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B61DD8" w14:textId="4ECB3940" w:rsidR="00600058" w:rsidRPr="007E379D" w:rsidRDefault="00600058" w:rsidP="007E379D">
      <w:pPr>
        <w:spacing w:after="0" w:line="240" w:lineRule="auto"/>
        <w:ind w:left="0" w:firstLine="0"/>
        <w:jc w:val="center"/>
        <w:rPr>
          <w:lang w:val="ro-RO"/>
        </w:rPr>
      </w:pPr>
    </w:p>
    <w:p w14:paraId="7EA3DF47" w14:textId="77777777" w:rsidR="00600058" w:rsidRPr="007E379D" w:rsidRDefault="00600058" w:rsidP="007E379D">
      <w:pPr>
        <w:spacing w:after="0" w:line="240" w:lineRule="auto"/>
        <w:ind w:left="0" w:firstLine="0"/>
        <w:jc w:val="center"/>
        <w:rPr>
          <w:lang w:val="ro-RO"/>
        </w:rPr>
      </w:pPr>
    </w:p>
    <w:p w14:paraId="6FB991B7" w14:textId="77777777" w:rsidR="00600058" w:rsidRPr="007E379D" w:rsidRDefault="00600058" w:rsidP="007E379D">
      <w:pPr>
        <w:spacing w:after="0" w:line="240" w:lineRule="auto"/>
        <w:ind w:left="0" w:firstLine="0"/>
        <w:jc w:val="center"/>
        <w:rPr>
          <w:lang w:val="ro-RO"/>
        </w:rPr>
      </w:pPr>
    </w:p>
    <w:p w14:paraId="3D17FB1D" w14:textId="77777777" w:rsidR="00600058" w:rsidRPr="007E379D" w:rsidRDefault="00600058" w:rsidP="007E379D">
      <w:pPr>
        <w:spacing w:after="0" w:line="240" w:lineRule="auto"/>
        <w:ind w:left="0" w:firstLine="0"/>
        <w:jc w:val="center"/>
        <w:rPr>
          <w:lang w:val="ro-RO"/>
        </w:rPr>
      </w:pPr>
    </w:p>
    <w:p w14:paraId="5C095516" w14:textId="1569B4FE" w:rsidR="00600058" w:rsidRPr="007E379D" w:rsidRDefault="00600058" w:rsidP="00AE4959">
      <w:pPr>
        <w:spacing w:after="0" w:line="240" w:lineRule="auto"/>
        <w:ind w:left="0" w:firstLine="0"/>
        <w:jc w:val="center"/>
        <w:rPr>
          <w:lang w:val="ro-RO"/>
        </w:rPr>
      </w:pPr>
    </w:p>
    <w:p w14:paraId="6D1206C1" w14:textId="77777777" w:rsidR="00600058" w:rsidRPr="007E379D" w:rsidRDefault="00600058" w:rsidP="007E379D">
      <w:pPr>
        <w:spacing w:after="0" w:line="240" w:lineRule="auto"/>
        <w:ind w:left="0" w:firstLine="0"/>
        <w:jc w:val="center"/>
        <w:rPr>
          <w:lang w:val="ro-RO"/>
        </w:rPr>
      </w:pPr>
    </w:p>
    <w:p w14:paraId="679A0B2E" w14:textId="77777777" w:rsidR="00600058" w:rsidRPr="007E379D" w:rsidRDefault="00600058" w:rsidP="007E379D">
      <w:pPr>
        <w:spacing w:after="0" w:line="240" w:lineRule="auto"/>
        <w:ind w:left="0" w:firstLine="0"/>
        <w:jc w:val="center"/>
        <w:rPr>
          <w:lang w:val="ro-RO"/>
        </w:rPr>
      </w:pPr>
    </w:p>
    <w:p w14:paraId="1BABC14D" w14:textId="77777777" w:rsidR="00600058" w:rsidRPr="007E379D" w:rsidRDefault="00600058" w:rsidP="007E379D">
      <w:pPr>
        <w:spacing w:after="0" w:line="240" w:lineRule="auto"/>
        <w:ind w:left="0" w:firstLine="0"/>
        <w:jc w:val="center"/>
        <w:rPr>
          <w:lang w:val="ro-RO"/>
        </w:rPr>
      </w:pPr>
    </w:p>
    <w:p w14:paraId="2723556E" w14:textId="77777777" w:rsidR="00600058" w:rsidRPr="007E379D" w:rsidRDefault="00600058" w:rsidP="007E379D">
      <w:pPr>
        <w:spacing w:after="0" w:line="240" w:lineRule="auto"/>
        <w:ind w:left="0" w:firstLine="0"/>
        <w:jc w:val="center"/>
        <w:rPr>
          <w:lang w:val="ro-RO"/>
        </w:rPr>
      </w:pPr>
    </w:p>
    <w:p w14:paraId="1191281E" w14:textId="77777777" w:rsidR="00600058" w:rsidRPr="007E379D" w:rsidRDefault="00600058" w:rsidP="007E379D">
      <w:pPr>
        <w:spacing w:after="0" w:line="240" w:lineRule="auto"/>
        <w:ind w:left="0" w:firstLine="0"/>
        <w:jc w:val="center"/>
        <w:rPr>
          <w:lang w:val="ro-RO"/>
        </w:rPr>
      </w:pPr>
    </w:p>
    <w:p w14:paraId="08BCC17F" w14:textId="77777777" w:rsidR="00600058" w:rsidRPr="007E379D" w:rsidRDefault="00600058" w:rsidP="007E379D">
      <w:pPr>
        <w:spacing w:after="0" w:line="240" w:lineRule="auto"/>
        <w:ind w:left="0" w:firstLine="0"/>
        <w:jc w:val="center"/>
        <w:rPr>
          <w:lang w:val="ro-RO"/>
        </w:rPr>
      </w:pPr>
    </w:p>
    <w:p w14:paraId="4C57DA43" w14:textId="77777777" w:rsidR="00600058" w:rsidRPr="007E379D" w:rsidRDefault="00600058" w:rsidP="007E379D">
      <w:pPr>
        <w:spacing w:after="0" w:line="240" w:lineRule="auto"/>
        <w:ind w:left="0" w:firstLine="0"/>
        <w:jc w:val="center"/>
        <w:rPr>
          <w:lang w:val="ro-RO"/>
        </w:rPr>
      </w:pPr>
    </w:p>
    <w:p w14:paraId="615D0DDC" w14:textId="77777777" w:rsidR="00600058" w:rsidRPr="007E379D" w:rsidRDefault="00600058" w:rsidP="007E379D">
      <w:pPr>
        <w:spacing w:after="0" w:line="240" w:lineRule="auto"/>
        <w:ind w:left="0" w:firstLine="0"/>
        <w:jc w:val="center"/>
        <w:rPr>
          <w:lang w:val="ro-RO"/>
        </w:rPr>
      </w:pPr>
    </w:p>
    <w:p w14:paraId="49E9A2BD" w14:textId="77777777" w:rsidR="00600058" w:rsidRPr="007E379D" w:rsidRDefault="00600058" w:rsidP="007E379D">
      <w:pPr>
        <w:spacing w:after="0" w:line="240" w:lineRule="auto"/>
        <w:ind w:left="0" w:firstLine="0"/>
        <w:jc w:val="center"/>
        <w:rPr>
          <w:lang w:val="ro-RO"/>
        </w:rPr>
      </w:pPr>
    </w:p>
    <w:p w14:paraId="23150321" w14:textId="77777777" w:rsidR="00600058" w:rsidRPr="007E379D" w:rsidRDefault="00600058" w:rsidP="007E379D">
      <w:pPr>
        <w:spacing w:after="0" w:line="240" w:lineRule="auto"/>
        <w:ind w:left="0" w:firstLine="0"/>
        <w:jc w:val="center"/>
        <w:rPr>
          <w:lang w:val="ro-RO"/>
        </w:rPr>
      </w:pPr>
    </w:p>
    <w:p w14:paraId="7825D3FD" w14:textId="77777777" w:rsidR="00600058" w:rsidRPr="007E379D" w:rsidRDefault="00600058" w:rsidP="007E379D">
      <w:pPr>
        <w:spacing w:after="0" w:line="240" w:lineRule="auto"/>
        <w:ind w:left="0" w:firstLine="0"/>
        <w:jc w:val="center"/>
        <w:rPr>
          <w:lang w:val="ro-RO"/>
        </w:rPr>
      </w:pPr>
    </w:p>
    <w:p w14:paraId="5E428A4B" w14:textId="77777777" w:rsidR="00600058" w:rsidRPr="007E379D" w:rsidRDefault="00600058" w:rsidP="007E379D">
      <w:pPr>
        <w:spacing w:after="0" w:line="240" w:lineRule="auto"/>
        <w:ind w:left="0" w:firstLine="0"/>
        <w:jc w:val="center"/>
        <w:rPr>
          <w:lang w:val="ro-RO"/>
        </w:rPr>
      </w:pPr>
    </w:p>
    <w:p w14:paraId="39C042FA" w14:textId="77777777" w:rsidR="00600058" w:rsidRPr="007E379D" w:rsidRDefault="00600058" w:rsidP="007E379D">
      <w:pPr>
        <w:spacing w:after="0" w:line="240" w:lineRule="auto"/>
        <w:ind w:left="0" w:firstLine="0"/>
        <w:jc w:val="center"/>
        <w:rPr>
          <w:lang w:val="ro-RO"/>
        </w:rPr>
      </w:pPr>
    </w:p>
    <w:p w14:paraId="1FD64198" w14:textId="77777777" w:rsidR="00600058" w:rsidRPr="007E379D" w:rsidRDefault="00600058" w:rsidP="007E379D">
      <w:pPr>
        <w:spacing w:after="0" w:line="240" w:lineRule="auto"/>
        <w:ind w:left="0" w:firstLine="0"/>
        <w:jc w:val="center"/>
        <w:rPr>
          <w:lang w:val="ro-RO"/>
        </w:rPr>
      </w:pPr>
    </w:p>
    <w:p w14:paraId="799F36B6" w14:textId="77777777" w:rsidR="00600058" w:rsidRPr="007E379D" w:rsidRDefault="00600058" w:rsidP="007E379D">
      <w:pPr>
        <w:spacing w:after="0" w:line="240" w:lineRule="auto"/>
        <w:ind w:left="0" w:firstLine="0"/>
        <w:jc w:val="center"/>
        <w:rPr>
          <w:lang w:val="ro-RO"/>
        </w:rPr>
      </w:pPr>
    </w:p>
    <w:p w14:paraId="6C02E3CB" w14:textId="77777777" w:rsidR="00600058" w:rsidRPr="007E379D" w:rsidRDefault="00600058" w:rsidP="007E379D">
      <w:pPr>
        <w:spacing w:after="0" w:line="240" w:lineRule="auto"/>
        <w:ind w:left="0" w:firstLine="0"/>
        <w:jc w:val="center"/>
        <w:rPr>
          <w:lang w:val="ro-RO"/>
        </w:rPr>
      </w:pPr>
    </w:p>
    <w:p w14:paraId="45E9D05E" w14:textId="77777777" w:rsidR="00600058" w:rsidRPr="007E379D" w:rsidRDefault="00600058" w:rsidP="007E379D">
      <w:pPr>
        <w:spacing w:after="0" w:line="240" w:lineRule="auto"/>
        <w:ind w:left="0" w:firstLine="0"/>
        <w:jc w:val="center"/>
        <w:rPr>
          <w:lang w:val="ro-RO"/>
        </w:rPr>
      </w:pPr>
    </w:p>
    <w:p w14:paraId="35EB7619" w14:textId="77777777" w:rsidR="00600058" w:rsidRPr="007E379D" w:rsidRDefault="00600058" w:rsidP="007E379D">
      <w:pPr>
        <w:spacing w:after="0" w:line="240" w:lineRule="auto"/>
        <w:ind w:left="0" w:firstLine="0"/>
        <w:jc w:val="center"/>
        <w:rPr>
          <w:lang w:val="ro-RO"/>
        </w:rPr>
      </w:pPr>
    </w:p>
    <w:p w14:paraId="251E6FA8" w14:textId="77777777" w:rsidR="00600058" w:rsidRPr="007E379D" w:rsidRDefault="00F70C38" w:rsidP="007E379D">
      <w:pPr>
        <w:spacing w:after="0" w:line="240" w:lineRule="auto"/>
        <w:ind w:left="0" w:firstLine="0"/>
        <w:jc w:val="center"/>
        <w:rPr>
          <w:b/>
          <w:lang w:val="ro-RO"/>
        </w:rPr>
      </w:pPr>
      <w:r w:rsidRPr="007E379D">
        <w:rPr>
          <w:b/>
          <w:lang w:val="ro-RO"/>
        </w:rPr>
        <w:t xml:space="preserve">ANEXA I </w:t>
      </w:r>
    </w:p>
    <w:p w14:paraId="1BAE39F4" w14:textId="77777777" w:rsidR="00600058" w:rsidRPr="007E379D" w:rsidRDefault="00600058" w:rsidP="007E379D">
      <w:pPr>
        <w:spacing w:after="0" w:line="240" w:lineRule="auto"/>
        <w:ind w:left="0" w:firstLine="0"/>
        <w:jc w:val="center"/>
        <w:rPr>
          <w:b/>
          <w:lang w:val="ro-RO"/>
        </w:rPr>
      </w:pPr>
    </w:p>
    <w:p w14:paraId="05F208C8" w14:textId="77777777" w:rsidR="00600058" w:rsidRPr="007E379D" w:rsidRDefault="00F70C38" w:rsidP="007E379D">
      <w:pPr>
        <w:pStyle w:val="TitleA"/>
      </w:pPr>
      <w:r w:rsidRPr="007E379D">
        <w:t>REZUMATUL CARACTERISTICILOR PRODUSULUI</w:t>
      </w:r>
    </w:p>
    <w:p w14:paraId="31478A8B" w14:textId="77777777" w:rsidR="00E7163C" w:rsidRPr="007E379D" w:rsidRDefault="00F70C38" w:rsidP="007E379D">
      <w:pPr>
        <w:spacing w:after="0" w:line="240" w:lineRule="auto"/>
        <w:ind w:left="0" w:firstLine="0"/>
        <w:jc w:val="center"/>
        <w:rPr>
          <w:lang w:val="ro-RO"/>
        </w:rPr>
      </w:pPr>
      <w:r w:rsidRPr="007E379D">
        <w:rPr>
          <w:lang w:val="ro-RO"/>
        </w:rPr>
        <w:br w:type="page"/>
      </w:r>
    </w:p>
    <w:p w14:paraId="422B964F" w14:textId="77777777" w:rsidR="00E7163C" w:rsidRPr="007E379D" w:rsidRDefault="00F70C38" w:rsidP="007E379D">
      <w:pPr>
        <w:keepNext/>
        <w:tabs>
          <w:tab w:val="center" w:pos="3258"/>
        </w:tabs>
        <w:spacing w:after="0" w:line="240" w:lineRule="auto"/>
        <w:ind w:left="567" w:hanging="567"/>
        <w:rPr>
          <w:b/>
          <w:lang w:val="ro-RO"/>
        </w:rPr>
      </w:pPr>
      <w:r w:rsidRPr="007E379D">
        <w:rPr>
          <w:b/>
          <w:lang w:val="ro-RO"/>
        </w:rPr>
        <w:t>1.</w:t>
      </w:r>
      <w:r w:rsidRPr="007E379D">
        <w:rPr>
          <w:b/>
          <w:lang w:val="ro-RO"/>
        </w:rPr>
        <w:tab/>
        <w:t>DENUMI</w:t>
      </w:r>
      <w:r w:rsidR="00B0391D" w:rsidRPr="007E379D">
        <w:rPr>
          <w:b/>
          <w:lang w:val="ro-RO"/>
        </w:rPr>
        <w:t>REA COMERCIALĂ A MEDICAMENTULUI</w:t>
      </w:r>
    </w:p>
    <w:p w14:paraId="1D323D3A" w14:textId="77777777" w:rsidR="00B0391D" w:rsidRPr="007E379D" w:rsidRDefault="00B0391D" w:rsidP="007E379D">
      <w:pPr>
        <w:keepNext/>
        <w:tabs>
          <w:tab w:val="center" w:pos="3258"/>
        </w:tabs>
        <w:spacing w:after="0" w:line="240" w:lineRule="auto"/>
        <w:ind w:left="0" w:firstLine="0"/>
        <w:rPr>
          <w:lang w:val="ro-RO"/>
        </w:rPr>
      </w:pPr>
    </w:p>
    <w:p w14:paraId="2B639C75" w14:textId="08FC2806" w:rsidR="00E7163C" w:rsidRDefault="004114DF" w:rsidP="007E379D">
      <w:pPr>
        <w:spacing w:after="0" w:line="240" w:lineRule="auto"/>
        <w:ind w:left="0" w:firstLine="0"/>
        <w:contextualSpacing/>
        <w:rPr>
          <w:lang w:val="ro-RO"/>
        </w:rPr>
      </w:pPr>
      <w:r>
        <w:rPr>
          <w:lang w:val="ro-RO"/>
        </w:rPr>
        <w:t>KANJINTI</w:t>
      </w:r>
      <w:r w:rsidR="00B0391D" w:rsidRPr="007E379D">
        <w:rPr>
          <w:lang w:val="ro-RO"/>
        </w:rPr>
        <w:t xml:space="preserve"> 150 </w:t>
      </w:r>
      <w:r w:rsidR="00F70C38" w:rsidRPr="007E379D">
        <w:rPr>
          <w:lang w:val="ro-RO"/>
        </w:rPr>
        <w:t>mg pulbere pentru concentrat pentru soluţie perfuzabilă</w:t>
      </w:r>
    </w:p>
    <w:p w14:paraId="27760BCC" w14:textId="77777777" w:rsidR="004114DF" w:rsidRPr="007E379D" w:rsidRDefault="004114DF" w:rsidP="007E379D">
      <w:pPr>
        <w:spacing w:after="0" w:line="240" w:lineRule="auto"/>
        <w:ind w:left="0" w:firstLine="0"/>
        <w:contextualSpacing/>
        <w:rPr>
          <w:lang w:val="ro-RO"/>
        </w:rPr>
      </w:pPr>
      <w:r>
        <w:rPr>
          <w:lang w:val="ro-RO"/>
        </w:rPr>
        <w:t>KANJINTI</w:t>
      </w:r>
      <w:r w:rsidRPr="007E379D">
        <w:rPr>
          <w:lang w:val="ro-RO"/>
        </w:rPr>
        <w:t xml:space="preserve"> </w:t>
      </w:r>
      <w:r>
        <w:rPr>
          <w:lang w:val="ro-RO"/>
        </w:rPr>
        <w:t>420</w:t>
      </w:r>
      <w:r w:rsidRPr="007E379D">
        <w:rPr>
          <w:lang w:val="ro-RO"/>
        </w:rPr>
        <w:t> mg pulbere pentru concentrat pentru soluţie perfuzabilă</w:t>
      </w:r>
    </w:p>
    <w:p w14:paraId="76AF5C09" w14:textId="77777777" w:rsidR="00B0391D" w:rsidRPr="007E379D" w:rsidRDefault="00B0391D" w:rsidP="007E379D">
      <w:pPr>
        <w:spacing w:after="0" w:line="240" w:lineRule="auto"/>
        <w:ind w:left="0" w:firstLine="0"/>
        <w:contextualSpacing/>
        <w:rPr>
          <w:lang w:val="ro-RO"/>
        </w:rPr>
      </w:pPr>
    </w:p>
    <w:p w14:paraId="406AB7AF" w14:textId="77777777" w:rsidR="00B0391D" w:rsidRPr="007E379D" w:rsidRDefault="00B0391D" w:rsidP="007E379D">
      <w:pPr>
        <w:spacing w:after="0" w:line="240" w:lineRule="auto"/>
        <w:ind w:left="0" w:firstLine="0"/>
        <w:contextualSpacing/>
        <w:rPr>
          <w:lang w:val="ro-RO"/>
        </w:rPr>
      </w:pPr>
    </w:p>
    <w:p w14:paraId="59159C80" w14:textId="77777777" w:rsidR="00E7163C" w:rsidRPr="007E379D" w:rsidRDefault="00F70C38" w:rsidP="007E379D">
      <w:pPr>
        <w:pStyle w:val="Heading1"/>
        <w:tabs>
          <w:tab w:val="center" w:pos="2972"/>
        </w:tabs>
        <w:spacing w:after="0" w:line="240" w:lineRule="auto"/>
        <w:ind w:left="567" w:right="0" w:hanging="567"/>
        <w:rPr>
          <w:lang w:val="ro-RO"/>
        </w:rPr>
      </w:pPr>
      <w:r w:rsidRPr="007E379D">
        <w:rPr>
          <w:lang w:val="ro-RO"/>
        </w:rPr>
        <w:t>2.</w:t>
      </w:r>
      <w:r w:rsidRPr="007E379D">
        <w:rPr>
          <w:lang w:val="ro-RO"/>
        </w:rPr>
        <w:tab/>
        <w:t>COMPOZIŢIA CALITATIVĂ ŞI CANTITATIVĂ</w:t>
      </w:r>
    </w:p>
    <w:p w14:paraId="2D21B1DE" w14:textId="77777777" w:rsidR="003E7941" w:rsidRPr="007E379D" w:rsidRDefault="003E7941" w:rsidP="007E379D">
      <w:pPr>
        <w:keepNext/>
        <w:spacing w:after="0" w:line="240" w:lineRule="auto"/>
        <w:ind w:left="0" w:firstLine="0"/>
        <w:rPr>
          <w:lang w:val="ro-RO"/>
        </w:rPr>
      </w:pPr>
    </w:p>
    <w:p w14:paraId="00B1638D" w14:textId="77777777" w:rsidR="004114DF" w:rsidRPr="00252BE5" w:rsidRDefault="004114DF" w:rsidP="007E379D">
      <w:pPr>
        <w:spacing w:after="0" w:line="240" w:lineRule="auto"/>
        <w:ind w:left="0" w:firstLine="0"/>
        <w:rPr>
          <w:u w:val="single"/>
          <w:lang w:val="ro-RO"/>
        </w:rPr>
      </w:pPr>
      <w:r w:rsidRPr="00252BE5">
        <w:rPr>
          <w:u w:val="single"/>
          <w:lang w:val="ro-RO"/>
        </w:rPr>
        <w:t>KANJINTI 150 mg pulbere pentru concentrat pentru soluţie perfuzabilă</w:t>
      </w:r>
    </w:p>
    <w:p w14:paraId="3044B9CB" w14:textId="77777777" w:rsidR="004114DF" w:rsidRDefault="004114DF" w:rsidP="007E379D">
      <w:pPr>
        <w:spacing w:after="0" w:line="240" w:lineRule="auto"/>
        <w:ind w:left="0" w:firstLine="0"/>
        <w:rPr>
          <w:lang w:val="ro-RO"/>
        </w:rPr>
      </w:pPr>
    </w:p>
    <w:p w14:paraId="5798629C" w14:textId="77777777" w:rsidR="00E7163C" w:rsidRPr="007E379D" w:rsidRDefault="00F70C38" w:rsidP="007E379D">
      <w:pPr>
        <w:spacing w:after="0" w:line="240" w:lineRule="auto"/>
        <w:ind w:left="0" w:firstLine="0"/>
        <w:rPr>
          <w:lang w:val="ro-RO"/>
        </w:rPr>
      </w:pPr>
      <w:r w:rsidRPr="007E379D">
        <w:rPr>
          <w:lang w:val="ro-RO"/>
        </w:rPr>
        <w:t>Un flacon conţine trastuz</w:t>
      </w:r>
      <w:r w:rsidR="00D802A0" w:rsidRPr="007E379D">
        <w:rPr>
          <w:lang w:val="ro-RO"/>
        </w:rPr>
        <w:t>umab 150 </w:t>
      </w:r>
      <w:r w:rsidRPr="007E379D">
        <w:rPr>
          <w:lang w:val="ro-RO"/>
        </w:rPr>
        <w:t>mg, un anticorp monoclonal umanizat IgG1</w:t>
      </w:r>
      <w:r w:rsidRPr="007E379D">
        <w:rPr>
          <w:vertAlign w:val="subscript"/>
          <w:lang w:val="ro-RO"/>
        </w:rPr>
        <w:t xml:space="preserve"> </w:t>
      </w:r>
      <w:r w:rsidRPr="007E379D">
        <w:rPr>
          <w:lang w:val="ro-RO"/>
        </w:rPr>
        <w:t>produs în suspensie de cultură de celule de mamifer (ovar de hamster chinezesc) şi purificat prin cromatografie de afinitate şi de schimb ionic, incluzând proceduri de inactivare virală specifică şi de elim</w:t>
      </w:r>
      <w:r w:rsidR="003E40EC" w:rsidRPr="007E379D">
        <w:rPr>
          <w:lang w:val="ro-RO"/>
        </w:rPr>
        <w:t>inare.</w:t>
      </w:r>
    </w:p>
    <w:p w14:paraId="0C0BD30E" w14:textId="77777777" w:rsidR="003E40EC" w:rsidRDefault="003E40EC" w:rsidP="007E379D">
      <w:pPr>
        <w:spacing w:after="0" w:line="240" w:lineRule="auto"/>
        <w:ind w:left="0" w:firstLine="0"/>
        <w:rPr>
          <w:lang w:val="ro-RO"/>
        </w:rPr>
      </w:pPr>
    </w:p>
    <w:p w14:paraId="3CAC69BF" w14:textId="77777777" w:rsidR="004114DF" w:rsidRPr="00252BE5" w:rsidRDefault="004114DF" w:rsidP="007E379D">
      <w:pPr>
        <w:spacing w:after="0" w:line="240" w:lineRule="auto"/>
        <w:ind w:left="0" w:firstLine="0"/>
        <w:rPr>
          <w:u w:val="single"/>
          <w:lang w:val="ro-RO"/>
        </w:rPr>
      </w:pPr>
      <w:r w:rsidRPr="00252BE5">
        <w:rPr>
          <w:u w:val="single"/>
          <w:lang w:val="ro-RO"/>
        </w:rPr>
        <w:t>KANJINTI 420 mg pulbere pentru concentrat pentru soluţie perfuzabilă</w:t>
      </w:r>
    </w:p>
    <w:p w14:paraId="3D619DED" w14:textId="77777777" w:rsidR="004114DF" w:rsidRDefault="004114DF" w:rsidP="007E379D">
      <w:pPr>
        <w:spacing w:after="0" w:line="240" w:lineRule="auto"/>
        <w:ind w:left="0" w:firstLine="0"/>
        <w:rPr>
          <w:lang w:val="ro-RO"/>
        </w:rPr>
      </w:pPr>
    </w:p>
    <w:p w14:paraId="64F46942" w14:textId="77777777" w:rsidR="004114DF" w:rsidRDefault="004114DF" w:rsidP="007E379D">
      <w:pPr>
        <w:spacing w:after="0" w:line="240" w:lineRule="auto"/>
        <w:ind w:left="0" w:firstLine="0"/>
        <w:rPr>
          <w:lang w:val="ro-RO"/>
        </w:rPr>
      </w:pPr>
      <w:r w:rsidRPr="007E379D">
        <w:rPr>
          <w:lang w:val="ro-RO"/>
        </w:rPr>
        <w:t xml:space="preserve">Un flacon conţine trastuzumab </w:t>
      </w:r>
      <w:r>
        <w:rPr>
          <w:lang w:val="ro-RO"/>
        </w:rPr>
        <w:t>420</w:t>
      </w:r>
      <w:r w:rsidRPr="007E379D">
        <w:rPr>
          <w:lang w:val="ro-RO"/>
        </w:rPr>
        <w:t> mg, un anticorp monoclonal umanizat IgG1</w:t>
      </w:r>
      <w:r w:rsidRPr="007E379D">
        <w:rPr>
          <w:vertAlign w:val="subscript"/>
          <w:lang w:val="ro-RO"/>
        </w:rPr>
        <w:t xml:space="preserve"> </w:t>
      </w:r>
      <w:r w:rsidRPr="007E379D">
        <w:rPr>
          <w:lang w:val="ro-RO"/>
        </w:rPr>
        <w:t>produs în suspensie de cultură de celule de mamifer (ovar de hamster chinezesc) şi purificat prin cromatografie de afinitate şi de schimb ionic, incluzând proceduri de inactivare virală specifică şi de eliminare.</w:t>
      </w:r>
    </w:p>
    <w:p w14:paraId="0F76F2DB" w14:textId="77777777" w:rsidR="004114DF" w:rsidRPr="007E379D" w:rsidRDefault="004114DF" w:rsidP="007E379D">
      <w:pPr>
        <w:spacing w:after="0" w:line="240" w:lineRule="auto"/>
        <w:ind w:left="0" w:firstLine="0"/>
        <w:rPr>
          <w:lang w:val="ro-RO"/>
        </w:rPr>
      </w:pPr>
    </w:p>
    <w:p w14:paraId="614F61EC" w14:textId="04894D9C" w:rsidR="00E7163C" w:rsidRPr="007E379D" w:rsidRDefault="00F70C38" w:rsidP="007E379D">
      <w:pPr>
        <w:spacing w:after="0" w:line="240" w:lineRule="auto"/>
        <w:ind w:left="0" w:firstLine="0"/>
        <w:rPr>
          <w:lang w:val="ro-RO"/>
        </w:rPr>
      </w:pPr>
      <w:r w:rsidRPr="007E379D">
        <w:rPr>
          <w:lang w:val="ro-RO"/>
        </w:rPr>
        <w:t xml:space="preserve">Soluţia reconstituită de </w:t>
      </w:r>
      <w:r w:rsidR="004114DF">
        <w:rPr>
          <w:lang w:val="ro-RO"/>
        </w:rPr>
        <w:t>KANJINTI</w:t>
      </w:r>
      <w:r w:rsidR="003E40EC" w:rsidRPr="007E379D">
        <w:rPr>
          <w:lang w:val="ro-RO"/>
        </w:rPr>
        <w:t xml:space="preserve"> conţine trastuzumab 21 </w:t>
      </w:r>
      <w:r w:rsidRPr="007E379D">
        <w:rPr>
          <w:lang w:val="ro-RO"/>
        </w:rPr>
        <w:t>mg/ml.</w:t>
      </w:r>
    </w:p>
    <w:p w14:paraId="3D6C7493" w14:textId="77777777" w:rsidR="003E40EC" w:rsidRPr="007E379D" w:rsidRDefault="003E40EC" w:rsidP="007E379D">
      <w:pPr>
        <w:spacing w:after="0" w:line="240" w:lineRule="auto"/>
        <w:ind w:left="0" w:firstLine="0"/>
        <w:rPr>
          <w:lang w:val="ro-RO"/>
        </w:rPr>
      </w:pPr>
    </w:p>
    <w:p w14:paraId="04C0FD14" w14:textId="77777777" w:rsidR="00E7163C" w:rsidRPr="007E379D" w:rsidRDefault="00F70C38" w:rsidP="007E379D">
      <w:pPr>
        <w:spacing w:after="0" w:line="240" w:lineRule="auto"/>
        <w:ind w:left="0" w:firstLine="0"/>
        <w:rPr>
          <w:lang w:val="ro-RO"/>
        </w:rPr>
      </w:pPr>
      <w:r w:rsidRPr="007E379D">
        <w:rPr>
          <w:lang w:val="ro-RO"/>
        </w:rPr>
        <w:t>Pentru lista tuturor excipienţilor, vezi pct. 6.1.</w:t>
      </w:r>
    </w:p>
    <w:p w14:paraId="7AB99B4A" w14:textId="77777777" w:rsidR="003E40EC" w:rsidRPr="007E379D" w:rsidRDefault="003E40EC" w:rsidP="007E379D">
      <w:pPr>
        <w:spacing w:after="0" w:line="240" w:lineRule="auto"/>
        <w:ind w:left="0" w:firstLine="0"/>
        <w:rPr>
          <w:lang w:val="ro-RO"/>
        </w:rPr>
      </w:pPr>
    </w:p>
    <w:p w14:paraId="3D875A79" w14:textId="77777777" w:rsidR="003E40EC" w:rsidRPr="007E379D" w:rsidRDefault="003E40EC" w:rsidP="007E379D">
      <w:pPr>
        <w:spacing w:after="0" w:line="240" w:lineRule="auto"/>
        <w:ind w:left="0" w:firstLine="0"/>
        <w:rPr>
          <w:lang w:val="ro-RO"/>
        </w:rPr>
      </w:pPr>
    </w:p>
    <w:p w14:paraId="0CA69FB7" w14:textId="77777777" w:rsidR="00E7163C" w:rsidRPr="007E379D" w:rsidRDefault="00F70C38" w:rsidP="007E379D">
      <w:pPr>
        <w:pStyle w:val="Heading1"/>
        <w:tabs>
          <w:tab w:val="center" w:pos="1926"/>
        </w:tabs>
        <w:spacing w:after="0" w:line="240" w:lineRule="auto"/>
        <w:ind w:left="567" w:right="0" w:hanging="567"/>
        <w:rPr>
          <w:lang w:val="ro-RO"/>
        </w:rPr>
      </w:pPr>
      <w:r w:rsidRPr="007E379D">
        <w:rPr>
          <w:lang w:val="ro-RO"/>
        </w:rPr>
        <w:t>3.</w:t>
      </w:r>
      <w:r w:rsidRPr="007E379D">
        <w:rPr>
          <w:lang w:val="ro-RO"/>
        </w:rPr>
        <w:tab/>
        <w:t>FORMA FARMACEUTICĂ</w:t>
      </w:r>
    </w:p>
    <w:p w14:paraId="6F49D518" w14:textId="77777777" w:rsidR="00FE6D45" w:rsidRPr="007E379D" w:rsidRDefault="00FE6D45" w:rsidP="007E379D">
      <w:pPr>
        <w:keepNext/>
        <w:spacing w:after="0" w:line="240" w:lineRule="auto"/>
        <w:ind w:left="0" w:firstLine="0"/>
        <w:rPr>
          <w:lang w:val="ro-RO"/>
        </w:rPr>
      </w:pPr>
    </w:p>
    <w:p w14:paraId="7E80DA99" w14:textId="77777777" w:rsidR="00E7163C" w:rsidRPr="007E379D" w:rsidRDefault="00F70C38" w:rsidP="007E379D">
      <w:pPr>
        <w:spacing w:after="0" w:line="240" w:lineRule="auto"/>
        <w:ind w:left="0" w:firstLine="0"/>
        <w:rPr>
          <w:lang w:val="ro-RO"/>
        </w:rPr>
      </w:pPr>
      <w:r w:rsidRPr="007E379D">
        <w:rPr>
          <w:lang w:val="ro-RO"/>
        </w:rPr>
        <w:t>Pulbere pentru concentrat pentru soluţie perfuzabilă.</w:t>
      </w:r>
    </w:p>
    <w:p w14:paraId="304F1A8A" w14:textId="77777777" w:rsidR="00FE6D45" w:rsidRPr="007E379D" w:rsidRDefault="00FE6D45" w:rsidP="007E379D">
      <w:pPr>
        <w:spacing w:after="0" w:line="240" w:lineRule="auto"/>
        <w:ind w:left="0" w:firstLine="0"/>
        <w:rPr>
          <w:lang w:val="ro-RO"/>
        </w:rPr>
      </w:pPr>
    </w:p>
    <w:p w14:paraId="65B9FCD1" w14:textId="77777777" w:rsidR="00E7163C" w:rsidRPr="007E379D" w:rsidRDefault="00F70C38" w:rsidP="007E379D">
      <w:pPr>
        <w:spacing w:after="0" w:line="240" w:lineRule="auto"/>
        <w:ind w:left="0" w:firstLine="0"/>
        <w:rPr>
          <w:lang w:val="ro-RO"/>
        </w:rPr>
      </w:pPr>
      <w:r w:rsidRPr="007E379D">
        <w:rPr>
          <w:lang w:val="ro-RO"/>
        </w:rPr>
        <w:t>Pulbere liofilizată de culoare albă până la galben pal.</w:t>
      </w:r>
    </w:p>
    <w:p w14:paraId="2B24D237" w14:textId="77777777" w:rsidR="00FE6D45" w:rsidRPr="007E379D" w:rsidRDefault="00FE6D45" w:rsidP="007E379D">
      <w:pPr>
        <w:spacing w:after="0" w:line="240" w:lineRule="auto"/>
        <w:ind w:left="0" w:firstLine="0"/>
        <w:rPr>
          <w:lang w:val="ro-RO"/>
        </w:rPr>
      </w:pPr>
    </w:p>
    <w:p w14:paraId="3EA15E39" w14:textId="77777777" w:rsidR="00FE6D45" w:rsidRPr="007E379D" w:rsidRDefault="00FE6D45" w:rsidP="007E379D">
      <w:pPr>
        <w:spacing w:after="0" w:line="240" w:lineRule="auto"/>
        <w:ind w:left="0" w:firstLine="0"/>
        <w:rPr>
          <w:lang w:val="ro-RO"/>
        </w:rPr>
      </w:pPr>
    </w:p>
    <w:p w14:paraId="4FA88D2B" w14:textId="77777777" w:rsidR="00E7163C" w:rsidRPr="007E379D" w:rsidRDefault="00F70C38" w:rsidP="007E379D">
      <w:pPr>
        <w:pStyle w:val="Heading1"/>
        <w:tabs>
          <w:tab w:val="center" w:pos="1370"/>
        </w:tabs>
        <w:spacing w:after="0" w:line="240" w:lineRule="auto"/>
        <w:ind w:left="567" w:right="0" w:hanging="567"/>
        <w:rPr>
          <w:lang w:val="ro-RO"/>
        </w:rPr>
      </w:pPr>
      <w:r w:rsidRPr="007E379D">
        <w:rPr>
          <w:lang w:val="ro-RO"/>
        </w:rPr>
        <w:t>4.</w:t>
      </w:r>
      <w:r w:rsidRPr="007E379D">
        <w:rPr>
          <w:lang w:val="ro-RO"/>
        </w:rPr>
        <w:tab/>
        <w:t>DATE CLINICE</w:t>
      </w:r>
    </w:p>
    <w:p w14:paraId="103C8A02" w14:textId="77777777" w:rsidR="00FE6D45" w:rsidRPr="007E379D" w:rsidRDefault="00FE6D45" w:rsidP="007E379D">
      <w:pPr>
        <w:keepNext/>
        <w:spacing w:after="0" w:line="240" w:lineRule="auto"/>
        <w:ind w:left="0" w:firstLine="0"/>
        <w:rPr>
          <w:lang w:val="ro-RO"/>
        </w:rPr>
      </w:pPr>
    </w:p>
    <w:p w14:paraId="7D872AF7" w14:textId="77777777" w:rsidR="00FE6D45" w:rsidRPr="007E379D" w:rsidRDefault="00FE6D45" w:rsidP="007E379D">
      <w:pPr>
        <w:keepNext/>
        <w:tabs>
          <w:tab w:val="left" w:pos="720"/>
          <w:tab w:val="left" w:pos="1440"/>
          <w:tab w:val="left" w:pos="2160"/>
          <w:tab w:val="right" w:pos="3096"/>
        </w:tabs>
        <w:spacing w:after="0" w:line="240" w:lineRule="auto"/>
        <w:ind w:left="567" w:hanging="567"/>
        <w:rPr>
          <w:b/>
          <w:lang w:val="ro-RO"/>
        </w:rPr>
      </w:pPr>
      <w:r w:rsidRPr="007E379D">
        <w:rPr>
          <w:b/>
          <w:lang w:val="ro-RO"/>
        </w:rPr>
        <w:t>4.1</w:t>
      </w:r>
      <w:r w:rsidRPr="007E379D">
        <w:rPr>
          <w:b/>
          <w:lang w:val="ro-RO"/>
        </w:rPr>
        <w:tab/>
        <w:t>Indicaţii terapeutice</w:t>
      </w:r>
    </w:p>
    <w:p w14:paraId="4588476E" w14:textId="77777777" w:rsidR="00FE6D45" w:rsidRPr="007E379D" w:rsidRDefault="00FE6D45" w:rsidP="007E379D">
      <w:pPr>
        <w:keepNext/>
        <w:tabs>
          <w:tab w:val="left" w:pos="720"/>
          <w:tab w:val="left" w:pos="1440"/>
          <w:tab w:val="left" w:pos="2160"/>
          <w:tab w:val="right" w:pos="3096"/>
        </w:tabs>
        <w:spacing w:after="0" w:line="240" w:lineRule="auto"/>
        <w:ind w:left="0" w:firstLine="0"/>
        <w:rPr>
          <w:b/>
          <w:lang w:val="ro-RO"/>
        </w:rPr>
      </w:pPr>
    </w:p>
    <w:p w14:paraId="182930FD" w14:textId="77777777" w:rsidR="00E7163C" w:rsidRPr="007E379D" w:rsidRDefault="00F70C38" w:rsidP="007E379D">
      <w:pPr>
        <w:keepNext/>
        <w:tabs>
          <w:tab w:val="left" w:pos="2160"/>
        </w:tabs>
        <w:spacing w:after="0" w:line="240" w:lineRule="auto"/>
        <w:ind w:left="0" w:firstLine="0"/>
        <w:rPr>
          <w:u w:val="single" w:color="000000"/>
          <w:lang w:val="ro-RO"/>
        </w:rPr>
      </w:pPr>
      <w:r w:rsidRPr="007E379D">
        <w:rPr>
          <w:u w:val="single" w:color="000000"/>
          <w:lang w:val="ro-RO"/>
        </w:rPr>
        <w:t>Cancer mamar</w:t>
      </w:r>
    </w:p>
    <w:p w14:paraId="7F490E35" w14:textId="77777777" w:rsidR="00FE6D45" w:rsidRPr="007E379D" w:rsidRDefault="00FE6D45" w:rsidP="007E379D">
      <w:pPr>
        <w:keepNext/>
        <w:tabs>
          <w:tab w:val="left" w:pos="2160"/>
        </w:tabs>
        <w:spacing w:after="0" w:line="240" w:lineRule="auto"/>
        <w:ind w:left="0" w:firstLine="0"/>
        <w:rPr>
          <w:lang w:val="ro-RO"/>
        </w:rPr>
      </w:pPr>
    </w:p>
    <w:p w14:paraId="30B2FF37" w14:textId="4A674625" w:rsidR="00E7163C" w:rsidRPr="007E379D" w:rsidRDefault="00F70C38" w:rsidP="007E379D">
      <w:pPr>
        <w:pStyle w:val="Heading2"/>
        <w:spacing w:after="0" w:line="240" w:lineRule="auto"/>
        <w:ind w:left="0" w:firstLine="0"/>
        <w:rPr>
          <w:i/>
          <w:lang w:val="ro-RO"/>
        </w:rPr>
      </w:pPr>
      <w:r w:rsidRPr="007E379D">
        <w:rPr>
          <w:i/>
          <w:lang w:val="ro-RO"/>
        </w:rPr>
        <w:t xml:space="preserve">Cancer mamar </w:t>
      </w:r>
      <w:r w:rsidR="0050645A">
        <w:rPr>
          <w:i/>
          <w:lang w:val="ro-RO"/>
        </w:rPr>
        <w:t>metastatic</w:t>
      </w:r>
    </w:p>
    <w:p w14:paraId="5DF5B37A" w14:textId="77777777" w:rsidR="00FE6D45" w:rsidRPr="007E379D" w:rsidRDefault="00FE6D45" w:rsidP="007E379D">
      <w:pPr>
        <w:keepNext/>
        <w:spacing w:after="0" w:line="240" w:lineRule="auto"/>
        <w:ind w:left="0" w:firstLine="0"/>
        <w:rPr>
          <w:lang w:val="ro-RO"/>
        </w:rPr>
      </w:pPr>
    </w:p>
    <w:p w14:paraId="35F328A3" w14:textId="76FAD24E" w:rsidR="00E7163C" w:rsidRPr="007E379D" w:rsidRDefault="004114DF" w:rsidP="007E379D">
      <w:pPr>
        <w:keepNext/>
        <w:spacing w:after="0" w:line="240" w:lineRule="auto"/>
        <w:ind w:left="0" w:firstLine="0"/>
        <w:rPr>
          <w:lang w:val="ro-RO"/>
        </w:rPr>
      </w:pPr>
      <w:r>
        <w:rPr>
          <w:lang w:val="ro-RO"/>
        </w:rPr>
        <w:t>KANJINTI</w:t>
      </w:r>
      <w:r w:rsidR="00F70C38" w:rsidRPr="007E379D">
        <w:rPr>
          <w:lang w:val="ro-RO"/>
        </w:rPr>
        <w:t xml:space="preserve"> este indicat pentru tratamentul pacienţilor adulţi cu cancer mamar </w:t>
      </w:r>
      <w:r w:rsidR="0050645A">
        <w:rPr>
          <w:lang w:val="ro-RO"/>
        </w:rPr>
        <w:t>metastatic</w:t>
      </w:r>
      <w:r w:rsidR="0050645A" w:rsidRPr="007E379D">
        <w:rPr>
          <w:lang w:val="ro-RO"/>
        </w:rPr>
        <w:t xml:space="preserve"> </w:t>
      </w:r>
      <w:r w:rsidR="00F70C38" w:rsidRPr="007E379D">
        <w:rPr>
          <w:lang w:val="ro-RO"/>
        </w:rPr>
        <w:t>(CMM), HER2 pozitiv:</w:t>
      </w:r>
    </w:p>
    <w:p w14:paraId="4C6ABC79" w14:textId="77777777" w:rsidR="00FE6D45" w:rsidRPr="007E379D" w:rsidRDefault="00FE6D45" w:rsidP="007E379D">
      <w:pPr>
        <w:keepNext/>
        <w:spacing w:after="0" w:line="240" w:lineRule="auto"/>
        <w:ind w:left="0" w:firstLine="0"/>
        <w:rPr>
          <w:lang w:val="ro-RO"/>
        </w:rPr>
      </w:pPr>
    </w:p>
    <w:p w14:paraId="35CD3DD5" w14:textId="0F62E483" w:rsidR="00E7163C" w:rsidRPr="007E379D" w:rsidRDefault="00FE6D45" w:rsidP="007E379D">
      <w:pPr>
        <w:spacing w:after="0" w:line="240" w:lineRule="auto"/>
        <w:ind w:left="567" w:hanging="567"/>
        <w:rPr>
          <w:lang w:val="ro-RO"/>
        </w:rPr>
      </w:pPr>
      <w:r w:rsidRPr="007E379D">
        <w:rPr>
          <w:u w:color="000000"/>
          <w:lang w:val="ro-RO"/>
        </w:rPr>
        <w:t>­</w:t>
      </w:r>
      <w:r w:rsidRPr="007E379D">
        <w:rPr>
          <w:u w:color="000000"/>
          <w:lang w:val="ro-RO"/>
        </w:rPr>
        <w:tab/>
      </w:r>
      <w:r w:rsidR="00F70C38" w:rsidRPr="007E379D">
        <w:rPr>
          <w:lang w:val="ro-RO"/>
        </w:rPr>
        <w:t xml:space="preserve">ca monoterapie în cazul pacienţilor trataţi anterior cu cel puţin două scheme chimioterapice pentru boala lor metastatică. Chimioterapia anterioară trebuie să fi inclus cel puţin o antraciclină şi un taxan, cu excepţia cazurilor în care aceste chimioterapice nu erau indicate. Pacienţii cu receptori hormonali </w:t>
      </w:r>
      <w:r w:rsidR="0050645A">
        <w:rPr>
          <w:lang w:val="ro-RO"/>
        </w:rPr>
        <w:t>pozitivi</w:t>
      </w:r>
      <w:r w:rsidR="0050645A" w:rsidRPr="007E379D">
        <w:rPr>
          <w:lang w:val="ro-RO"/>
        </w:rPr>
        <w:t xml:space="preserve"> </w:t>
      </w:r>
      <w:r w:rsidR="00F70C38" w:rsidRPr="007E379D">
        <w:rPr>
          <w:lang w:val="ro-RO"/>
        </w:rPr>
        <w:t>trebuie de asemenea să fi prezentat un eşec la tratamentul hormonal, cu excepţia cazurilor în care acest tip de tratament nu a fost indicat.</w:t>
      </w:r>
    </w:p>
    <w:p w14:paraId="1DC9DFFC" w14:textId="77777777" w:rsidR="00FE6D45" w:rsidRPr="007E379D" w:rsidRDefault="00FE6D45" w:rsidP="007E379D">
      <w:pPr>
        <w:spacing w:after="0" w:line="240" w:lineRule="auto"/>
        <w:ind w:left="0" w:firstLine="0"/>
        <w:rPr>
          <w:lang w:val="ro-RO"/>
        </w:rPr>
      </w:pPr>
    </w:p>
    <w:p w14:paraId="64A28496" w14:textId="77777777" w:rsidR="00E7163C" w:rsidRPr="007E379D" w:rsidRDefault="00FE6D45" w:rsidP="007E379D">
      <w:pPr>
        <w:spacing w:after="0" w:line="240" w:lineRule="auto"/>
        <w:ind w:left="567" w:hanging="567"/>
        <w:rPr>
          <w:lang w:val="ro-RO"/>
        </w:rPr>
      </w:pPr>
      <w:r w:rsidRPr="007E379D">
        <w:rPr>
          <w:u w:color="000000"/>
          <w:lang w:val="ro-RO"/>
        </w:rPr>
        <w:t>­</w:t>
      </w:r>
      <w:r w:rsidRPr="007E379D">
        <w:rPr>
          <w:u w:color="000000"/>
          <w:lang w:val="ro-RO"/>
        </w:rPr>
        <w:tab/>
      </w:r>
      <w:r w:rsidR="00F70C38" w:rsidRPr="007E379D">
        <w:rPr>
          <w:lang w:val="ro-RO"/>
        </w:rPr>
        <w:t>în asociere cu paclitaxel pentru tratamentul pacienţilor care nu au urmat tratament chimioterapic pentru boala lor metastatică şi pentru care nu este indicat tratamentul cu antracicline.</w:t>
      </w:r>
    </w:p>
    <w:p w14:paraId="49C5579E" w14:textId="77777777" w:rsidR="00FE6D45" w:rsidRPr="007E379D" w:rsidRDefault="00FE6D45" w:rsidP="007E379D">
      <w:pPr>
        <w:spacing w:after="0" w:line="240" w:lineRule="auto"/>
        <w:ind w:left="0" w:firstLine="0"/>
        <w:rPr>
          <w:lang w:val="ro-RO"/>
        </w:rPr>
      </w:pPr>
    </w:p>
    <w:p w14:paraId="32BF1C2B" w14:textId="77777777" w:rsidR="00E7163C" w:rsidRPr="007E379D" w:rsidRDefault="00FE6D45" w:rsidP="007E379D">
      <w:pPr>
        <w:spacing w:after="0" w:line="240" w:lineRule="auto"/>
        <w:ind w:left="567" w:hanging="567"/>
        <w:rPr>
          <w:lang w:val="ro-RO"/>
        </w:rPr>
      </w:pPr>
      <w:r w:rsidRPr="007E379D">
        <w:rPr>
          <w:u w:color="000000"/>
          <w:lang w:val="ro-RO"/>
        </w:rPr>
        <w:t>­</w:t>
      </w:r>
      <w:r w:rsidRPr="007E379D">
        <w:rPr>
          <w:u w:color="000000"/>
          <w:lang w:val="ro-RO"/>
        </w:rPr>
        <w:tab/>
      </w:r>
      <w:r w:rsidR="00F70C38" w:rsidRPr="007E379D">
        <w:rPr>
          <w:lang w:val="ro-RO"/>
        </w:rPr>
        <w:t>în asociere cu docetaxel pentru tratamentul pacienţilor care nu au urmat tratament chimioterapic pentru boala lor metastatică.</w:t>
      </w:r>
    </w:p>
    <w:p w14:paraId="68A87A4E" w14:textId="77777777" w:rsidR="00FE6D45" w:rsidRPr="007E379D" w:rsidRDefault="00FE6D45" w:rsidP="007E379D">
      <w:pPr>
        <w:spacing w:after="0" w:line="240" w:lineRule="auto"/>
        <w:ind w:left="0" w:firstLine="0"/>
        <w:rPr>
          <w:lang w:val="ro-RO"/>
        </w:rPr>
      </w:pPr>
    </w:p>
    <w:p w14:paraId="2268F6A0" w14:textId="5FE537E6" w:rsidR="00E7163C" w:rsidRPr="007E379D" w:rsidRDefault="00FE6D45" w:rsidP="007E379D">
      <w:pPr>
        <w:spacing w:after="0" w:line="240" w:lineRule="auto"/>
        <w:ind w:left="567" w:hanging="567"/>
        <w:rPr>
          <w:lang w:val="ro-RO"/>
        </w:rPr>
      </w:pPr>
      <w:r w:rsidRPr="007E379D">
        <w:rPr>
          <w:u w:color="000000"/>
          <w:lang w:val="ro-RO"/>
        </w:rPr>
        <w:lastRenderedPageBreak/>
        <w:t>­</w:t>
      </w:r>
      <w:r w:rsidRPr="007E379D">
        <w:rPr>
          <w:u w:color="000000"/>
          <w:lang w:val="ro-RO"/>
        </w:rPr>
        <w:tab/>
      </w:r>
      <w:r w:rsidR="00F70C38" w:rsidRPr="007E379D">
        <w:rPr>
          <w:lang w:val="ro-RO"/>
        </w:rPr>
        <w:t xml:space="preserve">în asociere cu un inhibitor de aromatază pentru tratamentul pacientelor în perioada </w:t>
      </w:r>
      <w:r w:rsidR="0050645A">
        <w:rPr>
          <w:lang w:val="ro-RO"/>
        </w:rPr>
        <w:t xml:space="preserve">de </w:t>
      </w:r>
      <w:r w:rsidR="00F70C38" w:rsidRPr="007E379D">
        <w:rPr>
          <w:lang w:val="ro-RO"/>
        </w:rPr>
        <w:t xml:space="preserve">postmenopauză, cu CMM cu receptori hormonali </w:t>
      </w:r>
      <w:r w:rsidR="0050645A">
        <w:rPr>
          <w:lang w:val="ro-RO"/>
        </w:rPr>
        <w:t>pozitivi</w:t>
      </w:r>
      <w:r w:rsidR="00F70C38" w:rsidRPr="007E379D">
        <w:rPr>
          <w:lang w:val="ro-RO"/>
        </w:rPr>
        <w:t>, care nu au fost tratate anterior cu trastuzumab.</w:t>
      </w:r>
    </w:p>
    <w:p w14:paraId="2FCA2E5E" w14:textId="77777777" w:rsidR="00FE6D45" w:rsidRPr="007E379D" w:rsidRDefault="00FE6D45" w:rsidP="007E379D">
      <w:pPr>
        <w:spacing w:after="0" w:line="240" w:lineRule="auto"/>
        <w:ind w:left="0" w:firstLine="0"/>
        <w:rPr>
          <w:lang w:val="ro-RO"/>
        </w:rPr>
      </w:pPr>
    </w:p>
    <w:p w14:paraId="7A61A89B" w14:textId="77777777" w:rsidR="00E7163C" w:rsidRPr="007E379D" w:rsidRDefault="00F70C38" w:rsidP="007E379D">
      <w:pPr>
        <w:pStyle w:val="Heading2"/>
        <w:spacing w:after="0" w:line="240" w:lineRule="auto"/>
        <w:ind w:left="0" w:firstLine="0"/>
        <w:rPr>
          <w:i/>
          <w:lang w:val="ro-RO"/>
        </w:rPr>
      </w:pPr>
      <w:r w:rsidRPr="007E379D">
        <w:rPr>
          <w:i/>
          <w:lang w:val="ro-RO"/>
        </w:rPr>
        <w:t>Cancer mamar incipient</w:t>
      </w:r>
    </w:p>
    <w:p w14:paraId="0F8E480F" w14:textId="77777777" w:rsidR="00FE6D45" w:rsidRPr="007E379D" w:rsidRDefault="00FE6D45" w:rsidP="007E379D">
      <w:pPr>
        <w:keepNext/>
        <w:spacing w:after="0" w:line="240" w:lineRule="auto"/>
        <w:ind w:left="0" w:firstLine="0"/>
        <w:rPr>
          <w:lang w:val="ro-RO"/>
        </w:rPr>
      </w:pPr>
    </w:p>
    <w:p w14:paraId="606F23C4" w14:textId="346749FC" w:rsidR="00E7163C" w:rsidRPr="007E379D" w:rsidRDefault="004114DF" w:rsidP="007E379D">
      <w:pPr>
        <w:keepNext/>
        <w:spacing w:after="0" w:line="240" w:lineRule="auto"/>
        <w:ind w:left="0" w:firstLine="0"/>
        <w:rPr>
          <w:lang w:val="ro-RO"/>
        </w:rPr>
      </w:pPr>
      <w:r>
        <w:rPr>
          <w:lang w:val="ro-RO"/>
        </w:rPr>
        <w:t>KANJINTI</w:t>
      </w:r>
      <w:r w:rsidR="00F70C38" w:rsidRPr="007E379D">
        <w:rPr>
          <w:lang w:val="ro-RO"/>
        </w:rPr>
        <w:t xml:space="preserve"> este indicat pentru tratamentul pacienţilor adulţi cu cancer mamar incipient (CMI), HER2 pozitiv:</w:t>
      </w:r>
    </w:p>
    <w:p w14:paraId="22BBF883" w14:textId="77777777" w:rsidR="008F3068" w:rsidRPr="007E379D" w:rsidRDefault="008F3068" w:rsidP="007E379D">
      <w:pPr>
        <w:keepNext/>
        <w:spacing w:after="0" w:line="240" w:lineRule="auto"/>
        <w:ind w:left="0" w:firstLine="0"/>
        <w:rPr>
          <w:lang w:val="ro-RO"/>
        </w:rPr>
      </w:pPr>
    </w:p>
    <w:p w14:paraId="2039790E" w14:textId="77777777" w:rsidR="00E7163C" w:rsidRPr="007E379D" w:rsidRDefault="008F3068" w:rsidP="007E379D">
      <w:pPr>
        <w:spacing w:after="0" w:line="240" w:lineRule="auto"/>
        <w:ind w:left="567" w:hanging="567"/>
        <w:rPr>
          <w:lang w:val="ro-RO"/>
        </w:rPr>
      </w:pPr>
      <w:r w:rsidRPr="007E379D">
        <w:rPr>
          <w:u w:color="000000"/>
          <w:lang w:val="ro-RO"/>
        </w:rPr>
        <w:t>­</w:t>
      </w:r>
      <w:r w:rsidRPr="007E379D">
        <w:rPr>
          <w:u w:color="000000"/>
          <w:lang w:val="ro-RO"/>
        </w:rPr>
        <w:tab/>
      </w:r>
      <w:r w:rsidR="00F70C38" w:rsidRPr="007E379D">
        <w:rPr>
          <w:lang w:val="ro-RO"/>
        </w:rPr>
        <w:t>după intervenţie chirurgicală, chimioterapie (neoadjuvantă sau adjuvantă) şi radioterapie (dacă este cazul) (vezi pct. 5.1).</w:t>
      </w:r>
    </w:p>
    <w:p w14:paraId="57E5E228" w14:textId="77777777" w:rsidR="008F3068" w:rsidRPr="007E379D" w:rsidRDefault="008F3068" w:rsidP="007E379D">
      <w:pPr>
        <w:spacing w:after="0" w:line="240" w:lineRule="auto"/>
        <w:ind w:left="0" w:firstLine="0"/>
        <w:rPr>
          <w:lang w:val="ro-RO"/>
        </w:rPr>
      </w:pPr>
    </w:p>
    <w:p w14:paraId="2921EABB" w14:textId="77777777" w:rsidR="00E7163C" w:rsidRPr="007E379D" w:rsidRDefault="008F3068" w:rsidP="007E379D">
      <w:pPr>
        <w:spacing w:after="0" w:line="240" w:lineRule="auto"/>
        <w:ind w:left="567" w:hanging="567"/>
        <w:rPr>
          <w:lang w:val="ro-RO"/>
        </w:rPr>
      </w:pPr>
      <w:r w:rsidRPr="007E379D">
        <w:rPr>
          <w:u w:color="000000"/>
          <w:lang w:val="ro-RO"/>
        </w:rPr>
        <w:t>­</w:t>
      </w:r>
      <w:r w:rsidRPr="007E379D">
        <w:rPr>
          <w:u w:color="000000"/>
          <w:lang w:val="ro-RO"/>
        </w:rPr>
        <w:tab/>
      </w:r>
      <w:r w:rsidR="00F70C38" w:rsidRPr="007E379D">
        <w:rPr>
          <w:lang w:val="ro-RO"/>
        </w:rPr>
        <w:t>după chimioterapia adjuvantă cu doxorubicină şi ciclofosfamidă, în asociere cu paclitaxel sau docetaxel.</w:t>
      </w:r>
    </w:p>
    <w:p w14:paraId="1536C561" w14:textId="77777777" w:rsidR="002A11EC" w:rsidRPr="007E379D" w:rsidRDefault="002A11EC" w:rsidP="007E379D">
      <w:pPr>
        <w:spacing w:after="0" w:line="240" w:lineRule="auto"/>
        <w:ind w:left="0" w:firstLine="0"/>
        <w:rPr>
          <w:lang w:val="ro-RO"/>
        </w:rPr>
      </w:pPr>
    </w:p>
    <w:p w14:paraId="713ECB9D" w14:textId="77777777" w:rsidR="00E7163C" w:rsidRPr="007E379D" w:rsidRDefault="008F3068" w:rsidP="007E379D">
      <w:pPr>
        <w:spacing w:after="0" w:line="240" w:lineRule="auto"/>
        <w:ind w:left="567" w:hanging="567"/>
        <w:rPr>
          <w:lang w:val="ro-RO"/>
        </w:rPr>
      </w:pPr>
      <w:r w:rsidRPr="007E379D">
        <w:rPr>
          <w:u w:color="000000"/>
          <w:lang w:val="ro-RO"/>
        </w:rPr>
        <w:t>­</w:t>
      </w:r>
      <w:r w:rsidRPr="007E379D">
        <w:rPr>
          <w:u w:color="000000"/>
          <w:lang w:val="ro-RO"/>
        </w:rPr>
        <w:tab/>
      </w:r>
      <w:r w:rsidR="00F70C38" w:rsidRPr="007E379D">
        <w:rPr>
          <w:lang w:val="ro-RO"/>
        </w:rPr>
        <w:t>în asociere cu chimioterapia adjuvantă constând în docetaxel şi carboplatină.</w:t>
      </w:r>
    </w:p>
    <w:p w14:paraId="11163AC7" w14:textId="77777777" w:rsidR="002A11EC" w:rsidRPr="007E379D" w:rsidRDefault="002A11EC" w:rsidP="007E379D">
      <w:pPr>
        <w:spacing w:after="0" w:line="240" w:lineRule="auto"/>
        <w:ind w:left="0" w:firstLine="0"/>
        <w:rPr>
          <w:lang w:val="ro-RO"/>
        </w:rPr>
      </w:pPr>
    </w:p>
    <w:p w14:paraId="1CD997C5" w14:textId="798E1412" w:rsidR="00E7163C" w:rsidRPr="007E379D" w:rsidRDefault="008F3068" w:rsidP="007E379D">
      <w:pPr>
        <w:spacing w:after="0" w:line="240" w:lineRule="auto"/>
        <w:ind w:left="567" w:hanging="567"/>
        <w:rPr>
          <w:lang w:val="ro-RO"/>
        </w:rPr>
      </w:pPr>
      <w:r w:rsidRPr="007E379D">
        <w:rPr>
          <w:u w:color="000000"/>
          <w:lang w:val="ro-RO"/>
        </w:rPr>
        <w:t>­</w:t>
      </w:r>
      <w:r w:rsidRPr="007E379D">
        <w:rPr>
          <w:u w:color="000000"/>
          <w:lang w:val="ro-RO"/>
        </w:rPr>
        <w:tab/>
      </w:r>
      <w:r w:rsidR="00F70C38" w:rsidRPr="007E379D">
        <w:rPr>
          <w:lang w:val="ro-RO"/>
        </w:rPr>
        <w:t xml:space="preserve">în asociere cu chimioterapia neoadjuvantă, urmată de terapia adjuvantă cu </w:t>
      </w:r>
      <w:r w:rsidR="004114DF">
        <w:rPr>
          <w:lang w:val="ro-RO"/>
        </w:rPr>
        <w:t>KANJINTI</w:t>
      </w:r>
      <w:r w:rsidR="00F70C38" w:rsidRPr="007E379D">
        <w:rPr>
          <w:lang w:val="ro-RO"/>
        </w:rPr>
        <w:t>, pentru boala avansată local (inclusiv inflamator</w:t>
      </w:r>
      <w:r w:rsidR="008A340D" w:rsidRPr="007E379D">
        <w:rPr>
          <w:lang w:val="ro-RO"/>
        </w:rPr>
        <w:t>ie) sau tumori cu diametrul &gt; 2 </w:t>
      </w:r>
      <w:r w:rsidR="00F70C38" w:rsidRPr="007E379D">
        <w:rPr>
          <w:lang w:val="ro-RO"/>
        </w:rPr>
        <w:t>cm (vezi pct. 4.4 şi 5.1).</w:t>
      </w:r>
    </w:p>
    <w:p w14:paraId="62A0323D" w14:textId="77777777" w:rsidR="008A340D" w:rsidRPr="007E379D" w:rsidRDefault="008A340D" w:rsidP="007E379D">
      <w:pPr>
        <w:spacing w:after="0" w:line="240" w:lineRule="auto"/>
        <w:ind w:left="567" w:hanging="567"/>
        <w:rPr>
          <w:lang w:val="ro-RO"/>
        </w:rPr>
      </w:pPr>
    </w:p>
    <w:p w14:paraId="36B4278D" w14:textId="779E693D" w:rsidR="00E7163C" w:rsidRPr="007E379D" w:rsidRDefault="004114DF" w:rsidP="007E379D">
      <w:pPr>
        <w:spacing w:after="0" w:line="240" w:lineRule="auto"/>
        <w:ind w:left="0" w:firstLine="0"/>
        <w:contextualSpacing/>
        <w:rPr>
          <w:lang w:val="ro-RO"/>
        </w:rPr>
      </w:pPr>
      <w:r>
        <w:rPr>
          <w:lang w:val="ro-RO"/>
        </w:rPr>
        <w:t>KANJINTI</w:t>
      </w:r>
      <w:r w:rsidR="00F70C38" w:rsidRPr="007E379D">
        <w:rPr>
          <w:lang w:val="ro-RO"/>
        </w:rPr>
        <w:t xml:space="preserve"> trebuie utilizat numai la pacienţii cu cancer mamar </w:t>
      </w:r>
      <w:r w:rsidR="0050645A">
        <w:rPr>
          <w:lang w:val="ro-RO"/>
        </w:rPr>
        <w:t>metastatic</w:t>
      </w:r>
      <w:r w:rsidR="00F70C38" w:rsidRPr="007E379D">
        <w:rPr>
          <w:lang w:val="ro-RO"/>
        </w:rPr>
        <w:t xml:space="preserve"> sau incipient, ale căror tumori exprimă HER2 în exces sau care prezintă amplificarea genei HER2, determinate prin metode precise şi validate (vezi pct. 4.4 şi 5.1).</w:t>
      </w:r>
    </w:p>
    <w:p w14:paraId="385E1A73" w14:textId="77777777" w:rsidR="008A340D" w:rsidRPr="007E379D" w:rsidRDefault="008A340D" w:rsidP="007E379D">
      <w:pPr>
        <w:spacing w:after="0" w:line="240" w:lineRule="auto"/>
        <w:ind w:left="0" w:firstLine="0"/>
        <w:contextualSpacing/>
        <w:rPr>
          <w:lang w:val="ro-RO"/>
        </w:rPr>
      </w:pPr>
    </w:p>
    <w:p w14:paraId="0D297989" w14:textId="13383E93" w:rsidR="00E7163C" w:rsidRPr="007E379D" w:rsidRDefault="00F70C38" w:rsidP="007E379D">
      <w:pPr>
        <w:pStyle w:val="Heading2"/>
        <w:spacing w:after="0" w:line="240" w:lineRule="auto"/>
        <w:ind w:left="0" w:firstLine="0"/>
        <w:contextualSpacing/>
        <w:rPr>
          <w:i/>
          <w:lang w:val="ro-RO"/>
        </w:rPr>
      </w:pPr>
      <w:r w:rsidRPr="007E379D">
        <w:rPr>
          <w:i/>
          <w:lang w:val="ro-RO"/>
        </w:rPr>
        <w:t xml:space="preserve">Cancer gastric </w:t>
      </w:r>
      <w:r w:rsidR="0050645A">
        <w:rPr>
          <w:i/>
          <w:lang w:val="ro-RO"/>
        </w:rPr>
        <w:t>metastatic</w:t>
      </w:r>
    </w:p>
    <w:p w14:paraId="0B282263" w14:textId="77777777" w:rsidR="00196542" w:rsidRPr="007E379D" w:rsidRDefault="00196542" w:rsidP="007E379D">
      <w:pPr>
        <w:keepNext/>
        <w:ind w:left="11" w:hanging="11"/>
        <w:rPr>
          <w:lang w:val="ro-RO"/>
        </w:rPr>
      </w:pPr>
    </w:p>
    <w:p w14:paraId="1DBBEA7C" w14:textId="00FA1F83" w:rsidR="00E7163C" w:rsidRPr="007E379D" w:rsidRDefault="004114DF" w:rsidP="007E379D">
      <w:pPr>
        <w:spacing w:after="0" w:line="240" w:lineRule="auto"/>
        <w:ind w:left="0" w:firstLine="0"/>
        <w:contextualSpacing/>
        <w:rPr>
          <w:lang w:val="ro-RO"/>
        </w:rPr>
      </w:pPr>
      <w:r>
        <w:rPr>
          <w:lang w:val="ro-RO"/>
        </w:rPr>
        <w:t>KANJINTI</w:t>
      </w:r>
      <w:r w:rsidR="00F70C38" w:rsidRPr="007E379D">
        <w:rPr>
          <w:lang w:val="ro-RO"/>
        </w:rPr>
        <w:t xml:space="preserve"> în asociere cu capecitabină sau 5-fluorouracil şi cisplatină este indicat pentru tratamentul pacienţilor adulţi cu adenocarcinom gastric </w:t>
      </w:r>
      <w:r w:rsidR="0050645A">
        <w:rPr>
          <w:lang w:val="ro-RO"/>
        </w:rPr>
        <w:t>metastatic</w:t>
      </w:r>
      <w:r w:rsidR="00F70C38" w:rsidRPr="007E379D">
        <w:rPr>
          <w:lang w:val="ro-RO"/>
        </w:rPr>
        <w:t xml:space="preserve"> sau a joncţiunii gastroesofagiene</w:t>
      </w:r>
      <w:r w:rsidR="0050645A">
        <w:rPr>
          <w:lang w:val="ro-RO"/>
        </w:rPr>
        <w:t xml:space="preserve"> </w:t>
      </w:r>
      <w:r w:rsidR="0050645A" w:rsidRPr="007E379D">
        <w:rPr>
          <w:lang w:val="ro-RO"/>
        </w:rPr>
        <w:t>HER2 pozitiv</w:t>
      </w:r>
      <w:r w:rsidR="00F70C38" w:rsidRPr="007E379D">
        <w:rPr>
          <w:lang w:val="ro-RO"/>
        </w:rPr>
        <w:t>, cărora nu li s-a administrat anterior tratament împotriva cancerulu</w:t>
      </w:r>
      <w:r w:rsidR="00FB321C" w:rsidRPr="007E379D">
        <w:rPr>
          <w:lang w:val="ro-RO"/>
        </w:rPr>
        <w:t>i pentru boala lor metastatică.</w:t>
      </w:r>
    </w:p>
    <w:p w14:paraId="4D1F6B91" w14:textId="77777777" w:rsidR="00FB321C" w:rsidRPr="007E379D" w:rsidRDefault="00FB321C" w:rsidP="007E379D">
      <w:pPr>
        <w:spacing w:after="0" w:line="240" w:lineRule="auto"/>
        <w:ind w:left="0" w:firstLine="0"/>
        <w:contextualSpacing/>
        <w:rPr>
          <w:lang w:val="ro-RO"/>
        </w:rPr>
      </w:pPr>
    </w:p>
    <w:p w14:paraId="496E6F52" w14:textId="16979F43" w:rsidR="00E7163C" w:rsidRPr="007E379D" w:rsidRDefault="004114DF" w:rsidP="007E379D">
      <w:pPr>
        <w:spacing w:after="0" w:line="240" w:lineRule="auto"/>
        <w:ind w:left="0" w:firstLine="0"/>
        <w:contextualSpacing/>
        <w:rPr>
          <w:lang w:val="ro-RO"/>
        </w:rPr>
      </w:pPr>
      <w:r>
        <w:rPr>
          <w:lang w:val="ro-RO"/>
        </w:rPr>
        <w:t>KANJINTI</w:t>
      </w:r>
      <w:r w:rsidR="00F70C38" w:rsidRPr="007E379D">
        <w:rPr>
          <w:lang w:val="ro-RO"/>
        </w:rPr>
        <w:t xml:space="preserve"> trebuie utilizat numai la pacienţii cu cancer gastric </w:t>
      </w:r>
      <w:r w:rsidR="0050645A">
        <w:rPr>
          <w:lang w:val="ro-RO"/>
        </w:rPr>
        <w:t>metastatic</w:t>
      </w:r>
      <w:r w:rsidR="00F70C38" w:rsidRPr="007E379D">
        <w:rPr>
          <w:lang w:val="ro-RO"/>
        </w:rPr>
        <w:t xml:space="preserve"> (CGM), ale căror tumori exprimă HER2 în exces, definite printr-un scor IHC 2+ şi confirmate printr-un rezultat SISH sau FISH sau un scor IHC 3+. Trebuie utilizate metode de testare precise şi validate (vezi pct. 4.4 şi 5.1).</w:t>
      </w:r>
    </w:p>
    <w:p w14:paraId="2CB167DE" w14:textId="77777777" w:rsidR="00FB321C" w:rsidRPr="007E379D" w:rsidRDefault="00FB321C" w:rsidP="007E379D">
      <w:pPr>
        <w:spacing w:after="0" w:line="240" w:lineRule="auto"/>
        <w:ind w:left="0" w:firstLine="0"/>
        <w:contextualSpacing/>
        <w:rPr>
          <w:lang w:val="ro-RO"/>
        </w:rPr>
      </w:pPr>
    </w:p>
    <w:p w14:paraId="2CEA89A4" w14:textId="77777777" w:rsidR="00E7163C" w:rsidRPr="007E379D" w:rsidRDefault="00F70C38" w:rsidP="007E379D">
      <w:pPr>
        <w:pStyle w:val="Heading3"/>
        <w:tabs>
          <w:tab w:val="center" w:pos="1911"/>
        </w:tabs>
        <w:spacing w:after="0" w:line="240" w:lineRule="auto"/>
        <w:ind w:left="567" w:hanging="567"/>
        <w:rPr>
          <w:b/>
          <w:i w:val="0"/>
          <w:lang w:val="ro-RO"/>
        </w:rPr>
      </w:pPr>
      <w:r w:rsidRPr="007E379D">
        <w:rPr>
          <w:b/>
          <w:i w:val="0"/>
          <w:lang w:val="ro-RO"/>
        </w:rPr>
        <w:t>4.2</w:t>
      </w:r>
      <w:r w:rsidRPr="007E379D">
        <w:rPr>
          <w:b/>
          <w:i w:val="0"/>
          <w:lang w:val="ro-RO"/>
        </w:rPr>
        <w:tab/>
        <w:t>Doze şi mod de administrare</w:t>
      </w:r>
    </w:p>
    <w:p w14:paraId="3CAF11D3" w14:textId="77777777" w:rsidR="00FB321C" w:rsidRPr="007E379D" w:rsidRDefault="00FB321C" w:rsidP="007E379D">
      <w:pPr>
        <w:keepNext/>
        <w:spacing w:after="0" w:line="240" w:lineRule="auto"/>
        <w:ind w:left="0" w:firstLine="0"/>
        <w:rPr>
          <w:lang w:val="ro-RO"/>
        </w:rPr>
      </w:pPr>
    </w:p>
    <w:p w14:paraId="234B9CCD" w14:textId="4F59F0EF" w:rsidR="00E7163C" w:rsidRPr="007E379D" w:rsidRDefault="00F70C38" w:rsidP="007E379D">
      <w:pPr>
        <w:spacing w:after="0" w:line="240" w:lineRule="auto"/>
        <w:ind w:left="0" w:firstLine="0"/>
        <w:rPr>
          <w:lang w:val="ro-RO"/>
        </w:rPr>
      </w:pPr>
      <w:r w:rsidRPr="007E379D">
        <w:rPr>
          <w:lang w:val="ro-RO"/>
        </w:rPr>
        <w:t xml:space="preserve">Testarea HER2 este obligatorie înainte de iniţierea tratamentului (vezi pct. 4.4 şi 5.1). Tratamentul cu </w:t>
      </w:r>
      <w:r w:rsidR="004114DF">
        <w:rPr>
          <w:lang w:val="ro-RO"/>
        </w:rPr>
        <w:t>KANJINTI</w:t>
      </w:r>
      <w:r w:rsidRPr="007E379D">
        <w:rPr>
          <w:lang w:val="ro-RO"/>
        </w:rPr>
        <w:t xml:space="preserve"> trebuie iniţiat numai de către un medic cu experienţă în administrarea chimioterapiei citotoxice (vezi pct. 4.4) şi trebuie administrat numai de către un profesionist din domeniul sănătăţii.</w:t>
      </w:r>
    </w:p>
    <w:p w14:paraId="26CB3373" w14:textId="77777777" w:rsidR="00FB321C" w:rsidRPr="007E379D" w:rsidRDefault="00FB321C" w:rsidP="007E379D">
      <w:pPr>
        <w:spacing w:after="0" w:line="240" w:lineRule="auto"/>
        <w:ind w:left="0" w:firstLine="0"/>
        <w:rPr>
          <w:lang w:val="ro-RO"/>
        </w:rPr>
      </w:pPr>
    </w:p>
    <w:p w14:paraId="1E8A85C4" w14:textId="02032E0C" w:rsidR="00E7163C" w:rsidRPr="007E379D" w:rsidRDefault="0009731C" w:rsidP="007E379D">
      <w:pPr>
        <w:spacing w:after="0" w:line="240" w:lineRule="auto"/>
        <w:ind w:left="0" w:firstLine="0"/>
        <w:rPr>
          <w:lang w:val="ro-RO"/>
        </w:rPr>
      </w:pPr>
      <w:r>
        <w:rPr>
          <w:lang w:val="ro-RO"/>
        </w:rPr>
        <w:t xml:space="preserve">KANJINTI </w:t>
      </w:r>
      <w:r w:rsidR="00F70C38" w:rsidRPr="007E379D">
        <w:rPr>
          <w:lang w:val="ro-RO"/>
        </w:rPr>
        <w:t xml:space="preserve">forma farmaceutică </w:t>
      </w:r>
      <w:r>
        <w:rPr>
          <w:lang w:val="ro-RO"/>
        </w:rPr>
        <w:t xml:space="preserve">pentru administrare </w:t>
      </w:r>
      <w:r w:rsidR="00F70C38" w:rsidRPr="007E379D">
        <w:rPr>
          <w:lang w:val="ro-RO"/>
        </w:rPr>
        <w:t xml:space="preserve">intravenoasă </w:t>
      </w:r>
      <w:r>
        <w:rPr>
          <w:lang w:val="ro-RO"/>
        </w:rPr>
        <w:t>nu se utilizează pentru administrare</w:t>
      </w:r>
      <w:r w:rsidR="00F70C38" w:rsidRPr="007E379D">
        <w:rPr>
          <w:lang w:val="ro-RO"/>
        </w:rPr>
        <w:t xml:space="preserve"> subcutanată şi </w:t>
      </w:r>
      <w:r>
        <w:rPr>
          <w:lang w:val="ro-RO"/>
        </w:rPr>
        <w:t>trebuie administrată numai prin perfuzie intravenoasă</w:t>
      </w:r>
      <w:r w:rsidR="00F70C38" w:rsidRPr="007E379D">
        <w:rPr>
          <w:lang w:val="ro-RO"/>
        </w:rPr>
        <w:t>.</w:t>
      </w:r>
    </w:p>
    <w:p w14:paraId="433A6195" w14:textId="77777777" w:rsidR="00FB321C" w:rsidRPr="007E379D" w:rsidRDefault="00FB321C" w:rsidP="007E379D">
      <w:pPr>
        <w:spacing w:after="0" w:line="240" w:lineRule="auto"/>
        <w:ind w:left="0" w:firstLine="0"/>
        <w:rPr>
          <w:lang w:val="ro-RO"/>
        </w:rPr>
      </w:pPr>
    </w:p>
    <w:p w14:paraId="31BE5F81" w14:textId="2D0EA708" w:rsidR="00E7163C" w:rsidRPr="007E379D" w:rsidRDefault="00F70C38" w:rsidP="007E379D">
      <w:pPr>
        <w:spacing w:after="0" w:line="240" w:lineRule="auto"/>
        <w:ind w:left="0" w:firstLine="0"/>
        <w:rPr>
          <w:lang w:val="ro-RO"/>
        </w:rPr>
      </w:pPr>
      <w:r w:rsidRPr="007E379D">
        <w:rPr>
          <w:lang w:val="ro-RO"/>
        </w:rPr>
        <w:t xml:space="preserve">În scopul prevenirii erorilor de medicaţie, este important să se verifice etichetele flaconului pentru a fi siguri că medicamentul care urmează să fie pregătit şi administrat este </w:t>
      </w:r>
      <w:r w:rsidR="004114DF">
        <w:rPr>
          <w:lang w:val="ro-RO"/>
        </w:rPr>
        <w:t>KANJINTI</w:t>
      </w:r>
      <w:r w:rsidRPr="007E379D">
        <w:rPr>
          <w:lang w:val="ro-RO"/>
        </w:rPr>
        <w:t xml:space="preserve"> (trastuzumab) şi nu</w:t>
      </w:r>
      <w:r w:rsidR="007E6CCF">
        <w:rPr>
          <w:lang w:val="ro-RO"/>
        </w:rPr>
        <w:t xml:space="preserve"> </w:t>
      </w:r>
      <w:r w:rsidR="007E6CCF" w:rsidRPr="003434E4">
        <w:rPr>
          <w:lang w:val="ro-RO"/>
        </w:rPr>
        <w:t>alte produse care conțin</w:t>
      </w:r>
      <w:r w:rsidRPr="007E379D">
        <w:rPr>
          <w:lang w:val="ro-RO"/>
        </w:rPr>
        <w:t xml:space="preserve"> trastuzumab</w:t>
      </w:r>
      <w:r w:rsidR="00AC428D">
        <w:rPr>
          <w:lang w:val="ro-RO"/>
        </w:rPr>
        <w:t xml:space="preserve"> </w:t>
      </w:r>
      <w:r w:rsidR="007E6CCF">
        <w:rPr>
          <w:lang w:val="ro-RO"/>
        </w:rPr>
        <w:t>(de exemplu,</w:t>
      </w:r>
      <w:r w:rsidRPr="007E379D">
        <w:rPr>
          <w:lang w:val="ro-RO"/>
        </w:rPr>
        <w:t xml:space="preserve"> </w:t>
      </w:r>
      <w:r w:rsidR="007E6CCF">
        <w:rPr>
          <w:lang w:val="ro-RO"/>
        </w:rPr>
        <w:t xml:space="preserve">trastuzumab </w:t>
      </w:r>
      <w:r w:rsidRPr="007E379D">
        <w:rPr>
          <w:lang w:val="ro-RO"/>
        </w:rPr>
        <w:t>emtansine</w:t>
      </w:r>
      <w:r w:rsidR="007E6CCF">
        <w:rPr>
          <w:lang w:val="ro-RO"/>
        </w:rPr>
        <w:t xml:space="preserve"> </w:t>
      </w:r>
      <w:r w:rsidR="007E6CCF" w:rsidRPr="007E6CCF">
        <w:rPr>
          <w:lang w:val="ro-RO"/>
        </w:rPr>
        <w:t>sau trastuzumab deruxtecan)</w:t>
      </w:r>
      <w:r w:rsidRPr="007E379D">
        <w:rPr>
          <w:lang w:val="ro-RO"/>
        </w:rPr>
        <w:t>.</w:t>
      </w:r>
    </w:p>
    <w:p w14:paraId="6F62B18D" w14:textId="77777777" w:rsidR="00FB321C" w:rsidRPr="007E379D" w:rsidRDefault="00FB321C" w:rsidP="007E379D">
      <w:pPr>
        <w:spacing w:after="0" w:line="240" w:lineRule="auto"/>
        <w:ind w:left="0" w:firstLine="0"/>
        <w:rPr>
          <w:lang w:val="ro-RO"/>
        </w:rPr>
      </w:pPr>
    </w:p>
    <w:p w14:paraId="38425852" w14:textId="77777777" w:rsidR="00E7163C" w:rsidRPr="007E379D" w:rsidRDefault="00F70C38" w:rsidP="007E379D">
      <w:pPr>
        <w:pStyle w:val="Heading2"/>
        <w:spacing w:after="0" w:line="240" w:lineRule="auto"/>
        <w:ind w:left="0" w:firstLine="0"/>
        <w:rPr>
          <w:lang w:val="ro-RO"/>
        </w:rPr>
      </w:pPr>
      <w:r w:rsidRPr="007E379D">
        <w:rPr>
          <w:lang w:val="ro-RO"/>
        </w:rPr>
        <w:t>Doze</w:t>
      </w:r>
    </w:p>
    <w:p w14:paraId="6443236B" w14:textId="77777777" w:rsidR="00FB321C" w:rsidRPr="007E379D" w:rsidRDefault="00FB321C" w:rsidP="007E379D">
      <w:pPr>
        <w:keepNext/>
        <w:spacing w:after="0" w:line="240" w:lineRule="auto"/>
        <w:ind w:left="0" w:firstLine="0"/>
        <w:rPr>
          <w:lang w:val="ro-RO"/>
        </w:rPr>
      </w:pPr>
    </w:p>
    <w:p w14:paraId="7EB2B3B5" w14:textId="51C5896F" w:rsidR="00E7163C" w:rsidRPr="007E379D" w:rsidRDefault="00F70C38" w:rsidP="007E379D">
      <w:pPr>
        <w:pStyle w:val="Heading3"/>
        <w:spacing w:after="0" w:line="240" w:lineRule="auto"/>
        <w:ind w:left="0" w:firstLine="0"/>
        <w:rPr>
          <w:u w:val="single" w:color="000000"/>
          <w:lang w:val="ro-RO"/>
        </w:rPr>
      </w:pPr>
      <w:r w:rsidRPr="007E379D">
        <w:rPr>
          <w:u w:val="single" w:color="000000"/>
          <w:lang w:val="ro-RO"/>
        </w:rPr>
        <w:t xml:space="preserve">Cancer mamar </w:t>
      </w:r>
      <w:r w:rsidR="0050645A">
        <w:rPr>
          <w:u w:val="single" w:color="000000"/>
          <w:lang w:val="ro-RO"/>
        </w:rPr>
        <w:t>metastatic</w:t>
      </w:r>
    </w:p>
    <w:p w14:paraId="28A51FEA" w14:textId="77777777" w:rsidR="00FB321C" w:rsidRPr="007E379D" w:rsidRDefault="00FB321C" w:rsidP="007E379D">
      <w:pPr>
        <w:keepNext/>
        <w:spacing w:after="0" w:line="240" w:lineRule="auto"/>
        <w:ind w:left="0" w:firstLine="0"/>
        <w:rPr>
          <w:lang w:val="ro-RO"/>
        </w:rPr>
      </w:pPr>
    </w:p>
    <w:p w14:paraId="61C622E8" w14:textId="77777777" w:rsidR="00E7163C" w:rsidRPr="007E379D" w:rsidRDefault="00F70C38" w:rsidP="007E379D">
      <w:pPr>
        <w:pStyle w:val="Heading4"/>
        <w:spacing w:after="0" w:line="240" w:lineRule="auto"/>
        <w:ind w:left="0" w:firstLine="0"/>
        <w:rPr>
          <w:lang w:val="ro-RO"/>
        </w:rPr>
      </w:pPr>
      <w:r w:rsidRPr="007E379D">
        <w:rPr>
          <w:lang w:val="ro-RO"/>
        </w:rPr>
        <w:t>Schema terapeutică la trei săptămâni</w:t>
      </w:r>
    </w:p>
    <w:p w14:paraId="09360264" w14:textId="77777777" w:rsidR="00E7163C" w:rsidRPr="007E379D" w:rsidRDefault="00F70C38" w:rsidP="007E379D">
      <w:pPr>
        <w:spacing w:after="0" w:line="240" w:lineRule="auto"/>
        <w:ind w:left="0" w:firstLine="0"/>
        <w:rPr>
          <w:lang w:val="ro-RO"/>
        </w:rPr>
      </w:pPr>
      <w:r w:rsidRPr="007E379D">
        <w:rPr>
          <w:lang w:val="ro-RO"/>
        </w:rPr>
        <w:t xml:space="preserve">Doza iniţială de </w:t>
      </w:r>
      <w:r w:rsidR="003E01F8" w:rsidRPr="007E379D">
        <w:rPr>
          <w:lang w:val="ro-RO"/>
        </w:rPr>
        <w:t>încărcare recomandată este de 8 </w:t>
      </w:r>
      <w:r w:rsidRPr="007E379D">
        <w:rPr>
          <w:lang w:val="ro-RO"/>
        </w:rPr>
        <w:t>mg/kg greutate corporală. Doza de întreţinere recomandată la interv</w:t>
      </w:r>
      <w:r w:rsidR="003E01F8" w:rsidRPr="007E379D">
        <w:rPr>
          <w:lang w:val="ro-RO"/>
        </w:rPr>
        <w:t>ale de trei săptămâni este de 6 </w:t>
      </w:r>
      <w:r w:rsidRPr="007E379D">
        <w:rPr>
          <w:lang w:val="ro-RO"/>
        </w:rPr>
        <w:t>mg/kg greutate corporală, începând la trei săptămâni după administrarea dozei de încărcare.</w:t>
      </w:r>
    </w:p>
    <w:p w14:paraId="78065D36" w14:textId="77777777" w:rsidR="00FB321C" w:rsidRPr="007E379D" w:rsidRDefault="00FB321C" w:rsidP="007E379D">
      <w:pPr>
        <w:spacing w:after="0" w:line="240" w:lineRule="auto"/>
        <w:ind w:left="0" w:firstLine="0"/>
        <w:rPr>
          <w:lang w:val="ro-RO"/>
        </w:rPr>
      </w:pPr>
    </w:p>
    <w:p w14:paraId="2732EB3D" w14:textId="77777777" w:rsidR="00E7163C" w:rsidRPr="007E379D" w:rsidRDefault="00F70C38" w:rsidP="007E379D">
      <w:pPr>
        <w:pStyle w:val="Heading4"/>
        <w:spacing w:after="0" w:line="240" w:lineRule="auto"/>
        <w:ind w:left="0" w:firstLine="0"/>
        <w:rPr>
          <w:lang w:val="ro-RO"/>
        </w:rPr>
      </w:pPr>
      <w:r w:rsidRPr="007E379D">
        <w:rPr>
          <w:lang w:val="ro-RO"/>
        </w:rPr>
        <w:lastRenderedPageBreak/>
        <w:t>Schema terapeutică săptămânală</w:t>
      </w:r>
    </w:p>
    <w:p w14:paraId="67773822" w14:textId="2832A61E" w:rsidR="00E7163C" w:rsidRPr="007E379D" w:rsidRDefault="00F70C38" w:rsidP="007E379D">
      <w:pPr>
        <w:spacing w:after="0" w:line="240" w:lineRule="auto"/>
        <w:ind w:left="0" w:firstLine="0"/>
        <w:rPr>
          <w:lang w:val="ro-RO"/>
        </w:rPr>
      </w:pPr>
      <w:r w:rsidRPr="007E379D">
        <w:rPr>
          <w:lang w:val="ro-RO"/>
        </w:rPr>
        <w:t xml:space="preserve">Doza iniţială de încărcare de </w:t>
      </w:r>
      <w:r w:rsidR="004114DF">
        <w:rPr>
          <w:lang w:val="ro-RO"/>
        </w:rPr>
        <w:t>KANJINTI</w:t>
      </w:r>
      <w:r w:rsidR="003E01F8" w:rsidRPr="007E379D">
        <w:rPr>
          <w:lang w:val="ro-RO"/>
        </w:rPr>
        <w:t xml:space="preserve"> recomandată este de 4 </w:t>
      </w:r>
      <w:r w:rsidRPr="007E379D">
        <w:rPr>
          <w:lang w:val="ro-RO"/>
        </w:rPr>
        <w:t xml:space="preserve">mg/kg greutate corporală. Doza de întreţinere săptămânală de </w:t>
      </w:r>
      <w:r w:rsidR="004114DF">
        <w:rPr>
          <w:lang w:val="ro-RO"/>
        </w:rPr>
        <w:t>KANJINTI</w:t>
      </w:r>
      <w:r w:rsidR="003E01F8" w:rsidRPr="007E379D">
        <w:rPr>
          <w:lang w:val="ro-RO"/>
        </w:rPr>
        <w:t xml:space="preserve"> recomandată este de 2 </w:t>
      </w:r>
      <w:r w:rsidRPr="007E379D">
        <w:rPr>
          <w:lang w:val="ro-RO"/>
        </w:rPr>
        <w:t>mg/kg greutate corporală, începând la o săptămână după administrarea dozei de încărcare.</w:t>
      </w:r>
    </w:p>
    <w:p w14:paraId="63B15A4C" w14:textId="77777777" w:rsidR="00FB321C" w:rsidRPr="007E379D" w:rsidRDefault="00FB321C" w:rsidP="007E379D">
      <w:pPr>
        <w:spacing w:after="0" w:line="240" w:lineRule="auto"/>
        <w:ind w:left="0" w:firstLine="0"/>
        <w:rPr>
          <w:lang w:val="ro-RO"/>
        </w:rPr>
      </w:pPr>
    </w:p>
    <w:p w14:paraId="25E20FAB" w14:textId="77777777" w:rsidR="00E7163C" w:rsidRPr="007E379D" w:rsidRDefault="00F70C38" w:rsidP="007E379D">
      <w:pPr>
        <w:pStyle w:val="Heading4"/>
        <w:spacing w:after="0" w:line="240" w:lineRule="auto"/>
        <w:ind w:left="0" w:firstLine="0"/>
        <w:rPr>
          <w:lang w:val="ro-RO"/>
        </w:rPr>
      </w:pPr>
      <w:r w:rsidRPr="007E379D">
        <w:rPr>
          <w:lang w:val="ro-RO"/>
        </w:rPr>
        <w:t>Administrarea în asociere cu paclitaxel sau docetaxel</w:t>
      </w:r>
    </w:p>
    <w:p w14:paraId="6C7FE8D6" w14:textId="4E70FD27" w:rsidR="00E7163C" w:rsidRPr="007E379D" w:rsidRDefault="00F70C38" w:rsidP="007E379D">
      <w:pPr>
        <w:spacing w:after="0" w:line="240" w:lineRule="auto"/>
        <w:ind w:left="0" w:firstLine="0"/>
        <w:rPr>
          <w:lang w:val="ro-RO"/>
        </w:rPr>
      </w:pPr>
      <w:r w:rsidRPr="007E379D">
        <w:rPr>
          <w:lang w:val="ro-RO"/>
        </w:rPr>
        <w:t xml:space="preserve">În studiile clinice pivot (H0648g, M77001), paclitaxel sau docetaxel a fost administrat în ziua care urmează primei doze de </w:t>
      </w:r>
      <w:r w:rsidR="00C73C1C" w:rsidRPr="007E379D">
        <w:rPr>
          <w:lang w:val="ro-RO"/>
        </w:rPr>
        <w:t>trastuzumab</w:t>
      </w:r>
      <w:r w:rsidRPr="007E379D">
        <w:rPr>
          <w:lang w:val="ro-RO"/>
        </w:rPr>
        <w:t xml:space="preserve"> (pentru doze, vezi Rezumatul caracteristicilor produsului (RCP) pentru paclitaxel sau docetaxel) şi imediat după dozele următoare de </w:t>
      </w:r>
      <w:r w:rsidR="00C73C1C" w:rsidRPr="007E379D">
        <w:rPr>
          <w:lang w:val="ro-RO"/>
        </w:rPr>
        <w:t>trastuzumab</w:t>
      </w:r>
      <w:r w:rsidRPr="007E379D">
        <w:rPr>
          <w:lang w:val="ro-RO"/>
        </w:rPr>
        <w:t xml:space="preserve">, dacă doza precedentă </w:t>
      </w:r>
      <w:r w:rsidR="0050645A">
        <w:rPr>
          <w:lang w:val="ro-RO"/>
        </w:rPr>
        <w:t xml:space="preserve">de </w:t>
      </w:r>
      <w:r w:rsidR="0050645A" w:rsidRPr="007E379D">
        <w:rPr>
          <w:lang w:val="ro-RO"/>
        </w:rPr>
        <w:t xml:space="preserve">trastuzumab </w:t>
      </w:r>
      <w:r w:rsidRPr="007E379D">
        <w:rPr>
          <w:lang w:val="ro-RO"/>
        </w:rPr>
        <w:t>a fost bine tolerată.</w:t>
      </w:r>
    </w:p>
    <w:p w14:paraId="02145228" w14:textId="77777777" w:rsidR="00FB321C" w:rsidRPr="007E379D" w:rsidRDefault="00FB321C" w:rsidP="007E379D">
      <w:pPr>
        <w:spacing w:after="0" w:line="240" w:lineRule="auto"/>
        <w:ind w:left="0" w:firstLine="0"/>
        <w:rPr>
          <w:lang w:val="ro-RO"/>
        </w:rPr>
      </w:pPr>
    </w:p>
    <w:p w14:paraId="60A0781C" w14:textId="77777777" w:rsidR="00E7163C" w:rsidRPr="007E379D" w:rsidRDefault="00F70C38" w:rsidP="007E379D">
      <w:pPr>
        <w:pStyle w:val="Heading4"/>
        <w:spacing w:after="0" w:line="240" w:lineRule="auto"/>
        <w:ind w:left="0" w:firstLine="0"/>
        <w:rPr>
          <w:lang w:val="ro-RO"/>
        </w:rPr>
      </w:pPr>
      <w:r w:rsidRPr="007E379D">
        <w:rPr>
          <w:lang w:val="ro-RO"/>
        </w:rPr>
        <w:t>Administrarea în asociere cu un inhibitor de aromatază</w:t>
      </w:r>
    </w:p>
    <w:p w14:paraId="072CB121" w14:textId="5FAC9BD4" w:rsidR="00E7163C" w:rsidRPr="007E379D" w:rsidRDefault="00F70C38" w:rsidP="007E379D">
      <w:pPr>
        <w:spacing w:after="0" w:line="240" w:lineRule="auto"/>
        <w:ind w:left="0" w:firstLine="0"/>
        <w:rPr>
          <w:lang w:val="ro-RO"/>
        </w:rPr>
      </w:pPr>
      <w:r w:rsidRPr="007E379D">
        <w:rPr>
          <w:lang w:val="ro-RO"/>
        </w:rPr>
        <w:t xml:space="preserve">Într-un studiu clinic pivot (BO16216), </w:t>
      </w:r>
      <w:r w:rsidR="00C73C1C" w:rsidRPr="007E379D">
        <w:rPr>
          <w:lang w:val="ro-RO"/>
        </w:rPr>
        <w:t>trastuzumab</w:t>
      </w:r>
      <w:r w:rsidRPr="007E379D">
        <w:rPr>
          <w:lang w:val="ro-RO"/>
        </w:rPr>
        <w:t xml:space="preserve"> şi anastrozol au fost administrate din ziua 1. Nu au existat restricţii privind intervalele de administrare între </w:t>
      </w:r>
      <w:r w:rsidR="00C73C1C" w:rsidRPr="007E379D">
        <w:rPr>
          <w:lang w:val="ro-RO"/>
        </w:rPr>
        <w:t>trastuzumab</w:t>
      </w:r>
      <w:r w:rsidR="00C73C1C">
        <w:rPr>
          <w:lang w:val="ro-RO"/>
        </w:rPr>
        <w:t xml:space="preserve"> </w:t>
      </w:r>
      <w:r w:rsidRPr="007E379D">
        <w:rPr>
          <w:lang w:val="ro-RO"/>
        </w:rPr>
        <w:t>şi anastrozol (pentru doze, vezi RCP pentru anastrozol sau alţi inhibitori de aromatază).</w:t>
      </w:r>
      <w:r w:rsidR="00C73C1C">
        <w:rPr>
          <w:lang w:val="ro-RO"/>
        </w:rPr>
        <w:t xml:space="preserve"> </w:t>
      </w:r>
    </w:p>
    <w:p w14:paraId="5893F922" w14:textId="77777777" w:rsidR="00FB321C" w:rsidRPr="007E379D" w:rsidRDefault="00FB321C" w:rsidP="007E379D">
      <w:pPr>
        <w:spacing w:after="0" w:line="240" w:lineRule="auto"/>
        <w:ind w:left="0" w:firstLine="0"/>
        <w:rPr>
          <w:lang w:val="ro-RO"/>
        </w:rPr>
      </w:pPr>
    </w:p>
    <w:p w14:paraId="3FC96565" w14:textId="77777777" w:rsidR="00E7163C" w:rsidRPr="007E379D" w:rsidRDefault="00F70C38" w:rsidP="007E379D">
      <w:pPr>
        <w:pStyle w:val="Heading3"/>
        <w:spacing w:after="0" w:line="240" w:lineRule="auto"/>
        <w:ind w:left="0" w:firstLine="0"/>
        <w:rPr>
          <w:u w:val="single" w:color="000000"/>
          <w:lang w:val="ro-RO"/>
        </w:rPr>
      </w:pPr>
      <w:r w:rsidRPr="007E379D">
        <w:rPr>
          <w:u w:val="single" w:color="000000"/>
          <w:lang w:val="ro-RO"/>
        </w:rPr>
        <w:t>Cancer mamar incipient</w:t>
      </w:r>
    </w:p>
    <w:p w14:paraId="2C439794" w14:textId="77777777" w:rsidR="00FB321C" w:rsidRPr="007E379D" w:rsidRDefault="00FB321C" w:rsidP="007E379D">
      <w:pPr>
        <w:keepNext/>
        <w:spacing w:after="0" w:line="240" w:lineRule="auto"/>
        <w:ind w:left="0" w:firstLine="0"/>
        <w:rPr>
          <w:lang w:val="ro-RO"/>
        </w:rPr>
      </w:pPr>
    </w:p>
    <w:p w14:paraId="381AD1F9" w14:textId="77777777" w:rsidR="00E7163C" w:rsidRPr="007E379D" w:rsidRDefault="00F70C38" w:rsidP="007E379D">
      <w:pPr>
        <w:pStyle w:val="Heading4"/>
        <w:spacing w:after="0" w:line="240" w:lineRule="auto"/>
        <w:ind w:left="0" w:firstLine="0"/>
        <w:rPr>
          <w:lang w:val="ro-RO"/>
        </w:rPr>
      </w:pPr>
      <w:r w:rsidRPr="007E379D">
        <w:rPr>
          <w:lang w:val="ro-RO"/>
        </w:rPr>
        <w:t>Schema terapeutică săptămânală şi la trei săptămâni</w:t>
      </w:r>
    </w:p>
    <w:p w14:paraId="77F602B0" w14:textId="63C3B9C7" w:rsidR="00E7163C" w:rsidRPr="007E379D" w:rsidRDefault="00F70C38" w:rsidP="007E379D">
      <w:pPr>
        <w:spacing w:after="0" w:line="240" w:lineRule="auto"/>
        <w:ind w:left="0" w:firstLine="0"/>
        <w:rPr>
          <w:lang w:val="ro-RO"/>
        </w:rPr>
      </w:pPr>
      <w:r w:rsidRPr="007E379D">
        <w:rPr>
          <w:lang w:val="ro-RO"/>
        </w:rPr>
        <w:t>În schema terapeutică la trei săptămâni, doza iniţială de încărcare rec</w:t>
      </w:r>
      <w:r w:rsidR="001C0E87" w:rsidRPr="007E379D">
        <w:rPr>
          <w:lang w:val="ro-RO"/>
        </w:rPr>
        <w:t xml:space="preserve">omandată de </w:t>
      </w:r>
      <w:r w:rsidR="004114DF">
        <w:rPr>
          <w:lang w:val="ro-RO"/>
        </w:rPr>
        <w:t>KANJINTI</w:t>
      </w:r>
      <w:r w:rsidR="001C0E87" w:rsidRPr="007E379D">
        <w:rPr>
          <w:lang w:val="ro-RO"/>
        </w:rPr>
        <w:t xml:space="preserve"> este de 8 </w:t>
      </w:r>
      <w:r w:rsidRPr="007E379D">
        <w:rPr>
          <w:lang w:val="ro-RO"/>
        </w:rPr>
        <w:t xml:space="preserve">mg/kg greutate corporală. Doza de întreţinere recomandată de </w:t>
      </w:r>
      <w:r w:rsidR="004114DF">
        <w:rPr>
          <w:lang w:val="ro-RO"/>
        </w:rPr>
        <w:t>KANJINTI</w:t>
      </w:r>
      <w:r w:rsidRPr="007E379D">
        <w:rPr>
          <w:lang w:val="ro-RO"/>
        </w:rPr>
        <w:t xml:space="preserve"> la interv</w:t>
      </w:r>
      <w:r w:rsidR="001C0E87" w:rsidRPr="007E379D">
        <w:rPr>
          <w:lang w:val="ro-RO"/>
        </w:rPr>
        <w:t>ale de trei săptămâni este de 6 </w:t>
      </w:r>
      <w:r w:rsidRPr="007E379D">
        <w:rPr>
          <w:lang w:val="ro-RO"/>
        </w:rPr>
        <w:t>mg/kg greutate corporală, începând la trei săptămâni după administrarea dozei de încărcare.</w:t>
      </w:r>
    </w:p>
    <w:p w14:paraId="33D213D9" w14:textId="77777777" w:rsidR="00FB321C" w:rsidRPr="007E379D" w:rsidRDefault="00FB321C" w:rsidP="007E379D">
      <w:pPr>
        <w:spacing w:after="0" w:line="240" w:lineRule="auto"/>
        <w:ind w:left="0" w:firstLine="0"/>
        <w:rPr>
          <w:lang w:val="ro-RO"/>
        </w:rPr>
      </w:pPr>
    </w:p>
    <w:p w14:paraId="1D5033B1" w14:textId="7BE30BF9" w:rsidR="00E7163C" w:rsidRPr="007E379D" w:rsidRDefault="00F70C38" w:rsidP="007E379D">
      <w:pPr>
        <w:spacing w:after="0" w:line="240" w:lineRule="auto"/>
        <w:ind w:left="0" w:firstLine="0"/>
        <w:rPr>
          <w:lang w:val="ro-RO"/>
        </w:rPr>
      </w:pPr>
      <w:r w:rsidRPr="007E379D">
        <w:rPr>
          <w:lang w:val="ro-RO"/>
        </w:rPr>
        <w:t xml:space="preserve">În schema terapeutică săptămânală </w:t>
      </w:r>
      <w:r w:rsidR="002212D0">
        <w:rPr>
          <w:lang w:val="ro-RO"/>
        </w:rPr>
        <w:t>(</w:t>
      </w:r>
      <w:r w:rsidRPr="007E379D">
        <w:rPr>
          <w:lang w:val="ro-RO"/>
        </w:rPr>
        <w:t xml:space="preserve">doza </w:t>
      </w:r>
      <w:r w:rsidR="001C0E87" w:rsidRPr="007E379D">
        <w:rPr>
          <w:lang w:val="ro-RO"/>
        </w:rPr>
        <w:t>iniţială de încărcare este de 4 mg/kg, urmată de 2 </w:t>
      </w:r>
      <w:r w:rsidRPr="007E379D">
        <w:rPr>
          <w:lang w:val="ro-RO"/>
        </w:rPr>
        <w:t>mg/kg în fiecare săptămână</w:t>
      </w:r>
      <w:r w:rsidR="002212D0">
        <w:rPr>
          <w:lang w:val="ro-RO"/>
        </w:rPr>
        <w:t>)</w:t>
      </w:r>
      <w:r w:rsidRPr="007E379D">
        <w:rPr>
          <w:lang w:val="ro-RO"/>
        </w:rPr>
        <w:t>, concomitent cu paclitaxel după chimioterapia cu doxorubicină şi ciclofosfamidă.</w:t>
      </w:r>
    </w:p>
    <w:p w14:paraId="28DBC832" w14:textId="77777777" w:rsidR="00FB321C" w:rsidRPr="007E379D" w:rsidRDefault="00FB321C" w:rsidP="007E379D">
      <w:pPr>
        <w:spacing w:after="0" w:line="240" w:lineRule="auto"/>
        <w:ind w:left="0" w:firstLine="0"/>
        <w:rPr>
          <w:lang w:val="ro-RO"/>
        </w:rPr>
      </w:pPr>
    </w:p>
    <w:p w14:paraId="129BF72A" w14:textId="77777777" w:rsidR="00E7163C" w:rsidRPr="007E379D" w:rsidRDefault="00F70C38" w:rsidP="007E379D">
      <w:pPr>
        <w:spacing w:after="0" w:line="240" w:lineRule="auto"/>
        <w:ind w:left="0" w:firstLine="0"/>
        <w:rPr>
          <w:lang w:val="ro-RO"/>
        </w:rPr>
      </w:pPr>
      <w:r w:rsidRPr="007E379D">
        <w:rPr>
          <w:lang w:val="ro-RO"/>
        </w:rPr>
        <w:t>Vezi pct. 5.1 pentru dozele corespunzătoare chimioterapiei combinate.</w:t>
      </w:r>
    </w:p>
    <w:p w14:paraId="0465C74D" w14:textId="77777777" w:rsidR="00FB321C" w:rsidRPr="007E379D" w:rsidRDefault="00FB321C" w:rsidP="007E379D">
      <w:pPr>
        <w:spacing w:after="0" w:line="240" w:lineRule="auto"/>
        <w:ind w:left="0" w:firstLine="0"/>
        <w:rPr>
          <w:lang w:val="ro-RO"/>
        </w:rPr>
      </w:pPr>
    </w:p>
    <w:p w14:paraId="4F9B7B8F" w14:textId="504F483E" w:rsidR="00E7163C" w:rsidRPr="007E379D" w:rsidRDefault="00F70C38" w:rsidP="007E379D">
      <w:pPr>
        <w:pStyle w:val="Heading3"/>
        <w:spacing w:after="0" w:line="240" w:lineRule="auto"/>
        <w:ind w:left="0" w:firstLine="0"/>
        <w:rPr>
          <w:u w:val="single" w:color="000000"/>
          <w:lang w:val="ro-RO"/>
        </w:rPr>
      </w:pPr>
      <w:r w:rsidRPr="007E379D">
        <w:rPr>
          <w:u w:val="single" w:color="000000"/>
          <w:lang w:val="ro-RO"/>
        </w:rPr>
        <w:t xml:space="preserve">Cancer gastric </w:t>
      </w:r>
      <w:r w:rsidR="0050645A">
        <w:rPr>
          <w:u w:val="single" w:color="000000"/>
          <w:lang w:val="ro-RO"/>
        </w:rPr>
        <w:t>metastatic</w:t>
      </w:r>
    </w:p>
    <w:p w14:paraId="1AE00BB2" w14:textId="77777777" w:rsidR="00FB321C" w:rsidRPr="007E379D" w:rsidRDefault="00FB321C" w:rsidP="007E379D">
      <w:pPr>
        <w:keepNext/>
        <w:spacing w:after="0" w:line="240" w:lineRule="auto"/>
        <w:ind w:left="0" w:firstLine="0"/>
        <w:rPr>
          <w:lang w:val="ro-RO"/>
        </w:rPr>
      </w:pPr>
    </w:p>
    <w:p w14:paraId="202D70FA" w14:textId="77777777" w:rsidR="00E7163C" w:rsidRPr="007E379D" w:rsidRDefault="00F70C38" w:rsidP="007E379D">
      <w:pPr>
        <w:pStyle w:val="Heading4"/>
        <w:spacing w:after="0" w:line="240" w:lineRule="auto"/>
        <w:ind w:left="0" w:firstLine="0"/>
        <w:rPr>
          <w:lang w:val="ro-RO"/>
        </w:rPr>
      </w:pPr>
      <w:r w:rsidRPr="007E379D">
        <w:rPr>
          <w:lang w:val="ro-RO"/>
        </w:rPr>
        <w:t>Schema terapeutică la trei săptămâni</w:t>
      </w:r>
    </w:p>
    <w:p w14:paraId="0A53DAF9" w14:textId="77777777" w:rsidR="00E7163C" w:rsidRPr="007E379D" w:rsidRDefault="00F70C38" w:rsidP="007E379D">
      <w:pPr>
        <w:spacing w:after="0" w:line="240" w:lineRule="auto"/>
        <w:ind w:left="0" w:firstLine="0"/>
        <w:rPr>
          <w:lang w:val="ro-RO"/>
        </w:rPr>
      </w:pPr>
      <w:r w:rsidRPr="007E379D">
        <w:rPr>
          <w:lang w:val="ro-RO"/>
        </w:rPr>
        <w:t xml:space="preserve">Doză iniţială de </w:t>
      </w:r>
      <w:r w:rsidR="001C0E87" w:rsidRPr="007E379D">
        <w:rPr>
          <w:lang w:val="ro-RO"/>
        </w:rPr>
        <w:t>încărcare recomandată este de 8 </w:t>
      </w:r>
      <w:r w:rsidRPr="007E379D">
        <w:rPr>
          <w:lang w:val="ro-RO"/>
        </w:rPr>
        <w:t>mg/kg greutate corporală. Doza de întreţinere recomandată la interv</w:t>
      </w:r>
      <w:r w:rsidR="001C0E87" w:rsidRPr="007E379D">
        <w:rPr>
          <w:lang w:val="ro-RO"/>
        </w:rPr>
        <w:t>ale de trei săptămâni este de 6 </w:t>
      </w:r>
      <w:r w:rsidRPr="007E379D">
        <w:rPr>
          <w:lang w:val="ro-RO"/>
        </w:rPr>
        <w:t>mg/kg greutate corporală, începând la trei săptămâni după administrarea dozei de încărcare.</w:t>
      </w:r>
    </w:p>
    <w:p w14:paraId="4E04461E" w14:textId="77777777" w:rsidR="001C0E87" w:rsidRPr="007E379D" w:rsidRDefault="001C0E87" w:rsidP="007E379D">
      <w:pPr>
        <w:spacing w:after="0" w:line="240" w:lineRule="auto"/>
        <w:ind w:left="0" w:firstLine="0"/>
        <w:rPr>
          <w:lang w:val="ro-RO"/>
        </w:rPr>
      </w:pPr>
    </w:p>
    <w:p w14:paraId="1502C791" w14:textId="77777777" w:rsidR="00E7163C" w:rsidRPr="007E379D" w:rsidRDefault="00F70C38" w:rsidP="007E379D">
      <w:pPr>
        <w:pStyle w:val="Heading2"/>
        <w:spacing w:after="0" w:line="240" w:lineRule="auto"/>
        <w:ind w:left="0" w:firstLine="0"/>
        <w:rPr>
          <w:i/>
          <w:lang w:val="ro-RO"/>
        </w:rPr>
      </w:pPr>
      <w:r w:rsidRPr="007E379D">
        <w:rPr>
          <w:i/>
          <w:lang w:val="ro-RO"/>
        </w:rPr>
        <w:t>Cancer mamar şi cancer gastric</w:t>
      </w:r>
    </w:p>
    <w:p w14:paraId="26AEB0E9" w14:textId="77777777" w:rsidR="00FB321C" w:rsidRPr="007E379D" w:rsidRDefault="00FB321C" w:rsidP="007E379D">
      <w:pPr>
        <w:keepNext/>
        <w:spacing w:after="0" w:line="240" w:lineRule="auto"/>
        <w:ind w:left="0" w:firstLine="0"/>
        <w:rPr>
          <w:lang w:val="ro-RO"/>
        </w:rPr>
      </w:pPr>
    </w:p>
    <w:p w14:paraId="16C5AD12" w14:textId="77777777" w:rsidR="00E7163C" w:rsidRPr="007E379D" w:rsidRDefault="00F70C38" w:rsidP="007E379D">
      <w:pPr>
        <w:pStyle w:val="Heading3"/>
        <w:spacing w:after="0" w:line="240" w:lineRule="auto"/>
        <w:ind w:left="0" w:firstLine="0"/>
        <w:rPr>
          <w:lang w:val="ro-RO"/>
        </w:rPr>
      </w:pPr>
      <w:r w:rsidRPr="007E379D">
        <w:rPr>
          <w:lang w:val="ro-RO"/>
        </w:rPr>
        <w:t>Durata tratamentului</w:t>
      </w:r>
    </w:p>
    <w:p w14:paraId="388D3786" w14:textId="2D60E43C" w:rsidR="00E7163C" w:rsidRPr="007E379D" w:rsidRDefault="00F70C38" w:rsidP="007E379D">
      <w:pPr>
        <w:spacing w:after="0" w:line="240" w:lineRule="auto"/>
        <w:ind w:left="0" w:firstLine="0"/>
        <w:rPr>
          <w:lang w:val="ro-RO"/>
        </w:rPr>
      </w:pPr>
      <w:r w:rsidRPr="007E379D">
        <w:rPr>
          <w:lang w:val="ro-RO"/>
        </w:rPr>
        <w:t xml:space="preserve">Pacienţii cu CMM sau CGM trebuie trataţi cu </w:t>
      </w:r>
      <w:r w:rsidR="004114DF">
        <w:rPr>
          <w:lang w:val="ro-RO"/>
        </w:rPr>
        <w:t>KANJINTI</w:t>
      </w:r>
      <w:r w:rsidRPr="007E379D">
        <w:rPr>
          <w:lang w:val="ro-RO"/>
        </w:rPr>
        <w:t xml:space="preserve"> până la progresia bolii. Pacienţii cu CMI trebuie trataţi cu </w:t>
      </w:r>
      <w:r w:rsidR="004114DF">
        <w:rPr>
          <w:lang w:val="ro-RO"/>
        </w:rPr>
        <w:t>KANJINTI</w:t>
      </w:r>
      <w:r w:rsidRPr="007E379D">
        <w:rPr>
          <w:lang w:val="ro-RO"/>
        </w:rPr>
        <w:t xml:space="preserve"> pe o perioadă de un an sau până la recurenţa bolii, oricare apare prima; nu se recomandă prelungirea perioadei de tratament după un an la pacienţii cu CMI (vezi pct. 5.1).</w:t>
      </w:r>
    </w:p>
    <w:p w14:paraId="1C97DB0F" w14:textId="77777777" w:rsidR="001C0E87" w:rsidRPr="007E379D" w:rsidRDefault="001C0E87" w:rsidP="007E379D">
      <w:pPr>
        <w:spacing w:after="0" w:line="240" w:lineRule="auto"/>
        <w:ind w:left="0" w:firstLine="0"/>
        <w:rPr>
          <w:lang w:val="ro-RO"/>
        </w:rPr>
      </w:pPr>
    </w:p>
    <w:p w14:paraId="08BB9DF4" w14:textId="77777777" w:rsidR="00E7163C" w:rsidRPr="007E379D" w:rsidRDefault="00F70C38" w:rsidP="007E379D">
      <w:pPr>
        <w:pStyle w:val="Heading3"/>
        <w:spacing w:after="0" w:line="240" w:lineRule="auto"/>
        <w:ind w:left="0" w:firstLine="0"/>
        <w:rPr>
          <w:lang w:val="ro-RO"/>
        </w:rPr>
      </w:pPr>
      <w:r w:rsidRPr="007E379D">
        <w:rPr>
          <w:lang w:val="ro-RO"/>
        </w:rPr>
        <w:t>Reducerea dozei</w:t>
      </w:r>
    </w:p>
    <w:p w14:paraId="20A74267" w14:textId="08C5EA65" w:rsidR="00E7163C" w:rsidRPr="007E379D" w:rsidRDefault="00F70C38" w:rsidP="007E379D">
      <w:pPr>
        <w:spacing w:after="0" w:line="240" w:lineRule="auto"/>
        <w:ind w:left="0" w:firstLine="0"/>
        <w:rPr>
          <w:lang w:val="ro-RO"/>
        </w:rPr>
      </w:pPr>
      <w:r w:rsidRPr="007E379D">
        <w:rPr>
          <w:lang w:val="ro-RO"/>
        </w:rPr>
        <w:t xml:space="preserve">Nu s-au efectuat reduceri ale dozei de </w:t>
      </w:r>
      <w:r w:rsidR="00C73C1C" w:rsidRPr="007E379D">
        <w:rPr>
          <w:lang w:val="ro-RO"/>
        </w:rPr>
        <w:t>trastuzumab</w:t>
      </w:r>
      <w:r w:rsidRPr="007E379D">
        <w:rPr>
          <w:lang w:val="ro-RO"/>
        </w:rPr>
        <w:t xml:space="preserve"> în cursul studiilor clinice. Pacienţii pot continua tratamentul în timpul perioadelor de mielosupresie reversibilă indusă de chimioterapie, dar în tot acest timp trebuie monitorizaţi cu atenţie pentru identificarea complicaţiilo</w:t>
      </w:r>
      <w:r w:rsidR="00791FA5" w:rsidRPr="007E379D">
        <w:rPr>
          <w:lang w:val="ro-RO"/>
        </w:rPr>
        <w:t>r neutropeniei. A se studia RCP</w:t>
      </w:r>
      <w:r w:rsidRPr="007E379D">
        <w:rPr>
          <w:lang w:val="ro-RO"/>
        </w:rPr>
        <w:t xml:space="preserve"> pentru paclitaxel, docetaxel sau inhibitor de aromatază, pentru informaţii privind reducerea dozelor sau întârzierea administrării.</w:t>
      </w:r>
    </w:p>
    <w:p w14:paraId="4BAB3C10" w14:textId="77777777" w:rsidR="00FB321C" w:rsidRPr="007E379D" w:rsidRDefault="00FB321C" w:rsidP="007E379D">
      <w:pPr>
        <w:spacing w:after="0" w:line="240" w:lineRule="auto"/>
        <w:ind w:left="0" w:firstLine="0"/>
        <w:rPr>
          <w:lang w:val="ro-RO"/>
        </w:rPr>
      </w:pPr>
    </w:p>
    <w:p w14:paraId="032C1911" w14:textId="70C851B7" w:rsidR="00E7163C" w:rsidRPr="007E379D" w:rsidRDefault="00F70C38" w:rsidP="007E379D">
      <w:pPr>
        <w:spacing w:after="0" w:line="240" w:lineRule="auto"/>
        <w:ind w:left="0" w:firstLine="0"/>
        <w:rPr>
          <w:lang w:val="ro-RO"/>
        </w:rPr>
      </w:pPr>
      <w:r w:rsidRPr="007E379D">
        <w:rPr>
          <w:lang w:val="ro-RO"/>
        </w:rPr>
        <w:t>Dacă procentul fracţiei de ejecţie a ventri</w:t>
      </w:r>
      <w:r w:rsidR="009B3F4F" w:rsidRPr="007E379D">
        <w:rPr>
          <w:lang w:val="ro-RO"/>
        </w:rPr>
        <w:t>culului stâng (FEVS) scade cu ≥ </w:t>
      </w:r>
      <w:r w:rsidRPr="007E379D">
        <w:rPr>
          <w:lang w:val="ro-RO"/>
        </w:rPr>
        <w:t xml:space="preserve">10 puncte sub valoarea iniţială ŞI sub 50%, tratamentul trebuie întrerupt temporar şi se repetă evaluarea FEVS în aproximativ 3 săptămâni. Dacă FEVS nu s-a îmbunătăţit sau a continuat să scadă, sau dacă a fost dezvoltată insuficienţa cardiacă congestivă simptomatică (ICC), trebuie avută serios în vedere întreruperea definitivă a </w:t>
      </w:r>
      <w:r w:rsidR="00931FD7">
        <w:rPr>
          <w:lang w:val="ro-RO"/>
        </w:rPr>
        <w:t xml:space="preserve">tratamentului cu </w:t>
      </w:r>
      <w:r w:rsidR="00C73C1C">
        <w:rPr>
          <w:lang w:val="ro-RO"/>
        </w:rPr>
        <w:t>KANJINTI</w:t>
      </w:r>
      <w:r w:rsidRPr="007E379D">
        <w:rPr>
          <w:lang w:val="ro-RO"/>
        </w:rPr>
        <w:t>, cu excepţia cazurilor în care se consideră că beneficiile pentru pacientul respectiv depăşesc riscurile. Toţi aceşti pacienţi trebuie îndrumaţi către un medic cardiolog pentru evaluare şi trebuie monitorizaţi ulterior.</w:t>
      </w:r>
    </w:p>
    <w:p w14:paraId="4DCA6031" w14:textId="77777777" w:rsidR="00FB321C" w:rsidRPr="007E379D" w:rsidRDefault="00FB321C" w:rsidP="007E379D">
      <w:pPr>
        <w:spacing w:after="0" w:line="240" w:lineRule="auto"/>
        <w:ind w:left="0" w:firstLine="0"/>
        <w:rPr>
          <w:lang w:val="ro-RO"/>
        </w:rPr>
      </w:pPr>
    </w:p>
    <w:p w14:paraId="67D9086D" w14:textId="4876FDE2" w:rsidR="00E7163C" w:rsidRPr="007E379D" w:rsidRDefault="00375F74" w:rsidP="007E379D">
      <w:pPr>
        <w:pStyle w:val="Heading3"/>
        <w:spacing w:after="0" w:line="240" w:lineRule="auto"/>
        <w:ind w:left="0" w:firstLine="0"/>
        <w:rPr>
          <w:lang w:val="ro-RO"/>
        </w:rPr>
      </w:pPr>
      <w:r>
        <w:rPr>
          <w:lang w:val="ro-RO"/>
        </w:rPr>
        <w:t>Omiterea dozelor</w:t>
      </w:r>
    </w:p>
    <w:p w14:paraId="0C25192A" w14:textId="0BBD17CB" w:rsidR="00E7163C" w:rsidRPr="007E379D" w:rsidRDefault="00F70C38" w:rsidP="007E379D">
      <w:pPr>
        <w:spacing w:after="0" w:line="240" w:lineRule="auto"/>
        <w:ind w:left="0" w:firstLine="0"/>
        <w:rPr>
          <w:lang w:val="ro-RO"/>
        </w:rPr>
      </w:pPr>
      <w:r w:rsidRPr="007E379D">
        <w:rPr>
          <w:lang w:val="ro-RO"/>
        </w:rPr>
        <w:t xml:space="preserve">Dacă pacientul a omis administrarea unei doze de </w:t>
      </w:r>
      <w:r w:rsidR="004114DF">
        <w:rPr>
          <w:lang w:val="ro-RO"/>
        </w:rPr>
        <w:t>KANJINTI</w:t>
      </w:r>
      <w:r w:rsidRPr="007E379D">
        <w:rPr>
          <w:lang w:val="ro-RO"/>
        </w:rPr>
        <w:t>, în interval de o săptămână sau mai puţin, atunci doza uzuală de întreţinere (sc</w:t>
      </w:r>
      <w:r w:rsidR="009B3F4F" w:rsidRPr="007E379D">
        <w:rPr>
          <w:lang w:val="ro-RO"/>
        </w:rPr>
        <w:t>hema terapeutică săptămânală: 2 </w:t>
      </w:r>
      <w:r w:rsidRPr="007E379D">
        <w:rPr>
          <w:lang w:val="ro-RO"/>
        </w:rPr>
        <w:t>mg/kg; schema terapeut</w:t>
      </w:r>
      <w:r w:rsidR="009B3F4F" w:rsidRPr="007E379D">
        <w:rPr>
          <w:lang w:val="ro-RO"/>
        </w:rPr>
        <w:t>ică la trei săptămâni: 6 </w:t>
      </w:r>
      <w:r w:rsidRPr="007E379D">
        <w:rPr>
          <w:lang w:val="ro-RO"/>
        </w:rPr>
        <w:t xml:space="preserve">mg/kg) trebuie administrată cât mai curând posibil. Nu se aşteaptă până la ciclul următor planificat. Următoarele doze de întreţinere trebuie administrate după 7 zile, în cazul schemei terapeutice săptămânale, sau </w:t>
      </w:r>
      <w:r w:rsidR="00AC584D">
        <w:rPr>
          <w:lang w:val="ro-RO"/>
        </w:rPr>
        <w:t xml:space="preserve">respectiv </w:t>
      </w:r>
      <w:r w:rsidRPr="007E379D">
        <w:rPr>
          <w:lang w:val="ro-RO"/>
        </w:rPr>
        <w:t>după 21 de zile, în cazul schemei</w:t>
      </w:r>
      <w:r w:rsidR="00FB321C" w:rsidRPr="007E379D">
        <w:rPr>
          <w:lang w:val="ro-RO"/>
        </w:rPr>
        <w:t xml:space="preserve"> terapeutice la trei săptămâni.</w:t>
      </w:r>
    </w:p>
    <w:p w14:paraId="06431264" w14:textId="77777777" w:rsidR="00FB321C" w:rsidRPr="007E379D" w:rsidRDefault="00FB321C" w:rsidP="007E379D">
      <w:pPr>
        <w:spacing w:after="0" w:line="240" w:lineRule="auto"/>
        <w:ind w:left="0" w:firstLine="0"/>
        <w:rPr>
          <w:lang w:val="ro-RO"/>
        </w:rPr>
      </w:pPr>
    </w:p>
    <w:p w14:paraId="5625274C" w14:textId="5CBFD7E0" w:rsidR="00E7163C" w:rsidRPr="007E379D" w:rsidRDefault="00F70C38" w:rsidP="007E379D">
      <w:pPr>
        <w:spacing w:after="0" w:line="240" w:lineRule="auto"/>
        <w:ind w:left="0" w:firstLine="0"/>
        <w:rPr>
          <w:lang w:val="ro-RO"/>
        </w:rPr>
      </w:pPr>
      <w:r w:rsidRPr="007E379D">
        <w:rPr>
          <w:lang w:val="ro-RO"/>
        </w:rPr>
        <w:t xml:space="preserve">Dacă pacientul a omis administrarea unei doze de </w:t>
      </w:r>
      <w:r w:rsidR="004114DF">
        <w:rPr>
          <w:lang w:val="ro-RO"/>
        </w:rPr>
        <w:t>KANJINTI</w:t>
      </w:r>
      <w:r w:rsidRPr="007E379D">
        <w:rPr>
          <w:lang w:val="ro-RO"/>
        </w:rPr>
        <w:t xml:space="preserve"> pentru un interval de timp mai mare de o săptămână, medicamentul trebuie să se administreze în doză de reîncărcare, în aproximativ 90 minute (schema</w:t>
      </w:r>
      <w:r w:rsidR="009B3F4F" w:rsidRPr="007E379D">
        <w:rPr>
          <w:lang w:val="ro-RO"/>
        </w:rPr>
        <w:t xml:space="preserve"> terapeutică săptămânală: 4 </w:t>
      </w:r>
      <w:r w:rsidRPr="007E379D">
        <w:rPr>
          <w:lang w:val="ro-RO"/>
        </w:rPr>
        <w:t>mg/kg; schema t</w:t>
      </w:r>
      <w:r w:rsidR="009B3F4F" w:rsidRPr="007E379D">
        <w:rPr>
          <w:lang w:val="ro-RO"/>
        </w:rPr>
        <w:t>erapeutică la trei săptămâni: 8 </w:t>
      </w:r>
      <w:r w:rsidRPr="007E379D">
        <w:rPr>
          <w:lang w:val="ro-RO"/>
        </w:rPr>
        <w:t xml:space="preserve">mg/kg), cât mai curând posibil. Următoarele doze de întreţinere de </w:t>
      </w:r>
      <w:r w:rsidR="004114DF">
        <w:rPr>
          <w:lang w:val="ro-RO"/>
        </w:rPr>
        <w:t>KANJINTI</w:t>
      </w:r>
      <w:r w:rsidRPr="007E379D">
        <w:rPr>
          <w:lang w:val="ro-RO"/>
        </w:rPr>
        <w:t xml:space="preserve"> (sc</w:t>
      </w:r>
      <w:r w:rsidR="009B3F4F" w:rsidRPr="007E379D">
        <w:rPr>
          <w:lang w:val="ro-RO"/>
        </w:rPr>
        <w:t>hema terapeutică săptămânală: 2 </w:t>
      </w:r>
      <w:r w:rsidRPr="007E379D">
        <w:rPr>
          <w:lang w:val="ro-RO"/>
        </w:rPr>
        <w:t>mg/kg; schema t</w:t>
      </w:r>
      <w:r w:rsidR="009B3F4F" w:rsidRPr="007E379D">
        <w:rPr>
          <w:lang w:val="ro-RO"/>
        </w:rPr>
        <w:t>erapeutică la trei săptămâni: 6 </w:t>
      </w:r>
      <w:r w:rsidRPr="007E379D">
        <w:rPr>
          <w:lang w:val="ro-RO"/>
        </w:rPr>
        <w:t>mg/kg) trebuie administrate după 7 zile, în cazul schemei terapeutice săptămânale sau după 21 de zile, în cazul schemei terapeutice la trei săptămâni.</w:t>
      </w:r>
    </w:p>
    <w:p w14:paraId="6A616573" w14:textId="77777777" w:rsidR="00FB321C" w:rsidRPr="007E379D" w:rsidRDefault="00FB321C" w:rsidP="007E379D">
      <w:pPr>
        <w:spacing w:after="0" w:line="240" w:lineRule="auto"/>
        <w:ind w:left="0" w:firstLine="0"/>
        <w:rPr>
          <w:lang w:val="ro-RO"/>
        </w:rPr>
      </w:pPr>
    </w:p>
    <w:p w14:paraId="357DDAA0" w14:textId="77777777" w:rsidR="00E7163C" w:rsidRPr="007E379D" w:rsidRDefault="00F70C38" w:rsidP="007E379D">
      <w:pPr>
        <w:pStyle w:val="Heading3"/>
        <w:spacing w:after="0" w:line="240" w:lineRule="auto"/>
        <w:ind w:left="0" w:firstLine="0"/>
        <w:rPr>
          <w:lang w:val="ro-RO"/>
        </w:rPr>
      </w:pPr>
      <w:r w:rsidRPr="007E379D">
        <w:rPr>
          <w:lang w:val="ro-RO"/>
        </w:rPr>
        <w:t>Grupe speciale de pacienţi</w:t>
      </w:r>
    </w:p>
    <w:p w14:paraId="3838EA8B" w14:textId="77777777" w:rsidR="00E7163C" w:rsidRPr="007E379D" w:rsidRDefault="00F70C38" w:rsidP="007E379D">
      <w:pPr>
        <w:spacing w:after="0" w:line="240" w:lineRule="auto"/>
        <w:ind w:left="0" w:firstLine="0"/>
        <w:rPr>
          <w:lang w:val="ro-RO"/>
        </w:rPr>
      </w:pPr>
      <w:r w:rsidRPr="007E379D">
        <w:rPr>
          <w:lang w:val="ro-RO"/>
        </w:rPr>
        <w:t>Nu au fost efectuate studii specifice de farmacocinetică la pacienţii vârstnici şi la pacienţii cu insuficienţă renală sau hepatică. Într-o analiză populaţională a farmacocineticii, vârsta şi insuficienţa renală nu au afectat cinetica trastuzumab.</w:t>
      </w:r>
    </w:p>
    <w:p w14:paraId="7A8A95BB" w14:textId="77777777" w:rsidR="00FB321C" w:rsidRPr="007E379D" w:rsidRDefault="00FB321C" w:rsidP="007E379D">
      <w:pPr>
        <w:spacing w:after="0" w:line="240" w:lineRule="auto"/>
        <w:ind w:left="0" w:firstLine="0"/>
        <w:rPr>
          <w:lang w:val="ro-RO"/>
        </w:rPr>
      </w:pPr>
    </w:p>
    <w:p w14:paraId="319F32D3" w14:textId="77777777" w:rsidR="00E7163C" w:rsidRPr="007E379D" w:rsidRDefault="00F70C38" w:rsidP="007E379D">
      <w:pPr>
        <w:keepNext/>
        <w:spacing w:after="0" w:line="240" w:lineRule="auto"/>
        <w:ind w:left="0" w:firstLine="0"/>
        <w:rPr>
          <w:lang w:val="ro-RO"/>
        </w:rPr>
      </w:pPr>
      <w:r w:rsidRPr="007E379D">
        <w:rPr>
          <w:i/>
          <w:lang w:val="ro-RO"/>
        </w:rPr>
        <w:t>Copii şi adolescenţi</w:t>
      </w:r>
    </w:p>
    <w:p w14:paraId="436DA749" w14:textId="46C9919A" w:rsidR="00E7163C" w:rsidRPr="007E379D" w:rsidRDefault="00C73C1C" w:rsidP="007E379D">
      <w:pPr>
        <w:spacing w:after="0" w:line="240" w:lineRule="auto"/>
        <w:ind w:left="0" w:firstLine="0"/>
        <w:rPr>
          <w:lang w:val="ro-RO"/>
        </w:rPr>
      </w:pPr>
      <w:r>
        <w:rPr>
          <w:lang w:val="ro-RO"/>
        </w:rPr>
        <w:t>Trastuzumab</w:t>
      </w:r>
      <w:r w:rsidR="00F70C38" w:rsidRPr="007E379D">
        <w:rPr>
          <w:lang w:val="ro-RO"/>
        </w:rPr>
        <w:t xml:space="preserve"> nu prezintă utilizare relevantă la copii şi adolescenţi.</w:t>
      </w:r>
    </w:p>
    <w:p w14:paraId="60B7852B" w14:textId="77777777" w:rsidR="00FB321C" w:rsidRPr="00D754E9" w:rsidRDefault="00FB321C" w:rsidP="007E379D">
      <w:pPr>
        <w:spacing w:after="0" w:line="240" w:lineRule="auto"/>
        <w:ind w:left="0" w:firstLine="0"/>
        <w:rPr>
          <w:lang w:val="ro-RO"/>
        </w:rPr>
      </w:pPr>
    </w:p>
    <w:p w14:paraId="7B7CA0CD" w14:textId="77777777" w:rsidR="00E7163C" w:rsidRPr="00D754E9" w:rsidRDefault="00F70C38" w:rsidP="007E379D">
      <w:pPr>
        <w:pStyle w:val="Heading2"/>
        <w:spacing w:after="0" w:line="240" w:lineRule="auto"/>
        <w:ind w:left="0" w:firstLine="0"/>
        <w:rPr>
          <w:lang w:val="ro-RO"/>
        </w:rPr>
      </w:pPr>
      <w:r w:rsidRPr="00D754E9">
        <w:rPr>
          <w:lang w:val="ro-RO"/>
        </w:rPr>
        <w:t>Mod de administrare</w:t>
      </w:r>
    </w:p>
    <w:p w14:paraId="7731E509" w14:textId="77777777" w:rsidR="00FB321C" w:rsidRPr="00D754E9" w:rsidRDefault="00FB321C" w:rsidP="007E379D">
      <w:pPr>
        <w:keepNext/>
        <w:spacing w:after="0" w:line="240" w:lineRule="auto"/>
        <w:ind w:left="0" w:firstLine="0"/>
        <w:rPr>
          <w:lang w:val="ro-RO"/>
        </w:rPr>
      </w:pPr>
    </w:p>
    <w:p w14:paraId="502C812E" w14:textId="29421294" w:rsidR="00E7163C" w:rsidRPr="00D754E9" w:rsidRDefault="00A964F5" w:rsidP="007E379D">
      <w:pPr>
        <w:spacing w:after="0" w:line="240" w:lineRule="auto"/>
        <w:ind w:left="0" w:firstLine="0"/>
        <w:rPr>
          <w:lang w:val="ro-RO"/>
        </w:rPr>
      </w:pPr>
      <w:r>
        <w:rPr>
          <w:lang w:val="ro-RO"/>
        </w:rPr>
        <w:t xml:space="preserve">KANJINTI este destinat numai administrării intravenoase. </w:t>
      </w:r>
      <w:r w:rsidR="00F70C38" w:rsidRPr="00D754E9">
        <w:rPr>
          <w:lang w:val="ro-RO"/>
        </w:rPr>
        <w:t xml:space="preserve">Doza de încărcare de </w:t>
      </w:r>
      <w:r w:rsidR="004114DF">
        <w:rPr>
          <w:lang w:val="ro-RO"/>
        </w:rPr>
        <w:t>KANJINTI</w:t>
      </w:r>
      <w:r w:rsidR="00F70C38" w:rsidRPr="00D754E9">
        <w:rPr>
          <w:lang w:val="ro-RO"/>
        </w:rPr>
        <w:t xml:space="preserve"> trebuie administrată sub formă de perfuzie intravenoasă cu durata de 90 de minute. </w:t>
      </w:r>
      <w:r w:rsidR="00AC428D" w:rsidRPr="00AC428D">
        <w:rPr>
          <w:lang w:val="ro-RO"/>
        </w:rPr>
        <w:t>A nu se administra intravenos rapid şi nici în bolus</w:t>
      </w:r>
      <w:r w:rsidR="00F70C38" w:rsidRPr="00D754E9">
        <w:rPr>
          <w:rFonts w:eastAsia="Tahoma"/>
          <w:lang w:val="ro-RO"/>
        </w:rPr>
        <w:t xml:space="preserve">. </w:t>
      </w:r>
      <w:r w:rsidR="00F70C38" w:rsidRPr="00D754E9">
        <w:rPr>
          <w:lang w:val="ro-RO"/>
        </w:rPr>
        <w:t xml:space="preserve">Perfuzia intravenoasă de </w:t>
      </w:r>
      <w:r w:rsidR="004114DF">
        <w:rPr>
          <w:lang w:val="ro-RO"/>
        </w:rPr>
        <w:t>KANJINTI</w:t>
      </w:r>
      <w:r w:rsidR="00F70C38" w:rsidRPr="00D754E9">
        <w:rPr>
          <w:lang w:val="ro-RO"/>
        </w:rPr>
        <w:t xml:space="preserve"> trebuie administrată de personalul sanitar specializat în controlul anafilaxiei şi trebuie să fie disponibil un kit de urgenţă. Pacienţii trebuie supravegheaţi cel puţin şase ore după administrarea primei perfuzii şi timp de două ore după administrarea următoarelor perfuzii, pentru identificarea simptomelor precum febră, frisoane sau a altor simptome legate de administrarea perfuziei (vezi pct. 4.4 şi 4.8). Întreruperea sau administrarea lentă a perfuziei poate ajuta la controlul unor astfel de simptome. Perfuzia poate fi reluată când simptomele dispar.</w:t>
      </w:r>
    </w:p>
    <w:p w14:paraId="5664A5BD" w14:textId="77777777" w:rsidR="009B3F4F" w:rsidRPr="00D754E9" w:rsidRDefault="009B3F4F" w:rsidP="007E379D">
      <w:pPr>
        <w:spacing w:after="0" w:line="240" w:lineRule="auto"/>
        <w:ind w:left="0" w:firstLine="0"/>
        <w:rPr>
          <w:lang w:val="ro-RO"/>
        </w:rPr>
      </w:pPr>
    </w:p>
    <w:p w14:paraId="6E37304E" w14:textId="77777777" w:rsidR="00E7163C" w:rsidRPr="00D754E9" w:rsidRDefault="00F70C38" w:rsidP="007E379D">
      <w:pPr>
        <w:spacing w:after="0" w:line="240" w:lineRule="auto"/>
        <w:ind w:left="0" w:firstLine="0"/>
        <w:rPr>
          <w:lang w:val="ro-RO"/>
        </w:rPr>
      </w:pPr>
      <w:r w:rsidRPr="00D754E9">
        <w:rPr>
          <w:lang w:val="ro-RO"/>
        </w:rPr>
        <w:t>Dacă doza iniţială de încărcare este bine suportată, dozele următoare pot fi administrate sub formă de perfuzii cu durata de 30 de minute.</w:t>
      </w:r>
    </w:p>
    <w:p w14:paraId="564508B6" w14:textId="77777777" w:rsidR="009B3F4F" w:rsidRPr="00D754E9" w:rsidRDefault="009B3F4F" w:rsidP="007E379D">
      <w:pPr>
        <w:spacing w:after="0" w:line="240" w:lineRule="auto"/>
        <w:ind w:left="0" w:firstLine="0"/>
        <w:rPr>
          <w:lang w:val="ro-RO"/>
        </w:rPr>
      </w:pPr>
    </w:p>
    <w:p w14:paraId="316C0902" w14:textId="7572EB3E" w:rsidR="00E7163C" w:rsidRPr="00D754E9" w:rsidRDefault="00F70C38" w:rsidP="007E379D">
      <w:pPr>
        <w:spacing w:after="0" w:line="240" w:lineRule="auto"/>
        <w:ind w:left="0" w:firstLine="0"/>
        <w:rPr>
          <w:i/>
          <w:lang w:val="ro-RO"/>
        </w:rPr>
      </w:pPr>
      <w:r w:rsidRPr="00D754E9">
        <w:rPr>
          <w:lang w:val="ro-RO"/>
        </w:rPr>
        <w:t xml:space="preserve">Pentru instrucţiuni privind reconstituirea </w:t>
      </w:r>
      <w:r w:rsidR="004114DF">
        <w:rPr>
          <w:lang w:val="ro-RO"/>
        </w:rPr>
        <w:t>KANJINTI</w:t>
      </w:r>
      <w:r w:rsidRPr="00D754E9">
        <w:rPr>
          <w:lang w:val="ro-RO"/>
        </w:rPr>
        <w:t xml:space="preserve"> forma intravenoasă înainte de administrare, vezi pct. 6.6.</w:t>
      </w:r>
    </w:p>
    <w:p w14:paraId="18A251DE" w14:textId="77777777" w:rsidR="009B3F4F" w:rsidRPr="00D754E9" w:rsidRDefault="009B3F4F" w:rsidP="007E379D">
      <w:pPr>
        <w:spacing w:after="0" w:line="240" w:lineRule="auto"/>
        <w:ind w:left="0" w:firstLine="0"/>
        <w:rPr>
          <w:lang w:val="ro-RO"/>
        </w:rPr>
      </w:pPr>
    </w:p>
    <w:p w14:paraId="262B77B5" w14:textId="77777777" w:rsidR="00E7163C" w:rsidRPr="007E379D" w:rsidRDefault="00F70C38" w:rsidP="007E379D">
      <w:pPr>
        <w:pStyle w:val="Heading3"/>
        <w:tabs>
          <w:tab w:val="center" w:pos="1288"/>
        </w:tabs>
        <w:spacing w:after="0" w:line="240" w:lineRule="auto"/>
        <w:ind w:left="567" w:hanging="567"/>
        <w:rPr>
          <w:b/>
          <w:i w:val="0"/>
          <w:lang w:val="ro-RO"/>
        </w:rPr>
      </w:pPr>
      <w:r w:rsidRPr="007E379D">
        <w:rPr>
          <w:b/>
          <w:i w:val="0"/>
          <w:lang w:val="ro-RO"/>
        </w:rPr>
        <w:t>4.3</w:t>
      </w:r>
      <w:r w:rsidRPr="007E379D">
        <w:rPr>
          <w:b/>
          <w:i w:val="0"/>
          <w:lang w:val="ro-RO"/>
        </w:rPr>
        <w:tab/>
        <w:t>Contraindicaţii</w:t>
      </w:r>
    </w:p>
    <w:p w14:paraId="6C9C2E39" w14:textId="77777777" w:rsidR="00D12DFC" w:rsidRPr="007E379D" w:rsidRDefault="00D12DFC" w:rsidP="007E379D">
      <w:pPr>
        <w:keepNext/>
        <w:spacing w:after="0" w:line="240" w:lineRule="auto"/>
        <w:ind w:left="0" w:firstLine="0"/>
        <w:rPr>
          <w:lang w:val="ro-RO"/>
        </w:rPr>
      </w:pPr>
    </w:p>
    <w:p w14:paraId="3EA627E2" w14:textId="5D142B8B" w:rsidR="00E7163C" w:rsidRPr="007E379D" w:rsidRDefault="001D15B9" w:rsidP="007E379D">
      <w:pPr>
        <w:keepNext/>
        <w:spacing w:after="0" w:line="240" w:lineRule="auto"/>
        <w:ind w:left="567" w:hanging="567"/>
        <w:rPr>
          <w:lang w:val="ro-RO"/>
        </w:rPr>
      </w:pPr>
      <w:r w:rsidRPr="007E379D">
        <w:rPr>
          <w:rFonts w:eastAsia="Arial"/>
          <w:u w:color="000000"/>
          <w:lang w:val="ro-RO"/>
        </w:rPr>
        <w:t>•</w:t>
      </w:r>
      <w:r w:rsidRPr="007E379D">
        <w:rPr>
          <w:rFonts w:ascii="Arial" w:eastAsia="Arial" w:hAnsi="Arial" w:cs="Arial"/>
          <w:u w:color="000000"/>
          <w:lang w:val="ro-RO"/>
        </w:rPr>
        <w:tab/>
      </w:r>
      <w:r w:rsidR="00F70C38" w:rsidRPr="007E379D">
        <w:rPr>
          <w:lang w:val="ro-RO"/>
        </w:rPr>
        <w:t>Hipersensibilitate la trastuzumab, proteine murinice sau la oricare dintre excipienţi enumeraţi la pct. 6.1</w:t>
      </w:r>
      <w:r w:rsidR="00DE609C">
        <w:rPr>
          <w:lang w:val="ro-RO"/>
        </w:rPr>
        <w:t>.</w:t>
      </w:r>
    </w:p>
    <w:p w14:paraId="0754E797" w14:textId="77777777" w:rsidR="00E7163C" w:rsidRPr="007E379D" w:rsidRDefault="001D15B9" w:rsidP="00B76CE9">
      <w:pPr>
        <w:spacing w:after="0" w:line="240" w:lineRule="auto"/>
        <w:ind w:left="567" w:hanging="567"/>
        <w:rPr>
          <w:lang w:val="ro-RO"/>
        </w:rPr>
      </w:pPr>
      <w:r w:rsidRPr="007E379D">
        <w:rPr>
          <w:rFonts w:eastAsia="Arial"/>
          <w:u w:color="000000"/>
          <w:lang w:val="ro-RO"/>
        </w:rPr>
        <w:t>•</w:t>
      </w:r>
      <w:r w:rsidRPr="007E379D">
        <w:rPr>
          <w:rFonts w:ascii="Arial" w:eastAsia="Arial" w:hAnsi="Arial" w:cs="Arial"/>
          <w:u w:color="000000"/>
          <w:lang w:val="ro-RO"/>
        </w:rPr>
        <w:tab/>
      </w:r>
      <w:r w:rsidR="00F70C38" w:rsidRPr="007E379D">
        <w:rPr>
          <w:lang w:val="ro-RO"/>
        </w:rPr>
        <w:t>Dispnee severă de repaus din cauza complicaţiilor afecţiunii maligne avansate sau care necesită oxigenoterapie suplimentară.</w:t>
      </w:r>
    </w:p>
    <w:p w14:paraId="5F454134" w14:textId="77777777" w:rsidR="00D12DFC" w:rsidRPr="007E379D" w:rsidRDefault="00D12DFC" w:rsidP="007E379D">
      <w:pPr>
        <w:spacing w:after="0" w:line="240" w:lineRule="auto"/>
        <w:ind w:left="0" w:firstLine="0"/>
        <w:rPr>
          <w:lang w:val="ro-RO"/>
        </w:rPr>
      </w:pPr>
    </w:p>
    <w:p w14:paraId="7EE34E50" w14:textId="77777777" w:rsidR="00E7163C" w:rsidRPr="007E379D" w:rsidRDefault="00F70C38" w:rsidP="007E379D">
      <w:pPr>
        <w:pStyle w:val="Heading3"/>
        <w:tabs>
          <w:tab w:val="center" w:pos="2819"/>
        </w:tabs>
        <w:spacing w:after="0" w:line="240" w:lineRule="auto"/>
        <w:ind w:left="567" w:hanging="567"/>
        <w:rPr>
          <w:b/>
          <w:i w:val="0"/>
          <w:lang w:val="ro-RO"/>
        </w:rPr>
      </w:pPr>
      <w:r w:rsidRPr="007E379D">
        <w:rPr>
          <w:b/>
          <w:i w:val="0"/>
          <w:lang w:val="ro-RO"/>
        </w:rPr>
        <w:t>4.4</w:t>
      </w:r>
      <w:r w:rsidRPr="007E379D">
        <w:rPr>
          <w:b/>
          <w:i w:val="0"/>
          <w:lang w:val="ro-RO"/>
        </w:rPr>
        <w:tab/>
        <w:t>Atenţionări şi precauţii speciale pentru utilizare</w:t>
      </w:r>
    </w:p>
    <w:p w14:paraId="71405EE0" w14:textId="77777777" w:rsidR="001D15B9" w:rsidRPr="007E379D" w:rsidRDefault="001D15B9" w:rsidP="007E379D">
      <w:pPr>
        <w:keepNext/>
        <w:spacing w:after="0" w:line="240" w:lineRule="auto"/>
        <w:ind w:left="0" w:firstLine="0"/>
        <w:rPr>
          <w:lang w:val="ro-RO"/>
        </w:rPr>
      </w:pPr>
    </w:p>
    <w:p w14:paraId="3177BCE5" w14:textId="769AFBC8" w:rsidR="00EE584C" w:rsidRPr="00405A7E" w:rsidRDefault="00EE584C" w:rsidP="007E379D">
      <w:pPr>
        <w:spacing w:after="0" w:line="240" w:lineRule="auto"/>
        <w:ind w:left="0" w:firstLine="0"/>
        <w:rPr>
          <w:u w:val="single"/>
          <w:lang w:val="ro-RO"/>
        </w:rPr>
      </w:pPr>
      <w:r w:rsidRPr="00405A7E">
        <w:rPr>
          <w:u w:val="single"/>
          <w:lang w:val="ro-RO"/>
        </w:rPr>
        <w:t>Trasabilitate</w:t>
      </w:r>
    </w:p>
    <w:p w14:paraId="599658AF" w14:textId="77777777" w:rsidR="00EE584C" w:rsidRDefault="00EE584C" w:rsidP="007E379D">
      <w:pPr>
        <w:spacing w:after="0" w:line="240" w:lineRule="auto"/>
        <w:ind w:left="0" w:firstLine="0"/>
        <w:rPr>
          <w:lang w:val="ro-RO"/>
        </w:rPr>
      </w:pPr>
    </w:p>
    <w:p w14:paraId="4D84B57B" w14:textId="4432BE56" w:rsidR="00E7163C" w:rsidRPr="007E379D" w:rsidRDefault="00192CE1" w:rsidP="007E379D">
      <w:pPr>
        <w:spacing w:after="0" w:line="240" w:lineRule="auto"/>
        <w:ind w:left="0" w:firstLine="0"/>
        <w:rPr>
          <w:lang w:val="ro-RO"/>
        </w:rPr>
      </w:pPr>
      <w:r w:rsidRPr="000814E5">
        <w:rPr>
          <w:lang w:val="ro-RO"/>
        </w:rPr>
        <w:t>Pentru a avea sub control trasabilitatea medicamentelor biologice, numele</w:t>
      </w:r>
      <w:r w:rsidR="008073E8" w:rsidRPr="000814E5">
        <w:rPr>
          <w:lang w:val="ro-RO"/>
        </w:rPr>
        <w:t xml:space="preserve"> comercial</w:t>
      </w:r>
      <w:r w:rsidRPr="000814E5">
        <w:rPr>
          <w:lang w:val="ro-RO"/>
        </w:rPr>
        <w:t xml:space="preserve"> și numărul lotului medicamentului administrat trebuie înregistrate cu atenție.</w:t>
      </w:r>
    </w:p>
    <w:p w14:paraId="7732FE21" w14:textId="77777777" w:rsidR="00F22F12" w:rsidRPr="007E379D" w:rsidRDefault="00F22F12" w:rsidP="007E379D">
      <w:pPr>
        <w:spacing w:after="0" w:line="240" w:lineRule="auto"/>
        <w:ind w:left="0" w:firstLine="0"/>
        <w:rPr>
          <w:lang w:val="ro-RO"/>
        </w:rPr>
      </w:pPr>
    </w:p>
    <w:p w14:paraId="7A4C3F01" w14:textId="2E60F6A7" w:rsidR="00E7163C" w:rsidRPr="007E379D" w:rsidRDefault="00F70C38" w:rsidP="007E379D">
      <w:pPr>
        <w:spacing w:after="0" w:line="240" w:lineRule="auto"/>
        <w:ind w:left="0" w:firstLine="0"/>
        <w:rPr>
          <w:lang w:val="ro-RO"/>
        </w:rPr>
      </w:pPr>
      <w:r w:rsidRPr="007E379D">
        <w:rPr>
          <w:lang w:val="ro-RO"/>
        </w:rPr>
        <w:t>Testarea HER2 trebuie efectuată într-un laborator specializat care poate asigura validarea adecvată a procedurilor de testare (vezi pct. 5.1)</w:t>
      </w:r>
    </w:p>
    <w:p w14:paraId="5A1A15DA" w14:textId="77777777" w:rsidR="00F22F12" w:rsidRPr="007E379D" w:rsidRDefault="00F22F12" w:rsidP="007E379D">
      <w:pPr>
        <w:spacing w:after="0" w:line="240" w:lineRule="auto"/>
        <w:ind w:left="0" w:firstLine="0"/>
        <w:rPr>
          <w:lang w:val="ro-RO"/>
        </w:rPr>
      </w:pPr>
    </w:p>
    <w:p w14:paraId="35C53C37" w14:textId="63F24DF0" w:rsidR="00E7163C" w:rsidRPr="007E379D" w:rsidRDefault="00F70C38" w:rsidP="007E379D">
      <w:pPr>
        <w:spacing w:after="0" w:line="240" w:lineRule="auto"/>
        <w:ind w:left="0" w:firstLine="0"/>
        <w:rPr>
          <w:lang w:val="ro-RO"/>
        </w:rPr>
      </w:pPr>
      <w:r w:rsidRPr="007E379D">
        <w:rPr>
          <w:lang w:val="ro-RO"/>
        </w:rPr>
        <w:t>În prezent, nu sunt disponibile date din studiile clinice, privind repetarea tratamentului la pacienţii trataţi anterior cu</w:t>
      </w:r>
      <w:r w:rsidR="00C73C1C" w:rsidRPr="00C73C1C">
        <w:rPr>
          <w:lang w:val="ro-RO"/>
        </w:rPr>
        <w:t xml:space="preserve"> </w:t>
      </w:r>
      <w:r w:rsidR="00C73C1C" w:rsidRPr="007E379D">
        <w:rPr>
          <w:lang w:val="ro-RO"/>
        </w:rPr>
        <w:t>trastuzumab</w:t>
      </w:r>
      <w:r w:rsidR="00C73C1C" w:rsidRPr="007E379D" w:rsidDel="00C73C1C">
        <w:rPr>
          <w:lang w:val="ro-RO"/>
        </w:rPr>
        <w:t xml:space="preserve"> </w:t>
      </w:r>
      <w:r w:rsidRPr="007E379D">
        <w:rPr>
          <w:lang w:val="ro-RO"/>
        </w:rPr>
        <w:t>ca tratament adjuvant.</w:t>
      </w:r>
    </w:p>
    <w:p w14:paraId="6AA3D2A9" w14:textId="77777777" w:rsidR="003A221A" w:rsidRPr="007E379D" w:rsidRDefault="003A221A" w:rsidP="007E379D">
      <w:pPr>
        <w:spacing w:after="0" w:line="240" w:lineRule="auto"/>
        <w:ind w:left="0" w:firstLine="0"/>
        <w:rPr>
          <w:lang w:val="ro-RO"/>
        </w:rPr>
      </w:pPr>
    </w:p>
    <w:p w14:paraId="29D57E94" w14:textId="77777777" w:rsidR="00E7163C" w:rsidRPr="007E379D" w:rsidRDefault="00F70C38" w:rsidP="007E379D">
      <w:pPr>
        <w:pStyle w:val="Heading2"/>
        <w:spacing w:after="0" w:line="240" w:lineRule="auto"/>
        <w:ind w:left="0" w:firstLine="0"/>
        <w:rPr>
          <w:lang w:val="ro-RO"/>
        </w:rPr>
      </w:pPr>
      <w:r w:rsidRPr="007E379D">
        <w:rPr>
          <w:lang w:val="ro-RO"/>
        </w:rPr>
        <w:t>Disfuncţie cardiacă</w:t>
      </w:r>
    </w:p>
    <w:p w14:paraId="7E65BDCB" w14:textId="77777777" w:rsidR="003A221A" w:rsidRPr="007E379D" w:rsidRDefault="003A221A" w:rsidP="007E379D">
      <w:pPr>
        <w:keepNext/>
        <w:spacing w:after="0" w:line="240" w:lineRule="auto"/>
        <w:ind w:left="0" w:firstLine="0"/>
        <w:rPr>
          <w:lang w:val="ro-RO"/>
        </w:rPr>
      </w:pPr>
    </w:p>
    <w:p w14:paraId="202F0045" w14:textId="77777777" w:rsidR="00E7163C" w:rsidRPr="007E379D" w:rsidRDefault="00F70C38" w:rsidP="007E379D">
      <w:pPr>
        <w:pStyle w:val="Heading3"/>
        <w:spacing w:after="0" w:line="240" w:lineRule="auto"/>
        <w:ind w:left="0" w:firstLine="0"/>
        <w:rPr>
          <w:u w:val="single" w:color="000000"/>
          <w:lang w:val="ro-RO"/>
        </w:rPr>
      </w:pPr>
      <w:r w:rsidRPr="007E379D">
        <w:rPr>
          <w:u w:val="single" w:color="000000"/>
          <w:lang w:val="ro-RO"/>
        </w:rPr>
        <w:t>Consideraţii generale</w:t>
      </w:r>
    </w:p>
    <w:p w14:paraId="462A23B8" w14:textId="77777777" w:rsidR="003A221A" w:rsidRPr="007E379D" w:rsidRDefault="003A221A" w:rsidP="007E379D">
      <w:pPr>
        <w:keepNext/>
        <w:spacing w:after="0" w:line="240" w:lineRule="auto"/>
        <w:ind w:left="0" w:firstLine="0"/>
        <w:rPr>
          <w:lang w:val="ro-RO"/>
        </w:rPr>
      </w:pPr>
    </w:p>
    <w:p w14:paraId="59A91CB7" w14:textId="0E5F4CBF" w:rsidR="00E7163C" w:rsidRPr="007E379D" w:rsidRDefault="00F70C38" w:rsidP="007E379D">
      <w:pPr>
        <w:spacing w:after="0" w:line="240" w:lineRule="auto"/>
        <w:ind w:left="0" w:firstLine="0"/>
        <w:rPr>
          <w:lang w:val="ro-RO"/>
        </w:rPr>
      </w:pPr>
      <w:r w:rsidRPr="007E379D">
        <w:rPr>
          <w:lang w:val="ro-RO"/>
        </w:rPr>
        <w:t xml:space="preserve">Pacienţii trataţi cu </w:t>
      </w:r>
      <w:r w:rsidR="004114DF">
        <w:rPr>
          <w:lang w:val="ro-RO"/>
        </w:rPr>
        <w:t>KANJINTI</w:t>
      </w:r>
      <w:r w:rsidRPr="007E379D">
        <w:rPr>
          <w:lang w:val="ro-RO"/>
        </w:rPr>
        <w:t xml:space="preserve"> prezintă un risc crescut pentru dezvoltarea ICC (clasa II-IV conform New York Heart Association [NYHA]) sau disfuncţie cardiacă asimptomatică. Aceste evenimente au fost observate la pacienţii cărora li s-a administrat </w:t>
      </w:r>
      <w:r w:rsidR="00C73C1C" w:rsidRPr="007E379D">
        <w:rPr>
          <w:lang w:val="ro-RO"/>
        </w:rPr>
        <w:t>trastuzumab</w:t>
      </w:r>
      <w:r w:rsidRPr="007E379D">
        <w:rPr>
          <w:lang w:val="ro-RO"/>
        </w:rPr>
        <w:t xml:space="preserve"> în monoterapie sau în asociere cu paclitaxel sau docetaxel, în special după chimioterapia cu antracicline (doxorubicină sau epirubicină). Acestea pot fi moderate până la severe şi au fost asociate cu deces (vezi pct. 4.8). Suplimentar, este necesară precauţie în cazul tratamentului pacienţilor cu risc cardiac crescut de exemplu, cu hipertensiune arterială, boală arterială coron</w:t>
      </w:r>
      <w:r w:rsidR="007A2257" w:rsidRPr="007E379D">
        <w:rPr>
          <w:lang w:val="ro-RO"/>
        </w:rPr>
        <w:t>ariană documentată, ICC, FEVS &lt; </w:t>
      </w:r>
      <w:r w:rsidRPr="007E379D">
        <w:rPr>
          <w:lang w:val="ro-RO"/>
        </w:rPr>
        <w:t>55%, vârstă înaintată.</w:t>
      </w:r>
    </w:p>
    <w:p w14:paraId="47BF6E46" w14:textId="77777777" w:rsidR="007A2257" w:rsidRPr="007E379D" w:rsidRDefault="007A2257" w:rsidP="007E379D">
      <w:pPr>
        <w:spacing w:after="0" w:line="240" w:lineRule="auto"/>
        <w:ind w:left="0" w:firstLine="0"/>
        <w:rPr>
          <w:lang w:val="ro-RO"/>
        </w:rPr>
      </w:pPr>
    </w:p>
    <w:p w14:paraId="15F64C73" w14:textId="0AD3DFF3" w:rsidR="00E7163C" w:rsidRPr="007E379D" w:rsidRDefault="00F70C38" w:rsidP="007E379D">
      <w:pPr>
        <w:spacing w:after="0" w:line="240" w:lineRule="auto"/>
        <w:ind w:left="0" w:firstLine="0"/>
        <w:rPr>
          <w:lang w:val="ro-RO"/>
        </w:rPr>
      </w:pPr>
      <w:r w:rsidRPr="007E379D">
        <w:rPr>
          <w:lang w:val="ro-RO"/>
        </w:rPr>
        <w:t xml:space="preserve">Toţi pacienţii candidaţi pentru tratamentul cu </w:t>
      </w:r>
      <w:r w:rsidR="004114DF">
        <w:rPr>
          <w:lang w:val="ro-RO"/>
        </w:rPr>
        <w:t>KANJINTI</w:t>
      </w:r>
      <w:r w:rsidRPr="007E379D">
        <w:rPr>
          <w:lang w:val="ro-RO"/>
        </w:rPr>
        <w:t xml:space="preserve">, în special cei expuşi anterior la o antraciclină şi la ciclofosfamidă (AC), au nevoie de o evaluare cardiacă iniţială care să includă anamneza şi examinarea fizică, electrocardiogramă (ECG), ecocardiogramă şi/sau </w:t>
      </w:r>
      <w:r w:rsidR="00F47749" w:rsidRPr="009E3E2F">
        <w:rPr>
          <w:lang w:val="ro-RO"/>
        </w:rPr>
        <w:t xml:space="preserve">angiografie radionuclidă </w:t>
      </w:r>
      <w:r w:rsidRPr="007E379D">
        <w:rPr>
          <w:lang w:val="ro-RO"/>
        </w:rPr>
        <w:t xml:space="preserve">(MUGA) sau imagistică prin rezonanţă magnetică. Monitorizarea poate ajuta la identificarea pacienţilor care dezvoltă disfuncţie cardiacă. Evaluările cardiace, aşa cum au fost efectuate iniţial, trebuie repetate la interval de 3 luni în timpul tratamentului şi la interval de 6 luni după încetarea tratamentului, timp de până la 24 de luni de la ultima administrare a </w:t>
      </w:r>
      <w:r w:rsidR="004114DF">
        <w:rPr>
          <w:lang w:val="ro-RO"/>
        </w:rPr>
        <w:t>KANJINTI</w:t>
      </w:r>
      <w:r w:rsidRPr="007E379D">
        <w:rPr>
          <w:lang w:val="ro-RO"/>
        </w:rPr>
        <w:t xml:space="preserve">. Înainte de a decide iniţierea tratamentului cu </w:t>
      </w:r>
      <w:r w:rsidR="004114DF">
        <w:rPr>
          <w:lang w:val="ro-RO"/>
        </w:rPr>
        <w:t>KANJINTI</w:t>
      </w:r>
      <w:r w:rsidRPr="007E379D">
        <w:rPr>
          <w:lang w:val="ro-RO"/>
        </w:rPr>
        <w:t>, trebuie efectuată o evaluare atentă a raportului beneficiu-risc.</w:t>
      </w:r>
    </w:p>
    <w:p w14:paraId="24DF832A" w14:textId="77777777" w:rsidR="007A2257" w:rsidRPr="007E379D" w:rsidRDefault="007A2257" w:rsidP="007E379D">
      <w:pPr>
        <w:spacing w:after="0" w:line="240" w:lineRule="auto"/>
        <w:ind w:left="0" w:firstLine="0"/>
        <w:rPr>
          <w:lang w:val="ro-RO"/>
        </w:rPr>
      </w:pPr>
    </w:p>
    <w:p w14:paraId="2DB79C41" w14:textId="008ACAD3" w:rsidR="00E7163C" w:rsidRPr="007E379D" w:rsidRDefault="00F70C38" w:rsidP="007E379D">
      <w:pPr>
        <w:spacing w:after="0" w:line="240" w:lineRule="auto"/>
        <w:ind w:left="0" w:firstLine="0"/>
        <w:rPr>
          <w:lang w:val="ro-RO"/>
        </w:rPr>
      </w:pPr>
      <w:r w:rsidRPr="007E379D">
        <w:rPr>
          <w:lang w:val="ro-RO"/>
        </w:rPr>
        <w:t>Conform analizei de farmacocinetică populaţională a tuturor datelor disponibile, trastuzumab poate rămâne în circulaţia sangvină timp de până la 7 luni după oprirea tratam</w:t>
      </w:r>
      <w:r w:rsidR="00B2400A" w:rsidRPr="007E379D">
        <w:rPr>
          <w:lang w:val="ro-RO"/>
        </w:rPr>
        <w:t xml:space="preserve">entului cu </w:t>
      </w:r>
      <w:r w:rsidR="004114DF">
        <w:rPr>
          <w:lang w:val="ro-RO"/>
        </w:rPr>
        <w:t>KANJINTI</w:t>
      </w:r>
      <w:r w:rsidR="00B2400A" w:rsidRPr="007E379D">
        <w:rPr>
          <w:lang w:val="ro-RO"/>
        </w:rPr>
        <w:t xml:space="preserve"> (vezi pct. </w:t>
      </w:r>
      <w:r w:rsidRPr="007E379D">
        <w:rPr>
          <w:lang w:val="ro-RO"/>
        </w:rPr>
        <w:t xml:space="preserve">5.2). Pacienţii trataţi cu antracicline după oprirea tratamentului cu </w:t>
      </w:r>
      <w:r w:rsidR="004114DF">
        <w:rPr>
          <w:lang w:val="ro-RO"/>
        </w:rPr>
        <w:t>KANJINTI</w:t>
      </w:r>
      <w:r w:rsidRPr="007E379D">
        <w:rPr>
          <w:lang w:val="ro-RO"/>
        </w:rPr>
        <w:t xml:space="preserve"> pot prezenta risc crescut de disfuncţie cardiacă. Dacă este posibil, medicii trebuie să evite tratamentele bazate pe antracicline o perioadă de până la 7 luni după oprirea terapiei cu </w:t>
      </w:r>
      <w:r w:rsidR="004114DF">
        <w:rPr>
          <w:lang w:val="ro-RO"/>
        </w:rPr>
        <w:t>KANJINTI</w:t>
      </w:r>
      <w:r w:rsidRPr="007E379D">
        <w:rPr>
          <w:lang w:val="ro-RO"/>
        </w:rPr>
        <w:t>. Dacă sunt utilizate antraciclinele, funcţia cardiacă a pacientului t</w:t>
      </w:r>
      <w:r w:rsidR="007A2257" w:rsidRPr="007E379D">
        <w:rPr>
          <w:lang w:val="ro-RO"/>
        </w:rPr>
        <w:t>rebuie monitorizată cu atenţie.</w:t>
      </w:r>
    </w:p>
    <w:p w14:paraId="77F233B7" w14:textId="77777777" w:rsidR="007A2257" w:rsidRPr="007E379D" w:rsidRDefault="007A2257" w:rsidP="007E379D">
      <w:pPr>
        <w:spacing w:after="0" w:line="240" w:lineRule="auto"/>
        <w:ind w:left="0" w:firstLine="0"/>
        <w:rPr>
          <w:lang w:val="ro-RO"/>
        </w:rPr>
      </w:pPr>
    </w:p>
    <w:p w14:paraId="21B6E5F9" w14:textId="0C1D0A02" w:rsidR="00E7163C" w:rsidRPr="007E379D" w:rsidRDefault="00F70C38" w:rsidP="007E379D">
      <w:pPr>
        <w:spacing w:after="0" w:line="240" w:lineRule="auto"/>
        <w:ind w:left="0" w:firstLine="0"/>
        <w:rPr>
          <w:lang w:val="ro-RO"/>
        </w:rPr>
      </w:pPr>
      <w:r w:rsidRPr="007E379D">
        <w:rPr>
          <w:lang w:val="ro-RO"/>
        </w:rPr>
        <w:t>Evaluarea cardiologică standard trebuie luată în considerare la pacienţii la care există riscuri cardiovasculare după screening-ul iniţial. Funcţia cardiacă trebuie monitorizată în timpul tratamentului la toţi pacienţii (de exemplu, la interval de 12 săptămâni). Monitorizarea poate ajuta la identificarea pacienţilor care dezvoltă disfuncţie cardiacă. La pacienţii care dezvoltă disfuncţie cardiacă asimptomatică se pot face evaluări mai frecvente (de exemplu</w:t>
      </w:r>
      <w:r w:rsidR="00F47749">
        <w:rPr>
          <w:lang w:val="ro-RO"/>
        </w:rPr>
        <w:t>,</w:t>
      </w:r>
      <w:r w:rsidRPr="007E379D">
        <w:rPr>
          <w:lang w:val="ro-RO"/>
        </w:rPr>
        <w:t xml:space="preserve"> la interval de 6-8 săptămâni). Dacă pacienţii prezintă o diminuare progresivă a funcţiei ventriculului stâng, dar rămân asimptomatici, medicul trebuie să ia în considerare întreruperea tratamentului, dacă nu s-a observat niciun beneficiu c</w:t>
      </w:r>
      <w:r w:rsidR="007A2257" w:rsidRPr="007E379D">
        <w:rPr>
          <w:lang w:val="ro-RO"/>
        </w:rPr>
        <w:t xml:space="preserve">linic al terapiei cu </w:t>
      </w:r>
      <w:r w:rsidR="004114DF">
        <w:rPr>
          <w:lang w:val="ro-RO"/>
        </w:rPr>
        <w:t>KANJINTI</w:t>
      </w:r>
      <w:r w:rsidR="007A2257" w:rsidRPr="007E379D">
        <w:rPr>
          <w:lang w:val="ro-RO"/>
        </w:rPr>
        <w:t>.</w:t>
      </w:r>
    </w:p>
    <w:p w14:paraId="00A149EB" w14:textId="77777777" w:rsidR="007A2257" w:rsidRPr="007E379D" w:rsidRDefault="007A2257" w:rsidP="007E379D">
      <w:pPr>
        <w:spacing w:after="0" w:line="240" w:lineRule="auto"/>
        <w:ind w:left="0" w:firstLine="0"/>
        <w:rPr>
          <w:lang w:val="ro-RO"/>
        </w:rPr>
      </w:pPr>
    </w:p>
    <w:p w14:paraId="469D6249" w14:textId="01239C3E" w:rsidR="00E7163C" w:rsidRPr="007E379D" w:rsidRDefault="00F70C38" w:rsidP="007E379D">
      <w:pPr>
        <w:spacing w:after="0" w:line="240" w:lineRule="auto"/>
        <w:ind w:left="0" w:firstLine="0"/>
        <w:rPr>
          <w:lang w:val="ro-RO"/>
        </w:rPr>
      </w:pPr>
      <w:r w:rsidRPr="007E379D">
        <w:rPr>
          <w:lang w:val="ro-RO"/>
        </w:rPr>
        <w:t xml:space="preserve">Siguranţa continuării sau reluării tratamentului cu </w:t>
      </w:r>
      <w:r w:rsidR="002B4F03" w:rsidRPr="007E379D">
        <w:rPr>
          <w:lang w:val="ro-RO"/>
        </w:rPr>
        <w:t>trastuzumab</w:t>
      </w:r>
      <w:r w:rsidR="002B4F03">
        <w:rPr>
          <w:lang w:val="ro-RO"/>
        </w:rPr>
        <w:t xml:space="preserve"> </w:t>
      </w:r>
      <w:r w:rsidRPr="007E379D">
        <w:rPr>
          <w:lang w:val="ro-RO"/>
        </w:rPr>
        <w:t>la pacienţii care au prezentat disfuncţie cardiacă nu a fost studiată prospectiv.</w:t>
      </w:r>
      <w:r w:rsidR="005B2F59" w:rsidRPr="007E379D">
        <w:rPr>
          <w:lang w:val="ro-RO"/>
        </w:rPr>
        <w:t xml:space="preserve"> Dacă procentul FEVS scade cu ≥ </w:t>
      </w:r>
      <w:r w:rsidRPr="007E379D">
        <w:rPr>
          <w:lang w:val="ro-RO"/>
        </w:rPr>
        <w:t xml:space="preserve">10 puncte sub valoarea iniţială ŞI sub 50%, tratamentul trebuie întrerupt temporar şi se repetă </w:t>
      </w:r>
      <w:r w:rsidR="005B2F59" w:rsidRPr="007E379D">
        <w:rPr>
          <w:lang w:val="ro-RO"/>
        </w:rPr>
        <w:t>evaluarea FEVS în aproximativ 3 </w:t>
      </w:r>
      <w:r w:rsidRPr="007E379D">
        <w:rPr>
          <w:lang w:val="ro-RO"/>
        </w:rPr>
        <w:t>săptămâni. Dacă FEVS nu s-a îmbunătăţit, sau a continuat să scadă, sau dacă a fost dezvoltată ICC simptomatică, trebuie avută serios în vedere întreruperea definitivă a tratamentului, cu excepţia cazurilor în care se consideră că beneficiile pentru pacientul respectiv depăşesc riscurile. Toţi aceşti pacienţi trebuie îndrumaţi către un medic cardiolog pentru evaluare şi monitorizaţi ulterior.</w:t>
      </w:r>
    </w:p>
    <w:p w14:paraId="1ED060EA" w14:textId="77777777" w:rsidR="007A2257" w:rsidRPr="007E379D" w:rsidRDefault="007A2257" w:rsidP="007E379D">
      <w:pPr>
        <w:spacing w:after="0" w:line="240" w:lineRule="auto"/>
        <w:ind w:left="0" w:firstLine="0"/>
        <w:rPr>
          <w:lang w:val="ro-RO"/>
        </w:rPr>
      </w:pPr>
    </w:p>
    <w:p w14:paraId="3B22C082" w14:textId="46DD0AD2" w:rsidR="00E7163C" w:rsidRPr="007E379D" w:rsidRDefault="00F70C38" w:rsidP="007E379D">
      <w:pPr>
        <w:spacing w:after="0" w:line="240" w:lineRule="auto"/>
        <w:ind w:left="0" w:firstLine="0"/>
        <w:rPr>
          <w:lang w:val="ro-RO"/>
        </w:rPr>
      </w:pPr>
      <w:r w:rsidRPr="007E379D">
        <w:rPr>
          <w:lang w:val="ro-RO"/>
        </w:rPr>
        <w:t xml:space="preserve">Dacă pacienţii dezvoltă insuficienţă cardiacă simptomatică în timpul tratamentului cu </w:t>
      </w:r>
      <w:r w:rsidR="004114DF">
        <w:rPr>
          <w:lang w:val="ro-RO"/>
        </w:rPr>
        <w:t>KANJINTI</w:t>
      </w:r>
      <w:r w:rsidRPr="007E379D">
        <w:rPr>
          <w:lang w:val="ro-RO"/>
        </w:rPr>
        <w:t xml:space="preserve">, aceasta trebuie tratată cu medicamente pentru tratamentul standard al ICC. Majoritatea pacienţilor care au dezvoltat ICC sau disfuncţie cardiacă asimptomatică în studiile clinice pivot, au prezentat o ameliorare după administrarea tratamentului standard pentru ICC, care a constat într-un inhibitor al enzimei de conversie a angiotensinei (ECA) sau un blocant al receptorilor angiotensinei (BRA) şi un beta-blocant. Majoritatea pacienţilor cu simptome cardiace şi dovezi ale beneficiilor clinice ale tratamentului cu </w:t>
      </w:r>
      <w:r w:rsidR="00CD37A5" w:rsidRPr="007E379D">
        <w:rPr>
          <w:lang w:val="ro-RO"/>
        </w:rPr>
        <w:t>trastuzumab</w:t>
      </w:r>
      <w:r w:rsidRPr="007E379D">
        <w:rPr>
          <w:lang w:val="ro-RO"/>
        </w:rPr>
        <w:t xml:space="preserve"> au continuat terapia fără evenimente clinice cardiace suplimentare.</w:t>
      </w:r>
    </w:p>
    <w:p w14:paraId="3F400A5A" w14:textId="77777777" w:rsidR="005B2F59" w:rsidRPr="007E379D" w:rsidRDefault="005B2F59" w:rsidP="007E379D">
      <w:pPr>
        <w:tabs>
          <w:tab w:val="left" w:pos="3568"/>
        </w:tabs>
        <w:spacing w:after="0" w:line="240" w:lineRule="auto"/>
        <w:ind w:left="0" w:firstLine="0"/>
        <w:rPr>
          <w:lang w:val="ro-RO"/>
        </w:rPr>
      </w:pPr>
    </w:p>
    <w:p w14:paraId="16D9F158" w14:textId="7D432339" w:rsidR="00E7163C" w:rsidRPr="007E379D" w:rsidRDefault="00F70C38" w:rsidP="007E379D">
      <w:pPr>
        <w:pStyle w:val="Heading3"/>
        <w:spacing w:after="0" w:line="240" w:lineRule="auto"/>
        <w:ind w:left="0" w:firstLine="0"/>
        <w:rPr>
          <w:u w:val="single" w:color="000000"/>
          <w:lang w:val="ro-RO"/>
        </w:rPr>
      </w:pPr>
      <w:r w:rsidRPr="007E379D">
        <w:rPr>
          <w:u w:val="single" w:color="000000"/>
          <w:lang w:val="ro-RO"/>
        </w:rPr>
        <w:t xml:space="preserve">Cancer mamar </w:t>
      </w:r>
      <w:r w:rsidR="00F47749">
        <w:rPr>
          <w:u w:val="single" w:color="000000"/>
          <w:lang w:val="ro-RO"/>
        </w:rPr>
        <w:t>metastatic</w:t>
      </w:r>
    </w:p>
    <w:p w14:paraId="420C7DDB" w14:textId="77777777" w:rsidR="005B2F59" w:rsidRPr="007E379D" w:rsidRDefault="005B2F59" w:rsidP="007E379D">
      <w:pPr>
        <w:keepNext/>
        <w:spacing w:after="0" w:line="240" w:lineRule="auto"/>
        <w:ind w:left="0" w:firstLine="0"/>
        <w:rPr>
          <w:lang w:val="ro-RO"/>
        </w:rPr>
      </w:pPr>
    </w:p>
    <w:p w14:paraId="74451FEF" w14:textId="28F507E9" w:rsidR="00E7163C" w:rsidRPr="007E379D" w:rsidRDefault="004114DF" w:rsidP="007E379D">
      <w:pPr>
        <w:spacing w:after="0" w:line="240" w:lineRule="auto"/>
        <w:ind w:left="0" w:firstLine="0"/>
        <w:rPr>
          <w:lang w:val="ro-RO"/>
        </w:rPr>
      </w:pPr>
      <w:r>
        <w:rPr>
          <w:lang w:val="ro-RO"/>
        </w:rPr>
        <w:t>KANJINTI</w:t>
      </w:r>
      <w:r w:rsidR="00F70C38" w:rsidRPr="007E379D">
        <w:rPr>
          <w:lang w:val="ro-RO"/>
        </w:rPr>
        <w:t xml:space="preserve"> şi antraciclinele nu trebuie administrate concomitent pentru tratamentul CMM.</w:t>
      </w:r>
    </w:p>
    <w:p w14:paraId="1AE70AD0" w14:textId="77777777" w:rsidR="005B2F59" w:rsidRPr="007E379D" w:rsidRDefault="005B2F59" w:rsidP="007E379D">
      <w:pPr>
        <w:spacing w:after="0" w:line="240" w:lineRule="auto"/>
        <w:ind w:left="0" w:firstLine="0"/>
        <w:rPr>
          <w:lang w:val="ro-RO"/>
        </w:rPr>
      </w:pPr>
    </w:p>
    <w:p w14:paraId="2C969220" w14:textId="5277A860" w:rsidR="00E7163C" w:rsidRPr="007E379D" w:rsidRDefault="00F70C38" w:rsidP="007E379D">
      <w:pPr>
        <w:spacing w:after="0" w:line="240" w:lineRule="auto"/>
        <w:ind w:left="0" w:firstLine="0"/>
        <w:rPr>
          <w:lang w:val="ro-RO"/>
        </w:rPr>
      </w:pPr>
      <w:r w:rsidRPr="007E379D">
        <w:rPr>
          <w:lang w:val="ro-RO"/>
        </w:rPr>
        <w:t xml:space="preserve">Pacienţii cu CMM care au fost trataţi anterior cu antracicline prezintă, de asemenea, risc de disfuncţie cardiacă în cazul tratamentului cu </w:t>
      </w:r>
      <w:r w:rsidR="004114DF">
        <w:rPr>
          <w:lang w:val="ro-RO"/>
        </w:rPr>
        <w:t>KANJINTI</w:t>
      </w:r>
      <w:r w:rsidRPr="007E379D">
        <w:rPr>
          <w:lang w:val="ro-RO"/>
        </w:rPr>
        <w:t xml:space="preserve">, </w:t>
      </w:r>
      <w:r w:rsidR="00B53498">
        <w:rPr>
          <w:lang w:val="ro-RO"/>
        </w:rPr>
        <w:t>cu toate c</w:t>
      </w:r>
      <w:r w:rsidR="00B53498" w:rsidRPr="007E379D">
        <w:rPr>
          <w:lang w:val="ro-RO"/>
        </w:rPr>
        <w:t xml:space="preserve">ă </w:t>
      </w:r>
      <w:r w:rsidRPr="007E379D">
        <w:rPr>
          <w:lang w:val="ro-RO"/>
        </w:rPr>
        <w:t xml:space="preserve">riscul este mai redus decât în cazul utilizării terapiei asociate cu </w:t>
      </w:r>
      <w:r w:rsidR="004114DF">
        <w:rPr>
          <w:lang w:val="ro-RO"/>
        </w:rPr>
        <w:t>KANJINTI</w:t>
      </w:r>
      <w:r w:rsidRPr="007E379D">
        <w:rPr>
          <w:lang w:val="ro-RO"/>
        </w:rPr>
        <w:t xml:space="preserve"> şi antracicline.</w:t>
      </w:r>
    </w:p>
    <w:p w14:paraId="277090D2" w14:textId="77777777" w:rsidR="005B2F59" w:rsidRPr="007E379D" w:rsidRDefault="005B2F59" w:rsidP="007E379D">
      <w:pPr>
        <w:spacing w:after="0" w:line="240" w:lineRule="auto"/>
        <w:ind w:left="0" w:firstLine="0"/>
        <w:rPr>
          <w:lang w:val="ro-RO"/>
        </w:rPr>
      </w:pPr>
    </w:p>
    <w:p w14:paraId="24708ECC" w14:textId="77777777" w:rsidR="00E7163C" w:rsidRPr="007E379D" w:rsidRDefault="00F70C38" w:rsidP="007E379D">
      <w:pPr>
        <w:pStyle w:val="Heading3"/>
        <w:spacing w:after="0" w:line="240" w:lineRule="auto"/>
        <w:ind w:left="0" w:firstLine="0"/>
        <w:rPr>
          <w:u w:val="single" w:color="000000"/>
          <w:lang w:val="ro-RO"/>
        </w:rPr>
      </w:pPr>
      <w:r w:rsidRPr="007E379D">
        <w:rPr>
          <w:u w:val="single" w:color="000000"/>
          <w:lang w:val="ro-RO"/>
        </w:rPr>
        <w:t>Cancer mamar incipient</w:t>
      </w:r>
    </w:p>
    <w:p w14:paraId="0D22FF08" w14:textId="77777777" w:rsidR="005B2F59" w:rsidRPr="007E379D" w:rsidRDefault="005B2F59" w:rsidP="007E379D">
      <w:pPr>
        <w:keepNext/>
        <w:spacing w:after="0" w:line="240" w:lineRule="auto"/>
        <w:ind w:left="0" w:firstLine="0"/>
        <w:rPr>
          <w:lang w:val="ro-RO"/>
        </w:rPr>
      </w:pPr>
    </w:p>
    <w:p w14:paraId="129E7DFF" w14:textId="2B957DC7" w:rsidR="00E7163C" w:rsidRPr="007E379D" w:rsidRDefault="00F70C38" w:rsidP="007E379D">
      <w:pPr>
        <w:spacing w:after="0" w:line="240" w:lineRule="auto"/>
        <w:ind w:left="0" w:firstLine="0"/>
        <w:rPr>
          <w:lang w:val="ro-RO"/>
        </w:rPr>
      </w:pPr>
      <w:r w:rsidRPr="007E379D">
        <w:rPr>
          <w:lang w:val="ro-RO"/>
        </w:rPr>
        <w:t xml:space="preserve">În cazul pacienţilor cu CMI, evaluările cardiace, aşa cum au fost realizate iniţial, trebuie repetate la interval de 3 luni în timpul tratamentului şi la interval de 6 luni după întreruperea tratamentului, timp de până la 24 de luni de la ultima administrare a </w:t>
      </w:r>
      <w:r w:rsidR="004114DF">
        <w:rPr>
          <w:lang w:val="ro-RO"/>
        </w:rPr>
        <w:t>KANJINTI</w:t>
      </w:r>
      <w:r w:rsidRPr="007E379D">
        <w:rPr>
          <w:lang w:val="ro-RO"/>
        </w:rPr>
        <w:t>. La pacienţii la care se administrează chimioterapie conţinând antracicline este recomandată monitorizarea ulterioară anuală o perioadă de până la 5 ani de la ultima administrare</w:t>
      </w:r>
      <w:r w:rsidR="00C52C9E">
        <w:rPr>
          <w:lang w:val="ro-RO"/>
        </w:rPr>
        <w:t xml:space="preserve"> a KANJINTI</w:t>
      </w:r>
      <w:r w:rsidRPr="007E379D">
        <w:rPr>
          <w:lang w:val="ro-RO"/>
        </w:rPr>
        <w:t>, sau mai mult dacă este observată o scădere continuă a FEVS.</w:t>
      </w:r>
    </w:p>
    <w:p w14:paraId="655459EE" w14:textId="77777777" w:rsidR="005B2F59" w:rsidRPr="007E379D" w:rsidRDefault="005B2F59" w:rsidP="007E379D">
      <w:pPr>
        <w:spacing w:after="0" w:line="240" w:lineRule="auto"/>
        <w:ind w:left="0" w:firstLine="0"/>
        <w:rPr>
          <w:lang w:val="ro-RO"/>
        </w:rPr>
      </w:pPr>
    </w:p>
    <w:p w14:paraId="700AE570" w14:textId="2106FE0E" w:rsidR="00E7163C" w:rsidRPr="007E379D" w:rsidRDefault="00F70C38" w:rsidP="007E379D">
      <w:pPr>
        <w:spacing w:after="0" w:line="240" w:lineRule="auto"/>
        <w:ind w:left="0" w:firstLine="0"/>
        <w:rPr>
          <w:lang w:val="ro-RO"/>
        </w:rPr>
      </w:pPr>
      <w:r w:rsidRPr="007E379D">
        <w:rPr>
          <w:lang w:val="ro-RO"/>
        </w:rPr>
        <w:t>Pacienţii cu antecedente de infarct miocardic (IM), angină pectorală care a necesitat tratament medical, cei care au avut sau au</w:t>
      </w:r>
      <w:r w:rsidR="005B2F59" w:rsidRPr="007E379D">
        <w:rPr>
          <w:lang w:val="ro-RO"/>
        </w:rPr>
        <w:t xml:space="preserve"> ICC (clasa II-IV NYHA), FEVS &lt; </w:t>
      </w:r>
      <w:r w:rsidRPr="007E379D">
        <w:rPr>
          <w:lang w:val="ro-RO"/>
        </w:rPr>
        <w:t xml:space="preserve">55%, alte cardiomiopatii, aritmie cardiacă care necesită tratament medical, boală valvulară cardiacă semnificativă clinic, hipertensiune arterială slab controlată (hipertensiune arterială controlată prin tratament medical standard optim) şi exudat pericardic semnificativ din punct de vedere hemodinamic, au fost excluşi din studiile clinice pivot cu tratamente adjuvante şi neoadjuvante cu </w:t>
      </w:r>
      <w:r w:rsidR="00CD37A5" w:rsidRPr="007E379D">
        <w:rPr>
          <w:lang w:val="ro-RO"/>
        </w:rPr>
        <w:t>trastuzumab</w:t>
      </w:r>
      <w:r w:rsidRPr="007E379D">
        <w:rPr>
          <w:lang w:val="ro-RO"/>
        </w:rPr>
        <w:t xml:space="preserve"> desfăşurate la pacienţii cu CMI şi prin urmare, tratamentul nu este recomandat la aceşti pacienţi.</w:t>
      </w:r>
    </w:p>
    <w:p w14:paraId="6D10DBB1" w14:textId="77777777" w:rsidR="005B2F59" w:rsidRPr="007E379D" w:rsidRDefault="005B2F59" w:rsidP="007E379D">
      <w:pPr>
        <w:spacing w:after="0" w:line="240" w:lineRule="auto"/>
        <w:ind w:left="0" w:firstLine="0"/>
        <w:rPr>
          <w:lang w:val="ro-RO"/>
        </w:rPr>
      </w:pPr>
    </w:p>
    <w:p w14:paraId="3AC9059E" w14:textId="77777777" w:rsidR="00E7163C" w:rsidRPr="007E379D" w:rsidRDefault="00F70C38" w:rsidP="007E379D">
      <w:pPr>
        <w:pStyle w:val="Heading4"/>
        <w:spacing w:after="0" w:line="240" w:lineRule="auto"/>
        <w:ind w:left="0" w:firstLine="0"/>
        <w:rPr>
          <w:lang w:val="ro-RO"/>
        </w:rPr>
      </w:pPr>
      <w:r w:rsidRPr="007E379D">
        <w:rPr>
          <w:lang w:val="ro-RO"/>
        </w:rPr>
        <w:t>Tratament adjuvant</w:t>
      </w:r>
    </w:p>
    <w:p w14:paraId="4CE96307" w14:textId="77777777" w:rsidR="005B2F59" w:rsidRPr="007E379D" w:rsidRDefault="005B2F59" w:rsidP="007E379D">
      <w:pPr>
        <w:keepNext/>
        <w:spacing w:after="0" w:line="240" w:lineRule="auto"/>
        <w:ind w:left="0" w:firstLine="0"/>
        <w:rPr>
          <w:lang w:val="ro-RO"/>
        </w:rPr>
      </w:pPr>
    </w:p>
    <w:p w14:paraId="3088DB36" w14:textId="244D32DC" w:rsidR="00E7163C" w:rsidRPr="007E379D" w:rsidRDefault="004114DF" w:rsidP="007E379D">
      <w:pPr>
        <w:spacing w:after="0" w:line="240" w:lineRule="auto"/>
        <w:ind w:left="0" w:firstLine="0"/>
        <w:rPr>
          <w:lang w:val="ro-RO"/>
        </w:rPr>
      </w:pPr>
      <w:r>
        <w:rPr>
          <w:lang w:val="ro-RO"/>
        </w:rPr>
        <w:t>KANJINTI</w:t>
      </w:r>
      <w:r w:rsidR="00F70C38" w:rsidRPr="007E379D">
        <w:rPr>
          <w:lang w:val="ro-RO"/>
        </w:rPr>
        <w:t xml:space="preserve"> şi antraciclinele nu trebuie administrate concomitent în tratamentul adjuvant.</w:t>
      </w:r>
    </w:p>
    <w:p w14:paraId="0D4E6E07" w14:textId="77777777" w:rsidR="005B2F59" w:rsidRPr="007E379D" w:rsidRDefault="005B2F59" w:rsidP="007E379D">
      <w:pPr>
        <w:spacing w:after="0" w:line="240" w:lineRule="auto"/>
        <w:ind w:left="0" w:firstLine="0"/>
        <w:rPr>
          <w:lang w:val="ro-RO"/>
        </w:rPr>
      </w:pPr>
    </w:p>
    <w:p w14:paraId="14DFB9FE" w14:textId="13AB3985" w:rsidR="00E7163C" w:rsidRPr="007E379D" w:rsidRDefault="00F70C38" w:rsidP="007E379D">
      <w:pPr>
        <w:spacing w:after="0" w:line="240" w:lineRule="auto"/>
        <w:ind w:left="0" w:firstLine="0"/>
        <w:rPr>
          <w:lang w:val="ro-RO"/>
        </w:rPr>
      </w:pPr>
      <w:r w:rsidRPr="007E379D">
        <w:rPr>
          <w:lang w:val="ro-RO"/>
        </w:rPr>
        <w:t xml:space="preserve">La pacienţii cu CMI a fost observată o creştere a incidenţei evenimentelor cardiace simptomatice şi asimptomatice la administrarea de </w:t>
      </w:r>
      <w:r w:rsidR="00CD37A5" w:rsidRPr="007E379D">
        <w:rPr>
          <w:lang w:val="ro-RO"/>
        </w:rPr>
        <w:t>trastuzumab</w:t>
      </w:r>
      <w:r w:rsidRPr="007E379D">
        <w:rPr>
          <w:lang w:val="ro-RO"/>
        </w:rPr>
        <w:t xml:space="preserve"> după chimioterapia cu antracicline, comparativ cu administrarea unei scheme terapeutice care conţine docetaxel şi carboplatină fără antracicline şi a fost mai marcată atunci când </w:t>
      </w:r>
      <w:r w:rsidR="00CD37A5" w:rsidRPr="007E379D">
        <w:rPr>
          <w:lang w:val="ro-RO"/>
        </w:rPr>
        <w:t>trastuzumab</w:t>
      </w:r>
      <w:r w:rsidR="00AE04CC">
        <w:rPr>
          <w:lang w:val="ro-RO"/>
        </w:rPr>
        <w:t xml:space="preserve"> </w:t>
      </w:r>
      <w:r w:rsidRPr="007E379D">
        <w:rPr>
          <w:lang w:val="ro-RO"/>
        </w:rPr>
        <w:t xml:space="preserve">a fost administrat concomitent cu taxani decât atunci când a fost administrat </w:t>
      </w:r>
      <w:r w:rsidR="00F47749" w:rsidRPr="00356DFC">
        <w:rPr>
          <w:rFonts w:eastAsia="SimSun"/>
          <w:lang w:val="ro-RO" w:eastAsia="zh-CN"/>
        </w:rPr>
        <w:t>secvențial</w:t>
      </w:r>
      <w:r w:rsidR="00F47749">
        <w:rPr>
          <w:rFonts w:eastAsia="SimSun"/>
          <w:lang w:val="ro-RO" w:eastAsia="zh-CN"/>
        </w:rPr>
        <w:t xml:space="preserve"> </w:t>
      </w:r>
      <w:r w:rsidRPr="007E379D">
        <w:rPr>
          <w:lang w:val="ro-RO"/>
        </w:rPr>
        <w:t xml:space="preserve">cu taxani. Indiferent de schema terapeutică utilizată, majoritatea evenimentelor cardiace simptomatice au apărut în primele 18 luni. În unul dintre cele 3 studii clinice pivot efectuate, în care a fost disponibilă o perioadă mediană de urmărire de 5,5 ani (BCIRG006) a fost observată o creştere continuă a frecvenţei cumulate a evenimentelor cardiace simptomatice sau a celor legate de FEVS la pacienţii la care s-a administrat </w:t>
      </w:r>
      <w:r w:rsidR="00CD37A5" w:rsidRPr="007E379D">
        <w:rPr>
          <w:lang w:val="ro-RO"/>
        </w:rPr>
        <w:t>trastuzumab</w:t>
      </w:r>
      <w:r w:rsidR="00AE04CC">
        <w:rPr>
          <w:lang w:val="ro-RO"/>
        </w:rPr>
        <w:t xml:space="preserve"> </w:t>
      </w:r>
      <w:r w:rsidRPr="007E379D">
        <w:rPr>
          <w:lang w:val="ro-RO"/>
        </w:rPr>
        <w:t xml:space="preserve">concomitent cu un taxan după tratamentul cu antracicline, de până la 2,37% comparativ cu aproximativ 1% în două braţe comparatoare (antraciclină plus ciclofosfamidă urmate de taxan şi taxan, carboplatină şi </w:t>
      </w:r>
      <w:r w:rsidR="00CD37A5" w:rsidRPr="007E379D">
        <w:rPr>
          <w:lang w:val="ro-RO"/>
        </w:rPr>
        <w:t>trastuzumab</w:t>
      </w:r>
      <w:r w:rsidRPr="007E379D">
        <w:rPr>
          <w:lang w:val="ro-RO"/>
        </w:rPr>
        <w:t>).</w:t>
      </w:r>
    </w:p>
    <w:p w14:paraId="65EF08A2" w14:textId="77777777" w:rsidR="00EB09B5" w:rsidRPr="007E379D" w:rsidRDefault="00EB09B5" w:rsidP="007E379D">
      <w:pPr>
        <w:spacing w:after="0" w:line="240" w:lineRule="auto"/>
        <w:ind w:left="0" w:firstLine="0"/>
        <w:rPr>
          <w:lang w:val="ro-RO"/>
        </w:rPr>
      </w:pPr>
    </w:p>
    <w:p w14:paraId="1E2B1402" w14:textId="32A3D3ED" w:rsidR="00E7163C" w:rsidRPr="007E379D" w:rsidRDefault="00F70C38" w:rsidP="007E379D">
      <w:pPr>
        <w:spacing w:after="0" w:line="240" w:lineRule="auto"/>
        <w:ind w:left="0" w:firstLine="0"/>
        <w:rPr>
          <w:lang w:val="ro-RO"/>
        </w:rPr>
      </w:pPr>
      <w:r w:rsidRPr="007E379D">
        <w:rPr>
          <w:lang w:val="ro-RO"/>
        </w:rPr>
        <w:t>Factorii de risc pentru un eveniment cardiac, identificaţi în patru studii ample adjuvante</w:t>
      </w:r>
      <w:r w:rsidR="005B2F59" w:rsidRPr="007E379D">
        <w:rPr>
          <w:lang w:val="ro-RO"/>
        </w:rPr>
        <w:t>, au inclus vârsta înaintată (&gt; </w:t>
      </w:r>
      <w:r w:rsidRPr="007E379D">
        <w:rPr>
          <w:lang w:val="ro-RO"/>
        </w:rPr>
        <w:t>50 ani), valoarea scăzută a FE</w:t>
      </w:r>
      <w:r w:rsidR="005B2F59" w:rsidRPr="007E379D">
        <w:rPr>
          <w:lang w:val="ro-RO"/>
        </w:rPr>
        <w:t>VS (&lt; </w:t>
      </w:r>
      <w:r w:rsidRPr="007E379D">
        <w:rPr>
          <w:lang w:val="ro-RO"/>
        </w:rPr>
        <w:t xml:space="preserve">55%) la momentul iniţial, înainte sau după iniţierea tratamentului cu paclitaxel, scăderea valorii FEVS cu 10-15 puncte şi utilizarea anterioară sau concomitentă a medicaţiei antihipertensive. La pacienţii cărora li s-a administrat </w:t>
      </w:r>
      <w:r w:rsidR="00CD37A5" w:rsidRPr="007E379D">
        <w:rPr>
          <w:lang w:val="ro-RO"/>
        </w:rPr>
        <w:t>trastuzumab</w:t>
      </w:r>
      <w:r w:rsidRPr="007E379D">
        <w:rPr>
          <w:lang w:val="ro-RO"/>
        </w:rPr>
        <w:t xml:space="preserve"> după finalizarea unei chimioterapii adjuvante, riscul de disfuncţie cardiacă a fost asociat cu o creştere a dozei cumulative de antraciclină administrate înaintea iniţierii tratamentului cu </w:t>
      </w:r>
      <w:r w:rsidR="00CD37A5" w:rsidRPr="007E379D">
        <w:rPr>
          <w:lang w:val="ro-RO"/>
        </w:rPr>
        <w:t>trastuzumab</w:t>
      </w:r>
      <w:r w:rsidRPr="007E379D">
        <w:rPr>
          <w:lang w:val="ro-RO"/>
        </w:rPr>
        <w:t xml:space="preserve"> şi a unui indi</w:t>
      </w:r>
      <w:r w:rsidR="005B2F59" w:rsidRPr="007E379D">
        <w:rPr>
          <w:lang w:val="ro-RO"/>
        </w:rPr>
        <w:t>ce de masă corporală (IMC) &gt; 25 </w:t>
      </w:r>
      <w:r w:rsidRPr="007E379D">
        <w:rPr>
          <w:lang w:val="ro-RO"/>
        </w:rPr>
        <w:t>kg/m</w:t>
      </w:r>
      <w:r w:rsidRPr="007E379D">
        <w:rPr>
          <w:vertAlign w:val="superscript"/>
          <w:lang w:val="ro-RO"/>
        </w:rPr>
        <w:t>2</w:t>
      </w:r>
      <w:r w:rsidRPr="007E379D">
        <w:rPr>
          <w:lang w:val="ro-RO"/>
        </w:rPr>
        <w:t>.</w:t>
      </w:r>
    </w:p>
    <w:p w14:paraId="75AB4C71" w14:textId="77777777" w:rsidR="005B2F59" w:rsidRPr="007E379D" w:rsidRDefault="005B2F59" w:rsidP="007E379D">
      <w:pPr>
        <w:spacing w:after="0" w:line="240" w:lineRule="auto"/>
        <w:ind w:left="0" w:firstLine="0"/>
        <w:rPr>
          <w:lang w:val="ro-RO"/>
        </w:rPr>
      </w:pPr>
    </w:p>
    <w:p w14:paraId="47A08256" w14:textId="77777777" w:rsidR="00E7163C" w:rsidRPr="007E379D" w:rsidRDefault="00F70C38" w:rsidP="007E379D">
      <w:pPr>
        <w:pStyle w:val="Heading4"/>
        <w:spacing w:after="0" w:line="240" w:lineRule="auto"/>
        <w:ind w:left="0" w:firstLine="0"/>
        <w:rPr>
          <w:lang w:val="ro-RO"/>
        </w:rPr>
      </w:pPr>
      <w:r w:rsidRPr="007E379D">
        <w:rPr>
          <w:lang w:val="ro-RO"/>
        </w:rPr>
        <w:t>Tratament neoadjuvant-adjuvant</w:t>
      </w:r>
    </w:p>
    <w:p w14:paraId="73B4FDAC" w14:textId="77777777" w:rsidR="005B2F59" w:rsidRPr="007E379D" w:rsidRDefault="005B2F59" w:rsidP="007E379D">
      <w:pPr>
        <w:keepNext/>
        <w:spacing w:after="0" w:line="240" w:lineRule="auto"/>
        <w:ind w:left="0" w:firstLine="0"/>
        <w:rPr>
          <w:lang w:val="ro-RO"/>
        </w:rPr>
      </w:pPr>
    </w:p>
    <w:p w14:paraId="0174A6ED" w14:textId="520605C3" w:rsidR="00E7163C" w:rsidRPr="007E379D" w:rsidRDefault="00F70C38" w:rsidP="007E379D">
      <w:pPr>
        <w:spacing w:after="0" w:line="240" w:lineRule="auto"/>
        <w:ind w:left="0" w:firstLine="0"/>
        <w:rPr>
          <w:lang w:val="ro-RO"/>
        </w:rPr>
      </w:pPr>
      <w:r w:rsidRPr="007E379D">
        <w:rPr>
          <w:lang w:val="ro-RO"/>
        </w:rPr>
        <w:t xml:space="preserve">La pacienţii cu CMI eligibili pentru tratamentul neoadjuvant-adjuvant, </w:t>
      </w:r>
      <w:r w:rsidR="004114DF">
        <w:rPr>
          <w:lang w:val="ro-RO"/>
        </w:rPr>
        <w:t>KANJINTI</w:t>
      </w:r>
      <w:r w:rsidRPr="007E379D">
        <w:rPr>
          <w:lang w:val="ro-RO"/>
        </w:rPr>
        <w:t xml:space="preserve"> trebuie utilizat concomitent cu antracicline doar la pacienţii care nu au mai fost trataţi anterior cu chimioterapie şi în asociere numai cu scheme terapeutice ce conţin doze reduse de antracicline, şi anume doze cumula</w:t>
      </w:r>
      <w:r w:rsidR="005B2F59" w:rsidRPr="007E379D">
        <w:rPr>
          <w:lang w:val="ro-RO"/>
        </w:rPr>
        <w:t>tive maxime de doxorubicină 180 </w:t>
      </w:r>
      <w:r w:rsidRPr="007E379D">
        <w:rPr>
          <w:lang w:val="ro-RO"/>
        </w:rPr>
        <w:t>mg/m</w:t>
      </w:r>
      <w:r w:rsidRPr="007E379D">
        <w:rPr>
          <w:vertAlign w:val="superscript"/>
          <w:lang w:val="ro-RO"/>
        </w:rPr>
        <w:t>2</w:t>
      </w:r>
      <w:r w:rsidRPr="007E379D">
        <w:rPr>
          <w:lang w:val="ro-RO"/>
        </w:rPr>
        <w:t xml:space="preserve"> </w:t>
      </w:r>
      <w:r w:rsidR="005B2F59" w:rsidRPr="007E379D">
        <w:rPr>
          <w:lang w:val="ro-RO"/>
        </w:rPr>
        <w:t>sau de epirubicină 360 </w:t>
      </w:r>
      <w:r w:rsidRPr="007E379D">
        <w:rPr>
          <w:lang w:val="ro-RO"/>
        </w:rPr>
        <w:t>mg/m</w:t>
      </w:r>
      <w:r w:rsidRPr="007E379D">
        <w:rPr>
          <w:vertAlign w:val="superscript"/>
          <w:lang w:val="ro-RO"/>
        </w:rPr>
        <w:t>2</w:t>
      </w:r>
      <w:r w:rsidRPr="007E379D">
        <w:rPr>
          <w:lang w:val="ro-RO"/>
        </w:rPr>
        <w:t>.</w:t>
      </w:r>
    </w:p>
    <w:p w14:paraId="733473E3" w14:textId="77777777" w:rsidR="005B2F59" w:rsidRPr="007E379D" w:rsidRDefault="005B2F59" w:rsidP="007E379D">
      <w:pPr>
        <w:spacing w:after="0" w:line="240" w:lineRule="auto"/>
        <w:ind w:left="0" w:firstLine="0"/>
        <w:rPr>
          <w:lang w:val="ro-RO"/>
        </w:rPr>
      </w:pPr>
    </w:p>
    <w:p w14:paraId="3E4EC899" w14:textId="4C17DB70" w:rsidR="00E7163C" w:rsidRPr="007E379D" w:rsidRDefault="00F70C38" w:rsidP="007E379D">
      <w:pPr>
        <w:spacing w:after="0" w:line="240" w:lineRule="auto"/>
        <w:ind w:left="0" w:firstLine="0"/>
        <w:rPr>
          <w:lang w:val="ro-RO"/>
        </w:rPr>
      </w:pPr>
      <w:r w:rsidRPr="007E379D">
        <w:rPr>
          <w:lang w:val="ro-RO"/>
        </w:rPr>
        <w:lastRenderedPageBreak/>
        <w:t xml:space="preserve">Dacă, în cadrul tratamentului neoadjuvant, pacienţilor li s-a administrat un tratament complet care a constat în administrarea concomitentă a unor doze reduse de antracicline şi </w:t>
      </w:r>
      <w:r w:rsidR="004114DF">
        <w:rPr>
          <w:lang w:val="ro-RO"/>
        </w:rPr>
        <w:t>KANJINTI</w:t>
      </w:r>
      <w:r w:rsidRPr="007E379D">
        <w:rPr>
          <w:lang w:val="ro-RO"/>
        </w:rPr>
        <w:t>, nu trebuie administrată chimioterapie citotoxică adiţională după intervenţia chirurgicală. În alte situaţii, decizia de administrare a unei chimioterapii citotoxice suplimentare se ia pe baza factorilor individuali.</w:t>
      </w:r>
    </w:p>
    <w:p w14:paraId="6F7261A2" w14:textId="77777777" w:rsidR="005B2F59" w:rsidRPr="007E379D" w:rsidRDefault="005B2F59" w:rsidP="007E379D">
      <w:pPr>
        <w:spacing w:after="0" w:line="240" w:lineRule="auto"/>
        <w:ind w:left="0" w:firstLine="0"/>
        <w:rPr>
          <w:lang w:val="ro-RO"/>
        </w:rPr>
      </w:pPr>
    </w:p>
    <w:p w14:paraId="12186BB5" w14:textId="77777777" w:rsidR="00E7163C" w:rsidRPr="007E379D" w:rsidRDefault="00F70C38" w:rsidP="00D754E9">
      <w:pPr>
        <w:spacing w:after="0" w:line="240" w:lineRule="auto"/>
        <w:ind w:left="0" w:firstLine="0"/>
        <w:rPr>
          <w:lang w:val="ro-RO"/>
        </w:rPr>
      </w:pPr>
      <w:r w:rsidRPr="007E379D">
        <w:rPr>
          <w:lang w:val="ro-RO"/>
        </w:rPr>
        <w:t>În prezent, experienţa privind administrarea concomitentă a trastuzumab cu scheme terapeutice ce conţin doze reduse de antracicline este limitată la două studi</w:t>
      </w:r>
      <w:r w:rsidR="005B2F59" w:rsidRPr="007E379D">
        <w:rPr>
          <w:lang w:val="ro-RO"/>
        </w:rPr>
        <w:t>i clinice (MO16432 şi BO22227).</w:t>
      </w:r>
    </w:p>
    <w:p w14:paraId="4DE8A8F0" w14:textId="77777777" w:rsidR="005B2F59" w:rsidRPr="007E379D" w:rsidRDefault="005B2F59" w:rsidP="00D754E9">
      <w:pPr>
        <w:spacing w:after="0" w:line="240" w:lineRule="auto"/>
        <w:ind w:left="0" w:firstLine="0"/>
        <w:rPr>
          <w:lang w:val="ro-RO"/>
        </w:rPr>
      </w:pPr>
    </w:p>
    <w:p w14:paraId="71A5E324" w14:textId="4A4A2A1C" w:rsidR="00E7163C" w:rsidRPr="007E379D" w:rsidRDefault="00F70C38" w:rsidP="00D754E9">
      <w:pPr>
        <w:spacing w:after="0" w:line="240" w:lineRule="auto"/>
        <w:ind w:left="0" w:firstLine="0"/>
        <w:rPr>
          <w:lang w:val="ro-RO"/>
        </w:rPr>
      </w:pPr>
      <w:r w:rsidRPr="007E379D">
        <w:rPr>
          <w:lang w:val="ro-RO"/>
        </w:rPr>
        <w:t xml:space="preserve">În studiul clinic pivot MO16432, </w:t>
      </w:r>
      <w:r w:rsidR="003860A4" w:rsidRPr="007E379D">
        <w:rPr>
          <w:lang w:val="ro-RO"/>
        </w:rPr>
        <w:t>trastuzumab</w:t>
      </w:r>
      <w:r w:rsidRPr="007E379D">
        <w:rPr>
          <w:lang w:val="ro-RO"/>
        </w:rPr>
        <w:t xml:space="preserve"> a fost administrat concomitent cu chimioterapie neoadjuvantă care a conţinut trei cicluri de doxor</w:t>
      </w:r>
      <w:r w:rsidR="00EB09B5" w:rsidRPr="007E379D">
        <w:rPr>
          <w:lang w:val="ro-RO"/>
        </w:rPr>
        <w:t>ubicină (doză cumulativă de 180 </w:t>
      </w:r>
      <w:r w:rsidRPr="007E379D">
        <w:rPr>
          <w:lang w:val="ro-RO"/>
        </w:rPr>
        <w:t>mg/m</w:t>
      </w:r>
      <w:r w:rsidRPr="007E379D">
        <w:rPr>
          <w:vertAlign w:val="superscript"/>
          <w:lang w:val="ro-RO"/>
        </w:rPr>
        <w:t>2</w:t>
      </w:r>
      <w:r w:rsidR="005B2F59" w:rsidRPr="007E379D">
        <w:rPr>
          <w:lang w:val="ro-RO"/>
        </w:rPr>
        <w:t>).</w:t>
      </w:r>
    </w:p>
    <w:p w14:paraId="0407C1C3" w14:textId="77777777" w:rsidR="005B2F59" w:rsidRPr="007E379D" w:rsidRDefault="005B2F59" w:rsidP="00D754E9">
      <w:pPr>
        <w:spacing w:after="0" w:line="240" w:lineRule="auto"/>
        <w:ind w:left="0" w:firstLine="0"/>
        <w:rPr>
          <w:lang w:val="ro-RO"/>
        </w:rPr>
      </w:pPr>
    </w:p>
    <w:p w14:paraId="38A0F5AF" w14:textId="1A3E4685" w:rsidR="00E7163C" w:rsidRPr="007E379D" w:rsidRDefault="00F70C38" w:rsidP="00D754E9">
      <w:pPr>
        <w:spacing w:after="0" w:line="240" w:lineRule="auto"/>
        <w:ind w:left="0" w:firstLine="0"/>
        <w:rPr>
          <w:lang w:val="ro-RO"/>
        </w:rPr>
      </w:pPr>
      <w:r w:rsidRPr="007E379D">
        <w:rPr>
          <w:lang w:val="ro-RO"/>
        </w:rPr>
        <w:t xml:space="preserve">Incidenţa disfuncţiei cardiace simptomatice a fost de 1,7% în braţul de tratament cu </w:t>
      </w:r>
      <w:r w:rsidR="003860A4" w:rsidRPr="007E379D">
        <w:rPr>
          <w:lang w:val="ro-RO"/>
        </w:rPr>
        <w:t>trastuzumab</w:t>
      </w:r>
      <w:r w:rsidRPr="007E379D">
        <w:rPr>
          <w:lang w:val="ro-RO"/>
        </w:rPr>
        <w:t>.</w:t>
      </w:r>
    </w:p>
    <w:p w14:paraId="11FE1BFC" w14:textId="77777777" w:rsidR="005B2F59" w:rsidRPr="007E379D" w:rsidRDefault="005B2F59" w:rsidP="00D754E9">
      <w:pPr>
        <w:spacing w:after="0" w:line="240" w:lineRule="auto"/>
        <w:ind w:left="0" w:firstLine="0"/>
        <w:rPr>
          <w:lang w:val="ro-RO"/>
        </w:rPr>
      </w:pPr>
    </w:p>
    <w:p w14:paraId="5C844B1E" w14:textId="1C24C97A" w:rsidR="00E7163C" w:rsidRPr="007E379D" w:rsidRDefault="00F70C38" w:rsidP="00D754E9">
      <w:pPr>
        <w:spacing w:after="0" w:line="240" w:lineRule="auto"/>
        <w:ind w:left="0" w:firstLine="0"/>
        <w:rPr>
          <w:lang w:val="ro-RO"/>
        </w:rPr>
      </w:pPr>
      <w:r w:rsidRPr="007E379D">
        <w:rPr>
          <w:lang w:val="ro-RO"/>
        </w:rPr>
        <w:t xml:space="preserve">În studiul clinic pivot BO22227, </w:t>
      </w:r>
      <w:r w:rsidR="003860A4" w:rsidRPr="007E379D">
        <w:rPr>
          <w:lang w:val="ro-RO"/>
        </w:rPr>
        <w:t>trastuzumab</w:t>
      </w:r>
      <w:r w:rsidRPr="007E379D">
        <w:rPr>
          <w:lang w:val="ro-RO"/>
        </w:rPr>
        <w:t xml:space="preserve"> a fost administrat concomitent cu chimioterapia neoadjuvantă care a inclus patru cicluri de epir</w:t>
      </w:r>
      <w:r w:rsidR="005B2F59" w:rsidRPr="007E379D">
        <w:rPr>
          <w:lang w:val="ro-RO"/>
        </w:rPr>
        <w:t>ubicină (doza cumulativă de 300 </w:t>
      </w:r>
      <w:r w:rsidRPr="007E379D">
        <w:rPr>
          <w:lang w:val="ro-RO"/>
        </w:rPr>
        <w:t>mg/m</w:t>
      </w:r>
      <w:r w:rsidRPr="007E379D">
        <w:rPr>
          <w:vertAlign w:val="superscript"/>
          <w:lang w:val="ro-RO"/>
        </w:rPr>
        <w:t>2</w:t>
      </w:r>
      <w:r w:rsidRPr="007E379D">
        <w:rPr>
          <w:lang w:val="ro-RO"/>
        </w:rPr>
        <w:t xml:space="preserve">); după o perioadă de urmărire mediană de </w:t>
      </w:r>
      <w:r w:rsidR="00A14212">
        <w:rPr>
          <w:lang w:val="ro-RO"/>
        </w:rPr>
        <w:t>peste 7</w:t>
      </w:r>
      <w:r w:rsidRPr="007E379D">
        <w:rPr>
          <w:lang w:val="ro-RO"/>
        </w:rPr>
        <w:t xml:space="preserve">0 de luni, incidenţa </w:t>
      </w:r>
      <w:r w:rsidR="00A14212" w:rsidRPr="00960D3A">
        <w:rPr>
          <w:lang w:val="ro-RO"/>
        </w:rPr>
        <w:t>insuficienţei cardiace</w:t>
      </w:r>
      <w:r w:rsidR="00A14212">
        <w:rPr>
          <w:lang w:val="ro-RO"/>
        </w:rPr>
        <w:t>/</w:t>
      </w:r>
      <w:r w:rsidRPr="007E379D">
        <w:rPr>
          <w:lang w:val="ro-RO"/>
        </w:rPr>
        <w:t>insuficienţei cardiace congestive a fost de 0,</w:t>
      </w:r>
      <w:r w:rsidR="00A14212">
        <w:rPr>
          <w:lang w:val="ro-RO"/>
        </w:rPr>
        <w:t>3</w:t>
      </w:r>
      <w:r w:rsidRPr="007E379D">
        <w:rPr>
          <w:lang w:val="ro-RO"/>
        </w:rPr>
        <w:t xml:space="preserve">% în braţul de tratament cu </w:t>
      </w:r>
      <w:r w:rsidR="003860A4" w:rsidRPr="007E379D">
        <w:rPr>
          <w:lang w:val="ro-RO"/>
        </w:rPr>
        <w:t>trastuzumab</w:t>
      </w:r>
      <w:r w:rsidRPr="007E379D">
        <w:rPr>
          <w:lang w:val="ro-RO"/>
        </w:rPr>
        <w:t xml:space="preserve"> administra</w:t>
      </w:r>
      <w:r w:rsidR="003860A4">
        <w:rPr>
          <w:lang w:val="ro-RO"/>
        </w:rPr>
        <w:t>t</w:t>
      </w:r>
      <w:r w:rsidRPr="007E379D">
        <w:rPr>
          <w:lang w:val="ro-RO"/>
        </w:rPr>
        <w:t xml:space="preserve"> intravenos.</w:t>
      </w:r>
    </w:p>
    <w:p w14:paraId="5A429D0E" w14:textId="77777777" w:rsidR="009A2612" w:rsidRPr="007E379D" w:rsidRDefault="009A2612" w:rsidP="00D754E9">
      <w:pPr>
        <w:spacing w:after="0" w:line="240" w:lineRule="auto"/>
        <w:ind w:left="0" w:firstLine="0"/>
        <w:rPr>
          <w:lang w:val="ro-RO"/>
        </w:rPr>
      </w:pPr>
    </w:p>
    <w:p w14:paraId="48901626" w14:textId="77777777" w:rsidR="00E7163C" w:rsidRPr="007E379D" w:rsidRDefault="00F70C38" w:rsidP="00D754E9">
      <w:pPr>
        <w:spacing w:after="0" w:line="240" w:lineRule="auto"/>
        <w:ind w:left="0" w:firstLine="0"/>
        <w:rPr>
          <w:lang w:val="ro-RO"/>
        </w:rPr>
      </w:pPr>
      <w:r w:rsidRPr="007E379D">
        <w:rPr>
          <w:lang w:val="ro-RO"/>
        </w:rPr>
        <w:t>La pacienţii cu vârsta peste 65 de ani, experienţa clinică este limitată.</w:t>
      </w:r>
    </w:p>
    <w:p w14:paraId="5AAE9781" w14:textId="77777777" w:rsidR="009A2612" w:rsidRPr="007E379D" w:rsidRDefault="009A2612" w:rsidP="00D754E9">
      <w:pPr>
        <w:spacing w:after="0" w:line="240" w:lineRule="auto"/>
        <w:ind w:left="0" w:firstLine="0"/>
        <w:rPr>
          <w:lang w:val="ro-RO"/>
        </w:rPr>
      </w:pPr>
    </w:p>
    <w:p w14:paraId="76F718AF" w14:textId="77777777" w:rsidR="00E7163C" w:rsidRPr="007E379D" w:rsidRDefault="00F70C38" w:rsidP="00D754E9">
      <w:pPr>
        <w:pStyle w:val="Heading2"/>
        <w:spacing w:after="0" w:line="240" w:lineRule="auto"/>
        <w:ind w:left="0" w:firstLine="0"/>
        <w:rPr>
          <w:lang w:val="ro-RO"/>
        </w:rPr>
      </w:pPr>
      <w:r w:rsidRPr="007E379D">
        <w:rPr>
          <w:lang w:val="ro-RO"/>
        </w:rPr>
        <w:t>Reacţii la administrarea perfuziei (RAP) şi hipersensibilitate</w:t>
      </w:r>
    </w:p>
    <w:p w14:paraId="007AF634" w14:textId="77777777" w:rsidR="009A2612" w:rsidRPr="007E379D" w:rsidRDefault="009A2612" w:rsidP="00D754E9">
      <w:pPr>
        <w:keepNext/>
        <w:spacing w:after="0" w:line="240" w:lineRule="auto"/>
        <w:ind w:left="0" w:firstLine="0"/>
        <w:rPr>
          <w:lang w:val="ro-RO"/>
        </w:rPr>
      </w:pPr>
    </w:p>
    <w:p w14:paraId="0843C97D" w14:textId="31FFDDEF" w:rsidR="00E7163C" w:rsidRPr="007E379D" w:rsidRDefault="00F70C38" w:rsidP="00D754E9">
      <w:pPr>
        <w:spacing w:after="0" w:line="240" w:lineRule="auto"/>
        <w:ind w:left="0" w:firstLine="0"/>
        <w:rPr>
          <w:lang w:val="ro-RO"/>
        </w:rPr>
      </w:pPr>
      <w:r w:rsidRPr="007E379D">
        <w:rPr>
          <w:lang w:val="ro-RO"/>
        </w:rPr>
        <w:t xml:space="preserve">Au fost raportate RAP grave la administrarea perfuziei cu </w:t>
      </w:r>
      <w:r w:rsidR="00980ED4" w:rsidRPr="007E379D">
        <w:rPr>
          <w:lang w:val="ro-RO"/>
        </w:rPr>
        <w:t>trastuzumab</w:t>
      </w:r>
      <w:r w:rsidR="00980ED4">
        <w:rPr>
          <w:lang w:val="ro-RO"/>
        </w:rPr>
        <w:t xml:space="preserve"> </w:t>
      </w:r>
      <w:r w:rsidRPr="007E379D">
        <w:rPr>
          <w:lang w:val="ro-RO"/>
        </w:rPr>
        <w:t xml:space="preserve">care includ dispnee, hipotensiune arterială, wheezing, hipertensiune arterială, bronhospasm, tahiaritmie supraventriculară, reducere a saturaţiei </w:t>
      </w:r>
      <w:r w:rsidR="00F47749">
        <w:rPr>
          <w:lang w:val="ro-RO"/>
        </w:rPr>
        <w:t>de</w:t>
      </w:r>
      <w:r w:rsidR="00F47749" w:rsidRPr="007E379D">
        <w:rPr>
          <w:lang w:val="ro-RO"/>
        </w:rPr>
        <w:t xml:space="preserve"> </w:t>
      </w:r>
      <w:r w:rsidRPr="007E379D">
        <w:rPr>
          <w:lang w:val="ro-RO"/>
        </w:rPr>
        <w:t xml:space="preserve">oxigen, anafilaxie, </w:t>
      </w:r>
      <w:r w:rsidR="00F47749" w:rsidRPr="00245A38">
        <w:rPr>
          <w:lang w:val="ro-RO"/>
        </w:rPr>
        <w:t>detresă respiratorie</w:t>
      </w:r>
      <w:r w:rsidRPr="007E379D">
        <w:rPr>
          <w:lang w:val="ro-RO"/>
        </w:rPr>
        <w:t>, urticarie şi angioedem (vezi pct. 4.8). Premedicaţia poate fi utilizată pentru a reduce riscul de apariţie a acestor evenimente. Majoritatea acestor evenimente apar în timpul sau într-o perioadă de până la 2,5 ore de la începutul primei perfuzii. Dacă apar astfel de reacţii, perfuzia trebuie întreruptă sau viteza de perfuzare trebuie încetinită şi pacientul trebuie monitorizat până la dispariţia tuturor s</w:t>
      </w:r>
      <w:r w:rsidR="00514B38">
        <w:rPr>
          <w:lang w:val="ro-RO"/>
        </w:rPr>
        <w:t>imptomelor observate (vezi pct. </w:t>
      </w:r>
      <w:r w:rsidRPr="007E379D">
        <w:rPr>
          <w:lang w:val="ro-RO"/>
        </w:rPr>
        <w:t xml:space="preserve">4.2). Aceste simptome pot fi tratate cu un analgezic/antipiretic cum ar fi meperidina sau paracetamolul, sau cu un antihistaminic cum este difenhidramina. La majoritatea pacienţilor, simptomele dispar şi perfuziile de </w:t>
      </w:r>
      <w:r w:rsidR="00980ED4" w:rsidRPr="007E379D">
        <w:rPr>
          <w:lang w:val="ro-RO"/>
        </w:rPr>
        <w:t>trastuzumab</w:t>
      </w:r>
      <w:r w:rsidRPr="007E379D">
        <w:rPr>
          <w:lang w:val="ro-RO"/>
        </w:rPr>
        <w:t xml:space="preserve"> se pot administra în continuare. Reacţiile adverse grave au răspuns cu succes la terapia de susţinere cu oxigen, beta-agonişti şi corticosteroizi. În cazuri rare, aceste reacţii sunt asociate cu o evoluţie clinică letală. Pacienţii care prezintă dispnee de repaus, determinată de complicaţiile malignităţii avansate sau a comorbidităţilor, pot prezenta un risc mai mare de reacţii la administrarea perfuziei asociate cu evoluţie clinică letală. Prin urmare, aceşti pacienţi nu trebuie trataţi cu </w:t>
      </w:r>
      <w:r w:rsidR="004114DF">
        <w:rPr>
          <w:lang w:val="ro-RO"/>
        </w:rPr>
        <w:t>KANJINTI</w:t>
      </w:r>
      <w:r w:rsidRPr="007E379D">
        <w:rPr>
          <w:lang w:val="ro-RO"/>
        </w:rPr>
        <w:t xml:space="preserve"> (vezi pct. 4.3).</w:t>
      </w:r>
    </w:p>
    <w:p w14:paraId="2B95746A" w14:textId="77777777" w:rsidR="009A2612" w:rsidRPr="007E379D" w:rsidRDefault="009A2612" w:rsidP="00D754E9">
      <w:pPr>
        <w:spacing w:after="0" w:line="240" w:lineRule="auto"/>
        <w:ind w:left="0" w:firstLine="0"/>
        <w:rPr>
          <w:lang w:val="ro-RO"/>
        </w:rPr>
      </w:pPr>
    </w:p>
    <w:p w14:paraId="1F9FC7BC" w14:textId="66CF7FD8" w:rsidR="00E7163C" w:rsidRPr="007E379D" w:rsidRDefault="00F70C38" w:rsidP="00D754E9">
      <w:pPr>
        <w:spacing w:after="0" w:line="240" w:lineRule="auto"/>
        <w:ind w:left="0" w:firstLine="0"/>
        <w:rPr>
          <w:lang w:val="ro-RO"/>
        </w:rPr>
      </w:pPr>
      <w:r w:rsidRPr="007E379D">
        <w:rPr>
          <w:lang w:val="ro-RO"/>
        </w:rPr>
        <w:t xml:space="preserve">De asemenea, a fost raportată o ameliorare iniţială urmată de deteriorare clinică şi reacţii întârziate cu deteriorare clinică rapidă. Au apărut decese în câteva ore sau în timp de până la o săptămână de la administrarea perfuziei. Pacienţii au experimentat în cazuri foarte rare un debut al simptomelor asociate perfuziei şi al simptomelor pulmonare la mai mult de şase ore de la începerea perfuziei cu </w:t>
      </w:r>
      <w:r w:rsidR="00980ED4" w:rsidRPr="007E379D">
        <w:rPr>
          <w:lang w:val="ro-RO"/>
        </w:rPr>
        <w:t>trastuzumab</w:t>
      </w:r>
      <w:r w:rsidRPr="007E379D">
        <w:rPr>
          <w:lang w:val="ro-RO"/>
        </w:rPr>
        <w:t>. Pacienţii trebuie avertizaţi asupra posibilităţii unui asemenea debut tardiv şi trebuie să fie instruiţi să se adreseze medicului dacă apar aceste simptome.</w:t>
      </w:r>
    </w:p>
    <w:p w14:paraId="4FBE427D" w14:textId="77777777" w:rsidR="009A2612" w:rsidRPr="007E379D" w:rsidRDefault="009A2612" w:rsidP="00D754E9">
      <w:pPr>
        <w:spacing w:after="0" w:line="240" w:lineRule="auto"/>
        <w:ind w:left="0" w:firstLine="0"/>
        <w:rPr>
          <w:lang w:val="ro-RO"/>
        </w:rPr>
      </w:pPr>
    </w:p>
    <w:p w14:paraId="510986AB" w14:textId="77777777" w:rsidR="00E7163C" w:rsidRPr="007E379D" w:rsidRDefault="00F70C38" w:rsidP="00D754E9">
      <w:pPr>
        <w:pStyle w:val="Heading2"/>
        <w:spacing w:after="0" w:line="240" w:lineRule="auto"/>
        <w:ind w:left="0" w:firstLine="0"/>
        <w:rPr>
          <w:lang w:val="ro-RO"/>
        </w:rPr>
      </w:pPr>
      <w:r w:rsidRPr="007E379D">
        <w:rPr>
          <w:lang w:val="ro-RO"/>
        </w:rPr>
        <w:t>Evenimente pulmonare</w:t>
      </w:r>
    </w:p>
    <w:p w14:paraId="75803AC4" w14:textId="77777777" w:rsidR="009A2612" w:rsidRPr="007E379D" w:rsidRDefault="009A2612" w:rsidP="00D754E9">
      <w:pPr>
        <w:keepNext/>
        <w:spacing w:after="0" w:line="240" w:lineRule="auto"/>
        <w:ind w:left="11" w:hanging="11"/>
        <w:rPr>
          <w:lang w:val="ro-RO"/>
        </w:rPr>
      </w:pPr>
    </w:p>
    <w:p w14:paraId="535B5994" w14:textId="3FF1E055" w:rsidR="00E7163C" w:rsidRPr="007E379D" w:rsidRDefault="00F70C38" w:rsidP="00D754E9">
      <w:pPr>
        <w:spacing w:after="0" w:line="240" w:lineRule="auto"/>
        <w:ind w:left="0" w:firstLine="0"/>
        <w:rPr>
          <w:lang w:val="ro-RO"/>
        </w:rPr>
      </w:pPr>
      <w:r w:rsidRPr="007E379D">
        <w:rPr>
          <w:lang w:val="ro-RO"/>
        </w:rPr>
        <w:t xml:space="preserve">În perioada ulterioară punerii pe piaţă au fost raportate evenimente pulmonare severe după utilizarea de </w:t>
      </w:r>
      <w:r w:rsidR="00033624" w:rsidRPr="007E379D">
        <w:rPr>
          <w:lang w:val="ro-RO"/>
        </w:rPr>
        <w:t>trastuzumab</w:t>
      </w:r>
      <w:r w:rsidRPr="007E379D">
        <w:rPr>
          <w:lang w:val="ro-RO"/>
        </w:rPr>
        <w:t xml:space="preserve"> (vezi pct. 4.8). Aceste evenimente au fost ocazional letale. În plus, au fost raportate cazuri de boală pulmonară interstiţială, inclusiv infiltrate pulmonare, sindrom de detresă respiratorie acută, pneumonie, pneumonită, revărsat pleural, </w:t>
      </w:r>
      <w:r w:rsidR="00F47749" w:rsidRPr="00245A38">
        <w:rPr>
          <w:lang w:val="ro-RO"/>
        </w:rPr>
        <w:t>detres</w:t>
      </w:r>
      <w:r w:rsidR="00F47749">
        <w:rPr>
          <w:lang w:val="ro-RO"/>
        </w:rPr>
        <w:t>e</w:t>
      </w:r>
      <w:r w:rsidR="00F47749" w:rsidRPr="00245A38">
        <w:rPr>
          <w:lang w:val="ro-RO"/>
        </w:rPr>
        <w:t xml:space="preserve"> </w:t>
      </w:r>
      <w:r w:rsidRPr="007E379D">
        <w:rPr>
          <w:lang w:val="ro-RO"/>
        </w:rPr>
        <w:t xml:space="preserve">respiratorii, edem pulmonar acut şi insuficienţă respiratorie. Factorii de risc asociaţi cu apariţia bolii pulmonare interstiţiale includ tratament anterior sau concomitent cu alte medicamente antineoplazice cunoscute ca fiind asociate cu aceasta, precum taxani, gemcitabină, vinorelbină şi radioterapie. Aceste evenimente pot să apară ca parte a reacţiilor adverse legate de perfuzie sau a reacţiilor cu debut tardiv. Pacienţii care prezintă dispnee de repaus determinată de complicaţiile malignităţii avansate sau a comorbidităţilor, pot prezenta un risc mai mare de evenimente pulmonare. Prin urmare, aceşti pacienţi nu trebuie trataţi cu </w:t>
      </w:r>
      <w:r w:rsidR="004114DF">
        <w:rPr>
          <w:lang w:val="ro-RO"/>
        </w:rPr>
        <w:lastRenderedPageBreak/>
        <w:t>KANJINTI</w:t>
      </w:r>
      <w:r w:rsidRPr="007E379D">
        <w:rPr>
          <w:lang w:val="ro-RO"/>
        </w:rPr>
        <w:t xml:space="preserve"> (vezi pct. 4.3). Se recomandă precauţie pentru cazurile de pneumonită, în special la pacienţii trataţi concomitent cu taxani.</w:t>
      </w:r>
    </w:p>
    <w:p w14:paraId="72885DA7" w14:textId="4EAB25C0" w:rsidR="00EB09B5" w:rsidRDefault="00EB09B5" w:rsidP="007E379D">
      <w:pPr>
        <w:spacing w:after="0" w:line="240" w:lineRule="auto"/>
        <w:ind w:left="0" w:firstLine="0"/>
        <w:rPr>
          <w:lang w:val="ro-RO"/>
        </w:rPr>
      </w:pPr>
    </w:p>
    <w:p w14:paraId="16D41D8E" w14:textId="0169526C" w:rsidR="00366C84" w:rsidRPr="00133A46" w:rsidRDefault="00366C84" w:rsidP="007E379D">
      <w:pPr>
        <w:spacing w:after="0" w:line="240" w:lineRule="auto"/>
        <w:ind w:left="0" w:firstLine="0"/>
        <w:rPr>
          <w:u w:val="single"/>
          <w:lang w:val="ro-RO"/>
        </w:rPr>
      </w:pPr>
      <w:r w:rsidRPr="00133A46">
        <w:rPr>
          <w:u w:val="single"/>
          <w:lang w:val="ro-RO"/>
        </w:rPr>
        <w:t>Sodiu</w:t>
      </w:r>
    </w:p>
    <w:p w14:paraId="753526A5" w14:textId="77777777" w:rsidR="008B4E99" w:rsidRDefault="008B4E99" w:rsidP="007E379D">
      <w:pPr>
        <w:spacing w:after="0" w:line="240" w:lineRule="auto"/>
        <w:ind w:left="0" w:firstLine="0"/>
        <w:rPr>
          <w:lang w:val="ro-RO"/>
        </w:rPr>
      </w:pPr>
    </w:p>
    <w:p w14:paraId="408BB6E7" w14:textId="4E306107" w:rsidR="00366C84" w:rsidRDefault="00366C84" w:rsidP="007E379D">
      <w:pPr>
        <w:spacing w:after="0" w:line="240" w:lineRule="auto"/>
        <w:ind w:left="0" w:firstLine="0"/>
        <w:rPr>
          <w:lang w:val="ro-RO"/>
        </w:rPr>
      </w:pPr>
      <w:r>
        <w:rPr>
          <w:lang w:val="ro-RO"/>
        </w:rPr>
        <w:t xml:space="preserve">Acest medicament conține </w:t>
      </w:r>
      <w:r w:rsidR="009F497A">
        <w:rPr>
          <w:lang w:val="ro-RO"/>
        </w:rPr>
        <w:t xml:space="preserve">sodiu </w:t>
      </w:r>
      <w:r>
        <w:rPr>
          <w:lang w:val="ro-RO"/>
        </w:rPr>
        <w:t xml:space="preserve">mai puțin de 1 mmol (23 mg) per doză, adică </w:t>
      </w:r>
      <w:r w:rsidR="007415FB">
        <w:rPr>
          <w:lang w:val="ro-RO"/>
        </w:rPr>
        <w:t>practic</w:t>
      </w:r>
      <w:r>
        <w:rPr>
          <w:lang w:val="ro-RO"/>
        </w:rPr>
        <w:t xml:space="preserve"> „</w:t>
      </w:r>
      <w:r w:rsidR="007415FB">
        <w:rPr>
          <w:lang w:val="ro-RO"/>
        </w:rPr>
        <w:t>nu conține</w:t>
      </w:r>
      <w:r>
        <w:rPr>
          <w:lang w:val="ro-RO"/>
        </w:rPr>
        <w:t xml:space="preserve"> sodiu”.</w:t>
      </w:r>
    </w:p>
    <w:p w14:paraId="40289187" w14:textId="77777777" w:rsidR="00366C84" w:rsidRPr="00366C84" w:rsidRDefault="00366C84" w:rsidP="007E379D">
      <w:pPr>
        <w:spacing w:after="0" w:line="240" w:lineRule="auto"/>
        <w:ind w:left="0" w:firstLine="0"/>
        <w:rPr>
          <w:lang w:val="ro-RO"/>
        </w:rPr>
      </w:pPr>
    </w:p>
    <w:p w14:paraId="747DB62B" w14:textId="77777777" w:rsidR="00E7163C" w:rsidRPr="007E379D" w:rsidRDefault="00F70C38" w:rsidP="00285A14">
      <w:pPr>
        <w:pStyle w:val="Heading3"/>
        <w:tabs>
          <w:tab w:val="left" w:pos="522"/>
          <w:tab w:val="center" w:pos="3458"/>
        </w:tabs>
        <w:spacing w:after="0" w:line="240" w:lineRule="auto"/>
        <w:ind w:left="567" w:hanging="567"/>
        <w:rPr>
          <w:b/>
          <w:i w:val="0"/>
          <w:lang w:val="ro-RO"/>
        </w:rPr>
      </w:pPr>
      <w:r w:rsidRPr="007E379D">
        <w:rPr>
          <w:b/>
          <w:i w:val="0"/>
          <w:lang w:val="ro-RO"/>
        </w:rPr>
        <w:t>4.5</w:t>
      </w:r>
      <w:r w:rsidRPr="007E379D">
        <w:rPr>
          <w:b/>
          <w:i w:val="0"/>
          <w:lang w:val="ro-RO"/>
        </w:rPr>
        <w:tab/>
        <w:t>Interacţiuni cu alte medicamente şi alte forme de interacţiune</w:t>
      </w:r>
    </w:p>
    <w:p w14:paraId="15C27C0C" w14:textId="77777777" w:rsidR="00EB09B5" w:rsidRPr="007E379D" w:rsidRDefault="00EB09B5" w:rsidP="007E379D">
      <w:pPr>
        <w:keepNext/>
        <w:spacing w:after="0" w:line="240" w:lineRule="auto"/>
        <w:ind w:left="0" w:firstLine="0"/>
        <w:contextualSpacing/>
        <w:rPr>
          <w:lang w:val="ro-RO"/>
        </w:rPr>
      </w:pPr>
    </w:p>
    <w:p w14:paraId="611D858A" w14:textId="3493A02F" w:rsidR="00E7163C" w:rsidRPr="007E379D" w:rsidRDefault="00F70C38" w:rsidP="007E379D">
      <w:pPr>
        <w:spacing w:after="0" w:line="240" w:lineRule="auto"/>
        <w:ind w:left="0" w:firstLine="0"/>
        <w:rPr>
          <w:lang w:val="ro-RO"/>
        </w:rPr>
      </w:pPr>
      <w:r w:rsidRPr="007E379D">
        <w:rPr>
          <w:lang w:val="ro-RO"/>
        </w:rPr>
        <w:t xml:space="preserve">Nu s-au efectuat studii specifice privind interacţiunile medicamentoase. Nu au fost observate interacţiuni semnificative clinic între </w:t>
      </w:r>
      <w:r w:rsidR="00E579BA">
        <w:rPr>
          <w:lang w:val="ro-RO"/>
        </w:rPr>
        <w:t>trastuzumab</w:t>
      </w:r>
      <w:r w:rsidRPr="007E379D">
        <w:rPr>
          <w:lang w:val="ro-RO"/>
        </w:rPr>
        <w:t xml:space="preserve"> şi medicamentele administrate concomitent în studiile clinice.</w:t>
      </w:r>
    </w:p>
    <w:p w14:paraId="4498ED47" w14:textId="77777777" w:rsidR="00EB09B5" w:rsidRPr="007E379D" w:rsidRDefault="00EB09B5" w:rsidP="007E379D">
      <w:pPr>
        <w:spacing w:after="0" w:line="240" w:lineRule="auto"/>
        <w:ind w:left="0" w:firstLine="0"/>
        <w:rPr>
          <w:lang w:val="ro-RO"/>
        </w:rPr>
      </w:pPr>
    </w:p>
    <w:p w14:paraId="39D39715" w14:textId="77777777" w:rsidR="00E7163C" w:rsidRPr="007E379D" w:rsidRDefault="00F70C38" w:rsidP="007E379D">
      <w:pPr>
        <w:pStyle w:val="Heading3"/>
        <w:spacing w:after="0" w:line="240" w:lineRule="auto"/>
        <w:ind w:left="0" w:firstLine="0"/>
        <w:rPr>
          <w:i w:val="0"/>
          <w:u w:val="single"/>
          <w:lang w:val="ro-RO"/>
        </w:rPr>
      </w:pPr>
      <w:r w:rsidRPr="007E379D">
        <w:rPr>
          <w:i w:val="0"/>
          <w:u w:val="single"/>
          <w:lang w:val="ro-RO"/>
        </w:rPr>
        <w:t>Efectul trastuzumab asupra farmacocineticii altor medicamente antineoplazice</w:t>
      </w:r>
    </w:p>
    <w:p w14:paraId="0557D5C0" w14:textId="77777777" w:rsidR="00EB09B5" w:rsidRPr="007E379D" w:rsidRDefault="00EB09B5" w:rsidP="007E379D">
      <w:pPr>
        <w:keepNext/>
        <w:spacing w:after="0" w:line="240" w:lineRule="auto"/>
        <w:ind w:left="0" w:firstLine="0"/>
        <w:rPr>
          <w:lang w:val="ro-RO"/>
        </w:rPr>
      </w:pPr>
    </w:p>
    <w:p w14:paraId="15AFE76B" w14:textId="023A388C" w:rsidR="00E7163C" w:rsidRPr="007E379D" w:rsidRDefault="00F70C38" w:rsidP="007E379D">
      <w:pPr>
        <w:spacing w:after="0" w:line="240" w:lineRule="auto"/>
        <w:ind w:left="0" w:firstLine="0"/>
        <w:rPr>
          <w:lang w:val="ro-RO"/>
        </w:rPr>
      </w:pPr>
      <w:r w:rsidRPr="007E379D">
        <w:rPr>
          <w:lang w:val="ro-RO"/>
        </w:rPr>
        <w:t>Datele farmacocinetice din studiile clinice BO15935 şi M77004 efectuate la femei cu CMM HER2 pozitiv au sugerat faptul că expunerea la paclitaxel şi la doxorubicină (şi la metaboliţii lor principali, 6-α hidroxil-paclitaxel, POH şi doxorubicinol, DOL) nu s-a modificat în prezenţa tras</w:t>
      </w:r>
      <w:r w:rsidR="00EB09B5" w:rsidRPr="007E379D">
        <w:rPr>
          <w:lang w:val="ro-RO"/>
        </w:rPr>
        <w:t>tuzumab (doză de încărcare de 8 </w:t>
      </w:r>
      <w:r w:rsidRPr="007E379D">
        <w:rPr>
          <w:lang w:val="ro-RO"/>
        </w:rPr>
        <w:t>mg/kg sau 4</w:t>
      </w:r>
      <w:r w:rsidR="00EB09B5" w:rsidRPr="007E379D">
        <w:rPr>
          <w:lang w:val="ro-RO"/>
        </w:rPr>
        <w:t xml:space="preserve"> mg/kg </w:t>
      </w:r>
      <w:r w:rsidR="00EE2034">
        <w:rPr>
          <w:lang w:val="ro-RO"/>
        </w:rPr>
        <w:t>administrată intravenos</w:t>
      </w:r>
      <w:r w:rsidR="00EB09B5" w:rsidRPr="007E379D">
        <w:rPr>
          <w:lang w:val="ro-RO"/>
        </w:rPr>
        <w:t>, urmată de 6 </w:t>
      </w:r>
      <w:r w:rsidRPr="007E379D">
        <w:rPr>
          <w:lang w:val="ro-RO"/>
        </w:rPr>
        <w:t xml:space="preserve">mg/kg </w:t>
      </w:r>
      <w:r w:rsidR="00EE2034">
        <w:rPr>
          <w:lang w:val="ro-RO"/>
        </w:rPr>
        <w:t>administrată intravenos</w:t>
      </w:r>
      <w:r w:rsidRPr="007E379D">
        <w:rPr>
          <w:lang w:val="ro-RO"/>
        </w:rPr>
        <w:t xml:space="preserve"> la interval de trei</w:t>
      </w:r>
      <w:r w:rsidR="00EB09B5" w:rsidRPr="007E379D">
        <w:rPr>
          <w:lang w:val="ro-RO"/>
        </w:rPr>
        <w:t xml:space="preserve"> săptămâni sau, respectiv, de 2 </w:t>
      </w:r>
      <w:r w:rsidRPr="007E379D">
        <w:rPr>
          <w:lang w:val="ro-RO"/>
        </w:rPr>
        <w:t xml:space="preserve">mg/kg </w:t>
      </w:r>
      <w:r w:rsidR="00EE2034">
        <w:rPr>
          <w:lang w:val="ro-RO"/>
        </w:rPr>
        <w:t xml:space="preserve">administrată intravenos </w:t>
      </w:r>
      <w:r w:rsidRPr="007E379D">
        <w:rPr>
          <w:lang w:val="ro-RO"/>
        </w:rPr>
        <w:t>la interval de 1 săptămână).</w:t>
      </w:r>
      <w:r w:rsidR="00EB09B5" w:rsidRPr="007E379D">
        <w:rPr>
          <w:lang w:val="ro-RO"/>
        </w:rPr>
        <w:t xml:space="preserve"> </w:t>
      </w:r>
      <w:r w:rsidRPr="007E379D">
        <w:rPr>
          <w:lang w:val="ro-RO"/>
        </w:rPr>
        <w:t>Cu toate acestea, trastuzumab poate determina creşterea expunerii globale la unul dintre metaboliţii do</w:t>
      </w:r>
      <w:r w:rsidR="00D0122A">
        <w:rPr>
          <w:lang w:val="ro-RO"/>
        </w:rPr>
        <w:t>xorubicinei (7</w:t>
      </w:r>
      <w:r w:rsidR="00D0122A">
        <w:rPr>
          <w:lang w:val="ro-RO"/>
        </w:rPr>
        <w:noBreakHyphen/>
        <w:t>deoxi</w:t>
      </w:r>
      <w:r w:rsidR="00D0122A">
        <w:rPr>
          <w:lang w:val="ro-RO"/>
        </w:rPr>
        <w:noBreakHyphen/>
        <w:t>13</w:t>
      </w:r>
      <w:r w:rsidR="00D0122A">
        <w:rPr>
          <w:lang w:val="ro-RO"/>
        </w:rPr>
        <w:noBreakHyphen/>
      </w:r>
      <w:r w:rsidR="00E8700C">
        <w:rPr>
          <w:lang w:val="ro-RO"/>
        </w:rPr>
        <w:t>dihidro</w:t>
      </w:r>
      <w:r w:rsidR="00E8700C">
        <w:rPr>
          <w:lang w:val="ro-RO"/>
        </w:rPr>
        <w:noBreakHyphen/>
      </w:r>
      <w:r w:rsidRPr="007E379D">
        <w:rPr>
          <w:lang w:val="ro-RO"/>
        </w:rPr>
        <w:t>doxorubicinonă, D7D). Bioactivitatea D7D şi impactul clinic al creşterii concentraţiei acestui metabolit nu au fost clare.</w:t>
      </w:r>
    </w:p>
    <w:p w14:paraId="184D9DFC" w14:textId="77777777" w:rsidR="00EB09B5" w:rsidRPr="007E379D" w:rsidRDefault="00EB09B5" w:rsidP="007E379D">
      <w:pPr>
        <w:spacing w:after="0" w:line="240" w:lineRule="auto"/>
        <w:ind w:left="0" w:firstLine="0"/>
        <w:rPr>
          <w:lang w:val="ro-RO"/>
        </w:rPr>
      </w:pPr>
    </w:p>
    <w:p w14:paraId="74B2832B" w14:textId="2690A790" w:rsidR="00E7163C" w:rsidRPr="007E379D" w:rsidRDefault="00F70C38" w:rsidP="007E379D">
      <w:pPr>
        <w:spacing w:after="0" w:line="240" w:lineRule="auto"/>
        <w:ind w:left="0" w:firstLine="0"/>
        <w:rPr>
          <w:lang w:val="ro-RO"/>
        </w:rPr>
      </w:pPr>
      <w:r w:rsidRPr="007E379D">
        <w:rPr>
          <w:lang w:val="ro-RO"/>
        </w:rPr>
        <w:t>Datele din studiul JP16003, un studiu clinic cu un singur braţ, în ca</w:t>
      </w:r>
      <w:r w:rsidR="00EB09B5" w:rsidRPr="007E379D">
        <w:rPr>
          <w:lang w:val="ro-RO"/>
        </w:rPr>
        <w:t xml:space="preserve">re s-a administrat </w:t>
      </w:r>
      <w:r w:rsidR="00C070A7">
        <w:rPr>
          <w:lang w:val="ro-RO"/>
        </w:rPr>
        <w:t>trastuzumab</w:t>
      </w:r>
      <w:r w:rsidR="00EB09B5" w:rsidRPr="007E379D">
        <w:rPr>
          <w:lang w:val="ro-RO"/>
        </w:rPr>
        <w:t xml:space="preserve"> (4 </w:t>
      </w:r>
      <w:r w:rsidRPr="007E379D">
        <w:rPr>
          <w:lang w:val="ro-RO"/>
        </w:rPr>
        <w:t xml:space="preserve">mg/kg </w:t>
      </w:r>
      <w:r w:rsidR="00EE2034">
        <w:rPr>
          <w:lang w:val="ro-RO"/>
        </w:rPr>
        <w:t>administrată intravenos</w:t>
      </w:r>
      <w:r w:rsidRPr="007E379D">
        <w:rPr>
          <w:lang w:val="ro-RO"/>
        </w:rPr>
        <w:t xml:space="preserve"> doză de încărca</w:t>
      </w:r>
      <w:r w:rsidR="00EB09B5" w:rsidRPr="007E379D">
        <w:rPr>
          <w:lang w:val="ro-RO"/>
        </w:rPr>
        <w:t>re şi 2 </w:t>
      </w:r>
      <w:r w:rsidRPr="007E379D">
        <w:rPr>
          <w:lang w:val="ro-RO"/>
        </w:rPr>
        <w:t xml:space="preserve">mg/kg </w:t>
      </w:r>
      <w:r w:rsidR="00EE2034">
        <w:rPr>
          <w:lang w:val="ro-RO"/>
        </w:rPr>
        <w:t xml:space="preserve">administrată intravenos </w:t>
      </w:r>
      <w:r w:rsidRPr="007E379D">
        <w:rPr>
          <w:lang w:val="ro-RO"/>
        </w:rPr>
        <w:t>la interval d</w:t>
      </w:r>
      <w:r w:rsidR="00EB09B5" w:rsidRPr="007E379D">
        <w:rPr>
          <w:lang w:val="ro-RO"/>
        </w:rPr>
        <w:t>e 1 săptămână) şi docetaxel (60 </w:t>
      </w:r>
      <w:r w:rsidRPr="007E379D">
        <w:rPr>
          <w:lang w:val="ro-RO"/>
        </w:rPr>
        <w:t>mg/m</w:t>
      </w:r>
      <w:r w:rsidRPr="007E379D">
        <w:rPr>
          <w:vertAlign w:val="superscript"/>
          <w:lang w:val="ro-RO"/>
        </w:rPr>
        <w:t>2</w:t>
      </w:r>
      <w:r w:rsidRPr="007E379D">
        <w:rPr>
          <w:lang w:val="ro-RO"/>
        </w:rPr>
        <w:t xml:space="preserve"> i.v.</w:t>
      </w:r>
      <w:r w:rsidR="00EE2034">
        <w:rPr>
          <w:lang w:val="ro-RO"/>
        </w:rPr>
        <w:t xml:space="preserve"> administrat intravenos</w:t>
      </w:r>
      <w:r w:rsidRPr="007E379D">
        <w:rPr>
          <w:lang w:val="ro-RO"/>
        </w:rPr>
        <w:t xml:space="preserve">) la femei japoneze cu CMM HER2 pozitiv, au sugerat că administrarea concomitentă de </w:t>
      </w:r>
      <w:r w:rsidR="00C070A7">
        <w:rPr>
          <w:lang w:val="ro-RO"/>
        </w:rPr>
        <w:t>trastuzumab</w:t>
      </w:r>
      <w:r w:rsidRPr="007E379D">
        <w:rPr>
          <w:lang w:val="ro-RO"/>
        </w:rPr>
        <w:t xml:space="preserve"> nu a avut efect asupra farmacocineticii unei singure doze de docetaxel. Studiul clinic JP19959 a fost un substudiu al BO18255 (ToGA), desfăşurat la pacienţi japonezi, bărbaţi şi femei, cu cancer gastric avansat, pentru a studia farmacocinetica </w:t>
      </w:r>
      <w:r w:rsidR="00F47749" w:rsidRPr="007E379D">
        <w:rPr>
          <w:lang w:val="ro-RO"/>
        </w:rPr>
        <w:t xml:space="preserve">capecitabinei </w:t>
      </w:r>
      <w:r w:rsidRPr="007E379D">
        <w:rPr>
          <w:lang w:val="ro-RO"/>
        </w:rPr>
        <w:t xml:space="preserve">şi a </w:t>
      </w:r>
      <w:r w:rsidR="00F47749" w:rsidRPr="007E379D">
        <w:rPr>
          <w:lang w:val="ro-RO"/>
        </w:rPr>
        <w:t xml:space="preserve">cisplatinei </w:t>
      </w:r>
      <w:r w:rsidRPr="007E379D">
        <w:rPr>
          <w:lang w:val="ro-RO"/>
        </w:rPr>
        <w:t xml:space="preserve">atunci când sunt administrate în asociere sau nu cu </w:t>
      </w:r>
      <w:r w:rsidR="00C070A7">
        <w:rPr>
          <w:lang w:val="ro-RO"/>
        </w:rPr>
        <w:t>trastuzumab</w:t>
      </w:r>
      <w:r w:rsidRPr="007E379D">
        <w:rPr>
          <w:lang w:val="ro-RO"/>
        </w:rPr>
        <w:t xml:space="preserve">. Rezultatele acestui substudiu au sugerat că expunerea la metaboliţii bioactivi ai capecitabinei (de exemplu, 5-FU) nu a fost afectată de administrarea concomitentă de cisplatină sau de administrarea concomitentă de cisplatină plus </w:t>
      </w:r>
      <w:r w:rsidR="00C070A7">
        <w:rPr>
          <w:lang w:val="ro-RO"/>
        </w:rPr>
        <w:t>trastuzumab</w:t>
      </w:r>
      <w:r w:rsidRPr="007E379D">
        <w:rPr>
          <w:lang w:val="ro-RO"/>
        </w:rPr>
        <w:t xml:space="preserve">. Cu toate acestea, capecitabina a prezentat concentraţii mai mari şi un timp de înjumătăţire plasmatică prin eliminare mai lung atunci când a fost administrată în asociere cu </w:t>
      </w:r>
      <w:r w:rsidR="00C070A7">
        <w:rPr>
          <w:lang w:val="ro-RO"/>
        </w:rPr>
        <w:t>trastuzumab</w:t>
      </w:r>
      <w:r w:rsidRPr="007E379D">
        <w:rPr>
          <w:lang w:val="ro-RO"/>
        </w:rPr>
        <w:t xml:space="preserve">. De asemenea, datele sugerează faptul că farmacocinetica cisplatinei nu a fost afectată de administrarea concomitentă de capecitabină sau de administrarea concomitentă de capecitabină plus </w:t>
      </w:r>
      <w:r w:rsidR="00C070A7">
        <w:rPr>
          <w:lang w:val="ro-RO"/>
        </w:rPr>
        <w:t>trastuzumab</w:t>
      </w:r>
      <w:r w:rsidRPr="007E379D">
        <w:rPr>
          <w:lang w:val="ro-RO"/>
        </w:rPr>
        <w:t>.</w:t>
      </w:r>
      <w:r w:rsidR="00C070A7">
        <w:rPr>
          <w:lang w:val="ro-RO"/>
        </w:rPr>
        <w:t xml:space="preserve"> </w:t>
      </w:r>
    </w:p>
    <w:p w14:paraId="7F5EF26B" w14:textId="77777777" w:rsidR="00EB09B5" w:rsidRPr="007E379D" w:rsidRDefault="00EB09B5" w:rsidP="007E379D">
      <w:pPr>
        <w:spacing w:after="0" w:line="240" w:lineRule="auto"/>
        <w:ind w:left="0" w:firstLine="0"/>
        <w:rPr>
          <w:lang w:val="ro-RO"/>
        </w:rPr>
      </w:pPr>
    </w:p>
    <w:p w14:paraId="7886DEFD" w14:textId="1678F99C" w:rsidR="00E7163C" w:rsidRPr="007E379D" w:rsidRDefault="00F70C38" w:rsidP="007E379D">
      <w:pPr>
        <w:spacing w:after="0" w:line="240" w:lineRule="auto"/>
        <w:ind w:left="0" w:firstLine="0"/>
        <w:rPr>
          <w:lang w:val="ro-RO"/>
        </w:rPr>
      </w:pPr>
      <w:r w:rsidRPr="007E379D">
        <w:rPr>
          <w:lang w:val="ro-RO"/>
        </w:rPr>
        <w:t xml:space="preserve">Datele farmacocinetice din studiul H4613g/GO01305 desfăşurat la pacienţi cu cancer </w:t>
      </w:r>
      <w:r w:rsidR="00672774">
        <w:rPr>
          <w:lang w:val="ro-RO"/>
        </w:rPr>
        <w:t xml:space="preserve">local </w:t>
      </w:r>
      <w:r w:rsidR="00F47749" w:rsidRPr="007E379D">
        <w:rPr>
          <w:lang w:val="ro-RO"/>
        </w:rPr>
        <w:t xml:space="preserve">avansat inoperabil sau </w:t>
      </w:r>
      <w:r w:rsidR="00F47749">
        <w:rPr>
          <w:lang w:val="ro-RO"/>
        </w:rPr>
        <w:t xml:space="preserve">metastatic </w:t>
      </w:r>
      <w:r w:rsidRPr="007E379D">
        <w:rPr>
          <w:lang w:val="ro-RO"/>
        </w:rPr>
        <w:t xml:space="preserve">HER2 pozitiv, au sugerat faptul că, trastuzumab nu a avut niciun efect asupra </w:t>
      </w:r>
      <w:r w:rsidR="00EB09B5" w:rsidRPr="007E379D">
        <w:rPr>
          <w:lang w:val="ro-RO"/>
        </w:rPr>
        <w:t>farmacocineticii carboplatinei.</w:t>
      </w:r>
    </w:p>
    <w:p w14:paraId="6925944E" w14:textId="77777777" w:rsidR="00EB09B5" w:rsidRPr="007E379D" w:rsidRDefault="00EB09B5" w:rsidP="007E379D">
      <w:pPr>
        <w:spacing w:after="0" w:line="240" w:lineRule="auto"/>
        <w:ind w:left="0" w:firstLine="0"/>
        <w:rPr>
          <w:lang w:val="ro-RO"/>
        </w:rPr>
      </w:pPr>
    </w:p>
    <w:p w14:paraId="61B7730A" w14:textId="77777777" w:rsidR="00E7163C" w:rsidRPr="007E379D" w:rsidRDefault="00F70C38" w:rsidP="007E379D">
      <w:pPr>
        <w:pStyle w:val="Heading3"/>
        <w:spacing w:after="0" w:line="240" w:lineRule="auto"/>
        <w:ind w:left="0" w:firstLine="0"/>
        <w:rPr>
          <w:u w:val="single"/>
          <w:lang w:val="ro-RO"/>
        </w:rPr>
      </w:pPr>
      <w:r w:rsidRPr="007E379D">
        <w:rPr>
          <w:u w:val="single"/>
          <w:lang w:val="ro-RO"/>
        </w:rPr>
        <w:t>Efectul medicamentelor antineoplazice asupra farmacocineticii trastuzumab</w:t>
      </w:r>
    </w:p>
    <w:p w14:paraId="55C52664" w14:textId="77777777" w:rsidR="00EB09B5" w:rsidRPr="007E379D" w:rsidRDefault="00EB09B5" w:rsidP="007E379D">
      <w:pPr>
        <w:keepNext/>
        <w:spacing w:after="0" w:line="240" w:lineRule="auto"/>
        <w:ind w:left="0" w:firstLine="0"/>
        <w:rPr>
          <w:lang w:val="ro-RO"/>
        </w:rPr>
      </w:pPr>
    </w:p>
    <w:p w14:paraId="075EA96A" w14:textId="1C1917F8" w:rsidR="00E7163C" w:rsidRPr="007E379D" w:rsidRDefault="00F70C38" w:rsidP="007E379D">
      <w:pPr>
        <w:spacing w:after="0" w:line="240" w:lineRule="auto"/>
        <w:ind w:left="0" w:firstLine="0"/>
        <w:rPr>
          <w:lang w:val="ro-RO"/>
        </w:rPr>
      </w:pPr>
      <w:r w:rsidRPr="007E379D">
        <w:rPr>
          <w:lang w:val="ro-RO"/>
        </w:rPr>
        <w:t>Prin compararea concentraţiilor plasmatice de trastuzumab obţinute prin simulare după administra</w:t>
      </w:r>
      <w:r w:rsidR="00EB09B5" w:rsidRPr="007E379D">
        <w:rPr>
          <w:lang w:val="ro-RO"/>
        </w:rPr>
        <w:t xml:space="preserve">rea </w:t>
      </w:r>
      <w:r w:rsidR="00E579BA">
        <w:rPr>
          <w:lang w:val="ro-RO"/>
        </w:rPr>
        <w:t>trastuzumab</w:t>
      </w:r>
      <w:r w:rsidR="00EB09B5" w:rsidRPr="007E379D">
        <w:rPr>
          <w:lang w:val="ro-RO"/>
        </w:rPr>
        <w:t xml:space="preserve"> în monoterapie (4 mg/kg doză de încărcare</w:t>
      </w:r>
      <w:r w:rsidR="00EE2034">
        <w:rPr>
          <w:lang w:val="ro-RO"/>
        </w:rPr>
        <w:t xml:space="preserve"> administrată intravenos</w:t>
      </w:r>
      <w:r w:rsidR="00EB09B5" w:rsidRPr="007E379D">
        <w:rPr>
          <w:lang w:val="ro-RO"/>
        </w:rPr>
        <w:t xml:space="preserve"> /2 </w:t>
      </w:r>
      <w:r w:rsidRPr="007E379D">
        <w:rPr>
          <w:lang w:val="ro-RO"/>
        </w:rPr>
        <w:t xml:space="preserve">mg/kg </w:t>
      </w:r>
      <w:r w:rsidR="00EE2034">
        <w:rPr>
          <w:lang w:val="ro-RO"/>
        </w:rPr>
        <w:t>administrată intravenos</w:t>
      </w:r>
      <w:r w:rsidRPr="007E379D">
        <w:rPr>
          <w:lang w:val="ro-RO"/>
        </w:rPr>
        <w:t>la interval de 1 săptămână) şi a concentraţiilor plasmatice observate la femeile japoneze cu CMM HER2 pozitiv (studiul clinic JP16003), nu a fost identificat niciun efect farmacocinetic al administrării concomitente de docetaxel asupra farmacocineticii trastuzumab.</w:t>
      </w:r>
    </w:p>
    <w:p w14:paraId="55960E3D" w14:textId="77777777" w:rsidR="00EB09B5" w:rsidRPr="007E379D" w:rsidRDefault="00EB09B5" w:rsidP="007E379D">
      <w:pPr>
        <w:spacing w:after="0" w:line="240" w:lineRule="auto"/>
        <w:ind w:left="0" w:firstLine="0"/>
        <w:rPr>
          <w:lang w:val="ro-RO"/>
        </w:rPr>
      </w:pPr>
    </w:p>
    <w:p w14:paraId="78AD25FB" w14:textId="2D2FC54B" w:rsidR="00E7163C" w:rsidRPr="007E379D" w:rsidRDefault="00F70C38" w:rsidP="007E379D">
      <w:pPr>
        <w:spacing w:after="0" w:line="240" w:lineRule="auto"/>
        <w:ind w:left="0" w:firstLine="0"/>
        <w:rPr>
          <w:lang w:val="ro-RO"/>
        </w:rPr>
      </w:pPr>
      <w:r w:rsidRPr="007E379D">
        <w:rPr>
          <w:lang w:val="ro-RO"/>
        </w:rPr>
        <w:t xml:space="preserve">Compararea rezultatelor farmacocinetice din două studii clinice de fază II (BO15935 şi M77004) şi un studiu clinic de fază III (H0648g) în care pacienţii au fost trataţi concomitent cu </w:t>
      </w:r>
      <w:r w:rsidR="00E74822">
        <w:rPr>
          <w:lang w:val="ro-RO"/>
        </w:rPr>
        <w:t>trastuzumab</w:t>
      </w:r>
      <w:r w:rsidRPr="007E379D">
        <w:rPr>
          <w:lang w:val="ro-RO"/>
        </w:rPr>
        <w:t xml:space="preserve"> şi paclitaxel, şi două studii clinice de fază II în care </w:t>
      </w:r>
      <w:r w:rsidR="00E74822">
        <w:rPr>
          <w:lang w:val="ro-RO"/>
        </w:rPr>
        <w:t>trastuzumab</w:t>
      </w:r>
      <w:r w:rsidRPr="007E379D">
        <w:rPr>
          <w:lang w:val="ro-RO"/>
        </w:rPr>
        <w:t xml:space="preserve"> a fost administrat ca monoterapie (W016229 şi MO16982), desfăşurate la femei cu CMM HER2 pozitiv, indică faptul că valorile individuale şi medii ale concentraţiilor plasmatice minime ale trastuzumab au variat în cadrul studiilor </w:t>
      </w:r>
      <w:r w:rsidRPr="007E379D">
        <w:rPr>
          <w:lang w:val="ro-RO"/>
        </w:rPr>
        <w:lastRenderedPageBreak/>
        <w:t xml:space="preserve">clinice şi între acestea, dar nu a existat un efect clar al administrării concomitente de paclitaxel asupra farmacocineticii trastuzumab. Compararea datelor farmacocinetice din studiul M77004, în care pacientele cu CMM HER2 pozitiv au fost tratate concomitent cu </w:t>
      </w:r>
      <w:r w:rsidR="00E74822">
        <w:rPr>
          <w:lang w:val="ro-RO"/>
        </w:rPr>
        <w:t>trastuzumab</w:t>
      </w:r>
      <w:r w:rsidRPr="007E379D">
        <w:rPr>
          <w:lang w:val="ro-RO"/>
        </w:rPr>
        <w:t xml:space="preserve">, paclitaxel şi doxorubicină, cu datele farmacocinetice din studiile în care </w:t>
      </w:r>
      <w:r w:rsidR="00E74822">
        <w:rPr>
          <w:lang w:val="ro-RO"/>
        </w:rPr>
        <w:t>trastuzumab</w:t>
      </w:r>
      <w:r w:rsidRPr="007E379D">
        <w:rPr>
          <w:lang w:val="ro-RO"/>
        </w:rPr>
        <w:t xml:space="preserve"> a fost administrat ca monoterapie (studiul H0649g) sau în asociere cu o antraciclină plus ciclofosfamidă sau paclitaxel (studiul H0648g), nu au sugerat niciun efect al doxorubicinei şi a paclitaxelului asupra farmacocineticii trastuzumab.</w:t>
      </w:r>
    </w:p>
    <w:p w14:paraId="2596F6A3" w14:textId="77777777" w:rsidR="00EB09B5" w:rsidRPr="007E379D" w:rsidRDefault="00EB09B5" w:rsidP="007E379D">
      <w:pPr>
        <w:spacing w:after="0" w:line="240" w:lineRule="auto"/>
        <w:ind w:left="0" w:firstLine="0"/>
        <w:rPr>
          <w:lang w:val="ro-RO"/>
        </w:rPr>
      </w:pPr>
    </w:p>
    <w:p w14:paraId="2B8086C9" w14:textId="77777777" w:rsidR="00E7163C" w:rsidRPr="007E379D" w:rsidRDefault="00F70C38" w:rsidP="007E379D">
      <w:pPr>
        <w:spacing w:after="0" w:line="240" w:lineRule="auto"/>
        <w:ind w:left="0" w:firstLine="0"/>
        <w:rPr>
          <w:lang w:val="ro-RO"/>
        </w:rPr>
      </w:pPr>
      <w:r w:rsidRPr="007E379D">
        <w:rPr>
          <w:lang w:val="ro-RO"/>
        </w:rPr>
        <w:t>Datele farmacocinetice din studiul H4613g/GO01305 au sugerat faptul că, farmacocinetica trastuzumab nu a fost influenţată de carboplatină.</w:t>
      </w:r>
    </w:p>
    <w:p w14:paraId="7CBF9001" w14:textId="77777777" w:rsidR="00EB09B5" w:rsidRPr="007E379D" w:rsidRDefault="00EB09B5" w:rsidP="007E379D">
      <w:pPr>
        <w:spacing w:after="0" w:line="240" w:lineRule="auto"/>
        <w:ind w:left="0" w:firstLine="0"/>
        <w:rPr>
          <w:lang w:val="ro-RO"/>
        </w:rPr>
      </w:pPr>
    </w:p>
    <w:p w14:paraId="5C045F09" w14:textId="77777777" w:rsidR="00E7163C" w:rsidRPr="007E379D" w:rsidRDefault="00F70C38" w:rsidP="007E379D">
      <w:pPr>
        <w:spacing w:after="0" w:line="240" w:lineRule="auto"/>
        <w:ind w:left="0" w:firstLine="0"/>
        <w:rPr>
          <w:lang w:val="ro-RO"/>
        </w:rPr>
      </w:pPr>
      <w:r w:rsidRPr="007E379D">
        <w:rPr>
          <w:lang w:val="ro-RO"/>
        </w:rPr>
        <w:t>Administrarea concomitentă de anastrazol nu a părut să influenţe</w:t>
      </w:r>
      <w:r w:rsidR="00EB09B5" w:rsidRPr="007E379D">
        <w:rPr>
          <w:lang w:val="ro-RO"/>
        </w:rPr>
        <w:t>ze farmacocinetica trastuzumab.</w:t>
      </w:r>
    </w:p>
    <w:p w14:paraId="2EBED308" w14:textId="77777777" w:rsidR="00EB09B5" w:rsidRPr="007E379D" w:rsidRDefault="00EB09B5" w:rsidP="007E379D">
      <w:pPr>
        <w:spacing w:after="0" w:line="240" w:lineRule="auto"/>
        <w:ind w:left="0" w:firstLine="0"/>
        <w:rPr>
          <w:lang w:val="ro-RO"/>
        </w:rPr>
      </w:pPr>
    </w:p>
    <w:p w14:paraId="69B2AFEC" w14:textId="77777777" w:rsidR="00E7163C" w:rsidRPr="007E379D" w:rsidRDefault="00F70C38" w:rsidP="007E379D">
      <w:pPr>
        <w:keepNext/>
        <w:tabs>
          <w:tab w:val="center" w:pos="2219"/>
        </w:tabs>
        <w:spacing w:after="0" w:line="240" w:lineRule="auto"/>
        <w:ind w:left="567" w:hanging="567"/>
        <w:rPr>
          <w:b/>
          <w:lang w:val="ro-RO"/>
        </w:rPr>
      </w:pPr>
      <w:r w:rsidRPr="007E379D">
        <w:rPr>
          <w:b/>
          <w:lang w:val="ro-RO"/>
        </w:rPr>
        <w:t>4.6</w:t>
      </w:r>
      <w:r w:rsidRPr="007E379D">
        <w:rPr>
          <w:b/>
          <w:lang w:val="ro-RO"/>
        </w:rPr>
        <w:tab/>
        <w:t>Fertilitatea, sarcina şi alăptarea</w:t>
      </w:r>
    </w:p>
    <w:p w14:paraId="0713DEA8" w14:textId="77777777" w:rsidR="00EB09B5" w:rsidRPr="007E379D" w:rsidRDefault="00EB09B5" w:rsidP="007E379D">
      <w:pPr>
        <w:keepNext/>
        <w:tabs>
          <w:tab w:val="center" w:pos="2219"/>
        </w:tabs>
        <w:spacing w:after="0" w:line="240" w:lineRule="auto"/>
        <w:ind w:left="0" w:firstLine="0"/>
        <w:contextualSpacing/>
        <w:rPr>
          <w:lang w:val="ro-RO"/>
        </w:rPr>
      </w:pPr>
    </w:p>
    <w:p w14:paraId="2051986B" w14:textId="31B94295" w:rsidR="00E7163C" w:rsidRPr="007E379D" w:rsidRDefault="00F70C38" w:rsidP="007E379D">
      <w:pPr>
        <w:pStyle w:val="Heading3"/>
        <w:spacing w:after="0" w:line="240" w:lineRule="auto"/>
        <w:ind w:left="0" w:firstLine="0"/>
        <w:contextualSpacing/>
        <w:rPr>
          <w:i w:val="0"/>
          <w:u w:val="single"/>
          <w:lang w:val="ro-RO"/>
        </w:rPr>
      </w:pPr>
      <w:r w:rsidRPr="007E379D">
        <w:rPr>
          <w:i w:val="0"/>
          <w:u w:val="single"/>
          <w:lang w:val="ro-RO"/>
        </w:rPr>
        <w:t>Femeile aflate în perioada fertilă</w:t>
      </w:r>
      <w:r w:rsidR="00DE609C">
        <w:rPr>
          <w:i w:val="0"/>
          <w:u w:val="single"/>
          <w:lang w:val="ro-RO"/>
        </w:rPr>
        <w:t>/contracepţi</w:t>
      </w:r>
      <w:r w:rsidR="001A722C">
        <w:rPr>
          <w:i w:val="0"/>
          <w:u w:val="single"/>
          <w:lang w:val="ro-RO"/>
        </w:rPr>
        <w:t>a</w:t>
      </w:r>
    </w:p>
    <w:p w14:paraId="7550FBFD" w14:textId="77777777" w:rsidR="007318AE" w:rsidRPr="007E379D" w:rsidRDefault="007318AE" w:rsidP="007E379D">
      <w:pPr>
        <w:keepNext/>
        <w:spacing w:after="0" w:line="240" w:lineRule="auto"/>
        <w:ind w:left="0" w:firstLine="0"/>
        <w:contextualSpacing/>
        <w:rPr>
          <w:lang w:val="ro-RO"/>
        </w:rPr>
      </w:pPr>
    </w:p>
    <w:p w14:paraId="3EDFFED0" w14:textId="1CB09222" w:rsidR="00E7163C" w:rsidRPr="007E379D" w:rsidRDefault="00F70C38" w:rsidP="007E379D">
      <w:pPr>
        <w:spacing w:after="0" w:line="240" w:lineRule="auto"/>
        <w:ind w:left="0" w:firstLine="0"/>
        <w:contextualSpacing/>
        <w:rPr>
          <w:lang w:val="ro-RO"/>
        </w:rPr>
      </w:pPr>
      <w:r w:rsidRPr="007E379D">
        <w:rPr>
          <w:lang w:val="ro-RO"/>
        </w:rPr>
        <w:t xml:space="preserve">Femeile aflate în perioada fertilă trebuie sfătuite să utilizeze o metodă contraceptivă eficace în timpul tratamentului cu </w:t>
      </w:r>
      <w:r w:rsidR="004114DF">
        <w:rPr>
          <w:lang w:val="ro-RO"/>
        </w:rPr>
        <w:t>KANJINTI</w:t>
      </w:r>
      <w:r w:rsidRPr="007E379D">
        <w:rPr>
          <w:lang w:val="ro-RO"/>
        </w:rPr>
        <w:t xml:space="preserve"> şi timp de 7 luni după ce au încetat tratamentul (vezi pct. 5.2).</w:t>
      </w:r>
    </w:p>
    <w:p w14:paraId="323F4C9A" w14:textId="77777777" w:rsidR="007318AE" w:rsidRPr="007E379D" w:rsidRDefault="007318AE" w:rsidP="007E379D">
      <w:pPr>
        <w:spacing w:after="0" w:line="240" w:lineRule="auto"/>
        <w:ind w:left="0" w:firstLine="0"/>
        <w:contextualSpacing/>
        <w:rPr>
          <w:lang w:val="ro-RO"/>
        </w:rPr>
      </w:pPr>
    </w:p>
    <w:p w14:paraId="416A7E05" w14:textId="77777777" w:rsidR="00E7163C" w:rsidRPr="007E379D" w:rsidRDefault="00F70C38" w:rsidP="007E379D">
      <w:pPr>
        <w:pStyle w:val="Heading3"/>
        <w:spacing w:after="0" w:line="240" w:lineRule="auto"/>
        <w:ind w:left="0" w:firstLine="0"/>
        <w:contextualSpacing/>
        <w:rPr>
          <w:i w:val="0"/>
          <w:u w:val="single"/>
          <w:lang w:val="ro-RO"/>
        </w:rPr>
      </w:pPr>
      <w:r w:rsidRPr="007E379D">
        <w:rPr>
          <w:i w:val="0"/>
          <w:u w:val="single"/>
          <w:lang w:val="ro-RO"/>
        </w:rPr>
        <w:t>Sarcina</w:t>
      </w:r>
    </w:p>
    <w:p w14:paraId="2D7169FF" w14:textId="77777777" w:rsidR="007318AE" w:rsidRPr="007E379D" w:rsidRDefault="007318AE" w:rsidP="007E379D">
      <w:pPr>
        <w:keepNext/>
        <w:spacing w:after="0" w:line="240" w:lineRule="auto"/>
        <w:ind w:left="0" w:firstLine="0"/>
        <w:contextualSpacing/>
        <w:rPr>
          <w:lang w:val="ro-RO"/>
        </w:rPr>
      </w:pPr>
    </w:p>
    <w:p w14:paraId="72FC2FDA" w14:textId="34BBE89F" w:rsidR="00E7163C" w:rsidRPr="007E379D" w:rsidRDefault="00F70C38" w:rsidP="007E379D">
      <w:pPr>
        <w:spacing w:after="0" w:line="240" w:lineRule="auto"/>
        <w:ind w:left="0" w:firstLine="0"/>
        <w:contextualSpacing/>
        <w:rPr>
          <w:lang w:val="ro-RO"/>
        </w:rPr>
      </w:pPr>
      <w:r w:rsidRPr="007E379D">
        <w:rPr>
          <w:lang w:val="ro-RO"/>
        </w:rPr>
        <w:t xml:space="preserve">Studii privind reproducerea, efectuate la maimuţe Cynomolgus, utilizându-se doze de </w:t>
      </w:r>
      <w:r w:rsidR="00B85D71">
        <w:rPr>
          <w:lang w:val="ro-RO"/>
        </w:rPr>
        <w:t>trastuzumab</w:t>
      </w:r>
      <w:r w:rsidRPr="007E379D">
        <w:rPr>
          <w:lang w:val="ro-RO"/>
        </w:rPr>
        <w:t xml:space="preserve"> forma intravenoasă de până la 25 ori mai mari decât doza de într</w:t>
      </w:r>
      <w:r w:rsidR="008921A0" w:rsidRPr="007E379D">
        <w:rPr>
          <w:lang w:val="ro-RO"/>
        </w:rPr>
        <w:t>eţinere săptămânală la om, de 2 </w:t>
      </w:r>
      <w:r w:rsidRPr="007E379D">
        <w:rPr>
          <w:lang w:val="ro-RO"/>
        </w:rPr>
        <w:t xml:space="preserve">mg/kg, nu au evidenţiat afectarea fertilităţii sau efecte dăunătoare asupra fătului. S-a observat că trastuzumab traversează bariera placentară în cursul dezvoltării fetale timpurii (zilele 20-50 de gestaţie) şi tardive (zilele 120-150 de gestaţie). Nu se cunoaşte dacă </w:t>
      </w:r>
      <w:r w:rsidR="00B85D71">
        <w:rPr>
          <w:lang w:val="ro-RO"/>
        </w:rPr>
        <w:t>trastuzumab</w:t>
      </w:r>
      <w:r w:rsidRPr="007E379D">
        <w:rPr>
          <w:lang w:val="ro-RO"/>
        </w:rPr>
        <w:t xml:space="preserve"> poate afecta capacitatea de reproducere. Pentru că studiile la animale privind reproducerea, nu sunt întotdeauna predictibile pentru reactivitatea umană, trebuie evitată administrarea de </w:t>
      </w:r>
      <w:r w:rsidR="004114DF">
        <w:rPr>
          <w:lang w:val="ro-RO"/>
        </w:rPr>
        <w:t>KANJINTI</w:t>
      </w:r>
      <w:r w:rsidRPr="007E379D">
        <w:rPr>
          <w:lang w:val="ro-RO"/>
        </w:rPr>
        <w:t xml:space="preserve"> în timpul sarcinii, cu excepţia cazurilor când beneficiul potenţial pentru mamă depăşeşte riscul potenţial pentru făt.</w:t>
      </w:r>
    </w:p>
    <w:p w14:paraId="4FC4C4B1" w14:textId="77777777" w:rsidR="001841C8" w:rsidRPr="007E379D" w:rsidRDefault="001841C8" w:rsidP="007E379D">
      <w:pPr>
        <w:spacing w:after="0" w:line="240" w:lineRule="auto"/>
        <w:ind w:left="0" w:firstLine="0"/>
        <w:contextualSpacing/>
        <w:rPr>
          <w:lang w:val="ro-RO"/>
        </w:rPr>
      </w:pPr>
    </w:p>
    <w:p w14:paraId="4ABA95F0" w14:textId="605BD6BD" w:rsidR="00E7163C" w:rsidRPr="007E379D" w:rsidRDefault="00F70C38" w:rsidP="007E379D">
      <w:pPr>
        <w:spacing w:after="0" w:line="240" w:lineRule="auto"/>
        <w:ind w:left="0" w:firstLine="0"/>
        <w:contextualSpacing/>
        <w:rPr>
          <w:lang w:val="ro-RO"/>
        </w:rPr>
      </w:pPr>
      <w:r w:rsidRPr="007E379D">
        <w:rPr>
          <w:lang w:val="ro-RO"/>
        </w:rPr>
        <w:t xml:space="preserve">În perioada ulterioară punerii pe piaţă, la gravidele cărora li s-a administrat </w:t>
      </w:r>
      <w:r w:rsidR="00B85D71">
        <w:rPr>
          <w:lang w:val="ro-RO"/>
        </w:rPr>
        <w:t>trastuzumab</w:t>
      </w:r>
      <w:r w:rsidRPr="007E379D">
        <w:rPr>
          <w:lang w:val="ro-RO"/>
        </w:rPr>
        <w:t xml:space="preserve"> au fost raportate cazuri de creştere şi/sau afectare a funcţiei renale la făt în asociere cu oligohidramnios, unele dintre acestea fiind asociate cu hipoplazia pulmonară letală a fătului. Femeile care rămân gravide trebuie avertizate asupra posibilităţii de lezare a fătului. Dacă o gravidă este tratată cu </w:t>
      </w:r>
      <w:r w:rsidR="004114DF">
        <w:rPr>
          <w:lang w:val="ro-RO"/>
        </w:rPr>
        <w:t>KANJINTI</w:t>
      </w:r>
      <w:r w:rsidRPr="007E379D">
        <w:rPr>
          <w:lang w:val="ro-RO"/>
        </w:rPr>
        <w:t xml:space="preserve"> sau dacă o pacientă rămâne gravidă în timpul tratamentului cu </w:t>
      </w:r>
      <w:r w:rsidR="004114DF">
        <w:rPr>
          <w:lang w:val="ro-RO"/>
        </w:rPr>
        <w:t>KANJINTI</w:t>
      </w:r>
      <w:r w:rsidRPr="007E379D">
        <w:rPr>
          <w:lang w:val="ro-RO"/>
        </w:rPr>
        <w:t xml:space="preserve"> sau în decurs de 7 luni după administrarea ultimei doze de </w:t>
      </w:r>
      <w:r w:rsidR="004114DF">
        <w:rPr>
          <w:lang w:val="ro-RO"/>
        </w:rPr>
        <w:t>KANJINTI</w:t>
      </w:r>
      <w:r w:rsidRPr="007E379D">
        <w:rPr>
          <w:lang w:val="ro-RO"/>
        </w:rPr>
        <w:t xml:space="preserve">, este oportună monitorizarea atentă de către </w:t>
      </w:r>
      <w:r w:rsidR="007318AE" w:rsidRPr="007E379D">
        <w:rPr>
          <w:lang w:val="ro-RO"/>
        </w:rPr>
        <w:t>o echipă multidisciplinară.</w:t>
      </w:r>
    </w:p>
    <w:p w14:paraId="7316F7A5" w14:textId="77777777" w:rsidR="007318AE" w:rsidRPr="007E379D" w:rsidRDefault="007318AE" w:rsidP="007E379D">
      <w:pPr>
        <w:spacing w:after="0" w:line="240" w:lineRule="auto"/>
        <w:ind w:left="0" w:firstLine="0"/>
        <w:contextualSpacing/>
        <w:rPr>
          <w:lang w:val="ro-RO"/>
        </w:rPr>
      </w:pPr>
    </w:p>
    <w:p w14:paraId="53275E84" w14:textId="77777777" w:rsidR="00E7163C" w:rsidRPr="007E379D" w:rsidRDefault="00F70C38" w:rsidP="007E379D">
      <w:pPr>
        <w:pStyle w:val="Heading3"/>
        <w:spacing w:after="0" w:line="240" w:lineRule="auto"/>
        <w:ind w:left="0" w:firstLine="0"/>
        <w:contextualSpacing/>
        <w:rPr>
          <w:i w:val="0"/>
          <w:u w:val="single"/>
          <w:lang w:val="ro-RO"/>
        </w:rPr>
      </w:pPr>
      <w:r w:rsidRPr="007E379D">
        <w:rPr>
          <w:i w:val="0"/>
          <w:u w:val="single"/>
          <w:lang w:val="ro-RO"/>
        </w:rPr>
        <w:t>Alăptarea</w:t>
      </w:r>
    </w:p>
    <w:p w14:paraId="2861C53F" w14:textId="77777777" w:rsidR="007318AE" w:rsidRPr="007E379D" w:rsidRDefault="007318AE" w:rsidP="007E379D">
      <w:pPr>
        <w:keepNext/>
        <w:spacing w:after="0" w:line="240" w:lineRule="auto"/>
        <w:ind w:left="0" w:firstLine="0"/>
        <w:contextualSpacing/>
        <w:rPr>
          <w:lang w:val="ro-RO"/>
        </w:rPr>
      </w:pPr>
    </w:p>
    <w:p w14:paraId="49D8CCD1" w14:textId="2CA93077" w:rsidR="00E7163C" w:rsidRPr="007E379D" w:rsidRDefault="00F70C38" w:rsidP="007E379D">
      <w:pPr>
        <w:spacing w:after="0" w:line="240" w:lineRule="auto"/>
        <w:ind w:left="0" w:firstLine="0"/>
        <w:contextualSpacing/>
        <w:rPr>
          <w:lang w:val="ro-RO"/>
        </w:rPr>
      </w:pPr>
      <w:r w:rsidRPr="007E379D">
        <w:rPr>
          <w:lang w:val="ro-RO"/>
        </w:rPr>
        <w:t xml:space="preserve">Un studiu desfăşurat la maimuţe Cynomolgus utilizându-se doze de </w:t>
      </w:r>
      <w:r w:rsidR="00B85D71">
        <w:rPr>
          <w:lang w:val="ro-RO"/>
        </w:rPr>
        <w:t>trastuzumab</w:t>
      </w:r>
      <w:r w:rsidRPr="007E379D">
        <w:rPr>
          <w:lang w:val="ro-RO"/>
        </w:rPr>
        <w:t xml:space="preserve"> forma intravenoasă de 25 ori mai mari decât doza de într</w:t>
      </w:r>
      <w:r w:rsidR="008921A0" w:rsidRPr="007E379D">
        <w:rPr>
          <w:lang w:val="ro-RO"/>
        </w:rPr>
        <w:t>eţinere săptămânală la om, de 2 </w:t>
      </w:r>
      <w:r w:rsidRPr="007E379D">
        <w:rPr>
          <w:lang w:val="ro-RO"/>
        </w:rPr>
        <w:t xml:space="preserve">mg/kg, </w:t>
      </w:r>
      <w:r w:rsidR="008F4C24">
        <w:rPr>
          <w:lang w:val="ro-RO"/>
        </w:rPr>
        <w:t xml:space="preserve">din ziua 120 pȃnă ȋn ziua 150 de sarcină </w:t>
      </w:r>
      <w:r w:rsidRPr="007E379D">
        <w:rPr>
          <w:lang w:val="ro-RO"/>
        </w:rPr>
        <w:t>a demonstrat că trastuzumab este excretat în lapte</w:t>
      </w:r>
      <w:r w:rsidR="008F4C24">
        <w:rPr>
          <w:lang w:val="ro-RO"/>
        </w:rPr>
        <w:t>, după naştere</w:t>
      </w:r>
      <w:r w:rsidRPr="007E379D">
        <w:rPr>
          <w:lang w:val="ro-RO"/>
        </w:rPr>
        <w:t xml:space="preserve">. </w:t>
      </w:r>
      <w:r w:rsidR="008F4C24">
        <w:rPr>
          <w:lang w:val="ro-RO"/>
        </w:rPr>
        <w:t xml:space="preserve">Expunerea trastuzumab </w:t>
      </w:r>
      <w:r w:rsidR="00AA57D4">
        <w:rPr>
          <w:lang w:val="ro-RO"/>
        </w:rPr>
        <w:t>„</w:t>
      </w:r>
      <w:r w:rsidR="008F4C24">
        <w:rPr>
          <w:lang w:val="ro-RO"/>
        </w:rPr>
        <w:t>in utero</w:t>
      </w:r>
      <w:r w:rsidR="00AA57D4">
        <w:rPr>
          <w:lang w:val="ro-RO"/>
        </w:rPr>
        <w:t>”</w:t>
      </w:r>
      <w:r w:rsidR="008F4C24">
        <w:rPr>
          <w:lang w:val="ro-RO"/>
        </w:rPr>
        <w:t xml:space="preserve"> şi p</w:t>
      </w:r>
      <w:r w:rsidRPr="007E379D">
        <w:rPr>
          <w:lang w:val="ro-RO"/>
        </w:rPr>
        <w:t>rezenţa trastuzumab în plasma puilor de maimuţă nou-născuţi nu a fost asociată cu nicio reacţie adversă asupra creşterii sau asupra dezvoltării de la naştere până la vârsta de o lună. Nu se cunoaşte dacă trastuzumab se excretă în laptele uman. Având în vedere că IgG1</w:t>
      </w:r>
      <w:r w:rsidRPr="007E379D">
        <w:rPr>
          <w:vertAlign w:val="subscript"/>
          <w:lang w:val="ro-RO"/>
        </w:rPr>
        <w:t xml:space="preserve"> </w:t>
      </w:r>
      <w:r w:rsidRPr="007E379D">
        <w:rPr>
          <w:lang w:val="ro-RO"/>
        </w:rPr>
        <w:t xml:space="preserve">este secretată în laptele uman şi potenţialul de a dăuna </w:t>
      </w:r>
      <w:r w:rsidR="00DE609C">
        <w:rPr>
          <w:lang w:val="ro-RO"/>
        </w:rPr>
        <w:t>copilului alăptat</w:t>
      </w:r>
      <w:r w:rsidRPr="007E379D">
        <w:rPr>
          <w:lang w:val="ro-RO"/>
        </w:rPr>
        <w:t xml:space="preserve"> este necunoscut, femeile nu trebuie să alăpteze în timpul terapiei cu </w:t>
      </w:r>
      <w:r w:rsidR="004114DF">
        <w:rPr>
          <w:lang w:val="ro-RO"/>
        </w:rPr>
        <w:t>KANJINTI</w:t>
      </w:r>
      <w:r w:rsidRPr="007E379D">
        <w:rPr>
          <w:lang w:val="ro-RO"/>
        </w:rPr>
        <w:t xml:space="preserve"> şi timp de 7 luni după ultima doză.</w:t>
      </w:r>
    </w:p>
    <w:p w14:paraId="1D3639FB" w14:textId="77777777" w:rsidR="007318AE" w:rsidRPr="007E379D" w:rsidRDefault="007318AE" w:rsidP="007E379D">
      <w:pPr>
        <w:spacing w:after="0" w:line="240" w:lineRule="auto"/>
        <w:ind w:left="0" w:firstLine="0"/>
        <w:contextualSpacing/>
        <w:rPr>
          <w:lang w:val="ro-RO"/>
        </w:rPr>
      </w:pPr>
    </w:p>
    <w:p w14:paraId="445B13AC" w14:textId="77777777" w:rsidR="00E7163C" w:rsidRPr="007E379D" w:rsidRDefault="00F70C38" w:rsidP="007E379D">
      <w:pPr>
        <w:pStyle w:val="Heading3"/>
        <w:tabs>
          <w:tab w:val="left" w:pos="1978"/>
        </w:tabs>
        <w:spacing w:after="0" w:line="240" w:lineRule="auto"/>
        <w:ind w:left="0" w:firstLine="0"/>
        <w:contextualSpacing/>
        <w:rPr>
          <w:i w:val="0"/>
          <w:u w:val="single"/>
          <w:lang w:val="ro-RO"/>
        </w:rPr>
      </w:pPr>
      <w:r w:rsidRPr="007E379D">
        <w:rPr>
          <w:i w:val="0"/>
          <w:u w:val="single"/>
          <w:lang w:val="ro-RO"/>
        </w:rPr>
        <w:t>Fertilitatea</w:t>
      </w:r>
    </w:p>
    <w:p w14:paraId="750E7DE1" w14:textId="77777777" w:rsidR="001841C8" w:rsidRPr="007E379D" w:rsidRDefault="001841C8" w:rsidP="007E379D">
      <w:pPr>
        <w:keepNext/>
        <w:spacing w:after="0" w:line="240" w:lineRule="auto"/>
        <w:ind w:left="0" w:firstLine="0"/>
        <w:rPr>
          <w:lang w:val="ro-RO"/>
        </w:rPr>
      </w:pPr>
    </w:p>
    <w:p w14:paraId="48001D1E" w14:textId="77777777" w:rsidR="00E7163C" w:rsidRPr="007E379D" w:rsidRDefault="00F70C38" w:rsidP="007E379D">
      <w:pPr>
        <w:spacing w:after="0" w:line="240" w:lineRule="auto"/>
        <w:ind w:left="0" w:firstLine="0"/>
        <w:contextualSpacing/>
        <w:rPr>
          <w:lang w:val="ro-RO"/>
        </w:rPr>
      </w:pPr>
      <w:r w:rsidRPr="007E379D">
        <w:rPr>
          <w:lang w:val="ro-RO"/>
        </w:rPr>
        <w:t>Nu sunt disponibile date referitoare la fertilitate.</w:t>
      </w:r>
    </w:p>
    <w:p w14:paraId="4769F5D1" w14:textId="77777777" w:rsidR="007318AE" w:rsidRPr="007E379D" w:rsidRDefault="007318AE" w:rsidP="007E379D">
      <w:pPr>
        <w:spacing w:after="0" w:line="240" w:lineRule="auto"/>
        <w:ind w:left="0" w:firstLine="0"/>
        <w:contextualSpacing/>
        <w:rPr>
          <w:lang w:val="ro-RO"/>
        </w:rPr>
      </w:pPr>
    </w:p>
    <w:p w14:paraId="47083EAC" w14:textId="77777777" w:rsidR="00E7163C" w:rsidRPr="007E379D" w:rsidRDefault="00F70C38" w:rsidP="007E379D">
      <w:pPr>
        <w:pStyle w:val="Heading4"/>
        <w:tabs>
          <w:tab w:val="center" w:pos="3700"/>
        </w:tabs>
        <w:spacing w:after="0" w:line="240" w:lineRule="auto"/>
        <w:ind w:left="567" w:hanging="567"/>
        <w:rPr>
          <w:b/>
          <w:i w:val="0"/>
          <w:lang w:val="ro-RO"/>
        </w:rPr>
      </w:pPr>
      <w:r w:rsidRPr="007E379D">
        <w:rPr>
          <w:b/>
          <w:i w:val="0"/>
          <w:lang w:val="ro-RO"/>
        </w:rPr>
        <w:lastRenderedPageBreak/>
        <w:t>4.7</w:t>
      </w:r>
      <w:r w:rsidRPr="007E379D">
        <w:rPr>
          <w:b/>
          <w:i w:val="0"/>
          <w:lang w:val="ro-RO"/>
        </w:rPr>
        <w:tab/>
        <w:t>Efecte asupra capacităţii de a conduce vehicule şi de a folosi utilaje</w:t>
      </w:r>
    </w:p>
    <w:p w14:paraId="22592DF8" w14:textId="77777777" w:rsidR="00EE128F" w:rsidRPr="007E379D" w:rsidRDefault="00EE128F" w:rsidP="007E379D">
      <w:pPr>
        <w:keepNext/>
        <w:spacing w:after="0" w:line="240" w:lineRule="auto"/>
        <w:ind w:left="0" w:firstLine="0"/>
        <w:rPr>
          <w:lang w:val="ro-RO"/>
        </w:rPr>
      </w:pPr>
    </w:p>
    <w:p w14:paraId="524542A2" w14:textId="4AA13C4A" w:rsidR="00E7163C" w:rsidRPr="007E379D" w:rsidRDefault="00B85D71" w:rsidP="007E379D">
      <w:pPr>
        <w:spacing w:after="0" w:line="240" w:lineRule="auto"/>
        <w:ind w:left="0" w:firstLine="0"/>
        <w:rPr>
          <w:lang w:val="ro-RO"/>
        </w:rPr>
      </w:pPr>
      <w:r>
        <w:rPr>
          <w:lang w:val="ro-RO"/>
        </w:rPr>
        <w:t>Trastuzumab</w:t>
      </w:r>
      <w:r w:rsidR="00F70C38" w:rsidRPr="007E379D">
        <w:rPr>
          <w:lang w:val="ro-RO"/>
        </w:rPr>
        <w:t xml:space="preserve"> </w:t>
      </w:r>
      <w:r w:rsidR="00366C84">
        <w:rPr>
          <w:lang w:val="ro-RO"/>
        </w:rPr>
        <w:t>are</w:t>
      </w:r>
      <w:r w:rsidR="00A14212">
        <w:rPr>
          <w:lang w:val="ro-RO"/>
        </w:rPr>
        <w:t xml:space="preserve"> </w:t>
      </w:r>
      <w:r w:rsidR="00F70C38" w:rsidRPr="007E379D">
        <w:rPr>
          <w:lang w:val="ro-RO"/>
        </w:rPr>
        <w:t xml:space="preserve">influenţă </w:t>
      </w:r>
      <w:r w:rsidR="00A14212">
        <w:rPr>
          <w:lang w:val="ro-RO"/>
        </w:rPr>
        <w:t xml:space="preserve">minoră </w:t>
      </w:r>
      <w:r w:rsidR="00F70C38" w:rsidRPr="007E379D">
        <w:rPr>
          <w:lang w:val="ro-RO"/>
        </w:rPr>
        <w:t>asupra capacităţii de a conduce vehicule sau de a folosi utilaje</w:t>
      </w:r>
      <w:r w:rsidR="00A14212">
        <w:rPr>
          <w:lang w:val="ro-RO"/>
        </w:rPr>
        <w:t xml:space="preserve"> (vezi pct. 4.8)</w:t>
      </w:r>
      <w:r w:rsidR="00F70C38" w:rsidRPr="007E379D">
        <w:rPr>
          <w:lang w:val="ro-RO"/>
        </w:rPr>
        <w:t xml:space="preserve">. </w:t>
      </w:r>
      <w:r w:rsidR="00366C84">
        <w:rPr>
          <w:lang w:val="ro-RO"/>
        </w:rPr>
        <w:t xml:space="preserve">În timpul tratamentului cu </w:t>
      </w:r>
      <w:r w:rsidR="00366C84" w:rsidRPr="00133A46">
        <w:rPr>
          <w:lang w:val="ro-RO"/>
        </w:rPr>
        <w:t xml:space="preserve">KANJINTI pot apărea amețeli și somnolență </w:t>
      </w:r>
      <w:r w:rsidR="00366C84">
        <w:rPr>
          <w:lang w:val="ro-RO"/>
        </w:rPr>
        <w:t xml:space="preserve">(vezi pct. 4.8). </w:t>
      </w:r>
      <w:r w:rsidR="00A14212">
        <w:rPr>
          <w:lang w:val="ro-RO"/>
        </w:rPr>
        <w:t>P</w:t>
      </w:r>
      <w:r w:rsidR="00F70C38" w:rsidRPr="007E379D">
        <w:rPr>
          <w:lang w:val="ro-RO"/>
        </w:rPr>
        <w:t>acienţii care prezintă simptome legate de administrarea perfuziei (vezi pct. 4.4) trebuie sfătuiţi să nu conducă şi să nu folosească utilaje până la remisia simptomelor.</w:t>
      </w:r>
    </w:p>
    <w:p w14:paraId="461A1BE4" w14:textId="77777777" w:rsidR="00EE128F" w:rsidRPr="007E379D" w:rsidRDefault="00EE128F" w:rsidP="007E379D">
      <w:pPr>
        <w:spacing w:after="0" w:line="240" w:lineRule="auto"/>
        <w:ind w:left="0" w:firstLine="0"/>
        <w:rPr>
          <w:lang w:val="ro-RO"/>
        </w:rPr>
      </w:pPr>
    </w:p>
    <w:p w14:paraId="72ACC7E7" w14:textId="77777777" w:rsidR="00E7163C" w:rsidRPr="007E379D" w:rsidRDefault="00F70C38" w:rsidP="007E379D">
      <w:pPr>
        <w:keepNext/>
        <w:tabs>
          <w:tab w:val="center" w:pos="1285"/>
        </w:tabs>
        <w:spacing w:after="0" w:line="240" w:lineRule="auto"/>
        <w:ind w:left="567" w:hanging="567"/>
        <w:rPr>
          <w:b/>
          <w:lang w:val="ro-RO"/>
        </w:rPr>
      </w:pPr>
      <w:r w:rsidRPr="007E379D">
        <w:rPr>
          <w:b/>
          <w:lang w:val="ro-RO"/>
        </w:rPr>
        <w:t>4.8</w:t>
      </w:r>
      <w:r w:rsidRPr="007E379D">
        <w:rPr>
          <w:b/>
          <w:lang w:val="ro-RO"/>
        </w:rPr>
        <w:tab/>
        <w:t>Reacţii adverse</w:t>
      </w:r>
    </w:p>
    <w:p w14:paraId="697DCD18" w14:textId="77777777" w:rsidR="000C423A" w:rsidRPr="007E379D" w:rsidRDefault="000C423A" w:rsidP="007E379D">
      <w:pPr>
        <w:keepNext/>
        <w:tabs>
          <w:tab w:val="center" w:pos="1285"/>
        </w:tabs>
        <w:spacing w:after="0" w:line="240" w:lineRule="auto"/>
        <w:ind w:left="0" w:firstLine="0"/>
        <w:rPr>
          <w:lang w:val="ro-RO"/>
        </w:rPr>
      </w:pPr>
    </w:p>
    <w:p w14:paraId="1A320C61" w14:textId="538345C3" w:rsidR="00E7163C" w:rsidRPr="007E379D" w:rsidRDefault="00410624" w:rsidP="007E379D">
      <w:pPr>
        <w:pStyle w:val="Heading2"/>
        <w:spacing w:after="0" w:line="240" w:lineRule="auto"/>
        <w:ind w:left="0" w:firstLine="0"/>
        <w:rPr>
          <w:lang w:val="ro-RO"/>
        </w:rPr>
      </w:pPr>
      <w:r>
        <w:rPr>
          <w:lang w:val="ro-RO"/>
        </w:rPr>
        <w:t>Rezumatul</w:t>
      </w:r>
      <w:r w:rsidRPr="007E379D">
        <w:rPr>
          <w:lang w:val="ro-RO"/>
        </w:rPr>
        <w:t xml:space="preserve"> </w:t>
      </w:r>
      <w:r w:rsidR="00F70C38" w:rsidRPr="007E379D">
        <w:rPr>
          <w:lang w:val="ro-RO"/>
        </w:rPr>
        <w:t>profilului de siguranţă</w:t>
      </w:r>
    </w:p>
    <w:p w14:paraId="0D11A5FB" w14:textId="77777777" w:rsidR="000C423A" w:rsidRPr="007E379D" w:rsidRDefault="000C423A" w:rsidP="007E379D">
      <w:pPr>
        <w:keepNext/>
        <w:spacing w:after="0" w:line="240" w:lineRule="auto"/>
        <w:ind w:left="0" w:firstLine="0"/>
        <w:rPr>
          <w:lang w:val="ro-RO"/>
        </w:rPr>
      </w:pPr>
    </w:p>
    <w:p w14:paraId="79193F42" w14:textId="13FC5EC7" w:rsidR="00E7163C" w:rsidRPr="007E379D" w:rsidRDefault="00F70C38" w:rsidP="007E379D">
      <w:pPr>
        <w:spacing w:after="0" w:line="240" w:lineRule="auto"/>
        <w:ind w:left="0" w:firstLine="0"/>
        <w:rPr>
          <w:lang w:val="ro-RO"/>
        </w:rPr>
      </w:pPr>
      <w:r w:rsidRPr="007E379D">
        <w:rPr>
          <w:lang w:val="ro-RO"/>
        </w:rPr>
        <w:t xml:space="preserve">Printre cele mai grave şi/sau frecvente reacţii adverse raportate ca urmare a administrării de </w:t>
      </w:r>
      <w:r w:rsidR="00B85D71">
        <w:rPr>
          <w:lang w:val="ro-RO"/>
        </w:rPr>
        <w:t>trastuzumab</w:t>
      </w:r>
      <w:r w:rsidRPr="007E379D">
        <w:rPr>
          <w:lang w:val="ro-RO"/>
        </w:rPr>
        <w:t xml:space="preserve"> (forma farmaceutică intravenoasă şi subcutanată) se numără disfuncţia cardiacă, reacţiile la administrarea perfuziei, hematotoxicitatea (în special neutropenia), infecţiile şi reacţiile adverse pulmonare.</w:t>
      </w:r>
    </w:p>
    <w:p w14:paraId="589CC634" w14:textId="77777777" w:rsidR="000C423A" w:rsidRPr="007E379D" w:rsidRDefault="000C423A" w:rsidP="007E379D">
      <w:pPr>
        <w:spacing w:after="0" w:line="240" w:lineRule="auto"/>
        <w:ind w:left="0" w:firstLine="0"/>
        <w:rPr>
          <w:lang w:val="ro-RO"/>
        </w:rPr>
      </w:pPr>
    </w:p>
    <w:p w14:paraId="116CA338" w14:textId="6E183057" w:rsidR="00E7163C" w:rsidRPr="007E379D" w:rsidRDefault="00F70C38" w:rsidP="007E379D">
      <w:pPr>
        <w:pStyle w:val="Heading2"/>
        <w:spacing w:after="0" w:line="240" w:lineRule="auto"/>
        <w:ind w:left="0" w:firstLine="0"/>
        <w:rPr>
          <w:lang w:val="ro-RO"/>
        </w:rPr>
      </w:pPr>
      <w:r w:rsidRPr="007E379D">
        <w:rPr>
          <w:lang w:val="ro-RO"/>
        </w:rPr>
        <w:t>Lista reacţiilor adverse</w:t>
      </w:r>
      <w:r w:rsidR="00410624">
        <w:rPr>
          <w:lang w:val="ro-RO"/>
        </w:rPr>
        <w:t xml:space="preserve"> sub form</w:t>
      </w:r>
      <w:r w:rsidR="00410624" w:rsidRPr="007E379D">
        <w:rPr>
          <w:lang w:val="ro-RO"/>
        </w:rPr>
        <w:t>ă</w:t>
      </w:r>
      <w:r w:rsidR="00410624">
        <w:rPr>
          <w:lang w:val="ro-RO"/>
        </w:rPr>
        <w:t xml:space="preserve"> de tabel</w:t>
      </w:r>
    </w:p>
    <w:p w14:paraId="0FBE4528" w14:textId="77777777" w:rsidR="000C423A" w:rsidRPr="007E379D" w:rsidRDefault="000C423A" w:rsidP="007E379D">
      <w:pPr>
        <w:keepNext/>
        <w:spacing w:after="0" w:line="240" w:lineRule="auto"/>
        <w:ind w:left="0" w:firstLine="0"/>
        <w:rPr>
          <w:lang w:val="ro-RO"/>
        </w:rPr>
      </w:pPr>
    </w:p>
    <w:p w14:paraId="116FD0A6" w14:textId="3F46A71F" w:rsidR="00E7163C" w:rsidRPr="007E379D" w:rsidRDefault="00F70C38" w:rsidP="007E379D">
      <w:pPr>
        <w:spacing w:after="0" w:line="240" w:lineRule="auto"/>
        <w:ind w:left="0" w:firstLine="0"/>
        <w:rPr>
          <w:lang w:val="ro-RO"/>
        </w:rPr>
      </w:pPr>
      <w:r w:rsidRPr="007E379D">
        <w:rPr>
          <w:lang w:val="ro-RO"/>
        </w:rPr>
        <w:t>La acest punct, au fost utilizate următoarele categorii de</w:t>
      </w:r>
      <w:r w:rsidR="009C2F47" w:rsidRPr="007E379D">
        <w:rPr>
          <w:lang w:val="ro-RO"/>
        </w:rPr>
        <w:t xml:space="preserve"> frecvenţe: foarte frecvente (≥ </w:t>
      </w:r>
      <w:r w:rsidRPr="007E379D">
        <w:rPr>
          <w:lang w:val="ro-RO"/>
        </w:rPr>
        <w:t xml:space="preserve">1/10), frecvente </w:t>
      </w:r>
      <w:r w:rsidR="009C2F47" w:rsidRPr="007E379D">
        <w:rPr>
          <w:lang w:val="ro-RO"/>
        </w:rPr>
        <w:t>(≥ 1/100 şi &lt; </w:t>
      </w:r>
      <w:r w:rsidRPr="007E379D">
        <w:rPr>
          <w:lang w:val="ro-RO"/>
        </w:rPr>
        <w:t>1/10), mai puţin frecvente</w:t>
      </w:r>
      <w:r w:rsidR="009C2F47" w:rsidRPr="007E379D">
        <w:rPr>
          <w:lang w:val="ro-RO"/>
        </w:rPr>
        <w:t xml:space="preserve"> (≥ 1/1</w:t>
      </w:r>
      <w:r w:rsidR="00EA4044">
        <w:rPr>
          <w:lang w:val="ro-RO"/>
        </w:rPr>
        <w:t> </w:t>
      </w:r>
      <w:r w:rsidR="009C2F47" w:rsidRPr="007E379D">
        <w:rPr>
          <w:lang w:val="ro-RO"/>
        </w:rPr>
        <w:t>000 şi &lt; 1/100), rare (≥ </w:t>
      </w:r>
      <w:r w:rsidRPr="007E379D">
        <w:rPr>
          <w:lang w:val="ro-RO"/>
        </w:rPr>
        <w:t>1/10</w:t>
      </w:r>
      <w:r w:rsidR="00EA4044">
        <w:rPr>
          <w:lang w:val="ro-RO"/>
        </w:rPr>
        <w:t> </w:t>
      </w:r>
      <w:r w:rsidRPr="007E379D">
        <w:rPr>
          <w:lang w:val="ro-RO"/>
        </w:rPr>
        <w:t>000</w:t>
      </w:r>
      <w:r w:rsidR="009C2F47" w:rsidRPr="007E379D">
        <w:rPr>
          <w:lang w:val="ro-RO"/>
        </w:rPr>
        <w:t xml:space="preserve"> şi &lt; 1/1</w:t>
      </w:r>
      <w:r w:rsidR="00EA4044">
        <w:rPr>
          <w:lang w:val="ro-RO"/>
        </w:rPr>
        <w:t> </w:t>
      </w:r>
      <w:r w:rsidR="009C2F47" w:rsidRPr="007E379D">
        <w:rPr>
          <w:lang w:val="ro-RO"/>
        </w:rPr>
        <w:t>000), foarte rare (&lt; </w:t>
      </w:r>
      <w:r w:rsidRPr="007E379D">
        <w:rPr>
          <w:lang w:val="ro-RO"/>
        </w:rPr>
        <w:t>1/10</w:t>
      </w:r>
      <w:r w:rsidR="00EA4044">
        <w:rPr>
          <w:lang w:val="ro-RO"/>
        </w:rPr>
        <w:t> </w:t>
      </w:r>
      <w:r w:rsidRPr="007E379D">
        <w:rPr>
          <w:lang w:val="ro-RO"/>
        </w:rPr>
        <w:t>000), cu frecvenţă necunoscută (care nu poate fi estimată din datele disponibile). În cadrul fiecărei grupe de frecvenţă, reacţiile adverse sunt prezentate în ordinea descrescătoare a gravităţii.</w:t>
      </w:r>
    </w:p>
    <w:p w14:paraId="09A41DDD" w14:textId="77777777" w:rsidR="009C2F47" w:rsidRPr="007E379D" w:rsidRDefault="009C2F47" w:rsidP="007E379D">
      <w:pPr>
        <w:spacing w:after="0" w:line="240" w:lineRule="auto"/>
        <w:ind w:left="0" w:firstLine="0"/>
        <w:rPr>
          <w:lang w:val="ro-RO"/>
        </w:rPr>
      </w:pPr>
    </w:p>
    <w:p w14:paraId="781A6B8B" w14:textId="53CCAC5E" w:rsidR="000C423A" w:rsidRPr="007E379D" w:rsidRDefault="00F70C38" w:rsidP="007E379D">
      <w:pPr>
        <w:spacing w:after="0" w:line="240" w:lineRule="auto"/>
        <w:ind w:left="0" w:firstLine="0"/>
        <w:rPr>
          <w:lang w:val="ro-RO"/>
        </w:rPr>
      </w:pPr>
      <w:r w:rsidRPr="007E379D">
        <w:rPr>
          <w:lang w:val="ro-RO"/>
        </w:rPr>
        <w:t xml:space="preserve">Reacţiile adverse prezentate în Tabelul 1 sunt cele care au fost raportate în asociere cu administrarea de </w:t>
      </w:r>
      <w:r w:rsidR="00B85D71">
        <w:rPr>
          <w:lang w:val="ro-RO"/>
        </w:rPr>
        <w:t>trastuzumab</w:t>
      </w:r>
      <w:r w:rsidRPr="007E379D">
        <w:rPr>
          <w:lang w:val="ro-RO"/>
        </w:rPr>
        <w:t xml:space="preserve"> forma intravenoasă în monoterapie sau în combinaţie cu chimioterapie în studiile clinice pivot şi în perioada ulterioară punerii pe piaţă.</w:t>
      </w:r>
    </w:p>
    <w:p w14:paraId="289C9F8B" w14:textId="77777777" w:rsidR="000C423A" w:rsidRPr="007E379D" w:rsidRDefault="000C423A" w:rsidP="007E379D">
      <w:pPr>
        <w:spacing w:after="0" w:line="240" w:lineRule="auto"/>
        <w:ind w:left="0" w:firstLine="0"/>
        <w:rPr>
          <w:lang w:val="ro-RO"/>
        </w:rPr>
      </w:pPr>
    </w:p>
    <w:p w14:paraId="1BA16EA4" w14:textId="642C25E1" w:rsidR="00E7163C" w:rsidRPr="007E379D" w:rsidRDefault="00F70C38" w:rsidP="007E379D">
      <w:pPr>
        <w:spacing w:after="0" w:line="240" w:lineRule="auto"/>
        <w:ind w:left="0" w:firstLine="0"/>
        <w:rPr>
          <w:lang w:val="ro-RO"/>
        </w:rPr>
      </w:pPr>
      <w:r w:rsidRPr="007E379D">
        <w:rPr>
          <w:lang w:val="ro-RO"/>
        </w:rPr>
        <w:t>Toţi termenii incluşi au la bază cel mai mare procent observat în studiile clinice pivot.</w:t>
      </w:r>
      <w:r w:rsidR="00BB0F14">
        <w:rPr>
          <w:lang w:val="ro-RO"/>
        </w:rPr>
        <w:t xml:space="preserve"> </w:t>
      </w:r>
      <w:r w:rsidR="00BB0F14" w:rsidRPr="00A1180D">
        <w:rPr>
          <w:lang w:val="ro-RO"/>
        </w:rPr>
        <w:t>În plus, termenii raportați în perioada ulterioară punerii pe piaţă sunt incluși în Tabelul 1.</w:t>
      </w:r>
    </w:p>
    <w:p w14:paraId="1B1E4693" w14:textId="77777777" w:rsidR="000C423A" w:rsidRPr="007E379D" w:rsidRDefault="000C423A" w:rsidP="007E379D">
      <w:pPr>
        <w:spacing w:after="0" w:line="240" w:lineRule="auto"/>
        <w:ind w:left="0" w:firstLine="0"/>
        <w:rPr>
          <w:lang w:val="ro-RO"/>
        </w:rPr>
      </w:pPr>
    </w:p>
    <w:p w14:paraId="73862355" w14:textId="14862F33" w:rsidR="00E7163C" w:rsidRPr="007E379D" w:rsidRDefault="00F70C38" w:rsidP="009A69A0">
      <w:pPr>
        <w:keepNext/>
        <w:spacing w:after="0" w:line="240" w:lineRule="auto"/>
        <w:ind w:left="0" w:firstLine="0"/>
        <w:rPr>
          <w:b/>
          <w:lang w:val="ro-RO"/>
        </w:rPr>
      </w:pPr>
      <w:r w:rsidRPr="007E379D">
        <w:rPr>
          <w:b/>
          <w:lang w:val="ro-RO"/>
        </w:rPr>
        <w:t>Tabelul 1</w:t>
      </w:r>
      <w:r w:rsidR="006C664E" w:rsidRPr="007E379D">
        <w:rPr>
          <w:b/>
          <w:lang w:val="ro-RO"/>
        </w:rPr>
        <w:t>.</w:t>
      </w:r>
      <w:r w:rsidRPr="007E379D">
        <w:rPr>
          <w:b/>
          <w:lang w:val="ro-RO"/>
        </w:rPr>
        <w:t xml:space="preserve"> Reacţii adverse raportate în cazul tratamentului cu </w:t>
      </w:r>
      <w:r w:rsidR="00B85D71" w:rsidRPr="00252BE5">
        <w:rPr>
          <w:b/>
          <w:lang w:val="ro-RO"/>
        </w:rPr>
        <w:t>trastuzumab</w:t>
      </w:r>
      <w:r w:rsidRPr="007E379D">
        <w:rPr>
          <w:b/>
          <w:lang w:val="ro-RO"/>
        </w:rPr>
        <w:t xml:space="preserve"> forma intravenoasă administrat în monoterapie sau în asociere cu chimioterapie,</w:t>
      </w:r>
      <w:r w:rsidR="00955409" w:rsidRPr="007E379D">
        <w:rPr>
          <w:b/>
          <w:lang w:val="ro-RO"/>
        </w:rPr>
        <w:t xml:space="preserve"> în studiile clinice pivot (N = </w:t>
      </w:r>
      <w:r w:rsidRPr="007E379D">
        <w:rPr>
          <w:b/>
          <w:lang w:val="ro-RO"/>
        </w:rPr>
        <w:t>8</w:t>
      </w:r>
      <w:r w:rsidR="00574D62">
        <w:rPr>
          <w:b/>
          <w:lang w:val="ro-RO"/>
        </w:rPr>
        <w:t> </w:t>
      </w:r>
      <w:r w:rsidRPr="007E379D">
        <w:rPr>
          <w:b/>
          <w:lang w:val="ro-RO"/>
        </w:rPr>
        <w:t>386) şi în perioada ulterioară punerii pe piaţă</w:t>
      </w:r>
    </w:p>
    <w:p w14:paraId="7C065AFA" w14:textId="77777777" w:rsidR="000C423A" w:rsidRPr="007E379D" w:rsidRDefault="000C423A" w:rsidP="009A69A0">
      <w:pPr>
        <w:keepNext/>
        <w:spacing w:after="0" w:line="240" w:lineRule="auto"/>
        <w:ind w:left="0" w:firstLine="0"/>
        <w:rPr>
          <w:lang w:val="ro-RO"/>
        </w:rPr>
      </w:pP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1" w:type="dxa"/>
          <w:left w:w="106" w:type="dxa"/>
          <w:right w:w="64" w:type="dxa"/>
        </w:tblCellMar>
        <w:tblLook w:val="04A0" w:firstRow="1" w:lastRow="0" w:firstColumn="1" w:lastColumn="0" w:noHBand="0" w:noVBand="1"/>
      </w:tblPr>
      <w:tblGrid>
        <w:gridCol w:w="2659"/>
        <w:gridCol w:w="3509"/>
        <w:gridCol w:w="3071"/>
      </w:tblGrid>
      <w:tr w:rsidR="00E7163C" w:rsidRPr="007E379D" w14:paraId="413A1C1F" w14:textId="77777777" w:rsidTr="00240CB5">
        <w:trPr>
          <w:trHeight w:val="166"/>
          <w:tblHeader/>
        </w:trPr>
        <w:tc>
          <w:tcPr>
            <w:tcW w:w="1439" w:type="pct"/>
            <w:tcBorders>
              <w:bottom w:val="single" w:sz="4" w:space="0" w:color="auto"/>
            </w:tcBorders>
            <w:shd w:val="clear" w:color="auto" w:fill="auto"/>
          </w:tcPr>
          <w:p w14:paraId="1ADD26A1" w14:textId="77777777" w:rsidR="00E7163C" w:rsidRPr="00707EDE" w:rsidRDefault="00F70C38" w:rsidP="009A69A0">
            <w:pPr>
              <w:keepNext/>
              <w:spacing w:after="0" w:line="240" w:lineRule="auto"/>
              <w:ind w:left="0" w:firstLine="0"/>
              <w:rPr>
                <w:lang w:val="ro-RO"/>
              </w:rPr>
            </w:pPr>
            <w:r w:rsidRPr="00707EDE">
              <w:rPr>
                <w:b/>
                <w:lang w:val="ro-RO"/>
              </w:rPr>
              <w:t>Aparate, sisteme şi organe</w:t>
            </w:r>
          </w:p>
        </w:tc>
        <w:tc>
          <w:tcPr>
            <w:tcW w:w="1899" w:type="pct"/>
            <w:shd w:val="clear" w:color="auto" w:fill="auto"/>
          </w:tcPr>
          <w:p w14:paraId="311FA111" w14:textId="77777777" w:rsidR="00E7163C" w:rsidRPr="00707EDE" w:rsidRDefault="00F70C38" w:rsidP="009A69A0">
            <w:pPr>
              <w:keepNext/>
              <w:spacing w:after="0" w:line="240" w:lineRule="auto"/>
              <w:ind w:left="0" w:firstLine="0"/>
              <w:rPr>
                <w:lang w:val="ro-RO"/>
              </w:rPr>
            </w:pPr>
            <w:r w:rsidRPr="00707EDE">
              <w:rPr>
                <w:b/>
                <w:lang w:val="ro-RO"/>
              </w:rPr>
              <w:t xml:space="preserve">Reacţia adversă </w:t>
            </w:r>
          </w:p>
        </w:tc>
        <w:tc>
          <w:tcPr>
            <w:tcW w:w="1663" w:type="pct"/>
            <w:shd w:val="clear" w:color="auto" w:fill="auto"/>
          </w:tcPr>
          <w:p w14:paraId="2572D3F5" w14:textId="77777777" w:rsidR="00E7163C" w:rsidRPr="00707EDE" w:rsidRDefault="00F70C38" w:rsidP="009A69A0">
            <w:pPr>
              <w:keepNext/>
              <w:spacing w:after="0" w:line="240" w:lineRule="auto"/>
              <w:ind w:left="0" w:firstLine="0"/>
              <w:rPr>
                <w:lang w:val="ro-RO"/>
              </w:rPr>
            </w:pPr>
            <w:r w:rsidRPr="00707EDE">
              <w:rPr>
                <w:b/>
                <w:lang w:val="ro-RO"/>
              </w:rPr>
              <w:t xml:space="preserve">Frecvenţa </w:t>
            </w:r>
          </w:p>
        </w:tc>
      </w:tr>
      <w:tr w:rsidR="00E7163C" w:rsidRPr="007E379D" w14:paraId="5FDF6762" w14:textId="77777777" w:rsidTr="00240CB5">
        <w:trPr>
          <w:trHeight w:val="20"/>
        </w:trPr>
        <w:tc>
          <w:tcPr>
            <w:tcW w:w="1439" w:type="pct"/>
            <w:tcBorders>
              <w:bottom w:val="nil"/>
            </w:tcBorders>
            <w:shd w:val="clear" w:color="auto" w:fill="auto"/>
          </w:tcPr>
          <w:p w14:paraId="6D559AFD" w14:textId="4CD78E4E" w:rsidR="00E7163C" w:rsidRPr="00707EDE" w:rsidRDefault="00F47749" w:rsidP="009A69A0">
            <w:pPr>
              <w:keepNext/>
              <w:spacing w:after="0" w:line="240" w:lineRule="auto"/>
              <w:ind w:left="0" w:firstLine="0"/>
              <w:rPr>
                <w:lang w:val="ro-RO"/>
              </w:rPr>
            </w:pPr>
            <w:r w:rsidRPr="00707EDE">
              <w:rPr>
                <w:rFonts w:eastAsia="MS Mincho"/>
                <w:lang w:val="ro-RO" w:eastAsia="ja-JP"/>
              </w:rPr>
              <w:t>Infecţii şi infestări</w:t>
            </w:r>
          </w:p>
        </w:tc>
        <w:tc>
          <w:tcPr>
            <w:tcW w:w="1899" w:type="pct"/>
            <w:shd w:val="clear" w:color="auto" w:fill="auto"/>
            <w:vAlign w:val="bottom"/>
          </w:tcPr>
          <w:p w14:paraId="0827D1ED" w14:textId="77777777" w:rsidR="00E7163C" w:rsidRPr="00707EDE" w:rsidRDefault="00F70C38" w:rsidP="009A69A0">
            <w:pPr>
              <w:keepNext/>
              <w:spacing w:after="0" w:line="240" w:lineRule="auto"/>
              <w:ind w:left="0" w:firstLine="0"/>
              <w:rPr>
                <w:lang w:val="ro-RO"/>
              </w:rPr>
            </w:pPr>
            <w:r w:rsidRPr="00707EDE">
              <w:rPr>
                <w:lang w:val="ro-RO"/>
              </w:rPr>
              <w:t>Infecţie</w:t>
            </w:r>
          </w:p>
        </w:tc>
        <w:tc>
          <w:tcPr>
            <w:tcW w:w="1663" w:type="pct"/>
            <w:shd w:val="clear" w:color="auto" w:fill="auto"/>
          </w:tcPr>
          <w:p w14:paraId="7AAD27DE" w14:textId="77777777" w:rsidR="00E7163C" w:rsidRPr="00707EDE" w:rsidRDefault="00F70C38" w:rsidP="009A69A0">
            <w:pPr>
              <w:keepNext/>
              <w:spacing w:after="0" w:line="240" w:lineRule="auto"/>
              <w:ind w:left="0" w:firstLine="0"/>
              <w:rPr>
                <w:lang w:val="ro-RO"/>
              </w:rPr>
            </w:pPr>
            <w:r w:rsidRPr="00707EDE">
              <w:rPr>
                <w:lang w:val="ro-RO"/>
              </w:rPr>
              <w:t>Foarte frecvente</w:t>
            </w:r>
          </w:p>
        </w:tc>
      </w:tr>
      <w:tr w:rsidR="00E7163C" w:rsidRPr="007E379D" w14:paraId="3D98E562" w14:textId="77777777" w:rsidTr="00240CB5">
        <w:trPr>
          <w:trHeight w:val="57"/>
        </w:trPr>
        <w:tc>
          <w:tcPr>
            <w:tcW w:w="1439" w:type="pct"/>
            <w:tcBorders>
              <w:top w:val="nil"/>
              <w:bottom w:val="nil"/>
            </w:tcBorders>
            <w:shd w:val="clear" w:color="auto" w:fill="auto"/>
          </w:tcPr>
          <w:p w14:paraId="188DFEA2" w14:textId="77777777" w:rsidR="00E7163C" w:rsidRPr="00707EDE" w:rsidRDefault="00E7163C" w:rsidP="009A69A0">
            <w:pPr>
              <w:keepNext/>
              <w:spacing w:after="0" w:line="240" w:lineRule="auto"/>
              <w:ind w:left="0" w:firstLine="0"/>
              <w:rPr>
                <w:lang w:val="ro-RO"/>
              </w:rPr>
            </w:pPr>
          </w:p>
        </w:tc>
        <w:tc>
          <w:tcPr>
            <w:tcW w:w="1899" w:type="pct"/>
            <w:shd w:val="clear" w:color="auto" w:fill="auto"/>
          </w:tcPr>
          <w:p w14:paraId="1A6E5323" w14:textId="77777777" w:rsidR="00E7163C" w:rsidRPr="00707EDE" w:rsidRDefault="00F70C38" w:rsidP="009A69A0">
            <w:pPr>
              <w:keepNext/>
              <w:spacing w:after="0" w:line="240" w:lineRule="auto"/>
              <w:ind w:left="0" w:firstLine="0"/>
              <w:rPr>
                <w:lang w:val="ro-RO"/>
              </w:rPr>
            </w:pPr>
            <w:r w:rsidRPr="00707EDE">
              <w:rPr>
                <w:lang w:val="ro-RO"/>
              </w:rPr>
              <w:t>Rinofaringită</w:t>
            </w:r>
          </w:p>
        </w:tc>
        <w:tc>
          <w:tcPr>
            <w:tcW w:w="1663" w:type="pct"/>
            <w:shd w:val="clear" w:color="auto" w:fill="auto"/>
          </w:tcPr>
          <w:p w14:paraId="157827BB" w14:textId="77777777" w:rsidR="00E7163C" w:rsidRPr="00707EDE" w:rsidRDefault="00F70C38" w:rsidP="009A69A0">
            <w:pPr>
              <w:keepNext/>
              <w:spacing w:after="0" w:line="240" w:lineRule="auto"/>
              <w:ind w:left="0" w:firstLine="0"/>
              <w:rPr>
                <w:lang w:val="ro-RO"/>
              </w:rPr>
            </w:pPr>
            <w:r w:rsidRPr="00707EDE">
              <w:rPr>
                <w:lang w:val="ro-RO"/>
              </w:rPr>
              <w:t>Foarte frecvente</w:t>
            </w:r>
          </w:p>
        </w:tc>
      </w:tr>
      <w:tr w:rsidR="00E7163C" w:rsidRPr="007E379D" w14:paraId="5DD7F737" w14:textId="77777777" w:rsidTr="00240CB5">
        <w:trPr>
          <w:trHeight w:val="113"/>
        </w:trPr>
        <w:tc>
          <w:tcPr>
            <w:tcW w:w="1439" w:type="pct"/>
            <w:tcBorders>
              <w:top w:val="nil"/>
              <w:bottom w:val="nil"/>
            </w:tcBorders>
            <w:shd w:val="clear" w:color="auto" w:fill="auto"/>
          </w:tcPr>
          <w:p w14:paraId="2DA4C023" w14:textId="77777777" w:rsidR="00E7163C" w:rsidRPr="00707EDE" w:rsidRDefault="00E7163C" w:rsidP="009A69A0">
            <w:pPr>
              <w:keepNext/>
              <w:spacing w:after="0" w:line="240" w:lineRule="auto"/>
              <w:ind w:left="0" w:firstLine="0"/>
              <w:rPr>
                <w:lang w:val="ro-RO"/>
              </w:rPr>
            </w:pPr>
          </w:p>
        </w:tc>
        <w:tc>
          <w:tcPr>
            <w:tcW w:w="1899" w:type="pct"/>
            <w:shd w:val="clear" w:color="auto" w:fill="auto"/>
          </w:tcPr>
          <w:p w14:paraId="246BC8E5" w14:textId="77777777" w:rsidR="00E7163C" w:rsidRPr="00707EDE" w:rsidRDefault="00F70C38" w:rsidP="009A69A0">
            <w:pPr>
              <w:keepNext/>
              <w:spacing w:after="0" w:line="240" w:lineRule="auto"/>
              <w:ind w:left="0" w:firstLine="0"/>
              <w:rPr>
                <w:lang w:val="ro-RO"/>
              </w:rPr>
            </w:pPr>
            <w:r w:rsidRPr="00707EDE">
              <w:rPr>
                <w:lang w:val="ro-RO"/>
              </w:rPr>
              <w:t>Sepsis neutropenic</w:t>
            </w:r>
          </w:p>
        </w:tc>
        <w:tc>
          <w:tcPr>
            <w:tcW w:w="1663" w:type="pct"/>
            <w:shd w:val="clear" w:color="auto" w:fill="auto"/>
          </w:tcPr>
          <w:p w14:paraId="5606CC49" w14:textId="77777777" w:rsidR="00E7163C" w:rsidRPr="00707EDE" w:rsidRDefault="00F70C38" w:rsidP="009A69A0">
            <w:pPr>
              <w:keepNext/>
              <w:spacing w:after="0" w:line="240" w:lineRule="auto"/>
              <w:ind w:left="0" w:firstLine="0"/>
              <w:rPr>
                <w:lang w:val="ro-RO"/>
              </w:rPr>
            </w:pPr>
            <w:r w:rsidRPr="00707EDE">
              <w:rPr>
                <w:lang w:val="ro-RO"/>
              </w:rPr>
              <w:t>Frecvente</w:t>
            </w:r>
          </w:p>
        </w:tc>
      </w:tr>
      <w:tr w:rsidR="00E7163C" w:rsidRPr="007E379D" w14:paraId="0823ADE9" w14:textId="77777777" w:rsidTr="00240CB5">
        <w:trPr>
          <w:trHeight w:val="113"/>
        </w:trPr>
        <w:tc>
          <w:tcPr>
            <w:tcW w:w="1439" w:type="pct"/>
            <w:tcBorders>
              <w:top w:val="nil"/>
              <w:bottom w:val="nil"/>
            </w:tcBorders>
            <w:shd w:val="clear" w:color="auto" w:fill="auto"/>
          </w:tcPr>
          <w:p w14:paraId="4133EBFF" w14:textId="77777777" w:rsidR="00E7163C" w:rsidRPr="00707EDE" w:rsidRDefault="00E7163C" w:rsidP="009A69A0">
            <w:pPr>
              <w:keepNext/>
              <w:spacing w:after="0" w:line="240" w:lineRule="auto"/>
              <w:ind w:left="0" w:firstLine="0"/>
              <w:rPr>
                <w:lang w:val="ro-RO"/>
              </w:rPr>
            </w:pPr>
          </w:p>
        </w:tc>
        <w:tc>
          <w:tcPr>
            <w:tcW w:w="1899" w:type="pct"/>
            <w:shd w:val="clear" w:color="auto" w:fill="auto"/>
          </w:tcPr>
          <w:p w14:paraId="7FF16881" w14:textId="77777777" w:rsidR="00E7163C" w:rsidRPr="00707EDE" w:rsidRDefault="00F70C38" w:rsidP="009A69A0">
            <w:pPr>
              <w:keepNext/>
              <w:spacing w:after="0" w:line="240" w:lineRule="auto"/>
              <w:ind w:left="0" w:firstLine="0"/>
              <w:rPr>
                <w:lang w:val="ro-RO"/>
              </w:rPr>
            </w:pPr>
            <w:r w:rsidRPr="00707EDE">
              <w:rPr>
                <w:lang w:val="ro-RO"/>
              </w:rPr>
              <w:t>Cistită</w:t>
            </w:r>
          </w:p>
        </w:tc>
        <w:tc>
          <w:tcPr>
            <w:tcW w:w="1663" w:type="pct"/>
            <w:shd w:val="clear" w:color="auto" w:fill="auto"/>
          </w:tcPr>
          <w:p w14:paraId="6B431904" w14:textId="77777777" w:rsidR="00E7163C" w:rsidRPr="00707EDE" w:rsidRDefault="00F70C38" w:rsidP="009A69A0">
            <w:pPr>
              <w:keepNext/>
              <w:spacing w:after="0" w:line="240" w:lineRule="auto"/>
              <w:ind w:left="0" w:firstLine="0"/>
              <w:rPr>
                <w:lang w:val="ro-RO"/>
              </w:rPr>
            </w:pPr>
            <w:r w:rsidRPr="00707EDE">
              <w:rPr>
                <w:lang w:val="ro-RO"/>
              </w:rPr>
              <w:t>Frecvente</w:t>
            </w:r>
          </w:p>
        </w:tc>
      </w:tr>
      <w:tr w:rsidR="00E7163C" w:rsidRPr="007E379D" w14:paraId="77C5584B" w14:textId="77777777" w:rsidTr="00240CB5">
        <w:trPr>
          <w:trHeight w:val="20"/>
        </w:trPr>
        <w:tc>
          <w:tcPr>
            <w:tcW w:w="1439" w:type="pct"/>
            <w:tcBorders>
              <w:top w:val="nil"/>
              <w:bottom w:val="nil"/>
            </w:tcBorders>
            <w:shd w:val="clear" w:color="auto" w:fill="auto"/>
          </w:tcPr>
          <w:p w14:paraId="2B7A40D8" w14:textId="77777777" w:rsidR="00E7163C" w:rsidRPr="00707EDE" w:rsidRDefault="00E7163C" w:rsidP="009A69A0">
            <w:pPr>
              <w:keepNext/>
              <w:spacing w:after="0" w:line="240" w:lineRule="auto"/>
              <w:ind w:left="0" w:firstLine="0"/>
              <w:rPr>
                <w:lang w:val="ro-RO"/>
              </w:rPr>
            </w:pPr>
          </w:p>
        </w:tc>
        <w:tc>
          <w:tcPr>
            <w:tcW w:w="1899" w:type="pct"/>
            <w:shd w:val="clear" w:color="auto" w:fill="auto"/>
          </w:tcPr>
          <w:p w14:paraId="0C16637B" w14:textId="77777777" w:rsidR="00E7163C" w:rsidRPr="00707EDE" w:rsidRDefault="00F70C38" w:rsidP="009A69A0">
            <w:pPr>
              <w:keepNext/>
              <w:spacing w:after="0" w:line="240" w:lineRule="auto"/>
              <w:ind w:left="0" w:firstLine="0"/>
              <w:rPr>
                <w:lang w:val="ro-RO"/>
              </w:rPr>
            </w:pPr>
            <w:r w:rsidRPr="00707EDE">
              <w:rPr>
                <w:lang w:val="ro-RO"/>
              </w:rPr>
              <w:t>Gripă</w:t>
            </w:r>
          </w:p>
        </w:tc>
        <w:tc>
          <w:tcPr>
            <w:tcW w:w="1663" w:type="pct"/>
            <w:shd w:val="clear" w:color="auto" w:fill="auto"/>
          </w:tcPr>
          <w:p w14:paraId="51F32453" w14:textId="77777777" w:rsidR="00E7163C" w:rsidRPr="00707EDE" w:rsidRDefault="00F70C38" w:rsidP="009A69A0">
            <w:pPr>
              <w:keepNext/>
              <w:spacing w:after="0" w:line="240" w:lineRule="auto"/>
              <w:ind w:left="0" w:firstLine="0"/>
              <w:rPr>
                <w:lang w:val="ro-RO"/>
              </w:rPr>
            </w:pPr>
            <w:r w:rsidRPr="00707EDE">
              <w:rPr>
                <w:lang w:val="ro-RO"/>
              </w:rPr>
              <w:t>Frecvente</w:t>
            </w:r>
          </w:p>
        </w:tc>
      </w:tr>
      <w:tr w:rsidR="00E7163C" w:rsidRPr="007E379D" w14:paraId="44D420F4" w14:textId="77777777" w:rsidTr="00240CB5">
        <w:trPr>
          <w:trHeight w:val="57"/>
        </w:trPr>
        <w:tc>
          <w:tcPr>
            <w:tcW w:w="1439" w:type="pct"/>
            <w:tcBorders>
              <w:top w:val="nil"/>
              <w:bottom w:val="nil"/>
            </w:tcBorders>
            <w:shd w:val="clear" w:color="auto" w:fill="auto"/>
          </w:tcPr>
          <w:p w14:paraId="68D934C6" w14:textId="77777777" w:rsidR="00E7163C" w:rsidRPr="00707EDE" w:rsidRDefault="00E7163C" w:rsidP="009A69A0">
            <w:pPr>
              <w:keepNext/>
              <w:spacing w:after="0" w:line="240" w:lineRule="auto"/>
              <w:ind w:left="0" w:firstLine="0"/>
              <w:rPr>
                <w:lang w:val="ro-RO"/>
              </w:rPr>
            </w:pPr>
          </w:p>
        </w:tc>
        <w:tc>
          <w:tcPr>
            <w:tcW w:w="1899" w:type="pct"/>
            <w:shd w:val="clear" w:color="auto" w:fill="auto"/>
          </w:tcPr>
          <w:p w14:paraId="6FCA6FC3" w14:textId="77777777" w:rsidR="00E7163C" w:rsidRPr="00707EDE" w:rsidRDefault="00F70C38" w:rsidP="009A69A0">
            <w:pPr>
              <w:keepNext/>
              <w:spacing w:after="0" w:line="240" w:lineRule="auto"/>
              <w:ind w:left="0" w:firstLine="0"/>
              <w:rPr>
                <w:lang w:val="ro-RO"/>
              </w:rPr>
            </w:pPr>
            <w:r w:rsidRPr="00707EDE">
              <w:rPr>
                <w:lang w:val="ro-RO"/>
              </w:rPr>
              <w:t>Sinuzită</w:t>
            </w:r>
          </w:p>
        </w:tc>
        <w:tc>
          <w:tcPr>
            <w:tcW w:w="1663" w:type="pct"/>
            <w:shd w:val="clear" w:color="auto" w:fill="auto"/>
          </w:tcPr>
          <w:p w14:paraId="442E71E4" w14:textId="77777777" w:rsidR="00E7163C" w:rsidRPr="00707EDE" w:rsidRDefault="00F70C38" w:rsidP="009A69A0">
            <w:pPr>
              <w:keepNext/>
              <w:spacing w:after="0" w:line="240" w:lineRule="auto"/>
              <w:ind w:left="0" w:firstLine="0"/>
              <w:rPr>
                <w:lang w:val="ro-RO"/>
              </w:rPr>
            </w:pPr>
            <w:r w:rsidRPr="00707EDE">
              <w:rPr>
                <w:lang w:val="ro-RO"/>
              </w:rPr>
              <w:t>Frecvente</w:t>
            </w:r>
          </w:p>
        </w:tc>
      </w:tr>
      <w:tr w:rsidR="00E7163C" w:rsidRPr="007E379D" w14:paraId="7F9E2793" w14:textId="77777777" w:rsidTr="00240CB5">
        <w:trPr>
          <w:trHeight w:val="113"/>
        </w:trPr>
        <w:tc>
          <w:tcPr>
            <w:tcW w:w="1439" w:type="pct"/>
            <w:tcBorders>
              <w:top w:val="nil"/>
              <w:bottom w:val="nil"/>
            </w:tcBorders>
            <w:shd w:val="clear" w:color="auto" w:fill="auto"/>
          </w:tcPr>
          <w:p w14:paraId="1901046A" w14:textId="77777777" w:rsidR="00E7163C" w:rsidRPr="00707EDE" w:rsidRDefault="00E7163C" w:rsidP="009A69A0">
            <w:pPr>
              <w:keepNext/>
              <w:spacing w:after="0" w:line="240" w:lineRule="auto"/>
              <w:ind w:left="0" w:firstLine="0"/>
              <w:rPr>
                <w:lang w:val="ro-RO"/>
              </w:rPr>
            </w:pPr>
          </w:p>
        </w:tc>
        <w:tc>
          <w:tcPr>
            <w:tcW w:w="1899" w:type="pct"/>
            <w:shd w:val="clear" w:color="auto" w:fill="auto"/>
          </w:tcPr>
          <w:p w14:paraId="57130CD4" w14:textId="77777777" w:rsidR="00E7163C" w:rsidRPr="00707EDE" w:rsidRDefault="00F70C38" w:rsidP="009A69A0">
            <w:pPr>
              <w:keepNext/>
              <w:spacing w:after="0" w:line="240" w:lineRule="auto"/>
              <w:ind w:left="0" w:firstLine="0"/>
              <w:rPr>
                <w:lang w:val="ro-RO"/>
              </w:rPr>
            </w:pPr>
            <w:r w:rsidRPr="00707EDE">
              <w:rPr>
                <w:lang w:val="ro-RO"/>
              </w:rPr>
              <w:t>Infecţie cutanată</w:t>
            </w:r>
          </w:p>
        </w:tc>
        <w:tc>
          <w:tcPr>
            <w:tcW w:w="1663" w:type="pct"/>
            <w:shd w:val="clear" w:color="auto" w:fill="auto"/>
          </w:tcPr>
          <w:p w14:paraId="10E0154F" w14:textId="77777777" w:rsidR="00E7163C" w:rsidRPr="00707EDE" w:rsidRDefault="00F70C38" w:rsidP="009A69A0">
            <w:pPr>
              <w:keepNext/>
              <w:spacing w:after="0" w:line="240" w:lineRule="auto"/>
              <w:ind w:left="0" w:firstLine="0"/>
              <w:rPr>
                <w:lang w:val="ro-RO"/>
              </w:rPr>
            </w:pPr>
            <w:r w:rsidRPr="00707EDE">
              <w:rPr>
                <w:lang w:val="ro-RO"/>
              </w:rPr>
              <w:t>Frecvente</w:t>
            </w:r>
          </w:p>
        </w:tc>
      </w:tr>
      <w:tr w:rsidR="00E7163C" w:rsidRPr="007E379D" w14:paraId="465BFB60" w14:textId="77777777" w:rsidTr="00240CB5">
        <w:trPr>
          <w:trHeight w:val="170"/>
        </w:trPr>
        <w:tc>
          <w:tcPr>
            <w:tcW w:w="1439" w:type="pct"/>
            <w:tcBorders>
              <w:top w:val="nil"/>
              <w:bottom w:val="nil"/>
            </w:tcBorders>
            <w:shd w:val="clear" w:color="auto" w:fill="auto"/>
          </w:tcPr>
          <w:p w14:paraId="71613539" w14:textId="77777777" w:rsidR="00E7163C" w:rsidRPr="00707EDE" w:rsidRDefault="00E7163C" w:rsidP="009A69A0">
            <w:pPr>
              <w:keepNext/>
              <w:spacing w:after="0" w:line="240" w:lineRule="auto"/>
              <w:ind w:left="0" w:firstLine="0"/>
              <w:rPr>
                <w:lang w:val="ro-RO"/>
              </w:rPr>
            </w:pPr>
          </w:p>
        </w:tc>
        <w:tc>
          <w:tcPr>
            <w:tcW w:w="1899" w:type="pct"/>
            <w:shd w:val="clear" w:color="auto" w:fill="auto"/>
          </w:tcPr>
          <w:p w14:paraId="3943D19B" w14:textId="77777777" w:rsidR="00E7163C" w:rsidRPr="00707EDE" w:rsidRDefault="00F70C38" w:rsidP="009A69A0">
            <w:pPr>
              <w:keepNext/>
              <w:spacing w:after="0" w:line="240" w:lineRule="auto"/>
              <w:ind w:left="0" w:firstLine="0"/>
              <w:rPr>
                <w:lang w:val="ro-RO"/>
              </w:rPr>
            </w:pPr>
            <w:r w:rsidRPr="00707EDE">
              <w:rPr>
                <w:lang w:val="ro-RO"/>
              </w:rPr>
              <w:t>Rinită</w:t>
            </w:r>
          </w:p>
        </w:tc>
        <w:tc>
          <w:tcPr>
            <w:tcW w:w="1663" w:type="pct"/>
            <w:shd w:val="clear" w:color="auto" w:fill="auto"/>
          </w:tcPr>
          <w:p w14:paraId="79CCF18F" w14:textId="77777777" w:rsidR="00E7163C" w:rsidRPr="00707EDE" w:rsidRDefault="00F70C38" w:rsidP="009A69A0">
            <w:pPr>
              <w:keepNext/>
              <w:spacing w:after="0" w:line="240" w:lineRule="auto"/>
              <w:ind w:left="0" w:firstLine="0"/>
              <w:rPr>
                <w:lang w:val="ro-RO"/>
              </w:rPr>
            </w:pPr>
            <w:r w:rsidRPr="00707EDE">
              <w:rPr>
                <w:lang w:val="ro-RO"/>
              </w:rPr>
              <w:t>Frecvente</w:t>
            </w:r>
          </w:p>
        </w:tc>
      </w:tr>
      <w:tr w:rsidR="00E7163C" w:rsidRPr="007E379D" w14:paraId="4E543120" w14:textId="77777777" w:rsidTr="00240CB5">
        <w:trPr>
          <w:trHeight w:val="113"/>
        </w:trPr>
        <w:tc>
          <w:tcPr>
            <w:tcW w:w="1439" w:type="pct"/>
            <w:tcBorders>
              <w:top w:val="nil"/>
              <w:bottom w:val="nil"/>
            </w:tcBorders>
            <w:shd w:val="clear" w:color="auto" w:fill="auto"/>
          </w:tcPr>
          <w:p w14:paraId="51C7789A" w14:textId="77777777" w:rsidR="00E7163C" w:rsidRPr="00707EDE" w:rsidRDefault="00E7163C" w:rsidP="009A69A0">
            <w:pPr>
              <w:keepNext/>
              <w:spacing w:after="0" w:line="240" w:lineRule="auto"/>
              <w:ind w:left="0" w:firstLine="0"/>
              <w:rPr>
                <w:lang w:val="ro-RO"/>
              </w:rPr>
            </w:pPr>
          </w:p>
        </w:tc>
        <w:tc>
          <w:tcPr>
            <w:tcW w:w="1899" w:type="pct"/>
            <w:shd w:val="clear" w:color="auto" w:fill="auto"/>
          </w:tcPr>
          <w:p w14:paraId="6C6A86E8" w14:textId="77777777" w:rsidR="00E7163C" w:rsidRPr="00707EDE" w:rsidRDefault="00F70C38" w:rsidP="009A69A0">
            <w:pPr>
              <w:keepNext/>
              <w:spacing w:after="0" w:line="240" w:lineRule="auto"/>
              <w:ind w:left="0" w:firstLine="0"/>
              <w:rPr>
                <w:lang w:val="ro-RO"/>
              </w:rPr>
            </w:pPr>
            <w:r w:rsidRPr="00707EDE">
              <w:rPr>
                <w:lang w:val="ro-RO"/>
              </w:rPr>
              <w:t>Infecţie la nivelul tractului respirator superior</w:t>
            </w:r>
          </w:p>
        </w:tc>
        <w:tc>
          <w:tcPr>
            <w:tcW w:w="1663" w:type="pct"/>
            <w:shd w:val="clear" w:color="auto" w:fill="auto"/>
          </w:tcPr>
          <w:p w14:paraId="4DC65FC0" w14:textId="77777777" w:rsidR="00E7163C" w:rsidRPr="00707EDE" w:rsidRDefault="00F70C38" w:rsidP="009A69A0">
            <w:pPr>
              <w:keepNext/>
              <w:spacing w:after="0" w:line="240" w:lineRule="auto"/>
              <w:ind w:left="0" w:firstLine="0"/>
              <w:rPr>
                <w:lang w:val="ro-RO"/>
              </w:rPr>
            </w:pPr>
            <w:r w:rsidRPr="00707EDE">
              <w:rPr>
                <w:lang w:val="ro-RO"/>
              </w:rPr>
              <w:t>Frecvente</w:t>
            </w:r>
          </w:p>
        </w:tc>
      </w:tr>
      <w:tr w:rsidR="00E7163C" w:rsidRPr="007E379D" w14:paraId="39328290" w14:textId="77777777" w:rsidTr="00240CB5">
        <w:trPr>
          <w:trHeight w:val="113"/>
        </w:trPr>
        <w:tc>
          <w:tcPr>
            <w:tcW w:w="1439" w:type="pct"/>
            <w:tcBorders>
              <w:top w:val="nil"/>
              <w:bottom w:val="nil"/>
            </w:tcBorders>
            <w:shd w:val="clear" w:color="auto" w:fill="auto"/>
          </w:tcPr>
          <w:p w14:paraId="0EED7371" w14:textId="77777777" w:rsidR="00E7163C" w:rsidRPr="00707EDE" w:rsidRDefault="00E7163C" w:rsidP="00707EDE">
            <w:pPr>
              <w:spacing w:after="0" w:line="240" w:lineRule="auto"/>
              <w:ind w:left="0" w:firstLine="0"/>
              <w:rPr>
                <w:lang w:val="ro-RO"/>
              </w:rPr>
            </w:pPr>
          </w:p>
        </w:tc>
        <w:tc>
          <w:tcPr>
            <w:tcW w:w="1899" w:type="pct"/>
            <w:shd w:val="clear" w:color="auto" w:fill="auto"/>
          </w:tcPr>
          <w:p w14:paraId="46726F39" w14:textId="77777777" w:rsidR="00E7163C" w:rsidRPr="00707EDE" w:rsidRDefault="00F70C38" w:rsidP="00707EDE">
            <w:pPr>
              <w:spacing w:after="0" w:line="240" w:lineRule="auto"/>
              <w:ind w:left="0" w:firstLine="0"/>
              <w:rPr>
                <w:lang w:val="ro-RO"/>
              </w:rPr>
            </w:pPr>
            <w:r w:rsidRPr="00707EDE">
              <w:rPr>
                <w:lang w:val="ro-RO"/>
              </w:rPr>
              <w:t>Infecţie la nivelul tractului urinar</w:t>
            </w:r>
          </w:p>
        </w:tc>
        <w:tc>
          <w:tcPr>
            <w:tcW w:w="1663" w:type="pct"/>
            <w:shd w:val="clear" w:color="auto" w:fill="auto"/>
          </w:tcPr>
          <w:p w14:paraId="2F21A7E3" w14:textId="77777777" w:rsidR="00E7163C" w:rsidRPr="00707EDE" w:rsidRDefault="00F70C38" w:rsidP="00707EDE">
            <w:pPr>
              <w:spacing w:after="0" w:line="240" w:lineRule="auto"/>
              <w:ind w:left="0" w:firstLine="0"/>
              <w:rPr>
                <w:lang w:val="ro-RO"/>
              </w:rPr>
            </w:pPr>
            <w:r w:rsidRPr="00707EDE">
              <w:rPr>
                <w:lang w:val="ro-RO"/>
              </w:rPr>
              <w:t>Frecvente</w:t>
            </w:r>
          </w:p>
        </w:tc>
      </w:tr>
      <w:tr w:rsidR="00E7163C" w:rsidRPr="007E379D" w14:paraId="5106ABEE" w14:textId="77777777" w:rsidTr="00240CB5">
        <w:trPr>
          <w:trHeight w:val="20"/>
        </w:trPr>
        <w:tc>
          <w:tcPr>
            <w:tcW w:w="1439" w:type="pct"/>
            <w:tcBorders>
              <w:top w:val="nil"/>
              <w:bottom w:val="nil"/>
            </w:tcBorders>
            <w:shd w:val="clear" w:color="auto" w:fill="auto"/>
          </w:tcPr>
          <w:p w14:paraId="40E5CCFA" w14:textId="77777777" w:rsidR="00E7163C" w:rsidRPr="00707EDE" w:rsidRDefault="00E7163C" w:rsidP="00707EDE">
            <w:pPr>
              <w:spacing w:after="0" w:line="240" w:lineRule="auto"/>
              <w:ind w:left="0" w:firstLine="0"/>
              <w:rPr>
                <w:lang w:val="ro-RO"/>
              </w:rPr>
            </w:pPr>
          </w:p>
        </w:tc>
        <w:tc>
          <w:tcPr>
            <w:tcW w:w="1899" w:type="pct"/>
            <w:shd w:val="clear" w:color="auto" w:fill="auto"/>
          </w:tcPr>
          <w:p w14:paraId="4AF55B47" w14:textId="77777777" w:rsidR="00E7163C" w:rsidRPr="00707EDE" w:rsidRDefault="00F70C38" w:rsidP="00707EDE">
            <w:pPr>
              <w:spacing w:after="0" w:line="240" w:lineRule="auto"/>
              <w:ind w:left="0" w:firstLine="0"/>
              <w:rPr>
                <w:lang w:val="ro-RO"/>
              </w:rPr>
            </w:pPr>
            <w:r w:rsidRPr="00707EDE">
              <w:rPr>
                <w:lang w:val="ro-RO"/>
              </w:rPr>
              <w:t>Faringită</w:t>
            </w:r>
          </w:p>
        </w:tc>
        <w:tc>
          <w:tcPr>
            <w:tcW w:w="1663" w:type="pct"/>
            <w:shd w:val="clear" w:color="auto" w:fill="auto"/>
          </w:tcPr>
          <w:p w14:paraId="41BB7F12" w14:textId="77777777" w:rsidR="00E7163C" w:rsidRPr="00707EDE" w:rsidRDefault="00F70C38" w:rsidP="00707EDE">
            <w:pPr>
              <w:spacing w:after="0" w:line="240" w:lineRule="auto"/>
              <w:ind w:left="0" w:firstLine="0"/>
              <w:rPr>
                <w:lang w:val="ro-RO"/>
              </w:rPr>
            </w:pPr>
            <w:r w:rsidRPr="00707EDE">
              <w:rPr>
                <w:lang w:val="ro-RO"/>
              </w:rPr>
              <w:t>Frecvente</w:t>
            </w:r>
          </w:p>
        </w:tc>
      </w:tr>
      <w:tr w:rsidR="00E7163C" w:rsidRPr="007E379D" w14:paraId="5E409DBA" w14:textId="77777777" w:rsidTr="00240CB5">
        <w:trPr>
          <w:trHeight w:val="264"/>
        </w:trPr>
        <w:tc>
          <w:tcPr>
            <w:tcW w:w="1439" w:type="pct"/>
            <w:vMerge w:val="restart"/>
            <w:shd w:val="clear" w:color="auto" w:fill="auto"/>
          </w:tcPr>
          <w:p w14:paraId="1BE5881D" w14:textId="77777777" w:rsidR="00E7163C" w:rsidRPr="00707EDE" w:rsidRDefault="00F70C38" w:rsidP="00707EDE">
            <w:pPr>
              <w:keepNext/>
              <w:spacing w:after="0" w:line="240" w:lineRule="auto"/>
              <w:ind w:left="0" w:firstLine="0"/>
              <w:rPr>
                <w:lang w:val="ro-RO"/>
              </w:rPr>
            </w:pPr>
            <w:r w:rsidRPr="00707EDE">
              <w:rPr>
                <w:lang w:val="ro-RO"/>
              </w:rPr>
              <w:t>Tumori benigne, maligne şi nespecificate (incluzând chisturi şi polipi)</w:t>
            </w:r>
          </w:p>
        </w:tc>
        <w:tc>
          <w:tcPr>
            <w:tcW w:w="1899" w:type="pct"/>
            <w:shd w:val="clear" w:color="auto" w:fill="auto"/>
          </w:tcPr>
          <w:p w14:paraId="4FA3719D" w14:textId="77777777" w:rsidR="00E7163C" w:rsidRPr="00707EDE" w:rsidRDefault="00F70C38" w:rsidP="00707EDE">
            <w:pPr>
              <w:keepNext/>
              <w:spacing w:after="0" w:line="240" w:lineRule="auto"/>
              <w:ind w:left="0" w:firstLine="0"/>
              <w:rPr>
                <w:lang w:val="ro-RO"/>
              </w:rPr>
            </w:pPr>
            <w:r w:rsidRPr="00707EDE">
              <w:rPr>
                <w:lang w:val="ro-RO"/>
              </w:rPr>
              <w:t>Progresie a tumorii maligne</w:t>
            </w:r>
          </w:p>
        </w:tc>
        <w:tc>
          <w:tcPr>
            <w:tcW w:w="1663" w:type="pct"/>
            <w:shd w:val="clear" w:color="auto" w:fill="auto"/>
          </w:tcPr>
          <w:p w14:paraId="4C4A6CE6" w14:textId="77777777" w:rsidR="00E7163C" w:rsidRPr="00707EDE" w:rsidRDefault="00F70C38" w:rsidP="00707EDE">
            <w:pPr>
              <w:keepNext/>
              <w:spacing w:after="0" w:line="240" w:lineRule="auto"/>
              <w:ind w:left="0" w:firstLine="0"/>
              <w:rPr>
                <w:lang w:val="ro-RO"/>
              </w:rPr>
            </w:pPr>
            <w:r w:rsidRPr="00707EDE">
              <w:rPr>
                <w:lang w:val="ro-RO"/>
              </w:rPr>
              <w:t>Frecvenţă necunoscută</w:t>
            </w:r>
          </w:p>
        </w:tc>
      </w:tr>
      <w:tr w:rsidR="00E7163C" w:rsidRPr="007E379D" w14:paraId="0805A778" w14:textId="77777777" w:rsidTr="00240CB5">
        <w:trPr>
          <w:trHeight w:val="113"/>
        </w:trPr>
        <w:tc>
          <w:tcPr>
            <w:tcW w:w="1439" w:type="pct"/>
            <w:vMerge/>
            <w:shd w:val="clear" w:color="auto" w:fill="auto"/>
          </w:tcPr>
          <w:p w14:paraId="6FEFD12B" w14:textId="77777777" w:rsidR="00E7163C" w:rsidRPr="00707EDE" w:rsidRDefault="00E7163C" w:rsidP="00707EDE">
            <w:pPr>
              <w:spacing w:after="0" w:line="240" w:lineRule="auto"/>
              <w:ind w:left="0" w:firstLine="0"/>
              <w:rPr>
                <w:lang w:val="ro-RO"/>
              </w:rPr>
            </w:pPr>
          </w:p>
        </w:tc>
        <w:tc>
          <w:tcPr>
            <w:tcW w:w="1899" w:type="pct"/>
            <w:shd w:val="clear" w:color="auto" w:fill="auto"/>
          </w:tcPr>
          <w:p w14:paraId="5E384E56" w14:textId="77777777" w:rsidR="00E7163C" w:rsidRPr="00707EDE" w:rsidRDefault="00F70C38" w:rsidP="00707EDE">
            <w:pPr>
              <w:spacing w:after="0" w:line="240" w:lineRule="auto"/>
              <w:ind w:left="0" w:firstLine="0"/>
              <w:rPr>
                <w:lang w:val="ro-RO"/>
              </w:rPr>
            </w:pPr>
            <w:r w:rsidRPr="00707EDE">
              <w:rPr>
                <w:lang w:val="ro-RO"/>
              </w:rPr>
              <w:t>Progresie a tumorii</w:t>
            </w:r>
          </w:p>
        </w:tc>
        <w:tc>
          <w:tcPr>
            <w:tcW w:w="1663" w:type="pct"/>
            <w:shd w:val="clear" w:color="auto" w:fill="auto"/>
          </w:tcPr>
          <w:p w14:paraId="312232DA" w14:textId="77777777" w:rsidR="00E7163C" w:rsidRPr="00707EDE" w:rsidRDefault="00F70C38" w:rsidP="00707EDE">
            <w:pPr>
              <w:spacing w:after="0" w:line="240" w:lineRule="auto"/>
              <w:ind w:left="0" w:firstLine="0"/>
              <w:rPr>
                <w:lang w:val="ro-RO"/>
              </w:rPr>
            </w:pPr>
            <w:r w:rsidRPr="00707EDE">
              <w:rPr>
                <w:lang w:val="ro-RO"/>
              </w:rPr>
              <w:t>Frecvenţă necunoscută</w:t>
            </w:r>
          </w:p>
        </w:tc>
      </w:tr>
      <w:tr w:rsidR="00E7163C" w:rsidRPr="007E379D" w14:paraId="168FDBC8" w14:textId="77777777" w:rsidTr="00240CB5">
        <w:trPr>
          <w:trHeight w:val="227"/>
        </w:trPr>
        <w:tc>
          <w:tcPr>
            <w:tcW w:w="1439" w:type="pct"/>
            <w:vMerge w:val="restart"/>
            <w:shd w:val="clear" w:color="auto" w:fill="auto"/>
          </w:tcPr>
          <w:p w14:paraId="5BF66B00" w14:textId="77777777" w:rsidR="00E7163C" w:rsidRPr="00707EDE" w:rsidRDefault="00F70C38" w:rsidP="00E552E5">
            <w:pPr>
              <w:keepNext/>
              <w:keepLines/>
              <w:spacing w:after="0" w:line="240" w:lineRule="auto"/>
              <w:ind w:left="0" w:firstLine="0"/>
              <w:rPr>
                <w:lang w:val="ro-RO"/>
              </w:rPr>
            </w:pPr>
            <w:r w:rsidRPr="00707EDE">
              <w:rPr>
                <w:lang w:val="ro-RO"/>
              </w:rPr>
              <w:lastRenderedPageBreak/>
              <w:t>Tulburări hematologice şi limfatice</w:t>
            </w:r>
          </w:p>
        </w:tc>
        <w:tc>
          <w:tcPr>
            <w:tcW w:w="1899" w:type="pct"/>
            <w:shd w:val="clear" w:color="auto" w:fill="auto"/>
          </w:tcPr>
          <w:p w14:paraId="1773D8FC" w14:textId="77777777" w:rsidR="00E7163C" w:rsidRPr="00707EDE" w:rsidRDefault="00F70C38" w:rsidP="00E552E5">
            <w:pPr>
              <w:keepNext/>
              <w:keepLines/>
              <w:spacing w:after="0" w:line="240" w:lineRule="auto"/>
              <w:ind w:left="0" w:firstLine="0"/>
              <w:rPr>
                <w:lang w:val="ro-RO"/>
              </w:rPr>
            </w:pPr>
            <w:r w:rsidRPr="00707EDE">
              <w:rPr>
                <w:lang w:val="ro-RO"/>
              </w:rPr>
              <w:t>Neutropenie febrilă</w:t>
            </w:r>
          </w:p>
        </w:tc>
        <w:tc>
          <w:tcPr>
            <w:tcW w:w="1663" w:type="pct"/>
            <w:shd w:val="clear" w:color="auto" w:fill="auto"/>
          </w:tcPr>
          <w:p w14:paraId="52580A4C" w14:textId="77777777" w:rsidR="00E7163C" w:rsidRPr="00707EDE" w:rsidRDefault="00F70C38" w:rsidP="00707EDE">
            <w:pPr>
              <w:spacing w:after="0" w:line="240" w:lineRule="auto"/>
              <w:ind w:left="0" w:firstLine="0"/>
              <w:rPr>
                <w:lang w:val="ro-RO"/>
              </w:rPr>
            </w:pPr>
            <w:r w:rsidRPr="00707EDE">
              <w:rPr>
                <w:lang w:val="ro-RO"/>
              </w:rPr>
              <w:t>Foarte frecvente</w:t>
            </w:r>
          </w:p>
        </w:tc>
      </w:tr>
      <w:tr w:rsidR="00E7163C" w:rsidRPr="007E379D" w14:paraId="19C7C782" w14:textId="77777777" w:rsidTr="00240CB5">
        <w:trPr>
          <w:trHeight w:val="20"/>
        </w:trPr>
        <w:tc>
          <w:tcPr>
            <w:tcW w:w="1439" w:type="pct"/>
            <w:vMerge/>
            <w:shd w:val="clear" w:color="auto" w:fill="auto"/>
          </w:tcPr>
          <w:p w14:paraId="27EF36CA" w14:textId="77777777" w:rsidR="00E7163C" w:rsidRPr="00707EDE" w:rsidRDefault="00E7163C" w:rsidP="00E552E5">
            <w:pPr>
              <w:keepNext/>
              <w:keepLines/>
              <w:spacing w:after="0" w:line="240" w:lineRule="auto"/>
              <w:ind w:left="0" w:firstLine="0"/>
              <w:rPr>
                <w:lang w:val="ro-RO"/>
              </w:rPr>
            </w:pPr>
          </w:p>
        </w:tc>
        <w:tc>
          <w:tcPr>
            <w:tcW w:w="1899" w:type="pct"/>
            <w:shd w:val="clear" w:color="auto" w:fill="auto"/>
          </w:tcPr>
          <w:p w14:paraId="1F15A087" w14:textId="77777777" w:rsidR="00E7163C" w:rsidRPr="00707EDE" w:rsidRDefault="00F70C38" w:rsidP="00E552E5">
            <w:pPr>
              <w:keepNext/>
              <w:keepLines/>
              <w:spacing w:after="0" w:line="240" w:lineRule="auto"/>
              <w:ind w:left="0" w:firstLine="0"/>
              <w:rPr>
                <w:lang w:val="ro-RO"/>
              </w:rPr>
            </w:pPr>
            <w:r w:rsidRPr="00707EDE">
              <w:rPr>
                <w:lang w:val="ro-RO"/>
              </w:rPr>
              <w:t>Anemie</w:t>
            </w:r>
          </w:p>
        </w:tc>
        <w:tc>
          <w:tcPr>
            <w:tcW w:w="1663" w:type="pct"/>
            <w:shd w:val="clear" w:color="auto" w:fill="auto"/>
          </w:tcPr>
          <w:p w14:paraId="1BBC16EA" w14:textId="77777777" w:rsidR="00E7163C" w:rsidRPr="00707EDE" w:rsidRDefault="00F70C38" w:rsidP="00707EDE">
            <w:pPr>
              <w:spacing w:after="0" w:line="240" w:lineRule="auto"/>
              <w:ind w:left="0" w:firstLine="0"/>
              <w:rPr>
                <w:lang w:val="ro-RO"/>
              </w:rPr>
            </w:pPr>
            <w:r w:rsidRPr="00707EDE">
              <w:rPr>
                <w:lang w:val="ro-RO"/>
              </w:rPr>
              <w:t>Foarte frecvente</w:t>
            </w:r>
          </w:p>
        </w:tc>
      </w:tr>
      <w:tr w:rsidR="00E7163C" w:rsidRPr="007E379D" w14:paraId="754257BA" w14:textId="77777777" w:rsidTr="00240CB5">
        <w:trPr>
          <w:trHeight w:val="227"/>
        </w:trPr>
        <w:tc>
          <w:tcPr>
            <w:tcW w:w="1439" w:type="pct"/>
            <w:vMerge/>
            <w:shd w:val="clear" w:color="auto" w:fill="auto"/>
          </w:tcPr>
          <w:p w14:paraId="203D780E" w14:textId="77777777" w:rsidR="00E7163C" w:rsidRPr="00707EDE" w:rsidRDefault="00E7163C" w:rsidP="00E552E5">
            <w:pPr>
              <w:keepNext/>
              <w:keepLines/>
              <w:spacing w:after="0" w:line="240" w:lineRule="auto"/>
              <w:ind w:left="0" w:firstLine="0"/>
              <w:rPr>
                <w:lang w:val="ro-RO"/>
              </w:rPr>
            </w:pPr>
          </w:p>
        </w:tc>
        <w:tc>
          <w:tcPr>
            <w:tcW w:w="1899" w:type="pct"/>
            <w:shd w:val="clear" w:color="auto" w:fill="auto"/>
          </w:tcPr>
          <w:p w14:paraId="713382E8" w14:textId="77777777" w:rsidR="00E7163C" w:rsidRPr="00707EDE" w:rsidRDefault="00F70C38" w:rsidP="00E552E5">
            <w:pPr>
              <w:keepNext/>
              <w:keepLines/>
              <w:spacing w:after="0" w:line="240" w:lineRule="auto"/>
              <w:ind w:left="0" w:firstLine="0"/>
              <w:rPr>
                <w:lang w:val="ro-RO"/>
              </w:rPr>
            </w:pPr>
            <w:r w:rsidRPr="00707EDE">
              <w:rPr>
                <w:lang w:val="ro-RO"/>
              </w:rPr>
              <w:t>Neutropenie</w:t>
            </w:r>
          </w:p>
        </w:tc>
        <w:tc>
          <w:tcPr>
            <w:tcW w:w="1663" w:type="pct"/>
            <w:shd w:val="clear" w:color="auto" w:fill="auto"/>
          </w:tcPr>
          <w:p w14:paraId="6031E59B" w14:textId="77777777" w:rsidR="00E7163C" w:rsidRPr="00707EDE" w:rsidRDefault="00F70C38" w:rsidP="00707EDE">
            <w:pPr>
              <w:spacing w:after="0" w:line="240" w:lineRule="auto"/>
              <w:ind w:left="0" w:firstLine="0"/>
              <w:rPr>
                <w:lang w:val="ro-RO"/>
              </w:rPr>
            </w:pPr>
            <w:r w:rsidRPr="00707EDE">
              <w:rPr>
                <w:lang w:val="ro-RO"/>
              </w:rPr>
              <w:t>Foarte frecvente</w:t>
            </w:r>
          </w:p>
        </w:tc>
      </w:tr>
      <w:tr w:rsidR="00E7163C" w:rsidRPr="007E379D" w14:paraId="155E842B" w14:textId="77777777" w:rsidTr="00240CB5">
        <w:trPr>
          <w:trHeight w:val="454"/>
        </w:trPr>
        <w:tc>
          <w:tcPr>
            <w:tcW w:w="1439" w:type="pct"/>
            <w:vMerge/>
            <w:shd w:val="clear" w:color="auto" w:fill="auto"/>
          </w:tcPr>
          <w:p w14:paraId="0D2C7468" w14:textId="77777777" w:rsidR="00E7163C" w:rsidRPr="00707EDE" w:rsidRDefault="00E7163C" w:rsidP="00E552E5">
            <w:pPr>
              <w:keepNext/>
              <w:keepLines/>
              <w:spacing w:after="0" w:line="240" w:lineRule="auto"/>
              <w:ind w:left="0" w:firstLine="0"/>
              <w:rPr>
                <w:lang w:val="ro-RO"/>
              </w:rPr>
            </w:pPr>
          </w:p>
        </w:tc>
        <w:tc>
          <w:tcPr>
            <w:tcW w:w="1899" w:type="pct"/>
            <w:shd w:val="clear" w:color="auto" w:fill="auto"/>
          </w:tcPr>
          <w:p w14:paraId="7D7A7ABE" w14:textId="77777777" w:rsidR="00E7163C" w:rsidRPr="00707EDE" w:rsidRDefault="00F70C38" w:rsidP="00E552E5">
            <w:pPr>
              <w:keepNext/>
              <w:keepLines/>
              <w:spacing w:after="0" w:line="240" w:lineRule="auto"/>
              <w:ind w:left="0" w:firstLine="0"/>
              <w:rPr>
                <w:lang w:val="ro-RO"/>
              </w:rPr>
            </w:pPr>
            <w:r w:rsidRPr="00707EDE">
              <w:rPr>
                <w:lang w:val="ro-RO"/>
              </w:rPr>
              <w:t>Scădere a numărului de leucocite/leucopenie</w:t>
            </w:r>
          </w:p>
        </w:tc>
        <w:tc>
          <w:tcPr>
            <w:tcW w:w="1663" w:type="pct"/>
            <w:shd w:val="clear" w:color="auto" w:fill="auto"/>
          </w:tcPr>
          <w:p w14:paraId="5EC3B75E" w14:textId="77777777" w:rsidR="00E7163C" w:rsidRPr="00707EDE" w:rsidRDefault="00F70C38" w:rsidP="00707EDE">
            <w:pPr>
              <w:keepNext/>
              <w:spacing w:after="0" w:line="240" w:lineRule="auto"/>
              <w:ind w:left="0" w:firstLine="0"/>
              <w:rPr>
                <w:lang w:val="ro-RO"/>
              </w:rPr>
            </w:pPr>
            <w:r w:rsidRPr="00707EDE">
              <w:rPr>
                <w:lang w:val="ro-RO"/>
              </w:rPr>
              <w:t>Foarte frecvente</w:t>
            </w:r>
          </w:p>
        </w:tc>
      </w:tr>
      <w:tr w:rsidR="00E7163C" w:rsidRPr="007E379D" w14:paraId="58B01E3B" w14:textId="77777777" w:rsidTr="00240CB5">
        <w:trPr>
          <w:trHeight w:val="227"/>
        </w:trPr>
        <w:tc>
          <w:tcPr>
            <w:tcW w:w="1439" w:type="pct"/>
            <w:vMerge/>
            <w:shd w:val="clear" w:color="auto" w:fill="auto"/>
          </w:tcPr>
          <w:p w14:paraId="66011220" w14:textId="77777777" w:rsidR="00E7163C" w:rsidRPr="00707EDE" w:rsidRDefault="00E7163C" w:rsidP="00707EDE">
            <w:pPr>
              <w:spacing w:after="0" w:line="240" w:lineRule="auto"/>
              <w:ind w:left="0" w:firstLine="0"/>
              <w:rPr>
                <w:lang w:val="ro-RO"/>
              </w:rPr>
            </w:pPr>
          </w:p>
        </w:tc>
        <w:tc>
          <w:tcPr>
            <w:tcW w:w="1899" w:type="pct"/>
            <w:shd w:val="clear" w:color="auto" w:fill="auto"/>
          </w:tcPr>
          <w:p w14:paraId="522151C8" w14:textId="77777777" w:rsidR="00E7163C" w:rsidRPr="00707EDE" w:rsidRDefault="00F70C38" w:rsidP="00707EDE">
            <w:pPr>
              <w:spacing w:after="0" w:line="240" w:lineRule="auto"/>
              <w:ind w:left="0" w:firstLine="0"/>
              <w:rPr>
                <w:lang w:val="ro-RO"/>
              </w:rPr>
            </w:pPr>
            <w:r w:rsidRPr="00707EDE">
              <w:rPr>
                <w:lang w:val="ro-RO"/>
              </w:rPr>
              <w:t>Trombocitopenie</w:t>
            </w:r>
          </w:p>
        </w:tc>
        <w:tc>
          <w:tcPr>
            <w:tcW w:w="1663" w:type="pct"/>
            <w:shd w:val="clear" w:color="auto" w:fill="auto"/>
          </w:tcPr>
          <w:p w14:paraId="634B3EAB" w14:textId="77777777" w:rsidR="00E7163C" w:rsidRPr="00707EDE" w:rsidRDefault="00F70C38" w:rsidP="00707EDE">
            <w:pPr>
              <w:spacing w:after="0" w:line="240" w:lineRule="auto"/>
              <w:ind w:left="0" w:firstLine="0"/>
              <w:rPr>
                <w:lang w:val="ro-RO"/>
              </w:rPr>
            </w:pPr>
            <w:r w:rsidRPr="00707EDE">
              <w:rPr>
                <w:lang w:val="ro-RO"/>
              </w:rPr>
              <w:t>Foarte frecvente</w:t>
            </w:r>
          </w:p>
        </w:tc>
      </w:tr>
      <w:tr w:rsidR="00E7163C" w:rsidRPr="007E379D" w14:paraId="5797017A" w14:textId="77777777" w:rsidTr="00240CB5">
        <w:trPr>
          <w:trHeight w:val="178"/>
        </w:trPr>
        <w:tc>
          <w:tcPr>
            <w:tcW w:w="1439" w:type="pct"/>
            <w:vMerge/>
            <w:shd w:val="clear" w:color="auto" w:fill="auto"/>
          </w:tcPr>
          <w:p w14:paraId="77849DCA" w14:textId="77777777" w:rsidR="00E7163C" w:rsidRPr="00707EDE" w:rsidRDefault="00E7163C" w:rsidP="00707EDE">
            <w:pPr>
              <w:spacing w:after="0" w:line="240" w:lineRule="auto"/>
              <w:ind w:left="0" w:firstLine="0"/>
              <w:rPr>
                <w:lang w:val="ro-RO"/>
              </w:rPr>
            </w:pPr>
          </w:p>
        </w:tc>
        <w:tc>
          <w:tcPr>
            <w:tcW w:w="1899" w:type="pct"/>
            <w:shd w:val="clear" w:color="auto" w:fill="auto"/>
          </w:tcPr>
          <w:p w14:paraId="35A63EDA" w14:textId="77777777" w:rsidR="00E7163C" w:rsidRPr="00707EDE" w:rsidRDefault="00F70C38" w:rsidP="00707EDE">
            <w:pPr>
              <w:spacing w:after="0" w:line="240" w:lineRule="auto"/>
              <w:ind w:left="0" w:firstLine="0"/>
              <w:rPr>
                <w:lang w:val="ro-RO"/>
              </w:rPr>
            </w:pPr>
            <w:r w:rsidRPr="00707EDE">
              <w:rPr>
                <w:lang w:val="ro-RO"/>
              </w:rPr>
              <w:t>Hipoprotrombinemie</w:t>
            </w:r>
          </w:p>
        </w:tc>
        <w:tc>
          <w:tcPr>
            <w:tcW w:w="1663" w:type="pct"/>
            <w:shd w:val="clear" w:color="auto" w:fill="auto"/>
          </w:tcPr>
          <w:p w14:paraId="45C5FD66" w14:textId="77777777" w:rsidR="00E7163C" w:rsidRPr="00707EDE" w:rsidRDefault="00F70C38" w:rsidP="00707EDE">
            <w:pPr>
              <w:spacing w:after="0" w:line="240" w:lineRule="auto"/>
              <w:ind w:left="0" w:firstLine="0"/>
              <w:rPr>
                <w:lang w:val="ro-RO"/>
              </w:rPr>
            </w:pPr>
            <w:r w:rsidRPr="00707EDE">
              <w:rPr>
                <w:lang w:val="ro-RO"/>
              </w:rPr>
              <w:t>Frecvenţă necunoscută</w:t>
            </w:r>
          </w:p>
        </w:tc>
      </w:tr>
      <w:tr w:rsidR="00E7163C" w:rsidRPr="007E379D" w14:paraId="3639375E" w14:textId="77777777" w:rsidTr="00240CB5">
        <w:trPr>
          <w:trHeight w:val="227"/>
        </w:trPr>
        <w:tc>
          <w:tcPr>
            <w:tcW w:w="1439" w:type="pct"/>
            <w:vMerge/>
            <w:shd w:val="clear" w:color="auto" w:fill="auto"/>
          </w:tcPr>
          <w:p w14:paraId="572093D7" w14:textId="77777777" w:rsidR="00E7163C" w:rsidRPr="00707EDE" w:rsidRDefault="00E7163C" w:rsidP="00707EDE">
            <w:pPr>
              <w:spacing w:after="0" w:line="240" w:lineRule="auto"/>
              <w:ind w:left="0" w:firstLine="0"/>
              <w:rPr>
                <w:lang w:val="ro-RO"/>
              </w:rPr>
            </w:pPr>
          </w:p>
        </w:tc>
        <w:tc>
          <w:tcPr>
            <w:tcW w:w="1899" w:type="pct"/>
            <w:shd w:val="clear" w:color="auto" w:fill="auto"/>
          </w:tcPr>
          <w:p w14:paraId="17D475E0" w14:textId="77777777" w:rsidR="00E7163C" w:rsidRPr="00707EDE" w:rsidRDefault="00F70C38" w:rsidP="00707EDE">
            <w:pPr>
              <w:spacing w:after="0" w:line="240" w:lineRule="auto"/>
              <w:ind w:left="0" w:firstLine="0"/>
              <w:rPr>
                <w:lang w:val="ro-RO"/>
              </w:rPr>
            </w:pPr>
            <w:r w:rsidRPr="00707EDE">
              <w:rPr>
                <w:lang w:val="ro-RO"/>
              </w:rPr>
              <w:t>Trombocitopenie imună</w:t>
            </w:r>
          </w:p>
        </w:tc>
        <w:tc>
          <w:tcPr>
            <w:tcW w:w="1663" w:type="pct"/>
            <w:shd w:val="clear" w:color="auto" w:fill="auto"/>
          </w:tcPr>
          <w:p w14:paraId="4CBAD2E3" w14:textId="77777777" w:rsidR="00E7163C" w:rsidRPr="00707EDE" w:rsidRDefault="00F70C38" w:rsidP="00707EDE">
            <w:pPr>
              <w:spacing w:after="0" w:line="240" w:lineRule="auto"/>
              <w:ind w:left="0" w:firstLine="0"/>
              <w:rPr>
                <w:lang w:val="ro-RO"/>
              </w:rPr>
            </w:pPr>
            <w:r w:rsidRPr="00707EDE">
              <w:rPr>
                <w:lang w:val="ro-RO"/>
              </w:rPr>
              <w:t>Frecvenţă necunoscută</w:t>
            </w:r>
          </w:p>
        </w:tc>
      </w:tr>
      <w:tr w:rsidR="00E7163C" w:rsidRPr="007E379D" w14:paraId="193EB18C" w14:textId="77777777" w:rsidTr="00240CB5">
        <w:tblPrEx>
          <w:tblCellMar>
            <w:top w:w="7" w:type="dxa"/>
            <w:right w:w="177" w:type="dxa"/>
          </w:tblCellMar>
        </w:tblPrEx>
        <w:trPr>
          <w:trHeight w:val="227"/>
        </w:trPr>
        <w:tc>
          <w:tcPr>
            <w:tcW w:w="1439" w:type="pct"/>
            <w:vMerge w:val="restart"/>
            <w:shd w:val="clear" w:color="auto" w:fill="auto"/>
          </w:tcPr>
          <w:p w14:paraId="4C0DD003" w14:textId="77777777" w:rsidR="00E7163C" w:rsidRPr="00707EDE" w:rsidRDefault="00F70C38" w:rsidP="00707EDE">
            <w:pPr>
              <w:spacing w:after="0" w:line="240" w:lineRule="auto"/>
              <w:ind w:left="0" w:firstLine="0"/>
              <w:rPr>
                <w:lang w:val="ro-RO"/>
              </w:rPr>
            </w:pPr>
            <w:r w:rsidRPr="00707EDE">
              <w:rPr>
                <w:lang w:val="ro-RO"/>
              </w:rPr>
              <w:t>Tulburări ale sistemului imunitar</w:t>
            </w:r>
          </w:p>
        </w:tc>
        <w:tc>
          <w:tcPr>
            <w:tcW w:w="1899" w:type="pct"/>
            <w:shd w:val="clear" w:color="auto" w:fill="auto"/>
          </w:tcPr>
          <w:p w14:paraId="48F1EC24" w14:textId="77777777" w:rsidR="00E7163C" w:rsidRPr="00707EDE" w:rsidRDefault="00F70C38" w:rsidP="00707EDE">
            <w:pPr>
              <w:spacing w:after="0" w:line="240" w:lineRule="auto"/>
              <w:ind w:left="0" w:firstLine="0"/>
              <w:rPr>
                <w:lang w:val="ro-RO"/>
              </w:rPr>
            </w:pPr>
            <w:r w:rsidRPr="00707EDE">
              <w:rPr>
                <w:lang w:val="ro-RO"/>
              </w:rPr>
              <w:t>Hipersensibilitate</w:t>
            </w:r>
          </w:p>
        </w:tc>
        <w:tc>
          <w:tcPr>
            <w:tcW w:w="1663" w:type="pct"/>
            <w:shd w:val="clear" w:color="auto" w:fill="auto"/>
          </w:tcPr>
          <w:p w14:paraId="03FCEDE2" w14:textId="77777777" w:rsidR="00E7163C" w:rsidRPr="00707EDE" w:rsidRDefault="00F70C38" w:rsidP="00707EDE">
            <w:pPr>
              <w:spacing w:after="0" w:line="240" w:lineRule="auto"/>
              <w:ind w:left="0" w:firstLine="0"/>
              <w:rPr>
                <w:lang w:val="ro-RO"/>
              </w:rPr>
            </w:pPr>
            <w:r w:rsidRPr="00707EDE">
              <w:rPr>
                <w:lang w:val="ro-RO"/>
              </w:rPr>
              <w:t>Frecvente</w:t>
            </w:r>
          </w:p>
        </w:tc>
      </w:tr>
      <w:tr w:rsidR="00E7163C" w:rsidRPr="007E379D" w14:paraId="580D5AD7" w14:textId="77777777" w:rsidTr="00240CB5">
        <w:tblPrEx>
          <w:tblCellMar>
            <w:top w:w="7" w:type="dxa"/>
            <w:right w:w="177" w:type="dxa"/>
          </w:tblCellMar>
        </w:tblPrEx>
        <w:trPr>
          <w:trHeight w:val="227"/>
        </w:trPr>
        <w:tc>
          <w:tcPr>
            <w:tcW w:w="1439" w:type="pct"/>
            <w:vMerge/>
            <w:shd w:val="clear" w:color="auto" w:fill="auto"/>
          </w:tcPr>
          <w:p w14:paraId="152E156A" w14:textId="77777777" w:rsidR="00E7163C" w:rsidRPr="00707EDE" w:rsidRDefault="00E7163C" w:rsidP="00707EDE">
            <w:pPr>
              <w:spacing w:after="0" w:line="240" w:lineRule="auto"/>
              <w:ind w:left="0" w:firstLine="0"/>
              <w:rPr>
                <w:lang w:val="ro-RO"/>
              </w:rPr>
            </w:pPr>
          </w:p>
        </w:tc>
        <w:tc>
          <w:tcPr>
            <w:tcW w:w="1899" w:type="pct"/>
            <w:shd w:val="clear" w:color="auto" w:fill="auto"/>
          </w:tcPr>
          <w:p w14:paraId="23F836E9" w14:textId="77777777" w:rsidR="00E7163C" w:rsidRPr="00707EDE" w:rsidRDefault="00F71CC2" w:rsidP="00707EDE">
            <w:pPr>
              <w:spacing w:after="0" w:line="240" w:lineRule="auto"/>
              <w:ind w:left="0" w:firstLine="0"/>
              <w:rPr>
                <w:lang w:val="ro-RO"/>
              </w:rPr>
            </w:pPr>
            <w:r w:rsidRPr="00707EDE">
              <w:rPr>
                <w:vertAlign w:val="superscript"/>
                <w:lang w:val="ro-RO"/>
              </w:rPr>
              <w:t>+</w:t>
            </w:r>
            <w:r w:rsidR="00F70C38" w:rsidRPr="00707EDE">
              <w:rPr>
                <w:lang w:val="ro-RO"/>
              </w:rPr>
              <w:t>Reacţie anafilactică</w:t>
            </w:r>
          </w:p>
        </w:tc>
        <w:tc>
          <w:tcPr>
            <w:tcW w:w="1663" w:type="pct"/>
            <w:shd w:val="clear" w:color="auto" w:fill="auto"/>
          </w:tcPr>
          <w:p w14:paraId="045F535A" w14:textId="04D64C00" w:rsidR="00E7163C" w:rsidRPr="00707EDE" w:rsidRDefault="00366C84" w:rsidP="00707EDE">
            <w:pPr>
              <w:spacing w:after="0" w:line="240" w:lineRule="auto"/>
              <w:ind w:left="0" w:firstLine="0"/>
              <w:rPr>
                <w:lang w:val="ro-RO"/>
              </w:rPr>
            </w:pPr>
            <w:r w:rsidRPr="00707EDE">
              <w:rPr>
                <w:lang w:val="ro-RO"/>
              </w:rPr>
              <w:t>Rare</w:t>
            </w:r>
          </w:p>
        </w:tc>
      </w:tr>
      <w:tr w:rsidR="00E7163C" w:rsidRPr="007E379D" w14:paraId="419466B3" w14:textId="77777777" w:rsidTr="00240CB5">
        <w:tblPrEx>
          <w:tblCellMar>
            <w:top w:w="7" w:type="dxa"/>
            <w:right w:w="177" w:type="dxa"/>
          </w:tblCellMar>
        </w:tblPrEx>
        <w:trPr>
          <w:trHeight w:val="227"/>
        </w:trPr>
        <w:tc>
          <w:tcPr>
            <w:tcW w:w="1439" w:type="pct"/>
            <w:vMerge/>
            <w:shd w:val="clear" w:color="auto" w:fill="auto"/>
          </w:tcPr>
          <w:p w14:paraId="1362DE53" w14:textId="77777777" w:rsidR="00E7163C" w:rsidRPr="00707EDE" w:rsidRDefault="00E7163C" w:rsidP="00707EDE">
            <w:pPr>
              <w:spacing w:after="0" w:line="240" w:lineRule="auto"/>
              <w:ind w:left="0" w:firstLine="0"/>
              <w:rPr>
                <w:lang w:val="ro-RO"/>
              </w:rPr>
            </w:pPr>
          </w:p>
        </w:tc>
        <w:tc>
          <w:tcPr>
            <w:tcW w:w="1899" w:type="pct"/>
            <w:shd w:val="clear" w:color="auto" w:fill="auto"/>
          </w:tcPr>
          <w:p w14:paraId="52F7BF10" w14:textId="77777777" w:rsidR="00E7163C" w:rsidRPr="00707EDE" w:rsidRDefault="00F71CC2" w:rsidP="00707EDE">
            <w:pPr>
              <w:spacing w:after="0" w:line="240" w:lineRule="auto"/>
              <w:ind w:left="0" w:firstLine="0"/>
              <w:rPr>
                <w:lang w:val="ro-RO"/>
              </w:rPr>
            </w:pPr>
            <w:r w:rsidRPr="00707EDE">
              <w:rPr>
                <w:vertAlign w:val="superscript"/>
                <w:lang w:val="ro-RO"/>
              </w:rPr>
              <w:t>+</w:t>
            </w:r>
            <w:r w:rsidR="00F70C38" w:rsidRPr="00707EDE">
              <w:rPr>
                <w:lang w:val="ro-RO"/>
              </w:rPr>
              <w:t>Şoc anafilactic</w:t>
            </w:r>
          </w:p>
        </w:tc>
        <w:tc>
          <w:tcPr>
            <w:tcW w:w="1663" w:type="pct"/>
            <w:shd w:val="clear" w:color="auto" w:fill="auto"/>
          </w:tcPr>
          <w:p w14:paraId="0569A966" w14:textId="2C2E5A31" w:rsidR="00E7163C" w:rsidRPr="00707EDE" w:rsidRDefault="00366C84" w:rsidP="00707EDE">
            <w:pPr>
              <w:spacing w:after="0" w:line="240" w:lineRule="auto"/>
              <w:ind w:left="0" w:firstLine="0"/>
              <w:rPr>
                <w:lang w:val="ro-RO"/>
              </w:rPr>
            </w:pPr>
            <w:r w:rsidRPr="00707EDE">
              <w:rPr>
                <w:lang w:val="ro-RO"/>
              </w:rPr>
              <w:t>Rare</w:t>
            </w:r>
          </w:p>
        </w:tc>
      </w:tr>
      <w:tr w:rsidR="00E7163C" w:rsidRPr="007E379D" w14:paraId="5C1572EE" w14:textId="77777777" w:rsidTr="00240CB5">
        <w:tblPrEx>
          <w:tblCellMar>
            <w:top w:w="7" w:type="dxa"/>
            <w:right w:w="177" w:type="dxa"/>
          </w:tblCellMar>
        </w:tblPrEx>
        <w:trPr>
          <w:trHeight w:val="227"/>
        </w:trPr>
        <w:tc>
          <w:tcPr>
            <w:tcW w:w="1439" w:type="pct"/>
            <w:vMerge w:val="restart"/>
            <w:shd w:val="clear" w:color="auto" w:fill="auto"/>
          </w:tcPr>
          <w:p w14:paraId="7534C727" w14:textId="77777777" w:rsidR="00E7163C" w:rsidRPr="00707EDE" w:rsidRDefault="00F70C38" w:rsidP="00707EDE">
            <w:pPr>
              <w:spacing w:after="0" w:line="240" w:lineRule="auto"/>
              <w:ind w:left="0" w:firstLine="0"/>
              <w:rPr>
                <w:lang w:val="ro-RO"/>
              </w:rPr>
            </w:pPr>
            <w:r w:rsidRPr="00707EDE">
              <w:rPr>
                <w:lang w:val="ro-RO"/>
              </w:rPr>
              <w:t>Tulburări metabolice şi de nutriţie</w:t>
            </w:r>
          </w:p>
        </w:tc>
        <w:tc>
          <w:tcPr>
            <w:tcW w:w="1899" w:type="pct"/>
            <w:shd w:val="clear" w:color="auto" w:fill="auto"/>
          </w:tcPr>
          <w:p w14:paraId="04C9131D" w14:textId="77777777" w:rsidR="00E7163C" w:rsidRPr="00707EDE" w:rsidRDefault="00F70C38" w:rsidP="00707EDE">
            <w:pPr>
              <w:spacing w:after="0" w:line="240" w:lineRule="auto"/>
              <w:ind w:left="0" w:firstLine="0"/>
              <w:rPr>
                <w:lang w:val="ro-RO"/>
              </w:rPr>
            </w:pPr>
            <w:r w:rsidRPr="00707EDE">
              <w:rPr>
                <w:lang w:val="ro-RO"/>
              </w:rPr>
              <w:t>Scădere ponderală</w:t>
            </w:r>
          </w:p>
        </w:tc>
        <w:tc>
          <w:tcPr>
            <w:tcW w:w="1663" w:type="pct"/>
            <w:shd w:val="clear" w:color="auto" w:fill="auto"/>
          </w:tcPr>
          <w:p w14:paraId="30EF0166" w14:textId="77777777" w:rsidR="00E7163C" w:rsidRPr="00707EDE" w:rsidRDefault="00F70C38" w:rsidP="00707EDE">
            <w:pPr>
              <w:spacing w:after="0" w:line="240" w:lineRule="auto"/>
              <w:ind w:left="0" w:firstLine="0"/>
              <w:rPr>
                <w:lang w:val="ro-RO"/>
              </w:rPr>
            </w:pPr>
            <w:r w:rsidRPr="00707EDE">
              <w:rPr>
                <w:lang w:val="ro-RO"/>
              </w:rPr>
              <w:t>Foarte frecvente</w:t>
            </w:r>
          </w:p>
        </w:tc>
      </w:tr>
      <w:tr w:rsidR="00E7163C" w:rsidRPr="007E379D" w14:paraId="60C550D1" w14:textId="77777777" w:rsidTr="00240CB5">
        <w:tblPrEx>
          <w:tblCellMar>
            <w:top w:w="7" w:type="dxa"/>
            <w:right w:w="177" w:type="dxa"/>
          </w:tblCellMar>
        </w:tblPrEx>
        <w:trPr>
          <w:trHeight w:val="227"/>
        </w:trPr>
        <w:tc>
          <w:tcPr>
            <w:tcW w:w="1439" w:type="pct"/>
            <w:vMerge/>
            <w:shd w:val="clear" w:color="auto" w:fill="auto"/>
          </w:tcPr>
          <w:p w14:paraId="3DE6FC3D" w14:textId="77777777" w:rsidR="00E7163C" w:rsidRPr="00707EDE" w:rsidRDefault="00E7163C" w:rsidP="00707EDE">
            <w:pPr>
              <w:spacing w:after="0" w:line="240" w:lineRule="auto"/>
              <w:ind w:left="0" w:firstLine="0"/>
              <w:rPr>
                <w:lang w:val="ro-RO"/>
              </w:rPr>
            </w:pPr>
          </w:p>
        </w:tc>
        <w:tc>
          <w:tcPr>
            <w:tcW w:w="1899" w:type="pct"/>
            <w:shd w:val="clear" w:color="auto" w:fill="auto"/>
          </w:tcPr>
          <w:p w14:paraId="61677997" w14:textId="77777777" w:rsidR="00E7163C" w:rsidRPr="00707EDE" w:rsidRDefault="00F70C38" w:rsidP="00707EDE">
            <w:pPr>
              <w:spacing w:after="0" w:line="240" w:lineRule="auto"/>
              <w:ind w:left="0" w:firstLine="0"/>
              <w:rPr>
                <w:lang w:val="ro-RO"/>
              </w:rPr>
            </w:pPr>
            <w:r w:rsidRPr="00707EDE">
              <w:rPr>
                <w:lang w:val="ro-RO"/>
              </w:rPr>
              <w:t>Anorexie</w:t>
            </w:r>
          </w:p>
        </w:tc>
        <w:tc>
          <w:tcPr>
            <w:tcW w:w="1663" w:type="pct"/>
            <w:shd w:val="clear" w:color="auto" w:fill="auto"/>
          </w:tcPr>
          <w:p w14:paraId="59B06FFE" w14:textId="77777777" w:rsidR="00E7163C" w:rsidRPr="00707EDE" w:rsidRDefault="00F70C38" w:rsidP="00707EDE">
            <w:pPr>
              <w:spacing w:after="0" w:line="240" w:lineRule="auto"/>
              <w:ind w:left="0" w:firstLine="0"/>
              <w:rPr>
                <w:lang w:val="ro-RO"/>
              </w:rPr>
            </w:pPr>
            <w:r w:rsidRPr="00707EDE">
              <w:rPr>
                <w:lang w:val="ro-RO"/>
              </w:rPr>
              <w:t>Foarte frecvente</w:t>
            </w:r>
          </w:p>
        </w:tc>
      </w:tr>
      <w:tr w:rsidR="00D351FB" w:rsidRPr="007E379D" w14:paraId="5F0A8E28" w14:textId="77777777" w:rsidTr="00240CB5">
        <w:tblPrEx>
          <w:tblCellMar>
            <w:top w:w="7" w:type="dxa"/>
            <w:right w:w="177" w:type="dxa"/>
          </w:tblCellMar>
        </w:tblPrEx>
        <w:trPr>
          <w:trHeight w:val="227"/>
        </w:trPr>
        <w:tc>
          <w:tcPr>
            <w:tcW w:w="1439" w:type="pct"/>
            <w:vMerge/>
            <w:shd w:val="clear" w:color="auto" w:fill="auto"/>
          </w:tcPr>
          <w:p w14:paraId="5472C9A3" w14:textId="77777777" w:rsidR="00D351FB" w:rsidRPr="00707EDE" w:rsidRDefault="00D351FB" w:rsidP="00707EDE">
            <w:pPr>
              <w:spacing w:after="0" w:line="240" w:lineRule="auto"/>
              <w:ind w:left="0" w:firstLine="0"/>
              <w:rPr>
                <w:lang w:val="ro-RO"/>
              </w:rPr>
            </w:pPr>
          </w:p>
        </w:tc>
        <w:tc>
          <w:tcPr>
            <w:tcW w:w="1899" w:type="pct"/>
            <w:shd w:val="clear" w:color="auto" w:fill="auto"/>
          </w:tcPr>
          <w:p w14:paraId="52AE61C8" w14:textId="2BEE70D6" w:rsidR="00D351FB" w:rsidRPr="00707EDE" w:rsidRDefault="00D351FB" w:rsidP="00707EDE">
            <w:pPr>
              <w:spacing w:after="0" w:line="240" w:lineRule="auto"/>
              <w:ind w:left="0" w:firstLine="0"/>
              <w:rPr>
                <w:lang w:val="ro-RO"/>
              </w:rPr>
            </w:pPr>
            <w:proofErr w:type="spellStart"/>
            <w:r w:rsidRPr="00707EDE">
              <w:rPr>
                <w:lang w:val="en-GB"/>
              </w:rPr>
              <w:t>Sindrom</w:t>
            </w:r>
            <w:proofErr w:type="spellEnd"/>
            <w:r w:rsidRPr="00707EDE">
              <w:rPr>
                <w:lang w:val="en-GB"/>
              </w:rPr>
              <w:t xml:space="preserve"> de </w:t>
            </w:r>
            <w:proofErr w:type="spellStart"/>
            <w:r w:rsidRPr="00707EDE">
              <w:rPr>
                <w:lang w:val="en-GB"/>
              </w:rPr>
              <w:t>liză</w:t>
            </w:r>
            <w:proofErr w:type="spellEnd"/>
            <w:r w:rsidRPr="00707EDE">
              <w:rPr>
                <w:lang w:val="en-GB"/>
              </w:rPr>
              <w:t xml:space="preserve"> </w:t>
            </w:r>
            <w:proofErr w:type="spellStart"/>
            <w:r w:rsidRPr="00707EDE">
              <w:rPr>
                <w:lang w:val="en-GB"/>
              </w:rPr>
              <w:t>tumorală</w:t>
            </w:r>
            <w:proofErr w:type="spellEnd"/>
          </w:p>
        </w:tc>
        <w:tc>
          <w:tcPr>
            <w:tcW w:w="1663" w:type="pct"/>
            <w:shd w:val="clear" w:color="auto" w:fill="auto"/>
          </w:tcPr>
          <w:p w14:paraId="06EA2142" w14:textId="39EEBAC0" w:rsidR="00D351FB" w:rsidRPr="00707EDE" w:rsidRDefault="00D351FB" w:rsidP="00707EDE">
            <w:pPr>
              <w:spacing w:after="0" w:line="240" w:lineRule="auto"/>
              <w:ind w:left="0" w:firstLine="0"/>
              <w:rPr>
                <w:lang w:val="ro-RO"/>
              </w:rPr>
            </w:pPr>
            <w:r w:rsidRPr="00707EDE">
              <w:rPr>
                <w:rFonts w:eastAsia="MS Mincho"/>
                <w:lang w:val="ro-RO"/>
              </w:rPr>
              <w:t>Frecvenţă necunoscută</w:t>
            </w:r>
          </w:p>
        </w:tc>
      </w:tr>
      <w:tr w:rsidR="00E7163C" w:rsidRPr="007E379D" w14:paraId="364F206C" w14:textId="77777777" w:rsidTr="00240CB5">
        <w:tblPrEx>
          <w:tblCellMar>
            <w:top w:w="7" w:type="dxa"/>
            <w:right w:w="177" w:type="dxa"/>
          </w:tblCellMar>
        </w:tblPrEx>
        <w:trPr>
          <w:trHeight w:val="227"/>
        </w:trPr>
        <w:tc>
          <w:tcPr>
            <w:tcW w:w="1439" w:type="pct"/>
            <w:vMerge/>
            <w:tcBorders>
              <w:bottom w:val="single" w:sz="4" w:space="0" w:color="auto"/>
            </w:tcBorders>
            <w:shd w:val="clear" w:color="auto" w:fill="auto"/>
          </w:tcPr>
          <w:p w14:paraId="0CBA5133" w14:textId="77777777" w:rsidR="00E7163C" w:rsidRPr="00707EDE" w:rsidRDefault="00E7163C" w:rsidP="00707EDE">
            <w:pPr>
              <w:spacing w:after="0" w:line="240" w:lineRule="auto"/>
              <w:ind w:left="0" w:firstLine="0"/>
              <w:rPr>
                <w:lang w:val="ro-RO"/>
              </w:rPr>
            </w:pPr>
          </w:p>
        </w:tc>
        <w:tc>
          <w:tcPr>
            <w:tcW w:w="1899" w:type="pct"/>
            <w:shd w:val="clear" w:color="auto" w:fill="auto"/>
          </w:tcPr>
          <w:p w14:paraId="62C9BAE3" w14:textId="77777777" w:rsidR="00E7163C" w:rsidRPr="00707EDE" w:rsidRDefault="00F70C38" w:rsidP="00707EDE">
            <w:pPr>
              <w:spacing w:after="0" w:line="240" w:lineRule="auto"/>
              <w:ind w:left="0" w:firstLine="0"/>
              <w:rPr>
                <w:lang w:val="ro-RO"/>
              </w:rPr>
            </w:pPr>
            <w:r w:rsidRPr="00707EDE">
              <w:rPr>
                <w:lang w:val="ro-RO"/>
              </w:rPr>
              <w:t>Hiperkaliemie</w:t>
            </w:r>
          </w:p>
        </w:tc>
        <w:tc>
          <w:tcPr>
            <w:tcW w:w="1663" w:type="pct"/>
            <w:shd w:val="clear" w:color="auto" w:fill="auto"/>
          </w:tcPr>
          <w:p w14:paraId="70137A7E" w14:textId="77777777" w:rsidR="00E7163C" w:rsidRPr="00707EDE" w:rsidRDefault="00F70C38" w:rsidP="00707EDE">
            <w:pPr>
              <w:spacing w:after="0" w:line="240" w:lineRule="auto"/>
              <w:ind w:left="0" w:firstLine="0"/>
              <w:rPr>
                <w:lang w:val="ro-RO"/>
              </w:rPr>
            </w:pPr>
            <w:r w:rsidRPr="00707EDE">
              <w:rPr>
                <w:lang w:val="ro-RO"/>
              </w:rPr>
              <w:t>Frecvenţă necunoscută</w:t>
            </w:r>
          </w:p>
        </w:tc>
      </w:tr>
      <w:tr w:rsidR="00E7163C" w:rsidRPr="007E379D" w14:paraId="05C460E7" w14:textId="77777777" w:rsidTr="00240CB5">
        <w:tblPrEx>
          <w:tblCellMar>
            <w:top w:w="7" w:type="dxa"/>
            <w:right w:w="177" w:type="dxa"/>
          </w:tblCellMar>
        </w:tblPrEx>
        <w:trPr>
          <w:trHeight w:val="227"/>
        </w:trPr>
        <w:tc>
          <w:tcPr>
            <w:tcW w:w="1439" w:type="pct"/>
            <w:tcBorders>
              <w:bottom w:val="nil"/>
            </w:tcBorders>
            <w:shd w:val="clear" w:color="auto" w:fill="auto"/>
          </w:tcPr>
          <w:p w14:paraId="149B9166" w14:textId="77777777" w:rsidR="00E7163C" w:rsidRPr="00707EDE" w:rsidRDefault="00F70C38" w:rsidP="00954EFB">
            <w:pPr>
              <w:keepNext/>
              <w:spacing w:after="0" w:line="240" w:lineRule="auto"/>
              <w:ind w:left="0" w:firstLine="0"/>
              <w:rPr>
                <w:lang w:val="ro-RO"/>
              </w:rPr>
            </w:pPr>
            <w:r w:rsidRPr="00707EDE">
              <w:rPr>
                <w:lang w:val="ro-RO"/>
              </w:rPr>
              <w:t>Tulburări psihice</w:t>
            </w:r>
          </w:p>
        </w:tc>
        <w:tc>
          <w:tcPr>
            <w:tcW w:w="1899" w:type="pct"/>
            <w:shd w:val="clear" w:color="auto" w:fill="auto"/>
          </w:tcPr>
          <w:p w14:paraId="2F25B871" w14:textId="77777777" w:rsidR="00E7163C" w:rsidRPr="00707EDE" w:rsidRDefault="00F70C38" w:rsidP="00707EDE">
            <w:pPr>
              <w:spacing w:after="0" w:line="240" w:lineRule="auto"/>
              <w:ind w:left="0" w:firstLine="0"/>
              <w:rPr>
                <w:lang w:val="ro-RO"/>
              </w:rPr>
            </w:pPr>
            <w:r w:rsidRPr="00707EDE">
              <w:rPr>
                <w:lang w:val="ro-RO"/>
              </w:rPr>
              <w:t>Insomnie</w:t>
            </w:r>
          </w:p>
        </w:tc>
        <w:tc>
          <w:tcPr>
            <w:tcW w:w="1663" w:type="pct"/>
            <w:shd w:val="clear" w:color="auto" w:fill="auto"/>
          </w:tcPr>
          <w:p w14:paraId="55219E57" w14:textId="77777777" w:rsidR="00E7163C" w:rsidRPr="00707EDE" w:rsidRDefault="00F70C38" w:rsidP="00707EDE">
            <w:pPr>
              <w:spacing w:after="0" w:line="240" w:lineRule="auto"/>
              <w:ind w:left="0" w:firstLine="0"/>
              <w:rPr>
                <w:lang w:val="ro-RO"/>
              </w:rPr>
            </w:pPr>
            <w:r w:rsidRPr="00707EDE">
              <w:rPr>
                <w:lang w:val="ro-RO"/>
              </w:rPr>
              <w:t>Foarte frecvente</w:t>
            </w:r>
          </w:p>
        </w:tc>
      </w:tr>
      <w:tr w:rsidR="00E7163C" w:rsidRPr="007E379D" w14:paraId="01087545" w14:textId="77777777" w:rsidTr="00240CB5">
        <w:tblPrEx>
          <w:tblCellMar>
            <w:top w:w="7" w:type="dxa"/>
            <w:right w:w="177" w:type="dxa"/>
          </w:tblCellMar>
        </w:tblPrEx>
        <w:trPr>
          <w:trHeight w:val="227"/>
        </w:trPr>
        <w:tc>
          <w:tcPr>
            <w:tcW w:w="1439" w:type="pct"/>
            <w:tcBorders>
              <w:top w:val="nil"/>
              <w:bottom w:val="nil"/>
            </w:tcBorders>
            <w:shd w:val="clear" w:color="auto" w:fill="auto"/>
          </w:tcPr>
          <w:p w14:paraId="59C6239B" w14:textId="77777777" w:rsidR="00E7163C" w:rsidRPr="00707EDE" w:rsidRDefault="00E7163C" w:rsidP="00954EFB">
            <w:pPr>
              <w:keepNext/>
              <w:spacing w:after="0" w:line="240" w:lineRule="auto"/>
              <w:ind w:left="0" w:firstLine="0"/>
              <w:rPr>
                <w:lang w:val="ro-RO"/>
              </w:rPr>
            </w:pPr>
          </w:p>
        </w:tc>
        <w:tc>
          <w:tcPr>
            <w:tcW w:w="1899" w:type="pct"/>
            <w:shd w:val="clear" w:color="auto" w:fill="auto"/>
          </w:tcPr>
          <w:p w14:paraId="2150D929" w14:textId="77777777" w:rsidR="00E7163C" w:rsidRPr="00707EDE" w:rsidRDefault="00F70C38" w:rsidP="00707EDE">
            <w:pPr>
              <w:spacing w:after="0" w:line="240" w:lineRule="auto"/>
              <w:ind w:left="0" w:firstLine="0"/>
              <w:rPr>
                <w:lang w:val="ro-RO"/>
              </w:rPr>
            </w:pPr>
            <w:r w:rsidRPr="00707EDE">
              <w:rPr>
                <w:lang w:val="ro-RO"/>
              </w:rPr>
              <w:t>Anxietate</w:t>
            </w:r>
          </w:p>
        </w:tc>
        <w:tc>
          <w:tcPr>
            <w:tcW w:w="1663" w:type="pct"/>
            <w:shd w:val="clear" w:color="auto" w:fill="auto"/>
          </w:tcPr>
          <w:p w14:paraId="35A7CA4B" w14:textId="77777777" w:rsidR="00E7163C" w:rsidRPr="00707EDE" w:rsidRDefault="00F70C38" w:rsidP="00707EDE">
            <w:pPr>
              <w:spacing w:after="0" w:line="240" w:lineRule="auto"/>
              <w:ind w:left="0" w:firstLine="0"/>
              <w:rPr>
                <w:lang w:val="ro-RO"/>
              </w:rPr>
            </w:pPr>
            <w:r w:rsidRPr="00707EDE">
              <w:rPr>
                <w:lang w:val="ro-RO"/>
              </w:rPr>
              <w:t>Frecvente</w:t>
            </w:r>
          </w:p>
        </w:tc>
      </w:tr>
      <w:tr w:rsidR="00E7163C" w:rsidRPr="007E379D" w14:paraId="4E63E80D" w14:textId="77777777" w:rsidTr="00240CB5">
        <w:tblPrEx>
          <w:tblCellMar>
            <w:top w:w="7" w:type="dxa"/>
            <w:right w:w="177" w:type="dxa"/>
          </w:tblCellMar>
        </w:tblPrEx>
        <w:trPr>
          <w:trHeight w:val="227"/>
        </w:trPr>
        <w:tc>
          <w:tcPr>
            <w:tcW w:w="1439" w:type="pct"/>
            <w:tcBorders>
              <w:top w:val="nil"/>
              <w:bottom w:val="nil"/>
            </w:tcBorders>
            <w:shd w:val="clear" w:color="auto" w:fill="auto"/>
          </w:tcPr>
          <w:p w14:paraId="3C877943" w14:textId="77777777" w:rsidR="00E7163C" w:rsidRPr="00707EDE" w:rsidRDefault="00E7163C" w:rsidP="00954EFB">
            <w:pPr>
              <w:keepNext/>
              <w:spacing w:after="0" w:line="240" w:lineRule="auto"/>
              <w:ind w:left="0" w:firstLine="0"/>
              <w:rPr>
                <w:lang w:val="ro-RO"/>
              </w:rPr>
            </w:pPr>
          </w:p>
        </w:tc>
        <w:tc>
          <w:tcPr>
            <w:tcW w:w="1899" w:type="pct"/>
            <w:shd w:val="clear" w:color="auto" w:fill="auto"/>
          </w:tcPr>
          <w:p w14:paraId="3443C4BA" w14:textId="77777777" w:rsidR="00E7163C" w:rsidRPr="00707EDE" w:rsidRDefault="00F70C38" w:rsidP="00707EDE">
            <w:pPr>
              <w:spacing w:after="0" w:line="240" w:lineRule="auto"/>
              <w:ind w:left="0" w:firstLine="0"/>
              <w:rPr>
                <w:lang w:val="ro-RO"/>
              </w:rPr>
            </w:pPr>
            <w:r w:rsidRPr="00707EDE">
              <w:rPr>
                <w:lang w:val="ro-RO"/>
              </w:rPr>
              <w:t>Depresie</w:t>
            </w:r>
          </w:p>
        </w:tc>
        <w:tc>
          <w:tcPr>
            <w:tcW w:w="1663" w:type="pct"/>
            <w:shd w:val="clear" w:color="auto" w:fill="auto"/>
          </w:tcPr>
          <w:p w14:paraId="26DEDA28" w14:textId="77777777" w:rsidR="00E7163C" w:rsidRPr="00707EDE" w:rsidRDefault="00F70C38" w:rsidP="00707EDE">
            <w:pPr>
              <w:spacing w:after="0" w:line="240" w:lineRule="auto"/>
              <w:ind w:left="0" w:firstLine="0"/>
              <w:rPr>
                <w:lang w:val="ro-RO"/>
              </w:rPr>
            </w:pPr>
            <w:r w:rsidRPr="00707EDE">
              <w:rPr>
                <w:lang w:val="ro-RO"/>
              </w:rPr>
              <w:t>Frecvente</w:t>
            </w:r>
          </w:p>
        </w:tc>
      </w:tr>
      <w:tr w:rsidR="00AE4959" w:rsidRPr="007E379D" w14:paraId="298952C5" w14:textId="77777777" w:rsidTr="00240CB5">
        <w:tblPrEx>
          <w:tblCellMar>
            <w:top w:w="7" w:type="dxa"/>
            <w:right w:w="177" w:type="dxa"/>
          </w:tblCellMar>
        </w:tblPrEx>
        <w:trPr>
          <w:trHeight w:val="227"/>
        </w:trPr>
        <w:tc>
          <w:tcPr>
            <w:tcW w:w="1439" w:type="pct"/>
            <w:vMerge w:val="restart"/>
            <w:tcBorders>
              <w:bottom w:val="nil"/>
            </w:tcBorders>
            <w:shd w:val="clear" w:color="auto" w:fill="auto"/>
          </w:tcPr>
          <w:p w14:paraId="0C359FCF" w14:textId="77777777" w:rsidR="00AE4959" w:rsidRPr="00707EDE" w:rsidRDefault="00AE4959" w:rsidP="00954EFB">
            <w:pPr>
              <w:keepNext/>
              <w:spacing w:after="0" w:line="240" w:lineRule="auto"/>
              <w:ind w:left="0" w:firstLine="0"/>
              <w:rPr>
                <w:lang w:val="ro-RO"/>
              </w:rPr>
            </w:pPr>
            <w:r w:rsidRPr="00707EDE">
              <w:rPr>
                <w:lang w:val="ro-RO"/>
              </w:rPr>
              <w:t>Tulburări ale sistemului nervos</w:t>
            </w:r>
          </w:p>
        </w:tc>
        <w:tc>
          <w:tcPr>
            <w:tcW w:w="1899" w:type="pct"/>
            <w:shd w:val="clear" w:color="auto" w:fill="auto"/>
          </w:tcPr>
          <w:p w14:paraId="004074C9" w14:textId="77777777" w:rsidR="00AE4959" w:rsidRPr="00707EDE" w:rsidRDefault="00AE4959" w:rsidP="00707EDE">
            <w:pPr>
              <w:spacing w:after="0" w:line="240" w:lineRule="auto"/>
              <w:ind w:left="0" w:firstLine="0"/>
              <w:rPr>
                <w:lang w:val="ro-RO"/>
              </w:rPr>
            </w:pPr>
            <w:r w:rsidRPr="00707EDE">
              <w:rPr>
                <w:vertAlign w:val="superscript"/>
                <w:lang w:val="ro-RO"/>
              </w:rPr>
              <w:t>1</w:t>
            </w:r>
            <w:r w:rsidRPr="00707EDE">
              <w:rPr>
                <w:lang w:val="ro-RO"/>
              </w:rPr>
              <w:t>Tremor</w:t>
            </w:r>
          </w:p>
        </w:tc>
        <w:tc>
          <w:tcPr>
            <w:tcW w:w="1663" w:type="pct"/>
            <w:shd w:val="clear" w:color="auto" w:fill="auto"/>
          </w:tcPr>
          <w:p w14:paraId="43CCF96B" w14:textId="77777777" w:rsidR="00AE4959" w:rsidRPr="00707EDE" w:rsidRDefault="00AE4959" w:rsidP="00707EDE">
            <w:pPr>
              <w:spacing w:after="0" w:line="240" w:lineRule="auto"/>
              <w:ind w:left="0" w:firstLine="0"/>
              <w:rPr>
                <w:lang w:val="ro-RO"/>
              </w:rPr>
            </w:pPr>
            <w:r w:rsidRPr="00707EDE">
              <w:rPr>
                <w:lang w:val="ro-RO"/>
              </w:rPr>
              <w:t>Foarte frecvente</w:t>
            </w:r>
          </w:p>
        </w:tc>
      </w:tr>
      <w:tr w:rsidR="00AE4959" w:rsidRPr="007E379D" w14:paraId="7143C502" w14:textId="77777777" w:rsidTr="00240CB5">
        <w:tblPrEx>
          <w:tblCellMar>
            <w:top w:w="7" w:type="dxa"/>
            <w:right w:w="177" w:type="dxa"/>
          </w:tblCellMar>
        </w:tblPrEx>
        <w:trPr>
          <w:trHeight w:val="227"/>
        </w:trPr>
        <w:tc>
          <w:tcPr>
            <w:tcW w:w="1439" w:type="pct"/>
            <w:vMerge/>
            <w:tcBorders>
              <w:top w:val="nil"/>
              <w:bottom w:val="nil"/>
            </w:tcBorders>
            <w:shd w:val="clear" w:color="auto" w:fill="auto"/>
          </w:tcPr>
          <w:p w14:paraId="143909B7" w14:textId="77777777" w:rsidR="00AE4959" w:rsidRPr="00707EDE" w:rsidRDefault="00AE4959" w:rsidP="00954EFB">
            <w:pPr>
              <w:keepNext/>
              <w:spacing w:after="0" w:line="240" w:lineRule="auto"/>
              <w:ind w:left="0" w:firstLine="0"/>
              <w:rPr>
                <w:lang w:val="ro-RO"/>
              </w:rPr>
            </w:pPr>
          </w:p>
        </w:tc>
        <w:tc>
          <w:tcPr>
            <w:tcW w:w="1899" w:type="pct"/>
            <w:shd w:val="clear" w:color="auto" w:fill="auto"/>
          </w:tcPr>
          <w:p w14:paraId="6B366328" w14:textId="77777777" w:rsidR="00AE4959" w:rsidRPr="00707EDE" w:rsidRDefault="00AE4959" w:rsidP="00707EDE">
            <w:pPr>
              <w:spacing w:after="0" w:line="240" w:lineRule="auto"/>
              <w:ind w:left="0" w:firstLine="0"/>
              <w:rPr>
                <w:lang w:val="ro-RO"/>
              </w:rPr>
            </w:pPr>
            <w:r w:rsidRPr="00707EDE">
              <w:rPr>
                <w:lang w:val="ro-RO"/>
              </w:rPr>
              <w:t>Ameţeli</w:t>
            </w:r>
          </w:p>
        </w:tc>
        <w:tc>
          <w:tcPr>
            <w:tcW w:w="1663" w:type="pct"/>
            <w:shd w:val="clear" w:color="auto" w:fill="auto"/>
          </w:tcPr>
          <w:p w14:paraId="2086DFC8" w14:textId="77777777" w:rsidR="00AE4959" w:rsidRPr="00707EDE" w:rsidRDefault="00AE4959" w:rsidP="00707EDE">
            <w:pPr>
              <w:spacing w:after="0" w:line="240" w:lineRule="auto"/>
              <w:ind w:left="0" w:firstLine="0"/>
              <w:rPr>
                <w:lang w:val="ro-RO"/>
              </w:rPr>
            </w:pPr>
            <w:r w:rsidRPr="00707EDE">
              <w:rPr>
                <w:lang w:val="ro-RO"/>
              </w:rPr>
              <w:t xml:space="preserve">Foarte frecvente </w:t>
            </w:r>
          </w:p>
        </w:tc>
      </w:tr>
      <w:tr w:rsidR="00E7163C" w:rsidRPr="007E379D" w14:paraId="654F72FB" w14:textId="77777777" w:rsidTr="00240CB5">
        <w:tblPrEx>
          <w:tblCellMar>
            <w:top w:w="7" w:type="dxa"/>
            <w:right w:w="177" w:type="dxa"/>
          </w:tblCellMar>
        </w:tblPrEx>
        <w:trPr>
          <w:trHeight w:val="227"/>
        </w:trPr>
        <w:tc>
          <w:tcPr>
            <w:tcW w:w="1439" w:type="pct"/>
            <w:tcBorders>
              <w:top w:val="nil"/>
              <w:bottom w:val="nil"/>
            </w:tcBorders>
            <w:shd w:val="clear" w:color="auto" w:fill="auto"/>
          </w:tcPr>
          <w:p w14:paraId="4FE9D742" w14:textId="77777777" w:rsidR="00E7163C" w:rsidRPr="00707EDE" w:rsidRDefault="00E7163C" w:rsidP="00954EFB">
            <w:pPr>
              <w:keepNext/>
              <w:spacing w:after="0" w:line="240" w:lineRule="auto"/>
              <w:ind w:left="0" w:firstLine="0"/>
              <w:rPr>
                <w:lang w:val="ro-RO"/>
              </w:rPr>
            </w:pPr>
          </w:p>
        </w:tc>
        <w:tc>
          <w:tcPr>
            <w:tcW w:w="1899" w:type="pct"/>
            <w:shd w:val="clear" w:color="auto" w:fill="auto"/>
          </w:tcPr>
          <w:p w14:paraId="58F3F0CB" w14:textId="77777777" w:rsidR="00E7163C" w:rsidRPr="00707EDE" w:rsidRDefault="00F70C38" w:rsidP="00707EDE">
            <w:pPr>
              <w:spacing w:after="0" w:line="240" w:lineRule="auto"/>
              <w:ind w:left="0" w:firstLine="0"/>
              <w:rPr>
                <w:lang w:val="ro-RO"/>
              </w:rPr>
            </w:pPr>
            <w:r w:rsidRPr="00707EDE">
              <w:rPr>
                <w:lang w:val="ro-RO"/>
              </w:rPr>
              <w:t>Cefalee</w:t>
            </w:r>
          </w:p>
        </w:tc>
        <w:tc>
          <w:tcPr>
            <w:tcW w:w="1663" w:type="pct"/>
            <w:shd w:val="clear" w:color="auto" w:fill="auto"/>
          </w:tcPr>
          <w:p w14:paraId="21697237" w14:textId="77777777" w:rsidR="00E7163C" w:rsidRPr="00707EDE" w:rsidRDefault="00F70C38" w:rsidP="00707EDE">
            <w:pPr>
              <w:spacing w:after="0" w:line="240" w:lineRule="auto"/>
              <w:ind w:left="0" w:firstLine="0"/>
              <w:rPr>
                <w:lang w:val="ro-RO"/>
              </w:rPr>
            </w:pPr>
            <w:r w:rsidRPr="00707EDE">
              <w:rPr>
                <w:lang w:val="ro-RO"/>
              </w:rPr>
              <w:t xml:space="preserve">Foarte frecvente </w:t>
            </w:r>
          </w:p>
        </w:tc>
      </w:tr>
      <w:tr w:rsidR="00E7163C" w:rsidRPr="007E379D" w14:paraId="06523616" w14:textId="77777777" w:rsidTr="00240CB5">
        <w:tblPrEx>
          <w:tblCellMar>
            <w:top w:w="7" w:type="dxa"/>
            <w:right w:w="177" w:type="dxa"/>
          </w:tblCellMar>
        </w:tblPrEx>
        <w:trPr>
          <w:trHeight w:val="227"/>
        </w:trPr>
        <w:tc>
          <w:tcPr>
            <w:tcW w:w="1439" w:type="pct"/>
            <w:tcBorders>
              <w:top w:val="nil"/>
              <w:bottom w:val="nil"/>
            </w:tcBorders>
            <w:shd w:val="clear" w:color="auto" w:fill="auto"/>
          </w:tcPr>
          <w:p w14:paraId="33FB0092" w14:textId="77777777" w:rsidR="00E7163C" w:rsidRPr="00707EDE" w:rsidRDefault="00E7163C" w:rsidP="00954EFB">
            <w:pPr>
              <w:keepNext/>
              <w:spacing w:after="0" w:line="240" w:lineRule="auto"/>
              <w:ind w:left="0" w:firstLine="0"/>
              <w:rPr>
                <w:lang w:val="ro-RO"/>
              </w:rPr>
            </w:pPr>
          </w:p>
        </w:tc>
        <w:tc>
          <w:tcPr>
            <w:tcW w:w="1899" w:type="pct"/>
            <w:shd w:val="clear" w:color="auto" w:fill="auto"/>
          </w:tcPr>
          <w:p w14:paraId="3F519E68" w14:textId="77777777" w:rsidR="00E7163C" w:rsidRPr="00707EDE" w:rsidRDefault="00F70C38" w:rsidP="00707EDE">
            <w:pPr>
              <w:spacing w:after="0" w:line="240" w:lineRule="auto"/>
              <w:ind w:left="0" w:firstLine="0"/>
              <w:rPr>
                <w:lang w:val="ro-RO"/>
              </w:rPr>
            </w:pPr>
            <w:r w:rsidRPr="00707EDE">
              <w:rPr>
                <w:lang w:val="ro-RO"/>
              </w:rPr>
              <w:t>Parestezie</w:t>
            </w:r>
          </w:p>
        </w:tc>
        <w:tc>
          <w:tcPr>
            <w:tcW w:w="1663" w:type="pct"/>
            <w:shd w:val="clear" w:color="auto" w:fill="auto"/>
          </w:tcPr>
          <w:p w14:paraId="3936CC8E" w14:textId="77777777" w:rsidR="00E7163C" w:rsidRPr="00707EDE" w:rsidRDefault="00F70C38" w:rsidP="00707EDE">
            <w:pPr>
              <w:spacing w:after="0" w:line="240" w:lineRule="auto"/>
              <w:ind w:left="0" w:firstLine="0"/>
              <w:rPr>
                <w:lang w:val="ro-RO"/>
              </w:rPr>
            </w:pPr>
            <w:r w:rsidRPr="00707EDE">
              <w:rPr>
                <w:lang w:val="ro-RO"/>
              </w:rPr>
              <w:t>Foarte frecvente</w:t>
            </w:r>
          </w:p>
        </w:tc>
      </w:tr>
      <w:tr w:rsidR="00E7163C" w:rsidRPr="007E379D" w14:paraId="72BCDD86" w14:textId="77777777" w:rsidTr="00240CB5">
        <w:tblPrEx>
          <w:tblCellMar>
            <w:top w:w="7" w:type="dxa"/>
            <w:right w:w="177" w:type="dxa"/>
          </w:tblCellMar>
        </w:tblPrEx>
        <w:trPr>
          <w:trHeight w:val="227"/>
        </w:trPr>
        <w:tc>
          <w:tcPr>
            <w:tcW w:w="1439" w:type="pct"/>
            <w:tcBorders>
              <w:top w:val="nil"/>
              <w:bottom w:val="nil"/>
            </w:tcBorders>
            <w:shd w:val="clear" w:color="auto" w:fill="auto"/>
          </w:tcPr>
          <w:p w14:paraId="1AF19CF2" w14:textId="77777777" w:rsidR="00E7163C" w:rsidRPr="00707EDE" w:rsidRDefault="00E7163C" w:rsidP="00954EFB">
            <w:pPr>
              <w:keepNext/>
              <w:spacing w:after="0" w:line="240" w:lineRule="auto"/>
              <w:ind w:left="0" w:firstLine="0"/>
              <w:rPr>
                <w:lang w:val="ro-RO"/>
              </w:rPr>
            </w:pPr>
          </w:p>
        </w:tc>
        <w:tc>
          <w:tcPr>
            <w:tcW w:w="1899" w:type="pct"/>
            <w:shd w:val="clear" w:color="auto" w:fill="auto"/>
          </w:tcPr>
          <w:p w14:paraId="421EB72C" w14:textId="77777777" w:rsidR="00E7163C" w:rsidRPr="00707EDE" w:rsidRDefault="00F70C38" w:rsidP="00707EDE">
            <w:pPr>
              <w:spacing w:after="0" w:line="240" w:lineRule="auto"/>
              <w:ind w:left="0" w:firstLine="0"/>
              <w:rPr>
                <w:lang w:val="ro-RO"/>
              </w:rPr>
            </w:pPr>
            <w:r w:rsidRPr="00707EDE">
              <w:rPr>
                <w:lang w:val="ro-RO"/>
              </w:rPr>
              <w:t>Disgeuzie</w:t>
            </w:r>
          </w:p>
        </w:tc>
        <w:tc>
          <w:tcPr>
            <w:tcW w:w="1663" w:type="pct"/>
            <w:shd w:val="clear" w:color="auto" w:fill="auto"/>
          </w:tcPr>
          <w:p w14:paraId="2F65E2DC" w14:textId="77777777" w:rsidR="00E7163C" w:rsidRPr="00707EDE" w:rsidRDefault="00F70C38" w:rsidP="00707EDE">
            <w:pPr>
              <w:spacing w:after="0" w:line="240" w:lineRule="auto"/>
              <w:ind w:left="0" w:firstLine="0"/>
              <w:rPr>
                <w:lang w:val="ro-RO"/>
              </w:rPr>
            </w:pPr>
            <w:r w:rsidRPr="00707EDE">
              <w:rPr>
                <w:lang w:val="ro-RO"/>
              </w:rPr>
              <w:t>Foarte frecvente</w:t>
            </w:r>
          </w:p>
        </w:tc>
      </w:tr>
      <w:tr w:rsidR="00E7163C" w:rsidRPr="007E379D" w14:paraId="05EC65CB" w14:textId="77777777" w:rsidTr="00240CB5">
        <w:tblPrEx>
          <w:tblCellMar>
            <w:top w:w="7" w:type="dxa"/>
            <w:right w:w="177" w:type="dxa"/>
          </w:tblCellMar>
        </w:tblPrEx>
        <w:trPr>
          <w:trHeight w:val="227"/>
        </w:trPr>
        <w:tc>
          <w:tcPr>
            <w:tcW w:w="1439" w:type="pct"/>
            <w:tcBorders>
              <w:top w:val="nil"/>
              <w:bottom w:val="nil"/>
            </w:tcBorders>
            <w:shd w:val="clear" w:color="auto" w:fill="auto"/>
          </w:tcPr>
          <w:p w14:paraId="528B4215" w14:textId="77777777" w:rsidR="00E7163C" w:rsidRPr="00707EDE" w:rsidRDefault="00E7163C" w:rsidP="00954EFB">
            <w:pPr>
              <w:keepNext/>
              <w:spacing w:after="0" w:line="240" w:lineRule="auto"/>
              <w:ind w:left="0" w:firstLine="0"/>
              <w:rPr>
                <w:lang w:val="ro-RO"/>
              </w:rPr>
            </w:pPr>
          </w:p>
        </w:tc>
        <w:tc>
          <w:tcPr>
            <w:tcW w:w="1899" w:type="pct"/>
            <w:shd w:val="clear" w:color="auto" w:fill="auto"/>
          </w:tcPr>
          <w:p w14:paraId="437308C1" w14:textId="77777777" w:rsidR="00E7163C" w:rsidRPr="00707EDE" w:rsidRDefault="00F70C38" w:rsidP="00707EDE">
            <w:pPr>
              <w:spacing w:after="0" w:line="240" w:lineRule="auto"/>
              <w:ind w:left="0" w:firstLine="0"/>
              <w:rPr>
                <w:lang w:val="ro-RO"/>
              </w:rPr>
            </w:pPr>
            <w:r w:rsidRPr="00707EDE">
              <w:rPr>
                <w:lang w:val="ro-RO"/>
              </w:rPr>
              <w:t>Neuropatie periferică</w:t>
            </w:r>
          </w:p>
        </w:tc>
        <w:tc>
          <w:tcPr>
            <w:tcW w:w="1663" w:type="pct"/>
            <w:shd w:val="clear" w:color="auto" w:fill="auto"/>
          </w:tcPr>
          <w:p w14:paraId="2F23A7E2" w14:textId="77777777" w:rsidR="00E7163C" w:rsidRPr="00707EDE" w:rsidRDefault="00F70C38" w:rsidP="00707EDE">
            <w:pPr>
              <w:spacing w:after="0" w:line="240" w:lineRule="auto"/>
              <w:ind w:left="0" w:firstLine="0"/>
              <w:rPr>
                <w:lang w:val="ro-RO"/>
              </w:rPr>
            </w:pPr>
            <w:r w:rsidRPr="00707EDE">
              <w:rPr>
                <w:lang w:val="ro-RO"/>
              </w:rPr>
              <w:t>Frecvente</w:t>
            </w:r>
          </w:p>
        </w:tc>
      </w:tr>
      <w:tr w:rsidR="00E7163C" w:rsidRPr="007E379D" w14:paraId="7CA00478" w14:textId="77777777" w:rsidTr="00240CB5">
        <w:tblPrEx>
          <w:tblCellMar>
            <w:top w:w="7" w:type="dxa"/>
            <w:right w:w="177" w:type="dxa"/>
          </w:tblCellMar>
        </w:tblPrEx>
        <w:trPr>
          <w:trHeight w:val="227"/>
        </w:trPr>
        <w:tc>
          <w:tcPr>
            <w:tcW w:w="1439" w:type="pct"/>
            <w:tcBorders>
              <w:top w:val="nil"/>
              <w:bottom w:val="nil"/>
            </w:tcBorders>
            <w:shd w:val="clear" w:color="auto" w:fill="auto"/>
          </w:tcPr>
          <w:p w14:paraId="5909C44F" w14:textId="77777777" w:rsidR="00E7163C" w:rsidRPr="00707EDE" w:rsidRDefault="00E7163C" w:rsidP="00954EFB">
            <w:pPr>
              <w:keepNext/>
              <w:spacing w:after="0" w:line="240" w:lineRule="auto"/>
              <w:ind w:left="0" w:firstLine="0"/>
              <w:rPr>
                <w:lang w:val="ro-RO"/>
              </w:rPr>
            </w:pPr>
          </w:p>
        </w:tc>
        <w:tc>
          <w:tcPr>
            <w:tcW w:w="1899" w:type="pct"/>
            <w:shd w:val="clear" w:color="auto" w:fill="auto"/>
          </w:tcPr>
          <w:p w14:paraId="66BCE0F1" w14:textId="77777777" w:rsidR="00E7163C" w:rsidRPr="00707EDE" w:rsidRDefault="00F70C38" w:rsidP="00707EDE">
            <w:pPr>
              <w:spacing w:after="0" w:line="240" w:lineRule="auto"/>
              <w:ind w:left="0" w:firstLine="0"/>
              <w:rPr>
                <w:lang w:val="ro-RO"/>
              </w:rPr>
            </w:pPr>
            <w:r w:rsidRPr="00707EDE">
              <w:rPr>
                <w:lang w:val="ro-RO"/>
              </w:rPr>
              <w:t>Hipertonie</w:t>
            </w:r>
          </w:p>
        </w:tc>
        <w:tc>
          <w:tcPr>
            <w:tcW w:w="1663" w:type="pct"/>
            <w:shd w:val="clear" w:color="auto" w:fill="auto"/>
          </w:tcPr>
          <w:p w14:paraId="770E5A02" w14:textId="77777777" w:rsidR="00E7163C" w:rsidRPr="00707EDE" w:rsidRDefault="00F70C38" w:rsidP="00707EDE">
            <w:pPr>
              <w:spacing w:after="0" w:line="240" w:lineRule="auto"/>
              <w:ind w:left="0" w:firstLine="0"/>
              <w:rPr>
                <w:lang w:val="ro-RO"/>
              </w:rPr>
            </w:pPr>
            <w:r w:rsidRPr="00707EDE">
              <w:rPr>
                <w:lang w:val="ro-RO"/>
              </w:rPr>
              <w:t>Frecvente</w:t>
            </w:r>
          </w:p>
        </w:tc>
      </w:tr>
      <w:tr w:rsidR="00E7163C" w:rsidRPr="007E379D" w14:paraId="3F562C67" w14:textId="77777777" w:rsidTr="00240CB5">
        <w:tblPrEx>
          <w:tblCellMar>
            <w:top w:w="7" w:type="dxa"/>
            <w:right w:w="177" w:type="dxa"/>
          </w:tblCellMar>
        </w:tblPrEx>
        <w:trPr>
          <w:trHeight w:val="227"/>
        </w:trPr>
        <w:tc>
          <w:tcPr>
            <w:tcW w:w="1439" w:type="pct"/>
            <w:tcBorders>
              <w:top w:val="nil"/>
              <w:bottom w:val="nil"/>
            </w:tcBorders>
            <w:shd w:val="clear" w:color="auto" w:fill="auto"/>
          </w:tcPr>
          <w:p w14:paraId="21D878A4" w14:textId="77777777" w:rsidR="00E7163C" w:rsidRPr="00707EDE" w:rsidRDefault="00E7163C" w:rsidP="00707EDE">
            <w:pPr>
              <w:spacing w:after="0" w:line="240" w:lineRule="auto"/>
              <w:ind w:left="0" w:firstLine="0"/>
              <w:rPr>
                <w:lang w:val="ro-RO"/>
              </w:rPr>
            </w:pPr>
          </w:p>
        </w:tc>
        <w:tc>
          <w:tcPr>
            <w:tcW w:w="1899" w:type="pct"/>
            <w:shd w:val="clear" w:color="auto" w:fill="auto"/>
          </w:tcPr>
          <w:p w14:paraId="0898E799" w14:textId="77777777" w:rsidR="00E7163C" w:rsidRPr="00707EDE" w:rsidRDefault="00F70C38" w:rsidP="00707EDE">
            <w:pPr>
              <w:spacing w:after="0" w:line="240" w:lineRule="auto"/>
              <w:ind w:left="0" w:firstLine="0"/>
              <w:rPr>
                <w:lang w:val="ro-RO"/>
              </w:rPr>
            </w:pPr>
            <w:r w:rsidRPr="00707EDE">
              <w:rPr>
                <w:lang w:val="ro-RO"/>
              </w:rPr>
              <w:t>Somnolenţă</w:t>
            </w:r>
          </w:p>
        </w:tc>
        <w:tc>
          <w:tcPr>
            <w:tcW w:w="1663" w:type="pct"/>
            <w:shd w:val="clear" w:color="auto" w:fill="auto"/>
          </w:tcPr>
          <w:p w14:paraId="6CF99F03" w14:textId="77777777" w:rsidR="00E7163C" w:rsidRPr="00707EDE" w:rsidRDefault="00F70C38" w:rsidP="00707EDE">
            <w:pPr>
              <w:spacing w:after="0" w:line="240" w:lineRule="auto"/>
              <w:ind w:left="0" w:firstLine="0"/>
              <w:rPr>
                <w:lang w:val="ro-RO"/>
              </w:rPr>
            </w:pPr>
            <w:r w:rsidRPr="00707EDE">
              <w:rPr>
                <w:lang w:val="ro-RO"/>
              </w:rPr>
              <w:t>Frecvente</w:t>
            </w:r>
          </w:p>
        </w:tc>
      </w:tr>
      <w:tr w:rsidR="00E7163C" w:rsidRPr="007E379D" w14:paraId="5C242AC1" w14:textId="77777777" w:rsidTr="00240CB5">
        <w:tblPrEx>
          <w:tblCellMar>
            <w:top w:w="7" w:type="dxa"/>
            <w:right w:w="177" w:type="dxa"/>
          </w:tblCellMar>
        </w:tblPrEx>
        <w:trPr>
          <w:trHeight w:val="262"/>
        </w:trPr>
        <w:tc>
          <w:tcPr>
            <w:tcW w:w="1439" w:type="pct"/>
            <w:vMerge w:val="restart"/>
            <w:shd w:val="clear" w:color="auto" w:fill="auto"/>
          </w:tcPr>
          <w:p w14:paraId="30CE5576" w14:textId="77777777" w:rsidR="00E7163C" w:rsidRPr="00707EDE" w:rsidRDefault="00F70C38" w:rsidP="00755E39">
            <w:pPr>
              <w:spacing w:after="0" w:line="240" w:lineRule="auto"/>
              <w:ind w:left="0" w:firstLine="0"/>
              <w:rPr>
                <w:lang w:val="ro-RO"/>
              </w:rPr>
            </w:pPr>
            <w:r w:rsidRPr="00707EDE">
              <w:rPr>
                <w:lang w:val="ro-RO"/>
              </w:rPr>
              <w:t>Tulburări oculare</w:t>
            </w:r>
          </w:p>
        </w:tc>
        <w:tc>
          <w:tcPr>
            <w:tcW w:w="1899" w:type="pct"/>
            <w:shd w:val="clear" w:color="auto" w:fill="auto"/>
          </w:tcPr>
          <w:p w14:paraId="76B14D15" w14:textId="77777777" w:rsidR="00E7163C" w:rsidRPr="00707EDE" w:rsidRDefault="00F70C38" w:rsidP="00755E39">
            <w:pPr>
              <w:spacing w:after="0" w:line="240" w:lineRule="auto"/>
              <w:ind w:left="0" w:firstLine="0"/>
              <w:rPr>
                <w:lang w:val="ro-RO"/>
              </w:rPr>
            </w:pPr>
            <w:r w:rsidRPr="00707EDE">
              <w:rPr>
                <w:lang w:val="ro-RO"/>
              </w:rPr>
              <w:t>Conjunctivită</w:t>
            </w:r>
          </w:p>
        </w:tc>
        <w:tc>
          <w:tcPr>
            <w:tcW w:w="1663" w:type="pct"/>
            <w:shd w:val="clear" w:color="auto" w:fill="auto"/>
          </w:tcPr>
          <w:p w14:paraId="0AE707D5" w14:textId="77777777" w:rsidR="00E7163C" w:rsidRPr="00707EDE" w:rsidRDefault="00F70C38" w:rsidP="00707EDE">
            <w:pPr>
              <w:spacing w:after="0" w:line="240" w:lineRule="auto"/>
              <w:ind w:left="0" w:firstLine="0"/>
              <w:rPr>
                <w:lang w:val="ro-RO"/>
              </w:rPr>
            </w:pPr>
            <w:r w:rsidRPr="00707EDE">
              <w:rPr>
                <w:lang w:val="ro-RO"/>
              </w:rPr>
              <w:t>Foarte frecvente</w:t>
            </w:r>
          </w:p>
        </w:tc>
      </w:tr>
      <w:tr w:rsidR="00E7163C" w:rsidRPr="007E379D" w14:paraId="671E8FCA" w14:textId="77777777" w:rsidTr="00240CB5">
        <w:tblPrEx>
          <w:tblCellMar>
            <w:top w:w="7" w:type="dxa"/>
            <w:right w:w="177" w:type="dxa"/>
          </w:tblCellMar>
        </w:tblPrEx>
        <w:trPr>
          <w:trHeight w:val="264"/>
        </w:trPr>
        <w:tc>
          <w:tcPr>
            <w:tcW w:w="1439" w:type="pct"/>
            <w:vMerge/>
            <w:shd w:val="clear" w:color="auto" w:fill="auto"/>
          </w:tcPr>
          <w:p w14:paraId="728906AD" w14:textId="77777777" w:rsidR="00E7163C" w:rsidRPr="00707EDE" w:rsidRDefault="00E7163C" w:rsidP="00755E39">
            <w:pPr>
              <w:spacing w:after="0" w:line="240" w:lineRule="auto"/>
              <w:ind w:left="0" w:firstLine="0"/>
              <w:rPr>
                <w:lang w:val="ro-RO"/>
              </w:rPr>
            </w:pPr>
          </w:p>
        </w:tc>
        <w:tc>
          <w:tcPr>
            <w:tcW w:w="1899" w:type="pct"/>
            <w:shd w:val="clear" w:color="auto" w:fill="auto"/>
          </w:tcPr>
          <w:p w14:paraId="0DD20F84" w14:textId="77777777" w:rsidR="00E7163C" w:rsidRPr="00707EDE" w:rsidRDefault="00F70C38" w:rsidP="00755E39">
            <w:pPr>
              <w:spacing w:after="0" w:line="240" w:lineRule="auto"/>
              <w:ind w:left="0" w:firstLine="0"/>
              <w:rPr>
                <w:lang w:val="ro-RO"/>
              </w:rPr>
            </w:pPr>
            <w:r w:rsidRPr="00707EDE">
              <w:rPr>
                <w:lang w:val="ro-RO"/>
              </w:rPr>
              <w:t xml:space="preserve">Creştere a secreţiei lacrimale </w:t>
            </w:r>
          </w:p>
        </w:tc>
        <w:tc>
          <w:tcPr>
            <w:tcW w:w="1663" w:type="pct"/>
            <w:shd w:val="clear" w:color="auto" w:fill="auto"/>
          </w:tcPr>
          <w:p w14:paraId="4EA9E763" w14:textId="77777777" w:rsidR="00E7163C" w:rsidRPr="00707EDE" w:rsidRDefault="00F70C38" w:rsidP="00707EDE">
            <w:pPr>
              <w:spacing w:after="0" w:line="240" w:lineRule="auto"/>
              <w:ind w:left="0" w:firstLine="0"/>
              <w:rPr>
                <w:lang w:val="ro-RO"/>
              </w:rPr>
            </w:pPr>
            <w:r w:rsidRPr="00707EDE">
              <w:rPr>
                <w:lang w:val="ro-RO"/>
              </w:rPr>
              <w:t>Foarte frecvente</w:t>
            </w:r>
          </w:p>
        </w:tc>
      </w:tr>
      <w:tr w:rsidR="00E7163C" w:rsidRPr="007E379D" w14:paraId="62FDE7A2" w14:textId="77777777" w:rsidTr="00240CB5">
        <w:tblPrEx>
          <w:tblCellMar>
            <w:top w:w="7" w:type="dxa"/>
            <w:right w:w="177" w:type="dxa"/>
          </w:tblCellMar>
        </w:tblPrEx>
        <w:trPr>
          <w:trHeight w:val="262"/>
        </w:trPr>
        <w:tc>
          <w:tcPr>
            <w:tcW w:w="1439" w:type="pct"/>
            <w:vMerge/>
            <w:shd w:val="clear" w:color="auto" w:fill="auto"/>
          </w:tcPr>
          <w:p w14:paraId="1A7F1585" w14:textId="77777777" w:rsidR="00E7163C" w:rsidRPr="00707EDE" w:rsidRDefault="00E7163C" w:rsidP="00755E39">
            <w:pPr>
              <w:spacing w:after="0" w:line="240" w:lineRule="auto"/>
              <w:ind w:left="0" w:firstLine="0"/>
              <w:rPr>
                <w:lang w:val="ro-RO"/>
              </w:rPr>
            </w:pPr>
          </w:p>
        </w:tc>
        <w:tc>
          <w:tcPr>
            <w:tcW w:w="1899" w:type="pct"/>
            <w:shd w:val="clear" w:color="auto" w:fill="auto"/>
          </w:tcPr>
          <w:p w14:paraId="186960B1" w14:textId="77777777" w:rsidR="00E7163C" w:rsidRPr="00707EDE" w:rsidRDefault="00F70C38" w:rsidP="00755E39">
            <w:pPr>
              <w:spacing w:after="0" w:line="240" w:lineRule="auto"/>
              <w:ind w:left="0" w:firstLine="0"/>
              <w:rPr>
                <w:lang w:val="ro-RO"/>
              </w:rPr>
            </w:pPr>
            <w:r w:rsidRPr="00707EDE">
              <w:rPr>
                <w:lang w:val="ro-RO"/>
              </w:rPr>
              <w:t xml:space="preserve">Xeroftalmie </w:t>
            </w:r>
          </w:p>
        </w:tc>
        <w:tc>
          <w:tcPr>
            <w:tcW w:w="1663" w:type="pct"/>
            <w:shd w:val="clear" w:color="auto" w:fill="auto"/>
          </w:tcPr>
          <w:p w14:paraId="1DAF23D2" w14:textId="77777777" w:rsidR="00E7163C" w:rsidRPr="00707EDE" w:rsidRDefault="00F70C38" w:rsidP="00707EDE">
            <w:pPr>
              <w:spacing w:after="0" w:line="240" w:lineRule="auto"/>
              <w:ind w:left="0" w:firstLine="0"/>
              <w:rPr>
                <w:lang w:val="ro-RO"/>
              </w:rPr>
            </w:pPr>
            <w:r w:rsidRPr="00707EDE">
              <w:rPr>
                <w:lang w:val="ro-RO"/>
              </w:rPr>
              <w:t>Frecvente</w:t>
            </w:r>
          </w:p>
        </w:tc>
      </w:tr>
      <w:tr w:rsidR="00E7163C" w:rsidRPr="007E379D" w14:paraId="612DFBB2" w14:textId="77777777" w:rsidTr="00240CB5">
        <w:tblPrEx>
          <w:tblCellMar>
            <w:top w:w="7" w:type="dxa"/>
            <w:right w:w="177" w:type="dxa"/>
          </w:tblCellMar>
        </w:tblPrEx>
        <w:trPr>
          <w:trHeight w:val="264"/>
        </w:trPr>
        <w:tc>
          <w:tcPr>
            <w:tcW w:w="1439" w:type="pct"/>
            <w:vMerge/>
            <w:shd w:val="clear" w:color="auto" w:fill="auto"/>
          </w:tcPr>
          <w:p w14:paraId="41AC2278" w14:textId="77777777" w:rsidR="00E7163C" w:rsidRPr="00707EDE" w:rsidRDefault="00E7163C" w:rsidP="00755E39">
            <w:pPr>
              <w:keepNext/>
              <w:spacing w:after="0" w:line="240" w:lineRule="auto"/>
              <w:ind w:left="0" w:firstLine="0"/>
              <w:rPr>
                <w:lang w:val="ro-RO"/>
              </w:rPr>
            </w:pPr>
          </w:p>
        </w:tc>
        <w:tc>
          <w:tcPr>
            <w:tcW w:w="1899" w:type="pct"/>
            <w:shd w:val="clear" w:color="auto" w:fill="auto"/>
          </w:tcPr>
          <w:p w14:paraId="03B32FA9" w14:textId="77777777" w:rsidR="00E7163C" w:rsidRPr="00707EDE" w:rsidRDefault="00F70C38" w:rsidP="00F168FB">
            <w:pPr>
              <w:keepNext/>
              <w:spacing w:after="0" w:line="240" w:lineRule="auto"/>
              <w:ind w:left="0" w:firstLine="0"/>
              <w:rPr>
                <w:lang w:val="ro-RO"/>
              </w:rPr>
            </w:pPr>
            <w:r w:rsidRPr="00707EDE">
              <w:rPr>
                <w:lang w:val="ro-RO"/>
              </w:rPr>
              <w:t>Edem papilar</w:t>
            </w:r>
          </w:p>
        </w:tc>
        <w:tc>
          <w:tcPr>
            <w:tcW w:w="1663" w:type="pct"/>
            <w:shd w:val="clear" w:color="auto" w:fill="auto"/>
          </w:tcPr>
          <w:p w14:paraId="0C38269D" w14:textId="77777777" w:rsidR="00E7163C" w:rsidRPr="00707EDE" w:rsidRDefault="00F70C38" w:rsidP="00707EDE">
            <w:pPr>
              <w:spacing w:after="0" w:line="240" w:lineRule="auto"/>
              <w:ind w:left="0" w:firstLine="0"/>
              <w:rPr>
                <w:lang w:val="ro-RO"/>
              </w:rPr>
            </w:pPr>
            <w:r w:rsidRPr="00707EDE">
              <w:rPr>
                <w:lang w:val="ro-RO"/>
              </w:rPr>
              <w:t>Frecvenţă necunoscută</w:t>
            </w:r>
          </w:p>
        </w:tc>
      </w:tr>
      <w:tr w:rsidR="00E7163C" w:rsidRPr="007E379D" w14:paraId="28C61A8D" w14:textId="77777777" w:rsidTr="00240CB5">
        <w:tblPrEx>
          <w:tblCellMar>
            <w:top w:w="7" w:type="dxa"/>
            <w:right w:w="177" w:type="dxa"/>
          </w:tblCellMar>
        </w:tblPrEx>
        <w:trPr>
          <w:trHeight w:val="262"/>
        </w:trPr>
        <w:tc>
          <w:tcPr>
            <w:tcW w:w="1439" w:type="pct"/>
            <w:vMerge/>
            <w:shd w:val="clear" w:color="auto" w:fill="auto"/>
          </w:tcPr>
          <w:p w14:paraId="3C1DD161" w14:textId="77777777" w:rsidR="00E7163C" w:rsidRPr="00707EDE" w:rsidRDefault="00E7163C" w:rsidP="00755E39">
            <w:pPr>
              <w:keepNext/>
              <w:spacing w:after="0" w:line="240" w:lineRule="auto"/>
              <w:ind w:left="0" w:firstLine="0"/>
              <w:rPr>
                <w:lang w:val="ro-RO"/>
              </w:rPr>
            </w:pPr>
          </w:p>
        </w:tc>
        <w:tc>
          <w:tcPr>
            <w:tcW w:w="1899" w:type="pct"/>
            <w:shd w:val="clear" w:color="auto" w:fill="auto"/>
          </w:tcPr>
          <w:p w14:paraId="5EF6376D" w14:textId="77777777" w:rsidR="00E7163C" w:rsidRPr="00707EDE" w:rsidRDefault="00F70C38" w:rsidP="00755E39">
            <w:pPr>
              <w:keepNext/>
              <w:spacing w:after="0" w:line="240" w:lineRule="auto"/>
              <w:ind w:left="0" w:firstLine="0"/>
              <w:rPr>
                <w:lang w:val="ro-RO"/>
              </w:rPr>
            </w:pPr>
            <w:r w:rsidRPr="00707EDE">
              <w:rPr>
                <w:lang w:val="ro-RO"/>
              </w:rPr>
              <w:t>Hemoragie retiniană</w:t>
            </w:r>
          </w:p>
        </w:tc>
        <w:tc>
          <w:tcPr>
            <w:tcW w:w="1663" w:type="pct"/>
            <w:shd w:val="clear" w:color="auto" w:fill="auto"/>
          </w:tcPr>
          <w:p w14:paraId="26B92B7D" w14:textId="77777777" w:rsidR="00E7163C" w:rsidRPr="00707EDE" w:rsidRDefault="00F70C38" w:rsidP="00707EDE">
            <w:pPr>
              <w:spacing w:after="0" w:line="240" w:lineRule="auto"/>
              <w:ind w:left="0" w:firstLine="0"/>
              <w:rPr>
                <w:lang w:val="ro-RO"/>
              </w:rPr>
            </w:pPr>
            <w:r w:rsidRPr="00707EDE">
              <w:rPr>
                <w:lang w:val="ro-RO"/>
              </w:rPr>
              <w:t>Frecvenţă necunoscută</w:t>
            </w:r>
          </w:p>
        </w:tc>
      </w:tr>
      <w:tr w:rsidR="00E7163C" w:rsidRPr="007E379D" w14:paraId="6FAA2761" w14:textId="77777777" w:rsidTr="00240CB5">
        <w:tblPrEx>
          <w:tblCellMar>
            <w:top w:w="7" w:type="dxa"/>
            <w:right w:w="177" w:type="dxa"/>
          </w:tblCellMar>
        </w:tblPrEx>
        <w:trPr>
          <w:trHeight w:val="516"/>
        </w:trPr>
        <w:tc>
          <w:tcPr>
            <w:tcW w:w="1439" w:type="pct"/>
            <w:tcBorders>
              <w:bottom w:val="single" w:sz="4" w:space="0" w:color="auto"/>
            </w:tcBorders>
            <w:shd w:val="clear" w:color="auto" w:fill="auto"/>
          </w:tcPr>
          <w:p w14:paraId="52F55948" w14:textId="77777777" w:rsidR="00E7163C" w:rsidRPr="00707EDE" w:rsidRDefault="00F70C38" w:rsidP="00707EDE">
            <w:pPr>
              <w:spacing w:after="0" w:line="240" w:lineRule="auto"/>
              <w:ind w:left="0" w:firstLine="0"/>
              <w:rPr>
                <w:lang w:val="ro-RO"/>
              </w:rPr>
            </w:pPr>
            <w:r w:rsidRPr="00707EDE">
              <w:rPr>
                <w:lang w:val="ro-RO"/>
              </w:rPr>
              <w:t>Tulburări acustice şi vestibulare</w:t>
            </w:r>
          </w:p>
        </w:tc>
        <w:tc>
          <w:tcPr>
            <w:tcW w:w="1899" w:type="pct"/>
            <w:shd w:val="clear" w:color="auto" w:fill="auto"/>
          </w:tcPr>
          <w:p w14:paraId="296EF2A1" w14:textId="77777777" w:rsidR="00E7163C" w:rsidRPr="00707EDE" w:rsidRDefault="00F70C38" w:rsidP="00707EDE">
            <w:pPr>
              <w:spacing w:after="0" w:line="240" w:lineRule="auto"/>
              <w:ind w:left="0" w:firstLine="0"/>
              <w:rPr>
                <w:lang w:val="ro-RO"/>
              </w:rPr>
            </w:pPr>
            <w:r w:rsidRPr="00707EDE">
              <w:rPr>
                <w:lang w:val="ro-RO"/>
              </w:rPr>
              <w:t>Surditate</w:t>
            </w:r>
          </w:p>
        </w:tc>
        <w:tc>
          <w:tcPr>
            <w:tcW w:w="1663" w:type="pct"/>
            <w:shd w:val="clear" w:color="auto" w:fill="auto"/>
          </w:tcPr>
          <w:p w14:paraId="205ECB4E" w14:textId="77777777" w:rsidR="00E7163C" w:rsidRPr="00707EDE" w:rsidRDefault="00F70C38" w:rsidP="00707EDE">
            <w:pPr>
              <w:spacing w:after="0" w:line="240" w:lineRule="auto"/>
              <w:ind w:left="0" w:firstLine="0"/>
              <w:rPr>
                <w:lang w:val="ro-RO"/>
              </w:rPr>
            </w:pPr>
            <w:r w:rsidRPr="00707EDE">
              <w:rPr>
                <w:lang w:val="ro-RO"/>
              </w:rPr>
              <w:t>Mai puţin frecvente</w:t>
            </w:r>
          </w:p>
        </w:tc>
      </w:tr>
      <w:tr w:rsidR="00E7163C" w:rsidRPr="007E379D" w14:paraId="02D905DC" w14:textId="77777777" w:rsidTr="00240CB5">
        <w:tblPrEx>
          <w:tblCellMar>
            <w:top w:w="7" w:type="dxa"/>
            <w:right w:w="177" w:type="dxa"/>
          </w:tblCellMar>
        </w:tblPrEx>
        <w:trPr>
          <w:trHeight w:val="264"/>
        </w:trPr>
        <w:tc>
          <w:tcPr>
            <w:tcW w:w="1439" w:type="pct"/>
            <w:tcBorders>
              <w:bottom w:val="nil"/>
            </w:tcBorders>
            <w:shd w:val="clear" w:color="auto" w:fill="auto"/>
          </w:tcPr>
          <w:p w14:paraId="6DB5AF58" w14:textId="77777777" w:rsidR="00E7163C" w:rsidRPr="00707EDE" w:rsidRDefault="00F70C38" w:rsidP="00707EDE">
            <w:pPr>
              <w:spacing w:after="0" w:line="240" w:lineRule="auto"/>
              <w:ind w:left="0" w:firstLine="0"/>
              <w:rPr>
                <w:lang w:val="ro-RO"/>
              </w:rPr>
            </w:pPr>
            <w:r w:rsidRPr="00707EDE">
              <w:rPr>
                <w:lang w:val="ro-RO"/>
              </w:rPr>
              <w:t>Tulburări cardiace</w:t>
            </w:r>
          </w:p>
        </w:tc>
        <w:tc>
          <w:tcPr>
            <w:tcW w:w="1899" w:type="pct"/>
            <w:shd w:val="clear" w:color="auto" w:fill="auto"/>
          </w:tcPr>
          <w:p w14:paraId="6E14AD97" w14:textId="77777777" w:rsidR="00E7163C" w:rsidRPr="00707EDE" w:rsidRDefault="00F71CC2" w:rsidP="00707EDE">
            <w:pPr>
              <w:spacing w:after="0" w:line="240" w:lineRule="auto"/>
              <w:ind w:left="0" w:firstLine="0"/>
              <w:rPr>
                <w:lang w:val="ro-RO"/>
              </w:rPr>
            </w:pPr>
            <w:r w:rsidRPr="00707EDE">
              <w:rPr>
                <w:vertAlign w:val="superscript"/>
                <w:lang w:val="ro-RO"/>
              </w:rPr>
              <w:t>1</w:t>
            </w:r>
            <w:r w:rsidR="00F70C38" w:rsidRPr="00707EDE">
              <w:rPr>
                <w:lang w:val="ro-RO"/>
              </w:rPr>
              <w:t>Hipotensiune arterială</w:t>
            </w:r>
          </w:p>
        </w:tc>
        <w:tc>
          <w:tcPr>
            <w:tcW w:w="1663" w:type="pct"/>
            <w:shd w:val="clear" w:color="auto" w:fill="auto"/>
          </w:tcPr>
          <w:p w14:paraId="2A5465FB" w14:textId="77777777" w:rsidR="00E7163C" w:rsidRPr="00707EDE" w:rsidRDefault="00F70C38" w:rsidP="00707EDE">
            <w:pPr>
              <w:spacing w:after="0" w:line="240" w:lineRule="auto"/>
              <w:ind w:left="0" w:firstLine="0"/>
              <w:rPr>
                <w:lang w:val="ro-RO"/>
              </w:rPr>
            </w:pPr>
            <w:r w:rsidRPr="00707EDE">
              <w:rPr>
                <w:lang w:val="ro-RO"/>
              </w:rPr>
              <w:t>Foarte frecvente</w:t>
            </w:r>
          </w:p>
        </w:tc>
      </w:tr>
      <w:tr w:rsidR="00E7163C" w:rsidRPr="007E379D" w14:paraId="1B6B3DB5" w14:textId="77777777" w:rsidTr="00240CB5">
        <w:tblPrEx>
          <w:tblCellMar>
            <w:top w:w="7" w:type="dxa"/>
            <w:right w:w="177" w:type="dxa"/>
          </w:tblCellMar>
        </w:tblPrEx>
        <w:trPr>
          <w:trHeight w:val="264"/>
        </w:trPr>
        <w:tc>
          <w:tcPr>
            <w:tcW w:w="1439" w:type="pct"/>
            <w:tcBorders>
              <w:top w:val="nil"/>
              <w:bottom w:val="nil"/>
            </w:tcBorders>
            <w:shd w:val="clear" w:color="auto" w:fill="auto"/>
          </w:tcPr>
          <w:p w14:paraId="5AC27AD3" w14:textId="77777777" w:rsidR="00E7163C" w:rsidRPr="00707EDE" w:rsidRDefault="00E7163C" w:rsidP="00707EDE">
            <w:pPr>
              <w:spacing w:after="0" w:line="240" w:lineRule="auto"/>
              <w:ind w:left="0" w:firstLine="0"/>
              <w:rPr>
                <w:lang w:val="ro-RO"/>
              </w:rPr>
            </w:pPr>
          </w:p>
        </w:tc>
        <w:tc>
          <w:tcPr>
            <w:tcW w:w="1899" w:type="pct"/>
            <w:shd w:val="clear" w:color="auto" w:fill="auto"/>
          </w:tcPr>
          <w:p w14:paraId="71EEC971" w14:textId="77777777" w:rsidR="00E7163C" w:rsidRPr="00707EDE" w:rsidRDefault="00F71CC2" w:rsidP="00707EDE">
            <w:pPr>
              <w:spacing w:after="0" w:line="240" w:lineRule="auto"/>
              <w:ind w:left="0" w:firstLine="0"/>
              <w:rPr>
                <w:lang w:val="ro-RO"/>
              </w:rPr>
            </w:pPr>
            <w:r w:rsidRPr="00707EDE">
              <w:rPr>
                <w:vertAlign w:val="superscript"/>
                <w:lang w:val="ro-RO"/>
              </w:rPr>
              <w:t>1</w:t>
            </w:r>
            <w:r w:rsidR="00F70C38" w:rsidRPr="00707EDE">
              <w:rPr>
                <w:lang w:val="ro-RO"/>
              </w:rPr>
              <w:t>Hipertensiune arterială</w:t>
            </w:r>
          </w:p>
        </w:tc>
        <w:tc>
          <w:tcPr>
            <w:tcW w:w="1663" w:type="pct"/>
            <w:shd w:val="clear" w:color="auto" w:fill="auto"/>
          </w:tcPr>
          <w:p w14:paraId="70B2EE42" w14:textId="77777777" w:rsidR="00E7163C" w:rsidRPr="00707EDE" w:rsidRDefault="00F70C38" w:rsidP="00707EDE">
            <w:pPr>
              <w:spacing w:after="0" w:line="240" w:lineRule="auto"/>
              <w:ind w:left="0" w:firstLine="0"/>
              <w:rPr>
                <w:lang w:val="ro-RO"/>
              </w:rPr>
            </w:pPr>
            <w:r w:rsidRPr="00707EDE">
              <w:rPr>
                <w:lang w:val="ro-RO"/>
              </w:rPr>
              <w:t>Foarte frecvente</w:t>
            </w:r>
          </w:p>
        </w:tc>
      </w:tr>
      <w:tr w:rsidR="00E7163C" w:rsidRPr="007E379D" w14:paraId="0D93CFFB" w14:textId="77777777" w:rsidTr="00240CB5">
        <w:tblPrEx>
          <w:tblCellMar>
            <w:top w:w="7" w:type="dxa"/>
            <w:right w:w="177" w:type="dxa"/>
          </w:tblCellMar>
        </w:tblPrEx>
        <w:trPr>
          <w:trHeight w:val="262"/>
        </w:trPr>
        <w:tc>
          <w:tcPr>
            <w:tcW w:w="1439" w:type="pct"/>
            <w:tcBorders>
              <w:top w:val="nil"/>
              <w:bottom w:val="nil"/>
            </w:tcBorders>
            <w:shd w:val="clear" w:color="auto" w:fill="auto"/>
          </w:tcPr>
          <w:p w14:paraId="7C2B1999" w14:textId="77777777" w:rsidR="00E7163C" w:rsidRPr="00707EDE" w:rsidRDefault="00E7163C" w:rsidP="00707EDE">
            <w:pPr>
              <w:spacing w:after="0" w:line="240" w:lineRule="auto"/>
              <w:ind w:left="0" w:firstLine="0"/>
              <w:rPr>
                <w:lang w:val="ro-RO"/>
              </w:rPr>
            </w:pPr>
          </w:p>
        </w:tc>
        <w:tc>
          <w:tcPr>
            <w:tcW w:w="1899" w:type="pct"/>
            <w:shd w:val="clear" w:color="auto" w:fill="auto"/>
          </w:tcPr>
          <w:p w14:paraId="1C82026A" w14:textId="77777777" w:rsidR="00E7163C" w:rsidRPr="00707EDE" w:rsidRDefault="00F71CC2" w:rsidP="00707EDE">
            <w:pPr>
              <w:spacing w:after="0" w:line="240" w:lineRule="auto"/>
              <w:ind w:left="0" w:firstLine="0"/>
              <w:rPr>
                <w:lang w:val="ro-RO"/>
              </w:rPr>
            </w:pPr>
            <w:r w:rsidRPr="00707EDE">
              <w:rPr>
                <w:vertAlign w:val="superscript"/>
                <w:lang w:val="ro-RO"/>
              </w:rPr>
              <w:t>1</w:t>
            </w:r>
            <w:r w:rsidR="00F70C38" w:rsidRPr="00707EDE">
              <w:rPr>
                <w:lang w:val="ro-RO"/>
              </w:rPr>
              <w:t>Bătăi neregulate ale inimii</w:t>
            </w:r>
          </w:p>
        </w:tc>
        <w:tc>
          <w:tcPr>
            <w:tcW w:w="1663" w:type="pct"/>
            <w:shd w:val="clear" w:color="auto" w:fill="auto"/>
          </w:tcPr>
          <w:p w14:paraId="42A34B7D" w14:textId="77777777" w:rsidR="00E7163C" w:rsidRPr="00707EDE" w:rsidRDefault="00F70C38" w:rsidP="00707EDE">
            <w:pPr>
              <w:spacing w:after="0" w:line="240" w:lineRule="auto"/>
              <w:ind w:left="0" w:firstLine="0"/>
              <w:rPr>
                <w:lang w:val="ro-RO"/>
              </w:rPr>
            </w:pPr>
            <w:r w:rsidRPr="00707EDE">
              <w:rPr>
                <w:lang w:val="ro-RO"/>
              </w:rPr>
              <w:t>Foarte frecvente</w:t>
            </w:r>
          </w:p>
        </w:tc>
      </w:tr>
      <w:tr w:rsidR="00E7163C" w:rsidRPr="007E379D" w14:paraId="50AA1646" w14:textId="77777777" w:rsidTr="00240CB5">
        <w:tblPrEx>
          <w:tblCellMar>
            <w:top w:w="7" w:type="dxa"/>
            <w:right w:w="177" w:type="dxa"/>
          </w:tblCellMar>
        </w:tblPrEx>
        <w:trPr>
          <w:trHeight w:val="262"/>
        </w:trPr>
        <w:tc>
          <w:tcPr>
            <w:tcW w:w="1439" w:type="pct"/>
            <w:tcBorders>
              <w:top w:val="nil"/>
              <w:bottom w:val="nil"/>
            </w:tcBorders>
            <w:shd w:val="clear" w:color="auto" w:fill="auto"/>
          </w:tcPr>
          <w:p w14:paraId="63D18E96" w14:textId="77777777" w:rsidR="00E7163C" w:rsidRPr="00707EDE" w:rsidRDefault="00E7163C" w:rsidP="00707EDE">
            <w:pPr>
              <w:spacing w:after="0" w:line="240" w:lineRule="auto"/>
              <w:ind w:left="0" w:firstLine="0"/>
              <w:rPr>
                <w:lang w:val="ro-RO"/>
              </w:rPr>
            </w:pPr>
          </w:p>
        </w:tc>
        <w:tc>
          <w:tcPr>
            <w:tcW w:w="1899" w:type="pct"/>
            <w:shd w:val="clear" w:color="auto" w:fill="auto"/>
          </w:tcPr>
          <w:p w14:paraId="7957F9B0" w14:textId="77777777" w:rsidR="00E7163C" w:rsidRPr="00707EDE" w:rsidRDefault="00F71CC2" w:rsidP="00707EDE">
            <w:pPr>
              <w:spacing w:after="0" w:line="240" w:lineRule="auto"/>
              <w:ind w:left="0" w:firstLine="0"/>
              <w:rPr>
                <w:lang w:val="ro-RO"/>
              </w:rPr>
            </w:pPr>
            <w:r w:rsidRPr="00707EDE">
              <w:rPr>
                <w:vertAlign w:val="superscript"/>
                <w:lang w:val="ro-RO"/>
              </w:rPr>
              <w:t>1</w:t>
            </w:r>
            <w:r w:rsidR="00F70C38" w:rsidRPr="00707EDE">
              <w:rPr>
                <w:lang w:val="ro-RO"/>
              </w:rPr>
              <w:t>Flutter cardiac</w:t>
            </w:r>
          </w:p>
        </w:tc>
        <w:tc>
          <w:tcPr>
            <w:tcW w:w="1663" w:type="pct"/>
            <w:shd w:val="clear" w:color="auto" w:fill="auto"/>
          </w:tcPr>
          <w:p w14:paraId="3F12D60A" w14:textId="77777777" w:rsidR="00E7163C" w:rsidRPr="00707EDE" w:rsidRDefault="00F70C38" w:rsidP="00707EDE">
            <w:pPr>
              <w:spacing w:after="0" w:line="240" w:lineRule="auto"/>
              <w:ind w:left="0" w:firstLine="0"/>
              <w:rPr>
                <w:lang w:val="ro-RO"/>
              </w:rPr>
            </w:pPr>
            <w:r w:rsidRPr="00707EDE">
              <w:rPr>
                <w:lang w:val="ro-RO"/>
              </w:rPr>
              <w:t>Foarte frecvente</w:t>
            </w:r>
          </w:p>
        </w:tc>
      </w:tr>
      <w:tr w:rsidR="00E7163C" w:rsidRPr="007E379D" w14:paraId="0435B195" w14:textId="77777777" w:rsidTr="00240CB5">
        <w:tblPrEx>
          <w:tblCellMar>
            <w:top w:w="7" w:type="dxa"/>
            <w:right w:w="177" w:type="dxa"/>
          </w:tblCellMar>
        </w:tblPrEx>
        <w:trPr>
          <w:trHeight w:val="264"/>
        </w:trPr>
        <w:tc>
          <w:tcPr>
            <w:tcW w:w="1439" w:type="pct"/>
            <w:tcBorders>
              <w:top w:val="nil"/>
              <w:bottom w:val="nil"/>
            </w:tcBorders>
            <w:shd w:val="clear" w:color="auto" w:fill="auto"/>
          </w:tcPr>
          <w:p w14:paraId="282550B3" w14:textId="77777777" w:rsidR="00E7163C" w:rsidRPr="00707EDE" w:rsidRDefault="00E7163C" w:rsidP="00707EDE">
            <w:pPr>
              <w:spacing w:after="0" w:line="240" w:lineRule="auto"/>
              <w:ind w:left="0" w:firstLine="0"/>
              <w:rPr>
                <w:lang w:val="ro-RO"/>
              </w:rPr>
            </w:pPr>
          </w:p>
        </w:tc>
        <w:tc>
          <w:tcPr>
            <w:tcW w:w="1899" w:type="pct"/>
            <w:shd w:val="clear" w:color="auto" w:fill="auto"/>
          </w:tcPr>
          <w:p w14:paraId="3A95B1A1" w14:textId="77777777" w:rsidR="00E7163C" w:rsidRPr="00707EDE" w:rsidRDefault="00F70C38" w:rsidP="00707EDE">
            <w:pPr>
              <w:spacing w:after="0" w:line="240" w:lineRule="auto"/>
              <w:ind w:left="0" w:firstLine="0"/>
              <w:rPr>
                <w:lang w:val="ro-RO"/>
              </w:rPr>
            </w:pPr>
            <w:r w:rsidRPr="00707EDE">
              <w:rPr>
                <w:lang w:val="ro-RO"/>
              </w:rPr>
              <w:t>Scădere a fracţiei de ejecţie*</w:t>
            </w:r>
          </w:p>
        </w:tc>
        <w:tc>
          <w:tcPr>
            <w:tcW w:w="1663" w:type="pct"/>
            <w:shd w:val="clear" w:color="auto" w:fill="auto"/>
          </w:tcPr>
          <w:p w14:paraId="1BCC35B9" w14:textId="77777777" w:rsidR="00E7163C" w:rsidRPr="00707EDE" w:rsidRDefault="00F70C38" w:rsidP="00707EDE">
            <w:pPr>
              <w:spacing w:after="0" w:line="240" w:lineRule="auto"/>
              <w:ind w:left="0" w:firstLine="0"/>
              <w:rPr>
                <w:lang w:val="ro-RO"/>
              </w:rPr>
            </w:pPr>
            <w:r w:rsidRPr="00707EDE">
              <w:rPr>
                <w:lang w:val="ro-RO"/>
              </w:rPr>
              <w:t>Foarte frecvente</w:t>
            </w:r>
          </w:p>
        </w:tc>
      </w:tr>
      <w:tr w:rsidR="00E7163C" w:rsidRPr="007E379D" w14:paraId="771442C1" w14:textId="77777777" w:rsidTr="00240CB5">
        <w:tblPrEx>
          <w:tblCellMar>
            <w:top w:w="7" w:type="dxa"/>
            <w:right w:w="177" w:type="dxa"/>
          </w:tblCellMar>
        </w:tblPrEx>
        <w:trPr>
          <w:trHeight w:val="262"/>
        </w:trPr>
        <w:tc>
          <w:tcPr>
            <w:tcW w:w="1439" w:type="pct"/>
            <w:tcBorders>
              <w:top w:val="nil"/>
              <w:bottom w:val="nil"/>
            </w:tcBorders>
            <w:shd w:val="clear" w:color="auto" w:fill="auto"/>
          </w:tcPr>
          <w:p w14:paraId="1AEA5D86" w14:textId="77777777" w:rsidR="00E7163C" w:rsidRPr="00707EDE" w:rsidRDefault="00E7163C" w:rsidP="00707EDE">
            <w:pPr>
              <w:spacing w:after="0" w:line="240" w:lineRule="auto"/>
              <w:ind w:left="0" w:firstLine="0"/>
              <w:rPr>
                <w:lang w:val="ro-RO"/>
              </w:rPr>
            </w:pPr>
          </w:p>
        </w:tc>
        <w:tc>
          <w:tcPr>
            <w:tcW w:w="1899" w:type="pct"/>
            <w:shd w:val="clear" w:color="auto" w:fill="auto"/>
          </w:tcPr>
          <w:p w14:paraId="2C12A098" w14:textId="77777777" w:rsidR="00E7163C" w:rsidRPr="00707EDE" w:rsidRDefault="00F71CC2" w:rsidP="00707EDE">
            <w:pPr>
              <w:spacing w:after="0" w:line="240" w:lineRule="auto"/>
              <w:ind w:left="0" w:firstLine="0"/>
              <w:rPr>
                <w:lang w:val="ro-RO"/>
              </w:rPr>
            </w:pPr>
            <w:r w:rsidRPr="00707EDE">
              <w:rPr>
                <w:vertAlign w:val="superscript"/>
                <w:lang w:val="ro-RO"/>
              </w:rPr>
              <w:t>+</w:t>
            </w:r>
            <w:r w:rsidR="00F70C38" w:rsidRPr="00707EDE">
              <w:rPr>
                <w:lang w:val="ro-RO"/>
              </w:rPr>
              <w:t>Insuficienţă cardiacă (congestivă)</w:t>
            </w:r>
          </w:p>
        </w:tc>
        <w:tc>
          <w:tcPr>
            <w:tcW w:w="1663" w:type="pct"/>
            <w:shd w:val="clear" w:color="auto" w:fill="auto"/>
          </w:tcPr>
          <w:p w14:paraId="61A7A28F" w14:textId="77777777" w:rsidR="00E7163C" w:rsidRPr="00707EDE" w:rsidRDefault="00F70C38" w:rsidP="00707EDE">
            <w:pPr>
              <w:spacing w:after="0" w:line="240" w:lineRule="auto"/>
              <w:ind w:left="0" w:firstLine="0"/>
              <w:rPr>
                <w:lang w:val="ro-RO"/>
              </w:rPr>
            </w:pPr>
            <w:r w:rsidRPr="00707EDE">
              <w:rPr>
                <w:lang w:val="ro-RO"/>
              </w:rPr>
              <w:t>Frecvente</w:t>
            </w:r>
          </w:p>
        </w:tc>
      </w:tr>
      <w:tr w:rsidR="00E7163C" w:rsidRPr="007E379D" w14:paraId="409B28C0" w14:textId="77777777" w:rsidTr="00240CB5">
        <w:tblPrEx>
          <w:tblCellMar>
            <w:top w:w="7" w:type="dxa"/>
            <w:right w:w="177" w:type="dxa"/>
          </w:tblCellMar>
        </w:tblPrEx>
        <w:trPr>
          <w:trHeight w:val="264"/>
        </w:trPr>
        <w:tc>
          <w:tcPr>
            <w:tcW w:w="1439" w:type="pct"/>
            <w:tcBorders>
              <w:top w:val="nil"/>
              <w:bottom w:val="nil"/>
            </w:tcBorders>
            <w:shd w:val="clear" w:color="auto" w:fill="auto"/>
          </w:tcPr>
          <w:p w14:paraId="5F51DB26" w14:textId="77777777" w:rsidR="00E7163C" w:rsidRPr="00707EDE" w:rsidRDefault="00E7163C" w:rsidP="00707EDE">
            <w:pPr>
              <w:spacing w:after="0" w:line="240" w:lineRule="auto"/>
              <w:ind w:left="0" w:firstLine="0"/>
              <w:rPr>
                <w:lang w:val="ro-RO"/>
              </w:rPr>
            </w:pPr>
          </w:p>
        </w:tc>
        <w:tc>
          <w:tcPr>
            <w:tcW w:w="1899" w:type="pct"/>
            <w:shd w:val="clear" w:color="auto" w:fill="auto"/>
          </w:tcPr>
          <w:p w14:paraId="62513684" w14:textId="77777777" w:rsidR="00E7163C" w:rsidRPr="00707EDE" w:rsidRDefault="00F71CC2" w:rsidP="00707EDE">
            <w:pPr>
              <w:spacing w:after="0" w:line="240" w:lineRule="auto"/>
              <w:ind w:left="0" w:firstLine="0"/>
              <w:rPr>
                <w:lang w:val="ro-RO"/>
              </w:rPr>
            </w:pPr>
            <w:r w:rsidRPr="00707EDE">
              <w:rPr>
                <w:vertAlign w:val="superscript"/>
                <w:lang w:val="ro-RO"/>
              </w:rPr>
              <w:t>+1</w:t>
            </w:r>
            <w:r w:rsidR="00F70C38" w:rsidRPr="00707EDE">
              <w:rPr>
                <w:lang w:val="ro-RO"/>
              </w:rPr>
              <w:t>Tahiaritmie supraventriculară</w:t>
            </w:r>
          </w:p>
        </w:tc>
        <w:tc>
          <w:tcPr>
            <w:tcW w:w="1663" w:type="pct"/>
            <w:shd w:val="clear" w:color="auto" w:fill="auto"/>
          </w:tcPr>
          <w:p w14:paraId="60A54D81" w14:textId="77777777" w:rsidR="00E7163C" w:rsidRPr="00707EDE" w:rsidRDefault="00F70C38" w:rsidP="00707EDE">
            <w:pPr>
              <w:spacing w:after="0" w:line="240" w:lineRule="auto"/>
              <w:ind w:left="0" w:firstLine="0"/>
              <w:rPr>
                <w:lang w:val="ro-RO"/>
              </w:rPr>
            </w:pPr>
            <w:r w:rsidRPr="00707EDE">
              <w:rPr>
                <w:lang w:val="ro-RO"/>
              </w:rPr>
              <w:t>Frecvente</w:t>
            </w:r>
          </w:p>
        </w:tc>
      </w:tr>
      <w:tr w:rsidR="00E7163C" w:rsidRPr="007E379D" w14:paraId="5944EBD1" w14:textId="77777777" w:rsidTr="00240CB5">
        <w:tblPrEx>
          <w:tblCellMar>
            <w:top w:w="7" w:type="dxa"/>
            <w:right w:w="177" w:type="dxa"/>
          </w:tblCellMar>
        </w:tblPrEx>
        <w:trPr>
          <w:trHeight w:val="264"/>
        </w:trPr>
        <w:tc>
          <w:tcPr>
            <w:tcW w:w="1439" w:type="pct"/>
            <w:tcBorders>
              <w:top w:val="nil"/>
              <w:bottom w:val="nil"/>
            </w:tcBorders>
            <w:shd w:val="clear" w:color="auto" w:fill="auto"/>
          </w:tcPr>
          <w:p w14:paraId="1B773441" w14:textId="77777777" w:rsidR="00E7163C" w:rsidRPr="00707EDE" w:rsidRDefault="00E7163C" w:rsidP="00707EDE">
            <w:pPr>
              <w:spacing w:after="0" w:line="240" w:lineRule="auto"/>
              <w:ind w:left="0" w:firstLine="0"/>
              <w:rPr>
                <w:lang w:val="ro-RO"/>
              </w:rPr>
            </w:pPr>
          </w:p>
        </w:tc>
        <w:tc>
          <w:tcPr>
            <w:tcW w:w="1899" w:type="pct"/>
            <w:shd w:val="clear" w:color="auto" w:fill="auto"/>
          </w:tcPr>
          <w:p w14:paraId="471C67AC" w14:textId="77777777" w:rsidR="00E7163C" w:rsidRPr="00707EDE" w:rsidRDefault="00F70C38" w:rsidP="00707EDE">
            <w:pPr>
              <w:spacing w:after="0" w:line="240" w:lineRule="auto"/>
              <w:ind w:left="0" w:firstLine="0"/>
              <w:rPr>
                <w:lang w:val="ro-RO"/>
              </w:rPr>
            </w:pPr>
            <w:r w:rsidRPr="00707EDE">
              <w:rPr>
                <w:lang w:val="ro-RO"/>
              </w:rPr>
              <w:t>Cardiomiopatie</w:t>
            </w:r>
          </w:p>
        </w:tc>
        <w:tc>
          <w:tcPr>
            <w:tcW w:w="1663" w:type="pct"/>
            <w:shd w:val="clear" w:color="auto" w:fill="auto"/>
          </w:tcPr>
          <w:p w14:paraId="27C204F5" w14:textId="77777777" w:rsidR="00E7163C" w:rsidRPr="00707EDE" w:rsidRDefault="00F70C38" w:rsidP="00707EDE">
            <w:pPr>
              <w:spacing w:after="0" w:line="240" w:lineRule="auto"/>
              <w:ind w:left="0" w:firstLine="0"/>
              <w:rPr>
                <w:lang w:val="ro-RO"/>
              </w:rPr>
            </w:pPr>
            <w:r w:rsidRPr="00707EDE">
              <w:rPr>
                <w:lang w:val="ro-RO"/>
              </w:rPr>
              <w:t>Frecvente</w:t>
            </w:r>
          </w:p>
        </w:tc>
      </w:tr>
      <w:tr w:rsidR="00366C84" w:rsidRPr="007E379D" w14:paraId="28F77CCB" w14:textId="77777777" w:rsidTr="00240CB5">
        <w:tblPrEx>
          <w:tblCellMar>
            <w:top w:w="7" w:type="dxa"/>
            <w:right w:w="177" w:type="dxa"/>
          </w:tblCellMar>
        </w:tblPrEx>
        <w:trPr>
          <w:trHeight w:val="264"/>
        </w:trPr>
        <w:tc>
          <w:tcPr>
            <w:tcW w:w="1439" w:type="pct"/>
            <w:tcBorders>
              <w:top w:val="nil"/>
              <w:bottom w:val="nil"/>
            </w:tcBorders>
            <w:shd w:val="clear" w:color="auto" w:fill="auto"/>
          </w:tcPr>
          <w:p w14:paraId="38E02B23" w14:textId="77777777" w:rsidR="00366C84" w:rsidRPr="00707EDE" w:rsidRDefault="00366C84" w:rsidP="00707EDE">
            <w:pPr>
              <w:spacing w:after="0" w:line="240" w:lineRule="auto"/>
              <w:ind w:left="0" w:firstLine="0"/>
              <w:rPr>
                <w:lang w:val="ro-RO"/>
              </w:rPr>
            </w:pPr>
          </w:p>
        </w:tc>
        <w:tc>
          <w:tcPr>
            <w:tcW w:w="1899" w:type="pct"/>
            <w:shd w:val="clear" w:color="auto" w:fill="auto"/>
          </w:tcPr>
          <w:p w14:paraId="0AE39F48" w14:textId="480ADF02" w:rsidR="00366C84" w:rsidRPr="00707EDE" w:rsidRDefault="00366C84" w:rsidP="00707EDE">
            <w:pPr>
              <w:spacing w:after="0" w:line="240" w:lineRule="auto"/>
              <w:ind w:left="0" w:firstLine="0"/>
              <w:rPr>
                <w:lang w:val="ro-RO"/>
              </w:rPr>
            </w:pPr>
            <w:r w:rsidRPr="00707EDE">
              <w:rPr>
                <w:vertAlign w:val="superscript"/>
                <w:lang w:val="ro-RO"/>
              </w:rPr>
              <w:t>1</w:t>
            </w:r>
            <w:r w:rsidRPr="00707EDE">
              <w:rPr>
                <w:lang w:val="ro-RO"/>
              </w:rPr>
              <w:t>Palpitații</w:t>
            </w:r>
          </w:p>
        </w:tc>
        <w:tc>
          <w:tcPr>
            <w:tcW w:w="1663" w:type="pct"/>
            <w:shd w:val="clear" w:color="auto" w:fill="auto"/>
          </w:tcPr>
          <w:p w14:paraId="59623E28" w14:textId="5A2C9AE4" w:rsidR="00366C84" w:rsidRPr="00707EDE" w:rsidRDefault="00366C84" w:rsidP="00707EDE">
            <w:pPr>
              <w:spacing w:after="0" w:line="240" w:lineRule="auto"/>
              <w:ind w:left="0" w:firstLine="0"/>
              <w:rPr>
                <w:lang w:val="ro-RO"/>
              </w:rPr>
            </w:pPr>
            <w:r w:rsidRPr="00707EDE">
              <w:rPr>
                <w:lang w:val="ro-RO"/>
              </w:rPr>
              <w:t>Frecvente</w:t>
            </w:r>
          </w:p>
        </w:tc>
      </w:tr>
      <w:tr w:rsidR="00E7163C" w:rsidRPr="007E379D" w14:paraId="67C72DCB" w14:textId="77777777" w:rsidTr="00240CB5">
        <w:tblPrEx>
          <w:tblCellMar>
            <w:top w:w="7" w:type="dxa"/>
            <w:right w:w="177" w:type="dxa"/>
          </w:tblCellMar>
        </w:tblPrEx>
        <w:trPr>
          <w:trHeight w:val="262"/>
        </w:trPr>
        <w:tc>
          <w:tcPr>
            <w:tcW w:w="1439" w:type="pct"/>
            <w:tcBorders>
              <w:top w:val="nil"/>
              <w:bottom w:val="nil"/>
            </w:tcBorders>
            <w:shd w:val="clear" w:color="auto" w:fill="auto"/>
          </w:tcPr>
          <w:p w14:paraId="44178F56" w14:textId="77777777" w:rsidR="00E7163C" w:rsidRPr="00707EDE" w:rsidRDefault="00E7163C" w:rsidP="00707EDE">
            <w:pPr>
              <w:spacing w:after="0" w:line="240" w:lineRule="auto"/>
              <w:ind w:left="0" w:firstLine="0"/>
              <w:rPr>
                <w:lang w:val="ro-RO"/>
              </w:rPr>
            </w:pPr>
          </w:p>
        </w:tc>
        <w:tc>
          <w:tcPr>
            <w:tcW w:w="1899" w:type="pct"/>
            <w:shd w:val="clear" w:color="auto" w:fill="auto"/>
          </w:tcPr>
          <w:p w14:paraId="56E2AAFC" w14:textId="77777777" w:rsidR="00E7163C" w:rsidRPr="00707EDE" w:rsidRDefault="00F70C38" w:rsidP="00707EDE">
            <w:pPr>
              <w:spacing w:after="0" w:line="240" w:lineRule="auto"/>
              <w:ind w:left="0" w:firstLine="0"/>
              <w:rPr>
                <w:lang w:val="ro-RO"/>
              </w:rPr>
            </w:pPr>
            <w:r w:rsidRPr="00707EDE">
              <w:rPr>
                <w:lang w:val="ro-RO"/>
              </w:rPr>
              <w:t>Exudat pericardic</w:t>
            </w:r>
          </w:p>
        </w:tc>
        <w:tc>
          <w:tcPr>
            <w:tcW w:w="1663" w:type="pct"/>
            <w:shd w:val="clear" w:color="auto" w:fill="auto"/>
          </w:tcPr>
          <w:p w14:paraId="50C67018" w14:textId="77777777" w:rsidR="00E7163C" w:rsidRPr="00707EDE" w:rsidRDefault="00F70C38" w:rsidP="00707EDE">
            <w:pPr>
              <w:spacing w:after="0" w:line="240" w:lineRule="auto"/>
              <w:ind w:left="0" w:firstLine="0"/>
              <w:rPr>
                <w:lang w:val="ro-RO"/>
              </w:rPr>
            </w:pPr>
            <w:r w:rsidRPr="00707EDE">
              <w:rPr>
                <w:lang w:val="ro-RO"/>
              </w:rPr>
              <w:t>Mai puţin frecvente</w:t>
            </w:r>
          </w:p>
        </w:tc>
      </w:tr>
      <w:tr w:rsidR="00E7163C" w:rsidRPr="007E379D" w14:paraId="5C6D3FCB" w14:textId="77777777" w:rsidTr="00240CB5">
        <w:tblPrEx>
          <w:tblCellMar>
            <w:top w:w="7" w:type="dxa"/>
            <w:right w:w="177" w:type="dxa"/>
          </w:tblCellMar>
        </w:tblPrEx>
        <w:trPr>
          <w:trHeight w:val="264"/>
        </w:trPr>
        <w:tc>
          <w:tcPr>
            <w:tcW w:w="1439" w:type="pct"/>
            <w:tcBorders>
              <w:top w:val="nil"/>
              <w:bottom w:val="nil"/>
            </w:tcBorders>
            <w:shd w:val="clear" w:color="auto" w:fill="auto"/>
          </w:tcPr>
          <w:p w14:paraId="5F34C638" w14:textId="77777777" w:rsidR="00E7163C" w:rsidRPr="00707EDE" w:rsidRDefault="00E7163C" w:rsidP="00707EDE">
            <w:pPr>
              <w:spacing w:after="0" w:line="240" w:lineRule="auto"/>
              <w:ind w:left="0" w:firstLine="0"/>
              <w:rPr>
                <w:lang w:val="ro-RO"/>
              </w:rPr>
            </w:pPr>
          </w:p>
        </w:tc>
        <w:tc>
          <w:tcPr>
            <w:tcW w:w="1899" w:type="pct"/>
            <w:shd w:val="clear" w:color="auto" w:fill="auto"/>
          </w:tcPr>
          <w:p w14:paraId="06A54DC1" w14:textId="77777777" w:rsidR="00E7163C" w:rsidRPr="00707EDE" w:rsidRDefault="00F70C38" w:rsidP="00707EDE">
            <w:pPr>
              <w:spacing w:after="0" w:line="240" w:lineRule="auto"/>
              <w:ind w:left="0" w:firstLine="0"/>
              <w:rPr>
                <w:lang w:val="ro-RO"/>
              </w:rPr>
            </w:pPr>
            <w:r w:rsidRPr="00707EDE">
              <w:rPr>
                <w:lang w:val="ro-RO"/>
              </w:rPr>
              <w:t>Şoc cardiogen</w:t>
            </w:r>
          </w:p>
        </w:tc>
        <w:tc>
          <w:tcPr>
            <w:tcW w:w="1663" w:type="pct"/>
            <w:shd w:val="clear" w:color="auto" w:fill="auto"/>
          </w:tcPr>
          <w:p w14:paraId="0EA49ED0" w14:textId="77777777" w:rsidR="00E7163C" w:rsidRPr="00707EDE" w:rsidRDefault="00F70C38" w:rsidP="00707EDE">
            <w:pPr>
              <w:spacing w:after="0" w:line="240" w:lineRule="auto"/>
              <w:ind w:left="0" w:firstLine="0"/>
              <w:rPr>
                <w:lang w:val="ro-RO"/>
              </w:rPr>
            </w:pPr>
            <w:r w:rsidRPr="00707EDE">
              <w:rPr>
                <w:lang w:val="ro-RO"/>
              </w:rPr>
              <w:t>Frecvenţă necunoscută</w:t>
            </w:r>
          </w:p>
        </w:tc>
      </w:tr>
      <w:tr w:rsidR="00E7163C" w:rsidRPr="007E379D" w14:paraId="180520B2" w14:textId="77777777" w:rsidTr="00240CB5">
        <w:tblPrEx>
          <w:tblCellMar>
            <w:top w:w="7" w:type="dxa"/>
            <w:right w:w="177" w:type="dxa"/>
          </w:tblCellMar>
        </w:tblPrEx>
        <w:trPr>
          <w:trHeight w:val="227"/>
        </w:trPr>
        <w:tc>
          <w:tcPr>
            <w:tcW w:w="1439" w:type="pct"/>
            <w:tcBorders>
              <w:top w:val="nil"/>
            </w:tcBorders>
            <w:shd w:val="clear" w:color="auto" w:fill="auto"/>
          </w:tcPr>
          <w:p w14:paraId="61EBE8A6" w14:textId="77777777" w:rsidR="00E7163C" w:rsidRPr="00707EDE" w:rsidRDefault="00E7163C" w:rsidP="00707EDE">
            <w:pPr>
              <w:spacing w:after="0" w:line="240" w:lineRule="auto"/>
              <w:ind w:left="0" w:firstLine="0"/>
              <w:rPr>
                <w:lang w:val="ro-RO"/>
              </w:rPr>
            </w:pPr>
          </w:p>
        </w:tc>
        <w:tc>
          <w:tcPr>
            <w:tcW w:w="1899" w:type="pct"/>
            <w:shd w:val="clear" w:color="auto" w:fill="auto"/>
          </w:tcPr>
          <w:p w14:paraId="3249066A" w14:textId="77777777" w:rsidR="00E7163C" w:rsidRPr="00707EDE" w:rsidRDefault="00F70C38" w:rsidP="00707EDE">
            <w:pPr>
              <w:spacing w:after="0" w:line="240" w:lineRule="auto"/>
              <w:ind w:left="0" w:firstLine="0"/>
              <w:rPr>
                <w:lang w:val="ro-RO"/>
              </w:rPr>
            </w:pPr>
            <w:r w:rsidRPr="00707EDE">
              <w:rPr>
                <w:lang w:val="ro-RO"/>
              </w:rPr>
              <w:t>Zgomot de galop prezent</w:t>
            </w:r>
          </w:p>
        </w:tc>
        <w:tc>
          <w:tcPr>
            <w:tcW w:w="1663" w:type="pct"/>
            <w:shd w:val="clear" w:color="auto" w:fill="auto"/>
          </w:tcPr>
          <w:p w14:paraId="3687EFBE" w14:textId="77777777" w:rsidR="00E7163C" w:rsidRPr="00707EDE" w:rsidRDefault="00F70C38" w:rsidP="00707EDE">
            <w:pPr>
              <w:spacing w:after="0" w:line="240" w:lineRule="auto"/>
              <w:ind w:left="0" w:firstLine="0"/>
              <w:rPr>
                <w:lang w:val="ro-RO"/>
              </w:rPr>
            </w:pPr>
            <w:r w:rsidRPr="00707EDE">
              <w:rPr>
                <w:lang w:val="ro-RO"/>
              </w:rPr>
              <w:t>Frecvenţă necunoscută</w:t>
            </w:r>
          </w:p>
        </w:tc>
      </w:tr>
      <w:tr w:rsidR="00E7163C" w:rsidRPr="007E379D" w14:paraId="678A16A9" w14:textId="77777777" w:rsidTr="00240CB5">
        <w:tblPrEx>
          <w:tblCellMar>
            <w:top w:w="7" w:type="dxa"/>
            <w:right w:w="177" w:type="dxa"/>
          </w:tblCellMar>
        </w:tblPrEx>
        <w:trPr>
          <w:trHeight w:val="264"/>
        </w:trPr>
        <w:tc>
          <w:tcPr>
            <w:tcW w:w="1439" w:type="pct"/>
            <w:vMerge w:val="restart"/>
            <w:shd w:val="clear" w:color="auto" w:fill="auto"/>
          </w:tcPr>
          <w:p w14:paraId="17C409E2" w14:textId="77777777" w:rsidR="00E7163C" w:rsidRPr="00707EDE" w:rsidRDefault="00F70C38" w:rsidP="00707EDE">
            <w:pPr>
              <w:keepNext/>
              <w:spacing w:after="0" w:line="240" w:lineRule="auto"/>
              <w:ind w:left="0" w:firstLine="0"/>
              <w:rPr>
                <w:lang w:val="ro-RO"/>
              </w:rPr>
            </w:pPr>
            <w:r w:rsidRPr="00707EDE">
              <w:rPr>
                <w:lang w:val="ro-RO"/>
              </w:rPr>
              <w:t>Tulburări vasculare</w:t>
            </w:r>
          </w:p>
        </w:tc>
        <w:tc>
          <w:tcPr>
            <w:tcW w:w="1899" w:type="pct"/>
            <w:shd w:val="clear" w:color="auto" w:fill="auto"/>
          </w:tcPr>
          <w:p w14:paraId="56BBE5F0" w14:textId="77777777" w:rsidR="00E7163C" w:rsidRPr="00707EDE" w:rsidRDefault="00F70C38" w:rsidP="00707EDE">
            <w:pPr>
              <w:keepNext/>
              <w:spacing w:after="0" w:line="240" w:lineRule="auto"/>
              <w:ind w:left="0" w:firstLine="0"/>
              <w:rPr>
                <w:lang w:val="ro-RO"/>
              </w:rPr>
            </w:pPr>
            <w:r w:rsidRPr="00707EDE">
              <w:rPr>
                <w:lang w:val="ro-RO"/>
              </w:rPr>
              <w:t>Bufeuri</w:t>
            </w:r>
          </w:p>
        </w:tc>
        <w:tc>
          <w:tcPr>
            <w:tcW w:w="1663" w:type="pct"/>
            <w:shd w:val="clear" w:color="auto" w:fill="auto"/>
          </w:tcPr>
          <w:p w14:paraId="017102EE" w14:textId="77777777" w:rsidR="00E7163C" w:rsidRPr="00707EDE" w:rsidRDefault="00F70C38" w:rsidP="00707EDE">
            <w:pPr>
              <w:keepNext/>
              <w:spacing w:after="0" w:line="240" w:lineRule="auto"/>
              <w:ind w:left="0" w:firstLine="0"/>
              <w:rPr>
                <w:lang w:val="ro-RO"/>
              </w:rPr>
            </w:pPr>
            <w:r w:rsidRPr="00707EDE">
              <w:rPr>
                <w:lang w:val="ro-RO"/>
              </w:rPr>
              <w:t>Foarte frecvente</w:t>
            </w:r>
          </w:p>
        </w:tc>
      </w:tr>
      <w:tr w:rsidR="00E7163C" w:rsidRPr="007E379D" w14:paraId="251A65A3" w14:textId="77777777" w:rsidTr="00240CB5">
        <w:tblPrEx>
          <w:tblCellMar>
            <w:top w:w="7" w:type="dxa"/>
            <w:right w:w="177" w:type="dxa"/>
          </w:tblCellMar>
        </w:tblPrEx>
        <w:trPr>
          <w:trHeight w:val="264"/>
        </w:trPr>
        <w:tc>
          <w:tcPr>
            <w:tcW w:w="1439" w:type="pct"/>
            <w:vMerge/>
            <w:shd w:val="clear" w:color="auto" w:fill="auto"/>
          </w:tcPr>
          <w:p w14:paraId="3794460F" w14:textId="77777777" w:rsidR="00E7163C" w:rsidRPr="00707EDE" w:rsidRDefault="00E7163C" w:rsidP="00707EDE">
            <w:pPr>
              <w:keepNext/>
              <w:spacing w:after="0" w:line="240" w:lineRule="auto"/>
              <w:ind w:left="0" w:firstLine="0"/>
              <w:rPr>
                <w:lang w:val="ro-RO"/>
              </w:rPr>
            </w:pPr>
          </w:p>
        </w:tc>
        <w:tc>
          <w:tcPr>
            <w:tcW w:w="1899" w:type="pct"/>
            <w:shd w:val="clear" w:color="auto" w:fill="auto"/>
          </w:tcPr>
          <w:p w14:paraId="4E508BA2" w14:textId="77777777" w:rsidR="00E7163C" w:rsidRPr="00707EDE" w:rsidRDefault="00F71CC2" w:rsidP="00707EDE">
            <w:pPr>
              <w:keepNext/>
              <w:spacing w:after="0" w:line="240" w:lineRule="auto"/>
              <w:ind w:left="0" w:firstLine="0"/>
              <w:rPr>
                <w:lang w:val="ro-RO"/>
              </w:rPr>
            </w:pPr>
            <w:r w:rsidRPr="00707EDE">
              <w:rPr>
                <w:vertAlign w:val="superscript"/>
                <w:lang w:val="ro-RO"/>
              </w:rPr>
              <w:t>+1</w:t>
            </w:r>
            <w:r w:rsidR="00F70C38" w:rsidRPr="00707EDE">
              <w:rPr>
                <w:lang w:val="ro-RO"/>
              </w:rPr>
              <w:t>Hipotensiune arterială</w:t>
            </w:r>
          </w:p>
        </w:tc>
        <w:tc>
          <w:tcPr>
            <w:tcW w:w="1663" w:type="pct"/>
            <w:shd w:val="clear" w:color="auto" w:fill="auto"/>
          </w:tcPr>
          <w:p w14:paraId="0309AC0F" w14:textId="77777777" w:rsidR="00E7163C" w:rsidRPr="00707EDE" w:rsidRDefault="00F70C38" w:rsidP="00707EDE">
            <w:pPr>
              <w:keepNext/>
              <w:spacing w:after="0" w:line="240" w:lineRule="auto"/>
              <w:ind w:left="0" w:firstLine="0"/>
              <w:rPr>
                <w:lang w:val="ro-RO"/>
              </w:rPr>
            </w:pPr>
            <w:r w:rsidRPr="00707EDE">
              <w:rPr>
                <w:lang w:val="ro-RO"/>
              </w:rPr>
              <w:t>Frecvente</w:t>
            </w:r>
          </w:p>
        </w:tc>
      </w:tr>
      <w:tr w:rsidR="00E7163C" w:rsidRPr="007E379D" w14:paraId="2232EF7B" w14:textId="77777777" w:rsidTr="00240CB5">
        <w:tblPrEx>
          <w:tblCellMar>
            <w:top w:w="7" w:type="dxa"/>
            <w:right w:w="177" w:type="dxa"/>
          </w:tblCellMar>
        </w:tblPrEx>
        <w:trPr>
          <w:trHeight w:val="262"/>
        </w:trPr>
        <w:tc>
          <w:tcPr>
            <w:tcW w:w="1439" w:type="pct"/>
            <w:vMerge/>
            <w:tcBorders>
              <w:bottom w:val="single" w:sz="4" w:space="0" w:color="auto"/>
            </w:tcBorders>
            <w:shd w:val="clear" w:color="auto" w:fill="auto"/>
          </w:tcPr>
          <w:p w14:paraId="00B9DBD0" w14:textId="77777777" w:rsidR="00E7163C" w:rsidRPr="00707EDE" w:rsidRDefault="00E7163C" w:rsidP="00707EDE">
            <w:pPr>
              <w:spacing w:after="0" w:line="240" w:lineRule="auto"/>
              <w:ind w:left="0" w:firstLine="0"/>
              <w:rPr>
                <w:lang w:val="ro-RO"/>
              </w:rPr>
            </w:pPr>
          </w:p>
        </w:tc>
        <w:tc>
          <w:tcPr>
            <w:tcW w:w="1899" w:type="pct"/>
            <w:shd w:val="clear" w:color="auto" w:fill="auto"/>
          </w:tcPr>
          <w:p w14:paraId="75326A84" w14:textId="77777777" w:rsidR="00E7163C" w:rsidRPr="00707EDE" w:rsidRDefault="00F70C38" w:rsidP="00707EDE">
            <w:pPr>
              <w:spacing w:after="0" w:line="240" w:lineRule="auto"/>
              <w:ind w:left="0" w:firstLine="0"/>
              <w:rPr>
                <w:lang w:val="ro-RO"/>
              </w:rPr>
            </w:pPr>
            <w:r w:rsidRPr="00707EDE">
              <w:rPr>
                <w:lang w:val="ro-RO"/>
              </w:rPr>
              <w:t>Vasodilataţie</w:t>
            </w:r>
          </w:p>
        </w:tc>
        <w:tc>
          <w:tcPr>
            <w:tcW w:w="1663" w:type="pct"/>
            <w:shd w:val="clear" w:color="auto" w:fill="auto"/>
          </w:tcPr>
          <w:p w14:paraId="2A2D2D63" w14:textId="77777777" w:rsidR="00E7163C" w:rsidRPr="00707EDE" w:rsidRDefault="00F70C38" w:rsidP="00707EDE">
            <w:pPr>
              <w:spacing w:after="0" w:line="240" w:lineRule="auto"/>
              <w:ind w:left="0" w:firstLine="0"/>
              <w:rPr>
                <w:lang w:val="ro-RO"/>
              </w:rPr>
            </w:pPr>
            <w:r w:rsidRPr="00707EDE">
              <w:rPr>
                <w:lang w:val="ro-RO"/>
              </w:rPr>
              <w:t>Frecvente</w:t>
            </w:r>
          </w:p>
        </w:tc>
      </w:tr>
      <w:tr w:rsidR="009A69A0" w:rsidRPr="007E379D" w14:paraId="1EC05362" w14:textId="77777777" w:rsidTr="00240CB5">
        <w:tblPrEx>
          <w:tblCellMar>
            <w:top w:w="7" w:type="dxa"/>
            <w:right w:w="115" w:type="dxa"/>
          </w:tblCellMar>
        </w:tblPrEx>
        <w:trPr>
          <w:trHeight w:val="113"/>
        </w:trPr>
        <w:tc>
          <w:tcPr>
            <w:tcW w:w="1439" w:type="pct"/>
            <w:vMerge w:val="restart"/>
            <w:tcBorders>
              <w:top w:val="single" w:sz="4" w:space="0" w:color="auto"/>
            </w:tcBorders>
            <w:shd w:val="clear" w:color="auto" w:fill="auto"/>
          </w:tcPr>
          <w:p w14:paraId="4DC2CCB0" w14:textId="322D2C23" w:rsidR="009A69A0" w:rsidRPr="00707EDE" w:rsidRDefault="009A69A0" w:rsidP="00E552E5">
            <w:pPr>
              <w:keepNext/>
              <w:keepLines/>
              <w:spacing w:after="0" w:line="240" w:lineRule="auto"/>
              <w:ind w:left="0" w:firstLine="0"/>
              <w:rPr>
                <w:lang w:val="ro-RO"/>
              </w:rPr>
            </w:pPr>
            <w:r w:rsidRPr="00707EDE">
              <w:rPr>
                <w:lang w:val="ro-RO"/>
              </w:rPr>
              <w:lastRenderedPageBreak/>
              <w:t>Tulburări respiratorii, toracice şi mediastinale</w:t>
            </w:r>
          </w:p>
        </w:tc>
        <w:tc>
          <w:tcPr>
            <w:tcW w:w="1899" w:type="pct"/>
            <w:tcBorders>
              <w:top w:val="single" w:sz="4" w:space="0" w:color="auto"/>
            </w:tcBorders>
            <w:shd w:val="clear" w:color="auto" w:fill="auto"/>
          </w:tcPr>
          <w:p w14:paraId="45336A28" w14:textId="168040A3" w:rsidR="009A69A0" w:rsidRPr="009A69A0" w:rsidRDefault="009A69A0" w:rsidP="00E552E5">
            <w:pPr>
              <w:keepNext/>
              <w:keepLines/>
              <w:spacing w:after="0" w:line="240" w:lineRule="auto"/>
              <w:ind w:left="0" w:firstLine="0"/>
              <w:rPr>
                <w:lang w:val="ro-RO"/>
              </w:rPr>
            </w:pPr>
            <w:r w:rsidRPr="00707EDE">
              <w:rPr>
                <w:vertAlign w:val="superscript"/>
                <w:lang w:val="ro-RO"/>
              </w:rPr>
              <w:t>+</w:t>
            </w:r>
            <w:r w:rsidRPr="00707EDE">
              <w:rPr>
                <w:lang w:val="ro-RO"/>
              </w:rPr>
              <w:t>Dispnee</w:t>
            </w:r>
          </w:p>
        </w:tc>
        <w:tc>
          <w:tcPr>
            <w:tcW w:w="1663" w:type="pct"/>
            <w:tcBorders>
              <w:top w:val="single" w:sz="4" w:space="0" w:color="auto"/>
            </w:tcBorders>
            <w:shd w:val="clear" w:color="auto" w:fill="auto"/>
          </w:tcPr>
          <w:p w14:paraId="607C61C9" w14:textId="3E7E236F" w:rsidR="009A69A0" w:rsidRPr="00707EDE" w:rsidRDefault="009A69A0" w:rsidP="009A69A0">
            <w:pPr>
              <w:keepNext/>
              <w:spacing w:after="0" w:line="240" w:lineRule="auto"/>
              <w:ind w:left="0" w:firstLine="0"/>
              <w:rPr>
                <w:lang w:val="ro-RO"/>
              </w:rPr>
            </w:pPr>
            <w:r w:rsidRPr="00707EDE">
              <w:rPr>
                <w:lang w:val="ro-RO"/>
              </w:rPr>
              <w:t xml:space="preserve">Foarte frecvente </w:t>
            </w:r>
          </w:p>
        </w:tc>
      </w:tr>
      <w:tr w:rsidR="009A69A0" w:rsidRPr="007E379D" w14:paraId="25A382F9" w14:textId="77777777" w:rsidTr="00240CB5">
        <w:tblPrEx>
          <w:tblCellMar>
            <w:top w:w="7" w:type="dxa"/>
            <w:right w:w="115" w:type="dxa"/>
          </w:tblCellMar>
        </w:tblPrEx>
        <w:trPr>
          <w:trHeight w:val="262"/>
        </w:trPr>
        <w:tc>
          <w:tcPr>
            <w:tcW w:w="1439" w:type="pct"/>
            <w:vMerge/>
            <w:shd w:val="clear" w:color="auto" w:fill="auto"/>
          </w:tcPr>
          <w:p w14:paraId="360ACFF1" w14:textId="77777777" w:rsidR="009A69A0" w:rsidRPr="00707EDE" w:rsidRDefault="009A69A0" w:rsidP="00E552E5">
            <w:pPr>
              <w:keepNext/>
              <w:keepLines/>
              <w:spacing w:after="0" w:line="240" w:lineRule="auto"/>
              <w:ind w:left="0" w:firstLine="0"/>
              <w:rPr>
                <w:lang w:val="ro-RO"/>
              </w:rPr>
            </w:pPr>
          </w:p>
        </w:tc>
        <w:tc>
          <w:tcPr>
            <w:tcW w:w="1899" w:type="pct"/>
            <w:shd w:val="clear" w:color="auto" w:fill="auto"/>
          </w:tcPr>
          <w:p w14:paraId="57D83028" w14:textId="77777777" w:rsidR="009A69A0" w:rsidRPr="00707EDE" w:rsidRDefault="009A69A0" w:rsidP="00E552E5">
            <w:pPr>
              <w:keepNext/>
              <w:keepLines/>
              <w:spacing w:after="0" w:line="240" w:lineRule="auto"/>
              <w:ind w:left="0" w:firstLine="0"/>
              <w:rPr>
                <w:lang w:val="ro-RO"/>
              </w:rPr>
            </w:pPr>
            <w:r w:rsidRPr="00707EDE">
              <w:rPr>
                <w:lang w:val="ro-RO"/>
              </w:rPr>
              <w:t>Tuse</w:t>
            </w:r>
          </w:p>
        </w:tc>
        <w:tc>
          <w:tcPr>
            <w:tcW w:w="1663" w:type="pct"/>
            <w:shd w:val="clear" w:color="auto" w:fill="auto"/>
          </w:tcPr>
          <w:p w14:paraId="1BBC660B" w14:textId="77777777" w:rsidR="009A69A0" w:rsidRPr="00707EDE" w:rsidRDefault="009A69A0" w:rsidP="00707EDE">
            <w:pPr>
              <w:spacing w:after="0" w:line="240" w:lineRule="auto"/>
              <w:ind w:left="0" w:firstLine="0"/>
              <w:rPr>
                <w:lang w:val="ro-RO"/>
              </w:rPr>
            </w:pPr>
            <w:r w:rsidRPr="00707EDE">
              <w:rPr>
                <w:lang w:val="ro-RO"/>
              </w:rPr>
              <w:t>Foarte frecvente</w:t>
            </w:r>
          </w:p>
        </w:tc>
      </w:tr>
      <w:tr w:rsidR="009A69A0" w:rsidRPr="007E379D" w14:paraId="1D9237E8" w14:textId="77777777" w:rsidTr="00240CB5">
        <w:tblPrEx>
          <w:tblCellMar>
            <w:top w:w="7" w:type="dxa"/>
            <w:right w:w="115" w:type="dxa"/>
          </w:tblCellMar>
        </w:tblPrEx>
        <w:trPr>
          <w:trHeight w:val="264"/>
        </w:trPr>
        <w:tc>
          <w:tcPr>
            <w:tcW w:w="1439" w:type="pct"/>
            <w:vMerge/>
            <w:shd w:val="clear" w:color="auto" w:fill="auto"/>
          </w:tcPr>
          <w:p w14:paraId="0CE44F2B" w14:textId="77777777" w:rsidR="009A69A0" w:rsidRPr="00707EDE" w:rsidRDefault="009A69A0" w:rsidP="00E552E5">
            <w:pPr>
              <w:keepNext/>
              <w:keepLines/>
              <w:spacing w:after="0" w:line="240" w:lineRule="auto"/>
              <w:ind w:left="0" w:firstLine="0"/>
              <w:rPr>
                <w:lang w:val="ro-RO"/>
              </w:rPr>
            </w:pPr>
          </w:p>
        </w:tc>
        <w:tc>
          <w:tcPr>
            <w:tcW w:w="1899" w:type="pct"/>
            <w:shd w:val="clear" w:color="auto" w:fill="auto"/>
          </w:tcPr>
          <w:p w14:paraId="2DBDEDC1" w14:textId="77777777" w:rsidR="009A69A0" w:rsidRPr="00707EDE" w:rsidRDefault="009A69A0" w:rsidP="00E552E5">
            <w:pPr>
              <w:keepNext/>
              <w:keepLines/>
              <w:spacing w:after="0" w:line="240" w:lineRule="auto"/>
              <w:ind w:left="0" w:firstLine="0"/>
              <w:rPr>
                <w:lang w:val="ro-RO"/>
              </w:rPr>
            </w:pPr>
            <w:r w:rsidRPr="00707EDE">
              <w:rPr>
                <w:lang w:val="ro-RO"/>
              </w:rPr>
              <w:t>Epistaxis</w:t>
            </w:r>
          </w:p>
        </w:tc>
        <w:tc>
          <w:tcPr>
            <w:tcW w:w="1663" w:type="pct"/>
            <w:shd w:val="clear" w:color="auto" w:fill="auto"/>
          </w:tcPr>
          <w:p w14:paraId="6A56C360" w14:textId="77777777" w:rsidR="009A69A0" w:rsidRPr="00707EDE" w:rsidRDefault="009A69A0" w:rsidP="00707EDE">
            <w:pPr>
              <w:spacing w:after="0" w:line="240" w:lineRule="auto"/>
              <w:ind w:left="0" w:firstLine="0"/>
              <w:rPr>
                <w:lang w:val="ro-RO"/>
              </w:rPr>
            </w:pPr>
            <w:r w:rsidRPr="00707EDE">
              <w:rPr>
                <w:lang w:val="ro-RO"/>
              </w:rPr>
              <w:t>Foarte frecvente</w:t>
            </w:r>
          </w:p>
        </w:tc>
      </w:tr>
      <w:tr w:rsidR="009A69A0" w:rsidRPr="007E379D" w14:paraId="065B5F54" w14:textId="77777777" w:rsidTr="00240CB5">
        <w:tblPrEx>
          <w:tblCellMar>
            <w:top w:w="7" w:type="dxa"/>
            <w:right w:w="115" w:type="dxa"/>
          </w:tblCellMar>
        </w:tblPrEx>
        <w:trPr>
          <w:trHeight w:val="262"/>
        </w:trPr>
        <w:tc>
          <w:tcPr>
            <w:tcW w:w="1439" w:type="pct"/>
            <w:vMerge/>
            <w:shd w:val="clear" w:color="auto" w:fill="auto"/>
          </w:tcPr>
          <w:p w14:paraId="0D7786B1" w14:textId="77777777" w:rsidR="009A69A0" w:rsidRPr="00707EDE" w:rsidRDefault="009A69A0" w:rsidP="00707EDE">
            <w:pPr>
              <w:spacing w:after="0" w:line="240" w:lineRule="auto"/>
              <w:ind w:left="0" w:firstLine="0"/>
              <w:rPr>
                <w:lang w:val="ro-RO"/>
              </w:rPr>
            </w:pPr>
          </w:p>
        </w:tc>
        <w:tc>
          <w:tcPr>
            <w:tcW w:w="1899" w:type="pct"/>
            <w:shd w:val="clear" w:color="auto" w:fill="auto"/>
          </w:tcPr>
          <w:p w14:paraId="3D76EBC0" w14:textId="77777777" w:rsidR="009A69A0" w:rsidRPr="00707EDE" w:rsidRDefault="009A69A0" w:rsidP="00707EDE">
            <w:pPr>
              <w:spacing w:after="0" w:line="240" w:lineRule="auto"/>
              <w:ind w:left="0" w:firstLine="0"/>
              <w:rPr>
                <w:lang w:val="ro-RO"/>
              </w:rPr>
            </w:pPr>
            <w:r w:rsidRPr="00707EDE">
              <w:rPr>
                <w:lang w:val="ro-RO"/>
              </w:rPr>
              <w:t>Rinoree</w:t>
            </w:r>
          </w:p>
        </w:tc>
        <w:tc>
          <w:tcPr>
            <w:tcW w:w="1663" w:type="pct"/>
            <w:shd w:val="clear" w:color="auto" w:fill="auto"/>
          </w:tcPr>
          <w:p w14:paraId="163EE81D" w14:textId="77777777" w:rsidR="009A69A0" w:rsidRPr="00707EDE" w:rsidRDefault="009A69A0" w:rsidP="00707EDE">
            <w:pPr>
              <w:spacing w:after="0" w:line="240" w:lineRule="auto"/>
              <w:ind w:left="0" w:firstLine="0"/>
              <w:rPr>
                <w:lang w:val="ro-RO"/>
              </w:rPr>
            </w:pPr>
            <w:r w:rsidRPr="00707EDE">
              <w:rPr>
                <w:lang w:val="ro-RO"/>
              </w:rPr>
              <w:t>Foarte frecvente</w:t>
            </w:r>
          </w:p>
        </w:tc>
      </w:tr>
      <w:tr w:rsidR="009A69A0" w:rsidRPr="007E379D" w14:paraId="427022DE" w14:textId="77777777" w:rsidTr="00240CB5">
        <w:tblPrEx>
          <w:tblCellMar>
            <w:top w:w="7" w:type="dxa"/>
            <w:right w:w="115" w:type="dxa"/>
          </w:tblCellMar>
        </w:tblPrEx>
        <w:trPr>
          <w:trHeight w:val="264"/>
        </w:trPr>
        <w:tc>
          <w:tcPr>
            <w:tcW w:w="1439" w:type="pct"/>
            <w:vMerge/>
            <w:shd w:val="clear" w:color="auto" w:fill="auto"/>
          </w:tcPr>
          <w:p w14:paraId="7A64D53B" w14:textId="77777777" w:rsidR="009A69A0" w:rsidRPr="00707EDE" w:rsidRDefault="009A69A0" w:rsidP="00707EDE">
            <w:pPr>
              <w:spacing w:after="0" w:line="240" w:lineRule="auto"/>
              <w:ind w:left="0" w:firstLine="0"/>
              <w:rPr>
                <w:lang w:val="ro-RO"/>
              </w:rPr>
            </w:pPr>
          </w:p>
        </w:tc>
        <w:tc>
          <w:tcPr>
            <w:tcW w:w="1899" w:type="pct"/>
            <w:shd w:val="clear" w:color="auto" w:fill="auto"/>
          </w:tcPr>
          <w:p w14:paraId="09552FB9" w14:textId="77777777" w:rsidR="009A69A0" w:rsidRPr="00707EDE" w:rsidRDefault="009A69A0" w:rsidP="00707EDE">
            <w:pPr>
              <w:spacing w:after="0" w:line="240" w:lineRule="auto"/>
              <w:ind w:left="0" w:firstLine="0"/>
              <w:rPr>
                <w:lang w:val="ro-RO"/>
              </w:rPr>
            </w:pPr>
            <w:r w:rsidRPr="00707EDE">
              <w:rPr>
                <w:vertAlign w:val="superscript"/>
                <w:lang w:val="ro-RO"/>
              </w:rPr>
              <w:t>+</w:t>
            </w:r>
            <w:r w:rsidRPr="00707EDE">
              <w:rPr>
                <w:lang w:val="ro-RO"/>
              </w:rPr>
              <w:t>Pneumonie</w:t>
            </w:r>
          </w:p>
        </w:tc>
        <w:tc>
          <w:tcPr>
            <w:tcW w:w="1663" w:type="pct"/>
            <w:shd w:val="clear" w:color="auto" w:fill="auto"/>
          </w:tcPr>
          <w:p w14:paraId="24148647" w14:textId="77777777" w:rsidR="009A69A0" w:rsidRPr="00707EDE" w:rsidRDefault="009A69A0" w:rsidP="00707EDE">
            <w:pPr>
              <w:spacing w:after="0" w:line="240" w:lineRule="auto"/>
              <w:ind w:left="0" w:firstLine="0"/>
              <w:rPr>
                <w:lang w:val="ro-RO"/>
              </w:rPr>
            </w:pPr>
            <w:r w:rsidRPr="00707EDE">
              <w:rPr>
                <w:lang w:val="ro-RO"/>
              </w:rPr>
              <w:t>Frecvente</w:t>
            </w:r>
          </w:p>
        </w:tc>
      </w:tr>
      <w:tr w:rsidR="009A69A0" w:rsidRPr="007E379D" w14:paraId="6D33ADC8" w14:textId="77777777" w:rsidTr="00240CB5">
        <w:tblPrEx>
          <w:tblCellMar>
            <w:top w:w="7" w:type="dxa"/>
            <w:right w:w="115" w:type="dxa"/>
          </w:tblCellMar>
        </w:tblPrEx>
        <w:trPr>
          <w:trHeight w:val="264"/>
        </w:trPr>
        <w:tc>
          <w:tcPr>
            <w:tcW w:w="1439" w:type="pct"/>
            <w:vMerge/>
            <w:shd w:val="clear" w:color="auto" w:fill="auto"/>
          </w:tcPr>
          <w:p w14:paraId="62F666A7" w14:textId="77777777" w:rsidR="009A69A0" w:rsidRPr="00707EDE" w:rsidRDefault="009A69A0" w:rsidP="00707EDE">
            <w:pPr>
              <w:spacing w:after="0" w:line="240" w:lineRule="auto"/>
              <w:ind w:left="0" w:firstLine="0"/>
              <w:rPr>
                <w:lang w:val="ro-RO"/>
              </w:rPr>
            </w:pPr>
          </w:p>
        </w:tc>
        <w:tc>
          <w:tcPr>
            <w:tcW w:w="1899" w:type="pct"/>
            <w:shd w:val="clear" w:color="auto" w:fill="auto"/>
          </w:tcPr>
          <w:p w14:paraId="21CD03DD" w14:textId="77777777" w:rsidR="009A69A0" w:rsidRPr="00707EDE" w:rsidRDefault="009A69A0" w:rsidP="00707EDE">
            <w:pPr>
              <w:spacing w:after="0" w:line="240" w:lineRule="auto"/>
              <w:ind w:left="0" w:firstLine="0"/>
              <w:rPr>
                <w:lang w:val="ro-RO"/>
              </w:rPr>
            </w:pPr>
            <w:r w:rsidRPr="00707EDE">
              <w:rPr>
                <w:lang w:val="ro-RO"/>
              </w:rPr>
              <w:t>Astm bronşic</w:t>
            </w:r>
          </w:p>
        </w:tc>
        <w:tc>
          <w:tcPr>
            <w:tcW w:w="1663" w:type="pct"/>
            <w:shd w:val="clear" w:color="auto" w:fill="auto"/>
          </w:tcPr>
          <w:p w14:paraId="5119FE0A" w14:textId="77777777" w:rsidR="009A69A0" w:rsidRPr="00707EDE" w:rsidRDefault="009A69A0" w:rsidP="00707EDE">
            <w:pPr>
              <w:spacing w:after="0" w:line="240" w:lineRule="auto"/>
              <w:ind w:left="0" w:firstLine="0"/>
              <w:rPr>
                <w:lang w:val="ro-RO"/>
              </w:rPr>
            </w:pPr>
            <w:r w:rsidRPr="00707EDE">
              <w:rPr>
                <w:lang w:val="ro-RO"/>
              </w:rPr>
              <w:t>Frecvente</w:t>
            </w:r>
          </w:p>
        </w:tc>
      </w:tr>
      <w:tr w:rsidR="009A69A0" w:rsidRPr="007E379D" w14:paraId="708D28B8" w14:textId="77777777" w:rsidTr="00240CB5">
        <w:tblPrEx>
          <w:tblCellMar>
            <w:top w:w="7" w:type="dxa"/>
            <w:right w:w="115" w:type="dxa"/>
          </w:tblCellMar>
        </w:tblPrEx>
        <w:trPr>
          <w:trHeight w:val="262"/>
        </w:trPr>
        <w:tc>
          <w:tcPr>
            <w:tcW w:w="1439" w:type="pct"/>
            <w:vMerge/>
            <w:shd w:val="clear" w:color="auto" w:fill="auto"/>
          </w:tcPr>
          <w:p w14:paraId="729EBDED" w14:textId="77777777" w:rsidR="009A69A0" w:rsidRPr="00707EDE" w:rsidRDefault="009A69A0" w:rsidP="00707EDE">
            <w:pPr>
              <w:spacing w:after="0" w:line="240" w:lineRule="auto"/>
              <w:ind w:left="0" w:firstLine="0"/>
              <w:rPr>
                <w:lang w:val="ro-RO"/>
              </w:rPr>
            </w:pPr>
          </w:p>
        </w:tc>
        <w:tc>
          <w:tcPr>
            <w:tcW w:w="1899" w:type="pct"/>
            <w:shd w:val="clear" w:color="auto" w:fill="auto"/>
          </w:tcPr>
          <w:p w14:paraId="4EE91912" w14:textId="77777777" w:rsidR="009A69A0" w:rsidRPr="00707EDE" w:rsidRDefault="009A69A0" w:rsidP="00707EDE">
            <w:pPr>
              <w:spacing w:after="0" w:line="240" w:lineRule="auto"/>
              <w:ind w:left="0" w:firstLine="0"/>
              <w:rPr>
                <w:lang w:val="ro-RO"/>
              </w:rPr>
            </w:pPr>
            <w:r w:rsidRPr="00707EDE">
              <w:rPr>
                <w:lang w:val="ro-RO"/>
              </w:rPr>
              <w:t>Tulburări pulmonare</w:t>
            </w:r>
          </w:p>
        </w:tc>
        <w:tc>
          <w:tcPr>
            <w:tcW w:w="1663" w:type="pct"/>
            <w:shd w:val="clear" w:color="auto" w:fill="auto"/>
          </w:tcPr>
          <w:p w14:paraId="5F7397A3" w14:textId="77777777" w:rsidR="009A69A0" w:rsidRPr="00707EDE" w:rsidRDefault="009A69A0" w:rsidP="00707EDE">
            <w:pPr>
              <w:spacing w:after="0" w:line="240" w:lineRule="auto"/>
              <w:ind w:left="0" w:firstLine="0"/>
              <w:rPr>
                <w:lang w:val="ro-RO"/>
              </w:rPr>
            </w:pPr>
            <w:r w:rsidRPr="00707EDE">
              <w:rPr>
                <w:lang w:val="ro-RO"/>
              </w:rPr>
              <w:t>Frecvente</w:t>
            </w:r>
          </w:p>
        </w:tc>
      </w:tr>
      <w:tr w:rsidR="009A69A0" w:rsidRPr="007E379D" w14:paraId="2134E7CE" w14:textId="77777777" w:rsidTr="00240CB5">
        <w:tblPrEx>
          <w:tblCellMar>
            <w:top w:w="7" w:type="dxa"/>
            <w:right w:w="115" w:type="dxa"/>
          </w:tblCellMar>
        </w:tblPrEx>
        <w:trPr>
          <w:trHeight w:val="264"/>
        </w:trPr>
        <w:tc>
          <w:tcPr>
            <w:tcW w:w="1439" w:type="pct"/>
            <w:vMerge/>
            <w:shd w:val="clear" w:color="auto" w:fill="auto"/>
          </w:tcPr>
          <w:p w14:paraId="7260193F" w14:textId="77777777" w:rsidR="009A69A0" w:rsidRPr="00707EDE" w:rsidRDefault="009A69A0" w:rsidP="00707EDE">
            <w:pPr>
              <w:spacing w:after="0" w:line="240" w:lineRule="auto"/>
              <w:ind w:left="0" w:firstLine="0"/>
              <w:rPr>
                <w:lang w:val="ro-RO"/>
              </w:rPr>
            </w:pPr>
          </w:p>
        </w:tc>
        <w:tc>
          <w:tcPr>
            <w:tcW w:w="1899" w:type="pct"/>
            <w:shd w:val="clear" w:color="auto" w:fill="auto"/>
          </w:tcPr>
          <w:p w14:paraId="6BB57035" w14:textId="77777777" w:rsidR="009A69A0" w:rsidRPr="00707EDE" w:rsidRDefault="009A69A0" w:rsidP="00707EDE">
            <w:pPr>
              <w:spacing w:after="0" w:line="240" w:lineRule="auto"/>
              <w:ind w:left="0" w:firstLine="0"/>
              <w:rPr>
                <w:lang w:val="ro-RO"/>
              </w:rPr>
            </w:pPr>
            <w:r w:rsidRPr="00707EDE">
              <w:rPr>
                <w:vertAlign w:val="superscript"/>
                <w:lang w:val="ro-RO"/>
              </w:rPr>
              <w:t>+</w:t>
            </w:r>
            <w:r w:rsidRPr="00707EDE">
              <w:rPr>
                <w:lang w:val="ro-RO"/>
              </w:rPr>
              <w:t>Revărsat pleural</w:t>
            </w:r>
          </w:p>
        </w:tc>
        <w:tc>
          <w:tcPr>
            <w:tcW w:w="1663" w:type="pct"/>
            <w:shd w:val="clear" w:color="auto" w:fill="auto"/>
          </w:tcPr>
          <w:p w14:paraId="2A9E97DE" w14:textId="77777777" w:rsidR="009A69A0" w:rsidRPr="00707EDE" w:rsidRDefault="009A69A0" w:rsidP="00707EDE">
            <w:pPr>
              <w:spacing w:after="0" w:line="240" w:lineRule="auto"/>
              <w:ind w:left="0" w:firstLine="0"/>
              <w:rPr>
                <w:lang w:val="ro-RO"/>
              </w:rPr>
            </w:pPr>
            <w:r w:rsidRPr="00707EDE">
              <w:rPr>
                <w:lang w:val="ro-RO"/>
              </w:rPr>
              <w:t>Frecvente</w:t>
            </w:r>
          </w:p>
        </w:tc>
      </w:tr>
      <w:tr w:rsidR="009A69A0" w:rsidRPr="007E379D" w14:paraId="71097F3D" w14:textId="77777777" w:rsidTr="00240CB5">
        <w:tblPrEx>
          <w:tblCellMar>
            <w:top w:w="7" w:type="dxa"/>
            <w:right w:w="115" w:type="dxa"/>
          </w:tblCellMar>
        </w:tblPrEx>
        <w:trPr>
          <w:trHeight w:val="264"/>
        </w:trPr>
        <w:tc>
          <w:tcPr>
            <w:tcW w:w="1439" w:type="pct"/>
            <w:vMerge/>
            <w:shd w:val="clear" w:color="auto" w:fill="auto"/>
          </w:tcPr>
          <w:p w14:paraId="0AED3236" w14:textId="77777777" w:rsidR="009A69A0" w:rsidRPr="00707EDE" w:rsidRDefault="009A69A0" w:rsidP="00707EDE">
            <w:pPr>
              <w:spacing w:after="0" w:line="240" w:lineRule="auto"/>
              <w:ind w:left="0" w:firstLine="0"/>
              <w:rPr>
                <w:lang w:val="ro-RO"/>
              </w:rPr>
            </w:pPr>
          </w:p>
        </w:tc>
        <w:tc>
          <w:tcPr>
            <w:tcW w:w="1899" w:type="pct"/>
            <w:shd w:val="clear" w:color="auto" w:fill="auto"/>
          </w:tcPr>
          <w:p w14:paraId="48ABE5A8" w14:textId="6084E812" w:rsidR="009A69A0" w:rsidRPr="00707EDE" w:rsidRDefault="009A69A0" w:rsidP="00707EDE">
            <w:pPr>
              <w:spacing w:after="0" w:line="240" w:lineRule="auto"/>
              <w:ind w:left="0" w:firstLine="0"/>
              <w:rPr>
                <w:vertAlign w:val="superscript"/>
                <w:lang w:val="ro-RO"/>
              </w:rPr>
            </w:pPr>
            <w:r w:rsidRPr="00707EDE">
              <w:rPr>
                <w:vertAlign w:val="superscript"/>
                <w:lang w:val="ro-RO"/>
              </w:rPr>
              <w:t>+1</w:t>
            </w:r>
            <w:r w:rsidRPr="00707EDE">
              <w:rPr>
                <w:lang w:val="ro-RO"/>
              </w:rPr>
              <w:t>Wheezing</w:t>
            </w:r>
          </w:p>
        </w:tc>
        <w:tc>
          <w:tcPr>
            <w:tcW w:w="1663" w:type="pct"/>
            <w:shd w:val="clear" w:color="auto" w:fill="auto"/>
          </w:tcPr>
          <w:p w14:paraId="05964609" w14:textId="489C0E7C" w:rsidR="009A69A0" w:rsidRPr="00707EDE" w:rsidRDefault="009A69A0" w:rsidP="00707EDE">
            <w:pPr>
              <w:spacing w:after="0" w:line="240" w:lineRule="auto"/>
              <w:ind w:left="0" w:firstLine="0"/>
              <w:rPr>
                <w:lang w:val="ro-RO"/>
              </w:rPr>
            </w:pPr>
            <w:r w:rsidRPr="00707EDE">
              <w:rPr>
                <w:rFonts w:eastAsia="MS Mincho"/>
                <w:lang w:val="ro-RO" w:eastAsia="ja-JP"/>
              </w:rPr>
              <w:t>Mai puţin frecvente</w:t>
            </w:r>
          </w:p>
        </w:tc>
      </w:tr>
      <w:tr w:rsidR="009A69A0" w:rsidRPr="007E379D" w14:paraId="16CEBDAB" w14:textId="77777777" w:rsidTr="00240CB5">
        <w:tblPrEx>
          <w:tblCellMar>
            <w:top w:w="7" w:type="dxa"/>
            <w:right w:w="115" w:type="dxa"/>
          </w:tblCellMar>
        </w:tblPrEx>
        <w:trPr>
          <w:trHeight w:val="262"/>
        </w:trPr>
        <w:tc>
          <w:tcPr>
            <w:tcW w:w="1439" w:type="pct"/>
            <w:vMerge/>
            <w:shd w:val="clear" w:color="auto" w:fill="auto"/>
          </w:tcPr>
          <w:p w14:paraId="05ADA09B" w14:textId="77777777" w:rsidR="009A69A0" w:rsidRPr="00707EDE" w:rsidRDefault="009A69A0" w:rsidP="00707EDE">
            <w:pPr>
              <w:spacing w:after="0" w:line="240" w:lineRule="auto"/>
              <w:ind w:left="0" w:firstLine="0"/>
              <w:rPr>
                <w:lang w:val="ro-RO"/>
              </w:rPr>
            </w:pPr>
          </w:p>
        </w:tc>
        <w:tc>
          <w:tcPr>
            <w:tcW w:w="1899" w:type="pct"/>
            <w:shd w:val="clear" w:color="auto" w:fill="auto"/>
          </w:tcPr>
          <w:p w14:paraId="70F71AD2" w14:textId="77777777" w:rsidR="009A69A0" w:rsidRPr="00707EDE" w:rsidRDefault="009A69A0" w:rsidP="00707EDE">
            <w:pPr>
              <w:spacing w:after="0" w:line="240" w:lineRule="auto"/>
              <w:ind w:left="0" w:firstLine="0"/>
              <w:rPr>
                <w:lang w:val="ro-RO"/>
              </w:rPr>
            </w:pPr>
            <w:r w:rsidRPr="00707EDE">
              <w:rPr>
                <w:lang w:val="ro-RO"/>
              </w:rPr>
              <w:t>Pneumonită</w:t>
            </w:r>
          </w:p>
        </w:tc>
        <w:tc>
          <w:tcPr>
            <w:tcW w:w="1663" w:type="pct"/>
            <w:shd w:val="clear" w:color="auto" w:fill="auto"/>
          </w:tcPr>
          <w:p w14:paraId="52CCD330" w14:textId="36A76084" w:rsidR="009A69A0" w:rsidRPr="00707EDE" w:rsidRDefault="009A69A0" w:rsidP="00707EDE">
            <w:pPr>
              <w:spacing w:after="0" w:line="240" w:lineRule="auto"/>
              <w:ind w:left="0" w:firstLine="0"/>
              <w:rPr>
                <w:lang w:val="ro-RO"/>
              </w:rPr>
            </w:pPr>
            <w:r w:rsidRPr="00707EDE">
              <w:rPr>
                <w:rFonts w:eastAsia="MS Mincho"/>
                <w:lang w:val="ro-RO" w:eastAsia="ja-JP"/>
              </w:rPr>
              <w:t>Mai puţin frecvente</w:t>
            </w:r>
          </w:p>
        </w:tc>
      </w:tr>
      <w:tr w:rsidR="009A69A0" w:rsidRPr="007E379D" w14:paraId="6CAE4BBF" w14:textId="77777777" w:rsidTr="00240CB5">
        <w:tblPrEx>
          <w:tblCellMar>
            <w:top w:w="7" w:type="dxa"/>
            <w:right w:w="115" w:type="dxa"/>
          </w:tblCellMar>
        </w:tblPrEx>
        <w:trPr>
          <w:trHeight w:val="264"/>
        </w:trPr>
        <w:tc>
          <w:tcPr>
            <w:tcW w:w="1439" w:type="pct"/>
            <w:vMerge/>
            <w:shd w:val="clear" w:color="auto" w:fill="auto"/>
          </w:tcPr>
          <w:p w14:paraId="144F0BCF" w14:textId="77777777" w:rsidR="009A69A0" w:rsidRPr="00707EDE" w:rsidRDefault="009A69A0" w:rsidP="00707EDE">
            <w:pPr>
              <w:spacing w:after="0" w:line="240" w:lineRule="auto"/>
              <w:ind w:left="0" w:firstLine="0"/>
              <w:rPr>
                <w:lang w:val="ro-RO"/>
              </w:rPr>
            </w:pPr>
          </w:p>
        </w:tc>
        <w:tc>
          <w:tcPr>
            <w:tcW w:w="1899" w:type="pct"/>
            <w:shd w:val="clear" w:color="auto" w:fill="auto"/>
          </w:tcPr>
          <w:p w14:paraId="3784D100" w14:textId="77777777" w:rsidR="009A69A0" w:rsidRPr="00707EDE" w:rsidRDefault="009A69A0" w:rsidP="00707EDE">
            <w:pPr>
              <w:spacing w:after="0" w:line="240" w:lineRule="auto"/>
              <w:ind w:left="0" w:firstLine="0"/>
              <w:rPr>
                <w:lang w:val="ro-RO"/>
              </w:rPr>
            </w:pPr>
            <w:r w:rsidRPr="00707EDE">
              <w:rPr>
                <w:vertAlign w:val="superscript"/>
                <w:lang w:val="ro-RO"/>
              </w:rPr>
              <w:t>+</w:t>
            </w:r>
            <w:r w:rsidRPr="00707EDE">
              <w:rPr>
                <w:lang w:val="ro-RO"/>
              </w:rPr>
              <w:t>Fibroză pulmonară</w:t>
            </w:r>
          </w:p>
        </w:tc>
        <w:tc>
          <w:tcPr>
            <w:tcW w:w="1663" w:type="pct"/>
            <w:shd w:val="clear" w:color="auto" w:fill="auto"/>
          </w:tcPr>
          <w:p w14:paraId="7D52CDCE" w14:textId="77777777" w:rsidR="009A69A0" w:rsidRPr="00707EDE" w:rsidRDefault="009A69A0" w:rsidP="00707EDE">
            <w:pPr>
              <w:spacing w:after="0" w:line="240" w:lineRule="auto"/>
              <w:ind w:left="0" w:firstLine="0"/>
              <w:rPr>
                <w:lang w:val="ro-RO"/>
              </w:rPr>
            </w:pPr>
            <w:r w:rsidRPr="00707EDE">
              <w:rPr>
                <w:lang w:val="ro-RO"/>
              </w:rPr>
              <w:t>Frecvenţă necunoscută</w:t>
            </w:r>
          </w:p>
        </w:tc>
      </w:tr>
      <w:tr w:rsidR="009A69A0" w:rsidRPr="007E379D" w14:paraId="28E1D650" w14:textId="77777777" w:rsidTr="00240CB5">
        <w:tblPrEx>
          <w:tblCellMar>
            <w:top w:w="7" w:type="dxa"/>
            <w:right w:w="115" w:type="dxa"/>
          </w:tblCellMar>
        </w:tblPrEx>
        <w:trPr>
          <w:trHeight w:val="262"/>
        </w:trPr>
        <w:tc>
          <w:tcPr>
            <w:tcW w:w="1439" w:type="pct"/>
            <w:vMerge/>
            <w:shd w:val="clear" w:color="auto" w:fill="auto"/>
          </w:tcPr>
          <w:p w14:paraId="759CDE96" w14:textId="77777777" w:rsidR="009A69A0" w:rsidRPr="00707EDE" w:rsidRDefault="009A69A0" w:rsidP="00707EDE">
            <w:pPr>
              <w:spacing w:after="0" w:line="240" w:lineRule="auto"/>
              <w:ind w:left="0" w:firstLine="0"/>
              <w:rPr>
                <w:lang w:val="ro-RO"/>
              </w:rPr>
            </w:pPr>
          </w:p>
        </w:tc>
        <w:tc>
          <w:tcPr>
            <w:tcW w:w="1899" w:type="pct"/>
            <w:shd w:val="clear" w:color="auto" w:fill="auto"/>
          </w:tcPr>
          <w:p w14:paraId="1E14189B" w14:textId="77777777" w:rsidR="009A69A0" w:rsidRPr="00707EDE" w:rsidRDefault="009A69A0" w:rsidP="00707EDE">
            <w:pPr>
              <w:spacing w:after="0" w:line="240" w:lineRule="auto"/>
              <w:ind w:left="0" w:firstLine="0"/>
              <w:rPr>
                <w:lang w:val="ro-RO"/>
              </w:rPr>
            </w:pPr>
            <w:r w:rsidRPr="00707EDE">
              <w:rPr>
                <w:vertAlign w:val="superscript"/>
                <w:lang w:val="ro-RO"/>
              </w:rPr>
              <w:t>+</w:t>
            </w:r>
            <w:r w:rsidRPr="00707EDE">
              <w:rPr>
                <w:lang w:val="ro-RO"/>
              </w:rPr>
              <w:t>Detresă respiratorie</w:t>
            </w:r>
          </w:p>
        </w:tc>
        <w:tc>
          <w:tcPr>
            <w:tcW w:w="1663" w:type="pct"/>
            <w:shd w:val="clear" w:color="auto" w:fill="auto"/>
          </w:tcPr>
          <w:p w14:paraId="0400AC62" w14:textId="77777777" w:rsidR="009A69A0" w:rsidRPr="00707EDE" w:rsidRDefault="009A69A0" w:rsidP="00707EDE">
            <w:pPr>
              <w:spacing w:after="0" w:line="240" w:lineRule="auto"/>
              <w:ind w:left="0" w:firstLine="0"/>
              <w:rPr>
                <w:lang w:val="ro-RO"/>
              </w:rPr>
            </w:pPr>
            <w:r w:rsidRPr="00707EDE">
              <w:rPr>
                <w:lang w:val="ro-RO"/>
              </w:rPr>
              <w:t>Frecvenţă necunoscută</w:t>
            </w:r>
          </w:p>
        </w:tc>
      </w:tr>
      <w:tr w:rsidR="009A69A0" w:rsidRPr="007E379D" w14:paraId="267A0BDB" w14:textId="77777777" w:rsidTr="00240CB5">
        <w:tblPrEx>
          <w:tblCellMar>
            <w:top w:w="7" w:type="dxa"/>
            <w:right w:w="115" w:type="dxa"/>
          </w:tblCellMar>
        </w:tblPrEx>
        <w:trPr>
          <w:trHeight w:val="275"/>
        </w:trPr>
        <w:tc>
          <w:tcPr>
            <w:tcW w:w="1439" w:type="pct"/>
            <w:vMerge/>
            <w:shd w:val="clear" w:color="auto" w:fill="auto"/>
          </w:tcPr>
          <w:p w14:paraId="7AE78311" w14:textId="77777777" w:rsidR="009A69A0" w:rsidRPr="00707EDE" w:rsidRDefault="009A69A0" w:rsidP="00707EDE">
            <w:pPr>
              <w:spacing w:after="0" w:line="240" w:lineRule="auto"/>
              <w:ind w:left="0" w:firstLine="0"/>
              <w:rPr>
                <w:lang w:val="ro-RO"/>
              </w:rPr>
            </w:pPr>
          </w:p>
        </w:tc>
        <w:tc>
          <w:tcPr>
            <w:tcW w:w="1899" w:type="pct"/>
            <w:shd w:val="clear" w:color="auto" w:fill="auto"/>
          </w:tcPr>
          <w:p w14:paraId="1E9C125F" w14:textId="77777777" w:rsidR="009A69A0" w:rsidRPr="00707EDE" w:rsidRDefault="009A69A0" w:rsidP="00707EDE">
            <w:pPr>
              <w:spacing w:after="0" w:line="240" w:lineRule="auto"/>
              <w:ind w:left="0" w:firstLine="0"/>
              <w:rPr>
                <w:lang w:val="ro-RO"/>
              </w:rPr>
            </w:pPr>
            <w:r w:rsidRPr="00707EDE">
              <w:rPr>
                <w:vertAlign w:val="superscript"/>
                <w:lang w:val="ro-RO"/>
              </w:rPr>
              <w:t>+</w:t>
            </w:r>
            <w:r w:rsidRPr="00707EDE">
              <w:rPr>
                <w:lang w:val="ro-RO"/>
              </w:rPr>
              <w:t>Insuficienţă respiratorie</w:t>
            </w:r>
          </w:p>
        </w:tc>
        <w:tc>
          <w:tcPr>
            <w:tcW w:w="1663" w:type="pct"/>
            <w:shd w:val="clear" w:color="auto" w:fill="auto"/>
          </w:tcPr>
          <w:p w14:paraId="64798F44" w14:textId="77777777" w:rsidR="009A69A0" w:rsidRPr="00707EDE" w:rsidRDefault="009A69A0" w:rsidP="00707EDE">
            <w:pPr>
              <w:spacing w:after="0" w:line="240" w:lineRule="auto"/>
              <w:ind w:left="0" w:firstLine="0"/>
              <w:rPr>
                <w:lang w:val="ro-RO"/>
              </w:rPr>
            </w:pPr>
            <w:r w:rsidRPr="00707EDE">
              <w:rPr>
                <w:lang w:val="ro-RO"/>
              </w:rPr>
              <w:t>Frecvenţă necunoscută</w:t>
            </w:r>
          </w:p>
        </w:tc>
      </w:tr>
      <w:tr w:rsidR="009A69A0" w:rsidRPr="007E379D" w14:paraId="0FCFE9A9" w14:textId="77777777" w:rsidTr="00240CB5">
        <w:tblPrEx>
          <w:tblCellMar>
            <w:top w:w="7" w:type="dxa"/>
            <w:right w:w="115" w:type="dxa"/>
          </w:tblCellMar>
        </w:tblPrEx>
        <w:trPr>
          <w:trHeight w:val="264"/>
        </w:trPr>
        <w:tc>
          <w:tcPr>
            <w:tcW w:w="1439" w:type="pct"/>
            <w:vMerge/>
            <w:shd w:val="clear" w:color="auto" w:fill="auto"/>
          </w:tcPr>
          <w:p w14:paraId="33259678" w14:textId="77777777" w:rsidR="009A69A0" w:rsidRPr="00707EDE" w:rsidRDefault="009A69A0" w:rsidP="00707EDE">
            <w:pPr>
              <w:spacing w:after="0" w:line="240" w:lineRule="auto"/>
              <w:ind w:left="0" w:firstLine="0"/>
              <w:rPr>
                <w:lang w:val="ro-RO"/>
              </w:rPr>
            </w:pPr>
          </w:p>
        </w:tc>
        <w:tc>
          <w:tcPr>
            <w:tcW w:w="1899" w:type="pct"/>
            <w:shd w:val="clear" w:color="auto" w:fill="auto"/>
          </w:tcPr>
          <w:p w14:paraId="440A3F21" w14:textId="77777777" w:rsidR="009A69A0" w:rsidRPr="00707EDE" w:rsidRDefault="009A69A0" w:rsidP="00707EDE">
            <w:pPr>
              <w:spacing w:after="0" w:line="240" w:lineRule="auto"/>
              <w:ind w:left="0" w:firstLine="0"/>
              <w:rPr>
                <w:lang w:val="ro-RO"/>
              </w:rPr>
            </w:pPr>
            <w:r w:rsidRPr="00707EDE">
              <w:rPr>
                <w:vertAlign w:val="superscript"/>
                <w:lang w:val="ro-RO"/>
              </w:rPr>
              <w:t>+</w:t>
            </w:r>
            <w:r w:rsidRPr="00707EDE">
              <w:rPr>
                <w:lang w:val="ro-RO"/>
              </w:rPr>
              <w:t>Infiltrate pulmonare</w:t>
            </w:r>
          </w:p>
        </w:tc>
        <w:tc>
          <w:tcPr>
            <w:tcW w:w="1663" w:type="pct"/>
            <w:shd w:val="clear" w:color="auto" w:fill="auto"/>
          </w:tcPr>
          <w:p w14:paraId="58249E0B" w14:textId="77777777" w:rsidR="009A69A0" w:rsidRPr="00707EDE" w:rsidRDefault="009A69A0" w:rsidP="00707EDE">
            <w:pPr>
              <w:spacing w:after="0" w:line="240" w:lineRule="auto"/>
              <w:ind w:left="0" w:firstLine="0"/>
              <w:rPr>
                <w:lang w:val="ro-RO"/>
              </w:rPr>
            </w:pPr>
            <w:r w:rsidRPr="00707EDE">
              <w:rPr>
                <w:lang w:val="ro-RO"/>
              </w:rPr>
              <w:t>Frecvenţă necunoscută</w:t>
            </w:r>
          </w:p>
        </w:tc>
      </w:tr>
      <w:tr w:rsidR="009A69A0" w:rsidRPr="007E379D" w14:paraId="3652F43A" w14:textId="77777777" w:rsidTr="00240CB5">
        <w:tblPrEx>
          <w:tblCellMar>
            <w:top w:w="7" w:type="dxa"/>
            <w:right w:w="115" w:type="dxa"/>
          </w:tblCellMar>
        </w:tblPrEx>
        <w:trPr>
          <w:trHeight w:val="264"/>
        </w:trPr>
        <w:tc>
          <w:tcPr>
            <w:tcW w:w="1439" w:type="pct"/>
            <w:vMerge/>
            <w:shd w:val="clear" w:color="auto" w:fill="auto"/>
          </w:tcPr>
          <w:p w14:paraId="3643ADD2" w14:textId="77777777" w:rsidR="009A69A0" w:rsidRPr="00707EDE" w:rsidRDefault="009A69A0" w:rsidP="00707EDE">
            <w:pPr>
              <w:spacing w:after="0" w:line="240" w:lineRule="auto"/>
              <w:ind w:left="0" w:firstLine="0"/>
              <w:rPr>
                <w:lang w:val="ro-RO"/>
              </w:rPr>
            </w:pPr>
          </w:p>
        </w:tc>
        <w:tc>
          <w:tcPr>
            <w:tcW w:w="1899" w:type="pct"/>
            <w:shd w:val="clear" w:color="auto" w:fill="auto"/>
          </w:tcPr>
          <w:p w14:paraId="5D701852" w14:textId="77777777" w:rsidR="009A69A0" w:rsidRPr="00707EDE" w:rsidRDefault="009A69A0" w:rsidP="00707EDE">
            <w:pPr>
              <w:spacing w:after="0" w:line="240" w:lineRule="auto"/>
              <w:ind w:left="0" w:firstLine="0"/>
              <w:rPr>
                <w:lang w:val="ro-RO"/>
              </w:rPr>
            </w:pPr>
            <w:r w:rsidRPr="00707EDE">
              <w:rPr>
                <w:vertAlign w:val="superscript"/>
                <w:lang w:val="ro-RO"/>
              </w:rPr>
              <w:t>+</w:t>
            </w:r>
            <w:r w:rsidRPr="00707EDE">
              <w:rPr>
                <w:lang w:val="ro-RO"/>
              </w:rPr>
              <w:t>Edem pulmonar acut</w:t>
            </w:r>
          </w:p>
        </w:tc>
        <w:tc>
          <w:tcPr>
            <w:tcW w:w="1663" w:type="pct"/>
            <w:shd w:val="clear" w:color="auto" w:fill="auto"/>
          </w:tcPr>
          <w:p w14:paraId="3061E31F" w14:textId="77777777" w:rsidR="009A69A0" w:rsidRPr="00707EDE" w:rsidRDefault="009A69A0" w:rsidP="00707EDE">
            <w:pPr>
              <w:spacing w:after="0" w:line="240" w:lineRule="auto"/>
              <w:ind w:left="0" w:firstLine="0"/>
              <w:rPr>
                <w:lang w:val="ro-RO"/>
              </w:rPr>
            </w:pPr>
            <w:r w:rsidRPr="00707EDE">
              <w:rPr>
                <w:lang w:val="ro-RO"/>
              </w:rPr>
              <w:t>Frecvenţă necunoscută</w:t>
            </w:r>
          </w:p>
        </w:tc>
      </w:tr>
      <w:tr w:rsidR="009A69A0" w:rsidRPr="007E379D" w14:paraId="759EA7B2" w14:textId="77777777" w:rsidTr="00240CB5">
        <w:tblPrEx>
          <w:tblCellMar>
            <w:top w:w="7" w:type="dxa"/>
            <w:right w:w="115" w:type="dxa"/>
          </w:tblCellMar>
        </w:tblPrEx>
        <w:trPr>
          <w:trHeight w:val="258"/>
        </w:trPr>
        <w:tc>
          <w:tcPr>
            <w:tcW w:w="1439" w:type="pct"/>
            <w:vMerge/>
            <w:shd w:val="clear" w:color="auto" w:fill="auto"/>
          </w:tcPr>
          <w:p w14:paraId="2770385A" w14:textId="77777777" w:rsidR="009A69A0" w:rsidRPr="00707EDE" w:rsidRDefault="009A69A0" w:rsidP="00707EDE">
            <w:pPr>
              <w:spacing w:after="0" w:line="240" w:lineRule="auto"/>
              <w:ind w:left="0" w:firstLine="0"/>
              <w:rPr>
                <w:lang w:val="ro-RO"/>
              </w:rPr>
            </w:pPr>
          </w:p>
        </w:tc>
        <w:tc>
          <w:tcPr>
            <w:tcW w:w="1899" w:type="pct"/>
            <w:shd w:val="clear" w:color="auto" w:fill="auto"/>
          </w:tcPr>
          <w:p w14:paraId="172EA206" w14:textId="77777777" w:rsidR="009A69A0" w:rsidRPr="00707EDE" w:rsidRDefault="009A69A0" w:rsidP="00707EDE">
            <w:pPr>
              <w:spacing w:after="0" w:line="240" w:lineRule="auto"/>
              <w:ind w:left="0" w:firstLine="0"/>
              <w:rPr>
                <w:lang w:val="ro-RO"/>
              </w:rPr>
            </w:pPr>
            <w:r w:rsidRPr="00707EDE">
              <w:rPr>
                <w:vertAlign w:val="superscript"/>
                <w:lang w:val="ro-RO"/>
              </w:rPr>
              <w:t>+</w:t>
            </w:r>
            <w:r w:rsidRPr="00707EDE">
              <w:rPr>
                <w:lang w:val="ro-RO"/>
              </w:rPr>
              <w:t>Sindrom de detresă respiratorie acută</w:t>
            </w:r>
          </w:p>
        </w:tc>
        <w:tc>
          <w:tcPr>
            <w:tcW w:w="1663" w:type="pct"/>
            <w:shd w:val="clear" w:color="auto" w:fill="auto"/>
          </w:tcPr>
          <w:p w14:paraId="730A8509" w14:textId="77777777" w:rsidR="009A69A0" w:rsidRPr="00707EDE" w:rsidRDefault="009A69A0" w:rsidP="00707EDE">
            <w:pPr>
              <w:spacing w:after="0" w:line="240" w:lineRule="auto"/>
              <w:ind w:left="0" w:firstLine="0"/>
              <w:rPr>
                <w:lang w:val="ro-RO"/>
              </w:rPr>
            </w:pPr>
            <w:r w:rsidRPr="00707EDE">
              <w:rPr>
                <w:lang w:val="ro-RO"/>
              </w:rPr>
              <w:t>Frecvenţă necunoscută</w:t>
            </w:r>
          </w:p>
        </w:tc>
      </w:tr>
      <w:tr w:rsidR="009A69A0" w:rsidRPr="007E379D" w14:paraId="60B41446" w14:textId="77777777" w:rsidTr="00240CB5">
        <w:tblPrEx>
          <w:tblCellMar>
            <w:top w:w="7" w:type="dxa"/>
            <w:right w:w="115" w:type="dxa"/>
          </w:tblCellMar>
        </w:tblPrEx>
        <w:trPr>
          <w:trHeight w:val="264"/>
        </w:trPr>
        <w:tc>
          <w:tcPr>
            <w:tcW w:w="1439" w:type="pct"/>
            <w:vMerge/>
            <w:shd w:val="clear" w:color="auto" w:fill="auto"/>
          </w:tcPr>
          <w:p w14:paraId="62945A90" w14:textId="77777777" w:rsidR="009A69A0" w:rsidRPr="00707EDE" w:rsidRDefault="009A69A0" w:rsidP="00707EDE">
            <w:pPr>
              <w:spacing w:after="0" w:line="240" w:lineRule="auto"/>
              <w:ind w:left="0" w:firstLine="0"/>
              <w:rPr>
                <w:lang w:val="ro-RO"/>
              </w:rPr>
            </w:pPr>
          </w:p>
        </w:tc>
        <w:tc>
          <w:tcPr>
            <w:tcW w:w="1899" w:type="pct"/>
            <w:shd w:val="clear" w:color="auto" w:fill="auto"/>
          </w:tcPr>
          <w:p w14:paraId="70632CBD" w14:textId="77777777" w:rsidR="009A69A0" w:rsidRPr="00707EDE" w:rsidRDefault="009A69A0" w:rsidP="00707EDE">
            <w:pPr>
              <w:spacing w:after="0" w:line="240" w:lineRule="auto"/>
              <w:ind w:left="0" w:firstLine="0"/>
              <w:rPr>
                <w:lang w:val="ro-RO"/>
              </w:rPr>
            </w:pPr>
            <w:r w:rsidRPr="00707EDE">
              <w:rPr>
                <w:vertAlign w:val="superscript"/>
                <w:lang w:val="ro-RO"/>
              </w:rPr>
              <w:t>+</w:t>
            </w:r>
            <w:r w:rsidRPr="00707EDE">
              <w:rPr>
                <w:lang w:val="ro-RO"/>
              </w:rPr>
              <w:t>Bronhospasm</w:t>
            </w:r>
          </w:p>
        </w:tc>
        <w:tc>
          <w:tcPr>
            <w:tcW w:w="1663" w:type="pct"/>
            <w:shd w:val="clear" w:color="auto" w:fill="auto"/>
          </w:tcPr>
          <w:p w14:paraId="27B8341D" w14:textId="77777777" w:rsidR="009A69A0" w:rsidRPr="00707EDE" w:rsidRDefault="009A69A0" w:rsidP="00707EDE">
            <w:pPr>
              <w:spacing w:after="0" w:line="240" w:lineRule="auto"/>
              <w:ind w:left="0" w:firstLine="0"/>
              <w:rPr>
                <w:lang w:val="ro-RO"/>
              </w:rPr>
            </w:pPr>
            <w:r w:rsidRPr="00707EDE">
              <w:rPr>
                <w:lang w:val="ro-RO"/>
              </w:rPr>
              <w:t>Frecvenţă necunoscută</w:t>
            </w:r>
          </w:p>
        </w:tc>
      </w:tr>
      <w:tr w:rsidR="009A69A0" w:rsidRPr="007E379D" w14:paraId="4AC6849C" w14:textId="77777777" w:rsidTr="00240CB5">
        <w:tblPrEx>
          <w:tblCellMar>
            <w:top w:w="7" w:type="dxa"/>
            <w:right w:w="115" w:type="dxa"/>
          </w:tblCellMar>
        </w:tblPrEx>
        <w:trPr>
          <w:trHeight w:val="264"/>
        </w:trPr>
        <w:tc>
          <w:tcPr>
            <w:tcW w:w="1439" w:type="pct"/>
            <w:vMerge/>
            <w:shd w:val="clear" w:color="auto" w:fill="auto"/>
          </w:tcPr>
          <w:p w14:paraId="777AB62A" w14:textId="77777777" w:rsidR="009A69A0" w:rsidRPr="00707EDE" w:rsidRDefault="009A69A0" w:rsidP="00707EDE">
            <w:pPr>
              <w:spacing w:after="0" w:line="240" w:lineRule="auto"/>
              <w:ind w:left="0" w:firstLine="0"/>
              <w:rPr>
                <w:lang w:val="ro-RO"/>
              </w:rPr>
            </w:pPr>
          </w:p>
        </w:tc>
        <w:tc>
          <w:tcPr>
            <w:tcW w:w="1899" w:type="pct"/>
            <w:shd w:val="clear" w:color="auto" w:fill="auto"/>
          </w:tcPr>
          <w:p w14:paraId="39AB6950" w14:textId="77777777" w:rsidR="009A69A0" w:rsidRPr="00707EDE" w:rsidRDefault="009A69A0" w:rsidP="00707EDE">
            <w:pPr>
              <w:spacing w:after="0" w:line="240" w:lineRule="auto"/>
              <w:ind w:left="0" w:firstLine="0"/>
              <w:rPr>
                <w:lang w:val="ro-RO"/>
              </w:rPr>
            </w:pPr>
            <w:r w:rsidRPr="00707EDE">
              <w:rPr>
                <w:vertAlign w:val="superscript"/>
                <w:lang w:val="ro-RO"/>
              </w:rPr>
              <w:t>+</w:t>
            </w:r>
            <w:r w:rsidRPr="00707EDE">
              <w:rPr>
                <w:lang w:val="ro-RO"/>
              </w:rPr>
              <w:t>Hipoxie</w:t>
            </w:r>
          </w:p>
        </w:tc>
        <w:tc>
          <w:tcPr>
            <w:tcW w:w="1663" w:type="pct"/>
            <w:shd w:val="clear" w:color="auto" w:fill="auto"/>
          </w:tcPr>
          <w:p w14:paraId="7FF3E5DE" w14:textId="77777777" w:rsidR="009A69A0" w:rsidRPr="00707EDE" w:rsidRDefault="009A69A0" w:rsidP="00707EDE">
            <w:pPr>
              <w:spacing w:after="0" w:line="240" w:lineRule="auto"/>
              <w:ind w:left="0" w:firstLine="0"/>
              <w:rPr>
                <w:lang w:val="ro-RO"/>
              </w:rPr>
            </w:pPr>
            <w:r w:rsidRPr="00707EDE">
              <w:rPr>
                <w:lang w:val="ro-RO"/>
              </w:rPr>
              <w:t>Frecvenţă necunoscută</w:t>
            </w:r>
          </w:p>
        </w:tc>
      </w:tr>
      <w:tr w:rsidR="009A69A0" w:rsidRPr="007E379D" w14:paraId="37CAF75E" w14:textId="77777777" w:rsidTr="00240CB5">
        <w:tblPrEx>
          <w:tblCellMar>
            <w:top w:w="7" w:type="dxa"/>
            <w:right w:w="115" w:type="dxa"/>
          </w:tblCellMar>
        </w:tblPrEx>
        <w:trPr>
          <w:trHeight w:val="262"/>
        </w:trPr>
        <w:tc>
          <w:tcPr>
            <w:tcW w:w="1439" w:type="pct"/>
            <w:vMerge/>
            <w:shd w:val="clear" w:color="auto" w:fill="auto"/>
          </w:tcPr>
          <w:p w14:paraId="3CDA4464" w14:textId="77777777" w:rsidR="009A69A0" w:rsidRPr="00707EDE" w:rsidRDefault="009A69A0" w:rsidP="00707EDE">
            <w:pPr>
              <w:spacing w:after="0" w:line="240" w:lineRule="auto"/>
              <w:ind w:left="0" w:firstLine="0"/>
              <w:rPr>
                <w:lang w:val="ro-RO"/>
              </w:rPr>
            </w:pPr>
          </w:p>
        </w:tc>
        <w:tc>
          <w:tcPr>
            <w:tcW w:w="1899" w:type="pct"/>
            <w:shd w:val="clear" w:color="auto" w:fill="auto"/>
          </w:tcPr>
          <w:p w14:paraId="1C7E8380" w14:textId="77777777" w:rsidR="009A69A0" w:rsidRPr="00707EDE" w:rsidRDefault="009A69A0" w:rsidP="00707EDE">
            <w:pPr>
              <w:spacing w:after="0" w:line="240" w:lineRule="auto"/>
              <w:ind w:left="0" w:firstLine="0"/>
              <w:rPr>
                <w:lang w:val="ro-RO"/>
              </w:rPr>
            </w:pPr>
            <w:r w:rsidRPr="00707EDE">
              <w:rPr>
                <w:vertAlign w:val="superscript"/>
                <w:lang w:val="ro-RO"/>
              </w:rPr>
              <w:t>+</w:t>
            </w:r>
            <w:r w:rsidRPr="00707EDE">
              <w:rPr>
                <w:lang w:val="ro-RO"/>
              </w:rPr>
              <w:t>Scădere a saturaţiei în oxigen</w:t>
            </w:r>
          </w:p>
        </w:tc>
        <w:tc>
          <w:tcPr>
            <w:tcW w:w="1663" w:type="pct"/>
            <w:shd w:val="clear" w:color="auto" w:fill="auto"/>
          </w:tcPr>
          <w:p w14:paraId="3C8790CE" w14:textId="77777777" w:rsidR="009A69A0" w:rsidRPr="00707EDE" w:rsidRDefault="009A69A0" w:rsidP="00707EDE">
            <w:pPr>
              <w:spacing w:after="0" w:line="240" w:lineRule="auto"/>
              <w:ind w:left="0" w:firstLine="0"/>
              <w:rPr>
                <w:lang w:val="ro-RO"/>
              </w:rPr>
            </w:pPr>
            <w:r w:rsidRPr="00707EDE">
              <w:rPr>
                <w:lang w:val="ro-RO"/>
              </w:rPr>
              <w:t>Frecvenţă necunoscută</w:t>
            </w:r>
          </w:p>
        </w:tc>
      </w:tr>
      <w:tr w:rsidR="009A69A0" w:rsidRPr="007E379D" w14:paraId="0691B42A" w14:textId="77777777" w:rsidTr="00240CB5">
        <w:tblPrEx>
          <w:tblCellMar>
            <w:top w:w="7" w:type="dxa"/>
            <w:right w:w="115" w:type="dxa"/>
          </w:tblCellMar>
        </w:tblPrEx>
        <w:trPr>
          <w:trHeight w:val="264"/>
        </w:trPr>
        <w:tc>
          <w:tcPr>
            <w:tcW w:w="1439" w:type="pct"/>
            <w:vMerge/>
            <w:shd w:val="clear" w:color="auto" w:fill="auto"/>
          </w:tcPr>
          <w:p w14:paraId="0080A466" w14:textId="77777777" w:rsidR="009A69A0" w:rsidRPr="00707EDE" w:rsidRDefault="009A69A0" w:rsidP="00707EDE">
            <w:pPr>
              <w:spacing w:after="0" w:line="240" w:lineRule="auto"/>
              <w:ind w:left="0" w:firstLine="0"/>
              <w:rPr>
                <w:lang w:val="ro-RO"/>
              </w:rPr>
            </w:pPr>
          </w:p>
        </w:tc>
        <w:tc>
          <w:tcPr>
            <w:tcW w:w="1899" w:type="pct"/>
            <w:shd w:val="clear" w:color="auto" w:fill="auto"/>
          </w:tcPr>
          <w:p w14:paraId="622F88F6" w14:textId="77777777" w:rsidR="009A69A0" w:rsidRPr="00707EDE" w:rsidRDefault="009A69A0" w:rsidP="00707EDE">
            <w:pPr>
              <w:spacing w:after="0" w:line="240" w:lineRule="auto"/>
              <w:ind w:left="0" w:firstLine="0"/>
              <w:rPr>
                <w:lang w:val="ro-RO"/>
              </w:rPr>
            </w:pPr>
            <w:r w:rsidRPr="00707EDE">
              <w:rPr>
                <w:lang w:val="ro-RO"/>
              </w:rPr>
              <w:t>Edem laringian</w:t>
            </w:r>
          </w:p>
        </w:tc>
        <w:tc>
          <w:tcPr>
            <w:tcW w:w="1663" w:type="pct"/>
            <w:shd w:val="clear" w:color="auto" w:fill="auto"/>
          </w:tcPr>
          <w:p w14:paraId="54A63024" w14:textId="77777777" w:rsidR="009A69A0" w:rsidRPr="00707EDE" w:rsidRDefault="009A69A0" w:rsidP="00707EDE">
            <w:pPr>
              <w:spacing w:after="0" w:line="240" w:lineRule="auto"/>
              <w:ind w:left="0" w:firstLine="0"/>
              <w:rPr>
                <w:lang w:val="ro-RO"/>
              </w:rPr>
            </w:pPr>
            <w:r w:rsidRPr="00707EDE">
              <w:rPr>
                <w:lang w:val="ro-RO"/>
              </w:rPr>
              <w:t>Frecvenţă necunoscută</w:t>
            </w:r>
          </w:p>
        </w:tc>
      </w:tr>
      <w:tr w:rsidR="009A69A0" w:rsidRPr="007E379D" w14:paraId="457F8D62" w14:textId="77777777" w:rsidTr="00240CB5">
        <w:tblPrEx>
          <w:tblCellMar>
            <w:top w:w="7" w:type="dxa"/>
            <w:right w:w="115" w:type="dxa"/>
          </w:tblCellMar>
        </w:tblPrEx>
        <w:trPr>
          <w:trHeight w:val="262"/>
        </w:trPr>
        <w:tc>
          <w:tcPr>
            <w:tcW w:w="1439" w:type="pct"/>
            <w:vMerge/>
            <w:shd w:val="clear" w:color="auto" w:fill="auto"/>
          </w:tcPr>
          <w:p w14:paraId="1EB975FE" w14:textId="77777777" w:rsidR="009A69A0" w:rsidRPr="00707EDE" w:rsidRDefault="009A69A0" w:rsidP="00707EDE">
            <w:pPr>
              <w:spacing w:after="0" w:line="240" w:lineRule="auto"/>
              <w:ind w:left="0" w:firstLine="0"/>
              <w:rPr>
                <w:lang w:val="ro-RO"/>
              </w:rPr>
            </w:pPr>
          </w:p>
        </w:tc>
        <w:tc>
          <w:tcPr>
            <w:tcW w:w="1899" w:type="pct"/>
            <w:shd w:val="clear" w:color="auto" w:fill="auto"/>
          </w:tcPr>
          <w:p w14:paraId="4BF056BB" w14:textId="77777777" w:rsidR="009A69A0" w:rsidRPr="00707EDE" w:rsidRDefault="009A69A0" w:rsidP="00707EDE">
            <w:pPr>
              <w:spacing w:after="0" w:line="240" w:lineRule="auto"/>
              <w:ind w:left="0" w:firstLine="0"/>
              <w:rPr>
                <w:lang w:val="ro-RO"/>
              </w:rPr>
            </w:pPr>
            <w:r w:rsidRPr="00707EDE">
              <w:rPr>
                <w:lang w:val="ro-RO"/>
              </w:rPr>
              <w:t>Ortopnee</w:t>
            </w:r>
          </w:p>
        </w:tc>
        <w:tc>
          <w:tcPr>
            <w:tcW w:w="1663" w:type="pct"/>
            <w:shd w:val="clear" w:color="auto" w:fill="auto"/>
          </w:tcPr>
          <w:p w14:paraId="5E3C2C62" w14:textId="77777777" w:rsidR="009A69A0" w:rsidRPr="00707EDE" w:rsidRDefault="009A69A0" w:rsidP="00707EDE">
            <w:pPr>
              <w:spacing w:after="0" w:line="240" w:lineRule="auto"/>
              <w:ind w:left="0" w:firstLine="0"/>
              <w:rPr>
                <w:lang w:val="ro-RO"/>
              </w:rPr>
            </w:pPr>
            <w:r w:rsidRPr="00707EDE">
              <w:rPr>
                <w:lang w:val="ro-RO"/>
              </w:rPr>
              <w:t>Frecvenţă necunoscută</w:t>
            </w:r>
          </w:p>
        </w:tc>
      </w:tr>
      <w:tr w:rsidR="009A69A0" w:rsidRPr="007E379D" w14:paraId="6959E437" w14:textId="77777777" w:rsidTr="00240CB5">
        <w:tblPrEx>
          <w:tblCellMar>
            <w:top w:w="7" w:type="dxa"/>
            <w:right w:w="115" w:type="dxa"/>
          </w:tblCellMar>
        </w:tblPrEx>
        <w:trPr>
          <w:trHeight w:val="264"/>
        </w:trPr>
        <w:tc>
          <w:tcPr>
            <w:tcW w:w="1439" w:type="pct"/>
            <w:vMerge/>
            <w:shd w:val="clear" w:color="auto" w:fill="auto"/>
          </w:tcPr>
          <w:p w14:paraId="495FC404" w14:textId="77777777" w:rsidR="009A69A0" w:rsidRPr="00707EDE" w:rsidRDefault="009A69A0" w:rsidP="00707EDE">
            <w:pPr>
              <w:spacing w:after="0" w:line="240" w:lineRule="auto"/>
              <w:ind w:left="0" w:firstLine="0"/>
              <w:rPr>
                <w:lang w:val="ro-RO"/>
              </w:rPr>
            </w:pPr>
          </w:p>
        </w:tc>
        <w:tc>
          <w:tcPr>
            <w:tcW w:w="1899" w:type="pct"/>
            <w:shd w:val="clear" w:color="auto" w:fill="auto"/>
          </w:tcPr>
          <w:p w14:paraId="79EF9801" w14:textId="77777777" w:rsidR="009A69A0" w:rsidRPr="00707EDE" w:rsidRDefault="009A69A0" w:rsidP="00707EDE">
            <w:pPr>
              <w:spacing w:after="0" w:line="240" w:lineRule="auto"/>
              <w:ind w:left="0" w:firstLine="0"/>
              <w:rPr>
                <w:lang w:val="ro-RO"/>
              </w:rPr>
            </w:pPr>
            <w:r w:rsidRPr="00707EDE">
              <w:rPr>
                <w:lang w:val="ro-RO"/>
              </w:rPr>
              <w:t>Edem pulmonar</w:t>
            </w:r>
          </w:p>
        </w:tc>
        <w:tc>
          <w:tcPr>
            <w:tcW w:w="1663" w:type="pct"/>
            <w:shd w:val="clear" w:color="auto" w:fill="auto"/>
          </w:tcPr>
          <w:p w14:paraId="77A7544C" w14:textId="77777777" w:rsidR="009A69A0" w:rsidRPr="00707EDE" w:rsidRDefault="009A69A0" w:rsidP="00707EDE">
            <w:pPr>
              <w:spacing w:after="0" w:line="240" w:lineRule="auto"/>
              <w:ind w:left="0" w:firstLine="0"/>
              <w:rPr>
                <w:lang w:val="ro-RO"/>
              </w:rPr>
            </w:pPr>
            <w:r w:rsidRPr="00707EDE">
              <w:rPr>
                <w:lang w:val="ro-RO"/>
              </w:rPr>
              <w:t>Frecvenţă necunoscută</w:t>
            </w:r>
          </w:p>
        </w:tc>
      </w:tr>
      <w:tr w:rsidR="009A69A0" w:rsidRPr="007E379D" w14:paraId="76232E00" w14:textId="77777777" w:rsidTr="00240CB5">
        <w:tblPrEx>
          <w:tblCellMar>
            <w:top w:w="7" w:type="dxa"/>
            <w:right w:w="115" w:type="dxa"/>
          </w:tblCellMar>
        </w:tblPrEx>
        <w:trPr>
          <w:trHeight w:val="264"/>
        </w:trPr>
        <w:tc>
          <w:tcPr>
            <w:tcW w:w="1439" w:type="pct"/>
            <w:vMerge/>
            <w:shd w:val="clear" w:color="auto" w:fill="auto"/>
          </w:tcPr>
          <w:p w14:paraId="3894EE85" w14:textId="77777777" w:rsidR="009A69A0" w:rsidRPr="00707EDE" w:rsidRDefault="009A69A0" w:rsidP="00707EDE">
            <w:pPr>
              <w:spacing w:after="0" w:line="240" w:lineRule="auto"/>
              <w:ind w:left="0" w:firstLine="0"/>
              <w:rPr>
                <w:lang w:val="ro-RO"/>
              </w:rPr>
            </w:pPr>
          </w:p>
        </w:tc>
        <w:tc>
          <w:tcPr>
            <w:tcW w:w="1899" w:type="pct"/>
            <w:shd w:val="clear" w:color="auto" w:fill="auto"/>
          </w:tcPr>
          <w:p w14:paraId="448F244E" w14:textId="77777777" w:rsidR="009A69A0" w:rsidRPr="00707EDE" w:rsidRDefault="009A69A0" w:rsidP="00707EDE">
            <w:pPr>
              <w:spacing w:after="0" w:line="240" w:lineRule="auto"/>
              <w:ind w:left="0" w:firstLine="0"/>
              <w:rPr>
                <w:lang w:val="ro-RO"/>
              </w:rPr>
            </w:pPr>
            <w:r w:rsidRPr="00707EDE">
              <w:rPr>
                <w:lang w:val="ro-RO"/>
              </w:rPr>
              <w:t>Boală pulmonară interstiţială</w:t>
            </w:r>
          </w:p>
        </w:tc>
        <w:tc>
          <w:tcPr>
            <w:tcW w:w="1663" w:type="pct"/>
            <w:shd w:val="clear" w:color="auto" w:fill="auto"/>
          </w:tcPr>
          <w:p w14:paraId="4270A2D2" w14:textId="77777777" w:rsidR="009A69A0" w:rsidRPr="00707EDE" w:rsidRDefault="009A69A0" w:rsidP="00707EDE">
            <w:pPr>
              <w:spacing w:after="0" w:line="240" w:lineRule="auto"/>
              <w:ind w:left="0" w:firstLine="0"/>
              <w:rPr>
                <w:lang w:val="ro-RO"/>
              </w:rPr>
            </w:pPr>
            <w:r w:rsidRPr="00707EDE">
              <w:rPr>
                <w:lang w:val="ro-RO"/>
              </w:rPr>
              <w:t>Frecvenţă necunoscută</w:t>
            </w:r>
          </w:p>
        </w:tc>
      </w:tr>
      <w:tr w:rsidR="00E7163C" w:rsidRPr="007E379D" w14:paraId="7A680EC0" w14:textId="77777777" w:rsidTr="00240CB5">
        <w:tblPrEx>
          <w:tblCellMar>
            <w:top w:w="7" w:type="dxa"/>
            <w:right w:w="115" w:type="dxa"/>
          </w:tblCellMar>
        </w:tblPrEx>
        <w:trPr>
          <w:trHeight w:val="262"/>
        </w:trPr>
        <w:tc>
          <w:tcPr>
            <w:tcW w:w="1439" w:type="pct"/>
            <w:vMerge w:val="restart"/>
            <w:shd w:val="clear" w:color="auto" w:fill="auto"/>
          </w:tcPr>
          <w:p w14:paraId="3EA89C6D" w14:textId="77777777" w:rsidR="00E7163C" w:rsidRPr="00707EDE" w:rsidRDefault="00F70C38" w:rsidP="00240CB5">
            <w:pPr>
              <w:keepNext/>
              <w:keepLines/>
              <w:spacing w:after="0" w:line="240" w:lineRule="auto"/>
              <w:ind w:left="0" w:firstLine="0"/>
              <w:rPr>
                <w:lang w:val="ro-RO"/>
              </w:rPr>
            </w:pPr>
            <w:r w:rsidRPr="00707EDE">
              <w:rPr>
                <w:lang w:val="ro-RO"/>
              </w:rPr>
              <w:t>Tulburări gastro-intestinale</w:t>
            </w:r>
          </w:p>
        </w:tc>
        <w:tc>
          <w:tcPr>
            <w:tcW w:w="1899" w:type="pct"/>
            <w:shd w:val="clear" w:color="auto" w:fill="auto"/>
          </w:tcPr>
          <w:p w14:paraId="6585E720" w14:textId="77777777" w:rsidR="00E7163C" w:rsidRPr="00707EDE" w:rsidRDefault="00F70C38" w:rsidP="00240CB5">
            <w:pPr>
              <w:keepNext/>
              <w:keepLines/>
              <w:spacing w:after="0" w:line="240" w:lineRule="auto"/>
              <w:ind w:left="0" w:firstLine="0"/>
              <w:rPr>
                <w:lang w:val="ro-RO"/>
              </w:rPr>
            </w:pPr>
            <w:r w:rsidRPr="00707EDE">
              <w:rPr>
                <w:lang w:val="ro-RO"/>
              </w:rPr>
              <w:t>Diaree</w:t>
            </w:r>
          </w:p>
        </w:tc>
        <w:tc>
          <w:tcPr>
            <w:tcW w:w="1663" w:type="pct"/>
            <w:shd w:val="clear" w:color="auto" w:fill="auto"/>
          </w:tcPr>
          <w:p w14:paraId="5D00952F" w14:textId="77777777" w:rsidR="00E7163C" w:rsidRPr="00707EDE" w:rsidRDefault="00F70C38" w:rsidP="00707EDE">
            <w:pPr>
              <w:spacing w:after="0" w:line="240" w:lineRule="auto"/>
              <w:ind w:left="0" w:firstLine="0"/>
              <w:rPr>
                <w:lang w:val="ro-RO"/>
              </w:rPr>
            </w:pPr>
            <w:r w:rsidRPr="00707EDE">
              <w:rPr>
                <w:lang w:val="ro-RO"/>
              </w:rPr>
              <w:t>Foarte frecvente</w:t>
            </w:r>
          </w:p>
        </w:tc>
      </w:tr>
      <w:tr w:rsidR="00E7163C" w:rsidRPr="007E379D" w14:paraId="1A058E48" w14:textId="77777777" w:rsidTr="00240CB5">
        <w:tblPrEx>
          <w:tblCellMar>
            <w:top w:w="7" w:type="dxa"/>
            <w:right w:w="115" w:type="dxa"/>
          </w:tblCellMar>
        </w:tblPrEx>
        <w:trPr>
          <w:trHeight w:val="264"/>
        </w:trPr>
        <w:tc>
          <w:tcPr>
            <w:tcW w:w="1439" w:type="pct"/>
            <w:vMerge/>
            <w:shd w:val="clear" w:color="auto" w:fill="auto"/>
          </w:tcPr>
          <w:p w14:paraId="050AE46C" w14:textId="77777777" w:rsidR="00E7163C" w:rsidRPr="00707EDE" w:rsidRDefault="00E7163C" w:rsidP="00240CB5">
            <w:pPr>
              <w:keepNext/>
              <w:keepLines/>
              <w:spacing w:after="0" w:line="240" w:lineRule="auto"/>
              <w:ind w:left="0" w:firstLine="0"/>
              <w:rPr>
                <w:lang w:val="ro-RO"/>
              </w:rPr>
            </w:pPr>
          </w:p>
        </w:tc>
        <w:tc>
          <w:tcPr>
            <w:tcW w:w="1899" w:type="pct"/>
            <w:shd w:val="clear" w:color="auto" w:fill="auto"/>
          </w:tcPr>
          <w:p w14:paraId="0DE9C2B4" w14:textId="77777777" w:rsidR="00E7163C" w:rsidRPr="00707EDE" w:rsidRDefault="00F70C38" w:rsidP="00240CB5">
            <w:pPr>
              <w:keepNext/>
              <w:keepLines/>
              <w:spacing w:after="0" w:line="240" w:lineRule="auto"/>
              <w:ind w:left="0" w:firstLine="0"/>
              <w:rPr>
                <w:lang w:val="ro-RO"/>
              </w:rPr>
            </w:pPr>
            <w:r w:rsidRPr="00707EDE">
              <w:rPr>
                <w:lang w:val="ro-RO"/>
              </w:rPr>
              <w:t>Vărsături</w:t>
            </w:r>
          </w:p>
        </w:tc>
        <w:tc>
          <w:tcPr>
            <w:tcW w:w="1663" w:type="pct"/>
            <w:shd w:val="clear" w:color="auto" w:fill="auto"/>
          </w:tcPr>
          <w:p w14:paraId="5BDF2118" w14:textId="77777777" w:rsidR="00E7163C" w:rsidRPr="00707EDE" w:rsidRDefault="00F70C38" w:rsidP="00707EDE">
            <w:pPr>
              <w:spacing w:after="0" w:line="240" w:lineRule="auto"/>
              <w:ind w:left="0" w:firstLine="0"/>
              <w:rPr>
                <w:lang w:val="ro-RO"/>
              </w:rPr>
            </w:pPr>
            <w:r w:rsidRPr="00707EDE">
              <w:rPr>
                <w:lang w:val="ro-RO"/>
              </w:rPr>
              <w:t>Foarte frecvente</w:t>
            </w:r>
          </w:p>
        </w:tc>
      </w:tr>
      <w:tr w:rsidR="00E7163C" w:rsidRPr="007E379D" w14:paraId="4D9FD8E2" w14:textId="77777777" w:rsidTr="00240CB5">
        <w:tblPrEx>
          <w:tblCellMar>
            <w:top w:w="7" w:type="dxa"/>
            <w:right w:w="115" w:type="dxa"/>
          </w:tblCellMar>
        </w:tblPrEx>
        <w:trPr>
          <w:trHeight w:val="262"/>
        </w:trPr>
        <w:tc>
          <w:tcPr>
            <w:tcW w:w="1439" w:type="pct"/>
            <w:vMerge/>
            <w:shd w:val="clear" w:color="auto" w:fill="auto"/>
          </w:tcPr>
          <w:p w14:paraId="62301D98" w14:textId="77777777" w:rsidR="00E7163C" w:rsidRPr="00707EDE" w:rsidRDefault="00E7163C" w:rsidP="00240CB5">
            <w:pPr>
              <w:keepNext/>
              <w:keepLines/>
              <w:spacing w:after="0" w:line="240" w:lineRule="auto"/>
              <w:ind w:left="0" w:firstLine="0"/>
              <w:rPr>
                <w:lang w:val="ro-RO"/>
              </w:rPr>
            </w:pPr>
          </w:p>
        </w:tc>
        <w:tc>
          <w:tcPr>
            <w:tcW w:w="1899" w:type="pct"/>
            <w:shd w:val="clear" w:color="auto" w:fill="auto"/>
          </w:tcPr>
          <w:p w14:paraId="6AEC4E52" w14:textId="77777777" w:rsidR="00E7163C" w:rsidRPr="00707EDE" w:rsidRDefault="00F70C38" w:rsidP="00240CB5">
            <w:pPr>
              <w:keepNext/>
              <w:keepLines/>
              <w:spacing w:after="0" w:line="240" w:lineRule="auto"/>
              <w:ind w:left="0" w:firstLine="0"/>
              <w:rPr>
                <w:lang w:val="ro-RO"/>
              </w:rPr>
            </w:pPr>
            <w:r w:rsidRPr="00707EDE">
              <w:rPr>
                <w:lang w:val="ro-RO"/>
              </w:rPr>
              <w:t>Greaţă</w:t>
            </w:r>
          </w:p>
        </w:tc>
        <w:tc>
          <w:tcPr>
            <w:tcW w:w="1663" w:type="pct"/>
            <w:shd w:val="clear" w:color="auto" w:fill="auto"/>
          </w:tcPr>
          <w:p w14:paraId="06859488" w14:textId="77777777" w:rsidR="00E7163C" w:rsidRPr="00707EDE" w:rsidRDefault="00F70C38" w:rsidP="00707EDE">
            <w:pPr>
              <w:spacing w:after="0" w:line="240" w:lineRule="auto"/>
              <w:ind w:left="0" w:firstLine="0"/>
              <w:rPr>
                <w:lang w:val="ro-RO"/>
              </w:rPr>
            </w:pPr>
            <w:r w:rsidRPr="00707EDE">
              <w:rPr>
                <w:lang w:val="ro-RO"/>
              </w:rPr>
              <w:t>Foarte frecvente</w:t>
            </w:r>
          </w:p>
        </w:tc>
      </w:tr>
      <w:tr w:rsidR="00E7163C" w:rsidRPr="007E379D" w14:paraId="0D574D36" w14:textId="77777777" w:rsidTr="00240CB5">
        <w:tblPrEx>
          <w:tblCellMar>
            <w:top w:w="7" w:type="dxa"/>
            <w:right w:w="115" w:type="dxa"/>
          </w:tblCellMar>
        </w:tblPrEx>
        <w:trPr>
          <w:trHeight w:val="264"/>
        </w:trPr>
        <w:tc>
          <w:tcPr>
            <w:tcW w:w="1439" w:type="pct"/>
            <w:vMerge/>
            <w:shd w:val="clear" w:color="auto" w:fill="auto"/>
          </w:tcPr>
          <w:p w14:paraId="085027C7" w14:textId="77777777" w:rsidR="00E7163C" w:rsidRPr="00707EDE" w:rsidRDefault="00E7163C" w:rsidP="00240CB5">
            <w:pPr>
              <w:keepNext/>
              <w:keepLines/>
              <w:spacing w:after="0" w:line="240" w:lineRule="auto"/>
              <w:ind w:left="0" w:firstLine="0"/>
              <w:rPr>
                <w:lang w:val="ro-RO"/>
              </w:rPr>
            </w:pPr>
          </w:p>
        </w:tc>
        <w:tc>
          <w:tcPr>
            <w:tcW w:w="1899" w:type="pct"/>
            <w:shd w:val="clear" w:color="auto" w:fill="auto"/>
          </w:tcPr>
          <w:p w14:paraId="0612B053" w14:textId="77777777" w:rsidR="00E7163C" w:rsidRPr="00707EDE" w:rsidRDefault="00F70C38" w:rsidP="00240CB5">
            <w:pPr>
              <w:keepNext/>
              <w:keepLines/>
              <w:spacing w:after="0" w:line="240" w:lineRule="auto"/>
              <w:ind w:left="0" w:firstLine="0"/>
              <w:rPr>
                <w:lang w:val="ro-RO"/>
              </w:rPr>
            </w:pPr>
            <w:r w:rsidRPr="00707EDE">
              <w:rPr>
                <w:vertAlign w:val="superscript"/>
                <w:lang w:val="ro-RO"/>
              </w:rPr>
              <w:t>1</w:t>
            </w:r>
            <w:r w:rsidRPr="00707EDE">
              <w:rPr>
                <w:lang w:val="ro-RO"/>
              </w:rPr>
              <w:t>Edem al buzelor</w:t>
            </w:r>
          </w:p>
        </w:tc>
        <w:tc>
          <w:tcPr>
            <w:tcW w:w="1663" w:type="pct"/>
            <w:shd w:val="clear" w:color="auto" w:fill="auto"/>
          </w:tcPr>
          <w:p w14:paraId="16030804" w14:textId="77777777" w:rsidR="00E7163C" w:rsidRPr="00707EDE" w:rsidRDefault="00F70C38" w:rsidP="00707EDE">
            <w:pPr>
              <w:spacing w:after="0" w:line="240" w:lineRule="auto"/>
              <w:ind w:left="0" w:firstLine="0"/>
              <w:rPr>
                <w:lang w:val="ro-RO"/>
              </w:rPr>
            </w:pPr>
            <w:r w:rsidRPr="00707EDE">
              <w:rPr>
                <w:lang w:val="ro-RO"/>
              </w:rPr>
              <w:t>Foarte frecvente</w:t>
            </w:r>
          </w:p>
        </w:tc>
      </w:tr>
      <w:tr w:rsidR="00E7163C" w:rsidRPr="007E379D" w14:paraId="6322DA8E" w14:textId="77777777" w:rsidTr="00240CB5">
        <w:tblPrEx>
          <w:tblCellMar>
            <w:top w:w="7" w:type="dxa"/>
            <w:right w:w="115" w:type="dxa"/>
          </w:tblCellMar>
        </w:tblPrEx>
        <w:trPr>
          <w:trHeight w:val="262"/>
        </w:trPr>
        <w:tc>
          <w:tcPr>
            <w:tcW w:w="1439" w:type="pct"/>
            <w:vMerge/>
            <w:shd w:val="clear" w:color="auto" w:fill="auto"/>
          </w:tcPr>
          <w:p w14:paraId="6939B63B" w14:textId="77777777" w:rsidR="00E7163C" w:rsidRPr="00707EDE" w:rsidRDefault="00E7163C" w:rsidP="00240CB5">
            <w:pPr>
              <w:keepNext/>
              <w:keepLines/>
              <w:spacing w:after="0" w:line="240" w:lineRule="auto"/>
              <w:ind w:left="0" w:firstLine="0"/>
              <w:rPr>
                <w:lang w:val="ro-RO"/>
              </w:rPr>
            </w:pPr>
          </w:p>
        </w:tc>
        <w:tc>
          <w:tcPr>
            <w:tcW w:w="1899" w:type="pct"/>
            <w:shd w:val="clear" w:color="auto" w:fill="auto"/>
          </w:tcPr>
          <w:p w14:paraId="6610D650" w14:textId="77777777" w:rsidR="00E7163C" w:rsidRPr="00707EDE" w:rsidRDefault="00F70C38" w:rsidP="00240CB5">
            <w:pPr>
              <w:keepNext/>
              <w:keepLines/>
              <w:spacing w:after="0" w:line="240" w:lineRule="auto"/>
              <w:ind w:left="0" w:firstLine="0"/>
              <w:rPr>
                <w:lang w:val="ro-RO"/>
              </w:rPr>
            </w:pPr>
            <w:r w:rsidRPr="00707EDE">
              <w:rPr>
                <w:lang w:val="ro-RO"/>
              </w:rPr>
              <w:t>Durere abdominală</w:t>
            </w:r>
          </w:p>
        </w:tc>
        <w:tc>
          <w:tcPr>
            <w:tcW w:w="1663" w:type="pct"/>
            <w:shd w:val="clear" w:color="auto" w:fill="auto"/>
          </w:tcPr>
          <w:p w14:paraId="2EFAB5F2" w14:textId="77777777" w:rsidR="00E7163C" w:rsidRPr="00707EDE" w:rsidRDefault="00F70C38" w:rsidP="00707EDE">
            <w:pPr>
              <w:spacing w:after="0" w:line="240" w:lineRule="auto"/>
              <w:ind w:left="0" w:firstLine="0"/>
              <w:rPr>
                <w:lang w:val="ro-RO"/>
              </w:rPr>
            </w:pPr>
            <w:r w:rsidRPr="00707EDE">
              <w:rPr>
                <w:lang w:val="ro-RO"/>
              </w:rPr>
              <w:t xml:space="preserve">Foarte frecvente </w:t>
            </w:r>
          </w:p>
        </w:tc>
      </w:tr>
      <w:tr w:rsidR="00E7163C" w:rsidRPr="007E379D" w14:paraId="74DCB499" w14:textId="77777777" w:rsidTr="00240CB5">
        <w:tblPrEx>
          <w:tblCellMar>
            <w:top w:w="7" w:type="dxa"/>
            <w:right w:w="115" w:type="dxa"/>
          </w:tblCellMar>
        </w:tblPrEx>
        <w:trPr>
          <w:trHeight w:val="264"/>
        </w:trPr>
        <w:tc>
          <w:tcPr>
            <w:tcW w:w="1439" w:type="pct"/>
            <w:vMerge/>
            <w:shd w:val="clear" w:color="auto" w:fill="auto"/>
          </w:tcPr>
          <w:p w14:paraId="4B276B07" w14:textId="77777777" w:rsidR="00E7163C" w:rsidRPr="00707EDE" w:rsidRDefault="00E7163C" w:rsidP="00240CB5">
            <w:pPr>
              <w:keepNext/>
              <w:keepLines/>
              <w:spacing w:after="0" w:line="240" w:lineRule="auto"/>
              <w:ind w:left="0" w:firstLine="0"/>
              <w:rPr>
                <w:lang w:val="ro-RO"/>
              </w:rPr>
            </w:pPr>
          </w:p>
        </w:tc>
        <w:tc>
          <w:tcPr>
            <w:tcW w:w="1899" w:type="pct"/>
            <w:shd w:val="clear" w:color="auto" w:fill="auto"/>
          </w:tcPr>
          <w:p w14:paraId="4241C588" w14:textId="77777777" w:rsidR="00E7163C" w:rsidRPr="00707EDE" w:rsidRDefault="00F70C38" w:rsidP="00240CB5">
            <w:pPr>
              <w:keepNext/>
              <w:keepLines/>
              <w:spacing w:after="0" w:line="240" w:lineRule="auto"/>
              <w:ind w:left="0" w:firstLine="0"/>
              <w:rPr>
                <w:lang w:val="ro-RO"/>
              </w:rPr>
            </w:pPr>
            <w:r w:rsidRPr="00707EDE">
              <w:rPr>
                <w:lang w:val="ro-RO"/>
              </w:rPr>
              <w:t>Dispepsie</w:t>
            </w:r>
          </w:p>
        </w:tc>
        <w:tc>
          <w:tcPr>
            <w:tcW w:w="1663" w:type="pct"/>
            <w:shd w:val="clear" w:color="auto" w:fill="auto"/>
          </w:tcPr>
          <w:p w14:paraId="7043D203" w14:textId="77777777" w:rsidR="00E7163C" w:rsidRPr="00707EDE" w:rsidRDefault="00F70C38" w:rsidP="00707EDE">
            <w:pPr>
              <w:spacing w:after="0" w:line="240" w:lineRule="auto"/>
              <w:ind w:left="0" w:firstLine="0"/>
              <w:rPr>
                <w:lang w:val="ro-RO"/>
              </w:rPr>
            </w:pPr>
            <w:r w:rsidRPr="00707EDE">
              <w:rPr>
                <w:lang w:val="ro-RO"/>
              </w:rPr>
              <w:t>Foarte frecvente</w:t>
            </w:r>
          </w:p>
        </w:tc>
      </w:tr>
      <w:tr w:rsidR="00E7163C" w:rsidRPr="007E379D" w14:paraId="20452938" w14:textId="77777777" w:rsidTr="00240CB5">
        <w:tblPrEx>
          <w:tblCellMar>
            <w:top w:w="7" w:type="dxa"/>
            <w:right w:w="115" w:type="dxa"/>
          </w:tblCellMar>
        </w:tblPrEx>
        <w:trPr>
          <w:trHeight w:val="264"/>
        </w:trPr>
        <w:tc>
          <w:tcPr>
            <w:tcW w:w="1439" w:type="pct"/>
            <w:vMerge/>
            <w:shd w:val="clear" w:color="auto" w:fill="auto"/>
          </w:tcPr>
          <w:p w14:paraId="520946FE" w14:textId="77777777" w:rsidR="00E7163C" w:rsidRPr="00707EDE" w:rsidRDefault="00E7163C" w:rsidP="00240CB5">
            <w:pPr>
              <w:keepNext/>
              <w:keepLines/>
              <w:spacing w:after="0" w:line="240" w:lineRule="auto"/>
              <w:ind w:left="0" w:firstLine="0"/>
              <w:rPr>
                <w:lang w:val="ro-RO"/>
              </w:rPr>
            </w:pPr>
          </w:p>
        </w:tc>
        <w:tc>
          <w:tcPr>
            <w:tcW w:w="1899" w:type="pct"/>
            <w:shd w:val="clear" w:color="auto" w:fill="auto"/>
          </w:tcPr>
          <w:p w14:paraId="48F57064" w14:textId="77777777" w:rsidR="00E7163C" w:rsidRPr="00707EDE" w:rsidRDefault="00F70C38" w:rsidP="00240CB5">
            <w:pPr>
              <w:keepNext/>
              <w:keepLines/>
              <w:spacing w:after="0" w:line="240" w:lineRule="auto"/>
              <w:ind w:left="0" w:firstLine="0"/>
              <w:rPr>
                <w:lang w:val="ro-RO"/>
              </w:rPr>
            </w:pPr>
            <w:r w:rsidRPr="00707EDE">
              <w:rPr>
                <w:lang w:val="ro-RO"/>
              </w:rPr>
              <w:t>Constipaţie</w:t>
            </w:r>
          </w:p>
        </w:tc>
        <w:tc>
          <w:tcPr>
            <w:tcW w:w="1663" w:type="pct"/>
            <w:shd w:val="clear" w:color="auto" w:fill="auto"/>
          </w:tcPr>
          <w:p w14:paraId="0AE5784F" w14:textId="77777777" w:rsidR="00E7163C" w:rsidRPr="00707EDE" w:rsidRDefault="00F70C38" w:rsidP="00707EDE">
            <w:pPr>
              <w:spacing w:after="0" w:line="240" w:lineRule="auto"/>
              <w:ind w:left="0" w:firstLine="0"/>
              <w:rPr>
                <w:lang w:val="ro-RO"/>
              </w:rPr>
            </w:pPr>
            <w:r w:rsidRPr="00707EDE">
              <w:rPr>
                <w:lang w:val="ro-RO"/>
              </w:rPr>
              <w:t>Foarte frecvente</w:t>
            </w:r>
          </w:p>
        </w:tc>
      </w:tr>
      <w:tr w:rsidR="00940CA9" w:rsidRPr="007E379D" w14:paraId="4CB4651F" w14:textId="77777777" w:rsidTr="00240CB5">
        <w:tblPrEx>
          <w:tblCellMar>
            <w:top w:w="7" w:type="dxa"/>
            <w:right w:w="115" w:type="dxa"/>
          </w:tblCellMar>
        </w:tblPrEx>
        <w:trPr>
          <w:trHeight w:val="266"/>
        </w:trPr>
        <w:tc>
          <w:tcPr>
            <w:tcW w:w="1439" w:type="pct"/>
            <w:vMerge/>
            <w:shd w:val="clear" w:color="auto" w:fill="auto"/>
          </w:tcPr>
          <w:p w14:paraId="184B1DDE" w14:textId="77777777" w:rsidR="00940CA9" w:rsidRPr="00707EDE" w:rsidRDefault="00940CA9" w:rsidP="00240CB5">
            <w:pPr>
              <w:keepNext/>
              <w:keepLines/>
              <w:spacing w:after="0" w:line="240" w:lineRule="auto"/>
              <w:ind w:left="0" w:firstLine="0"/>
              <w:rPr>
                <w:lang w:val="ro-RO"/>
              </w:rPr>
            </w:pPr>
          </w:p>
        </w:tc>
        <w:tc>
          <w:tcPr>
            <w:tcW w:w="1899" w:type="pct"/>
            <w:shd w:val="clear" w:color="auto" w:fill="auto"/>
          </w:tcPr>
          <w:p w14:paraId="14C57CEE" w14:textId="2A2301C3" w:rsidR="00940CA9" w:rsidRPr="00707EDE" w:rsidRDefault="00940CA9" w:rsidP="00240CB5">
            <w:pPr>
              <w:keepNext/>
              <w:keepLines/>
              <w:spacing w:after="0" w:line="240" w:lineRule="auto"/>
              <w:ind w:left="0" w:firstLine="0"/>
              <w:rPr>
                <w:lang w:val="ro-RO"/>
              </w:rPr>
            </w:pPr>
            <w:r w:rsidRPr="00707EDE">
              <w:rPr>
                <w:lang w:val="ro-RO"/>
              </w:rPr>
              <w:t>Stomatită</w:t>
            </w:r>
          </w:p>
        </w:tc>
        <w:tc>
          <w:tcPr>
            <w:tcW w:w="1663" w:type="pct"/>
            <w:shd w:val="clear" w:color="auto" w:fill="auto"/>
          </w:tcPr>
          <w:p w14:paraId="77568189" w14:textId="61C1F57F" w:rsidR="00940CA9" w:rsidRPr="00707EDE" w:rsidRDefault="00940CA9" w:rsidP="00707EDE">
            <w:pPr>
              <w:spacing w:after="0" w:line="240" w:lineRule="auto"/>
              <w:ind w:left="0" w:firstLine="0"/>
              <w:rPr>
                <w:lang w:val="ro-RO"/>
              </w:rPr>
            </w:pPr>
            <w:r w:rsidRPr="00707EDE">
              <w:rPr>
                <w:lang w:val="ro-RO"/>
              </w:rPr>
              <w:t>Foarte frecvente</w:t>
            </w:r>
          </w:p>
        </w:tc>
      </w:tr>
      <w:tr w:rsidR="00E7163C" w:rsidRPr="007E379D" w14:paraId="1E0AD58B" w14:textId="77777777" w:rsidTr="00240CB5">
        <w:tblPrEx>
          <w:tblCellMar>
            <w:top w:w="7" w:type="dxa"/>
            <w:right w:w="115" w:type="dxa"/>
          </w:tblCellMar>
        </w:tblPrEx>
        <w:trPr>
          <w:trHeight w:val="262"/>
        </w:trPr>
        <w:tc>
          <w:tcPr>
            <w:tcW w:w="1439" w:type="pct"/>
            <w:vMerge/>
            <w:shd w:val="clear" w:color="auto" w:fill="auto"/>
          </w:tcPr>
          <w:p w14:paraId="4C2FA8B5" w14:textId="77777777" w:rsidR="00E7163C" w:rsidRPr="00707EDE" w:rsidRDefault="00E7163C" w:rsidP="00707EDE">
            <w:pPr>
              <w:spacing w:after="0" w:line="240" w:lineRule="auto"/>
              <w:ind w:left="0" w:firstLine="0"/>
              <w:rPr>
                <w:lang w:val="ro-RO"/>
              </w:rPr>
            </w:pPr>
          </w:p>
        </w:tc>
        <w:tc>
          <w:tcPr>
            <w:tcW w:w="1899" w:type="pct"/>
            <w:shd w:val="clear" w:color="auto" w:fill="auto"/>
          </w:tcPr>
          <w:p w14:paraId="5B67F7C7" w14:textId="77777777" w:rsidR="00E7163C" w:rsidRPr="00707EDE" w:rsidRDefault="00F70C38" w:rsidP="00707EDE">
            <w:pPr>
              <w:spacing w:after="0" w:line="240" w:lineRule="auto"/>
              <w:ind w:left="0" w:firstLine="0"/>
              <w:rPr>
                <w:lang w:val="ro-RO"/>
              </w:rPr>
            </w:pPr>
            <w:r w:rsidRPr="00707EDE">
              <w:rPr>
                <w:lang w:val="ro-RO"/>
              </w:rPr>
              <w:t>Hemoroizi</w:t>
            </w:r>
          </w:p>
        </w:tc>
        <w:tc>
          <w:tcPr>
            <w:tcW w:w="1663" w:type="pct"/>
            <w:shd w:val="clear" w:color="auto" w:fill="auto"/>
          </w:tcPr>
          <w:p w14:paraId="3E9966D5" w14:textId="77777777" w:rsidR="00E7163C" w:rsidRPr="00707EDE" w:rsidRDefault="00F70C38" w:rsidP="00707EDE">
            <w:pPr>
              <w:spacing w:after="0" w:line="240" w:lineRule="auto"/>
              <w:ind w:left="0" w:firstLine="0"/>
              <w:rPr>
                <w:lang w:val="ro-RO"/>
              </w:rPr>
            </w:pPr>
            <w:r w:rsidRPr="00707EDE">
              <w:rPr>
                <w:lang w:val="ro-RO"/>
              </w:rPr>
              <w:t>Frecvente</w:t>
            </w:r>
          </w:p>
        </w:tc>
      </w:tr>
      <w:tr w:rsidR="00E7163C" w:rsidRPr="007E379D" w14:paraId="12A05BEF" w14:textId="77777777" w:rsidTr="00240CB5">
        <w:tblPrEx>
          <w:tblCellMar>
            <w:top w:w="7" w:type="dxa"/>
            <w:right w:w="115" w:type="dxa"/>
          </w:tblCellMar>
        </w:tblPrEx>
        <w:trPr>
          <w:trHeight w:val="264"/>
        </w:trPr>
        <w:tc>
          <w:tcPr>
            <w:tcW w:w="1439" w:type="pct"/>
            <w:vMerge/>
            <w:tcBorders>
              <w:bottom w:val="single" w:sz="4" w:space="0" w:color="auto"/>
            </w:tcBorders>
            <w:shd w:val="clear" w:color="auto" w:fill="auto"/>
          </w:tcPr>
          <w:p w14:paraId="20AEF902" w14:textId="77777777" w:rsidR="00E7163C" w:rsidRPr="00707EDE" w:rsidRDefault="00E7163C" w:rsidP="00707EDE">
            <w:pPr>
              <w:spacing w:after="0" w:line="240" w:lineRule="auto"/>
              <w:ind w:left="0" w:firstLine="0"/>
              <w:rPr>
                <w:lang w:val="ro-RO"/>
              </w:rPr>
            </w:pPr>
          </w:p>
        </w:tc>
        <w:tc>
          <w:tcPr>
            <w:tcW w:w="1899" w:type="pct"/>
            <w:shd w:val="clear" w:color="auto" w:fill="auto"/>
          </w:tcPr>
          <w:p w14:paraId="73938E73" w14:textId="77777777" w:rsidR="00E7163C" w:rsidRPr="00707EDE" w:rsidRDefault="00F70C38" w:rsidP="00707EDE">
            <w:pPr>
              <w:spacing w:after="0" w:line="240" w:lineRule="auto"/>
              <w:ind w:left="0" w:firstLine="0"/>
              <w:rPr>
                <w:lang w:val="ro-RO"/>
              </w:rPr>
            </w:pPr>
            <w:r w:rsidRPr="00707EDE">
              <w:rPr>
                <w:lang w:val="ro-RO"/>
              </w:rPr>
              <w:t>Xerostomie</w:t>
            </w:r>
          </w:p>
        </w:tc>
        <w:tc>
          <w:tcPr>
            <w:tcW w:w="1663" w:type="pct"/>
            <w:shd w:val="clear" w:color="auto" w:fill="auto"/>
          </w:tcPr>
          <w:p w14:paraId="7ECCD1FA" w14:textId="77777777" w:rsidR="00E7163C" w:rsidRPr="00707EDE" w:rsidRDefault="00F70C38" w:rsidP="00707EDE">
            <w:pPr>
              <w:spacing w:after="0" w:line="240" w:lineRule="auto"/>
              <w:ind w:left="0" w:firstLine="0"/>
              <w:rPr>
                <w:lang w:val="ro-RO"/>
              </w:rPr>
            </w:pPr>
            <w:r w:rsidRPr="00707EDE">
              <w:rPr>
                <w:lang w:val="ro-RO"/>
              </w:rPr>
              <w:t>Frecvente</w:t>
            </w:r>
          </w:p>
        </w:tc>
      </w:tr>
      <w:tr w:rsidR="00E7163C" w:rsidRPr="007E379D" w14:paraId="28B5D5F3" w14:textId="77777777" w:rsidTr="00240CB5">
        <w:tblPrEx>
          <w:tblCellMar>
            <w:top w:w="7" w:type="dxa"/>
            <w:right w:w="115" w:type="dxa"/>
          </w:tblCellMar>
        </w:tblPrEx>
        <w:trPr>
          <w:trHeight w:val="262"/>
        </w:trPr>
        <w:tc>
          <w:tcPr>
            <w:tcW w:w="1439" w:type="pct"/>
            <w:tcBorders>
              <w:bottom w:val="nil"/>
            </w:tcBorders>
            <w:shd w:val="clear" w:color="auto" w:fill="auto"/>
          </w:tcPr>
          <w:p w14:paraId="2CF399E5" w14:textId="77777777" w:rsidR="00E7163C" w:rsidRPr="00707EDE" w:rsidRDefault="00F70C38" w:rsidP="00707EDE">
            <w:pPr>
              <w:spacing w:after="0" w:line="240" w:lineRule="auto"/>
              <w:ind w:left="0" w:firstLine="0"/>
              <w:rPr>
                <w:lang w:val="ro-RO"/>
              </w:rPr>
            </w:pPr>
            <w:r w:rsidRPr="00707EDE">
              <w:rPr>
                <w:lang w:val="ro-RO"/>
              </w:rPr>
              <w:t>Tulburări hepatobiliare</w:t>
            </w:r>
          </w:p>
        </w:tc>
        <w:tc>
          <w:tcPr>
            <w:tcW w:w="1899" w:type="pct"/>
            <w:shd w:val="clear" w:color="auto" w:fill="auto"/>
          </w:tcPr>
          <w:p w14:paraId="1863B744" w14:textId="77777777" w:rsidR="00E7163C" w:rsidRPr="00707EDE" w:rsidRDefault="00F70C38" w:rsidP="00707EDE">
            <w:pPr>
              <w:spacing w:after="0" w:line="240" w:lineRule="auto"/>
              <w:ind w:left="0" w:firstLine="0"/>
              <w:rPr>
                <w:lang w:val="ro-RO"/>
              </w:rPr>
            </w:pPr>
            <w:r w:rsidRPr="00707EDE">
              <w:rPr>
                <w:lang w:val="ro-RO"/>
              </w:rPr>
              <w:t>Afectare hepatocelulară</w:t>
            </w:r>
          </w:p>
        </w:tc>
        <w:tc>
          <w:tcPr>
            <w:tcW w:w="1663" w:type="pct"/>
            <w:shd w:val="clear" w:color="auto" w:fill="auto"/>
          </w:tcPr>
          <w:p w14:paraId="447A73B6" w14:textId="77777777" w:rsidR="00E7163C" w:rsidRPr="00707EDE" w:rsidRDefault="00F70C38" w:rsidP="00707EDE">
            <w:pPr>
              <w:spacing w:after="0" w:line="240" w:lineRule="auto"/>
              <w:ind w:left="0" w:firstLine="0"/>
              <w:rPr>
                <w:lang w:val="ro-RO"/>
              </w:rPr>
            </w:pPr>
            <w:r w:rsidRPr="00707EDE">
              <w:rPr>
                <w:lang w:val="ro-RO"/>
              </w:rPr>
              <w:t xml:space="preserve">Frecvente </w:t>
            </w:r>
          </w:p>
        </w:tc>
      </w:tr>
      <w:tr w:rsidR="00E7163C" w:rsidRPr="007E379D" w14:paraId="7D4376F4" w14:textId="77777777" w:rsidTr="00240CB5">
        <w:tblPrEx>
          <w:tblCellMar>
            <w:top w:w="7" w:type="dxa"/>
            <w:right w:w="115" w:type="dxa"/>
          </w:tblCellMar>
        </w:tblPrEx>
        <w:trPr>
          <w:trHeight w:val="264"/>
        </w:trPr>
        <w:tc>
          <w:tcPr>
            <w:tcW w:w="1439" w:type="pct"/>
            <w:tcBorders>
              <w:top w:val="nil"/>
              <w:bottom w:val="nil"/>
            </w:tcBorders>
            <w:shd w:val="clear" w:color="auto" w:fill="auto"/>
          </w:tcPr>
          <w:p w14:paraId="62DD9408" w14:textId="77777777" w:rsidR="00E7163C" w:rsidRPr="00707EDE" w:rsidRDefault="00E7163C" w:rsidP="00707EDE">
            <w:pPr>
              <w:spacing w:after="0" w:line="240" w:lineRule="auto"/>
              <w:ind w:left="0" w:firstLine="0"/>
              <w:rPr>
                <w:lang w:val="ro-RO"/>
              </w:rPr>
            </w:pPr>
          </w:p>
        </w:tc>
        <w:tc>
          <w:tcPr>
            <w:tcW w:w="1899" w:type="pct"/>
            <w:shd w:val="clear" w:color="auto" w:fill="auto"/>
          </w:tcPr>
          <w:p w14:paraId="6984DF0E" w14:textId="77777777" w:rsidR="00E7163C" w:rsidRPr="00707EDE" w:rsidRDefault="00F70C38" w:rsidP="00707EDE">
            <w:pPr>
              <w:spacing w:after="0" w:line="240" w:lineRule="auto"/>
              <w:ind w:left="0" w:firstLine="0"/>
              <w:rPr>
                <w:lang w:val="ro-RO"/>
              </w:rPr>
            </w:pPr>
            <w:r w:rsidRPr="00707EDE">
              <w:rPr>
                <w:lang w:val="ro-RO"/>
              </w:rPr>
              <w:t>Hepatită</w:t>
            </w:r>
          </w:p>
        </w:tc>
        <w:tc>
          <w:tcPr>
            <w:tcW w:w="1663" w:type="pct"/>
            <w:shd w:val="clear" w:color="auto" w:fill="auto"/>
          </w:tcPr>
          <w:p w14:paraId="296E085C" w14:textId="77777777" w:rsidR="00E7163C" w:rsidRPr="00707EDE" w:rsidRDefault="00F70C38" w:rsidP="00707EDE">
            <w:pPr>
              <w:spacing w:after="0" w:line="240" w:lineRule="auto"/>
              <w:ind w:left="0" w:firstLine="0"/>
              <w:rPr>
                <w:lang w:val="ro-RO"/>
              </w:rPr>
            </w:pPr>
            <w:r w:rsidRPr="00707EDE">
              <w:rPr>
                <w:lang w:val="ro-RO"/>
              </w:rPr>
              <w:t>Frecvente</w:t>
            </w:r>
          </w:p>
        </w:tc>
      </w:tr>
      <w:tr w:rsidR="00E7163C" w:rsidRPr="007E379D" w14:paraId="4D63624A" w14:textId="77777777" w:rsidTr="00240CB5">
        <w:tblPrEx>
          <w:tblCellMar>
            <w:top w:w="7" w:type="dxa"/>
            <w:right w:w="115" w:type="dxa"/>
          </w:tblCellMar>
        </w:tblPrEx>
        <w:trPr>
          <w:trHeight w:val="264"/>
        </w:trPr>
        <w:tc>
          <w:tcPr>
            <w:tcW w:w="1439" w:type="pct"/>
            <w:tcBorders>
              <w:top w:val="nil"/>
              <w:bottom w:val="nil"/>
            </w:tcBorders>
            <w:shd w:val="clear" w:color="auto" w:fill="auto"/>
          </w:tcPr>
          <w:p w14:paraId="20375E10" w14:textId="77777777" w:rsidR="00E7163C" w:rsidRPr="00707EDE" w:rsidRDefault="00E7163C" w:rsidP="00707EDE">
            <w:pPr>
              <w:spacing w:after="0" w:line="240" w:lineRule="auto"/>
              <w:ind w:left="0" w:firstLine="0"/>
              <w:rPr>
                <w:lang w:val="ro-RO"/>
              </w:rPr>
            </w:pPr>
          </w:p>
        </w:tc>
        <w:tc>
          <w:tcPr>
            <w:tcW w:w="1899" w:type="pct"/>
            <w:shd w:val="clear" w:color="auto" w:fill="auto"/>
          </w:tcPr>
          <w:p w14:paraId="07204330" w14:textId="77777777" w:rsidR="00E7163C" w:rsidRPr="00707EDE" w:rsidRDefault="00F70C38" w:rsidP="00707EDE">
            <w:pPr>
              <w:spacing w:after="0" w:line="240" w:lineRule="auto"/>
              <w:ind w:left="0" w:firstLine="0"/>
              <w:rPr>
                <w:lang w:val="ro-RO"/>
              </w:rPr>
            </w:pPr>
            <w:r w:rsidRPr="00707EDE">
              <w:rPr>
                <w:lang w:val="ro-RO"/>
              </w:rPr>
              <w:t>Sensibilitate hepatică</w:t>
            </w:r>
          </w:p>
        </w:tc>
        <w:tc>
          <w:tcPr>
            <w:tcW w:w="1663" w:type="pct"/>
            <w:shd w:val="clear" w:color="auto" w:fill="auto"/>
          </w:tcPr>
          <w:p w14:paraId="7BBE44D4" w14:textId="77777777" w:rsidR="00E7163C" w:rsidRPr="00707EDE" w:rsidRDefault="00F70C38" w:rsidP="00707EDE">
            <w:pPr>
              <w:spacing w:after="0" w:line="240" w:lineRule="auto"/>
              <w:ind w:left="0" w:firstLine="0"/>
              <w:rPr>
                <w:lang w:val="ro-RO"/>
              </w:rPr>
            </w:pPr>
            <w:r w:rsidRPr="00707EDE">
              <w:rPr>
                <w:lang w:val="ro-RO"/>
              </w:rPr>
              <w:t>Frecvente</w:t>
            </w:r>
          </w:p>
        </w:tc>
      </w:tr>
      <w:tr w:rsidR="00E7163C" w:rsidRPr="007E379D" w14:paraId="6E5AAEB4" w14:textId="77777777" w:rsidTr="00240CB5">
        <w:tblPrEx>
          <w:tblCellMar>
            <w:top w:w="7" w:type="dxa"/>
            <w:right w:w="115" w:type="dxa"/>
          </w:tblCellMar>
        </w:tblPrEx>
        <w:trPr>
          <w:trHeight w:val="262"/>
        </w:trPr>
        <w:tc>
          <w:tcPr>
            <w:tcW w:w="1439" w:type="pct"/>
            <w:tcBorders>
              <w:top w:val="nil"/>
              <w:bottom w:val="nil"/>
            </w:tcBorders>
            <w:shd w:val="clear" w:color="auto" w:fill="auto"/>
          </w:tcPr>
          <w:p w14:paraId="78BE92A9" w14:textId="77777777" w:rsidR="00E7163C" w:rsidRPr="00707EDE" w:rsidRDefault="00E7163C" w:rsidP="00707EDE">
            <w:pPr>
              <w:spacing w:after="0" w:line="240" w:lineRule="auto"/>
              <w:ind w:left="0" w:firstLine="0"/>
              <w:rPr>
                <w:lang w:val="ro-RO"/>
              </w:rPr>
            </w:pPr>
          </w:p>
        </w:tc>
        <w:tc>
          <w:tcPr>
            <w:tcW w:w="1899" w:type="pct"/>
            <w:shd w:val="clear" w:color="auto" w:fill="auto"/>
          </w:tcPr>
          <w:p w14:paraId="420D5F2C" w14:textId="77777777" w:rsidR="00E7163C" w:rsidRPr="00707EDE" w:rsidRDefault="00F70C38" w:rsidP="00707EDE">
            <w:pPr>
              <w:spacing w:after="0" w:line="240" w:lineRule="auto"/>
              <w:ind w:left="0" w:firstLine="0"/>
              <w:rPr>
                <w:lang w:val="ro-RO"/>
              </w:rPr>
            </w:pPr>
            <w:r w:rsidRPr="00707EDE">
              <w:rPr>
                <w:lang w:val="ro-RO"/>
              </w:rPr>
              <w:t>Icter</w:t>
            </w:r>
          </w:p>
        </w:tc>
        <w:tc>
          <w:tcPr>
            <w:tcW w:w="1663" w:type="pct"/>
            <w:shd w:val="clear" w:color="auto" w:fill="auto"/>
          </w:tcPr>
          <w:p w14:paraId="1608E58A" w14:textId="77777777" w:rsidR="00E7163C" w:rsidRPr="00707EDE" w:rsidRDefault="00F70C38" w:rsidP="00707EDE">
            <w:pPr>
              <w:spacing w:after="0" w:line="240" w:lineRule="auto"/>
              <w:ind w:left="0" w:firstLine="0"/>
              <w:rPr>
                <w:lang w:val="ro-RO"/>
              </w:rPr>
            </w:pPr>
            <w:r w:rsidRPr="00707EDE">
              <w:rPr>
                <w:lang w:val="ro-RO"/>
              </w:rPr>
              <w:t>Rare</w:t>
            </w:r>
          </w:p>
        </w:tc>
      </w:tr>
      <w:tr w:rsidR="00E7163C" w:rsidRPr="007E379D" w14:paraId="4819F6E0" w14:textId="77777777" w:rsidTr="00240CB5">
        <w:tblPrEx>
          <w:tblCellMar>
            <w:top w:w="7" w:type="dxa"/>
            <w:right w:w="115" w:type="dxa"/>
          </w:tblCellMar>
        </w:tblPrEx>
        <w:trPr>
          <w:trHeight w:val="264"/>
        </w:trPr>
        <w:tc>
          <w:tcPr>
            <w:tcW w:w="1439" w:type="pct"/>
            <w:vMerge w:val="restart"/>
            <w:shd w:val="clear" w:color="auto" w:fill="auto"/>
          </w:tcPr>
          <w:p w14:paraId="5E00918B" w14:textId="77777777" w:rsidR="00E7163C" w:rsidRPr="00707EDE" w:rsidRDefault="00F70C38" w:rsidP="001C4326">
            <w:pPr>
              <w:spacing w:after="0" w:line="240" w:lineRule="auto"/>
              <w:ind w:left="0" w:firstLine="0"/>
              <w:rPr>
                <w:lang w:val="ro-RO"/>
              </w:rPr>
            </w:pPr>
            <w:r w:rsidRPr="00707EDE">
              <w:rPr>
                <w:lang w:val="ro-RO"/>
              </w:rPr>
              <w:t>Afecţiuni cutanate şi ale ţesutului subcutanat</w:t>
            </w:r>
          </w:p>
        </w:tc>
        <w:tc>
          <w:tcPr>
            <w:tcW w:w="1899" w:type="pct"/>
            <w:shd w:val="clear" w:color="auto" w:fill="auto"/>
          </w:tcPr>
          <w:p w14:paraId="56DC6AC5" w14:textId="77777777" w:rsidR="00E7163C" w:rsidRPr="00707EDE" w:rsidRDefault="00F70C38" w:rsidP="001C4326">
            <w:pPr>
              <w:spacing w:after="0" w:line="240" w:lineRule="auto"/>
              <w:ind w:left="0" w:firstLine="0"/>
              <w:rPr>
                <w:lang w:val="ro-RO"/>
              </w:rPr>
            </w:pPr>
            <w:r w:rsidRPr="00707EDE">
              <w:rPr>
                <w:lang w:val="ro-RO"/>
              </w:rPr>
              <w:t>Eritem</w:t>
            </w:r>
          </w:p>
        </w:tc>
        <w:tc>
          <w:tcPr>
            <w:tcW w:w="1663" w:type="pct"/>
            <w:shd w:val="clear" w:color="auto" w:fill="auto"/>
          </w:tcPr>
          <w:p w14:paraId="60F8E945" w14:textId="77777777" w:rsidR="00E7163C" w:rsidRPr="00707EDE" w:rsidRDefault="00F70C38" w:rsidP="00707EDE">
            <w:pPr>
              <w:keepNext/>
              <w:spacing w:after="0" w:line="240" w:lineRule="auto"/>
              <w:ind w:left="0" w:firstLine="0"/>
              <w:rPr>
                <w:lang w:val="ro-RO"/>
              </w:rPr>
            </w:pPr>
            <w:r w:rsidRPr="00707EDE">
              <w:rPr>
                <w:lang w:val="ro-RO"/>
              </w:rPr>
              <w:t>Foarte frecvente</w:t>
            </w:r>
          </w:p>
        </w:tc>
      </w:tr>
      <w:tr w:rsidR="00E7163C" w:rsidRPr="007E379D" w14:paraId="37EE7377" w14:textId="77777777" w:rsidTr="00240CB5">
        <w:tblPrEx>
          <w:tblCellMar>
            <w:top w:w="7" w:type="dxa"/>
            <w:right w:w="115" w:type="dxa"/>
          </w:tblCellMar>
        </w:tblPrEx>
        <w:trPr>
          <w:trHeight w:val="264"/>
        </w:trPr>
        <w:tc>
          <w:tcPr>
            <w:tcW w:w="1439" w:type="pct"/>
            <w:vMerge/>
            <w:shd w:val="clear" w:color="auto" w:fill="auto"/>
          </w:tcPr>
          <w:p w14:paraId="2720BE0D" w14:textId="77777777" w:rsidR="00E7163C" w:rsidRPr="00707EDE" w:rsidRDefault="00E7163C" w:rsidP="001C4326">
            <w:pPr>
              <w:spacing w:after="0" w:line="240" w:lineRule="auto"/>
              <w:ind w:left="0" w:firstLine="0"/>
              <w:rPr>
                <w:lang w:val="ro-RO"/>
              </w:rPr>
            </w:pPr>
          </w:p>
        </w:tc>
        <w:tc>
          <w:tcPr>
            <w:tcW w:w="1899" w:type="pct"/>
            <w:shd w:val="clear" w:color="auto" w:fill="auto"/>
          </w:tcPr>
          <w:p w14:paraId="2E27C7EC" w14:textId="77777777" w:rsidR="00E7163C" w:rsidRPr="00707EDE" w:rsidRDefault="00F70C38" w:rsidP="001C4326">
            <w:pPr>
              <w:spacing w:after="0" w:line="240" w:lineRule="auto"/>
              <w:ind w:left="0" w:firstLine="0"/>
              <w:rPr>
                <w:lang w:val="ro-RO"/>
              </w:rPr>
            </w:pPr>
            <w:r w:rsidRPr="00707EDE">
              <w:rPr>
                <w:lang w:val="ro-RO"/>
              </w:rPr>
              <w:t>Erupţie cutanată tranzitorie</w:t>
            </w:r>
          </w:p>
        </w:tc>
        <w:tc>
          <w:tcPr>
            <w:tcW w:w="1663" w:type="pct"/>
            <w:shd w:val="clear" w:color="auto" w:fill="auto"/>
          </w:tcPr>
          <w:p w14:paraId="472D8259" w14:textId="77777777" w:rsidR="00E7163C" w:rsidRPr="00707EDE" w:rsidRDefault="00F70C38" w:rsidP="00707EDE">
            <w:pPr>
              <w:spacing w:after="0" w:line="240" w:lineRule="auto"/>
              <w:ind w:left="0" w:firstLine="0"/>
              <w:rPr>
                <w:lang w:val="ro-RO"/>
              </w:rPr>
            </w:pPr>
            <w:r w:rsidRPr="00707EDE">
              <w:rPr>
                <w:lang w:val="ro-RO"/>
              </w:rPr>
              <w:t>Foarte frecvente</w:t>
            </w:r>
          </w:p>
        </w:tc>
      </w:tr>
      <w:tr w:rsidR="00E7163C" w:rsidRPr="007E379D" w14:paraId="6819025F" w14:textId="77777777" w:rsidTr="00240CB5">
        <w:tblPrEx>
          <w:tblCellMar>
            <w:top w:w="7" w:type="dxa"/>
            <w:right w:w="115" w:type="dxa"/>
          </w:tblCellMar>
        </w:tblPrEx>
        <w:trPr>
          <w:trHeight w:val="262"/>
        </w:trPr>
        <w:tc>
          <w:tcPr>
            <w:tcW w:w="1439" w:type="pct"/>
            <w:vMerge/>
            <w:shd w:val="clear" w:color="auto" w:fill="auto"/>
          </w:tcPr>
          <w:p w14:paraId="51D05B9E" w14:textId="77777777" w:rsidR="00E7163C" w:rsidRPr="00707EDE" w:rsidRDefault="00E7163C" w:rsidP="001C4326">
            <w:pPr>
              <w:spacing w:after="0" w:line="240" w:lineRule="auto"/>
              <w:ind w:left="0" w:firstLine="0"/>
              <w:rPr>
                <w:lang w:val="ro-RO"/>
              </w:rPr>
            </w:pPr>
          </w:p>
        </w:tc>
        <w:tc>
          <w:tcPr>
            <w:tcW w:w="1899" w:type="pct"/>
            <w:shd w:val="clear" w:color="auto" w:fill="auto"/>
          </w:tcPr>
          <w:p w14:paraId="4157AFDD" w14:textId="77777777" w:rsidR="00E7163C" w:rsidRPr="00707EDE" w:rsidRDefault="00F70C38" w:rsidP="001C4326">
            <w:pPr>
              <w:spacing w:after="0" w:line="240" w:lineRule="auto"/>
              <w:ind w:left="0" w:firstLine="0"/>
              <w:rPr>
                <w:lang w:val="ro-RO"/>
              </w:rPr>
            </w:pPr>
            <w:r w:rsidRPr="00707EDE">
              <w:rPr>
                <w:vertAlign w:val="superscript"/>
                <w:lang w:val="ro-RO"/>
              </w:rPr>
              <w:t>1</w:t>
            </w:r>
            <w:r w:rsidRPr="00707EDE">
              <w:rPr>
                <w:lang w:val="ro-RO"/>
              </w:rPr>
              <w:t>Edem facial</w:t>
            </w:r>
          </w:p>
        </w:tc>
        <w:tc>
          <w:tcPr>
            <w:tcW w:w="1663" w:type="pct"/>
            <w:shd w:val="clear" w:color="auto" w:fill="auto"/>
          </w:tcPr>
          <w:p w14:paraId="5C02879A" w14:textId="77777777" w:rsidR="00E7163C" w:rsidRPr="00707EDE" w:rsidRDefault="00F70C38" w:rsidP="00707EDE">
            <w:pPr>
              <w:spacing w:after="0" w:line="240" w:lineRule="auto"/>
              <w:ind w:left="0" w:firstLine="0"/>
              <w:rPr>
                <w:lang w:val="ro-RO"/>
              </w:rPr>
            </w:pPr>
            <w:r w:rsidRPr="00707EDE">
              <w:rPr>
                <w:lang w:val="ro-RO"/>
              </w:rPr>
              <w:t>Foarte frecvente</w:t>
            </w:r>
          </w:p>
        </w:tc>
      </w:tr>
      <w:tr w:rsidR="00E7163C" w:rsidRPr="007E379D" w14:paraId="4EDBF907" w14:textId="77777777" w:rsidTr="00240CB5">
        <w:tblPrEx>
          <w:tblCellMar>
            <w:top w:w="7" w:type="dxa"/>
            <w:right w:w="115" w:type="dxa"/>
          </w:tblCellMar>
        </w:tblPrEx>
        <w:trPr>
          <w:trHeight w:val="264"/>
        </w:trPr>
        <w:tc>
          <w:tcPr>
            <w:tcW w:w="1439" w:type="pct"/>
            <w:vMerge/>
            <w:shd w:val="clear" w:color="auto" w:fill="auto"/>
          </w:tcPr>
          <w:p w14:paraId="227CF824" w14:textId="77777777" w:rsidR="00E7163C" w:rsidRPr="00707EDE" w:rsidRDefault="00E7163C" w:rsidP="001C4326">
            <w:pPr>
              <w:spacing w:after="0" w:line="240" w:lineRule="auto"/>
              <w:ind w:left="0" w:firstLine="0"/>
              <w:rPr>
                <w:lang w:val="ro-RO"/>
              </w:rPr>
            </w:pPr>
          </w:p>
        </w:tc>
        <w:tc>
          <w:tcPr>
            <w:tcW w:w="1899" w:type="pct"/>
            <w:shd w:val="clear" w:color="auto" w:fill="auto"/>
          </w:tcPr>
          <w:p w14:paraId="2F4839B2" w14:textId="77777777" w:rsidR="00E7163C" w:rsidRPr="00707EDE" w:rsidRDefault="00F70C38" w:rsidP="001C4326">
            <w:pPr>
              <w:spacing w:after="0" w:line="240" w:lineRule="auto"/>
              <w:ind w:left="0" w:firstLine="0"/>
              <w:rPr>
                <w:lang w:val="ro-RO"/>
              </w:rPr>
            </w:pPr>
            <w:r w:rsidRPr="00707EDE">
              <w:rPr>
                <w:lang w:val="ro-RO"/>
              </w:rPr>
              <w:t>Alopecie</w:t>
            </w:r>
          </w:p>
        </w:tc>
        <w:tc>
          <w:tcPr>
            <w:tcW w:w="1663" w:type="pct"/>
            <w:shd w:val="clear" w:color="auto" w:fill="auto"/>
          </w:tcPr>
          <w:p w14:paraId="00DA397C" w14:textId="77777777" w:rsidR="00E7163C" w:rsidRPr="00707EDE" w:rsidRDefault="00F70C38" w:rsidP="00707EDE">
            <w:pPr>
              <w:spacing w:after="0" w:line="240" w:lineRule="auto"/>
              <w:ind w:left="0" w:firstLine="0"/>
              <w:rPr>
                <w:lang w:val="ro-RO"/>
              </w:rPr>
            </w:pPr>
            <w:r w:rsidRPr="00707EDE">
              <w:rPr>
                <w:lang w:val="ro-RO"/>
              </w:rPr>
              <w:t>Foarte frecvente</w:t>
            </w:r>
          </w:p>
        </w:tc>
      </w:tr>
      <w:tr w:rsidR="00E7163C" w:rsidRPr="007E379D" w14:paraId="6312023A" w14:textId="77777777" w:rsidTr="00240CB5">
        <w:tblPrEx>
          <w:tblCellMar>
            <w:top w:w="7" w:type="dxa"/>
            <w:right w:w="115" w:type="dxa"/>
          </w:tblCellMar>
        </w:tblPrEx>
        <w:trPr>
          <w:trHeight w:val="262"/>
        </w:trPr>
        <w:tc>
          <w:tcPr>
            <w:tcW w:w="1439" w:type="pct"/>
            <w:vMerge/>
            <w:shd w:val="clear" w:color="auto" w:fill="auto"/>
          </w:tcPr>
          <w:p w14:paraId="67ED571C" w14:textId="77777777" w:rsidR="00E7163C" w:rsidRPr="00707EDE" w:rsidRDefault="00E7163C" w:rsidP="001C4326">
            <w:pPr>
              <w:spacing w:after="0" w:line="240" w:lineRule="auto"/>
              <w:ind w:left="0" w:firstLine="0"/>
              <w:rPr>
                <w:lang w:val="ro-RO"/>
              </w:rPr>
            </w:pPr>
          </w:p>
        </w:tc>
        <w:tc>
          <w:tcPr>
            <w:tcW w:w="1899" w:type="pct"/>
            <w:shd w:val="clear" w:color="auto" w:fill="auto"/>
          </w:tcPr>
          <w:p w14:paraId="1733C31D" w14:textId="77777777" w:rsidR="00E7163C" w:rsidRPr="00707EDE" w:rsidRDefault="00F70C38" w:rsidP="001C4326">
            <w:pPr>
              <w:spacing w:after="0" w:line="240" w:lineRule="auto"/>
              <w:ind w:left="0" w:firstLine="0"/>
              <w:rPr>
                <w:lang w:val="ro-RO"/>
              </w:rPr>
            </w:pPr>
            <w:r w:rsidRPr="00707EDE">
              <w:rPr>
                <w:lang w:val="ro-RO"/>
              </w:rPr>
              <w:t>Modificări ale unghiilor</w:t>
            </w:r>
          </w:p>
        </w:tc>
        <w:tc>
          <w:tcPr>
            <w:tcW w:w="1663" w:type="pct"/>
            <w:shd w:val="clear" w:color="auto" w:fill="auto"/>
          </w:tcPr>
          <w:p w14:paraId="37D0DF44" w14:textId="77777777" w:rsidR="00E7163C" w:rsidRPr="00707EDE" w:rsidRDefault="00F70C38" w:rsidP="00707EDE">
            <w:pPr>
              <w:spacing w:after="0" w:line="240" w:lineRule="auto"/>
              <w:ind w:left="0" w:firstLine="0"/>
              <w:rPr>
                <w:lang w:val="ro-RO"/>
              </w:rPr>
            </w:pPr>
            <w:r w:rsidRPr="00707EDE">
              <w:rPr>
                <w:lang w:val="ro-RO"/>
              </w:rPr>
              <w:t>Foarte frecvente</w:t>
            </w:r>
          </w:p>
        </w:tc>
      </w:tr>
      <w:tr w:rsidR="00E7163C" w:rsidRPr="007E379D" w14:paraId="5B854175" w14:textId="77777777" w:rsidTr="00240CB5">
        <w:tblPrEx>
          <w:tblCellMar>
            <w:top w:w="7" w:type="dxa"/>
            <w:right w:w="115" w:type="dxa"/>
          </w:tblCellMar>
        </w:tblPrEx>
        <w:trPr>
          <w:trHeight w:val="516"/>
        </w:trPr>
        <w:tc>
          <w:tcPr>
            <w:tcW w:w="1439" w:type="pct"/>
            <w:vMerge/>
            <w:shd w:val="clear" w:color="auto" w:fill="auto"/>
          </w:tcPr>
          <w:p w14:paraId="44EC52B2" w14:textId="77777777" w:rsidR="00E7163C" w:rsidRPr="00707EDE" w:rsidRDefault="00E7163C" w:rsidP="001C4326">
            <w:pPr>
              <w:spacing w:after="0" w:line="240" w:lineRule="auto"/>
              <w:ind w:left="0" w:firstLine="0"/>
              <w:rPr>
                <w:lang w:val="ro-RO"/>
              </w:rPr>
            </w:pPr>
          </w:p>
        </w:tc>
        <w:tc>
          <w:tcPr>
            <w:tcW w:w="1899" w:type="pct"/>
            <w:shd w:val="clear" w:color="auto" w:fill="auto"/>
          </w:tcPr>
          <w:p w14:paraId="392D5885" w14:textId="77777777" w:rsidR="00E7163C" w:rsidRPr="00707EDE" w:rsidRDefault="00F70C38" w:rsidP="001C4326">
            <w:pPr>
              <w:spacing w:after="0" w:line="240" w:lineRule="auto"/>
              <w:ind w:left="0" w:firstLine="0"/>
              <w:rPr>
                <w:lang w:val="ro-RO"/>
              </w:rPr>
            </w:pPr>
            <w:r w:rsidRPr="00707EDE">
              <w:rPr>
                <w:lang w:val="ro-RO"/>
              </w:rPr>
              <w:t>Sindrom de eritrodisestezie palmo</w:t>
            </w:r>
            <w:r w:rsidR="00A07ADC" w:rsidRPr="00707EDE">
              <w:rPr>
                <w:lang w:val="ro-RO"/>
              </w:rPr>
              <w:t>-</w:t>
            </w:r>
            <w:r w:rsidRPr="00707EDE">
              <w:rPr>
                <w:lang w:val="ro-RO"/>
              </w:rPr>
              <w:t>plantară</w:t>
            </w:r>
          </w:p>
        </w:tc>
        <w:tc>
          <w:tcPr>
            <w:tcW w:w="1663" w:type="pct"/>
            <w:shd w:val="clear" w:color="auto" w:fill="auto"/>
          </w:tcPr>
          <w:p w14:paraId="1BA9C8B3" w14:textId="77777777" w:rsidR="00E7163C" w:rsidRPr="00707EDE" w:rsidRDefault="00F70C38" w:rsidP="00707EDE">
            <w:pPr>
              <w:spacing w:after="0" w:line="240" w:lineRule="auto"/>
              <w:ind w:left="0" w:firstLine="0"/>
              <w:rPr>
                <w:lang w:val="ro-RO"/>
              </w:rPr>
            </w:pPr>
            <w:r w:rsidRPr="00707EDE">
              <w:rPr>
                <w:lang w:val="ro-RO"/>
              </w:rPr>
              <w:t>Foarte frecvente</w:t>
            </w:r>
          </w:p>
        </w:tc>
      </w:tr>
      <w:tr w:rsidR="00E7163C" w:rsidRPr="007E379D" w14:paraId="235A055F" w14:textId="77777777" w:rsidTr="00240CB5">
        <w:tblPrEx>
          <w:tblCellMar>
            <w:top w:w="7" w:type="dxa"/>
            <w:right w:w="115" w:type="dxa"/>
          </w:tblCellMar>
        </w:tblPrEx>
        <w:trPr>
          <w:trHeight w:val="264"/>
        </w:trPr>
        <w:tc>
          <w:tcPr>
            <w:tcW w:w="1439" w:type="pct"/>
            <w:vMerge/>
            <w:shd w:val="clear" w:color="auto" w:fill="auto"/>
          </w:tcPr>
          <w:p w14:paraId="222D1BD1" w14:textId="77777777" w:rsidR="00E7163C" w:rsidRPr="00707EDE" w:rsidRDefault="00E7163C" w:rsidP="001C4326">
            <w:pPr>
              <w:spacing w:after="0" w:line="240" w:lineRule="auto"/>
              <w:ind w:left="0" w:firstLine="0"/>
              <w:rPr>
                <w:lang w:val="ro-RO"/>
              </w:rPr>
            </w:pPr>
          </w:p>
        </w:tc>
        <w:tc>
          <w:tcPr>
            <w:tcW w:w="1899" w:type="pct"/>
            <w:shd w:val="clear" w:color="auto" w:fill="auto"/>
          </w:tcPr>
          <w:p w14:paraId="3790F37F" w14:textId="77777777" w:rsidR="00E7163C" w:rsidRPr="00707EDE" w:rsidRDefault="00F70C38" w:rsidP="001C4326">
            <w:pPr>
              <w:spacing w:after="0" w:line="240" w:lineRule="auto"/>
              <w:ind w:left="0" w:firstLine="0"/>
              <w:rPr>
                <w:lang w:val="ro-RO"/>
              </w:rPr>
            </w:pPr>
            <w:r w:rsidRPr="00707EDE">
              <w:rPr>
                <w:lang w:val="ro-RO"/>
              </w:rPr>
              <w:t>Acnee</w:t>
            </w:r>
          </w:p>
        </w:tc>
        <w:tc>
          <w:tcPr>
            <w:tcW w:w="1663" w:type="pct"/>
            <w:shd w:val="clear" w:color="auto" w:fill="auto"/>
          </w:tcPr>
          <w:p w14:paraId="4EDA2F6B" w14:textId="77777777" w:rsidR="00E7163C" w:rsidRPr="00707EDE" w:rsidRDefault="00F70C38" w:rsidP="00707EDE">
            <w:pPr>
              <w:spacing w:after="0" w:line="240" w:lineRule="auto"/>
              <w:ind w:left="0" w:firstLine="0"/>
              <w:rPr>
                <w:lang w:val="ro-RO"/>
              </w:rPr>
            </w:pPr>
            <w:r w:rsidRPr="00707EDE">
              <w:rPr>
                <w:lang w:val="ro-RO"/>
              </w:rPr>
              <w:t>Frecvente</w:t>
            </w:r>
          </w:p>
        </w:tc>
      </w:tr>
      <w:tr w:rsidR="00E7163C" w:rsidRPr="007E379D" w14:paraId="39B1F668" w14:textId="77777777" w:rsidTr="00240CB5">
        <w:tblPrEx>
          <w:tblCellMar>
            <w:top w:w="7" w:type="dxa"/>
            <w:right w:w="115" w:type="dxa"/>
          </w:tblCellMar>
        </w:tblPrEx>
        <w:trPr>
          <w:trHeight w:val="262"/>
        </w:trPr>
        <w:tc>
          <w:tcPr>
            <w:tcW w:w="1439" w:type="pct"/>
            <w:vMerge/>
            <w:shd w:val="clear" w:color="auto" w:fill="auto"/>
          </w:tcPr>
          <w:p w14:paraId="4F8CDDC2" w14:textId="77777777" w:rsidR="00E7163C" w:rsidRPr="00707EDE" w:rsidRDefault="00E7163C" w:rsidP="001C4326">
            <w:pPr>
              <w:spacing w:after="0" w:line="240" w:lineRule="auto"/>
              <w:ind w:left="0" w:firstLine="0"/>
              <w:rPr>
                <w:lang w:val="ro-RO"/>
              </w:rPr>
            </w:pPr>
          </w:p>
        </w:tc>
        <w:tc>
          <w:tcPr>
            <w:tcW w:w="1899" w:type="pct"/>
            <w:shd w:val="clear" w:color="auto" w:fill="auto"/>
          </w:tcPr>
          <w:p w14:paraId="6A2449EB" w14:textId="77777777" w:rsidR="00E7163C" w:rsidRPr="00707EDE" w:rsidRDefault="00F70C38" w:rsidP="001C4326">
            <w:pPr>
              <w:spacing w:after="0" w:line="240" w:lineRule="auto"/>
              <w:ind w:left="0" w:firstLine="0"/>
              <w:rPr>
                <w:lang w:val="ro-RO"/>
              </w:rPr>
            </w:pPr>
            <w:r w:rsidRPr="00707EDE">
              <w:rPr>
                <w:lang w:val="ro-RO"/>
              </w:rPr>
              <w:t>Xerodermie</w:t>
            </w:r>
          </w:p>
        </w:tc>
        <w:tc>
          <w:tcPr>
            <w:tcW w:w="1663" w:type="pct"/>
            <w:shd w:val="clear" w:color="auto" w:fill="auto"/>
          </w:tcPr>
          <w:p w14:paraId="0D34B289" w14:textId="77777777" w:rsidR="00E7163C" w:rsidRPr="00707EDE" w:rsidRDefault="00F70C38" w:rsidP="00707EDE">
            <w:pPr>
              <w:spacing w:after="0" w:line="240" w:lineRule="auto"/>
              <w:ind w:left="0" w:firstLine="0"/>
              <w:rPr>
                <w:lang w:val="ro-RO"/>
              </w:rPr>
            </w:pPr>
            <w:r w:rsidRPr="00707EDE">
              <w:rPr>
                <w:lang w:val="ro-RO"/>
              </w:rPr>
              <w:t>Frecvente</w:t>
            </w:r>
          </w:p>
        </w:tc>
      </w:tr>
      <w:tr w:rsidR="00E7163C" w:rsidRPr="007E379D" w14:paraId="6B13375F" w14:textId="77777777" w:rsidTr="00240CB5">
        <w:tblPrEx>
          <w:tblCellMar>
            <w:top w:w="7" w:type="dxa"/>
            <w:right w:w="115" w:type="dxa"/>
          </w:tblCellMar>
        </w:tblPrEx>
        <w:trPr>
          <w:trHeight w:val="264"/>
        </w:trPr>
        <w:tc>
          <w:tcPr>
            <w:tcW w:w="1439" w:type="pct"/>
            <w:vMerge/>
            <w:shd w:val="clear" w:color="auto" w:fill="auto"/>
          </w:tcPr>
          <w:p w14:paraId="7B46B5F1" w14:textId="77777777" w:rsidR="00E7163C" w:rsidRPr="00707EDE" w:rsidRDefault="00E7163C" w:rsidP="001C4326">
            <w:pPr>
              <w:spacing w:after="0" w:line="240" w:lineRule="auto"/>
              <w:ind w:left="0" w:firstLine="0"/>
              <w:rPr>
                <w:lang w:val="ro-RO"/>
              </w:rPr>
            </w:pPr>
          </w:p>
        </w:tc>
        <w:tc>
          <w:tcPr>
            <w:tcW w:w="1899" w:type="pct"/>
            <w:shd w:val="clear" w:color="auto" w:fill="auto"/>
          </w:tcPr>
          <w:p w14:paraId="62BEC74C" w14:textId="77777777" w:rsidR="00E7163C" w:rsidRPr="00707EDE" w:rsidRDefault="00F70C38" w:rsidP="001C4326">
            <w:pPr>
              <w:spacing w:after="0" w:line="240" w:lineRule="auto"/>
              <w:ind w:left="0" w:firstLine="0"/>
              <w:rPr>
                <w:lang w:val="ro-RO"/>
              </w:rPr>
            </w:pPr>
            <w:r w:rsidRPr="00707EDE">
              <w:rPr>
                <w:lang w:val="ro-RO"/>
              </w:rPr>
              <w:t>Echimoze</w:t>
            </w:r>
          </w:p>
        </w:tc>
        <w:tc>
          <w:tcPr>
            <w:tcW w:w="1663" w:type="pct"/>
            <w:shd w:val="clear" w:color="auto" w:fill="auto"/>
          </w:tcPr>
          <w:p w14:paraId="4BF0AC6A" w14:textId="77777777" w:rsidR="00E7163C" w:rsidRPr="00707EDE" w:rsidRDefault="00F70C38" w:rsidP="00707EDE">
            <w:pPr>
              <w:spacing w:after="0" w:line="240" w:lineRule="auto"/>
              <w:ind w:left="0" w:firstLine="0"/>
              <w:rPr>
                <w:lang w:val="ro-RO"/>
              </w:rPr>
            </w:pPr>
            <w:r w:rsidRPr="00707EDE">
              <w:rPr>
                <w:lang w:val="ro-RO"/>
              </w:rPr>
              <w:t>Frecvente</w:t>
            </w:r>
          </w:p>
        </w:tc>
      </w:tr>
      <w:tr w:rsidR="00E7163C" w:rsidRPr="007E379D" w14:paraId="6E6C9873" w14:textId="77777777" w:rsidTr="00240CB5">
        <w:tblPrEx>
          <w:tblCellMar>
            <w:top w:w="7" w:type="dxa"/>
            <w:right w:w="115" w:type="dxa"/>
          </w:tblCellMar>
        </w:tblPrEx>
        <w:trPr>
          <w:trHeight w:val="264"/>
        </w:trPr>
        <w:tc>
          <w:tcPr>
            <w:tcW w:w="1439" w:type="pct"/>
            <w:vMerge/>
            <w:shd w:val="clear" w:color="auto" w:fill="auto"/>
          </w:tcPr>
          <w:p w14:paraId="5B4021AF" w14:textId="77777777" w:rsidR="00E7163C" w:rsidRPr="00707EDE" w:rsidRDefault="00E7163C" w:rsidP="001C4326">
            <w:pPr>
              <w:spacing w:after="0" w:line="240" w:lineRule="auto"/>
              <w:ind w:left="0" w:firstLine="0"/>
              <w:rPr>
                <w:lang w:val="ro-RO"/>
              </w:rPr>
            </w:pPr>
          </w:p>
        </w:tc>
        <w:tc>
          <w:tcPr>
            <w:tcW w:w="1899" w:type="pct"/>
            <w:shd w:val="clear" w:color="auto" w:fill="auto"/>
          </w:tcPr>
          <w:p w14:paraId="46591F40" w14:textId="77777777" w:rsidR="00E7163C" w:rsidRPr="00707EDE" w:rsidRDefault="00F70C38" w:rsidP="001C4326">
            <w:pPr>
              <w:spacing w:after="0" w:line="240" w:lineRule="auto"/>
              <w:ind w:left="0" w:firstLine="0"/>
              <w:rPr>
                <w:lang w:val="ro-RO"/>
              </w:rPr>
            </w:pPr>
            <w:r w:rsidRPr="00707EDE">
              <w:rPr>
                <w:lang w:val="ro-RO"/>
              </w:rPr>
              <w:t>Hiperhidroză</w:t>
            </w:r>
          </w:p>
        </w:tc>
        <w:tc>
          <w:tcPr>
            <w:tcW w:w="1663" w:type="pct"/>
            <w:shd w:val="clear" w:color="auto" w:fill="auto"/>
          </w:tcPr>
          <w:p w14:paraId="6410AA92" w14:textId="77777777" w:rsidR="00E7163C" w:rsidRPr="00707EDE" w:rsidRDefault="00F70C38" w:rsidP="00707EDE">
            <w:pPr>
              <w:spacing w:after="0" w:line="240" w:lineRule="auto"/>
              <w:ind w:left="0" w:firstLine="0"/>
              <w:rPr>
                <w:lang w:val="ro-RO"/>
              </w:rPr>
            </w:pPr>
            <w:r w:rsidRPr="00707EDE">
              <w:rPr>
                <w:lang w:val="ro-RO"/>
              </w:rPr>
              <w:t>Frecvente</w:t>
            </w:r>
          </w:p>
        </w:tc>
      </w:tr>
      <w:tr w:rsidR="00E7163C" w:rsidRPr="007E379D" w14:paraId="758734F5" w14:textId="77777777" w:rsidTr="00240CB5">
        <w:tblPrEx>
          <w:tblCellMar>
            <w:top w:w="7" w:type="dxa"/>
            <w:right w:w="115" w:type="dxa"/>
          </w:tblCellMar>
        </w:tblPrEx>
        <w:trPr>
          <w:trHeight w:val="516"/>
        </w:trPr>
        <w:tc>
          <w:tcPr>
            <w:tcW w:w="1439" w:type="pct"/>
            <w:vMerge/>
            <w:shd w:val="clear" w:color="auto" w:fill="auto"/>
          </w:tcPr>
          <w:p w14:paraId="572165D1" w14:textId="77777777" w:rsidR="00E7163C" w:rsidRPr="00707EDE" w:rsidRDefault="00E7163C" w:rsidP="001C4326">
            <w:pPr>
              <w:spacing w:after="0" w:line="240" w:lineRule="auto"/>
              <w:ind w:left="0" w:firstLine="0"/>
              <w:rPr>
                <w:lang w:val="ro-RO"/>
              </w:rPr>
            </w:pPr>
          </w:p>
        </w:tc>
        <w:tc>
          <w:tcPr>
            <w:tcW w:w="1899" w:type="pct"/>
            <w:shd w:val="clear" w:color="auto" w:fill="auto"/>
          </w:tcPr>
          <w:p w14:paraId="374BEE73" w14:textId="77777777" w:rsidR="00E7163C" w:rsidRPr="00707EDE" w:rsidRDefault="00F70C38" w:rsidP="001C4326">
            <w:pPr>
              <w:spacing w:after="0" w:line="240" w:lineRule="auto"/>
              <w:ind w:left="0" w:firstLine="0"/>
              <w:rPr>
                <w:lang w:val="ro-RO"/>
              </w:rPr>
            </w:pPr>
            <w:r w:rsidRPr="00707EDE">
              <w:rPr>
                <w:lang w:val="ro-RO"/>
              </w:rPr>
              <w:t>Erupţie cutanată maculopapulară tranzitorie</w:t>
            </w:r>
          </w:p>
        </w:tc>
        <w:tc>
          <w:tcPr>
            <w:tcW w:w="1663" w:type="pct"/>
            <w:shd w:val="clear" w:color="auto" w:fill="auto"/>
          </w:tcPr>
          <w:p w14:paraId="77077E5A" w14:textId="77777777" w:rsidR="00E7163C" w:rsidRPr="00707EDE" w:rsidRDefault="00F70C38" w:rsidP="00707EDE">
            <w:pPr>
              <w:spacing w:after="0" w:line="240" w:lineRule="auto"/>
              <w:ind w:left="0" w:firstLine="0"/>
              <w:rPr>
                <w:lang w:val="ro-RO"/>
              </w:rPr>
            </w:pPr>
            <w:r w:rsidRPr="00707EDE">
              <w:rPr>
                <w:lang w:val="ro-RO"/>
              </w:rPr>
              <w:t>Frecvente</w:t>
            </w:r>
          </w:p>
        </w:tc>
      </w:tr>
      <w:tr w:rsidR="00E7163C" w:rsidRPr="007E379D" w14:paraId="0022B5F0" w14:textId="77777777" w:rsidTr="00240CB5">
        <w:tblPrEx>
          <w:tblCellMar>
            <w:top w:w="7" w:type="dxa"/>
            <w:right w:w="115" w:type="dxa"/>
          </w:tblCellMar>
        </w:tblPrEx>
        <w:trPr>
          <w:trHeight w:val="262"/>
        </w:trPr>
        <w:tc>
          <w:tcPr>
            <w:tcW w:w="1439" w:type="pct"/>
            <w:vMerge/>
            <w:shd w:val="clear" w:color="auto" w:fill="auto"/>
          </w:tcPr>
          <w:p w14:paraId="5F079B5B" w14:textId="77777777" w:rsidR="00E7163C" w:rsidRPr="00707EDE" w:rsidRDefault="00E7163C" w:rsidP="001C4326">
            <w:pPr>
              <w:spacing w:after="0" w:line="240" w:lineRule="auto"/>
              <w:ind w:left="0" w:firstLine="0"/>
              <w:rPr>
                <w:lang w:val="ro-RO"/>
              </w:rPr>
            </w:pPr>
          </w:p>
        </w:tc>
        <w:tc>
          <w:tcPr>
            <w:tcW w:w="1899" w:type="pct"/>
            <w:shd w:val="clear" w:color="auto" w:fill="auto"/>
          </w:tcPr>
          <w:p w14:paraId="41DFD1BE" w14:textId="77777777" w:rsidR="00E7163C" w:rsidRPr="00707EDE" w:rsidRDefault="00F70C38" w:rsidP="001C4326">
            <w:pPr>
              <w:spacing w:after="0" w:line="240" w:lineRule="auto"/>
              <w:ind w:left="0" w:firstLine="0"/>
              <w:rPr>
                <w:lang w:val="ro-RO"/>
              </w:rPr>
            </w:pPr>
            <w:r w:rsidRPr="00707EDE">
              <w:rPr>
                <w:lang w:val="ro-RO"/>
              </w:rPr>
              <w:t>Prurit</w:t>
            </w:r>
          </w:p>
        </w:tc>
        <w:tc>
          <w:tcPr>
            <w:tcW w:w="1663" w:type="pct"/>
            <w:shd w:val="clear" w:color="auto" w:fill="auto"/>
          </w:tcPr>
          <w:p w14:paraId="427E3E24" w14:textId="77777777" w:rsidR="00E7163C" w:rsidRPr="00707EDE" w:rsidRDefault="00F70C38" w:rsidP="00707EDE">
            <w:pPr>
              <w:spacing w:after="0" w:line="240" w:lineRule="auto"/>
              <w:ind w:left="0" w:firstLine="0"/>
              <w:rPr>
                <w:lang w:val="ro-RO"/>
              </w:rPr>
            </w:pPr>
            <w:r w:rsidRPr="00707EDE">
              <w:rPr>
                <w:lang w:val="ro-RO"/>
              </w:rPr>
              <w:t>Frecvente</w:t>
            </w:r>
          </w:p>
        </w:tc>
      </w:tr>
      <w:tr w:rsidR="00E7163C" w:rsidRPr="007E379D" w14:paraId="295144ED" w14:textId="77777777" w:rsidTr="00240CB5">
        <w:tblPrEx>
          <w:tblCellMar>
            <w:top w:w="7" w:type="dxa"/>
            <w:right w:w="115" w:type="dxa"/>
          </w:tblCellMar>
        </w:tblPrEx>
        <w:trPr>
          <w:trHeight w:val="264"/>
        </w:trPr>
        <w:tc>
          <w:tcPr>
            <w:tcW w:w="1439" w:type="pct"/>
            <w:vMerge/>
            <w:shd w:val="clear" w:color="auto" w:fill="auto"/>
          </w:tcPr>
          <w:p w14:paraId="4EAA56E8" w14:textId="77777777" w:rsidR="00E7163C" w:rsidRPr="00707EDE" w:rsidRDefault="00E7163C" w:rsidP="00707EDE">
            <w:pPr>
              <w:spacing w:after="0" w:line="240" w:lineRule="auto"/>
              <w:ind w:left="0" w:firstLine="0"/>
              <w:rPr>
                <w:lang w:val="ro-RO"/>
              </w:rPr>
            </w:pPr>
          </w:p>
        </w:tc>
        <w:tc>
          <w:tcPr>
            <w:tcW w:w="1899" w:type="pct"/>
            <w:shd w:val="clear" w:color="auto" w:fill="auto"/>
          </w:tcPr>
          <w:p w14:paraId="77D4EE40" w14:textId="77777777" w:rsidR="00E7163C" w:rsidRPr="00707EDE" w:rsidRDefault="00F70C38" w:rsidP="00707EDE">
            <w:pPr>
              <w:spacing w:after="0" w:line="240" w:lineRule="auto"/>
              <w:ind w:left="0" w:firstLine="0"/>
              <w:rPr>
                <w:lang w:val="ro-RO"/>
              </w:rPr>
            </w:pPr>
            <w:r w:rsidRPr="00707EDE">
              <w:rPr>
                <w:lang w:val="ro-RO"/>
              </w:rPr>
              <w:t>Onicoclazie</w:t>
            </w:r>
          </w:p>
        </w:tc>
        <w:tc>
          <w:tcPr>
            <w:tcW w:w="1663" w:type="pct"/>
            <w:shd w:val="clear" w:color="auto" w:fill="auto"/>
          </w:tcPr>
          <w:p w14:paraId="3EC51206" w14:textId="77777777" w:rsidR="00E7163C" w:rsidRPr="00707EDE" w:rsidRDefault="00F70C38" w:rsidP="00707EDE">
            <w:pPr>
              <w:spacing w:after="0" w:line="240" w:lineRule="auto"/>
              <w:ind w:left="0" w:firstLine="0"/>
              <w:rPr>
                <w:lang w:val="ro-RO"/>
              </w:rPr>
            </w:pPr>
            <w:r w:rsidRPr="00707EDE">
              <w:rPr>
                <w:lang w:val="ro-RO"/>
              </w:rPr>
              <w:t>Frecvente</w:t>
            </w:r>
          </w:p>
        </w:tc>
      </w:tr>
      <w:tr w:rsidR="00E7163C" w:rsidRPr="007E379D" w14:paraId="08E08AB1" w14:textId="77777777" w:rsidTr="00240CB5">
        <w:tblPrEx>
          <w:tblCellMar>
            <w:top w:w="7" w:type="dxa"/>
            <w:right w:w="115" w:type="dxa"/>
          </w:tblCellMar>
        </w:tblPrEx>
        <w:trPr>
          <w:trHeight w:val="262"/>
        </w:trPr>
        <w:tc>
          <w:tcPr>
            <w:tcW w:w="1439" w:type="pct"/>
            <w:vMerge/>
            <w:shd w:val="clear" w:color="auto" w:fill="auto"/>
          </w:tcPr>
          <w:p w14:paraId="2DCDFC49" w14:textId="77777777" w:rsidR="00E7163C" w:rsidRPr="00707EDE" w:rsidRDefault="00E7163C" w:rsidP="00707EDE">
            <w:pPr>
              <w:spacing w:after="0" w:line="240" w:lineRule="auto"/>
              <w:ind w:left="0" w:firstLine="0"/>
              <w:rPr>
                <w:lang w:val="ro-RO"/>
              </w:rPr>
            </w:pPr>
          </w:p>
        </w:tc>
        <w:tc>
          <w:tcPr>
            <w:tcW w:w="1899" w:type="pct"/>
            <w:shd w:val="clear" w:color="auto" w:fill="auto"/>
          </w:tcPr>
          <w:p w14:paraId="52543B3C" w14:textId="77777777" w:rsidR="00E7163C" w:rsidRPr="00707EDE" w:rsidRDefault="00F70C38" w:rsidP="00707EDE">
            <w:pPr>
              <w:spacing w:after="0" w:line="240" w:lineRule="auto"/>
              <w:ind w:left="0" w:firstLine="0"/>
              <w:rPr>
                <w:lang w:val="ro-RO"/>
              </w:rPr>
            </w:pPr>
            <w:r w:rsidRPr="00707EDE">
              <w:rPr>
                <w:lang w:val="ro-RO"/>
              </w:rPr>
              <w:t>Dermatită</w:t>
            </w:r>
          </w:p>
        </w:tc>
        <w:tc>
          <w:tcPr>
            <w:tcW w:w="1663" w:type="pct"/>
            <w:shd w:val="clear" w:color="auto" w:fill="auto"/>
          </w:tcPr>
          <w:p w14:paraId="047147EA" w14:textId="77777777" w:rsidR="00E7163C" w:rsidRPr="00707EDE" w:rsidRDefault="00F70C38" w:rsidP="00707EDE">
            <w:pPr>
              <w:spacing w:after="0" w:line="240" w:lineRule="auto"/>
              <w:ind w:left="0" w:firstLine="0"/>
              <w:rPr>
                <w:lang w:val="ro-RO"/>
              </w:rPr>
            </w:pPr>
            <w:r w:rsidRPr="00707EDE">
              <w:rPr>
                <w:lang w:val="ro-RO"/>
              </w:rPr>
              <w:t>Frecvente</w:t>
            </w:r>
          </w:p>
        </w:tc>
      </w:tr>
      <w:tr w:rsidR="00E7163C" w:rsidRPr="007E379D" w14:paraId="5EAE7F51" w14:textId="77777777" w:rsidTr="00240CB5">
        <w:tblPrEx>
          <w:tblCellMar>
            <w:top w:w="7" w:type="dxa"/>
            <w:right w:w="115" w:type="dxa"/>
          </w:tblCellMar>
        </w:tblPrEx>
        <w:trPr>
          <w:trHeight w:val="264"/>
        </w:trPr>
        <w:tc>
          <w:tcPr>
            <w:tcW w:w="1439" w:type="pct"/>
            <w:vMerge/>
            <w:shd w:val="clear" w:color="auto" w:fill="auto"/>
          </w:tcPr>
          <w:p w14:paraId="293561FF" w14:textId="77777777" w:rsidR="00E7163C" w:rsidRPr="00707EDE" w:rsidRDefault="00E7163C" w:rsidP="00707EDE">
            <w:pPr>
              <w:spacing w:after="0" w:line="240" w:lineRule="auto"/>
              <w:ind w:left="0" w:firstLine="0"/>
              <w:rPr>
                <w:lang w:val="ro-RO"/>
              </w:rPr>
            </w:pPr>
          </w:p>
        </w:tc>
        <w:tc>
          <w:tcPr>
            <w:tcW w:w="1899" w:type="pct"/>
            <w:shd w:val="clear" w:color="auto" w:fill="auto"/>
          </w:tcPr>
          <w:p w14:paraId="7FFD483A" w14:textId="77777777" w:rsidR="00E7163C" w:rsidRPr="00707EDE" w:rsidRDefault="00F70C38" w:rsidP="00707EDE">
            <w:pPr>
              <w:spacing w:after="0" w:line="240" w:lineRule="auto"/>
              <w:ind w:left="0" w:firstLine="0"/>
              <w:rPr>
                <w:lang w:val="ro-RO"/>
              </w:rPr>
            </w:pPr>
            <w:r w:rsidRPr="00707EDE">
              <w:rPr>
                <w:lang w:val="ro-RO"/>
              </w:rPr>
              <w:t>Urticarie</w:t>
            </w:r>
          </w:p>
        </w:tc>
        <w:tc>
          <w:tcPr>
            <w:tcW w:w="1663" w:type="pct"/>
            <w:shd w:val="clear" w:color="auto" w:fill="auto"/>
          </w:tcPr>
          <w:p w14:paraId="32C8DC0C" w14:textId="77777777" w:rsidR="00E7163C" w:rsidRPr="00707EDE" w:rsidRDefault="00F70C38" w:rsidP="00707EDE">
            <w:pPr>
              <w:spacing w:after="0" w:line="240" w:lineRule="auto"/>
              <w:ind w:left="0" w:firstLine="0"/>
              <w:rPr>
                <w:lang w:val="ro-RO"/>
              </w:rPr>
            </w:pPr>
            <w:r w:rsidRPr="00707EDE">
              <w:rPr>
                <w:lang w:val="ro-RO"/>
              </w:rPr>
              <w:t>Mai puţin frecvente</w:t>
            </w:r>
          </w:p>
        </w:tc>
      </w:tr>
      <w:tr w:rsidR="00E7163C" w:rsidRPr="007E379D" w14:paraId="4B382E59" w14:textId="77777777" w:rsidTr="00240CB5">
        <w:tblPrEx>
          <w:tblCellMar>
            <w:top w:w="7" w:type="dxa"/>
            <w:right w:w="115" w:type="dxa"/>
          </w:tblCellMar>
        </w:tblPrEx>
        <w:trPr>
          <w:trHeight w:val="262"/>
        </w:trPr>
        <w:tc>
          <w:tcPr>
            <w:tcW w:w="1439" w:type="pct"/>
            <w:vMerge/>
            <w:shd w:val="clear" w:color="auto" w:fill="auto"/>
          </w:tcPr>
          <w:p w14:paraId="675720CA" w14:textId="77777777" w:rsidR="00E7163C" w:rsidRPr="00707EDE" w:rsidRDefault="00E7163C" w:rsidP="00707EDE">
            <w:pPr>
              <w:spacing w:after="0" w:line="240" w:lineRule="auto"/>
              <w:ind w:left="0" w:firstLine="0"/>
              <w:rPr>
                <w:lang w:val="ro-RO"/>
              </w:rPr>
            </w:pPr>
          </w:p>
        </w:tc>
        <w:tc>
          <w:tcPr>
            <w:tcW w:w="1899" w:type="pct"/>
            <w:shd w:val="clear" w:color="auto" w:fill="auto"/>
          </w:tcPr>
          <w:p w14:paraId="1491C179" w14:textId="77777777" w:rsidR="00E7163C" w:rsidRPr="00707EDE" w:rsidRDefault="00F70C38" w:rsidP="00707EDE">
            <w:pPr>
              <w:spacing w:after="0" w:line="240" w:lineRule="auto"/>
              <w:ind w:left="0" w:firstLine="0"/>
              <w:rPr>
                <w:lang w:val="ro-RO"/>
              </w:rPr>
            </w:pPr>
            <w:r w:rsidRPr="00707EDE">
              <w:rPr>
                <w:lang w:val="ro-RO"/>
              </w:rPr>
              <w:t>Angioedem</w:t>
            </w:r>
          </w:p>
        </w:tc>
        <w:tc>
          <w:tcPr>
            <w:tcW w:w="1663" w:type="pct"/>
            <w:shd w:val="clear" w:color="auto" w:fill="auto"/>
          </w:tcPr>
          <w:p w14:paraId="36B7FB80" w14:textId="77777777" w:rsidR="00E7163C" w:rsidRPr="00707EDE" w:rsidRDefault="00F70C38" w:rsidP="00707EDE">
            <w:pPr>
              <w:spacing w:after="0" w:line="240" w:lineRule="auto"/>
              <w:ind w:left="0" w:firstLine="0"/>
              <w:rPr>
                <w:lang w:val="ro-RO"/>
              </w:rPr>
            </w:pPr>
            <w:r w:rsidRPr="00707EDE">
              <w:rPr>
                <w:lang w:val="ro-RO"/>
              </w:rPr>
              <w:t>Frecvenţă necunoscută</w:t>
            </w:r>
          </w:p>
        </w:tc>
      </w:tr>
      <w:tr w:rsidR="00E7163C" w:rsidRPr="007E379D" w14:paraId="4A788972" w14:textId="77777777" w:rsidTr="00240CB5">
        <w:tblPrEx>
          <w:tblCellMar>
            <w:top w:w="7" w:type="dxa"/>
            <w:right w:w="115" w:type="dxa"/>
          </w:tblCellMar>
        </w:tblPrEx>
        <w:trPr>
          <w:trHeight w:val="264"/>
        </w:trPr>
        <w:tc>
          <w:tcPr>
            <w:tcW w:w="1439" w:type="pct"/>
            <w:vMerge w:val="restart"/>
            <w:shd w:val="clear" w:color="auto" w:fill="auto"/>
          </w:tcPr>
          <w:p w14:paraId="4556E5CC" w14:textId="77777777" w:rsidR="00E7163C" w:rsidRPr="00707EDE" w:rsidRDefault="00F70C38" w:rsidP="00707EDE">
            <w:pPr>
              <w:spacing w:after="0" w:line="240" w:lineRule="auto"/>
              <w:ind w:left="0" w:firstLine="0"/>
              <w:rPr>
                <w:lang w:val="ro-RO"/>
              </w:rPr>
            </w:pPr>
            <w:r w:rsidRPr="00707EDE">
              <w:rPr>
                <w:lang w:val="ro-RO"/>
              </w:rPr>
              <w:t>Tulburări musculo</w:t>
            </w:r>
            <w:r w:rsidR="00F94998" w:rsidRPr="00707EDE">
              <w:rPr>
                <w:lang w:val="ro-RO"/>
              </w:rPr>
              <w:t>-</w:t>
            </w:r>
            <w:r w:rsidRPr="00707EDE">
              <w:rPr>
                <w:lang w:val="ro-RO"/>
              </w:rPr>
              <w:t>scheletice şi ale ţesutului conjunctiv</w:t>
            </w:r>
          </w:p>
        </w:tc>
        <w:tc>
          <w:tcPr>
            <w:tcW w:w="1899" w:type="pct"/>
            <w:shd w:val="clear" w:color="auto" w:fill="auto"/>
          </w:tcPr>
          <w:p w14:paraId="31BA984E" w14:textId="77777777" w:rsidR="00E7163C" w:rsidRPr="00707EDE" w:rsidRDefault="00F70C38" w:rsidP="00707EDE">
            <w:pPr>
              <w:spacing w:after="0" w:line="240" w:lineRule="auto"/>
              <w:ind w:left="0" w:firstLine="0"/>
              <w:rPr>
                <w:lang w:val="ro-RO"/>
              </w:rPr>
            </w:pPr>
            <w:r w:rsidRPr="00707EDE">
              <w:rPr>
                <w:lang w:val="ro-RO"/>
              </w:rPr>
              <w:t>Artralgie</w:t>
            </w:r>
          </w:p>
        </w:tc>
        <w:tc>
          <w:tcPr>
            <w:tcW w:w="1663" w:type="pct"/>
            <w:shd w:val="clear" w:color="auto" w:fill="auto"/>
          </w:tcPr>
          <w:p w14:paraId="5E71AFF7" w14:textId="77777777" w:rsidR="00E7163C" w:rsidRPr="00707EDE" w:rsidRDefault="00F70C38" w:rsidP="00707EDE">
            <w:pPr>
              <w:spacing w:after="0" w:line="240" w:lineRule="auto"/>
              <w:ind w:left="0" w:firstLine="0"/>
              <w:rPr>
                <w:lang w:val="ro-RO"/>
              </w:rPr>
            </w:pPr>
            <w:r w:rsidRPr="00707EDE">
              <w:rPr>
                <w:lang w:val="ro-RO"/>
              </w:rPr>
              <w:t>Foarte frecvente</w:t>
            </w:r>
          </w:p>
        </w:tc>
      </w:tr>
      <w:tr w:rsidR="00E7163C" w:rsidRPr="007E379D" w14:paraId="05CA4267" w14:textId="77777777" w:rsidTr="00240CB5">
        <w:tblPrEx>
          <w:tblCellMar>
            <w:top w:w="7" w:type="dxa"/>
            <w:right w:w="115" w:type="dxa"/>
          </w:tblCellMar>
        </w:tblPrEx>
        <w:trPr>
          <w:trHeight w:val="264"/>
        </w:trPr>
        <w:tc>
          <w:tcPr>
            <w:tcW w:w="1439" w:type="pct"/>
            <w:vMerge/>
            <w:shd w:val="clear" w:color="auto" w:fill="auto"/>
          </w:tcPr>
          <w:p w14:paraId="0D3DB7C7" w14:textId="77777777" w:rsidR="00E7163C" w:rsidRPr="00707EDE" w:rsidRDefault="00E7163C" w:rsidP="00707EDE">
            <w:pPr>
              <w:spacing w:after="0" w:line="240" w:lineRule="auto"/>
              <w:ind w:left="0" w:firstLine="0"/>
              <w:rPr>
                <w:lang w:val="ro-RO"/>
              </w:rPr>
            </w:pPr>
          </w:p>
        </w:tc>
        <w:tc>
          <w:tcPr>
            <w:tcW w:w="1899" w:type="pct"/>
            <w:shd w:val="clear" w:color="auto" w:fill="auto"/>
          </w:tcPr>
          <w:p w14:paraId="13C00D36" w14:textId="77777777" w:rsidR="00E7163C" w:rsidRPr="00707EDE" w:rsidRDefault="00F70C38" w:rsidP="00707EDE">
            <w:pPr>
              <w:spacing w:after="0" w:line="240" w:lineRule="auto"/>
              <w:ind w:left="0" w:firstLine="0"/>
              <w:rPr>
                <w:lang w:val="ro-RO"/>
              </w:rPr>
            </w:pPr>
            <w:r w:rsidRPr="00707EDE">
              <w:rPr>
                <w:vertAlign w:val="superscript"/>
                <w:lang w:val="ro-RO"/>
              </w:rPr>
              <w:t>1</w:t>
            </w:r>
            <w:r w:rsidRPr="00707EDE">
              <w:rPr>
                <w:lang w:val="ro-RO"/>
              </w:rPr>
              <w:t>Contractură musculară</w:t>
            </w:r>
          </w:p>
        </w:tc>
        <w:tc>
          <w:tcPr>
            <w:tcW w:w="1663" w:type="pct"/>
            <w:shd w:val="clear" w:color="auto" w:fill="auto"/>
          </w:tcPr>
          <w:p w14:paraId="49C781C5" w14:textId="77777777" w:rsidR="00E7163C" w:rsidRPr="00707EDE" w:rsidRDefault="00F70C38" w:rsidP="00707EDE">
            <w:pPr>
              <w:spacing w:after="0" w:line="240" w:lineRule="auto"/>
              <w:ind w:left="0" w:firstLine="0"/>
              <w:rPr>
                <w:lang w:val="ro-RO"/>
              </w:rPr>
            </w:pPr>
            <w:r w:rsidRPr="00707EDE">
              <w:rPr>
                <w:lang w:val="ro-RO"/>
              </w:rPr>
              <w:t>Foarte frecvente</w:t>
            </w:r>
          </w:p>
        </w:tc>
      </w:tr>
      <w:tr w:rsidR="00E7163C" w:rsidRPr="007E379D" w14:paraId="4C00C520" w14:textId="77777777" w:rsidTr="00240CB5">
        <w:tblPrEx>
          <w:tblCellMar>
            <w:top w:w="7" w:type="dxa"/>
            <w:right w:w="115" w:type="dxa"/>
          </w:tblCellMar>
        </w:tblPrEx>
        <w:trPr>
          <w:trHeight w:val="262"/>
        </w:trPr>
        <w:tc>
          <w:tcPr>
            <w:tcW w:w="1439" w:type="pct"/>
            <w:vMerge/>
            <w:shd w:val="clear" w:color="auto" w:fill="auto"/>
          </w:tcPr>
          <w:p w14:paraId="3B62291C" w14:textId="77777777" w:rsidR="00E7163C" w:rsidRPr="00707EDE" w:rsidRDefault="00E7163C" w:rsidP="00707EDE">
            <w:pPr>
              <w:spacing w:after="0" w:line="240" w:lineRule="auto"/>
              <w:ind w:left="0" w:firstLine="0"/>
              <w:rPr>
                <w:lang w:val="ro-RO"/>
              </w:rPr>
            </w:pPr>
          </w:p>
        </w:tc>
        <w:tc>
          <w:tcPr>
            <w:tcW w:w="1899" w:type="pct"/>
            <w:shd w:val="clear" w:color="auto" w:fill="auto"/>
          </w:tcPr>
          <w:p w14:paraId="3FCFD9C9" w14:textId="77777777" w:rsidR="00E7163C" w:rsidRPr="00707EDE" w:rsidRDefault="00F70C38" w:rsidP="00707EDE">
            <w:pPr>
              <w:spacing w:after="0" w:line="240" w:lineRule="auto"/>
              <w:ind w:left="0" w:firstLine="0"/>
              <w:rPr>
                <w:lang w:val="ro-RO"/>
              </w:rPr>
            </w:pPr>
            <w:r w:rsidRPr="00707EDE">
              <w:rPr>
                <w:lang w:val="ro-RO"/>
              </w:rPr>
              <w:t>Mialgie</w:t>
            </w:r>
          </w:p>
        </w:tc>
        <w:tc>
          <w:tcPr>
            <w:tcW w:w="1663" w:type="pct"/>
            <w:shd w:val="clear" w:color="auto" w:fill="auto"/>
          </w:tcPr>
          <w:p w14:paraId="23E2B9DB" w14:textId="77777777" w:rsidR="00E7163C" w:rsidRPr="00707EDE" w:rsidRDefault="00F70C38" w:rsidP="00707EDE">
            <w:pPr>
              <w:spacing w:after="0" w:line="240" w:lineRule="auto"/>
              <w:ind w:left="0" w:firstLine="0"/>
              <w:rPr>
                <w:lang w:val="ro-RO"/>
              </w:rPr>
            </w:pPr>
            <w:r w:rsidRPr="00707EDE">
              <w:rPr>
                <w:lang w:val="ro-RO"/>
              </w:rPr>
              <w:t>Foarte frecvente</w:t>
            </w:r>
          </w:p>
        </w:tc>
      </w:tr>
      <w:tr w:rsidR="00E7163C" w:rsidRPr="007E379D" w14:paraId="6A6251A8" w14:textId="77777777" w:rsidTr="00240CB5">
        <w:tblPrEx>
          <w:tblCellMar>
            <w:top w:w="7" w:type="dxa"/>
            <w:right w:w="115" w:type="dxa"/>
          </w:tblCellMar>
        </w:tblPrEx>
        <w:trPr>
          <w:trHeight w:val="264"/>
        </w:trPr>
        <w:tc>
          <w:tcPr>
            <w:tcW w:w="1439" w:type="pct"/>
            <w:vMerge/>
            <w:shd w:val="clear" w:color="auto" w:fill="auto"/>
          </w:tcPr>
          <w:p w14:paraId="549729CD" w14:textId="77777777" w:rsidR="00E7163C" w:rsidRPr="00707EDE" w:rsidRDefault="00E7163C" w:rsidP="00707EDE">
            <w:pPr>
              <w:spacing w:after="0" w:line="240" w:lineRule="auto"/>
              <w:ind w:left="0" w:firstLine="0"/>
              <w:rPr>
                <w:lang w:val="ro-RO"/>
              </w:rPr>
            </w:pPr>
          </w:p>
        </w:tc>
        <w:tc>
          <w:tcPr>
            <w:tcW w:w="1899" w:type="pct"/>
            <w:shd w:val="clear" w:color="auto" w:fill="auto"/>
          </w:tcPr>
          <w:p w14:paraId="462B7AC2" w14:textId="77777777" w:rsidR="00E7163C" w:rsidRPr="00707EDE" w:rsidRDefault="00F70C38" w:rsidP="00707EDE">
            <w:pPr>
              <w:spacing w:after="0" w:line="240" w:lineRule="auto"/>
              <w:ind w:left="0" w:firstLine="0"/>
              <w:rPr>
                <w:lang w:val="ro-RO"/>
              </w:rPr>
            </w:pPr>
            <w:r w:rsidRPr="00707EDE">
              <w:rPr>
                <w:lang w:val="ro-RO"/>
              </w:rPr>
              <w:t>Artrită</w:t>
            </w:r>
          </w:p>
        </w:tc>
        <w:tc>
          <w:tcPr>
            <w:tcW w:w="1663" w:type="pct"/>
            <w:shd w:val="clear" w:color="auto" w:fill="auto"/>
          </w:tcPr>
          <w:p w14:paraId="0D1143CA" w14:textId="77777777" w:rsidR="00E7163C" w:rsidRPr="00707EDE" w:rsidRDefault="00F70C38" w:rsidP="00707EDE">
            <w:pPr>
              <w:spacing w:after="0" w:line="240" w:lineRule="auto"/>
              <w:ind w:left="0" w:firstLine="0"/>
              <w:rPr>
                <w:lang w:val="ro-RO"/>
              </w:rPr>
            </w:pPr>
            <w:r w:rsidRPr="00707EDE">
              <w:rPr>
                <w:lang w:val="ro-RO"/>
              </w:rPr>
              <w:t>Frecvente</w:t>
            </w:r>
          </w:p>
        </w:tc>
      </w:tr>
      <w:tr w:rsidR="00E7163C" w:rsidRPr="007E379D" w14:paraId="314D362A" w14:textId="77777777" w:rsidTr="00240CB5">
        <w:tblPrEx>
          <w:tblCellMar>
            <w:top w:w="7" w:type="dxa"/>
            <w:right w:w="115" w:type="dxa"/>
          </w:tblCellMar>
        </w:tblPrEx>
        <w:trPr>
          <w:trHeight w:val="262"/>
        </w:trPr>
        <w:tc>
          <w:tcPr>
            <w:tcW w:w="1439" w:type="pct"/>
            <w:vMerge/>
            <w:shd w:val="clear" w:color="auto" w:fill="auto"/>
          </w:tcPr>
          <w:p w14:paraId="58E3797D" w14:textId="77777777" w:rsidR="00E7163C" w:rsidRPr="00707EDE" w:rsidRDefault="00E7163C" w:rsidP="00707EDE">
            <w:pPr>
              <w:spacing w:after="0" w:line="240" w:lineRule="auto"/>
              <w:ind w:left="0" w:firstLine="0"/>
              <w:rPr>
                <w:lang w:val="ro-RO"/>
              </w:rPr>
            </w:pPr>
          </w:p>
        </w:tc>
        <w:tc>
          <w:tcPr>
            <w:tcW w:w="1899" w:type="pct"/>
            <w:shd w:val="clear" w:color="auto" w:fill="auto"/>
          </w:tcPr>
          <w:p w14:paraId="29B899FC" w14:textId="77777777" w:rsidR="00E7163C" w:rsidRPr="00707EDE" w:rsidRDefault="00F70C38" w:rsidP="00707EDE">
            <w:pPr>
              <w:spacing w:after="0" w:line="240" w:lineRule="auto"/>
              <w:ind w:left="0" w:firstLine="0"/>
              <w:rPr>
                <w:lang w:val="ro-RO"/>
              </w:rPr>
            </w:pPr>
            <w:r w:rsidRPr="00707EDE">
              <w:rPr>
                <w:lang w:val="ro-RO"/>
              </w:rPr>
              <w:t>Dorsalgie</w:t>
            </w:r>
          </w:p>
        </w:tc>
        <w:tc>
          <w:tcPr>
            <w:tcW w:w="1663" w:type="pct"/>
            <w:shd w:val="clear" w:color="auto" w:fill="auto"/>
          </w:tcPr>
          <w:p w14:paraId="29F82FC4" w14:textId="77777777" w:rsidR="00E7163C" w:rsidRPr="00707EDE" w:rsidRDefault="00F70C38" w:rsidP="00707EDE">
            <w:pPr>
              <w:spacing w:after="0" w:line="240" w:lineRule="auto"/>
              <w:ind w:left="0" w:firstLine="0"/>
              <w:rPr>
                <w:lang w:val="ro-RO"/>
              </w:rPr>
            </w:pPr>
            <w:r w:rsidRPr="00707EDE">
              <w:rPr>
                <w:lang w:val="ro-RO"/>
              </w:rPr>
              <w:t>Frecvente</w:t>
            </w:r>
          </w:p>
        </w:tc>
      </w:tr>
      <w:tr w:rsidR="00E7163C" w:rsidRPr="007E379D" w14:paraId="797508CD" w14:textId="77777777" w:rsidTr="00240CB5">
        <w:tblPrEx>
          <w:tblCellMar>
            <w:top w:w="7" w:type="dxa"/>
            <w:right w:w="115" w:type="dxa"/>
          </w:tblCellMar>
        </w:tblPrEx>
        <w:trPr>
          <w:trHeight w:val="264"/>
        </w:trPr>
        <w:tc>
          <w:tcPr>
            <w:tcW w:w="1439" w:type="pct"/>
            <w:vMerge/>
            <w:shd w:val="clear" w:color="auto" w:fill="auto"/>
          </w:tcPr>
          <w:p w14:paraId="7A23B96E" w14:textId="77777777" w:rsidR="00E7163C" w:rsidRPr="00707EDE" w:rsidRDefault="00E7163C" w:rsidP="00707EDE">
            <w:pPr>
              <w:spacing w:after="0" w:line="240" w:lineRule="auto"/>
              <w:ind w:left="0" w:firstLine="0"/>
              <w:rPr>
                <w:lang w:val="ro-RO"/>
              </w:rPr>
            </w:pPr>
          </w:p>
        </w:tc>
        <w:tc>
          <w:tcPr>
            <w:tcW w:w="1899" w:type="pct"/>
            <w:shd w:val="clear" w:color="auto" w:fill="auto"/>
          </w:tcPr>
          <w:p w14:paraId="478D9870" w14:textId="77777777" w:rsidR="00E7163C" w:rsidRPr="00707EDE" w:rsidRDefault="00F70C38" w:rsidP="00707EDE">
            <w:pPr>
              <w:spacing w:after="0" w:line="240" w:lineRule="auto"/>
              <w:ind w:left="0" w:firstLine="0"/>
              <w:rPr>
                <w:lang w:val="ro-RO"/>
              </w:rPr>
            </w:pPr>
            <w:r w:rsidRPr="00707EDE">
              <w:rPr>
                <w:lang w:val="ro-RO"/>
              </w:rPr>
              <w:t>Durere osoasă</w:t>
            </w:r>
          </w:p>
        </w:tc>
        <w:tc>
          <w:tcPr>
            <w:tcW w:w="1663" w:type="pct"/>
            <w:shd w:val="clear" w:color="auto" w:fill="auto"/>
          </w:tcPr>
          <w:p w14:paraId="1E1DD4AF" w14:textId="77777777" w:rsidR="00E7163C" w:rsidRPr="00707EDE" w:rsidRDefault="00F70C38" w:rsidP="00707EDE">
            <w:pPr>
              <w:spacing w:after="0" w:line="240" w:lineRule="auto"/>
              <w:ind w:left="0" w:firstLine="0"/>
              <w:rPr>
                <w:lang w:val="ro-RO"/>
              </w:rPr>
            </w:pPr>
            <w:r w:rsidRPr="00707EDE">
              <w:rPr>
                <w:lang w:val="ro-RO"/>
              </w:rPr>
              <w:t>Frecvente</w:t>
            </w:r>
          </w:p>
        </w:tc>
      </w:tr>
      <w:tr w:rsidR="00E7163C" w:rsidRPr="007E379D" w14:paraId="595A6F2C" w14:textId="77777777" w:rsidTr="00240CB5">
        <w:tblPrEx>
          <w:tblCellMar>
            <w:top w:w="7" w:type="dxa"/>
            <w:right w:w="115" w:type="dxa"/>
          </w:tblCellMar>
        </w:tblPrEx>
        <w:trPr>
          <w:trHeight w:val="264"/>
        </w:trPr>
        <w:tc>
          <w:tcPr>
            <w:tcW w:w="1439" w:type="pct"/>
            <w:vMerge/>
            <w:shd w:val="clear" w:color="auto" w:fill="auto"/>
          </w:tcPr>
          <w:p w14:paraId="19DF8867" w14:textId="77777777" w:rsidR="00E7163C" w:rsidRPr="00707EDE" w:rsidRDefault="00E7163C" w:rsidP="00707EDE">
            <w:pPr>
              <w:spacing w:after="0" w:line="240" w:lineRule="auto"/>
              <w:ind w:left="0" w:firstLine="0"/>
              <w:rPr>
                <w:lang w:val="ro-RO"/>
              </w:rPr>
            </w:pPr>
          </w:p>
        </w:tc>
        <w:tc>
          <w:tcPr>
            <w:tcW w:w="1899" w:type="pct"/>
            <w:shd w:val="clear" w:color="auto" w:fill="auto"/>
          </w:tcPr>
          <w:p w14:paraId="2F80887F" w14:textId="77777777" w:rsidR="00E7163C" w:rsidRPr="00707EDE" w:rsidRDefault="00F70C38" w:rsidP="00707EDE">
            <w:pPr>
              <w:spacing w:after="0" w:line="240" w:lineRule="auto"/>
              <w:ind w:left="0" w:firstLine="0"/>
              <w:rPr>
                <w:lang w:val="ro-RO"/>
              </w:rPr>
            </w:pPr>
            <w:r w:rsidRPr="00707EDE">
              <w:rPr>
                <w:lang w:val="ro-RO"/>
              </w:rPr>
              <w:t>Spasme musculare</w:t>
            </w:r>
          </w:p>
        </w:tc>
        <w:tc>
          <w:tcPr>
            <w:tcW w:w="1663" w:type="pct"/>
            <w:shd w:val="clear" w:color="auto" w:fill="auto"/>
          </w:tcPr>
          <w:p w14:paraId="71014900" w14:textId="77777777" w:rsidR="00E7163C" w:rsidRPr="00707EDE" w:rsidRDefault="00F70C38" w:rsidP="00707EDE">
            <w:pPr>
              <w:spacing w:after="0" w:line="240" w:lineRule="auto"/>
              <w:ind w:left="0" w:firstLine="0"/>
              <w:rPr>
                <w:lang w:val="ro-RO"/>
              </w:rPr>
            </w:pPr>
            <w:r w:rsidRPr="00707EDE">
              <w:rPr>
                <w:lang w:val="ro-RO"/>
              </w:rPr>
              <w:t>Frecvente</w:t>
            </w:r>
          </w:p>
        </w:tc>
      </w:tr>
      <w:tr w:rsidR="00E7163C" w:rsidRPr="007E379D" w14:paraId="05E7F3DF" w14:textId="77777777" w:rsidTr="00240CB5">
        <w:tblPrEx>
          <w:tblCellMar>
            <w:top w:w="7" w:type="dxa"/>
            <w:right w:w="115" w:type="dxa"/>
          </w:tblCellMar>
        </w:tblPrEx>
        <w:trPr>
          <w:trHeight w:val="262"/>
        </w:trPr>
        <w:tc>
          <w:tcPr>
            <w:tcW w:w="1439" w:type="pct"/>
            <w:vMerge/>
            <w:shd w:val="clear" w:color="auto" w:fill="auto"/>
          </w:tcPr>
          <w:p w14:paraId="7D67D3A8" w14:textId="77777777" w:rsidR="00E7163C" w:rsidRPr="00707EDE" w:rsidRDefault="00E7163C" w:rsidP="00707EDE">
            <w:pPr>
              <w:spacing w:after="0" w:line="240" w:lineRule="auto"/>
              <w:ind w:left="0" w:firstLine="0"/>
              <w:rPr>
                <w:lang w:val="ro-RO"/>
              </w:rPr>
            </w:pPr>
          </w:p>
        </w:tc>
        <w:tc>
          <w:tcPr>
            <w:tcW w:w="1899" w:type="pct"/>
            <w:shd w:val="clear" w:color="auto" w:fill="auto"/>
          </w:tcPr>
          <w:p w14:paraId="132FCAB9" w14:textId="77777777" w:rsidR="00E7163C" w:rsidRPr="00707EDE" w:rsidRDefault="00F70C38" w:rsidP="00707EDE">
            <w:pPr>
              <w:spacing w:after="0" w:line="240" w:lineRule="auto"/>
              <w:ind w:left="0" w:firstLine="0"/>
              <w:rPr>
                <w:lang w:val="ro-RO"/>
              </w:rPr>
            </w:pPr>
            <w:r w:rsidRPr="00707EDE">
              <w:rPr>
                <w:lang w:val="ro-RO"/>
              </w:rPr>
              <w:t>Durere cervicală</w:t>
            </w:r>
          </w:p>
        </w:tc>
        <w:tc>
          <w:tcPr>
            <w:tcW w:w="1663" w:type="pct"/>
            <w:shd w:val="clear" w:color="auto" w:fill="auto"/>
          </w:tcPr>
          <w:p w14:paraId="2B80C3E5" w14:textId="77777777" w:rsidR="00E7163C" w:rsidRPr="00707EDE" w:rsidRDefault="00F70C38" w:rsidP="00707EDE">
            <w:pPr>
              <w:spacing w:after="0" w:line="240" w:lineRule="auto"/>
              <w:ind w:left="0" w:firstLine="0"/>
              <w:rPr>
                <w:lang w:val="ro-RO"/>
              </w:rPr>
            </w:pPr>
            <w:r w:rsidRPr="00707EDE">
              <w:rPr>
                <w:lang w:val="ro-RO"/>
              </w:rPr>
              <w:t>Frecvente</w:t>
            </w:r>
          </w:p>
        </w:tc>
      </w:tr>
      <w:tr w:rsidR="00E7163C" w:rsidRPr="007E379D" w14:paraId="6BD02E7D" w14:textId="77777777" w:rsidTr="00240CB5">
        <w:tblPrEx>
          <w:tblCellMar>
            <w:top w:w="7" w:type="dxa"/>
            <w:right w:w="115" w:type="dxa"/>
          </w:tblCellMar>
        </w:tblPrEx>
        <w:trPr>
          <w:trHeight w:val="264"/>
        </w:trPr>
        <w:tc>
          <w:tcPr>
            <w:tcW w:w="1439" w:type="pct"/>
            <w:vMerge/>
            <w:shd w:val="clear" w:color="auto" w:fill="auto"/>
          </w:tcPr>
          <w:p w14:paraId="2E837706" w14:textId="77777777" w:rsidR="00E7163C" w:rsidRPr="00707EDE" w:rsidRDefault="00E7163C" w:rsidP="00707EDE">
            <w:pPr>
              <w:spacing w:after="0" w:line="240" w:lineRule="auto"/>
              <w:ind w:left="0" w:firstLine="0"/>
              <w:rPr>
                <w:lang w:val="ro-RO"/>
              </w:rPr>
            </w:pPr>
          </w:p>
        </w:tc>
        <w:tc>
          <w:tcPr>
            <w:tcW w:w="1899" w:type="pct"/>
            <w:shd w:val="clear" w:color="auto" w:fill="auto"/>
          </w:tcPr>
          <w:p w14:paraId="0479DFD3" w14:textId="77777777" w:rsidR="00E7163C" w:rsidRPr="00707EDE" w:rsidRDefault="00F70C38" w:rsidP="00707EDE">
            <w:pPr>
              <w:spacing w:after="0" w:line="240" w:lineRule="auto"/>
              <w:ind w:left="0" w:firstLine="0"/>
              <w:rPr>
                <w:lang w:val="ro-RO"/>
              </w:rPr>
            </w:pPr>
            <w:r w:rsidRPr="00707EDE">
              <w:rPr>
                <w:lang w:val="ro-RO"/>
              </w:rPr>
              <w:t>Durere la nivelul extremităţilor</w:t>
            </w:r>
          </w:p>
        </w:tc>
        <w:tc>
          <w:tcPr>
            <w:tcW w:w="1663" w:type="pct"/>
            <w:shd w:val="clear" w:color="auto" w:fill="auto"/>
          </w:tcPr>
          <w:p w14:paraId="528C4F6F" w14:textId="77777777" w:rsidR="00E7163C" w:rsidRPr="00707EDE" w:rsidRDefault="00F70C38" w:rsidP="00707EDE">
            <w:pPr>
              <w:spacing w:after="0" w:line="240" w:lineRule="auto"/>
              <w:ind w:left="0" w:firstLine="0"/>
              <w:rPr>
                <w:lang w:val="ro-RO"/>
              </w:rPr>
            </w:pPr>
            <w:r w:rsidRPr="00707EDE">
              <w:rPr>
                <w:lang w:val="ro-RO"/>
              </w:rPr>
              <w:t>Frecvente</w:t>
            </w:r>
          </w:p>
        </w:tc>
      </w:tr>
      <w:tr w:rsidR="00E7163C" w:rsidRPr="007E379D" w14:paraId="05238D8F" w14:textId="77777777" w:rsidTr="00240CB5">
        <w:tblPrEx>
          <w:tblCellMar>
            <w:top w:w="7" w:type="dxa"/>
            <w:right w:w="115" w:type="dxa"/>
          </w:tblCellMar>
        </w:tblPrEx>
        <w:trPr>
          <w:trHeight w:val="262"/>
        </w:trPr>
        <w:tc>
          <w:tcPr>
            <w:tcW w:w="1439" w:type="pct"/>
            <w:vMerge w:val="restart"/>
            <w:shd w:val="clear" w:color="auto" w:fill="auto"/>
          </w:tcPr>
          <w:p w14:paraId="2C945118" w14:textId="77777777" w:rsidR="00E7163C" w:rsidRPr="00707EDE" w:rsidRDefault="00F70C38" w:rsidP="00707EDE">
            <w:pPr>
              <w:spacing w:after="0" w:line="240" w:lineRule="auto"/>
              <w:ind w:left="0" w:firstLine="0"/>
              <w:rPr>
                <w:lang w:val="ro-RO"/>
              </w:rPr>
            </w:pPr>
            <w:r w:rsidRPr="00707EDE">
              <w:rPr>
                <w:lang w:val="ro-RO"/>
              </w:rPr>
              <w:t>Tulburări renale şi ale căilor urinare</w:t>
            </w:r>
          </w:p>
        </w:tc>
        <w:tc>
          <w:tcPr>
            <w:tcW w:w="1899" w:type="pct"/>
            <w:shd w:val="clear" w:color="auto" w:fill="auto"/>
          </w:tcPr>
          <w:p w14:paraId="50F7DDE9" w14:textId="77777777" w:rsidR="00E7163C" w:rsidRPr="00707EDE" w:rsidRDefault="00F70C38" w:rsidP="00707EDE">
            <w:pPr>
              <w:spacing w:after="0" w:line="240" w:lineRule="auto"/>
              <w:ind w:left="0" w:firstLine="0"/>
              <w:rPr>
                <w:lang w:val="ro-RO"/>
              </w:rPr>
            </w:pPr>
            <w:r w:rsidRPr="00707EDE">
              <w:rPr>
                <w:lang w:val="ro-RO"/>
              </w:rPr>
              <w:t>Tulburări renale</w:t>
            </w:r>
          </w:p>
        </w:tc>
        <w:tc>
          <w:tcPr>
            <w:tcW w:w="1663" w:type="pct"/>
            <w:shd w:val="clear" w:color="auto" w:fill="auto"/>
          </w:tcPr>
          <w:p w14:paraId="50090577" w14:textId="77777777" w:rsidR="00E7163C" w:rsidRPr="00707EDE" w:rsidRDefault="00F70C38" w:rsidP="00707EDE">
            <w:pPr>
              <w:spacing w:after="0" w:line="240" w:lineRule="auto"/>
              <w:ind w:left="0" w:firstLine="0"/>
              <w:rPr>
                <w:lang w:val="ro-RO"/>
              </w:rPr>
            </w:pPr>
            <w:r w:rsidRPr="00707EDE">
              <w:rPr>
                <w:lang w:val="ro-RO"/>
              </w:rPr>
              <w:t>Frecvente</w:t>
            </w:r>
          </w:p>
        </w:tc>
      </w:tr>
      <w:tr w:rsidR="00E7163C" w:rsidRPr="007E379D" w14:paraId="7F2E89CF" w14:textId="77777777" w:rsidTr="00240CB5">
        <w:tblPrEx>
          <w:tblCellMar>
            <w:top w:w="7" w:type="dxa"/>
            <w:right w:w="115" w:type="dxa"/>
          </w:tblCellMar>
        </w:tblPrEx>
        <w:trPr>
          <w:trHeight w:val="264"/>
        </w:trPr>
        <w:tc>
          <w:tcPr>
            <w:tcW w:w="1439" w:type="pct"/>
            <w:vMerge/>
            <w:shd w:val="clear" w:color="auto" w:fill="auto"/>
          </w:tcPr>
          <w:p w14:paraId="3FFA6CEF" w14:textId="77777777" w:rsidR="00E7163C" w:rsidRPr="00707EDE" w:rsidRDefault="00E7163C" w:rsidP="00707EDE">
            <w:pPr>
              <w:spacing w:after="0" w:line="240" w:lineRule="auto"/>
              <w:ind w:left="0" w:firstLine="0"/>
              <w:rPr>
                <w:lang w:val="ro-RO"/>
              </w:rPr>
            </w:pPr>
          </w:p>
        </w:tc>
        <w:tc>
          <w:tcPr>
            <w:tcW w:w="1899" w:type="pct"/>
            <w:shd w:val="clear" w:color="auto" w:fill="auto"/>
          </w:tcPr>
          <w:p w14:paraId="0531D954" w14:textId="77777777" w:rsidR="00E7163C" w:rsidRPr="00707EDE" w:rsidRDefault="00F70C38" w:rsidP="00707EDE">
            <w:pPr>
              <w:spacing w:after="0" w:line="240" w:lineRule="auto"/>
              <w:ind w:left="0" w:firstLine="0"/>
              <w:rPr>
                <w:lang w:val="ro-RO"/>
              </w:rPr>
            </w:pPr>
            <w:r w:rsidRPr="00707EDE">
              <w:rPr>
                <w:lang w:val="ro-RO"/>
              </w:rPr>
              <w:t>Glomerulonefrită membranoasă</w:t>
            </w:r>
          </w:p>
        </w:tc>
        <w:tc>
          <w:tcPr>
            <w:tcW w:w="1663" w:type="pct"/>
            <w:shd w:val="clear" w:color="auto" w:fill="auto"/>
          </w:tcPr>
          <w:p w14:paraId="646B3073" w14:textId="77777777" w:rsidR="00E7163C" w:rsidRPr="00707EDE" w:rsidRDefault="00F70C38" w:rsidP="00707EDE">
            <w:pPr>
              <w:spacing w:after="0" w:line="240" w:lineRule="auto"/>
              <w:ind w:left="0" w:firstLine="0"/>
              <w:rPr>
                <w:lang w:val="ro-RO"/>
              </w:rPr>
            </w:pPr>
            <w:r w:rsidRPr="00707EDE">
              <w:rPr>
                <w:lang w:val="ro-RO"/>
              </w:rPr>
              <w:t>Frecvenţă necunoscută</w:t>
            </w:r>
          </w:p>
        </w:tc>
      </w:tr>
      <w:tr w:rsidR="00E7163C" w:rsidRPr="007E379D" w14:paraId="4F8DE749" w14:textId="77777777" w:rsidTr="00240CB5">
        <w:tblPrEx>
          <w:tblCellMar>
            <w:top w:w="7" w:type="dxa"/>
            <w:right w:w="115" w:type="dxa"/>
          </w:tblCellMar>
        </w:tblPrEx>
        <w:trPr>
          <w:trHeight w:val="262"/>
        </w:trPr>
        <w:tc>
          <w:tcPr>
            <w:tcW w:w="1439" w:type="pct"/>
            <w:vMerge/>
            <w:shd w:val="clear" w:color="auto" w:fill="auto"/>
          </w:tcPr>
          <w:p w14:paraId="3769C8D4" w14:textId="77777777" w:rsidR="00E7163C" w:rsidRPr="00707EDE" w:rsidRDefault="00E7163C" w:rsidP="00707EDE">
            <w:pPr>
              <w:spacing w:after="0" w:line="240" w:lineRule="auto"/>
              <w:ind w:left="0" w:firstLine="0"/>
              <w:rPr>
                <w:lang w:val="ro-RO"/>
              </w:rPr>
            </w:pPr>
          </w:p>
        </w:tc>
        <w:tc>
          <w:tcPr>
            <w:tcW w:w="1899" w:type="pct"/>
            <w:shd w:val="clear" w:color="auto" w:fill="auto"/>
          </w:tcPr>
          <w:p w14:paraId="704A45F4" w14:textId="77777777" w:rsidR="00E7163C" w:rsidRPr="00707EDE" w:rsidRDefault="00F70C38" w:rsidP="00707EDE">
            <w:pPr>
              <w:spacing w:after="0" w:line="240" w:lineRule="auto"/>
              <w:ind w:left="0" w:firstLine="0"/>
              <w:rPr>
                <w:lang w:val="ro-RO"/>
              </w:rPr>
            </w:pPr>
            <w:r w:rsidRPr="00707EDE">
              <w:rPr>
                <w:lang w:val="ro-RO"/>
              </w:rPr>
              <w:t>Glomerulonefropatie</w:t>
            </w:r>
          </w:p>
        </w:tc>
        <w:tc>
          <w:tcPr>
            <w:tcW w:w="1663" w:type="pct"/>
            <w:shd w:val="clear" w:color="auto" w:fill="auto"/>
          </w:tcPr>
          <w:p w14:paraId="6C6A92C8" w14:textId="77777777" w:rsidR="00E7163C" w:rsidRPr="00707EDE" w:rsidRDefault="00F70C38" w:rsidP="00707EDE">
            <w:pPr>
              <w:spacing w:after="0" w:line="240" w:lineRule="auto"/>
              <w:ind w:left="0" w:firstLine="0"/>
              <w:rPr>
                <w:lang w:val="ro-RO"/>
              </w:rPr>
            </w:pPr>
            <w:r w:rsidRPr="00707EDE">
              <w:rPr>
                <w:lang w:val="ro-RO"/>
              </w:rPr>
              <w:t>Frecvenţă necunoscută</w:t>
            </w:r>
          </w:p>
        </w:tc>
      </w:tr>
      <w:tr w:rsidR="00E7163C" w:rsidRPr="007E379D" w14:paraId="1C01E0B9" w14:textId="77777777" w:rsidTr="00240CB5">
        <w:tblPrEx>
          <w:tblCellMar>
            <w:top w:w="7" w:type="dxa"/>
            <w:right w:w="115" w:type="dxa"/>
          </w:tblCellMar>
        </w:tblPrEx>
        <w:trPr>
          <w:trHeight w:val="264"/>
        </w:trPr>
        <w:tc>
          <w:tcPr>
            <w:tcW w:w="1439" w:type="pct"/>
            <w:vMerge/>
            <w:shd w:val="clear" w:color="auto" w:fill="auto"/>
          </w:tcPr>
          <w:p w14:paraId="11EEB344" w14:textId="77777777" w:rsidR="00E7163C" w:rsidRPr="00707EDE" w:rsidRDefault="00E7163C" w:rsidP="00707EDE">
            <w:pPr>
              <w:spacing w:after="0" w:line="240" w:lineRule="auto"/>
              <w:ind w:left="0" w:firstLine="0"/>
              <w:rPr>
                <w:lang w:val="ro-RO"/>
              </w:rPr>
            </w:pPr>
          </w:p>
        </w:tc>
        <w:tc>
          <w:tcPr>
            <w:tcW w:w="1899" w:type="pct"/>
            <w:shd w:val="clear" w:color="auto" w:fill="auto"/>
          </w:tcPr>
          <w:p w14:paraId="0D5FDFB8" w14:textId="77777777" w:rsidR="00E7163C" w:rsidRPr="00707EDE" w:rsidRDefault="00F70C38" w:rsidP="00707EDE">
            <w:pPr>
              <w:spacing w:after="0" w:line="240" w:lineRule="auto"/>
              <w:ind w:left="0" w:firstLine="0"/>
              <w:rPr>
                <w:lang w:val="ro-RO"/>
              </w:rPr>
            </w:pPr>
            <w:r w:rsidRPr="00707EDE">
              <w:rPr>
                <w:lang w:val="ro-RO"/>
              </w:rPr>
              <w:t>Insuficienţă renală</w:t>
            </w:r>
          </w:p>
        </w:tc>
        <w:tc>
          <w:tcPr>
            <w:tcW w:w="1663" w:type="pct"/>
            <w:shd w:val="clear" w:color="auto" w:fill="auto"/>
          </w:tcPr>
          <w:p w14:paraId="3216492C" w14:textId="77777777" w:rsidR="00E7163C" w:rsidRPr="00707EDE" w:rsidRDefault="00F70C38" w:rsidP="00707EDE">
            <w:pPr>
              <w:spacing w:after="0" w:line="240" w:lineRule="auto"/>
              <w:ind w:left="0" w:firstLine="0"/>
              <w:rPr>
                <w:lang w:val="ro-RO"/>
              </w:rPr>
            </w:pPr>
            <w:r w:rsidRPr="00707EDE">
              <w:rPr>
                <w:lang w:val="ro-RO"/>
              </w:rPr>
              <w:t>Frecvenţă necunoscută</w:t>
            </w:r>
          </w:p>
        </w:tc>
      </w:tr>
      <w:tr w:rsidR="00E7163C" w:rsidRPr="007E379D" w14:paraId="30C5882F" w14:textId="77777777" w:rsidTr="00240CB5">
        <w:tblPrEx>
          <w:tblCellMar>
            <w:top w:w="7" w:type="dxa"/>
            <w:right w:w="115" w:type="dxa"/>
          </w:tblCellMar>
        </w:tblPrEx>
        <w:trPr>
          <w:trHeight w:val="293"/>
        </w:trPr>
        <w:tc>
          <w:tcPr>
            <w:tcW w:w="1439" w:type="pct"/>
            <w:vMerge w:val="restart"/>
            <w:shd w:val="clear" w:color="auto" w:fill="auto"/>
          </w:tcPr>
          <w:p w14:paraId="0F16D47B" w14:textId="77777777" w:rsidR="00E7163C" w:rsidRPr="00707EDE" w:rsidRDefault="00F70C38" w:rsidP="00707EDE">
            <w:pPr>
              <w:spacing w:after="0" w:line="240" w:lineRule="auto"/>
              <w:ind w:left="0" w:firstLine="0"/>
              <w:rPr>
                <w:lang w:val="ro-RO"/>
              </w:rPr>
            </w:pPr>
            <w:r w:rsidRPr="00707EDE">
              <w:rPr>
                <w:lang w:val="ro-RO"/>
              </w:rPr>
              <w:t>Condiţii în legătură cu sarcina, perioada puerperală şi perinatală</w:t>
            </w:r>
          </w:p>
        </w:tc>
        <w:tc>
          <w:tcPr>
            <w:tcW w:w="1899" w:type="pct"/>
            <w:shd w:val="clear" w:color="auto" w:fill="auto"/>
          </w:tcPr>
          <w:p w14:paraId="79E219CB" w14:textId="77777777" w:rsidR="00E7163C" w:rsidRPr="00707EDE" w:rsidRDefault="00F70C38" w:rsidP="00707EDE">
            <w:pPr>
              <w:spacing w:after="0" w:line="240" w:lineRule="auto"/>
              <w:ind w:left="0" w:firstLine="0"/>
              <w:rPr>
                <w:lang w:val="ro-RO"/>
              </w:rPr>
            </w:pPr>
            <w:r w:rsidRPr="00707EDE">
              <w:rPr>
                <w:lang w:val="ro-RO"/>
              </w:rPr>
              <w:t>Oligohidramnios</w:t>
            </w:r>
          </w:p>
        </w:tc>
        <w:tc>
          <w:tcPr>
            <w:tcW w:w="1663" w:type="pct"/>
            <w:shd w:val="clear" w:color="auto" w:fill="auto"/>
          </w:tcPr>
          <w:p w14:paraId="720479E7" w14:textId="77777777" w:rsidR="00E7163C" w:rsidRPr="00707EDE" w:rsidRDefault="00F70C38" w:rsidP="00707EDE">
            <w:pPr>
              <w:spacing w:after="0" w:line="240" w:lineRule="auto"/>
              <w:ind w:left="0" w:firstLine="0"/>
              <w:rPr>
                <w:lang w:val="ro-RO"/>
              </w:rPr>
            </w:pPr>
            <w:r w:rsidRPr="00707EDE">
              <w:rPr>
                <w:lang w:val="ro-RO"/>
              </w:rPr>
              <w:t>Frecvenţă necunoscută</w:t>
            </w:r>
          </w:p>
        </w:tc>
      </w:tr>
      <w:tr w:rsidR="00E7163C" w:rsidRPr="007E379D" w14:paraId="06C4606A" w14:textId="77777777" w:rsidTr="00240CB5">
        <w:tblPrEx>
          <w:tblCellMar>
            <w:top w:w="7" w:type="dxa"/>
            <w:right w:w="115" w:type="dxa"/>
          </w:tblCellMar>
        </w:tblPrEx>
        <w:trPr>
          <w:trHeight w:val="264"/>
        </w:trPr>
        <w:tc>
          <w:tcPr>
            <w:tcW w:w="1439" w:type="pct"/>
            <w:vMerge/>
            <w:shd w:val="clear" w:color="auto" w:fill="auto"/>
          </w:tcPr>
          <w:p w14:paraId="250630E4" w14:textId="77777777" w:rsidR="00E7163C" w:rsidRPr="00707EDE" w:rsidRDefault="00E7163C" w:rsidP="00707EDE">
            <w:pPr>
              <w:spacing w:after="0" w:line="240" w:lineRule="auto"/>
              <w:ind w:left="0" w:firstLine="0"/>
              <w:rPr>
                <w:lang w:val="ro-RO"/>
              </w:rPr>
            </w:pPr>
          </w:p>
        </w:tc>
        <w:tc>
          <w:tcPr>
            <w:tcW w:w="1899" w:type="pct"/>
            <w:shd w:val="clear" w:color="auto" w:fill="auto"/>
          </w:tcPr>
          <w:p w14:paraId="798E6F0B" w14:textId="77777777" w:rsidR="00E7163C" w:rsidRPr="00707EDE" w:rsidRDefault="00F70C38" w:rsidP="00707EDE">
            <w:pPr>
              <w:spacing w:after="0" w:line="240" w:lineRule="auto"/>
              <w:ind w:left="0" w:firstLine="0"/>
              <w:rPr>
                <w:lang w:val="ro-RO"/>
              </w:rPr>
            </w:pPr>
            <w:r w:rsidRPr="00707EDE">
              <w:rPr>
                <w:lang w:val="ro-RO"/>
              </w:rPr>
              <w:t>Hipoplazie renală</w:t>
            </w:r>
          </w:p>
        </w:tc>
        <w:tc>
          <w:tcPr>
            <w:tcW w:w="1663" w:type="pct"/>
            <w:shd w:val="clear" w:color="auto" w:fill="auto"/>
          </w:tcPr>
          <w:p w14:paraId="6846FF7E" w14:textId="77777777" w:rsidR="00E7163C" w:rsidRPr="00707EDE" w:rsidRDefault="00F70C38" w:rsidP="00707EDE">
            <w:pPr>
              <w:spacing w:after="0" w:line="240" w:lineRule="auto"/>
              <w:ind w:left="0" w:firstLine="0"/>
              <w:rPr>
                <w:lang w:val="ro-RO"/>
              </w:rPr>
            </w:pPr>
            <w:r w:rsidRPr="00707EDE">
              <w:rPr>
                <w:lang w:val="ro-RO"/>
              </w:rPr>
              <w:t>Frecvenţă necunoscută</w:t>
            </w:r>
          </w:p>
        </w:tc>
      </w:tr>
      <w:tr w:rsidR="00E7163C" w:rsidRPr="007E379D" w14:paraId="21EAE8BB" w14:textId="77777777" w:rsidTr="00240CB5">
        <w:tblPrEx>
          <w:tblCellMar>
            <w:top w:w="7" w:type="dxa"/>
            <w:right w:w="115" w:type="dxa"/>
          </w:tblCellMar>
        </w:tblPrEx>
        <w:trPr>
          <w:trHeight w:val="262"/>
        </w:trPr>
        <w:tc>
          <w:tcPr>
            <w:tcW w:w="1439" w:type="pct"/>
            <w:vMerge/>
            <w:shd w:val="clear" w:color="auto" w:fill="auto"/>
          </w:tcPr>
          <w:p w14:paraId="36B37B9B" w14:textId="77777777" w:rsidR="00E7163C" w:rsidRPr="00707EDE" w:rsidRDefault="00E7163C" w:rsidP="00707EDE">
            <w:pPr>
              <w:spacing w:after="0" w:line="240" w:lineRule="auto"/>
              <w:ind w:left="0" w:firstLine="0"/>
              <w:rPr>
                <w:lang w:val="ro-RO"/>
              </w:rPr>
            </w:pPr>
          </w:p>
        </w:tc>
        <w:tc>
          <w:tcPr>
            <w:tcW w:w="1899" w:type="pct"/>
            <w:shd w:val="clear" w:color="auto" w:fill="auto"/>
          </w:tcPr>
          <w:p w14:paraId="1E99AC86" w14:textId="77777777" w:rsidR="00E7163C" w:rsidRPr="00707EDE" w:rsidRDefault="00F70C38" w:rsidP="00707EDE">
            <w:pPr>
              <w:spacing w:after="0" w:line="240" w:lineRule="auto"/>
              <w:ind w:left="0" w:firstLine="0"/>
              <w:rPr>
                <w:lang w:val="ro-RO"/>
              </w:rPr>
            </w:pPr>
            <w:r w:rsidRPr="00707EDE">
              <w:rPr>
                <w:lang w:val="ro-RO"/>
              </w:rPr>
              <w:t>Hipoplazie pulmonară</w:t>
            </w:r>
          </w:p>
        </w:tc>
        <w:tc>
          <w:tcPr>
            <w:tcW w:w="1663" w:type="pct"/>
            <w:shd w:val="clear" w:color="auto" w:fill="auto"/>
          </w:tcPr>
          <w:p w14:paraId="087C4189" w14:textId="77777777" w:rsidR="00E7163C" w:rsidRPr="00707EDE" w:rsidRDefault="00F70C38" w:rsidP="00707EDE">
            <w:pPr>
              <w:spacing w:after="0" w:line="240" w:lineRule="auto"/>
              <w:ind w:left="0" w:firstLine="0"/>
              <w:rPr>
                <w:lang w:val="ro-RO"/>
              </w:rPr>
            </w:pPr>
            <w:r w:rsidRPr="00707EDE">
              <w:rPr>
                <w:lang w:val="ro-RO"/>
              </w:rPr>
              <w:t>Frecvenţă necunoscută</w:t>
            </w:r>
          </w:p>
        </w:tc>
      </w:tr>
      <w:tr w:rsidR="00E7163C" w:rsidRPr="007E379D" w14:paraId="0FA94850" w14:textId="77777777" w:rsidTr="00240CB5">
        <w:tblPrEx>
          <w:tblCellMar>
            <w:top w:w="7" w:type="dxa"/>
            <w:right w:w="115" w:type="dxa"/>
          </w:tblCellMar>
        </w:tblPrEx>
        <w:trPr>
          <w:trHeight w:val="516"/>
        </w:trPr>
        <w:tc>
          <w:tcPr>
            <w:tcW w:w="1439" w:type="pct"/>
            <w:shd w:val="clear" w:color="auto" w:fill="auto"/>
          </w:tcPr>
          <w:p w14:paraId="4BEF1E1B" w14:textId="77777777" w:rsidR="00E7163C" w:rsidRPr="00707EDE" w:rsidRDefault="00F70C38" w:rsidP="00707EDE">
            <w:pPr>
              <w:keepNext/>
              <w:spacing w:after="0" w:line="240" w:lineRule="auto"/>
              <w:ind w:left="0" w:firstLine="0"/>
              <w:rPr>
                <w:lang w:val="ro-RO"/>
              </w:rPr>
            </w:pPr>
            <w:r w:rsidRPr="00707EDE">
              <w:rPr>
                <w:lang w:val="ro-RO"/>
              </w:rPr>
              <w:t>Tulburări ale aparatului genital şi sânului</w:t>
            </w:r>
          </w:p>
        </w:tc>
        <w:tc>
          <w:tcPr>
            <w:tcW w:w="1899" w:type="pct"/>
            <w:shd w:val="clear" w:color="auto" w:fill="auto"/>
          </w:tcPr>
          <w:p w14:paraId="2F62D949" w14:textId="77777777" w:rsidR="00E7163C" w:rsidRPr="00707EDE" w:rsidRDefault="00F70C38" w:rsidP="00707EDE">
            <w:pPr>
              <w:spacing w:after="0" w:line="240" w:lineRule="auto"/>
              <w:ind w:left="0" w:firstLine="0"/>
              <w:rPr>
                <w:lang w:val="ro-RO"/>
              </w:rPr>
            </w:pPr>
            <w:r w:rsidRPr="00707EDE">
              <w:rPr>
                <w:lang w:val="ro-RO"/>
              </w:rPr>
              <w:t>Inflamaţie a sânilor/mastită</w:t>
            </w:r>
          </w:p>
        </w:tc>
        <w:tc>
          <w:tcPr>
            <w:tcW w:w="1663" w:type="pct"/>
            <w:shd w:val="clear" w:color="auto" w:fill="auto"/>
          </w:tcPr>
          <w:p w14:paraId="7E369970" w14:textId="77777777" w:rsidR="00E7163C" w:rsidRPr="00707EDE" w:rsidRDefault="00F70C38" w:rsidP="00707EDE">
            <w:pPr>
              <w:spacing w:after="0" w:line="240" w:lineRule="auto"/>
              <w:ind w:left="0" w:firstLine="0"/>
              <w:rPr>
                <w:lang w:val="ro-RO"/>
              </w:rPr>
            </w:pPr>
            <w:r w:rsidRPr="00707EDE">
              <w:rPr>
                <w:lang w:val="ro-RO"/>
              </w:rPr>
              <w:t>Frecvente</w:t>
            </w:r>
          </w:p>
        </w:tc>
      </w:tr>
      <w:tr w:rsidR="00010907" w:rsidRPr="007E379D" w14:paraId="2B407783" w14:textId="77777777" w:rsidTr="00240CB5">
        <w:tblPrEx>
          <w:tblCellMar>
            <w:top w:w="7" w:type="dxa"/>
            <w:right w:w="115" w:type="dxa"/>
          </w:tblCellMar>
        </w:tblPrEx>
        <w:trPr>
          <w:trHeight w:val="20"/>
        </w:trPr>
        <w:tc>
          <w:tcPr>
            <w:tcW w:w="1439" w:type="pct"/>
            <w:vMerge w:val="restart"/>
            <w:shd w:val="clear" w:color="auto" w:fill="auto"/>
          </w:tcPr>
          <w:p w14:paraId="6C47EAD2" w14:textId="77777777" w:rsidR="00010907" w:rsidRPr="00707EDE" w:rsidRDefault="00010907" w:rsidP="00707EDE">
            <w:pPr>
              <w:keepNext/>
              <w:spacing w:after="0" w:line="240" w:lineRule="auto"/>
              <w:ind w:left="0" w:firstLine="0"/>
              <w:rPr>
                <w:lang w:val="ro-RO"/>
              </w:rPr>
            </w:pPr>
            <w:r w:rsidRPr="00707EDE">
              <w:rPr>
                <w:lang w:val="ro-RO"/>
              </w:rPr>
              <w:t>Tulburări generale şi la nivelul locului de administrare</w:t>
            </w:r>
          </w:p>
        </w:tc>
        <w:tc>
          <w:tcPr>
            <w:tcW w:w="1899" w:type="pct"/>
            <w:shd w:val="clear" w:color="auto" w:fill="auto"/>
          </w:tcPr>
          <w:p w14:paraId="1E085840" w14:textId="77777777" w:rsidR="00010907" w:rsidRPr="00707EDE" w:rsidRDefault="00010907" w:rsidP="00707EDE">
            <w:pPr>
              <w:keepNext/>
              <w:keepLines/>
              <w:spacing w:after="0" w:line="240" w:lineRule="auto"/>
              <w:ind w:left="0" w:firstLine="0"/>
              <w:rPr>
                <w:lang w:val="ro-RO"/>
              </w:rPr>
            </w:pPr>
            <w:r w:rsidRPr="00707EDE">
              <w:rPr>
                <w:lang w:val="ro-RO"/>
              </w:rPr>
              <w:t>Astenie</w:t>
            </w:r>
          </w:p>
        </w:tc>
        <w:tc>
          <w:tcPr>
            <w:tcW w:w="1663" w:type="pct"/>
            <w:shd w:val="clear" w:color="auto" w:fill="auto"/>
          </w:tcPr>
          <w:p w14:paraId="412E60B3" w14:textId="77777777" w:rsidR="00010907" w:rsidRPr="00707EDE" w:rsidRDefault="00010907" w:rsidP="00707EDE">
            <w:pPr>
              <w:keepNext/>
              <w:keepLines/>
              <w:spacing w:after="0" w:line="240" w:lineRule="auto"/>
              <w:ind w:left="0" w:firstLine="0"/>
              <w:rPr>
                <w:lang w:val="ro-RO"/>
              </w:rPr>
            </w:pPr>
            <w:r w:rsidRPr="00707EDE">
              <w:rPr>
                <w:lang w:val="ro-RO"/>
              </w:rPr>
              <w:t>Foarte frecvente</w:t>
            </w:r>
          </w:p>
        </w:tc>
      </w:tr>
      <w:tr w:rsidR="00010907" w:rsidRPr="007E379D" w14:paraId="6264DDC6" w14:textId="77777777" w:rsidTr="00240CB5">
        <w:tblPrEx>
          <w:tblCellMar>
            <w:top w:w="7" w:type="dxa"/>
            <w:right w:w="115" w:type="dxa"/>
          </w:tblCellMar>
        </w:tblPrEx>
        <w:trPr>
          <w:trHeight w:val="264"/>
        </w:trPr>
        <w:tc>
          <w:tcPr>
            <w:tcW w:w="1439" w:type="pct"/>
            <w:vMerge/>
            <w:shd w:val="clear" w:color="auto" w:fill="auto"/>
          </w:tcPr>
          <w:p w14:paraId="6335B72D" w14:textId="77777777" w:rsidR="00010907" w:rsidRPr="00707EDE" w:rsidRDefault="00010907" w:rsidP="00707EDE">
            <w:pPr>
              <w:spacing w:after="0" w:line="240" w:lineRule="auto"/>
              <w:ind w:left="0" w:firstLine="0"/>
              <w:rPr>
                <w:lang w:val="ro-RO"/>
              </w:rPr>
            </w:pPr>
          </w:p>
        </w:tc>
        <w:tc>
          <w:tcPr>
            <w:tcW w:w="1899" w:type="pct"/>
            <w:shd w:val="clear" w:color="auto" w:fill="auto"/>
          </w:tcPr>
          <w:p w14:paraId="1EC12A58" w14:textId="77777777" w:rsidR="00010907" w:rsidRPr="00707EDE" w:rsidRDefault="00010907" w:rsidP="00707EDE">
            <w:pPr>
              <w:keepNext/>
              <w:keepLines/>
              <w:spacing w:after="0" w:line="240" w:lineRule="auto"/>
              <w:ind w:left="0" w:firstLine="0"/>
              <w:rPr>
                <w:lang w:val="ro-RO"/>
              </w:rPr>
            </w:pPr>
            <w:r w:rsidRPr="00707EDE">
              <w:rPr>
                <w:lang w:val="ro-RO"/>
              </w:rPr>
              <w:t>Durere toracică</w:t>
            </w:r>
          </w:p>
        </w:tc>
        <w:tc>
          <w:tcPr>
            <w:tcW w:w="1663" w:type="pct"/>
            <w:shd w:val="clear" w:color="auto" w:fill="auto"/>
          </w:tcPr>
          <w:p w14:paraId="73822225" w14:textId="77777777" w:rsidR="00010907" w:rsidRPr="00707EDE" w:rsidRDefault="00010907" w:rsidP="00707EDE">
            <w:pPr>
              <w:keepNext/>
              <w:keepLines/>
              <w:spacing w:after="0" w:line="240" w:lineRule="auto"/>
              <w:ind w:left="0" w:firstLine="0"/>
              <w:rPr>
                <w:lang w:val="ro-RO"/>
              </w:rPr>
            </w:pPr>
            <w:r w:rsidRPr="00707EDE">
              <w:rPr>
                <w:lang w:val="ro-RO"/>
              </w:rPr>
              <w:t>Foarte frecvente</w:t>
            </w:r>
          </w:p>
        </w:tc>
      </w:tr>
      <w:tr w:rsidR="00010907" w:rsidRPr="007E379D" w14:paraId="5AD97811" w14:textId="77777777" w:rsidTr="00240CB5">
        <w:tblPrEx>
          <w:tblCellMar>
            <w:top w:w="7" w:type="dxa"/>
            <w:right w:w="115" w:type="dxa"/>
          </w:tblCellMar>
        </w:tblPrEx>
        <w:trPr>
          <w:trHeight w:val="262"/>
        </w:trPr>
        <w:tc>
          <w:tcPr>
            <w:tcW w:w="1439" w:type="pct"/>
            <w:vMerge/>
            <w:shd w:val="clear" w:color="auto" w:fill="auto"/>
          </w:tcPr>
          <w:p w14:paraId="529CEA57" w14:textId="77777777" w:rsidR="00010907" w:rsidRPr="00707EDE" w:rsidRDefault="00010907" w:rsidP="00707EDE">
            <w:pPr>
              <w:spacing w:after="0" w:line="240" w:lineRule="auto"/>
              <w:ind w:left="0" w:firstLine="0"/>
              <w:rPr>
                <w:lang w:val="ro-RO"/>
              </w:rPr>
            </w:pPr>
          </w:p>
        </w:tc>
        <w:tc>
          <w:tcPr>
            <w:tcW w:w="1899" w:type="pct"/>
            <w:shd w:val="clear" w:color="auto" w:fill="auto"/>
          </w:tcPr>
          <w:p w14:paraId="68D6FDA5" w14:textId="77777777" w:rsidR="00010907" w:rsidRPr="00707EDE" w:rsidRDefault="00010907" w:rsidP="00707EDE">
            <w:pPr>
              <w:keepNext/>
              <w:keepLines/>
              <w:spacing w:after="0" w:line="240" w:lineRule="auto"/>
              <w:ind w:left="0" w:firstLine="0"/>
              <w:rPr>
                <w:lang w:val="ro-RO"/>
              </w:rPr>
            </w:pPr>
            <w:r w:rsidRPr="00707EDE">
              <w:rPr>
                <w:lang w:val="ro-RO"/>
              </w:rPr>
              <w:t>Frisoane</w:t>
            </w:r>
          </w:p>
        </w:tc>
        <w:tc>
          <w:tcPr>
            <w:tcW w:w="1663" w:type="pct"/>
            <w:shd w:val="clear" w:color="auto" w:fill="auto"/>
          </w:tcPr>
          <w:p w14:paraId="1ACD8E51" w14:textId="77777777" w:rsidR="00010907" w:rsidRPr="00707EDE" w:rsidRDefault="00010907" w:rsidP="00707EDE">
            <w:pPr>
              <w:keepNext/>
              <w:keepLines/>
              <w:spacing w:after="0" w:line="240" w:lineRule="auto"/>
              <w:ind w:left="0" w:firstLine="0"/>
              <w:rPr>
                <w:lang w:val="ro-RO"/>
              </w:rPr>
            </w:pPr>
            <w:r w:rsidRPr="00707EDE">
              <w:rPr>
                <w:lang w:val="ro-RO"/>
              </w:rPr>
              <w:t>Foarte frecvente</w:t>
            </w:r>
          </w:p>
        </w:tc>
      </w:tr>
      <w:tr w:rsidR="00010907" w:rsidRPr="007E379D" w14:paraId="5AA48244" w14:textId="77777777" w:rsidTr="00240CB5">
        <w:tblPrEx>
          <w:tblCellMar>
            <w:top w:w="7" w:type="dxa"/>
            <w:right w:w="115" w:type="dxa"/>
          </w:tblCellMar>
        </w:tblPrEx>
        <w:trPr>
          <w:trHeight w:val="264"/>
        </w:trPr>
        <w:tc>
          <w:tcPr>
            <w:tcW w:w="1439" w:type="pct"/>
            <w:vMerge/>
            <w:shd w:val="clear" w:color="auto" w:fill="auto"/>
          </w:tcPr>
          <w:p w14:paraId="63DFF852" w14:textId="77777777" w:rsidR="00010907" w:rsidRPr="00707EDE" w:rsidRDefault="00010907" w:rsidP="00707EDE">
            <w:pPr>
              <w:spacing w:after="0" w:line="240" w:lineRule="auto"/>
              <w:ind w:left="0" w:firstLine="0"/>
              <w:rPr>
                <w:lang w:val="ro-RO"/>
              </w:rPr>
            </w:pPr>
          </w:p>
        </w:tc>
        <w:tc>
          <w:tcPr>
            <w:tcW w:w="1899" w:type="pct"/>
            <w:shd w:val="clear" w:color="auto" w:fill="auto"/>
          </w:tcPr>
          <w:p w14:paraId="22463AF5" w14:textId="77777777" w:rsidR="00010907" w:rsidRPr="00707EDE" w:rsidRDefault="00010907" w:rsidP="00707EDE">
            <w:pPr>
              <w:keepNext/>
              <w:keepLines/>
              <w:spacing w:after="0" w:line="240" w:lineRule="auto"/>
              <w:ind w:left="0" w:firstLine="0"/>
              <w:rPr>
                <w:lang w:val="ro-RO"/>
              </w:rPr>
            </w:pPr>
            <w:r w:rsidRPr="00707EDE">
              <w:rPr>
                <w:lang w:val="ro-RO"/>
              </w:rPr>
              <w:t>Fatigabilitate</w:t>
            </w:r>
          </w:p>
        </w:tc>
        <w:tc>
          <w:tcPr>
            <w:tcW w:w="1663" w:type="pct"/>
            <w:shd w:val="clear" w:color="auto" w:fill="auto"/>
          </w:tcPr>
          <w:p w14:paraId="7B508252" w14:textId="77777777" w:rsidR="00010907" w:rsidRPr="00707EDE" w:rsidRDefault="00010907" w:rsidP="00707EDE">
            <w:pPr>
              <w:keepNext/>
              <w:keepLines/>
              <w:spacing w:after="0" w:line="240" w:lineRule="auto"/>
              <w:ind w:left="0" w:firstLine="0"/>
              <w:rPr>
                <w:lang w:val="ro-RO"/>
              </w:rPr>
            </w:pPr>
            <w:r w:rsidRPr="00707EDE">
              <w:rPr>
                <w:lang w:val="ro-RO"/>
              </w:rPr>
              <w:t>Foarte frecvente</w:t>
            </w:r>
          </w:p>
        </w:tc>
      </w:tr>
      <w:tr w:rsidR="00010907" w:rsidRPr="007E379D" w14:paraId="0811A966" w14:textId="77777777" w:rsidTr="00240CB5">
        <w:tblPrEx>
          <w:tblCellMar>
            <w:top w:w="7" w:type="dxa"/>
            <w:right w:w="115" w:type="dxa"/>
          </w:tblCellMar>
        </w:tblPrEx>
        <w:trPr>
          <w:trHeight w:val="262"/>
        </w:trPr>
        <w:tc>
          <w:tcPr>
            <w:tcW w:w="1439" w:type="pct"/>
            <w:vMerge/>
            <w:shd w:val="clear" w:color="auto" w:fill="auto"/>
          </w:tcPr>
          <w:p w14:paraId="74265BEB" w14:textId="77777777" w:rsidR="00010907" w:rsidRPr="00707EDE" w:rsidRDefault="00010907" w:rsidP="00707EDE">
            <w:pPr>
              <w:spacing w:after="0" w:line="240" w:lineRule="auto"/>
              <w:ind w:left="0" w:firstLine="0"/>
              <w:rPr>
                <w:lang w:val="ro-RO"/>
              </w:rPr>
            </w:pPr>
          </w:p>
        </w:tc>
        <w:tc>
          <w:tcPr>
            <w:tcW w:w="1899" w:type="pct"/>
            <w:shd w:val="clear" w:color="auto" w:fill="auto"/>
          </w:tcPr>
          <w:p w14:paraId="7EA131D1" w14:textId="77777777" w:rsidR="00010907" w:rsidRPr="00707EDE" w:rsidRDefault="00010907" w:rsidP="00707EDE">
            <w:pPr>
              <w:keepNext/>
              <w:keepLines/>
              <w:spacing w:after="0" w:line="240" w:lineRule="auto"/>
              <w:ind w:left="0" w:firstLine="0"/>
              <w:rPr>
                <w:lang w:val="ro-RO"/>
              </w:rPr>
            </w:pPr>
            <w:r w:rsidRPr="00707EDE">
              <w:rPr>
                <w:lang w:val="ro-RO"/>
              </w:rPr>
              <w:t>Simptome asemănătoare gripei</w:t>
            </w:r>
          </w:p>
        </w:tc>
        <w:tc>
          <w:tcPr>
            <w:tcW w:w="1663" w:type="pct"/>
            <w:shd w:val="clear" w:color="auto" w:fill="auto"/>
          </w:tcPr>
          <w:p w14:paraId="09010B0D" w14:textId="77777777" w:rsidR="00010907" w:rsidRPr="00707EDE" w:rsidRDefault="00010907" w:rsidP="00707EDE">
            <w:pPr>
              <w:keepNext/>
              <w:keepLines/>
              <w:spacing w:after="0" w:line="240" w:lineRule="auto"/>
              <w:ind w:left="0" w:firstLine="0"/>
              <w:rPr>
                <w:lang w:val="ro-RO"/>
              </w:rPr>
            </w:pPr>
            <w:r w:rsidRPr="00707EDE">
              <w:rPr>
                <w:lang w:val="ro-RO"/>
              </w:rPr>
              <w:t>Foarte frecvente</w:t>
            </w:r>
          </w:p>
        </w:tc>
      </w:tr>
      <w:tr w:rsidR="00010907" w:rsidRPr="007E379D" w14:paraId="4B42CEFF" w14:textId="77777777" w:rsidTr="00240CB5">
        <w:tblPrEx>
          <w:tblCellMar>
            <w:top w:w="7" w:type="dxa"/>
            <w:right w:w="115" w:type="dxa"/>
          </w:tblCellMar>
        </w:tblPrEx>
        <w:trPr>
          <w:trHeight w:val="264"/>
        </w:trPr>
        <w:tc>
          <w:tcPr>
            <w:tcW w:w="1439" w:type="pct"/>
            <w:vMerge/>
            <w:shd w:val="clear" w:color="auto" w:fill="auto"/>
          </w:tcPr>
          <w:p w14:paraId="289C5FF5" w14:textId="77777777" w:rsidR="00010907" w:rsidRPr="00707EDE" w:rsidRDefault="00010907" w:rsidP="00707EDE">
            <w:pPr>
              <w:spacing w:after="0" w:line="240" w:lineRule="auto"/>
              <w:ind w:left="0" w:firstLine="0"/>
              <w:rPr>
                <w:lang w:val="ro-RO"/>
              </w:rPr>
            </w:pPr>
          </w:p>
        </w:tc>
        <w:tc>
          <w:tcPr>
            <w:tcW w:w="1899" w:type="pct"/>
            <w:shd w:val="clear" w:color="auto" w:fill="auto"/>
          </w:tcPr>
          <w:p w14:paraId="121A12CC" w14:textId="77777777" w:rsidR="00010907" w:rsidRPr="00707EDE" w:rsidRDefault="00010907" w:rsidP="00707EDE">
            <w:pPr>
              <w:keepNext/>
              <w:keepLines/>
              <w:spacing w:after="0" w:line="240" w:lineRule="auto"/>
              <w:ind w:left="0" w:firstLine="0"/>
              <w:rPr>
                <w:lang w:val="ro-RO"/>
              </w:rPr>
            </w:pPr>
            <w:r w:rsidRPr="00707EDE">
              <w:rPr>
                <w:lang w:val="ro-RO"/>
              </w:rPr>
              <w:t>Reacţii asociate perfuziei</w:t>
            </w:r>
          </w:p>
        </w:tc>
        <w:tc>
          <w:tcPr>
            <w:tcW w:w="1663" w:type="pct"/>
            <w:shd w:val="clear" w:color="auto" w:fill="auto"/>
          </w:tcPr>
          <w:p w14:paraId="0D4FD8F4" w14:textId="77777777" w:rsidR="00010907" w:rsidRPr="00707EDE" w:rsidRDefault="00010907" w:rsidP="00707EDE">
            <w:pPr>
              <w:keepNext/>
              <w:keepLines/>
              <w:spacing w:after="0" w:line="240" w:lineRule="auto"/>
              <w:ind w:left="0" w:firstLine="0"/>
              <w:rPr>
                <w:lang w:val="ro-RO"/>
              </w:rPr>
            </w:pPr>
            <w:r w:rsidRPr="00707EDE">
              <w:rPr>
                <w:lang w:val="ro-RO"/>
              </w:rPr>
              <w:t>Foarte frecvente</w:t>
            </w:r>
          </w:p>
        </w:tc>
      </w:tr>
      <w:tr w:rsidR="00010907" w:rsidRPr="007E379D" w14:paraId="5493F62D" w14:textId="77777777" w:rsidTr="00240CB5">
        <w:tblPrEx>
          <w:tblCellMar>
            <w:top w:w="7" w:type="dxa"/>
            <w:right w:w="115" w:type="dxa"/>
          </w:tblCellMar>
        </w:tblPrEx>
        <w:trPr>
          <w:trHeight w:val="262"/>
        </w:trPr>
        <w:tc>
          <w:tcPr>
            <w:tcW w:w="1439" w:type="pct"/>
            <w:vMerge/>
            <w:shd w:val="clear" w:color="auto" w:fill="auto"/>
          </w:tcPr>
          <w:p w14:paraId="5D0BFBFB" w14:textId="77777777" w:rsidR="00010907" w:rsidRPr="00707EDE" w:rsidRDefault="00010907" w:rsidP="00707EDE">
            <w:pPr>
              <w:spacing w:after="0" w:line="240" w:lineRule="auto"/>
              <w:ind w:left="0" w:firstLine="0"/>
              <w:rPr>
                <w:lang w:val="ro-RO"/>
              </w:rPr>
            </w:pPr>
          </w:p>
        </w:tc>
        <w:tc>
          <w:tcPr>
            <w:tcW w:w="1899" w:type="pct"/>
            <w:shd w:val="clear" w:color="auto" w:fill="auto"/>
          </w:tcPr>
          <w:p w14:paraId="2FCEA2E0" w14:textId="77777777" w:rsidR="00010907" w:rsidRPr="00707EDE" w:rsidRDefault="00010907" w:rsidP="00707EDE">
            <w:pPr>
              <w:keepNext/>
              <w:keepLines/>
              <w:spacing w:after="0" w:line="240" w:lineRule="auto"/>
              <w:ind w:left="0" w:firstLine="0"/>
              <w:rPr>
                <w:lang w:val="ro-RO"/>
              </w:rPr>
            </w:pPr>
            <w:r w:rsidRPr="00707EDE">
              <w:rPr>
                <w:lang w:val="ro-RO"/>
              </w:rPr>
              <w:t>Durere</w:t>
            </w:r>
          </w:p>
        </w:tc>
        <w:tc>
          <w:tcPr>
            <w:tcW w:w="1663" w:type="pct"/>
            <w:shd w:val="clear" w:color="auto" w:fill="auto"/>
          </w:tcPr>
          <w:p w14:paraId="254B4B49" w14:textId="77777777" w:rsidR="00010907" w:rsidRPr="00707EDE" w:rsidRDefault="00010907" w:rsidP="00707EDE">
            <w:pPr>
              <w:keepNext/>
              <w:keepLines/>
              <w:spacing w:after="0" w:line="240" w:lineRule="auto"/>
              <w:ind w:left="0" w:firstLine="0"/>
              <w:rPr>
                <w:lang w:val="ro-RO"/>
              </w:rPr>
            </w:pPr>
            <w:r w:rsidRPr="00707EDE">
              <w:rPr>
                <w:lang w:val="ro-RO"/>
              </w:rPr>
              <w:t>Foarte frecvente</w:t>
            </w:r>
          </w:p>
        </w:tc>
      </w:tr>
      <w:tr w:rsidR="00010907" w:rsidRPr="007E379D" w14:paraId="159C9859" w14:textId="77777777" w:rsidTr="00240CB5">
        <w:tblPrEx>
          <w:tblCellMar>
            <w:top w:w="7" w:type="dxa"/>
            <w:right w:w="115" w:type="dxa"/>
          </w:tblCellMar>
        </w:tblPrEx>
        <w:trPr>
          <w:trHeight w:val="264"/>
        </w:trPr>
        <w:tc>
          <w:tcPr>
            <w:tcW w:w="1439" w:type="pct"/>
            <w:vMerge/>
            <w:shd w:val="clear" w:color="auto" w:fill="auto"/>
          </w:tcPr>
          <w:p w14:paraId="4B580133" w14:textId="77777777" w:rsidR="00010907" w:rsidRPr="00707EDE" w:rsidRDefault="00010907" w:rsidP="00707EDE">
            <w:pPr>
              <w:spacing w:after="0" w:line="240" w:lineRule="auto"/>
              <w:ind w:left="0" w:firstLine="0"/>
              <w:rPr>
                <w:lang w:val="ro-RO"/>
              </w:rPr>
            </w:pPr>
          </w:p>
        </w:tc>
        <w:tc>
          <w:tcPr>
            <w:tcW w:w="1899" w:type="pct"/>
            <w:shd w:val="clear" w:color="auto" w:fill="auto"/>
          </w:tcPr>
          <w:p w14:paraId="0A32EE1A" w14:textId="77777777" w:rsidR="00010907" w:rsidRPr="00707EDE" w:rsidRDefault="00010907" w:rsidP="00707EDE">
            <w:pPr>
              <w:keepNext/>
              <w:keepLines/>
              <w:spacing w:after="0" w:line="240" w:lineRule="auto"/>
              <w:ind w:left="0" w:firstLine="0"/>
              <w:rPr>
                <w:lang w:val="ro-RO"/>
              </w:rPr>
            </w:pPr>
            <w:r w:rsidRPr="00707EDE">
              <w:rPr>
                <w:lang w:val="ro-RO"/>
              </w:rPr>
              <w:t>Pirexie</w:t>
            </w:r>
          </w:p>
        </w:tc>
        <w:tc>
          <w:tcPr>
            <w:tcW w:w="1663" w:type="pct"/>
            <w:shd w:val="clear" w:color="auto" w:fill="auto"/>
          </w:tcPr>
          <w:p w14:paraId="5EE5167D" w14:textId="77777777" w:rsidR="00010907" w:rsidRPr="00707EDE" w:rsidRDefault="00010907" w:rsidP="00707EDE">
            <w:pPr>
              <w:keepNext/>
              <w:keepLines/>
              <w:spacing w:after="0" w:line="240" w:lineRule="auto"/>
              <w:ind w:left="0" w:firstLine="0"/>
              <w:rPr>
                <w:lang w:val="ro-RO"/>
              </w:rPr>
            </w:pPr>
            <w:r w:rsidRPr="00707EDE">
              <w:rPr>
                <w:lang w:val="ro-RO"/>
              </w:rPr>
              <w:t>Foarte frecvente</w:t>
            </w:r>
          </w:p>
        </w:tc>
      </w:tr>
      <w:tr w:rsidR="00010907" w:rsidRPr="007E379D" w14:paraId="0F207B0B" w14:textId="77777777" w:rsidTr="00240CB5">
        <w:tblPrEx>
          <w:tblCellMar>
            <w:top w:w="7" w:type="dxa"/>
            <w:right w:w="115" w:type="dxa"/>
          </w:tblCellMar>
        </w:tblPrEx>
        <w:trPr>
          <w:trHeight w:val="264"/>
        </w:trPr>
        <w:tc>
          <w:tcPr>
            <w:tcW w:w="1439" w:type="pct"/>
            <w:vMerge/>
            <w:shd w:val="clear" w:color="auto" w:fill="auto"/>
          </w:tcPr>
          <w:p w14:paraId="338D4721" w14:textId="77777777" w:rsidR="00010907" w:rsidRPr="00707EDE" w:rsidRDefault="00010907" w:rsidP="00707EDE">
            <w:pPr>
              <w:spacing w:after="0" w:line="240" w:lineRule="auto"/>
              <w:ind w:left="0" w:firstLine="0"/>
              <w:rPr>
                <w:lang w:val="ro-RO"/>
              </w:rPr>
            </w:pPr>
          </w:p>
        </w:tc>
        <w:tc>
          <w:tcPr>
            <w:tcW w:w="1899" w:type="pct"/>
            <w:shd w:val="clear" w:color="auto" w:fill="auto"/>
          </w:tcPr>
          <w:p w14:paraId="4DEE8AB0" w14:textId="77777777" w:rsidR="00010907" w:rsidRPr="00707EDE" w:rsidRDefault="00010907" w:rsidP="00707EDE">
            <w:pPr>
              <w:keepNext/>
              <w:keepLines/>
              <w:spacing w:after="0" w:line="240" w:lineRule="auto"/>
              <w:ind w:left="0" w:firstLine="0"/>
              <w:rPr>
                <w:lang w:val="ro-RO"/>
              </w:rPr>
            </w:pPr>
            <w:r w:rsidRPr="00707EDE">
              <w:rPr>
                <w:lang w:val="ro-RO"/>
              </w:rPr>
              <w:t>Inflamaţie a mucoaselor</w:t>
            </w:r>
          </w:p>
        </w:tc>
        <w:tc>
          <w:tcPr>
            <w:tcW w:w="1663" w:type="pct"/>
            <w:shd w:val="clear" w:color="auto" w:fill="auto"/>
          </w:tcPr>
          <w:p w14:paraId="534B69A3" w14:textId="77777777" w:rsidR="00010907" w:rsidRPr="00707EDE" w:rsidRDefault="00010907" w:rsidP="00707EDE">
            <w:pPr>
              <w:keepNext/>
              <w:keepLines/>
              <w:spacing w:after="0" w:line="240" w:lineRule="auto"/>
              <w:ind w:left="0" w:firstLine="0"/>
              <w:rPr>
                <w:lang w:val="ro-RO"/>
              </w:rPr>
            </w:pPr>
            <w:r w:rsidRPr="00707EDE">
              <w:rPr>
                <w:lang w:val="ro-RO"/>
              </w:rPr>
              <w:t>Foarte frecvente</w:t>
            </w:r>
          </w:p>
        </w:tc>
      </w:tr>
      <w:tr w:rsidR="00010907" w:rsidRPr="007E379D" w14:paraId="0BB149CD" w14:textId="77777777" w:rsidTr="00240CB5">
        <w:tblPrEx>
          <w:tblCellMar>
            <w:top w:w="7" w:type="dxa"/>
            <w:right w:w="115" w:type="dxa"/>
          </w:tblCellMar>
        </w:tblPrEx>
        <w:trPr>
          <w:trHeight w:val="262"/>
        </w:trPr>
        <w:tc>
          <w:tcPr>
            <w:tcW w:w="1439" w:type="pct"/>
            <w:vMerge/>
            <w:shd w:val="clear" w:color="auto" w:fill="auto"/>
          </w:tcPr>
          <w:p w14:paraId="6C1D0CE4" w14:textId="77777777" w:rsidR="00010907" w:rsidRPr="00707EDE" w:rsidRDefault="00010907" w:rsidP="00707EDE">
            <w:pPr>
              <w:spacing w:after="0" w:line="240" w:lineRule="auto"/>
              <w:ind w:left="0" w:firstLine="0"/>
              <w:rPr>
                <w:lang w:val="ro-RO"/>
              </w:rPr>
            </w:pPr>
          </w:p>
        </w:tc>
        <w:tc>
          <w:tcPr>
            <w:tcW w:w="1899" w:type="pct"/>
            <w:shd w:val="clear" w:color="auto" w:fill="auto"/>
          </w:tcPr>
          <w:p w14:paraId="31847400" w14:textId="77777777" w:rsidR="00010907" w:rsidRPr="00707EDE" w:rsidRDefault="00010907" w:rsidP="00707EDE">
            <w:pPr>
              <w:spacing w:after="0" w:line="240" w:lineRule="auto"/>
              <w:ind w:left="0" w:firstLine="0"/>
              <w:rPr>
                <w:lang w:val="ro-RO"/>
              </w:rPr>
            </w:pPr>
            <w:r w:rsidRPr="00707EDE">
              <w:rPr>
                <w:lang w:val="ro-RO"/>
              </w:rPr>
              <w:t>Edem periferic</w:t>
            </w:r>
          </w:p>
        </w:tc>
        <w:tc>
          <w:tcPr>
            <w:tcW w:w="1663" w:type="pct"/>
            <w:shd w:val="clear" w:color="auto" w:fill="auto"/>
          </w:tcPr>
          <w:p w14:paraId="4162F081" w14:textId="77777777" w:rsidR="00010907" w:rsidRPr="00707EDE" w:rsidRDefault="00010907" w:rsidP="00707EDE">
            <w:pPr>
              <w:spacing w:after="0" w:line="240" w:lineRule="auto"/>
              <w:ind w:left="0" w:firstLine="0"/>
              <w:rPr>
                <w:lang w:val="ro-RO"/>
              </w:rPr>
            </w:pPr>
            <w:r w:rsidRPr="00707EDE">
              <w:rPr>
                <w:lang w:val="ro-RO"/>
              </w:rPr>
              <w:t>Foarte frecvente</w:t>
            </w:r>
          </w:p>
        </w:tc>
      </w:tr>
      <w:tr w:rsidR="00010907" w:rsidRPr="007E379D" w14:paraId="607253C6" w14:textId="77777777" w:rsidTr="00240CB5">
        <w:tblPrEx>
          <w:tblCellMar>
            <w:top w:w="7" w:type="dxa"/>
            <w:right w:w="115" w:type="dxa"/>
          </w:tblCellMar>
        </w:tblPrEx>
        <w:trPr>
          <w:trHeight w:val="264"/>
        </w:trPr>
        <w:tc>
          <w:tcPr>
            <w:tcW w:w="1439" w:type="pct"/>
            <w:vMerge/>
            <w:shd w:val="clear" w:color="auto" w:fill="auto"/>
          </w:tcPr>
          <w:p w14:paraId="2B68F525" w14:textId="77777777" w:rsidR="00010907" w:rsidRPr="00707EDE" w:rsidRDefault="00010907" w:rsidP="00707EDE">
            <w:pPr>
              <w:spacing w:after="0" w:line="240" w:lineRule="auto"/>
              <w:ind w:left="0" w:firstLine="0"/>
              <w:rPr>
                <w:lang w:val="ro-RO"/>
              </w:rPr>
            </w:pPr>
          </w:p>
        </w:tc>
        <w:tc>
          <w:tcPr>
            <w:tcW w:w="1899" w:type="pct"/>
            <w:shd w:val="clear" w:color="auto" w:fill="auto"/>
          </w:tcPr>
          <w:p w14:paraId="749164B4" w14:textId="77777777" w:rsidR="00010907" w:rsidRPr="00707EDE" w:rsidRDefault="00010907" w:rsidP="00707EDE">
            <w:pPr>
              <w:spacing w:after="0" w:line="240" w:lineRule="auto"/>
              <w:ind w:left="0" w:firstLine="0"/>
              <w:rPr>
                <w:lang w:val="ro-RO"/>
              </w:rPr>
            </w:pPr>
            <w:r w:rsidRPr="00707EDE">
              <w:rPr>
                <w:lang w:val="ro-RO"/>
              </w:rPr>
              <w:t>Stare generală de rău</w:t>
            </w:r>
          </w:p>
        </w:tc>
        <w:tc>
          <w:tcPr>
            <w:tcW w:w="1663" w:type="pct"/>
            <w:shd w:val="clear" w:color="auto" w:fill="auto"/>
          </w:tcPr>
          <w:p w14:paraId="08D14C8C" w14:textId="77777777" w:rsidR="00010907" w:rsidRPr="00707EDE" w:rsidRDefault="00010907" w:rsidP="00707EDE">
            <w:pPr>
              <w:spacing w:after="0" w:line="240" w:lineRule="auto"/>
              <w:ind w:left="0" w:firstLine="0"/>
              <w:rPr>
                <w:lang w:val="ro-RO"/>
              </w:rPr>
            </w:pPr>
            <w:r w:rsidRPr="00707EDE">
              <w:rPr>
                <w:lang w:val="ro-RO"/>
              </w:rPr>
              <w:t>Frecvente</w:t>
            </w:r>
          </w:p>
        </w:tc>
      </w:tr>
      <w:tr w:rsidR="00010907" w:rsidRPr="007E379D" w14:paraId="22759968" w14:textId="77777777" w:rsidTr="00240CB5">
        <w:tblPrEx>
          <w:tblCellMar>
            <w:top w:w="7" w:type="dxa"/>
            <w:right w:w="115" w:type="dxa"/>
          </w:tblCellMar>
        </w:tblPrEx>
        <w:trPr>
          <w:trHeight w:val="264"/>
        </w:trPr>
        <w:tc>
          <w:tcPr>
            <w:tcW w:w="1439" w:type="pct"/>
            <w:vMerge/>
            <w:shd w:val="clear" w:color="auto" w:fill="auto"/>
          </w:tcPr>
          <w:p w14:paraId="1D04C69F" w14:textId="77777777" w:rsidR="00010907" w:rsidRPr="00707EDE" w:rsidRDefault="00010907" w:rsidP="00707EDE">
            <w:pPr>
              <w:spacing w:after="0" w:line="240" w:lineRule="auto"/>
              <w:ind w:left="0" w:firstLine="0"/>
              <w:rPr>
                <w:lang w:val="ro-RO"/>
              </w:rPr>
            </w:pPr>
          </w:p>
        </w:tc>
        <w:tc>
          <w:tcPr>
            <w:tcW w:w="1899" w:type="pct"/>
            <w:shd w:val="clear" w:color="auto" w:fill="auto"/>
          </w:tcPr>
          <w:p w14:paraId="5B44869F" w14:textId="77777777" w:rsidR="00010907" w:rsidRPr="00707EDE" w:rsidRDefault="00010907" w:rsidP="00707EDE">
            <w:pPr>
              <w:spacing w:after="0" w:line="240" w:lineRule="auto"/>
              <w:ind w:left="0" w:firstLine="0"/>
              <w:rPr>
                <w:lang w:val="ro-RO"/>
              </w:rPr>
            </w:pPr>
            <w:r w:rsidRPr="00707EDE">
              <w:rPr>
                <w:lang w:val="ro-RO"/>
              </w:rPr>
              <w:t>Edem</w:t>
            </w:r>
          </w:p>
        </w:tc>
        <w:tc>
          <w:tcPr>
            <w:tcW w:w="1663" w:type="pct"/>
            <w:shd w:val="clear" w:color="auto" w:fill="auto"/>
          </w:tcPr>
          <w:p w14:paraId="6EED58D3" w14:textId="77777777" w:rsidR="00010907" w:rsidRPr="00707EDE" w:rsidRDefault="00010907" w:rsidP="00707EDE">
            <w:pPr>
              <w:spacing w:after="0" w:line="240" w:lineRule="auto"/>
              <w:ind w:left="0" w:firstLine="0"/>
              <w:rPr>
                <w:lang w:val="ro-RO"/>
              </w:rPr>
            </w:pPr>
            <w:r w:rsidRPr="00707EDE">
              <w:rPr>
                <w:lang w:val="ro-RO"/>
              </w:rPr>
              <w:t>Frecvente</w:t>
            </w:r>
          </w:p>
        </w:tc>
      </w:tr>
      <w:tr w:rsidR="00E7163C" w:rsidRPr="007E379D" w14:paraId="478F7F3D" w14:textId="77777777" w:rsidTr="00240CB5">
        <w:tblPrEx>
          <w:tblCellMar>
            <w:top w:w="7" w:type="dxa"/>
            <w:right w:w="115" w:type="dxa"/>
          </w:tblCellMar>
        </w:tblPrEx>
        <w:trPr>
          <w:trHeight w:val="770"/>
        </w:trPr>
        <w:tc>
          <w:tcPr>
            <w:tcW w:w="1439" w:type="pct"/>
            <w:shd w:val="clear" w:color="auto" w:fill="auto"/>
          </w:tcPr>
          <w:p w14:paraId="148ADCE9" w14:textId="77777777" w:rsidR="00E7163C" w:rsidRPr="00707EDE" w:rsidRDefault="00F70C38" w:rsidP="00707EDE">
            <w:pPr>
              <w:spacing w:after="0" w:line="240" w:lineRule="auto"/>
              <w:ind w:left="0" w:firstLine="0"/>
              <w:rPr>
                <w:lang w:val="ro-RO"/>
              </w:rPr>
            </w:pPr>
            <w:r w:rsidRPr="00707EDE">
              <w:rPr>
                <w:lang w:val="ro-RO"/>
              </w:rPr>
              <w:t>Leziuni, intoxicaţii şi complicaţii legate de procedurile utilizate</w:t>
            </w:r>
          </w:p>
        </w:tc>
        <w:tc>
          <w:tcPr>
            <w:tcW w:w="1899" w:type="pct"/>
            <w:shd w:val="clear" w:color="auto" w:fill="auto"/>
          </w:tcPr>
          <w:p w14:paraId="2E499DFA" w14:textId="77777777" w:rsidR="00E7163C" w:rsidRPr="00707EDE" w:rsidRDefault="00F70C38" w:rsidP="00707EDE">
            <w:pPr>
              <w:spacing w:after="0" w:line="240" w:lineRule="auto"/>
              <w:ind w:left="0" w:firstLine="0"/>
              <w:rPr>
                <w:lang w:val="ro-RO"/>
              </w:rPr>
            </w:pPr>
            <w:r w:rsidRPr="00707EDE">
              <w:rPr>
                <w:lang w:val="ro-RO"/>
              </w:rPr>
              <w:t>Contuzii</w:t>
            </w:r>
          </w:p>
        </w:tc>
        <w:tc>
          <w:tcPr>
            <w:tcW w:w="1663" w:type="pct"/>
            <w:shd w:val="clear" w:color="auto" w:fill="auto"/>
          </w:tcPr>
          <w:p w14:paraId="593E56A9" w14:textId="77777777" w:rsidR="00E7163C" w:rsidRPr="00707EDE" w:rsidRDefault="00F70C38" w:rsidP="00707EDE">
            <w:pPr>
              <w:spacing w:after="0" w:line="240" w:lineRule="auto"/>
              <w:ind w:left="0" w:firstLine="0"/>
              <w:rPr>
                <w:lang w:val="ro-RO"/>
              </w:rPr>
            </w:pPr>
            <w:r w:rsidRPr="00707EDE">
              <w:rPr>
                <w:lang w:val="ro-RO"/>
              </w:rPr>
              <w:t>Frecvente</w:t>
            </w:r>
          </w:p>
        </w:tc>
      </w:tr>
    </w:tbl>
    <w:p w14:paraId="67112BF0" w14:textId="77777777" w:rsidR="00E7163C" w:rsidRPr="007E379D" w:rsidRDefault="002326C3" w:rsidP="007E379D">
      <w:pPr>
        <w:spacing w:after="0" w:line="240" w:lineRule="auto"/>
        <w:ind w:left="0" w:firstLine="0"/>
        <w:rPr>
          <w:lang w:val="ro-RO"/>
        </w:rPr>
      </w:pPr>
      <w:r w:rsidRPr="007E379D">
        <w:rPr>
          <w:sz w:val="20"/>
          <w:lang w:val="ro-RO"/>
        </w:rPr>
        <w:t>+</w:t>
      </w:r>
      <w:r w:rsidR="007E379D" w:rsidRPr="007E379D">
        <w:rPr>
          <w:sz w:val="20"/>
          <w:lang w:val="ro-RO"/>
        </w:rPr>
        <w:t xml:space="preserve"> </w:t>
      </w:r>
      <w:r w:rsidR="00F70C38" w:rsidRPr="007E379D">
        <w:rPr>
          <w:sz w:val="20"/>
          <w:lang w:val="ro-RO"/>
        </w:rPr>
        <w:t>Denotă reacţiile adverse care au fost raportate în asociere cu o evoluţie letală.</w:t>
      </w:r>
    </w:p>
    <w:p w14:paraId="18CF7BCB" w14:textId="77777777" w:rsidR="00E7163C" w:rsidRPr="007E379D" w:rsidRDefault="002326C3" w:rsidP="007E379D">
      <w:pPr>
        <w:spacing w:after="0" w:line="240" w:lineRule="auto"/>
        <w:ind w:left="0" w:firstLine="0"/>
        <w:rPr>
          <w:lang w:val="ro-RO"/>
        </w:rPr>
      </w:pPr>
      <w:r w:rsidRPr="007E379D">
        <w:rPr>
          <w:sz w:val="20"/>
          <w:szCs w:val="20"/>
          <w:lang w:val="ro-RO"/>
        </w:rPr>
        <w:t>1</w:t>
      </w:r>
      <w:r w:rsidR="007E379D" w:rsidRPr="007E379D">
        <w:rPr>
          <w:sz w:val="20"/>
          <w:szCs w:val="20"/>
          <w:lang w:val="ro-RO"/>
        </w:rPr>
        <w:t xml:space="preserve"> </w:t>
      </w:r>
      <w:r w:rsidR="00F70C38" w:rsidRPr="007E379D">
        <w:rPr>
          <w:sz w:val="20"/>
          <w:lang w:val="ro-RO"/>
        </w:rPr>
        <w:t>Denotă reacţiile adverse care au fost raportate în mare măsură în asociere cu reacţiile asociate administrării perfuziei. Nu sunt disponibile procente specifice.</w:t>
      </w:r>
    </w:p>
    <w:p w14:paraId="6ACCD9E9" w14:textId="77777777" w:rsidR="00E7163C" w:rsidRPr="007E379D" w:rsidRDefault="002326C3" w:rsidP="007E379D">
      <w:pPr>
        <w:spacing w:after="0" w:line="240" w:lineRule="auto"/>
        <w:ind w:left="0" w:firstLine="0"/>
        <w:rPr>
          <w:lang w:val="ro-RO"/>
        </w:rPr>
      </w:pPr>
      <w:r w:rsidRPr="007E379D">
        <w:rPr>
          <w:sz w:val="20"/>
          <w:lang w:val="ro-RO"/>
        </w:rPr>
        <w:t>*</w:t>
      </w:r>
      <w:r w:rsidR="007E379D" w:rsidRPr="007E379D">
        <w:rPr>
          <w:sz w:val="20"/>
          <w:lang w:val="ro-RO"/>
        </w:rPr>
        <w:t xml:space="preserve"> </w:t>
      </w:r>
      <w:r w:rsidR="00F70C38" w:rsidRPr="007E379D">
        <w:rPr>
          <w:sz w:val="20"/>
          <w:lang w:val="ro-RO"/>
        </w:rPr>
        <w:t>Observate în terapia asociată după antracicline şi în asociere cu taxani.</w:t>
      </w:r>
    </w:p>
    <w:p w14:paraId="4FD09E34" w14:textId="77777777" w:rsidR="0077306F" w:rsidRPr="007E379D" w:rsidRDefault="0077306F" w:rsidP="007E379D">
      <w:pPr>
        <w:pStyle w:val="Heading2"/>
        <w:keepNext w:val="0"/>
        <w:keepLines w:val="0"/>
        <w:spacing w:after="0" w:line="240" w:lineRule="auto"/>
        <w:ind w:left="0" w:firstLine="0"/>
        <w:rPr>
          <w:lang w:val="ro-RO"/>
        </w:rPr>
      </w:pPr>
    </w:p>
    <w:p w14:paraId="115213B9" w14:textId="77777777" w:rsidR="00E7163C" w:rsidRPr="007E379D" w:rsidRDefault="00F70C38" w:rsidP="007E379D">
      <w:pPr>
        <w:pStyle w:val="Heading2"/>
        <w:spacing w:after="0" w:line="240" w:lineRule="auto"/>
        <w:ind w:left="0" w:firstLine="0"/>
        <w:rPr>
          <w:lang w:val="ro-RO"/>
        </w:rPr>
      </w:pPr>
      <w:r w:rsidRPr="007E379D">
        <w:rPr>
          <w:lang w:val="ro-RO"/>
        </w:rPr>
        <w:t>Descrierea reacţiilor adverse selectate</w:t>
      </w:r>
    </w:p>
    <w:p w14:paraId="14CB6A17" w14:textId="77777777" w:rsidR="0077306F" w:rsidRPr="007E379D" w:rsidRDefault="0077306F" w:rsidP="007E379D">
      <w:pPr>
        <w:keepNext/>
        <w:spacing w:after="0" w:line="240" w:lineRule="auto"/>
        <w:ind w:left="0" w:firstLine="0"/>
        <w:rPr>
          <w:lang w:val="ro-RO"/>
        </w:rPr>
      </w:pPr>
    </w:p>
    <w:p w14:paraId="5AB1AB94" w14:textId="77777777" w:rsidR="00E7163C" w:rsidRPr="007E379D" w:rsidRDefault="00F70C38" w:rsidP="007E379D">
      <w:pPr>
        <w:pStyle w:val="Heading3"/>
        <w:spacing w:after="0" w:line="240" w:lineRule="auto"/>
        <w:ind w:left="0" w:firstLine="0"/>
        <w:rPr>
          <w:u w:val="single"/>
          <w:lang w:val="ro-RO"/>
        </w:rPr>
      </w:pPr>
      <w:r w:rsidRPr="007E379D">
        <w:rPr>
          <w:u w:val="single"/>
          <w:lang w:val="ro-RO"/>
        </w:rPr>
        <w:t>Disfuncţie cardiacă</w:t>
      </w:r>
    </w:p>
    <w:p w14:paraId="6D102195" w14:textId="77777777" w:rsidR="0077306F" w:rsidRPr="007E379D" w:rsidRDefault="0077306F" w:rsidP="007E379D">
      <w:pPr>
        <w:keepNext/>
        <w:spacing w:after="0" w:line="240" w:lineRule="auto"/>
        <w:ind w:left="0" w:firstLine="0"/>
        <w:rPr>
          <w:lang w:val="ro-RO"/>
        </w:rPr>
      </w:pPr>
    </w:p>
    <w:p w14:paraId="1EE542A6" w14:textId="4E2E8B02" w:rsidR="00E7163C" w:rsidRPr="007E379D" w:rsidRDefault="00F70C38" w:rsidP="007E379D">
      <w:pPr>
        <w:spacing w:after="0" w:line="240" w:lineRule="auto"/>
        <w:ind w:left="0" w:firstLine="0"/>
        <w:rPr>
          <w:lang w:val="ro-RO"/>
        </w:rPr>
      </w:pPr>
      <w:r w:rsidRPr="007E379D">
        <w:rPr>
          <w:lang w:val="ro-RO"/>
        </w:rPr>
        <w:t xml:space="preserve">Insuficienţa cardiacă congestivă (clasa II-IV NYHA) este o reacţie adversă frecventă care a fost observată la administrarea de </w:t>
      </w:r>
      <w:r w:rsidR="00D2140B">
        <w:rPr>
          <w:lang w:val="ro-RO"/>
        </w:rPr>
        <w:t>trastuzumab</w:t>
      </w:r>
      <w:r w:rsidR="00662709">
        <w:rPr>
          <w:lang w:val="ro-RO"/>
        </w:rPr>
        <w:t xml:space="preserve"> și </w:t>
      </w:r>
      <w:r w:rsidRPr="007E379D">
        <w:rPr>
          <w:lang w:val="ro-RO"/>
        </w:rPr>
        <w:t xml:space="preserve">a fost asociată cu deces (vezi pct. 4.4). La pacienţii cărora li s-a administrat </w:t>
      </w:r>
      <w:r w:rsidR="00D2140B">
        <w:rPr>
          <w:lang w:val="ro-RO"/>
        </w:rPr>
        <w:t>trastuzumab</w:t>
      </w:r>
      <w:r w:rsidRPr="007E379D">
        <w:rPr>
          <w:lang w:val="ro-RO"/>
        </w:rPr>
        <w:t xml:space="preserve"> au fost observate semne şi simptome ale disfuncţiei cardiace precum dispnee, ortopnee, tuse crescândă, edem pulmonar, galop Z3 sau fracţie de ejecţie ventriculară scăzută (vezi pct. 4.4).</w:t>
      </w:r>
    </w:p>
    <w:p w14:paraId="5C3A94F9" w14:textId="77777777" w:rsidR="00280E97" w:rsidRPr="007E379D" w:rsidRDefault="00280E97" w:rsidP="007E379D">
      <w:pPr>
        <w:spacing w:after="0" w:line="240" w:lineRule="auto"/>
        <w:ind w:left="0" w:firstLine="0"/>
        <w:rPr>
          <w:lang w:val="ro-RO"/>
        </w:rPr>
      </w:pPr>
    </w:p>
    <w:p w14:paraId="4E71F6EA" w14:textId="5EC1DE7F" w:rsidR="00E7163C" w:rsidRPr="007E379D" w:rsidRDefault="00F70C38" w:rsidP="007E379D">
      <w:pPr>
        <w:spacing w:after="0" w:line="240" w:lineRule="auto"/>
        <w:ind w:left="0" w:firstLine="0"/>
        <w:rPr>
          <w:lang w:val="ro-RO"/>
        </w:rPr>
      </w:pPr>
      <w:r w:rsidRPr="007E379D">
        <w:rPr>
          <w:lang w:val="ro-RO"/>
        </w:rPr>
        <w:t xml:space="preserve">În 3 studii clinice pivot în care s-a administrat tratamentul adjuvant cu </w:t>
      </w:r>
      <w:r w:rsidR="00D2140B">
        <w:rPr>
          <w:lang w:val="ro-RO"/>
        </w:rPr>
        <w:t>trastuzumab</w:t>
      </w:r>
      <w:r w:rsidRPr="007E379D">
        <w:rPr>
          <w:lang w:val="ro-RO"/>
        </w:rPr>
        <w:t xml:space="preserve"> în asociere cu chimioterapie, incidenţa disfuncţiei cardiace de grad 3/4 (în special insuficienţă cardiacă congestivă simptomatică) a fost similară cu cea observată la pacienţii cărora li s-a administrat chimioterapie ca monoterapie (nu li s-a administrat </w:t>
      </w:r>
      <w:r w:rsidR="00D2140B">
        <w:rPr>
          <w:lang w:val="ro-RO"/>
        </w:rPr>
        <w:t>trastuzumab</w:t>
      </w:r>
      <w:r w:rsidRPr="007E379D">
        <w:rPr>
          <w:lang w:val="ro-RO"/>
        </w:rPr>
        <w:t xml:space="preserve">) şi la pacienţii cărora li s-a administrat </w:t>
      </w:r>
      <w:r w:rsidR="00D2140B">
        <w:rPr>
          <w:lang w:val="ro-RO"/>
        </w:rPr>
        <w:t>trastuzumab</w:t>
      </w:r>
      <w:r w:rsidRPr="007E379D">
        <w:rPr>
          <w:lang w:val="ro-RO"/>
        </w:rPr>
        <w:t xml:space="preserve"> secvenţial după un taxan (0,3%-0,4%). Cea mai mare incidenţă a fost la pacienţii la care </w:t>
      </w:r>
      <w:r w:rsidR="00D2140B">
        <w:rPr>
          <w:lang w:val="ro-RO"/>
        </w:rPr>
        <w:t>trastuzumab</w:t>
      </w:r>
      <w:r w:rsidRPr="007E379D">
        <w:rPr>
          <w:lang w:val="ro-RO"/>
        </w:rPr>
        <w:t xml:space="preserve"> a fost administrat concomitent cu un taxan (2,0%). În tratamentul neoadjuvant, experienţa privind administrarea concomitentă de </w:t>
      </w:r>
      <w:r w:rsidR="00D2140B">
        <w:rPr>
          <w:lang w:val="ro-RO"/>
        </w:rPr>
        <w:t>trastuzumab</w:t>
      </w:r>
      <w:r w:rsidRPr="007E379D">
        <w:rPr>
          <w:lang w:val="ro-RO"/>
        </w:rPr>
        <w:t xml:space="preserve"> cu scheme terapeutice ce conţin doze reduse de antracicline este limitată (vezi pct. 4.4).</w:t>
      </w:r>
    </w:p>
    <w:p w14:paraId="051A3C6A" w14:textId="77777777" w:rsidR="00280E97" w:rsidRPr="007E379D" w:rsidRDefault="00280E97" w:rsidP="007E379D">
      <w:pPr>
        <w:spacing w:after="0" w:line="240" w:lineRule="auto"/>
        <w:ind w:left="0" w:firstLine="0"/>
        <w:rPr>
          <w:lang w:val="ro-RO"/>
        </w:rPr>
      </w:pPr>
    </w:p>
    <w:p w14:paraId="5A8C53F8" w14:textId="5DE509FA" w:rsidR="00E7163C" w:rsidRPr="007E379D" w:rsidRDefault="00F70C38" w:rsidP="007E379D">
      <w:pPr>
        <w:spacing w:after="0" w:line="240" w:lineRule="auto"/>
        <w:ind w:left="0" w:firstLine="0"/>
        <w:rPr>
          <w:lang w:val="ro-RO"/>
        </w:rPr>
      </w:pPr>
      <w:r w:rsidRPr="007E379D">
        <w:rPr>
          <w:lang w:val="ro-RO"/>
        </w:rPr>
        <w:t xml:space="preserve">Atunci când </w:t>
      </w:r>
      <w:r w:rsidR="00D2140B">
        <w:rPr>
          <w:lang w:val="ro-RO"/>
        </w:rPr>
        <w:t>trastuzumab</w:t>
      </w:r>
      <w:r w:rsidRPr="007E379D">
        <w:rPr>
          <w:lang w:val="ro-RO"/>
        </w:rPr>
        <w:t xml:space="preserve"> a fost administrat după finalizarea chimioterapiei adjuvante, insuficienţa cardiacă clasa III-IV NYHA a fost observată la 0,6% dintre pacienţi în braţul cu durata tratamentului de un an, după o perioadă mediană de urmărire de 12 luni. În studiul BO16348, după o perioadă mediană de urmărire de 8 ani, incidenţa ICC severe (clasa III şi IV NYHA) în braţul de tratament cu </w:t>
      </w:r>
      <w:r w:rsidR="00D2140B">
        <w:rPr>
          <w:lang w:val="ro-RO"/>
        </w:rPr>
        <w:t>trastuzumab</w:t>
      </w:r>
      <w:r w:rsidRPr="007E379D">
        <w:rPr>
          <w:lang w:val="ro-RO"/>
        </w:rPr>
        <w:t xml:space="preserve"> administrat pe o perioadă de 1 an a fost de 0,8%, iar incidenţa disfuncţiei ventriculului stâng simptomatice şi asimp</w:t>
      </w:r>
      <w:r w:rsidR="00280E97" w:rsidRPr="007E379D">
        <w:rPr>
          <w:lang w:val="ro-RO"/>
        </w:rPr>
        <w:t>tomatice uşoare a fost de 4,6%.</w:t>
      </w:r>
    </w:p>
    <w:p w14:paraId="547E4A67" w14:textId="77777777" w:rsidR="00280E97" w:rsidRPr="007E379D" w:rsidRDefault="00280E97" w:rsidP="007E379D">
      <w:pPr>
        <w:spacing w:after="0" w:line="240" w:lineRule="auto"/>
        <w:ind w:left="0" w:firstLine="0"/>
        <w:rPr>
          <w:lang w:val="ro-RO"/>
        </w:rPr>
      </w:pPr>
    </w:p>
    <w:p w14:paraId="0BF92E2F" w14:textId="7EAEC491" w:rsidR="00E7163C" w:rsidRPr="007E379D" w:rsidRDefault="00F70C38" w:rsidP="007E379D">
      <w:pPr>
        <w:spacing w:after="0" w:line="240" w:lineRule="auto"/>
        <w:ind w:left="0" w:firstLine="0"/>
        <w:rPr>
          <w:lang w:val="ro-RO"/>
        </w:rPr>
      </w:pPr>
      <w:r w:rsidRPr="007E379D">
        <w:rPr>
          <w:lang w:val="ro-RO"/>
        </w:rPr>
        <w:t>Reversibilitatea ICC severe (confirmată de cel puţin dou</w:t>
      </w:r>
      <w:r w:rsidR="00206BA9" w:rsidRPr="007E379D">
        <w:rPr>
          <w:lang w:val="ro-RO"/>
        </w:rPr>
        <w:t>ă valori consecutive ale FEVS ≥ </w:t>
      </w:r>
      <w:r w:rsidRPr="007E379D">
        <w:rPr>
          <w:lang w:val="ro-RO"/>
        </w:rPr>
        <w:t xml:space="preserve">50% după eveniment) a fost evidentă la 71,4% dintre pacienţii trataţi cu </w:t>
      </w:r>
      <w:r w:rsidR="00D2140B">
        <w:rPr>
          <w:lang w:val="ro-RO"/>
        </w:rPr>
        <w:t>trastuzumab</w:t>
      </w:r>
      <w:r w:rsidRPr="007E379D">
        <w:rPr>
          <w:lang w:val="ro-RO"/>
        </w:rPr>
        <w:t xml:space="preserve">. Reversibilitatea disfuncţiei ventriculului stâng simptomatice şi asimptomatice uşoare a fost observată la 79,5% dintre pacienţi. Aproximativ 17% dintre evenimentele legate de funcţia cardiacă au apărut după terminarea tratamentului cu </w:t>
      </w:r>
      <w:r w:rsidR="00D2140B">
        <w:rPr>
          <w:lang w:val="ro-RO"/>
        </w:rPr>
        <w:t>trastuzumab</w:t>
      </w:r>
      <w:r w:rsidRPr="007E379D">
        <w:rPr>
          <w:lang w:val="ro-RO"/>
        </w:rPr>
        <w:t>.</w:t>
      </w:r>
    </w:p>
    <w:p w14:paraId="716D6F9A" w14:textId="77777777" w:rsidR="00280E97" w:rsidRPr="007E379D" w:rsidRDefault="00280E97" w:rsidP="007E379D">
      <w:pPr>
        <w:spacing w:after="0" w:line="240" w:lineRule="auto"/>
        <w:ind w:left="0" w:firstLine="0"/>
        <w:rPr>
          <w:lang w:val="ro-RO"/>
        </w:rPr>
      </w:pPr>
    </w:p>
    <w:p w14:paraId="0E5F5F6F" w14:textId="46DB613E" w:rsidR="00E7163C" w:rsidRPr="007E379D" w:rsidRDefault="00F70C38" w:rsidP="007E379D">
      <w:pPr>
        <w:spacing w:after="0" w:line="240" w:lineRule="auto"/>
        <w:ind w:left="0" w:firstLine="0"/>
        <w:rPr>
          <w:lang w:val="ro-RO"/>
        </w:rPr>
      </w:pPr>
      <w:r w:rsidRPr="007E379D">
        <w:rPr>
          <w:lang w:val="ro-RO"/>
        </w:rPr>
        <w:t xml:space="preserve">În studiile clinice pivot în care </w:t>
      </w:r>
      <w:r w:rsidR="00D2140B">
        <w:rPr>
          <w:lang w:val="ro-RO"/>
        </w:rPr>
        <w:t>trastuzumab</w:t>
      </w:r>
      <w:r w:rsidRPr="007E379D">
        <w:rPr>
          <w:lang w:val="ro-RO"/>
        </w:rPr>
        <w:t xml:space="preserve"> forma intravenoasă a fost administrat pacienţilor cu CMM, incidenţa disfuncţiei cardiace a variat între 9% şi 12% atunci când a fost administrat în asociere cu paclitaxel, comparativ cu 1%-4% atunci când paclitaxel a fost administrat în monoterapie. În cazul monoterapiei, incidenţa a variat între 6%-9%. Cea mai mare incidenţă a disfuncţiei cardiace a fost observată la pacienţii cărora li s-a administrat </w:t>
      </w:r>
      <w:r w:rsidR="00D2140B">
        <w:rPr>
          <w:lang w:val="ro-RO"/>
        </w:rPr>
        <w:t>trastuzumab</w:t>
      </w:r>
      <w:r w:rsidRPr="007E379D">
        <w:rPr>
          <w:lang w:val="ro-RO"/>
        </w:rPr>
        <w:t xml:space="preserve"> concomitent cu antracicline/ciclofosfamidă (27%) şi a fost semnificativ mai mare decât în cazul monoterapiei cu </w:t>
      </w:r>
      <w:r w:rsidR="00E8700C">
        <w:rPr>
          <w:lang w:val="ro-RO"/>
        </w:rPr>
        <w:t>antracicline/ciclofosfamidă (7%</w:t>
      </w:r>
      <w:r w:rsidR="00E8700C">
        <w:rPr>
          <w:lang w:val="ro-RO"/>
        </w:rPr>
        <w:noBreakHyphen/>
      </w:r>
      <w:r w:rsidRPr="007E379D">
        <w:rPr>
          <w:lang w:val="ro-RO"/>
        </w:rPr>
        <w:t xml:space="preserve">10%). Ulterior, într-un studiu clinic prospectiv care a monitorizat funcţia cardiacă, incidenţa ICC simptomatică a fost de 2,2% la pacienţii cărora li s-a administrat </w:t>
      </w:r>
      <w:r w:rsidR="00D2140B">
        <w:rPr>
          <w:lang w:val="ro-RO"/>
        </w:rPr>
        <w:t>trastuzumab</w:t>
      </w:r>
      <w:r w:rsidRPr="007E379D">
        <w:rPr>
          <w:lang w:val="ro-RO"/>
        </w:rPr>
        <w:t xml:space="preserve"> şi docetaxel, comparativ cu 0% la pacienţii cărora li s-a administrat docetaxel în monoterapie. Majoritatea pacienţilor (79%) care au dezvoltat disfuncţie cardiacă în timpul acestor studii clinice, au prezentat o îmbunătăţire a stării lor după ce li s-a administrat tratament standard pentru ICC.</w:t>
      </w:r>
    </w:p>
    <w:p w14:paraId="7BDCDBCB" w14:textId="77777777" w:rsidR="00280E97" w:rsidRPr="007E379D" w:rsidRDefault="00280E97" w:rsidP="007E379D">
      <w:pPr>
        <w:spacing w:after="0" w:line="240" w:lineRule="auto"/>
        <w:ind w:left="0" w:firstLine="0"/>
        <w:rPr>
          <w:lang w:val="ro-RO"/>
        </w:rPr>
      </w:pPr>
    </w:p>
    <w:p w14:paraId="62E8FCF8" w14:textId="77777777" w:rsidR="00E7163C" w:rsidRPr="007E379D" w:rsidRDefault="00F70C38" w:rsidP="007E379D">
      <w:pPr>
        <w:pStyle w:val="Heading3"/>
        <w:spacing w:after="0" w:line="240" w:lineRule="auto"/>
        <w:ind w:left="0" w:firstLine="0"/>
        <w:rPr>
          <w:u w:val="single"/>
          <w:lang w:val="ro-RO"/>
        </w:rPr>
      </w:pPr>
      <w:r w:rsidRPr="007E379D">
        <w:rPr>
          <w:u w:val="single"/>
          <w:lang w:val="ro-RO"/>
        </w:rPr>
        <w:t>Reacţii la administrarea perfuziei, reacţii anafilactoide şi hipersensibilitate</w:t>
      </w:r>
    </w:p>
    <w:p w14:paraId="1F3DAA9C" w14:textId="77777777" w:rsidR="00280E97" w:rsidRPr="007E379D" w:rsidRDefault="00280E97" w:rsidP="007E379D">
      <w:pPr>
        <w:keepNext/>
        <w:spacing w:after="0" w:line="240" w:lineRule="auto"/>
        <w:ind w:left="0" w:firstLine="0"/>
        <w:rPr>
          <w:lang w:val="ro-RO"/>
        </w:rPr>
      </w:pPr>
    </w:p>
    <w:p w14:paraId="1BC6E775" w14:textId="6A97AA82" w:rsidR="00E7163C" w:rsidRPr="007E379D" w:rsidRDefault="00662709" w:rsidP="007E379D">
      <w:pPr>
        <w:spacing w:after="0" w:line="240" w:lineRule="auto"/>
        <w:ind w:left="0" w:firstLine="0"/>
        <w:rPr>
          <w:lang w:val="ro-RO"/>
        </w:rPr>
      </w:pPr>
      <w:r>
        <w:rPr>
          <w:lang w:val="ro-RO"/>
        </w:rPr>
        <w:t>S</w:t>
      </w:r>
      <w:r w:rsidR="00F70C38" w:rsidRPr="007E379D">
        <w:rPr>
          <w:lang w:val="ro-RO"/>
        </w:rPr>
        <w:t xml:space="preserve">e estimează că aproximativ 40% dintre pacienţii trataţi cu </w:t>
      </w:r>
      <w:r w:rsidR="002B02B3">
        <w:rPr>
          <w:lang w:val="ro-RO"/>
        </w:rPr>
        <w:t>trastuzumab</w:t>
      </w:r>
      <w:r w:rsidR="00F70C38" w:rsidRPr="007E379D">
        <w:rPr>
          <w:lang w:val="ro-RO"/>
        </w:rPr>
        <w:t xml:space="preserve"> vor prezenta unele forme de reacţii legate de perfuzie. Cu toate acestea, majoritatea reacţiilor legate de perfuzie sunt de intensitate uşoară până la moderată (clasificarea NCI-CTC) şi tind să apară mai devreme în timpul tratamentului, adică în timpul primei, celei de-a doua sau a treia perfuzii şi mai puţin frecvent la perfuziile următoare. Reacţiile includ frisoane, febră, dispnee, hipotensiune arterială, wheezing, bronhospasm, tahicardie, scădere a saturaţiei în oxigen, detresă respiratorie, erupţie cutanată tranzitorie, greaţă, vărsături şi cefalee (vezi pct. 4.4). Frecvenţa reacţiilor la administrarea perfuziei de toate gradele a variat între studii în funcţie de indicaţie, de metodologia de colectare a datelor şi de administrarea trastuzumab fie concomitent cu chimioterapie, fie ca monoterapie.</w:t>
      </w:r>
    </w:p>
    <w:p w14:paraId="38AA439A" w14:textId="77777777" w:rsidR="00965DD8" w:rsidRPr="007E379D" w:rsidRDefault="00965DD8" w:rsidP="007E379D">
      <w:pPr>
        <w:spacing w:after="0" w:line="240" w:lineRule="auto"/>
        <w:ind w:left="0" w:firstLine="0"/>
        <w:rPr>
          <w:lang w:val="ro-RO"/>
        </w:rPr>
      </w:pPr>
    </w:p>
    <w:p w14:paraId="76F04B73" w14:textId="71D7576D" w:rsidR="00E7163C" w:rsidRPr="007E379D" w:rsidRDefault="006B510C" w:rsidP="007E379D">
      <w:pPr>
        <w:spacing w:after="0" w:line="240" w:lineRule="auto"/>
        <w:ind w:left="0" w:firstLine="0"/>
        <w:rPr>
          <w:lang w:val="ro-RO"/>
        </w:rPr>
      </w:pPr>
      <w:r>
        <w:rPr>
          <w:lang w:val="ro-RO"/>
        </w:rPr>
        <w:t>R</w:t>
      </w:r>
      <w:r w:rsidRPr="00DF4E38">
        <w:rPr>
          <w:lang w:val="ro-RO"/>
        </w:rPr>
        <w:t>eacţii</w:t>
      </w:r>
      <w:r>
        <w:rPr>
          <w:lang w:val="ro-RO"/>
        </w:rPr>
        <w:t>le</w:t>
      </w:r>
      <w:r w:rsidRPr="00DF4E38">
        <w:rPr>
          <w:lang w:val="ro-RO"/>
        </w:rPr>
        <w:t xml:space="preserve"> anafilactice severe care au necesitat o intervenţie suplimentară imediată şi au fost asociate cu deces </w:t>
      </w:r>
      <w:r>
        <w:rPr>
          <w:lang w:val="ro-RO"/>
        </w:rPr>
        <w:t xml:space="preserve">pot </w:t>
      </w:r>
      <w:r w:rsidRPr="00B54B6B">
        <w:rPr>
          <w:lang w:val="ro-RO"/>
        </w:rPr>
        <w:t>ap</w:t>
      </w:r>
      <w:r>
        <w:rPr>
          <w:lang w:val="ro-RO"/>
        </w:rPr>
        <w:t>ă</w:t>
      </w:r>
      <w:r w:rsidRPr="00B54B6B">
        <w:rPr>
          <w:lang w:val="ro-RO"/>
        </w:rPr>
        <w:t>rea</w:t>
      </w:r>
      <w:r w:rsidRPr="00DF4E38">
        <w:rPr>
          <w:lang w:val="ro-RO"/>
        </w:rPr>
        <w:t xml:space="preserve"> </w:t>
      </w:r>
      <w:r w:rsidR="00BA6382">
        <w:rPr>
          <w:lang w:val="ro-RO"/>
        </w:rPr>
        <w:t>î</w:t>
      </w:r>
      <w:r w:rsidR="00F70C38" w:rsidRPr="007E379D">
        <w:rPr>
          <w:lang w:val="ro-RO"/>
        </w:rPr>
        <w:t xml:space="preserve">n timpul administrării primei sau celei de-a doua perfuzii cu </w:t>
      </w:r>
      <w:r w:rsidR="002B02B3">
        <w:rPr>
          <w:lang w:val="ro-RO"/>
        </w:rPr>
        <w:t>trastuzumab</w:t>
      </w:r>
      <w:r w:rsidR="00F70C38" w:rsidRPr="007E379D">
        <w:rPr>
          <w:lang w:val="ro-RO"/>
        </w:rPr>
        <w:t xml:space="preserve"> </w:t>
      </w:r>
      <w:r w:rsidR="00965DD8" w:rsidRPr="007E379D">
        <w:rPr>
          <w:lang w:val="ro-RO"/>
        </w:rPr>
        <w:t xml:space="preserve">(vezi pct. 4.4). </w:t>
      </w:r>
      <w:r w:rsidR="00F70C38" w:rsidRPr="007E379D">
        <w:rPr>
          <w:lang w:val="ro-RO"/>
        </w:rPr>
        <w:t>Reacţiile anafilact</w:t>
      </w:r>
      <w:r w:rsidR="002B02B3">
        <w:rPr>
          <w:lang w:val="ro-RO"/>
        </w:rPr>
        <w:t>oide</w:t>
      </w:r>
      <w:r w:rsidR="00F70C38" w:rsidRPr="007E379D">
        <w:rPr>
          <w:lang w:val="ro-RO"/>
        </w:rPr>
        <w:t xml:space="preserve"> au fost observate în cazuri izolate.</w:t>
      </w:r>
      <w:r w:rsidR="002B02B3">
        <w:rPr>
          <w:lang w:val="ro-RO"/>
        </w:rPr>
        <w:t xml:space="preserve"> </w:t>
      </w:r>
    </w:p>
    <w:p w14:paraId="7B8B792E" w14:textId="77777777" w:rsidR="00965DD8" w:rsidRPr="007E379D" w:rsidRDefault="00965DD8" w:rsidP="007E379D">
      <w:pPr>
        <w:spacing w:after="0" w:line="240" w:lineRule="auto"/>
        <w:ind w:left="0" w:firstLine="0"/>
        <w:rPr>
          <w:lang w:val="ro-RO"/>
        </w:rPr>
      </w:pPr>
    </w:p>
    <w:p w14:paraId="30B4C409" w14:textId="77777777" w:rsidR="00E7163C" w:rsidRPr="007E379D" w:rsidRDefault="00F70C38" w:rsidP="007E379D">
      <w:pPr>
        <w:pStyle w:val="Heading3"/>
        <w:spacing w:after="0" w:line="240" w:lineRule="auto"/>
        <w:ind w:left="0" w:firstLine="0"/>
        <w:rPr>
          <w:u w:val="single"/>
          <w:lang w:val="ro-RO"/>
        </w:rPr>
      </w:pPr>
      <w:r w:rsidRPr="007E379D">
        <w:rPr>
          <w:u w:val="single"/>
          <w:lang w:val="ro-RO"/>
        </w:rPr>
        <w:t>Hematotoxicitate</w:t>
      </w:r>
    </w:p>
    <w:p w14:paraId="21D15D85" w14:textId="77777777" w:rsidR="00965DD8" w:rsidRPr="007E379D" w:rsidRDefault="00965DD8" w:rsidP="007E379D">
      <w:pPr>
        <w:keepNext/>
        <w:tabs>
          <w:tab w:val="left" w:pos="1465"/>
        </w:tabs>
        <w:spacing w:after="0" w:line="240" w:lineRule="auto"/>
        <w:ind w:left="0" w:firstLine="0"/>
        <w:rPr>
          <w:lang w:val="ro-RO"/>
        </w:rPr>
      </w:pPr>
    </w:p>
    <w:p w14:paraId="77FD7F65" w14:textId="77777777" w:rsidR="00E7163C" w:rsidRPr="007E379D" w:rsidRDefault="00F70C38" w:rsidP="007E379D">
      <w:pPr>
        <w:spacing w:after="0" w:line="240" w:lineRule="auto"/>
        <w:ind w:left="0" w:firstLine="0"/>
        <w:rPr>
          <w:lang w:val="ro-RO"/>
        </w:rPr>
      </w:pPr>
      <w:r w:rsidRPr="007E379D">
        <w:rPr>
          <w:lang w:val="ro-RO"/>
        </w:rPr>
        <w:t>Neutropenia febrilă, leucopenia, anemia, trombocitopenia şi neutropenia au apărut foarte frecvent. Frecvenţa cu care a apărut hipoprotrombinemia nu este cunoscută. Riscul de apariţie a neutropeniei poate fi uşor crescut atunci când trastuzumab este administrat cu docetaxel du</w:t>
      </w:r>
      <w:r w:rsidR="00965DD8" w:rsidRPr="007E379D">
        <w:rPr>
          <w:lang w:val="ro-RO"/>
        </w:rPr>
        <w:t>pă tratamentul cu antracicline.</w:t>
      </w:r>
    </w:p>
    <w:p w14:paraId="530D3BDA" w14:textId="77777777" w:rsidR="00965DD8" w:rsidRPr="007E379D" w:rsidRDefault="00965DD8" w:rsidP="007E379D">
      <w:pPr>
        <w:spacing w:after="0" w:line="240" w:lineRule="auto"/>
        <w:ind w:left="0" w:firstLine="0"/>
        <w:rPr>
          <w:lang w:val="ro-RO"/>
        </w:rPr>
      </w:pPr>
    </w:p>
    <w:p w14:paraId="3DBE0545" w14:textId="77777777" w:rsidR="00E7163C" w:rsidRPr="007E379D" w:rsidRDefault="00F70C38" w:rsidP="007E379D">
      <w:pPr>
        <w:pStyle w:val="Heading3"/>
        <w:spacing w:after="0" w:line="240" w:lineRule="auto"/>
        <w:ind w:left="0" w:firstLine="0"/>
        <w:rPr>
          <w:u w:val="single"/>
          <w:lang w:val="ro-RO"/>
        </w:rPr>
      </w:pPr>
      <w:r w:rsidRPr="007E379D">
        <w:rPr>
          <w:u w:val="single"/>
          <w:lang w:val="ro-RO"/>
        </w:rPr>
        <w:t>Evenimente pulmonare</w:t>
      </w:r>
    </w:p>
    <w:p w14:paraId="3DDCF132" w14:textId="77777777" w:rsidR="00965DD8" w:rsidRPr="007E379D" w:rsidRDefault="00965DD8" w:rsidP="007E379D">
      <w:pPr>
        <w:keepNext/>
        <w:spacing w:after="0" w:line="240" w:lineRule="auto"/>
        <w:ind w:left="0" w:firstLine="0"/>
        <w:rPr>
          <w:lang w:val="ro-RO"/>
        </w:rPr>
      </w:pPr>
    </w:p>
    <w:p w14:paraId="601DEFCB" w14:textId="1DA8F959" w:rsidR="00E7163C" w:rsidRPr="007E379D" w:rsidRDefault="00F70C38" w:rsidP="007E379D">
      <w:pPr>
        <w:spacing w:after="0" w:line="240" w:lineRule="auto"/>
        <w:ind w:left="0" w:firstLine="0"/>
        <w:rPr>
          <w:lang w:val="ro-RO"/>
        </w:rPr>
      </w:pPr>
      <w:r w:rsidRPr="007E379D">
        <w:rPr>
          <w:lang w:val="ro-RO"/>
        </w:rPr>
        <w:t xml:space="preserve">Reacţiile adverse pulmonare severe au apărut în asociere cu utilizarea de </w:t>
      </w:r>
      <w:r w:rsidR="002B02B3">
        <w:rPr>
          <w:lang w:val="ro-RO"/>
        </w:rPr>
        <w:t>trastuzumab</w:t>
      </w:r>
      <w:r w:rsidRPr="007E379D">
        <w:rPr>
          <w:lang w:val="ro-RO"/>
        </w:rPr>
        <w:t xml:space="preserve"> şi au fost asociate cu deces. Acestea includ, dar nu sunt limitate la, infiltrate pulmonare, sindrom de detresă respiratorie acută, pneumonie, pneumonită, revărsat pleural, detresă respiratorie, edem pumonar acut şi insuficienţă respiratorie (vezi pct. 4.4).</w:t>
      </w:r>
    </w:p>
    <w:p w14:paraId="77851669" w14:textId="77777777" w:rsidR="00965DD8" w:rsidRPr="007E379D" w:rsidRDefault="00965DD8" w:rsidP="007E379D">
      <w:pPr>
        <w:spacing w:after="0" w:line="240" w:lineRule="auto"/>
        <w:ind w:left="0" w:firstLine="0"/>
        <w:rPr>
          <w:lang w:val="ro-RO"/>
        </w:rPr>
      </w:pPr>
    </w:p>
    <w:p w14:paraId="47B9A7EA" w14:textId="795828C9" w:rsidR="00E7163C" w:rsidRPr="007E379D" w:rsidRDefault="00F70C38" w:rsidP="007E379D">
      <w:pPr>
        <w:spacing w:after="0" w:line="240" w:lineRule="auto"/>
        <w:ind w:left="0" w:firstLine="0"/>
        <w:rPr>
          <w:lang w:val="ro-RO"/>
        </w:rPr>
      </w:pPr>
      <w:r w:rsidRPr="007E379D">
        <w:rPr>
          <w:lang w:val="ro-RO"/>
        </w:rPr>
        <w:t xml:space="preserve">Detalii privind măsurile de reducere </w:t>
      </w:r>
      <w:r w:rsidR="002B02B3">
        <w:rPr>
          <w:lang w:val="ro-RO"/>
        </w:rPr>
        <w:t xml:space="preserve">la minimum a </w:t>
      </w:r>
      <w:r w:rsidRPr="007E379D">
        <w:rPr>
          <w:lang w:val="ro-RO"/>
        </w:rPr>
        <w:t xml:space="preserve">riscului, care sunt în concordanţă cu Planul de management al riscului sunt prezentate la punctul </w:t>
      </w:r>
      <w:r w:rsidR="00DE0100" w:rsidRPr="00DE0100">
        <w:rPr>
          <w:lang w:val="ro-RO"/>
        </w:rPr>
        <w:t>“Atenţionări şi precauţii speciale pentru utilizare”</w:t>
      </w:r>
      <w:r w:rsidRPr="007E379D">
        <w:rPr>
          <w:lang w:val="ro-RO"/>
        </w:rPr>
        <w:t xml:space="preserve"> (</w:t>
      </w:r>
      <w:r w:rsidR="002B02B3">
        <w:rPr>
          <w:lang w:val="ro-RO"/>
        </w:rPr>
        <w:t xml:space="preserve">vezi </w:t>
      </w:r>
      <w:r w:rsidRPr="007E379D">
        <w:rPr>
          <w:lang w:val="ro-RO"/>
        </w:rPr>
        <w:t>pct. 4.4).</w:t>
      </w:r>
    </w:p>
    <w:p w14:paraId="386B99E5" w14:textId="77777777" w:rsidR="00965DD8" w:rsidRPr="007E379D" w:rsidRDefault="00965DD8" w:rsidP="007E379D">
      <w:pPr>
        <w:spacing w:after="0" w:line="240" w:lineRule="auto"/>
        <w:ind w:left="0" w:firstLine="0"/>
        <w:rPr>
          <w:lang w:val="ro-RO"/>
        </w:rPr>
      </w:pPr>
    </w:p>
    <w:p w14:paraId="12FBB086" w14:textId="77777777" w:rsidR="00E7163C" w:rsidRPr="007E379D" w:rsidRDefault="00F70C38" w:rsidP="007E379D">
      <w:pPr>
        <w:pStyle w:val="Heading2"/>
        <w:spacing w:after="0" w:line="240" w:lineRule="auto"/>
        <w:ind w:left="0" w:firstLine="0"/>
        <w:rPr>
          <w:i/>
          <w:lang w:val="ro-RO"/>
        </w:rPr>
      </w:pPr>
      <w:r w:rsidRPr="007E379D">
        <w:rPr>
          <w:i/>
          <w:lang w:val="ro-RO"/>
        </w:rPr>
        <w:t>Imunogenitate</w:t>
      </w:r>
    </w:p>
    <w:p w14:paraId="5CAFBF59" w14:textId="77777777" w:rsidR="00965DD8" w:rsidRPr="007E379D" w:rsidRDefault="00965DD8" w:rsidP="007E379D">
      <w:pPr>
        <w:keepNext/>
        <w:spacing w:after="0" w:line="240" w:lineRule="auto"/>
        <w:ind w:left="0" w:firstLine="0"/>
        <w:rPr>
          <w:lang w:val="ro-RO"/>
        </w:rPr>
      </w:pPr>
    </w:p>
    <w:p w14:paraId="5D4C9BC9" w14:textId="16D69924" w:rsidR="00E7163C" w:rsidRPr="007E379D" w:rsidRDefault="00F70C38" w:rsidP="007E379D">
      <w:pPr>
        <w:spacing w:after="0" w:line="240" w:lineRule="auto"/>
        <w:ind w:left="0" w:firstLine="0"/>
        <w:rPr>
          <w:lang w:val="ro-RO"/>
        </w:rPr>
      </w:pPr>
      <w:r w:rsidRPr="007E379D">
        <w:rPr>
          <w:lang w:val="ro-RO"/>
        </w:rPr>
        <w:t xml:space="preserve">În </w:t>
      </w:r>
      <w:r w:rsidR="00454678">
        <w:rPr>
          <w:lang w:val="ro-RO"/>
        </w:rPr>
        <w:t>studiul în care s</w:t>
      </w:r>
      <w:r w:rsidR="00454678" w:rsidRPr="00405A7E">
        <w:rPr>
          <w:lang w:val="ro-RO"/>
        </w:rPr>
        <w:t>-</w:t>
      </w:r>
      <w:r w:rsidR="00454678">
        <w:rPr>
          <w:lang w:val="ro-RO"/>
        </w:rPr>
        <w:t>a administrat</w:t>
      </w:r>
      <w:r w:rsidR="00454678" w:rsidRPr="007E379D">
        <w:rPr>
          <w:lang w:val="ro-RO"/>
        </w:rPr>
        <w:t xml:space="preserve"> </w:t>
      </w:r>
      <w:r w:rsidRPr="007E379D">
        <w:rPr>
          <w:lang w:val="ro-RO"/>
        </w:rPr>
        <w:t>tratamentul n</w:t>
      </w:r>
      <w:r w:rsidR="00965DD8" w:rsidRPr="007E379D">
        <w:rPr>
          <w:lang w:val="ro-RO"/>
        </w:rPr>
        <w:t>eoadjuvant-adjuvant al CMI</w:t>
      </w:r>
      <w:r w:rsidR="00454678">
        <w:rPr>
          <w:lang w:val="ro-RO"/>
        </w:rPr>
        <w:t xml:space="preserve"> </w:t>
      </w:r>
      <w:r w:rsidR="00454678" w:rsidRPr="00C17CA9">
        <w:rPr>
          <w:lang w:val="ro-RO"/>
        </w:rPr>
        <w:t>(BO22227)</w:t>
      </w:r>
      <w:r w:rsidR="00454678" w:rsidRPr="00960D3A">
        <w:rPr>
          <w:lang w:val="ro-RO"/>
        </w:rPr>
        <w:t xml:space="preserve">, după </w:t>
      </w:r>
      <w:r w:rsidR="00454678">
        <w:rPr>
          <w:lang w:val="ro-RO"/>
        </w:rPr>
        <w:t xml:space="preserve">o perioadă de </w:t>
      </w:r>
      <w:r w:rsidR="00454678" w:rsidRPr="00960D3A">
        <w:rPr>
          <w:lang w:val="ro-RO"/>
        </w:rPr>
        <w:t xml:space="preserve">urmărire mediană </w:t>
      </w:r>
      <w:r w:rsidR="00454678">
        <w:rPr>
          <w:lang w:val="ro-RO"/>
        </w:rPr>
        <w:t>care a depăşit 7</w:t>
      </w:r>
      <w:r w:rsidR="00454678" w:rsidRPr="00960D3A">
        <w:rPr>
          <w:lang w:val="ro-RO"/>
        </w:rPr>
        <w:t>0 de luni</w:t>
      </w:r>
      <w:r w:rsidR="00965DD8" w:rsidRPr="007E379D">
        <w:rPr>
          <w:lang w:val="ro-RO"/>
        </w:rPr>
        <w:t xml:space="preserve">, </w:t>
      </w:r>
      <w:r w:rsidR="00454678">
        <w:rPr>
          <w:lang w:val="ro-RO"/>
        </w:rPr>
        <w:t>10</w:t>
      </w:r>
      <w:r w:rsidR="00965DD8" w:rsidRPr="007E379D">
        <w:rPr>
          <w:lang w:val="ro-RO"/>
        </w:rPr>
        <w:t>,1</w:t>
      </w:r>
      <w:r w:rsidRPr="007E379D">
        <w:rPr>
          <w:lang w:val="ro-RO"/>
        </w:rPr>
        <w:t>% (</w:t>
      </w:r>
      <w:r w:rsidR="00454678">
        <w:rPr>
          <w:lang w:val="ro-RO"/>
        </w:rPr>
        <w:t>30</w:t>
      </w:r>
      <w:r w:rsidRPr="007E379D">
        <w:rPr>
          <w:lang w:val="ro-RO"/>
        </w:rPr>
        <w:t xml:space="preserve">/296) dintre pacienţii trataţi cu forma farmaceutică intravenoasă a </w:t>
      </w:r>
      <w:r w:rsidR="00F06394">
        <w:rPr>
          <w:lang w:val="ro-RO"/>
        </w:rPr>
        <w:t>trastuzumab</w:t>
      </w:r>
      <w:r w:rsidRPr="007E379D">
        <w:rPr>
          <w:lang w:val="ro-RO"/>
        </w:rPr>
        <w:t xml:space="preserve"> au dezvoltat anticorpi împotriva trastuzumab.</w:t>
      </w:r>
      <w:r w:rsidR="00960F9F">
        <w:rPr>
          <w:lang w:val="ro-RO"/>
        </w:rPr>
        <w:t xml:space="preserve"> </w:t>
      </w:r>
      <w:r w:rsidRPr="007E379D">
        <w:rPr>
          <w:lang w:val="ro-RO"/>
        </w:rPr>
        <w:t xml:space="preserve">Anticorpii neutralizanţi anti-trastuzumab au fost depistaţi în probe prelevate după momentul iniţial, la 2 din </w:t>
      </w:r>
      <w:r w:rsidR="00454678">
        <w:rPr>
          <w:lang w:val="ro-RO"/>
        </w:rPr>
        <w:t>30</w:t>
      </w:r>
      <w:r w:rsidR="00454678" w:rsidRPr="007E379D">
        <w:rPr>
          <w:lang w:val="ro-RO"/>
        </w:rPr>
        <w:t xml:space="preserve"> </w:t>
      </w:r>
      <w:r w:rsidRPr="007E379D">
        <w:rPr>
          <w:lang w:val="ro-RO"/>
        </w:rPr>
        <w:t xml:space="preserve">pacienţi cărora li s-a administrat </w:t>
      </w:r>
      <w:r w:rsidR="00454678">
        <w:rPr>
          <w:lang w:val="ro-RO"/>
        </w:rPr>
        <w:t xml:space="preserve">în braţul de </w:t>
      </w:r>
      <w:r w:rsidRPr="007E379D">
        <w:rPr>
          <w:lang w:val="ro-RO"/>
        </w:rPr>
        <w:t xml:space="preserve">tratament cu </w:t>
      </w:r>
      <w:r w:rsidR="00F06394">
        <w:rPr>
          <w:lang w:val="ro-RO"/>
        </w:rPr>
        <w:t>trastuzumab</w:t>
      </w:r>
      <w:r w:rsidR="00965DD8" w:rsidRPr="007E379D">
        <w:rPr>
          <w:lang w:val="ro-RO"/>
        </w:rPr>
        <w:t>.</w:t>
      </w:r>
      <w:r w:rsidR="00F06394">
        <w:rPr>
          <w:lang w:val="ro-RO"/>
        </w:rPr>
        <w:t xml:space="preserve">  </w:t>
      </w:r>
    </w:p>
    <w:p w14:paraId="5F0161C8" w14:textId="77777777" w:rsidR="00965DD8" w:rsidRPr="007E379D" w:rsidRDefault="00965DD8" w:rsidP="007E379D">
      <w:pPr>
        <w:spacing w:after="0" w:line="240" w:lineRule="auto"/>
        <w:ind w:left="0" w:firstLine="0"/>
        <w:rPr>
          <w:lang w:val="ro-RO"/>
        </w:rPr>
      </w:pPr>
    </w:p>
    <w:p w14:paraId="531127D9" w14:textId="3E00BAC2" w:rsidR="00E7163C" w:rsidRPr="007E379D" w:rsidRDefault="00F70C38" w:rsidP="007E379D">
      <w:pPr>
        <w:spacing w:after="0" w:line="240" w:lineRule="auto"/>
        <w:ind w:left="0" w:firstLine="0"/>
        <w:rPr>
          <w:lang w:val="ro-RO"/>
        </w:rPr>
      </w:pPr>
      <w:bookmarkStart w:id="0" w:name="_Hlk519610774"/>
      <w:r w:rsidRPr="007E379D">
        <w:rPr>
          <w:lang w:val="ro-RO"/>
        </w:rPr>
        <w:t xml:space="preserve">Relevanţa clinică a acestor anticorpi nu este cunoscută. </w:t>
      </w:r>
      <w:r w:rsidR="00454678" w:rsidRPr="00133A46">
        <w:rPr>
          <w:lang w:val="ro-RO"/>
        </w:rPr>
        <w:t xml:space="preserve">Prezenţa </w:t>
      </w:r>
      <w:r w:rsidR="00454678" w:rsidRPr="008002FA">
        <w:rPr>
          <w:lang w:val="ro-RO"/>
        </w:rPr>
        <w:t>anticorpi</w:t>
      </w:r>
      <w:r w:rsidR="00454678">
        <w:rPr>
          <w:lang w:val="ro-RO"/>
        </w:rPr>
        <w:t>lor</w:t>
      </w:r>
      <w:r w:rsidR="00454678" w:rsidRPr="008002FA">
        <w:rPr>
          <w:lang w:val="ro-RO"/>
        </w:rPr>
        <w:t xml:space="preserve"> </w:t>
      </w:r>
      <w:r w:rsidR="00454678">
        <w:rPr>
          <w:lang w:val="ro-RO"/>
        </w:rPr>
        <w:t>anti-</w:t>
      </w:r>
      <w:r w:rsidR="00454678" w:rsidRPr="008002FA">
        <w:rPr>
          <w:lang w:val="ro-RO"/>
        </w:rPr>
        <w:t>trastuzumab</w:t>
      </w:r>
      <w:r w:rsidR="00454678">
        <w:rPr>
          <w:lang w:val="ro-RO"/>
        </w:rPr>
        <w:t xml:space="preserve"> nu a</w:t>
      </w:r>
      <w:r w:rsidR="00454678" w:rsidRPr="007E379D">
        <w:rPr>
          <w:lang w:val="ro-RO"/>
        </w:rPr>
        <w:t xml:space="preserve"> </w:t>
      </w:r>
      <w:r w:rsidR="00454678">
        <w:rPr>
          <w:lang w:val="ro-RO"/>
        </w:rPr>
        <w:t xml:space="preserve">avut nici un impact asupra </w:t>
      </w:r>
      <w:r w:rsidRPr="007E379D">
        <w:rPr>
          <w:lang w:val="ro-RO"/>
        </w:rPr>
        <w:t>farmacocinetic</w:t>
      </w:r>
      <w:r w:rsidR="00454678">
        <w:rPr>
          <w:lang w:val="ro-RO"/>
        </w:rPr>
        <w:t>ii</w:t>
      </w:r>
      <w:r w:rsidRPr="007E379D">
        <w:rPr>
          <w:lang w:val="ro-RO"/>
        </w:rPr>
        <w:t>, eficacit</w:t>
      </w:r>
      <w:r w:rsidR="00454678">
        <w:rPr>
          <w:lang w:val="ro-RO"/>
        </w:rPr>
        <w:t>ăţii</w:t>
      </w:r>
      <w:r w:rsidRPr="007E379D">
        <w:rPr>
          <w:lang w:val="ro-RO"/>
        </w:rPr>
        <w:t xml:space="preserve"> (determinată prin Răspunsul Complet patologic [RCp]</w:t>
      </w:r>
      <w:r w:rsidR="00454678">
        <w:rPr>
          <w:lang w:val="ro-RO"/>
        </w:rPr>
        <w:t xml:space="preserve">, </w:t>
      </w:r>
      <w:r w:rsidR="00454678" w:rsidRPr="00297662">
        <w:rPr>
          <w:lang w:val="ro-RO"/>
        </w:rPr>
        <w:t xml:space="preserve">supravieţuirii fără evenimente </w:t>
      </w:r>
      <w:r w:rsidR="00454678" w:rsidRPr="00133A46">
        <w:rPr>
          <w:lang w:val="ro-RO"/>
        </w:rPr>
        <w:t>[</w:t>
      </w:r>
      <w:r w:rsidR="00454678" w:rsidRPr="00297662">
        <w:rPr>
          <w:lang w:val="ro-RO"/>
        </w:rPr>
        <w:t>SFE</w:t>
      </w:r>
      <w:r w:rsidR="00454678" w:rsidRPr="00133A46">
        <w:rPr>
          <w:lang w:val="ro-RO"/>
        </w:rPr>
        <w:t>]</w:t>
      </w:r>
      <w:r w:rsidR="00454678" w:rsidRPr="00297662">
        <w:rPr>
          <w:lang w:val="ro-RO"/>
        </w:rPr>
        <w:t>)</w:t>
      </w:r>
      <w:r w:rsidRPr="007E379D">
        <w:rPr>
          <w:lang w:val="ro-RO"/>
        </w:rPr>
        <w:t xml:space="preserve"> şi siguranţ</w:t>
      </w:r>
      <w:r w:rsidR="00454678">
        <w:rPr>
          <w:lang w:val="ro-RO"/>
        </w:rPr>
        <w:t>ei</w:t>
      </w:r>
      <w:r w:rsidRPr="007E379D">
        <w:rPr>
          <w:lang w:val="ro-RO"/>
        </w:rPr>
        <w:t xml:space="preserve">, determinate conform incidenţei reacţiilor adverse legate de administrare (RAA) </w:t>
      </w:r>
      <w:r w:rsidR="00454678">
        <w:rPr>
          <w:lang w:val="ro-RO"/>
        </w:rPr>
        <w:t>pentru</w:t>
      </w:r>
      <w:r w:rsidR="00454678" w:rsidRPr="007E379D">
        <w:rPr>
          <w:lang w:val="ro-RO"/>
        </w:rPr>
        <w:t xml:space="preserve"> </w:t>
      </w:r>
      <w:r w:rsidR="00F06394">
        <w:rPr>
          <w:lang w:val="ro-RO"/>
        </w:rPr>
        <w:t>trastuzumab</w:t>
      </w:r>
      <w:r w:rsidRPr="007E379D">
        <w:rPr>
          <w:lang w:val="ro-RO"/>
        </w:rPr>
        <w:t xml:space="preserve"> forma intravenoasă.</w:t>
      </w:r>
    </w:p>
    <w:p w14:paraId="543282C7" w14:textId="77777777" w:rsidR="00965DD8" w:rsidRPr="007E379D" w:rsidRDefault="00965DD8" w:rsidP="007E379D">
      <w:pPr>
        <w:spacing w:after="0" w:line="240" w:lineRule="auto"/>
        <w:ind w:left="0" w:firstLine="0"/>
        <w:rPr>
          <w:lang w:val="ro-RO"/>
        </w:rPr>
      </w:pPr>
    </w:p>
    <w:bookmarkEnd w:id="0"/>
    <w:p w14:paraId="30CFE90E" w14:textId="08C16F9B" w:rsidR="00E7163C" w:rsidRPr="007E379D" w:rsidRDefault="00F70C38" w:rsidP="007E379D">
      <w:pPr>
        <w:spacing w:after="0" w:line="240" w:lineRule="auto"/>
        <w:ind w:left="0" w:firstLine="0"/>
        <w:rPr>
          <w:lang w:val="ro-RO"/>
        </w:rPr>
      </w:pPr>
      <w:r w:rsidRPr="007E379D">
        <w:rPr>
          <w:lang w:val="ro-RO"/>
        </w:rPr>
        <w:t xml:space="preserve">Nu sunt disponibile date privind imunogenitatea </w:t>
      </w:r>
      <w:r w:rsidR="00EB0806">
        <w:rPr>
          <w:lang w:val="ro-RO"/>
        </w:rPr>
        <w:t>trastuzumab</w:t>
      </w:r>
      <w:r w:rsidRPr="007E379D">
        <w:rPr>
          <w:lang w:val="ro-RO"/>
        </w:rPr>
        <w:t xml:space="preserve"> în cancerul gastric.</w:t>
      </w:r>
    </w:p>
    <w:p w14:paraId="332C92FB" w14:textId="77777777" w:rsidR="00965DD8" w:rsidRPr="007E379D" w:rsidRDefault="00965DD8" w:rsidP="007E379D">
      <w:pPr>
        <w:spacing w:after="0" w:line="240" w:lineRule="auto"/>
        <w:ind w:left="0" w:firstLine="0"/>
        <w:rPr>
          <w:lang w:val="ro-RO"/>
        </w:rPr>
      </w:pPr>
    </w:p>
    <w:p w14:paraId="6788D253" w14:textId="77777777" w:rsidR="00E7163C" w:rsidRPr="007E379D" w:rsidRDefault="00F70C38" w:rsidP="007E379D">
      <w:pPr>
        <w:pStyle w:val="Heading2"/>
        <w:spacing w:after="0" w:line="240" w:lineRule="auto"/>
        <w:ind w:left="0" w:firstLine="0"/>
        <w:rPr>
          <w:lang w:val="ro-RO"/>
        </w:rPr>
      </w:pPr>
      <w:r w:rsidRPr="007E379D">
        <w:rPr>
          <w:lang w:val="ro-RO"/>
        </w:rPr>
        <w:t>Raportarea reacţiilor adverse suspectate</w:t>
      </w:r>
    </w:p>
    <w:p w14:paraId="06F9B88F" w14:textId="77777777" w:rsidR="009A5BAA" w:rsidRPr="007E379D" w:rsidRDefault="009A5BAA" w:rsidP="007E379D">
      <w:pPr>
        <w:keepNext/>
        <w:spacing w:after="0" w:line="240" w:lineRule="auto"/>
        <w:ind w:left="0" w:firstLine="0"/>
        <w:rPr>
          <w:lang w:val="ro-RO"/>
        </w:rPr>
      </w:pPr>
    </w:p>
    <w:p w14:paraId="352A09D6" w14:textId="186D0236" w:rsidR="00E7163C" w:rsidRPr="007E379D" w:rsidRDefault="00931957" w:rsidP="007E379D">
      <w:pPr>
        <w:spacing w:after="0" w:line="240" w:lineRule="auto"/>
        <w:ind w:left="0" w:firstLine="0"/>
        <w:rPr>
          <w:lang w:val="ro-RO"/>
        </w:rPr>
      </w:pPr>
      <w:r>
        <w:rPr>
          <w:lang w:val="ro-RO"/>
        </w:rPr>
        <w:t xml:space="preserve">Raportarea </w:t>
      </w:r>
      <w:r w:rsidR="00F70C38" w:rsidRPr="007E379D">
        <w:rPr>
          <w:lang w:val="ro-RO"/>
        </w:rPr>
        <w:t>reacţiilor adverse suspectate după autorizarea medicamentului</w:t>
      </w:r>
      <w:r>
        <w:rPr>
          <w:lang w:val="ro-RO"/>
        </w:rPr>
        <w:t xml:space="preserve"> este importantă</w:t>
      </w:r>
      <w:r w:rsidR="00F70C38" w:rsidRPr="007E379D">
        <w:rPr>
          <w:lang w:val="ro-RO"/>
        </w:rPr>
        <w:t xml:space="preserve">. Acest lucru permite monitorizarea continuă a raportului beneficiu/risc al medicamentului. Profesioniştii din domeniul sănătăţii sunt rugaţi să raporteze orice reacţie adversă suspectată prin intermediul </w:t>
      </w:r>
      <w:r w:rsidR="00F70C38" w:rsidRPr="007E379D">
        <w:rPr>
          <w:shd w:val="clear" w:color="auto" w:fill="C0C0C0"/>
          <w:lang w:val="ro-RO"/>
        </w:rPr>
        <w:t>sistemului</w:t>
      </w:r>
      <w:r w:rsidR="00F70C38" w:rsidRPr="007E379D">
        <w:rPr>
          <w:lang w:val="ro-RO"/>
        </w:rPr>
        <w:t xml:space="preserve"> </w:t>
      </w:r>
      <w:r w:rsidR="00F70C38" w:rsidRPr="007E379D">
        <w:rPr>
          <w:shd w:val="clear" w:color="auto" w:fill="C0C0C0"/>
          <w:lang w:val="ro-RO"/>
        </w:rPr>
        <w:t xml:space="preserve">naţional de raportare, </w:t>
      </w:r>
      <w:r w:rsidR="00AB3420">
        <w:rPr>
          <w:shd w:val="clear" w:color="auto" w:fill="C0C0C0"/>
          <w:lang w:val="ro-RO"/>
        </w:rPr>
        <w:t>astfel</w:t>
      </w:r>
      <w:r w:rsidR="00AB3420" w:rsidRPr="007E379D">
        <w:rPr>
          <w:shd w:val="clear" w:color="auto" w:fill="C0C0C0"/>
          <w:lang w:val="ro-RO"/>
        </w:rPr>
        <w:t xml:space="preserve"> </w:t>
      </w:r>
      <w:r w:rsidR="00F70C38" w:rsidRPr="007E379D">
        <w:rPr>
          <w:shd w:val="clear" w:color="auto" w:fill="C0C0C0"/>
          <w:lang w:val="ro-RO"/>
        </w:rPr>
        <w:t xml:space="preserve">cum este menţionat în </w:t>
      </w:r>
      <w:hyperlink r:id="rId9">
        <w:r w:rsidR="00F70C38" w:rsidRPr="007E379D">
          <w:rPr>
            <w:color w:val="0000FF"/>
            <w:u w:val="single" w:color="0000FF"/>
            <w:shd w:val="clear" w:color="auto" w:fill="C0C0C0"/>
            <w:lang w:val="ro-RO"/>
          </w:rPr>
          <w:t>Anexa V</w:t>
        </w:r>
      </w:hyperlink>
      <w:r w:rsidR="009A5BAA" w:rsidRPr="007E379D">
        <w:rPr>
          <w:lang w:val="ro-RO"/>
        </w:rPr>
        <w:t>.</w:t>
      </w:r>
    </w:p>
    <w:p w14:paraId="28C81FF3" w14:textId="77777777" w:rsidR="009A5BAA" w:rsidRPr="007E379D" w:rsidRDefault="009A5BAA" w:rsidP="007E379D">
      <w:pPr>
        <w:spacing w:after="0" w:line="240" w:lineRule="auto"/>
        <w:ind w:left="0" w:firstLine="0"/>
        <w:rPr>
          <w:lang w:val="ro-RO"/>
        </w:rPr>
      </w:pPr>
    </w:p>
    <w:p w14:paraId="207E7283" w14:textId="77777777" w:rsidR="00E7163C" w:rsidRPr="007E379D" w:rsidRDefault="00F70C38" w:rsidP="007E379D">
      <w:pPr>
        <w:pStyle w:val="Heading3"/>
        <w:tabs>
          <w:tab w:val="center" w:pos="1111"/>
        </w:tabs>
        <w:spacing w:after="0" w:line="240" w:lineRule="auto"/>
        <w:ind w:left="567" w:hanging="567"/>
        <w:rPr>
          <w:b/>
          <w:i w:val="0"/>
          <w:lang w:val="ro-RO"/>
        </w:rPr>
      </w:pPr>
      <w:r w:rsidRPr="007E379D">
        <w:rPr>
          <w:b/>
          <w:i w:val="0"/>
          <w:lang w:val="ro-RO"/>
        </w:rPr>
        <w:t>4.9</w:t>
      </w:r>
      <w:r w:rsidRPr="007E379D">
        <w:rPr>
          <w:b/>
          <w:i w:val="0"/>
          <w:lang w:val="ro-RO"/>
        </w:rPr>
        <w:tab/>
        <w:t>Supradozaj</w:t>
      </w:r>
    </w:p>
    <w:p w14:paraId="2DFBDF23" w14:textId="77777777" w:rsidR="009A5BAA" w:rsidRPr="007E379D" w:rsidRDefault="009A5BAA" w:rsidP="007E379D">
      <w:pPr>
        <w:keepNext/>
        <w:spacing w:after="0" w:line="240" w:lineRule="auto"/>
        <w:ind w:left="0" w:firstLine="0"/>
        <w:rPr>
          <w:lang w:val="ro-RO"/>
        </w:rPr>
      </w:pPr>
    </w:p>
    <w:p w14:paraId="32AC097F" w14:textId="4621A4AD" w:rsidR="00E7163C" w:rsidRPr="007E379D" w:rsidRDefault="00F70C38" w:rsidP="007E379D">
      <w:pPr>
        <w:spacing w:after="0" w:line="240" w:lineRule="auto"/>
        <w:ind w:left="0" w:firstLine="0"/>
        <w:rPr>
          <w:lang w:val="ro-RO"/>
        </w:rPr>
      </w:pPr>
      <w:r w:rsidRPr="007E379D">
        <w:rPr>
          <w:lang w:val="ro-RO"/>
        </w:rPr>
        <w:t>În studiile clinice la om nu există experienţă privind utilizarea unei doze mai mari decât cea recoman</w:t>
      </w:r>
      <w:r w:rsidR="009A5BAA" w:rsidRPr="007E379D">
        <w:rPr>
          <w:lang w:val="ro-RO"/>
        </w:rPr>
        <w:t>dată</w:t>
      </w:r>
      <w:r w:rsidR="005127CD">
        <w:rPr>
          <w:lang w:val="ro-RO"/>
        </w:rPr>
        <w:t>.</w:t>
      </w:r>
      <w:r w:rsidR="005127CD" w:rsidRPr="007E379D">
        <w:rPr>
          <w:lang w:val="ro-RO"/>
        </w:rPr>
        <w:t xml:space="preserve"> </w:t>
      </w:r>
      <w:r w:rsidR="00B51169" w:rsidRPr="007E379D">
        <w:rPr>
          <w:lang w:val="ro-RO"/>
        </w:rPr>
        <w:t>În studiile clinice nu s-a administrat</w:t>
      </w:r>
      <w:r w:rsidR="00B51169">
        <w:rPr>
          <w:lang w:val="ro-RO"/>
        </w:rPr>
        <w:t xml:space="preserve"> </w:t>
      </w:r>
      <w:r w:rsidR="00B51169" w:rsidRPr="007E379D">
        <w:rPr>
          <w:lang w:val="ro-RO"/>
        </w:rPr>
        <w:t>trastuzumab în monoterapie la o doză unică mai mare de 10 </w:t>
      </w:r>
      <w:r w:rsidR="00B51169">
        <w:rPr>
          <w:lang w:val="ro-RO"/>
        </w:rPr>
        <w:t>mg/kg;</w:t>
      </w:r>
      <w:r w:rsidR="00E35F6A">
        <w:rPr>
          <w:lang w:val="ro-RO"/>
        </w:rPr>
        <w:t xml:space="preserve"> </w:t>
      </w:r>
      <w:r w:rsidR="009A5BAA" w:rsidRPr="007E379D">
        <w:rPr>
          <w:lang w:val="ro-RO"/>
        </w:rPr>
        <w:t>o doză de menţinere de 10 </w:t>
      </w:r>
      <w:r w:rsidRPr="007E379D">
        <w:rPr>
          <w:lang w:val="ro-RO"/>
        </w:rPr>
        <w:t>mg/kg administrată o dată la fiecare 3 săptămâni, urm</w:t>
      </w:r>
      <w:r w:rsidR="009A5BAA" w:rsidRPr="007E379D">
        <w:rPr>
          <w:lang w:val="ro-RO"/>
        </w:rPr>
        <w:t>ată de o doză de încărcare de 8 </w:t>
      </w:r>
      <w:r w:rsidRPr="007E379D">
        <w:rPr>
          <w:lang w:val="ro-RO"/>
        </w:rPr>
        <w:t xml:space="preserve">mg/kg a fost studiată într-un studiu clinic la pacienţi cu cancer gastric </w:t>
      </w:r>
      <w:r w:rsidR="006B510C">
        <w:rPr>
          <w:lang w:val="ro-RO"/>
        </w:rPr>
        <w:t>metastatic</w:t>
      </w:r>
      <w:r w:rsidRPr="007E379D">
        <w:rPr>
          <w:lang w:val="ro-RO"/>
        </w:rPr>
        <w:t xml:space="preserve">. </w:t>
      </w:r>
      <w:r w:rsidR="00E35F6A">
        <w:rPr>
          <w:lang w:val="ro-RO"/>
        </w:rPr>
        <w:t xml:space="preserve">Dozele până la această </w:t>
      </w:r>
      <w:r w:rsidR="003565C9">
        <w:rPr>
          <w:lang w:val="ro-RO"/>
        </w:rPr>
        <w:t xml:space="preserve">valoare </w:t>
      </w:r>
      <w:r w:rsidR="00E35F6A">
        <w:rPr>
          <w:lang w:val="ro-RO"/>
        </w:rPr>
        <w:t>au fost bine tolerate.</w:t>
      </w:r>
    </w:p>
    <w:p w14:paraId="0CF5276E" w14:textId="77777777" w:rsidR="009A5BAA" w:rsidRPr="007E379D" w:rsidRDefault="009A5BAA" w:rsidP="007E379D">
      <w:pPr>
        <w:spacing w:after="0" w:line="240" w:lineRule="auto"/>
        <w:ind w:left="0" w:firstLine="0"/>
        <w:rPr>
          <w:lang w:val="ro-RO"/>
        </w:rPr>
      </w:pPr>
    </w:p>
    <w:p w14:paraId="33F655B8" w14:textId="77777777" w:rsidR="009A5BAA" w:rsidRPr="007E379D" w:rsidRDefault="009A5BAA" w:rsidP="007E379D">
      <w:pPr>
        <w:spacing w:after="0" w:line="240" w:lineRule="auto"/>
        <w:ind w:left="0" w:firstLine="0"/>
        <w:rPr>
          <w:lang w:val="ro-RO"/>
        </w:rPr>
      </w:pPr>
    </w:p>
    <w:p w14:paraId="0C433483" w14:textId="77777777" w:rsidR="00E7163C" w:rsidRPr="007E379D" w:rsidRDefault="00F70C38" w:rsidP="007E379D">
      <w:pPr>
        <w:pStyle w:val="Heading1"/>
        <w:tabs>
          <w:tab w:val="center" w:pos="2374"/>
        </w:tabs>
        <w:spacing w:after="0" w:line="240" w:lineRule="auto"/>
        <w:ind w:left="567" w:right="0" w:hanging="567"/>
        <w:rPr>
          <w:lang w:val="ro-RO"/>
        </w:rPr>
      </w:pPr>
      <w:r w:rsidRPr="007E379D">
        <w:rPr>
          <w:lang w:val="ro-RO"/>
        </w:rPr>
        <w:t>5.</w:t>
      </w:r>
      <w:r w:rsidRPr="007E379D">
        <w:rPr>
          <w:lang w:val="ro-RO"/>
        </w:rPr>
        <w:tab/>
        <w:t>PROPRIETĂŢI FARMACOLOGICE</w:t>
      </w:r>
    </w:p>
    <w:p w14:paraId="09422FB4" w14:textId="77777777" w:rsidR="009A5BAA" w:rsidRPr="007E379D" w:rsidRDefault="009A5BAA" w:rsidP="007E379D">
      <w:pPr>
        <w:keepNext/>
        <w:spacing w:after="0" w:line="240" w:lineRule="auto"/>
        <w:ind w:left="0" w:firstLine="0"/>
        <w:contextualSpacing/>
        <w:rPr>
          <w:lang w:val="ro-RO"/>
        </w:rPr>
      </w:pPr>
    </w:p>
    <w:p w14:paraId="4B2CC303" w14:textId="77777777" w:rsidR="00E7163C" w:rsidRPr="007E379D" w:rsidRDefault="00A74119" w:rsidP="007E379D">
      <w:pPr>
        <w:pStyle w:val="Heading2"/>
        <w:tabs>
          <w:tab w:val="center" w:pos="1933"/>
        </w:tabs>
        <w:spacing w:after="0" w:line="240" w:lineRule="auto"/>
        <w:ind w:left="567" w:hanging="567"/>
        <w:rPr>
          <w:b/>
          <w:u w:val="none"/>
          <w:lang w:val="ro-RO"/>
        </w:rPr>
      </w:pPr>
      <w:r>
        <w:rPr>
          <w:b/>
          <w:u w:val="none"/>
          <w:lang w:val="ro-RO"/>
        </w:rPr>
        <w:t>5.1</w:t>
      </w:r>
      <w:r w:rsidR="00F70C38" w:rsidRPr="007E379D">
        <w:rPr>
          <w:b/>
          <w:u w:val="none"/>
          <w:lang w:val="ro-RO"/>
        </w:rPr>
        <w:tab/>
        <w:t>Proprietăţi farmacodinamice</w:t>
      </w:r>
    </w:p>
    <w:p w14:paraId="0F4233E4" w14:textId="77777777" w:rsidR="009A5BAA" w:rsidRPr="007E379D" w:rsidRDefault="009A5BAA" w:rsidP="007E379D">
      <w:pPr>
        <w:keepNext/>
        <w:spacing w:after="0" w:line="240" w:lineRule="auto"/>
        <w:ind w:left="0" w:firstLine="0"/>
        <w:contextualSpacing/>
        <w:rPr>
          <w:lang w:val="ro-RO"/>
        </w:rPr>
      </w:pPr>
    </w:p>
    <w:p w14:paraId="79CD7795" w14:textId="7ACD7052" w:rsidR="00E7163C" w:rsidRPr="007E379D" w:rsidRDefault="00F70C38" w:rsidP="007E379D">
      <w:pPr>
        <w:keepNext/>
        <w:spacing w:after="0" w:line="240" w:lineRule="auto"/>
        <w:ind w:left="0" w:firstLine="0"/>
        <w:contextualSpacing/>
        <w:rPr>
          <w:lang w:val="ro-RO"/>
        </w:rPr>
      </w:pPr>
      <w:r w:rsidRPr="007E379D">
        <w:rPr>
          <w:lang w:val="ro-RO"/>
        </w:rPr>
        <w:t>Grupa farmacoterapeutică: medicamente antineoplazice</w:t>
      </w:r>
      <w:r w:rsidR="00574D62">
        <w:rPr>
          <w:lang w:val="ro-RO"/>
        </w:rPr>
        <w:t xml:space="preserve"> şi imunomodulatoare</w:t>
      </w:r>
      <w:r w:rsidRPr="007E379D">
        <w:rPr>
          <w:lang w:val="ro-RO"/>
        </w:rPr>
        <w:t>,</w:t>
      </w:r>
      <w:r w:rsidR="00574D62">
        <w:rPr>
          <w:lang w:val="ro-RO"/>
        </w:rPr>
        <w:t xml:space="preserve"> </w:t>
      </w:r>
      <w:r w:rsidR="00574D62" w:rsidRPr="007E379D">
        <w:rPr>
          <w:lang w:val="ro-RO"/>
        </w:rPr>
        <w:t>medicamente antineoplazice</w:t>
      </w:r>
      <w:r w:rsidR="00574D62">
        <w:rPr>
          <w:lang w:val="ro-RO"/>
        </w:rPr>
        <w:t>,</w:t>
      </w:r>
      <w:r w:rsidRPr="007E379D">
        <w:rPr>
          <w:lang w:val="ro-RO"/>
        </w:rPr>
        <w:t xml:space="preserve"> anticorpi monoclonali</w:t>
      </w:r>
      <w:r w:rsidR="00574D62">
        <w:rPr>
          <w:lang w:val="ro-RO"/>
        </w:rPr>
        <w:t xml:space="preserve"> şi conjugate anticorp-medicament</w:t>
      </w:r>
      <w:r w:rsidRPr="007E379D">
        <w:rPr>
          <w:lang w:val="ro-RO"/>
        </w:rPr>
        <w:t>, codul ATC: L01</w:t>
      </w:r>
      <w:r w:rsidR="00574D62">
        <w:rPr>
          <w:lang w:val="ro-RO"/>
        </w:rPr>
        <w:t>FD</w:t>
      </w:r>
      <w:r w:rsidRPr="007E379D">
        <w:rPr>
          <w:lang w:val="ro-RO"/>
        </w:rPr>
        <w:t>0</w:t>
      </w:r>
      <w:r w:rsidR="00574D62">
        <w:rPr>
          <w:lang w:val="ro-RO"/>
        </w:rPr>
        <w:t>1</w:t>
      </w:r>
    </w:p>
    <w:p w14:paraId="5A719373" w14:textId="77777777" w:rsidR="00252FB7" w:rsidRDefault="00252FB7" w:rsidP="007E379D">
      <w:pPr>
        <w:spacing w:after="0" w:line="240" w:lineRule="auto"/>
        <w:ind w:left="0" w:firstLine="0"/>
        <w:contextualSpacing/>
        <w:rPr>
          <w:lang w:val="ro-RO"/>
        </w:rPr>
      </w:pPr>
    </w:p>
    <w:p w14:paraId="52329A96" w14:textId="31D23541" w:rsidR="007C0E97" w:rsidRPr="007C0E97" w:rsidRDefault="007C0E97" w:rsidP="007E379D">
      <w:pPr>
        <w:spacing w:after="0" w:line="240" w:lineRule="auto"/>
        <w:ind w:left="0" w:firstLine="0"/>
        <w:contextualSpacing/>
        <w:rPr>
          <w:lang w:val="ro-RO"/>
        </w:rPr>
      </w:pPr>
      <w:r w:rsidRPr="00252BE5">
        <w:rPr>
          <w:lang w:val="ro-RO" w:eastAsia="en-GB"/>
        </w:rPr>
        <w:t>KANJINTI este un medicament biosimilar. I</w:t>
      </w:r>
      <w:r>
        <w:rPr>
          <w:lang w:val="ro-RO" w:eastAsia="en-GB"/>
        </w:rPr>
        <w:t xml:space="preserve">nformații detaliate sunt disponibile pe site-ul Agenției Europene </w:t>
      </w:r>
      <w:r w:rsidR="006D263E">
        <w:rPr>
          <w:lang w:val="ro-RO" w:eastAsia="en-GB"/>
        </w:rPr>
        <w:t xml:space="preserve">pentru </w:t>
      </w:r>
      <w:r>
        <w:rPr>
          <w:lang w:val="ro-RO" w:eastAsia="en-GB"/>
        </w:rPr>
        <w:t>Medicament</w:t>
      </w:r>
      <w:r w:rsidR="006D263E">
        <w:rPr>
          <w:lang w:val="ro-RO" w:eastAsia="en-GB"/>
        </w:rPr>
        <w:t>e</w:t>
      </w:r>
      <w:r>
        <w:rPr>
          <w:lang w:val="ro-RO" w:eastAsia="en-GB"/>
        </w:rPr>
        <w:t xml:space="preserve"> </w:t>
      </w:r>
      <w:hyperlink r:id="rId10" w:history="1">
        <w:r w:rsidRPr="00252BE5">
          <w:rPr>
            <w:rStyle w:val="Hyperlink"/>
            <w:lang w:val="ro-RO" w:eastAsia="en-GB"/>
          </w:rPr>
          <w:t>http://www.ema.europa.eu</w:t>
        </w:r>
      </w:hyperlink>
      <w:r w:rsidRPr="00FC0E02">
        <w:rPr>
          <w:rStyle w:val="Hyperlink"/>
          <w:color w:val="auto"/>
          <w:u w:val="none"/>
          <w:lang w:val="ro-RO" w:eastAsia="en-GB"/>
        </w:rPr>
        <w:t>.</w:t>
      </w:r>
    </w:p>
    <w:p w14:paraId="7A615756" w14:textId="77777777" w:rsidR="007C0E97" w:rsidRDefault="007C0E97" w:rsidP="007E379D">
      <w:pPr>
        <w:spacing w:after="0" w:line="240" w:lineRule="auto"/>
        <w:ind w:left="0" w:firstLine="0"/>
        <w:contextualSpacing/>
        <w:rPr>
          <w:lang w:val="ro-RO"/>
        </w:rPr>
      </w:pPr>
    </w:p>
    <w:p w14:paraId="03607F33" w14:textId="77777777" w:rsidR="00E7163C" w:rsidRPr="007E379D" w:rsidRDefault="00F70C38" w:rsidP="007E379D">
      <w:pPr>
        <w:spacing w:after="0" w:line="240" w:lineRule="auto"/>
        <w:ind w:left="0" w:firstLine="0"/>
        <w:contextualSpacing/>
        <w:rPr>
          <w:lang w:val="ro-RO"/>
        </w:rPr>
      </w:pPr>
      <w:r w:rsidRPr="007E379D">
        <w:rPr>
          <w:lang w:val="ro-RO"/>
        </w:rPr>
        <w:t>Trastuzumab este un anticorp monoclonal IgG1</w:t>
      </w:r>
      <w:r w:rsidRPr="007E379D">
        <w:rPr>
          <w:vertAlign w:val="subscript"/>
          <w:lang w:val="ro-RO"/>
        </w:rPr>
        <w:t xml:space="preserve"> </w:t>
      </w:r>
      <w:r w:rsidRPr="007E379D">
        <w:rPr>
          <w:lang w:val="ro-RO"/>
        </w:rPr>
        <w:t xml:space="preserve">umanizat recombinant, anti receptor al factorului de creştere epidermal uman 2 (HER2). Exprimarea în exces a HER2 este observată în 20-30% din cazurile de cancere mamare primare. Studiile privind procentele prezenţei HER2 pozitiv din cancerul gastric (CG) utilizând o metodă imunohistochimică (IHC) şi hibridizarea florescentă </w:t>
      </w:r>
      <w:r w:rsidRPr="007E379D">
        <w:rPr>
          <w:i/>
          <w:lang w:val="ro-RO"/>
        </w:rPr>
        <w:t xml:space="preserve">in situ </w:t>
      </w:r>
      <w:r w:rsidRPr="007E379D">
        <w:rPr>
          <w:lang w:val="ro-RO"/>
        </w:rPr>
        <w:t xml:space="preserve">(FISH) sau </w:t>
      </w:r>
      <w:r w:rsidRPr="007E379D">
        <w:rPr>
          <w:lang w:val="ro-RO"/>
        </w:rPr>
        <w:lastRenderedPageBreak/>
        <w:t xml:space="preserve">hibridizarea cromogenică </w:t>
      </w:r>
      <w:r w:rsidRPr="007E379D">
        <w:rPr>
          <w:i/>
          <w:lang w:val="ro-RO"/>
        </w:rPr>
        <w:t xml:space="preserve">in situ </w:t>
      </w:r>
      <w:r w:rsidRPr="007E379D">
        <w:rPr>
          <w:lang w:val="ro-RO"/>
        </w:rPr>
        <w:t>(CISH), au demonstrat că există o variaţie largă a prezenţei HER2 pozitiv, cuprinsă între 6,8% şi 34,0% pentru IHC şi între 7,1% şi 42,6% pentru FISH. Studiile indică faptul că pacienţii cu cancer mamar ale căror tumori prezintă exprimare în exces a HER2,au o durată mai mică de supravieţuire fără semne de boală decât cei ale căror tumori nu prezintă HER2 în exces. Porţiunea extracelulară a receptorului (ECD, p105) poate fi eliberată în circuitul sanguin şi măsurată în probe sanguine.</w:t>
      </w:r>
    </w:p>
    <w:p w14:paraId="27FC6BDF" w14:textId="77777777" w:rsidR="00252FB7" w:rsidRPr="007E379D" w:rsidRDefault="00252FB7" w:rsidP="007E379D">
      <w:pPr>
        <w:spacing w:after="0" w:line="240" w:lineRule="auto"/>
        <w:ind w:left="0" w:firstLine="0"/>
        <w:contextualSpacing/>
        <w:rPr>
          <w:lang w:val="ro-RO"/>
        </w:rPr>
      </w:pPr>
    </w:p>
    <w:p w14:paraId="19C30129" w14:textId="77777777" w:rsidR="00E7163C" w:rsidRPr="007E379D" w:rsidRDefault="00F70C38" w:rsidP="007E379D">
      <w:pPr>
        <w:pStyle w:val="Heading2"/>
        <w:spacing w:after="0" w:line="240" w:lineRule="auto"/>
        <w:ind w:left="0" w:firstLine="0"/>
        <w:contextualSpacing/>
        <w:rPr>
          <w:lang w:val="ro-RO"/>
        </w:rPr>
      </w:pPr>
      <w:r w:rsidRPr="007E379D">
        <w:rPr>
          <w:lang w:val="ro-RO"/>
        </w:rPr>
        <w:t>Mecanism de acţiune</w:t>
      </w:r>
    </w:p>
    <w:p w14:paraId="69104FBE" w14:textId="77777777" w:rsidR="00252FB7" w:rsidRPr="007E379D" w:rsidRDefault="00252FB7" w:rsidP="007E379D">
      <w:pPr>
        <w:keepNext/>
        <w:spacing w:after="0" w:line="240" w:lineRule="auto"/>
        <w:ind w:left="0" w:firstLine="0"/>
        <w:contextualSpacing/>
        <w:rPr>
          <w:lang w:val="ro-RO"/>
        </w:rPr>
      </w:pPr>
    </w:p>
    <w:p w14:paraId="31D021A9" w14:textId="6851D53A" w:rsidR="00E7163C" w:rsidRPr="007E379D" w:rsidRDefault="00F70C38" w:rsidP="007E379D">
      <w:pPr>
        <w:spacing w:after="0" w:line="240" w:lineRule="auto"/>
        <w:ind w:left="0" w:firstLine="0"/>
        <w:contextualSpacing/>
        <w:rPr>
          <w:lang w:val="ro-RO"/>
        </w:rPr>
      </w:pPr>
      <w:r w:rsidRPr="007E379D">
        <w:rPr>
          <w:lang w:val="ro-RO"/>
        </w:rPr>
        <w:t xml:space="preserve">Trastuzumab se leagă cu afinitate şi specificitate înaltă de </w:t>
      </w:r>
      <w:r w:rsidR="00E8700C">
        <w:rPr>
          <w:lang w:val="ro-RO"/>
        </w:rPr>
        <w:t>subdomeniul IV, o regiune juxta</w:t>
      </w:r>
      <w:r w:rsidR="00E8700C">
        <w:rPr>
          <w:lang w:val="ro-RO"/>
        </w:rPr>
        <w:noBreakHyphen/>
      </w:r>
      <w:r w:rsidRPr="007E379D">
        <w:rPr>
          <w:lang w:val="ro-RO"/>
        </w:rPr>
        <w:t xml:space="preserve">membranară a porţiunii extracelulare a HER2. Legarea trastuzumab de HER2 inhibă semnalizarea HER2 independent de ligand şi previne clivajul proteolitic al domeniului său extracelular, un mecanism de activare a HER2. Ca rezultat, în studiile </w:t>
      </w:r>
      <w:r w:rsidRPr="007E379D">
        <w:rPr>
          <w:i/>
          <w:lang w:val="ro-RO"/>
        </w:rPr>
        <w:t xml:space="preserve">in vitro </w:t>
      </w:r>
      <w:r w:rsidRPr="007E379D">
        <w:rPr>
          <w:lang w:val="ro-RO"/>
        </w:rPr>
        <w:t>şi la animale s-a arătat că trastuzumab inhibă proliferarea celulelor tumorale umane cu exprimare în exces a HER2. În plus, trastuzumab este un mediator puternic al citotoxicităţii mediate celular dependentă de anticorpi (ADCC)</w:t>
      </w:r>
      <w:r w:rsidRPr="00A74119">
        <w:rPr>
          <w:lang w:val="ro-RO"/>
        </w:rPr>
        <w:t xml:space="preserve">. </w:t>
      </w:r>
      <w:r w:rsidRPr="007E379D">
        <w:rPr>
          <w:i/>
          <w:lang w:val="ro-RO"/>
        </w:rPr>
        <w:t>In vitro</w:t>
      </w:r>
      <w:r w:rsidRPr="007E379D">
        <w:rPr>
          <w:lang w:val="ro-RO"/>
        </w:rPr>
        <w:t xml:space="preserve">, acest tip de citotoxicitate mediată de trastuzumab este orientată preferenţial asupra celulelor </w:t>
      </w:r>
      <w:r w:rsidR="006B510C">
        <w:rPr>
          <w:lang w:val="ro-RO"/>
        </w:rPr>
        <w:t>tumorale</w:t>
      </w:r>
      <w:r w:rsidR="006B510C" w:rsidRPr="007E379D">
        <w:rPr>
          <w:lang w:val="ro-RO"/>
        </w:rPr>
        <w:t xml:space="preserve"> </w:t>
      </w:r>
      <w:r w:rsidRPr="007E379D">
        <w:rPr>
          <w:lang w:val="ro-RO"/>
        </w:rPr>
        <w:t>cu HER2 în exces, în comparaţie cu celulele tumorale care nu au această caracteristică.</w:t>
      </w:r>
    </w:p>
    <w:p w14:paraId="18A830FB" w14:textId="77777777" w:rsidR="00252FB7" w:rsidRPr="007E379D" w:rsidRDefault="00252FB7" w:rsidP="007E379D">
      <w:pPr>
        <w:spacing w:after="0" w:line="240" w:lineRule="auto"/>
        <w:ind w:left="0" w:firstLine="0"/>
        <w:contextualSpacing/>
        <w:rPr>
          <w:lang w:val="ro-RO"/>
        </w:rPr>
      </w:pPr>
    </w:p>
    <w:p w14:paraId="076BC5D5" w14:textId="77777777" w:rsidR="00E7163C" w:rsidRPr="007E379D" w:rsidRDefault="00F70C38" w:rsidP="007E379D">
      <w:pPr>
        <w:pStyle w:val="Heading2"/>
        <w:spacing w:after="0" w:line="240" w:lineRule="auto"/>
        <w:ind w:left="0" w:firstLine="0"/>
        <w:rPr>
          <w:lang w:val="ro-RO"/>
        </w:rPr>
      </w:pPr>
      <w:r w:rsidRPr="007E379D">
        <w:rPr>
          <w:lang w:val="ro-RO"/>
        </w:rPr>
        <w:t>Detectarea exprimării în exces a HER2 sau a amplificării genei HER2</w:t>
      </w:r>
    </w:p>
    <w:p w14:paraId="4C913C24" w14:textId="77777777" w:rsidR="00252FB7" w:rsidRPr="007E379D" w:rsidRDefault="00252FB7" w:rsidP="007E379D">
      <w:pPr>
        <w:keepNext/>
        <w:spacing w:after="0" w:line="240" w:lineRule="auto"/>
        <w:ind w:left="0" w:firstLine="0"/>
        <w:rPr>
          <w:lang w:val="ro-RO"/>
        </w:rPr>
      </w:pPr>
    </w:p>
    <w:p w14:paraId="7ABD2105" w14:textId="77777777" w:rsidR="00E7163C" w:rsidRPr="007E379D" w:rsidRDefault="00F70C38" w:rsidP="007E379D">
      <w:pPr>
        <w:pStyle w:val="Heading3"/>
        <w:spacing w:after="0" w:line="240" w:lineRule="auto"/>
        <w:ind w:left="0" w:firstLine="0"/>
        <w:rPr>
          <w:lang w:val="ro-RO"/>
        </w:rPr>
      </w:pPr>
      <w:r w:rsidRPr="007E379D">
        <w:rPr>
          <w:lang w:val="ro-RO"/>
        </w:rPr>
        <w:t>Detectarea exprimării în exces a HER2 sau a amplificării genei HER2 în cancerul mamar</w:t>
      </w:r>
    </w:p>
    <w:p w14:paraId="44A8A4E4" w14:textId="6F6725EF" w:rsidR="00E7163C" w:rsidRPr="007E379D" w:rsidRDefault="004114DF" w:rsidP="007E379D">
      <w:pPr>
        <w:spacing w:after="0" w:line="240" w:lineRule="auto"/>
        <w:ind w:left="0" w:firstLine="0"/>
        <w:rPr>
          <w:lang w:val="ro-RO"/>
        </w:rPr>
      </w:pPr>
      <w:r>
        <w:rPr>
          <w:lang w:val="ro-RO"/>
        </w:rPr>
        <w:t>KANJINTI</w:t>
      </w:r>
      <w:r w:rsidR="00F70C38" w:rsidRPr="007E379D">
        <w:rPr>
          <w:lang w:val="ro-RO"/>
        </w:rPr>
        <w:t xml:space="preserve"> trebuie utilizat numai la pacienţii ale căror tumori prezintă exprimare în exces a HER2 sau amplificarea genei HER2, determinate printr-o metodă precisă şi validată. Excesul HER2</w:t>
      </w:r>
      <w:r w:rsidR="00DD221A">
        <w:rPr>
          <w:lang w:val="ro-RO"/>
        </w:rPr>
        <w:t xml:space="preserve"> </w:t>
      </w:r>
      <w:r w:rsidR="00F70C38" w:rsidRPr="007E379D">
        <w:rPr>
          <w:lang w:val="ro-RO"/>
        </w:rPr>
        <w:t xml:space="preserve">trebuie determinat utilizând o metodă imunohistochimică (IHC) la nivelul blocurilor tumorale fixe (vezi pct.4.4). Amplificarea genei HER2 trebuie detectată prin utilizarea hibridizării fluorescente </w:t>
      </w:r>
      <w:r w:rsidR="00F70C38" w:rsidRPr="007E379D">
        <w:rPr>
          <w:i/>
          <w:lang w:val="ro-RO"/>
        </w:rPr>
        <w:t xml:space="preserve">in situ </w:t>
      </w:r>
      <w:r w:rsidR="00F70C38" w:rsidRPr="007E379D">
        <w:rPr>
          <w:lang w:val="ro-RO"/>
        </w:rPr>
        <w:t xml:space="preserve">(FISH) sau a hibridizării cromogenice </w:t>
      </w:r>
      <w:r w:rsidR="00F70C38" w:rsidRPr="007E379D">
        <w:rPr>
          <w:i/>
          <w:lang w:val="ro-RO"/>
        </w:rPr>
        <w:t xml:space="preserve">in situ </w:t>
      </w:r>
      <w:r w:rsidR="00F70C38" w:rsidRPr="007E379D">
        <w:rPr>
          <w:lang w:val="ro-RO"/>
        </w:rPr>
        <w:t xml:space="preserve">(CISH) a blocurilor tumorale fixe. Pacienţii sunt eligibili pentru tratamentul cu </w:t>
      </w:r>
      <w:r>
        <w:rPr>
          <w:lang w:val="ro-RO"/>
        </w:rPr>
        <w:t>KANJINTI</w:t>
      </w:r>
      <w:r w:rsidR="00F70C38" w:rsidRPr="007E379D">
        <w:rPr>
          <w:lang w:val="ro-RO"/>
        </w:rPr>
        <w:t xml:space="preserve"> dacă prezintă o exprimare în exces accentuată a HER2,</w:t>
      </w:r>
      <w:r w:rsidR="006D263E">
        <w:rPr>
          <w:lang w:val="ro-RO"/>
        </w:rPr>
        <w:t xml:space="preserve"> </w:t>
      </w:r>
      <w:r w:rsidR="00F70C38" w:rsidRPr="007E379D">
        <w:rPr>
          <w:lang w:val="ro-RO"/>
        </w:rPr>
        <w:t>exprimată printr-un scor IHC 3+ sau rezultat pozitiv la testarea FISH sau CISH.</w:t>
      </w:r>
    </w:p>
    <w:p w14:paraId="14CAA436" w14:textId="77777777" w:rsidR="00344DC8" w:rsidRPr="007E379D" w:rsidRDefault="00344DC8" w:rsidP="007E379D">
      <w:pPr>
        <w:spacing w:after="0" w:line="240" w:lineRule="auto"/>
        <w:ind w:left="0" w:firstLine="0"/>
        <w:rPr>
          <w:lang w:val="ro-RO"/>
        </w:rPr>
      </w:pPr>
    </w:p>
    <w:p w14:paraId="3D0A55E1" w14:textId="77777777" w:rsidR="00E7163C" w:rsidRPr="007E379D" w:rsidRDefault="00F70C38" w:rsidP="007E379D">
      <w:pPr>
        <w:spacing w:after="0" w:line="240" w:lineRule="auto"/>
        <w:ind w:left="0" w:firstLine="0"/>
        <w:rPr>
          <w:lang w:val="ro-RO"/>
        </w:rPr>
      </w:pPr>
      <w:r w:rsidRPr="007E379D">
        <w:rPr>
          <w:lang w:val="ro-RO"/>
        </w:rPr>
        <w:t>Pentru asigurarea acurateţii şi a reproductibilităţii rezultatelor, testele trebuie efectuate în laboratoare specializate care pot asigura validarea metodelor de testare.</w:t>
      </w:r>
    </w:p>
    <w:p w14:paraId="508D5D4C" w14:textId="77777777" w:rsidR="00344DC8" w:rsidRPr="007E379D" w:rsidRDefault="00344DC8" w:rsidP="007E379D">
      <w:pPr>
        <w:spacing w:after="0" w:line="240" w:lineRule="auto"/>
        <w:ind w:left="0" w:firstLine="0"/>
        <w:rPr>
          <w:lang w:val="ro-RO"/>
        </w:rPr>
      </w:pPr>
    </w:p>
    <w:p w14:paraId="5A410E2A" w14:textId="77777777" w:rsidR="00E7163C" w:rsidRPr="007E379D" w:rsidRDefault="00F70C38" w:rsidP="00ED028E">
      <w:pPr>
        <w:keepNext/>
        <w:spacing w:after="0" w:line="240" w:lineRule="auto"/>
        <w:ind w:left="0" w:firstLine="0"/>
        <w:rPr>
          <w:lang w:val="ro-RO"/>
        </w:rPr>
      </w:pPr>
      <w:r w:rsidRPr="007E379D">
        <w:rPr>
          <w:lang w:val="ro-RO"/>
        </w:rPr>
        <w:t>Sistemul de cuantificare recomandat pentru evaluarea gradului de coloraţie IHC este prezentat în Tabelul 2:</w:t>
      </w:r>
    </w:p>
    <w:p w14:paraId="0CC94E22" w14:textId="77777777" w:rsidR="00344DC8" w:rsidRPr="007E379D" w:rsidRDefault="00344DC8" w:rsidP="00ED028E">
      <w:pPr>
        <w:keepNext/>
        <w:spacing w:after="0" w:line="240" w:lineRule="auto"/>
        <w:ind w:left="0" w:firstLine="0"/>
        <w:rPr>
          <w:lang w:val="ro-RO"/>
        </w:rPr>
      </w:pPr>
    </w:p>
    <w:p w14:paraId="21C71EE8" w14:textId="77777777" w:rsidR="00E7163C" w:rsidRPr="007E379D" w:rsidRDefault="00F70C38" w:rsidP="007E379D">
      <w:pPr>
        <w:keepNext/>
        <w:spacing w:after="0" w:line="240" w:lineRule="auto"/>
        <w:ind w:left="0" w:firstLine="0"/>
        <w:rPr>
          <w:b/>
          <w:lang w:val="ro-RO"/>
        </w:rPr>
      </w:pPr>
      <w:r w:rsidRPr="007E379D">
        <w:rPr>
          <w:b/>
          <w:lang w:val="ro-RO"/>
        </w:rPr>
        <w:t>Tabelul 2</w:t>
      </w:r>
      <w:r w:rsidR="00B829F1" w:rsidRPr="007E379D">
        <w:rPr>
          <w:b/>
          <w:lang w:val="ro-RO"/>
        </w:rPr>
        <w:t>.</w:t>
      </w:r>
      <w:r w:rsidRPr="007E379D">
        <w:rPr>
          <w:b/>
          <w:lang w:val="ro-RO"/>
        </w:rPr>
        <w:t xml:space="preserve"> Sistemul de cuantificare recomandat pentru evaluarea gradului de coloraţie IHC în cancerul mamar</w:t>
      </w:r>
    </w:p>
    <w:p w14:paraId="6EF978BB" w14:textId="77777777" w:rsidR="00344DC8" w:rsidRPr="007E379D" w:rsidRDefault="00344DC8" w:rsidP="007E379D">
      <w:pPr>
        <w:keepNext/>
        <w:spacing w:after="0" w:line="240" w:lineRule="auto"/>
        <w:ind w:left="0" w:firstLine="0"/>
        <w:rPr>
          <w:lang w:val="ro-RO"/>
        </w:rPr>
      </w:pPr>
    </w:p>
    <w:tbl>
      <w:tblPr>
        <w:tblW w:w="4992" w:type="pct"/>
        <w:tblInd w:w="108" w:type="dxa"/>
        <w:tblCellMar>
          <w:top w:w="51" w:type="dxa"/>
          <w:bottom w:w="7" w:type="dxa"/>
          <w:right w:w="100" w:type="dxa"/>
        </w:tblCellMar>
        <w:tblLook w:val="04A0" w:firstRow="1" w:lastRow="0" w:firstColumn="1" w:lastColumn="0" w:noHBand="0" w:noVBand="1"/>
      </w:tblPr>
      <w:tblGrid>
        <w:gridCol w:w="851"/>
        <w:gridCol w:w="6083"/>
        <w:gridCol w:w="2328"/>
      </w:tblGrid>
      <w:tr w:rsidR="00E7163C" w:rsidRPr="007E379D" w14:paraId="11E106BD" w14:textId="77777777" w:rsidTr="00373069">
        <w:trPr>
          <w:trHeight w:val="770"/>
        </w:trPr>
        <w:tc>
          <w:tcPr>
            <w:tcW w:w="459" w:type="pct"/>
            <w:tcBorders>
              <w:top w:val="single" w:sz="4" w:space="0" w:color="000000"/>
              <w:left w:val="single" w:sz="4" w:space="0" w:color="000000"/>
              <w:bottom w:val="single" w:sz="4" w:space="0" w:color="000000"/>
              <w:right w:val="single" w:sz="4" w:space="0" w:color="000000"/>
            </w:tcBorders>
            <w:shd w:val="clear" w:color="auto" w:fill="auto"/>
          </w:tcPr>
          <w:p w14:paraId="73997E97" w14:textId="77777777" w:rsidR="00E7163C" w:rsidRPr="00707EDE" w:rsidRDefault="00F70C38" w:rsidP="00707EDE">
            <w:pPr>
              <w:keepNext/>
              <w:spacing w:after="0" w:line="240" w:lineRule="auto"/>
              <w:ind w:left="0" w:firstLine="0"/>
              <w:rPr>
                <w:lang w:val="ro-RO"/>
              </w:rPr>
            </w:pPr>
            <w:r w:rsidRPr="00707EDE">
              <w:rPr>
                <w:b/>
                <w:lang w:val="ro-RO"/>
              </w:rPr>
              <w:t>Scor</w:t>
            </w:r>
          </w:p>
        </w:tc>
        <w:tc>
          <w:tcPr>
            <w:tcW w:w="3284" w:type="pct"/>
            <w:tcBorders>
              <w:top w:val="single" w:sz="4" w:space="0" w:color="000000"/>
              <w:left w:val="single" w:sz="4" w:space="0" w:color="000000"/>
              <w:bottom w:val="single" w:sz="4" w:space="0" w:color="000000"/>
              <w:right w:val="single" w:sz="4" w:space="0" w:color="000000"/>
            </w:tcBorders>
            <w:shd w:val="clear" w:color="auto" w:fill="auto"/>
          </w:tcPr>
          <w:p w14:paraId="629A4CFB" w14:textId="77777777" w:rsidR="00E7163C" w:rsidRPr="00707EDE" w:rsidRDefault="00F70C38" w:rsidP="00707EDE">
            <w:pPr>
              <w:keepNext/>
              <w:spacing w:after="0" w:line="240" w:lineRule="auto"/>
              <w:ind w:left="0" w:firstLine="0"/>
              <w:rPr>
                <w:lang w:val="ro-RO"/>
              </w:rPr>
            </w:pPr>
            <w:r w:rsidRPr="00707EDE">
              <w:rPr>
                <w:b/>
                <w:lang w:val="ro-RO"/>
              </w:rPr>
              <w:t>Gradul de coloraţie</w:t>
            </w:r>
          </w:p>
        </w:tc>
        <w:tc>
          <w:tcPr>
            <w:tcW w:w="1257" w:type="pct"/>
            <w:tcBorders>
              <w:top w:val="single" w:sz="4" w:space="0" w:color="000000"/>
              <w:left w:val="single" w:sz="4" w:space="0" w:color="000000"/>
              <w:bottom w:val="single" w:sz="4" w:space="0" w:color="000000"/>
              <w:right w:val="single" w:sz="4" w:space="0" w:color="000000"/>
            </w:tcBorders>
            <w:shd w:val="clear" w:color="auto" w:fill="auto"/>
          </w:tcPr>
          <w:p w14:paraId="54882933" w14:textId="77777777" w:rsidR="00E7163C" w:rsidRPr="00707EDE" w:rsidRDefault="00F70C38" w:rsidP="00707EDE">
            <w:pPr>
              <w:keepNext/>
              <w:spacing w:after="0" w:line="240" w:lineRule="auto"/>
              <w:ind w:left="0" w:firstLine="0"/>
              <w:rPr>
                <w:lang w:val="ro-RO"/>
              </w:rPr>
            </w:pPr>
            <w:r w:rsidRPr="00707EDE">
              <w:rPr>
                <w:b/>
                <w:lang w:val="ro-RO"/>
              </w:rPr>
              <w:t xml:space="preserve">Evaluarea </w:t>
            </w:r>
          </w:p>
          <w:p w14:paraId="06A17893" w14:textId="77777777" w:rsidR="00E7163C" w:rsidRPr="00707EDE" w:rsidRDefault="00F70C38" w:rsidP="00707EDE">
            <w:pPr>
              <w:keepNext/>
              <w:spacing w:after="0" w:line="240" w:lineRule="auto"/>
              <w:ind w:left="0" w:firstLine="0"/>
              <w:rPr>
                <w:lang w:val="ro-RO"/>
              </w:rPr>
            </w:pPr>
            <w:r w:rsidRPr="00707EDE">
              <w:rPr>
                <w:b/>
                <w:lang w:val="ro-RO"/>
              </w:rPr>
              <w:t>exprimării în exces a</w:t>
            </w:r>
          </w:p>
          <w:p w14:paraId="7B9B5A38" w14:textId="77777777" w:rsidR="00E7163C" w:rsidRPr="00707EDE" w:rsidRDefault="00F70C38" w:rsidP="00707EDE">
            <w:pPr>
              <w:keepNext/>
              <w:spacing w:after="0" w:line="240" w:lineRule="auto"/>
              <w:ind w:left="0" w:firstLine="0"/>
              <w:rPr>
                <w:lang w:val="ro-RO"/>
              </w:rPr>
            </w:pPr>
            <w:r w:rsidRPr="00707EDE">
              <w:rPr>
                <w:b/>
                <w:lang w:val="ro-RO"/>
              </w:rPr>
              <w:t>HER2</w:t>
            </w:r>
          </w:p>
        </w:tc>
      </w:tr>
      <w:tr w:rsidR="00E7163C" w:rsidRPr="007E379D" w14:paraId="6BE34BA4" w14:textId="77777777" w:rsidTr="00373069">
        <w:trPr>
          <w:trHeight w:val="404"/>
        </w:trPr>
        <w:tc>
          <w:tcPr>
            <w:tcW w:w="459" w:type="pct"/>
            <w:tcBorders>
              <w:top w:val="single" w:sz="4" w:space="0" w:color="000000"/>
              <w:left w:val="single" w:sz="4" w:space="0" w:color="000000"/>
              <w:bottom w:val="single" w:sz="4" w:space="0" w:color="000000"/>
              <w:right w:val="single" w:sz="4" w:space="0" w:color="000000"/>
            </w:tcBorders>
            <w:shd w:val="clear" w:color="auto" w:fill="auto"/>
          </w:tcPr>
          <w:p w14:paraId="00CC45D3" w14:textId="77777777" w:rsidR="00E7163C" w:rsidRPr="00707EDE" w:rsidRDefault="00F70C38" w:rsidP="00707EDE">
            <w:pPr>
              <w:spacing w:after="0" w:line="240" w:lineRule="auto"/>
              <w:ind w:left="0" w:firstLine="0"/>
              <w:rPr>
                <w:lang w:val="ro-RO"/>
              </w:rPr>
            </w:pPr>
            <w:r w:rsidRPr="00707EDE">
              <w:rPr>
                <w:lang w:val="ro-RO"/>
              </w:rPr>
              <w:t>0</w:t>
            </w:r>
          </w:p>
        </w:tc>
        <w:tc>
          <w:tcPr>
            <w:tcW w:w="3284" w:type="pct"/>
            <w:tcBorders>
              <w:top w:val="single" w:sz="4" w:space="0" w:color="000000"/>
              <w:left w:val="single" w:sz="4" w:space="0" w:color="000000"/>
              <w:bottom w:val="single" w:sz="4" w:space="0" w:color="000000"/>
              <w:right w:val="single" w:sz="4" w:space="0" w:color="000000"/>
            </w:tcBorders>
            <w:shd w:val="clear" w:color="auto" w:fill="auto"/>
          </w:tcPr>
          <w:p w14:paraId="379F55DE" w14:textId="77777777" w:rsidR="00567832" w:rsidRPr="00707EDE" w:rsidRDefault="00F70C38" w:rsidP="00707EDE">
            <w:pPr>
              <w:spacing w:after="0" w:line="240" w:lineRule="auto"/>
              <w:ind w:left="0" w:firstLine="0"/>
              <w:rPr>
                <w:lang w:val="ro-RO"/>
              </w:rPr>
            </w:pPr>
            <w:r w:rsidRPr="00707EDE">
              <w:rPr>
                <w:lang w:val="ro-RO"/>
              </w:rPr>
              <w:t xml:space="preserve">Nu se observă colorarea membranei sau aceasta interesează </w:t>
            </w:r>
          </w:p>
          <w:p w14:paraId="76ADF18D" w14:textId="77777777" w:rsidR="00E7163C" w:rsidRPr="00707EDE" w:rsidRDefault="00754336" w:rsidP="00707EDE">
            <w:pPr>
              <w:spacing w:after="0" w:line="240" w:lineRule="auto"/>
              <w:ind w:left="0" w:firstLine="0"/>
              <w:rPr>
                <w:lang w:val="ro-RO"/>
              </w:rPr>
            </w:pPr>
            <w:r w:rsidRPr="00707EDE">
              <w:rPr>
                <w:lang w:val="ro-RO"/>
              </w:rPr>
              <w:t>&lt;</w:t>
            </w:r>
            <w:r w:rsidR="006F5D1D" w:rsidRPr="00707EDE">
              <w:rPr>
                <w:lang w:val="ro-RO"/>
              </w:rPr>
              <w:t xml:space="preserve"> </w:t>
            </w:r>
            <w:r w:rsidR="00F70C38" w:rsidRPr="00707EDE">
              <w:rPr>
                <w:lang w:val="ro-RO"/>
              </w:rPr>
              <w:t>10% din celulele tumorale</w:t>
            </w:r>
            <w:r w:rsidR="00586793" w:rsidRPr="00707EDE">
              <w:rPr>
                <w:lang w:val="ro-RO"/>
              </w:rPr>
              <w:t>.</w:t>
            </w:r>
          </w:p>
        </w:tc>
        <w:tc>
          <w:tcPr>
            <w:tcW w:w="1257" w:type="pct"/>
            <w:tcBorders>
              <w:top w:val="single" w:sz="4" w:space="0" w:color="000000"/>
              <w:left w:val="single" w:sz="4" w:space="0" w:color="000000"/>
              <w:bottom w:val="single" w:sz="4" w:space="0" w:color="000000"/>
              <w:right w:val="single" w:sz="4" w:space="0" w:color="000000"/>
            </w:tcBorders>
            <w:shd w:val="clear" w:color="auto" w:fill="auto"/>
          </w:tcPr>
          <w:p w14:paraId="0A18939B" w14:textId="77777777" w:rsidR="00E7163C" w:rsidRPr="00707EDE" w:rsidRDefault="00F70C38" w:rsidP="00707EDE">
            <w:pPr>
              <w:spacing w:after="0" w:line="240" w:lineRule="auto"/>
              <w:ind w:left="0" w:firstLine="0"/>
              <w:rPr>
                <w:lang w:val="ro-RO"/>
              </w:rPr>
            </w:pPr>
            <w:r w:rsidRPr="00707EDE">
              <w:rPr>
                <w:lang w:val="ro-RO"/>
              </w:rPr>
              <w:t>Negativă</w:t>
            </w:r>
          </w:p>
        </w:tc>
      </w:tr>
      <w:tr w:rsidR="00E7163C" w:rsidRPr="007E379D" w14:paraId="5902C2C7" w14:textId="77777777" w:rsidTr="00373069">
        <w:trPr>
          <w:trHeight w:val="681"/>
        </w:trPr>
        <w:tc>
          <w:tcPr>
            <w:tcW w:w="459" w:type="pct"/>
            <w:tcBorders>
              <w:top w:val="single" w:sz="4" w:space="0" w:color="000000"/>
              <w:left w:val="single" w:sz="4" w:space="0" w:color="000000"/>
              <w:bottom w:val="single" w:sz="4" w:space="0" w:color="000000"/>
              <w:right w:val="single" w:sz="4" w:space="0" w:color="000000"/>
            </w:tcBorders>
            <w:shd w:val="clear" w:color="auto" w:fill="auto"/>
          </w:tcPr>
          <w:p w14:paraId="09D9C479" w14:textId="77777777" w:rsidR="00E7163C" w:rsidRPr="00707EDE" w:rsidRDefault="00F70C38" w:rsidP="00707EDE">
            <w:pPr>
              <w:spacing w:after="0" w:line="240" w:lineRule="auto"/>
              <w:ind w:left="0" w:firstLine="0"/>
              <w:rPr>
                <w:lang w:val="ro-RO"/>
              </w:rPr>
            </w:pPr>
            <w:r w:rsidRPr="00707EDE">
              <w:rPr>
                <w:lang w:val="ro-RO"/>
              </w:rPr>
              <w:t>1+</w:t>
            </w:r>
          </w:p>
        </w:tc>
        <w:tc>
          <w:tcPr>
            <w:tcW w:w="3284" w:type="pct"/>
            <w:tcBorders>
              <w:top w:val="single" w:sz="4" w:space="0" w:color="000000"/>
              <w:left w:val="single" w:sz="4" w:space="0" w:color="000000"/>
              <w:bottom w:val="single" w:sz="4" w:space="0" w:color="000000"/>
              <w:right w:val="single" w:sz="4" w:space="0" w:color="000000"/>
            </w:tcBorders>
            <w:shd w:val="clear" w:color="auto" w:fill="auto"/>
          </w:tcPr>
          <w:p w14:paraId="02530D09" w14:textId="77777777" w:rsidR="00E7163C" w:rsidRPr="00707EDE" w:rsidRDefault="00F70C38" w:rsidP="00707EDE">
            <w:pPr>
              <w:spacing w:after="0" w:line="240" w:lineRule="auto"/>
              <w:ind w:left="0" w:firstLine="0"/>
              <w:rPr>
                <w:lang w:val="ro-RO"/>
              </w:rPr>
            </w:pPr>
            <w:r w:rsidRPr="00707EDE">
              <w:rPr>
                <w:lang w:val="ro-RO"/>
              </w:rPr>
              <w:t xml:space="preserve">La </w:t>
            </w:r>
            <w:r w:rsidR="006F5D1D" w:rsidRPr="00707EDE">
              <w:rPr>
                <w:rFonts w:eastAsia="Segoe UI Symbol"/>
                <w:lang w:val="ro-RO"/>
              </w:rPr>
              <w:t xml:space="preserve">&gt; </w:t>
            </w:r>
            <w:r w:rsidRPr="00707EDE">
              <w:rPr>
                <w:lang w:val="ro-RO"/>
              </w:rPr>
              <w:t>10% dintre celulele tumorale este detectată o colorare membranară vagă, abia perceptibilă. Membrana acestor celu</w:t>
            </w:r>
            <w:r w:rsidR="00586793" w:rsidRPr="00707EDE">
              <w:rPr>
                <w:lang w:val="ro-RO"/>
              </w:rPr>
              <w:t>le este colorată numai parţial.</w:t>
            </w:r>
          </w:p>
        </w:tc>
        <w:tc>
          <w:tcPr>
            <w:tcW w:w="1257" w:type="pct"/>
            <w:tcBorders>
              <w:top w:val="single" w:sz="4" w:space="0" w:color="000000"/>
              <w:left w:val="single" w:sz="4" w:space="0" w:color="000000"/>
              <w:bottom w:val="single" w:sz="4" w:space="0" w:color="000000"/>
              <w:right w:val="single" w:sz="4" w:space="0" w:color="000000"/>
            </w:tcBorders>
            <w:shd w:val="clear" w:color="auto" w:fill="auto"/>
          </w:tcPr>
          <w:p w14:paraId="4727B2CA" w14:textId="77777777" w:rsidR="00E7163C" w:rsidRPr="00707EDE" w:rsidRDefault="00F70C38" w:rsidP="00707EDE">
            <w:pPr>
              <w:spacing w:after="0" w:line="240" w:lineRule="auto"/>
              <w:ind w:left="0" w:firstLine="0"/>
              <w:rPr>
                <w:lang w:val="ro-RO"/>
              </w:rPr>
            </w:pPr>
            <w:r w:rsidRPr="00707EDE">
              <w:rPr>
                <w:lang w:val="ro-RO"/>
              </w:rPr>
              <w:t>Negativă</w:t>
            </w:r>
          </w:p>
        </w:tc>
      </w:tr>
      <w:tr w:rsidR="00E7163C" w:rsidRPr="007E379D" w14:paraId="40AC59D3" w14:textId="77777777" w:rsidTr="00373069">
        <w:trPr>
          <w:trHeight w:val="424"/>
        </w:trPr>
        <w:tc>
          <w:tcPr>
            <w:tcW w:w="459" w:type="pct"/>
            <w:tcBorders>
              <w:top w:val="single" w:sz="4" w:space="0" w:color="000000"/>
              <w:left w:val="single" w:sz="4" w:space="0" w:color="000000"/>
              <w:bottom w:val="single" w:sz="4" w:space="0" w:color="000000"/>
              <w:right w:val="single" w:sz="4" w:space="0" w:color="000000"/>
            </w:tcBorders>
            <w:shd w:val="clear" w:color="auto" w:fill="auto"/>
          </w:tcPr>
          <w:p w14:paraId="59F74381" w14:textId="77777777" w:rsidR="00E7163C" w:rsidRPr="00707EDE" w:rsidRDefault="00F70C38" w:rsidP="00707EDE">
            <w:pPr>
              <w:spacing w:after="0" w:line="240" w:lineRule="auto"/>
              <w:ind w:left="0" w:firstLine="0"/>
              <w:rPr>
                <w:lang w:val="ro-RO"/>
              </w:rPr>
            </w:pPr>
            <w:r w:rsidRPr="00707EDE">
              <w:rPr>
                <w:lang w:val="ro-RO"/>
              </w:rPr>
              <w:t>2+</w:t>
            </w:r>
          </w:p>
        </w:tc>
        <w:tc>
          <w:tcPr>
            <w:tcW w:w="3284" w:type="pct"/>
            <w:tcBorders>
              <w:top w:val="single" w:sz="4" w:space="0" w:color="000000"/>
              <w:left w:val="single" w:sz="4" w:space="0" w:color="000000"/>
              <w:bottom w:val="single" w:sz="4" w:space="0" w:color="000000"/>
              <w:right w:val="single" w:sz="4" w:space="0" w:color="000000"/>
            </w:tcBorders>
            <w:shd w:val="clear" w:color="auto" w:fill="auto"/>
          </w:tcPr>
          <w:p w14:paraId="7DE58553" w14:textId="77777777" w:rsidR="00E7163C" w:rsidRPr="00707EDE" w:rsidRDefault="00F70C38" w:rsidP="00707EDE">
            <w:pPr>
              <w:spacing w:after="0" w:line="240" w:lineRule="auto"/>
              <w:ind w:left="0" w:firstLine="0"/>
              <w:rPr>
                <w:lang w:val="ro-RO"/>
              </w:rPr>
            </w:pPr>
            <w:r w:rsidRPr="00707EDE">
              <w:rPr>
                <w:lang w:val="ro-RO"/>
              </w:rPr>
              <w:t xml:space="preserve">La </w:t>
            </w:r>
            <w:r w:rsidR="006F5D1D" w:rsidRPr="00707EDE">
              <w:rPr>
                <w:rFonts w:eastAsia="Segoe UI Symbol"/>
                <w:lang w:val="ro-RO"/>
              </w:rPr>
              <w:t xml:space="preserve">&gt; </w:t>
            </w:r>
            <w:r w:rsidRPr="00707EDE">
              <w:rPr>
                <w:lang w:val="ro-RO"/>
              </w:rPr>
              <w:t xml:space="preserve">10% dintre celulele tumorale este detectată o colorare completă a membranei, slabă până la moderată. </w:t>
            </w:r>
          </w:p>
        </w:tc>
        <w:tc>
          <w:tcPr>
            <w:tcW w:w="1257" w:type="pct"/>
            <w:tcBorders>
              <w:top w:val="single" w:sz="4" w:space="0" w:color="000000"/>
              <w:left w:val="single" w:sz="4" w:space="0" w:color="000000"/>
              <w:bottom w:val="single" w:sz="4" w:space="0" w:color="000000"/>
              <w:right w:val="single" w:sz="4" w:space="0" w:color="000000"/>
            </w:tcBorders>
            <w:shd w:val="clear" w:color="auto" w:fill="auto"/>
          </w:tcPr>
          <w:p w14:paraId="6938BCB5" w14:textId="77777777" w:rsidR="00E7163C" w:rsidRPr="00707EDE" w:rsidRDefault="00F70C38" w:rsidP="00707EDE">
            <w:pPr>
              <w:spacing w:after="0" w:line="240" w:lineRule="auto"/>
              <w:ind w:left="0" w:firstLine="0"/>
              <w:rPr>
                <w:lang w:val="ro-RO"/>
              </w:rPr>
            </w:pPr>
            <w:r w:rsidRPr="00707EDE">
              <w:rPr>
                <w:lang w:val="ro-RO"/>
              </w:rPr>
              <w:t>Echivocă</w:t>
            </w:r>
          </w:p>
        </w:tc>
      </w:tr>
      <w:tr w:rsidR="00E7163C" w:rsidRPr="007E379D" w14:paraId="799C6D91" w14:textId="77777777" w:rsidTr="00373069">
        <w:trPr>
          <w:trHeight w:val="418"/>
        </w:trPr>
        <w:tc>
          <w:tcPr>
            <w:tcW w:w="459" w:type="pct"/>
            <w:tcBorders>
              <w:top w:val="single" w:sz="4" w:space="0" w:color="000000"/>
              <w:left w:val="single" w:sz="4" w:space="0" w:color="000000"/>
              <w:bottom w:val="single" w:sz="4" w:space="0" w:color="000000"/>
              <w:right w:val="single" w:sz="4" w:space="0" w:color="000000"/>
            </w:tcBorders>
            <w:shd w:val="clear" w:color="auto" w:fill="auto"/>
          </w:tcPr>
          <w:p w14:paraId="2EFEC6F9" w14:textId="77777777" w:rsidR="00E7163C" w:rsidRPr="00707EDE" w:rsidRDefault="00F70C38" w:rsidP="00707EDE">
            <w:pPr>
              <w:spacing w:after="0" w:line="240" w:lineRule="auto"/>
              <w:ind w:left="0" w:firstLine="0"/>
              <w:rPr>
                <w:lang w:val="ro-RO"/>
              </w:rPr>
            </w:pPr>
            <w:r w:rsidRPr="00707EDE">
              <w:rPr>
                <w:lang w:val="ro-RO"/>
              </w:rPr>
              <w:t>3+</w:t>
            </w:r>
          </w:p>
        </w:tc>
        <w:tc>
          <w:tcPr>
            <w:tcW w:w="3284" w:type="pct"/>
            <w:tcBorders>
              <w:top w:val="single" w:sz="4" w:space="0" w:color="000000"/>
              <w:left w:val="single" w:sz="4" w:space="0" w:color="000000"/>
              <w:bottom w:val="single" w:sz="4" w:space="0" w:color="000000"/>
              <w:right w:val="single" w:sz="4" w:space="0" w:color="000000"/>
            </w:tcBorders>
            <w:shd w:val="clear" w:color="auto" w:fill="auto"/>
          </w:tcPr>
          <w:p w14:paraId="7F2417B1" w14:textId="77777777" w:rsidR="00E7163C" w:rsidRPr="00707EDE" w:rsidRDefault="00F70C38" w:rsidP="00707EDE">
            <w:pPr>
              <w:spacing w:after="0" w:line="240" w:lineRule="auto"/>
              <w:ind w:left="0" w:firstLine="0"/>
              <w:rPr>
                <w:lang w:val="ro-RO"/>
              </w:rPr>
            </w:pPr>
            <w:r w:rsidRPr="00707EDE">
              <w:rPr>
                <w:lang w:val="ro-RO"/>
              </w:rPr>
              <w:t xml:space="preserve">La </w:t>
            </w:r>
            <w:r w:rsidR="006F5D1D" w:rsidRPr="00707EDE">
              <w:rPr>
                <w:rFonts w:eastAsia="Segoe UI Symbol"/>
                <w:lang w:val="ro-RO"/>
              </w:rPr>
              <w:t xml:space="preserve">&gt; </w:t>
            </w:r>
            <w:r w:rsidRPr="00707EDE">
              <w:rPr>
                <w:lang w:val="ro-RO"/>
              </w:rPr>
              <w:t xml:space="preserve">10% dintre celulele tumorale este detectată o colorare completă a membranei, intensă. </w:t>
            </w:r>
          </w:p>
        </w:tc>
        <w:tc>
          <w:tcPr>
            <w:tcW w:w="1257" w:type="pct"/>
            <w:tcBorders>
              <w:top w:val="single" w:sz="4" w:space="0" w:color="000000"/>
              <w:left w:val="single" w:sz="4" w:space="0" w:color="000000"/>
              <w:bottom w:val="single" w:sz="4" w:space="0" w:color="000000"/>
              <w:right w:val="single" w:sz="4" w:space="0" w:color="000000"/>
            </w:tcBorders>
            <w:shd w:val="clear" w:color="auto" w:fill="auto"/>
          </w:tcPr>
          <w:p w14:paraId="26ADEE51" w14:textId="77777777" w:rsidR="00E7163C" w:rsidRPr="00707EDE" w:rsidRDefault="00F70C38" w:rsidP="00707EDE">
            <w:pPr>
              <w:spacing w:after="0" w:line="240" w:lineRule="auto"/>
              <w:ind w:left="0" w:firstLine="0"/>
              <w:rPr>
                <w:lang w:val="ro-RO"/>
              </w:rPr>
            </w:pPr>
            <w:r w:rsidRPr="00707EDE">
              <w:rPr>
                <w:lang w:val="ro-RO"/>
              </w:rPr>
              <w:t>Pozitivă</w:t>
            </w:r>
          </w:p>
        </w:tc>
      </w:tr>
    </w:tbl>
    <w:p w14:paraId="01245335" w14:textId="77777777" w:rsidR="00EF1507" w:rsidRPr="007E379D" w:rsidRDefault="00EF1507" w:rsidP="007E379D">
      <w:pPr>
        <w:spacing w:after="0" w:line="240" w:lineRule="auto"/>
        <w:ind w:left="0" w:firstLine="0"/>
        <w:contextualSpacing/>
        <w:rPr>
          <w:lang w:val="ro-RO"/>
        </w:rPr>
      </w:pPr>
    </w:p>
    <w:p w14:paraId="6998D1B9" w14:textId="77777777" w:rsidR="00E7163C" w:rsidRPr="007E379D" w:rsidRDefault="00F70C38" w:rsidP="007E379D">
      <w:pPr>
        <w:spacing w:after="0" w:line="240" w:lineRule="auto"/>
        <w:ind w:left="0" w:firstLine="0"/>
        <w:contextualSpacing/>
        <w:rPr>
          <w:lang w:val="ro-RO"/>
        </w:rPr>
      </w:pPr>
      <w:r w:rsidRPr="007E379D">
        <w:rPr>
          <w:lang w:val="ro-RO"/>
        </w:rPr>
        <w:t>În general, FISH este considerat pozitiv dacă raportul dintre numărul de multiplicări ale genelor HER2 per celulă tumorală şi numărul multiplicărilor cromozomului 17 este mai mare sau egal cu 2, sau dacă există mai mult de 4 multiplicări ale genelor HER2 per celulă tumorală şi nu a fost utilizat controlul cu cromozomul 17.</w:t>
      </w:r>
    </w:p>
    <w:p w14:paraId="26B28C43" w14:textId="77777777" w:rsidR="00F542E3" w:rsidRPr="007E379D" w:rsidRDefault="00F542E3" w:rsidP="007E379D">
      <w:pPr>
        <w:spacing w:after="0" w:line="240" w:lineRule="auto"/>
        <w:ind w:left="0" w:firstLine="0"/>
        <w:contextualSpacing/>
        <w:rPr>
          <w:lang w:val="ro-RO"/>
        </w:rPr>
      </w:pPr>
    </w:p>
    <w:p w14:paraId="2ABBB46B" w14:textId="77777777" w:rsidR="00E7163C" w:rsidRPr="007E379D" w:rsidRDefault="00F70C38" w:rsidP="007E379D">
      <w:pPr>
        <w:spacing w:after="0" w:line="240" w:lineRule="auto"/>
        <w:ind w:left="0" w:firstLine="0"/>
        <w:contextualSpacing/>
        <w:rPr>
          <w:lang w:val="ro-RO"/>
        </w:rPr>
      </w:pPr>
      <w:r w:rsidRPr="007E379D">
        <w:rPr>
          <w:lang w:val="ro-RO"/>
        </w:rPr>
        <w:t>În general, CISH este considerat pozitiv dacă există mai mult de 5 multiplicări ale genelor HER2 per nucleu la mai mult de 50% din celulele tumorale.</w:t>
      </w:r>
    </w:p>
    <w:p w14:paraId="7E052AAF" w14:textId="77777777" w:rsidR="00F542E3" w:rsidRPr="007E379D" w:rsidRDefault="00F542E3" w:rsidP="007E379D">
      <w:pPr>
        <w:spacing w:after="0" w:line="240" w:lineRule="auto"/>
        <w:ind w:left="0" w:firstLine="0"/>
        <w:contextualSpacing/>
        <w:rPr>
          <w:lang w:val="ro-RO"/>
        </w:rPr>
      </w:pPr>
    </w:p>
    <w:p w14:paraId="27437629" w14:textId="77777777" w:rsidR="00E7163C" w:rsidRPr="007E379D" w:rsidRDefault="00F70C38" w:rsidP="007E379D">
      <w:pPr>
        <w:spacing w:after="0" w:line="240" w:lineRule="auto"/>
        <w:ind w:left="0" w:firstLine="0"/>
        <w:contextualSpacing/>
        <w:rPr>
          <w:lang w:val="ro-RO"/>
        </w:rPr>
      </w:pPr>
      <w:r w:rsidRPr="007E379D">
        <w:rPr>
          <w:lang w:val="ro-RO"/>
        </w:rPr>
        <w:t>Pentru instrucţiuni complete asupra performanţelor testelor şi interpretare, vă rugăm să verificaţi instrucţiunile testelor validate de tip FISH sau CISH. De asemenea, se aplică recomandările oficiale pentru testarea HER2.</w:t>
      </w:r>
    </w:p>
    <w:p w14:paraId="6218BCAA" w14:textId="77777777" w:rsidR="00F542E3" w:rsidRPr="007E379D" w:rsidRDefault="00F542E3" w:rsidP="007E379D">
      <w:pPr>
        <w:spacing w:after="0" w:line="240" w:lineRule="auto"/>
        <w:ind w:left="0" w:firstLine="0"/>
        <w:contextualSpacing/>
        <w:rPr>
          <w:lang w:val="ro-RO"/>
        </w:rPr>
      </w:pPr>
    </w:p>
    <w:p w14:paraId="6A0AA151" w14:textId="77777777" w:rsidR="00E7163C" w:rsidRPr="007E379D" w:rsidRDefault="00F70C38" w:rsidP="007E379D">
      <w:pPr>
        <w:spacing w:after="0" w:line="240" w:lineRule="auto"/>
        <w:ind w:left="0" w:firstLine="0"/>
        <w:contextualSpacing/>
        <w:rPr>
          <w:lang w:val="ro-RO"/>
        </w:rPr>
      </w:pPr>
      <w:r w:rsidRPr="007E379D">
        <w:rPr>
          <w:lang w:val="ro-RO"/>
        </w:rPr>
        <w:t>Pentru oricare alte metode care pot fi utilizate pentru evaluarea proteinei HER2 sau a exprimării genei, aceste analize trebuie efectuate doar de laboratoare care pot furniza o performanţă înaltă a metodelor validate. În mod obligatoriu aceste metode trebuie să fie precise şi cu o acurateţe suficient de mare pentru a demonstra exprimarea în exces a HER2 şi trebuie să fie capabile să distingă între un grad moderat (corespunzător cu +2) şi un grad intens (corespunzător cu +3) a exprimării în exces a HER2.</w:t>
      </w:r>
    </w:p>
    <w:p w14:paraId="34DB9F48" w14:textId="77777777" w:rsidR="00F542E3" w:rsidRPr="007E379D" w:rsidRDefault="00F542E3" w:rsidP="007E379D">
      <w:pPr>
        <w:spacing w:after="0" w:line="240" w:lineRule="auto"/>
        <w:ind w:left="0" w:firstLine="0"/>
        <w:contextualSpacing/>
        <w:rPr>
          <w:lang w:val="ro-RO"/>
        </w:rPr>
      </w:pPr>
    </w:p>
    <w:p w14:paraId="687A547C" w14:textId="77777777" w:rsidR="00F542E3" w:rsidRPr="007E379D" w:rsidRDefault="00F70C38" w:rsidP="007E379D">
      <w:pPr>
        <w:keepNext/>
        <w:spacing w:after="0" w:line="240" w:lineRule="auto"/>
        <w:ind w:left="0" w:firstLine="0"/>
        <w:contextualSpacing/>
        <w:rPr>
          <w:i/>
          <w:lang w:val="ro-RO"/>
        </w:rPr>
      </w:pPr>
      <w:r w:rsidRPr="007E379D">
        <w:rPr>
          <w:i/>
          <w:lang w:val="ro-RO"/>
        </w:rPr>
        <w:t>Detectarea exprimării în exces a HER2 sau a amplificării</w:t>
      </w:r>
      <w:r w:rsidR="00F542E3" w:rsidRPr="007E379D">
        <w:rPr>
          <w:i/>
          <w:lang w:val="ro-RO"/>
        </w:rPr>
        <w:t xml:space="preserve"> genei HER2 în cancerul gastric</w:t>
      </w:r>
    </w:p>
    <w:p w14:paraId="38081641" w14:textId="77777777" w:rsidR="00E7163C" w:rsidRPr="007E379D" w:rsidRDefault="00F70C38" w:rsidP="007E379D">
      <w:pPr>
        <w:spacing w:after="0" w:line="240" w:lineRule="auto"/>
        <w:ind w:left="0" w:firstLine="0"/>
        <w:contextualSpacing/>
        <w:rPr>
          <w:lang w:val="ro-RO"/>
        </w:rPr>
      </w:pPr>
      <w:r w:rsidRPr="007E379D">
        <w:rPr>
          <w:lang w:val="ro-RO"/>
        </w:rPr>
        <w:t xml:space="preserve">Pentru detectarea exprimării în exces sau a amplificării genei HER2 trebuie utilizate numai metode precise şi validate. IHC este recomandată ca primă modalitate de testare şi în cazurile în care status-ul amplificării genei HER2 este, de asemenea, necesar, trebuie aplicată hibridizarea </w:t>
      </w:r>
      <w:r w:rsidRPr="007E379D">
        <w:rPr>
          <w:i/>
          <w:lang w:val="ro-RO"/>
        </w:rPr>
        <w:t xml:space="preserve">in situ </w:t>
      </w:r>
      <w:r w:rsidRPr="007E379D">
        <w:rPr>
          <w:lang w:val="ro-RO"/>
        </w:rPr>
        <w:t>prin amplificarea semnalului cu argint (SISH) sau o tehnică FISH. Cu toate acestea, tehnologia SISH este recomandată pentru a permite evaluarea în paralel a histologiei şi morfologiei tumorii. Pentru a asigura validarea procedurilor de testare şi generarea de rezultate precise şi reproductibile, testarea HER2 trebuie realizată într-un laborator prevăzut cu personal instruit. Instrucţiuni complete privind performanţa metodei şi interpretarea rezultatelor trebuie luate din informaţiile din prospectul medicamentului furnizate de metode</w:t>
      </w:r>
      <w:r w:rsidR="00F542E3" w:rsidRPr="007E379D">
        <w:rPr>
          <w:lang w:val="ro-RO"/>
        </w:rPr>
        <w:t>le de testare a HER2 utilizate.</w:t>
      </w:r>
    </w:p>
    <w:p w14:paraId="294A8319" w14:textId="77777777" w:rsidR="00F542E3" w:rsidRPr="007E379D" w:rsidRDefault="00F542E3" w:rsidP="007E379D">
      <w:pPr>
        <w:spacing w:after="0" w:line="240" w:lineRule="auto"/>
        <w:ind w:left="0" w:firstLine="0"/>
        <w:contextualSpacing/>
        <w:rPr>
          <w:lang w:val="ro-RO"/>
        </w:rPr>
      </w:pPr>
    </w:p>
    <w:p w14:paraId="2A941480" w14:textId="77777777" w:rsidR="00E7163C" w:rsidRPr="007E379D" w:rsidRDefault="00F70C38" w:rsidP="007E379D">
      <w:pPr>
        <w:spacing w:after="0" w:line="240" w:lineRule="auto"/>
        <w:ind w:left="0" w:firstLine="0"/>
        <w:rPr>
          <w:lang w:val="ro-RO"/>
        </w:rPr>
      </w:pPr>
      <w:r w:rsidRPr="007E379D">
        <w:rPr>
          <w:lang w:val="ro-RO"/>
        </w:rPr>
        <w:t>În studiul clinic ToGA (BO18255), pacienţii ale căror tumori au fost fie IHC3+ sau FISH pozitiv au fost definiţi ca HER2 pozitiv şi astfel incluşi în studiu. Pe baza rezultatelor din studiile clinice, efectele benefice au fost limitate la pacienţii cu valoarea cea mai mare a exprimării în exces a proteinei HER2, definite printr-un scor IHC 3+ sau un scor IHC 2+ şi un rezultat pozitiv la testarea FISH.</w:t>
      </w:r>
    </w:p>
    <w:p w14:paraId="0DE331BE" w14:textId="77777777" w:rsidR="00F542E3" w:rsidRPr="007E379D" w:rsidRDefault="00F542E3" w:rsidP="007E379D">
      <w:pPr>
        <w:spacing w:after="0" w:line="240" w:lineRule="auto"/>
        <w:ind w:left="0" w:firstLine="0"/>
        <w:rPr>
          <w:lang w:val="ro-RO"/>
        </w:rPr>
      </w:pPr>
    </w:p>
    <w:p w14:paraId="5FF80530" w14:textId="77777777" w:rsidR="00E7163C" w:rsidRPr="007E379D" w:rsidRDefault="00F70C38" w:rsidP="007E379D">
      <w:pPr>
        <w:spacing w:after="0" w:line="240" w:lineRule="auto"/>
        <w:ind w:left="0" w:firstLine="0"/>
        <w:rPr>
          <w:lang w:val="ro-RO"/>
        </w:rPr>
      </w:pPr>
      <w:r w:rsidRPr="007E379D">
        <w:rPr>
          <w:lang w:val="ro-RO"/>
        </w:rPr>
        <w:t>Într-un studiu comparativ al metodelor (studiul D008548) a fost observat un grad mare de concordanţă (&gt;</w:t>
      </w:r>
      <w:r w:rsidR="00F542E3" w:rsidRPr="007E379D">
        <w:rPr>
          <w:lang w:val="ro-RO"/>
        </w:rPr>
        <w:t> </w:t>
      </w:r>
      <w:r w:rsidRPr="007E379D">
        <w:rPr>
          <w:lang w:val="ro-RO"/>
        </w:rPr>
        <w:t>95%) între tehnicile SISH şi FISH utilizate pentru detectarea amplificării genei HER2 la pacienţii cu cancer gastric.</w:t>
      </w:r>
    </w:p>
    <w:p w14:paraId="48EBE0FF" w14:textId="77777777" w:rsidR="00F542E3" w:rsidRPr="007E379D" w:rsidRDefault="00F542E3" w:rsidP="007E379D">
      <w:pPr>
        <w:spacing w:after="0" w:line="240" w:lineRule="auto"/>
        <w:ind w:left="0" w:firstLine="0"/>
        <w:rPr>
          <w:lang w:val="ro-RO"/>
        </w:rPr>
      </w:pPr>
    </w:p>
    <w:p w14:paraId="1C237952" w14:textId="77777777" w:rsidR="00E7163C" w:rsidRPr="007E379D" w:rsidRDefault="00F70C38" w:rsidP="007E379D">
      <w:pPr>
        <w:spacing w:after="0" w:line="240" w:lineRule="auto"/>
        <w:ind w:left="0" w:firstLine="0"/>
        <w:rPr>
          <w:lang w:val="ro-RO"/>
        </w:rPr>
      </w:pPr>
      <w:r w:rsidRPr="007E379D">
        <w:rPr>
          <w:lang w:val="ro-RO"/>
        </w:rPr>
        <w:t xml:space="preserve">Exprimarea în exces a HER2 trebuie determinată utilizând o metodă imunohistochimică (IHC) a blocurilor tumorale fixe; amplificarea genei HER2 trebuie detectată prin utilizarea hibridizării </w:t>
      </w:r>
      <w:r w:rsidRPr="007E379D">
        <w:rPr>
          <w:i/>
          <w:lang w:val="ro-RO"/>
        </w:rPr>
        <w:t xml:space="preserve">in situ </w:t>
      </w:r>
      <w:r w:rsidRPr="007E379D">
        <w:rPr>
          <w:lang w:val="ro-RO"/>
        </w:rPr>
        <w:t>utilizând metoda SISH sau FISH a blocurilor tumorale fixe.</w:t>
      </w:r>
    </w:p>
    <w:p w14:paraId="17F1FABC" w14:textId="77777777" w:rsidR="00F542E3" w:rsidRPr="007E379D" w:rsidRDefault="00F542E3" w:rsidP="007E379D">
      <w:pPr>
        <w:spacing w:after="0" w:line="240" w:lineRule="auto"/>
        <w:ind w:left="0" w:firstLine="0"/>
        <w:rPr>
          <w:lang w:val="ro-RO"/>
        </w:rPr>
      </w:pPr>
    </w:p>
    <w:p w14:paraId="392CBDC3" w14:textId="77777777" w:rsidR="00E7163C" w:rsidRPr="007E379D" w:rsidRDefault="00F70C38" w:rsidP="00ED028E">
      <w:pPr>
        <w:keepNext/>
        <w:spacing w:after="0" w:line="240" w:lineRule="auto"/>
        <w:ind w:left="0" w:firstLine="0"/>
        <w:rPr>
          <w:lang w:val="ro-RO"/>
        </w:rPr>
      </w:pPr>
      <w:r w:rsidRPr="007E379D">
        <w:rPr>
          <w:lang w:val="ro-RO"/>
        </w:rPr>
        <w:t>Sistemul de cuantificare recomandat pentru evaluarea gradului de coloraţie IHC este prezentat în Tabelul 3:</w:t>
      </w:r>
    </w:p>
    <w:p w14:paraId="0478B5EA" w14:textId="77777777" w:rsidR="00F542E3" w:rsidRPr="007E379D" w:rsidRDefault="00F542E3" w:rsidP="00ED028E">
      <w:pPr>
        <w:keepNext/>
        <w:spacing w:after="0" w:line="240" w:lineRule="auto"/>
        <w:ind w:left="0" w:firstLine="0"/>
        <w:rPr>
          <w:lang w:val="ro-RO"/>
        </w:rPr>
      </w:pPr>
    </w:p>
    <w:p w14:paraId="25E77DD8" w14:textId="77777777" w:rsidR="00E7163C" w:rsidRPr="007E379D" w:rsidRDefault="00F70C38" w:rsidP="007E379D">
      <w:pPr>
        <w:keepNext/>
        <w:spacing w:after="0" w:line="240" w:lineRule="auto"/>
        <w:ind w:left="0" w:firstLine="0"/>
        <w:rPr>
          <w:b/>
          <w:lang w:val="ro-RO"/>
        </w:rPr>
      </w:pPr>
      <w:r w:rsidRPr="007E379D">
        <w:rPr>
          <w:b/>
          <w:lang w:val="ro-RO"/>
        </w:rPr>
        <w:t>Tabelul 3</w:t>
      </w:r>
      <w:r w:rsidR="001E4066" w:rsidRPr="007E379D">
        <w:rPr>
          <w:b/>
          <w:lang w:val="ro-RO"/>
        </w:rPr>
        <w:t>.</w:t>
      </w:r>
      <w:r w:rsidRPr="007E379D">
        <w:rPr>
          <w:b/>
          <w:lang w:val="ro-RO"/>
        </w:rPr>
        <w:t xml:space="preserve"> Sistemul de cuantificare recomandat pentru evaluarea gradului de coloraţie IHC în cancerul gastric</w:t>
      </w:r>
    </w:p>
    <w:p w14:paraId="3CD384E9" w14:textId="77777777" w:rsidR="00F542E3" w:rsidRPr="007E379D" w:rsidRDefault="00F542E3" w:rsidP="007E379D">
      <w:pPr>
        <w:keepNext/>
        <w:spacing w:after="0" w:line="240" w:lineRule="auto"/>
        <w:ind w:left="0" w:firstLine="0"/>
        <w:rPr>
          <w:lang w:val="ro-RO"/>
        </w:rPr>
      </w:pPr>
    </w:p>
    <w:tbl>
      <w:tblPr>
        <w:tblW w:w="5000"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6" w:type="dxa"/>
          <w:left w:w="70" w:type="dxa"/>
          <w:right w:w="31" w:type="dxa"/>
        </w:tblCellMar>
        <w:tblLook w:val="04A0" w:firstRow="1" w:lastRow="0" w:firstColumn="1" w:lastColumn="0" w:noHBand="0" w:noVBand="1"/>
      </w:tblPr>
      <w:tblGrid>
        <w:gridCol w:w="735"/>
        <w:gridCol w:w="3215"/>
        <w:gridCol w:w="3215"/>
        <w:gridCol w:w="2005"/>
      </w:tblGrid>
      <w:tr w:rsidR="00707EDE" w:rsidRPr="007E379D" w14:paraId="0826E851" w14:textId="77777777" w:rsidTr="00373069">
        <w:trPr>
          <w:trHeight w:val="780"/>
          <w:tblHeader/>
        </w:trPr>
        <w:tc>
          <w:tcPr>
            <w:tcW w:w="401" w:type="pct"/>
            <w:shd w:val="clear" w:color="auto" w:fill="auto"/>
          </w:tcPr>
          <w:p w14:paraId="199EB663" w14:textId="77777777" w:rsidR="00E7163C" w:rsidRPr="00707EDE" w:rsidRDefault="00F70C38" w:rsidP="00707EDE">
            <w:pPr>
              <w:keepNext/>
              <w:spacing w:after="0" w:line="240" w:lineRule="auto"/>
              <w:ind w:left="0" w:firstLine="0"/>
              <w:rPr>
                <w:lang w:val="ro-RO"/>
              </w:rPr>
            </w:pPr>
            <w:r w:rsidRPr="00707EDE">
              <w:rPr>
                <w:b/>
                <w:lang w:val="ro-RO"/>
              </w:rPr>
              <w:t>Scor</w:t>
            </w:r>
          </w:p>
        </w:tc>
        <w:tc>
          <w:tcPr>
            <w:tcW w:w="1753" w:type="pct"/>
            <w:shd w:val="clear" w:color="auto" w:fill="auto"/>
          </w:tcPr>
          <w:p w14:paraId="78C7C256" w14:textId="77777777" w:rsidR="00E7163C" w:rsidRPr="00707EDE" w:rsidRDefault="004301A5" w:rsidP="00707EDE">
            <w:pPr>
              <w:keepNext/>
              <w:spacing w:after="0" w:line="240" w:lineRule="auto"/>
              <w:ind w:left="0" w:firstLine="0"/>
              <w:rPr>
                <w:lang w:val="ro-RO"/>
              </w:rPr>
            </w:pPr>
            <w:r w:rsidRPr="00707EDE">
              <w:rPr>
                <w:b/>
                <w:lang w:val="ro-RO"/>
              </w:rPr>
              <w:t xml:space="preserve">Specimen chirurgical - </w:t>
            </w:r>
            <w:r w:rsidR="00F70C38" w:rsidRPr="00707EDE">
              <w:rPr>
                <w:b/>
                <w:lang w:val="ro-RO"/>
              </w:rPr>
              <w:t>gradul de coloraţie</w:t>
            </w:r>
          </w:p>
        </w:tc>
        <w:tc>
          <w:tcPr>
            <w:tcW w:w="1753" w:type="pct"/>
            <w:shd w:val="clear" w:color="auto" w:fill="auto"/>
          </w:tcPr>
          <w:p w14:paraId="22775D4C" w14:textId="77777777" w:rsidR="00E7163C" w:rsidRPr="00707EDE" w:rsidRDefault="00F70C38" w:rsidP="00707EDE">
            <w:pPr>
              <w:keepNext/>
              <w:spacing w:after="0" w:line="240" w:lineRule="auto"/>
              <w:ind w:left="0" w:firstLine="0"/>
              <w:rPr>
                <w:lang w:val="ro-RO"/>
              </w:rPr>
            </w:pPr>
            <w:r w:rsidRPr="00707EDE">
              <w:rPr>
                <w:b/>
                <w:lang w:val="ro-RO"/>
              </w:rPr>
              <w:t>Specimen de biopsie – gradul de coloraţie</w:t>
            </w:r>
          </w:p>
        </w:tc>
        <w:tc>
          <w:tcPr>
            <w:tcW w:w="1093" w:type="pct"/>
            <w:shd w:val="clear" w:color="auto" w:fill="auto"/>
          </w:tcPr>
          <w:p w14:paraId="5842F06B" w14:textId="77777777" w:rsidR="00E7163C" w:rsidRPr="00707EDE" w:rsidRDefault="00F70C38" w:rsidP="00707EDE">
            <w:pPr>
              <w:keepNext/>
              <w:spacing w:after="0" w:line="240" w:lineRule="auto"/>
              <w:ind w:left="0" w:firstLine="0"/>
              <w:rPr>
                <w:lang w:val="ro-RO"/>
              </w:rPr>
            </w:pPr>
            <w:r w:rsidRPr="00707EDE">
              <w:rPr>
                <w:b/>
                <w:lang w:val="ro-RO"/>
              </w:rPr>
              <w:t xml:space="preserve">Evaluarea exprimării în exces </w:t>
            </w:r>
          </w:p>
          <w:p w14:paraId="1B0E2179" w14:textId="77777777" w:rsidR="00E7163C" w:rsidRPr="00707EDE" w:rsidRDefault="00F70C38" w:rsidP="00707EDE">
            <w:pPr>
              <w:keepNext/>
              <w:spacing w:after="0" w:line="240" w:lineRule="auto"/>
              <w:ind w:left="0" w:firstLine="0"/>
              <w:rPr>
                <w:lang w:val="ro-RO"/>
              </w:rPr>
            </w:pPr>
            <w:r w:rsidRPr="00707EDE">
              <w:rPr>
                <w:b/>
                <w:lang w:val="ro-RO"/>
              </w:rPr>
              <w:t>a HER2</w:t>
            </w:r>
          </w:p>
        </w:tc>
      </w:tr>
      <w:tr w:rsidR="00707EDE" w:rsidRPr="007E379D" w14:paraId="36EC9A73" w14:textId="77777777" w:rsidTr="00373069">
        <w:trPr>
          <w:trHeight w:val="713"/>
        </w:trPr>
        <w:tc>
          <w:tcPr>
            <w:tcW w:w="401" w:type="pct"/>
            <w:shd w:val="clear" w:color="auto" w:fill="auto"/>
            <w:vAlign w:val="center"/>
          </w:tcPr>
          <w:p w14:paraId="57AB183B" w14:textId="77777777" w:rsidR="00E7163C" w:rsidRPr="00707EDE" w:rsidRDefault="00F70C38" w:rsidP="00707EDE">
            <w:pPr>
              <w:spacing w:after="0" w:line="240" w:lineRule="auto"/>
              <w:ind w:left="0" w:firstLine="0"/>
              <w:rPr>
                <w:lang w:val="ro-RO"/>
              </w:rPr>
            </w:pPr>
            <w:r w:rsidRPr="00707EDE">
              <w:rPr>
                <w:lang w:val="ro-RO"/>
              </w:rPr>
              <w:t>0</w:t>
            </w:r>
          </w:p>
        </w:tc>
        <w:tc>
          <w:tcPr>
            <w:tcW w:w="1753" w:type="pct"/>
            <w:shd w:val="clear" w:color="auto" w:fill="auto"/>
          </w:tcPr>
          <w:p w14:paraId="59CD8119" w14:textId="77777777" w:rsidR="00E7163C" w:rsidRPr="00707EDE" w:rsidRDefault="00F70C38" w:rsidP="00707EDE">
            <w:pPr>
              <w:spacing w:after="0" w:line="240" w:lineRule="auto"/>
              <w:ind w:left="0" w:firstLine="0"/>
              <w:rPr>
                <w:lang w:val="ro-RO"/>
              </w:rPr>
            </w:pPr>
            <w:r w:rsidRPr="00707EDE">
              <w:rPr>
                <w:lang w:val="ro-RO"/>
              </w:rPr>
              <w:t>Nicio reactivitate sa</w:t>
            </w:r>
            <w:r w:rsidR="006F5D1D" w:rsidRPr="00707EDE">
              <w:rPr>
                <w:lang w:val="ro-RO"/>
              </w:rPr>
              <w:t xml:space="preserve">u reactivitate membranoasă la &lt; </w:t>
            </w:r>
            <w:r w:rsidRPr="00707EDE">
              <w:rPr>
                <w:lang w:val="ro-RO"/>
              </w:rPr>
              <w:t>10% din celulele tumorale</w:t>
            </w:r>
          </w:p>
        </w:tc>
        <w:tc>
          <w:tcPr>
            <w:tcW w:w="1753" w:type="pct"/>
            <w:shd w:val="clear" w:color="auto" w:fill="auto"/>
          </w:tcPr>
          <w:p w14:paraId="3BDE8AFA" w14:textId="77777777" w:rsidR="00E7163C" w:rsidRPr="00707EDE" w:rsidRDefault="00F70C38" w:rsidP="00707EDE">
            <w:pPr>
              <w:spacing w:after="0" w:line="240" w:lineRule="auto"/>
              <w:ind w:left="0" w:firstLine="0"/>
              <w:rPr>
                <w:lang w:val="ro-RO"/>
              </w:rPr>
            </w:pPr>
            <w:r w:rsidRPr="00707EDE">
              <w:rPr>
                <w:lang w:val="ro-RO"/>
              </w:rPr>
              <w:t>Nicio reactivitate sau reactivitate membranoasă la niciuna din celulele tumorale</w:t>
            </w:r>
          </w:p>
        </w:tc>
        <w:tc>
          <w:tcPr>
            <w:tcW w:w="1093" w:type="pct"/>
            <w:shd w:val="clear" w:color="auto" w:fill="auto"/>
            <w:vAlign w:val="center"/>
          </w:tcPr>
          <w:p w14:paraId="63866C10" w14:textId="77777777" w:rsidR="00E7163C" w:rsidRPr="00707EDE" w:rsidRDefault="00F70C38" w:rsidP="00707EDE">
            <w:pPr>
              <w:spacing w:after="0" w:line="240" w:lineRule="auto"/>
              <w:ind w:left="0" w:firstLine="0"/>
              <w:rPr>
                <w:lang w:val="ro-RO"/>
              </w:rPr>
            </w:pPr>
            <w:r w:rsidRPr="00707EDE">
              <w:rPr>
                <w:lang w:val="ro-RO"/>
              </w:rPr>
              <w:t>Negativă</w:t>
            </w:r>
          </w:p>
        </w:tc>
      </w:tr>
      <w:tr w:rsidR="00707EDE" w:rsidRPr="007E379D" w14:paraId="0FC87D29" w14:textId="77777777" w:rsidTr="00373069">
        <w:trPr>
          <w:trHeight w:val="1447"/>
        </w:trPr>
        <w:tc>
          <w:tcPr>
            <w:tcW w:w="401" w:type="pct"/>
            <w:shd w:val="clear" w:color="auto" w:fill="auto"/>
            <w:vAlign w:val="center"/>
          </w:tcPr>
          <w:p w14:paraId="2DEDF230" w14:textId="77777777" w:rsidR="00E7163C" w:rsidRPr="00707EDE" w:rsidRDefault="00F70C38" w:rsidP="00707EDE">
            <w:pPr>
              <w:spacing w:after="0" w:line="240" w:lineRule="auto"/>
              <w:ind w:left="0" w:firstLine="0"/>
              <w:rPr>
                <w:lang w:val="ro-RO"/>
              </w:rPr>
            </w:pPr>
            <w:r w:rsidRPr="00707EDE">
              <w:rPr>
                <w:lang w:val="ro-RO"/>
              </w:rPr>
              <w:t>1+</w:t>
            </w:r>
          </w:p>
        </w:tc>
        <w:tc>
          <w:tcPr>
            <w:tcW w:w="1753" w:type="pct"/>
            <w:shd w:val="clear" w:color="auto" w:fill="auto"/>
          </w:tcPr>
          <w:p w14:paraId="1C70EF0F" w14:textId="77777777" w:rsidR="00E7163C" w:rsidRPr="00707EDE" w:rsidRDefault="006F5D1D" w:rsidP="00707EDE">
            <w:pPr>
              <w:spacing w:after="0" w:line="240" w:lineRule="auto"/>
              <w:ind w:left="0" w:firstLine="0"/>
              <w:rPr>
                <w:lang w:val="ro-RO"/>
              </w:rPr>
            </w:pPr>
            <w:r w:rsidRPr="00707EDE">
              <w:rPr>
                <w:lang w:val="ro-RO"/>
              </w:rPr>
              <w:t xml:space="preserve">La ≥ </w:t>
            </w:r>
            <w:r w:rsidR="00F70C38" w:rsidRPr="00707EDE">
              <w:rPr>
                <w:lang w:val="ro-RO"/>
              </w:rPr>
              <w:t>10% dintre celulele tumorale o reactivitate membranoasă slabă/foarte puţin perceptibilă; membrana acestor celule este reactivă numai parţial</w:t>
            </w:r>
          </w:p>
        </w:tc>
        <w:tc>
          <w:tcPr>
            <w:tcW w:w="1753" w:type="pct"/>
            <w:shd w:val="clear" w:color="auto" w:fill="auto"/>
          </w:tcPr>
          <w:p w14:paraId="338FE133" w14:textId="77777777" w:rsidR="00E7163C" w:rsidRPr="00707EDE" w:rsidRDefault="00F70C38" w:rsidP="00707EDE">
            <w:pPr>
              <w:spacing w:after="0" w:line="240" w:lineRule="auto"/>
              <w:ind w:left="0" w:firstLine="0"/>
              <w:rPr>
                <w:lang w:val="ro-RO"/>
              </w:rPr>
            </w:pPr>
            <w:r w:rsidRPr="00707EDE">
              <w:rPr>
                <w:lang w:val="ro-RO"/>
              </w:rPr>
              <w:t>Grup de celule tumorale cu o reactivitate membranoasă slabă/foarte puţin perceptibilă indiferent de procentul de celule tumorale colorate</w:t>
            </w:r>
          </w:p>
        </w:tc>
        <w:tc>
          <w:tcPr>
            <w:tcW w:w="1093" w:type="pct"/>
            <w:shd w:val="clear" w:color="auto" w:fill="auto"/>
            <w:vAlign w:val="center"/>
          </w:tcPr>
          <w:p w14:paraId="31BF37B2" w14:textId="77777777" w:rsidR="00E7163C" w:rsidRPr="00707EDE" w:rsidRDefault="00F70C38" w:rsidP="00707EDE">
            <w:pPr>
              <w:spacing w:after="0" w:line="240" w:lineRule="auto"/>
              <w:ind w:left="0" w:firstLine="0"/>
              <w:rPr>
                <w:lang w:val="ro-RO"/>
              </w:rPr>
            </w:pPr>
            <w:r w:rsidRPr="00707EDE">
              <w:rPr>
                <w:lang w:val="ro-RO"/>
              </w:rPr>
              <w:t>Negativă</w:t>
            </w:r>
          </w:p>
        </w:tc>
      </w:tr>
      <w:tr w:rsidR="00707EDE" w:rsidRPr="007E379D" w14:paraId="18996CDC" w14:textId="77777777" w:rsidTr="00373069">
        <w:trPr>
          <w:trHeight w:val="1371"/>
        </w:trPr>
        <w:tc>
          <w:tcPr>
            <w:tcW w:w="401" w:type="pct"/>
            <w:shd w:val="clear" w:color="auto" w:fill="auto"/>
            <w:vAlign w:val="center"/>
          </w:tcPr>
          <w:p w14:paraId="19764B0A" w14:textId="77777777" w:rsidR="00E7163C" w:rsidRPr="00707EDE" w:rsidRDefault="00F70C38" w:rsidP="00707EDE">
            <w:pPr>
              <w:spacing w:after="0" w:line="240" w:lineRule="auto"/>
              <w:ind w:left="0" w:firstLine="0"/>
              <w:rPr>
                <w:lang w:val="ro-RO"/>
              </w:rPr>
            </w:pPr>
            <w:r w:rsidRPr="00707EDE">
              <w:rPr>
                <w:lang w:val="ro-RO"/>
              </w:rPr>
              <w:lastRenderedPageBreak/>
              <w:t>2+</w:t>
            </w:r>
          </w:p>
        </w:tc>
        <w:tc>
          <w:tcPr>
            <w:tcW w:w="1753" w:type="pct"/>
            <w:shd w:val="clear" w:color="auto" w:fill="auto"/>
          </w:tcPr>
          <w:p w14:paraId="6A297A80" w14:textId="77777777" w:rsidR="00E7163C" w:rsidRPr="00707EDE" w:rsidRDefault="006F5D1D" w:rsidP="00707EDE">
            <w:pPr>
              <w:spacing w:after="0" w:line="240" w:lineRule="auto"/>
              <w:ind w:left="0" w:firstLine="0"/>
              <w:rPr>
                <w:lang w:val="ro-RO"/>
              </w:rPr>
            </w:pPr>
            <w:r w:rsidRPr="00707EDE">
              <w:rPr>
                <w:lang w:val="ro-RO"/>
              </w:rPr>
              <w:t xml:space="preserve">La ≥ </w:t>
            </w:r>
            <w:r w:rsidR="00F70C38" w:rsidRPr="00707EDE">
              <w:rPr>
                <w:lang w:val="ro-RO"/>
              </w:rPr>
              <w:t>10% dintre celulele tumorale o reactivitate membranoasă bazolaterală sau laterală, slabă până la moderată complet</w:t>
            </w:r>
          </w:p>
        </w:tc>
        <w:tc>
          <w:tcPr>
            <w:tcW w:w="1753" w:type="pct"/>
            <w:shd w:val="clear" w:color="auto" w:fill="auto"/>
          </w:tcPr>
          <w:p w14:paraId="544D5F5C" w14:textId="77777777" w:rsidR="00E7163C" w:rsidRPr="00707EDE" w:rsidRDefault="00F70C38" w:rsidP="00707EDE">
            <w:pPr>
              <w:spacing w:after="0" w:line="240" w:lineRule="auto"/>
              <w:ind w:left="0" w:firstLine="0"/>
              <w:rPr>
                <w:lang w:val="ro-RO"/>
              </w:rPr>
            </w:pPr>
            <w:r w:rsidRPr="00707EDE">
              <w:rPr>
                <w:lang w:val="ro-RO"/>
              </w:rPr>
              <w:t>Grup de celule tumorale cu o reactivitate membranoasă bazolaterală sau laterală, slabă până la moderată complet, indiferent de procentul de celule tumorale colorate</w:t>
            </w:r>
          </w:p>
        </w:tc>
        <w:tc>
          <w:tcPr>
            <w:tcW w:w="1093" w:type="pct"/>
            <w:shd w:val="clear" w:color="auto" w:fill="auto"/>
            <w:vAlign w:val="center"/>
          </w:tcPr>
          <w:p w14:paraId="3750249D" w14:textId="77777777" w:rsidR="00E7163C" w:rsidRPr="00707EDE" w:rsidRDefault="00F70C38" w:rsidP="00707EDE">
            <w:pPr>
              <w:spacing w:after="0" w:line="240" w:lineRule="auto"/>
              <w:ind w:left="0" w:firstLine="0"/>
              <w:rPr>
                <w:lang w:val="ro-RO"/>
              </w:rPr>
            </w:pPr>
            <w:r w:rsidRPr="00707EDE">
              <w:rPr>
                <w:lang w:val="ro-RO"/>
              </w:rPr>
              <w:t>Echivocă</w:t>
            </w:r>
          </w:p>
        </w:tc>
      </w:tr>
      <w:tr w:rsidR="00707EDE" w:rsidRPr="007E379D" w14:paraId="62C69142" w14:textId="77777777" w:rsidTr="00373069">
        <w:trPr>
          <w:trHeight w:val="1196"/>
        </w:trPr>
        <w:tc>
          <w:tcPr>
            <w:tcW w:w="401" w:type="pct"/>
            <w:shd w:val="clear" w:color="auto" w:fill="auto"/>
            <w:vAlign w:val="center"/>
          </w:tcPr>
          <w:p w14:paraId="50F1F4E2" w14:textId="77777777" w:rsidR="00E7163C" w:rsidRPr="00707EDE" w:rsidRDefault="00F70C38" w:rsidP="00707EDE">
            <w:pPr>
              <w:spacing w:after="0" w:line="240" w:lineRule="auto"/>
              <w:ind w:left="0" w:firstLine="0"/>
              <w:rPr>
                <w:lang w:val="ro-RO"/>
              </w:rPr>
            </w:pPr>
            <w:r w:rsidRPr="00707EDE">
              <w:rPr>
                <w:lang w:val="ro-RO"/>
              </w:rPr>
              <w:t>3+</w:t>
            </w:r>
          </w:p>
        </w:tc>
        <w:tc>
          <w:tcPr>
            <w:tcW w:w="1753" w:type="pct"/>
            <w:shd w:val="clear" w:color="auto" w:fill="auto"/>
          </w:tcPr>
          <w:p w14:paraId="6D4C6E72" w14:textId="77777777" w:rsidR="00E7163C" w:rsidRPr="00707EDE" w:rsidRDefault="006F5D1D" w:rsidP="00707EDE">
            <w:pPr>
              <w:spacing w:after="0" w:line="240" w:lineRule="auto"/>
              <w:ind w:left="0" w:firstLine="0"/>
              <w:rPr>
                <w:lang w:val="ro-RO"/>
              </w:rPr>
            </w:pPr>
            <w:r w:rsidRPr="00707EDE">
              <w:rPr>
                <w:lang w:val="ro-RO"/>
              </w:rPr>
              <w:t xml:space="preserve">La ≥ </w:t>
            </w:r>
            <w:r w:rsidR="00F70C38" w:rsidRPr="00707EDE">
              <w:rPr>
                <w:lang w:val="ro-RO"/>
              </w:rPr>
              <w:t>10% dintre celulele tumorale o reactivitate membranoasă bazolaterală sau laterală, complet intensă.</w:t>
            </w:r>
          </w:p>
        </w:tc>
        <w:tc>
          <w:tcPr>
            <w:tcW w:w="1753" w:type="pct"/>
            <w:shd w:val="clear" w:color="auto" w:fill="auto"/>
          </w:tcPr>
          <w:p w14:paraId="2835FE48" w14:textId="77777777" w:rsidR="00E7163C" w:rsidRPr="00707EDE" w:rsidRDefault="00F70C38" w:rsidP="00707EDE">
            <w:pPr>
              <w:spacing w:after="0" w:line="240" w:lineRule="auto"/>
              <w:ind w:left="0" w:firstLine="0"/>
              <w:rPr>
                <w:lang w:val="ro-RO"/>
              </w:rPr>
            </w:pPr>
            <w:r w:rsidRPr="00707EDE">
              <w:rPr>
                <w:lang w:val="ro-RO"/>
              </w:rPr>
              <w:t>Grup de celule tumorale cu o reactivitate membranoasă bazolaterală sau laterală, complet intensă, indiferent de procentul de celule tumorale colorate</w:t>
            </w:r>
          </w:p>
        </w:tc>
        <w:tc>
          <w:tcPr>
            <w:tcW w:w="1093" w:type="pct"/>
            <w:shd w:val="clear" w:color="auto" w:fill="auto"/>
            <w:vAlign w:val="center"/>
          </w:tcPr>
          <w:p w14:paraId="3A68D52A" w14:textId="77777777" w:rsidR="00E7163C" w:rsidRPr="00707EDE" w:rsidRDefault="00F70C38" w:rsidP="00707EDE">
            <w:pPr>
              <w:spacing w:after="0" w:line="240" w:lineRule="auto"/>
              <w:ind w:left="0" w:firstLine="0"/>
              <w:rPr>
                <w:lang w:val="ro-RO"/>
              </w:rPr>
            </w:pPr>
            <w:r w:rsidRPr="00707EDE">
              <w:rPr>
                <w:lang w:val="ro-RO"/>
              </w:rPr>
              <w:t>Pozitivă</w:t>
            </w:r>
          </w:p>
        </w:tc>
      </w:tr>
    </w:tbl>
    <w:p w14:paraId="76BF8B7B" w14:textId="77777777" w:rsidR="00A14BE0" w:rsidRPr="007E379D" w:rsidRDefault="00A14BE0" w:rsidP="007E379D">
      <w:pPr>
        <w:spacing w:after="0" w:line="240" w:lineRule="auto"/>
        <w:ind w:left="0" w:firstLine="0"/>
        <w:rPr>
          <w:lang w:val="ro-RO"/>
        </w:rPr>
      </w:pPr>
    </w:p>
    <w:p w14:paraId="2D56ED37" w14:textId="77777777" w:rsidR="00E7163C" w:rsidRPr="007E379D" w:rsidRDefault="00F70C38" w:rsidP="007E379D">
      <w:pPr>
        <w:spacing w:after="0" w:line="240" w:lineRule="auto"/>
        <w:ind w:left="0" w:firstLine="0"/>
        <w:rPr>
          <w:lang w:val="ro-RO"/>
        </w:rPr>
      </w:pPr>
      <w:r w:rsidRPr="007E379D">
        <w:rPr>
          <w:lang w:val="ro-RO"/>
        </w:rPr>
        <w:t>În general, SISH sau FISH este considerată pozitivă dacă raportul dintre numărul de multiplicări a genelor HER2 per celulă tumorală şi numărul multiplicărilor cromozomului 17 este mai mare sau egal cu 2.</w:t>
      </w:r>
    </w:p>
    <w:p w14:paraId="7AD71072" w14:textId="77777777" w:rsidR="00A14BE0" w:rsidRPr="007E379D" w:rsidRDefault="00A14BE0" w:rsidP="007E379D">
      <w:pPr>
        <w:spacing w:after="0" w:line="240" w:lineRule="auto"/>
        <w:ind w:left="0" w:firstLine="0"/>
        <w:rPr>
          <w:lang w:val="ro-RO"/>
        </w:rPr>
      </w:pPr>
    </w:p>
    <w:p w14:paraId="279EF1D5" w14:textId="77777777" w:rsidR="00E7163C" w:rsidRPr="007E379D" w:rsidRDefault="00F70C38" w:rsidP="007E379D">
      <w:pPr>
        <w:pStyle w:val="Heading2"/>
        <w:spacing w:after="0" w:line="240" w:lineRule="auto"/>
        <w:ind w:left="0" w:firstLine="0"/>
        <w:rPr>
          <w:lang w:val="ro-RO"/>
        </w:rPr>
      </w:pPr>
      <w:r w:rsidRPr="007E379D">
        <w:rPr>
          <w:lang w:val="ro-RO"/>
        </w:rPr>
        <w:t>Eficacitate şi siguranţă clinică</w:t>
      </w:r>
    </w:p>
    <w:p w14:paraId="17B03B25" w14:textId="77777777" w:rsidR="00A14BE0" w:rsidRPr="007E379D" w:rsidRDefault="00A14BE0" w:rsidP="007E379D">
      <w:pPr>
        <w:keepNext/>
        <w:spacing w:after="0" w:line="240" w:lineRule="auto"/>
        <w:ind w:left="0" w:firstLine="0"/>
        <w:rPr>
          <w:lang w:val="ro-RO"/>
        </w:rPr>
      </w:pPr>
    </w:p>
    <w:p w14:paraId="5ED9A7D9" w14:textId="266E1160" w:rsidR="00E7163C" w:rsidRPr="007E379D" w:rsidRDefault="00F70C38" w:rsidP="007E379D">
      <w:pPr>
        <w:pStyle w:val="Heading3"/>
        <w:spacing w:after="0" w:line="240" w:lineRule="auto"/>
        <w:ind w:left="0" w:firstLine="0"/>
        <w:rPr>
          <w:u w:val="single" w:color="000000"/>
          <w:lang w:val="ro-RO"/>
        </w:rPr>
      </w:pPr>
      <w:r w:rsidRPr="007E379D">
        <w:rPr>
          <w:u w:val="single" w:color="000000"/>
          <w:lang w:val="ro-RO"/>
        </w:rPr>
        <w:t xml:space="preserve">Cancer mamar </w:t>
      </w:r>
      <w:r w:rsidR="006B510C">
        <w:rPr>
          <w:u w:val="single" w:color="000000"/>
          <w:lang w:val="ro-RO"/>
        </w:rPr>
        <w:t>metastatic</w:t>
      </w:r>
    </w:p>
    <w:p w14:paraId="5F090C84" w14:textId="77777777" w:rsidR="00A14BE0" w:rsidRPr="007E379D" w:rsidRDefault="00A14BE0" w:rsidP="007E379D">
      <w:pPr>
        <w:keepNext/>
        <w:spacing w:after="0" w:line="240" w:lineRule="auto"/>
        <w:ind w:left="0" w:firstLine="0"/>
        <w:rPr>
          <w:lang w:val="ro-RO"/>
        </w:rPr>
      </w:pPr>
    </w:p>
    <w:p w14:paraId="7932183D" w14:textId="2C89761C" w:rsidR="00E7163C" w:rsidRPr="007E379D" w:rsidRDefault="00DD221A" w:rsidP="007E379D">
      <w:pPr>
        <w:spacing w:after="0" w:line="240" w:lineRule="auto"/>
        <w:ind w:left="0" w:firstLine="0"/>
        <w:rPr>
          <w:lang w:val="ro-RO"/>
        </w:rPr>
      </w:pPr>
      <w:r>
        <w:rPr>
          <w:lang w:val="ro-RO"/>
        </w:rPr>
        <w:t>T</w:t>
      </w:r>
      <w:r w:rsidRPr="00707EDE">
        <w:rPr>
          <w:rFonts w:eastAsia="Calibri"/>
          <w:lang w:val="ro-RO"/>
        </w:rPr>
        <w:t>rastuzumab</w:t>
      </w:r>
      <w:r w:rsidR="00F70C38" w:rsidRPr="007E379D">
        <w:rPr>
          <w:lang w:val="ro-RO"/>
        </w:rPr>
        <w:t xml:space="preserve"> a fost administrat în studii clinice ca monoterapie (</w:t>
      </w:r>
      <w:r w:rsidRPr="00707EDE">
        <w:rPr>
          <w:rFonts w:eastAsia="Calibri"/>
          <w:lang w:val="ro-RO"/>
        </w:rPr>
        <w:t>trastuzumab</w:t>
      </w:r>
      <w:r w:rsidR="00F70C38" w:rsidRPr="007E379D">
        <w:rPr>
          <w:lang w:val="ro-RO"/>
        </w:rPr>
        <w:t xml:space="preserve"> singur) la pacienţii cu CMM, ale căror tumori exprimau HER2 în exces şi la care tratamentul bolii lor metastatice cu una sau mai multe scheme chimioterapice a fost ineficace.</w:t>
      </w:r>
    </w:p>
    <w:p w14:paraId="11D8D8C5" w14:textId="77777777" w:rsidR="00A14BE0" w:rsidRPr="007E379D" w:rsidRDefault="00A14BE0" w:rsidP="007E379D">
      <w:pPr>
        <w:spacing w:after="0" w:line="240" w:lineRule="auto"/>
        <w:ind w:left="0" w:firstLine="0"/>
        <w:rPr>
          <w:lang w:val="ro-RO"/>
        </w:rPr>
      </w:pPr>
    </w:p>
    <w:p w14:paraId="4700B3BD" w14:textId="0FD2455A" w:rsidR="00E7163C" w:rsidRPr="007E379D" w:rsidRDefault="00DD221A" w:rsidP="007E379D">
      <w:pPr>
        <w:spacing w:after="0" w:line="240" w:lineRule="auto"/>
        <w:ind w:left="0" w:firstLine="0"/>
        <w:rPr>
          <w:lang w:val="ro-RO"/>
        </w:rPr>
      </w:pPr>
      <w:r>
        <w:rPr>
          <w:lang w:val="ro-RO"/>
        </w:rPr>
        <w:t>T</w:t>
      </w:r>
      <w:r w:rsidRPr="00707EDE">
        <w:rPr>
          <w:rFonts w:eastAsia="Calibri"/>
          <w:lang w:val="ro-RO"/>
        </w:rPr>
        <w:t>rastuzumab</w:t>
      </w:r>
      <w:r w:rsidR="00F70C38" w:rsidRPr="007E379D">
        <w:rPr>
          <w:lang w:val="ro-RO"/>
        </w:rPr>
        <w:t xml:space="preserve"> a fost administrat, de asemenea, în asociere cu paclitaxel sau docetaxel, la pacienţii care nu au utilizat anterior chimioterapie pentru boala lor metastatică. Pacienţii care au utilizat anterior chimioterapie adjuvantă care conţinea antracicline, au </w:t>
      </w:r>
      <w:r w:rsidR="00A95313" w:rsidRPr="007E379D">
        <w:rPr>
          <w:lang w:val="ro-RO"/>
        </w:rPr>
        <w:t>fost trataţi cu paclitaxel (175 </w:t>
      </w:r>
      <w:r w:rsidR="00F70C38" w:rsidRPr="007E379D">
        <w:rPr>
          <w:lang w:val="ro-RO"/>
        </w:rPr>
        <w:t>mg/m</w:t>
      </w:r>
      <w:r w:rsidR="00F70C38" w:rsidRPr="007E379D">
        <w:rPr>
          <w:vertAlign w:val="superscript"/>
          <w:lang w:val="ro-RO"/>
        </w:rPr>
        <w:t>2</w:t>
      </w:r>
      <w:r w:rsidR="00F70C38" w:rsidRPr="007E379D">
        <w:rPr>
          <w:lang w:val="ro-RO"/>
        </w:rPr>
        <w:t xml:space="preserve"> în perfuzie cu durata de 3 ore) asociat sau nu cu </w:t>
      </w:r>
      <w:r w:rsidRPr="00707EDE">
        <w:rPr>
          <w:rFonts w:eastAsia="Calibri"/>
          <w:lang w:val="ro-RO"/>
        </w:rPr>
        <w:t>trastuzumab</w:t>
      </w:r>
      <w:r w:rsidR="00F70C38" w:rsidRPr="007E379D">
        <w:rPr>
          <w:lang w:val="ro-RO"/>
        </w:rPr>
        <w:t>. Într-un studiu</w:t>
      </w:r>
      <w:r w:rsidR="00A95313" w:rsidRPr="007E379D">
        <w:rPr>
          <w:lang w:val="ro-RO"/>
        </w:rPr>
        <w:t xml:space="preserve"> clinic pivot cu docetaxel (100 </w:t>
      </w:r>
      <w:r w:rsidR="00F70C38" w:rsidRPr="007E379D">
        <w:rPr>
          <w:lang w:val="ro-RO"/>
        </w:rPr>
        <w:t>mg/m</w:t>
      </w:r>
      <w:r w:rsidR="00F70C38" w:rsidRPr="007E379D">
        <w:rPr>
          <w:vertAlign w:val="superscript"/>
          <w:lang w:val="ro-RO"/>
        </w:rPr>
        <w:t>2</w:t>
      </w:r>
      <w:r w:rsidR="00F70C38" w:rsidRPr="007E379D">
        <w:rPr>
          <w:lang w:val="ro-RO"/>
        </w:rPr>
        <w:t xml:space="preserve"> administrat în perfuzie cu durata de o oră), administrat în asociere sau nu cu </w:t>
      </w:r>
      <w:r w:rsidRPr="00707EDE">
        <w:rPr>
          <w:rFonts w:eastAsia="Calibri"/>
          <w:lang w:val="ro-RO"/>
        </w:rPr>
        <w:t>trastuzumab</w:t>
      </w:r>
      <w:r w:rsidR="00F70C38" w:rsidRPr="007E379D">
        <w:rPr>
          <w:lang w:val="ro-RO"/>
        </w:rPr>
        <w:t xml:space="preserve">, 60% dintre pacienţi au utilizat anterior chimioterapie adjuvantă care conţine antracicline. Pacienţii au fost trataţi cu </w:t>
      </w:r>
      <w:r w:rsidRPr="00707EDE">
        <w:rPr>
          <w:rFonts w:eastAsia="Calibri"/>
          <w:lang w:val="ro-RO"/>
        </w:rPr>
        <w:t>trastuzumab</w:t>
      </w:r>
      <w:r w:rsidR="00F70C38" w:rsidRPr="007E379D">
        <w:rPr>
          <w:lang w:val="ro-RO"/>
        </w:rPr>
        <w:t xml:space="preserve"> până la progresia bolii.</w:t>
      </w:r>
    </w:p>
    <w:p w14:paraId="00FC4004" w14:textId="77777777" w:rsidR="00A95313" w:rsidRPr="007E379D" w:rsidRDefault="00A95313" w:rsidP="007E379D">
      <w:pPr>
        <w:spacing w:after="0" w:line="240" w:lineRule="auto"/>
        <w:ind w:left="0" w:firstLine="0"/>
        <w:rPr>
          <w:lang w:val="ro-RO"/>
        </w:rPr>
      </w:pPr>
    </w:p>
    <w:p w14:paraId="68309193" w14:textId="7A612AEC" w:rsidR="00E7163C" w:rsidRPr="007E379D" w:rsidRDefault="00F70C38" w:rsidP="007E379D">
      <w:pPr>
        <w:spacing w:after="0" w:line="240" w:lineRule="auto"/>
        <w:ind w:left="0" w:firstLine="0"/>
        <w:rPr>
          <w:lang w:val="ro-RO"/>
        </w:rPr>
      </w:pPr>
      <w:r w:rsidRPr="007E379D">
        <w:rPr>
          <w:lang w:val="ro-RO"/>
        </w:rPr>
        <w:t xml:space="preserve">Eficacitatea asocierii de </w:t>
      </w:r>
      <w:r w:rsidR="00DD221A" w:rsidRPr="00707EDE">
        <w:rPr>
          <w:rFonts w:eastAsia="Calibri"/>
          <w:lang w:val="ro-RO"/>
        </w:rPr>
        <w:t>trastuzumab</w:t>
      </w:r>
      <w:r w:rsidRPr="007E379D">
        <w:rPr>
          <w:lang w:val="ro-RO"/>
        </w:rPr>
        <w:t xml:space="preserve"> cu paclitaxel la pacienţii care nu au utilizat anterior chimioterapie adjuvantă cu antracicline nu a fost studiată. În orice caz, asocierea </w:t>
      </w:r>
      <w:r w:rsidR="00DD221A" w:rsidRPr="00707EDE">
        <w:rPr>
          <w:rFonts w:eastAsia="Calibri"/>
          <w:lang w:val="ro-RO"/>
        </w:rPr>
        <w:t>trastuzumab</w:t>
      </w:r>
      <w:r w:rsidRPr="007E379D">
        <w:rPr>
          <w:lang w:val="ro-RO"/>
        </w:rPr>
        <w:t xml:space="preserve"> cu docetaxel a fost eficace, indiferent dacă pacienţii au urmat sau nu tratament anterior adjuvant cu antracicline.</w:t>
      </w:r>
      <w:r w:rsidR="00DD221A">
        <w:rPr>
          <w:lang w:val="ro-RO"/>
        </w:rPr>
        <w:t xml:space="preserve"> </w:t>
      </w:r>
    </w:p>
    <w:p w14:paraId="2A4D901E" w14:textId="77777777" w:rsidR="00A95313" w:rsidRPr="007E379D" w:rsidRDefault="00A95313" w:rsidP="007E379D">
      <w:pPr>
        <w:spacing w:after="0" w:line="240" w:lineRule="auto"/>
        <w:ind w:left="0" w:firstLine="0"/>
        <w:rPr>
          <w:lang w:val="ro-RO"/>
        </w:rPr>
      </w:pPr>
    </w:p>
    <w:p w14:paraId="7C9E9A6C" w14:textId="4F2D8AC5" w:rsidR="00E7163C" w:rsidRPr="007E379D" w:rsidRDefault="00F70C38" w:rsidP="007E379D">
      <w:pPr>
        <w:spacing w:after="0" w:line="240" w:lineRule="auto"/>
        <w:ind w:left="0" w:firstLine="0"/>
        <w:rPr>
          <w:lang w:val="ro-RO"/>
        </w:rPr>
      </w:pPr>
      <w:r w:rsidRPr="007E379D">
        <w:rPr>
          <w:lang w:val="ro-RO"/>
        </w:rPr>
        <w:t xml:space="preserve">Metoda de evaluare a exprimării în exces a HER2, utilizată pentru a stabili eligibilitatea pacienţilor în studiile clinice pivot pentru tratamentul cu </w:t>
      </w:r>
      <w:r w:rsidR="0098670A" w:rsidRPr="00707EDE">
        <w:rPr>
          <w:rFonts w:eastAsia="Calibri"/>
          <w:lang w:val="ro-RO"/>
        </w:rPr>
        <w:t>trastuzumab</w:t>
      </w:r>
      <w:r w:rsidRPr="007E379D">
        <w:rPr>
          <w:lang w:val="ro-RO"/>
        </w:rPr>
        <w:t xml:space="preserve"> în monoterapie şi </w:t>
      </w:r>
      <w:r w:rsidR="0098670A" w:rsidRPr="00707EDE">
        <w:rPr>
          <w:rFonts w:eastAsia="Calibri"/>
          <w:lang w:val="ro-RO"/>
        </w:rPr>
        <w:t>trastuzumab</w:t>
      </w:r>
      <w:r w:rsidRPr="007E379D">
        <w:rPr>
          <w:lang w:val="ro-RO"/>
        </w:rPr>
        <w:t xml:space="preserve"> plus paclitaxel, s-a bazat pe tehnici de colorare imunohistochimică pentru HER2 pe eşantioane fixate din tumori mamare, utilizând anticorpi monoclonali murinici CB11 şi 4D5. Aceste ţesuturi tumorale au fost fixate cu formol sau fixator Bouin. Evaluarea acestei investigaţii s-a realizat într-un laborator central utilizând o scală de la 0 la 3+. Pacienţii clasificaţi ca nivel de coloraţie 2+ sau 3+ au fost incluşi în studiu, iar cei cu 0 sau 1+ au fost excluşi. Mai mult de 70% dintre pacienţii incluşi au prezentat HER2 de grad 3+. Datele obţinute sugerează că efectele benefice au fost mai mari la pacienţii cu grad mai mare de exprimare în exces a HER2 (3+).</w:t>
      </w:r>
    </w:p>
    <w:p w14:paraId="6B972508" w14:textId="77777777" w:rsidR="00A95313" w:rsidRPr="007E379D" w:rsidRDefault="00A95313" w:rsidP="007E379D">
      <w:pPr>
        <w:spacing w:after="0" w:line="240" w:lineRule="auto"/>
        <w:ind w:left="0" w:firstLine="0"/>
        <w:rPr>
          <w:lang w:val="ro-RO"/>
        </w:rPr>
      </w:pPr>
    </w:p>
    <w:p w14:paraId="2074913B" w14:textId="679D5AA7" w:rsidR="00E7163C" w:rsidRPr="007E379D" w:rsidRDefault="00F70C38" w:rsidP="007E379D">
      <w:pPr>
        <w:spacing w:after="0" w:line="240" w:lineRule="auto"/>
        <w:ind w:left="0" w:firstLine="0"/>
        <w:rPr>
          <w:lang w:val="ro-RO"/>
        </w:rPr>
      </w:pPr>
      <w:r w:rsidRPr="007E379D">
        <w:rPr>
          <w:lang w:val="ro-RO"/>
        </w:rPr>
        <w:t xml:space="preserve">Metoda principală de testare utilizată pentru a determina pozitivitatea HER2 în </w:t>
      </w:r>
      <w:r w:rsidR="006B510C">
        <w:rPr>
          <w:lang w:val="ro-RO"/>
        </w:rPr>
        <w:t>studiul</w:t>
      </w:r>
      <w:r w:rsidR="00D842E9">
        <w:rPr>
          <w:lang w:val="ro-RO"/>
        </w:rPr>
        <w:t xml:space="preserve"> </w:t>
      </w:r>
      <w:r w:rsidRPr="007E379D">
        <w:rPr>
          <w:lang w:val="ro-RO"/>
        </w:rPr>
        <w:t xml:space="preserve">pivot cu docetaxel, cu sau fără </w:t>
      </w:r>
      <w:r w:rsidR="0098670A" w:rsidRPr="00707EDE">
        <w:rPr>
          <w:rFonts w:eastAsia="Calibri"/>
          <w:lang w:val="ro-RO"/>
        </w:rPr>
        <w:t>trastuzumab</w:t>
      </w:r>
      <w:r w:rsidRPr="007E379D">
        <w:rPr>
          <w:lang w:val="ro-RO"/>
        </w:rPr>
        <w:t xml:space="preserve">, a fost imunohistochimia. Un număr mic de pacienţi au fost testaţi utilizând hibridizarea fluorescentă </w:t>
      </w:r>
      <w:r w:rsidRPr="007E379D">
        <w:rPr>
          <w:i/>
          <w:lang w:val="ro-RO"/>
        </w:rPr>
        <w:t xml:space="preserve">in situ </w:t>
      </w:r>
      <w:r w:rsidRPr="007E379D">
        <w:rPr>
          <w:lang w:val="ro-RO"/>
        </w:rPr>
        <w:t>(FISH). În acest studiu clinic, 87% dintre pacienţii incluşi erau IHC3+ iar 95% dintre pacienţii incluşi erau IHC3+ şi/sau FISH-pozitiv.</w:t>
      </w:r>
    </w:p>
    <w:p w14:paraId="32F43883" w14:textId="77777777" w:rsidR="00A95313" w:rsidRPr="007E379D" w:rsidRDefault="00A95313" w:rsidP="007E379D">
      <w:pPr>
        <w:spacing w:after="0" w:line="240" w:lineRule="auto"/>
        <w:ind w:left="0" w:firstLine="0"/>
        <w:rPr>
          <w:lang w:val="ro-RO"/>
        </w:rPr>
      </w:pPr>
    </w:p>
    <w:p w14:paraId="5E28B648" w14:textId="1AAB9D26" w:rsidR="00E7163C" w:rsidRPr="007E379D" w:rsidRDefault="00F70C38" w:rsidP="007E379D">
      <w:pPr>
        <w:pStyle w:val="Heading4"/>
        <w:spacing w:after="0" w:line="240" w:lineRule="auto"/>
        <w:ind w:left="0" w:firstLine="0"/>
        <w:rPr>
          <w:lang w:val="ro-RO"/>
        </w:rPr>
      </w:pPr>
      <w:r w:rsidRPr="007E379D">
        <w:rPr>
          <w:lang w:val="ro-RO"/>
        </w:rPr>
        <w:lastRenderedPageBreak/>
        <w:t xml:space="preserve">Schema terapeutică săptămânală în cancer mamar </w:t>
      </w:r>
      <w:r w:rsidR="006B510C">
        <w:rPr>
          <w:lang w:val="ro-RO"/>
        </w:rPr>
        <w:t>metastatic</w:t>
      </w:r>
    </w:p>
    <w:p w14:paraId="5AE5C6F0" w14:textId="014FDAB4" w:rsidR="00E7163C" w:rsidRPr="007E379D" w:rsidRDefault="00F70C38" w:rsidP="00797722">
      <w:pPr>
        <w:keepNext/>
        <w:spacing w:after="0" w:line="240" w:lineRule="auto"/>
        <w:ind w:left="0" w:firstLine="0"/>
        <w:rPr>
          <w:lang w:val="ro-RO"/>
        </w:rPr>
      </w:pPr>
      <w:r w:rsidRPr="007E379D">
        <w:rPr>
          <w:lang w:val="ro-RO"/>
        </w:rPr>
        <w:t>Rezultatele privind eficacitatea din studiile cu utilizarea în monoterapie şi în terapie asociată sunt prezentate în Tabelul 4</w:t>
      </w:r>
      <w:r w:rsidR="0098670A">
        <w:rPr>
          <w:lang w:val="ro-RO"/>
        </w:rPr>
        <w:t>.</w:t>
      </w:r>
    </w:p>
    <w:p w14:paraId="3C0DDCC6" w14:textId="77777777" w:rsidR="00A95313" w:rsidRPr="007E379D" w:rsidRDefault="00A95313" w:rsidP="00797722">
      <w:pPr>
        <w:keepNext/>
        <w:spacing w:after="0" w:line="240" w:lineRule="auto"/>
        <w:ind w:left="0" w:firstLine="0"/>
        <w:rPr>
          <w:lang w:val="ro-RO"/>
        </w:rPr>
      </w:pPr>
    </w:p>
    <w:p w14:paraId="7ADB6DDF" w14:textId="77777777" w:rsidR="00E7163C" w:rsidRPr="007E379D" w:rsidRDefault="00F70C38" w:rsidP="007E379D">
      <w:pPr>
        <w:keepNext/>
        <w:spacing w:after="0" w:line="240" w:lineRule="auto"/>
        <w:ind w:left="0" w:firstLine="0"/>
        <w:rPr>
          <w:b/>
          <w:lang w:val="ro-RO"/>
        </w:rPr>
      </w:pPr>
      <w:r w:rsidRPr="007E379D">
        <w:rPr>
          <w:b/>
          <w:lang w:val="ro-RO"/>
        </w:rPr>
        <w:t>Tabelul 4</w:t>
      </w:r>
      <w:r w:rsidR="00210224" w:rsidRPr="007E379D">
        <w:rPr>
          <w:b/>
          <w:lang w:val="ro-RO"/>
        </w:rPr>
        <w:t>.</w:t>
      </w:r>
      <w:r w:rsidRPr="007E379D">
        <w:rPr>
          <w:b/>
          <w:lang w:val="ro-RO"/>
        </w:rPr>
        <w:t xml:space="preserve"> Rezultatele privind eficacitatea din studiile cu utilizare în monoterapie şi în terapie asociată</w:t>
      </w:r>
    </w:p>
    <w:p w14:paraId="4F12EAF6" w14:textId="77777777" w:rsidR="00A95313" w:rsidRPr="007E379D" w:rsidRDefault="00A95313" w:rsidP="007E379D">
      <w:pPr>
        <w:keepNext/>
        <w:spacing w:after="0" w:line="240" w:lineRule="auto"/>
        <w:ind w:left="0" w:firstLine="0"/>
        <w:rPr>
          <w:lang w:val="ro-RO"/>
        </w:rPr>
      </w:pPr>
    </w:p>
    <w:tbl>
      <w:tblPr>
        <w:tblW w:w="5000" w:type="pct"/>
        <w:tblCellMar>
          <w:top w:w="56" w:type="dxa"/>
          <w:left w:w="50" w:type="dxa"/>
          <w:right w:w="60" w:type="dxa"/>
        </w:tblCellMar>
        <w:tblLook w:val="04A0" w:firstRow="1" w:lastRow="0" w:firstColumn="1" w:lastColumn="0" w:noHBand="0" w:noVBand="1"/>
      </w:tblPr>
      <w:tblGrid>
        <w:gridCol w:w="2146"/>
        <w:gridCol w:w="1452"/>
        <w:gridCol w:w="1432"/>
        <w:gridCol w:w="1289"/>
        <w:gridCol w:w="1434"/>
        <w:gridCol w:w="1426"/>
      </w:tblGrid>
      <w:tr w:rsidR="00E7163C" w:rsidRPr="007E379D" w14:paraId="6CC9FDA7" w14:textId="77777777" w:rsidTr="0095724A">
        <w:trPr>
          <w:trHeight w:val="212"/>
          <w:tblHeader/>
        </w:trPr>
        <w:tc>
          <w:tcPr>
            <w:tcW w:w="1169" w:type="pct"/>
            <w:tcBorders>
              <w:top w:val="single" w:sz="4" w:space="0" w:color="000000"/>
              <w:left w:val="single" w:sz="4" w:space="0" w:color="000000"/>
              <w:bottom w:val="single" w:sz="4" w:space="0" w:color="000000"/>
              <w:right w:val="single" w:sz="4" w:space="0" w:color="000000"/>
            </w:tcBorders>
            <w:shd w:val="clear" w:color="auto" w:fill="auto"/>
          </w:tcPr>
          <w:p w14:paraId="23CCCF63" w14:textId="77777777" w:rsidR="00E7163C" w:rsidRPr="00707EDE" w:rsidRDefault="00F70C38" w:rsidP="00707EDE">
            <w:pPr>
              <w:keepNext/>
              <w:spacing w:after="0" w:line="240" w:lineRule="auto"/>
              <w:ind w:left="0" w:firstLine="0"/>
              <w:rPr>
                <w:lang w:val="ro-RO"/>
              </w:rPr>
            </w:pPr>
            <w:r w:rsidRPr="00707EDE">
              <w:rPr>
                <w:b/>
                <w:lang w:val="ro-RO"/>
              </w:rPr>
              <w:t>Parametru</w:t>
            </w:r>
          </w:p>
        </w:tc>
        <w:tc>
          <w:tcPr>
            <w:tcW w:w="791" w:type="pct"/>
            <w:tcBorders>
              <w:top w:val="single" w:sz="4" w:space="0" w:color="000000"/>
              <w:left w:val="single" w:sz="4" w:space="0" w:color="000000"/>
              <w:bottom w:val="single" w:sz="4" w:space="0" w:color="000000"/>
              <w:right w:val="single" w:sz="4" w:space="0" w:color="000000"/>
            </w:tcBorders>
            <w:shd w:val="clear" w:color="auto" w:fill="auto"/>
          </w:tcPr>
          <w:p w14:paraId="033CD1A6" w14:textId="77777777" w:rsidR="00E7163C" w:rsidRPr="00707EDE" w:rsidRDefault="00F70C38" w:rsidP="00707EDE">
            <w:pPr>
              <w:keepNext/>
              <w:spacing w:after="0" w:line="240" w:lineRule="auto"/>
              <w:ind w:left="0" w:firstLine="0"/>
              <w:rPr>
                <w:lang w:val="ro-RO"/>
              </w:rPr>
            </w:pPr>
            <w:r w:rsidRPr="00707EDE">
              <w:rPr>
                <w:b/>
                <w:lang w:val="ro-RO"/>
              </w:rPr>
              <w:t>Monoterapie</w:t>
            </w:r>
          </w:p>
        </w:tc>
        <w:tc>
          <w:tcPr>
            <w:tcW w:w="3040" w:type="pct"/>
            <w:gridSpan w:val="4"/>
            <w:tcBorders>
              <w:top w:val="single" w:sz="4" w:space="0" w:color="000000"/>
              <w:left w:val="single" w:sz="4" w:space="0" w:color="000000"/>
              <w:bottom w:val="single" w:sz="4" w:space="0" w:color="000000"/>
              <w:right w:val="single" w:sz="4" w:space="0" w:color="000000"/>
            </w:tcBorders>
            <w:shd w:val="clear" w:color="auto" w:fill="auto"/>
          </w:tcPr>
          <w:p w14:paraId="4F43881F" w14:textId="77777777" w:rsidR="00E7163C" w:rsidRPr="00707EDE" w:rsidRDefault="00F70C38" w:rsidP="00707EDE">
            <w:pPr>
              <w:keepNext/>
              <w:spacing w:after="0" w:line="240" w:lineRule="auto"/>
              <w:ind w:left="0" w:firstLine="0"/>
              <w:jc w:val="center"/>
              <w:rPr>
                <w:lang w:val="ro-RO"/>
              </w:rPr>
            </w:pPr>
            <w:r w:rsidRPr="00707EDE">
              <w:rPr>
                <w:b/>
                <w:lang w:val="ro-RO"/>
              </w:rPr>
              <w:t>Terapie asociată</w:t>
            </w:r>
          </w:p>
        </w:tc>
      </w:tr>
      <w:tr w:rsidR="0032539E" w:rsidRPr="007E379D" w14:paraId="0397F10E" w14:textId="77777777" w:rsidTr="0095724A">
        <w:trPr>
          <w:trHeight w:val="963"/>
          <w:tblHeader/>
        </w:trPr>
        <w:tc>
          <w:tcPr>
            <w:tcW w:w="1169" w:type="pct"/>
            <w:tcBorders>
              <w:top w:val="single" w:sz="4" w:space="0" w:color="000000"/>
              <w:left w:val="single" w:sz="4" w:space="0" w:color="000000"/>
              <w:bottom w:val="single" w:sz="4" w:space="0" w:color="000000"/>
              <w:right w:val="single" w:sz="4" w:space="0" w:color="000000"/>
            </w:tcBorders>
            <w:shd w:val="clear" w:color="auto" w:fill="auto"/>
          </w:tcPr>
          <w:p w14:paraId="1C14F232" w14:textId="77777777" w:rsidR="00E7163C" w:rsidRPr="00707EDE" w:rsidRDefault="00E7163C" w:rsidP="00707EDE">
            <w:pPr>
              <w:keepNext/>
              <w:spacing w:after="0" w:line="240" w:lineRule="auto"/>
              <w:ind w:left="0" w:firstLine="0"/>
              <w:rPr>
                <w:lang w:val="ro-RO"/>
              </w:rPr>
            </w:pPr>
          </w:p>
        </w:tc>
        <w:tc>
          <w:tcPr>
            <w:tcW w:w="791" w:type="pct"/>
            <w:tcBorders>
              <w:top w:val="single" w:sz="4" w:space="0" w:color="000000"/>
              <w:left w:val="single" w:sz="4" w:space="0" w:color="000000"/>
              <w:bottom w:val="single" w:sz="4" w:space="0" w:color="000000"/>
              <w:right w:val="single" w:sz="4" w:space="0" w:color="000000"/>
            </w:tcBorders>
            <w:shd w:val="clear" w:color="auto" w:fill="auto"/>
          </w:tcPr>
          <w:p w14:paraId="6A9C2BD2" w14:textId="6F85CA55" w:rsidR="00E7163C" w:rsidRPr="00707EDE" w:rsidRDefault="0098670A" w:rsidP="00707EDE">
            <w:pPr>
              <w:keepNext/>
              <w:spacing w:after="0" w:line="240" w:lineRule="auto"/>
              <w:ind w:left="0" w:firstLine="0"/>
              <w:jc w:val="center"/>
              <w:rPr>
                <w:lang w:val="ro-RO"/>
              </w:rPr>
            </w:pPr>
            <w:r w:rsidRPr="00707EDE">
              <w:rPr>
                <w:b/>
                <w:lang w:val="ro-RO"/>
              </w:rPr>
              <w:t>T</w:t>
            </w:r>
            <w:r w:rsidRPr="00707EDE">
              <w:rPr>
                <w:rFonts w:eastAsia="Calibri"/>
                <w:b/>
                <w:lang w:val="ro-RO"/>
              </w:rPr>
              <w:t>rastuzumab</w:t>
            </w:r>
            <w:r w:rsidR="00F70C38" w:rsidRPr="00707EDE">
              <w:rPr>
                <w:b/>
                <w:vertAlign w:val="superscript"/>
                <w:lang w:val="ro-RO"/>
              </w:rPr>
              <w:t>1</w:t>
            </w:r>
          </w:p>
          <w:p w14:paraId="044A1852" w14:textId="77777777" w:rsidR="00E7163C" w:rsidRPr="00707EDE" w:rsidRDefault="00F70C38" w:rsidP="00707EDE">
            <w:pPr>
              <w:keepNext/>
              <w:spacing w:after="0" w:line="240" w:lineRule="auto"/>
              <w:ind w:left="0" w:firstLine="0"/>
              <w:jc w:val="center"/>
              <w:rPr>
                <w:lang w:val="ro-RO"/>
              </w:rPr>
            </w:pPr>
            <w:r w:rsidRPr="00707EDE">
              <w:rPr>
                <w:b/>
                <w:lang w:val="ro-RO"/>
              </w:rPr>
              <w:t>N</w:t>
            </w:r>
            <w:r w:rsidR="00977658" w:rsidRPr="00707EDE">
              <w:rPr>
                <w:b/>
                <w:lang w:val="ro-RO"/>
              </w:rPr>
              <w:t xml:space="preserve"> </w:t>
            </w:r>
            <w:r w:rsidRPr="00707EDE">
              <w:rPr>
                <w:b/>
                <w:lang w:val="ro-RO"/>
              </w:rPr>
              <w:t>=</w:t>
            </w:r>
            <w:r w:rsidR="00977658" w:rsidRPr="00707EDE">
              <w:rPr>
                <w:b/>
                <w:lang w:val="ro-RO"/>
              </w:rPr>
              <w:t xml:space="preserve"> </w:t>
            </w:r>
            <w:r w:rsidRPr="00707EDE">
              <w:rPr>
                <w:b/>
                <w:lang w:val="ro-RO"/>
              </w:rPr>
              <w:t>172</w:t>
            </w:r>
          </w:p>
        </w:tc>
        <w:tc>
          <w:tcPr>
            <w:tcW w:w="780" w:type="pct"/>
            <w:tcBorders>
              <w:top w:val="single" w:sz="4" w:space="0" w:color="000000"/>
              <w:left w:val="single" w:sz="4" w:space="0" w:color="000000"/>
              <w:bottom w:val="single" w:sz="4" w:space="0" w:color="000000"/>
              <w:right w:val="single" w:sz="4" w:space="0" w:color="000000"/>
            </w:tcBorders>
            <w:shd w:val="clear" w:color="auto" w:fill="auto"/>
          </w:tcPr>
          <w:p w14:paraId="2993AD06" w14:textId="7AB01FC1" w:rsidR="00E7163C" w:rsidRPr="00707EDE" w:rsidRDefault="0098670A" w:rsidP="00707EDE">
            <w:pPr>
              <w:keepNext/>
              <w:spacing w:after="0" w:line="240" w:lineRule="auto"/>
              <w:ind w:left="0" w:firstLine="0"/>
              <w:jc w:val="center"/>
              <w:rPr>
                <w:lang w:val="ro-RO"/>
              </w:rPr>
            </w:pPr>
            <w:r w:rsidRPr="00707EDE">
              <w:rPr>
                <w:rFonts w:eastAsia="Calibri"/>
                <w:b/>
                <w:lang w:val="ro-RO"/>
              </w:rPr>
              <w:t>Trastuzumab</w:t>
            </w:r>
            <w:r w:rsidR="00F70C38" w:rsidRPr="00707EDE">
              <w:rPr>
                <w:b/>
                <w:lang w:val="ro-RO"/>
              </w:rPr>
              <w:t xml:space="preserve"> plus</w:t>
            </w:r>
          </w:p>
          <w:p w14:paraId="2161919A" w14:textId="77777777" w:rsidR="00E7163C" w:rsidRPr="00707EDE" w:rsidRDefault="00F70C38" w:rsidP="00707EDE">
            <w:pPr>
              <w:keepNext/>
              <w:spacing w:after="0" w:line="240" w:lineRule="auto"/>
              <w:ind w:left="0" w:firstLine="0"/>
              <w:jc w:val="center"/>
              <w:rPr>
                <w:lang w:val="ro-RO"/>
              </w:rPr>
            </w:pPr>
            <w:r w:rsidRPr="00707EDE">
              <w:rPr>
                <w:b/>
                <w:lang w:val="ro-RO"/>
              </w:rPr>
              <w:t>paclitaxel</w:t>
            </w:r>
            <w:r w:rsidRPr="00707EDE">
              <w:rPr>
                <w:b/>
                <w:vertAlign w:val="superscript"/>
                <w:lang w:val="ro-RO"/>
              </w:rPr>
              <w:t>2</w:t>
            </w:r>
          </w:p>
          <w:p w14:paraId="371B934B" w14:textId="77777777" w:rsidR="00E7163C" w:rsidRPr="00707EDE" w:rsidRDefault="00F70C38" w:rsidP="00707EDE">
            <w:pPr>
              <w:keepNext/>
              <w:spacing w:after="0" w:line="240" w:lineRule="auto"/>
              <w:ind w:left="0" w:firstLine="0"/>
              <w:jc w:val="center"/>
              <w:rPr>
                <w:lang w:val="ro-RO"/>
              </w:rPr>
            </w:pPr>
            <w:r w:rsidRPr="00707EDE">
              <w:rPr>
                <w:b/>
                <w:lang w:val="ro-RO"/>
              </w:rPr>
              <w:t>N</w:t>
            </w:r>
            <w:r w:rsidR="00977658" w:rsidRPr="00707EDE">
              <w:rPr>
                <w:b/>
                <w:lang w:val="ro-RO"/>
              </w:rPr>
              <w:t xml:space="preserve"> </w:t>
            </w:r>
            <w:r w:rsidRPr="00707EDE">
              <w:rPr>
                <w:b/>
                <w:lang w:val="ro-RO"/>
              </w:rPr>
              <w:t>=</w:t>
            </w:r>
            <w:r w:rsidR="00977658" w:rsidRPr="00707EDE">
              <w:rPr>
                <w:b/>
                <w:lang w:val="ro-RO"/>
              </w:rPr>
              <w:t xml:space="preserve"> </w:t>
            </w:r>
            <w:r w:rsidRPr="00707EDE">
              <w:rPr>
                <w:b/>
                <w:lang w:val="ro-RO"/>
              </w:rPr>
              <w:t>68</w:t>
            </w:r>
          </w:p>
        </w:tc>
        <w:tc>
          <w:tcPr>
            <w:tcW w:w="702" w:type="pct"/>
            <w:tcBorders>
              <w:top w:val="single" w:sz="4" w:space="0" w:color="000000"/>
              <w:left w:val="single" w:sz="4" w:space="0" w:color="000000"/>
              <w:bottom w:val="single" w:sz="4" w:space="0" w:color="000000"/>
              <w:right w:val="single" w:sz="4" w:space="0" w:color="000000"/>
            </w:tcBorders>
            <w:shd w:val="clear" w:color="auto" w:fill="auto"/>
          </w:tcPr>
          <w:p w14:paraId="37EE6FA0" w14:textId="77777777" w:rsidR="00E7163C" w:rsidRPr="00707EDE" w:rsidRDefault="00F70C38" w:rsidP="00707EDE">
            <w:pPr>
              <w:keepNext/>
              <w:spacing w:after="0" w:line="240" w:lineRule="auto"/>
              <w:ind w:left="0" w:firstLine="0"/>
              <w:jc w:val="center"/>
              <w:rPr>
                <w:lang w:val="ro-RO"/>
              </w:rPr>
            </w:pPr>
            <w:r w:rsidRPr="00707EDE">
              <w:rPr>
                <w:b/>
                <w:lang w:val="ro-RO"/>
              </w:rPr>
              <w:t>Paclitaxel</w:t>
            </w:r>
            <w:r w:rsidRPr="00707EDE">
              <w:rPr>
                <w:b/>
                <w:vertAlign w:val="superscript"/>
                <w:lang w:val="ro-RO"/>
              </w:rPr>
              <w:t>2</w:t>
            </w:r>
          </w:p>
          <w:p w14:paraId="513D1CA0" w14:textId="77777777" w:rsidR="00E7163C" w:rsidRPr="00707EDE" w:rsidRDefault="00F70C38" w:rsidP="00707EDE">
            <w:pPr>
              <w:keepNext/>
              <w:spacing w:after="0" w:line="240" w:lineRule="auto"/>
              <w:ind w:left="0" w:firstLine="0"/>
              <w:jc w:val="center"/>
              <w:rPr>
                <w:lang w:val="ro-RO"/>
              </w:rPr>
            </w:pPr>
            <w:r w:rsidRPr="00707EDE">
              <w:rPr>
                <w:b/>
                <w:lang w:val="ro-RO"/>
              </w:rPr>
              <w:t>N</w:t>
            </w:r>
            <w:r w:rsidR="00977658" w:rsidRPr="00707EDE">
              <w:rPr>
                <w:b/>
                <w:lang w:val="ro-RO"/>
              </w:rPr>
              <w:t xml:space="preserve"> </w:t>
            </w:r>
            <w:r w:rsidRPr="00707EDE">
              <w:rPr>
                <w:b/>
                <w:lang w:val="ro-RO"/>
              </w:rPr>
              <w:t>=</w:t>
            </w:r>
            <w:r w:rsidR="00977658" w:rsidRPr="00707EDE">
              <w:rPr>
                <w:b/>
                <w:lang w:val="ro-RO"/>
              </w:rPr>
              <w:t xml:space="preserve"> </w:t>
            </w:r>
            <w:r w:rsidRPr="00707EDE">
              <w:rPr>
                <w:b/>
                <w:lang w:val="ro-RO"/>
              </w:rPr>
              <w:t>77</w:t>
            </w:r>
          </w:p>
        </w:tc>
        <w:tc>
          <w:tcPr>
            <w:tcW w:w="781" w:type="pct"/>
            <w:tcBorders>
              <w:top w:val="single" w:sz="4" w:space="0" w:color="000000"/>
              <w:left w:val="single" w:sz="4" w:space="0" w:color="000000"/>
              <w:bottom w:val="single" w:sz="4" w:space="0" w:color="000000"/>
              <w:right w:val="single" w:sz="4" w:space="0" w:color="000000"/>
            </w:tcBorders>
            <w:shd w:val="clear" w:color="auto" w:fill="auto"/>
          </w:tcPr>
          <w:p w14:paraId="307FF540" w14:textId="51BF24AD" w:rsidR="00E7163C" w:rsidRPr="00707EDE" w:rsidRDefault="0098670A" w:rsidP="00707EDE">
            <w:pPr>
              <w:keepNext/>
              <w:spacing w:after="0" w:line="240" w:lineRule="auto"/>
              <w:ind w:left="0" w:firstLine="0"/>
              <w:jc w:val="center"/>
              <w:rPr>
                <w:lang w:val="ro-RO"/>
              </w:rPr>
            </w:pPr>
            <w:r w:rsidRPr="00707EDE">
              <w:rPr>
                <w:rFonts w:eastAsia="Calibri"/>
                <w:b/>
                <w:lang w:val="ro-RO"/>
              </w:rPr>
              <w:t>Trastuzumab</w:t>
            </w:r>
            <w:r w:rsidR="00F70C38" w:rsidRPr="00707EDE">
              <w:rPr>
                <w:b/>
                <w:lang w:val="ro-RO"/>
              </w:rPr>
              <w:t xml:space="preserve"> plus</w:t>
            </w:r>
          </w:p>
          <w:p w14:paraId="37F06AE6" w14:textId="77777777" w:rsidR="00E7163C" w:rsidRPr="00707EDE" w:rsidRDefault="00F70C38" w:rsidP="00707EDE">
            <w:pPr>
              <w:keepNext/>
              <w:spacing w:after="0" w:line="240" w:lineRule="auto"/>
              <w:ind w:left="0" w:firstLine="0"/>
              <w:jc w:val="center"/>
              <w:rPr>
                <w:lang w:val="ro-RO"/>
              </w:rPr>
            </w:pPr>
            <w:r w:rsidRPr="00707EDE">
              <w:rPr>
                <w:b/>
                <w:lang w:val="ro-RO"/>
              </w:rPr>
              <w:t>docetaxel</w:t>
            </w:r>
            <w:r w:rsidRPr="00707EDE">
              <w:rPr>
                <w:b/>
                <w:vertAlign w:val="superscript"/>
                <w:lang w:val="ro-RO"/>
              </w:rPr>
              <w:t>3</w:t>
            </w:r>
          </w:p>
          <w:p w14:paraId="1D41BA72" w14:textId="77777777" w:rsidR="00E7163C" w:rsidRPr="00707EDE" w:rsidRDefault="00F70C38" w:rsidP="00707EDE">
            <w:pPr>
              <w:keepNext/>
              <w:spacing w:after="0" w:line="240" w:lineRule="auto"/>
              <w:ind w:left="0" w:firstLine="0"/>
              <w:jc w:val="center"/>
              <w:rPr>
                <w:lang w:val="ro-RO"/>
              </w:rPr>
            </w:pPr>
            <w:r w:rsidRPr="00707EDE">
              <w:rPr>
                <w:b/>
                <w:lang w:val="ro-RO"/>
              </w:rPr>
              <w:t>N</w:t>
            </w:r>
            <w:r w:rsidR="00977658" w:rsidRPr="00707EDE">
              <w:rPr>
                <w:b/>
                <w:lang w:val="ro-RO"/>
              </w:rPr>
              <w:t xml:space="preserve"> </w:t>
            </w:r>
            <w:r w:rsidRPr="00707EDE">
              <w:rPr>
                <w:b/>
                <w:lang w:val="ro-RO"/>
              </w:rPr>
              <w:t>=</w:t>
            </w:r>
            <w:r w:rsidR="00977658" w:rsidRPr="00707EDE">
              <w:rPr>
                <w:b/>
                <w:lang w:val="ro-RO"/>
              </w:rPr>
              <w:t xml:space="preserve"> </w:t>
            </w:r>
            <w:r w:rsidRPr="00707EDE">
              <w:rPr>
                <w:b/>
                <w:lang w:val="ro-RO"/>
              </w:rPr>
              <w:t>92</w:t>
            </w:r>
          </w:p>
        </w:tc>
        <w:tc>
          <w:tcPr>
            <w:tcW w:w="777" w:type="pct"/>
            <w:tcBorders>
              <w:top w:val="single" w:sz="4" w:space="0" w:color="000000"/>
              <w:left w:val="single" w:sz="4" w:space="0" w:color="000000"/>
              <w:bottom w:val="single" w:sz="4" w:space="0" w:color="000000"/>
              <w:right w:val="single" w:sz="4" w:space="0" w:color="000000"/>
            </w:tcBorders>
            <w:shd w:val="clear" w:color="auto" w:fill="auto"/>
          </w:tcPr>
          <w:p w14:paraId="7D9A666D" w14:textId="77777777" w:rsidR="00E7163C" w:rsidRPr="00707EDE" w:rsidRDefault="00F70C38" w:rsidP="00707EDE">
            <w:pPr>
              <w:keepNext/>
              <w:spacing w:after="0" w:line="240" w:lineRule="auto"/>
              <w:ind w:left="0" w:firstLine="0"/>
              <w:jc w:val="center"/>
              <w:rPr>
                <w:lang w:val="ro-RO"/>
              </w:rPr>
            </w:pPr>
            <w:r w:rsidRPr="00707EDE">
              <w:rPr>
                <w:b/>
                <w:lang w:val="ro-RO"/>
              </w:rPr>
              <w:t>Docetaxel</w:t>
            </w:r>
            <w:r w:rsidRPr="00707EDE">
              <w:rPr>
                <w:b/>
                <w:vertAlign w:val="superscript"/>
                <w:lang w:val="ro-RO"/>
              </w:rPr>
              <w:t>3</w:t>
            </w:r>
          </w:p>
          <w:p w14:paraId="27585A96" w14:textId="77777777" w:rsidR="00E7163C" w:rsidRPr="00707EDE" w:rsidRDefault="00F70C38" w:rsidP="00707EDE">
            <w:pPr>
              <w:keepNext/>
              <w:spacing w:after="0" w:line="240" w:lineRule="auto"/>
              <w:ind w:left="0" w:firstLine="0"/>
              <w:jc w:val="center"/>
              <w:rPr>
                <w:lang w:val="ro-RO"/>
              </w:rPr>
            </w:pPr>
            <w:r w:rsidRPr="00707EDE">
              <w:rPr>
                <w:b/>
                <w:lang w:val="ro-RO"/>
              </w:rPr>
              <w:t>N</w:t>
            </w:r>
            <w:r w:rsidR="00977658" w:rsidRPr="00707EDE">
              <w:rPr>
                <w:b/>
                <w:lang w:val="ro-RO"/>
              </w:rPr>
              <w:t xml:space="preserve"> </w:t>
            </w:r>
            <w:r w:rsidRPr="00707EDE">
              <w:rPr>
                <w:b/>
                <w:lang w:val="ro-RO"/>
              </w:rPr>
              <w:t>=</w:t>
            </w:r>
            <w:r w:rsidR="00977658" w:rsidRPr="00707EDE">
              <w:rPr>
                <w:b/>
                <w:lang w:val="ro-RO"/>
              </w:rPr>
              <w:t xml:space="preserve"> </w:t>
            </w:r>
            <w:r w:rsidRPr="00707EDE">
              <w:rPr>
                <w:b/>
                <w:lang w:val="ro-RO"/>
              </w:rPr>
              <w:t>94</w:t>
            </w:r>
          </w:p>
        </w:tc>
      </w:tr>
      <w:tr w:rsidR="0032539E" w:rsidRPr="007E379D" w14:paraId="2E528CB9" w14:textId="77777777" w:rsidTr="0095724A">
        <w:trPr>
          <w:trHeight w:val="515"/>
        </w:trPr>
        <w:tc>
          <w:tcPr>
            <w:tcW w:w="1169" w:type="pct"/>
            <w:tcBorders>
              <w:top w:val="single" w:sz="4" w:space="0" w:color="000000"/>
              <w:left w:val="single" w:sz="4" w:space="0" w:color="000000"/>
              <w:bottom w:val="single" w:sz="4" w:space="0" w:color="000000"/>
              <w:right w:val="single" w:sz="4" w:space="0" w:color="000000"/>
            </w:tcBorders>
            <w:shd w:val="clear" w:color="auto" w:fill="auto"/>
            <w:vAlign w:val="bottom"/>
          </w:tcPr>
          <w:p w14:paraId="77076147" w14:textId="77777777" w:rsidR="00E7163C" w:rsidRPr="00707EDE" w:rsidRDefault="00F70C38" w:rsidP="00707EDE">
            <w:pPr>
              <w:keepNext/>
              <w:spacing w:after="0" w:line="240" w:lineRule="auto"/>
              <w:ind w:left="0" w:firstLine="0"/>
              <w:rPr>
                <w:lang w:val="ro-RO"/>
              </w:rPr>
            </w:pPr>
            <w:r w:rsidRPr="00707EDE">
              <w:rPr>
                <w:b/>
                <w:lang w:val="ro-RO"/>
              </w:rPr>
              <w:t>Rata de răspuns</w:t>
            </w:r>
          </w:p>
          <w:p w14:paraId="712BCDA9" w14:textId="77777777" w:rsidR="00E7163C" w:rsidRPr="00707EDE" w:rsidRDefault="00F70C38" w:rsidP="00707EDE">
            <w:pPr>
              <w:keepNext/>
              <w:spacing w:after="0" w:line="240" w:lineRule="auto"/>
              <w:ind w:left="0" w:firstLine="0"/>
              <w:rPr>
                <w:lang w:val="ro-RO"/>
              </w:rPr>
            </w:pPr>
            <w:r w:rsidRPr="00707EDE">
              <w:rPr>
                <w:b/>
                <w:lang w:val="ro-RO"/>
              </w:rPr>
              <w:t>(IÎ 95%)</w:t>
            </w:r>
          </w:p>
        </w:tc>
        <w:tc>
          <w:tcPr>
            <w:tcW w:w="791" w:type="pct"/>
            <w:tcBorders>
              <w:top w:val="single" w:sz="4" w:space="0" w:color="000000"/>
              <w:left w:val="single" w:sz="4" w:space="0" w:color="000000"/>
              <w:bottom w:val="single" w:sz="4" w:space="0" w:color="000000"/>
              <w:right w:val="single" w:sz="4" w:space="0" w:color="000000"/>
            </w:tcBorders>
            <w:shd w:val="clear" w:color="auto" w:fill="auto"/>
          </w:tcPr>
          <w:p w14:paraId="387DC9C0" w14:textId="77777777" w:rsidR="00E7163C" w:rsidRPr="00707EDE" w:rsidRDefault="00F70C38" w:rsidP="00707EDE">
            <w:pPr>
              <w:keepNext/>
              <w:spacing w:after="0" w:line="240" w:lineRule="auto"/>
              <w:ind w:left="0" w:firstLine="0"/>
              <w:jc w:val="center"/>
              <w:rPr>
                <w:lang w:val="ro-RO"/>
              </w:rPr>
            </w:pPr>
            <w:r w:rsidRPr="00707EDE">
              <w:rPr>
                <w:lang w:val="ro-RO"/>
              </w:rPr>
              <w:t>18%</w:t>
            </w:r>
          </w:p>
          <w:p w14:paraId="4CB1A03E" w14:textId="77777777" w:rsidR="00E7163C" w:rsidRPr="00707EDE" w:rsidRDefault="00F70C38" w:rsidP="00707EDE">
            <w:pPr>
              <w:keepNext/>
              <w:spacing w:after="0" w:line="240" w:lineRule="auto"/>
              <w:ind w:left="0" w:firstLine="0"/>
              <w:jc w:val="center"/>
              <w:rPr>
                <w:lang w:val="ro-RO"/>
              </w:rPr>
            </w:pPr>
            <w:r w:rsidRPr="00707EDE">
              <w:rPr>
                <w:lang w:val="ro-RO"/>
              </w:rPr>
              <w:t>(13 - 25)</w:t>
            </w:r>
          </w:p>
        </w:tc>
        <w:tc>
          <w:tcPr>
            <w:tcW w:w="780" w:type="pct"/>
            <w:tcBorders>
              <w:top w:val="single" w:sz="4" w:space="0" w:color="000000"/>
              <w:left w:val="single" w:sz="4" w:space="0" w:color="000000"/>
              <w:bottom w:val="single" w:sz="4" w:space="0" w:color="000000"/>
              <w:right w:val="single" w:sz="4" w:space="0" w:color="000000"/>
            </w:tcBorders>
            <w:shd w:val="clear" w:color="auto" w:fill="auto"/>
          </w:tcPr>
          <w:p w14:paraId="555D4E07" w14:textId="77777777" w:rsidR="00E7163C" w:rsidRPr="00707EDE" w:rsidRDefault="00F70C38" w:rsidP="00707EDE">
            <w:pPr>
              <w:keepNext/>
              <w:spacing w:after="0" w:line="240" w:lineRule="auto"/>
              <w:ind w:left="0" w:firstLine="0"/>
              <w:jc w:val="center"/>
              <w:rPr>
                <w:lang w:val="ro-RO"/>
              </w:rPr>
            </w:pPr>
            <w:r w:rsidRPr="00707EDE">
              <w:rPr>
                <w:lang w:val="ro-RO"/>
              </w:rPr>
              <w:t>49%</w:t>
            </w:r>
          </w:p>
          <w:p w14:paraId="778744C5" w14:textId="77777777" w:rsidR="00E7163C" w:rsidRPr="00707EDE" w:rsidRDefault="00F70C38" w:rsidP="00707EDE">
            <w:pPr>
              <w:keepNext/>
              <w:spacing w:after="0" w:line="240" w:lineRule="auto"/>
              <w:ind w:left="0" w:firstLine="0"/>
              <w:jc w:val="center"/>
              <w:rPr>
                <w:lang w:val="ro-RO"/>
              </w:rPr>
            </w:pPr>
            <w:r w:rsidRPr="00707EDE">
              <w:rPr>
                <w:lang w:val="ro-RO"/>
              </w:rPr>
              <w:t>(36 - 61)</w:t>
            </w:r>
          </w:p>
        </w:tc>
        <w:tc>
          <w:tcPr>
            <w:tcW w:w="702" w:type="pct"/>
            <w:tcBorders>
              <w:top w:val="single" w:sz="4" w:space="0" w:color="000000"/>
              <w:left w:val="single" w:sz="4" w:space="0" w:color="000000"/>
              <w:bottom w:val="single" w:sz="4" w:space="0" w:color="000000"/>
              <w:right w:val="single" w:sz="4" w:space="0" w:color="000000"/>
            </w:tcBorders>
            <w:shd w:val="clear" w:color="auto" w:fill="auto"/>
          </w:tcPr>
          <w:p w14:paraId="1B663ECB" w14:textId="77777777" w:rsidR="00E7163C" w:rsidRPr="00707EDE" w:rsidRDefault="00F70C38" w:rsidP="00707EDE">
            <w:pPr>
              <w:keepNext/>
              <w:spacing w:after="0" w:line="240" w:lineRule="auto"/>
              <w:ind w:left="0" w:firstLine="0"/>
              <w:jc w:val="center"/>
              <w:rPr>
                <w:lang w:val="ro-RO"/>
              </w:rPr>
            </w:pPr>
            <w:r w:rsidRPr="00707EDE">
              <w:rPr>
                <w:lang w:val="ro-RO"/>
              </w:rPr>
              <w:t>17%</w:t>
            </w:r>
          </w:p>
          <w:p w14:paraId="3C83A3B9" w14:textId="77777777" w:rsidR="00E7163C" w:rsidRPr="00707EDE" w:rsidRDefault="00F70C38" w:rsidP="00707EDE">
            <w:pPr>
              <w:keepNext/>
              <w:spacing w:after="0" w:line="240" w:lineRule="auto"/>
              <w:ind w:left="0" w:firstLine="0"/>
              <w:jc w:val="center"/>
              <w:rPr>
                <w:lang w:val="ro-RO"/>
              </w:rPr>
            </w:pPr>
            <w:r w:rsidRPr="00707EDE">
              <w:rPr>
                <w:lang w:val="ro-RO"/>
              </w:rPr>
              <w:t>(9 - 27)</w:t>
            </w:r>
          </w:p>
        </w:tc>
        <w:tc>
          <w:tcPr>
            <w:tcW w:w="781" w:type="pct"/>
            <w:tcBorders>
              <w:top w:val="single" w:sz="4" w:space="0" w:color="000000"/>
              <w:left w:val="single" w:sz="4" w:space="0" w:color="000000"/>
              <w:bottom w:val="single" w:sz="4" w:space="0" w:color="000000"/>
              <w:right w:val="single" w:sz="4" w:space="0" w:color="000000"/>
            </w:tcBorders>
            <w:shd w:val="clear" w:color="auto" w:fill="auto"/>
          </w:tcPr>
          <w:p w14:paraId="212CCFF8" w14:textId="77777777" w:rsidR="00E7163C" w:rsidRPr="00707EDE" w:rsidRDefault="00F70C38" w:rsidP="00707EDE">
            <w:pPr>
              <w:keepNext/>
              <w:spacing w:after="0" w:line="240" w:lineRule="auto"/>
              <w:ind w:left="0" w:firstLine="0"/>
              <w:jc w:val="center"/>
              <w:rPr>
                <w:lang w:val="ro-RO"/>
              </w:rPr>
            </w:pPr>
            <w:r w:rsidRPr="00707EDE">
              <w:rPr>
                <w:lang w:val="ro-RO"/>
              </w:rPr>
              <w:t>61%</w:t>
            </w:r>
          </w:p>
          <w:p w14:paraId="4F3315D0" w14:textId="77777777" w:rsidR="00E7163C" w:rsidRPr="00707EDE" w:rsidRDefault="00F70C38" w:rsidP="00707EDE">
            <w:pPr>
              <w:keepNext/>
              <w:spacing w:after="0" w:line="240" w:lineRule="auto"/>
              <w:ind w:left="0" w:firstLine="0"/>
              <w:jc w:val="center"/>
              <w:rPr>
                <w:lang w:val="ro-RO"/>
              </w:rPr>
            </w:pPr>
            <w:r w:rsidRPr="00707EDE">
              <w:rPr>
                <w:lang w:val="ro-RO"/>
              </w:rPr>
              <w:t>(50</w:t>
            </w:r>
            <w:r w:rsidR="00206E6C" w:rsidRPr="00707EDE">
              <w:rPr>
                <w:lang w:val="ro-RO"/>
              </w:rPr>
              <w:t xml:space="preserve"> </w:t>
            </w:r>
            <w:r w:rsidRPr="00707EDE">
              <w:rPr>
                <w:lang w:val="ro-RO"/>
              </w:rPr>
              <w:t>-</w:t>
            </w:r>
            <w:r w:rsidR="00206E6C" w:rsidRPr="00707EDE">
              <w:rPr>
                <w:lang w:val="ro-RO"/>
              </w:rPr>
              <w:t xml:space="preserve"> </w:t>
            </w:r>
            <w:r w:rsidRPr="00707EDE">
              <w:rPr>
                <w:lang w:val="ro-RO"/>
              </w:rPr>
              <w:t>71)</w:t>
            </w:r>
          </w:p>
        </w:tc>
        <w:tc>
          <w:tcPr>
            <w:tcW w:w="777" w:type="pct"/>
            <w:tcBorders>
              <w:top w:val="single" w:sz="4" w:space="0" w:color="000000"/>
              <w:left w:val="single" w:sz="4" w:space="0" w:color="000000"/>
              <w:bottom w:val="single" w:sz="4" w:space="0" w:color="000000"/>
              <w:right w:val="single" w:sz="4" w:space="0" w:color="000000"/>
            </w:tcBorders>
            <w:shd w:val="clear" w:color="auto" w:fill="auto"/>
          </w:tcPr>
          <w:p w14:paraId="75D8B9A8" w14:textId="77777777" w:rsidR="00E7163C" w:rsidRPr="00707EDE" w:rsidRDefault="00F70C38" w:rsidP="00707EDE">
            <w:pPr>
              <w:keepNext/>
              <w:spacing w:after="0" w:line="240" w:lineRule="auto"/>
              <w:ind w:left="0" w:firstLine="0"/>
              <w:jc w:val="center"/>
              <w:rPr>
                <w:lang w:val="ro-RO"/>
              </w:rPr>
            </w:pPr>
            <w:r w:rsidRPr="00707EDE">
              <w:rPr>
                <w:lang w:val="ro-RO"/>
              </w:rPr>
              <w:t>34%</w:t>
            </w:r>
          </w:p>
          <w:p w14:paraId="16574DDB" w14:textId="77777777" w:rsidR="00E7163C" w:rsidRPr="00707EDE" w:rsidRDefault="00F70C38" w:rsidP="00707EDE">
            <w:pPr>
              <w:keepNext/>
              <w:spacing w:after="0" w:line="240" w:lineRule="auto"/>
              <w:ind w:left="0" w:firstLine="0"/>
              <w:jc w:val="center"/>
              <w:rPr>
                <w:lang w:val="ro-RO"/>
              </w:rPr>
            </w:pPr>
            <w:r w:rsidRPr="00707EDE">
              <w:rPr>
                <w:lang w:val="ro-RO"/>
              </w:rPr>
              <w:t>(25</w:t>
            </w:r>
            <w:r w:rsidR="00206E6C" w:rsidRPr="00707EDE">
              <w:rPr>
                <w:lang w:val="ro-RO"/>
              </w:rPr>
              <w:t xml:space="preserve"> </w:t>
            </w:r>
            <w:r w:rsidRPr="00707EDE">
              <w:rPr>
                <w:lang w:val="ro-RO"/>
              </w:rPr>
              <w:t>-</w:t>
            </w:r>
            <w:r w:rsidR="00206E6C" w:rsidRPr="00707EDE">
              <w:rPr>
                <w:lang w:val="ro-RO"/>
              </w:rPr>
              <w:t xml:space="preserve"> </w:t>
            </w:r>
            <w:r w:rsidRPr="00707EDE">
              <w:rPr>
                <w:lang w:val="ro-RO"/>
              </w:rPr>
              <w:t>45)</w:t>
            </w:r>
          </w:p>
        </w:tc>
      </w:tr>
      <w:tr w:rsidR="0032539E" w:rsidRPr="007E379D" w14:paraId="5E5661CE" w14:textId="77777777" w:rsidTr="0095724A">
        <w:trPr>
          <w:trHeight w:val="737"/>
        </w:trPr>
        <w:tc>
          <w:tcPr>
            <w:tcW w:w="1169" w:type="pct"/>
            <w:tcBorders>
              <w:top w:val="single" w:sz="4" w:space="0" w:color="000000"/>
              <w:left w:val="single" w:sz="4" w:space="0" w:color="000000"/>
              <w:bottom w:val="single" w:sz="4" w:space="0" w:color="000000"/>
              <w:right w:val="single" w:sz="4" w:space="0" w:color="000000"/>
            </w:tcBorders>
            <w:shd w:val="clear" w:color="auto" w:fill="auto"/>
            <w:vAlign w:val="bottom"/>
          </w:tcPr>
          <w:p w14:paraId="2FED5798" w14:textId="77777777" w:rsidR="00BF05B9" w:rsidRPr="00707EDE" w:rsidRDefault="00F70C38" w:rsidP="00707EDE">
            <w:pPr>
              <w:keepNext/>
              <w:spacing w:after="0" w:line="240" w:lineRule="auto"/>
              <w:ind w:left="0" w:firstLine="0"/>
              <w:rPr>
                <w:b/>
                <w:lang w:val="ro-RO"/>
              </w:rPr>
            </w:pPr>
            <w:r w:rsidRPr="00707EDE">
              <w:rPr>
                <w:b/>
                <w:lang w:val="ro-RO"/>
              </w:rPr>
              <w:t xml:space="preserve">Durata mediană a răspunsului (luni) </w:t>
            </w:r>
          </w:p>
          <w:p w14:paraId="3F463983" w14:textId="77777777" w:rsidR="00E7163C" w:rsidRPr="00707EDE" w:rsidRDefault="00F70C38" w:rsidP="00707EDE">
            <w:pPr>
              <w:keepNext/>
              <w:spacing w:after="0" w:line="240" w:lineRule="auto"/>
              <w:ind w:left="0" w:firstLine="0"/>
              <w:rPr>
                <w:lang w:val="ro-RO"/>
              </w:rPr>
            </w:pPr>
            <w:r w:rsidRPr="00707EDE">
              <w:rPr>
                <w:b/>
                <w:lang w:val="ro-RO"/>
              </w:rPr>
              <w:t>(IÎ 95%)</w:t>
            </w:r>
          </w:p>
        </w:tc>
        <w:tc>
          <w:tcPr>
            <w:tcW w:w="791" w:type="pct"/>
            <w:tcBorders>
              <w:top w:val="single" w:sz="4" w:space="0" w:color="000000"/>
              <w:left w:val="single" w:sz="4" w:space="0" w:color="000000"/>
              <w:bottom w:val="single" w:sz="4" w:space="0" w:color="000000"/>
              <w:right w:val="single" w:sz="4" w:space="0" w:color="000000"/>
            </w:tcBorders>
            <w:shd w:val="clear" w:color="auto" w:fill="auto"/>
          </w:tcPr>
          <w:p w14:paraId="04192186" w14:textId="77777777" w:rsidR="00E7163C" w:rsidRPr="00707EDE" w:rsidRDefault="00F70C38" w:rsidP="00707EDE">
            <w:pPr>
              <w:keepNext/>
              <w:spacing w:after="0" w:line="240" w:lineRule="auto"/>
              <w:ind w:left="0" w:firstLine="0"/>
              <w:jc w:val="center"/>
              <w:rPr>
                <w:lang w:val="ro-RO"/>
              </w:rPr>
            </w:pPr>
            <w:r w:rsidRPr="00707EDE">
              <w:rPr>
                <w:lang w:val="ro-RO"/>
              </w:rPr>
              <w:t>9,1</w:t>
            </w:r>
          </w:p>
          <w:p w14:paraId="5327B75E" w14:textId="77777777" w:rsidR="00E7163C" w:rsidRPr="00707EDE" w:rsidRDefault="00F70C38" w:rsidP="00707EDE">
            <w:pPr>
              <w:keepNext/>
              <w:spacing w:after="0" w:line="240" w:lineRule="auto"/>
              <w:ind w:left="0" w:firstLine="0"/>
              <w:jc w:val="center"/>
              <w:rPr>
                <w:lang w:val="ro-RO"/>
              </w:rPr>
            </w:pPr>
            <w:r w:rsidRPr="00707EDE">
              <w:rPr>
                <w:lang w:val="ro-RO"/>
              </w:rPr>
              <w:t>(5,6</w:t>
            </w:r>
            <w:r w:rsidR="00206E6C" w:rsidRPr="00707EDE">
              <w:rPr>
                <w:lang w:val="ro-RO"/>
              </w:rPr>
              <w:t xml:space="preserve"> </w:t>
            </w:r>
            <w:r w:rsidRPr="00707EDE">
              <w:rPr>
                <w:lang w:val="ro-RO"/>
              </w:rPr>
              <w:t>-</w:t>
            </w:r>
            <w:r w:rsidR="00206E6C" w:rsidRPr="00707EDE">
              <w:rPr>
                <w:lang w:val="ro-RO"/>
              </w:rPr>
              <w:t xml:space="preserve"> </w:t>
            </w:r>
            <w:r w:rsidRPr="00707EDE">
              <w:rPr>
                <w:lang w:val="ro-RO"/>
              </w:rPr>
              <w:t>10,3)</w:t>
            </w:r>
          </w:p>
        </w:tc>
        <w:tc>
          <w:tcPr>
            <w:tcW w:w="780" w:type="pct"/>
            <w:tcBorders>
              <w:top w:val="single" w:sz="4" w:space="0" w:color="000000"/>
              <w:left w:val="single" w:sz="4" w:space="0" w:color="000000"/>
              <w:bottom w:val="single" w:sz="4" w:space="0" w:color="000000"/>
              <w:right w:val="single" w:sz="4" w:space="0" w:color="000000"/>
            </w:tcBorders>
            <w:shd w:val="clear" w:color="auto" w:fill="auto"/>
          </w:tcPr>
          <w:p w14:paraId="35B27900" w14:textId="77777777" w:rsidR="00E7163C" w:rsidRPr="00707EDE" w:rsidRDefault="00F70C38" w:rsidP="00707EDE">
            <w:pPr>
              <w:keepNext/>
              <w:spacing w:after="0" w:line="240" w:lineRule="auto"/>
              <w:ind w:left="0" w:firstLine="0"/>
              <w:jc w:val="center"/>
              <w:rPr>
                <w:lang w:val="ro-RO"/>
              </w:rPr>
            </w:pPr>
            <w:r w:rsidRPr="00707EDE">
              <w:rPr>
                <w:lang w:val="ro-RO"/>
              </w:rPr>
              <w:t>8,3</w:t>
            </w:r>
          </w:p>
          <w:p w14:paraId="1AD8C567" w14:textId="77777777" w:rsidR="00E7163C" w:rsidRPr="00707EDE" w:rsidRDefault="00F70C38" w:rsidP="00707EDE">
            <w:pPr>
              <w:keepNext/>
              <w:spacing w:after="0" w:line="240" w:lineRule="auto"/>
              <w:ind w:left="0" w:firstLine="0"/>
              <w:jc w:val="center"/>
              <w:rPr>
                <w:lang w:val="ro-RO"/>
              </w:rPr>
            </w:pPr>
            <w:r w:rsidRPr="00707EDE">
              <w:rPr>
                <w:lang w:val="ro-RO"/>
              </w:rPr>
              <w:t>(7,3</w:t>
            </w:r>
            <w:r w:rsidR="00206E6C" w:rsidRPr="00707EDE">
              <w:rPr>
                <w:lang w:val="ro-RO"/>
              </w:rPr>
              <w:t xml:space="preserve"> </w:t>
            </w:r>
            <w:r w:rsidRPr="00707EDE">
              <w:rPr>
                <w:lang w:val="ro-RO"/>
              </w:rPr>
              <w:t>-</w:t>
            </w:r>
            <w:r w:rsidR="00206E6C" w:rsidRPr="00707EDE">
              <w:rPr>
                <w:lang w:val="ro-RO"/>
              </w:rPr>
              <w:t xml:space="preserve"> </w:t>
            </w:r>
            <w:r w:rsidRPr="00707EDE">
              <w:rPr>
                <w:lang w:val="ro-RO"/>
              </w:rPr>
              <w:t>8,8)</w:t>
            </w:r>
          </w:p>
        </w:tc>
        <w:tc>
          <w:tcPr>
            <w:tcW w:w="702" w:type="pct"/>
            <w:tcBorders>
              <w:top w:val="single" w:sz="4" w:space="0" w:color="000000"/>
              <w:left w:val="single" w:sz="4" w:space="0" w:color="000000"/>
              <w:bottom w:val="single" w:sz="4" w:space="0" w:color="000000"/>
              <w:right w:val="single" w:sz="4" w:space="0" w:color="000000"/>
            </w:tcBorders>
            <w:shd w:val="clear" w:color="auto" w:fill="auto"/>
          </w:tcPr>
          <w:p w14:paraId="0919B013" w14:textId="77777777" w:rsidR="00E7163C" w:rsidRPr="00707EDE" w:rsidRDefault="00F70C38" w:rsidP="00707EDE">
            <w:pPr>
              <w:keepNext/>
              <w:spacing w:after="0" w:line="240" w:lineRule="auto"/>
              <w:ind w:left="0" w:firstLine="0"/>
              <w:jc w:val="center"/>
              <w:rPr>
                <w:lang w:val="ro-RO"/>
              </w:rPr>
            </w:pPr>
            <w:r w:rsidRPr="00707EDE">
              <w:rPr>
                <w:lang w:val="ro-RO"/>
              </w:rPr>
              <w:t>4,6</w:t>
            </w:r>
          </w:p>
          <w:p w14:paraId="39849076" w14:textId="77777777" w:rsidR="00E7163C" w:rsidRPr="00707EDE" w:rsidRDefault="00F70C38" w:rsidP="00707EDE">
            <w:pPr>
              <w:keepNext/>
              <w:spacing w:after="0" w:line="240" w:lineRule="auto"/>
              <w:ind w:left="0" w:firstLine="0"/>
              <w:jc w:val="center"/>
              <w:rPr>
                <w:lang w:val="ro-RO"/>
              </w:rPr>
            </w:pPr>
            <w:r w:rsidRPr="00707EDE">
              <w:rPr>
                <w:lang w:val="ro-RO"/>
              </w:rPr>
              <w:t>(3,7</w:t>
            </w:r>
            <w:r w:rsidR="00206E6C" w:rsidRPr="00707EDE">
              <w:rPr>
                <w:lang w:val="ro-RO"/>
              </w:rPr>
              <w:t xml:space="preserve"> </w:t>
            </w:r>
            <w:r w:rsidRPr="00707EDE">
              <w:rPr>
                <w:lang w:val="ro-RO"/>
              </w:rPr>
              <w:t>-</w:t>
            </w:r>
            <w:r w:rsidR="00206E6C" w:rsidRPr="00707EDE">
              <w:rPr>
                <w:lang w:val="ro-RO"/>
              </w:rPr>
              <w:t xml:space="preserve"> </w:t>
            </w:r>
            <w:r w:rsidRPr="00707EDE">
              <w:rPr>
                <w:lang w:val="ro-RO"/>
              </w:rPr>
              <w:t>7,4)</w:t>
            </w:r>
          </w:p>
        </w:tc>
        <w:tc>
          <w:tcPr>
            <w:tcW w:w="781" w:type="pct"/>
            <w:tcBorders>
              <w:top w:val="single" w:sz="4" w:space="0" w:color="000000"/>
              <w:left w:val="single" w:sz="4" w:space="0" w:color="000000"/>
              <w:bottom w:val="single" w:sz="4" w:space="0" w:color="000000"/>
              <w:right w:val="single" w:sz="4" w:space="0" w:color="000000"/>
            </w:tcBorders>
            <w:shd w:val="clear" w:color="auto" w:fill="auto"/>
          </w:tcPr>
          <w:p w14:paraId="2DA6C441" w14:textId="77777777" w:rsidR="00E7163C" w:rsidRPr="00707EDE" w:rsidRDefault="00F70C38" w:rsidP="00707EDE">
            <w:pPr>
              <w:keepNext/>
              <w:spacing w:after="0" w:line="240" w:lineRule="auto"/>
              <w:ind w:left="0" w:firstLine="0"/>
              <w:jc w:val="center"/>
              <w:rPr>
                <w:lang w:val="ro-RO"/>
              </w:rPr>
            </w:pPr>
            <w:r w:rsidRPr="00707EDE">
              <w:rPr>
                <w:lang w:val="ro-RO"/>
              </w:rPr>
              <w:t>11,7</w:t>
            </w:r>
          </w:p>
          <w:p w14:paraId="71C3ACBB" w14:textId="77777777" w:rsidR="00E7163C" w:rsidRPr="00707EDE" w:rsidRDefault="00F70C38" w:rsidP="00707EDE">
            <w:pPr>
              <w:keepNext/>
              <w:spacing w:after="0" w:line="240" w:lineRule="auto"/>
              <w:ind w:left="0" w:firstLine="0"/>
              <w:jc w:val="center"/>
              <w:rPr>
                <w:lang w:val="ro-RO"/>
              </w:rPr>
            </w:pPr>
            <w:r w:rsidRPr="00707EDE">
              <w:rPr>
                <w:lang w:val="ro-RO"/>
              </w:rPr>
              <w:t>(9,3</w:t>
            </w:r>
            <w:r w:rsidR="00206E6C" w:rsidRPr="00707EDE">
              <w:rPr>
                <w:lang w:val="ro-RO"/>
              </w:rPr>
              <w:t xml:space="preserve"> </w:t>
            </w:r>
            <w:r w:rsidRPr="00707EDE">
              <w:rPr>
                <w:lang w:val="ro-RO"/>
              </w:rPr>
              <w:t>-</w:t>
            </w:r>
            <w:r w:rsidR="00206E6C" w:rsidRPr="00707EDE">
              <w:rPr>
                <w:lang w:val="ro-RO"/>
              </w:rPr>
              <w:t xml:space="preserve"> </w:t>
            </w:r>
            <w:r w:rsidRPr="00707EDE">
              <w:rPr>
                <w:lang w:val="ro-RO"/>
              </w:rPr>
              <w:t>15,0)</w:t>
            </w:r>
          </w:p>
        </w:tc>
        <w:tc>
          <w:tcPr>
            <w:tcW w:w="777" w:type="pct"/>
            <w:tcBorders>
              <w:top w:val="single" w:sz="4" w:space="0" w:color="000000"/>
              <w:left w:val="single" w:sz="4" w:space="0" w:color="000000"/>
              <w:bottom w:val="single" w:sz="4" w:space="0" w:color="000000"/>
              <w:right w:val="single" w:sz="4" w:space="0" w:color="000000"/>
            </w:tcBorders>
            <w:shd w:val="clear" w:color="auto" w:fill="auto"/>
          </w:tcPr>
          <w:p w14:paraId="7AC667D5" w14:textId="77777777" w:rsidR="00E7163C" w:rsidRPr="00707EDE" w:rsidRDefault="00F70C38" w:rsidP="00707EDE">
            <w:pPr>
              <w:keepNext/>
              <w:spacing w:after="0" w:line="240" w:lineRule="auto"/>
              <w:ind w:left="0" w:firstLine="0"/>
              <w:jc w:val="center"/>
              <w:rPr>
                <w:lang w:val="ro-RO"/>
              </w:rPr>
            </w:pPr>
            <w:r w:rsidRPr="00707EDE">
              <w:rPr>
                <w:lang w:val="ro-RO"/>
              </w:rPr>
              <w:t>5,7</w:t>
            </w:r>
          </w:p>
          <w:p w14:paraId="288A57C8" w14:textId="77777777" w:rsidR="00E7163C" w:rsidRPr="00707EDE" w:rsidRDefault="00F70C38" w:rsidP="00707EDE">
            <w:pPr>
              <w:keepNext/>
              <w:spacing w:after="0" w:line="240" w:lineRule="auto"/>
              <w:ind w:left="0" w:firstLine="0"/>
              <w:jc w:val="center"/>
              <w:rPr>
                <w:lang w:val="ro-RO"/>
              </w:rPr>
            </w:pPr>
            <w:r w:rsidRPr="00707EDE">
              <w:rPr>
                <w:lang w:val="ro-RO"/>
              </w:rPr>
              <w:t>(4,6</w:t>
            </w:r>
            <w:r w:rsidR="00206E6C" w:rsidRPr="00707EDE">
              <w:rPr>
                <w:lang w:val="ro-RO"/>
              </w:rPr>
              <w:t xml:space="preserve"> </w:t>
            </w:r>
            <w:r w:rsidRPr="00707EDE">
              <w:rPr>
                <w:lang w:val="ro-RO"/>
              </w:rPr>
              <w:t>-</w:t>
            </w:r>
            <w:r w:rsidR="00206E6C" w:rsidRPr="00707EDE">
              <w:rPr>
                <w:lang w:val="ro-RO"/>
              </w:rPr>
              <w:t xml:space="preserve"> </w:t>
            </w:r>
            <w:r w:rsidRPr="00707EDE">
              <w:rPr>
                <w:lang w:val="ro-RO"/>
              </w:rPr>
              <w:t>7,6)</w:t>
            </w:r>
          </w:p>
        </w:tc>
      </w:tr>
      <w:tr w:rsidR="0032539E" w:rsidRPr="007E379D" w14:paraId="41B17CA5" w14:textId="77777777" w:rsidTr="0095724A">
        <w:trPr>
          <w:trHeight w:val="521"/>
        </w:trPr>
        <w:tc>
          <w:tcPr>
            <w:tcW w:w="1169" w:type="pct"/>
            <w:tcBorders>
              <w:top w:val="single" w:sz="4" w:space="0" w:color="000000"/>
              <w:left w:val="single" w:sz="4" w:space="0" w:color="000000"/>
              <w:bottom w:val="single" w:sz="4" w:space="0" w:color="000000"/>
              <w:right w:val="single" w:sz="4" w:space="0" w:color="000000"/>
            </w:tcBorders>
            <w:shd w:val="clear" w:color="auto" w:fill="auto"/>
            <w:vAlign w:val="bottom"/>
          </w:tcPr>
          <w:p w14:paraId="32F306FC" w14:textId="77777777" w:rsidR="00E7163C" w:rsidRPr="00707EDE" w:rsidRDefault="00F70C38" w:rsidP="00707EDE">
            <w:pPr>
              <w:spacing w:after="0" w:line="240" w:lineRule="auto"/>
              <w:ind w:left="0" w:firstLine="0"/>
              <w:rPr>
                <w:lang w:val="ro-RO"/>
              </w:rPr>
            </w:pPr>
            <w:r w:rsidRPr="00707EDE">
              <w:rPr>
                <w:b/>
                <w:lang w:val="ro-RO"/>
              </w:rPr>
              <w:t>Durata mediană a TTP (luni) (IÎ 95%)</w:t>
            </w:r>
          </w:p>
        </w:tc>
        <w:tc>
          <w:tcPr>
            <w:tcW w:w="791" w:type="pct"/>
            <w:tcBorders>
              <w:top w:val="single" w:sz="4" w:space="0" w:color="000000"/>
              <w:left w:val="single" w:sz="4" w:space="0" w:color="000000"/>
              <w:bottom w:val="single" w:sz="4" w:space="0" w:color="000000"/>
              <w:right w:val="single" w:sz="4" w:space="0" w:color="000000"/>
            </w:tcBorders>
            <w:shd w:val="clear" w:color="auto" w:fill="auto"/>
          </w:tcPr>
          <w:p w14:paraId="305FC1A6" w14:textId="77777777" w:rsidR="00E7163C" w:rsidRPr="00707EDE" w:rsidRDefault="00F70C38" w:rsidP="00707EDE">
            <w:pPr>
              <w:spacing w:after="0" w:line="240" w:lineRule="auto"/>
              <w:ind w:left="0" w:firstLine="0"/>
              <w:jc w:val="center"/>
              <w:rPr>
                <w:lang w:val="ro-RO"/>
              </w:rPr>
            </w:pPr>
            <w:r w:rsidRPr="00707EDE">
              <w:rPr>
                <w:lang w:val="ro-RO"/>
              </w:rPr>
              <w:t>3,2</w:t>
            </w:r>
          </w:p>
          <w:p w14:paraId="6494B772" w14:textId="77777777" w:rsidR="00E7163C" w:rsidRPr="00707EDE" w:rsidRDefault="00F70C38" w:rsidP="00707EDE">
            <w:pPr>
              <w:spacing w:after="0" w:line="240" w:lineRule="auto"/>
              <w:ind w:left="0" w:firstLine="0"/>
              <w:jc w:val="center"/>
              <w:rPr>
                <w:lang w:val="ro-RO"/>
              </w:rPr>
            </w:pPr>
            <w:r w:rsidRPr="00707EDE">
              <w:rPr>
                <w:lang w:val="ro-RO"/>
              </w:rPr>
              <w:t>(2,6</w:t>
            </w:r>
            <w:r w:rsidR="00206E6C" w:rsidRPr="00707EDE">
              <w:rPr>
                <w:lang w:val="ro-RO"/>
              </w:rPr>
              <w:t xml:space="preserve"> </w:t>
            </w:r>
            <w:r w:rsidRPr="00707EDE">
              <w:rPr>
                <w:lang w:val="ro-RO"/>
              </w:rPr>
              <w:t>-</w:t>
            </w:r>
            <w:r w:rsidR="00206E6C" w:rsidRPr="00707EDE">
              <w:rPr>
                <w:lang w:val="ro-RO"/>
              </w:rPr>
              <w:t xml:space="preserve"> </w:t>
            </w:r>
            <w:r w:rsidRPr="00707EDE">
              <w:rPr>
                <w:lang w:val="ro-RO"/>
              </w:rPr>
              <w:t>3,5)</w:t>
            </w:r>
          </w:p>
        </w:tc>
        <w:tc>
          <w:tcPr>
            <w:tcW w:w="780" w:type="pct"/>
            <w:tcBorders>
              <w:top w:val="single" w:sz="4" w:space="0" w:color="000000"/>
              <w:left w:val="single" w:sz="4" w:space="0" w:color="000000"/>
              <w:bottom w:val="single" w:sz="4" w:space="0" w:color="000000"/>
              <w:right w:val="single" w:sz="4" w:space="0" w:color="000000"/>
            </w:tcBorders>
            <w:shd w:val="clear" w:color="auto" w:fill="auto"/>
          </w:tcPr>
          <w:p w14:paraId="384E8ED2" w14:textId="77777777" w:rsidR="00E7163C" w:rsidRPr="00707EDE" w:rsidRDefault="00F70C38" w:rsidP="00707EDE">
            <w:pPr>
              <w:spacing w:after="0" w:line="240" w:lineRule="auto"/>
              <w:ind w:left="0" w:firstLine="0"/>
              <w:jc w:val="center"/>
              <w:rPr>
                <w:lang w:val="ro-RO"/>
              </w:rPr>
            </w:pPr>
            <w:r w:rsidRPr="00707EDE">
              <w:rPr>
                <w:lang w:val="ro-RO"/>
              </w:rPr>
              <w:t>7,1</w:t>
            </w:r>
          </w:p>
          <w:p w14:paraId="38C9D22D" w14:textId="77777777" w:rsidR="00E7163C" w:rsidRPr="00707EDE" w:rsidRDefault="00F70C38" w:rsidP="00707EDE">
            <w:pPr>
              <w:spacing w:after="0" w:line="240" w:lineRule="auto"/>
              <w:ind w:left="0" w:firstLine="0"/>
              <w:jc w:val="center"/>
              <w:rPr>
                <w:lang w:val="ro-RO"/>
              </w:rPr>
            </w:pPr>
            <w:r w:rsidRPr="00707EDE">
              <w:rPr>
                <w:lang w:val="ro-RO"/>
              </w:rPr>
              <w:t>(6,2</w:t>
            </w:r>
            <w:r w:rsidR="00206E6C" w:rsidRPr="00707EDE">
              <w:rPr>
                <w:lang w:val="ro-RO"/>
              </w:rPr>
              <w:t xml:space="preserve"> </w:t>
            </w:r>
            <w:r w:rsidRPr="00707EDE">
              <w:rPr>
                <w:lang w:val="ro-RO"/>
              </w:rPr>
              <w:t>-</w:t>
            </w:r>
            <w:r w:rsidR="00206E6C" w:rsidRPr="00707EDE">
              <w:rPr>
                <w:lang w:val="ro-RO"/>
              </w:rPr>
              <w:t xml:space="preserve"> </w:t>
            </w:r>
            <w:r w:rsidRPr="00707EDE">
              <w:rPr>
                <w:lang w:val="ro-RO"/>
              </w:rPr>
              <w:t>12,0)</w:t>
            </w:r>
          </w:p>
        </w:tc>
        <w:tc>
          <w:tcPr>
            <w:tcW w:w="702" w:type="pct"/>
            <w:tcBorders>
              <w:top w:val="single" w:sz="4" w:space="0" w:color="000000"/>
              <w:left w:val="single" w:sz="4" w:space="0" w:color="000000"/>
              <w:bottom w:val="single" w:sz="4" w:space="0" w:color="000000"/>
              <w:right w:val="single" w:sz="4" w:space="0" w:color="000000"/>
            </w:tcBorders>
            <w:shd w:val="clear" w:color="auto" w:fill="auto"/>
          </w:tcPr>
          <w:p w14:paraId="3190D18E" w14:textId="77777777" w:rsidR="00E7163C" w:rsidRPr="00707EDE" w:rsidRDefault="00F70C38" w:rsidP="00707EDE">
            <w:pPr>
              <w:spacing w:after="0" w:line="240" w:lineRule="auto"/>
              <w:ind w:left="0" w:firstLine="0"/>
              <w:jc w:val="center"/>
              <w:rPr>
                <w:lang w:val="ro-RO"/>
              </w:rPr>
            </w:pPr>
            <w:r w:rsidRPr="00707EDE">
              <w:rPr>
                <w:lang w:val="ro-RO"/>
              </w:rPr>
              <w:t>3,0</w:t>
            </w:r>
          </w:p>
          <w:p w14:paraId="1BC3F9D2" w14:textId="77777777" w:rsidR="00E7163C" w:rsidRPr="00707EDE" w:rsidRDefault="00F70C38" w:rsidP="00707EDE">
            <w:pPr>
              <w:spacing w:after="0" w:line="240" w:lineRule="auto"/>
              <w:ind w:left="0" w:firstLine="0"/>
              <w:jc w:val="center"/>
              <w:rPr>
                <w:lang w:val="ro-RO"/>
              </w:rPr>
            </w:pPr>
            <w:r w:rsidRPr="00707EDE">
              <w:rPr>
                <w:lang w:val="ro-RO"/>
              </w:rPr>
              <w:t>(2,0</w:t>
            </w:r>
            <w:r w:rsidR="00206E6C" w:rsidRPr="00707EDE">
              <w:rPr>
                <w:lang w:val="ro-RO"/>
              </w:rPr>
              <w:t xml:space="preserve"> </w:t>
            </w:r>
            <w:r w:rsidRPr="00707EDE">
              <w:rPr>
                <w:lang w:val="ro-RO"/>
              </w:rPr>
              <w:t>-</w:t>
            </w:r>
            <w:r w:rsidR="00206E6C" w:rsidRPr="00707EDE">
              <w:rPr>
                <w:lang w:val="ro-RO"/>
              </w:rPr>
              <w:t xml:space="preserve"> </w:t>
            </w:r>
            <w:r w:rsidRPr="00707EDE">
              <w:rPr>
                <w:lang w:val="ro-RO"/>
              </w:rPr>
              <w:t>4,4)</w:t>
            </w:r>
          </w:p>
        </w:tc>
        <w:tc>
          <w:tcPr>
            <w:tcW w:w="781" w:type="pct"/>
            <w:tcBorders>
              <w:top w:val="single" w:sz="4" w:space="0" w:color="000000"/>
              <w:left w:val="single" w:sz="4" w:space="0" w:color="000000"/>
              <w:bottom w:val="single" w:sz="4" w:space="0" w:color="000000"/>
              <w:right w:val="single" w:sz="4" w:space="0" w:color="000000"/>
            </w:tcBorders>
            <w:shd w:val="clear" w:color="auto" w:fill="auto"/>
          </w:tcPr>
          <w:p w14:paraId="4853C0D5" w14:textId="77777777" w:rsidR="00E7163C" w:rsidRPr="00707EDE" w:rsidRDefault="00F70C38" w:rsidP="00707EDE">
            <w:pPr>
              <w:spacing w:after="0" w:line="240" w:lineRule="auto"/>
              <w:ind w:left="0" w:firstLine="0"/>
              <w:jc w:val="center"/>
              <w:rPr>
                <w:lang w:val="ro-RO"/>
              </w:rPr>
            </w:pPr>
            <w:r w:rsidRPr="00707EDE">
              <w:rPr>
                <w:lang w:val="ro-RO"/>
              </w:rPr>
              <w:t>11,7</w:t>
            </w:r>
          </w:p>
          <w:p w14:paraId="50199986" w14:textId="77777777" w:rsidR="00E7163C" w:rsidRPr="00707EDE" w:rsidRDefault="00F70C38" w:rsidP="00707EDE">
            <w:pPr>
              <w:spacing w:after="0" w:line="240" w:lineRule="auto"/>
              <w:ind w:left="0" w:firstLine="0"/>
              <w:jc w:val="center"/>
              <w:rPr>
                <w:lang w:val="ro-RO"/>
              </w:rPr>
            </w:pPr>
            <w:r w:rsidRPr="00707EDE">
              <w:rPr>
                <w:lang w:val="ro-RO"/>
              </w:rPr>
              <w:t>(9,2</w:t>
            </w:r>
            <w:r w:rsidR="00206E6C" w:rsidRPr="00707EDE">
              <w:rPr>
                <w:lang w:val="ro-RO"/>
              </w:rPr>
              <w:t xml:space="preserve"> </w:t>
            </w:r>
            <w:r w:rsidRPr="00707EDE">
              <w:rPr>
                <w:lang w:val="ro-RO"/>
              </w:rPr>
              <w:t>-</w:t>
            </w:r>
            <w:r w:rsidR="00206E6C" w:rsidRPr="00707EDE">
              <w:rPr>
                <w:lang w:val="ro-RO"/>
              </w:rPr>
              <w:t xml:space="preserve"> </w:t>
            </w:r>
            <w:r w:rsidRPr="00707EDE">
              <w:rPr>
                <w:lang w:val="ro-RO"/>
              </w:rPr>
              <w:t>13,5)</w:t>
            </w:r>
          </w:p>
        </w:tc>
        <w:tc>
          <w:tcPr>
            <w:tcW w:w="777" w:type="pct"/>
            <w:tcBorders>
              <w:top w:val="single" w:sz="4" w:space="0" w:color="000000"/>
              <w:left w:val="single" w:sz="4" w:space="0" w:color="000000"/>
              <w:bottom w:val="single" w:sz="4" w:space="0" w:color="000000"/>
              <w:right w:val="single" w:sz="4" w:space="0" w:color="000000"/>
            </w:tcBorders>
            <w:shd w:val="clear" w:color="auto" w:fill="auto"/>
          </w:tcPr>
          <w:p w14:paraId="012383F9" w14:textId="77777777" w:rsidR="00E7163C" w:rsidRPr="00707EDE" w:rsidRDefault="00F70C38" w:rsidP="00707EDE">
            <w:pPr>
              <w:spacing w:after="0" w:line="240" w:lineRule="auto"/>
              <w:ind w:left="0" w:firstLine="0"/>
              <w:jc w:val="center"/>
              <w:rPr>
                <w:lang w:val="ro-RO"/>
              </w:rPr>
            </w:pPr>
            <w:r w:rsidRPr="00707EDE">
              <w:rPr>
                <w:lang w:val="ro-RO"/>
              </w:rPr>
              <w:t>6,1</w:t>
            </w:r>
          </w:p>
          <w:p w14:paraId="4A8A9636" w14:textId="77777777" w:rsidR="00E7163C" w:rsidRPr="00707EDE" w:rsidRDefault="00F70C38" w:rsidP="00707EDE">
            <w:pPr>
              <w:spacing w:after="0" w:line="240" w:lineRule="auto"/>
              <w:ind w:left="0" w:firstLine="0"/>
              <w:jc w:val="center"/>
              <w:rPr>
                <w:lang w:val="ro-RO"/>
              </w:rPr>
            </w:pPr>
            <w:r w:rsidRPr="00707EDE">
              <w:rPr>
                <w:lang w:val="ro-RO"/>
              </w:rPr>
              <w:t>(5,4</w:t>
            </w:r>
            <w:r w:rsidR="00206E6C" w:rsidRPr="00707EDE">
              <w:rPr>
                <w:lang w:val="ro-RO"/>
              </w:rPr>
              <w:t xml:space="preserve"> </w:t>
            </w:r>
            <w:r w:rsidRPr="00707EDE">
              <w:rPr>
                <w:lang w:val="ro-RO"/>
              </w:rPr>
              <w:t>-</w:t>
            </w:r>
            <w:r w:rsidR="00206E6C" w:rsidRPr="00707EDE">
              <w:rPr>
                <w:lang w:val="ro-RO"/>
              </w:rPr>
              <w:t xml:space="preserve"> </w:t>
            </w:r>
            <w:r w:rsidRPr="00707EDE">
              <w:rPr>
                <w:lang w:val="ro-RO"/>
              </w:rPr>
              <w:t>7,2)</w:t>
            </w:r>
          </w:p>
        </w:tc>
      </w:tr>
      <w:tr w:rsidR="0032539E" w:rsidRPr="007E379D" w14:paraId="1322D524" w14:textId="77777777" w:rsidTr="0095724A">
        <w:trPr>
          <w:trHeight w:val="737"/>
        </w:trPr>
        <w:tc>
          <w:tcPr>
            <w:tcW w:w="1169" w:type="pct"/>
            <w:tcBorders>
              <w:top w:val="single" w:sz="4" w:space="0" w:color="000000"/>
              <w:left w:val="single" w:sz="4" w:space="0" w:color="000000"/>
              <w:bottom w:val="single" w:sz="4" w:space="0" w:color="000000"/>
              <w:right w:val="single" w:sz="4" w:space="0" w:color="000000"/>
            </w:tcBorders>
            <w:shd w:val="clear" w:color="auto" w:fill="auto"/>
            <w:vAlign w:val="bottom"/>
          </w:tcPr>
          <w:p w14:paraId="5107A1E1" w14:textId="77777777" w:rsidR="00BF05B9" w:rsidRPr="00707EDE" w:rsidRDefault="00F70C38" w:rsidP="00707EDE">
            <w:pPr>
              <w:spacing w:after="0" w:line="240" w:lineRule="auto"/>
              <w:ind w:left="0" w:firstLine="0"/>
              <w:rPr>
                <w:b/>
                <w:lang w:val="ro-RO"/>
              </w:rPr>
            </w:pPr>
            <w:r w:rsidRPr="00707EDE">
              <w:rPr>
                <w:b/>
                <w:lang w:val="ro-RO"/>
              </w:rPr>
              <w:t>Durata</w:t>
            </w:r>
            <w:r w:rsidR="00BF05B9" w:rsidRPr="00707EDE">
              <w:rPr>
                <w:b/>
                <w:lang w:val="ro-RO"/>
              </w:rPr>
              <w:t xml:space="preserve"> </w:t>
            </w:r>
            <w:r w:rsidRPr="00707EDE">
              <w:rPr>
                <w:b/>
                <w:lang w:val="ro-RO"/>
              </w:rPr>
              <w:t>mediană a</w:t>
            </w:r>
            <w:r w:rsidR="00BF05B9" w:rsidRPr="00707EDE">
              <w:rPr>
                <w:b/>
                <w:lang w:val="ro-RO"/>
              </w:rPr>
              <w:t xml:space="preserve"> </w:t>
            </w:r>
            <w:r w:rsidRPr="00707EDE">
              <w:rPr>
                <w:b/>
                <w:lang w:val="ro-RO"/>
              </w:rPr>
              <w:t xml:space="preserve">supravieţuirii </w:t>
            </w:r>
          </w:p>
          <w:p w14:paraId="2CDA09B5" w14:textId="77777777" w:rsidR="00E7163C" w:rsidRPr="00707EDE" w:rsidRDefault="00F70C38" w:rsidP="00707EDE">
            <w:pPr>
              <w:spacing w:after="0" w:line="240" w:lineRule="auto"/>
              <w:ind w:left="0" w:firstLine="0"/>
              <w:rPr>
                <w:lang w:val="ro-RO"/>
              </w:rPr>
            </w:pPr>
            <w:r w:rsidRPr="00707EDE">
              <w:rPr>
                <w:b/>
                <w:lang w:val="ro-RO"/>
              </w:rPr>
              <w:t>(luni) (IÎ 95%</w:t>
            </w:r>
            <w:r w:rsidRPr="00707EDE">
              <w:rPr>
                <w:lang w:val="ro-RO"/>
              </w:rPr>
              <w:t>)</w:t>
            </w:r>
          </w:p>
        </w:tc>
        <w:tc>
          <w:tcPr>
            <w:tcW w:w="791" w:type="pct"/>
            <w:tcBorders>
              <w:top w:val="single" w:sz="4" w:space="0" w:color="000000"/>
              <w:left w:val="single" w:sz="4" w:space="0" w:color="000000"/>
              <w:bottom w:val="single" w:sz="4" w:space="0" w:color="000000"/>
              <w:right w:val="single" w:sz="4" w:space="0" w:color="000000"/>
            </w:tcBorders>
            <w:shd w:val="clear" w:color="auto" w:fill="auto"/>
            <w:vAlign w:val="bottom"/>
          </w:tcPr>
          <w:p w14:paraId="43B33DD8" w14:textId="77777777" w:rsidR="00E7163C" w:rsidRPr="00707EDE" w:rsidRDefault="00F70C38" w:rsidP="00707EDE">
            <w:pPr>
              <w:spacing w:after="0" w:line="240" w:lineRule="auto"/>
              <w:ind w:left="0" w:firstLine="0"/>
              <w:jc w:val="center"/>
              <w:rPr>
                <w:lang w:val="ro-RO"/>
              </w:rPr>
            </w:pPr>
            <w:r w:rsidRPr="00707EDE">
              <w:rPr>
                <w:lang w:val="ro-RO"/>
              </w:rPr>
              <w:t>16,4</w:t>
            </w:r>
          </w:p>
          <w:p w14:paraId="4E58602F" w14:textId="77777777" w:rsidR="00E7163C" w:rsidRPr="00707EDE" w:rsidRDefault="00F70C38" w:rsidP="00707EDE">
            <w:pPr>
              <w:spacing w:after="0" w:line="240" w:lineRule="auto"/>
              <w:ind w:left="0" w:firstLine="0"/>
              <w:jc w:val="center"/>
              <w:rPr>
                <w:lang w:val="ro-RO"/>
              </w:rPr>
            </w:pPr>
            <w:r w:rsidRPr="00707EDE">
              <w:rPr>
                <w:lang w:val="ro-RO"/>
              </w:rPr>
              <w:t>(12,3</w:t>
            </w:r>
            <w:r w:rsidR="00206E6C" w:rsidRPr="00707EDE">
              <w:rPr>
                <w:lang w:val="ro-RO"/>
              </w:rPr>
              <w:t xml:space="preserve"> </w:t>
            </w:r>
            <w:r w:rsidRPr="00707EDE">
              <w:rPr>
                <w:lang w:val="ro-RO"/>
              </w:rPr>
              <w:t>-</w:t>
            </w:r>
            <w:r w:rsidR="00206E6C" w:rsidRPr="00707EDE">
              <w:rPr>
                <w:lang w:val="ro-RO"/>
              </w:rPr>
              <w:t xml:space="preserve"> </w:t>
            </w:r>
            <w:r w:rsidRPr="00707EDE">
              <w:rPr>
                <w:lang w:val="ro-RO"/>
              </w:rPr>
              <w:t>ne)</w:t>
            </w:r>
          </w:p>
        </w:tc>
        <w:tc>
          <w:tcPr>
            <w:tcW w:w="780" w:type="pct"/>
            <w:tcBorders>
              <w:top w:val="single" w:sz="4" w:space="0" w:color="000000"/>
              <w:left w:val="single" w:sz="4" w:space="0" w:color="000000"/>
              <w:bottom w:val="single" w:sz="4" w:space="0" w:color="000000"/>
              <w:right w:val="single" w:sz="4" w:space="0" w:color="000000"/>
            </w:tcBorders>
            <w:shd w:val="clear" w:color="auto" w:fill="auto"/>
            <w:vAlign w:val="bottom"/>
          </w:tcPr>
          <w:p w14:paraId="2F6EC750" w14:textId="77777777" w:rsidR="00E7163C" w:rsidRPr="00707EDE" w:rsidRDefault="00F70C38" w:rsidP="00707EDE">
            <w:pPr>
              <w:spacing w:after="0" w:line="240" w:lineRule="auto"/>
              <w:ind w:left="0" w:firstLine="0"/>
              <w:jc w:val="center"/>
              <w:rPr>
                <w:lang w:val="ro-RO"/>
              </w:rPr>
            </w:pPr>
            <w:r w:rsidRPr="00707EDE">
              <w:rPr>
                <w:lang w:val="ro-RO"/>
              </w:rPr>
              <w:t>24,8</w:t>
            </w:r>
          </w:p>
          <w:p w14:paraId="47E1128B" w14:textId="77777777" w:rsidR="00E7163C" w:rsidRPr="00707EDE" w:rsidRDefault="00F70C38" w:rsidP="00707EDE">
            <w:pPr>
              <w:spacing w:after="0" w:line="240" w:lineRule="auto"/>
              <w:ind w:left="0" w:firstLine="0"/>
              <w:jc w:val="center"/>
              <w:rPr>
                <w:lang w:val="ro-RO"/>
              </w:rPr>
            </w:pPr>
            <w:r w:rsidRPr="00707EDE">
              <w:rPr>
                <w:lang w:val="ro-RO"/>
              </w:rPr>
              <w:t>(18,6</w:t>
            </w:r>
            <w:r w:rsidR="00206E6C" w:rsidRPr="00707EDE">
              <w:rPr>
                <w:lang w:val="ro-RO"/>
              </w:rPr>
              <w:t xml:space="preserve"> </w:t>
            </w:r>
            <w:r w:rsidRPr="00707EDE">
              <w:rPr>
                <w:lang w:val="ro-RO"/>
              </w:rPr>
              <w:t>-</w:t>
            </w:r>
            <w:r w:rsidR="00206E6C" w:rsidRPr="00707EDE">
              <w:rPr>
                <w:lang w:val="ro-RO"/>
              </w:rPr>
              <w:t xml:space="preserve"> </w:t>
            </w:r>
            <w:r w:rsidRPr="00707EDE">
              <w:rPr>
                <w:lang w:val="ro-RO"/>
              </w:rPr>
              <w:t>33,7)</w:t>
            </w:r>
          </w:p>
        </w:tc>
        <w:tc>
          <w:tcPr>
            <w:tcW w:w="702" w:type="pct"/>
            <w:tcBorders>
              <w:top w:val="single" w:sz="4" w:space="0" w:color="000000"/>
              <w:left w:val="single" w:sz="4" w:space="0" w:color="000000"/>
              <w:bottom w:val="single" w:sz="4" w:space="0" w:color="000000"/>
              <w:right w:val="single" w:sz="4" w:space="0" w:color="000000"/>
            </w:tcBorders>
            <w:shd w:val="clear" w:color="auto" w:fill="auto"/>
            <w:vAlign w:val="bottom"/>
          </w:tcPr>
          <w:p w14:paraId="2091271B" w14:textId="77777777" w:rsidR="00E7163C" w:rsidRPr="00707EDE" w:rsidRDefault="00F70C38" w:rsidP="00707EDE">
            <w:pPr>
              <w:spacing w:after="0" w:line="240" w:lineRule="auto"/>
              <w:ind w:left="0" w:firstLine="0"/>
              <w:jc w:val="center"/>
              <w:rPr>
                <w:lang w:val="ro-RO"/>
              </w:rPr>
            </w:pPr>
            <w:r w:rsidRPr="00707EDE">
              <w:rPr>
                <w:lang w:val="ro-RO"/>
              </w:rPr>
              <w:t>17,9</w:t>
            </w:r>
          </w:p>
          <w:p w14:paraId="7B95EAA8" w14:textId="77777777" w:rsidR="00E7163C" w:rsidRPr="00707EDE" w:rsidRDefault="00F70C38" w:rsidP="00707EDE">
            <w:pPr>
              <w:spacing w:after="0" w:line="240" w:lineRule="auto"/>
              <w:ind w:left="0" w:firstLine="0"/>
              <w:jc w:val="center"/>
              <w:rPr>
                <w:lang w:val="ro-RO"/>
              </w:rPr>
            </w:pPr>
            <w:r w:rsidRPr="00707EDE">
              <w:rPr>
                <w:lang w:val="ro-RO"/>
              </w:rPr>
              <w:t>(11,2</w:t>
            </w:r>
            <w:r w:rsidR="00206E6C" w:rsidRPr="00707EDE">
              <w:rPr>
                <w:lang w:val="ro-RO"/>
              </w:rPr>
              <w:t xml:space="preserve"> </w:t>
            </w:r>
            <w:r w:rsidRPr="00707EDE">
              <w:rPr>
                <w:lang w:val="ro-RO"/>
              </w:rPr>
              <w:t>-</w:t>
            </w:r>
            <w:r w:rsidR="00206E6C" w:rsidRPr="00707EDE">
              <w:rPr>
                <w:lang w:val="ro-RO"/>
              </w:rPr>
              <w:t xml:space="preserve"> </w:t>
            </w:r>
            <w:r w:rsidRPr="00707EDE">
              <w:rPr>
                <w:lang w:val="ro-RO"/>
              </w:rPr>
              <w:t>23,8)</w:t>
            </w:r>
          </w:p>
        </w:tc>
        <w:tc>
          <w:tcPr>
            <w:tcW w:w="781" w:type="pct"/>
            <w:tcBorders>
              <w:top w:val="single" w:sz="4" w:space="0" w:color="000000"/>
              <w:left w:val="single" w:sz="4" w:space="0" w:color="000000"/>
              <w:bottom w:val="single" w:sz="4" w:space="0" w:color="000000"/>
              <w:right w:val="single" w:sz="4" w:space="0" w:color="000000"/>
            </w:tcBorders>
            <w:shd w:val="clear" w:color="auto" w:fill="auto"/>
            <w:vAlign w:val="bottom"/>
          </w:tcPr>
          <w:p w14:paraId="4158238C" w14:textId="77777777" w:rsidR="00E7163C" w:rsidRPr="00707EDE" w:rsidRDefault="00F70C38" w:rsidP="00707EDE">
            <w:pPr>
              <w:spacing w:after="0" w:line="240" w:lineRule="auto"/>
              <w:ind w:left="0" w:firstLine="0"/>
              <w:jc w:val="center"/>
              <w:rPr>
                <w:lang w:val="ro-RO"/>
              </w:rPr>
            </w:pPr>
            <w:r w:rsidRPr="00707EDE">
              <w:rPr>
                <w:lang w:val="ro-RO"/>
              </w:rPr>
              <w:t>31,2</w:t>
            </w:r>
          </w:p>
          <w:p w14:paraId="6D5876B7" w14:textId="77777777" w:rsidR="00E7163C" w:rsidRPr="00707EDE" w:rsidRDefault="00F70C38" w:rsidP="00707EDE">
            <w:pPr>
              <w:spacing w:after="0" w:line="240" w:lineRule="auto"/>
              <w:ind w:left="0" w:firstLine="0"/>
              <w:jc w:val="center"/>
              <w:rPr>
                <w:lang w:val="ro-RO"/>
              </w:rPr>
            </w:pPr>
            <w:r w:rsidRPr="00707EDE">
              <w:rPr>
                <w:lang w:val="ro-RO"/>
              </w:rPr>
              <w:t>(27,3</w:t>
            </w:r>
            <w:r w:rsidR="00206E6C" w:rsidRPr="00707EDE">
              <w:rPr>
                <w:lang w:val="ro-RO"/>
              </w:rPr>
              <w:t xml:space="preserve"> </w:t>
            </w:r>
            <w:r w:rsidRPr="00707EDE">
              <w:rPr>
                <w:lang w:val="ro-RO"/>
              </w:rPr>
              <w:t>-</w:t>
            </w:r>
            <w:r w:rsidR="00206E6C" w:rsidRPr="00707EDE">
              <w:rPr>
                <w:lang w:val="ro-RO"/>
              </w:rPr>
              <w:t xml:space="preserve"> </w:t>
            </w:r>
            <w:r w:rsidRPr="00707EDE">
              <w:rPr>
                <w:lang w:val="ro-RO"/>
              </w:rPr>
              <w:t>40,8)</w:t>
            </w:r>
          </w:p>
        </w:tc>
        <w:tc>
          <w:tcPr>
            <w:tcW w:w="777" w:type="pct"/>
            <w:tcBorders>
              <w:top w:val="single" w:sz="4" w:space="0" w:color="000000"/>
              <w:left w:val="single" w:sz="4" w:space="0" w:color="000000"/>
              <w:bottom w:val="single" w:sz="4" w:space="0" w:color="000000"/>
              <w:right w:val="single" w:sz="4" w:space="0" w:color="000000"/>
            </w:tcBorders>
            <w:shd w:val="clear" w:color="auto" w:fill="auto"/>
            <w:vAlign w:val="bottom"/>
          </w:tcPr>
          <w:p w14:paraId="75CF47E8" w14:textId="77777777" w:rsidR="00E7163C" w:rsidRPr="00707EDE" w:rsidRDefault="00F70C38" w:rsidP="00707EDE">
            <w:pPr>
              <w:spacing w:after="0" w:line="240" w:lineRule="auto"/>
              <w:ind w:left="0" w:firstLine="0"/>
              <w:jc w:val="center"/>
              <w:rPr>
                <w:lang w:val="ro-RO"/>
              </w:rPr>
            </w:pPr>
            <w:r w:rsidRPr="00707EDE">
              <w:rPr>
                <w:lang w:val="ro-RO"/>
              </w:rPr>
              <w:t>22,74</w:t>
            </w:r>
          </w:p>
          <w:p w14:paraId="2C06922F" w14:textId="77777777" w:rsidR="00E7163C" w:rsidRPr="00707EDE" w:rsidRDefault="00F70C38" w:rsidP="00707EDE">
            <w:pPr>
              <w:spacing w:after="0" w:line="240" w:lineRule="auto"/>
              <w:ind w:left="0" w:firstLine="0"/>
              <w:jc w:val="center"/>
              <w:rPr>
                <w:lang w:val="ro-RO"/>
              </w:rPr>
            </w:pPr>
            <w:r w:rsidRPr="00707EDE">
              <w:rPr>
                <w:lang w:val="ro-RO"/>
              </w:rPr>
              <w:t>(19,1</w:t>
            </w:r>
            <w:r w:rsidR="00206E6C" w:rsidRPr="00707EDE">
              <w:rPr>
                <w:lang w:val="ro-RO"/>
              </w:rPr>
              <w:t xml:space="preserve"> </w:t>
            </w:r>
            <w:r w:rsidRPr="00707EDE">
              <w:rPr>
                <w:lang w:val="ro-RO"/>
              </w:rPr>
              <w:t>-</w:t>
            </w:r>
            <w:r w:rsidR="00206E6C" w:rsidRPr="00707EDE">
              <w:rPr>
                <w:lang w:val="ro-RO"/>
              </w:rPr>
              <w:t xml:space="preserve"> </w:t>
            </w:r>
            <w:r w:rsidRPr="00707EDE">
              <w:rPr>
                <w:lang w:val="ro-RO"/>
              </w:rPr>
              <w:t>30,8)</w:t>
            </w:r>
          </w:p>
        </w:tc>
      </w:tr>
    </w:tbl>
    <w:p w14:paraId="3A57852B" w14:textId="77777777" w:rsidR="00E7163C" w:rsidRPr="007E379D" w:rsidRDefault="009F2832" w:rsidP="007E379D">
      <w:pPr>
        <w:spacing w:after="0" w:line="240" w:lineRule="auto"/>
        <w:ind w:left="0" w:firstLine="0"/>
        <w:rPr>
          <w:lang w:val="ro-RO"/>
        </w:rPr>
      </w:pPr>
      <w:r w:rsidRPr="007E379D">
        <w:rPr>
          <w:sz w:val="20"/>
          <w:lang w:val="ro-RO"/>
        </w:rPr>
        <w:t>TTP </w:t>
      </w:r>
      <w:r w:rsidR="00F70C38" w:rsidRPr="007E379D">
        <w:rPr>
          <w:sz w:val="20"/>
          <w:lang w:val="ro-RO"/>
        </w:rPr>
        <w:t>=</w:t>
      </w:r>
      <w:r w:rsidRPr="007E379D">
        <w:rPr>
          <w:sz w:val="20"/>
          <w:lang w:val="ro-RO"/>
        </w:rPr>
        <w:t> </w:t>
      </w:r>
      <w:r w:rsidR="00F77E72" w:rsidRPr="007E379D">
        <w:rPr>
          <w:sz w:val="20"/>
          <w:lang w:val="ro-RO"/>
        </w:rPr>
        <w:t>timpul până la progresia bolii</w:t>
      </w:r>
      <w:r w:rsidR="00F70C38" w:rsidRPr="007E379D">
        <w:rPr>
          <w:sz w:val="20"/>
          <w:lang w:val="ro-RO"/>
        </w:rPr>
        <w:t>;’’ne’’ –indică faptul că nu s-a putut estima sau nu a fost atins încă.</w:t>
      </w:r>
    </w:p>
    <w:p w14:paraId="4A9C9A36" w14:textId="77777777" w:rsidR="00E7163C" w:rsidRPr="007E379D" w:rsidRDefault="00F77E72" w:rsidP="007E379D">
      <w:pPr>
        <w:spacing w:after="0" w:line="240" w:lineRule="auto"/>
        <w:ind w:left="0" w:firstLine="0"/>
        <w:rPr>
          <w:lang w:val="ro-RO"/>
        </w:rPr>
      </w:pPr>
      <w:r w:rsidRPr="007E379D">
        <w:rPr>
          <w:sz w:val="20"/>
          <w:lang w:val="ro-RO"/>
        </w:rPr>
        <w:t>1).</w:t>
      </w:r>
      <w:r w:rsidR="00F70C38" w:rsidRPr="007E379D">
        <w:rPr>
          <w:sz w:val="20"/>
          <w:lang w:val="ro-RO"/>
        </w:rPr>
        <w:t>Studiul H0649g: subpopul</w:t>
      </w:r>
      <w:r w:rsidR="005E3859" w:rsidRPr="007E379D">
        <w:rPr>
          <w:sz w:val="20"/>
          <w:lang w:val="ro-RO"/>
        </w:rPr>
        <w:t>aţia de pacienţi IHC3+</w:t>
      </w:r>
    </w:p>
    <w:p w14:paraId="74D4F06A" w14:textId="77777777" w:rsidR="00E7163C" w:rsidRPr="007E379D" w:rsidRDefault="00F77E72" w:rsidP="007E379D">
      <w:pPr>
        <w:spacing w:after="0" w:line="240" w:lineRule="auto"/>
        <w:ind w:left="0" w:firstLine="0"/>
        <w:rPr>
          <w:lang w:val="ro-RO"/>
        </w:rPr>
      </w:pPr>
      <w:r w:rsidRPr="007E379D">
        <w:rPr>
          <w:sz w:val="20"/>
          <w:lang w:val="ro-RO"/>
        </w:rPr>
        <w:t>2).</w:t>
      </w:r>
      <w:r w:rsidR="00F70C38" w:rsidRPr="007E379D">
        <w:rPr>
          <w:sz w:val="20"/>
          <w:lang w:val="ro-RO"/>
        </w:rPr>
        <w:t>Studiul H0648g:</w:t>
      </w:r>
      <w:r w:rsidR="005E3859" w:rsidRPr="007E379D">
        <w:rPr>
          <w:sz w:val="20"/>
          <w:lang w:val="ro-RO"/>
        </w:rPr>
        <w:t xml:space="preserve"> subpopulaţia de pacienţi IHC3+</w:t>
      </w:r>
    </w:p>
    <w:p w14:paraId="28181ACE" w14:textId="77777777" w:rsidR="00E7163C" w:rsidRPr="007E379D" w:rsidRDefault="00F77E72" w:rsidP="007E379D">
      <w:pPr>
        <w:spacing w:after="0" w:line="240" w:lineRule="auto"/>
        <w:ind w:left="0" w:firstLine="0"/>
        <w:rPr>
          <w:sz w:val="20"/>
          <w:lang w:val="ro-RO"/>
        </w:rPr>
      </w:pPr>
      <w:r w:rsidRPr="007E379D">
        <w:rPr>
          <w:sz w:val="20"/>
          <w:lang w:val="ro-RO"/>
        </w:rPr>
        <w:t>3).</w:t>
      </w:r>
      <w:r w:rsidR="00F70C38" w:rsidRPr="007E379D">
        <w:rPr>
          <w:sz w:val="20"/>
          <w:lang w:val="ro-RO"/>
        </w:rPr>
        <w:t>Studiul M77001: Set de analiză complet (intenţie de tratament), rezultate la 24 luni</w:t>
      </w:r>
    </w:p>
    <w:p w14:paraId="3FC913E6" w14:textId="77777777" w:rsidR="005E3859" w:rsidRPr="007E379D" w:rsidRDefault="005E3859" w:rsidP="007E379D">
      <w:pPr>
        <w:spacing w:after="0" w:line="240" w:lineRule="auto"/>
        <w:ind w:left="0" w:firstLine="0"/>
        <w:rPr>
          <w:lang w:val="ro-RO"/>
        </w:rPr>
      </w:pPr>
    </w:p>
    <w:p w14:paraId="200D27D6" w14:textId="6242A3DE" w:rsidR="00E7163C" w:rsidRPr="007E379D" w:rsidRDefault="00F70C38" w:rsidP="007E379D">
      <w:pPr>
        <w:pStyle w:val="Heading4"/>
        <w:spacing w:after="0" w:line="240" w:lineRule="auto"/>
        <w:ind w:left="0" w:firstLine="0"/>
        <w:rPr>
          <w:lang w:val="ro-RO"/>
        </w:rPr>
      </w:pPr>
      <w:r w:rsidRPr="007E379D">
        <w:rPr>
          <w:lang w:val="ro-RO"/>
        </w:rPr>
        <w:t xml:space="preserve">Tratament asociat cu </w:t>
      </w:r>
      <w:r w:rsidR="0098670A" w:rsidRPr="00707EDE">
        <w:rPr>
          <w:rFonts w:eastAsia="Calibri"/>
          <w:lang w:val="ro-RO"/>
        </w:rPr>
        <w:t xml:space="preserve">trastuzumab </w:t>
      </w:r>
      <w:r w:rsidRPr="007E379D">
        <w:rPr>
          <w:lang w:val="ro-RO"/>
        </w:rPr>
        <w:t>şi anastrozol</w:t>
      </w:r>
    </w:p>
    <w:p w14:paraId="33BE08F2" w14:textId="2EF7F36D" w:rsidR="00E7163C" w:rsidRPr="007E379D" w:rsidRDefault="0098670A" w:rsidP="007E379D">
      <w:pPr>
        <w:spacing w:after="0" w:line="240" w:lineRule="auto"/>
        <w:ind w:left="0" w:firstLine="0"/>
        <w:rPr>
          <w:lang w:val="ro-RO"/>
        </w:rPr>
      </w:pPr>
      <w:r>
        <w:rPr>
          <w:lang w:val="ro-RO"/>
        </w:rPr>
        <w:t>T</w:t>
      </w:r>
      <w:r w:rsidRPr="00707EDE">
        <w:rPr>
          <w:rFonts w:eastAsia="Calibri"/>
          <w:lang w:val="ro-RO"/>
        </w:rPr>
        <w:t>rastuzumab</w:t>
      </w:r>
      <w:r w:rsidR="00F70C38" w:rsidRPr="007E379D">
        <w:rPr>
          <w:lang w:val="ro-RO"/>
        </w:rPr>
        <w:t xml:space="preserve"> în asociere cu anastrozol a fost studiat ca tratament de primă linie la pacientele în perioada </w:t>
      </w:r>
      <w:r w:rsidR="006B510C">
        <w:rPr>
          <w:lang w:val="ro-RO"/>
        </w:rPr>
        <w:t xml:space="preserve">de </w:t>
      </w:r>
      <w:r w:rsidR="00F70C38" w:rsidRPr="007E379D">
        <w:rPr>
          <w:lang w:val="ro-RO"/>
        </w:rPr>
        <w:t xml:space="preserve">postmenopauză, cu CMM cu receptori HER2 exprimaţi în exces, cu status-ul receptorilor hormonali (adică receptori de </w:t>
      </w:r>
      <w:r w:rsidR="006B4D5A">
        <w:rPr>
          <w:lang w:val="ro-RO"/>
        </w:rPr>
        <w:t>o</w:t>
      </w:r>
      <w:r w:rsidR="00F70C38" w:rsidRPr="007E379D">
        <w:rPr>
          <w:lang w:val="ro-RO"/>
        </w:rPr>
        <w:t xml:space="preserve">estrogen (ER) şi/sau receptori de progesteron (PR)) pozitiv. Supravieţuirea fără progresie a bolii a fost de două ori mai mare în braţul </w:t>
      </w:r>
      <w:r w:rsidRPr="00707EDE">
        <w:rPr>
          <w:rFonts w:eastAsia="Calibri"/>
          <w:lang w:val="ro-RO"/>
        </w:rPr>
        <w:t>trastuzumab</w:t>
      </w:r>
      <w:r w:rsidR="00F70C38" w:rsidRPr="007E379D">
        <w:rPr>
          <w:lang w:val="ro-RO"/>
        </w:rPr>
        <w:t xml:space="preserve"> plus anastrozol comparativ cu braţul cu anastrozol (4,8 luni comparativ cu 2,4 luni). Alţi parametri pentru care s-au observat îmbunătăţiri în cazul tratamentului asociat, sunt: răspunsul general (16,5% comparativ cu 6,7%); rata beneficiului clinic (42,7% comparativ cu 27,9%); timpul până la progresie (4,8 luni comparativ cu 2,4 luni). Nu s-a înregistrat nicio diferenţă între cele două braţe de tratament, privind timpul până la răspuns şi durata răspunsului. Valoarea mediană a supravieţuirii generale a fost extinsă cu 4,6 luni pentru pacienţii din braţul cu tratament asociat. Diferenţa nu a fost semnificativă statistic şi, cu toate acestea, mai mult de jumătate dintre pacientele din braţul cu anastrozol în monoterapie, după progresia bolii, au fost transferate în braţul cu s</w:t>
      </w:r>
      <w:r w:rsidR="000958D8" w:rsidRPr="007E379D">
        <w:rPr>
          <w:lang w:val="ro-RO"/>
        </w:rPr>
        <w:t xml:space="preserve">chema terapeutică cu </w:t>
      </w:r>
      <w:r w:rsidRPr="00707EDE">
        <w:rPr>
          <w:rFonts w:eastAsia="Calibri"/>
          <w:lang w:val="ro-RO"/>
        </w:rPr>
        <w:t>trastuzumab</w:t>
      </w:r>
      <w:r w:rsidR="000958D8" w:rsidRPr="007E379D">
        <w:rPr>
          <w:lang w:val="ro-RO"/>
        </w:rPr>
        <w:t>.</w:t>
      </w:r>
    </w:p>
    <w:p w14:paraId="1C69FB57" w14:textId="77777777" w:rsidR="000958D8" w:rsidRPr="007E379D" w:rsidRDefault="000958D8" w:rsidP="007E379D">
      <w:pPr>
        <w:spacing w:after="0" w:line="240" w:lineRule="auto"/>
        <w:ind w:left="0" w:firstLine="0"/>
        <w:rPr>
          <w:lang w:val="ro-RO"/>
        </w:rPr>
      </w:pPr>
    </w:p>
    <w:p w14:paraId="28DC00C3" w14:textId="44B88489" w:rsidR="00E7163C" w:rsidRPr="007E379D" w:rsidRDefault="00F70C38" w:rsidP="007E379D">
      <w:pPr>
        <w:pStyle w:val="Heading4"/>
        <w:spacing w:after="0" w:line="240" w:lineRule="auto"/>
        <w:ind w:left="0" w:firstLine="0"/>
        <w:rPr>
          <w:lang w:val="ro-RO"/>
        </w:rPr>
      </w:pPr>
      <w:r w:rsidRPr="007E379D">
        <w:rPr>
          <w:lang w:val="ro-RO"/>
        </w:rPr>
        <w:lastRenderedPageBreak/>
        <w:t xml:space="preserve">Schema terapeutică la trei săptămâni în cancer mamar </w:t>
      </w:r>
      <w:r w:rsidR="006B510C">
        <w:rPr>
          <w:lang w:val="ro-RO"/>
        </w:rPr>
        <w:t>metastatic</w:t>
      </w:r>
    </w:p>
    <w:p w14:paraId="1B160F9C" w14:textId="77777777" w:rsidR="00E7163C" w:rsidRPr="007E379D" w:rsidRDefault="00F70C38" w:rsidP="005150E5">
      <w:pPr>
        <w:keepNext/>
        <w:spacing w:after="0" w:line="240" w:lineRule="auto"/>
        <w:ind w:left="0" w:firstLine="0"/>
        <w:rPr>
          <w:lang w:val="ro-RO"/>
        </w:rPr>
      </w:pPr>
      <w:r w:rsidRPr="007E379D">
        <w:rPr>
          <w:lang w:val="ro-RO"/>
        </w:rPr>
        <w:t>Rezultatele privind eficacitatea din studiile cu utilizarea în monoterapie non-comparativă şi în terapie asociată sunt prezentate în Tabelul 5:</w:t>
      </w:r>
    </w:p>
    <w:p w14:paraId="38619430" w14:textId="77777777" w:rsidR="000958D8" w:rsidRPr="007E379D" w:rsidRDefault="000958D8" w:rsidP="005150E5">
      <w:pPr>
        <w:keepNext/>
        <w:spacing w:after="0" w:line="240" w:lineRule="auto"/>
        <w:ind w:left="0" w:firstLine="0"/>
        <w:rPr>
          <w:lang w:val="ro-RO"/>
        </w:rPr>
      </w:pPr>
    </w:p>
    <w:p w14:paraId="127EB7FA" w14:textId="75C14B6A" w:rsidR="00E7163C" w:rsidRPr="007E379D" w:rsidRDefault="00F70C38" w:rsidP="007E379D">
      <w:pPr>
        <w:keepNext/>
        <w:spacing w:after="0" w:line="240" w:lineRule="auto"/>
        <w:ind w:left="0" w:firstLine="0"/>
        <w:rPr>
          <w:b/>
          <w:lang w:val="ro-RO"/>
        </w:rPr>
      </w:pPr>
      <w:r w:rsidRPr="007E379D">
        <w:rPr>
          <w:b/>
          <w:lang w:val="ro-RO"/>
        </w:rPr>
        <w:t>Tabelul 5</w:t>
      </w:r>
      <w:r w:rsidR="00210224" w:rsidRPr="007E379D">
        <w:rPr>
          <w:b/>
          <w:lang w:val="ro-RO"/>
        </w:rPr>
        <w:t>.</w:t>
      </w:r>
      <w:r w:rsidRPr="007E379D">
        <w:rPr>
          <w:b/>
          <w:lang w:val="ro-RO"/>
        </w:rPr>
        <w:t xml:space="preserve"> Rezultatele privind eficacitatea din studiile cu utilizare în monoterapie </w:t>
      </w:r>
      <w:r w:rsidR="00A54B74">
        <w:rPr>
          <w:b/>
          <w:lang w:val="ro-RO"/>
        </w:rPr>
        <w:t xml:space="preserve">non-comparativă </w:t>
      </w:r>
      <w:r w:rsidRPr="007E379D">
        <w:rPr>
          <w:b/>
          <w:lang w:val="ro-RO"/>
        </w:rPr>
        <w:t>şi în terapie asociată</w:t>
      </w:r>
    </w:p>
    <w:p w14:paraId="2264B0B0" w14:textId="77777777" w:rsidR="000958D8" w:rsidRPr="007E379D" w:rsidRDefault="000958D8" w:rsidP="007E379D">
      <w:pPr>
        <w:keepNext/>
        <w:spacing w:after="0" w:line="240" w:lineRule="auto"/>
        <w:ind w:left="0" w:firstLine="0"/>
        <w:rPr>
          <w:lang w:val="ro-RO"/>
        </w:rPr>
      </w:pPr>
    </w:p>
    <w:tbl>
      <w:tblPr>
        <w:tblW w:w="5000" w:type="pct"/>
        <w:tblCellMar>
          <w:top w:w="56" w:type="dxa"/>
          <w:left w:w="50" w:type="dxa"/>
          <w:right w:w="139" w:type="dxa"/>
        </w:tblCellMar>
        <w:tblLook w:val="04A0" w:firstRow="1" w:lastRow="0" w:firstColumn="1" w:lastColumn="0" w:noHBand="0" w:noVBand="1"/>
      </w:tblPr>
      <w:tblGrid>
        <w:gridCol w:w="2935"/>
        <w:gridCol w:w="1531"/>
        <w:gridCol w:w="1531"/>
        <w:gridCol w:w="1633"/>
        <w:gridCol w:w="1628"/>
      </w:tblGrid>
      <w:tr w:rsidR="00EB48C6" w:rsidRPr="007E379D" w14:paraId="1200B5D6" w14:textId="77777777" w:rsidTr="00C97B68">
        <w:trPr>
          <w:trHeight w:val="156"/>
          <w:tblHeader/>
        </w:trPr>
        <w:tc>
          <w:tcPr>
            <w:tcW w:w="1585" w:type="pct"/>
            <w:tcBorders>
              <w:top w:val="single" w:sz="4" w:space="0" w:color="000000"/>
              <w:left w:val="single" w:sz="4" w:space="0" w:color="000000"/>
              <w:bottom w:val="single" w:sz="4" w:space="0" w:color="000000"/>
              <w:right w:val="single" w:sz="4" w:space="0" w:color="000000"/>
            </w:tcBorders>
            <w:shd w:val="clear" w:color="auto" w:fill="auto"/>
          </w:tcPr>
          <w:p w14:paraId="0BDB12A1" w14:textId="77777777" w:rsidR="00E7163C" w:rsidRPr="00707EDE" w:rsidRDefault="00F70C38" w:rsidP="00707EDE">
            <w:pPr>
              <w:keepNext/>
              <w:spacing w:after="0" w:line="240" w:lineRule="auto"/>
              <w:ind w:left="0" w:firstLine="0"/>
              <w:rPr>
                <w:lang w:val="ro-RO"/>
              </w:rPr>
            </w:pPr>
            <w:r w:rsidRPr="00707EDE">
              <w:rPr>
                <w:b/>
                <w:lang w:val="ro-RO"/>
              </w:rPr>
              <w:t>Parametru</w:t>
            </w:r>
          </w:p>
        </w:tc>
        <w:tc>
          <w:tcPr>
            <w:tcW w:w="1654" w:type="pct"/>
            <w:gridSpan w:val="2"/>
            <w:tcBorders>
              <w:top w:val="single" w:sz="4" w:space="0" w:color="000000"/>
              <w:left w:val="single" w:sz="4" w:space="0" w:color="000000"/>
              <w:bottom w:val="single" w:sz="4" w:space="0" w:color="000000"/>
              <w:right w:val="single" w:sz="4" w:space="0" w:color="000000"/>
            </w:tcBorders>
            <w:shd w:val="clear" w:color="auto" w:fill="auto"/>
          </w:tcPr>
          <w:p w14:paraId="6E6650ED" w14:textId="77777777" w:rsidR="00E7163C" w:rsidRPr="00707EDE" w:rsidRDefault="00F70C38" w:rsidP="00707EDE">
            <w:pPr>
              <w:keepNext/>
              <w:spacing w:after="0" w:line="240" w:lineRule="auto"/>
              <w:ind w:left="0" w:firstLine="0"/>
              <w:jc w:val="center"/>
              <w:rPr>
                <w:lang w:val="ro-RO"/>
              </w:rPr>
            </w:pPr>
            <w:r w:rsidRPr="00707EDE">
              <w:rPr>
                <w:b/>
                <w:lang w:val="ro-RO"/>
              </w:rPr>
              <w:t>Monoterapie</w:t>
            </w:r>
          </w:p>
        </w:tc>
        <w:tc>
          <w:tcPr>
            <w:tcW w:w="1762" w:type="pct"/>
            <w:gridSpan w:val="2"/>
            <w:tcBorders>
              <w:top w:val="single" w:sz="4" w:space="0" w:color="000000"/>
              <w:left w:val="single" w:sz="4" w:space="0" w:color="000000"/>
              <w:bottom w:val="single" w:sz="4" w:space="0" w:color="000000"/>
              <w:right w:val="single" w:sz="4" w:space="0" w:color="000000"/>
            </w:tcBorders>
            <w:shd w:val="clear" w:color="auto" w:fill="auto"/>
          </w:tcPr>
          <w:p w14:paraId="663B74E7" w14:textId="77777777" w:rsidR="00E7163C" w:rsidRPr="00707EDE" w:rsidRDefault="00F70C38" w:rsidP="00707EDE">
            <w:pPr>
              <w:keepNext/>
              <w:spacing w:after="0" w:line="240" w:lineRule="auto"/>
              <w:ind w:left="0" w:firstLine="0"/>
              <w:jc w:val="center"/>
              <w:rPr>
                <w:lang w:val="ro-RO"/>
              </w:rPr>
            </w:pPr>
            <w:r w:rsidRPr="00707EDE">
              <w:rPr>
                <w:b/>
                <w:lang w:val="ro-RO"/>
              </w:rPr>
              <w:t>Terapie asociată</w:t>
            </w:r>
          </w:p>
        </w:tc>
      </w:tr>
      <w:tr w:rsidR="00707EDE" w:rsidRPr="007E379D" w14:paraId="45B95FEB" w14:textId="77777777" w:rsidTr="00C97B68">
        <w:trPr>
          <w:trHeight w:val="760"/>
          <w:tblHeader/>
        </w:trPr>
        <w:tc>
          <w:tcPr>
            <w:tcW w:w="1585" w:type="pct"/>
            <w:tcBorders>
              <w:top w:val="single" w:sz="4" w:space="0" w:color="000000"/>
              <w:left w:val="single" w:sz="4" w:space="0" w:color="000000"/>
              <w:bottom w:val="single" w:sz="4" w:space="0" w:color="000000"/>
              <w:right w:val="single" w:sz="4" w:space="0" w:color="000000"/>
            </w:tcBorders>
            <w:shd w:val="clear" w:color="auto" w:fill="auto"/>
          </w:tcPr>
          <w:p w14:paraId="404C8625" w14:textId="77777777" w:rsidR="00E7163C" w:rsidRPr="00707EDE" w:rsidRDefault="00E7163C" w:rsidP="00707EDE">
            <w:pPr>
              <w:keepNext/>
              <w:spacing w:after="0" w:line="240" w:lineRule="auto"/>
              <w:ind w:left="0" w:firstLine="0"/>
              <w:rPr>
                <w:lang w:val="ro-RO"/>
              </w:rPr>
            </w:pPr>
          </w:p>
        </w:tc>
        <w:tc>
          <w:tcPr>
            <w:tcW w:w="827" w:type="pct"/>
            <w:tcBorders>
              <w:top w:val="single" w:sz="4" w:space="0" w:color="000000"/>
              <w:left w:val="single" w:sz="4" w:space="0" w:color="000000"/>
              <w:bottom w:val="single" w:sz="4" w:space="0" w:color="000000"/>
              <w:right w:val="single" w:sz="4" w:space="0" w:color="000000"/>
            </w:tcBorders>
            <w:shd w:val="clear" w:color="auto" w:fill="auto"/>
          </w:tcPr>
          <w:p w14:paraId="52C30425" w14:textId="21E92422" w:rsidR="00E7163C" w:rsidRPr="00707EDE" w:rsidRDefault="0098670A" w:rsidP="00707EDE">
            <w:pPr>
              <w:keepNext/>
              <w:spacing w:after="0" w:line="240" w:lineRule="auto"/>
              <w:ind w:left="0" w:firstLine="0"/>
              <w:jc w:val="center"/>
              <w:rPr>
                <w:lang w:val="ro-RO"/>
              </w:rPr>
            </w:pPr>
            <w:r w:rsidRPr="00707EDE">
              <w:rPr>
                <w:b/>
                <w:lang w:val="ro-RO"/>
              </w:rPr>
              <w:t>T</w:t>
            </w:r>
            <w:r w:rsidRPr="00707EDE">
              <w:rPr>
                <w:rFonts w:eastAsia="Calibri"/>
                <w:b/>
                <w:lang w:val="ro-RO"/>
              </w:rPr>
              <w:t>rastuzumab</w:t>
            </w:r>
            <w:r w:rsidR="00F70C38" w:rsidRPr="00707EDE">
              <w:rPr>
                <w:b/>
                <w:vertAlign w:val="superscript"/>
                <w:lang w:val="ro-RO"/>
              </w:rPr>
              <w:t>1</w:t>
            </w:r>
          </w:p>
          <w:p w14:paraId="1E82DCF4" w14:textId="77777777" w:rsidR="00E7163C" w:rsidRPr="00707EDE" w:rsidRDefault="00F70C38" w:rsidP="00707EDE">
            <w:pPr>
              <w:keepNext/>
              <w:spacing w:after="0" w:line="240" w:lineRule="auto"/>
              <w:ind w:left="0" w:firstLine="0"/>
              <w:jc w:val="center"/>
              <w:rPr>
                <w:lang w:val="ro-RO"/>
              </w:rPr>
            </w:pPr>
            <w:r w:rsidRPr="00707EDE">
              <w:rPr>
                <w:b/>
                <w:lang w:val="ro-RO"/>
              </w:rPr>
              <w:t>N</w:t>
            </w:r>
            <w:r w:rsidR="009F2832" w:rsidRPr="00707EDE">
              <w:rPr>
                <w:b/>
                <w:lang w:val="ro-RO"/>
              </w:rPr>
              <w:t xml:space="preserve"> </w:t>
            </w:r>
            <w:r w:rsidRPr="00707EDE">
              <w:rPr>
                <w:b/>
                <w:lang w:val="ro-RO"/>
              </w:rPr>
              <w:t>=</w:t>
            </w:r>
            <w:r w:rsidR="009F2832" w:rsidRPr="00707EDE">
              <w:rPr>
                <w:b/>
                <w:lang w:val="ro-RO"/>
              </w:rPr>
              <w:t xml:space="preserve"> </w:t>
            </w:r>
            <w:r w:rsidRPr="00707EDE">
              <w:rPr>
                <w:b/>
                <w:lang w:val="ro-RO"/>
              </w:rPr>
              <w:t>105</w:t>
            </w:r>
          </w:p>
        </w:tc>
        <w:tc>
          <w:tcPr>
            <w:tcW w:w="827" w:type="pct"/>
            <w:tcBorders>
              <w:top w:val="single" w:sz="4" w:space="0" w:color="000000"/>
              <w:left w:val="single" w:sz="4" w:space="0" w:color="000000"/>
              <w:bottom w:val="single" w:sz="4" w:space="0" w:color="000000"/>
              <w:right w:val="single" w:sz="4" w:space="0" w:color="000000"/>
            </w:tcBorders>
            <w:shd w:val="clear" w:color="auto" w:fill="auto"/>
          </w:tcPr>
          <w:p w14:paraId="1D634A7E" w14:textId="081BE321" w:rsidR="00E7163C" w:rsidRPr="00707EDE" w:rsidRDefault="0098670A" w:rsidP="00707EDE">
            <w:pPr>
              <w:keepNext/>
              <w:spacing w:after="0" w:line="240" w:lineRule="auto"/>
              <w:ind w:left="0" w:firstLine="0"/>
              <w:jc w:val="center"/>
              <w:rPr>
                <w:lang w:val="ro-RO"/>
              </w:rPr>
            </w:pPr>
            <w:r w:rsidRPr="00707EDE">
              <w:rPr>
                <w:b/>
                <w:lang w:val="ro-RO"/>
              </w:rPr>
              <w:t>T</w:t>
            </w:r>
            <w:r w:rsidRPr="00707EDE">
              <w:rPr>
                <w:rFonts w:eastAsia="Calibri"/>
                <w:b/>
                <w:lang w:val="ro-RO"/>
              </w:rPr>
              <w:t>rastuzumab</w:t>
            </w:r>
            <w:r w:rsidR="00F70C38" w:rsidRPr="00707EDE">
              <w:rPr>
                <w:b/>
                <w:vertAlign w:val="superscript"/>
                <w:lang w:val="ro-RO"/>
              </w:rPr>
              <w:t>2</w:t>
            </w:r>
          </w:p>
          <w:p w14:paraId="052D930D" w14:textId="77777777" w:rsidR="00E7163C" w:rsidRPr="00707EDE" w:rsidRDefault="00F70C38" w:rsidP="00707EDE">
            <w:pPr>
              <w:keepNext/>
              <w:spacing w:after="0" w:line="240" w:lineRule="auto"/>
              <w:ind w:left="0" w:firstLine="0"/>
              <w:jc w:val="center"/>
              <w:rPr>
                <w:lang w:val="ro-RO"/>
              </w:rPr>
            </w:pPr>
            <w:r w:rsidRPr="00707EDE">
              <w:rPr>
                <w:b/>
                <w:lang w:val="ro-RO"/>
              </w:rPr>
              <w:t>N</w:t>
            </w:r>
            <w:r w:rsidR="009F2832" w:rsidRPr="00707EDE">
              <w:rPr>
                <w:b/>
                <w:lang w:val="ro-RO"/>
              </w:rPr>
              <w:t xml:space="preserve"> </w:t>
            </w:r>
            <w:r w:rsidRPr="00707EDE">
              <w:rPr>
                <w:b/>
                <w:lang w:val="ro-RO"/>
              </w:rPr>
              <w:t>=</w:t>
            </w:r>
            <w:r w:rsidR="009F2832" w:rsidRPr="00707EDE">
              <w:rPr>
                <w:b/>
                <w:lang w:val="ro-RO"/>
              </w:rPr>
              <w:t xml:space="preserve"> </w:t>
            </w:r>
            <w:r w:rsidRPr="00707EDE">
              <w:rPr>
                <w:b/>
                <w:lang w:val="ro-RO"/>
              </w:rPr>
              <w:t>72</w:t>
            </w:r>
          </w:p>
        </w:tc>
        <w:tc>
          <w:tcPr>
            <w:tcW w:w="882" w:type="pct"/>
            <w:tcBorders>
              <w:top w:val="single" w:sz="4" w:space="0" w:color="000000"/>
              <w:left w:val="single" w:sz="4" w:space="0" w:color="000000"/>
              <w:bottom w:val="single" w:sz="4" w:space="0" w:color="000000"/>
              <w:right w:val="single" w:sz="4" w:space="0" w:color="000000"/>
            </w:tcBorders>
            <w:shd w:val="clear" w:color="auto" w:fill="auto"/>
          </w:tcPr>
          <w:p w14:paraId="406F13F1" w14:textId="30E51400" w:rsidR="00E7163C" w:rsidRPr="00707EDE" w:rsidRDefault="0098670A" w:rsidP="00707EDE">
            <w:pPr>
              <w:keepNext/>
              <w:spacing w:after="0" w:line="240" w:lineRule="auto"/>
              <w:ind w:left="0" w:firstLine="0"/>
              <w:jc w:val="center"/>
              <w:rPr>
                <w:lang w:val="ro-RO"/>
              </w:rPr>
            </w:pPr>
            <w:r w:rsidRPr="00707EDE">
              <w:rPr>
                <w:b/>
                <w:lang w:val="ro-RO"/>
              </w:rPr>
              <w:t>T</w:t>
            </w:r>
            <w:r w:rsidRPr="00707EDE">
              <w:rPr>
                <w:rFonts w:eastAsia="Calibri"/>
                <w:b/>
                <w:lang w:val="ro-RO"/>
              </w:rPr>
              <w:t>rastuzumab</w:t>
            </w:r>
            <w:r w:rsidR="00F70C38" w:rsidRPr="00707EDE">
              <w:rPr>
                <w:b/>
                <w:lang w:val="ro-RO"/>
              </w:rPr>
              <w:t xml:space="preserve"> plus paclitaxel</w:t>
            </w:r>
            <w:r w:rsidR="00F70C38" w:rsidRPr="00707EDE">
              <w:rPr>
                <w:b/>
                <w:vertAlign w:val="superscript"/>
                <w:lang w:val="ro-RO"/>
              </w:rPr>
              <w:t>3</w:t>
            </w:r>
          </w:p>
          <w:p w14:paraId="005CE390" w14:textId="77777777" w:rsidR="00E7163C" w:rsidRPr="00707EDE" w:rsidRDefault="00F70C38" w:rsidP="00707EDE">
            <w:pPr>
              <w:keepNext/>
              <w:spacing w:after="0" w:line="240" w:lineRule="auto"/>
              <w:ind w:left="0" w:firstLine="0"/>
              <w:jc w:val="center"/>
              <w:rPr>
                <w:lang w:val="ro-RO"/>
              </w:rPr>
            </w:pPr>
            <w:r w:rsidRPr="00707EDE">
              <w:rPr>
                <w:b/>
                <w:lang w:val="ro-RO"/>
              </w:rPr>
              <w:t>N</w:t>
            </w:r>
            <w:r w:rsidR="009F2832" w:rsidRPr="00707EDE">
              <w:rPr>
                <w:b/>
                <w:lang w:val="ro-RO"/>
              </w:rPr>
              <w:t xml:space="preserve"> </w:t>
            </w:r>
            <w:r w:rsidRPr="00707EDE">
              <w:rPr>
                <w:b/>
                <w:lang w:val="ro-RO"/>
              </w:rPr>
              <w:t>=</w:t>
            </w:r>
            <w:r w:rsidR="009F2832" w:rsidRPr="00707EDE">
              <w:rPr>
                <w:b/>
                <w:lang w:val="ro-RO"/>
              </w:rPr>
              <w:t xml:space="preserve"> </w:t>
            </w:r>
            <w:r w:rsidRPr="00707EDE">
              <w:rPr>
                <w:b/>
                <w:lang w:val="ro-RO"/>
              </w:rPr>
              <w:t>32</w:t>
            </w:r>
          </w:p>
        </w:tc>
        <w:tc>
          <w:tcPr>
            <w:tcW w:w="879" w:type="pct"/>
            <w:tcBorders>
              <w:top w:val="single" w:sz="4" w:space="0" w:color="000000"/>
              <w:left w:val="single" w:sz="4" w:space="0" w:color="000000"/>
              <w:bottom w:val="single" w:sz="4" w:space="0" w:color="000000"/>
              <w:right w:val="single" w:sz="4" w:space="0" w:color="000000"/>
            </w:tcBorders>
            <w:shd w:val="clear" w:color="auto" w:fill="auto"/>
          </w:tcPr>
          <w:p w14:paraId="0692CB15" w14:textId="5F3D0184" w:rsidR="00E7163C" w:rsidRPr="00707EDE" w:rsidRDefault="0098670A" w:rsidP="00707EDE">
            <w:pPr>
              <w:keepNext/>
              <w:spacing w:after="0" w:line="240" w:lineRule="auto"/>
              <w:ind w:left="0" w:firstLine="0"/>
              <w:jc w:val="center"/>
              <w:rPr>
                <w:lang w:val="ro-RO"/>
              </w:rPr>
            </w:pPr>
            <w:r w:rsidRPr="00707EDE">
              <w:rPr>
                <w:b/>
                <w:lang w:val="ro-RO"/>
              </w:rPr>
              <w:t>T</w:t>
            </w:r>
            <w:r w:rsidRPr="00707EDE">
              <w:rPr>
                <w:rFonts w:eastAsia="Calibri"/>
                <w:b/>
                <w:lang w:val="ro-RO"/>
              </w:rPr>
              <w:t>rastuzumab</w:t>
            </w:r>
            <w:r w:rsidR="00F70C38" w:rsidRPr="00707EDE">
              <w:rPr>
                <w:b/>
                <w:lang w:val="ro-RO"/>
              </w:rPr>
              <w:t xml:space="preserve"> plus docetaxel</w:t>
            </w:r>
            <w:r w:rsidR="00F70C38" w:rsidRPr="00707EDE">
              <w:rPr>
                <w:b/>
                <w:vertAlign w:val="superscript"/>
                <w:lang w:val="ro-RO"/>
              </w:rPr>
              <w:t>4</w:t>
            </w:r>
          </w:p>
          <w:p w14:paraId="488587D9" w14:textId="77777777" w:rsidR="00E7163C" w:rsidRPr="00707EDE" w:rsidRDefault="00F70C38" w:rsidP="00707EDE">
            <w:pPr>
              <w:keepNext/>
              <w:spacing w:after="0" w:line="240" w:lineRule="auto"/>
              <w:ind w:left="0" w:firstLine="0"/>
              <w:jc w:val="center"/>
              <w:rPr>
                <w:lang w:val="ro-RO"/>
              </w:rPr>
            </w:pPr>
            <w:r w:rsidRPr="00707EDE">
              <w:rPr>
                <w:b/>
                <w:lang w:val="ro-RO"/>
              </w:rPr>
              <w:t>N</w:t>
            </w:r>
            <w:r w:rsidR="009F2832" w:rsidRPr="00707EDE">
              <w:rPr>
                <w:b/>
                <w:lang w:val="ro-RO"/>
              </w:rPr>
              <w:t xml:space="preserve"> </w:t>
            </w:r>
            <w:r w:rsidRPr="00707EDE">
              <w:rPr>
                <w:b/>
                <w:lang w:val="ro-RO"/>
              </w:rPr>
              <w:t>=</w:t>
            </w:r>
            <w:r w:rsidR="009F2832" w:rsidRPr="00707EDE">
              <w:rPr>
                <w:b/>
                <w:lang w:val="ro-RO"/>
              </w:rPr>
              <w:t xml:space="preserve"> </w:t>
            </w:r>
            <w:r w:rsidRPr="00707EDE">
              <w:rPr>
                <w:b/>
                <w:lang w:val="ro-RO"/>
              </w:rPr>
              <w:t>110</w:t>
            </w:r>
          </w:p>
        </w:tc>
      </w:tr>
      <w:tr w:rsidR="00707EDE" w:rsidRPr="007E379D" w14:paraId="105BAF0F" w14:textId="77777777" w:rsidTr="00C97B68">
        <w:trPr>
          <w:trHeight w:val="567"/>
        </w:trPr>
        <w:tc>
          <w:tcPr>
            <w:tcW w:w="1585" w:type="pct"/>
            <w:tcBorders>
              <w:top w:val="single" w:sz="4" w:space="0" w:color="000000"/>
              <w:left w:val="single" w:sz="4" w:space="0" w:color="000000"/>
              <w:bottom w:val="single" w:sz="4" w:space="0" w:color="000000"/>
              <w:right w:val="single" w:sz="4" w:space="0" w:color="000000"/>
            </w:tcBorders>
            <w:shd w:val="clear" w:color="auto" w:fill="auto"/>
          </w:tcPr>
          <w:p w14:paraId="73A18406" w14:textId="77777777" w:rsidR="00E7163C" w:rsidRPr="00707EDE" w:rsidRDefault="00F70C38" w:rsidP="00707EDE">
            <w:pPr>
              <w:keepNext/>
              <w:spacing w:after="0" w:line="240" w:lineRule="auto"/>
              <w:ind w:left="0" w:firstLine="0"/>
              <w:rPr>
                <w:lang w:val="ro-RO"/>
              </w:rPr>
            </w:pPr>
            <w:r w:rsidRPr="00707EDE">
              <w:rPr>
                <w:b/>
                <w:lang w:val="ro-RO"/>
              </w:rPr>
              <w:t>Rata de răspuns</w:t>
            </w:r>
          </w:p>
          <w:p w14:paraId="1652C93A" w14:textId="77777777" w:rsidR="00E7163C" w:rsidRPr="00707EDE" w:rsidRDefault="00F70C38" w:rsidP="00707EDE">
            <w:pPr>
              <w:keepNext/>
              <w:spacing w:after="0" w:line="240" w:lineRule="auto"/>
              <w:ind w:left="0" w:firstLine="0"/>
              <w:rPr>
                <w:lang w:val="ro-RO"/>
              </w:rPr>
            </w:pPr>
            <w:r w:rsidRPr="00707EDE">
              <w:rPr>
                <w:b/>
                <w:lang w:val="ro-RO"/>
              </w:rPr>
              <w:t>(IÎ 95%)</w:t>
            </w:r>
          </w:p>
        </w:tc>
        <w:tc>
          <w:tcPr>
            <w:tcW w:w="827" w:type="pct"/>
            <w:tcBorders>
              <w:top w:val="single" w:sz="4" w:space="0" w:color="000000"/>
              <w:left w:val="single" w:sz="4" w:space="0" w:color="000000"/>
              <w:bottom w:val="single" w:sz="4" w:space="0" w:color="000000"/>
              <w:right w:val="single" w:sz="4" w:space="0" w:color="000000"/>
            </w:tcBorders>
            <w:shd w:val="clear" w:color="auto" w:fill="auto"/>
          </w:tcPr>
          <w:p w14:paraId="00FE710B" w14:textId="77777777" w:rsidR="00E7163C" w:rsidRPr="00707EDE" w:rsidRDefault="00F70C38" w:rsidP="00707EDE">
            <w:pPr>
              <w:keepNext/>
              <w:spacing w:after="0" w:line="240" w:lineRule="auto"/>
              <w:ind w:left="0" w:firstLine="0"/>
              <w:jc w:val="center"/>
              <w:rPr>
                <w:lang w:val="ro-RO"/>
              </w:rPr>
            </w:pPr>
            <w:r w:rsidRPr="00707EDE">
              <w:rPr>
                <w:lang w:val="ro-RO"/>
              </w:rPr>
              <w:t>24%</w:t>
            </w:r>
          </w:p>
          <w:p w14:paraId="3C436499" w14:textId="77777777" w:rsidR="00E7163C" w:rsidRPr="00707EDE" w:rsidRDefault="00F70C38" w:rsidP="00707EDE">
            <w:pPr>
              <w:keepNext/>
              <w:spacing w:after="0" w:line="240" w:lineRule="auto"/>
              <w:ind w:left="0" w:firstLine="0"/>
              <w:jc w:val="center"/>
              <w:rPr>
                <w:lang w:val="ro-RO"/>
              </w:rPr>
            </w:pPr>
            <w:r w:rsidRPr="00707EDE">
              <w:rPr>
                <w:lang w:val="ro-RO"/>
              </w:rPr>
              <w:t>(15 - 35)</w:t>
            </w:r>
          </w:p>
        </w:tc>
        <w:tc>
          <w:tcPr>
            <w:tcW w:w="827" w:type="pct"/>
            <w:tcBorders>
              <w:top w:val="single" w:sz="4" w:space="0" w:color="000000"/>
              <w:left w:val="single" w:sz="4" w:space="0" w:color="000000"/>
              <w:bottom w:val="single" w:sz="4" w:space="0" w:color="000000"/>
              <w:right w:val="single" w:sz="4" w:space="0" w:color="000000"/>
            </w:tcBorders>
            <w:shd w:val="clear" w:color="auto" w:fill="auto"/>
          </w:tcPr>
          <w:p w14:paraId="007724DE" w14:textId="77777777" w:rsidR="00E7163C" w:rsidRPr="00707EDE" w:rsidRDefault="00F70C38" w:rsidP="00707EDE">
            <w:pPr>
              <w:keepNext/>
              <w:spacing w:after="0" w:line="240" w:lineRule="auto"/>
              <w:ind w:left="0" w:firstLine="0"/>
              <w:jc w:val="center"/>
              <w:rPr>
                <w:lang w:val="ro-RO"/>
              </w:rPr>
            </w:pPr>
            <w:r w:rsidRPr="00707EDE">
              <w:rPr>
                <w:lang w:val="ro-RO"/>
              </w:rPr>
              <w:t>27%</w:t>
            </w:r>
          </w:p>
          <w:p w14:paraId="75CE0B12" w14:textId="77777777" w:rsidR="00E7163C" w:rsidRPr="00707EDE" w:rsidRDefault="00F70C38" w:rsidP="00707EDE">
            <w:pPr>
              <w:keepNext/>
              <w:spacing w:after="0" w:line="240" w:lineRule="auto"/>
              <w:ind w:left="0" w:firstLine="0"/>
              <w:jc w:val="center"/>
              <w:rPr>
                <w:lang w:val="ro-RO"/>
              </w:rPr>
            </w:pPr>
            <w:r w:rsidRPr="00707EDE">
              <w:rPr>
                <w:lang w:val="ro-RO"/>
              </w:rPr>
              <w:t>(14 - 43)</w:t>
            </w:r>
          </w:p>
        </w:tc>
        <w:tc>
          <w:tcPr>
            <w:tcW w:w="882" w:type="pct"/>
            <w:tcBorders>
              <w:top w:val="single" w:sz="4" w:space="0" w:color="000000"/>
              <w:left w:val="single" w:sz="4" w:space="0" w:color="000000"/>
              <w:bottom w:val="single" w:sz="4" w:space="0" w:color="000000"/>
              <w:right w:val="single" w:sz="4" w:space="0" w:color="000000"/>
            </w:tcBorders>
            <w:shd w:val="clear" w:color="auto" w:fill="auto"/>
          </w:tcPr>
          <w:p w14:paraId="7C8BBB1B" w14:textId="77777777" w:rsidR="00E7163C" w:rsidRPr="00707EDE" w:rsidRDefault="00F70C38" w:rsidP="00707EDE">
            <w:pPr>
              <w:keepNext/>
              <w:spacing w:after="0" w:line="240" w:lineRule="auto"/>
              <w:ind w:left="0" w:firstLine="0"/>
              <w:jc w:val="center"/>
              <w:rPr>
                <w:lang w:val="ro-RO"/>
              </w:rPr>
            </w:pPr>
            <w:r w:rsidRPr="00707EDE">
              <w:rPr>
                <w:lang w:val="ro-RO"/>
              </w:rPr>
              <w:t>59%</w:t>
            </w:r>
          </w:p>
          <w:p w14:paraId="1795F312" w14:textId="77777777" w:rsidR="00E7163C" w:rsidRPr="00707EDE" w:rsidRDefault="00F70C38" w:rsidP="00707EDE">
            <w:pPr>
              <w:keepNext/>
              <w:spacing w:after="0" w:line="240" w:lineRule="auto"/>
              <w:ind w:left="0" w:firstLine="0"/>
              <w:jc w:val="center"/>
              <w:rPr>
                <w:lang w:val="ro-RO"/>
              </w:rPr>
            </w:pPr>
            <w:r w:rsidRPr="00707EDE">
              <w:rPr>
                <w:lang w:val="ro-RO"/>
              </w:rPr>
              <w:t>(41</w:t>
            </w:r>
            <w:r w:rsidR="009709CD" w:rsidRPr="00707EDE">
              <w:rPr>
                <w:lang w:val="ro-RO"/>
              </w:rPr>
              <w:t xml:space="preserve"> </w:t>
            </w:r>
            <w:r w:rsidRPr="00707EDE">
              <w:rPr>
                <w:lang w:val="ro-RO"/>
              </w:rPr>
              <w:t>-</w:t>
            </w:r>
            <w:r w:rsidR="009709CD" w:rsidRPr="00707EDE">
              <w:rPr>
                <w:lang w:val="ro-RO"/>
              </w:rPr>
              <w:t xml:space="preserve"> </w:t>
            </w:r>
            <w:r w:rsidRPr="00707EDE">
              <w:rPr>
                <w:lang w:val="ro-RO"/>
              </w:rPr>
              <w:t>76)</w:t>
            </w:r>
          </w:p>
        </w:tc>
        <w:tc>
          <w:tcPr>
            <w:tcW w:w="879" w:type="pct"/>
            <w:tcBorders>
              <w:top w:val="single" w:sz="4" w:space="0" w:color="000000"/>
              <w:left w:val="single" w:sz="4" w:space="0" w:color="000000"/>
              <w:bottom w:val="single" w:sz="4" w:space="0" w:color="000000"/>
              <w:right w:val="single" w:sz="4" w:space="0" w:color="000000"/>
            </w:tcBorders>
            <w:shd w:val="clear" w:color="auto" w:fill="auto"/>
          </w:tcPr>
          <w:p w14:paraId="6E9AC18B" w14:textId="77777777" w:rsidR="00E7163C" w:rsidRPr="00707EDE" w:rsidRDefault="00F70C38" w:rsidP="00707EDE">
            <w:pPr>
              <w:keepNext/>
              <w:spacing w:after="0" w:line="240" w:lineRule="auto"/>
              <w:ind w:left="0" w:firstLine="0"/>
              <w:jc w:val="center"/>
              <w:rPr>
                <w:lang w:val="ro-RO"/>
              </w:rPr>
            </w:pPr>
            <w:r w:rsidRPr="00707EDE">
              <w:rPr>
                <w:lang w:val="ro-RO"/>
              </w:rPr>
              <w:t>73%</w:t>
            </w:r>
          </w:p>
          <w:p w14:paraId="41FFE0B1" w14:textId="77777777" w:rsidR="00E7163C" w:rsidRPr="00707EDE" w:rsidRDefault="00F70C38" w:rsidP="00707EDE">
            <w:pPr>
              <w:keepNext/>
              <w:spacing w:after="0" w:line="240" w:lineRule="auto"/>
              <w:ind w:left="0" w:firstLine="0"/>
              <w:jc w:val="center"/>
              <w:rPr>
                <w:lang w:val="ro-RO"/>
              </w:rPr>
            </w:pPr>
            <w:r w:rsidRPr="00707EDE">
              <w:rPr>
                <w:lang w:val="ro-RO"/>
              </w:rPr>
              <w:t>(63</w:t>
            </w:r>
            <w:r w:rsidR="009709CD" w:rsidRPr="00707EDE">
              <w:rPr>
                <w:lang w:val="ro-RO"/>
              </w:rPr>
              <w:t xml:space="preserve"> </w:t>
            </w:r>
            <w:r w:rsidRPr="00707EDE">
              <w:rPr>
                <w:lang w:val="ro-RO"/>
              </w:rPr>
              <w:t>-</w:t>
            </w:r>
            <w:r w:rsidR="009709CD" w:rsidRPr="00707EDE">
              <w:rPr>
                <w:lang w:val="ro-RO"/>
              </w:rPr>
              <w:t xml:space="preserve"> </w:t>
            </w:r>
            <w:r w:rsidRPr="00707EDE">
              <w:rPr>
                <w:lang w:val="ro-RO"/>
              </w:rPr>
              <w:t>81)</w:t>
            </w:r>
          </w:p>
        </w:tc>
      </w:tr>
      <w:tr w:rsidR="00707EDE" w:rsidRPr="007E379D" w14:paraId="6055FA59" w14:textId="77777777" w:rsidTr="00C97B68">
        <w:trPr>
          <w:trHeight w:val="567"/>
        </w:trPr>
        <w:tc>
          <w:tcPr>
            <w:tcW w:w="1585" w:type="pct"/>
            <w:tcBorders>
              <w:top w:val="single" w:sz="4" w:space="0" w:color="000000"/>
              <w:left w:val="single" w:sz="4" w:space="0" w:color="000000"/>
              <w:bottom w:val="single" w:sz="4" w:space="0" w:color="000000"/>
              <w:right w:val="single" w:sz="4" w:space="0" w:color="000000"/>
            </w:tcBorders>
            <w:shd w:val="clear" w:color="auto" w:fill="auto"/>
          </w:tcPr>
          <w:p w14:paraId="2857943D" w14:textId="77777777" w:rsidR="00E7163C" w:rsidRPr="00707EDE" w:rsidRDefault="00F70C38" w:rsidP="00707EDE">
            <w:pPr>
              <w:spacing w:after="0" w:line="240" w:lineRule="auto"/>
              <w:ind w:left="0" w:firstLine="0"/>
              <w:rPr>
                <w:lang w:val="ro-RO"/>
              </w:rPr>
            </w:pPr>
            <w:r w:rsidRPr="00707EDE">
              <w:rPr>
                <w:b/>
                <w:lang w:val="ro-RO"/>
              </w:rPr>
              <w:t>Durata mediană a răspunsului (luni) (limite)</w:t>
            </w:r>
          </w:p>
        </w:tc>
        <w:tc>
          <w:tcPr>
            <w:tcW w:w="827" w:type="pct"/>
            <w:tcBorders>
              <w:top w:val="single" w:sz="4" w:space="0" w:color="000000"/>
              <w:left w:val="single" w:sz="4" w:space="0" w:color="000000"/>
              <w:bottom w:val="single" w:sz="4" w:space="0" w:color="000000"/>
              <w:right w:val="single" w:sz="4" w:space="0" w:color="000000"/>
            </w:tcBorders>
            <w:shd w:val="clear" w:color="auto" w:fill="auto"/>
          </w:tcPr>
          <w:p w14:paraId="42DEAE12" w14:textId="77777777" w:rsidR="00E7163C" w:rsidRPr="00707EDE" w:rsidRDefault="00F70C38" w:rsidP="00707EDE">
            <w:pPr>
              <w:spacing w:after="0" w:line="240" w:lineRule="auto"/>
              <w:ind w:left="0" w:firstLine="0"/>
              <w:jc w:val="center"/>
              <w:rPr>
                <w:lang w:val="ro-RO"/>
              </w:rPr>
            </w:pPr>
            <w:r w:rsidRPr="00707EDE">
              <w:rPr>
                <w:lang w:val="ro-RO"/>
              </w:rPr>
              <w:t>10,1</w:t>
            </w:r>
          </w:p>
          <w:p w14:paraId="73C8AE12" w14:textId="77777777" w:rsidR="00E7163C" w:rsidRPr="00707EDE" w:rsidRDefault="00F70C38" w:rsidP="00707EDE">
            <w:pPr>
              <w:spacing w:after="0" w:line="240" w:lineRule="auto"/>
              <w:ind w:left="0" w:firstLine="0"/>
              <w:jc w:val="center"/>
              <w:rPr>
                <w:lang w:val="ro-RO"/>
              </w:rPr>
            </w:pPr>
            <w:r w:rsidRPr="00707EDE">
              <w:rPr>
                <w:lang w:val="ro-RO"/>
              </w:rPr>
              <w:t>(2,8</w:t>
            </w:r>
            <w:r w:rsidR="009709CD" w:rsidRPr="00707EDE">
              <w:rPr>
                <w:lang w:val="ro-RO"/>
              </w:rPr>
              <w:t xml:space="preserve"> </w:t>
            </w:r>
            <w:r w:rsidRPr="00707EDE">
              <w:rPr>
                <w:lang w:val="ro-RO"/>
              </w:rPr>
              <w:t>-</w:t>
            </w:r>
            <w:r w:rsidR="009709CD" w:rsidRPr="00707EDE">
              <w:rPr>
                <w:lang w:val="ro-RO"/>
              </w:rPr>
              <w:t xml:space="preserve"> </w:t>
            </w:r>
            <w:r w:rsidRPr="00707EDE">
              <w:rPr>
                <w:lang w:val="ro-RO"/>
              </w:rPr>
              <w:t>35,6)</w:t>
            </w:r>
          </w:p>
        </w:tc>
        <w:tc>
          <w:tcPr>
            <w:tcW w:w="827" w:type="pct"/>
            <w:tcBorders>
              <w:top w:val="single" w:sz="4" w:space="0" w:color="000000"/>
              <w:left w:val="single" w:sz="4" w:space="0" w:color="000000"/>
              <w:bottom w:val="single" w:sz="4" w:space="0" w:color="000000"/>
              <w:right w:val="single" w:sz="4" w:space="0" w:color="000000"/>
            </w:tcBorders>
            <w:shd w:val="clear" w:color="auto" w:fill="auto"/>
          </w:tcPr>
          <w:p w14:paraId="74CAD7F4" w14:textId="77777777" w:rsidR="00E7163C" w:rsidRPr="00707EDE" w:rsidRDefault="00F70C38" w:rsidP="00707EDE">
            <w:pPr>
              <w:spacing w:after="0" w:line="240" w:lineRule="auto"/>
              <w:ind w:left="0" w:firstLine="0"/>
              <w:jc w:val="center"/>
              <w:rPr>
                <w:lang w:val="ro-RO"/>
              </w:rPr>
            </w:pPr>
            <w:r w:rsidRPr="00707EDE">
              <w:rPr>
                <w:lang w:val="ro-RO"/>
              </w:rPr>
              <w:t>7,9</w:t>
            </w:r>
          </w:p>
          <w:p w14:paraId="24CBAFBE" w14:textId="77777777" w:rsidR="00E7163C" w:rsidRPr="00707EDE" w:rsidRDefault="00F70C38" w:rsidP="00707EDE">
            <w:pPr>
              <w:spacing w:after="0" w:line="240" w:lineRule="auto"/>
              <w:ind w:left="0" w:firstLine="0"/>
              <w:jc w:val="center"/>
              <w:rPr>
                <w:lang w:val="ro-RO"/>
              </w:rPr>
            </w:pPr>
            <w:r w:rsidRPr="00707EDE">
              <w:rPr>
                <w:lang w:val="ro-RO"/>
              </w:rPr>
              <w:t>(2,1</w:t>
            </w:r>
            <w:r w:rsidR="009709CD" w:rsidRPr="00707EDE">
              <w:rPr>
                <w:lang w:val="ro-RO"/>
              </w:rPr>
              <w:t xml:space="preserve"> </w:t>
            </w:r>
            <w:r w:rsidRPr="00707EDE">
              <w:rPr>
                <w:lang w:val="ro-RO"/>
              </w:rPr>
              <w:t>-</w:t>
            </w:r>
            <w:r w:rsidR="009709CD" w:rsidRPr="00707EDE">
              <w:rPr>
                <w:lang w:val="ro-RO"/>
              </w:rPr>
              <w:t xml:space="preserve"> </w:t>
            </w:r>
            <w:r w:rsidRPr="00707EDE">
              <w:rPr>
                <w:lang w:val="ro-RO"/>
              </w:rPr>
              <w:t>18,8)</w:t>
            </w:r>
          </w:p>
        </w:tc>
        <w:tc>
          <w:tcPr>
            <w:tcW w:w="882" w:type="pct"/>
            <w:tcBorders>
              <w:top w:val="single" w:sz="4" w:space="0" w:color="000000"/>
              <w:left w:val="single" w:sz="4" w:space="0" w:color="000000"/>
              <w:bottom w:val="single" w:sz="4" w:space="0" w:color="000000"/>
              <w:right w:val="single" w:sz="4" w:space="0" w:color="000000"/>
            </w:tcBorders>
            <w:shd w:val="clear" w:color="auto" w:fill="auto"/>
          </w:tcPr>
          <w:p w14:paraId="3521C87E" w14:textId="77777777" w:rsidR="00E7163C" w:rsidRPr="00707EDE" w:rsidRDefault="00F70C38" w:rsidP="00707EDE">
            <w:pPr>
              <w:spacing w:after="0" w:line="240" w:lineRule="auto"/>
              <w:ind w:left="0" w:firstLine="0"/>
              <w:jc w:val="center"/>
              <w:rPr>
                <w:lang w:val="ro-RO"/>
              </w:rPr>
            </w:pPr>
            <w:r w:rsidRPr="00707EDE">
              <w:rPr>
                <w:lang w:val="ro-RO"/>
              </w:rPr>
              <w:t>10,5</w:t>
            </w:r>
          </w:p>
          <w:p w14:paraId="6C1553A6" w14:textId="77777777" w:rsidR="00E7163C" w:rsidRPr="00707EDE" w:rsidRDefault="00F70C38" w:rsidP="00707EDE">
            <w:pPr>
              <w:spacing w:after="0" w:line="240" w:lineRule="auto"/>
              <w:ind w:left="0" w:firstLine="0"/>
              <w:jc w:val="center"/>
              <w:rPr>
                <w:lang w:val="ro-RO"/>
              </w:rPr>
            </w:pPr>
            <w:r w:rsidRPr="00707EDE">
              <w:rPr>
                <w:lang w:val="ro-RO"/>
              </w:rPr>
              <w:t>(1,8</w:t>
            </w:r>
            <w:r w:rsidR="009709CD" w:rsidRPr="00707EDE">
              <w:rPr>
                <w:lang w:val="ro-RO"/>
              </w:rPr>
              <w:t xml:space="preserve"> </w:t>
            </w:r>
            <w:r w:rsidRPr="00707EDE">
              <w:rPr>
                <w:lang w:val="ro-RO"/>
              </w:rPr>
              <w:t>-</w:t>
            </w:r>
            <w:r w:rsidR="009709CD" w:rsidRPr="00707EDE">
              <w:rPr>
                <w:lang w:val="ro-RO"/>
              </w:rPr>
              <w:t xml:space="preserve"> </w:t>
            </w:r>
            <w:r w:rsidRPr="00707EDE">
              <w:rPr>
                <w:lang w:val="ro-RO"/>
              </w:rPr>
              <w:t>21)</w:t>
            </w:r>
          </w:p>
        </w:tc>
        <w:tc>
          <w:tcPr>
            <w:tcW w:w="879" w:type="pct"/>
            <w:tcBorders>
              <w:top w:val="single" w:sz="4" w:space="0" w:color="000000"/>
              <w:left w:val="single" w:sz="4" w:space="0" w:color="000000"/>
              <w:bottom w:val="single" w:sz="4" w:space="0" w:color="000000"/>
              <w:right w:val="single" w:sz="4" w:space="0" w:color="000000"/>
            </w:tcBorders>
            <w:shd w:val="clear" w:color="auto" w:fill="auto"/>
          </w:tcPr>
          <w:p w14:paraId="09370B42" w14:textId="77777777" w:rsidR="00E7163C" w:rsidRPr="00707EDE" w:rsidRDefault="00F70C38" w:rsidP="00707EDE">
            <w:pPr>
              <w:spacing w:after="0" w:line="240" w:lineRule="auto"/>
              <w:ind w:left="0" w:firstLine="0"/>
              <w:jc w:val="center"/>
              <w:rPr>
                <w:lang w:val="ro-RO"/>
              </w:rPr>
            </w:pPr>
            <w:r w:rsidRPr="00707EDE">
              <w:rPr>
                <w:lang w:val="ro-RO"/>
              </w:rPr>
              <w:t>13,4</w:t>
            </w:r>
          </w:p>
          <w:p w14:paraId="1FB79182" w14:textId="77777777" w:rsidR="00E7163C" w:rsidRPr="00707EDE" w:rsidRDefault="00F70C38" w:rsidP="00707EDE">
            <w:pPr>
              <w:spacing w:after="0" w:line="240" w:lineRule="auto"/>
              <w:ind w:left="0" w:firstLine="0"/>
              <w:jc w:val="center"/>
              <w:rPr>
                <w:lang w:val="ro-RO"/>
              </w:rPr>
            </w:pPr>
            <w:r w:rsidRPr="00707EDE">
              <w:rPr>
                <w:lang w:val="ro-RO"/>
              </w:rPr>
              <w:t>(2,1</w:t>
            </w:r>
            <w:r w:rsidR="009709CD" w:rsidRPr="00707EDE">
              <w:rPr>
                <w:lang w:val="ro-RO"/>
              </w:rPr>
              <w:t xml:space="preserve"> </w:t>
            </w:r>
            <w:r w:rsidRPr="00707EDE">
              <w:rPr>
                <w:lang w:val="ro-RO"/>
              </w:rPr>
              <w:t>-</w:t>
            </w:r>
            <w:r w:rsidR="009709CD" w:rsidRPr="00707EDE">
              <w:rPr>
                <w:lang w:val="ro-RO"/>
              </w:rPr>
              <w:t xml:space="preserve"> </w:t>
            </w:r>
            <w:r w:rsidRPr="00707EDE">
              <w:rPr>
                <w:lang w:val="ro-RO"/>
              </w:rPr>
              <w:t>55,1)</w:t>
            </w:r>
          </w:p>
        </w:tc>
      </w:tr>
      <w:tr w:rsidR="00707EDE" w:rsidRPr="007E379D" w14:paraId="18442876" w14:textId="77777777" w:rsidTr="00C97B68">
        <w:trPr>
          <w:trHeight w:val="567"/>
        </w:trPr>
        <w:tc>
          <w:tcPr>
            <w:tcW w:w="1585" w:type="pct"/>
            <w:tcBorders>
              <w:top w:val="single" w:sz="4" w:space="0" w:color="000000"/>
              <w:left w:val="single" w:sz="4" w:space="0" w:color="000000"/>
              <w:bottom w:val="single" w:sz="4" w:space="0" w:color="000000"/>
              <w:right w:val="single" w:sz="4" w:space="0" w:color="000000"/>
            </w:tcBorders>
            <w:shd w:val="clear" w:color="auto" w:fill="auto"/>
          </w:tcPr>
          <w:p w14:paraId="5D72052B" w14:textId="77777777" w:rsidR="00E7163C" w:rsidRPr="00707EDE" w:rsidRDefault="00F70C38" w:rsidP="00707EDE">
            <w:pPr>
              <w:spacing w:after="0" w:line="240" w:lineRule="auto"/>
              <w:ind w:left="0" w:firstLine="0"/>
              <w:rPr>
                <w:lang w:val="ro-RO"/>
              </w:rPr>
            </w:pPr>
            <w:r w:rsidRPr="00707EDE">
              <w:rPr>
                <w:b/>
                <w:lang w:val="ro-RO"/>
              </w:rPr>
              <w:t xml:space="preserve">Durata mediană a TTP (luni) </w:t>
            </w:r>
          </w:p>
          <w:p w14:paraId="7A3D1E7B" w14:textId="77777777" w:rsidR="00E7163C" w:rsidRPr="00707EDE" w:rsidRDefault="00F70C38" w:rsidP="00707EDE">
            <w:pPr>
              <w:spacing w:after="0" w:line="240" w:lineRule="auto"/>
              <w:ind w:left="0" w:firstLine="0"/>
              <w:rPr>
                <w:lang w:val="ro-RO"/>
              </w:rPr>
            </w:pPr>
            <w:r w:rsidRPr="00707EDE">
              <w:rPr>
                <w:b/>
                <w:lang w:val="ro-RO"/>
              </w:rPr>
              <w:t>(IÎ 95%)</w:t>
            </w:r>
          </w:p>
        </w:tc>
        <w:tc>
          <w:tcPr>
            <w:tcW w:w="827" w:type="pct"/>
            <w:tcBorders>
              <w:top w:val="single" w:sz="4" w:space="0" w:color="000000"/>
              <w:left w:val="single" w:sz="4" w:space="0" w:color="000000"/>
              <w:bottom w:val="single" w:sz="4" w:space="0" w:color="000000"/>
              <w:right w:val="single" w:sz="4" w:space="0" w:color="000000"/>
            </w:tcBorders>
            <w:shd w:val="clear" w:color="auto" w:fill="auto"/>
          </w:tcPr>
          <w:p w14:paraId="15C7490D" w14:textId="77777777" w:rsidR="00E7163C" w:rsidRPr="00707EDE" w:rsidRDefault="00F70C38" w:rsidP="00707EDE">
            <w:pPr>
              <w:spacing w:after="0" w:line="240" w:lineRule="auto"/>
              <w:ind w:left="0" w:firstLine="0"/>
              <w:jc w:val="center"/>
              <w:rPr>
                <w:lang w:val="ro-RO"/>
              </w:rPr>
            </w:pPr>
            <w:r w:rsidRPr="00707EDE">
              <w:rPr>
                <w:lang w:val="ro-RO"/>
              </w:rPr>
              <w:t>3,4</w:t>
            </w:r>
          </w:p>
          <w:p w14:paraId="194A2EA6" w14:textId="77777777" w:rsidR="00E7163C" w:rsidRPr="00707EDE" w:rsidRDefault="00F70C38" w:rsidP="00707EDE">
            <w:pPr>
              <w:spacing w:after="0" w:line="240" w:lineRule="auto"/>
              <w:ind w:left="0" w:firstLine="0"/>
              <w:jc w:val="center"/>
              <w:rPr>
                <w:lang w:val="ro-RO"/>
              </w:rPr>
            </w:pPr>
            <w:r w:rsidRPr="00707EDE">
              <w:rPr>
                <w:lang w:val="ro-RO"/>
              </w:rPr>
              <w:t>(2,8</w:t>
            </w:r>
            <w:r w:rsidR="009709CD" w:rsidRPr="00707EDE">
              <w:rPr>
                <w:lang w:val="ro-RO"/>
              </w:rPr>
              <w:t xml:space="preserve"> </w:t>
            </w:r>
            <w:r w:rsidRPr="00707EDE">
              <w:rPr>
                <w:lang w:val="ro-RO"/>
              </w:rPr>
              <w:t>-</w:t>
            </w:r>
            <w:r w:rsidR="009709CD" w:rsidRPr="00707EDE">
              <w:rPr>
                <w:lang w:val="ro-RO"/>
              </w:rPr>
              <w:t xml:space="preserve"> </w:t>
            </w:r>
            <w:r w:rsidRPr="00707EDE">
              <w:rPr>
                <w:lang w:val="ro-RO"/>
              </w:rPr>
              <w:t>4,1)</w:t>
            </w:r>
          </w:p>
        </w:tc>
        <w:tc>
          <w:tcPr>
            <w:tcW w:w="827" w:type="pct"/>
            <w:tcBorders>
              <w:top w:val="single" w:sz="4" w:space="0" w:color="000000"/>
              <w:left w:val="single" w:sz="4" w:space="0" w:color="000000"/>
              <w:bottom w:val="single" w:sz="4" w:space="0" w:color="000000"/>
              <w:right w:val="single" w:sz="4" w:space="0" w:color="000000"/>
            </w:tcBorders>
            <w:shd w:val="clear" w:color="auto" w:fill="auto"/>
          </w:tcPr>
          <w:p w14:paraId="4DEC4F40" w14:textId="77777777" w:rsidR="00E7163C" w:rsidRPr="00707EDE" w:rsidRDefault="00F70C38" w:rsidP="00707EDE">
            <w:pPr>
              <w:spacing w:after="0" w:line="240" w:lineRule="auto"/>
              <w:ind w:left="0" w:firstLine="0"/>
              <w:jc w:val="center"/>
              <w:rPr>
                <w:lang w:val="ro-RO"/>
              </w:rPr>
            </w:pPr>
            <w:r w:rsidRPr="00707EDE">
              <w:rPr>
                <w:lang w:val="ro-RO"/>
              </w:rPr>
              <w:t>7,7</w:t>
            </w:r>
          </w:p>
          <w:p w14:paraId="7DA925E2" w14:textId="77777777" w:rsidR="00E7163C" w:rsidRPr="00707EDE" w:rsidRDefault="00F70C38" w:rsidP="00707EDE">
            <w:pPr>
              <w:spacing w:after="0" w:line="240" w:lineRule="auto"/>
              <w:ind w:left="0" w:firstLine="0"/>
              <w:jc w:val="center"/>
              <w:rPr>
                <w:lang w:val="ro-RO"/>
              </w:rPr>
            </w:pPr>
            <w:r w:rsidRPr="00707EDE">
              <w:rPr>
                <w:lang w:val="ro-RO"/>
              </w:rPr>
              <w:t>(4,2</w:t>
            </w:r>
            <w:r w:rsidR="009709CD" w:rsidRPr="00707EDE">
              <w:rPr>
                <w:lang w:val="ro-RO"/>
              </w:rPr>
              <w:t xml:space="preserve"> </w:t>
            </w:r>
            <w:r w:rsidRPr="00707EDE">
              <w:rPr>
                <w:lang w:val="ro-RO"/>
              </w:rPr>
              <w:t>-</w:t>
            </w:r>
            <w:r w:rsidR="009709CD" w:rsidRPr="00707EDE">
              <w:rPr>
                <w:lang w:val="ro-RO"/>
              </w:rPr>
              <w:t xml:space="preserve"> </w:t>
            </w:r>
            <w:r w:rsidRPr="00707EDE">
              <w:rPr>
                <w:lang w:val="ro-RO"/>
              </w:rPr>
              <w:t>8,3)</w:t>
            </w:r>
          </w:p>
        </w:tc>
        <w:tc>
          <w:tcPr>
            <w:tcW w:w="882" w:type="pct"/>
            <w:tcBorders>
              <w:top w:val="single" w:sz="4" w:space="0" w:color="000000"/>
              <w:left w:val="single" w:sz="4" w:space="0" w:color="000000"/>
              <w:bottom w:val="single" w:sz="4" w:space="0" w:color="000000"/>
              <w:right w:val="single" w:sz="4" w:space="0" w:color="000000"/>
            </w:tcBorders>
            <w:shd w:val="clear" w:color="auto" w:fill="auto"/>
          </w:tcPr>
          <w:p w14:paraId="5D1F54EC" w14:textId="77777777" w:rsidR="00E7163C" w:rsidRPr="00707EDE" w:rsidRDefault="00F70C38" w:rsidP="00707EDE">
            <w:pPr>
              <w:spacing w:after="0" w:line="240" w:lineRule="auto"/>
              <w:ind w:left="0" w:firstLine="0"/>
              <w:jc w:val="center"/>
              <w:rPr>
                <w:lang w:val="ro-RO"/>
              </w:rPr>
            </w:pPr>
            <w:r w:rsidRPr="00707EDE">
              <w:rPr>
                <w:lang w:val="ro-RO"/>
              </w:rPr>
              <w:t>12,2</w:t>
            </w:r>
          </w:p>
          <w:p w14:paraId="1609CB76" w14:textId="77777777" w:rsidR="00E7163C" w:rsidRPr="00707EDE" w:rsidRDefault="00F70C38" w:rsidP="00707EDE">
            <w:pPr>
              <w:spacing w:after="0" w:line="240" w:lineRule="auto"/>
              <w:ind w:left="0" w:firstLine="0"/>
              <w:jc w:val="center"/>
              <w:rPr>
                <w:lang w:val="ro-RO"/>
              </w:rPr>
            </w:pPr>
            <w:r w:rsidRPr="00707EDE">
              <w:rPr>
                <w:lang w:val="ro-RO"/>
              </w:rPr>
              <w:t>(6,2</w:t>
            </w:r>
            <w:r w:rsidR="009709CD" w:rsidRPr="00707EDE">
              <w:rPr>
                <w:lang w:val="ro-RO"/>
              </w:rPr>
              <w:t xml:space="preserve"> </w:t>
            </w:r>
            <w:r w:rsidRPr="00707EDE">
              <w:rPr>
                <w:lang w:val="ro-RO"/>
              </w:rPr>
              <w:t>-</w:t>
            </w:r>
            <w:r w:rsidR="009709CD" w:rsidRPr="00707EDE">
              <w:rPr>
                <w:lang w:val="ro-RO"/>
              </w:rPr>
              <w:t xml:space="preserve"> </w:t>
            </w:r>
            <w:r w:rsidRPr="00707EDE">
              <w:rPr>
                <w:lang w:val="ro-RO"/>
              </w:rPr>
              <w:t>ne)</w:t>
            </w:r>
          </w:p>
        </w:tc>
        <w:tc>
          <w:tcPr>
            <w:tcW w:w="879" w:type="pct"/>
            <w:tcBorders>
              <w:top w:val="single" w:sz="4" w:space="0" w:color="000000"/>
              <w:left w:val="single" w:sz="4" w:space="0" w:color="000000"/>
              <w:bottom w:val="single" w:sz="4" w:space="0" w:color="000000"/>
              <w:right w:val="single" w:sz="4" w:space="0" w:color="000000"/>
            </w:tcBorders>
            <w:shd w:val="clear" w:color="auto" w:fill="auto"/>
          </w:tcPr>
          <w:p w14:paraId="10CF2CA9" w14:textId="77777777" w:rsidR="00E7163C" w:rsidRPr="00707EDE" w:rsidRDefault="00F70C38" w:rsidP="00707EDE">
            <w:pPr>
              <w:spacing w:after="0" w:line="240" w:lineRule="auto"/>
              <w:ind w:left="0" w:firstLine="0"/>
              <w:jc w:val="center"/>
              <w:rPr>
                <w:lang w:val="ro-RO"/>
              </w:rPr>
            </w:pPr>
            <w:r w:rsidRPr="00707EDE">
              <w:rPr>
                <w:lang w:val="ro-RO"/>
              </w:rPr>
              <w:t>13,6</w:t>
            </w:r>
          </w:p>
          <w:p w14:paraId="76F10B1C" w14:textId="77777777" w:rsidR="00E7163C" w:rsidRPr="00707EDE" w:rsidRDefault="00F70C38" w:rsidP="00707EDE">
            <w:pPr>
              <w:spacing w:after="0" w:line="240" w:lineRule="auto"/>
              <w:ind w:left="0" w:firstLine="0"/>
              <w:jc w:val="center"/>
              <w:rPr>
                <w:lang w:val="ro-RO"/>
              </w:rPr>
            </w:pPr>
            <w:r w:rsidRPr="00707EDE">
              <w:rPr>
                <w:lang w:val="ro-RO"/>
              </w:rPr>
              <w:t>(11</w:t>
            </w:r>
            <w:r w:rsidR="009709CD" w:rsidRPr="00707EDE">
              <w:rPr>
                <w:lang w:val="ro-RO"/>
              </w:rPr>
              <w:t xml:space="preserve"> </w:t>
            </w:r>
            <w:r w:rsidRPr="00707EDE">
              <w:rPr>
                <w:lang w:val="ro-RO"/>
              </w:rPr>
              <w:t>-</w:t>
            </w:r>
            <w:r w:rsidR="009709CD" w:rsidRPr="00707EDE">
              <w:rPr>
                <w:lang w:val="ro-RO"/>
              </w:rPr>
              <w:t xml:space="preserve"> </w:t>
            </w:r>
            <w:r w:rsidRPr="00707EDE">
              <w:rPr>
                <w:lang w:val="ro-RO"/>
              </w:rPr>
              <w:t>16)</w:t>
            </w:r>
          </w:p>
        </w:tc>
      </w:tr>
      <w:tr w:rsidR="00707EDE" w:rsidRPr="007E379D" w14:paraId="0E7B786F" w14:textId="77777777" w:rsidTr="00C97B68">
        <w:trPr>
          <w:trHeight w:val="567"/>
        </w:trPr>
        <w:tc>
          <w:tcPr>
            <w:tcW w:w="1585" w:type="pct"/>
            <w:tcBorders>
              <w:top w:val="single" w:sz="4" w:space="0" w:color="000000"/>
              <w:left w:val="single" w:sz="4" w:space="0" w:color="000000"/>
              <w:bottom w:val="single" w:sz="4" w:space="0" w:color="000000"/>
              <w:right w:val="single" w:sz="4" w:space="0" w:color="000000"/>
            </w:tcBorders>
            <w:shd w:val="clear" w:color="auto" w:fill="auto"/>
          </w:tcPr>
          <w:p w14:paraId="09D0F0F1" w14:textId="77777777" w:rsidR="00E7163C" w:rsidRPr="00707EDE" w:rsidRDefault="00F70C38" w:rsidP="00707EDE">
            <w:pPr>
              <w:spacing w:after="0" w:line="240" w:lineRule="auto"/>
              <w:ind w:left="0" w:firstLine="0"/>
              <w:rPr>
                <w:lang w:val="ro-RO"/>
              </w:rPr>
            </w:pPr>
            <w:r w:rsidRPr="00707EDE">
              <w:rPr>
                <w:b/>
                <w:lang w:val="ro-RO"/>
              </w:rPr>
              <w:t>Durata mediană a supravieţuirii (luni) (IÎ 95%</w:t>
            </w:r>
            <w:r w:rsidRPr="00707EDE">
              <w:rPr>
                <w:lang w:val="ro-RO"/>
              </w:rPr>
              <w:t>)</w:t>
            </w:r>
          </w:p>
        </w:tc>
        <w:tc>
          <w:tcPr>
            <w:tcW w:w="827" w:type="pct"/>
            <w:tcBorders>
              <w:top w:val="single" w:sz="4" w:space="0" w:color="000000"/>
              <w:left w:val="single" w:sz="4" w:space="0" w:color="000000"/>
              <w:bottom w:val="single" w:sz="4" w:space="0" w:color="000000"/>
              <w:right w:val="single" w:sz="4" w:space="0" w:color="000000"/>
            </w:tcBorders>
            <w:shd w:val="clear" w:color="auto" w:fill="auto"/>
          </w:tcPr>
          <w:p w14:paraId="2FB7F843" w14:textId="77777777" w:rsidR="00E7163C" w:rsidRPr="00707EDE" w:rsidRDefault="00F70C38" w:rsidP="00707EDE">
            <w:pPr>
              <w:spacing w:after="0" w:line="240" w:lineRule="auto"/>
              <w:ind w:left="0" w:firstLine="0"/>
              <w:jc w:val="center"/>
              <w:rPr>
                <w:lang w:val="ro-RO"/>
              </w:rPr>
            </w:pPr>
            <w:r w:rsidRPr="00707EDE">
              <w:rPr>
                <w:lang w:val="ro-RO"/>
              </w:rPr>
              <w:t>ne</w:t>
            </w:r>
          </w:p>
        </w:tc>
        <w:tc>
          <w:tcPr>
            <w:tcW w:w="827" w:type="pct"/>
            <w:tcBorders>
              <w:top w:val="single" w:sz="4" w:space="0" w:color="000000"/>
              <w:left w:val="single" w:sz="4" w:space="0" w:color="000000"/>
              <w:bottom w:val="single" w:sz="4" w:space="0" w:color="000000"/>
              <w:right w:val="single" w:sz="4" w:space="0" w:color="000000"/>
            </w:tcBorders>
            <w:shd w:val="clear" w:color="auto" w:fill="auto"/>
          </w:tcPr>
          <w:p w14:paraId="3FBBEA59" w14:textId="77777777" w:rsidR="00E7163C" w:rsidRPr="00707EDE" w:rsidRDefault="00F70C38" w:rsidP="00707EDE">
            <w:pPr>
              <w:spacing w:after="0" w:line="240" w:lineRule="auto"/>
              <w:ind w:left="0" w:firstLine="0"/>
              <w:jc w:val="center"/>
              <w:rPr>
                <w:lang w:val="ro-RO"/>
              </w:rPr>
            </w:pPr>
            <w:r w:rsidRPr="00707EDE">
              <w:rPr>
                <w:lang w:val="ro-RO"/>
              </w:rPr>
              <w:t>ne</w:t>
            </w:r>
          </w:p>
        </w:tc>
        <w:tc>
          <w:tcPr>
            <w:tcW w:w="882" w:type="pct"/>
            <w:tcBorders>
              <w:top w:val="single" w:sz="4" w:space="0" w:color="000000"/>
              <w:left w:val="single" w:sz="4" w:space="0" w:color="000000"/>
              <w:bottom w:val="single" w:sz="4" w:space="0" w:color="000000"/>
              <w:right w:val="single" w:sz="4" w:space="0" w:color="000000"/>
            </w:tcBorders>
            <w:shd w:val="clear" w:color="auto" w:fill="auto"/>
          </w:tcPr>
          <w:p w14:paraId="271A212A" w14:textId="77777777" w:rsidR="00E7163C" w:rsidRPr="00707EDE" w:rsidRDefault="00F70C38" w:rsidP="00707EDE">
            <w:pPr>
              <w:spacing w:after="0" w:line="240" w:lineRule="auto"/>
              <w:ind w:left="0" w:firstLine="0"/>
              <w:jc w:val="center"/>
              <w:rPr>
                <w:lang w:val="ro-RO"/>
              </w:rPr>
            </w:pPr>
            <w:r w:rsidRPr="00707EDE">
              <w:rPr>
                <w:lang w:val="ro-RO"/>
              </w:rPr>
              <w:t>ne</w:t>
            </w:r>
          </w:p>
        </w:tc>
        <w:tc>
          <w:tcPr>
            <w:tcW w:w="879" w:type="pct"/>
            <w:tcBorders>
              <w:top w:val="single" w:sz="4" w:space="0" w:color="000000"/>
              <w:left w:val="single" w:sz="4" w:space="0" w:color="000000"/>
              <w:bottom w:val="single" w:sz="4" w:space="0" w:color="000000"/>
              <w:right w:val="single" w:sz="4" w:space="0" w:color="000000"/>
            </w:tcBorders>
            <w:shd w:val="clear" w:color="auto" w:fill="auto"/>
          </w:tcPr>
          <w:p w14:paraId="30771104" w14:textId="77777777" w:rsidR="00E7163C" w:rsidRPr="00707EDE" w:rsidRDefault="00F70C38" w:rsidP="00707EDE">
            <w:pPr>
              <w:spacing w:after="0" w:line="240" w:lineRule="auto"/>
              <w:ind w:left="0" w:firstLine="0"/>
              <w:jc w:val="center"/>
              <w:rPr>
                <w:lang w:val="ro-RO"/>
              </w:rPr>
            </w:pPr>
            <w:r w:rsidRPr="00707EDE">
              <w:rPr>
                <w:lang w:val="ro-RO"/>
              </w:rPr>
              <w:t>47,3</w:t>
            </w:r>
          </w:p>
          <w:p w14:paraId="62D4883D" w14:textId="77777777" w:rsidR="00E7163C" w:rsidRPr="00707EDE" w:rsidRDefault="00F70C38" w:rsidP="00707EDE">
            <w:pPr>
              <w:spacing w:after="0" w:line="240" w:lineRule="auto"/>
              <w:ind w:left="0" w:firstLine="0"/>
              <w:jc w:val="center"/>
              <w:rPr>
                <w:lang w:val="ro-RO"/>
              </w:rPr>
            </w:pPr>
            <w:r w:rsidRPr="00707EDE">
              <w:rPr>
                <w:lang w:val="ro-RO"/>
              </w:rPr>
              <w:t>(32</w:t>
            </w:r>
            <w:r w:rsidR="009709CD" w:rsidRPr="00707EDE">
              <w:rPr>
                <w:lang w:val="ro-RO"/>
              </w:rPr>
              <w:t xml:space="preserve"> </w:t>
            </w:r>
            <w:r w:rsidRPr="00707EDE">
              <w:rPr>
                <w:lang w:val="ro-RO"/>
              </w:rPr>
              <w:t>-</w:t>
            </w:r>
            <w:r w:rsidR="009709CD" w:rsidRPr="00707EDE">
              <w:rPr>
                <w:lang w:val="ro-RO"/>
              </w:rPr>
              <w:t xml:space="preserve"> </w:t>
            </w:r>
            <w:r w:rsidRPr="00707EDE">
              <w:rPr>
                <w:lang w:val="ro-RO"/>
              </w:rPr>
              <w:t>ne)</w:t>
            </w:r>
          </w:p>
        </w:tc>
      </w:tr>
    </w:tbl>
    <w:p w14:paraId="31C7FFDC" w14:textId="77777777" w:rsidR="00E7163C" w:rsidRPr="007E379D" w:rsidRDefault="00F70C38" w:rsidP="007E379D">
      <w:pPr>
        <w:spacing w:after="0" w:line="240" w:lineRule="auto"/>
        <w:ind w:left="0" w:firstLine="0"/>
        <w:rPr>
          <w:lang w:val="ro-RO"/>
        </w:rPr>
      </w:pPr>
      <w:r w:rsidRPr="007E379D">
        <w:rPr>
          <w:sz w:val="20"/>
          <w:lang w:val="ro-RO"/>
        </w:rPr>
        <w:t>TTP =</w:t>
      </w:r>
      <w:r w:rsidR="0083296F" w:rsidRPr="007E379D">
        <w:rPr>
          <w:sz w:val="20"/>
          <w:lang w:val="ro-RO"/>
        </w:rPr>
        <w:t xml:space="preserve"> timpul până la progresia bolii</w:t>
      </w:r>
      <w:r w:rsidRPr="007E379D">
        <w:rPr>
          <w:sz w:val="20"/>
          <w:lang w:val="ro-RO"/>
        </w:rPr>
        <w:t>;’’ne’’ –indică faptul că nu s-a putut estima sau nu a fost atins încă.</w:t>
      </w:r>
    </w:p>
    <w:p w14:paraId="60AF63FA" w14:textId="77777777" w:rsidR="00E7163C" w:rsidRPr="007E379D" w:rsidRDefault="00764911" w:rsidP="007E379D">
      <w:pPr>
        <w:spacing w:after="0" w:line="240" w:lineRule="auto"/>
        <w:ind w:left="0" w:firstLine="0"/>
        <w:rPr>
          <w:lang w:val="ro-RO"/>
        </w:rPr>
      </w:pPr>
      <w:r>
        <w:rPr>
          <w:sz w:val="20"/>
          <w:lang w:val="ro-RO"/>
        </w:rPr>
        <w:t>1</w:t>
      </w:r>
      <w:r w:rsidR="00513A7C" w:rsidRPr="007E379D">
        <w:rPr>
          <w:sz w:val="20"/>
          <w:lang w:val="ro-RO"/>
        </w:rPr>
        <w:t xml:space="preserve">. </w:t>
      </w:r>
      <w:r w:rsidR="00F70C38" w:rsidRPr="007E379D">
        <w:rPr>
          <w:sz w:val="20"/>
          <w:lang w:val="ro-RO"/>
        </w:rPr>
        <w:t xml:space="preserve">Studiul clinic </w:t>
      </w:r>
      <w:r w:rsidR="008921A0" w:rsidRPr="007E379D">
        <w:rPr>
          <w:sz w:val="20"/>
          <w:lang w:val="ro-RO"/>
        </w:rPr>
        <w:t>WO16229: doza de încărcare de 8 mg/kg, urmată de 6 </w:t>
      </w:r>
      <w:r w:rsidR="00F70C38" w:rsidRPr="007E379D">
        <w:rPr>
          <w:sz w:val="20"/>
          <w:lang w:val="ro-RO"/>
        </w:rPr>
        <w:t>mg/kg schemă terapeutică la 3 săptămâni</w:t>
      </w:r>
    </w:p>
    <w:p w14:paraId="439B4B7B" w14:textId="77777777" w:rsidR="00E7163C" w:rsidRPr="007E379D" w:rsidRDefault="00764911" w:rsidP="007E379D">
      <w:pPr>
        <w:spacing w:after="0" w:line="240" w:lineRule="auto"/>
        <w:ind w:left="0" w:firstLine="0"/>
        <w:rPr>
          <w:lang w:val="ro-RO"/>
        </w:rPr>
      </w:pPr>
      <w:r>
        <w:rPr>
          <w:sz w:val="20"/>
          <w:lang w:val="ro-RO"/>
        </w:rPr>
        <w:t>2</w:t>
      </w:r>
      <w:r w:rsidR="00513A7C" w:rsidRPr="007E379D">
        <w:rPr>
          <w:sz w:val="20"/>
          <w:lang w:val="ro-RO"/>
        </w:rPr>
        <w:t xml:space="preserve">. </w:t>
      </w:r>
      <w:r w:rsidR="00F70C38" w:rsidRPr="007E379D">
        <w:rPr>
          <w:sz w:val="20"/>
          <w:lang w:val="ro-RO"/>
        </w:rPr>
        <w:t xml:space="preserve">Studiul clinic </w:t>
      </w:r>
      <w:r w:rsidR="008921A0" w:rsidRPr="007E379D">
        <w:rPr>
          <w:sz w:val="20"/>
          <w:lang w:val="ro-RO"/>
        </w:rPr>
        <w:t>MO16982: doza de încărcare de 6 </w:t>
      </w:r>
      <w:r w:rsidR="00F70C38" w:rsidRPr="007E379D">
        <w:rPr>
          <w:sz w:val="20"/>
          <w:lang w:val="ro-RO"/>
        </w:rPr>
        <w:t>mg/kg pe săptămână timp</w:t>
      </w:r>
      <w:r w:rsidR="00513A7C" w:rsidRPr="007E379D">
        <w:rPr>
          <w:sz w:val="20"/>
          <w:lang w:val="ro-RO"/>
        </w:rPr>
        <w:t xml:space="preserve"> de trei săptămâni; urmată de 6 </w:t>
      </w:r>
      <w:r w:rsidR="00F70C38" w:rsidRPr="007E379D">
        <w:rPr>
          <w:sz w:val="20"/>
          <w:lang w:val="ro-RO"/>
        </w:rPr>
        <w:t>mg/kg schemă terapeutică la 3 săptămâni</w:t>
      </w:r>
    </w:p>
    <w:p w14:paraId="37AB8979" w14:textId="77777777" w:rsidR="00E7163C" w:rsidRPr="007E379D" w:rsidRDefault="00764911" w:rsidP="007E379D">
      <w:pPr>
        <w:spacing w:after="0" w:line="240" w:lineRule="auto"/>
        <w:ind w:left="0" w:firstLine="0"/>
        <w:rPr>
          <w:lang w:val="ro-RO"/>
        </w:rPr>
      </w:pPr>
      <w:r>
        <w:rPr>
          <w:sz w:val="20"/>
          <w:lang w:val="ro-RO"/>
        </w:rPr>
        <w:t>3</w:t>
      </w:r>
      <w:r w:rsidR="00513A7C" w:rsidRPr="007E379D">
        <w:rPr>
          <w:sz w:val="20"/>
          <w:lang w:val="ro-RO"/>
        </w:rPr>
        <w:t xml:space="preserve">. </w:t>
      </w:r>
      <w:r w:rsidR="00F70C38" w:rsidRPr="007E379D">
        <w:rPr>
          <w:sz w:val="20"/>
          <w:lang w:val="ro-RO"/>
        </w:rPr>
        <w:t>Studiul clinic BO15935</w:t>
      </w:r>
    </w:p>
    <w:p w14:paraId="4AC5ADFD" w14:textId="77777777" w:rsidR="00E7163C" w:rsidRPr="007E379D" w:rsidRDefault="00764911" w:rsidP="007E379D">
      <w:pPr>
        <w:spacing w:after="0" w:line="240" w:lineRule="auto"/>
        <w:ind w:left="0" w:firstLine="0"/>
        <w:rPr>
          <w:lang w:val="ro-RO"/>
        </w:rPr>
      </w:pPr>
      <w:r>
        <w:rPr>
          <w:sz w:val="20"/>
          <w:lang w:val="ro-RO"/>
        </w:rPr>
        <w:t>4</w:t>
      </w:r>
      <w:r w:rsidR="00513A7C" w:rsidRPr="007E379D">
        <w:rPr>
          <w:sz w:val="20"/>
          <w:lang w:val="ro-RO"/>
        </w:rPr>
        <w:t>. Studiul clinic MO16419</w:t>
      </w:r>
    </w:p>
    <w:p w14:paraId="1CB0A43F" w14:textId="77777777" w:rsidR="00513A7C" w:rsidRPr="007E379D" w:rsidRDefault="00513A7C" w:rsidP="007E379D">
      <w:pPr>
        <w:pStyle w:val="Heading4"/>
        <w:keepNext w:val="0"/>
        <w:keepLines w:val="0"/>
        <w:spacing w:after="0" w:line="240" w:lineRule="auto"/>
        <w:ind w:left="0" w:firstLine="0"/>
        <w:rPr>
          <w:lang w:val="ro-RO"/>
        </w:rPr>
      </w:pPr>
    </w:p>
    <w:p w14:paraId="3F99B67D" w14:textId="77777777" w:rsidR="00E7163C" w:rsidRPr="007E379D" w:rsidRDefault="00F70C38" w:rsidP="007E379D">
      <w:pPr>
        <w:pStyle w:val="Heading4"/>
        <w:spacing w:after="0" w:line="240" w:lineRule="auto"/>
        <w:ind w:left="0" w:firstLine="0"/>
        <w:rPr>
          <w:lang w:val="ro-RO"/>
        </w:rPr>
      </w:pPr>
      <w:r w:rsidRPr="007E379D">
        <w:rPr>
          <w:lang w:val="ro-RO"/>
        </w:rPr>
        <w:t>Localizări ale progresiei bolii</w:t>
      </w:r>
    </w:p>
    <w:p w14:paraId="06FABCB2" w14:textId="5E495B03" w:rsidR="00E7163C" w:rsidRPr="007E379D" w:rsidRDefault="00F70C38" w:rsidP="007E379D">
      <w:pPr>
        <w:spacing w:after="0" w:line="240" w:lineRule="auto"/>
        <w:ind w:left="0" w:firstLine="0"/>
        <w:rPr>
          <w:lang w:val="ro-RO"/>
        </w:rPr>
      </w:pPr>
      <w:r w:rsidRPr="007E379D">
        <w:rPr>
          <w:lang w:val="ro-RO"/>
        </w:rPr>
        <w:t xml:space="preserve">Frecvenţa progresiei la nivel hepatic a fost semnificativ redusă la pacienţii trataţi cu asocierea de </w:t>
      </w:r>
      <w:r w:rsidR="00127676">
        <w:rPr>
          <w:lang w:val="ro-RO"/>
        </w:rPr>
        <w:t>t</w:t>
      </w:r>
      <w:r w:rsidR="00127676" w:rsidRPr="00707EDE">
        <w:rPr>
          <w:rFonts w:eastAsia="Calibri"/>
          <w:lang w:val="ro-RO"/>
        </w:rPr>
        <w:t>rastuzumab</w:t>
      </w:r>
      <w:r w:rsidRPr="007E379D">
        <w:rPr>
          <w:lang w:val="ro-RO"/>
        </w:rPr>
        <w:t xml:space="preserve"> cu paclitaxel, comparativ cu administrarea de paclitaxel în monoterapie (21,8% comparativ cu 45,7%; p</w:t>
      </w:r>
      <w:r w:rsidR="009F2832" w:rsidRPr="007E379D">
        <w:rPr>
          <w:lang w:val="ro-RO"/>
        </w:rPr>
        <w:t> </w:t>
      </w:r>
      <w:r w:rsidRPr="007E379D">
        <w:rPr>
          <w:lang w:val="ro-RO"/>
        </w:rPr>
        <w:t>=</w:t>
      </w:r>
      <w:r w:rsidR="009F2832" w:rsidRPr="007E379D">
        <w:rPr>
          <w:lang w:val="ro-RO"/>
        </w:rPr>
        <w:t> </w:t>
      </w:r>
      <w:r w:rsidRPr="007E379D">
        <w:rPr>
          <w:lang w:val="ro-RO"/>
        </w:rPr>
        <w:t xml:space="preserve">0,004). Mai mulţi pacienţi trataţi cu </w:t>
      </w:r>
      <w:r w:rsidR="00127676">
        <w:rPr>
          <w:lang w:val="ro-RO"/>
        </w:rPr>
        <w:t>t</w:t>
      </w:r>
      <w:r w:rsidR="00127676" w:rsidRPr="00707EDE">
        <w:rPr>
          <w:rFonts w:eastAsia="Calibri"/>
          <w:lang w:val="ro-RO"/>
        </w:rPr>
        <w:t>rastuzumab</w:t>
      </w:r>
      <w:r w:rsidRPr="007E379D">
        <w:rPr>
          <w:lang w:val="ro-RO"/>
        </w:rPr>
        <w:t xml:space="preserve"> şi paclitaxel au prezentat progresia bolii la nivelul sistemului nervos central, comparativ cu cei trataţi numai cu paclitaxel (12,6% comparativ cu 6,5%; p</w:t>
      </w:r>
      <w:r w:rsidR="009F2832" w:rsidRPr="007E379D">
        <w:rPr>
          <w:lang w:val="ro-RO"/>
        </w:rPr>
        <w:t> </w:t>
      </w:r>
      <w:r w:rsidRPr="007E379D">
        <w:rPr>
          <w:lang w:val="ro-RO"/>
        </w:rPr>
        <w:t>=</w:t>
      </w:r>
      <w:r w:rsidR="009F2832" w:rsidRPr="007E379D">
        <w:rPr>
          <w:lang w:val="ro-RO"/>
        </w:rPr>
        <w:t> </w:t>
      </w:r>
      <w:r w:rsidRPr="007E379D">
        <w:rPr>
          <w:lang w:val="ro-RO"/>
        </w:rPr>
        <w:t>0,377).</w:t>
      </w:r>
    </w:p>
    <w:p w14:paraId="5C259FA0" w14:textId="77777777" w:rsidR="0065474E" w:rsidRPr="007E379D" w:rsidRDefault="0065474E" w:rsidP="007E379D">
      <w:pPr>
        <w:spacing w:after="0" w:line="240" w:lineRule="auto"/>
        <w:ind w:left="0" w:firstLine="0"/>
        <w:rPr>
          <w:lang w:val="ro-RO"/>
        </w:rPr>
      </w:pPr>
    </w:p>
    <w:p w14:paraId="2A69A859" w14:textId="77777777" w:rsidR="00E7163C" w:rsidRPr="007E379D" w:rsidRDefault="00F70C38" w:rsidP="007E379D">
      <w:pPr>
        <w:pStyle w:val="Heading3"/>
        <w:spacing w:after="0" w:line="240" w:lineRule="auto"/>
        <w:ind w:left="0" w:firstLine="0"/>
        <w:rPr>
          <w:u w:val="single" w:color="000000"/>
          <w:lang w:val="ro-RO"/>
        </w:rPr>
      </w:pPr>
      <w:r w:rsidRPr="007E379D">
        <w:rPr>
          <w:u w:val="single" w:color="000000"/>
          <w:lang w:val="ro-RO"/>
        </w:rPr>
        <w:t>Cancer mamar incipient (tratament adjuvant)</w:t>
      </w:r>
    </w:p>
    <w:p w14:paraId="326C3566" w14:textId="77777777" w:rsidR="0065474E" w:rsidRPr="007E379D" w:rsidRDefault="0065474E" w:rsidP="007E379D">
      <w:pPr>
        <w:keepNext/>
        <w:spacing w:after="0" w:line="240" w:lineRule="auto"/>
        <w:ind w:left="0" w:firstLine="0"/>
        <w:rPr>
          <w:lang w:val="ro-RO"/>
        </w:rPr>
      </w:pPr>
    </w:p>
    <w:p w14:paraId="7C496670" w14:textId="77777777" w:rsidR="00E7163C" w:rsidRPr="007E379D" w:rsidRDefault="00F70C38" w:rsidP="007E379D">
      <w:pPr>
        <w:spacing w:after="0" w:line="240" w:lineRule="auto"/>
        <w:ind w:left="0" w:firstLine="0"/>
        <w:rPr>
          <w:lang w:val="ro-RO"/>
        </w:rPr>
      </w:pPr>
      <w:r w:rsidRPr="007E379D">
        <w:rPr>
          <w:lang w:val="ro-RO"/>
        </w:rPr>
        <w:t>Cancerul mamar incipient este definit ca un carcinom mamar primar, invaziv, fără metastaze.</w:t>
      </w:r>
    </w:p>
    <w:p w14:paraId="26EBD578" w14:textId="77777777" w:rsidR="0065474E" w:rsidRPr="007E379D" w:rsidRDefault="0065474E" w:rsidP="007E379D">
      <w:pPr>
        <w:spacing w:after="0" w:line="240" w:lineRule="auto"/>
        <w:ind w:left="0" w:firstLine="0"/>
        <w:rPr>
          <w:lang w:val="ro-RO"/>
        </w:rPr>
      </w:pPr>
    </w:p>
    <w:p w14:paraId="40691CF5" w14:textId="01E595B7" w:rsidR="00E7163C" w:rsidRPr="007E379D" w:rsidRDefault="00F70C38" w:rsidP="00240CB5">
      <w:pPr>
        <w:keepNext/>
        <w:spacing w:after="0" w:line="240" w:lineRule="auto"/>
        <w:ind w:left="0" w:firstLine="0"/>
        <w:rPr>
          <w:lang w:val="ro-RO"/>
        </w:rPr>
      </w:pPr>
      <w:r w:rsidRPr="007E379D">
        <w:rPr>
          <w:lang w:val="ro-RO"/>
        </w:rPr>
        <w:t xml:space="preserve">Ca tratament adjuvant, </w:t>
      </w:r>
      <w:r w:rsidR="0063485C">
        <w:rPr>
          <w:lang w:val="ro-RO"/>
        </w:rPr>
        <w:t>t</w:t>
      </w:r>
      <w:r w:rsidR="0063485C" w:rsidRPr="00707EDE">
        <w:rPr>
          <w:rFonts w:eastAsia="Calibri"/>
          <w:lang w:val="ro-RO"/>
        </w:rPr>
        <w:t>rastuzumab</w:t>
      </w:r>
      <w:r w:rsidRPr="007E379D">
        <w:rPr>
          <w:lang w:val="ro-RO"/>
        </w:rPr>
        <w:t xml:space="preserve"> a fost investigat în 4 studii clinice am</w:t>
      </w:r>
      <w:r w:rsidR="00C6151F">
        <w:rPr>
          <w:lang w:val="ro-RO"/>
        </w:rPr>
        <w:t>ple, randomizate, multicentrice.</w:t>
      </w:r>
    </w:p>
    <w:p w14:paraId="1B88BDF8" w14:textId="0B83A41D" w:rsidR="00E7163C" w:rsidRPr="007E379D" w:rsidRDefault="00302CBF" w:rsidP="00F168FB">
      <w:pPr>
        <w:spacing w:after="0" w:line="240" w:lineRule="auto"/>
        <w:ind w:left="567" w:hanging="567"/>
        <w:rPr>
          <w:lang w:val="ro-RO"/>
        </w:rPr>
      </w:pPr>
      <w:r w:rsidRPr="007E379D">
        <w:rPr>
          <w:u w:color="000000"/>
          <w:lang w:val="ro-RO"/>
        </w:rPr>
        <w:t>­</w:t>
      </w:r>
      <w:r w:rsidRPr="007E379D">
        <w:rPr>
          <w:u w:color="000000"/>
          <w:lang w:val="ro-RO"/>
        </w:rPr>
        <w:tab/>
      </w:r>
      <w:r w:rsidR="00F70C38" w:rsidRPr="007E379D">
        <w:rPr>
          <w:lang w:val="ro-RO"/>
        </w:rPr>
        <w:t xml:space="preserve">Studiul clinic BO16348 a fost realizat cu scopul de a compara tratamentul cu </w:t>
      </w:r>
      <w:r w:rsidR="0063485C">
        <w:rPr>
          <w:lang w:val="ro-RO"/>
        </w:rPr>
        <w:t>t</w:t>
      </w:r>
      <w:r w:rsidR="0063485C" w:rsidRPr="00707EDE">
        <w:rPr>
          <w:rFonts w:eastAsia="Calibri"/>
          <w:lang w:val="ro-RO"/>
        </w:rPr>
        <w:t>rastuzumab</w:t>
      </w:r>
      <w:r w:rsidR="00F70C38" w:rsidRPr="007E379D">
        <w:rPr>
          <w:lang w:val="ro-RO"/>
        </w:rPr>
        <w:t xml:space="preserve"> administrat o dată la interval de trei săptămâni, cu durata de unu şi doi ani, cu braţul observaţional, la pacienţii cu CMI HER2 pozitiv, după intervenţie chirurgicală, chimioterapie standard şi radioterapie (dacă a fost cazul). Suplimentar, a fost comparat tratamentul cu </w:t>
      </w:r>
      <w:r w:rsidR="0063485C">
        <w:rPr>
          <w:lang w:val="ro-RO"/>
        </w:rPr>
        <w:t>t</w:t>
      </w:r>
      <w:r w:rsidR="0063485C" w:rsidRPr="00707EDE">
        <w:rPr>
          <w:rFonts w:eastAsia="Calibri"/>
          <w:lang w:val="ro-RO"/>
        </w:rPr>
        <w:t>rastuzumab</w:t>
      </w:r>
      <w:r w:rsidR="00F70C38" w:rsidRPr="007E379D">
        <w:rPr>
          <w:lang w:val="ro-RO"/>
        </w:rPr>
        <w:t xml:space="preserve"> cu durata de doi ani, cu tratamentul cu </w:t>
      </w:r>
      <w:r w:rsidR="0063485C">
        <w:rPr>
          <w:lang w:val="ro-RO"/>
        </w:rPr>
        <w:t>t</w:t>
      </w:r>
      <w:r w:rsidR="0063485C" w:rsidRPr="00707EDE">
        <w:rPr>
          <w:rFonts w:eastAsia="Calibri"/>
          <w:lang w:val="ro-RO"/>
        </w:rPr>
        <w:t>rastuzumab</w:t>
      </w:r>
      <w:r w:rsidR="00F70C38" w:rsidRPr="007E379D">
        <w:rPr>
          <w:lang w:val="ro-RO"/>
        </w:rPr>
        <w:t xml:space="preserve"> cu durata de un an. Pacienţilor desemnaţi pentru tratamentul cu </w:t>
      </w:r>
      <w:r w:rsidR="0063485C">
        <w:rPr>
          <w:lang w:val="ro-RO"/>
        </w:rPr>
        <w:t>t</w:t>
      </w:r>
      <w:r w:rsidR="0063485C" w:rsidRPr="00707EDE">
        <w:rPr>
          <w:rFonts w:eastAsia="Calibri"/>
          <w:lang w:val="ro-RO"/>
        </w:rPr>
        <w:t>rastuzumab</w:t>
      </w:r>
      <w:r w:rsidR="00F70C38" w:rsidRPr="007E379D">
        <w:rPr>
          <w:lang w:val="ro-RO"/>
        </w:rPr>
        <w:t xml:space="preserve"> li s-a administrat o </w:t>
      </w:r>
      <w:r w:rsidR="009A2E2D" w:rsidRPr="007E379D">
        <w:rPr>
          <w:lang w:val="ro-RO"/>
        </w:rPr>
        <w:t>doză iniţială de încărcare de 8 </w:t>
      </w:r>
      <w:r w:rsidR="00F70C38" w:rsidRPr="007E379D">
        <w:rPr>
          <w:lang w:val="ro-RO"/>
        </w:rPr>
        <w:t>mg/kg, urmată de doze de 6</w:t>
      </w:r>
      <w:r w:rsidR="009A2E2D" w:rsidRPr="007E379D">
        <w:rPr>
          <w:lang w:val="ro-RO"/>
        </w:rPr>
        <w:t> </w:t>
      </w:r>
      <w:r w:rsidR="00F70C38" w:rsidRPr="007E379D">
        <w:rPr>
          <w:lang w:val="ro-RO"/>
        </w:rPr>
        <w:t>mg/kg administrate o dată la interval de trei săptămâni, pe o perioadă de unul sau doi ani.</w:t>
      </w:r>
      <w:r w:rsidR="0063485C">
        <w:rPr>
          <w:lang w:val="ro-RO"/>
        </w:rPr>
        <w:t xml:space="preserve"> </w:t>
      </w:r>
    </w:p>
    <w:p w14:paraId="67EC9A33" w14:textId="44FF167F" w:rsidR="00E7163C" w:rsidRPr="007E379D" w:rsidRDefault="00302CBF" w:rsidP="00F168FB">
      <w:pPr>
        <w:spacing w:after="0" w:line="240" w:lineRule="auto"/>
        <w:ind w:left="567" w:hanging="567"/>
        <w:rPr>
          <w:lang w:val="ro-RO"/>
        </w:rPr>
      </w:pPr>
      <w:r w:rsidRPr="007E379D">
        <w:rPr>
          <w:u w:color="000000"/>
          <w:lang w:val="ro-RO"/>
        </w:rPr>
        <w:t>­</w:t>
      </w:r>
      <w:r w:rsidRPr="007E379D">
        <w:rPr>
          <w:u w:color="000000"/>
          <w:lang w:val="ro-RO"/>
        </w:rPr>
        <w:tab/>
      </w:r>
      <w:r w:rsidR="00F70C38" w:rsidRPr="007E379D">
        <w:rPr>
          <w:lang w:val="ro-RO"/>
        </w:rPr>
        <w:t xml:space="preserve">Studiile clinice NSABP B-31 şi NCCTG N9831 care cuprind analiza comună au fost efectuate pentru a investiga utilitatea clinică a asocierii tratamentului cu </w:t>
      </w:r>
      <w:r w:rsidR="0063485C">
        <w:rPr>
          <w:lang w:val="ro-RO"/>
        </w:rPr>
        <w:t>t</w:t>
      </w:r>
      <w:r w:rsidR="0063485C" w:rsidRPr="00707EDE">
        <w:rPr>
          <w:rFonts w:eastAsia="Calibri"/>
          <w:lang w:val="ro-RO"/>
        </w:rPr>
        <w:t xml:space="preserve">rastuzumab </w:t>
      </w:r>
      <w:r w:rsidR="00F70C38" w:rsidRPr="007E379D">
        <w:rPr>
          <w:lang w:val="ro-RO"/>
        </w:rPr>
        <w:t xml:space="preserve">cu paclitaxel după chimioterapia cu AC; în plus studiul clinic NCCTG N9831 a investigat, de asemenea, adăugarea secvenţială de </w:t>
      </w:r>
      <w:r w:rsidR="0063485C">
        <w:rPr>
          <w:lang w:val="ro-RO"/>
        </w:rPr>
        <w:t>t</w:t>
      </w:r>
      <w:r w:rsidR="0063485C" w:rsidRPr="00707EDE">
        <w:rPr>
          <w:rFonts w:eastAsia="Calibri"/>
          <w:lang w:val="ro-RO"/>
        </w:rPr>
        <w:t xml:space="preserve">rastuzumab </w:t>
      </w:r>
      <w:r w:rsidR="00F70C38" w:rsidRPr="007E379D">
        <w:rPr>
          <w:lang w:val="ro-RO"/>
        </w:rPr>
        <w:t>la chimioterapia AC→P la pacienţii cu CMI HER2 pozitiv, după intervenţie chirurgicală.</w:t>
      </w:r>
    </w:p>
    <w:p w14:paraId="7AE47ED3" w14:textId="1CB8B437" w:rsidR="00E7163C" w:rsidRPr="007E379D" w:rsidRDefault="00302CBF" w:rsidP="007E379D">
      <w:pPr>
        <w:spacing w:after="0" w:line="240" w:lineRule="auto"/>
        <w:ind w:left="567" w:hanging="567"/>
        <w:rPr>
          <w:lang w:val="ro-RO"/>
        </w:rPr>
      </w:pPr>
      <w:r w:rsidRPr="007E379D">
        <w:rPr>
          <w:u w:color="000000"/>
          <w:lang w:val="ro-RO"/>
        </w:rPr>
        <w:lastRenderedPageBreak/>
        <w:t>­</w:t>
      </w:r>
      <w:r w:rsidRPr="007E379D">
        <w:rPr>
          <w:u w:color="000000"/>
          <w:lang w:val="ro-RO"/>
        </w:rPr>
        <w:tab/>
      </w:r>
      <w:r w:rsidR="00F70C38" w:rsidRPr="007E379D">
        <w:rPr>
          <w:lang w:val="ro-RO"/>
        </w:rPr>
        <w:t xml:space="preserve">Studiul clinic BCIRG 006 a fost efectuat pentru a investiga asocierea tratamentului cu </w:t>
      </w:r>
      <w:r w:rsidR="00131E9A">
        <w:rPr>
          <w:lang w:val="ro-RO"/>
        </w:rPr>
        <w:t>t</w:t>
      </w:r>
      <w:r w:rsidR="00131E9A" w:rsidRPr="00707EDE">
        <w:rPr>
          <w:rFonts w:eastAsia="Calibri"/>
          <w:lang w:val="ro-RO"/>
        </w:rPr>
        <w:t xml:space="preserve">rastuzumab </w:t>
      </w:r>
      <w:r w:rsidR="00F70C38" w:rsidRPr="007E379D">
        <w:rPr>
          <w:lang w:val="ro-RO"/>
        </w:rPr>
        <w:t>cu docetaxel fie după chimioterapia cu AC sau în combinaţie cu docetaxel şi carboplatină la pacienţii cu CMI HER2 pozitiv, după intervenţie chirurgicală.</w:t>
      </w:r>
    </w:p>
    <w:p w14:paraId="2AE25EDD" w14:textId="77777777" w:rsidR="009A2E2D" w:rsidRPr="007E379D" w:rsidRDefault="009A2E2D" w:rsidP="007E379D">
      <w:pPr>
        <w:spacing w:after="0" w:line="240" w:lineRule="auto"/>
        <w:ind w:left="0" w:firstLine="0"/>
        <w:rPr>
          <w:lang w:val="ro-RO"/>
        </w:rPr>
      </w:pPr>
    </w:p>
    <w:p w14:paraId="495E01A7" w14:textId="77777777" w:rsidR="00E7163C" w:rsidRPr="007E379D" w:rsidRDefault="00F70C38" w:rsidP="007E379D">
      <w:pPr>
        <w:spacing w:after="0" w:line="240" w:lineRule="auto"/>
        <w:ind w:left="0" w:firstLine="0"/>
        <w:rPr>
          <w:lang w:val="ro-RO"/>
        </w:rPr>
      </w:pPr>
      <w:r w:rsidRPr="007E379D">
        <w:rPr>
          <w:lang w:val="ro-RO"/>
        </w:rPr>
        <w:t>În studiul clinic HERA, cancerul mamar incipient a fost limitat la adenocarcinom mamar primar, invaziv, operabil, cu sau fără afectarea ganglionilor limfatici axilari dacă tumor</w:t>
      </w:r>
      <w:r w:rsidR="009A2E2D" w:rsidRPr="007E379D">
        <w:rPr>
          <w:lang w:val="ro-RO"/>
        </w:rPr>
        <w:t>ile au diametrul de cel puţin 1 </w:t>
      </w:r>
      <w:r w:rsidRPr="007E379D">
        <w:rPr>
          <w:lang w:val="ro-RO"/>
        </w:rPr>
        <w:t>cm.</w:t>
      </w:r>
    </w:p>
    <w:p w14:paraId="36723471" w14:textId="77777777" w:rsidR="009A2E2D" w:rsidRPr="007E379D" w:rsidRDefault="009A2E2D" w:rsidP="007E379D">
      <w:pPr>
        <w:spacing w:after="0" w:line="240" w:lineRule="auto"/>
        <w:ind w:left="0" w:firstLine="0"/>
        <w:rPr>
          <w:lang w:val="ro-RO"/>
        </w:rPr>
      </w:pPr>
    </w:p>
    <w:p w14:paraId="5652A58C" w14:textId="77777777" w:rsidR="00E7163C" w:rsidRPr="007E379D" w:rsidRDefault="00F70C38" w:rsidP="007E379D">
      <w:pPr>
        <w:spacing w:after="0" w:line="240" w:lineRule="auto"/>
        <w:ind w:left="0" w:firstLine="0"/>
        <w:rPr>
          <w:lang w:val="ro-RO"/>
        </w:rPr>
      </w:pPr>
      <w:r w:rsidRPr="007E379D">
        <w:rPr>
          <w:lang w:val="ro-RO"/>
        </w:rPr>
        <w:t>În analiza comună a studiilor clinice NSABP B-31 şi NCCTG N9831, CMI a fost limitat la femeile cu cancer mamar operabil cu risc ridicat, definit ca HER2 pozitiv şi cu afectarea ganglionilor limfatici axilari sau HER2 pozitiv şi fără afectarea ganglionilor limfatici axilari cu caracteristici ce presupun un risc</w:t>
      </w:r>
      <w:r w:rsidR="009A2E2D" w:rsidRPr="007E379D">
        <w:rPr>
          <w:lang w:val="ro-RO"/>
        </w:rPr>
        <w:t xml:space="preserve"> crescut (dimensiunea tumorii &gt; </w:t>
      </w:r>
      <w:r w:rsidRPr="007E379D">
        <w:rPr>
          <w:lang w:val="ro-RO"/>
        </w:rPr>
        <w:t>1</w:t>
      </w:r>
      <w:r w:rsidR="009A2E2D" w:rsidRPr="007E379D">
        <w:rPr>
          <w:lang w:val="ro-RO"/>
        </w:rPr>
        <w:t> </w:t>
      </w:r>
      <w:r w:rsidRPr="007E379D">
        <w:rPr>
          <w:lang w:val="ro-RO"/>
        </w:rPr>
        <w:t>cm şi RE nega</w:t>
      </w:r>
      <w:r w:rsidR="009A2E2D" w:rsidRPr="007E379D">
        <w:rPr>
          <w:lang w:val="ro-RO"/>
        </w:rPr>
        <w:t>tiv sau dimensiunea tumorii &gt; 2 </w:t>
      </w:r>
      <w:r w:rsidRPr="007E379D">
        <w:rPr>
          <w:lang w:val="ro-RO"/>
        </w:rPr>
        <w:t>cm, indiferent de status-ul hormonal).</w:t>
      </w:r>
    </w:p>
    <w:p w14:paraId="3BA5C52D" w14:textId="77777777" w:rsidR="009A2E2D" w:rsidRPr="007E379D" w:rsidRDefault="009A2E2D" w:rsidP="007E379D">
      <w:pPr>
        <w:spacing w:after="0" w:line="240" w:lineRule="auto"/>
        <w:ind w:left="0" w:firstLine="0"/>
        <w:rPr>
          <w:lang w:val="ro-RO"/>
        </w:rPr>
      </w:pPr>
    </w:p>
    <w:p w14:paraId="618A169A" w14:textId="7942717D" w:rsidR="00E7163C" w:rsidRPr="007E379D" w:rsidRDefault="00F70C38" w:rsidP="007E379D">
      <w:pPr>
        <w:spacing w:after="0" w:line="240" w:lineRule="auto"/>
        <w:ind w:left="0" w:firstLine="0"/>
        <w:rPr>
          <w:lang w:val="ro-RO"/>
        </w:rPr>
      </w:pPr>
      <w:r w:rsidRPr="007E379D">
        <w:rPr>
          <w:lang w:val="ro-RO"/>
        </w:rPr>
        <w:t>În studiul clinic BCIRG 006, CMI HER2 pozitiv a fost definit ca pacienţi fie cu afectarea ganglionilor limfatici, fie cu risc crescut fără afectarea ganglionilor (pN0), şi cel puţin 1 din următorii factori: di</w:t>
      </w:r>
      <w:r w:rsidR="009A2E2D" w:rsidRPr="007E379D">
        <w:rPr>
          <w:lang w:val="ro-RO"/>
        </w:rPr>
        <w:t>mensiunea tumorii mai mare de 2 </w:t>
      </w:r>
      <w:r w:rsidRPr="007E379D">
        <w:rPr>
          <w:lang w:val="ro-RO"/>
        </w:rPr>
        <w:t xml:space="preserve">cm, receptor </w:t>
      </w:r>
      <w:r w:rsidR="006B4D5A">
        <w:rPr>
          <w:lang w:val="ro-RO"/>
        </w:rPr>
        <w:t>o</w:t>
      </w:r>
      <w:r w:rsidRPr="007E379D">
        <w:rPr>
          <w:lang w:val="ro-RO"/>
        </w:rPr>
        <w:t>estrogenic şi receptor pentru progesteron negativ</w:t>
      </w:r>
      <w:r w:rsidR="00205CFE">
        <w:rPr>
          <w:lang w:val="ro-RO"/>
        </w:rPr>
        <w:t>i</w:t>
      </w:r>
      <w:r w:rsidRPr="007E379D">
        <w:rPr>
          <w:lang w:val="ro-RO"/>
        </w:rPr>
        <w:t xml:space="preserve">, gradul histologic şi/sau nuclear 2-3, sau </w:t>
      </w:r>
      <w:r w:rsidR="009A2E2D" w:rsidRPr="007E379D">
        <w:rPr>
          <w:lang w:val="ro-RO"/>
        </w:rPr>
        <w:t>vârsta &lt; </w:t>
      </w:r>
      <w:r w:rsidRPr="007E379D">
        <w:rPr>
          <w:lang w:val="ro-RO"/>
        </w:rPr>
        <w:t>35 de ani.</w:t>
      </w:r>
    </w:p>
    <w:p w14:paraId="09920830" w14:textId="77777777" w:rsidR="009A2E2D" w:rsidRPr="007E379D" w:rsidRDefault="009A2E2D" w:rsidP="007E379D">
      <w:pPr>
        <w:spacing w:after="0" w:line="240" w:lineRule="auto"/>
        <w:ind w:left="0" w:firstLine="0"/>
        <w:rPr>
          <w:lang w:val="ro-RO"/>
        </w:rPr>
      </w:pPr>
    </w:p>
    <w:p w14:paraId="4250BEAD" w14:textId="77777777" w:rsidR="00E7163C" w:rsidRPr="007E379D" w:rsidRDefault="00F70C38" w:rsidP="007E379D">
      <w:pPr>
        <w:spacing w:after="0" w:line="240" w:lineRule="auto"/>
        <w:ind w:left="0" w:firstLine="0"/>
        <w:rPr>
          <w:lang w:val="ro-RO"/>
        </w:rPr>
      </w:pPr>
      <w:r w:rsidRPr="007E379D">
        <w:rPr>
          <w:lang w:val="ro-RO"/>
        </w:rPr>
        <w:t>Rezultatele privind eficacitatea din studiul clinic BO16348, după o perioadă mediană de urmărire de 12 luni* şi de 8 ani**, sunt rezumate în Tabelul 6:</w:t>
      </w:r>
    </w:p>
    <w:p w14:paraId="2EAFD741" w14:textId="77777777" w:rsidR="009A2E2D" w:rsidRPr="007E379D" w:rsidRDefault="009A2E2D" w:rsidP="007E379D">
      <w:pPr>
        <w:spacing w:after="0" w:line="240" w:lineRule="auto"/>
        <w:ind w:left="0" w:firstLine="0"/>
        <w:rPr>
          <w:lang w:val="ro-RO"/>
        </w:rPr>
      </w:pPr>
    </w:p>
    <w:p w14:paraId="2AE19B60" w14:textId="77777777" w:rsidR="00E7163C" w:rsidRPr="007E379D" w:rsidRDefault="00F70C38" w:rsidP="007E379D">
      <w:pPr>
        <w:keepNext/>
        <w:spacing w:after="0" w:line="240" w:lineRule="auto"/>
        <w:ind w:left="0" w:firstLine="0"/>
        <w:rPr>
          <w:b/>
          <w:lang w:val="ro-RO"/>
        </w:rPr>
      </w:pPr>
      <w:r w:rsidRPr="007E379D">
        <w:rPr>
          <w:b/>
          <w:lang w:val="ro-RO"/>
        </w:rPr>
        <w:t>Tabelul 6</w:t>
      </w:r>
      <w:r w:rsidR="00210224" w:rsidRPr="007E379D">
        <w:rPr>
          <w:b/>
          <w:lang w:val="ro-RO"/>
        </w:rPr>
        <w:t>.</w:t>
      </w:r>
      <w:r w:rsidRPr="007E379D">
        <w:rPr>
          <w:b/>
          <w:lang w:val="ro-RO"/>
        </w:rPr>
        <w:t xml:space="preserve"> Rezultatele privind eficacitatea din studiul clinic BO16348</w:t>
      </w:r>
    </w:p>
    <w:p w14:paraId="2C1285A5" w14:textId="77777777" w:rsidR="009A2E2D" w:rsidRPr="007E379D" w:rsidRDefault="009A2E2D" w:rsidP="007E379D">
      <w:pPr>
        <w:keepNext/>
        <w:spacing w:after="0" w:line="240" w:lineRule="auto"/>
        <w:ind w:left="0" w:firstLine="0"/>
        <w:rPr>
          <w:lang w:val="ro-RO"/>
        </w:rPr>
      </w:pP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1" w:type="dxa"/>
          <w:left w:w="106" w:type="dxa"/>
          <w:bottom w:w="10" w:type="dxa"/>
          <w:right w:w="109" w:type="dxa"/>
        </w:tblCellMar>
        <w:tblLook w:val="04A0" w:firstRow="1" w:lastRow="0" w:firstColumn="1" w:lastColumn="0" w:noHBand="0" w:noVBand="1"/>
      </w:tblPr>
      <w:tblGrid>
        <w:gridCol w:w="2834"/>
        <w:gridCol w:w="1667"/>
        <w:gridCol w:w="1597"/>
        <w:gridCol w:w="1595"/>
        <w:gridCol w:w="1591"/>
      </w:tblGrid>
      <w:tr w:rsidR="007B2550" w:rsidRPr="00533B69" w14:paraId="732ADB35" w14:textId="77777777" w:rsidTr="001335CE">
        <w:trPr>
          <w:trHeight w:val="516"/>
          <w:tblHeader/>
        </w:trPr>
        <w:tc>
          <w:tcPr>
            <w:tcW w:w="1526" w:type="pct"/>
            <w:shd w:val="clear" w:color="auto" w:fill="auto"/>
          </w:tcPr>
          <w:p w14:paraId="5D9DE7A0" w14:textId="77777777" w:rsidR="00E7163C" w:rsidRPr="00707EDE" w:rsidRDefault="00E7163C" w:rsidP="00707EDE">
            <w:pPr>
              <w:keepNext/>
              <w:spacing w:after="0" w:line="240" w:lineRule="auto"/>
              <w:ind w:left="0" w:firstLine="0"/>
              <w:rPr>
                <w:sz w:val="20"/>
                <w:szCs w:val="20"/>
                <w:lang w:val="ro-RO"/>
              </w:rPr>
            </w:pPr>
          </w:p>
        </w:tc>
        <w:tc>
          <w:tcPr>
            <w:tcW w:w="1758" w:type="pct"/>
            <w:gridSpan w:val="2"/>
            <w:shd w:val="clear" w:color="auto" w:fill="auto"/>
          </w:tcPr>
          <w:p w14:paraId="0DCBD96B" w14:textId="77777777" w:rsidR="00E7163C" w:rsidRPr="00707EDE" w:rsidRDefault="00F70C38" w:rsidP="00707EDE">
            <w:pPr>
              <w:keepNext/>
              <w:spacing w:after="0" w:line="240" w:lineRule="auto"/>
              <w:ind w:left="0" w:firstLine="0"/>
              <w:jc w:val="center"/>
              <w:rPr>
                <w:b/>
                <w:sz w:val="20"/>
                <w:szCs w:val="20"/>
                <w:lang w:val="ro-RO"/>
              </w:rPr>
            </w:pPr>
            <w:r w:rsidRPr="00707EDE">
              <w:rPr>
                <w:b/>
                <w:sz w:val="20"/>
                <w:szCs w:val="20"/>
                <w:lang w:val="ro-RO"/>
              </w:rPr>
              <w:t>Perioadă mediană de urmărire de 12 luni*</w:t>
            </w:r>
          </w:p>
        </w:tc>
        <w:tc>
          <w:tcPr>
            <w:tcW w:w="1715" w:type="pct"/>
            <w:gridSpan w:val="2"/>
            <w:shd w:val="clear" w:color="auto" w:fill="auto"/>
          </w:tcPr>
          <w:p w14:paraId="60608DC0" w14:textId="77777777" w:rsidR="00E7163C" w:rsidRPr="00707EDE" w:rsidRDefault="00F70C38" w:rsidP="00707EDE">
            <w:pPr>
              <w:keepNext/>
              <w:spacing w:after="0" w:line="240" w:lineRule="auto"/>
              <w:ind w:left="0" w:firstLine="0"/>
              <w:jc w:val="center"/>
              <w:rPr>
                <w:b/>
                <w:sz w:val="20"/>
                <w:szCs w:val="20"/>
                <w:lang w:val="ro-RO"/>
              </w:rPr>
            </w:pPr>
            <w:r w:rsidRPr="00707EDE">
              <w:rPr>
                <w:b/>
                <w:sz w:val="20"/>
                <w:szCs w:val="20"/>
                <w:lang w:val="ro-RO"/>
              </w:rPr>
              <w:t>Perioadă mediană de urmărire de 8 ani**</w:t>
            </w:r>
          </w:p>
        </w:tc>
      </w:tr>
      <w:tr w:rsidR="00707EDE" w:rsidRPr="00D754E9" w14:paraId="5D785FC0" w14:textId="77777777" w:rsidTr="001335CE">
        <w:trPr>
          <w:trHeight w:val="768"/>
          <w:tblHeader/>
        </w:trPr>
        <w:tc>
          <w:tcPr>
            <w:tcW w:w="1526" w:type="pct"/>
            <w:shd w:val="clear" w:color="auto" w:fill="auto"/>
          </w:tcPr>
          <w:p w14:paraId="4E288600" w14:textId="77777777" w:rsidR="00E7163C" w:rsidRPr="00707EDE" w:rsidRDefault="00F70C38" w:rsidP="00707EDE">
            <w:pPr>
              <w:keepNext/>
              <w:spacing w:after="0" w:line="240" w:lineRule="auto"/>
              <w:ind w:left="0" w:firstLine="0"/>
              <w:rPr>
                <w:b/>
                <w:sz w:val="20"/>
                <w:szCs w:val="20"/>
                <w:lang w:val="ro-RO"/>
              </w:rPr>
            </w:pPr>
            <w:r w:rsidRPr="00707EDE">
              <w:rPr>
                <w:b/>
                <w:sz w:val="20"/>
                <w:szCs w:val="20"/>
                <w:lang w:val="ro-RO"/>
              </w:rPr>
              <w:t>Parametru</w:t>
            </w:r>
          </w:p>
        </w:tc>
        <w:tc>
          <w:tcPr>
            <w:tcW w:w="898" w:type="pct"/>
            <w:shd w:val="clear" w:color="auto" w:fill="auto"/>
          </w:tcPr>
          <w:p w14:paraId="03A990AF" w14:textId="77777777" w:rsidR="00E7163C" w:rsidRPr="00707EDE" w:rsidRDefault="00F70C38" w:rsidP="00707EDE">
            <w:pPr>
              <w:keepNext/>
              <w:spacing w:after="0" w:line="240" w:lineRule="auto"/>
              <w:ind w:left="0" w:firstLine="0"/>
              <w:jc w:val="center"/>
              <w:rPr>
                <w:b/>
                <w:sz w:val="20"/>
                <w:szCs w:val="20"/>
                <w:lang w:val="ro-RO"/>
              </w:rPr>
            </w:pPr>
            <w:r w:rsidRPr="00707EDE">
              <w:rPr>
                <w:b/>
                <w:sz w:val="20"/>
                <w:szCs w:val="20"/>
                <w:lang w:val="ro-RO"/>
              </w:rPr>
              <w:t>Braţ</w:t>
            </w:r>
          </w:p>
          <w:p w14:paraId="1B204585" w14:textId="77777777" w:rsidR="00E7163C" w:rsidRPr="00707EDE" w:rsidRDefault="00F70C38" w:rsidP="00707EDE">
            <w:pPr>
              <w:keepNext/>
              <w:spacing w:after="0" w:line="240" w:lineRule="auto"/>
              <w:ind w:left="0" w:firstLine="0"/>
              <w:jc w:val="center"/>
              <w:rPr>
                <w:b/>
                <w:sz w:val="20"/>
                <w:szCs w:val="20"/>
                <w:lang w:val="ro-RO"/>
              </w:rPr>
            </w:pPr>
            <w:r w:rsidRPr="00707EDE">
              <w:rPr>
                <w:b/>
                <w:sz w:val="20"/>
                <w:szCs w:val="20"/>
                <w:lang w:val="ro-RO"/>
              </w:rPr>
              <w:t>observaţional</w:t>
            </w:r>
          </w:p>
          <w:p w14:paraId="4017BEC8" w14:textId="365AEDDB" w:rsidR="00E7163C" w:rsidRPr="00707EDE" w:rsidRDefault="00F70C38" w:rsidP="00707EDE">
            <w:pPr>
              <w:keepNext/>
              <w:spacing w:after="0" w:line="240" w:lineRule="auto"/>
              <w:ind w:left="0" w:firstLine="0"/>
              <w:jc w:val="center"/>
              <w:rPr>
                <w:b/>
                <w:sz w:val="20"/>
                <w:szCs w:val="20"/>
                <w:lang w:val="ro-RO"/>
              </w:rPr>
            </w:pPr>
            <w:r w:rsidRPr="00707EDE">
              <w:rPr>
                <w:b/>
                <w:sz w:val="20"/>
                <w:szCs w:val="20"/>
                <w:lang w:val="ro-RO"/>
              </w:rPr>
              <w:t>N</w:t>
            </w:r>
            <w:r w:rsidR="001153A4" w:rsidRPr="00707EDE">
              <w:rPr>
                <w:b/>
                <w:sz w:val="20"/>
                <w:szCs w:val="20"/>
                <w:lang w:val="ro-RO"/>
              </w:rPr>
              <w:t xml:space="preserve"> </w:t>
            </w:r>
            <w:r w:rsidRPr="00707EDE">
              <w:rPr>
                <w:b/>
                <w:sz w:val="20"/>
                <w:szCs w:val="20"/>
                <w:lang w:val="ro-RO"/>
              </w:rPr>
              <w:t>=</w:t>
            </w:r>
            <w:r w:rsidR="001153A4" w:rsidRPr="00707EDE">
              <w:rPr>
                <w:b/>
                <w:sz w:val="20"/>
                <w:szCs w:val="20"/>
                <w:lang w:val="ro-RO"/>
              </w:rPr>
              <w:t xml:space="preserve"> </w:t>
            </w:r>
            <w:r w:rsidRPr="00707EDE">
              <w:rPr>
                <w:b/>
                <w:sz w:val="20"/>
                <w:szCs w:val="20"/>
                <w:lang w:val="ro-RO"/>
              </w:rPr>
              <w:t>1</w:t>
            </w:r>
            <w:r w:rsidR="00574D62">
              <w:rPr>
                <w:b/>
                <w:sz w:val="20"/>
                <w:szCs w:val="20"/>
                <w:lang w:val="ro-RO"/>
              </w:rPr>
              <w:t> </w:t>
            </w:r>
            <w:r w:rsidRPr="00707EDE">
              <w:rPr>
                <w:b/>
                <w:sz w:val="20"/>
                <w:szCs w:val="20"/>
                <w:lang w:val="ro-RO"/>
              </w:rPr>
              <w:t>693</w:t>
            </w:r>
          </w:p>
        </w:tc>
        <w:tc>
          <w:tcPr>
            <w:tcW w:w="860" w:type="pct"/>
            <w:shd w:val="clear" w:color="auto" w:fill="auto"/>
          </w:tcPr>
          <w:p w14:paraId="6FE6FBC4" w14:textId="47294FFB" w:rsidR="00E7163C" w:rsidRPr="00707EDE" w:rsidRDefault="008963DE" w:rsidP="00707EDE">
            <w:pPr>
              <w:keepNext/>
              <w:spacing w:after="0" w:line="240" w:lineRule="auto"/>
              <w:ind w:left="0" w:firstLine="0"/>
              <w:jc w:val="center"/>
              <w:rPr>
                <w:b/>
                <w:sz w:val="20"/>
                <w:szCs w:val="20"/>
                <w:lang w:val="ro-RO"/>
              </w:rPr>
            </w:pPr>
            <w:r w:rsidRPr="00707EDE">
              <w:rPr>
                <w:b/>
                <w:lang w:val="ro-RO"/>
              </w:rPr>
              <w:t>T</w:t>
            </w:r>
            <w:r w:rsidRPr="00707EDE">
              <w:rPr>
                <w:rFonts w:eastAsia="Calibri"/>
                <w:b/>
                <w:lang w:val="ro-RO"/>
              </w:rPr>
              <w:t xml:space="preserve">rastuzumab </w:t>
            </w:r>
            <w:r w:rsidR="00F70C38" w:rsidRPr="00707EDE">
              <w:rPr>
                <w:b/>
                <w:sz w:val="20"/>
                <w:szCs w:val="20"/>
                <w:lang w:val="ro-RO"/>
              </w:rPr>
              <w:t>1 an</w:t>
            </w:r>
          </w:p>
          <w:p w14:paraId="0B557203" w14:textId="5963ABF8" w:rsidR="00E7163C" w:rsidRPr="00707EDE" w:rsidRDefault="00F70C38" w:rsidP="00707EDE">
            <w:pPr>
              <w:keepNext/>
              <w:spacing w:after="0" w:line="240" w:lineRule="auto"/>
              <w:ind w:left="0" w:firstLine="0"/>
              <w:jc w:val="center"/>
              <w:rPr>
                <w:b/>
                <w:sz w:val="20"/>
                <w:szCs w:val="20"/>
                <w:lang w:val="ro-RO"/>
              </w:rPr>
            </w:pPr>
            <w:r w:rsidRPr="00707EDE">
              <w:rPr>
                <w:b/>
                <w:sz w:val="20"/>
                <w:szCs w:val="20"/>
                <w:lang w:val="ro-RO"/>
              </w:rPr>
              <w:t>N</w:t>
            </w:r>
            <w:r w:rsidR="001153A4" w:rsidRPr="00707EDE">
              <w:rPr>
                <w:b/>
                <w:sz w:val="20"/>
                <w:szCs w:val="20"/>
                <w:lang w:val="ro-RO"/>
              </w:rPr>
              <w:t xml:space="preserve"> </w:t>
            </w:r>
            <w:r w:rsidRPr="00707EDE">
              <w:rPr>
                <w:b/>
                <w:sz w:val="20"/>
                <w:szCs w:val="20"/>
                <w:lang w:val="ro-RO"/>
              </w:rPr>
              <w:t>=</w:t>
            </w:r>
            <w:r w:rsidR="001153A4" w:rsidRPr="00707EDE">
              <w:rPr>
                <w:b/>
                <w:sz w:val="20"/>
                <w:szCs w:val="20"/>
                <w:lang w:val="ro-RO"/>
              </w:rPr>
              <w:t xml:space="preserve"> </w:t>
            </w:r>
            <w:r w:rsidRPr="00707EDE">
              <w:rPr>
                <w:b/>
                <w:sz w:val="20"/>
                <w:szCs w:val="20"/>
                <w:lang w:val="ro-RO"/>
              </w:rPr>
              <w:t>1</w:t>
            </w:r>
            <w:r w:rsidR="00574D62">
              <w:rPr>
                <w:b/>
                <w:sz w:val="20"/>
                <w:szCs w:val="20"/>
                <w:lang w:val="ro-RO"/>
              </w:rPr>
              <w:t> </w:t>
            </w:r>
            <w:r w:rsidRPr="00707EDE">
              <w:rPr>
                <w:b/>
                <w:sz w:val="20"/>
                <w:szCs w:val="20"/>
                <w:lang w:val="ro-RO"/>
              </w:rPr>
              <w:t>693</w:t>
            </w:r>
          </w:p>
        </w:tc>
        <w:tc>
          <w:tcPr>
            <w:tcW w:w="859" w:type="pct"/>
            <w:shd w:val="clear" w:color="auto" w:fill="auto"/>
          </w:tcPr>
          <w:p w14:paraId="68038E77" w14:textId="77777777" w:rsidR="00E7163C" w:rsidRPr="00707EDE" w:rsidRDefault="00F70C38" w:rsidP="00707EDE">
            <w:pPr>
              <w:keepNext/>
              <w:spacing w:after="0" w:line="240" w:lineRule="auto"/>
              <w:ind w:left="0" w:firstLine="0"/>
              <w:jc w:val="center"/>
              <w:rPr>
                <w:b/>
                <w:sz w:val="20"/>
                <w:szCs w:val="20"/>
                <w:lang w:val="ro-RO"/>
              </w:rPr>
            </w:pPr>
            <w:r w:rsidRPr="00707EDE">
              <w:rPr>
                <w:b/>
                <w:sz w:val="20"/>
                <w:szCs w:val="20"/>
                <w:lang w:val="ro-RO"/>
              </w:rPr>
              <w:t>Braţ observaţional</w:t>
            </w:r>
          </w:p>
          <w:p w14:paraId="6B7D5FF7" w14:textId="5FC938E3" w:rsidR="00E7163C" w:rsidRPr="00707EDE" w:rsidRDefault="00F70C38" w:rsidP="00707EDE">
            <w:pPr>
              <w:keepNext/>
              <w:spacing w:after="0" w:line="240" w:lineRule="auto"/>
              <w:ind w:left="0" w:firstLine="0"/>
              <w:jc w:val="center"/>
              <w:rPr>
                <w:b/>
                <w:sz w:val="20"/>
                <w:szCs w:val="20"/>
                <w:lang w:val="ro-RO"/>
              </w:rPr>
            </w:pPr>
            <w:r w:rsidRPr="00707EDE">
              <w:rPr>
                <w:b/>
                <w:sz w:val="20"/>
                <w:szCs w:val="20"/>
                <w:lang w:val="ro-RO"/>
              </w:rPr>
              <w:t>N</w:t>
            </w:r>
            <w:r w:rsidR="001153A4" w:rsidRPr="00707EDE">
              <w:rPr>
                <w:b/>
                <w:sz w:val="20"/>
                <w:szCs w:val="20"/>
                <w:lang w:val="ro-RO"/>
              </w:rPr>
              <w:t xml:space="preserve"> </w:t>
            </w:r>
            <w:r w:rsidRPr="00707EDE">
              <w:rPr>
                <w:b/>
                <w:sz w:val="20"/>
                <w:szCs w:val="20"/>
                <w:lang w:val="ro-RO"/>
              </w:rPr>
              <w:t>=</w:t>
            </w:r>
            <w:r w:rsidR="001153A4" w:rsidRPr="00707EDE">
              <w:rPr>
                <w:b/>
                <w:sz w:val="20"/>
                <w:szCs w:val="20"/>
                <w:lang w:val="ro-RO"/>
              </w:rPr>
              <w:t xml:space="preserve"> </w:t>
            </w:r>
            <w:r w:rsidRPr="00707EDE">
              <w:rPr>
                <w:b/>
                <w:sz w:val="20"/>
                <w:szCs w:val="20"/>
                <w:lang w:val="ro-RO"/>
              </w:rPr>
              <w:t>1</w:t>
            </w:r>
            <w:r w:rsidR="00574D62">
              <w:rPr>
                <w:b/>
                <w:sz w:val="20"/>
                <w:szCs w:val="20"/>
                <w:lang w:val="ro-RO"/>
              </w:rPr>
              <w:t> </w:t>
            </w:r>
            <w:r w:rsidRPr="00707EDE">
              <w:rPr>
                <w:b/>
                <w:sz w:val="20"/>
                <w:szCs w:val="20"/>
                <w:lang w:val="ro-RO"/>
              </w:rPr>
              <w:t>697***</w:t>
            </w:r>
          </w:p>
        </w:tc>
        <w:tc>
          <w:tcPr>
            <w:tcW w:w="857" w:type="pct"/>
            <w:shd w:val="clear" w:color="auto" w:fill="auto"/>
          </w:tcPr>
          <w:p w14:paraId="43D786C8" w14:textId="16EE2E39" w:rsidR="00E7163C" w:rsidRPr="00707EDE" w:rsidRDefault="008963DE" w:rsidP="00707EDE">
            <w:pPr>
              <w:keepNext/>
              <w:spacing w:after="0" w:line="240" w:lineRule="auto"/>
              <w:ind w:left="0" w:firstLine="0"/>
              <w:jc w:val="center"/>
              <w:rPr>
                <w:b/>
                <w:sz w:val="20"/>
                <w:szCs w:val="20"/>
                <w:lang w:val="ro-RO"/>
              </w:rPr>
            </w:pPr>
            <w:r w:rsidRPr="00707EDE">
              <w:rPr>
                <w:b/>
                <w:lang w:val="ro-RO"/>
              </w:rPr>
              <w:t>T</w:t>
            </w:r>
            <w:r w:rsidRPr="00707EDE">
              <w:rPr>
                <w:rFonts w:eastAsia="Calibri"/>
                <w:b/>
                <w:lang w:val="ro-RO"/>
              </w:rPr>
              <w:t>rastuzumab</w:t>
            </w:r>
          </w:p>
          <w:p w14:paraId="3E5A90D4" w14:textId="77777777" w:rsidR="00E7163C" w:rsidRPr="00707EDE" w:rsidRDefault="00F70C38" w:rsidP="00707EDE">
            <w:pPr>
              <w:keepNext/>
              <w:spacing w:after="0" w:line="240" w:lineRule="auto"/>
              <w:ind w:left="0" w:firstLine="0"/>
              <w:jc w:val="center"/>
              <w:rPr>
                <w:b/>
                <w:sz w:val="20"/>
                <w:szCs w:val="20"/>
                <w:lang w:val="ro-RO"/>
              </w:rPr>
            </w:pPr>
            <w:r w:rsidRPr="00707EDE">
              <w:rPr>
                <w:b/>
                <w:sz w:val="20"/>
                <w:szCs w:val="20"/>
                <w:lang w:val="ro-RO"/>
              </w:rPr>
              <w:t>1 an</w:t>
            </w:r>
          </w:p>
          <w:p w14:paraId="3372FD9E" w14:textId="4598369B" w:rsidR="00E7163C" w:rsidRPr="00707EDE" w:rsidRDefault="00F70C38" w:rsidP="00707EDE">
            <w:pPr>
              <w:keepNext/>
              <w:spacing w:after="0" w:line="240" w:lineRule="auto"/>
              <w:ind w:left="0" w:firstLine="0"/>
              <w:jc w:val="center"/>
              <w:rPr>
                <w:b/>
                <w:sz w:val="20"/>
                <w:szCs w:val="20"/>
                <w:lang w:val="ro-RO"/>
              </w:rPr>
            </w:pPr>
            <w:r w:rsidRPr="00707EDE">
              <w:rPr>
                <w:b/>
                <w:sz w:val="20"/>
                <w:szCs w:val="20"/>
                <w:lang w:val="ro-RO"/>
              </w:rPr>
              <w:t>N</w:t>
            </w:r>
            <w:r w:rsidR="001153A4" w:rsidRPr="00707EDE">
              <w:rPr>
                <w:b/>
                <w:sz w:val="20"/>
                <w:szCs w:val="20"/>
                <w:lang w:val="ro-RO"/>
              </w:rPr>
              <w:t xml:space="preserve"> </w:t>
            </w:r>
            <w:r w:rsidRPr="00707EDE">
              <w:rPr>
                <w:b/>
                <w:sz w:val="20"/>
                <w:szCs w:val="20"/>
                <w:lang w:val="ro-RO"/>
              </w:rPr>
              <w:t>=</w:t>
            </w:r>
            <w:r w:rsidR="001153A4" w:rsidRPr="00707EDE">
              <w:rPr>
                <w:b/>
                <w:sz w:val="20"/>
                <w:szCs w:val="20"/>
                <w:lang w:val="ro-RO"/>
              </w:rPr>
              <w:t xml:space="preserve"> </w:t>
            </w:r>
            <w:r w:rsidRPr="00707EDE">
              <w:rPr>
                <w:b/>
                <w:sz w:val="20"/>
                <w:szCs w:val="20"/>
                <w:lang w:val="ro-RO"/>
              </w:rPr>
              <w:t>1</w:t>
            </w:r>
            <w:r w:rsidR="00574D62">
              <w:rPr>
                <w:b/>
                <w:sz w:val="20"/>
                <w:szCs w:val="20"/>
                <w:lang w:val="ro-RO"/>
              </w:rPr>
              <w:t> </w:t>
            </w:r>
            <w:r w:rsidRPr="00707EDE">
              <w:rPr>
                <w:b/>
                <w:sz w:val="20"/>
                <w:szCs w:val="20"/>
                <w:lang w:val="ro-RO"/>
              </w:rPr>
              <w:t>702***</w:t>
            </w:r>
          </w:p>
        </w:tc>
      </w:tr>
      <w:tr w:rsidR="00346ACD" w:rsidRPr="00D754E9" w14:paraId="0EC985C3" w14:textId="77777777" w:rsidTr="001335CE">
        <w:trPr>
          <w:trHeight w:val="1852"/>
        </w:trPr>
        <w:tc>
          <w:tcPr>
            <w:tcW w:w="1526" w:type="pct"/>
            <w:shd w:val="clear" w:color="auto" w:fill="auto"/>
          </w:tcPr>
          <w:p w14:paraId="6DFE4248" w14:textId="04BE5DFD" w:rsidR="00346ACD" w:rsidRPr="00707EDE" w:rsidRDefault="00346ACD" w:rsidP="00707EDE">
            <w:pPr>
              <w:spacing w:after="0" w:line="240" w:lineRule="auto"/>
              <w:ind w:left="0" w:firstLine="0"/>
              <w:rPr>
                <w:sz w:val="20"/>
                <w:szCs w:val="20"/>
                <w:lang w:val="ro-RO"/>
              </w:rPr>
            </w:pPr>
            <w:r w:rsidRPr="00707EDE">
              <w:rPr>
                <w:sz w:val="20"/>
                <w:szCs w:val="20"/>
                <w:lang w:val="ro-RO"/>
              </w:rPr>
              <w:t>Supravieţuirea fără semne de boală</w:t>
            </w:r>
            <w:r w:rsidR="00181594">
              <w:rPr>
                <w:sz w:val="20"/>
                <w:szCs w:val="20"/>
                <w:lang w:val="ro-RO"/>
              </w:rPr>
              <w:t xml:space="preserve"> (SFSB)</w:t>
            </w:r>
          </w:p>
          <w:p w14:paraId="4E41B5D2" w14:textId="77777777" w:rsidR="00346ACD" w:rsidRPr="00707EDE" w:rsidRDefault="00346ACD" w:rsidP="00707EDE">
            <w:pPr>
              <w:spacing w:after="0" w:line="240" w:lineRule="auto"/>
              <w:ind w:left="0" w:firstLine="0"/>
              <w:rPr>
                <w:sz w:val="20"/>
                <w:szCs w:val="20"/>
                <w:lang w:val="ro-RO"/>
              </w:rPr>
            </w:pPr>
            <w:r w:rsidRPr="00707EDE">
              <w:rPr>
                <w:sz w:val="20"/>
                <w:szCs w:val="20"/>
                <w:lang w:val="ro-RO"/>
              </w:rPr>
              <w:t>-Nr. pacienţi cu evenimente</w:t>
            </w:r>
          </w:p>
          <w:p w14:paraId="0E2230A6" w14:textId="77777777" w:rsidR="00346ACD" w:rsidRDefault="00346ACD" w:rsidP="00707EDE">
            <w:pPr>
              <w:spacing w:after="0" w:line="240" w:lineRule="auto"/>
              <w:ind w:left="0" w:firstLine="0"/>
              <w:rPr>
                <w:sz w:val="20"/>
                <w:szCs w:val="20"/>
                <w:lang w:val="ro-RO"/>
              </w:rPr>
            </w:pPr>
            <w:r w:rsidRPr="00707EDE">
              <w:rPr>
                <w:sz w:val="20"/>
                <w:szCs w:val="20"/>
                <w:lang w:val="ro-RO"/>
              </w:rPr>
              <w:t>-Nr. pacienţi fără evenimente</w:t>
            </w:r>
          </w:p>
          <w:p w14:paraId="49E92842" w14:textId="7703D7BD" w:rsidR="00346ACD" w:rsidRPr="00707EDE" w:rsidRDefault="00346ACD" w:rsidP="00707EDE">
            <w:pPr>
              <w:spacing w:after="0" w:line="240" w:lineRule="auto"/>
              <w:ind w:left="0" w:firstLine="0"/>
              <w:rPr>
                <w:sz w:val="20"/>
                <w:szCs w:val="20"/>
                <w:lang w:val="ro-RO"/>
              </w:rPr>
            </w:pPr>
            <w:r w:rsidRPr="00707EDE">
              <w:rPr>
                <w:sz w:val="20"/>
                <w:szCs w:val="20"/>
                <w:lang w:val="ro-RO"/>
              </w:rPr>
              <w:t>Valoarea p comparativ cu braţul observaţional</w:t>
            </w:r>
          </w:p>
          <w:p w14:paraId="10BA4632" w14:textId="7AA7518C" w:rsidR="00346ACD" w:rsidRPr="00707EDE" w:rsidRDefault="00346ACD" w:rsidP="00707EDE">
            <w:pPr>
              <w:spacing w:after="0" w:line="240" w:lineRule="auto"/>
              <w:ind w:left="0" w:firstLine="0"/>
              <w:rPr>
                <w:sz w:val="20"/>
                <w:szCs w:val="20"/>
                <w:lang w:val="ro-RO"/>
              </w:rPr>
            </w:pPr>
            <w:r w:rsidRPr="00707EDE">
              <w:rPr>
                <w:sz w:val="20"/>
                <w:szCs w:val="20"/>
                <w:lang w:val="ro-RO"/>
              </w:rPr>
              <w:t xml:space="preserve">Riscul relativ </w:t>
            </w:r>
            <w:r w:rsidR="00181594">
              <w:rPr>
                <w:sz w:val="20"/>
                <w:szCs w:val="20"/>
                <w:lang w:val="ro-RO"/>
              </w:rPr>
              <w:t xml:space="preserve">(RR) </w:t>
            </w:r>
            <w:r w:rsidRPr="00707EDE">
              <w:rPr>
                <w:sz w:val="20"/>
                <w:szCs w:val="20"/>
                <w:lang w:val="ro-RO"/>
              </w:rPr>
              <w:t>comparativ cu braţul observaţional</w:t>
            </w:r>
          </w:p>
        </w:tc>
        <w:tc>
          <w:tcPr>
            <w:tcW w:w="1758" w:type="pct"/>
            <w:gridSpan w:val="2"/>
            <w:shd w:val="clear" w:color="auto" w:fill="auto"/>
          </w:tcPr>
          <w:p w14:paraId="349D736F" w14:textId="77777777" w:rsidR="00346ACD" w:rsidRPr="00707EDE" w:rsidRDefault="00346ACD" w:rsidP="00707EDE">
            <w:pPr>
              <w:tabs>
                <w:tab w:val="right" w:pos="2841"/>
              </w:tabs>
              <w:spacing w:after="0" w:line="240" w:lineRule="auto"/>
              <w:ind w:left="0" w:firstLine="0"/>
              <w:jc w:val="center"/>
              <w:rPr>
                <w:sz w:val="20"/>
                <w:szCs w:val="20"/>
                <w:lang w:val="ro-RO"/>
              </w:rPr>
            </w:pPr>
          </w:p>
          <w:p w14:paraId="17622D5D" w14:textId="77777777" w:rsidR="00346ACD" w:rsidRPr="00707EDE" w:rsidRDefault="00346ACD" w:rsidP="00707EDE">
            <w:pPr>
              <w:tabs>
                <w:tab w:val="right" w:pos="2841"/>
              </w:tabs>
              <w:spacing w:after="0" w:line="240" w:lineRule="auto"/>
              <w:ind w:left="0" w:firstLine="0"/>
              <w:jc w:val="center"/>
              <w:rPr>
                <w:sz w:val="20"/>
                <w:szCs w:val="20"/>
                <w:lang w:val="ro-RO"/>
              </w:rPr>
            </w:pPr>
          </w:p>
          <w:p w14:paraId="11198FE0" w14:textId="4CC957E7" w:rsidR="00346ACD" w:rsidRPr="00707EDE" w:rsidRDefault="00346ACD" w:rsidP="00346ACD">
            <w:pPr>
              <w:tabs>
                <w:tab w:val="right" w:pos="2841"/>
              </w:tabs>
              <w:spacing w:after="0" w:line="240" w:lineRule="auto"/>
              <w:ind w:left="0" w:firstLine="0"/>
              <w:jc w:val="center"/>
              <w:rPr>
                <w:sz w:val="20"/>
                <w:szCs w:val="20"/>
                <w:lang w:val="ro-RO"/>
              </w:rPr>
            </w:pPr>
            <w:r w:rsidRPr="00707EDE">
              <w:rPr>
                <w:sz w:val="20"/>
                <w:szCs w:val="20"/>
                <w:lang w:val="ro-RO"/>
              </w:rPr>
              <w:t>219 (12,9%)</w:t>
            </w:r>
            <w:r>
              <w:rPr>
                <w:sz w:val="20"/>
                <w:szCs w:val="20"/>
                <w:lang w:val="ro-RO"/>
              </w:rPr>
              <w:t xml:space="preserve">               </w:t>
            </w:r>
            <w:r w:rsidRPr="00707EDE">
              <w:rPr>
                <w:sz w:val="20"/>
                <w:szCs w:val="20"/>
                <w:lang w:val="ro-RO"/>
              </w:rPr>
              <w:t>127 (7,5%)</w:t>
            </w:r>
          </w:p>
          <w:p w14:paraId="2370306B" w14:textId="1DBA6DAE" w:rsidR="00346ACD" w:rsidRPr="00707EDE" w:rsidRDefault="00346ACD" w:rsidP="00133A46">
            <w:pPr>
              <w:tabs>
                <w:tab w:val="right" w:pos="2841"/>
              </w:tabs>
              <w:spacing w:after="0" w:line="240" w:lineRule="auto"/>
              <w:ind w:left="0" w:firstLine="0"/>
              <w:rPr>
                <w:sz w:val="20"/>
                <w:szCs w:val="20"/>
                <w:lang w:val="ro-RO"/>
              </w:rPr>
            </w:pPr>
            <w:r>
              <w:rPr>
                <w:sz w:val="20"/>
                <w:szCs w:val="20"/>
                <w:lang w:val="ro-RO"/>
              </w:rPr>
              <w:t xml:space="preserve">  </w:t>
            </w:r>
            <w:r w:rsidRPr="00707EDE">
              <w:rPr>
                <w:sz w:val="20"/>
                <w:szCs w:val="20"/>
                <w:lang w:val="ro-RO"/>
              </w:rPr>
              <w:t>1</w:t>
            </w:r>
            <w:r w:rsidR="00181594">
              <w:rPr>
                <w:sz w:val="20"/>
                <w:szCs w:val="20"/>
                <w:lang w:val="ro-RO"/>
              </w:rPr>
              <w:t> </w:t>
            </w:r>
            <w:r w:rsidRPr="00707EDE">
              <w:rPr>
                <w:sz w:val="20"/>
                <w:szCs w:val="20"/>
                <w:lang w:val="ro-RO"/>
              </w:rPr>
              <w:t>474 (87,1%)</w:t>
            </w:r>
            <w:r>
              <w:rPr>
                <w:sz w:val="20"/>
                <w:szCs w:val="20"/>
                <w:lang w:val="ro-RO"/>
              </w:rPr>
              <w:t xml:space="preserve">            </w:t>
            </w:r>
            <w:r w:rsidRPr="00707EDE">
              <w:rPr>
                <w:sz w:val="20"/>
                <w:szCs w:val="20"/>
                <w:lang w:val="ro-RO"/>
              </w:rPr>
              <w:t>1</w:t>
            </w:r>
            <w:r w:rsidR="00181594">
              <w:rPr>
                <w:sz w:val="20"/>
                <w:szCs w:val="20"/>
                <w:lang w:val="ro-RO"/>
              </w:rPr>
              <w:t> </w:t>
            </w:r>
            <w:r w:rsidRPr="00707EDE">
              <w:rPr>
                <w:sz w:val="20"/>
                <w:szCs w:val="20"/>
                <w:lang w:val="ro-RO"/>
              </w:rPr>
              <w:t>566 (92,5%)</w:t>
            </w:r>
          </w:p>
          <w:p w14:paraId="3EF917F1" w14:textId="77777777" w:rsidR="00346ACD" w:rsidRPr="00707EDE" w:rsidRDefault="00346ACD" w:rsidP="00707EDE">
            <w:pPr>
              <w:spacing w:after="0" w:line="240" w:lineRule="auto"/>
              <w:ind w:left="0" w:firstLine="0"/>
              <w:jc w:val="center"/>
              <w:rPr>
                <w:sz w:val="20"/>
                <w:szCs w:val="20"/>
                <w:lang w:val="ro-RO"/>
              </w:rPr>
            </w:pPr>
            <w:r w:rsidRPr="00707EDE">
              <w:rPr>
                <w:sz w:val="20"/>
                <w:szCs w:val="20"/>
                <w:lang w:val="ro-RO"/>
              </w:rPr>
              <w:t>&lt; 0,0001</w:t>
            </w:r>
          </w:p>
          <w:p w14:paraId="7518444D" w14:textId="77777777" w:rsidR="00346ACD" w:rsidRPr="00707EDE" w:rsidRDefault="00346ACD" w:rsidP="00707EDE">
            <w:pPr>
              <w:spacing w:after="0" w:line="240" w:lineRule="auto"/>
              <w:ind w:left="0" w:firstLine="0"/>
              <w:jc w:val="center"/>
              <w:rPr>
                <w:sz w:val="20"/>
                <w:szCs w:val="20"/>
                <w:lang w:val="ro-RO"/>
              </w:rPr>
            </w:pPr>
          </w:p>
          <w:p w14:paraId="2C9281DB" w14:textId="3F013050" w:rsidR="00346ACD" w:rsidRPr="00707EDE" w:rsidRDefault="00346ACD" w:rsidP="00707EDE">
            <w:pPr>
              <w:spacing w:after="0" w:line="240" w:lineRule="auto"/>
              <w:ind w:left="0"/>
              <w:jc w:val="center"/>
              <w:rPr>
                <w:sz w:val="20"/>
                <w:szCs w:val="20"/>
                <w:lang w:val="ro-RO"/>
              </w:rPr>
            </w:pPr>
            <w:r w:rsidRPr="00707EDE">
              <w:rPr>
                <w:sz w:val="20"/>
                <w:szCs w:val="20"/>
                <w:lang w:val="ro-RO"/>
              </w:rPr>
              <w:t>0,54</w:t>
            </w:r>
          </w:p>
        </w:tc>
        <w:tc>
          <w:tcPr>
            <w:tcW w:w="1715" w:type="pct"/>
            <w:gridSpan w:val="2"/>
            <w:shd w:val="clear" w:color="auto" w:fill="auto"/>
          </w:tcPr>
          <w:p w14:paraId="6B7EC91B" w14:textId="77777777" w:rsidR="00346ACD" w:rsidRPr="00707EDE" w:rsidRDefault="00346ACD" w:rsidP="00707EDE">
            <w:pPr>
              <w:tabs>
                <w:tab w:val="right" w:pos="2870"/>
              </w:tabs>
              <w:spacing w:after="0" w:line="240" w:lineRule="auto"/>
              <w:ind w:left="0" w:firstLine="0"/>
              <w:jc w:val="center"/>
              <w:rPr>
                <w:sz w:val="20"/>
                <w:szCs w:val="20"/>
                <w:lang w:val="ro-RO"/>
              </w:rPr>
            </w:pPr>
          </w:p>
          <w:p w14:paraId="79F6052B" w14:textId="77777777" w:rsidR="00346ACD" w:rsidRPr="00707EDE" w:rsidRDefault="00346ACD" w:rsidP="00707EDE">
            <w:pPr>
              <w:tabs>
                <w:tab w:val="right" w:pos="2870"/>
              </w:tabs>
              <w:spacing w:after="0" w:line="240" w:lineRule="auto"/>
              <w:ind w:left="0" w:firstLine="0"/>
              <w:jc w:val="center"/>
              <w:rPr>
                <w:sz w:val="20"/>
                <w:szCs w:val="20"/>
                <w:lang w:val="ro-RO"/>
              </w:rPr>
            </w:pPr>
          </w:p>
          <w:p w14:paraId="7FC4E866" w14:textId="0F433C75" w:rsidR="00346ACD" w:rsidRPr="00707EDE" w:rsidRDefault="00346ACD" w:rsidP="00133A46">
            <w:pPr>
              <w:tabs>
                <w:tab w:val="right" w:pos="2870"/>
              </w:tabs>
              <w:spacing w:after="0" w:line="240" w:lineRule="auto"/>
              <w:ind w:left="93" w:firstLine="0"/>
              <w:rPr>
                <w:sz w:val="20"/>
                <w:szCs w:val="20"/>
                <w:lang w:val="ro-RO"/>
              </w:rPr>
            </w:pPr>
            <w:r w:rsidRPr="00707EDE">
              <w:rPr>
                <w:sz w:val="20"/>
                <w:szCs w:val="20"/>
                <w:lang w:val="ro-RO"/>
              </w:rPr>
              <w:t>570 (33,6%)</w:t>
            </w:r>
            <w:r>
              <w:rPr>
                <w:sz w:val="20"/>
                <w:szCs w:val="20"/>
                <w:lang w:val="ro-RO"/>
              </w:rPr>
              <w:t xml:space="preserve">              </w:t>
            </w:r>
            <w:r w:rsidRPr="00707EDE">
              <w:rPr>
                <w:sz w:val="20"/>
                <w:szCs w:val="20"/>
                <w:lang w:val="ro-RO"/>
              </w:rPr>
              <w:t>471 (27,7%)</w:t>
            </w:r>
          </w:p>
          <w:p w14:paraId="03EEB276" w14:textId="0AB843BA" w:rsidR="00346ACD" w:rsidRPr="00707EDE" w:rsidRDefault="00346ACD" w:rsidP="00133A46">
            <w:pPr>
              <w:tabs>
                <w:tab w:val="right" w:pos="2870"/>
              </w:tabs>
              <w:spacing w:after="0" w:line="240" w:lineRule="auto"/>
              <w:ind w:left="0" w:firstLine="0"/>
              <w:rPr>
                <w:sz w:val="20"/>
                <w:szCs w:val="20"/>
                <w:lang w:val="ro-RO"/>
              </w:rPr>
            </w:pPr>
            <w:r>
              <w:rPr>
                <w:sz w:val="20"/>
                <w:szCs w:val="20"/>
                <w:lang w:val="ro-RO"/>
              </w:rPr>
              <w:t xml:space="preserve"> </w:t>
            </w:r>
            <w:r w:rsidRPr="00707EDE">
              <w:rPr>
                <w:sz w:val="20"/>
                <w:szCs w:val="20"/>
                <w:lang w:val="ro-RO"/>
              </w:rPr>
              <w:t>1</w:t>
            </w:r>
            <w:r w:rsidR="00181594">
              <w:rPr>
                <w:sz w:val="20"/>
                <w:szCs w:val="20"/>
                <w:lang w:val="ro-RO"/>
              </w:rPr>
              <w:t> </w:t>
            </w:r>
            <w:r w:rsidRPr="00707EDE">
              <w:rPr>
                <w:sz w:val="20"/>
                <w:szCs w:val="20"/>
                <w:lang w:val="ro-RO"/>
              </w:rPr>
              <w:t>127 (66,4%)</w:t>
            </w:r>
            <w:r>
              <w:rPr>
                <w:sz w:val="20"/>
                <w:szCs w:val="20"/>
                <w:lang w:val="ro-RO"/>
              </w:rPr>
              <w:t xml:space="preserve">           </w:t>
            </w:r>
            <w:r w:rsidRPr="00707EDE">
              <w:rPr>
                <w:sz w:val="20"/>
                <w:szCs w:val="20"/>
                <w:lang w:val="ro-RO"/>
              </w:rPr>
              <w:t>1</w:t>
            </w:r>
            <w:r w:rsidR="00181594">
              <w:rPr>
                <w:sz w:val="20"/>
                <w:szCs w:val="20"/>
                <w:lang w:val="ro-RO"/>
              </w:rPr>
              <w:t> </w:t>
            </w:r>
            <w:r w:rsidRPr="00707EDE">
              <w:rPr>
                <w:sz w:val="20"/>
                <w:szCs w:val="20"/>
                <w:lang w:val="ro-RO"/>
              </w:rPr>
              <w:t>231 (72,3%)</w:t>
            </w:r>
          </w:p>
          <w:p w14:paraId="584E96B9" w14:textId="77777777" w:rsidR="00346ACD" w:rsidRPr="00707EDE" w:rsidRDefault="00346ACD" w:rsidP="00133A46">
            <w:pPr>
              <w:tabs>
                <w:tab w:val="right" w:pos="2870"/>
              </w:tabs>
              <w:spacing w:after="0" w:line="240" w:lineRule="auto"/>
              <w:ind w:left="93" w:firstLine="0"/>
              <w:jc w:val="center"/>
              <w:rPr>
                <w:sz w:val="20"/>
                <w:szCs w:val="20"/>
                <w:lang w:val="ro-RO"/>
              </w:rPr>
            </w:pPr>
            <w:r w:rsidRPr="00707EDE">
              <w:rPr>
                <w:sz w:val="20"/>
                <w:szCs w:val="20"/>
                <w:lang w:val="ro-RO"/>
              </w:rPr>
              <w:t>&lt; 0,0001</w:t>
            </w:r>
          </w:p>
          <w:p w14:paraId="59F92640" w14:textId="77777777" w:rsidR="00346ACD" w:rsidRPr="00707EDE" w:rsidRDefault="00346ACD" w:rsidP="00707EDE">
            <w:pPr>
              <w:spacing w:after="0" w:line="240" w:lineRule="auto"/>
              <w:ind w:left="0" w:firstLine="0"/>
              <w:jc w:val="center"/>
              <w:rPr>
                <w:sz w:val="20"/>
                <w:szCs w:val="20"/>
                <w:lang w:val="ro-RO"/>
              </w:rPr>
            </w:pPr>
          </w:p>
          <w:p w14:paraId="00B08421" w14:textId="463D51E5" w:rsidR="00346ACD" w:rsidRPr="00707EDE" w:rsidRDefault="00346ACD" w:rsidP="00707EDE">
            <w:pPr>
              <w:spacing w:after="0" w:line="240" w:lineRule="auto"/>
              <w:ind w:left="0"/>
              <w:jc w:val="center"/>
              <w:rPr>
                <w:sz w:val="20"/>
                <w:szCs w:val="20"/>
                <w:lang w:val="ro-RO"/>
              </w:rPr>
            </w:pPr>
            <w:r w:rsidRPr="00707EDE">
              <w:rPr>
                <w:sz w:val="20"/>
                <w:szCs w:val="20"/>
                <w:lang w:val="ro-RO"/>
              </w:rPr>
              <w:t>0,76</w:t>
            </w:r>
          </w:p>
        </w:tc>
      </w:tr>
      <w:tr w:rsidR="0048739A" w:rsidRPr="00D754E9" w14:paraId="69F0E305" w14:textId="77777777" w:rsidTr="001335CE">
        <w:trPr>
          <w:trHeight w:val="1638"/>
        </w:trPr>
        <w:tc>
          <w:tcPr>
            <w:tcW w:w="1526" w:type="pct"/>
            <w:shd w:val="clear" w:color="auto" w:fill="auto"/>
          </w:tcPr>
          <w:p w14:paraId="7796AA5D" w14:textId="77777777" w:rsidR="0048739A" w:rsidRPr="00707EDE" w:rsidRDefault="0048739A" w:rsidP="00707EDE">
            <w:pPr>
              <w:spacing w:after="0" w:line="240" w:lineRule="auto"/>
              <w:ind w:left="0" w:firstLine="0"/>
              <w:rPr>
                <w:sz w:val="20"/>
                <w:szCs w:val="20"/>
                <w:lang w:val="ro-RO"/>
              </w:rPr>
            </w:pPr>
            <w:r w:rsidRPr="00707EDE">
              <w:rPr>
                <w:sz w:val="20"/>
                <w:szCs w:val="20"/>
                <w:lang w:val="ro-RO"/>
              </w:rPr>
              <w:t>Supravieţuirea fără recurenţă</w:t>
            </w:r>
          </w:p>
          <w:p w14:paraId="6A12B488" w14:textId="77777777" w:rsidR="0048739A" w:rsidRPr="00707EDE" w:rsidRDefault="0048739A" w:rsidP="00707EDE">
            <w:pPr>
              <w:spacing w:after="0" w:line="240" w:lineRule="auto"/>
              <w:ind w:left="0" w:firstLine="0"/>
              <w:rPr>
                <w:sz w:val="20"/>
                <w:szCs w:val="20"/>
                <w:lang w:val="ro-RO"/>
              </w:rPr>
            </w:pPr>
            <w:r w:rsidRPr="00707EDE">
              <w:rPr>
                <w:sz w:val="20"/>
                <w:szCs w:val="20"/>
                <w:lang w:val="ro-RO"/>
              </w:rPr>
              <w:t>-Nr. pacienţi cu evenimente</w:t>
            </w:r>
          </w:p>
          <w:p w14:paraId="3523DC36" w14:textId="77777777" w:rsidR="0048739A" w:rsidRDefault="0048739A" w:rsidP="00707EDE">
            <w:pPr>
              <w:spacing w:after="0" w:line="240" w:lineRule="auto"/>
              <w:ind w:left="0" w:firstLine="0"/>
              <w:rPr>
                <w:sz w:val="20"/>
                <w:szCs w:val="20"/>
                <w:lang w:val="ro-RO"/>
              </w:rPr>
            </w:pPr>
            <w:r w:rsidRPr="00707EDE">
              <w:rPr>
                <w:sz w:val="20"/>
                <w:szCs w:val="20"/>
                <w:lang w:val="ro-RO"/>
              </w:rPr>
              <w:t>-Nr. pacienţi fără evenimente</w:t>
            </w:r>
          </w:p>
          <w:p w14:paraId="6AA4C442" w14:textId="70F7ADFF" w:rsidR="0048739A" w:rsidRPr="00707EDE" w:rsidRDefault="0048739A" w:rsidP="00707EDE">
            <w:pPr>
              <w:spacing w:after="0" w:line="240" w:lineRule="auto"/>
              <w:ind w:left="0" w:firstLine="0"/>
              <w:rPr>
                <w:sz w:val="20"/>
                <w:szCs w:val="20"/>
                <w:lang w:val="ro-RO"/>
              </w:rPr>
            </w:pPr>
            <w:r w:rsidRPr="00707EDE">
              <w:rPr>
                <w:sz w:val="20"/>
                <w:szCs w:val="20"/>
                <w:lang w:val="ro-RO"/>
              </w:rPr>
              <w:t>Valoarea p comparativ cu braţul observaţional</w:t>
            </w:r>
          </w:p>
          <w:p w14:paraId="4E0A05AC" w14:textId="77777777" w:rsidR="0048739A" w:rsidRPr="00707EDE" w:rsidRDefault="0048739A" w:rsidP="00707EDE">
            <w:pPr>
              <w:spacing w:after="0" w:line="240" w:lineRule="auto"/>
              <w:ind w:left="0" w:firstLine="0"/>
              <w:rPr>
                <w:sz w:val="20"/>
                <w:szCs w:val="20"/>
                <w:lang w:val="ro-RO"/>
              </w:rPr>
            </w:pPr>
            <w:r w:rsidRPr="00707EDE">
              <w:rPr>
                <w:sz w:val="20"/>
                <w:szCs w:val="20"/>
                <w:lang w:val="ro-RO"/>
              </w:rPr>
              <w:t>Riscul relativ comparativ cu braţul observaţional</w:t>
            </w:r>
          </w:p>
        </w:tc>
        <w:tc>
          <w:tcPr>
            <w:tcW w:w="1758" w:type="pct"/>
            <w:gridSpan w:val="2"/>
            <w:shd w:val="clear" w:color="auto" w:fill="auto"/>
          </w:tcPr>
          <w:p w14:paraId="4BB95A04" w14:textId="77777777" w:rsidR="0048739A" w:rsidRPr="00707EDE" w:rsidRDefault="0048739A" w:rsidP="00707EDE">
            <w:pPr>
              <w:tabs>
                <w:tab w:val="right" w:pos="2841"/>
              </w:tabs>
              <w:spacing w:after="0" w:line="240" w:lineRule="auto"/>
              <w:ind w:left="0" w:firstLine="0"/>
              <w:jc w:val="center"/>
              <w:rPr>
                <w:sz w:val="20"/>
                <w:szCs w:val="20"/>
                <w:lang w:val="ro-RO"/>
              </w:rPr>
            </w:pPr>
          </w:p>
          <w:p w14:paraId="20BF1EED" w14:textId="2CEFAF1D" w:rsidR="0048739A" w:rsidRPr="00707EDE" w:rsidRDefault="0048739A" w:rsidP="00133A46">
            <w:pPr>
              <w:tabs>
                <w:tab w:val="right" w:pos="2841"/>
              </w:tabs>
              <w:spacing w:after="0" w:line="240" w:lineRule="auto"/>
              <w:ind w:left="0" w:firstLine="0"/>
              <w:rPr>
                <w:sz w:val="20"/>
                <w:szCs w:val="20"/>
                <w:lang w:val="ro-RO"/>
              </w:rPr>
            </w:pPr>
            <w:r w:rsidRPr="00707EDE">
              <w:rPr>
                <w:sz w:val="20"/>
                <w:szCs w:val="20"/>
                <w:lang w:val="ro-RO"/>
              </w:rPr>
              <w:t>208 (12,3%)</w:t>
            </w:r>
            <w:r>
              <w:rPr>
                <w:sz w:val="20"/>
                <w:szCs w:val="20"/>
                <w:lang w:val="ro-RO"/>
              </w:rPr>
              <w:t xml:space="preserve">                   </w:t>
            </w:r>
            <w:r w:rsidRPr="00707EDE">
              <w:rPr>
                <w:sz w:val="20"/>
                <w:szCs w:val="20"/>
                <w:lang w:val="ro-RO"/>
              </w:rPr>
              <w:t>113 (6,7%)</w:t>
            </w:r>
          </w:p>
          <w:p w14:paraId="57050B0E" w14:textId="71F506AE" w:rsidR="0048739A" w:rsidRPr="00707EDE" w:rsidRDefault="0048739A" w:rsidP="00133A46">
            <w:pPr>
              <w:tabs>
                <w:tab w:val="right" w:pos="2841"/>
              </w:tabs>
              <w:spacing w:after="0" w:line="240" w:lineRule="auto"/>
              <w:ind w:left="0" w:firstLine="0"/>
              <w:rPr>
                <w:sz w:val="20"/>
                <w:szCs w:val="20"/>
                <w:lang w:val="ro-RO"/>
              </w:rPr>
            </w:pPr>
            <w:r w:rsidRPr="00707EDE">
              <w:rPr>
                <w:sz w:val="20"/>
                <w:szCs w:val="20"/>
                <w:lang w:val="ro-RO"/>
              </w:rPr>
              <w:t>1</w:t>
            </w:r>
            <w:r w:rsidR="00181594">
              <w:rPr>
                <w:sz w:val="20"/>
                <w:szCs w:val="20"/>
                <w:lang w:val="ro-RO"/>
              </w:rPr>
              <w:t> </w:t>
            </w:r>
            <w:r w:rsidRPr="00707EDE">
              <w:rPr>
                <w:sz w:val="20"/>
                <w:szCs w:val="20"/>
                <w:lang w:val="ro-RO"/>
              </w:rPr>
              <w:t>485 (87,7%)</w:t>
            </w:r>
            <w:r>
              <w:rPr>
                <w:sz w:val="20"/>
                <w:szCs w:val="20"/>
                <w:lang w:val="ro-RO"/>
              </w:rPr>
              <w:t xml:space="preserve">             </w:t>
            </w:r>
            <w:r w:rsidRPr="00707EDE">
              <w:rPr>
                <w:sz w:val="20"/>
                <w:szCs w:val="20"/>
                <w:lang w:val="ro-RO"/>
              </w:rPr>
              <w:t>1</w:t>
            </w:r>
            <w:r w:rsidR="00181594">
              <w:rPr>
                <w:sz w:val="20"/>
                <w:szCs w:val="20"/>
                <w:lang w:val="ro-RO"/>
              </w:rPr>
              <w:t> </w:t>
            </w:r>
            <w:r w:rsidRPr="00707EDE">
              <w:rPr>
                <w:sz w:val="20"/>
                <w:szCs w:val="20"/>
                <w:lang w:val="ro-RO"/>
              </w:rPr>
              <w:t>580 (93,3%)</w:t>
            </w:r>
          </w:p>
          <w:p w14:paraId="12D93991" w14:textId="77777777" w:rsidR="0048739A" w:rsidRPr="00707EDE" w:rsidRDefault="0048739A" w:rsidP="00133A46">
            <w:pPr>
              <w:tabs>
                <w:tab w:val="right" w:pos="2841"/>
              </w:tabs>
              <w:spacing w:after="0" w:line="240" w:lineRule="auto"/>
              <w:ind w:left="282" w:firstLine="0"/>
              <w:jc w:val="center"/>
              <w:rPr>
                <w:sz w:val="20"/>
                <w:szCs w:val="20"/>
                <w:lang w:val="ro-RO"/>
              </w:rPr>
            </w:pPr>
            <w:r w:rsidRPr="00707EDE">
              <w:rPr>
                <w:sz w:val="20"/>
                <w:szCs w:val="20"/>
                <w:lang w:val="ro-RO"/>
              </w:rPr>
              <w:t>&lt; 0,0001</w:t>
            </w:r>
          </w:p>
          <w:p w14:paraId="32821E35" w14:textId="77777777" w:rsidR="0048739A" w:rsidRPr="00707EDE" w:rsidRDefault="0048739A" w:rsidP="00707EDE">
            <w:pPr>
              <w:spacing w:after="0" w:line="240" w:lineRule="auto"/>
              <w:ind w:left="0" w:firstLine="0"/>
              <w:jc w:val="center"/>
              <w:rPr>
                <w:sz w:val="20"/>
                <w:szCs w:val="20"/>
                <w:lang w:val="ro-RO"/>
              </w:rPr>
            </w:pPr>
          </w:p>
          <w:p w14:paraId="7BEDFF10" w14:textId="44CDA960" w:rsidR="0048739A" w:rsidRPr="00707EDE" w:rsidRDefault="0048739A" w:rsidP="00707EDE">
            <w:pPr>
              <w:spacing w:after="0" w:line="240" w:lineRule="auto"/>
              <w:ind w:left="0"/>
              <w:jc w:val="center"/>
              <w:rPr>
                <w:sz w:val="20"/>
                <w:szCs w:val="20"/>
                <w:lang w:val="ro-RO"/>
              </w:rPr>
            </w:pPr>
            <w:r w:rsidRPr="00707EDE">
              <w:rPr>
                <w:sz w:val="20"/>
                <w:szCs w:val="20"/>
                <w:lang w:val="ro-RO"/>
              </w:rPr>
              <w:t>0,51</w:t>
            </w:r>
          </w:p>
        </w:tc>
        <w:tc>
          <w:tcPr>
            <w:tcW w:w="1715" w:type="pct"/>
            <w:gridSpan w:val="2"/>
            <w:shd w:val="clear" w:color="auto" w:fill="auto"/>
          </w:tcPr>
          <w:p w14:paraId="4CDB06E2" w14:textId="77777777" w:rsidR="0048739A" w:rsidRPr="00707EDE" w:rsidRDefault="0048739A" w:rsidP="00707EDE">
            <w:pPr>
              <w:tabs>
                <w:tab w:val="right" w:pos="2870"/>
              </w:tabs>
              <w:spacing w:after="0" w:line="240" w:lineRule="auto"/>
              <w:ind w:left="0" w:firstLine="0"/>
              <w:jc w:val="center"/>
              <w:rPr>
                <w:sz w:val="20"/>
                <w:szCs w:val="20"/>
                <w:lang w:val="ro-RO"/>
              </w:rPr>
            </w:pPr>
          </w:p>
          <w:p w14:paraId="52A2DDBE" w14:textId="254A94C2" w:rsidR="0048739A" w:rsidRPr="00707EDE" w:rsidRDefault="0048739A" w:rsidP="00133A46">
            <w:pPr>
              <w:tabs>
                <w:tab w:val="left" w:pos="1842"/>
                <w:tab w:val="right" w:pos="2870"/>
              </w:tabs>
              <w:spacing w:after="0" w:line="240" w:lineRule="auto"/>
              <w:ind w:left="176" w:firstLine="0"/>
              <w:rPr>
                <w:sz w:val="20"/>
                <w:szCs w:val="20"/>
                <w:lang w:val="ro-RO"/>
              </w:rPr>
            </w:pPr>
            <w:r w:rsidRPr="00707EDE">
              <w:rPr>
                <w:sz w:val="20"/>
                <w:szCs w:val="20"/>
                <w:lang w:val="ro-RO"/>
              </w:rPr>
              <w:t>506 (29,8%)</w:t>
            </w:r>
            <w:r>
              <w:rPr>
                <w:sz w:val="20"/>
                <w:szCs w:val="20"/>
                <w:lang w:val="ro-RO"/>
              </w:rPr>
              <w:t xml:space="preserve">            </w:t>
            </w:r>
            <w:r w:rsidRPr="00707EDE">
              <w:rPr>
                <w:sz w:val="20"/>
                <w:szCs w:val="20"/>
                <w:lang w:val="ro-RO"/>
              </w:rPr>
              <w:t>399 (23,4%)</w:t>
            </w:r>
          </w:p>
          <w:p w14:paraId="3DB07D19" w14:textId="1D8E95A7" w:rsidR="0048739A" w:rsidRPr="00707EDE" w:rsidRDefault="0048739A" w:rsidP="00133A46">
            <w:pPr>
              <w:tabs>
                <w:tab w:val="right" w:pos="2870"/>
              </w:tabs>
              <w:spacing w:after="0" w:line="240" w:lineRule="auto"/>
              <w:ind w:left="0" w:firstLine="0"/>
              <w:rPr>
                <w:sz w:val="20"/>
                <w:szCs w:val="20"/>
                <w:lang w:val="ro-RO"/>
              </w:rPr>
            </w:pPr>
            <w:r w:rsidRPr="00707EDE">
              <w:rPr>
                <w:sz w:val="20"/>
                <w:szCs w:val="20"/>
                <w:lang w:val="ro-RO"/>
              </w:rPr>
              <w:t>1</w:t>
            </w:r>
            <w:r w:rsidR="00181594">
              <w:rPr>
                <w:sz w:val="20"/>
                <w:szCs w:val="20"/>
                <w:lang w:val="ro-RO"/>
              </w:rPr>
              <w:t> </w:t>
            </w:r>
            <w:r w:rsidRPr="00707EDE">
              <w:rPr>
                <w:sz w:val="20"/>
                <w:szCs w:val="20"/>
                <w:lang w:val="ro-RO"/>
              </w:rPr>
              <w:t>191 (70,2%)</w:t>
            </w:r>
            <w:r>
              <w:rPr>
                <w:sz w:val="20"/>
                <w:szCs w:val="20"/>
                <w:lang w:val="ro-RO"/>
              </w:rPr>
              <w:t xml:space="preserve">            </w:t>
            </w:r>
            <w:r w:rsidRPr="00707EDE">
              <w:rPr>
                <w:sz w:val="20"/>
                <w:szCs w:val="20"/>
                <w:lang w:val="ro-RO"/>
              </w:rPr>
              <w:t>1</w:t>
            </w:r>
            <w:r w:rsidR="00181594">
              <w:rPr>
                <w:sz w:val="20"/>
                <w:szCs w:val="20"/>
                <w:lang w:val="ro-RO"/>
              </w:rPr>
              <w:t> </w:t>
            </w:r>
            <w:r w:rsidRPr="00707EDE">
              <w:rPr>
                <w:sz w:val="20"/>
                <w:szCs w:val="20"/>
                <w:lang w:val="ro-RO"/>
              </w:rPr>
              <w:t>303 (76,6%)</w:t>
            </w:r>
          </w:p>
          <w:p w14:paraId="4E6BC11B" w14:textId="77777777" w:rsidR="0048739A" w:rsidRPr="00707EDE" w:rsidRDefault="0048739A" w:rsidP="00707EDE">
            <w:pPr>
              <w:spacing w:after="0" w:line="240" w:lineRule="auto"/>
              <w:ind w:left="0" w:firstLine="0"/>
              <w:jc w:val="center"/>
              <w:rPr>
                <w:sz w:val="20"/>
                <w:szCs w:val="20"/>
                <w:lang w:val="ro-RO"/>
              </w:rPr>
            </w:pPr>
            <w:r w:rsidRPr="00707EDE">
              <w:rPr>
                <w:sz w:val="20"/>
                <w:szCs w:val="20"/>
                <w:lang w:val="ro-RO"/>
              </w:rPr>
              <w:t>&lt; 0,0001</w:t>
            </w:r>
          </w:p>
          <w:p w14:paraId="16DBFF47" w14:textId="77777777" w:rsidR="0048739A" w:rsidRPr="00707EDE" w:rsidRDefault="0048739A" w:rsidP="00707EDE">
            <w:pPr>
              <w:spacing w:after="0" w:line="240" w:lineRule="auto"/>
              <w:ind w:left="0" w:firstLine="0"/>
              <w:jc w:val="center"/>
              <w:rPr>
                <w:sz w:val="20"/>
                <w:szCs w:val="20"/>
                <w:lang w:val="ro-RO"/>
              </w:rPr>
            </w:pPr>
          </w:p>
          <w:p w14:paraId="10FD8C02" w14:textId="10DD11CD" w:rsidR="0048739A" w:rsidRPr="00707EDE" w:rsidRDefault="0048739A" w:rsidP="00707EDE">
            <w:pPr>
              <w:spacing w:after="0" w:line="240" w:lineRule="auto"/>
              <w:ind w:left="0"/>
              <w:jc w:val="center"/>
              <w:rPr>
                <w:sz w:val="20"/>
                <w:szCs w:val="20"/>
                <w:lang w:val="ro-RO"/>
              </w:rPr>
            </w:pPr>
            <w:r w:rsidRPr="00707EDE">
              <w:rPr>
                <w:sz w:val="20"/>
                <w:szCs w:val="20"/>
                <w:lang w:val="ro-RO"/>
              </w:rPr>
              <w:t>0,73</w:t>
            </w:r>
          </w:p>
        </w:tc>
      </w:tr>
      <w:tr w:rsidR="0048739A" w:rsidRPr="00D754E9" w14:paraId="4CC486F5" w14:textId="77777777" w:rsidTr="001335CE">
        <w:trPr>
          <w:trHeight w:val="1772"/>
        </w:trPr>
        <w:tc>
          <w:tcPr>
            <w:tcW w:w="1526" w:type="pct"/>
            <w:shd w:val="clear" w:color="auto" w:fill="auto"/>
          </w:tcPr>
          <w:p w14:paraId="5BD6697A" w14:textId="77777777" w:rsidR="0048739A" w:rsidRPr="00707EDE" w:rsidRDefault="0048739A" w:rsidP="00DA496D">
            <w:pPr>
              <w:spacing w:after="0" w:line="240" w:lineRule="auto"/>
              <w:ind w:left="0" w:firstLine="0"/>
              <w:rPr>
                <w:sz w:val="20"/>
                <w:szCs w:val="20"/>
                <w:lang w:val="ro-RO"/>
              </w:rPr>
            </w:pPr>
            <w:r w:rsidRPr="00707EDE">
              <w:rPr>
                <w:sz w:val="20"/>
                <w:szCs w:val="20"/>
                <w:lang w:val="ro-RO"/>
              </w:rPr>
              <w:t>Supravieţuirea fără semne de boală la distanţă</w:t>
            </w:r>
          </w:p>
          <w:p w14:paraId="4B995B77" w14:textId="77777777" w:rsidR="0048739A" w:rsidRPr="00707EDE" w:rsidRDefault="0048739A" w:rsidP="00DA496D">
            <w:pPr>
              <w:spacing w:after="0" w:line="240" w:lineRule="auto"/>
              <w:ind w:left="0" w:firstLine="0"/>
              <w:rPr>
                <w:sz w:val="20"/>
                <w:szCs w:val="20"/>
                <w:lang w:val="ro-RO"/>
              </w:rPr>
            </w:pPr>
            <w:r w:rsidRPr="00707EDE">
              <w:rPr>
                <w:sz w:val="20"/>
                <w:szCs w:val="20"/>
                <w:lang w:val="ro-RO"/>
              </w:rPr>
              <w:t>-Nr. pacienţi cu evenimente</w:t>
            </w:r>
          </w:p>
          <w:p w14:paraId="6D665152" w14:textId="77777777" w:rsidR="0048739A" w:rsidRDefault="0048739A" w:rsidP="00DA496D">
            <w:pPr>
              <w:spacing w:after="0" w:line="240" w:lineRule="auto"/>
              <w:ind w:left="0" w:firstLine="0"/>
              <w:rPr>
                <w:sz w:val="20"/>
                <w:szCs w:val="20"/>
                <w:lang w:val="ro-RO"/>
              </w:rPr>
            </w:pPr>
            <w:r w:rsidRPr="00707EDE">
              <w:rPr>
                <w:sz w:val="20"/>
                <w:szCs w:val="20"/>
                <w:lang w:val="ro-RO"/>
              </w:rPr>
              <w:t>-Nr. pacienţi fără evenimente</w:t>
            </w:r>
          </w:p>
          <w:p w14:paraId="5556BE85" w14:textId="79B46A98" w:rsidR="0048739A" w:rsidRPr="00707EDE" w:rsidRDefault="0048739A" w:rsidP="00DA496D">
            <w:pPr>
              <w:spacing w:after="0" w:line="240" w:lineRule="auto"/>
              <w:ind w:left="0" w:firstLine="0"/>
              <w:rPr>
                <w:sz w:val="20"/>
                <w:szCs w:val="20"/>
                <w:lang w:val="ro-RO"/>
              </w:rPr>
            </w:pPr>
            <w:r w:rsidRPr="00707EDE">
              <w:rPr>
                <w:sz w:val="20"/>
                <w:szCs w:val="20"/>
                <w:lang w:val="ro-RO"/>
              </w:rPr>
              <w:t>Valoarea p comparativ cu braţul observaţional</w:t>
            </w:r>
          </w:p>
          <w:p w14:paraId="7BD7C96E" w14:textId="77777777" w:rsidR="0048739A" w:rsidRPr="00707EDE" w:rsidRDefault="0048739A" w:rsidP="00DA496D">
            <w:pPr>
              <w:spacing w:after="0" w:line="240" w:lineRule="auto"/>
              <w:ind w:left="0" w:firstLine="0"/>
              <w:rPr>
                <w:sz w:val="20"/>
                <w:szCs w:val="20"/>
                <w:lang w:val="ro-RO"/>
              </w:rPr>
            </w:pPr>
            <w:r w:rsidRPr="00707EDE">
              <w:rPr>
                <w:sz w:val="20"/>
                <w:szCs w:val="20"/>
                <w:lang w:val="ro-RO"/>
              </w:rPr>
              <w:t>Riscul relativ comparativ cu braţul observaţional</w:t>
            </w:r>
          </w:p>
        </w:tc>
        <w:tc>
          <w:tcPr>
            <w:tcW w:w="1758" w:type="pct"/>
            <w:gridSpan w:val="2"/>
            <w:shd w:val="clear" w:color="auto" w:fill="auto"/>
          </w:tcPr>
          <w:p w14:paraId="56316533" w14:textId="77777777" w:rsidR="0048739A" w:rsidRPr="00707EDE" w:rsidRDefault="0048739A" w:rsidP="00DA496D">
            <w:pPr>
              <w:tabs>
                <w:tab w:val="center" w:pos="2227"/>
              </w:tabs>
              <w:spacing w:after="0" w:line="240" w:lineRule="auto"/>
              <w:ind w:left="0" w:firstLine="0"/>
              <w:jc w:val="center"/>
              <w:rPr>
                <w:sz w:val="20"/>
                <w:szCs w:val="20"/>
                <w:lang w:val="ro-RO"/>
              </w:rPr>
            </w:pPr>
          </w:p>
          <w:p w14:paraId="4004263A" w14:textId="77777777" w:rsidR="0048739A" w:rsidRPr="00707EDE" w:rsidRDefault="0048739A" w:rsidP="00DA496D">
            <w:pPr>
              <w:tabs>
                <w:tab w:val="center" w:pos="2227"/>
              </w:tabs>
              <w:spacing w:after="0" w:line="240" w:lineRule="auto"/>
              <w:ind w:left="0" w:firstLine="0"/>
              <w:jc w:val="center"/>
              <w:rPr>
                <w:sz w:val="20"/>
                <w:szCs w:val="20"/>
                <w:lang w:val="ro-RO"/>
              </w:rPr>
            </w:pPr>
          </w:p>
          <w:p w14:paraId="7A3B4A98" w14:textId="7CD5FF0D" w:rsidR="0048739A" w:rsidRPr="00707EDE" w:rsidRDefault="0048739A" w:rsidP="00DA496D">
            <w:pPr>
              <w:tabs>
                <w:tab w:val="center" w:pos="2227"/>
              </w:tabs>
              <w:spacing w:after="0" w:line="240" w:lineRule="auto"/>
              <w:ind w:left="0" w:firstLine="0"/>
              <w:rPr>
                <w:sz w:val="20"/>
                <w:szCs w:val="20"/>
                <w:lang w:val="ro-RO"/>
              </w:rPr>
            </w:pPr>
            <w:r w:rsidRPr="00707EDE">
              <w:rPr>
                <w:sz w:val="20"/>
                <w:szCs w:val="20"/>
                <w:lang w:val="ro-RO"/>
              </w:rPr>
              <w:t>184 (10,9%)</w:t>
            </w:r>
            <w:r>
              <w:rPr>
                <w:sz w:val="20"/>
                <w:szCs w:val="20"/>
                <w:lang w:val="ro-RO"/>
              </w:rPr>
              <w:t xml:space="preserve">                     </w:t>
            </w:r>
            <w:r w:rsidR="005D770D">
              <w:rPr>
                <w:sz w:val="20"/>
                <w:szCs w:val="20"/>
                <w:lang w:val="ro-RO"/>
              </w:rPr>
              <w:t xml:space="preserve">  </w:t>
            </w:r>
            <w:r w:rsidRPr="00707EDE">
              <w:rPr>
                <w:sz w:val="20"/>
                <w:szCs w:val="20"/>
                <w:lang w:val="ro-RO"/>
              </w:rPr>
              <w:t>99 (5,8%)</w:t>
            </w:r>
          </w:p>
          <w:p w14:paraId="3B5F5FC6" w14:textId="24CA4354" w:rsidR="0048739A" w:rsidRPr="00707EDE" w:rsidRDefault="0048739A" w:rsidP="00DA496D">
            <w:pPr>
              <w:tabs>
                <w:tab w:val="right" w:pos="2841"/>
              </w:tabs>
              <w:spacing w:after="0" w:line="240" w:lineRule="auto"/>
              <w:ind w:left="0" w:firstLine="0"/>
              <w:rPr>
                <w:sz w:val="20"/>
                <w:szCs w:val="20"/>
                <w:lang w:val="ro-RO"/>
              </w:rPr>
            </w:pPr>
            <w:r w:rsidRPr="00707EDE">
              <w:rPr>
                <w:sz w:val="20"/>
                <w:szCs w:val="20"/>
                <w:lang w:val="ro-RO"/>
              </w:rPr>
              <w:t>1</w:t>
            </w:r>
            <w:r w:rsidR="00181594">
              <w:rPr>
                <w:sz w:val="20"/>
                <w:szCs w:val="20"/>
                <w:lang w:val="ro-RO"/>
              </w:rPr>
              <w:t> </w:t>
            </w:r>
            <w:r w:rsidRPr="00707EDE">
              <w:rPr>
                <w:sz w:val="20"/>
                <w:szCs w:val="20"/>
                <w:lang w:val="ro-RO"/>
              </w:rPr>
              <w:t>508 (89,1%)</w:t>
            </w:r>
            <w:r>
              <w:rPr>
                <w:sz w:val="20"/>
                <w:szCs w:val="20"/>
                <w:lang w:val="ro-RO"/>
              </w:rPr>
              <w:t xml:space="preserve">             </w:t>
            </w:r>
            <w:r w:rsidR="005D770D">
              <w:rPr>
                <w:sz w:val="20"/>
                <w:szCs w:val="20"/>
                <w:lang w:val="ro-RO"/>
              </w:rPr>
              <w:t xml:space="preserve"> </w:t>
            </w:r>
            <w:r w:rsidRPr="00707EDE">
              <w:rPr>
                <w:sz w:val="20"/>
                <w:szCs w:val="20"/>
                <w:lang w:val="ro-RO"/>
              </w:rPr>
              <w:t>1</w:t>
            </w:r>
            <w:r w:rsidR="00181594">
              <w:rPr>
                <w:sz w:val="20"/>
                <w:szCs w:val="20"/>
                <w:lang w:val="ro-RO"/>
              </w:rPr>
              <w:t> </w:t>
            </w:r>
            <w:r w:rsidRPr="00707EDE">
              <w:rPr>
                <w:sz w:val="20"/>
                <w:szCs w:val="20"/>
                <w:lang w:val="ro-RO"/>
              </w:rPr>
              <w:t>594 (94,6%)</w:t>
            </w:r>
          </w:p>
          <w:p w14:paraId="2CEEDA7D" w14:textId="77777777" w:rsidR="0048739A" w:rsidRPr="00707EDE" w:rsidRDefault="0048739A" w:rsidP="00DA496D">
            <w:pPr>
              <w:tabs>
                <w:tab w:val="center" w:pos="2227"/>
              </w:tabs>
              <w:spacing w:after="0" w:line="240" w:lineRule="auto"/>
              <w:ind w:left="280" w:firstLine="0"/>
              <w:jc w:val="center"/>
              <w:rPr>
                <w:sz w:val="20"/>
                <w:szCs w:val="20"/>
                <w:lang w:val="ro-RO"/>
              </w:rPr>
            </w:pPr>
            <w:r w:rsidRPr="00707EDE">
              <w:rPr>
                <w:sz w:val="20"/>
                <w:szCs w:val="20"/>
                <w:lang w:val="ro-RO"/>
              </w:rPr>
              <w:t>&lt; 0,0001</w:t>
            </w:r>
          </w:p>
          <w:p w14:paraId="6240CBAB" w14:textId="77777777" w:rsidR="0048739A" w:rsidRPr="00707EDE" w:rsidRDefault="0048739A" w:rsidP="00DA496D">
            <w:pPr>
              <w:spacing w:after="0" w:line="240" w:lineRule="auto"/>
              <w:ind w:left="0" w:firstLine="0"/>
              <w:jc w:val="center"/>
              <w:rPr>
                <w:sz w:val="20"/>
                <w:szCs w:val="20"/>
                <w:lang w:val="ro-RO"/>
              </w:rPr>
            </w:pPr>
          </w:p>
          <w:p w14:paraId="66D83E57" w14:textId="6AD24C4A" w:rsidR="0048739A" w:rsidRPr="00707EDE" w:rsidRDefault="0048739A" w:rsidP="00DA496D">
            <w:pPr>
              <w:tabs>
                <w:tab w:val="center" w:pos="2227"/>
              </w:tabs>
              <w:spacing w:after="0" w:line="240" w:lineRule="auto"/>
              <w:ind w:left="0"/>
              <w:jc w:val="center"/>
              <w:rPr>
                <w:sz w:val="20"/>
                <w:szCs w:val="20"/>
                <w:lang w:val="ro-RO"/>
              </w:rPr>
            </w:pPr>
            <w:r w:rsidRPr="00707EDE">
              <w:rPr>
                <w:sz w:val="20"/>
                <w:szCs w:val="20"/>
                <w:lang w:val="ro-RO"/>
              </w:rPr>
              <w:t>0,50</w:t>
            </w:r>
          </w:p>
        </w:tc>
        <w:tc>
          <w:tcPr>
            <w:tcW w:w="1715" w:type="pct"/>
            <w:gridSpan w:val="2"/>
            <w:shd w:val="clear" w:color="auto" w:fill="auto"/>
          </w:tcPr>
          <w:p w14:paraId="2F29DFF8" w14:textId="77777777" w:rsidR="0048739A" w:rsidRPr="00707EDE" w:rsidRDefault="0048739A" w:rsidP="00DA496D">
            <w:pPr>
              <w:tabs>
                <w:tab w:val="right" w:pos="2870"/>
              </w:tabs>
              <w:spacing w:after="0" w:line="240" w:lineRule="auto"/>
              <w:ind w:left="0" w:firstLine="0"/>
              <w:jc w:val="center"/>
              <w:rPr>
                <w:sz w:val="20"/>
                <w:szCs w:val="20"/>
                <w:lang w:val="ro-RO"/>
              </w:rPr>
            </w:pPr>
          </w:p>
          <w:p w14:paraId="7481F8B2" w14:textId="77777777" w:rsidR="0048739A" w:rsidRPr="00707EDE" w:rsidRDefault="0048739A" w:rsidP="00DA496D">
            <w:pPr>
              <w:tabs>
                <w:tab w:val="right" w:pos="2870"/>
              </w:tabs>
              <w:spacing w:after="0" w:line="240" w:lineRule="auto"/>
              <w:ind w:left="0" w:firstLine="0"/>
              <w:jc w:val="center"/>
              <w:rPr>
                <w:sz w:val="20"/>
                <w:szCs w:val="20"/>
                <w:lang w:val="ro-RO"/>
              </w:rPr>
            </w:pPr>
          </w:p>
          <w:p w14:paraId="1787D642" w14:textId="3290B321" w:rsidR="0048739A" w:rsidRPr="00707EDE" w:rsidRDefault="0048739A" w:rsidP="00DA496D">
            <w:pPr>
              <w:spacing w:after="0" w:line="240" w:lineRule="auto"/>
              <w:ind w:left="0" w:firstLine="0"/>
              <w:rPr>
                <w:sz w:val="20"/>
                <w:szCs w:val="20"/>
                <w:lang w:val="ro-RO"/>
              </w:rPr>
            </w:pPr>
            <w:r w:rsidRPr="00707EDE">
              <w:rPr>
                <w:sz w:val="20"/>
                <w:szCs w:val="20"/>
                <w:lang w:val="ro-RO"/>
              </w:rPr>
              <w:t>488 (28,8%)</w:t>
            </w:r>
            <w:r>
              <w:rPr>
                <w:sz w:val="20"/>
                <w:szCs w:val="20"/>
                <w:lang w:val="ro-RO"/>
              </w:rPr>
              <w:t xml:space="preserve">              </w:t>
            </w:r>
            <w:r w:rsidR="005D770D">
              <w:rPr>
                <w:sz w:val="20"/>
                <w:szCs w:val="20"/>
                <w:lang w:val="ro-RO"/>
              </w:rPr>
              <w:t xml:space="preserve">  </w:t>
            </w:r>
            <w:r>
              <w:rPr>
                <w:sz w:val="20"/>
                <w:szCs w:val="20"/>
                <w:lang w:val="ro-RO"/>
              </w:rPr>
              <w:t xml:space="preserve"> </w:t>
            </w:r>
            <w:r w:rsidRPr="00707EDE">
              <w:rPr>
                <w:sz w:val="20"/>
                <w:szCs w:val="20"/>
                <w:lang w:val="ro-RO"/>
              </w:rPr>
              <w:t>399 (23,4%)</w:t>
            </w:r>
          </w:p>
          <w:p w14:paraId="2A7B8FBE" w14:textId="0BB067B2" w:rsidR="0048739A" w:rsidRPr="00707EDE" w:rsidRDefault="0048739A" w:rsidP="00DA496D">
            <w:pPr>
              <w:tabs>
                <w:tab w:val="right" w:pos="2870"/>
              </w:tabs>
              <w:spacing w:after="0" w:line="240" w:lineRule="auto"/>
              <w:ind w:left="0" w:firstLine="0"/>
              <w:rPr>
                <w:sz w:val="20"/>
                <w:szCs w:val="20"/>
                <w:lang w:val="ro-RO"/>
              </w:rPr>
            </w:pPr>
            <w:r w:rsidRPr="00707EDE">
              <w:rPr>
                <w:sz w:val="20"/>
                <w:szCs w:val="20"/>
                <w:lang w:val="ro-RO"/>
              </w:rPr>
              <w:t>1</w:t>
            </w:r>
            <w:r w:rsidR="00181594">
              <w:rPr>
                <w:sz w:val="20"/>
                <w:szCs w:val="20"/>
                <w:lang w:val="ro-RO"/>
              </w:rPr>
              <w:t> </w:t>
            </w:r>
            <w:r w:rsidRPr="00707EDE">
              <w:rPr>
                <w:sz w:val="20"/>
                <w:szCs w:val="20"/>
                <w:lang w:val="ro-RO"/>
              </w:rPr>
              <w:t>209 (71,2%)</w:t>
            </w:r>
            <w:r>
              <w:rPr>
                <w:sz w:val="20"/>
                <w:szCs w:val="20"/>
                <w:lang w:val="ro-RO"/>
              </w:rPr>
              <w:t xml:space="preserve">          </w:t>
            </w:r>
            <w:r w:rsidR="005D770D">
              <w:rPr>
                <w:sz w:val="20"/>
                <w:szCs w:val="20"/>
                <w:lang w:val="ro-RO"/>
              </w:rPr>
              <w:t xml:space="preserve">  </w:t>
            </w:r>
            <w:r>
              <w:rPr>
                <w:sz w:val="20"/>
                <w:szCs w:val="20"/>
                <w:lang w:val="ro-RO"/>
              </w:rPr>
              <w:t xml:space="preserve"> </w:t>
            </w:r>
            <w:r w:rsidRPr="00707EDE">
              <w:rPr>
                <w:sz w:val="20"/>
                <w:szCs w:val="20"/>
                <w:lang w:val="ro-RO"/>
              </w:rPr>
              <w:t>1</w:t>
            </w:r>
            <w:r w:rsidR="00181594">
              <w:rPr>
                <w:sz w:val="20"/>
                <w:szCs w:val="20"/>
                <w:lang w:val="ro-RO"/>
              </w:rPr>
              <w:t> </w:t>
            </w:r>
            <w:r w:rsidRPr="00707EDE">
              <w:rPr>
                <w:sz w:val="20"/>
                <w:szCs w:val="20"/>
                <w:lang w:val="ro-RO"/>
              </w:rPr>
              <w:t>303 (76,6%)</w:t>
            </w:r>
          </w:p>
          <w:p w14:paraId="04648E63" w14:textId="77777777" w:rsidR="0048739A" w:rsidRPr="00707EDE" w:rsidRDefault="0048739A" w:rsidP="00DA496D">
            <w:pPr>
              <w:spacing w:after="0" w:line="240" w:lineRule="auto"/>
              <w:ind w:left="0" w:firstLine="0"/>
              <w:jc w:val="center"/>
              <w:rPr>
                <w:sz w:val="20"/>
                <w:szCs w:val="20"/>
                <w:lang w:val="ro-RO"/>
              </w:rPr>
            </w:pPr>
            <w:r w:rsidRPr="00707EDE">
              <w:rPr>
                <w:sz w:val="20"/>
                <w:szCs w:val="20"/>
                <w:lang w:val="ro-RO"/>
              </w:rPr>
              <w:t>&lt; 0,0001</w:t>
            </w:r>
          </w:p>
          <w:p w14:paraId="20B727D6" w14:textId="77777777" w:rsidR="0048739A" w:rsidRPr="00707EDE" w:rsidRDefault="0048739A" w:rsidP="00DA496D">
            <w:pPr>
              <w:spacing w:after="0" w:line="240" w:lineRule="auto"/>
              <w:ind w:left="0" w:firstLine="0"/>
              <w:jc w:val="center"/>
              <w:rPr>
                <w:sz w:val="20"/>
                <w:szCs w:val="20"/>
                <w:lang w:val="ro-RO"/>
              </w:rPr>
            </w:pPr>
          </w:p>
          <w:p w14:paraId="0920DCD5" w14:textId="2D7FF53D" w:rsidR="0048739A" w:rsidRPr="00707EDE" w:rsidRDefault="0048739A" w:rsidP="00DA496D">
            <w:pPr>
              <w:tabs>
                <w:tab w:val="right" w:pos="2870"/>
              </w:tabs>
              <w:spacing w:after="0" w:line="240" w:lineRule="auto"/>
              <w:ind w:left="0"/>
              <w:jc w:val="center"/>
              <w:rPr>
                <w:sz w:val="20"/>
                <w:szCs w:val="20"/>
                <w:lang w:val="ro-RO"/>
              </w:rPr>
            </w:pPr>
            <w:r w:rsidRPr="00707EDE">
              <w:rPr>
                <w:sz w:val="20"/>
                <w:szCs w:val="20"/>
                <w:lang w:val="ro-RO"/>
              </w:rPr>
              <w:t>0,76</w:t>
            </w:r>
          </w:p>
        </w:tc>
      </w:tr>
      <w:tr w:rsidR="0048739A" w:rsidRPr="00D754E9" w14:paraId="6FD83DE6" w14:textId="77777777" w:rsidTr="001335CE">
        <w:trPr>
          <w:trHeight w:val="1572"/>
        </w:trPr>
        <w:tc>
          <w:tcPr>
            <w:tcW w:w="1526" w:type="pct"/>
            <w:shd w:val="clear" w:color="auto" w:fill="auto"/>
          </w:tcPr>
          <w:p w14:paraId="792C7841" w14:textId="027E2694" w:rsidR="0048739A" w:rsidRPr="00707EDE" w:rsidRDefault="0048739A" w:rsidP="00707EDE">
            <w:pPr>
              <w:keepNext/>
              <w:spacing w:after="0" w:line="240" w:lineRule="auto"/>
              <w:ind w:left="0" w:firstLine="0"/>
              <w:rPr>
                <w:sz w:val="20"/>
                <w:szCs w:val="20"/>
                <w:lang w:val="ro-RO"/>
              </w:rPr>
            </w:pPr>
            <w:r w:rsidRPr="00707EDE">
              <w:rPr>
                <w:sz w:val="20"/>
                <w:szCs w:val="20"/>
                <w:lang w:val="ro-RO"/>
              </w:rPr>
              <w:lastRenderedPageBreak/>
              <w:t xml:space="preserve">Supravieţuirea globală </w:t>
            </w:r>
            <w:r w:rsidR="00181594">
              <w:rPr>
                <w:sz w:val="20"/>
                <w:szCs w:val="20"/>
                <w:lang w:val="ro-RO"/>
              </w:rPr>
              <w:t xml:space="preserve">(SG) </w:t>
            </w:r>
            <w:r w:rsidRPr="00707EDE">
              <w:rPr>
                <w:sz w:val="20"/>
                <w:szCs w:val="20"/>
                <w:lang w:val="ro-RO"/>
              </w:rPr>
              <w:t>(decesul)</w:t>
            </w:r>
          </w:p>
          <w:p w14:paraId="3A0E4E40" w14:textId="77777777" w:rsidR="0048739A" w:rsidRPr="00707EDE" w:rsidRDefault="0048739A" w:rsidP="00707EDE">
            <w:pPr>
              <w:keepNext/>
              <w:spacing w:after="0" w:line="240" w:lineRule="auto"/>
              <w:ind w:left="0" w:firstLine="0"/>
              <w:rPr>
                <w:sz w:val="20"/>
                <w:szCs w:val="20"/>
                <w:lang w:val="ro-RO"/>
              </w:rPr>
            </w:pPr>
            <w:r w:rsidRPr="00707EDE">
              <w:rPr>
                <w:sz w:val="20"/>
                <w:szCs w:val="20"/>
                <w:lang w:val="ro-RO"/>
              </w:rPr>
              <w:t>-Nr. pacienţi cu evenimente</w:t>
            </w:r>
          </w:p>
          <w:p w14:paraId="64FC78B3" w14:textId="77777777" w:rsidR="0048739A" w:rsidRDefault="0048739A" w:rsidP="00707EDE">
            <w:pPr>
              <w:keepNext/>
              <w:spacing w:after="0" w:line="240" w:lineRule="auto"/>
              <w:ind w:left="0" w:firstLine="0"/>
              <w:rPr>
                <w:sz w:val="20"/>
                <w:szCs w:val="20"/>
                <w:lang w:val="ro-RO"/>
              </w:rPr>
            </w:pPr>
            <w:r w:rsidRPr="00707EDE">
              <w:rPr>
                <w:sz w:val="20"/>
                <w:szCs w:val="20"/>
                <w:lang w:val="ro-RO"/>
              </w:rPr>
              <w:t>-Nr. pacienţi fără evenimente</w:t>
            </w:r>
          </w:p>
          <w:p w14:paraId="51DCB1CF" w14:textId="7B177DFD" w:rsidR="0048739A" w:rsidRPr="00707EDE" w:rsidRDefault="0048739A" w:rsidP="00707EDE">
            <w:pPr>
              <w:keepNext/>
              <w:spacing w:after="0" w:line="240" w:lineRule="auto"/>
              <w:ind w:left="0" w:firstLine="0"/>
              <w:rPr>
                <w:sz w:val="20"/>
                <w:szCs w:val="20"/>
                <w:lang w:val="ro-RO"/>
              </w:rPr>
            </w:pPr>
            <w:r w:rsidRPr="00707EDE">
              <w:rPr>
                <w:sz w:val="20"/>
                <w:szCs w:val="20"/>
                <w:lang w:val="ro-RO"/>
              </w:rPr>
              <w:t>Valoarea-p comparativ cu braţul observaţional</w:t>
            </w:r>
          </w:p>
          <w:p w14:paraId="1A9E33C2" w14:textId="77777777" w:rsidR="0048739A" w:rsidRPr="00707EDE" w:rsidRDefault="0048739A" w:rsidP="00707EDE">
            <w:pPr>
              <w:keepNext/>
              <w:spacing w:after="0" w:line="240" w:lineRule="auto"/>
              <w:ind w:left="0" w:firstLine="0"/>
              <w:rPr>
                <w:sz w:val="20"/>
                <w:szCs w:val="20"/>
                <w:lang w:val="ro-RO"/>
              </w:rPr>
            </w:pPr>
            <w:r w:rsidRPr="00707EDE">
              <w:rPr>
                <w:sz w:val="20"/>
                <w:szCs w:val="20"/>
                <w:lang w:val="ro-RO"/>
              </w:rPr>
              <w:t>Riscul relativ comparativ cu braţul observaţional</w:t>
            </w:r>
          </w:p>
        </w:tc>
        <w:tc>
          <w:tcPr>
            <w:tcW w:w="1758" w:type="pct"/>
            <w:gridSpan w:val="2"/>
            <w:shd w:val="clear" w:color="auto" w:fill="auto"/>
          </w:tcPr>
          <w:p w14:paraId="58BB3F6C" w14:textId="77777777" w:rsidR="0048739A" w:rsidRPr="00707EDE" w:rsidRDefault="0048739A" w:rsidP="00707EDE">
            <w:pPr>
              <w:keepNext/>
              <w:tabs>
                <w:tab w:val="center" w:pos="698"/>
                <w:tab w:val="center" w:pos="2227"/>
              </w:tabs>
              <w:spacing w:after="0" w:line="240" w:lineRule="auto"/>
              <w:ind w:left="0" w:firstLine="0"/>
              <w:jc w:val="center"/>
              <w:rPr>
                <w:sz w:val="20"/>
                <w:szCs w:val="20"/>
                <w:lang w:val="ro-RO"/>
              </w:rPr>
            </w:pPr>
          </w:p>
          <w:p w14:paraId="04FA21AB" w14:textId="248FD1FB" w:rsidR="0048739A" w:rsidRPr="00707EDE" w:rsidRDefault="0048739A" w:rsidP="00133A46">
            <w:pPr>
              <w:keepNext/>
              <w:tabs>
                <w:tab w:val="center" w:pos="698"/>
                <w:tab w:val="center" w:pos="2227"/>
              </w:tabs>
              <w:spacing w:after="0" w:line="240" w:lineRule="auto"/>
              <w:rPr>
                <w:sz w:val="20"/>
                <w:szCs w:val="20"/>
                <w:lang w:val="ro-RO"/>
              </w:rPr>
            </w:pPr>
            <w:r w:rsidRPr="00707EDE">
              <w:rPr>
                <w:sz w:val="20"/>
                <w:szCs w:val="20"/>
                <w:lang w:val="ro-RO"/>
              </w:rPr>
              <w:t>40 (2,4%)</w:t>
            </w:r>
            <w:r>
              <w:rPr>
                <w:sz w:val="20"/>
                <w:szCs w:val="20"/>
                <w:lang w:val="ro-RO"/>
              </w:rPr>
              <w:t xml:space="preserve">                          </w:t>
            </w:r>
            <w:r w:rsidR="005D770D">
              <w:rPr>
                <w:sz w:val="20"/>
                <w:szCs w:val="20"/>
                <w:lang w:val="ro-RO"/>
              </w:rPr>
              <w:t xml:space="preserve"> </w:t>
            </w:r>
            <w:r w:rsidRPr="00707EDE">
              <w:rPr>
                <w:sz w:val="20"/>
                <w:szCs w:val="20"/>
                <w:lang w:val="ro-RO"/>
              </w:rPr>
              <w:t>31 (1,8%)</w:t>
            </w:r>
          </w:p>
          <w:p w14:paraId="4DE81AF5" w14:textId="7E85AD6D" w:rsidR="0048739A" w:rsidRPr="00707EDE" w:rsidRDefault="0048739A" w:rsidP="00133A46">
            <w:pPr>
              <w:keepNext/>
              <w:tabs>
                <w:tab w:val="right" w:pos="2841"/>
              </w:tabs>
              <w:spacing w:after="0" w:line="240" w:lineRule="auto"/>
              <w:ind w:left="0" w:firstLine="0"/>
              <w:rPr>
                <w:sz w:val="20"/>
                <w:szCs w:val="20"/>
                <w:lang w:val="ro-RO"/>
              </w:rPr>
            </w:pPr>
            <w:r w:rsidRPr="00707EDE">
              <w:rPr>
                <w:sz w:val="20"/>
                <w:szCs w:val="20"/>
                <w:lang w:val="ro-RO"/>
              </w:rPr>
              <w:t>1</w:t>
            </w:r>
            <w:r w:rsidR="00181594">
              <w:rPr>
                <w:sz w:val="20"/>
                <w:szCs w:val="20"/>
                <w:lang w:val="ro-RO"/>
              </w:rPr>
              <w:t> </w:t>
            </w:r>
            <w:r w:rsidRPr="00707EDE">
              <w:rPr>
                <w:sz w:val="20"/>
                <w:szCs w:val="20"/>
                <w:lang w:val="ro-RO"/>
              </w:rPr>
              <w:t>653 (97,6%)</w:t>
            </w:r>
            <w:r>
              <w:rPr>
                <w:sz w:val="20"/>
                <w:szCs w:val="20"/>
                <w:lang w:val="ro-RO"/>
              </w:rPr>
              <w:t xml:space="preserve">             </w:t>
            </w:r>
            <w:r w:rsidR="005D770D">
              <w:rPr>
                <w:sz w:val="20"/>
                <w:szCs w:val="20"/>
                <w:lang w:val="ro-RO"/>
              </w:rPr>
              <w:t xml:space="preserve"> </w:t>
            </w:r>
            <w:r w:rsidRPr="00707EDE">
              <w:rPr>
                <w:sz w:val="20"/>
                <w:szCs w:val="20"/>
                <w:lang w:val="ro-RO"/>
              </w:rPr>
              <w:t>1</w:t>
            </w:r>
            <w:r w:rsidR="00181594">
              <w:rPr>
                <w:sz w:val="20"/>
                <w:szCs w:val="20"/>
                <w:lang w:val="ro-RO"/>
              </w:rPr>
              <w:t> </w:t>
            </w:r>
            <w:r w:rsidRPr="00707EDE">
              <w:rPr>
                <w:sz w:val="20"/>
                <w:szCs w:val="20"/>
                <w:lang w:val="ro-RO"/>
              </w:rPr>
              <w:t>662 (98,2%)</w:t>
            </w:r>
          </w:p>
          <w:p w14:paraId="5B42D810" w14:textId="77777777" w:rsidR="0048739A" w:rsidRPr="00707EDE" w:rsidRDefault="0048739A" w:rsidP="00133A46">
            <w:pPr>
              <w:keepNext/>
              <w:spacing w:after="0" w:line="240" w:lineRule="auto"/>
              <w:ind w:left="0" w:firstLine="0"/>
              <w:jc w:val="center"/>
              <w:rPr>
                <w:sz w:val="20"/>
                <w:szCs w:val="20"/>
                <w:lang w:val="ro-RO"/>
              </w:rPr>
            </w:pPr>
            <w:r w:rsidRPr="00707EDE">
              <w:rPr>
                <w:sz w:val="20"/>
                <w:szCs w:val="20"/>
                <w:lang w:val="ro-RO"/>
              </w:rPr>
              <w:t>0,24</w:t>
            </w:r>
          </w:p>
          <w:p w14:paraId="2E67C4D7" w14:textId="77777777" w:rsidR="0048739A" w:rsidRPr="00707EDE" w:rsidRDefault="0048739A" w:rsidP="00707EDE">
            <w:pPr>
              <w:spacing w:after="0" w:line="240" w:lineRule="auto"/>
              <w:ind w:left="0" w:firstLine="0"/>
              <w:jc w:val="center"/>
              <w:rPr>
                <w:sz w:val="20"/>
                <w:szCs w:val="20"/>
                <w:lang w:val="ro-RO"/>
              </w:rPr>
            </w:pPr>
          </w:p>
          <w:p w14:paraId="7A283341" w14:textId="5DF73C94" w:rsidR="0048739A" w:rsidRPr="00707EDE" w:rsidRDefault="0048739A" w:rsidP="00707EDE">
            <w:pPr>
              <w:spacing w:after="0" w:line="240" w:lineRule="auto"/>
              <w:ind w:left="0"/>
              <w:jc w:val="center"/>
              <w:rPr>
                <w:sz w:val="20"/>
                <w:szCs w:val="20"/>
                <w:lang w:val="ro-RO"/>
              </w:rPr>
            </w:pPr>
            <w:r w:rsidRPr="00707EDE">
              <w:rPr>
                <w:sz w:val="20"/>
                <w:szCs w:val="20"/>
                <w:lang w:val="ro-RO"/>
              </w:rPr>
              <w:t>0,75</w:t>
            </w:r>
          </w:p>
        </w:tc>
        <w:tc>
          <w:tcPr>
            <w:tcW w:w="1715" w:type="pct"/>
            <w:gridSpan w:val="2"/>
            <w:shd w:val="clear" w:color="auto" w:fill="auto"/>
          </w:tcPr>
          <w:p w14:paraId="519E26C8" w14:textId="77777777" w:rsidR="0048739A" w:rsidRPr="00707EDE" w:rsidRDefault="0048739A" w:rsidP="00707EDE">
            <w:pPr>
              <w:keepNext/>
              <w:tabs>
                <w:tab w:val="right" w:pos="2870"/>
              </w:tabs>
              <w:spacing w:after="0" w:line="240" w:lineRule="auto"/>
              <w:ind w:left="0" w:firstLine="0"/>
              <w:jc w:val="center"/>
              <w:rPr>
                <w:sz w:val="20"/>
                <w:szCs w:val="20"/>
                <w:lang w:val="ro-RO"/>
              </w:rPr>
            </w:pPr>
          </w:p>
          <w:p w14:paraId="32C9C402" w14:textId="4C490DAF" w:rsidR="0048739A" w:rsidRPr="00707EDE" w:rsidRDefault="0048739A" w:rsidP="00133A46">
            <w:pPr>
              <w:keepNext/>
              <w:tabs>
                <w:tab w:val="right" w:pos="2870"/>
              </w:tabs>
              <w:spacing w:after="0" w:line="240" w:lineRule="auto"/>
              <w:ind w:left="127" w:firstLine="0"/>
              <w:rPr>
                <w:sz w:val="20"/>
                <w:szCs w:val="20"/>
                <w:lang w:val="ro-RO"/>
              </w:rPr>
            </w:pPr>
            <w:r w:rsidRPr="00707EDE">
              <w:rPr>
                <w:sz w:val="20"/>
                <w:szCs w:val="20"/>
                <w:lang w:val="ro-RO"/>
              </w:rPr>
              <w:t>350 (20,6%)</w:t>
            </w:r>
            <w:r>
              <w:rPr>
                <w:sz w:val="20"/>
                <w:szCs w:val="20"/>
                <w:lang w:val="ro-RO"/>
              </w:rPr>
              <w:t xml:space="preserve">           </w:t>
            </w:r>
            <w:r w:rsidR="005D770D">
              <w:rPr>
                <w:sz w:val="20"/>
                <w:szCs w:val="20"/>
                <w:lang w:val="ro-RO"/>
              </w:rPr>
              <w:t xml:space="preserve">  </w:t>
            </w:r>
            <w:r>
              <w:rPr>
                <w:sz w:val="20"/>
                <w:szCs w:val="20"/>
                <w:lang w:val="ro-RO"/>
              </w:rPr>
              <w:t xml:space="preserve">  </w:t>
            </w:r>
            <w:r w:rsidRPr="00707EDE">
              <w:rPr>
                <w:sz w:val="20"/>
                <w:szCs w:val="20"/>
                <w:lang w:val="ro-RO"/>
              </w:rPr>
              <w:t>278 (16,3%)</w:t>
            </w:r>
          </w:p>
          <w:p w14:paraId="013C2171" w14:textId="695B2C7A" w:rsidR="0048739A" w:rsidRPr="00707EDE" w:rsidRDefault="0048739A" w:rsidP="00133A46">
            <w:pPr>
              <w:keepNext/>
              <w:tabs>
                <w:tab w:val="right" w:pos="2870"/>
              </w:tabs>
              <w:spacing w:after="0" w:line="240" w:lineRule="auto"/>
              <w:ind w:left="0" w:firstLine="0"/>
              <w:rPr>
                <w:sz w:val="20"/>
                <w:szCs w:val="20"/>
                <w:lang w:val="ro-RO"/>
              </w:rPr>
            </w:pPr>
            <w:r w:rsidRPr="00707EDE">
              <w:rPr>
                <w:sz w:val="20"/>
                <w:szCs w:val="20"/>
                <w:lang w:val="ro-RO"/>
              </w:rPr>
              <w:t>1</w:t>
            </w:r>
            <w:r w:rsidR="00181594">
              <w:rPr>
                <w:sz w:val="20"/>
                <w:szCs w:val="20"/>
                <w:lang w:val="ro-RO"/>
              </w:rPr>
              <w:t> </w:t>
            </w:r>
            <w:r w:rsidRPr="00707EDE">
              <w:rPr>
                <w:sz w:val="20"/>
                <w:szCs w:val="20"/>
                <w:lang w:val="ro-RO"/>
              </w:rPr>
              <w:t>347 (79,4%)</w:t>
            </w:r>
            <w:r>
              <w:rPr>
                <w:sz w:val="20"/>
                <w:szCs w:val="20"/>
                <w:lang w:val="ro-RO"/>
              </w:rPr>
              <w:t xml:space="preserve">           </w:t>
            </w:r>
            <w:r w:rsidR="005D770D">
              <w:rPr>
                <w:sz w:val="20"/>
                <w:szCs w:val="20"/>
                <w:lang w:val="ro-RO"/>
              </w:rPr>
              <w:t xml:space="preserve">  </w:t>
            </w:r>
            <w:r w:rsidRPr="00707EDE">
              <w:rPr>
                <w:sz w:val="20"/>
                <w:szCs w:val="20"/>
                <w:lang w:val="ro-RO"/>
              </w:rPr>
              <w:t>1</w:t>
            </w:r>
            <w:r w:rsidR="00181594">
              <w:rPr>
                <w:sz w:val="20"/>
                <w:szCs w:val="20"/>
                <w:lang w:val="ro-RO"/>
              </w:rPr>
              <w:t> </w:t>
            </w:r>
            <w:r w:rsidRPr="00707EDE">
              <w:rPr>
                <w:sz w:val="20"/>
                <w:szCs w:val="20"/>
                <w:lang w:val="ro-RO"/>
              </w:rPr>
              <w:t>424 (83,7%)</w:t>
            </w:r>
          </w:p>
          <w:p w14:paraId="6B25A8D9" w14:textId="77777777" w:rsidR="0048739A" w:rsidRPr="00707EDE" w:rsidRDefault="0048739A" w:rsidP="00133A46">
            <w:pPr>
              <w:keepNext/>
              <w:spacing w:after="0" w:line="240" w:lineRule="auto"/>
              <w:ind w:left="0" w:firstLine="0"/>
              <w:jc w:val="center"/>
              <w:rPr>
                <w:sz w:val="20"/>
                <w:szCs w:val="20"/>
                <w:lang w:val="ro-RO"/>
              </w:rPr>
            </w:pPr>
            <w:r w:rsidRPr="00707EDE">
              <w:rPr>
                <w:sz w:val="20"/>
                <w:szCs w:val="20"/>
                <w:lang w:val="ro-RO"/>
              </w:rPr>
              <w:t>0,0005</w:t>
            </w:r>
          </w:p>
          <w:p w14:paraId="1ECB8206" w14:textId="77777777" w:rsidR="0048739A" w:rsidRPr="00707EDE" w:rsidRDefault="0048739A" w:rsidP="00707EDE">
            <w:pPr>
              <w:spacing w:after="0" w:line="240" w:lineRule="auto"/>
              <w:ind w:left="0" w:firstLine="0"/>
              <w:jc w:val="center"/>
              <w:rPr>
                <w:sz w:val="20"/>
                <w:szCs w:val="20"/>
                <w:lang w:val="ro-RO"/>
              </w:rPr>
            </w:pPr>
          </w:p>
          <w:p w14:paraId="74E0D1A9" w14:textId="0047D6F5" w:rsidR="0048739A" w:rsidRPr="00707EDE" w:rsidRDefault="0048739A" w:rsidP="00707EDE">
            <w:pPr>
              <w:spacing w:after="0" w:line="240" w:lineRule="auto"/>
              <w:ind w:left="0"/>
              <w:jc w:val="center"/>
              <w:rPr>
                <w:sz w:val="20"/>
                <w:szCs w:val="20"/>
                <w:lang w:val="ro-RO"/>
              </w:rPr>
            </w:pPr>
            <w:r w:rsidRPr="00707EDE">
              <w:rPr>
                <w:sz w:val="20"/>
                <w:szCs w:val="20"/>
                <w:lang w:val="ro-RO"/>
              </w:rPr>
              <w:t>0,76</w:t>
            </w:r>
          </w:p>
        </w:tc>
      </w:tr>
    </w:tbl>
    <w:p w14:paraId="64B40ECD" w14:textId="77777777" w:rsidR="00E7163C" w:rsidRPr="007E379D" w:rsidRDefault="00F70C38" w:rsidP="007E379D">
      <w:pPr>
        <w:spacing w:after="0" w:line="240" w:lineRule="auto"/>
        <w:ind w:left="0" w:firstLine="0"/>
        <w:rPr>
          <w:lang w:val="ro-RO"/>
        </w:rPr>
      </w:pPr>
      <w:r w:rsidRPr="007E379D">
        <w:rPr>
          <w:sz w:val="20"/>
          <w:lang w:val="ro-RO"/>
        </w:rPr>
        <w:t>*Obiectivele co-primare pentru SFSB în cazul tratamentului cu durata de 1 an comparativ cu braţul observaţional, s-au încadrat în limitele statistice predefinite</w:t>
      </w:r>
    </w:p>
    <w:p w14:paraId="6AA8B2F3" w14:textId="5CD0AF60" w:rsidR="00E7163C" w:rsidRPr="007E379D" w:rsidRDefault="00F70C38" w:rsidP="007E379D">
      <w:pPr>
        <w:spacing w:after="0" w:line="240" w:lineRule="auto"/>
        <w:ind w:left="0" w:firstLine="0"/>
        <w:rPr>
          <w:lang w:val="ro-RO"/>
        </w:rPr>
      </w:pPr>
      <w:r w:rsidRPr="007E379D">
        <w:rPr>
          <w:sz w:val="20"/>
          <w:lang w:val="ro-RO"/>
        </w:rPr>
        <w:t xml:space="preserve">**Analiza finală (inclusiv trecerea a 52% dintre pacienţii din braţul observaţional în braţul cu </w:t>
      </w:r>
      <w:r w:rsidR="008963DE">
        <w:rPr>
          <w:sz w:val="20"/>
          <w:lang w:val="ro-RO"/>
        </w:rPr>
        <w:t>t</w:t>
      </w:r>
      <w:r w:rsidR="008963DE" w:rsidRPr="00252BE5">
        <w:rPr>
          <w:sz w:val="20"/>
          <w:lang w:val="ro-RO"/>
        </w:rPr>
        <w:t>rastuzumab</w:t>
      </w:r>
      <w:r w:rsidRPr="007E379D">
        <w:rPr>
          <w:sz w:val="20"/>
          <w:lang w:val="ro-RO"/>
        </w:rPr>
        <w:t>) ***Există o discrepanţă în mărimea totală a lotului din cauza unui număr mic de pacienţi care au fost randomizaţi după închiderea bazei de date, în cazul analizei perioadei mediane de urmărire de 12 luni</w:t>
      </w:r>
    </w:p>
    <w:p w14:paraId="64E6045E" w14:textId="77777777" w:rsidR="00531E21" w:rsidRPr="007E379D" w:rsidRDefault="00531E21" w:rsidP="007E379D">
      <w:pPr>
        <w:spacing w:after="0" w:line="240" w:lineRule="auto"/>
        <w:ind w:left="0" w:firstLine="0"/>
        <w:rPr>
          <w:lang w:val="ro-RO"/>
        </w:rPr>
      </w:pPr>
    </w:p>
    <w:p w14:paraId="67428029" w14:textId="08D87D35" w:rsidR="00E7163C" w:rsidRPr="007E379D" w:rsidRDefault="00F70C38" w:rsidP="007E379D">
      <w:pPr>
        <w:spacing w:after="0" w:line="240" w:lineRule="auto"/>
        <w:ind w:left="0" w:firstLine="0"/>
        <w:rPr>
          <w:lang w:val="ro-RO"/>
        </w:rPr>
      </w:pPr>
      <w:r w:rsidRPr="007E379D">
        <w:rPr>
          <w:lang w:val="ro-RO"/>
        </w:rPr>
        <w:t xml:space="preserve">Rezultatele privind eficacitatea din analiza intermediară a eficacităţii au depăşit limita statistică prestabilită a protocolului în cazul tratamentului cu </w:t>
      </w:r>
      <w:r w:rsidR="008963DE" w:rsidRPr="00707EDE">
        <w:rPr>
          <w:rFonts w:eastAsia="Calibri"/>
          <w:lang w:val="ro-RO"/>
        </w:rPr>
        <w:t xml:space="preserve">trastuzumab </w:t>
      </w:r>
      <w:r w:rsidRPr="007E379D">
        <w:rPr>
          <w:lang w:val="ro-RO"/>
        </w:rPr>
        <w:t>cu durata de 1 an, comparativ cu braţul observaţional. După o perioadă mediană de urmărire de 12 luni, RR pentru SFSB a fost de 0,54 (IÎ 95%</w:t>
      </w:r>
      <w:r w:rsidR="00074398">
        <w:rPr>
          <w:lang w:val="ro-RO"/>
        </w:rPr>
        <w:t>:</w:t>
      </w:r>
      <w:r w:rsidRPr="007E379D">
        <w:rPr>
          <w:lang w:val="ro-RO"/>
        </w:rPr>
        <w:t xml:space="preserve"> 0,44, 0,67), ceea ce înseamnă un beneficiu absolut pentru rata supravieţuirii fără semne de boală la 2 ani, de 7,6% (85,8% comparativ cu 78,2%) în favoarea braţului cu </w:t>
      </w:r>
      <w:r w:rsidR="008963DE" w:rsidRPr="00707EDE">
        <w:rPr>
          <w:rFonts w:eastAsia="Calibri"/>
          <w:lang w:val="ro-RO"/>
        </w:rPr>
        <w:t>trastuzumab</w:t>
      </w:r>
      <w:r w:rsidRPr="007E379D">
        <w:rPr>
          <w:lang w:val="ro-RO"/>
        </w:rPr>
        <w:t>.</w:t>
      </w:r>
    </w:p>
    <w:p w14:paraId="7D3B81F4" w14:textId="77777777" w:rsidR="00531E21" w:rsidRPr="007E379D" w:rsidRDefault="00531E21" w:rsidP="007E379D">
      <w:pPr>
        <w:spacing w:after="0" w:line="240" w:lineRule="auto"/>
        <w:ind w:left="0" w:firstLine="0"/>
        <w:rPr>
          <w:lang w:val="ro-RO"/>
        </w:rPr>
      </w:pPr>
    </w:p>
    <w:p w14:paraId="6EF55E68" w14:textId="7447FFF1" w:rsidR="00E7163C" w:rsidRPr="007E379D" w:rsidRDefault="00F70C38" w:rsidP="007E379D">
      <w:pPr>
        <w:spacing w:after="0" w:line="240" w:lineRule="auto"/>
        <w:ind w:left="0" w:firstLine="0"/>
        <w:rPr>
          <w:lang w:val="ro-RO"/>
        </w:rPr>
      </w:pPr>
      <w:r w:rsidRPr="007E379D">
        <w:rPr>
          <w:lang w:val="ro-RO"/>
        </w:rPr>
        <w:t xml:space="preserve">O analiză finală efectuată după o perioadă mediană de urmărire de 8 ani, a arătat că tratamentul cu </w:t>
      </w:r>
      <w:r w:rsidR="008963DE" w:rsidRPr="00707EDE">
        <w:rPr>
          <w:rFonts w:eastAsia="Calibri"/>
          <w:lang w:val="ro-RO"/>
        </w:rPr>
        <w:t xml:space="preserve">trastuzumab </w:t>
      </w:r>
      <w:r w:rsidRPr="007E379D">
        <w:rPr>
          <w:lang w:val="ro-RO"/>
        </w:rPr>
        <w:t>cu durata de 1</w:t>
      </w:r>
      <w:r w:rsidR="00181594">
        <w:rPr>
          <w:lang w:val="ro-RO"/>
        </w:rPr>
        <w:t> </w:t>
      </w:r>
      <w:r w:rsidRPr="007E379D">
        <w:rPr>
          <w:lang w:val="ro-RO"/>
        </w:rPr>
        <w:t>an este asociat cu o reducere de 24% a riscului, comparativ cu braţul observaţional (RR</w:t>
      </w:r>
      <w:r w:rsidR="00545D98" w:rsidRPr="007E379D">
        <w:rPr>
          <w:lang w:val="ro-RO"/>
        </w:rPr>
        <w:t> </w:t>
      </w:r>
      <w:r w:rsidRPr="007E379D">
        <w:rPr>
          <w:lang w:val="ro-RO"/>
        </w:rPr>
        <w:t>=</w:t>
      </w:r>
      <w:r w:rsidR="00545D98" w:rsidRPr="007E379D">
        <w:rPr>
          <w:lang w:val="ro-RO"/>
        </w:rPr>
        <w:t> </w:t>
      </w:r>
      <w:r w:rsidRPr="007E379D">
        <w:rPr>
          <w:lang w:val="ro-RO"/>
        </w:rPr>
        <w:t>0,76, IÎ 95%</w:t>
      </w:r>
      <w:r w:rsidR="00074398">
        <w:rPr>
          <w:lang w:val="ro-RO"/>
        </w:rPr>
        <w:t>:</w:t>
      </w:r>
      <w:r w:rsidRPr="007E379D">
        <w:rPr>
          <w:lang w:val="ro-RO"/>
        </w:rPr>
        <w:t xml:space="preserve"> 0,67, 0,86). Aceasta reprezintă un beneficiu absolut pentru rata supravieţuirii fără semne de boală la 8 ani, de 6,4% în favoarea tratamentului cu </w:t>
      </w:r>
      <w:r w:rsidR="008963DE" w:rsidRPr="00707EDE">
        <w:rPr>
          <w:rFonts w:eastAsia="Calibri"/>
          <w:lang w:val="ro-RO"/>
        </w:rPr>
        <w:t xml:space="preserve">trastuzumab </w:t>
      </w:r>
      <w:r w:rsidRPr="007E379D">
        <w:rPr>
          <w:lang w:val="ro-RO"/>
        </w:rPr>
        <w:t>cu durata de 1 an.</w:t>
      </w:r>
    </w:p>
    <w:p w14:paraId="5633A3DB" w14:textId="77777777" w:rsidR="00531E21" w:rsidRPr="007E379D" w:rsidRDefault="00531E21" w:rsidP="007E379D">
      <w:pPr>
        <w:spacing w:after="0" w:line="240" w:lineRule="auto"/>
        <w:ind w:left="0" w:firstLine="0"/>
        <w:rPr>
          <w:lang w:val="ro-RO"/>
        </w:rPr>
      </w:pPr>
    </w:p>
    <w:p w14:paraId="1621EDF0" w14:textId="0785B43B" w:rsidR="00E7163C" w:rsidRPr="007E379D" w:rsidRDefault="00F70C38" w:rsidP="007E379D">
      <w:pPr>
        <w:spacing w:after="0" w:line="240" w:lineRule="auto"/>
        <w:ind w:left="0" w:firstLine="0"/>
        <w:rPr>
          <w:lang w:val="ro-RO"/>
        </w:rPr>
      </w:pPr>
      <w:r w:rsidRPr="007E379D">
        <w:rPr>
          <w:lang w:val="ro-RO"/>
        </w:rPr>
        <w:t xml:space="preserve">În această analiză finală, prelungirea tratamentului cu </w:t>
      </w:r>
      <w:r w:rsidR="008963DE" w:rsidRPr="00707EDE">
        <w:rPr>
          <w:rFonts w:eastAsia="Calibri"/>
          <w:lang w:val="ro-RO"/>
        </w:rPr>
        <w:t xml:space="preserve">trastuzumab </w:t>
      </w:r>
      <w:r w:rsidRPr="007E379D">
        <w:rPr>
          <w:lang w:val="ro-RO"/>
        </w:rPr>
        <w:t>la 2 ani nu a arătat beneficii suplimentare în comparaţie cu tratamentul cu durata de 1 an [RR al SFSB la populaţia cu intenţie de tratament (ITT) la 2 ani comparativ cu 1 an</w:t>
      </w:r>
      <w:r w:rsidR="00545D98" w:rsidRPr="007E379D">
        <w:rPr>
          <w:lang w:val="ro-RO"/>
        </w:rPr>
        <w:t> </w:t>
      </w:r>
      <w:r w:rsidRPr="007E379D">
        <w:rPr>
          <w:lang w:val="ro-RO"/>
        </w:rPr>
        <w:t>=</w:t>
      </w:r>
      <w:r w:rsidR="00545D98" w:rsidRPr="007E379D">
        <w:rPr>
          <w:lang w:val="ro-RO"/>
        </w:rPr>
        <w:t> </w:t>
      </w:r>
      <w:r w:rsidRPr="007E379D">
        <w:rPr>
          <w:lang w:val="ro-RO"/>
        </w:rPr>
        <w:t>0,99 (IÎ 95%: 0,87, 1,13), valoarea p</w:t>
      </w:r>
      <w:r w:rsidR="00545D98" w:rsidRPr="007E379D">
        <w:rPr>
          <w:lang w:val="ro-RO"/>
        </w:rPr>
        <w:t> </w:t>
      </w:r>
      <w:r w:rsidRPr="007E379D">
        <w:rPr>
          <w:lang w:val="ro-RO"/>
        </w:rPr>
        <w:t>=</w:t>
      </w:r>
      <w:r w:rsidR="00545D98" w:rsidRPr="007E379D">
        <w:rPr>
          <w:lang w:val="ro-RO"/>
        </w:rPr>
        <w:t> </w:t>
      </w:r>
      <w:r w:rsidRPr="007E379D">
        <w:rPr>
          <w:lang w:val="ro-RO"/>
        </w:rPr>
        <w:t>0,90 iar RR pentru SG</w:t>
      </w:r>
      <w:r w:rsidR="00545D98" w:rsidRPr="007E379D">
        <w:rPr>
          <w:lang w:val="ro-RO"/>
        </w:rPr>
        <w:t> </w:t>
      </w:r>
      <w:r w:rsidRPr="007E379D">
        <w:rPr>
          <w:lang w:val="ro-RO"/>
        </w:rPr>
        <w:t>=</w:t>
      </w:r>
      <w:r w:rsidR="00545D98" w:rsidRPr="007E379D">
        <w:rPr>
          <w:lang w:val="ro-RO"/>
        </w:rPr>
        <w:t> </w:t>
      </w:r>
      <w:r w:rsidRPr="007E379D">
        <w:rPr>
          <w:lang w:val="ro-RO"/>
        </w:rPr>
        <w:t>0,98 (0,83, 1,15); valoarea p</w:t>
      </w:r>
      <w:r w:rsidR="00DE55CE" w:rsidRPr="007E379D">
        <w:rPr>
          <w:lang w:val="ro-RO"/>
        </w:rPr>
        <w:t> </w:t>
      </w:r>
      <w:r w:rsidRPr="007E379D">
        <w:rPr>
          <w:lang w:val="ro-RO"/>
        </w:rPr>
        <w:t>=</w:t>
      </w:r>
      <w:r w:rsidR="00DE55CE" w:rsidRPr="007E379D">
        <w:rPr>
          <w:lang w:val="ro-RO"/>
        </w:rPr>
        <w:t> </w:t>
      </w:r>
      <w:r w:rsidRPr="007E379D">
        <w:rPr>
          <w:lang w:val="ro-RO"/>
        </w:rPr>
        <w:t xml:space="preserve">0,78]. Incidenţa disfuncţiei cardiace asimptomatice a fost mai mare în braţul de tratament cu durata de 2 ani (8,1% comparativ cu 4,6% în braţul de tratament cu durata de 1 an). Mai mulţi pacienţi au prezentat cel puţin </w:t>
      </w:r>
      <w:r w:rsidR="00323B0B">
        <w:rPr>
          <w:lang w:val="ro-RO"/>
        </w:rPr>
        <w:t>o</w:t>
      </w:r>
      <w:r w:rsidR="00BE3316" w:rsidRPr="007E379D">
        <w:rPr>
          <w:lang w:val="ro-RO"/>
        </w:rPr>
        <w:t xml:space="preserve"> </w:t>
      </w:r>
      <w:r w:rsidR="00323B0B">
        <w:rPr>
          <w:lang w:val="ro-RO"/>
        </w:rPr>
        <w:t>reacție</w:t>
      </w:r>
      <w:r w:rsidR="00BE3316" w:rsidRPr="007E379D">
        <w:rPr>
          <w:lang w:val="ro-RO"/>
        </w:rPr>
        <w:t xml:space="preserve"> </w:t>
      </w:r>
      <w:r w:rsidRPr="007E379D">
        <w:rPr>
          <w:lang w:val="ro-RO"/>
        </w:rPr>
        <w:t>advers</w:t>
      </w:r>
      <w:r w:rsidR="00323B0B">
        <w:rPr>
          <w:lang w:val="ro-RO"/>
        </w:rPr>
        <w:t>ă</w:t>
      </w:r>
      <w:r w:rsidRPr="007E379D">
        <w:rPr>
          <w:lang w:val="ro-RO"/>
        </w:rPr>
        <w:t xml:space="preserve"> de grad 3 sau 4 în cazul tratamentului cu durata de 2 ani (20,4%) comparativ cu braţul de tratament cu durata de 1 an (16,3%).</w:t>
      </w:r>
    </w:p>
    <w:p w14:paraId="2EB1E0D0" w14:textId="77777777" w:rsidR="00531E21" w:rsidRPr="007E379D" w:rsidRDefault="00531E21" w:rsidP="007E379D">
      <w:pPr>
        <w:spacing w:after="0" w:line="240" w:lineRule="auto"/>
        <w:ind w:left="0" w:firstLine="0"/>
        <w:rPr>
          <w:lang w:val="ro-RO"/>
        </w:rPr>
      </w:pPr>
    </w:p>
    <w:p w14:paraId="790A501E" w14:textId="0B3246D6" w:rsidR="00E7163C" w:rsidRPr="007E379D" w:rsidRDefault="00F70C38" w:rsidP="007E379D">
      <w:pPr>
        <w:spacing w:after="0" w:line="240" w:lineRule="auto"/>
        <w:ind w:left="0" w:firstLine="0"/>
        <w:rPr>
          <w:lang w:val="ro-RO"/>
        </w:rPr>
      </w:pPr>
      <w:r w:rsidRPr="007E379D">
        <w:rPr>
          <w:lang w:val="ro-RO"/>
        </w:rPr>
        <w:t xml:space="preserve">În studiile clinice NSABP B-31 şi NCCTG N9831, </w:t>
      </w:r>
      <w:r w:rsidR="008963DE" w:rsidRPr="00707EDE">
        <w:rPr>
          <w:rFonts w:eastAsia="Calibri"/>
          <w:lang w:val="ro-RO"/>
        </w:rPr>
        <w:t>trastuzumab</w:t>
      </w:r>
      <w:r w:rsidRPr="007E379D">
        <w:rPr>
          <w:lang w:val="ro-RO"/>
        </w:rPr>
        <w:t xml:space="preserve"> a fost administrat în asociere cu paclit</w:t>
      </w:r>
      <w:r w:rsidR="00531E21" w:rsidRPr="007E379D">
        <w:rPr>
          <w:lang w:val="ro-RO"/>
        </w:rPr>
        <w:t>axel, după chimioterapia cu AC.</w:t>
      </w:r>
    </w:p>
    <w:p w14:paraId="1BB096D2" w14:textId="77777777" w:rsidR="00531E21" w:rsidRPr="007E379D" w:rsidRDefault="00531E21" w:rsidP="007E379D">
      <w:pPr>
        <w:spacing w:after="0" w:line="240" w:lineRule="auto"/>
        <w:ind w:left="0" w:firstLine="0"/>
        <w:rPr>
          <w:lang w:val="ro-RO"/>
        </w:rPr>
      </w:pPr>
    </w:p>
    <w:p w14:paraId="6096BCF2" w14:textId="77777777" w:rsidR="00E7163C" w:rsidRDefault="00F70C38" w:rsidP="007E379D">
      <w:pPr>
        <w:keepNext/>
        <w:spacing w:after="0" w:line="240" w:lineRule="auto"/>
        <w:ind w:left="0" w:firstLine="0"/>
        <w:rPr>
          <w:lang w:val="ro-RO"/>
        </w:rPr>
      </w:pPr>
      <w:r w:rsidRPr="007E379D">
        <w:rPr>
          <w:lang w:val="ro-RO"/>
        </w:rPr>
        <w:t>Doxorubicina şi ciclofosfamida au fost administrate concomitent după cum urmează:</w:t>
      </w:r>
    </w:p>
    <w:p w14:paraId="11DB74C5" w14:textId="77777777" w:rsidR="009F15F9" w:rsidRPr="007E379D" w:rsidRDefault="009F15F9" w:rsidP="007E379D">
      <w:pPr>
        <w:keepNext/>
        <w:spacing w:after="0" w:line="240" w:lineRule="auto"/>
        <w:ind w:left="0" w:firstLine="0"/>
        <w:rPr>
          <w:lang w:val="ro-RO"/>
        </w:rPr>
      </w:pPr>
    </w:p>
    <w:p w14:paraId="2B1B6FC7" w14:textId="77777777" w:rsidR="00E7163C" w:rsidRPr="007E379D" w:rsidRDefault="001244D6" w:rsidP="007E379D">
      <w:pPr>
        <w:keepNext/>
        <w:spacing w:after="0" w:line="240" w:lineRule="auto"/>
        <w:ind w:left="567" w:hanging="567"/>
        <w:rPr>
          <w:lang w:val="ro-RO"/>
        </w:rPr>
      </w:pPr>
      <w:r w:rsidRPr="007E379D">
        <w:rPr>
          <w:u w:color="000000"/>
          <w:lang w:val="ro-RO"/>
        </w:rPr>
        <w:t>­</w:t>
      </w:r>
      <w:r w:rsidRPr="007E379D">
        <w:rPr>
          <w:u w:color="000000"/>
          <w:lang w:val="ro-RO"/>
        </w:rPr>
        <w:tab/>
      </w:r>
      <w:r w:rsidR="00F70C38" w:rsidRPr="007E379D">
        <w:rPr>
          <w:lang w:val="ro-RO"/>
        </w:rPr>
        <w:t xml:space="preserve">doxorubicină administrată intravenos în </w:t>
      </w:r>
      <w:r w:rsidR="00F70C38" w:rsidRPr="007E379D">
        <w:rPr>
          <w:i/>
          <w:lang w:val="ro-RO"/>
        </w:rPr>
        <w:t>bolus</w:t>
      </w:r>
      <w:r w:rsidRPr="007E379D">
        <w:rPr>
          <w:lang w:val="ro-RO"/>
        </w:rPr>
        <w:t>, 60 </w:t>
      </w:r>
      <w:r w:rsidR="00F70C38" w:rsidRPr="007E379D">
        <w:rPr>
          <w:lang w:val="ro-RO"/>
        </w:rPr>
        <w:t>mg/m</w:t>
      </w:r>
      <w:r w:rsidR="00F70C38" w:rsidRPr="007E379D">
        <w:rPr>
          <w:vertAlign w:val="superscript"/>
          <w:lang w:val="ro-RO"/>
        </w:rPr>
        <w:t>2</w:t>
      </w:r>
      <w:r w:rsidR="00F70C38" w:rsidRPr="007E379D">
        <w:rPr>
          <w:lang w:val="ro-RO"/>
        </w:rPr>
        <w:t>, la interval de 3 săptămâni timp de 4 cicluri terapeutice.</w:t>
      </w:r>
    </w:p>
    <w:p w14:paraId="569BE056" w14:textId="77777777" w:rsidR="001244D6" w:rsidRPr="007E379D" w:rsidRDefault="001244D6" w:rsidP="007E379D">
      <w:pPr>
        <w:keepNext/>
        <w:spacing w:after="0" w:line="240" w:lineRule="auto"/>
        <w:ind w:left="0" w:firstLine="0"/>
        <w:rPr>
          <w:lang w:val="ro-RO"/>
        </w:rPr>
      </w:pPr>
    </w:p>
    <w:p w14:paraId="34FA222D" w14:textId="77777777" w:rsidR="00E7163C" w:rsidRPr="007E379D" w:rsidRDefault="001244D6" w:rsidP="009F6F74">
      <w:pPr>
        <w:spacing w:after="0" w:line="240" w:lineRule="auto"/>
        <w:ind w:left="567" w:hanging="567"/>
        <w:rPr>
          <w:lang w:val="ro-RO"/>
        </w:rPr>
      </w:pPr>
      <w:r w:rsidRPr="007E379D">
        <w:rPr>
          <w:u w:color="000000"/>
          <w:lang w:val="ro-RO"/>
        </w:rPr>
        <w:t>­</w:t>
      </w:r>
      <w:r w:rsidRPr="007E379D">
        <w:rPr>
          <w:u w:color="000000"/>
          <w:lang w:val="ro-RO"/>
        </w:rPr>
        <w:tab/>
      </w:r>
      <w:r w:rsidR="00F70C38" w:rsidRPr="007E379D">
        <w:rPr>
          <w:lang w:val="ro-RO"/>
        </w:rPr>
        <w:t>ciclofosfami</w:t>
      </w:r>
      <w:r w:rsidRPr="007E379D">
        <w:rPr>
          <w:lang w:val="ro-RO"/>
        </w:rPr>
        <w:t>dă administrată intravenos, 600 </w:t>
      </w:r>
      <w:r w:rsidR="00F70C38" w:rsidRPr="007E379D">
        <w:rPr>
          <w:lang w:val="ro-RO"/>
        </w:rPr>
        <w:t>mg/m</w:t>
      </w:r>
      <w:r w:rsidR="00F70C38" w:rsidRPr="007E379D">
        <w:rPr>
          <w:vertAlign w:val="superscript"/>
          <w:lang w:val="ro-RO"/>
        </w:rPr>
        <w:t>2</w:t>
      </w:r>
      <w:r w:rsidR="00F70C38" w:rsidRPr="007E379D">
        <w:rPr>
          <w:lang w:val="ro-RO"/>
        </w:rPr>
        <w:t xml:space="preserve"> în decurs de 30 minute, la interval de 3 săptămâni timp de 4 cicluri terapeutice.</w:t>
      </w:r>
    </w:p>
    <w:p w14:paraId="7AFDF781" w14:textId="77777777" w:rsidR="001244D6" w:rsidRPr="007E379D" w:rsidRDefault="001244D6" w:rsidP="007E379D">
      <w:pPr>
        <w:spacing w:after="0" w:line="240" w:lineRule="auto"/>
        <w:ind w:left="0" w:firstLine="0"/>
        <w:rPr>
          <w:lang w:val="ro-RO"/>
        </w:rPr>
      </w:pPr>
    </w:p>
    <w:p w14:paraId="7C0D03ED" w14:textId="2F5FFEF2" w:rsidR="00E7163C" w:rsidRPr="007E379D" w:rsidRDefault="00F70C38" w:rsidP="007E379D">
      <w:pPr>
        <w:keepNext/>
        <w:spacing w:after="0" w:line="240" w:lineRule="auto"/>
        <w:ind w:left="0" w:firstLine="0"/>
        <w:rPr>
          <w:lang w:val="ro-RO"/>
        </w:rPr>
      </w:pPr>
      <w:r w:rsidRPr="007E379D">
        <w:rPr>
          <w:lang w:val="ro-RO"/>
        </w:rPr>
        <w:t xml:space="preserve">Paclitaxel în asociere cu </w:t>
      </w:r>
      <w:r w:rsidR="008963DE" w:rsidRPr="00707EDE">
        <w:rPr>
          <w:rFonts w:eastAsia="Calibri"/>
          <w:lang w:val="ro-RO"/>
        </w:rPr>
        <w:t>trastuzumab</w:t>
      </w:r>
      <w:r w:rsidRPr="007E379D">
        <w:rPr>
          <w:lang w:val="ro-RO"/>
        </w:rPr>
        <w:t xml:space="preserve"> a fost administrat după cum urmează:</w:t>
      </w:r>
    </w:p>
    <w:p w14:paraId="1A5C82E0" w14:textId="77777777" w:rsidR="001244D6" w:rsidRPr="007E379D" w:rsidRDefault="001244D6" w:rsidP="007E379D">
      <w:pPr>
        <w:keepNext/>
        <w:spacing w:after="0" w:line="240" w:lineRule="auto"/>
        <w:ind w:left="0" w:firstLine="0"/>
        <w:rPr>
          <w:lang w:val="ro-RO"/>
        </w:rPr>
      </w:pPr>
    </w:p>
    <w:p w14:paraId="6A1594E1" w14:textId="77777777" w:rsidR="00E7163C" w:rsidRPr="007E379D" w:rsidRDefault="001244D6" w:rsidP="007E379D">
      <w:pPr>
        <w:keepNext/>
        <w:spacing w:after="0" w:line="240" w:lineRule="auto"/>
        <w:ind w:left="567" w:hanging="567"/>
        <w:rPr>
          <w:lang w:val="ro-RO"/>
        </w:rPr>
      </w:pPr>
      <w:r w:rsidRPr="007E379D">
        <w:rPr>
          <w:u w:color="000000"/>
          <w:lang w:val="ro-RO"/>
        </w:rPr>
        <w:t>­</w:t>
      </w:r>
      <w:r w:rsidRPr="007E379D">
        <w:rPr>
          <w:u w:color="000000"/>
          <w:lang w:val="ro-RO"/>
        </w:rPr>
        <w:tab/>
      </w:r>
      <w:r w:rsidR="00F70C38" w:rsidRPr="007E379D">
        <w:rPr>
          <w:lang w:val="ro-RO"/>
        </w:rPr>
        <w:t xml:space="preserve">paclitaxel administrat intravenos </w:t>
      </w:r>
      <w:r w:rsidRPr="007E379D">
        <w:rPr>
          <w:b/>
          <w:lang w:val="ro-RO"/>
        </w:rPr>
        <w:t>–</w:t>
      </w:r>
      <w:r w:rsidR="00F70C38" w:rsidRPr="007E379D">
        <w:rPr>
          <w:lang w:val="ro-RO"/>
        </w:rPr>
        <w:t xml:space="preserve"> </w:t>
      </w:r>
      <w:r w:rsidRPr="007E379D">
        <w:rPr>
          <w:lang w:val="ro-RO"/>
        </w:rPr>
        <w:t>80 </w:t>
      </w:r>
      <w:r w:rsidR="00F70C38" w:rsidRPr="007E379D">
        <w:rPr>
          <w:lang w:val="ro-RO"/>
        </w:rPr>
        <w:t>mg/m</w:t>
      </w:r>
      <w:r w:rsidR="00F70C38" w:rsidRPr="007E379D">
        <w:rPr>
          <w:vertAlign w:val="superscript"/>
          <w:lang w:val="ro-RO"/>
        </w:rPr>
        <w:t>2</w:t>
      </w:r>
      <w:r w:rsidR="00F70C38" w:rsidRPr="007E379D">
        <w:rPr>
          <w:lang w:val="ro-RO"/>
        </w:rPr>
        <w:t xml:space="preserve"> sub formă de perfuzie intravenoasă continuă, la interval de o săptămână, timp de 12 săptămâni</w:t>
      </w:r>
      <w:r w:rsidR="00C55D81" w:rsidRPr="007E379D">
        <w:rPr>
          <w:lang w:val="ro-RO"/>
        </w:rPr>
        <w:t>.</w:t>
      </w:r>
    </w:p>
    <w:p w14:paraId="58FD5CD8" w14:textId="77777777" w:rsidR="00E7163C" w:rsidRPr="007E379D" w:rsidRDefault="00C55D81" w:rsidP="007E379D">
      <w:pPr>
        <w:keepNext/>
        <w:tabs>
          <w:tab w:val="left" w:pos="8081"/>
        </w:tabs>
        <w:spacing w:after="0" w:line="240" w:lineRule="auto"/>
        <w:ind w:left="0" w:firstLine="0"/>
        <w:rPr>
          <w:lang w:val="ro-RO"/>
        </w:rPr>
      </w:pPr>
      <w:r w:rsidRPr="007E379D">
        <w:rPr>
          <w:lang w:val="ro-RO"/>
        </w:rPr>
        <w:t>sau</w:t>
      </w:r>
    </w:p>
    <w:p w14:paraId="0ADFB3E5" w14:textId="77777777" w:rsidR="00E7163C" w:rsidRPr="007E379D" w:rsidRDefault="001244D6" w:rsidP="009F6F74">
      <w:pPr>
        <w:spacing w:after="0" w:line="240" w:lineRule="auto"/>
        <w:ind w:left="567" w:hanging="567"/>
        <w:rPr>
          <w:lang w:val="ro-RO"/>
        </w:rPr>
      </w:pPr>
      <w:r w:rsidRPr="007E379D">
        <w:rPr>
          <w:u w:color="000000"/>
          <w:lang w:val="ro-RO"/>
        </w:rPr>
        <w:t>­</w:t>
      </w:r>
      <w:r w:rsidRPr="007E379D">
        <w:rPr>
          <w:u w:color="000000"/>
          <w:lang w:val="ro-RO"/>
        </w:rPr>
        <w:tab/>
      </w:r>
      <w:r w:rsidR="00F70C38" w:rsidRPr="007E379D">
        <w:rPr>
          <w:lang w:val="ro-RO"/>
        </w:rPr>
        <w:t xml:space="preserve">paclitaxel administrat intravenos </w:t>
      </w:r>
      <w:r w:rsidRPr="007E379D">
        <w:rPr>
          <w:b/>
          <w:lang w:val="ro-RO"/>
        </w:rPr>
        <w:t>–</w:t>
      </w:r>
      <w:r w:rsidR="00F70C38" w:rsidRPr="007E379D">
        <w:rPr>
          <w:lang w:val="ro-RO"/>
        </w:rPr>
        <w:t xml:space="preserve"> </w:t>
      </w:r>
      <w:r w:rsidRPr="007E379D">
        <w:rPr>
          <w:lang w:val="ro-RO"/>
        </w:rPr>
        <w:t>175 </w:t>
      </w:r>
      <w:r w:rsidR="00F70C38" w:rsidRPr="007E379D">
        <w:rPr>
          <w:lang w:val="ro-RO"/>
        </w:rPr>
        <w:t>mg/m</w:t>
      </w:r>
      <w:r w:rsidR="00F70C38" w:rsidRPr="007E379D">
        <w:rPr>
          <w:vertAlign w:val="superscript"/>
          <w:lang w:val="ro-RO"/>
        </w:rPr>
        <w:t>2</w:t>
      </w:r>
      <w:r w:rsidR="00F70C38" w:rsidRPr="007E379D">
        <w:rPr>
          <w:lang w:val="ro-RO"/>
        </w:rPr>
        <w:t xml:space="preserve"> sub formă de perfuzie intravenoasă continuă, la interval de 3 săptămâni timp de 4 cicluri terapeutice (în ziua 1 a fiecărui ciclu terapeutic)</w:t>
      </w:r>
      <w:r w:rsidR="0069411D" w:rsidRPr="007E379D">
        <w:rPr>
          <w:lang w:val="ro-RO"/>
        </w:rPr>
        <w:t>.</w:t>
      </w:r>
    </w:p>
    <w:p w14:paraId="43052179" w14:textId="77777777" w:rsidR="0069411D" w:rsidRPr="007E379D" w:rsidRDefault="0069411D" w:rsidP="007E379D">
      <w:pPr>
        <w:spacing w:after="0" w:line="240" w:lineRule="auto"/>
        <w:ind w:left="0" w:firstLine="0"/>
        <w:rPr>
          <w:lang w:val="ro-RO"/>
        </w:rPr>
      </w:pPr>
    </w:p>
    <w:p w14:paraId="36E1EB29" w14:textId="17907B62" w:rsidR="00E7163C" w:rsidRPr="007E379D" w:rsidRDefault="00F70C38" w:rsidP="007E379D">
      <w:pPr>
        <w:spacing w:after="0" w:line="240" w:lineRule="auto"/>
        <w:ind w:left="0" w:firstLine="0"/>
        <w:rPr>
          <w:lang w:val="ro-RO"/>
        </w:rPr>
      </w:pPr>
      <w:r w:rsidRPr="007E379D">
        <w:rPr>
          <w:lang w:val="ro-RO"/>
        </w:rPr>
        <w:t xml:space="preserve">Rezultatele privind eficacitatea din analiza comună a studiilor clinice NSABP B-31 şi NCCTG </w:t>
      </w:r>
      <w:r w:rsidR="00BC2BAC">
        <w:rPr>
          <w:lang w:val="ro-RO"/>
        </w:rPr>
        <w:t>N</w:t>
      </w:r>
      <w:r w:rsidRPr="007E379D">
        <w:rPr>
          <w:lang w:val="ro-RO"/>
        </w:rPr>
        <w:t>9831 la momentul analizei definitive a SFSB</w:t>
      </w:r>
      <w:r w:rsidRPr="00BD7442">
        <w:rPr>
          <w:vertAlign w:val="superscript"/>
          <w:lang w:val="ro-RO"/>
        </w:rPr>
        <w:t>*</w:t>
      </w:r>
      <w:r w:rsidRPr="007E379D">
        <w:rPr>
          <w:lang w:val="ro-RO"/>
        </w:rPr>
        <w:t>, sunt prezentate în Tabelul 7. Durata mediană a perioadei de urmărire a fost de 1,8 ani pentru pacienţii din braţul AC→P şi de 2,0 ani pentru pacienţii din braţul AC→PH.</w:t>
      </w:r>
    </w:p>
    <w:p w14:paraId="14075352" w14:textId="77777777" w:rsidR="0069411D" w:rsidRPr="007E379D" w:rsidRDefault="0069411D" w:rsidP="007E379D">
      <w:pPr>
        <w:spacing w:after="0" w:line="240" w:lineRule="auto"/>
        <w:ind w:left="0" w:firstLine="0"/>
        <w:rPr>
          <w:lang w:val="ro-RO"/>
        </w:rPr>
      </w:pPr>
    </w:p>
    <w:p w14:paraId="781438F1" w14:textId="5FAD3797" w:rsidR="00E7163C" w:rsidRPr="007E379D" w:rsidRDefault="00F70C38" w:rsidP="007E379D">
      <w:pPr>
        <w:keepNext/>
        <w:spacing w:after="0" w:line="240" w:lineRule="auto"/>
        <w:ind w:left="0" w:firstLine="0"/>
        <w:rPr>
          <w:b/>
          <w:lang w:val="ro-RO"/>
        </w:rPr>
      </w:pPr>
      <w:r w:rsidRPr="007E379D">
        <w:rPr>
          <w:b/>
          <w:lang w:val="ro-RO"/>
        </w:rPr>
        <w:t>Tabelul 7</w:t>
      </w:r>
      <w:r w:rsidR="00210224" w:rsidRPr="007E379D">
        <w:rPr>
          <w:b/>
          <w:lang w:val="ro-RO"/>
        </w:rPr>
        <w:t>.</w:t>
      </w:r>
      <w:r w:rsidRPr="007E379D">
        <w:rPr>
          <w:b/>
          <w:lang w:val="ro-RO"/>
        </w:rPr>
        <w:t xml:space="preserve"> </w:t>
      </w:r>
      <w:r w:rsidR="006D263E">
        <w:rPr>
          <w:b/>
          <w:lang w:val="ro-RO"/>
        </w:rPr>
        <w:t>Rezumatul</w:t>
      </w:r>
      <w:r w:rsidR="006D263E" w:rsidRPr="007E379D">
        <w:rPr>
          <w:b/>
          <w:lang w:val="ro-RO"/>
        </w:rPr>
        <w:t xml:space="preserve"> </w:t>
      </w:r>
      <w:r w:rsidRPr="007E379D">
        <w:rPr>
          <w:b/>
          <w:lang w:val="ro-RO"/>
        </w:rPr>
        <w:t xml:space="preserve">rezultatelor privind eficacitatea din analiza comună a studiilor clinice NSABP B-31 şi NCCTG </w:t>
      </w:r>
      <w:r w:rsidR="00280878">
        <w:rPr>
          <w:b/>
          <w:lang w:val="ro-RO"/>
        </w:rPr>
        <w:t>N</w:t>
      </w:r>
      <w:r w:rsidRPr="007E379D">
        <w:rPr>
          <w:b/>
          <w:lang w:val="ro-RO"/>
        </w:rPr>
        <w:t>9831 la momentul analizei definitive a SFSB*</w:t>
      </w:r>
    </w:p>
    <w:p w14:paraId="3AD972AF" w14:textId="77777777" w:rsidR="0069411D" w:rsidRPr="007E379D" w:rsidRDefault="0069411D" w:rsidP="007E379D">
      <w:pPr>
        <w:keepNext/>
        <w:spacing w:after="0" w:line="240" w:lineRule="auto"/>
        <w:ind w:left="0" w:firstLine="0"/>
        <w:rPr>
          <w:lang w:val="ro-RO"/>
        </w:rPr>
      </w:pPr>
    </w:p>
    <w:tbl>
      <w:tblPr>
        <w:tblW w:w="498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1" w:type="dxa"/>
          <w:bottom w:w="12" w:type="dxa"/>
          <w:right w:w="115" w:type="dxa"/>
        </w:tblCellMar>
        <w:tblLook w:val="04A0" w:firstRow="1" w:lastRow="0" w:firstColumn="1" w:lastColumn="0" w:noHBand="0" w:noVBand="1"/>
      </w:tblPr>
      <w:tblGrid>
        <w:gridCol w:w="3174"/>
        <w:gridCol w:w="1745"/>
        <w:gridCol w:w="2181"/>
        <w:gridCol w:w="2172"/>
      </w:tblGrid>
      <w:tr w:rsidR="00707EDE" w:rsidRPr="007E379D" w14:paraId="3AF7A297" w14:textId="77777777" w:rsidTr="004157B5">
        <w:trPr>
          <w:trHeight w:val="1022"/>
          <w:tblHeader/>
        </w:trPr>
        <w:tc>
          <w:tcPr>
            <w:tcW w:w="1712" w:type="pct"/>
            <w:tcBorders>
              <w:bottom w:val="single" w:sz="4" w:space="0" w:color="auto"/>
            </w:tcBorders>
            <w:shd w:val="clear" w:color="auto" w:fill="auto"/>
          </w:tcPr>
          <w:p w14:paraId="4311643D" w14:textId="77777777" w:rsidR="00E7163C" w:rsidRPr="00707EDE" w:rsidRDefault="00F70C38" w:rsidP="00707EDE">
            <w:pPr>
              <w:keepNext/>
              <w:spacing w:after="0" w:line="240" w:lineRule="auto"/>
              <w:ind w:left="0" w:firstLine="0"/>
              <w:jc w:val="center"/>
              <w:rPr>
                <w:b/>
                <w:lang w:val="ro-RO"/>
              </w:rPr>
            </w:pPr>
            <w:r w:rsidRPr="00707EDE">
              <w:rPr>
                <w:b/>
                <w:lang w:val="ro-RO"/>
              </w:rPr>
              <w:t>Parametru</w:t>
            </w:r>
          </w:p>
        </w:tc>
        <w:tc>
          <w:tcPr>
            <w:tcW w:w="941" w:type="pct"/>
            <w:tcBorders>
              <w:bottom w:val="single" w:sz="4" w:space="0" w:color="auto"/>
            </w:tcBorders>
            <w:shd w:val="clear" w:color="auto" w:fill="auto"/>
          </w:tcPr>
          <w:p w14:paraId="0D3F48A3" w14:textId="77777777" w:rsidR="00E7163C" w:rsidRPr="00707EDE" w:rsidRDefault="00F70C38" w:rsidP="00707EDE">
            <w:pPr>
              <w:keepNext/>
              <w:spacing w:after="0" w:line="240" w:lineRule="auto"/>
              <w:ind w:left="0" w:firstLine="0"/>
              <w:jc w:val="center"/>
              <w:rPr>
                <w:b/>
                <w:lang w:val="ro-RO"/>
              </w:rPr>
            </w:pPr>
            <w:r w:rsidRPr="00707EDE">
              <w:rPr>
                <w:b/>
                <w:lang w:val="ro-RO"/>
              </w:rPr>
              <w:t>AC→P</w:t>
            </w:r>
          </w:p>
          <w:p w14:paraId="4FD24BD6" w14:textId="0932A868" w:rsidR="00E7163C" w:rsidRPr="00707EDE" w:rsidRDefault="00F70C38" w:rsidP="00707EDE">
            <w:pPr>
              <w:keepNext/>
              <w:spacing w:after="0" w:line="240" w:lineRule="auto"/>
              <w:ind w:left="0" w:firstLine="0"/>
              <w:jc w:val="center"/>
              <w:rPr>
                <w:b/>
                <w:lang w:val="ro-RO"/>
              </w:rPr>
            </w:pPr>
            <w:r w:rsidRPr="00707EDE">
              <w:rPr>
                <w:b/>
                <w:lang w:val="ro-RO"/>
              </w:rPr>
              <w:t>(n</w:t>
            </w:r>
            <w:r w:rsidR="00DE55CE" w:rsidRPr="00707EDE">
              <w:rPr>
                <w:b/>
                <w:lang w:val="ro-RO"/>
              </w:rPr>
              <w:t xml:space="preserve"> </w:t>
            </w:r>
            <w:r w:rsidRPr="00707EDE">
              <w:rPr>
                <w:b/>
                <w:lang w:val="ro-RO"/>
              </w:rPr>
              <w:t>=</w:t>
            </w:r>
            <w:r w:rsidR="00DE55CE" w:rsidRPr="00707EDE">
              <w:rPr>
                <w:b/>
                <w:lang w:val="ro-RO"/>
              </w:rPr>
              <w:t xml:space="preserve"> </w:t>
            </w:r>
            <w:r w:rsidRPr="00707EDE">
              <w:rPr>
                <w:b/>
                <w:lang w:val="ro-RO"/>
              </w:rPr>
              <w:t>1</w:t>
            </w:r>
            <w:r w:rsidR="00181594">
              <w:rPr>
                <w:b/>
                <w:lang w:val="ro-RO"/>
              </w:rPr>
              <w:t> </w:t>
            </w:r>
            <w:r w:rsidRPr="00707EDE">
              <w:rPr>
                <w:b/>
                <w:lang w:val="ro-RO"/>
              </w:rPr>
              <w:t>679)</w:t>
            </w:r>
          </w:p>
        </w:tc>
        <w:tc>
          <w:tcPr>
            <w:tcW w:w="1176" w:type="pct"/>
            <w:tcBorders>
              <w:bottom w:val="single" w:sz="4" w:space="0" w:color="auto"/>
            </w:tcBorders>
            <w:shd w:val="clear" w:color="auto" w:fill="auto"/>
          </w:tcPr>
          <w:p w14:paraId="51B43A8A" w14:textId="77777777" w:rsidR="00E7163C" w:rsidRPr="00707EDE" w:rsidRDefault="00F70C38" w:rsidP="00707EDE">
            <w:pPr>
              <w:keepNext/>
              <w:spacing w:after="0" w:line="240" w:lineRule="auto"/>
              <w:ind w:left="0" w:firstLine="0"/>
              <w:jc w:val="center"/>
              <w:rPr>
                <w:b/>
                <w:lang w:val="ro-RO"/>
              </w:rPr>
            </w:pPr>
            <w:r w:rsidRPr="00707EDE">
              <w:rPr>
                <w:b/>
                <w:lang w:val="ro-RO"/>
              </w:rPr>
              <w:t>AC→PH</w:t>
            </w:r>
          </w:p>
          <w:p w14:paraId="0A36AC42" w14:textId="777347F6" w:rsidR="00E7163C" w:rsidRPr="00707EDE" w:rsidRDefault="00F70C38" w:rsidP="00707EDE">
            <w:pPr>
              <w:keepNext/>
              <w:spacing w:after="0" w:line="240" w:lineRule="auto"/>
              <w:ind w:left="0" w:firstLine="0"/>
              <w:jc w:val="center"/>
              <w:rPr>
                <w:b/>
                <w:lang w:val="ro-RO"/>
              </w:rPr>
            </w:pPr>
            <w:r w:rsidRPr="00707EDE">
              <w:rPr>
                <w:b/>
                <w:lang w:val="ro-RO"/>
              </w:rPr>
              <w:t>(n</w:t>
            </w:r>
            <w:r w:rsidR="00DE55CE" w:rsidRPr="00707EDE">
              <w:rPr>
                <w:b/>
                <w:lang w:val="ro-RO"/>
              </w:rPr>
              <w:t xml:space="preserve"> </w:t>
            </w:r>
            <w:r w:rsidRPr="00707EDE">
              <w:rPr>
                <w:b/>
                <w:lang w:val="ro-RO"/>
              </w:rPr>
              <w:t>=</w:t>
            </w:r>
            <w:r w:rsidR="00DE55CE" w:rsidRPr="00707EDE">
              <w:rPr>
                <w:b/>
                <w:lang w:val="ro-RO"/>
              </w:rPr>
              <w:t xml:space="preserve"> </w:t>
            </w:r>
            <w:r w:rsidRPr="00707EDE">
              <w:rPr>
                <w:b/>
                <w:lang w:val="ro-RO"/>
              </w:rPr>
              <w:t>1</w:t>
            </w:r>
            <w:r w:rsidR="00181594">
              <w:rPr>
                <w:b/>
                <w:lang w:val="ro-RO"/>
              </w:rPr>
              <w:t> </w:t>
            </w:r>
            <w:r w:rsidRPr="00707EDE">
              <w:rPr>
                <w:b/>
                <w:lang w:val="ro-RO"/>
              </w:rPr>
              <w:t>672)</w:t>
            </w:r>
          </w:p>
        </w:tc>
        <w:tc>
          <w:tcPr>
            <w:tcW w:w="1171" w:type="pct"/>
            <w:tcBorders>
              <w:bottom w:val="single" w:sz="4" w:space="0" w:color="auto"/>
            </w:tcBorders>
            <w:shd w:val="clear" w:color="auto" w:fill="auto"/>
          </w:tcPr>
          <w:p w14:paraId="6E7B1792" w14:textId="77777777" w:rsidR="00E7163C" w:rsidRPr="00707EDE" w:rsidRDefault="00F70C38" w:rsidP="00707EDE">
            <w:pPr>
              <w:keepNext/>
              <w:spacing w:after="0" w:line="240" w:lineRule="auto"/>
              <w:ind w:left="0" w:firstLine="0"/>
              <w:jc w:val="center"/>
              <w:rPr>
                <w:b/>
                <w:lang w:val="ro-RO"/>
              </w:rPr>
            </w:pPr>
            <w:r w:rsidRPr="00707EDE">
              <w:rPr>
                <w:b/>
                <w:lang w:val="ro-RO"/>
              </w:rPr>
              <w:t>Riscul relativ</w:t>
            </w:r>
          </w:p>
          <w:p w14:paraId="034433B4" w14:textId="77777777" w:rsidR="00E7163C" w:rsidRPr="00707EDE" w:rsidRDefault="00F70C38" w:rsidP="00707EDE">
            <w:pPr>
              <w:keepNext/>
              <w:spacing w:after="0" w:line="240" w:lineRule="auto"/>
              <w:ind w:left="0" w:firstLine="0"/>
              <w:jc w:val="center"/>
              <w:rPr>
                <w:b/>
                <w:lang w:val="ro-RO"/>
              </w:rPr>
            </w:pPr>
            <w:r w:rsidRPr="00707EDE">
              <w:rPr>
                <w:b/>
                <w:lang w:val="ro-RO"/>
              </w:rPr>
              <w:t>comparativ cu AC→P</w:t>
            </w:r>
          </w:p>
          <w:p w14:paraId="6A803703" w14:textId="77777777" w:rsidR="00E7163C" w:rsidRPr="00707EDE" w:rsidRDefault="00F70C38" w:rsidP="00707EDE">
            <w:pPr>
              <w:keepNext/>
              <w:spacing w:after="0" w:line="240" w:lineRule="auto"/>
              <w:ind w:left="0" w:firstLine="0"/>
              <w:jc w:val="center"/>
              <w:rPr>
                <w:b/>
                <w:lang w:val="ro-RO"/>
              </w:rPr>
            </w:pPr>
            <w:r w:rsidRPr="00707EDE">
              <w:rPr>
                <w:b/>
                <w:lang w:val="ro-RO"/>
              </w:rPr>
              <w:t>(IÎ 95%)</w:t>
            </w:r>
          </w:p>
          <w:p w14:paraId="53CB57E4" w14:textId="77777777" w:rsidR="00E7163C" w:rsidRPr="00707EDE" w:rsidRDefault="00F70C38" w:rsidP="00707EDE">
            <w:pPr>
              <w:keepNext/>
              <w:spacing w:after="0" w:line="240" w:lineRule="auto"/>
              <w:ind w:left="0" w:firstLine="0"/>
              <w:jc w:val="center"/>
              <w:rPr>
                <w:b/>
                <w:lang w:val="ro-RO"/>
              </w:rPr>
            </w:pPr>
            <w:r w:rsidRPr="00707EDE">
              <w:rPr>
                <w:b/>
                <w:lang w:val="ro-RO"/>
              </w:rPr>
              <w:t>Valoarea p</w:t>
            </w:r>
          </w:p>
        </w:tc>
      </w:tr>
      <w:tr w:rsidR="00707EDE" w:rsidRPr="007E379D" w14:paraId="10AC1080" w14:textId="77777777" w:rsidTr="004157B5">
        <w:trPr>
          <w:trHeight w:val="1020"/>
        </w:trPr>
        <w:tc>
          <w:tcPr>
            <w:tcW w:w="1712" w:type="pct"/>
            <w:tcBorders>
              <w:bottom w:val="nil"/>
            </w:tcBorders>
            <w:shd w:val="clear" w:color="auto" w:fill="auto"/>
          </w:tcPr>
          <w:p w14:paraId="49254FC0" w14:textId="77777777" w:rsidR="005A5252" w:rsidRPr="00707EDE" w:rsidRDefault="00E54056" w:rsidP="00707EDE">
            <w:pPr>
              <w:spacing w:after="0" w:line="240" w:lineRule="auto"/>
              <w:ind w:left="0" w:firstLine="0"/>
              <w:rPr>
                <w:lang w:val="ro-RO"/>
              </w:rPr>
            </w:pPr>
            <w:r w:rsidRPr="00707EDE">
              <w:rPr>
                <w:lang w:val="ro-RO"/>
              </w:rPr>
              <w:t xml:space="preserve">Supravieţuirea fără semne de boală </w:t>
            </w:r>
          </w:p>
          <w:p w14:paraId="37714ADF" w14:textId="77777777" w:rsidR="00E54056" w:rsidRPr="00707EDE" w:rsidRDefault="00E54056" w:rsidP="00707EDE">
            <w:pPr>
              <w:spacing w:after="0" w:line="240" w:lineRule="auto"/>
              <w:ind w:left="0" w:firstLine="0"/>
              <w:rPr>
                <w:lang w:val="ro-RO"/>
              </w:rPr>
            </w:pPr>
            <w:r w:rsidRPr="00707EDE">
              <w:rPr>
                <w:lang w:val="ro-RO"/>
              </w:rPr>
              <w:t>Nr. pacienţi cu evenimente (%)</w:t>
            </w:r>
          </w:p>
        </w:tc>
        <w:tc>
          <w:tcPr>
            <w:tcW w:w="941" w:type="pct"/>
            <w:tcBorders>
              <w:bottom w:val="nil"/>
            </w:tcBorders>
            <w:shd w:val="clear" w:color="auto" w:fill="auto"/>
          </w:tcPr>
          <w:p w14:paraId="105229DA" w14:textId="77777777" w:rsidR="00E54056" w:rsidRPr="00707EDE" w:rsidRDefault="00E54056" w:rsidP="00707EDE">
            <w:pPr>
              <w:spacing w:after="0" w:line="240" w:lineRule="auto"/>
              <w:ind w:left="0" w:firstLine="0"/>
              <w:jc w:val="center"/>
              <w:rPr>
                <w:lang w:val="ro-RO"/>
              </w:rPr>
            </w:pPr>
          </w:p>
          <w:p w14:paraId="3B1C45B2" w14:textId="77777777" w:rsidR="00BB5CD7" w:rsidRPr="00707EDE" w:rsidRDefault="00BB5CD7" w:rsidP="00707EDE">
            <w:pPr>
              <w:spacing w:after="0" w:line="240" w:lineRule="auto"/>
              <w:ind w:left="0" w:firstLine="0"/>
              <w:jc w:val="center"/>
              <w:rPr>
                <w:lang w:val="ro-RO"/>
              </w:rPr>
            </w:pPr>
          </w:p>
          <w:p w14:paraId="46AA8BAA" w14:textId="77777777" w:rsidR="00E54056" w:rsidRPr="00707EDE" w:rsidRDefault="00E54056" w:rsidP="00707EDE">
            <w:pPr>
              <w:spacing w:after="0" w:line="240" w:lineRule="auto"/>
              <w:ind w:left="0" w:firstLine="0"/>
              <w:jc w:val="center"/>
              <w:rPr>
                <w:lang w:val="ro-RO"/>
              </w:rPr>
            </w:pPr>
            <w:r w:rsidRPr="00707EDE">
              <w:rPr>
                <w:lang w:val="ro-RO"/>
              </w:rPr>
              <w:t>261 (15,5)</w:t>
            </w:r>
          </w:p>
        </w:tc>
        <w:tc>
          <w:tcPr>
            <w:tcW w:w="1176" w:type="pct"/>
            <w:tcBorders>
              <w:bottom w:val="nil"/>
            </w:tcBorders>
            <w:shd w:val="clear" w:color="auto" w:fill="auto"/>
          </w:tcPr>
          <w:p w14:paraId="17BCD5F9" w14:textId="77777777" w:rsidR="00E54056" w:rsidRPr="00707EDE" w:rsidRDefault="00E54056" w:rsidP="00707EDE">
            <w:pPr>
              <w:spacing w:after="0" w:line="240" w:lineRule="auto"/>
              <w:ind w:left="0" w:firstLine="0"/>
              <w:jc w:val="center"/>
              <w:rPr>
                <w:lang w:val="ro-RO"/>
              </w:rPr>
            </w:pPr>
          </w:p>
          <w:p w14:paraId="4269636F" w14:textId="77777777" w:rsidR="00BB5CD7" w:rsidRPr="00707EDE" w:rsidRDefault="00BB5CD7" w:rsidP="00707EDE">
            <w:pPr>
              <w:spacing w:after="0" w:line="240" w:lineRule="auto"/>
              <w:ind w:left="0" w:firstLine="0"/>
              <w:jc w:val="center"/>
              <w:rPr>
                <w:lang w:val="ro-RO"/>
              </w:rPr>
            </w:pPr>
          </w:p>
          <w:p w14:paraId="60187915" w14:textId="77777777" w:rsidR="00E54056" w:rsidRPr="00707EDE" w:rsidRDefault="00E54056" w:rsidP="00707EDE">
            <w:pPr>
              <w:spacing w:after="0" w:line="240" w:lineRule="auto"/>
              <w:ind w:left="0" w:firstLine="0"/>
              <w:jc w:val="center"/>
              <w:rPr>
                <w:lang w:val="ro-RO"/>
              </w:rPr>
            </w:pPr>
            <w:r w:rsidRPr="00707EDE">
              <w:rPr>
                <w:lang w:val="ro-RO"/>
              </w:rPr>
              <w:t>133 (8,0)</w:t>
            </w:r>
          </w:p>
        </w:tc>
        <w:tc>
          <w:tcPr>
            <w:tcW w:w="1171" w:type="pct"/>
            <w:tcBorders>
              <w:bottom w:val="nil"/>
            </w:tcBorders>
            <w:shd w:val="clear" w:color="auto" w:fill="auto"/>
          </w:tcPr>
          <w:p w14:paraId="25E9F9B7" w14:textId="77777777" w:rsidR="00E54056" w:rsidRPr="00707EDE" w:rsidRDefault="00E54056" w:rsidP="00707EDE">
            <w:pPr>
              <w:spacing w:after="0" w:line="240" w:lineRule="auto"/>
              <w:ind w:left="0" w:firstLine="0"/>
              <w:jc w:val="center"/>
              <w:rPr>
                <w:lang w:val="ro-RO"/>
              </w:rPr>
            </w:pPr>
          </w:p>
          <w:p w14:paraId="1C1DA837" w14:textId="77777777" w:rsidR="00BB5CD7" w:rsidRPr="00707EDE" w:rsidRDefault="00BB5CD7" w:rsidP="00707EDE">
            <w:pPr>
              <w:spacing w:after="0" w:line="240" w:lineRule="auto"/>
              <w:ind w:left="0" w:firstLine="0"/>
              <w:jc w:val="center"/>
              <w:rPr>
                <w:lang w:val="ro-RO"/>
              </w:rPr>
            </w:pPr>
          </w:p>
          <w:p w14:paraId="38CB0B71" w14:textId="77777777" w:rsidR="00863729" w:rsidRPr="00707EDE" w:rsidRDefault="00E54056" w:rsidP="00707EDE">
            <w:pPr>
              <w:spacing w:after="0" w:line="240" w:lineRule="auto"/>
              <w:ind w:left="0" w:firstLine="0"/>
              <w:jc w:val="center"/>
              <w:rPr>
                <w:lang w:val="ro-RO"/>
              </w:rPr>
            </w:pPr>
            <w:r w:rsidRPr="00707EDE">
              <w:rPr>
                <w:lang w:val="ro-RO"/>
              </w:rPr>
              <w:t>0,48 (0,39, 0,59)</w:t>
            </w:r>
          </w:p>
          <w:p w14:paraId="6082B023" w14:textId="77777777" w:rsidR="00E54056" w:rsidRPr="00707EDE" w:rsidRDefault="00E54056" w:rsidP="00707EDE">
            <w:pPr>
              <w:spacing w:after="0" w:line="240" w:lineRule="auto"/>
              <w:ind w:left="0" w:firstLine="0"/>
              <w:jc w:val="center"/>
              <w:rPr>
                <w:lang w:val="ro-RO"/>
              </w:rPr>
            </w:pPr>
            <w:r w:rsidRPr="00707EDE">
              <w:rPr>
                <w:lang w:val="ro-RO"/>
              </w:rPr>
              <w:t>p &lt;</w:t>
            </w:r>
            <w:r w:rsidR="00863729" w:rsidRPr="00707EDE">
              <w:rPr>
                <w:lang w:val="ro-RO"/>
              </w:rPr>
              <w:t xml:space="preserve"> </w:t>
            </w:r>
            <w:r w:rsidR="00BB5CD7" w:rsidRPr="00707EDE">
              <w:rPr>
                <w:lang w:val="ro-RO"/>
              </w:rPr>
              <w:t>0,0001</w:t>
            </w:r>
          </w:p>
        </w:tc>
      </w:tr>
      <w:tr w:rsidR="00707EDE" w:rsidRPr="007E379D" w14:paraId="5430C1EE" w14:textId="77777777" w:rsidTr="004157B5">
        <w:trPr>
          <w:trHeight w:val="737"/>
        </w:trPr>
        <w:tc>
          <w:tcPr>
            <w:tcW w:w="1712" w:type="pct"/>
            <w:tcBorders>
              <w:top w:val="nil"/>
              <w:bottom w:val="nil"/>
            </w:tcBorders>
            <w:shd w:val="clear" w:color="auto" w:fill="auto"/>
          </w:tcPr>
          <w:p w14:paraId="3401B38D" w14:textId="77777777" w:rsidR="00BA0871" w:rsidRPr="00707EDE" w:rsidRDefault="00E54056" w:rsidP="00707EDE">
            <w:pPr>
              <w:spacing w:after="0" w:line="240" w:lineRule="auto"/>
              <w:ind w:left="0" w:firstLine="0"/>
              <w:rPr>
                <w:lang w:val="ro-RO"/>
              </w:rPr>
            </w:pPr>
            <w:r w:rsidRPr="00707EDE">
              <w:rPr>
                <w:lang w:val="ro-RO"/>
              </w:rPr>
              <w:t xml:space="preserve">Recurenţa la distanţă </w:t>
            </w:r>
          </w:p>
          <w:p w14:paraId="4051F2C7" w14:textId="77777777" w:rsidR="00E54056" w:rsidRPr="00707EDE" w:rsidRDefault="00E54056" w:rsidP="00707EDE">
            <w:pPr>
              <w:spacing w:after="0" w:line="240" w:lineRule="auto"/>
              <w:ind w:left="0" w:firstLine="0"/>
              <w:rPr>
                <w:lang w:val="ro-RO"/>
              </w:rPr>
            </w:pPr>
            <w:r w:rsidRPr="00707EDE">
              <w:rPr>
                <w:lang w:val="ro-RO"/>
              </w:rPr>
              <w:t>Nr. pacienţi cu evenimente</w:t>
            </w:r>
          </w:p>
        </w:tc>
        <w:tc>
          <w:tcPr>
            <w:tcW w:w="941" w:type="pct"/>
            <w:tcBorders>
              <w:top w:val="nil"/>
              <w:bottom w:val="nil"/>
            </w:tcBorders>
            <w:shd w:val="clear" w:color="auto" w:fill="auto"/>
          </w:tcPr>
          <w:p w14:paraId="22DB8BDE" w14:textId="77777777" w:rsidR="003C72B4" w:rsidRPr="00707EDE" w:rsidRDefault="003C72B4" w:rsidP="00707EDE">
            <w:pPr>
              <w:spacing w:after="0" w:line="240" w:lineRule="auto"/>
              <w:ind w:left="0" w:firstLine="0"/>
              <w:jc w:val="center"/>
              <w:rPr>
                <w:lang w:val="ro-RO"/>
              </w:rPr>
            </w:pPr>
          </w:p>
          <w:p w14:paraId="5B9199BD" w14:textId="77777777" w:rsidR="00E54056" w:rsidRPr="00707EDE" w:rsidRDefault="00BF02B1" w:rsidP="00707EDE">
            <w:pPr>
              <w:spacing w:after="0" w:line="240" w:lineRule="auto"/>
              <w:ind w:left="0" w:firstLine="0"/>
              <w:jc w:val="center"/>
              <w:rPr>
                <w:lang w:val="ro-RO"/>
              </w:rPr>
            </w:pPr>
            <w:r w:rsidRPr="00707EDE">
              <w:rPr>
                <w:lang w:val="ro-RO"/>
              </w:rPr>
              <w:t>193 (11,5)</w:t>
            </w:r>
          </w:p>
        </w:tc>
        <w:tc>
          <w:tcPr>
            <w:tcW w:w="1176" w:type="pct"/>
            <w:tcBorders>
              <w:top w:val="nil"/>
              <w:bottom w:val="nil"/>
            </w:tcBorders>
            <w:shd w:val="clear" w:color="auto" w:fill="auto"/>
          </w:tcPr>
          <w:p w14:paraId="7BC3DC8C" w14:textId="77777777" w:rsidR="003C72B4" w:rsidRPr="00707EDE" w:rsidRDefault="003C72B4" w:rsidP="00707EDE">
            <w:pPr>
              <w:spacing w:after="0" w:line="240" w:lineRule="auto"/>
              <w:ind w:left="0" w:firstLine="0"/>
              <w:jc w:val="center"/>
              <w:rPr>
                <w:lang w:val="ro-RO"/>
              </w:rPr>
            </w:pPr>
          </w:p>
          <w:p w14:paraId="23F0CE7D" w14:textId="77777777" w:rsidR="00E54056" w:rsidRPr="00707EDE" w:rsidRDefault="00BF02B1" w:rsidP="00707EDE">
            <w:pPr>
              <w:spacing w:after="0" w:line="240" w:lineRule="auto"/>
              <w:ind w:left="0" w:firstLine="0"/>
              <w:jc w:val="center"/>
              <w:rPr>
                <w:lang w:val="ro-RO"/>
              </w:rPr>
            </w:pPr>
            <w:r w:rsidRPr="00707EDE">
              <w:rPr>
                <w:lang w:val="ro-RO"/>
              </w:rPr>
              <w:t>96 (5,7)</w:t>
            </w:r>
          </w:p>
        </w:tc>
        <w:tc>
          <w:tcPr>
            <w:tcW w:w="1171" w:type="pct"/>
            <w:tcBorders>
              <w:top w:val="nil"/>
              <w:bottom w:val="nil"/>
            </w:tcBorders>
            <w:shd w:val="clear" w:color="auto" w:fill="auto"/>
          </w:tcPr>
          <w:p w14:paraId="682E4CFA" w14:textId="77777777" w:rsidR="003C72B4" w:rsidRPr="00707EDE" w:rsidRDefault="003C72B4" w:rsidP="00707EDE">
            <w:pPr>
              <w:spacing w:after="0" w:line="240" w:lineRule="auto"/>
              <w:ind w:left="0" w:firstLine="0"/>
              <w:jc w:val="center"/>
              <w:rPr>
                <w:lang w:val="ro-RO"/>
              </w:rPr>
            </w:pPr>
          </w:p>
          <w:p w14:paraId="534BFC2B" w14:textId="77777777" w:rsidR="003C72B4" w:rsidRPr="00707EDE" w:rsidRDefault="003C72B4" w:rsidP="00707EDE">
            <w:pPr>
              <w:spacing w:after="0" w:line="240" w:lineRule="auto"/>
              <w:ind w:left="0" w:firstLine="0"/>
              <w:jc w:val="center"/>
              <w:rPr>
                <w:lang w:val="ro-RO"/>
              </w:rPr>
            </w:pPr>
            <w:r w:rsidRPr="00707EDE">
              <w:rPr>
                <w:lang w:val="ro-RO"/>
              </w:rPr>
              <w:t>0,47 (0,37, 0,60)</w:t>
            </w:r>
          </w:p>
          <w:p w14:paraId="2515E64C" w14:textId="77777777" w:rsidR="00E54056" w:rsidRPr="00707EDE" w:rsidRDefault="003C72B4" w:rsidP="00707EDE">
            <w:pPr>
              <w:spacing w:after="0" w:line="240" w:lineRule="auto"/>
              <w:ind w:left="0" w:firstLine="0"/>
              <w:jc w:val="center"/>
              <w:rPr>
                <w:lang w:val="ro-RO"/>
              </w:rPr>
            </w:pPr>
            <w:r w:rsidRPr="00707EDE">
              <w:rPr>
                <w:lang w:val="ro-RO"/>
              </w:rPr>
              <w:t xml:space="preserve">p &lt; </w:t>
            </w:r>
            <w:r w:rsidR="00BF02B1" w:rsidRPr="00707EDE">
              <w:rPr>
                <w:lang w:val="ro-RO"/>
              </w:rPr>
              <w:t>0,0001</w:t>
            </w:r>
          </w:p>
        </w:tc>
      </w:tr>
      <w:tr w:rsidR="00707EDE" w:rsidRPr="007E379D" w14:paraId="5E0E03C2" w14:textId="77777777" w:rsidTr="004157B5">
        <w:trPr>
          <w:trHeight w:val="567"/>
        </w:trPr>
        <w:tc>
          <w:tcPr>
            <w:tcW w:w="1712" w:type="pct"/>
            <w:tcBorders>
              <w:top w:val="nil"/>
            </w:tcBorders>
            <w:shd w:val="clear" w:color="auto" w:fill="auto"/>
          </w:tcPr>
          <w:p w14:paraId="6D8CBCDF" w14:textId="77777777" w:rsidR="00E54056" w:rsidRPr="00707EDE" w:rsidRDefault="007F6561" w:rsidP="00707EDE">
            <w:pPr>
              <w:spacing w:after="0" w:line="240" w:lineRule="auto"/>
              <w:ind w:left="0" w:firstLine="0"/>
              <w:rPr>
                <w:lang w:val="ro-RO"/>
              </w:rPr>
            </w:pPr>
            <w:r w:rsidRPr="00707EDE">
              <w:rPr>
                <w:lang w:val="ro-RO"/>
              </w:rPr>
              <w:t>Deces (eveniment SG)</w:t>
            </w:r>
          </w:p>
          <w:p w14:paraId="4B36A90D" w14:textId="77777777" w:rsidR="00E54056" w:rsidRPr="00707EDE" w:rsidRDefault="00E54056" w:rsidP="00707EDE">
            <w:pPr>
              <w:spacing w:after="0" w:line="240" w:lineRule="auto"/>
              <w:ind w:left="0" w:firstLine="0"/>
              <w:rPr>
                <w:lang w:val="ro-RO"/>
              </w:rPr>
            </w:pPr>
            <w:r w:rsidRPr="00707EDE">
              <w:rPr>
                <w:lang w:val="ro-RO"/>
              </w:rPr>
              <w:t>Nr. pacienţi cu evenimente (%)</w:t>
            </w:r>
          </w:p>
        </w:tc>
        <w:tc>
          <w:tcPr>
            <w:tcW w:w="941" w:type="pct"/>
            <w:tcBorders>
              <w:top w:val="nil"/>
            </w:tcBorders>
            <w:shd w:val="clear" w:color="auto" w:fill="auto"/>
          </w:tcPr>
          <w:p w14:paraId="0B004340" w14:textId="77777777" w:rsidR="003C72B4" w:rsidRPr="00707EDE" w:rsidRDefault="003C72B4" w:rsidP="00707EDE">
            <w:pPr>
              <w:spacing w:after="0" w:line="240" w:lineRule="auto"/>
              <w:ind w:left="0" w:firstLine="0"/>
              <w:jc w:val="center"/>
              <w:rPr>
                <w:lang w:val="ro-RO"/>
              </w:rPr>
            </w:pPr>
          </w:p>
          <w:p w14:paraId="24209477" w14:textId="77777777" w:rsidR="00E54056" w:rsidRPr="00707EDE" w:rsidRDefault="003C72B4" w:rsidP="00707EDE">
            <w:pPr>
              <w:spacing w:after="0" w:line="240" w:lineRule="auto"/>
              <w:ind w:left="0"/>
              <w:jc w:val="center"/>
              <w:rPr>
                <w:lang w:val="ro-RO"/>
              </w:rPr>
            </w:pPr>
            <w:r w:rsidRPr="00707EDE">
              <w:rPr>
                <w:lang w:val="ro-RO"/>
              </w:rPr>
              <w:t>92 (5,5)</w:t>
            </w:r>
          </w:p>
        </w:tc>
        <w:tc>
          <w:tcPr>
            <w:tcW w:w="1176" w:type="pct"/>
            <w:tcBorders>
              <w:top w:val="nil"/>
            </w:tcBorders>
            <w:shd w:val="clear" w:color="auto" w:fill="auto"/>
          </w:tcPr>
          <w:p w14:paraId="10EC6523" w14:textId="77777777" w:rsidR="003C72B4" w:rsidRPr="00707EDE" w:rsidRDefault="003C72B4" w:rsidP="00707EDE">
            <w:pPr>
              <w:spacing w:after="0" w:line="240" w:lineRule="auto"/>
              <w:ind w:left="0" w:firstLine="0"/>
              <w:jc w:val="center"/>
              <w:rPr>
                <w:lang w:val="ro-RO"/>
              </w:rPr>
            </w:pPr>
          </w:p>
          <w:p w14:paraId="57F0A344" w14:textId="77777777" w:rsidR="00E54056" w:rsidRPr="00707EDE" w:rsidRDefault="003C72B4" w:rsidP="00707EDE">
            <w:pPr>
              <w:spacing w:after="0" w:line="240" w:lineRule="auto"/>
              <w:ind w:left="0"/>
              <w:jc w:val="center"/>
              <w:rPr>
                <w:lang w:val="ro-RO"/>
              </w:rPr>
            </w:pPr>
            <w:r w:rsidRPr="00707EDE">
              <w:rPr>
                <w:lang w:val="ro-RO"/>
              </w:rPr>
              <w:t>62 (3,7)</w:t>
            </w:r>
          </w:p>
        </w:tc>
        <w:tc>
          <w:tcPr>
            <w:tcW w:w="1171" w:type="pct"/>
            <w:tcBorders>
              <w:top w:val="nil"/>
            </w:tcBorders>
            <w:shd w:val="clear" w:color="auto" w:fill="auto"/>
          </w:tcPr>
          <w:p w14:paraId="3E3CCD61" w14:textId="77777777" w:rsidR="000D19D9" w:rsidRDefault="000D19D9" w:rsidP="00707EDE">
            <w:pPr>
              <w:spacing w:after="0" w:line="240" w:lineRule="auto"/>
              <w:ind w:left="0" w:firstLine="0"/>
              <w:jc w:val="center"/>
              <w:rPr>
                <w:lang w:val="ro-RO"/>
              </w:rPr>
            </w:pPr>
          </w:p>
          <w:p w14:paraId="45B44058" w14:textId="2E24361D" w:rsidR="003C72B4" w:rsidRPr="00707EDE" w:rsidRDefault="003C72B4" w:rsidP="00707EDE">
            <w:pPr>
              <w:spacing w:after="0" w:line="240" w:lineRule="auto"/>
              <w:ind w:left="0" w:firstLine="0"/>
              <w:jc w:val="center"/>
              <w:rPr>
                <w:lang w:val="ro-RO"/>
              </w:rPr>
            </w:pPr>
            <w:r w:rsidRPr="00707EDE">
              <w:rPr>
                <w:lang w:val="ro-RO"/>
              </w:rPr>
              <w:t>0,67 (0,48, 0,92)</w:t>
            </w:r>
          </w:p>
          <w:p w14:paraId="2F15453D" w14:textId="77777777" w:rsidR="00E54056" w:rsidRPr="00707EDE" w:rsidRDefault="003C72B4" w:rsidP="00707EDE">
            <w:pPr>
              <w:spacing w:after="0" w:line="240" w:lineRule="auto"/>
              <w:ind w:left="0"/>
              <w:jc w:val="center"/>
              <w:rPr>
                <w:lang w:val="ro-RO"/>
              </w:rPr>
            </w:pPr>
            <w:r w:rsidRPr="00707EDE">
              <w:rPr>
                <w:lang w:val="ro-RO"/>
              </w:rPr>
              <w:t>p = 0,014</w:t>
            </w:r>
            <w:r w:rsidRPr="00707EDE">
              <w:rPr>
                <w:vertAlign w:val="superscript"/>
                <w:lang w:val="ro-RO"/>
              </w:rPr>
              <w:t>**</w:t>
            </w:r>
          </w:p>
        </w:tc>
      </w:tr>
    </w:tbl>
    <w:p w14:paraId="5AB31812" w14:textId="77777777" w:rsidR="00E7163C" w:rsidRPr="007E379D" w:rsidRDefault="00F70C38" w:rsidP="007E379D">
      <w:pPr>
        <w:spacing w:after="0" w:line="240" w:lineRule="auto"/>
        <w:ind w:left="0" w:firstLine="0"/>
        <w:rPr>
          <w:lang w:val="ro-RO"/>
        </w:rPr>
      </w:pPr>
      <w:r w:rsidRPr="007E379D">
        <w:rPr>
          <w:sz w:val="20"/>
          <w:lang w:val="ro-RO"/>
        </w:rPr>
        <w:t>A: doxorubicină; C: ciclofosfamidă; P: paclitaxel; H: trastuzumab</w:t>
      </w:r>
    </w:p>
    <w:p w14:paraId="23AF4847" w14:textId="77777777" w:rsidR="00E7163C" w:rsidRPr="007E379D" w:rsidRDefault="00FD55DF" w:rsidP="007E379D">
      <w:pPr>
        <w:spacing w:after="0" w:line="240" w:lineRule="auto"/>
        <w:ind w:left="0" w:firstLine="0"/>
        <w:rPr>
          <w:lang w:val="ro-RO"/>
        </w:rPr>
      </w:pPr>
      <w:r w:rsidRPr="007E379D">
        <w:rPr>
          <w:sz w:val="20"/>
          <w:lang w:val="ro-RO"/>
        </w:rPr>
        <w:t>*</w:t>
      </w:r>
      <w:r w:rsidR="00F70C38" w:rsidRPr="007E379D">
        <w:rPr>
          <w:sz w:val="20"/>
          <w:lang w:val="ro-RO"/>
        </w:rPr>
        <w:t>La o durată mediană a perioadei de urmărire de 1,8 ani pentru pacienţii din braţul AC→P şi de 2,0 ani pentru pacienţii din braţul AC→PH</w:t>
      </w:r>
    </w:p>
    <w:p w14:paraId="16748830" w14:textId="77777777" w:rsidR="00E7163C" w:rsidRPr="007E379D" w:rsidRDefault="00FD55DF" w:rsidP="007E379D">
      <w:pPr>
        <w:spacing w:after="0" w:line="240" w:lineRule="auto"/>
        <w:ind w:left="0" w:firstLine="0"/>
        <w:rPr>
          <w:lang w:val="ro-RO"/>
        </w:rPr>
      </w:pPr>
      <w:r w:rsidRPr="007E379D">
        <w:rPr>
          <w:sz w:val="20"/>
          <w:lang w:val="ro-RO"/>
        </w:rPr>
        <w:t>**</w:t>
      </w:r>
      <w:r w:rsidR="00F70C38" w:rsidRPr="007E379D">
        <w:rPr>
          <w:sz w:val="20"/>
          <w:lang w:val="ro-RO"/>
        </w:rPr>
        <w:t>Valoarea p pentru SG nu a trecut peste limita statistică predefinită în cazul comparaţiei AC→PH cu AC→P</w:t>
      </w:r>
    </w:p>
    <w:p w14:paraId="0F995C5A" w14:textId="77777777" w:rsidR="00FD55DF" w:rsidRPr="007E379D" w:rsidRDefault="00FD55DF" w:rsidP="007E379D">
      <w:pPr>
        <w:spacing w:after="0" w:line="240" w:lineRule="auto"/>
        <w:ind w:left="0" w:firstLine="0"/>
        <w:contextualSpacing/>
        <w:rPr>
          <w:lang w:val="ro-RO"/>
        </w:rPr>
      </w:pPr>
    </w:p>
    <w:p w14:paraId="0978A40B" w14:textId="133A78D9" w:rsidR="00E7163C" w:rsidRPr="007E379D" w:rsidRDefault="00F70C38" w:rsidP="007E379D">
      <w:pPr>
        <w:spacing w:after="0" w:line="240" w:lineRule="auto"/>
        <w:ind w:left="0" w:firstLine="0"/>
        <w:contextualSpacing/>
        <w:rPr>
          <w:lang w:val="ro-RO"/>
        </w:rPr>
      </w:pPr>
      <w:r w:rsidRPr="007E379D">
        <w:rPr>
          <w:lang w:val="ro-RO"/>
        </w:rPr>
        <w:t xml:space="preserve">Pentru </w:t>
      </w:r>
      <w:r w:rsidR="006D263E">
        <w:rPr>
          <w:lang w:val="ro-RO"/>
        </w:rPr>
        <w:t>criteriul de evaluare</w:t>
      </w:r>
      <w:r w:rsidR="006D263E" w:rsidRPr="007E379D">
        <w:rPr>
          <w:lang w:val="ro-RO"/>
        </w:rPr>
        <w:t xml:space="preserve"> </w:t>
      </w:r>
      <w:r w:rsidRPr="007E379D">
        <w:rPr>
          <w:lang w:val="ro-RO"/>
        </w:rPr>
        <w:t xml:space="preserve">primar al studiului, SFSB, adăugarea </w:t>
      </w:r>
      <w:r w:rsidR="008963DE" w:rsidRPr="00707EDE">
        <w:rPr>
          <w:rFonts w:eastAsia="Calibri"/>
          <w:lang w:val="ro-RO"/>
        </w:rPr>
        <w:t>trastuzumab</w:t>
      </w:r>
      <w:r w:rsidRPr="007E379D">
        <w:rPr>
          <w:lang w:val="ro-RO"/>
        </w:rPr>
        <w:t xml:space="preserve"> la chimioterapia cu paclitaxel a determinat o scădere cu 52% a riscului de recurenţă al bolii. Riscul relativ obiectivat ca beneficiu absolut pentru rata de supravieţuire fără semne de boală la 3 ani, a fost de 11,8% (87,2% comparativ cu 75,4%) în favoarea braţului cu AC→PH (</w:t>
      </w:r>
      <w:r w:rsidR="008963DE" w:rsidRPr="00707EDE">
        <w:rPr>
          <w:rFonts w:eastAsia="Calibri"/>
          <w:lang w:val="ro-RO"/>
        </w:rPr>
        <w:t>trastuzumab</w:t>
      </w:r>
      <w:r w:rsidRPr="007E379D">
        <w:rPr>
          <w:lang w:val="ro-RO"/>
        </w:rPr>
        <w:t>).</w:t>
      </w:r>
    </w:p>
    <w:p w14:paraId="7439E813" w14:textId="77777777" w:rsidR="00FD55DF" w:rsidRPr="007E379D" w:rsidRDefault="00FD55DF" w:rsidP="007E379D">
      <w:pPr>
        <w:spacing w:after="0" w:line="240" w:lineRule="auto"/>
        <w:ind w:left="0" w:firstLine="0"/>
        <w:contextualSpacing/>
        <w:rPr>
          <w:lang w:val="ro-RO"/>
        </w:rPr>
      </w:pPr>
    </w:p>
    <w:p w14:paraId="6C8915F0" w14:textId="182E24E4" w:rsidR="00E7163C" w:rsidRPr="007E379D" w:rsidRDefault="00F70C38" w:rsidP="007E379D">
      <w:pPr>
        <w:spacing w:after="0" w:line="240" w:lineRule="auto"/>
        <w:ind w:left="0" w:firstLine="0"/>
        <w:rPr>
          <w:lang w:val="ro-RO"/>
        </w:rPr>
      </w:pPr>
      <w:r w:rsidRPr="007E379D">
        <w:rPr>
          <w:lang w:val="ro-RO"/>
        </w:rPr>
        <w:t xml:space="preserve">La momentul actualizării datelor de siguranţă, după o perioadă mediană de urmărire de 3,5-3,8 ani, o analiză a SFSB reconfirmă amplitudinea beneficiului demonstrată prin analiza definitivă a SFSB. În pofida trecerii pacienţilor din braţul de control în braţul cu </w:t>
      </w:r>
      <w:r w:rsidR="005060C7" w:rsidRPr="00707EDE">
        <w:rPr>
          <w:rFonts w:eastAsia="Calibri"/>
          <w:lang w:val="ro-RO"/>
        </w:rPr>
        <w:t>trastuzumab</w:t>
      </w:r>
      <w:r w:rsidRPr="007E379D">
        <w:rPr>
          <w:lang w:val="ro-RO"/>
        </w:rPr>
        <w:t xml:space="preserve">, adăugarea </w:t>
      </w:r>
      <w:r w:rsidR="005060C7" w:rsidRPr="00707EDE">
        <w:rPr>
          <w:rFonts w:eastAsia="Calibri"/>
          <w:lang w:val="ro-RO"/>
        </w:rPr>
        <w:t>trastuzumab</w:t>
      </w:r>
      <w:r w:rsidRPr="007E379D">
        <w:rPr>
          <w:lang w:val="ro-RO"/>
        </w:rPr>
        <w:t xml:space="preserve"> la chimioterapia cu paclitaxel a determinat o scădere cu 52% a riscului de recurenţă al bolii. De asemenea, adăugarea </w:t>
      </w:r>
      <w:r w:rsidR="005060C7" w:rsidRPr="00707EDE">
        <w:rPr>
          <w:rFonts w:eastAsia="Calibri"/>
          <w:lang w:val="ro-RO"/>
        </w:rPr>
        <w:t>trastuzumab</w:t>
      </w:r>
      <w:r w:rsidRPr="007E379D">
        <w:rPr>
          <w:lang w:val="ro-RO"/>
        </w:rPr>
        <w:t xml:space="preserve"> la chimioterapia cu paclitaxel a determinat o scădere cu 37% a riscului de deces.</w:t>
      </w:r>
    </w:p>
    <w:p w14:paraId="621B8DE6" w14:textId="77777777" w:rsidR="00FD55DF" w:rsidRPr="007E379D" w:rsidRDefault="00FD55DF" w:rsidP="007E379D">
      <w:pPr>
        <w:spacing w:after="0" w:line="240" w:lineRule="auto"/>
        <w:ind w:left="0" w:firstLine="0"/>
        <w:rPr>
          <w:lang w:val="ro-RO"/>
        </w:rPr>
      </w:pPr>
    </w:p>
    <w:p w14:paraId="561F982E" w14:textId="3AC8EAD0" w:rsidR="00E7163C" w:rsidRPr="007E379D" w:rsidRDefault="00F70C38" w:rsidP="007E379D">
      <w:pPr>
        <w:spacing w:after="0" w:line="240" w:lineRule="auto"/>
        <w:ind w:left="0" w:firstLine="0"/>
        <w:rPr>
          <w:lang w:val="ro-RO"/>
        </w:rPr>
      </w:pPr>
      <w:r w:rsidRPr="007E379D">
        <w:rPr>
          <w:lang w:val="ro-RO"/>
        </w:rPr>
        <w:t>Analiza finală planificată anterior a SG, din analiza comună a studiilor clinice NSABP B-31 şi NCCTG N9831, a fost efectuată în momentul în care au avut loc 707 decese (perioada de urmărire mediană de 8,3 ani în grupul AC→PH). Tratamentul cu AC→PH a dus la o îmbunătăţire semnificativă statistic a SG comparativ cu AC→P (RR stratificat</w:t>
      </w:r>
      <w:r w:rsidR="00DE55CE" w:rsidRPr="007E379D">
        <w:rPr>
          <w:lang w:val="ro-RO"/>
        </w:rPr>
        <w:t> </w:t>
      </w:r>
      <w:r w:rsidRPr="007E379D">
        <w:rPr>
          <w:lang w:val="ro-RO"/>
        </w:rPr>
        <w:t>=</w:t>
      </w:r>
      <w:r w:rsidR="00DE55CE" w:rsidRPr="007E379D">
        <w:rPr>
          <w:lang w:val="ro-RO"/>
        </w:rPr>
        <w:t> </w:t>
      </w:r>
      <w:r w:rsidRPr="007E379D">
        <w:rPr>
          <w:lang w:val="ro-RO"/>
        </w:rPr>
        <w:t>0,64; IÎ 95% [0,5</w:t>
      </w:r>
      <w:r w:rsidR="00FD55DF" w:rsidRPr="007E379D">
        <w:rPr>
          <w:lang w:val="ro-RO"/>
        </w:rPr>
        <w:t>5, 0,74]; valoarea p log-rank &lt; </w:t>
      </w:r>
      <w:r w:rsidRPr="007E379D">
        <w:rPr>
          <w:lang w:val="ro-RO"/>
        </w:rPr>
        <w:t>0,0001). La 8 ani, rata de supravieţuire a fost estimată la 86,9% în braţul cu AC→PH şi de 79,4% în braţul cu AC→P, ceea ce înseamnă un beneficiu absolut de 7,4% (IÎ 95%</w:t>
      </w:r>
      <w:r w:rsidR="00A329E0">
        <w:rPr>
          <w:lang w:val="ro-RO"/>
        </w:rPr>
        <w:t>:</w:t>
      </w:r>
      <w:r w:rsidRPr="007E379D">
        <w:rPr>
          <w:lang w:val="ro-RO"/>
        </w:rPr>
        <w:t xml:space="preserve"> 4,9%, 10,0%).</w:t>
      </w:r>
    </w:p>
    <w:p w14:paraId="151DFE92" w14:textId="77777777" w:rsidR="00FD55DF" w:rsidRPr="007E379D" w:rsidRDefault="00FD55DF" w:rsidP="007E379D">
      <w:pPr>
        <w:spacing w:after="0" w:line="240" w:lineRule="auto"/>
        <w:ind w:left="0" w:firstLine="0"/>
        <w:rPr>
          <w:lang w:val="ro-RO"/>
        </w:rPr>
      </w:pPr>
    </w:p>
    <w:p w14:paraId="3ABBE30F" w14:textId="77777777" w:rsidR="00E7163C" w:rsidRPr="007E379D" w:rsidRDefault="00F70C38" w:rsidP="004375BA">
      <w:pPr>
        <w:keepNext/>
        <w:spacing w:after="0" w:line="240" w:lineRule="auto"/>
        <w:ind w:left="0" w:firstLine="0"/>
        <w:rPr>
          <w:lang w:val="ro-RO"/>
        </w:rPr>
      </w:pPr>
      <w:r w:rsidRPr="007E379D">
        <w:rPr>
          <w:lang w:val="ro-RO"/>
        </w:rPr>
        <w:lastRenderedPageBreak/>
        <w:t>Rezultatele finale ale SG din analiza comună a studiilor clinice NSABP B-31 şi NCCTG N9831 sunt prezentate mai jos, în Tabelul 8:</w:t>
      </w:r>
    </w:p>
    <w:p w14:paraId="55027CE1" w14:textId="77777777" w:rsidR="00FD55DF" w:rsidRPr="007E379D" w:rsidRDefault="00FD55DF" w:rsidP="004375BA">
      <w:pPr>
        <w:keepNext/>
        <w:spacing w:after="0" w:line="240" w:lineRule="auto"/>
        <w:ind w:left="0" w:firstLine="0"/>
        <w:rPr>
          <w:lang w:val="ro-RO"/>
        </w:rPr>
      </w:pPr>
    </w:p>
    <w:p w14:paraId="5B7DBA0C" w14:textId="77777777" w:rsidR="00E7163C" w:rsidRPr="007E379D" w:rsidRDefault="00F70C38" w:rsidP="007E379D">
      <w:pPr>
        <w:keepNext/>
        <w:spacing w:after="0" w:line="240" w:lineRule="auto"/>
        <w:ind w:left="0" w:firstLine="0"/>
        <w:rPr>
          <w:b/>
          <w:lang w:val="ro-RO"/>
        </w:rPr>
      </w:pPr>
      <w:r w:rsidRPr="007E379D">
        <w:rPr>
          <w:b/>
          <w:lang w:val="ro-RO"/>
        </w:rPr>
        <w:t>Tabelul 8</w:t>
      </w:r>
      <w:r w:rsidR="00BC5734" w:rsidRPr="007E379D">
        <w:rPr>
          <w:b/>
          <w:lang w:val="ro-RO"/>
        </w:rPr>
        <w:t>.</w:t>
      </w:r>
      <w:r w:rsidRPr="007E379D">
        <w:rPr>
          <w:b/>
          <w:lang w:val="ro-RO"/>
        </w:rPr>
        <w:t xml:space="preserve"> Analiza finală a supravieţuirii generale din analiza comună a studiilor clinice NSABP B-31 şi NCCTG N9831</w:t>
      </w:r>
    </w:p>
    <w:p w14:paraId="0157574C" w14:textId="77777777" w:rsidR="00FD55DF" w:rsidRPr="007E379D" w:rsidRDefault="00FD55DF" w:rsidP="007E379D">
      <w:pPr>
        <w:keepNext/>
        <w:spacing w:after="0" w:line="240" w:lineRule="auto"/>
        <w:ind w:left="0" w:firstLine="0"/>
        <w:rPr>
          <w:lang w:val="ro-RO"/>
        </w:rPr>
      </w:pPr>
    </w:p>
    <w:tbl>
      <w:tblPr>
        <w:tblW w:w="4993" w:type="pct"/>
        <w:tblInd w:w="108" w:type="dxa"/>
        <w:tblCellMar>
          <w:top w:w="51" w:type="dxa"/>
          <w:bottom w:w="12" w:type="dxa"/>
          <w:right w:w="110" w:type="dxa"/>
        </w:tblCellMar>
        <w:tblLook w:val="04A0" w:firstRow="1" w:lastRow="0" w:firstColumn="1" w:lastColumn="0" w:noHBand="0" w:noVBand="1"/>
      </w:tblPr>
      <w:tblGrid>
        <w:gridCol w:w="3175"/>
        <w:gridCol w:w="1447"/>
        <w:gridCol w:w="1465"/>
        <w:gridCol w:w="1456"/>
        <w:gridCol w:w="1731"/>
      </w:tblGrid>
      <w:tr w:rsidR="00707EDE" w:rsidRPr="007E379D" w14:paraId="047AF1A2" w14:textId="77777777" w:rsidTr="0027332D">
        <w:trPr>
          <w:trHeight w:val="1022"/>
          <w:tblHeader/>
        </w:trPr>
        <w:tc>
          <w:tcPr>
            <w:tcW w:w="1712" w:type="pct"/>
            <w:tcBorders>
              <w:top w:val="single" w:sz="4" w:space="0" w:color="000000"/>
              <w:left w:val="single" w:sz="4" w:space="0" w:color="000000"/>
              <w:bottom w:val="single" w:sz="4" w:space="0" w:color="000000"/>
              <w:right w:val="single" w:sz="4" w:space="0" w:color="000000"/>
            </w:tcBorders>
            <w:shd w:val="clear" w:color="auto" w:fill="auto"/>
          </w:tcPr>
          <w:p w14:paraId="0EBCB888" w14:textId="77777777" w:rsidR="00E7163C" w:rsidRPr="00707EDE" w:rsidRDefault="00F70C38" w:rsidP="00707EDE">
            <w:pPr>
              <w:keepNext/>
              <w:spacing w:after="0" w:line="240" w:lineRule="auto"/>
              <w:ind w:left="0" w:firstLine="0"/>
              <w:jc w:val="center"/>
              <w:rPr>
                <w:b/>
                <w:lang w:val="ro-RO"/>
              </w:rPr>
            </w:pPr>
            <w:r w:rsidRPr="00707EDE">
              <w:rPr>
                <w:b/>
                <w:lang w:val="ro-RO"/>
              </w:rPr>
              <w:t>Parametru</w:t>
            </w:r>
          </w:p>
        </w:tc>
        <w:tc>
          <w:tcPr>
            <w:tcW w:w="780" w:type="pct"/>
            <w:tcBorders>
              <w:top w:val="single" w:sz="4" w:space="0" w:color="000000"/>
              <w:left w:val="single" w:sz="4" w:space="0" w:color="000000"/>
              <w:bottom w:val="single" w:sz="4" w:space="0" w:color="000000"/>
              <w:right w:val="single" w:sz="4" w:space="0" w:color="000000"/>
            </w:tcBorders>
            <w:shd w:val="clear" w:color="auto" w:fill="auto"/>
          </w:tcPr>
          <w:p w14:paraId="78FFFC8A" w14:textId="77777777" w:rsidR="00E7163C" w:rsidRPr="00707EDE" w:rsidRDefault="00F70C38" w:rsidP="00707EDE">
            <w:pPr>
              <w:keepNext/>
              <w:spacing w:after="0" w:line="240" w:lineRule="auto"/>
              <w:ind w:left="0" w:firstLine="0"/>
              <w:jc w:val="center"/>
              <w:rPr>
                <w:b/>
                <w:lang w:val="ro-RO"/>
              </w:rPr>
            </w:pPr>
            <w:r w:rsidRPr="00707EDE">
              <w:rPr>
                <w:b/>
                <w:lang w:val="ro-RO"/>
              </w:rPr>
              <w:t>AC→P</w:t>
            </w:r>
          </w:p>
          <w:p w14:paraId="0F883C40" w14:textId="1C9CB2B0" w:rsidR="00E7163C" w:rsidRPr="00707EDE" w:rsidRDefault="00F70C38" w:rsidP="00707EDE">
            <w:pPr>
              <w:keepNext/>
              <w:spacing w:after="0" w:line="240" w:lineRule="auto"/>
              <w:ind w:left="0" w:firstLine="0"/>
              <w:jc w:val="center"/>
              <w:rPr>
                <w:b/>
                <w:lang w:val="ro-RO"/>
              </w:rPr>
            </w:pPr>
            <w:r w:rsidRPr="00707EDE">
              <w:rPr>
                <w:b/>
                <w:lang w:val="ro-RO"/>
              </w:rPr>
              <w:t>(n</w:t>
            </w:r>
            <w:r w:rsidR="00DE55CE" w:rsidRPr="00707EDE">
              <w:rPr>
                <w:b/>
                <w:lang w:val="ro-RO"/>
              </w:rPr>
              <w:t xml:space="preserve"> </w:t>
            </w:r>
            <w:r w:rsidRPr="00707EDE">
              <w:rPr>
                <w:b/>
                <w:lang w:val="ro-RO"/>
              </w:rPr>
              <w:t>=</w:t>
            </w:r>
            <w:r w:rsidR="00DE55CE" w:rsidRPr="00707EDE">
              <w:rPr>
                <w:b/>
                <w:lang w:val="ro-RO"/>
              </w:rPr>
              <w:t xml:space="preserve"> </w:t>
            </w:r>
            <w:r w:rsidRPr="00707EDE">
              <w:rPr>
                <w:b/>
                <w:lang w:val="ro-RO"/>
              </w:rPr>
              <w:t>2</w:t>
            </w:r>
            <w:r w:rsidR="00112EE2">
              <w:rPr>
                <w:b/>
                <w:lang w:val="ro-RO"/>
              </w:rPr>
              <w:t> </w:t>
            </w:r>
            <w:r w:rsidRPr="00707EDE">
              <w:rPr>
                <w:b/>
                <w:lang w:val="ro-RO"/>
              </w:rPr>
              <w:t>032)</w:t>
            </w:r>
          </w:p>
        </w:tc>
        <w:tc>
          <w:tcPr>
            <w:tcW w:w="790" w:type="pct"/>
            <w:tcBorders>
              <w:top w:val="single" w:sz="4" w:space="0" w:color="000000"/>
              <w:left w:val="single" w:sz="4" w:space="0" w:color="000000"/>
              <w:bottom w:val="single" w:sz="4" w:space="0" w:color="000000"/>
              <w:right w:val="single" w:sz="4" w:space="0" w:color="000000"/>
            </w:tcBorders>
            <w:shd w:val="clear" w:color="auto" w:fill="auto"/>
          </w:tcPr>
          <w:p w14:paraId="787C13BA" w14:textId="77777777" w:rsidR="00E7163C" w:rsidRPr="00707EDE" w:rsidRDefault="00F70C38" w:rsidP="00707EDE">
            <w:pPr>
              <w:keepNext/>
              <w:spacing w:after="0" w:line="240" w:lineRule="auto"/>
              <w:ind w:left="0" w:firstLine="0"/>
              <w:jc w:val="center"/>
              <w:rPr>
                <w:b/>
                <w:lang w:val="ro-RO"/>
              </w:rPr>
            </w:pPr>
            <w:r w:rsidRPr="00707EDE">
              <w:rPr>
                <w:b/>
                <w:lang w:val="ro-RO"/>
              </w:rPr>
              <w:t>AC→PH</w:t>
            </w:r>
          </w:p>
          <w:p w14:paraId="4B0DB46A" w14:textId="427FC967" w:rsidR="00E7163C" w:rsidRPr="00707EDE" w:rsidRDefault="00F70C38" w:rsidP="00707EDE">
            <w:pPr>
              <w:keepNext/>
              <w:spacing w:after="0" w:line="240" w:lineRule="auto"/>
              <w:ind w:left="0" w:firstLine="0"/>
              <w:jc w:val="center"/>
              <w:rPr>
                <w:b/>
                <w:lang w:val="ro-RO"/>
              </w:rPr>
            </w:pPr>
            <w:r w:rsidRPr="00707EDE">
              <w:rPr>
                <w:b/>
                <w:lang w:val="ro-RO"/>
              </w:rPr>
              <w:t>(n</w:t>
            </w:r>
            <w:r w:rsidR="00DE55CE" w:rsidRPr="00707EDE">
              <w:rPr>
                <w:b/>
                <w:lang w:val="ro-RO"/>
              </w:rPr>
              <w:t xml:space="preserve"> </w:t>
            </w:r>
            <w:r w:rsidRPr="00707EDE">
              <w:rPr>
                <w:b/>
                <w:lang w:val="ro-RO"/>
              </w:rPr>
              <w:t>=</w:t>
            </w:r>
            <w:r w:rsidR="00DE55CE" w:rsidRPr="00707EDE">
              <w:rPr>
                <w:b/>
                <w:lang w:val="ro-RO"/>
              </w:rPr>
              <w:t xml:space="preserve"> </w:t>
            </w:r>
            <w:r w:rsidRPr="00707EDE">
              <w:rPr>
                <w:b/>
                <w:lang w:val="ro-RO"/>
              </w:rPr>
              <w:t>2</w:t>
            </w:r>
            <w:r w:rsidR="00112EE2">
              <w:rPr>
                <w:b/>
                <w:lang w:val="ro-RO"/>
              </w:rPr>
              <w:t> </w:t>
            </w:r>
            <w:r w:rsidRPr="00707EDE">
              <w:rPr>
                <w:b/>
                <w:lang w:val="ro-RO"/>
              </w:rPr>
              <w:t>031)</w:t>
            </w:r>
          </w:p>
        </w:tc>
        <w:tc>
          <w:tcPr>
            <w:tcW w:w="785" w:type="pct"/>
            <w:tcBorders>
              <w:top w:val="single" w:sz="4" w:space="0" w:color="000000"/>
              <w:left w:val="single" w:sz="4" w:space="0" w:color="000000"/>
              <w:bottom w:val="single" w:sz="4" w:space="0" w:color="000000"/>
              <w:right w:val="single" w:sz="4" w:space="0" w:color="000000"/>
            </w:tcBorders>
            <w:shd w:val="clear" w:color="auto" w:fill="auto"/>
          </w:tcPr>
          <w:p w14:paraId="67CF2B6F" w14:textId="77777777" w:rsidR="00E7163C" w:rsidRPr="00707EDE" w:rsidRDefault="00F70C38" w:rsidP="00707EDE">
            <w:pPr>
              <w:keepNext/>
              <w:spacing w:after="0" w:line="240" w:lineRule="auto"/>
              <w:ind w:left="0" w:firstLine="0"/>
              <w:jc w:val="center"/>
              <w:rPr>
                <w:b/>
                <w:lang w:val="ro-RO"/>
              </w:rPr>
            </w:pPr>
            <w:r w:rsidRPr="00707EDE">
              <w:rPr>
                <w:b/>
                <w:lang w:val="ro-RO"/>
              </w:rPr>
              <w:t xml:space="preserve">Valoarea p comparativ cu </w:t>
            </w:r>
          </w:p>
          <w:p w14:paraId="11C234DE" w14:textId="77777777" w:rsidR="00E7163C" w:rsidRPr="00707EDE" w:rsidRDefault="00F70C38" w:rsidP="00707EDE">
            <w:pPr>
              <w:keepNext/>
              <w:spacing w:after="0" w:line="240" w:lineRule="auto"/>
              <w:ind w:left="0" w:firstLine="0"/>
              <w:jc w:val="center"/>
              <w:rPr>
                <w:b/>
                <w:lang w:val="ro-RO"/>
              </w:rPr>
            </w:pPr>
            <w:r w:rsidRPr="00707EDE">
              <w:rPr>
                <w:b/>
                <w:sz w:val="20"/>
                <w:lang w:val="ro-RO"/>
              </w:rPr>
              <w:t>AC→P</w:t>
            </w:r>
          </w:p>
        </w:tc>
        <w:tc>
          <w:tcPr>
            <w:tcW w:w="933" w:type="pct"/>
            <w:tcBorders>
              <w:top w:val="single" w:sz="4" w:space="0" w:color="000000"/>
              <w:left w:val="single" w:sz="4" w:space="0" w:color="000000"/>
              <w:bottom w:val="single" w:sz="4" w:space="0" w:color="000000"/>
              <w:right w:val="single" w:sz="4" w:space="0" w:color="000000"/>
            </w:tcBorders>
            <w:shd w:val="clear" w:color="auto" w:fill="auto"/>
          </w:tcPr>
          <w:p w14:paraId="6272DF92" w14:textId="77777777" w:rsidR="00E7163C" w:rsidRPr="00707EDE" w:rsidRDefault="00F70C38" w:rsidP="00707EDE">
            <w:pPr>
              <w:keepNext/>
              <w:spacing w:after="0" w:line="240" w:lineRule="auto"/>
              <w:ind w:left="0" w:firstLine="0"/>
              <w:jc w:val="center"/>
              <w:rPr>
                <w:b/>
                <w:lang w:val="ro-RO"/>
              </w:rPr>
            </w:pPr>
            <w:r w:rsidRPr="00707EDE">
              <w:rPr>
                <w:b/>
                <w:lang w:val="ro-RO"/>
              </w:rPr>
              <w:t xml:space="preserve">Riscul relativ comparativ cu </w:t>
            </w:r>
          </w:p>
          <w:p w14:paraId="6BF7C358" w14:textId="77777777" w:rsidR="00E7163C" w:rsidRPr="00707EDE" w:rsidRDefault="00F70C38" w:rsidP="00707EDE">
            <w:pPr>
              <w:keepNext/>
              <w:spacing w:after="0" w:line="240" w:lineRule="auto"/>
              <w:ind w:left="0" w:firstLine="0"/>
              <w:jc w:val="center"/>
              <w:rPr>
                <w:b/>
                <w:lang w:val="ro-RO"/>
              </w:rPr>
            </w:pPr>
            <w:r w:rsidRPr="00707EDE">
              <w:rPr>
                <w:b/>
                <w:lang w:val="ro-RO"/>
              </w:rPr>
              <w:t>AC→P</w:t>
            </w:r>
          </w:p>
          <w:p w14:paraId="1B0E08F9" w14:textId="77777777" w:rsidR="00E7163C" w:rsidRPr="00707EDE" w:rsidRDefault="00F70C38" w:rsidP="00707EDE">
            <w:pPr>
              <w:keepNext/>
              <w:spacing w:after="0" w:line="240" w:lineRule="auto"/>
              <w:ind w:left="0" w:firstLine="0"/>
              <w:jc w:val="center"/>
              <w:rPr>
                <w:b/>
                <w:lang w:val="ro-RO"/>
              </w:rPr>
            </w:pPr>
            <w:r w:rsidRPr="00707EDE">
              <w:rPr>
                <w:b/>
                <w:lang w:val="ro-RO"/>
              </w:rPr>
              <w:t>(IÎ 95%)</w:t>
            </w:r>
          </w:p>
        </w:tc>
      </w:tr>
      <w:tr w:rsidR="00707EDE" w:rsidRPr="007E379D" w14:paraId="6B2EF18C" w14:textId="77777777" w:rsidTr="0027332D">
        <w:trPr>
          <w:trHeight w:val="791"/>
        </w:trPr>
        <w:tc>
          <w:tcPr>
            <w:tcW w:w="1712" w:type="pct"/>
            <w:tcBorders>
              <w:top w:val="single" w:sz="4" w:space="0" w:color="000000"/>
              <w:left w:val="single" w:sz="4" w:space="0" w:color="000000"/>
              <w:bottom w:val="single" w:sz="4" w:space="0" w:color="000000"/>
              <w:right w:val="single" w:sz="4" w:space="0" w:color="000000"/>
            </w:tcBorders>
            <w:shd w:val="clear" w:color="auto" w:fill="auto"/>
          </w:tcPr>
          <w:p w14:paraId="7B9477AA" w14:textId="77777777" w:rsidR="00E7163C" w:rsidRPr="00707EDE" w:rsidRDefault="00F70C38" w:rsidP="00707EDE">
            <w:pPr>
              <w:spacing w:after="0" w:line="240" w:lineRule="auto"/>
              <w:ind w:left="0" w:firstLine="0"/>
              <w:rPr>
                <w:lang w:val="ro-RO"/>
              </w:rPr>
            </w:pPr>
            <w:r w:rsidRPr="00707EDE">
              <w:rPr>
                <w:lang w:val="ro-RO"/>
              </w:rPr>
              <w:t>Deces (eveniment SG):</w:t>
            </w:r>
          </w:p>
          <w:p w14:paraId="09BFAE38" w14:textId="77777777" w:rsidR="00E7163C" w:rsidRPr="00707EDE" w:rsidRDefault="00F70C38" w:rsidP="00707EDE">
            <w:pPr>
              <w:spacing w:after="0" w:line="240" w:lineRule="auto"/>
              <w:ind w:left="0" w:firstLine="0"/>
              <w:rPr>
                <w:lang w:val="ro-RO"/>
              </w:rPr>
            </w:pPr>
            <w:r w:rsidRPr="00707EDE">
              <w:rPr>
                <w:lang w:val="ro-RO"/>
              </w:rPr>
              <w:t>Nr. pacienţi cu evenimente (%)</w:t>
            </w:r>
          </w:p>
        </w:tc>
        <w:tc>
          <w:tcPr>
            <w:tcW w:w="780" w:type="pct"/>
            <w:tcBorders>
              <w:top w:val="single" w:sz="4" w:space="0" w:color="000000"/>
              <w:left w:val="single" w:sz="4" w:space="0" w:color="000000"/>
              <w:bottom w:val="single" w:sz="4" w:space="0" w:color="000000"/>
              <w:right w:val="single" w:sz="4" w:space="0" w:color="000000"/>
            </w:tcBorders>
            <w:shd w:val="clear" w:color="auto" w:fill="auto"/>
          </w:tcPr>
          <w:p w14:paraId="198B5EC2" w14:textId="77777777" w:rsidR="00354A9E" w:rsidRPr="00707EDE" w:rsidRDefault="00354A9E" w:rsidP="00707EDE">
            <w:pPr>
              <w:spacing w:after="0" w:line="240" w:lineRule="auto"/>
              <w:ind w:left="0" w:firstLine="0"/>
              <w:jc w:val="center"/>
              <w:rPr>
                <w:lang w:val="ro-RO"/>
              </w:rPr>
            </w:pPr>
          </w:p>
          <w:p w14:paraId="12BEE5BD" w14:textId="77777777" w:rsidR="00E7163C" w:rsidRPr="00707EDE" w:rsidRDefault="00F70C38" w:rsidP="00707EDE">
            <w:pPr>
              <w:spacing w:after="0" w:line="240" w:lineRule="auto"/>
              <w:ind w:left="0" w:firstLine="0"/>
              <w:jc w:val="center"/>
              <w:rPr>
                <w:lang w:val="ro-RO"/>
              </w:rPr>
            </w:pPr>
            <w:r w:rsidRPr="00707EDE">
              <w:rPr>
                <w:lang w:val="ro-RO"/>
              </w:rPr>
              <w:t>418 (20,6%)</w:t>
            </w:r>
          </w:p>
        </w:tc>
        <w:tc>
          <w:tcPr>
            <w:tcW w:w="790" w:type="pct"/>
            <w:tcBorders>
              <w:top w:val="single" w:sz="4" w:space="0" w:color="000000"/>
              <w:left w:val="single" w:sz="4" w:space="0" w:color="000000"/>
              <w:bottom w:val="single" w:sz="4" w:space="0" w:color="000000"/>
              <w:right w:val="single" w:sz="4" w:space="0" w:color="000000"/>
            </w:tcBorders>
            <w:shd w:val="clear" w:color="auto" w:fill="auto"/>
          </w:tcPr>
          <w:p w14:paraId="40802C0C" w14:textId="77777777" w:rsidR="00354A9E" w:rsidRPr="00707EDE" w:rsidRDefault="00354A9E" w:rsidP="00707EDE">
            <w:pPr>
              <w:spacing w:after="0" w:line="240" w:lineRule="auto"/>
              <w:ind w:left="0" w:firstLine="0"/>
              <w:jc w:val="center"/>
              <w:rPr>
                <w:lang w:val="ro-RO"/>
              </w:rPr>
            </w:pPr>
          </w:p>
          <w:p w14:paraId="10269E88" w14:textId="77777777" w:rsidR="00E7163C" w:rsidRPr="00707EDE" w:rsidRDefault="00F70C38" w:rsidP="00707EDE">
            <w:pPr>
              <w:spacing w:after="0" w:line="240" w:lineRule="auto"/>
              <w:ind w:left="0" w:firstLine="0"/>
              <w:jc w:val="center"/>
              <w:rPr>
                <w:lang w:val="ro-RO"/>
              </w:rPr>
            </w:pPr>
            <w:r w:rsidRPr="00707EDE">
              <w:rPr>
                <w:lang w:val="ro-RO"/>
              </w:rPr>
              <w:t>289 (14,2%)</w:t>
            </w:r>
          </w:p>
        </w:tc>
        <w:tc>
          <w:tcPr>
            <w:tcW w:w="785" w:type="pct"/>
            <w:tcBorders>
              <w:top w:val="single" w:sz="4" w:space="0" w:color="000000"/>
              <w:left w:val="single" w:sz="4" w:space="0" w:color="000000"/>
              <w:bottom w:val="single" w:sz="4" w:space="0" w:color="000000"/>
              <w:right w:val="single" w:sz="4" w:space="0" w:color="000000"/>
            </w:tcBorders>
            <w:shd w:val="clear" w:color="auto" w:fill="auto"/>
          </w:tcPr>
          <w:p w14:paraId="349C768A" w14:textId="77777777" w:rsidR="00354A9E" w:rsidRPr="00707EDE" w:rsidRDefault="00354A9E" w:rsidP="00707EDE">
            <w:pPr>
              <w:spacing w:after="0" w:line="240" w:lineRule="auto"/>
              <w:ind w:left="0" w:firstLine="0"/>
              <w:jc w:val="center"/>
              <w:rPr>
                <w:lang w:val="ro-RO"/>
              </w:rPr>
            </w:pPr>
          </w:p>
          <w:p w14:paraId="717C4946" w14:textId="77777777" w:rsidR="00E7163C" w:rsidRPr="00707EDE" w:rsidRDefault="00F70C38" w:rsidP="00707EDE">
            <w:pPr>
              <w:spacing w:after="0" w:line="240" w:lineRule="auto"/>
              <w:ind w:left="0" w:firstLine="0"/>
              <w:jc w:val="center"/>
              <w:rPr>
                <w:lang w:val="ro-RO"/>
              </w:rPr>
            </w:pPr>
            <w:r w:rsidRPr="00707EDE">
              <w:rPr>
                <w:lang w:val="ro-RO"/>
              </w:rPr>
              <w:t>&lt; 0,0001</w:t>
            </w:r>
          </w:p>
        </w:tc>
        <w:tc>
          <w:tcPr>
            <w:tcW w:w="933" w:type="pct"/>
            <w:tcBorders>
              <w:top w:val="single" w:sz="4" w:space="0" w:color="000000"/>
              <w:left w:val="single" w:sz="4" w:space="0" w:color="000000"/>
              <w:bottom w:val="single" w:sz="4" w:space="0" w:color="000000"/>
              <w:right w:val="single" w:sz="4" w:space="0" w:color="000000"/>
            </w:tcBorders>
            <w:shd w:val="clear" w:color="auto" w:fill="auto"/>
          </w:tcPr>
          <w:p w14:paraId="4813E4A9" w14:textId="77777777" w:rsidR="00354A9E" w:rsidRPr="00707EDE" w:rsidRDefault="00354A9E" w:rsidP="00707EDE">
            <w:pPr>
              <w:spacing w:after="0" w:line="240" w:lineRule="auto"/>
              <w:ind w:left="0" w:firstLine="0"/>
              <w:jc w:val="center"/>
              <w:rPr>
                <w:lang w:val="ro-RO"/>
              </w:rPr>
            </w:pPr>
          </w:p>
          <w:p w14:paraId="3E380654" w14:textId="77777777" w:rsidR="00184983" w:rsidRPr="00707EDE" w:rsidRDefault="00F70C38" w:rsidP="00707EDE">
            <w:pPr>
              <w:spacing w:after="0" w:line="240" w:lineRule="auto"/>
              <w:ind w:left="0" w:firstLine="0"/>
              <w:jc w:val="center"/>
              <w:rPr>
                <w:lang w:val="ro-RO"/>
              </w:rPr>
            </w:pPr>
            <w:r w:rsidRPr="00707EDE">
              <w:rPr>
                <w:lang w:val="ro-RO"/>
              </w:rPr>
              <w:t>0,64</w:t>
            </w:r>
          </w:p>
          <w:p w14:paraId="0657A3AE" w14:textId="77777777" w:rsidR="00E7163C" w:rsidRPr="00707EDE" w:rsidRDefault="00F70C38" w:rsidP="00707EDE">
            <w:pPr>
              <w:spacing w:after="0" w:line="240" w:lineRule="auto"/>
              <w:ind w:left="0" w:firstLine="0"/>
              <w:jc w:val="center"/>
              <w:rPr>
                <w:lang w:val="ro-RO"/>
              </w:rPr>
            </w:pPr>
            <w:r w:rsidRPr="00707EDE">
              <w:rPr>
                <w:lang w:val="ro-RO"/>
              </w:rPr>
              <w:t>(0,55, 0,74)</w:t>
            </w:r>
          </w:p>
        </w:tc>
      </w:tr>
    </w:tbl>
    <w:p w14:paraId="02F56F90" w14:textId="77777777" w:rsidR="00E7163C" w:rsidRPr="007E379D" w:rsidRDefault="00F70C38" w:rsidP="004F6887">
      <w:pPr>
        <w:spacing w:after="0" w:line="240" w:lineRule="auto"/>
        <w:ind w:left="0" w:firstLine="0"/>
        <w:rPr>
          <w:sz w:val="20"/>
          <w:lang w:val="ro-RO"/>
        </w:rPr>
      </w:pPr>
      <w:r w:rsidRPr="007E379D">
        <w:rPr>
          <w:sz w:val="20"/>
          <w:lang w:val="ro-RO"/>
        </w:rPr>
        <w:t>A: doxorubicină; C: ciclofosfamidă; P: paclitaxel; H: trastuzumab</w:t>
      </w:r>
    </w:p>
    <w:p w14:paraId="1CC5A9C7" w14:textId="77777777" w:rsidR="00DF7A08" w:rsidRPr="007E379D" w:rsidRDefault="00DF7A08" w:rsidP="007E379D">
      <w:pPr>
        <w:spacing w:after="0" w:line="240" w:lineRule="auto"/>
        <w:ind w:left="0" w:firstLine="0"/>
        <w:rPr>
          <w:lang w:val="ro-RO"/>
        </w:rPr>
      </w:pPr>
    </w:p>
    <w:p w14:paraId="660EEF31" w14:textId="3D4A0736" w:rsidR="00E7163C" w:rsidRPr="007E379D" w:rsidRDefault="00F70C38" w:rsidP="007E379D">
      <w:pPr>
        <w:spacing w:after="0" w:line="240" w:lineRule="auto"/>
        <w:ind w:left="0" w:firstLine="0"/>
        <w:rPr>
          <w:lang w:val="ro-RO"/>
        </w:rPr>
      </w:pPr>
      <w:r w:rsidRPr="007E379D">
        <w:rPr>
          <w:lang w:val="ro-RO"/>
        </w:rPr>
        <w:t xml:space="preserve">Analiza SFSB a fost efectuată, de asemenea, la finalul analizei SG din analiza comună a studiilor clinice NSABP B-31 şi NCCTG N9831. Rezultatele actualizate ale </w:t>
      </w:r>
      <w:r w:rsidR="00CD6BDF" w:rsidRPr="007E379D">
        <w:rPr>
          <w:lang w:val="ro-RO"/>
        </w:rPr>
        <w:t>analizei SFSB (RR stratificat = </w:t>
      </w:r>
      <w:r w:rsidRPr="007E379D">
        <w:rPr>
          <w:lang w:val="ro-RO"/>
        </w:rPr>
        <w:t xml:space="preserve">0,61; IÎ 95% [0,54, 0,69]) au arătat un beneficiu similar în ceea ce priveşte SFSB, în comparaţie cu analiza primară definitivă a SFSB, chiar dacă un procent de 24,8% dintre pacienţii din braţul AC→P au trecut în celălalt braţ pentru a li se administra </w:t>
      </w:r>
      <w:r w:rsidR="00C109F6" w:rsidRPr="00707EDE">
        <w:rPr>
          <w:rFonts w:eastAsia="Calibri"/>
          <w:lang w:val="ro-RO"/>
        </w:rPr>
        <w:t>trastuzumab</w:t>
      </w:r>
      <w:r w:rsidRPr="007E379D">
        <w:rPr>
          <w:lang w:val="ro-RO"/>
        </w:rPr>
        <w:t>. La 8 ani, rata supravieţuirii fără semne de boală a fost estimată la 77,2% (IÎ 95%: 75,4, 79,1) în braţul AC→PH, ceea ce înseamnă un beneficiu absolut de 11,8%, comparativ cu braţul AC→P.</w:t>
      </w:r>
    </w:p>
    <w:p w14:paraId="65FB089C" w14:textId="77777777" w:rsidR="00CD6BDF" w:rsidRPr="007E379D" w:rsidRDefault="00CD6BDF" w:rsidP="007E379D">
      <w:pPr>
        <w:spacing w:after="0" w:line="240" w:lineRule="auto"/>
        <w:ind w:left="0" w:firstLine="0"/>
        <w:rPr>
          <w:lang w:val="ro-RO"/>
        </w:rPr>
      </w:pPr>
    </w:p>
    <w:p w14:paraId="6A863265" w14:textId="09B6C99D" w:rsidR="00E7163C" w:rsidRPr="007E379D" w:rsidRDefault="00F70C38" w:rsidP="007E379D">
      <w:pPr>
        <w:spacing w:after="0" w:line="240" w:lineRule="auto"/>
        <w:ind w:left="0" w:firstLine="0"/>
        <w:rPr>
          <w:lang w:val="ro-RO"/>
        </w:rPr>
      </w:pPr>
      <w:r w:rsidRPr="007E379D">
        <w:rPr>
          <w:lang w:val="ro-RO"/>
        </w:rPr>
        <w:t xml:space="preserve">În studiul clinic BCIRG 006, </w:t>
      </w:r>
      <w:r w:rsidR="00C109F6" w:rsidRPr="00707EDE">
        <w:rPr>
          <w:rFonts w:eastAsia="Calibri"/>
          <w:lang w:val="ro-RO"/>
        </w:rPr>
        <w:t>trastuzumab</w:t>
      </w:r>
      <w:r w:rsidRPr="007E379D">
        <w:rPr>
          <w:lang w:val="ro-RO"/>
        </w:rPr>
        <w:t xml:space="preserve"> a fost administrat fie în asociere cu docetaxel, după chimioterapia cu AC (AC→DH), fie în asociere cu doce</w:t>
      </w:r>
      <w:r w:rsidR="00472EC0" w:rsidRPr="007E379D">
        <w:rPr>
          <w:lang w:val="ro-RO"/>
        </w:rPr>
        <w:t>taxel şi carboplatină (DCarbH).</w:t>
      </w:r>
    </w:p>
    <w:p w14:paraId="394831D8" w14:textId="77777777" w:rsidR="00472EC0" w:rsidRPr="007E379D" w:rsidRDefault="00472EC0" w:rsidP="0047479B">
      <w:pPr>
        <w:spacing w:after="0" w:line="240" w:lineRule="auto"/>
        <w:ind w:left="0" w:firstLine="0"/>
        <w:rPr>
          <w:lang w:val="ro-RO"/>
        </w:rPr>
      </w:pPr>
    </w:p>
    <w:p w14:paraId="21AD0D8D" w14:textId="77777777" w:rsidR="00E7163C" w:rsidRPr="007E379D" w:rsidRDefault="00F70C38" w:rsidP="0047479B">
      <w:pPr>
        <w:keepNext/>
        <w:spacing w:after="0" w:line="240" w:lineRule="auto"/>
        <w:ind w:left="0" w:firstLine="0"/>
        <w:rPr>
          <w:lang w:val="ro-RO"/>
        </w:rPr>
      </w:pPr>
      <w:r w:rsidRPr="007E379D">
        <w:rPr>
          <w:lang w:val="ro-RO"/>
        </w:rPr>
        <w:t>Docetaxel a fost administrat după cum urmează:</w:t>
      </w:r>
    </w:p>
    <w:p w14:paraId="06EDAB26" w14:textId="77777777" w:rsidR="00472EC0" w:rsidRPr="007E379D" w:rsidRDefault="00472EC0" w:rsidP="0047479B">
      <w:pPr>
        <w:keepNext/>
        <w:spacing w:after="0" w:line="240" w:lineRule="auto"/>
        <w:ind w:left="0" w:firstLine="0"/>
        <w:rPr>
          <w:lang w:val="ro-RO"/>
        </w:rPr>
      </w:pPr>
    </w:p>
    <w:p w14:paraId="66CB8ADF" w14:textId="77777777" w:rsidR="00E7163C" w:rsidRPr="007E379D" w:rsidRDefault="007C0A81" w:rsidP="0047479B">
      <w:pPr>
        <w:keepNext/>
        <w:spacing w:after="0" w:line="240" w:lineRule="auto"/>
        <w:ind w:left="567" w:hanging="567"/>
        <w:contextualSpacing/>
        <w:rPr>
          <w:lang w:val="ro-RO"/>
        </w:rPr>
      </w:pPr>
      <w:r w:rsidRPr="007E379D">
        <w:rPr>
          <w:u w:color="000000"/>
          <w:lang w:val="ro-RO"/>
        </w:rPr>
        <w:t>­</w:t>
      </w:r>
      <w:r w:rsidRPr="007E379D">
        <w:rPr>
          <w:u w:color="000000"/>
          <w:lang w:val="ro-RO"/>
        </w:rPr>
        <w:tab/>
      </w:r>
      <w:r w:rsidR="00F70C38" w:rsidRPr="007E379D">
        <w:rPr>
          <w:lang w:val="ro-RO"/>
        </w:rPr>
        <w:t xml:space="preserve">docetaxel administrat intravenos </w:t>
      </w:r>
      <w:r w:rsidRPr="007E379D">
        <w:rPr>
          <w:b/>
          <w:lang w:val="ro-RO"/>
        </w:rPr>
        <w:t>–</w:t>
      </w:r>
      <w:r w:rsidR="00F70C38" w:rsidRPr="007E379D">
        <w:rPr>
          <w:lang w:val="ro-RO"/>
        </w:rPr>
        <w:t xml:space="preserve"> </w:t>
      </w:r>
      <w:r w:rsidRPr="007E379D">
        <w:rPr>
          <w:lang w:val="ro-RO"/>
        </w:rPr>
        <w:t>100 </w:t>
      </w:r>
      <w:r w:rsidR="00F70C38" w:rsidRPr="007E379D">
        <w:rPr>
          <w:lang w:val="ro-RO"/>
        </w:rPr>
        <w:t>mg/m</w:t>
      </w:r>
      <w:r w:rsidR="00F70C38" w:rsidRPr="007E379D">
        <w:rPr>
          <w:vertAlign w:val="superscript"/>
          <w:lang w:val="ro-RO"/>
        </w:rPr>
        <w:t>2</w:t>
      </w:r>
      <w:r w:rsidR="00F70C38" w:rsidRPr="007E379D">
        <w:rPr>
          <w:lang w:val="ro-RO"/>
        </w:rPr>
        <w:t xml:space="preserve"> sub formă de perfu</w:t>
      </w:r>
      <w:r w:rsidRPr="007E379D">
        <w:rPr>
          <w:lang w:val="ro-RO"/>
        </w:rPr>
        <w:t>zie intravenoasă în decurs de 1 </w:t>
      </w:r>
      <w:r w:rsidR="00F70C38" w:rsidRPr="007E379D">
        <w:rPr>
          <w:lang w:val="ro-RO"/>
        </w:rPr>
        <w:t>oră, la interval de 3 săptămâni timp de 4 cicluri terapeutice (ziua 2 a primului ciclu de docetaxel, apoi zi</w:t>
      </w:r>
      <w:r w:rsidR="004F6887">
        <w:rPr>
          <w:lang w:val="ro-RO"/>
        </w:rPr>
        <w:t>ua 1 a fiecărui ciclu următor)</w:t>
      </w:r>
    </w:p>
    <w:p w14:paraId="299B8473" w14:textId="77777777" w:rsidR="00E7163C" w:rsidRPr="007E379D" w:rsidRDefault="007C0A81" w:rsidP="0047479B">
      <w:pPr>
        <w:keepNext/>
        <w:spacing w:after="0" w:line="240" w:lineRule="auto"/>
        <w:ind w:left="0" w:firstLine="0"/>
        <w:rPr>
          <w:lang w:val="ro-RO"/>
        </w:rPr>
      </w:pPr>
      <w:r w:rsidRPr="007E379D">
        <w:rPr>
          <w:lang w:val="ro-RO"/>
        </w:rPr>
        <w:t>sau</w:t>
      </w:r>
    </w:p>
    <w:p w14:paraId="4E34F7C8" w14:textId="77777777" w:rsidR="00E7163C" w:rsidRPr="007E379D" w:rsidRDefault="007C0A81" w:rsidP="0047479B">
      <w:pPr>
        <w:spacing w:after="0" w:line="240" w:lineRule="auto"/>
        <w:ind w:left="567" w:hanging="567"/>
        <w:rPr>
          <w:lang w:val="ro-RO"/>
        </w:rPr>
      </w:pPr>
      <w:r w:rsidRPr="007E379D">
        <w:rPr>
          <w:u w:color="000000"/>
          <w:lang w:val="ro-RO"/>
        </w:rPr>
        <w:t>­</w:t>
      </w:r>
      <w:r w:rsidRPr="007E379D">
        <w:rPr>
          <w:u w:color="000000"/>
          <w:lang w:val="ro-RO"/>
        </w:rPr>
        <w:tab/>
      </w:r>
      <w:r w:rsidR="00F70C38" w:rsidRPr="007E379D">
        <w:rPr>
          <w:lang w:val="ro-RO"/>
        </w:rPr>
        <w:t xml:space="preserve">docetaxel administrat intravenos </w:t>
      </w:r>
      <w:r w:rsidRPr="007E379D">
        <w:rPr>
          <w:b/>
          <w:lang w:val="ro-RO"/>
        </w:rPr>
        <w:t>–</w:t>
      </w:r>
      <w:r w:rsidR="00F70C38" w:rsidRPr="007E379D">
        <w:rPr>
          <w:lang w:val="ro-RO"/>
        </w:rPr>
        <w:t xml:space="preserve"> </w:t>
      </w:r>
      <w:r w:rsidRPr="007E379D">
        <w:rPr>
          <w:lang w:val="ro-RO"/>
        </w:rPr>
        <w:t>75 </w:t>
      </w:r>
      <w:r w:rsidR="00F70C38" w:rsidRPr="007E379D">
        <w:rPr>
          <w:lang w:val="ro-RO"/>
        </w:rPr>
        <w:t>mg/m</w:t>
      </w:r>
      <w:r w:rsidR="00F70C38" w:rsidRPr="007E379D">
        <w:rPr>
          <w:vertAlign w:val="superscript"/>
          <w:lang w:val="ro-RO"/>
        </w:rPr>
        <w:t>2</w:t>
      </w:r>
      <w:r w:rsidR="00F70C38" w:rsidRPr="007E379D">
        <w:rPr>
          <w:lang w:val="ro-RO"/>
        </w:rPr>
        <w:t xml:space="preserve"> sub formă de perfu</w:t>
      </w:r>
      <w:r w:rsidRPr="007E379D">
        <w:rPr>
          <w:lang w:val="ro-RO"/>
        </w:rPr>
        <w:t>zie intravenoasă în decurs de 1 </w:t>
      </w:r>
      <w:r w:rsidR="00F70C38" w:rsidRPr="007E379D">
        <w:rPr>
          <w:lang w:val="ro-RO"/>
        </w:rPr>
        <w:t>oră, la interval de 3 săptămâni timp de 6 cicluri terapeutice (ziua 2 a ciclului 1, apoi zi</w:t>
      </w:r>
      <w:r w:rsidR="004F6887">
        <w:rPr>
          <w:lang w:val="ro-RO"/>
        </w:rPr>
        <w:t>ua 1 a fiecărui ciclu următor)</w:t>
      </w:r>
    </w:p>
    <w:p w14:paraId="6112A2D9" w14:textId="77777777" w:rsidR="00E7163C" w:rsidRPr="007E379D" w:rsidRDefault="00F70C38" w:rsidP="0047479B">
      <w:pPr>
        <w:keepNext/>
        <w:spacing w:after="0" w:line="240" w:lineRule="auto"/>
        <w:ind w:left="0" w:firstLine="0"/>
        <w:rPr>
          <w:lang w:val="ro-RO"/>
        </w:rPr>
      </w:pPr>
      <w:r w:rsidRPr="007E379D">
        <w:rPr>
          <w:lang w:val="ro-RO"/>
        </w:rPr>
        <w:t>care a fost urmat apoi de:</w:t>
      </w:r>
    </w:p>
    <w:p w14:paraId="22FE4DF4" w14:textId="77777777" w:rsidR="00E7163C" w:rsidRPr="007E379D" w:rsidRDefault="007C0A81" w:rsidP="0047479B">
      <w:pPr>
        <w:spacing w:after="0" w:line="240" w:lineRule="auto"/>
        <w:ind w:left="567" w:hanging="567"/>
        <w:rPr>
          <w:lang w:val="ro-RO"/>
        </w:rPr>
      </w:pPr>
      <w:r w:rsidRPr="007E379D">
        <w:rPr>
          <w:u w:color="000000"/>
          <w:lang w:val="ro-RO"/>
        </w:rPr>
        <w:t>­</w:t>
      </w:r>
      <w:r w:rsidRPr="007E379D">
        <w:rPr>
          <w:u w:color="000000"/>
          <w:lang w:val="ro-RO"/>
        </w:rPr>
        <w:tab/>
      </w:r>
      <w:r w:rsidR="00F70C38" w:rsidRPr="007E379D">
        <w:rPr>
          <w:lang w:val="ro-RO"/>
        </w:rPr>
        <w:t>carboplati</w:t>
      </w:r>
      <w:r w:rsidR="00DE55CE" w:rsidRPr="007E379D">
        <w:rPr>
          <w:lang w:val="ro-RO"/>
        </w:rPr>
        <w:t>nă – ASC ţintă = </w:t>
      </w:r>
      <w:r w:rsidRPr="007E379D">
        <w:rPr>
          <w:lang w:val="ro-RO"/>
        </w:rPr>
        <w:t>6 </w:t>
      </w:r>
      <w:r w:rsidR="00F70C38" w:rsidRPr="007E379D">
        <w:rPr>
          <w:lang w:val="ro-RO"/>
        </w:rPr>
        <w:t>mg/ml şi min administrat sub formă de perfuzie intravenoasă în decurs de 30-60 minute, repetată la interval de 3 săptămâni pentru un total de 6 cicluri terapeutice</w:t>
      </w:r>
    </w:p>
    <w:p w14:paraId="11014B6E" w14:textId="77777777" w:rsidR="008755A0" w:rsidRPr="007E379D" w:rsidRDefault="008755A0" w:rsidP="0047479B">
      <w:pPr>
        <w:spacing w:after="0" w:line="240" w:lineRule="auto"/>
        <w:ind w:left="0" w:firstLine="0"/>
        <w:rPr>
          <w:lang w:val="ro-RO"/>
        </w:rPr>
      </w:pPr>
    </w:p>
    <w:p w14:paraId="79B780DE" w14:textId="44614FB2" w:rsidR="00E7163C" w:rsidRPr="007E379D" w:rsidRDefault="00C109F6" w:rsidP="007E379D">
      <w:pPr>
        <w:spacing w:after="0" w:line="240" w:lineRule="auto"/>
        <w:ind w:left="0" w:firstLine="0"/>
        <w:rPr>
          <w:lang w:val="ro-RO"/>
        </w:rPr>
      </w:pPr>
      <w:r>
        <w:rPr>
          <w:lang w:val="ro-RO"/>
        </w:rPr>
        <w:t>T</w:t>
      </w:r>
      <w:r w:rsidRPr="00707EDE">
        <w:rPr>
          <w:rFonts w:eastAsia="Calibri"/>
          <w:lang w:val="ro-RO"/>
        </w:rPr>
        <w:t>rastuzumab</w:t>
      </w:r>
      <w:r w:rsidR="00F70C38" w:rsidRPr="007E379D">
        <w:rPr>
          <w:lang w:val="ro-RO"/>
        </w:rPr>
        <w:t xml:space="preserve"> a fost administrat săptămânal cu chimioterapie şi ulterior la 3 săptămâni un total de 52 de săptămâni.</w:t>
      </w:r>
    </w:p>
    <w:p w14:paraId="0FD7B08C" w14:textId="77777777" w:rsidR="008755A0" w:rsidRPr="007E379D" w:rsidRDefault="008755A0" w:rsidP="007E379D">
      <w:pPr>
        <w:spacing w:after="0" w:line="240" w:lineRule="auto"/>
        <w:ind w:left="0" w:firstLine="0"/>
        <w:rPr>
          <w:lang w:val="ro-RO"/>
        </w:rPr>
      </w:pPr>
    </w:p>
    <w:p w14:paraId="609CB3EA" w14:textId="77777777" w:rsidR="00E7163C" w:rsidRPr="007E379D" w:rsidRDefault="00F70C38" w:rsidP="007E379D">
      <w:pPr>
        <w:spacing w:after="0" w:line="240" w:lineRule="auto"/>
        <w:ind w:left="0" w:firstLine="0"/>
        <w:rPr>
          <w:lang w:val="ro-RO"/>
        </w:rPr>
      </w:pPr>
      <w:r w:rsidRPr="007E379D">
        <w:rPr>
          <w:lang w:val="ro-RO"/>
        </w:rPr>
        <w:t>Rezultatele privind eficacitatea din studiul clinic BCIRG 006 sunt prezentate în Tabelele 9 şi 10. Durata mediană a perioadei de urmărire a fost de 2,9 ani pentru pacienţii din braţul AC→D şi de 3,0 ani pentru fiecare din braţele AC→DH şi DCarbH.</w:t>
      </w:r>
    </w:p>
    <w:p w14:paraId="76AEF5AA" w14:textId="77777777" w:rsidR="008755A0" w:rsidRPr="007E379D" w:rsidRDefault="008755A0" w:rsidP="007E379D">
      <w:pPr>
        <w:spacing w:after="0" w:line="240" w:lineRule="auto"/>
        <w:ind w:left="0" w:firstLine="0"/>
        <w:rPr>
          <w:lang w:val="ro-RO"/>
        </w:rPr>
      </w:pPr>
    </w:p>
    <w:p w14:paraId="31137CE9" w14:textId="77777777" w:rsidR="00E7163C" w:rsidRPr="007E379D" w:rsidRDefault="00F70C38" w:rsidP="007E379D">
      <w:pPr>
        <w:keepNext/>
        <w:spacing w:after="0" w:line="240" w:lineRule="auto"/>
        <w:ind w:left="0" w:firstLine="0"/>
        <w:rPr>
          <w:b/>
          <w:lang w:val="ro-RO"/>
        </w:rPr>
      </w:pPr>
      <w:r w:rsidRPr="007E379D">
        <w:rPr>
          <w:b/>
          <w:lang w:val="ro-RO"/>
        </w:rPr>
        <w:lastRenderedPageBreak/>
        <w:t>Tabelul 9</w:t>
      </w:r>
      <w:r w:rsidR="00BC5734" w:rsidRPr="007E379D">
        <w:rPr>
          <w:b/>
          <w:lang w:val="ro-RO"/>
        </w:rPr>
        <w:t>.</w:t>
      </w:r>
      <w:r w:rsidRPr="007E379D">
        <w:rPr>
          <w:b/>
          <w:lang w:val="ro-RO"/>
        </w:rPr>
        <w:t xml:space="preserve"> Sumar al analizei eficacită</w:t>
      </w:r>
      <w:r w:rsidR="00600CEA" w:rsidRPr="007E379D">
        <w:rPr>
          <w:b/>
          <w:lang w:val="ro-RO"/>
        </w:rPr>
        <w:t>ţii în studiul clinic BCIRG 006</w:t>
      </w:r>
      <w:r w:rsidRPr="007E379D">
        <w:rPr>
          <w:b/>
          <w:lang w:val="ro-RO"/>
        </w:rPr>
        <w:t xml:space="preserve"> AC→D comparativ cu AC→DH</w:t>
      </w:r>
    </w:p>
    <w:p w14:paraId="53ABBDC0" w14:textId="77777777" w:rsidR="008755A0" w:rsidRPr="007E379D" w:rsidRDefault="008755A0" w:rsidP="007E379D">
      <w:pPr>
        <w:keepNext/>
        <w:spacing w:after="0" w:line="240" w:lineRule="auto"/>
        <w:ind w:left="0" w:firstLine="0"/>
        <w:rPr>
          <w:lang w:val="ro-RO"/>
        </w:rPr>
      </w:pPr>
    </w:p>
    <w:tbl>
      <w:tblPr>
        <w:tblW w:w="5000" w:type="pct"/>
        <w:tblInd w:w="108" w:type="dxa"/>
        <w:tblCellMar>
          <w:top w:w="51" w:type="dxa"/>
          <w:bottom w:w="10" w:type="dxa"/>
          <w:right w:w="71" w:type="dxa"/>
        </w:tblCellMar>
        <w:tblLook w:val="04A0" w:firstRow="1" w:lastRow="0" w:firstColumn="1" w:lastColumn="0" w:noHBand="0" w:noVBand="1"/>
      </w:tblPr>
      <w:tblGrid>
        <w:gridCol w:w="3623"/>
        <w:gridCol w:w="1446"/>
        <w:gridCol w:w="1443"/>
        <w:gridCol w:w="2736"/>
      </w:tblGrid>
      <w:tr w:rsidR="00707EDE" w:rsidRPr="007E379D" w14:paraId="60F67CD4" w14:textId="77777777" w:rsidTr="0027332D">
        <w:trPr>
          <w:trHeight w:val="1022"/>
          <w:tblHeader/>
        </w:trPr>
        <w:tc>
          <w:tcPr>
            <w:tcW w:w="1959" w:type="pct"/>
            <w:tcBorders>
              <w:top w:val="single" w:sz="4" w:space="0" w:color="000000"/>
              <w:left w:val="single" w:sz="4" w:space="0" w:color="000000"/>
              <w:bottom w:val="single" w:sz="4" w:space="0" w:color="000000"/>
              <w:right w:val="single" w:sz="4" w:space="0" w:color="000000"/>
            </w:tcBorders>
            <w:shd w:val="clear" w:color="auto" w:fill="auto"/>
          </w:tcPr>
          <w:p w14:paraId="7E9B570C" w14:textId="77777777" w:rsidR="00E7163C" w:rsidRPr="00707EDE" w:rsidRDefault="00F70C38" w:rsidP="00707EDE">
            <w:pPr>
              <w:keepNext/>
              <w:spacing w:after="0" w:line="240" w:lineRule="auto"/>
              <w:ind w:left="0" w:firstLine="0"/>
              <w:jc w:val="center"/>
              <w:rPr>
                <w:b/>
                <w:lang w:val="ro-RO"/>
              </w:rPr>
            </w:pPr>
            <w:r w:rsidRPr="00707EDE">
              <w:rPr>
                <w:b/>
                <w:lang w:val="ro-RO"/>
              </w:rPr>
              <w:t>Parametru</w:t>
            </w:r>
          </w:p>
        </w:tc>
        <w:tc>
          <w:tcPr>
            <w:tcW w:w="782" w:type="pct"/>
            <w:tcBorders>
              <w:top w:val="single" w:sz="4" w:space="0" w:color="000000"/>
              <w:left w:val="single" w:sz="4" w:space="0" w:color="000000"/>
              <w:bottom w:val="single" w:sz="4" w:space="0" w:color="000000"/>
              <w:right w:val="single" w:sz="4" w:space="0" w:color="000000"/>
            </w:tcBorders>
            <w:shd w:val="clear" w:color="auto" w:fill="auto"/>
          </w:tcPr>
          <w:p w14:paraId="28676192" w14:textId="77777777" w:rsidR="00E7163C" w:rsidRPr="00707EDE" w:rsidRDefault="00F70C38" w:rsidP="00707EDE">
            <w:pPr>
              <w:keepNext/>
              <w:spacing w:after="0" w:line="240" w:lineRule="auto"/>
              <w:ind w:left="0" w:firstLine="0"/>
              <w:jc w:val="center"/>
              <w:rPr>
                <w:b/>
                <w:lang w:val="ro-RO"/>
              </w:rPr>
            </w:pPr>
            <w:r w:rsidRPr="00707EDE">
              <w:rPr>
                <w:b/>
                <w:lang w:val="ro-RO"/>
              </w:rPr>
              <w:t>AC→D</w:t>
            </w:r>
          </w:p>
          <w:p w14:paraId="2116DB68" w14:textId="3B5E487D" w:rsidR="00E7163C" w:rsidRPr="00707EDE" w:rsidRDefault="00F70C38" w:rsidP="00707EDE">
            <w:pPr>
              <w:keepNext/>
              <w:spacing w:after="0" w:line="240" w:lineRule="auto"/>
              <w:ind w:left="0" w:firstLine="0"/>
              <w:jc w:val="center"/>
              <w:rPr>
                <w:b/>
                <w:lang w:val="ro-RO"/>
              </w:rPr>
            </w:pPr>
            <w:r w:rsidRPr="00707EDE">
              <w:rPr>
                <w:b/>
                <w:lang w:val="ro-RO"/>
              </w:rPr>
              <w:t>(N</w:t>
            </w:r>
            <w:r w:rsidR="00DE55CE" w:rsidRPr="00707EDE">
              <w:rPr>
                <w:b/>
                <w:lang w:val="ro-RO"/>
              </w:rPr>
              <w:t xml:space="preserve"> </w:t>
            </w:r>
            <w:r w:rsidRPr="00707EDE">
              <w:rPr>
                <w:b/>
                <w:lang w:val="ro-RO"/>
              </w:rPr>
              <w:t>=</w:t>
            </w:r>
            <w:r w:rsidR="00DE55CE" w:rsidRPr="00707EDE">
              <w:rPr>
                <w:b/>
                <w:lang w:val="ro-RO"/>
              </w:rPr>
              <w:t xml:space="preserve"> </w:t>
            </w:r>
            <w:r w:rsidRPr="00707EDE">
              <w:rPr>
                <w:b/>
                <w:lang w:val="ro-RO"/>
              </w:rPr>
              <w:t>1</w:t>
            </w:r>
            <w:r w:rsidR="00112EE2">
              <w:rPr>
                <w:b/>
                <w:lang w:val="ro-RO"/>
              </w:rPr>
              <w:t> </w:t>
            </w:r>
            <w:r w:rsidRPr="00707EDE">
              <w:rPr>
                <w:b/>
                <w:lang w:val="ro-RO"/>
              </w:rPr>
              <w:t>073)</w:t>
            </w:r>
          </w:p>
        </w:tc>
        <w:tc>
          <w:tcPr>
            <w:tcW w:w="780" w:type="pct"/>
            <w:tcBorders>
              <w:top w:val="single" w:sz="4" w:space="0" w:color="000000"/>
              <w:left w:val="single" w:sz="4" w:space="0" w:color="000000"/>
              <w:bottom w:val="single" w:sz="4" w:space="0" w:color="000000"/>
              <w:right w:val="single" w:sz="4" w:space="0" w:color="000000"/>
            </w:tcBorders>
            <w:shd w:val="clear" w:color="auto" w:fill="auto"/>
          </w:tcPr>
          <w:p w14:paraId="04EBF58F" w14:textId="77777777" w:rsidR="00E7163C" w:rsidRPr="00707EDE" w:rsidRDefault="00F70C38" w:rsidP="00707EDE">
            <w:pPr>
              <w:keepNext/>
              <w:spacing w:after="0" w:line="240" w:lineRule="auto"/>
              <w:ind w:left="0" w:firstLine="0"/>
              <w:jc w:val="center"/>
              <w:rPr>
                <w:b/>
                <w:lang w:val="ro-RO"/>
              </w:rPr>
            </w:pPr>
            <w:r w:rsidRPr="00707EDE">
              <w:rPr>
                <w:b/>
                <w:lang w:val="ro-RO"/>
              </w:rPr>
              <w:t>AC→DH</w:t>
            </w:r>
          </w:p>
          <w:p w14:paraId="6B381B14" w14:textId="2B0FB59C" w:rsidR="00E7163C" w:rsidRPr="00707EDE" w:rsidRDefault="00F70C38" w:rsidP="00707EDE">
            <w:pPr>
              <w:keepNext/>
              <w:spacing w:after="0" w:line="240" w:lineRule="auto"/>
              <w:ind w:left="0" w:firstLine="0"/>
              <w:jc w:val="center"/>
              <w:rPr>
                <w:b/>
                <w:lang w:val="ro-RO"/>
              </w:rPr>
            </w:pPr>
            <w:r w:rsidRPr="00707EDE">
              <w:rPr>
                <w:b/>
                <w:lang w:val="ro-RO"/>
              </w:rPr>
              <w:t>(N</w:t>
            </w:r>
            <w:r w:rsidR="00DE55CE" w:rsidRPr="00707EDE">
              <w:rPr>
                <w:b/>
                <w:lang w:val="ro-RO"/>
              </w:rPr>
              <w:t xml:space="preserve"> </w:t>
            </w:r>
            <w:r w:rsidRPr="00707EDE">
              <w:rPr>
                <w:b/>
                <w:lang w:val="ro-RO"/>
              </w:rPr>
              <w:t>=</w:t>
            </w:r>
            <w:r w:rsidR="00DE55CE" w:rsidRPr="00707EDE">
              <w:rPr>
                <w:b/>
                <w:lang w:val="ro-RO"/>
              </w:rPr>
              <w:t xml:space="preserve"> </w:t>
            </w:r>
            <w:r w:rsidRPr="00707EDE">
              <w:rPr>
                <w:b/>
                <w:lang w:val="ro-RO"/>
              </w:rPr>
              <w:t>1</w:t>
            </w:r>
            <w:r w:rsidR="00112EE2">
              <w:rPr>
                <w:b/>
                <w:lang w:val="ro-RO"/>
              </w:rPr>
              <w:t> </w:t>
            </w:r>
            <w:r w:rsidRPr="00707EDE">
              <w:rPr>
                <w:b/>
                <w:lang w:val="ro-RO"/>
              </w:rPr>
              <w:t>074)</w:t>
            </w:r>
          </w:p>
        </w:tc>
        <w:tc>
          <w:tcPr>
            <w:tcW w:w="1479" w:type="pct"/>
            <w:tcBorders>
              <w:top w:val="single" w:sz="4" w:space="0" w:color="000000"/>
              <w:left w:val="single" w:sz="4" w:space="0" w:color="000000"/>
              <w:bottom w:val="single" w:sz="4" w:space="0" w:color="000000"/>
              <w:right w:val="single" w:sz="4" w:space="0" w:color="000000"/>
            </w:tcBorders>
            <w:shd w:val="clear" w:color="auto" w:fill="auto"/>
          </w:tcPr>
          <w:p w14:paraId="6273CDF1" w14:textId="77777777" w:rsidR="00E7163C" w:rsidRPr="00707EDE" w:rsidRDefault="00F70C38" w:rsidP="00707EDE">
            <w:pPr>
              <w:keepNext/>
              <w:spacing w:after="0" w:line="240" w:lineRule="auto"/>
              <w:ind w:left="0" w:firstLine="0"/>
              <w:jc w:val="center"/>
              <w:rPr>
                <w:b/>
                <w:lang w:val="ro-RO"/>
              </w:rPr>
            </w:pPr>
            <w:r w:rsidRPr="00707EDE">
              <w:rPr>
                <w:b/>
                <w:lang w:val="ro-RO"/>
              </w:rPr>
              <w:t>Riscul relativ</w:t>
            </w:r>
          </w:p>
          <w:p w14:paraId="0FB0842D" w14:textId="77777777" w:rsidR="00236CB5" w:rsidRPr="00707EDE" w:rsidRDefault="00F70C38" w:rsidP="00707EDE">
            <w:pPr>
              <w:keepNext/>
              <w:spacing w:after="0" w:line="240" w:lineRule="auto"/>
              <w:ind w:left="0" w:firstLine="0"/>
              <w:jc w:val="center"/>
              <w:rPr>
                <w:b/>
                <w:lang w:val="ro-RO"/>
              </w:rPr>
            </w:pPr>
            <w:r w:rsidRPr="00707EDE">
              <w:rPr>
                <w:b/>
                <w:lang w:val="ro-RO"/>
              </w:rPr>
              <w:t xml:space="preserve">comparativ cu </w:t>
            </w:r>
          </w:p>
          <w:p w14:paraId="01CB5BDD" w14:textId="77777777" w:rsidR="00E7163C" w:rsidRPr="00707EDE" w:rsidRDefault="00F70C38" w:rsidP="00707EDE">
            <w:pPr>
              <w:keepNext/>
              <w:spacing w:after="0" w:line="240" w:lineRule="auto"/>
              <w:ind w:left="0" w:firstLine="0"/>
              <w:jc w:val="center"/>
              <w:rPr>
                <w:b/>
                <w:lang w:val="ro-RO"/>
              </w:rPr>
            </w:pPr>
            <w:r w:rsidRPr="00707EDE">
              <w:rPr>
                <w:b/>
                <w:lang w:val="ro-RO"/>
              </w:rPr>
              <w:t>AC→D</w:t>
            </w:r>
          </w:p>
          <w:p w14:paraId="718FD286" w14:textId="77777777" w:rsidR="00E7163C" w:rsidRPr="00707EDE" w:rsidRDefault="00F70C38" w:rsidP="00707EDE">
            <w:pPr>
              <w:keepNext/>
              <w:spacing w:after="0" w:line="240" w:lineRule="auto"/>
              <w:ind w:left="0" w:firstLine="0"/>
              <w:jc w:val="center"/>
              <w:rPr>
                <w:b/>
                <w:lang w:val="ro-RO"/>
              </w:rPr>
            </w:pPr>
            <w:r w:rsidRPr="00707EDE">
              <w:rPr>
                <w:b/>
                <w:lang w:val="ro-RO"/>
              </w:rPr>
              <w:t>(IÎ 95%)</w:t>
            </w:r>
          </w:p>
          <w:p w14:paraId="358C4316" w14:textId="77777777" w:rsidR="00E7163C" w:rsidRPr="00707EDE" w:rsidRDefault="00F70C38" w:rsidP="00707EDE">
            <w:pPr>
              <w:keepNext/>
              <w:spacing w:after="0" w:line="240" w:lineRule="auto"/>
              <w:ind w:left="0" w:firstLine="0"/>
              <w:jc w:val="center"/>
              <w:rPr>
                <w:b/>
                <w:lang w:val="ro-RO"/>
              </w:rPr>
            </w:pPr>
            <w:r w:rsidRPr="00707EDE">
              <w:rPr>
                <w:b/>
                <w:lang w:val="ro-RO"/>
              </w:rPr>
              <w:t>Valoarea p</w:t>
            </w:r>
          </w:p>
        </w:tc>
      </w:tr>
      <w:tr w:rsidR="00707EDE" w:rsidRPr="007E379D" w14:paraId="692AA758" w14:textId="77777777" w:rsidTr="0027332D">
        <w:trPr>
          <w:trHeight w:val="595"/>
        </w:trPr>
        <w:tc>
          <w:tcPr>
            <w:tcW w:w="1959" w:type="pct"/>
            <w:tcBorders>
              <w:top w:val="single" w:sz="4" w:space="0" w:color="000000"/>
              <w:left w:val="single" w:sz="4" w:space="0" w:color="000000"/>
              <w:bottom w:val="single" w:sz="4" w:space="0" w:color="000000"/>
              <w:right w:val="single" w:sz="4" w:space="0" w:color="000000"/>
            </w:tcBorders>
            <w:shd w:val="clear" w:color="auto" w:fill="auto"/>
          </w:tcPr>
          <w:p w14:paraId="6B1FC90C" w14:textId="77777777" w:rsidR="00421248" w:rsidRPr="00707EDE" w:rsidRDefault="00F70C38" w:rsidP="00707EDE">
            <w:pPr>
              <w:spacing w:after="0" w:line="240" w:lineRule="auto"/>
              <w:ind w:left="0" w:firstLine="0"/>
              <w:rPr>
                <w:lang w:val="ro-RO"/>
              </w:rPr>
            </w:pPr>
            <w:r w:rsidRPr="00707EDE">
              <w:rPr>
                <w:lang w:val="ro-RO"/>
              </w:rPr>
              <w:t xml:space="preserve">Supravieţuirea fără semne de boală </w:t>
            </w:r>
          </w:p>
          <w:p w14:paraId="3D70D11D" w14:textId="77777777" w:rsidR="00E7163C" w:rsidRPr="00707EDE" w:rsidRDefault="00F70C38" w:rsidP="00707EDE">
            <w:pPr>
              <w:spacing w:after="0" w:line="240" w:lineRule="auto"/>
              <w:ind w:left="0" w:firstLine="0"/>
              <w:rPr>
                <w:lang w:val="ro-RO"/>
              </w:rPr>
            </w:pPr>
            <w:r w:rsidRPr="00707EDE">
              <w:rPr>
                <w:lang w:val="ro-RO"/>
              </w:rPr>
              <w:t>Nr. pacienţi cu evenimente</w:t>
            </w:r>
          </w:p>
        </w:tc>
        <w:tc>
          <w:tcPr>
            <w:tcW w:w="782" w:type="pct"/>
            <w:tcBorders>
              <w:top w:val="single" w:sz="4" w:space="0" w:color="000000"/>
              <w:left w:val="single" w:sz="4" w:space="0" w:color="000000"/>
              <w:bottom w:val="single" w:sz="4" w:space="0" w:color="000000"/>
              <w:right w:val="single" w:sz="4" w:space="0" w:color="000000"/>
            </w:tcBorders>
            <w:shd w:val="clear" w:color="auto" w:fill="auto"/>
          </w:tcPr>
          <w:p w14:paraId="2C1313D6" w14:textId="77777777" w:rsidR="00C34D66" w:rsidRPr="00707EDE" w:rsidRDefault="00C34D66" w:rsidP="00707EDE">
            <w:pPr>
              <w:spacing w:after="0" w:line="240" w:lineRule="auto"/>
              <w:ind w:left="0" w:firstLine="0"/>
              <w:jc w:val="center"/>
              <w:rPr>
                <w:lang w:val="ro-RO"/>
              </w:rPr>
            </w:pPr>
          </w:p>
          <w:p w14:paraId="72ECCB76" w14:textId="77777777" w:rsidR="00E7163C" w:rsidRPr="00707EDE" w:rsidRDefault="00F70C38" w:rsidP="00707EDE">
            <w:pPr>
              <w:spacing w:after="0" w:line="240" w:lineRule="auto"/>
              <w:ind w:left="0" w:firstLine="0"/>
              <w:jc w:val="center"/>
              <w:rPr>
                <w:lang w:val="ro-RO"/>
              </w:rPr>
            </w:pPr>
            <w:r w:rsidRPr="00707EDE">
              <w:rPr>
                <w:lang w:val="ro-RO"/>
              </w:rPr>
              <w:t>195</w:t>
            </w:r>
          </w:p>
        </w:tc>
        <w:tc>
          <w:tcPr>
            <w:tcW w:w="780" w:type="pct"/>
            <w:tcBorders>
              <w:top w:val="single" w:sz="4" w:space="0" w:color="000000"/>
              <w:left w:val="single" w:sz="4" w:space="0" w:color="000000"/>
              <w:bottom w:val="single" w:sz="4" w:space="0" w:color="000000"/>
              <w:right w:val="single" w:sz="4" w:space="0" w:color="000000"/>
            </w:tcBorders>
            <w:shd w:val="clear" w:color="auto" w:fill="auto"/>
          </w:tcPr>
          <w:p w14:paraId="01465C17" w14:textId="77777777" w:rsidR="00C34D66" w:rsidRPr="00707EDE" w:rsidRDefault="00C34D66" w:rsidP="00707EDE">
            <w:pPr>
              <w:spacing w:after="0" w:line="240" w:lineRule="auto"/>
              <w:ind w:left="0" w:firstLine="0"/>
              <w:jc w:val="center"/>
              <w:rPr>
                <w:lang w:val="ro-RO"/>
              </w:rPr>
            </w:pPr>
          </w:p>
          <w:p w14:paraId="03479954" w14:textId="77777777" w:rsidR="00E7163C" w:rsidRPr="00707EDE" w:rsidRDefault="00F70C38" w:rsidP="00707EDE">
            <w:pPr>
              <w:spacing w:after="0" w:line="240" w:lineRule="auto"/>
              <w:ind w:left="0" w:firstLine="0"/>
              <w:jc w:val="center"/>
              <w:rPr>
                <w:lang w:val="ro-RO"/>
              </w:rPr>
            </w:pPr>
            <w:r w:rsidRPr="00707EDE">
              <w:rPr>
                <w:lang w:val="ro-RO"/>
              </w:rPr>
              <w:t>134</w:t>
            </w:r>
          </w:p>
        </w:tc>
        <w:tc>
          <w:tcPr>
            <w:tcW w:w="1479" w:type="pct"/>
            <w:tcBorders>
              <w:top w:val="single" w:sz="4" w:space="0" w:color="000000"/>
              <w:left w:val="single" w:sz="4" w:space="0" w:color="000000"/>
              <w:bottom w:val="single" w:sz="4" w:space="0" w:color="000000"/>
              <w:right w:val="single" w:sz="4" w:space="0" w:color="000000"/>
            </w:tcBorders>
            <w:shd w:val="clear" w:color="auto" w:fill="auto"/>
          </w:tcPr>
          <w:p w14:paraId="6CD1DD1E" w14:textId="77777777" w:rsidR="009762B9" w:rsidRPr="00707EDE" w:rsidRDefault="009762B9" w:rsidP="00707EDE">
            <w:pPr>
              <w:spacing w:after="0" w:line="240" w:lineRule="auto"/>
              <w:ind w:left="0" w:firstLine="0"/>
              <w:jc w:val="center"/>
              <w:rPr>
                <w:lang w:val="ro-RO"/>
              </w:rPr>
            </w:pPr>
          </w:p>
          <w:p w14:paraId="4A1CB6AD" w14:textId="77777777" w:rsidR="006A3F1E" w:rsidRPr="00707EDE" w:rsidRDefault="00F70C38" w:rsidP="00707EDE">
            <w:pPr>
              <w:spacing w:after="0" w:line="240" w:lineRule="auto"/>
              <w:ind w:left="0" w:firstLine="0"/>
              <w:jc w:val="center"/>
              <w:rPr>
                <w:lang w:val="ro-RO"/>
              </w:rPr>
            </w:pPr>
            <w:r w:rsidRPr="00707EDE">
              <w:rPr>
                <w:lang w:val="ro-RO"/>
              </w:rPr>
              <w:t>0,61 (0,49, 0,77)</w:t>
            </w:r>
          </w:p>
          <w:p w14:paraId="4A98F638" w14:textId="77777777" w:rsidR="00E7163C" w:rsidRPr="00707EDE" w:rsidRDefault="00F70C38" w:rsidP="00707EDE">
            <w:pPr>
              <w:spacing w:after="0" w:line="240" w:lineRule="auto"/>
              <w:ind w:left="0" w:firstLine="0"/>
              <w:jc w:val="center"/>
              <w:rPr>
                <w:lang w:val="ro-RO"/>
              </w:rPr>
            </w:pPr>
            <w:r w:rsidRPr="00707EDE">
              <w:rPr>
                <w:lang w:val="ro-RO"/>
              </w:rPr>
              <w:t>p</w:t>
            </w:r>
            <w:r w:rsidR="006A3F1E" w:rsidRPr="00707EDE">
              <w:rPr>
                <w:lang w:val="ro-RO"/>
              </w:rPr>
              <w:t xml:space="preserve"> </w:t>
            </w:r>
            <w:r w:rsidRPr="00707EDE">
              <w:rPr>
                <w:lang w:val="ro-RO"/>
              </w:rPr>
              <w:t>&lt;</w:t>
            </w:r>
            <w:r w:rsidR="006A3F1E" w:rsidRPr="00707EDE">
              <w:rPr>
                <w:lang w:val="ro-RO"/>
              </w:rPr>
              <w:t xml:space="preserve"> </w:t>
            </w:r>
            <w:r w:rsidRPr="00707EDE">
              <w:rPr>
                <w:lang w:val="ro-RO"/>
              </w:rPr>
              <w:t>0,0001</w:t>
            </w:r>
          </w:p>
        </w:tc>
      </w:tr>
      <w:tr w:rsidR="00707EDE" w:rsidRPr="007E379D" w14:paraId="06C1B370" w14:textId="77777777" w:rsidTr="0027332D">
        <w:trPr>
          <w:trHeight w:val="622"/>
        </w:trPr>
        <w:tc>
          <w:tcPr>
            <w:tcW w:w="1959" w:type="pct"/>
            <w:tcBorders>
              <w:top w:val="single" w:sz="4" w:space="0" w:color="000000"/>
              <w:left w:val="single" w:sz="4" w:space="0" w:color="000000"/>
              <w:bottom w:val="single" w:sz="4" w:space="0" w:color="000000"/>
              <w:right w:val="single" w:sz="4" w:space="0" w:color="000000"/>
            </w:tcBorders>
            <w:shd w:val="clear" w:color="auto" w:fill="auto"/>
          </w:tcPr>
          <w:p w14:paraId="2462D57A" w14:textId="77777777" w:rsidR="00421248" w:rsidRPr="00707EDE" w:rsidRDefault="00F70C38" w:rsidP="00707EDE">
            <w:pPr>
              <w:spacing w:after="0" w:line="240" w:lineRule="auto"/>
              <w:ind w:left="0" w:firstLine="0"/>
              <w:rPr>
                <w:lang w:val="ro-RO"/>
              </w:rPr>
            </w:pPr>
            <w:r w:rsidRPr="00707EDE">
              <w:rPr>
                <w:lang w:val="ro-RO"/>
              </w:rPr>
              <w:t xml:space="preserve">Recurenţa la distanţă </w:t>
            </w:r>
          </w:p>
          <w:p w14:paraId="7EA4827B" w14:textId="77777777" w:rsidR="00E7163C" w:rsidRPr="00707EDE" w:rsidRDefault="00F70C38" w:rsidP="00707EDE">
            <w:pPr>
              <w:spacing w:after="0" w:line="240" w:lineRule="auto"/>
              <w:ind w:left="0" w:firstLine="0"/>
              <w:rPr>
                <w:lang w:val="ro-RO"/>
              </w:rPr>
            </w:pPr>
            <w:r w:rsidRPr="00707EDE">
              <w:rPr>
                <w:lang w:val="ro-RO"/>
              </w:rPr>
              <w:t>Nr. pacienţi cu evenimente</w:t>
            </w:r>
          </w:p>
        </w:tc>
        <w:tc>
          <w:tcPr>
            <w:tcW w:w="782" w:type="pct"/>
            <w:tcBorders>
              <w:top w:val="single" w:sz="4" w:space="0" w:color="000000"/>
              <w:left w:val="single" w:sz="4" w:space="0" w:color="000000"/>
              <w:bottom w:val="single" w:sz="4" w:space="0" w:color="000000"/>
              <w:right w:val="single" w:sz="4" w:space="0" w:color="000000"/>
            </w:tcBorders>
            <w:shd w:val="clear" w:color="auto" w:fill="auto"/>
          </w:tcPr>
          <w:p w14:paraId="082EAEBC" w14:textId="77777777" w:rsidR="00C34D66" w:rsidRPr="00707EDE" w:rsidRDefault="00C34D66" w:rsidP="00707EDE">
            <w:pPr>
              <w:spacing w:after="0" w:line="240" w:lineRule="auto"/>
              <w:ind w:left="0" w:firstLine="0"/>
              <w:jc w:val="center"/>
              <w:rPr>
                <w:lang w:val="ro-RO"/>
              </w:rPr>
            </w:pPr>
          </w:p>
          <w:p w14:paraId="01F21421" w14:textId="77777777" w:rsidR="00E7163C" w:rsidRPr="00707EDE" w:rsidRDefault="00F70C38" w:rsidP="00707EDE">
            <w:pPr>
              <w:spacing w:after="0" w:line="240" w:lineRule="auto"/>
              <w:ind w:left="0" w:firstLine="0"/>
              <w:jc w:val="center"/>
              <w:rPr>
                <w:lang w:val="ro-RO"/>
              </w:rPr>
            </w:pPr>
            <w:r w:rsidRPr="00707EDE">
              <w:rPr>
                <w:lang w:val="ro-RO"/>
              </w:rPr>
              <w:t>144</w:t>
            </w:r>
          </w:p>
        </w:tc>
        <w:tc>
          <w:tcPr>
            <w:tcW w:w="780" w:type="pct"/>
            <w:tcBorders>
              <w:top w:val="single" w:sz="4" w:space="0" w:color="000000"/>
              <w:left w:val="single" w:sz="4" w:space="0" w:color="000000"/>
              <w:bottom w:val="single" w:sz="4" w:space="0" w:color="000000"/>
              <w:right w:val="single" w:sz="4" w:space="0" w:color="000000"/>
            </w:tcBorders>
            <w:shd w:val="clear" w:color="auto" w:fill="auto"/>
          </w:tcPr>
          <w:p w14:paraId="3EFAE172" w14:textId="77777777" w:rsidR="00C34D66" w:rsidRPr="00707EDE" w:rsidRDefault="00C34D66" w:rsidP="00707EDE">
            <w:pPr>
              <w:spacing w:after="0" w:line="240" w:lineRule="auto"/>
              <w:ind w:left="0" w:firstLine="0"/>
              <w:jc w:val="center"/>
              <w:rPr>
                <w:lang w:val="ro-RO"/>
              </w:rPr>
            </w:pPr>
          </w:p>
          <w:p w14:paraId="39A7B9BE" w14:textId="77777777" w:rsidR="00E7163C" w:rsidRPr="00707EDE" w:rsidRDefault="00F70C38" w:rsidP="00707EDE">
            <w:pPr>
              <w:spacing w:after="0" w:line="240" w:lineRule="auto"/>
              <w:ind w:left="0" w:firstLine="0"/>
              <w:jc w:val="center"/>
              <w:rPr>
                <w:lang w:val="ro-RO"/>
              </w:rPr>
            </w:pPr>
            <w:r w:rsidRPr="00707EDE">
              <w:rPr>
                <w:lang w:val="ro-RO"/>
              </w:rPr>
              <w:t>95</w:t>
            </w:r>
          </w:p>
        </w:tc>
        <w:tc>
          <w:tcPr>
            <w:tcW w:w="1479" w:type="pct"/>
            <w:tcBorders>
              <w:top w:val="single" w:sz="4" w:space="0" w:color="000000"/>
              <w:left w:val="single" w:sz="4" w:space="0" w:color="000000"/>
              <w:bottom w:val="single" w:sz="4" w:space="0" w:color="000000"/>
              <w:right w:val="single" w:sz="4" w:space="0" w:color="000000"/>
            </w:tcBorders>
            <w:shd w:val="clear" w:color="auto" w:fill="auto"/>
          </w:tcPr>
          <w:p w14:paraId="728D8B02" w14:textId="77777777" w:rsidR="009762B9" w:rsidRPr="00707EDE" w:rsidRDefault="009762B9" w:rsidP="00707EDE">
            <w:pPr>
              <w:spacing w:after="0" w:line="240" w:lineRule="auto"/>
              <w:ind w:left="0" w:firstLine="0"/>
              <w:jc w:val="center"/>
              <w:rPr>
                <w:lang w:val="ro-RO"/>
              </w:rPr>
            </w:pPr>
          </w:p>
          <w:p w14:paraId="3B1AB587" w14:textId="77777777" w:rsidR="006A3F1E" w:rsidRPr="00707EDE" w:rsidRDefault="00F70C38" w:rsidP="00707EDE">
            <w:pPr>
              <w:spacing w:after="0" w:line="240" w:lineRule="auto"/>
              <w:ind w:left="0" w:firstLine="0"/>
              <w:jc w:val="center"/>
              <w:rPr>
                <w:lang w:val="ro-RO"/>
              </w:rPr>
            </w:pPr>
            <w:r w:rsidRPr="00707EDE">
              <w:rPr>
                <w:lang w:val="ro-RO"/>
              </w:rPr>
              <w:t>0,59 (0,46, 0,77)</w:t>
            </w:r>
          </w:p>
          <w:p w14:paraId="0AB2C1CE" w14:textId="77777777" w:rsidR="00E7163C" w:rsidRPr="00707EDE" w:rsidRDefault="00F70C38" w:rsidP="00707EDE">
            <w:pPr>
              <w:spacing w:after="0" w:line="240" w:lineRule="auto"/>
              <w:ind w:left="0" w:firstLine="0"/>
              <w:jc w:val="center"/>
              <w:rPr>
                <w:lang w:val="ro-RO"/>
              </w:rPr>
            </w:pPr>
            <w:r w:rsidRPr="00707EDE">
              <w:rPr>
                <w:lang w:val="ro-RO"/>
              </w:rPr>
              <w:t>p</w:t>
            </w:r>
            <w:r w:rsidR="006A3F1E" w:rsidRPr="00707EDE">
              <w:rPr>
                <w:lang w:val="ro-RO"/>
              </w:rPr>
              <w:t xml:space="preserve"> </w:t>
            </w:r>
            <w:r w:rsidRPr="00707EDE">
              <w:rPr>
                <w:lang w:val="ro-RO"/>
              </w:rPr>
              <w:t>&lt;</w:t>
            </w:r>
            <w:r w:rsidR="006A3F1E" w:rsidRPr="00707EDE">
              <w:rPr>
                <w:lang w:val="ro-RO"/>
              </w:rPr>
              <w:t xml:space="preserve"> </w:t>
            </w:r>
            <w:r w:rsidRPr="00707EDE">
              <w:rPr>
                <w:lang w:val="ro-RO"/>
              </w:rPr>
              <w:t>0,0001</w:t>
            </w:r>
          </w:p>
        </w:tc>
      </w:tr>
      <w:tr w:rsidR="00707EDE" w:rsidRPr="007E379D" w14:paraId="1D4BAC08" w14:textId="77777777" w:rsidTr="0027332D">
        <w:trPr>
          <w:trHeight w:val="567"/>
        </w:trPr>
        <w:tc>
          <w:tcPr>
            <w:tcW w:w="1959" w:type="pct"/>
            <w:tcBorders>
              <w:top w:val="single" w:sz="4" w:space="0" w:color="000000"/>
              <w:left w:val="single" w:sz="4" w:space="0" w:color="000000"/>
              <w:bottom w:val="single" w:sz="4" w:space="0" w:color="000000"/>
              <w:right w:val="single" w:sz="4" w:space="0" w:color="000000"/>
            </w:tcBorders>
            <w:shd w:val="clear" w:color="auto" w:fill="auto"/>
          </w:tcPr>
          <w:p w14:paraId="500D7A9F" w14:textId="053760A9" w:rsidR="00E7163C" w:rsidRPr="00707EDE" w:rsidRDefault="00357F1D" w:rsidP="00707EDE">
            <w:pPr>
              <w:spacing w:after="0" w:line="240" w:lineRule="auto"/>
              <w:ind w:left="0" w:firstLine="0"/>
              <w:rPr>
                <w:lang w:val="ro-RO"/>
              </w:rPr>
            </w:pPr>
            <w:r w:rsidRPr="00707EDE">
              <w:rPr>
                <w:rFonts w:eastAsia="MS Mincho"/>
                <w:lang w:val="ro-RO" w:eastAsia="ja-JP"/>
              </w:rPr>
              <w:t>Deces (eveniment SG)</w:t>
            </w:r>
          </w:p>
          <w:p w14:paraId="302602AD" w14:textId="77777777" w:rsidR="00E7163C" w:rsidRPr="00707EDE" w:rsidRDefault="00F70C38" w:rsidP="00707EDE">
            <w:pPr>
              <w:spacing w:after="0" w:line="240" w:lineRule="auto"/>
              <w:ind w:left="0" w:firstLine="0"/>
              <w:rPr>
                <w:lang w:val="ro-RO"/>
              </w:rPr>
            </w:pPr>
            <w:r w:rsidRPr="00707EDE">
              <w:rPr>
                <w:lang w:val="ro-RO"/>
              </w:rPr>
              <w:t>Nr.pacienţi cu evenimente</w:t>
            </w:r>
          </w:p>
        </w:tc>
        <w:tc>
          <w:tcPr>
            <w:tcW w:w="782" w:type="pct"/>
            <w:tcBorders>
              <w:top w:val="single" w:sz="4" w:space="0" w:color="000000"/>
              <w:left w:val="single" w:sz="4" w:space="0" w:color="000000"/>
              <w:bottom w:val="single" w:sz="4" w:space="0" w:color="000000"/>
              <w:right w:val="single" w:sz="4" w:space="0" w:color="000000"/>
            </w:tcBorders>
            <w:shd w:val="clear" w:color="auto" w:fill="auto"/>
          </w:tcPr>
          <w:p w14:paraId="3D416351" w14:textId="77777777" w:rsidR="00C34D66" w:rsidRPr="00707EDE" w:rsidRDefault="00C34D66" w:rsidP="00707EDE">
            <w:pPr>
              <w:spacing w:after="0" w:line="240" w:lineRule="auto"/>
              <w:ind w:left="0" w:firstLine="0"/>
              <w:jc w:val="center"/>
              <w:rPr>
                <w:lang w:val="ro-RO"/>
              </w:rPr>
            </w:pPr>
          </w:p>
          <w:p w14:paraId="108BE44F" w14:textId="77777777" w:rsidR="00E7163C" w:rsidRPr="00707EDE" w:rsidRDefault="00F70C38" w:rsidP="00707EDE">
            <w:pPr>
              <w:spacing w:after="0" w:line="240" w:lineRule="auto"/>
              <w:ind w:left="0" w:firstLine="0"/>
              <w:jc w:val="center"/>
              <w:rPr>
                <w:lang w:val="ro-RO"/>
              </w:rPr>
            </w:pPr>
            <w:r w:rsidRPr="00707EDE">
              <w:rPr>
                <w:lang w:val="ro-RO"/>
              </w:rPr>
              <w:t>80</w:t>
            </w:r>
          </w:p>
        </w:tc>
        <w:tc>
          <w:tcPr>
            <w:tcW w:w="780" w:type="pct"/>
            <w:tcBorders>
              <w:top w:val="single" w:sz="4" w:space="0" w:color="000000"/>
              <w:left w:val="single" w:sz="4" w:space="0" w:color="000000"/>
              <w:bottom w:val="single" w:sz="4" w:space="0" w:color="000000"/>
              <w:right w:val="single" w:sz="4" w:space="0" w:color="000000"/>
            </w:tcBorders>
            <w:shd w:val="clear" w:color="auto" w:fill="auto"/>
          </w:tcPr>
          <w:p w14:paraId="61C261EB" w14:textId="77777777" w:rsidR="00C34D66" w:rsidRPr="00707EDE" w:rsidRDefault="00C34D66" w:rsidP="00707EDE">
            <w:pPr>
              <w:spacing w:after="0" w:line="240" w:lineRule="auto"/>
              <w:ind w:left="0" w:firstLine="0"/>
              <w:jc w:val="center"/>
              <w:rPr>
                <w:lang w:val="ro-RO"/>
              </w:rPr>
            </w:pPr>
          </w:p>
          <w:p w14:paraId="79336F8D" w14:textId="77777777" w:rsidR="00E7163C" w:rsidRPr="00707EDE" w:rsidRDefault="00F70C38" w:rsidP="00707EDE">
            <w:pPr>
              <w:spacing w:after="0" w:line="240" w:lineRule="auto"/>
              <w:ind w:left="0" w:firstLine="0"/>
              <w:jc w:val="center"/>
              <w:rPr>
                <w:lang w:val="ro-RO"/>
              </w:rPr>
            </w:pPr>
            <w:r w:rsidRPr="00707EDE">
              <w:rPr>
                <w:lang w:val="ro-RO"/>
              </w:rPr>
              <w:t>49</w:t>
            </w:r>
          </w:p>
        </w:tc>
        <w:tc>
          <w:tcPr>
            <w:tcW w:w="1479" w:type="pct"/>
            <w:tcBorders>
              <w:top w:val="single" w:sz="4" w:space="0" w:color="000000"/>
              <w:left w:val="single" w:sz="4" w:space="0" w:color="000000"/>
              <w:bottom w:val="single" w:sz="4" w:space="0" w:color="000000"/>
              <w:right w:val="single" w:sz="4" w:space="0" w:color="000000"/>
            </w:tcBorders>
            <w:shd w:val="clear" w:color="auto" w:fill="auto"/>
          </w:tcPr>
          <w:p w14:paraId="454B65BD" w14:textId="77777777" w:rsidR="009762B9" w:rsidRPr="00707EDE" w:rsidRDefault="009762B9" w:rsidP="00707EDE">
            <w:pPr>
              <w:spacing w:after="0" w:line="240" w:lineRule="auto"/>
              <w:ind w:left="0" w:firstLine="0"/>
              <w:jc w:val="center"/>
              <w:rPr>
                <w:lang w:val="ro-RO"/>
              </w:rPr>
            </w:pPr>
          </w:p>
          <w:p w14:paraId="788AE4B0" w14:textId="77777777" w:rsidR="006A3F1E" w:rsidRPr="00707EDE" w:rsidRDefault="00F70C38" w:rsidP="00707EDE">
            <w:pPr>
              <w:spacing w:after="0" w:line="240" w:lineRule="auto"/>
              <w:ind w:left="0" w:firstLine="0"/>
              <w:jc w:val="center"/>
              <w:rPr>
                <w:lang w:val="ro-RO"/>
              </w:rPr>
            </w:pPr>
            <w:r w:rsidRPr="00707EDE">
              <w:rPr>
                <w:lang w:val="ro-RO"/>
              </w:rPr>
              <w:t>0,58 (0,40, 0,83)</w:t>
            </w:r>
          </w:p>
          <w:p w14:paraId="03743CC3" w14:textId="77777777" w:rsidR="00E7163C" w:rsidRPr="00707EDE" w:rsidRDefault="00F70C38" w:rsidP="00707EDE">
            <w:pPr>
              <w:spacing w:after="0" w:line="240" w:lineRule="auto"/>
              <w:ind w:left="0" w:firstLine="0"/>
              <w:jc w:val="center"/>
              <w:rPr>
                <w:lang w:val="ro-RO"/>
              </w:rPr>
            </w:pPr>
            <w:r w:rsidRPr="00707EDE">
              <w:rPr>
                <w:lang w:val="ro-RO"/>
              </w:rPr>
              <w:t>p</w:t>
            </w:r>
            <w:r w:rsidR="006A3F1E" w:rsidRPr="00707EDE">
              <w:rPr>
                <w:lang w:val="ro-RO"/>
              </w:rPr>
              <w:t xml:space="preserve"> </w:t>
            </w:r>
            <w:r w:rsidRPr="00707EDE">
              <w:rPr>
                <w:lang w:val="ro-RO"/>
              </w:rPr>
              <w:t>=</w:t>
            </w:r>
            <w:r w:rsidR="006A3F1E" w:rsidRPr="00707EDE">
              <w:rPr>
                <w:lang w:val="ro-RO"/>
              </w:rPr>
              <w:t xml:space="preserve"> </w:t>
            </w:r>
            <w:r w:rsidRPr="00707EDE">
              <w:rPr>
                <w:lang w:val="ro-RO"/>
              </w:rPr>
              <w:t>0.0024</w:t>
            </w:r>
          </w:p>
        </w:tc>
      </w:tr>
    </w:tbl>
    <w:p w14:paraId="7B13624E" w14:textId="77777777" w:rsidR="00E7163C" w:rsidRPr="007E379D" w:rsidRDefault="00DE55CE" w:rsidP="007E379D">
      <w:pPr>
        <w:spacing w:after="0" w:line="240" w:lineRule="auto"/>
        <w:ind w:left="0" w:firstLine="0"/>
        <w:rPr>
          <w:sz w:val="20"/>
          <w:lang w:val="ro-RO"/>
        </w:rPr>
      </w:pPr>
      <w:r w:rsidRPr="007E379D">
        <w:rPr>
          <w:sz w:val="20"/>
          <w:lang w:val="ro-RO"/>
        </w:rPr>
        <w:t>AC→D = </w:t>
      </w:r>
      <w:r w:rsidR="00F70C38" w:rsidRPr="007E379D">
        <w:rPr>
          <w:sz w:val="20"/>
          <w:lang w:val="ro-RO"/>
        </w:rPr>
        <w:t>doxorubicină plus ciclofosfam</w:t>
      </w:r>
      <w:r w:rsidRPr="007E379D">
        <w:rPr>
          <w:sz w:val="20"/>
          <w:lang w:val="ro-RO"/>
        </w:rPr>
        <w:t>idă, urmate de docetaxel; AC→DH = </w:t>
      </w:r>
      <w:r w:rsidR="00F70C38" w:rsidRPr="007E379D">
        <w:rPr>
          <w:sz w:val="20"/>
          <w:lang w:val="ro-RO"/>
        </w:rPr>
        <w:t>doxorubicină plus ciclofosfamidă, urmate de d</w:t>
      </w:r>
      <w:r w:rsidRPr="007E379D">
        <w:rPr>
          <w:sz w:val="20"/>
          <w:lang w:val="ro-RO"/>
        </w:rPr>
        <w:t>ocetaxel plus trastuzumab; IÎ = </w:t>
      </w:r>
      <w:r w:rsidR="00F70C38" w:rsidRPr="007E379D">
        <w:rPr>
          <w:sz w:val="20"/>
          <w:lang w:val="ro-RO"/>
        </w:rPr>
        <w:t>interval de încredere</w:t>
      </w:r>
    </w:p>
    <w:p w14:paraId="31AF3B67" w14:textId="77777777" w:rsidR="00E22027" w:rsidRPr="007E379D" w:rsidRDefault="00E22027" w:rsidP="007E379D">
      <w:pPr>
        <w:spacing w:line="261" w:lineRule="auto"/>
        <w:ind w:left="-5"/>
        <w:rPr>
          <w:lang w:val="ro-RO"/>
        </w:rPr>
      </w:pPr>
    </w:p>
    <w:p w14:paraId="2A86BC01" w14:textId="77777777" w:rsidR="00E7163C" w:rsidRPr="007E379D" w:rsidRDefault="00F70C38" w:rsidP="007E379D">
      <w:pPr>
        <w:keepNext/>
        <w:spacing w:after="0" w:line="240" w:lineRule="auto"/>
        <w:ind w:left="0" w:firstLine="0"/>
        <w:rPr>
          <w:b/>
          <w:lang w:val="ro-RO"/>
        </w:rPr>
      </w:pPr>
      <w:r w:rsidRPr="007E379D">
        <w:rPr>
          <w:b/>
          <w:lang w:val="ro-RO"/>
        </w:rPr>
        <w:t>Tabelul 10</w:t>
      </w:r>
      <w:r w:rsidR="00BC5734" w:rsidRPr="007E379D">
        <w:rPr>
          <w:b/>
          <w:lang w:val="ro-RO"/>
        </w:rPr>
        <w:t>.</w:t>
      </w:r>
      <w:r w:rsidRPr="007E379D">
        <w:rPr>
          <w:b/>
          <w:lang w:val="ro-RO"/>
        </w:rPr>
        <w:t xml:space="preserve"> Sumar al analizei eficacităţii în studiul clinic BCIRG</w:t>
      </w:r>
      <w:r w:rsidR="006F5D1D" w:rsidRPr="007E379D">
        <w:rPr>
          <w:b/>
          <w:lang w:val="ro-RO"/>
        </w:rPr>
        <w:t xml:space="preserve"> 006</w:t>
      </w:r>
      <w:r w:rsidR="009B24C6" w:rsidRPr="007E379D">
        <w:rPr>
          <w:b/>
          <w:lang w:val="ro-RO"/>
        </w:rPr>
        <w:t xml:space="preserve"> AC→D comparativ cu DC</w:t>
      </w:r>
      <w:r w:rsidR="00E22027" w:rsidRPr="007E379D">
        <w:rPr>
          <w:b/>
          <w:lang w:val="ro-RO"/>
        </w:rPr>
        <w:t>arbH</w:t>
      </w:r>
    </w:p>
    <w:p w14:paraId="0DE7472F" w14:textId="77777777" w:rsidR="00E22027" w:rsidRPr="007E379D" w:rsidRDefault="00E22027" w:rsidP="007E379D">
      <w:pPr>
        <w:keepNext/>
        <w:spacing w:after="0" w:line="240" w:lineRule="auto"/>
        <w:ind w:left="0" w:firstLine="0"/>
        <w:rPr>
          <w:lang w:val="ro-RO"/>
        </w:rPr>
      </w:pPr>
    </w:p>
    <w:tbl>
      <w:tblPr>
        <w:tblW w:w="4999" w:type="pct"/>
        <w:tblInd w:w="108" w:type="dxa"/>
        <w:tblCellMar>
          <w:top w:w="51" w:type="dxa"/>
          <w:bottom w:w="10" w:type="dxa"/>
          <w:right w:w="115" w:type="dxa"/>
        </w:tblCellMar>
        <w:tblLook w:val="04A0" w:firstRow="1" w:lastRow="0" w:firstColumn="1" w:lastColumn="0" w:noHBand="0" w:noVBand="1"/>
      </w:tblPr>
      <w:tblGrid>
        <w:gridCol w:w="3628"/>
        <w:gridCol w:w="1745"/>
        <w:gridCol w:w="1745"/>
        <w:gridCol w:w="2172"/>
      </w:tblGrid>
      <w:tr w:rsidR="00707EDE" w:rsidRPr="007E379D" w14:paraId="63E432BC" w14:textId="77777777" w:rsidTr="0027332D">
        <w:trPr>
          <w:trHeight w:val="631"/>
          <w:tblHeader/>
        </w:trPr>
        <w:tc>
          <w:tcPr>
            <w:tcW w:w="1953" w:type="pct"/>
            <w:tcBorders>
              <w:top w:val="single" w:sz="4" w:space="0" w:color="000000"/>
              <w:left w:val="single" w:sz="4" w:space="0" w:color="000000"/>
              <w:bottom w:val="single" w:sz="4" w:space="0" w:color="000000"/>
              <w:right w:val="single" w:sz="4" w:space="0" w:color="000000"/>
            </w:tcBorders>
            <w:shd w:val="clear" w:color="auto" w:fill="auto"/>
          </w:tcPr>
          <w:p w14:paraId="7CA2A139" w14:textId="77777777" w:rsidR="00E7163C" w:rsidRPr="00707EDE" w:rsidRDefault="00F70C38" w:rsidP="00707EDE">
            <w:pPr>
              <w:keepNext/>
              <w:spacing w:after="0" w:line="240" w:lineRule="auto"/>
              <w:ind w:left="0" w:firstLine="0"/>
              <w:jc w:val="center"/>
              <w:rPr>
                <w:b/>
                <w:lang w:val="ro-RO"/>
              </w:rPr>
            </w:pPr>
            <w:r w:rsidRPr="00707EDE">
              <w:rPr>
                <w:b/>
                <w:lang w:val="ro-RO"/>
              </w:rPr>
              <w:t>Parametru</w:t>
            </w:r>
          </w:p>
        </w:tc>
        <w:tc>
          <w:tcPr>
            <w:tcW w:w="939" w:type="pct"/>
            <w:tcBorders>
              <w:top w:val="single" w:sz="4" w:space="0" w:color="000000"/>
              <w:left w:val="single" w:sz="4" w:space="0" w:color="000000"/>
              <w:bottom w:val="single" w:sz="4" w:space="0" w:color="000000"/>
              <w:right w:val="single" w:sz="4" w:space="0" w:color="000000"/>
            </w:tcBorders>
            <w:shd w:val="clear" w:color="auto" w:fill="auto"/>
          </w:tcPr>
          <w:p w14:paraId="06100F08" w14:textId="77777777" w:rsidR="00E7163C" w:rsidRPr="00707EDE" w:rsidRDefault="00F70C38" w:rsidP="00707EDE">
            <w:pPr>
              <w:keepNext/>
              <w:spacing w:after="0" w:line="240" w:lineRule="auto"/>
              <w:ind w:left="0" w:firstLine="0"/>
              <w:jc w:val="center"/>
              <w:rPr>
                <w:b/>
                <w:lang w:val="ro-RO"/>
              </w:rPr>
            </w:pPr>
            <w:r w:rsidRPr="00707EDE">
              <w:rPr>
                <w:b/>
                <w:lang w:val="ro-RO"/>
              </w:rPr>
              <w:t>AC→D</w:t>
            </w:r>
          </w:p>
          <w:p w14:paraId="311D5B2E" w14:textId="14B6DF1E" w:rsidR="00E7163C" w:rsidRPr="00707EDE" w:rsidRDefault="00F70C38" w:rsidP="00707EDE">
            <w:pPr>
              <w:keepNext/>
              <w:spacing w:after="0" w:line="240" w:lineRule="auto"/>
              <w:ind w:left="0" w:firstLine="0"/>
              <w:jc w:val="center"/>
              <w:rPr>
                <w:b/>
                <w:lang w:val="ro-RO"/>
              </w:rPr>
            </w:pPr>
            <w:r w:rsidRPr="00707EDE">
              <w:rPr>
                <w:b/>
                <w:lang w:val="ro-RO"/>
              </w:rPr>
              <w:t>(N</w:t>
            </w:r>
            <w:r w:rsidR="00DE55CE" w:rsidRPr="00707EDE">
              <w:rPr>
                <w:b/>
                <w:lang w:val="ro-RO"/>
              </w:rPr>
              <w:t xml:space="preserve"> </w:t>
            </w:r>
            <w:r w:rsidRPr="00707EDE">
              <w:rPr>
                <w:b/>
                <w:lang w:val="ro-RO"/>
              </w:rPr>
              <w:t>=</w:t>
            </w:r>
            <w:r w:rsidR="00DE55CE" w:rsidRPr="00707EDE">
              <w:rPr>
                <w:b/>
                <w:lang w:val="ro-RO"/>
              </w:rPr>
              <w:t xml:space="preserve"> </w:t>
            </w:r>
            <w:r w:rsidRPr="00707EDE">
              <w:rPr>
                <w:b/>
                <w:lang w:val="ro-RO"/>
              </w:rPr>
              <w:t>1</w:t>
            </w:r>
            <w:r w:rsidR="00112EE2">
              <w:rPr>
                <w:b/>
                <w:lang w:val="ro-RO"/>
              </w:rPr>
              <w:t> </w:t>
            </w:r>
            <w:r w:rsidRPr="00707EDE">
              <w:rPr>
                <w:b/>
                <w:lang w:val="ro-RO"/>
              </w:rPr>
              <w:t>073)</w:t>
            </w:r>
          </w:p>
        </w:tc>
        <w:tc>
          <w:tcPr>
            <w:tcW w:w="939" w:type="pct"/>
            <w:tcBorders>
              <w:top w:val="single" w:sz="4" w:space="0" w:color="000000"/>
              <w:left w:val="single" w:sz="4" w:space="0" w:color="000000"/>
              <w:bottom w:val="single" w:sz="4" w:space="0" w:color="000000"/>
              <w:right w:val="single" w:sz="4" w:space="0" w:color="000000"/>
            </w:tcBorders>
            <w:shd w:val="clear" w:color="auto" w:fill="auto"/>
          </w:tcPr>
          <w:p w14:paraId="4E3FD32B" w14:textId="77777777" w:rsidR="008F07E3" w:rsidRPr="00707EDE" w:rsidRDefault="00F70C38" w:rsidP="00707EDE">
            <w:pPr>
              <w:keepNext/>
              <w:spacing w:after="0" w:line="240" w:lineRule="auto"/>
              <w:ind w:left="0" w:firstLine="0"/>
              <w:jc w:val="center"/>
              <w:rPr>
                <w:b/>
                <w:lang w:val="ro-RO"/>
              </w:rPr>
            </w:pPr>
            <w:r w:rsidRPr="00707EDE">
              <w:rPr>
                <w:b/>
                <w:lang w:val="ro-RO"/>
              </w:rPr>
              <w:t>DCarbH</w:t>
            </w:r>
          </w:p>
          <w:p w14:paraId="01950233" w14:textId="469A3347" w:rsidR="00E7163C" w:rsidRPr="00707EDE" w:rsidRDefault="00F70C38" w:rsidP="00707EDE">
            <w:pPr>
              <w:keepNext/>
              <w:spacing w:after="0" w:line="240" w:lineRule="auto"/>
              <w:ind w:left="0" w:firstLine="0"/>
              <w:jc w:val="center"/>
              <w:rPr>
                <w:b/>
                <w:lang w:val="ro-RO"/>
              </w:rPr>
            </w:pPr>
            <w:r w:rsidRPr="00707EDE">
              <w:rPr>
                <w:b/>
                <w:lang w:val="ro-RO"/>
              </w:rPr>
              <w:t>(N</w:t>
            </w:r>
            <w:r w:rsidR="00DE55CE" w:rsidRPr="00707EDE">
              <w:rPr>
                <w:b/>
                <w:lang w:val="ro-RO"/>
              </w:rPr>
              <w:t xml:space="preserve"> </w:t>
            </w:r>
            <w:r w:rsidRPr="00707EDE">
              <w:rPr>
                <w:b/>
                <w:lang w:val="ro-RO"/>
              </w:rPr>
              <w:t>=</w:t>
            </w:r>
            <w:r w:rsidR="00DE55CE" w:rsidRPr="00707EDE">
              <w:rPr>
                <w:b/>
                <w:lang w:val="ro-RO"/>
              </w:rPr>
              <w:t xml:space="preserve"> </w:t>
            </w:r>
            <w:r w:rsidRPr="00707EDE">
              <w:rPr>
                <w:b/>
                <w:lang w:val="ro-RO"/>
              </w:rPr>
              <w:t>1</w:t>
            </w:r>
            <w:r w:rsidR="00112EE2">
              <w:rPr>
                <w:b/>
                <w:lang w:val="ro-RO"/>
              </w:rPr>
              <w:t> </w:t>
            </w:r>
            <w:r w:rsidRPr="00707EDE">
              <w:rPr>
                <w:b/>
                <w:lang w:val="ro-RO"/>
              </w:rPr>
              <w:t>074)</w:t>
            </w:r>
          </w:p>
        </w:tc>
        <w:tc>
          <w:tcPr>
            <w:tcW w:w="1169" w:type="pct"/>
            <w:tcBorders>
              <w:top w:val="single" w:sz="4" w:space="0" w:color="000000"/>
              <w:left w:val="single" w:sz="4" w:space="0" w:color="000000"/>
              <w:bottom w:val="single" w:sz="4" w:space="0" w:color="000000"/>
              <w:right w:val="single" w:sz="4" w:space="0" w:color="000000"/>
            </w:tcBorders>
            <w:shd w:val="clear" w:color="auto" w:fill="auto"/>
          </w:tcPr>
          <w:p w14:paraId="4C820F61" w14:textId="77777777" w:rsidR="00E7163C" w:rsidRPr="00707EDE" w:rsidRDefault="00F70C38" w:rsidP="00707EDE">
            <w:pPr>
              <w:keepNext/>
              <w:spacing w:after="0" w:line="240" w:lineRule="auto"/>
              <w:ind w:left="0" w:firstLine="0"/>
              <w:jc w:val="center"/>
              <w:rPr>
                <w:b/>
                <w:lang w:val="ro-RO"/>
              </w:rPr>
            </w:pPr>
            <w:r w:rsidRPr="00707EDE">
              <w:rPr>
                <w:b/>
                <w:lang w:val="ro-RO"/>
              </w:rPr>
              <w:t>Riscul relativ</w:t>
            </w:r>
          </w:p>
          <w:p w14:paraId="3494E690" w14:textId="77777777" w:rsidR="00E7163C" w:rsidRPr="00707EDE" w:rsidRDefault="00F70C38" w:rsidP="00707EDE">
            <w:pPr>
              <w:keepNext/>
              <w:spacing w:after="0" w:line="240" w:lineRule="auto"/>
              <w:ind w:left="0" w:firstLine="0"/>
              <w:jc w:val="center"/>
              <w:rPr>
                <w:b/>
                <w:lang w:val="ro-RO"/>
              </w:rPr>
            </w:pPr>
            <w:r w:rsidRPr="00707EDE">
              <w:rPr>
                <w:b/>
                <w:lang w:val="ro-RO"/>
              </w:rPr>
              <w:t>comparativ cu AC→D</w:t>
            </w:r>
          </w:p>
          <w:p w14:paraId="4F5DFDF3" w14:textId="77777777" w:rsidR="00E7163C" w:rsidRPr="00707EDE" w:rsidRDefault="00F70C38" w:rsidP="00707EDE">
            <w:pPr>
              <w:keepNext/>
              <w:spacing w:after="0" w:line="240" w:lineRule="auto"/>
              <w:ind w:left="0" w:firstLine="0"/>
              <w:jc w:val="center"/>
              <w:rPr>
                <w:b/>
                <w:lang w:val="ro-RO"/>
              </w:rPr>
            </w:pPr>
            <w:r w:rsidRPr="00707EDE">
              <w:rPr>
                <w:b/>
                <w:lang w:val="ro-RO"/>
              </w:rPr>
              <w:t>(IÎ 95%)</w:t>
            </w:r>
          </w:p>
        </w:tc>
      </w:tr>
      <w:tr w:rsidR="00707EDE" w:rsidRPr="007E379D" w14:paraId="2A8930F9" w14:textId="77777777" w:rsidTr="0027332D">
        <w:trPr>
          <w:trHeight w:val="658"/>
        </w:trPr>
        <w:tc>
          <w:tcPr>
            <w:tcW w:w="1953" w:type="pct"/>
            <w:tcBorders>
              <w:top w:val="single" w:sz="4" w:space="0" w:color="000000"/>
              <w:left w:val="single" w:sz="4" w:space="0" w:color="000000"/>
              <w:bottom w:val="single" w:sz="4" w:space="0" w:color="000000"/>
              <w:right w:val="single" w:sz="4" w:space="0" w:color="000000"/>
            </w:tcBorders>
            <w:shd w:val="clear" w:color="auto" w:fill="auto"/>
          </w:tcPr>
          <w:p w14:paraId="447B3FDF" w14:textId="77777777" w:rsidR="008F07E3" w:rsidRPr="00707EDE" w:rsidRDefault="00F70C38" w:rsidP="00707EDE">
            <w:pPr>
              <w:spacing w:after="0" w:line="240" w:lineRule="auto"/>
              <w:ind w:left="0" w:firstLine="0"/>
              <w:rPr>
                <w:lang w:val="ro-RO"/>
              </w:rPr>
            </w:pPr>
            <w:r w:rsidRPr="00707EDE">
              <w:rPr>
                <w:lang w:val="ro-RO"/>
              </w:rPr>
              <w:t xml:space="preserve">Supravieţuirea fără semne de boală </w:t>
            </w:r>
          </w:p>
          <w:p w14:paraId="474E253A" w14:textId="77777777" w:rsidR="00E7163C" w:rsidRPr="00707EDE" w:rsidRDefault="00F70C38" w:rsidP="00707EDE">
            <w:pPr>
              <w:spacing w:after="0" w:line="240" w:lineRule="auto"/>
              <w:ind w:left="0" w:firstLine="0"/>
              <w:rPr>
                <w:lang w:val="ro-RO"/>
              </w:rPr>
            </w:pPr>
            <w:r w:rsidRPr="00707EDE">
              <w:rPr>
                <w:lang w:val="ro-RO"/>
              </w:rPr>
              <w:t>Nr. pacienţi cu evenimente</w:t>
            </w:r>
          </w:p>
        </w:tc>
        <w:tc>
          <w:tcPr>
            <w:tcW w:w="939" w:type="pct"/>
            <w:tcBorders>
              <w:top w:val="single" w:sz="4" w:space="0" w:color="000000"/>
              <w:left w:val="single" w:sz="4" w:space="0" w:color="000000"/>
              <w:bottom w:val="single" w:sz="4" w:space="0" w:color="000000"/>
              <w:right w:val="single" w:sz="4" w:space="0" w:color="000000"/>
            </w:tcBorders>
            <w:shd w:val="clear" w:color="auto" w:fill="auto"/>
          </w:tcPr>
          <w:p w14:paraId="1BF70C65" w14:textId="77777777" w:rsidR="001E33C4" w:rsidRPr="00707EDE" w:rsidRDefault="001E33C4" w:rsidP="00707EDE">
            <w:pPr>
              <w:spacing w:after="0" w:line="240" w:lineRule="auto"/>
              <w:ind w:left="0" w:firstLine="0"/>
              <w:jc w:val="center"/>
              <w:rPr>
                <w:lang w:val="ro-RO"/>
              </w:rPr>
            </w:pPr>
          </w:p>
          <w:p w14:paraId="6FA34EDD" w14:textId="77777777" w:rsidR="00E7163C" w:rsidRPr="00707EDE" w:rsidRDefault="00F70C38" w:rsidP="00707EDE">
            <w:pPr>
              <w:spacing w:after="0" w:line="240" w:lineRule="auto"/>
              <w:ind w:left="0" w:firstLine="0"/>
              <w:jc w:val="center"/>
              <w:rPr>
                <w:lang w:val="ro-RO"/>
              </w:rPr>
            </w:pPr>
            <w:r w:rsidRPr="00707EDE">
              <w:rPr>
                <w:lang w:val="ro-RO"/>
              </w:rPr>
              <w:t>195</w:t>
            </w:r>
          </w:p>
        </w:tc>
        <w:tc>
          <w:tcPr>
            <w:tcW w:w="939" w:type="pct"/>
            <w:tcBorders>
              <w:top w:val="single" w:sz="4" w:space="0" w:color="000000"/>
              <w:left w:val="single" w:sz="4" w:space="0" w:color="000000"/>
              <w:bottom w:val="single" w:sz="4" w:space="0" w:color="000000"/>
              <w:right w:val="single" w:sz="4" w:space="0" w:color="000000"/>
            </w:tcBorders>
            <w:shd w:val="clear" w:color="auto" w:fill="auto"/>
          </w:tcPr>
          <w:p w14:paraId="67155BC2" w14:textId="77777777" w:rsidR="001E33C4" w:rsidRPr="00707EDE" w:rsidRDefault="001E33C4" w:rsidP="00707EDE">
            <w:pPr>
              <w:spacing w:after="0" w:line="240" w:lineRule="auto"/>
              <w:ind w:left="0" w:firstLine="0"/>
              <w:jc w:val="center"/>
              <w:rPr>
                <w:lang w:val="ro-RO"/>
              </w:rPr>
            </w:pPr>
          </w:p>
          <w:p w14:paraId="396E1BD6" w14:textId="77777777" w:rsidR="00E7163C" w:rsidRPr="00707EDE" w:rsidRDefault="00F70C38" w:rsidP="00707EDE">
            <w:pPr>
              <w:spacing w:after="0" w:line="240" w:lineRule="auto"/>
              <w:ind w:left="0" w:firstLine="0"/>
              <w:jc w:val="center"/>
              <w:rPr>
                <w:lang w:val="ro-RO"/>
              </w:rPr>
            </w:pPr>
            <w:r w:rsidRPr="00707EDE">
              <w:rPr>
                <w:lang w:val="ro-RO"/>
              </w:rPr>
              <w:t>145</w:t>
            </w:r>
          </w:p>
        </w:tc>
        <w:tc>
          <w:tcPr>
            <w:tcW w:w="1169" w:type="pct"/>
            <w:tcBorders>
              <w:top w:val="single" w:sz="4" w:space="0" w:color="000000"/>
              <w:left w:val="single" w:sz="4" w:space="0" w:color="000000"/>
              <w:bottom w:val="single" w:sz="4" w:space="0" w:color="000000"/>
              <w:right w:val="single" w:sz="4" w:space="0" w:color="000000"/>
            </w:tcBorders>
            <w:shd w:val="clear" w:color="auto" w:fill="auto"/>
          </w:tcPr>
          <w:p w14:paraId="502EABF8" w14:textId="77777777" w:rsidR="001E33C4" w:rsidRPr="00707EDE" w:rsidRDefault="001E33C4" w:rsidP="00707EDE">
            <w:pPr>
              <w:spacing w:after="0" w:line="240" w:lineRule="auto"/>
              <w:ind w:left="0" w:firstLine="0"/>
              <w:jc w:val="center"/>
              <w:rPr>
                <w:lang w:val="ro-RO"/>
              </w:rPr>
            </w:pPr>
          </w:p>
          <w:p w14:paraId="29883105" w14:textId="77777777" w:rsidR="006A3F1E" w:rsidRPr="00707EDE" w:rsidRDefault="00F70C38" w:rsidP="00707EDE">
            <w:pPr>
              <w:spacing w:after="0" w:line="240" w:lineRule="auto"/>
              <w:ind w:left="0" w:firstLine="0"/>
              <w:jc w:val="center"/>
              <w:rPr>
                <w:lang w:val="ro-RO"/>
              </w:rPr>
            </w:pPr>
            <w:r w:rsidRPr="00707EDE">
              <w:rPr>
                <w:lang w:val="ro-RO"/>
              </w:rPr>
              <w:t>0,67 (0,54, 0,83)</w:t>
            </w:r>
          </w:p>
          <w:p w14:paraId="68CD642E" w14:textId="77777777" w:rsidR="00E7163C" w:rsidRPr="00707EDE" w:rsidRDefault="00F70C38" w:rsidP="00707EDE">
            <w:pPr>
              <w:spacing w:after="0" w:line="240" w:lineRule="auto"/>
              <w:ind w:left="0" w:firstLine="0"/>
              <w:jc w:val="center"/>
              <w:rPr>
                <w:lang w:val="ro-RO"/>
              </w:rPr>
            </w:pPr>
            <w:r w:rsidRPr="00707EDE">
              <w:rPr>
                <w:lang w:val="ro-RO"/>
              </w:rPr>
              <w:t>p</w:t>
            </w:r>
            <w:r w:rsidR="006A3F1E" w:rsidRPr="00707EDE">
              <w:rPr>
                <w:lang w:val="ro-RO"/>
              </w:rPr>
              <w:t xml:space="preserve"> </w:t>
            </w:r>
            <w:r w:rsidRPr="00707EDE">
              <w:rPr>
                <w:lang w:val="ro-RO"/>
              </w:rPr>
              <w:t>=</w:t>
            </w:r>
            <w:r w:rsidR="006A3F1E" w:rsidRPr="00707EDE">
              <w:rPr>
                <w:lang w:val="ro-RO"/>
              </w:rPr>
              <w:t xml:space="preserve"> </w:t>
            </w:r>
            <w:r w:rsidRPr="00707EDE">
              <w:rPr>
                <w:lang w:val="ro-RO"/>
              </w:rPr>
              <w:t>0,0003</w:t>
            </w:r>
          </w:p>
        </w:tc>
      </w:tr>
      <w:tr w:rsidR="00707EDE" w:rsidRPr="007E379D" w14:paraId="30AE9316" w14:textId="77777777" w:rsidTr="0027332D">
        <w:trPr>
          <w:trHeight w:val="542"/>
        </w:trPr>
        <w:tc>
          <w:tcPr>
            <w:tcW w:w="1953" w:type="pct"/>
            <w:tcBorders>
              <w:top w:val="single" w:sz="4" w:space="0" w:color="000000"/>
              <w:left w:val="single" w:sz="4" w:space="0" w:color="000000"/>
              <w:bottom w:val="single" w:sz="4" w:space="0" w:color="000000"/>
              <w:right w:val="single" w:sz="4" w:space="0" w:color="000000"/>
            </w:tcBorders>
            <w:shd w:val="clear" w:color="auto" w:fill="auto"/>
          </w:tcPr>
          <w:p w14:paraId="6C288863" w14:textId="77777777" w:rsidR="008F07E3" w:rsidRPr="00707EDE" w:rsidRDefault="00F70C38" w:rsidP="00707EDE">
            <w:pPr>
              <w:spacing w:after="0" w:line="240" w:lineRule="auto"/>
              <w:ind w:left="0" w:firstLine="0"/>
              <w:rPr>
                <w:lang w:val="ro-RO"/>
              </w:rPr>
            </w:pPr>
            <w:r w:rsidRPr="00707EDE">
              <w:rPr>
                <w:lang w:val="ro-RO"/>
              </w:rPr>
              <w:t xml:space="preserve">Recurenţa la distanţă </w:t>
            </w:r>
          </w:p>
          <w:p w14:paraId="6A052630" w14:textId="77777777" w:rsidR="00E7163C" w:rsidRPr="00707EDE" w:rsidRDefault="00F70C38" w:rsidP="00707EDE">
            <w:pPr>
              <w:spacing w:after="0" w:line="240" w:lineRule="auto"/>
              <w:ind w:left="0" w:firstLine="0"/>
              <w:rPr>
                <w:lang w:val="ro-RO"/>
              </w:rPr>
            </w:pPr>
            <w:r w:rsidRPr="00707EDE">
              <w:rPr>
                <w:lang w:val="ro-RO"/>
              </w:rPr>
              <w:t>Nr. pacienţi cu evenimente</w:t>
            </w:r>
          </w:p>
        </w:tc>
        <w:tc>
          <w:tcPr>
            <w:tcW w:w="939" w:type="pct"/>
            <w:tcBorders>
              <w:top w:val="single" w:sz="4" w:space="0" w:color="000000"/>
              <w:left w:val="single" w:sz="4" w:space="0" w:color="000000"/>
              <w:bottom w:val="single" w:sz="4" w:space="0" w:color="000000"/>
              <w:right w:val="single" w:sz="4" w:space="0" w:color="000000"/>
            </w:tcBorders>
            <w:shd w:val="clear" w:color="auto" w:fill="auto"/>
          </w:tcPr>
          <w:p w14:paraId="6296F2C0" w14:textId="77777777" w:rsidR="001E33C4" w:rsidRPr="00707EDE" w:rsidRDefault="001E33C4" w:rsidP="00707EDE">
            <w:pPr>
              <w:spacing w:after="0" w:line="240" w:lineRule="auto"/>
              <w:ind w:left="0" w:firstLine="0"/>
              <w:jc w:val="center"/>
              <w:rPr>
                <w:lang w:val="ro-RO"/>
              </w:rPr>
            </w:pPr>
          </w:p>
          <w:p w14:paraId="53EB9E7E" w14:textId="77777777" w:rsidR="00E7163C" w:rsidRPr="00707EDE" w:rsidRDefault="00F70C38" w:rsidP="00707EDE">
            <w:pPr>
              <w:spacing w:after="0" w:line="240" w:lineRule="auto"/>
              <w:ind w:left="0" w:firstLine="0"/>
              <w:jc w:val="center"/>
              <w:rPr>
                <w:lang w:val="ro-RO"/>
              </w:rPr>
            </w:pPr>
            <w:r w:rsidRPr="00707EDE">
              <w:rPr>
                <w:lang w:val="ro-RO"/>
              </w:rPr>
              <w:t>144</w:t>
            </w:r>
          </w:p>
        </w:tc>
        <w:tc>
          <w:tcPr>
            <w:tcW w:w="939" w:type="pct"/>
            <w:tcBorders>
              <w:top w:val="single" w:sz="4" w:space="0" w:color="000000"/>
              <w:left w:val="single" w:sz="4" w:space="0" w:color="000000"/>
              <w:bottom w:val="single" w:sz="4" w:space="0" w:color="000000"/>
              <w:right w:val="single" w:sz="4" w:space="0" w:color="000000"/>
            </w:tcBorders>
            <w:shd w:val="clear" w:color="auto" w:fill="auto"/>
          </w:tcPr>
          <w:p w14:paraId="112C3373" w14:textId="77777777" w:rsidR="001E33C4" w:rsidRPr="00707EDE" w:rsidRDefault="001E33C4" w:rsidP="00707EDE">
            <w:pPr>
              <w:spacing w:after="0" w:line="240" w:lineRule="auto"/>
              <w:ind w:left="0" w:firstLine="0"/>
              <w:jc w:val="center"/>
              <w:rPr>
                <w:lang w:val="ro-RO"/>
              </w:rPr>
            </w:pPr>
          </w:p>
          <w:p w14:paraId="67BE76ED" w14:textId="77777777" w:rsidR="00E7163C" w:rsidRPr="00707EDE" w:rsidRDefault="00F70C38" w:rsidP="00707EDE">
            <w:pPr>
              <w:spacing w:after="0" w:line="240" w:lineRule="auto"/>
              <w:ind w:left="0" w:firstLine="0"/>
              <w:jc w:val="center"/>
              <w:rPr>
                <w:lang w:val="ro-RO"/>
              </w:rPr>
            </w:pPr>
            <w:r w:rsidRPr="00707EDE">
              <w:rPr>
                <w:lang w:val="ro-RO"/>
              </w:rPr>
              <w:t>103</w:t>
            </w:r>
          </w:p>
        </w:tc>
        <w:tc>
          <w:tcPr>
            <w:tcW w:w="1169" w:type="pct"/>
            <w:tcBorders>
              <w:top w:val="single" w:sz="4" w:space="0" w:color="000000"/>
              <w:left w:val="single" w:sz="4" w:space="0" w:color="000000"/>
              <w:bottom w:val="single" w:sz="4" w:space="0" w:color="000000"/>
              <w:right w:val="single" w:sz="4" w:space="0" w:color="000000"/>
            </w:tcBorders>
            <w:shd w:val="clear" w:color="auto" w:fill="auto"/>
          </w:tcPr>
          <w:p w14:paraId="10E54C20" w14:textId="77777777" w:rsidR="001E33C4" w:rsidRPr="00707EDE" w:rsidRDefault="001E33C4" w:rsidP="00707EDE">
            <w:pPr>
              <w:spacing w:after="0" w:line="240" w:lineRule="auto"/>
              <w:ind w:left="0" w:firstLine="0"/>
              <w:jc w:val="center"/>
              <w:rPr>
                <w:lang w:val="ro-RO"/>
              </w:rPr>
            </w:pPr>
          </w:p>
          <w:p w14:paraId="47A61BED" w14:textId="77777777" w:rsidR="006A3F1E" w:rsidRPr="00707EDE" w:rsidRDefault="00F70C38" w:rsidP="00707EDE">
            <w:pPr>
              <w:spacing w:after="0" w:line="240" w:lineRule="auto"/>
              <w:ind w:left="0" w:firstLine="0"/>
              <w:jc w:val="center"/>
              <w:rPr>
                <w:lang w:val="ro-RO"/>
              </w:rPr>
            </w:pPr>
            <w:r w:rsidRPr="00707EDE">
              <w:rPr>
                <w:lang w:val="ro-RO"/>
              </w:rPr>
              <w:t>0,65 (0,50, 0,84)</w:t>
            </w:r>
          </w:p>
          <w:p w14:paraId="4A8A24B2" w14:textId="77777777" w:rsidR="00E7163C" w:rsidRPr="00707EDE" w:rsidRDefault="00F70C38" w:rsidP="00707EDE">
            <w:pPr>
              <w:spacing w:after="0" w:line="240" w:lineRule="auto"/>
              <w:ind w:left="0" w:firstLine="0"/>
              <w:jc w:val="center"/>
              <w:rPr>
                <w:lang w:val="ro-RO"/>
              </w:rPr>
            </w:pPr>
            <w:r w:rsidRPr="00707EDE">
              <w:rPr>
                <w:lang w:val="ro-RO"/>
              </w:rPr>
              <w:t>p</w:t>
            </w:r>
            <w:r w:rsidR="006A3F1E" w:rsidRPr="00707EDE">
              <w:rPr>
                <w:lang w:val="ro-RO"/>
              </w:rPr>
              <w:t xml:space="preserve"> </w:t>
            </w:r>
            <w:r w:rsidRPr="00707EDE">
              <w:rPr>
                <w:lang w:val="ro-RO"/>
              </w:rPr>
              <w:t>=</w:t>
            </w:r>
            <w:r w:rsidR="006A3F1E" w:rsidRPr="00707EDE">
              <w:rPr>
                <w:lang w:val="ro-RO"/>
              </w:rPr>
              <w:t xml:space="preserve"> </w:t>
            </w:r>
            <w:r w:rsidRPr="00707EDE">
              <w:rPr>
                <w:lang w:val="ro-RO"/>
              </w:rPr>
              <w:t>0,0008</w:t>
            </w:r>
          </w:p>
        </w:tc>
      </w:tr>
      <w:tr w:rsidR="00707EDE" w:rsidRPr="007E379D" w14:paraId="623E518B" w14:textId="77777777" w:rsidTr="0027332D">
        <w:trPr>
          <w:trHeight w:val="615"/>
        </w:trPr>
        <w:tc>
          <w:tcPr>
            <w:tcW w:w="1953" w:type="pct"/>
            <w:tcBorders>
              <w:top w:val="single" w:sz="4" w:space="0" w:color="000000"/>
              <w:left w:val="single" w:sz="4" w:space="0" w:color="000000"/>
              <w:bottom w:val="single" w:sz="4" w:space="0" w:color="000000"/>
              <w:right w:val="single" w:sz="4" w:space="0" w:color="000000"/>
            </w:tcBorders>
            <w:shd w:val="clear" w:color="auto" w:fill="auto"/>
          </w:tcPr>
          <w:p w14:paraId="344D8557" w14:textId="77777777" w:rsidR="008F07E3" w:rsidRPr="00707EDE" w:rsidRDefault="008F07E3" w:rsidP="00707EDE">
            <w:pPr>
              <w:spacing w:after="0" w:line="240" w:lineRule="auto"/>
              <w:ind w:left="0" w:firstLine="0"/>
              <w:rPr>
                <w:lang w:val="ro-RO"/>
              </w:rPr>
            </w:pPr>
            <w:r w:rsidRPr="00707EDE">
              <w:rPr>
                <w:lang w:val="ro-RO"/>
              </w:rPr>
              <w:t>Deces (eveniment OS)</w:t>
            </w:r>
          </w:p>
          <w:p w14:paraId="1D0125FC" w14:textId="77777777" w:rsidR="00E7163C" w:rsidRPr="00707EDE" w:rsidRDefault="00F70C38" w:rsidP="00707EDE">
            <w:pPr>
              <w:spacing w:after="0" w:line="240" w:lineRule="auto"/>
              <w:ind w:left="0" w:firstLine="0"/>
              <w:rPr>
                <w:lang w:val="ro-RO"/>
              </w:rPr>
            </w:pPr>
            <w:r w:rsidRPr="00707EDE">
              <w:rPr>
                <w:lang w:val="ro-RO"/>
              </w:rPr>
              <w:t>Nr. pacienţi cu evenimente</w:t>
            </w:r>
          </w:p>
        </w:tc>
        <w:tc>
          <w:tcPr>
            <w:tcW w:w="939" w:type="pct"/>
            <w:tcBorders>
              <w:top w:val="single" w:sz="4" w:space="0" w:color="000000"/>
              <w:left w:val="single" w:sz="4" w:space="0" w:color="000000"/>
              <w:bottom w:val="single" w:sz="4" w:space="0" w:color="000000"/>
              <w:right w:val="single" w:sz="4" w:space="0" w:color="000000"/>
            </w:tcBorders>
            <w:shd w:val="clear" w:color="auto" w:fill="auto"/>
          </w:tcPr>
          <w:p w14:paraId="501B040C" w14:textId="77777777" w:rsidR="001E33C4" w:rsidRPr="00707EDE" w:rsidRDefault="001E33C4" w:rsidP="00707EDE">
            <w:pPr>
              <w:spacing w:after="0" w:line="240" w:lineRule="auto"/>
              <w:ind w:left="0" w:firstLine="0"/>
              <w:jc w:val="center"/>
              <w:rPr>
                <w:lang w:val="ro-RO"/>
              </w:rPr>
            </w:pPr>
          </w:p>
          <w:p w14:paraId="37770F7C" w14:textId="77777777" w:rsidR="00E7163C" w:rsidRPr="00707EDE" w:rsidRDefault="00F70C38" w:rsidP="00707EDE">
            <w:pPr>
              <w:spacing w:after="0" w:line="240" w:lineRule="auto"/>
              <w:ind w:left="0" w:firstLine="0"/>
              <w:jc w:val="center"/>
              <w:rPr>
                <w:lang w:val="ro-RO"/>
              </w:rPr>
            </w:pPr>
            <w:r w:rsidRPr="00707EDE">
              <w:rPr>
                <w:lang w:val="ro-RO"/>
              </w:rPr>
              <w:t>80</w:t>
            </w:r>
          </w:p>
        </w:tc>
        <w:tc>
          <w:tcPr>
            <w:tcW w:w="939" w:type="pct"/>
            <w:tcBorders>
              <w:top w:val="single" w:sz="4" w:space="0" w:color="000000"/>
              <w:left w:val="single" w:sz="4" w:space="0" w:color="000000"/>
              <w:bottom w:val="single" w:sz="4" w:space="0" w:color="000000"/>
              <w:right w:val="single" w:sz="4" w:space="0" w:color="000000"/>
            </w:tcBorders>
            <w:shd w:val="clear" w:color="auto" w:fill="auto"/>
          </w:tcPr>
          <w:p w14:paraId="6D99DAB1" w14:textId="77777777" w:rsidR="001E33C4" w:rsidRPr="00707EDE" w:rsidRDefault="001E33C4" w:rsidP="00707EDE">
            <w:pPr>
              <w:spacing w:after="0" w:line="240" w:lineRule="auto"/>
              <w:ind w:left="0" w:firstLine="0"/>
              <w:jc w:val="center"/>
              <w:rPr>
                <w:lang w:val="ro-RO"/>
              </w:rPr>
            </w:pPr>
          </w:p>
          <w:p w14:paraId="42679F8D" w14:textId="77777777" w:rsidR="00E7163C" w:rsidRPr="00707EDE" w:rsidRDefault="00F70C38" w:rsidP="00707EDE">
            <w:pPr>
              <w:spacing w:after="0" w:line="240" w:lineRule="auto"/>
              <w:ind w:left="0" w:firstLine="0"/>
              <w:jc w:val="center"/>
              <w:rPr>
                <w:lang w:val="ro-RO"/>
              </w:rPr>
            </w:pPr>
            <w:r w:rsidRPr="00707EDE">
              <w:rPr>
                <w:lang w:val="ro-RO"/>
              </w:rPr>
              <w:t>56</w:t>
            </w:r>
          </w:p>
        </w:tc>
        <w:tc>
          <w:tcPr>
            <w:tcW w:w="1169" w:type="pct"/>
            <w:tcBorders>
              <w:top w:val="single" w:sz="4" w:space="0" w:color="000000"/>
              <w:left w:val="single" w:sz="4" w:space="0" w:color="000000"/>
              <w:bottom w:val="single" w:sz="4" w:space="0" w:color="000000"/>
              <w:right w:val="single" w:sz="4" w:space="0" w:color="000000"/>
            </w:tcBorders>
            <w:shd w:val="clear" w:color="auto" w:fill="auto"/>
          </w:tcPr>
          <w:p w14:paraId="1C60C9C1" w14:textId="77777777" w:rsidR="001E33C4" w:rsidRPr="00707EDE" w:rsidRDefault="001E33C4" w:rsidP="00707EDE">
            <w:pPr>
              <w:spacing w:after="0" w:line="240" w:lineRule="auto"/>
              <w:ind w:left="0" w:firstLine="0"/>
              <w:jc w:val="center"/>
              <w:rPr>
                <w:lang w:val="ro-RO"/>
              </w:rPr>
            </w:pPr>
          </w:p>
          <w:p w14:paraId="4828A94F" w14:textId="77777777" w:rsidR="006A3F1E" w:rsidRPr="00707EDE" w:rsidRDefault="00F70C38" w:rsidP="00707EDE">
            <w:pPr>
              <w:spacing w:after="0" w:line="240" w:lineRule="auto"/>
              <w:ind w:left="0" w:firstLine="0"/>
              <w:jc w:val="center"/>
              <w:rPr>
                <w:lang w:val="ro-RO"/>
              </w:rPr>
            </w:pPr>
            <w:r w:rsidRPr="00707EDE">
              <w:rPr>
                <w:lang w:val="ro-RO"/>
              </w:rPr>
              <w:t>0,66 (0,47, 0,93)</w:t>
            </w:r>
          </w:p>
          <w:p w14:paraId="5AF41E61" w14:textId="77777777" w:rsidR="00E7163C" w:rsidRPr="00707EDE" w:rsidRDefault="00F70C38" w:rsidP="00707EDE">
            <w:pPr>
              <w:spacing w:after="0" w:line="240" w:lineRule="auto"/>
              <w:ind w:left="0" w:firstLine="0"/>
              <w:jc w:val="center"/>
              <w:rPr>
                <w:lang w:val="ro-RO"/>
              </w:rPr>
            </w:pPr>
            <w:r w:rsidRPr="00707EDE">
              <w:rPr>
                <w:lang w:val="ro-RO"/>
              </w:rPr>
              <w:t>p</w:t>
            </w:r>
            <w:r w:rsidR="006A3F1E" w:rsidRPr="00707EDE">
              <w:rPr>
                <w:lang w:val="ro-RO"/>
              </w:rPr>
              <w:t xml:space="preserve"> </w:t>
            </w:r>
            <w:r w:rsidRPr="00707EDE">
              <w:rPr>
                <w:lang w:val="ro-RO"/>
              </w:rPr>
              <w:t>=</w:t>
            </w:r>
            <w:r w:rsidR="006A3F1E" w:rsidRPr="00707EDE">
              <w:rPr>
                <w:lang w:val="ro-RO"/>
              </w:rPr>
              <w:t xml:space="preserve"> </w:t>
            </w:r>
            <w:r w:rsidRPr="00707EDE">
              <w:rPr>
                <w:lang w:val="ro-RO"/>
              </w:rPr>
              <w:t>0,0182</w:t>
            </w:r>
          </w:p>
        </w:tc>
      </w:tr>
    </w:tbl>
    <w:p w14:paraId="0BCB2754" w14:textId="77777777" w:rsidR="00E7163C" w:rsidRPr="007E379D" w:rsidRDefault="00DE55CE" w:rsidP="007E379D">
      <w:pPr>
        <w:spacing w:after="0" w:line="240" w:lineRule="auto"/>
        <w:ind w:left="0" w:firstLine="0"/>
        <w:rPr>
          <w:lang w:val="ro-RO"/>
        </w:rPr>
      </w:pPr>
      <w:r w:rsidRPr="007E379D">
        <w:rPr>
          <w:sz w:val="20"/>
          <w:lang w:val="ro-RO"/>
        </w:rPr>
        <w:t>AC→D = </w:t>
      </w:r>
      <w:r w:rsidR="00F70C38" w:rsidRPr="007E379D">
        <w:rPr>
          <w:sz w:val="20"/>
          <w:lang w:val="ro-RO"/>
        </w:rPr>
        <w:t>doxorubicină plus ciclofosfamidă, urmate de docetaxel; DCarbH</w:t>
      </w:r>
      <w:r w:rsidRPr="007E379D">
        <w:rPr>
          <w:sz w:val="20"/>
          <w:lang w:val="ro-RO"/>
        </w:rPr>
        <w:t> = </w:t>
      </w:r>
      <w:r w:rsidR="00F70C38" w:rsidRPr="007E379D">
        <w:rPr>
          <w:sz w:val="20"/>
          <w:lang w:val="ro-RO"/>
        </w:rPr>
        <w:t xml:space="preserve">docetaxel, </w:t>
      </w:r>
      <w:r w:rsidRPr="007E379D">
        <w:rPr>
          <w:sz w:val="20"/>
          <w:lang w:val="ro-RO"/>
        </w:rPr>
        <w:t>carboplatină şi trastuzumab; IÎ = </w:t>
      </w:r>
      <w:r w:rsidR="00F70C38" w:rsidRPr="007E379D">
        <w:rPr>
          <w:sz w:val="20"/>
          <w:lang w:val="ro-RO"/>
        </w:rPr>
        <w:t>interval de încredere</w:t>
      </w:r>
    </w:p>
    <w:p w14:paraId="0BB06F3A" w14:textId="77777777" w:rsidR="0047427B" w:rsidRPr="007E379D" w:rsidRDefault="0047427B" w:rsidP="007E379D">
      <w:pPr>
        <w:spacing w:after="0" w:line="240" w:lineRule="auto"/>
        <w:ind w:left="0" w:firstLine="0"/>
        <w:rPr>
          <w:lang w:val="ro-RO"/>
        </w:rPr>
      </w:pPr>
    </w:p>
    <w:p w14:paraId="0AA7AFE8" w14:textId="453AD0E8" w:rsidR="00E7163C" w:rsidRPr="007E379D" w:rsidRDefault="00F70C38" w:rsidP="007E379D">
      <w:pPr>
        <w:spacing w:after="0" w:line="240" w:lineRule="auto"/>
        <w:ind w:left="0" w:firstLine="0"/>
        <w:rPr>
          <w:lang w:val="ro-RO"/>
        </w:rPr>
      </w:pPr>
      <w:r w:rsidRPr="007E379D">
        <w:rPr>
          <w:lang w:val="ro-RO"/>
        </w:rPr>
        <w:t xml:space="preserve">În studiul clinic BCIRG 006, pentru </w:t>
      </w:r>
      <w:r w:rsidR="00503DEC">
        <w:rPr>
          <w:lang w:val="ro-RO"/>
        </w:rPr>
        <w:t>criteriul de evaluare</w:t>
      </w:r>
      <w:r w:rsidR="00503DEC" w:rsidRPr="007E379D">
        <w:rPr>
          <w:lang w:val="ro-RO"/>
        </w:rPr>
        <w:t xml:space="preserve"> </w:t>
      </w:r>
      <w:r w:rsidRPr="007E379D">
        <w:rPr>
          <w:lang w:val="ro-RO"/>
        </w:rPr>
        <w:t>primar al studiului, SFSB, riscul relativ obiectivat ca beneficiu absolut pentru rata de supravieţuire fără semne de boală la 3 ani, a fost de 5,8 puncte procentuale (86,7% comparativ cu 80,9%) în favoarea braţului cu AC→DH (</w:t>
      </w:r>
      <w:r w:rsidR="00C109F6" w:rsidRPr="00707EDE">
        <w:rPr>
          <w:rFonts w:eastAsia="Calibri"/>
          <w:lang w:val="ro-RO"/>
        </w:rPr>
        <w:t>trastuzumab</w:t>
      </w:r>
      <w:r w:rsidRPr="007E379D">
        <w:rPr>
          <w:lang w:val="ro-RO"/>
        </w:rPr>
        <w:t>) ş</w:t>
      </w:r>
      <w:r w:rsidR="0047427B" w:rsidRPr="007E379D">
        <w:rPr>
          <w:lang w:val="ro-RO"/>
        </w:rPr>
        <w:t>i de 4,6 </w:t>
      </w:r>
      <w:r w:rsidRPr="007E379D">
        <w:rPr>
          <w:lang w:val="ro-RO"/>
        </w:rPr>
        <w:t>puncte procentuale (85,5% comparativ cu 80,9%) în favoarea braţului cu DCarbH (</w:t>
      </w:r>
      <w:r w:rsidR="00C109F6" w:rsidRPr="00707EDE">
        <w:rPr>
          <w:rFonts w:eastAsia="Calibri"/>
          <w:lang w:val="ro-RO"/>
        </w:rPr>
        <w:t>trastuzumab</w:t>
      </w:r>
      <w:r w:rsidRPr="007E379D">
        <w:rPr>
          <w:lang w:val="ro-RO"/>
        </w:rPr>
        <w:t>) comparativ cu AC→D.</w:t>
      </w:r>
    </w:p>
    <w:p w14:paraId="5E1414B9" w14:textId="77777777" w:rsidR="0047427B" w:rsidRPr="007E379D" w:rsidRDefault="0047427B" w:rsidP="007E379D">
      <w:pPr>
        <w:spacing w:after="0" w:line="240" w:lineRule="auto"/>
        <w:ind w:left="0" w:firstLine="0"/>
        <w:rPr>
          <w:lang w:val="ro-RO"/>
        </w:rPr>
      </w:pPr>
    </w:p>
    <w:p w14:paraId="436BD4F3" w14:textId="52AA80CC" w:rsidR="00E7163C" w:rsidRPr="007E379D" w:rsidRDefault="00F70C38" w:rsidP="007E379D">
      <w:pPr>
        <w:spacing w:after="0" w:line="240" w:lineRule="auto"/>
        <w:ind w:left="0" w:firstLine="0"/>
        <w:rPr>
          <w:lang w:val="ro-RO"/>
        </w:rPr>
      </w:pPr>
      <w:r w:rsidRPr="007E379D">
        <w:rPr>
          <w:lang w:val="ro-RO"/>
        </w:rPr>
        <w:t>În studiul clinic BCIRG 006, 213/1</w:t>
      </w:r>
      <w:r w:rsidR="00112EE2">
        <w:rPr>
          <w:b/>
          <w:lang w:val="ro-RO"/>
        </w:rPr>
        <w:t> </w:t>
      </w:r>
      <w:r w:rsidRPr="007E379D">
        <w:rPr>
          <w:lang w:val="ro-RO"/>
        </w:rPr>
        <w:t>075 pacienţi din braţul DCarbH (TCH), 221/1</w:t>
      </w:r>
      <w:r w:rsidR="00112EE2">
        <w:rPr>
          <w:b/>
          <w:lang w:val="ro-RO"/>
        </w:rPr>
        <w:t> </w:t>
      </w:r>
      <w:r w:rsidRPr="007E379D">
        <w:rPr>
          <w:lang w:val="ro-RO"/>
        </w:rPr>
        <w:t>074 pacienţi din braţul AC</w:t>
      </w:r>
      <w:r w:rsidR="00D312AB" w:rsidRPr="007E379D">
        <w:rPr>
          <w:lang w:val="ro-RO"/>
        </w:rPr>
        <w:t>→</w:t>
      </w:r>
      <w:r w:rsidRPr="007E379D">
        <w:rPr>
          <w:lang w:val="ro-RO"/>
        </w:rPr>
        <w:t>DH (AC</w:t>
      </w:r>
      <w:r w:rsidR="00D312AB" w:rsidRPr="007E379D">
        <w:rPr>
          <w:lang w:val="ro-RO"/>
        </w:rPr>
        <w:t>→</w:t>
      </w:r>
      <w:r w:rsidRPr="007E379D">
        <w:rPr>
          <w:lang w:val="ro-RO"/>
        </w:rPr>
        <w:t>TH) şi 217/1</w:t>
      </w:r>
      <w:r w:rsidR="00112EE2">
        <w:rPr>
          <w:b/>
          <w:lang w:val="ro-RO"/>
        </w:rPr>
        <w:t> </w:t>
      </w:r>
      <w:r w:rsidRPr="007E379D">
        <w:rPr>
          <w:lang w:val="ro-RO"/>
        </w:rPr>
        <w:t>073 pacienţi din braţul AC→D (AC</w:t>
      </w:r>
      <w:r w:rsidR="00D312AB" w:rsidRPr="007E379D">
        <w:rPr>
          <w:lang w:val="ro-RO"/>
        </w:rPr>
        <w:t>→</w:t>
      </w:r>
      <w:r w:rsidRPr="007E379D">
        <w:rPr>
          <w:lang w:val="ro-RO"/>
        </w:rPr>
        <w:t>T) au avut un indice de</w:t>
      </w:r>
      <w:r w:rsidR="00E371B8" w:rsidRPr="007E379D">
        <w:rPr>
          <w:lang w:val="ro-RO"/>
        </w:rPr>
        <w:t xml:space="preserve"> performanţă fizică Karnofsky ≤ </w:t>
      </w:r>
      <w:r w:rsidRPr="007E379D">
        <w:rPr>
          <w:lang w:val="ro-RO"/>
        </w:rPr>
        <w:t xml:space="preserve">90 (80 sau 90). În acest subgrup de pacienţi nu a fost observat niciun beneficiu pentru supravieţuirea fără semne </w:t>
      </w:r>
      <w:r w:rsidR="001A5782" w:rsidRPr="007E379D">
        <w:rPr>
          <w:lang w:val="ro-RO"/>
        </w:rPr>
        <w:t>de boală (SFSB) (riscul relativ = </w:t>
      </w:r>
      <w:r w:rsidRPr="007E379D">
        <w:rPr>
          <w:lang w:val="ro-RO"/>
        </w:rPr>
        <w:t>1,16, IÎ 95% [0,73, 1,83] pentru DCarbH (TCH) comparativ cu AC</w:t>
      </w:r>
      <w:r w:rsidR="00D312AB" w:rsidRPr="007E379D">
        <w:rPr>
          <w:lang w:val="ro-RO"/>
        </w:rPr>
        <w:t>→</w:t>
      </w:r>
      <w:r w:rsidRPr="007E379D">
        <w:rPr>
          <w:lang w:val="ro-RO"/>
        </w:rPr>
        <w:t>D (AC</w:t>
      </w:r>
      <w:r w:rsidR="00D312AB" w:rsidRPr="007E379D">
        <w:rPr>
          <w:lang w:val="ro-RO"/>
        </w:rPr>
        <w:t>→</w:t>
      </w:r>
      <w:r w:rsidRPr="007E379D">
        <w:rPr>
          <w:lang w:val="ro-RO"/>
        </w:rPr>
        <w:t>T); riscul relativ 0,97, IÎ 95% [0,60, 1,55] pentru AC</w:t>
      </w:r>
      <w:r w:rsidR="00D312AB" w:rsidRPr="007E379D">
        <w:rPr>
          <w:lang w:val="ro-RO"/>
        </w:rPr>
        <w:t>→</w:t>
      </w:r>
      <w:r w:rsidRPr="007E379D">
        <w:rPr>
          <w:lang w:val="ro-RO"/>
        </w:rPr>
        <w:t>DH (AC</w:t>
      </w:r>
      <w:r w:rsidR="00D312AB" w:rsidRPr="007E379D">
        <w:rPr>
          <w:lang w:val="ro-RO"/>
        </w:rPr>
        <w:t>→</w:t>
      </w:r>
      <w:r w:rsidRPr="007E379D">
        <w:rPr>
          <w:lang w:val="ro-RO"/>
        </w:rPr>
        <w:t>TH) comparativ cu AC</w:t>
      </w:r>
      <w:r w:rsidR="00D312AB" w:rsidRPr="007E379D">
        <w:rPr>
          <w:lang w:val="ro-RO"/>
        </w:rPr>
        <w:t>→</w:t>
      </w:r>
      <w:r w:rsidRPr="007E379D">
        <w:rPr>
          <w:lang w:val="ro-RO"/>
        </w:rPr>
        <w:t>D).</w:t>
      </w:r>
    </w:p>
    <w:p w14:paraId="1AD53CA8" w14:textId="77777777" w:rsidR="00E371B8" w:rsidRPr="007E379D" w:rsidRDefault="00E371B8" w:rsidP="007E379D">
      <w:pPr>
        <w:spacing w:after="0" w:line="240" w:lineRule="auto"/>
        <w:ind w:left="0" w:firstLine="0"/>
        <w:rPr>
          <w:lang w:val="ro-RO"/>
        </w:rPr>
      </w:pPr>
    </w:p>
    <w:p w14:paraId="0184AC5C" w14:textId="77777777" w:rsidR="00E7163C" w:rsidRPr="007E379D" w:rsidRDefault="00F70C38" w:rsidP="00080378">
      <w:pPr>
        <w:keepNext/>
        <w:keepLines/>
        <w:spacing w:after="0" w:line="240" w:lineRule="auto"/>
        <w:ind w:left="0" w:firstLine="0"/>
        <w:rPr>
          <w:lang w:val="ro-RO"/>
        </w:rPr>
      </w:pPr>
      <w:r w:rsidRPr="007E379D">
        <w:rPr>
          <w:lang w:val="ro-RO"/>
        </w:rPr>
        <w:lastRenderedPageBreak/>
        <w:t>În plus, a fost efectuată o analiză exploratorie retrospectivă a seturilor de date din analiza comună a studiilor clinice NSABP B-31/NCCTG N9831* şi BCIRG 006 care combină evenimentele SFSB şi evenimentele cardiace simptomatice şi care este prezentată sumar în Tabelul 11:</w:t>
      </w:r>
    </w:p>
    <w:p w14:paraId="59D50928" w14:textId="77777777" w:rsidR="00E371B8" w:rsidRPr="007E379D" w:rsidRDefault="00E371B8" w:rsidP="008F5BAA">
      <w:pPr>
        <w:spacing w:after="0" w:line="240" w:lineRule="auto"/>
        <w:ind w:left="0" w:firstLine="0"/>
        <w:rPr>
          <w:lang w:val="ro-RO"/>
        </w:rPr>
      </w:pPr>
    </w:p>
    <w:p w14:paraId="5CCD252A" w14:textId="77777777" w:rsidR="00E7163C" w:rsidRPr="007E379D" w:rsidRDefault="00F70C38" w:rsidP="008F5BAA">
      <w:pPr>
        <w:keepNext/>
        <w:spacing w:after="0" w:line="240" w:lineRule="auto"/>
        <w:ind w:left="0" w:firstLine="0"/>
        <w:rPr>
          <w:b/>
          <w:lang w:val="ro-RO"/>
        </w:rPr>
      </w:pPr>
      <w:r w:rsidRPr="007E379D">
        <w:rPr>
          <w:b/>
          <w:lang w:val="ro-RO"/>
        </w:rPr>
        <w:t>Tabelul 11</w:t>
      </w:r>
      <w:r w:rsidR="00BC5734" w:rsidRPr="007E379D">
        <w:rPr>
          <w:b/>
          <w:lang w:val="ro-RO"/>
        </w:rPr>
        <w:t>.</w:t>
      </w:r>
      <w:r w:rsidRPr="007E379D">
        <w:rPr>
          <w:b/>
          <w:lang w:val="ro-RO"/>
        </w:rPr>
        <w:t xml:space="preserve"> Rezultatele analizei exploratorii post-hoc obţinute din analiza comună a studiilor clinice NSABP B-31/NCCTG N9831</w:t>
      </w:r>
      <w:r w:rsidRPr="008F5BAA">
        <w:rPr>
          <w:b/>
          <w:vertAlign w:val="superscript"/>
          <w:lang w:val="ro-RO"/>
        </w:rPr>
        <w:t>*</w:t>
      </w:r>
      <w:r w:rsidRPr="007E379D">
        <w:rPr>
          <w:b/>
          <w:lang w:val="ro-RO"/>
        </w:rPr>
        <w:t xml:space="preserve"> şi BCIRG006, care combină evenimentele SFSB şi evenimentele cardiace simptomatice</w:t>
      </w:r>
    </w:p>
    <w:p w14:paraId="45179533" w14:textId="77777777" w:rsidR="00E371B8" w:rsidRPr="007E379D" w:rsidRDefault="00E371B8" w:rsidP="008F5BAA">
      <w:pPr>
        <w:keepNext/>
        <w:spacing w:after="0" w:line="240" w:lineRule="auto"/>
        <w:ind w:left="0" w:firstLine="0"/>
        <w:rPr>
          <w:lang w:val="ro-RO"/>
        </w:rPr>
      </w:pPr>
    </w:p>
    <w:tbl>
      <w:tblPr>
        <w:tblW w:w="4956" w:type="pct"/>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1" w:type="dxa"/>
          <w:left w:w="166" w:type="dxa"/>
          <w:bottom w:w="10" w:type="dxa"/>
          <w:right w:w="115" w:type="dxa"/>
        </w:tblCellMar>
        <w:tblLook w:val="04A0" w:firstRow="1" w:lastRow="0" w:firstColumn="1" w:lastColumn="0" w:noHBand="0" w:noVBand="1"/>
      </w:tblPr>
      <w:tblGrid>
        <w:gridCol w:w="3288"/>
        <w:gridCol w:w="1996"/>
        <w:gridCol w:w="1993"/>
        <w:gridCol w:w="1991"/>
      </w:tblGrid>
      <w:tr w:rsidR="00707EDE" w:rsidRPr="007E379D" w14:paraId="48ABBA6F" w14:textId="77777777" w:rsidTr="00964A61">
        <w:trPr>
          <w:trHeight w:val="1110"/>
          <w:tblHeader/>
        </w:trPr>
        <w:tc>
          <w:tcPr>
            <w:tcW w:w="1774" w:type="pct"/>
            <w:shd w:val="clear" w:color="auto" w:fill="auto"/>
          </w:tcPr>
          <w:p w14:paraId="34C3904F" w14:textId="77777777" w:rsidR="00E7163C" w:rsidRPr="00707EDE" w:rsidRDefault="00E7163C" w:rsidP="00707EDE">
            <w:pPr>
              <w:keepNext/>
              <w:spacing w:after="0" w:line="240" w:lineRule="auto"/>
              <w:ind w:left="0" w:firstLine="0"/>
              <w:rPr>
                <w:lang w:val="ro-RO"/>
              </w:rPr>
            </w:pPr>
          </w:p>
        </w:tc>
        <w:tc>
          <w:tcPr>
            <w:tcW w:w="1077" w:type="pct"/>
            <w:shd w:val="clear" w:color="auto" w:fill="auto"/>
          </w:tcPr>
          <w:p w14:paraId="4D83E4D0" w14:textId="77777777" w:rsidR="00E7163C" w:rsidRPr="00707EDE" w:rsidRDefault="00F70C38" w:rsidP="00707EDE">
            <w:pPr>
              <w:keepNext/>
              <w:spacing w:after="0" w:line="240" w:lineRule="auto"/>
              <w:ind w:left="0" w:firstLine="0"/>
              <w:jc w:val="center"/>
              <w:rPr>
                <w:b/>
                <w:lang w:val="ro-RO"/>
              </w:rPr>
            </w:pPr>
            <w:r w:rsidRPr="00707EDE">
              <w:rPr>
                <w:b/>
                <w:lang w:val="ro-RO"/>
              </w:rPr>
              <w:t>AC</w:t>
            </w:r>
            <w:r w:rsidR="00313DAD" w:rsidRPr="00707EDE">
              <w:rPr>
                <w:b/>
                <w:lang w:val="ro-RO"/>
              </w:rPr>
              <w:t>→</w:t>
            </w:r>
            <w:r w:rsidRPr="00707EDE">
              <w:rPr>
                <w:b/>
                <w:lang w:val="ro-RO"/>
              </w:rPr>
              <w:t>PH</w:t>
            </w:r>
          </w:p>
          <w:p w14:paraId="57EDEFA7" w14:textId="77777777" w:rsidR="00E7163C" w:rsidRPr="00707EDE" w:rsidRDefault="00F70C38" w:rsidP="00707EDE">
            <w:pPr>
              <w:keepNext/>
              <w:spacing w:after="0" w:line="240" w:lineRule="auto"/>
              <w:ind w:left="0" w:firstLine="0"/>
              <w:jc w:val="center"/>
              <w:rPr>
                <w:b/>
                <w:lang w:val="ro-RO"/>
              </w:rPr>
            </w:pPr>
            <w:r w:rsidRPr="00707EDE">
              <w:rPr>
                <w:b/>
                <w:lang w:val="ro-RO"/>
              </w:rPr>
              <w:t>(comparativ cu</w:t>
            </w:r>
          </w:p>
          <w:p w14:paraId="5E0FCFAE" w14:textId="77777777" w:rsidR="00E7163C" w:rsidRPr="00707EDE" w:rsidRDefault="00F70C38" w:rsidP="00707EDE">
            <w:pPr>
              <w:keepNext/>
              <w:spacing w:after="0" w:line="240" w:lineRule="auto"/>
              <w:ind w:left="0" w:firstLine="0"/>
              <w:jc w:val="center"/>
              <w:rPr>
                <w:b/>
                <w:lang w:val="ro-RO"/>
              </w:rPr>
            </w:pPr>
            <w:r w:rsidRPr="00707EDE">
              <w:rPr>
                <w:b/>
                <w:lang w:val="ro-RO"/>
              </w:rPr>
              <w:t>AC</w:t>
            </w:r>
            <w:r w:rsidR="00313DAD" w:rsidRPr="00707EDE">
              <w:rPr>
                <w:b/>
                <w:lang w:val="ro-RO"/>
              </w:rPr>
              <w:t>→</w:t>
            </w:r>
            <w:r w:rsidRPr="00707EDE">
              <w:rPr>
                <w:b/>
                <w:lang w:val="ro-RO"/>
              </w:rPr>
              <w:t>P)</w:t>
            </w:r>
          </w:p>
          <w:p w14:paraId="1F9F2346" w14:textId="77777777" w:rsidR="00E7163C" w:rsidRPr="00707EDE" w:rsidRDefault="00F70C38" w:rsidP="00707EDE">
            <w:pPr>
              <w:keepNext/>
              <w:spacing w:after="0" w:line="240" w:lineRule="auto"/>
              <w:ind w:left="0" w:firstLine="0"/>
              <w:jc w:val="center"/>
              <w:rPr>
                <w:b/>
                <w:lang w:val="ro-RO"/>
              </w:rPr>
            </w:pPr>
            <w:r w:rsidRPr="00707EDE">
              <w:rPr>
                <w:b/>
                <w:lang w:val="ro-RO"/>
              </w:rPr>
              <w:t>(NSABP B-31 şi</w:t>
            </w:r>
          </w:p>
          <w:p w14:paraId="3718FED6" w14:textId="77777777" w:rsidR="00E7163C" w:rsidRPr="00707EDE" w:rsidRDefault="00F70C38" w:rsidP="00707EDE">
            <w:pPr>
              <w:keepNext/>
              <w:spacing w:after="0" w:line="240" w:lineRule="auto"/>
              <w:ind w:left="0" w:firstLine="0"/>
              <w:jc w:val="center"/>
              <w:rPr>
                <w:b/>
                <w:lang w:val="ro-RO"/>
              </w:rPr>
            </w:pPr>
            <w:r w:rsidRPr="00707EDE">
              <w:rPr>
                <w:b/>
                <w:lang w:val="ro-RO"/>
              </w:rPr>
              <w:t>NCCTG N9831)</w:t>
            </w:r>
            <w:r w:rsidRPr="00707EDE">
              <w:rPr>
                <w:b/>
                <w:vertAlign w:val="superscript"/>
                <w:lang w:val="ro-RO"/>
              </w:rPr>
              <w:t>*</w:t>
            </w:r>
          </w:p>
        </w:tc>
        <w:tc>
          <w:tcPr>
            <w:tcW w:w="1075" w:type="pct"/>
            <w:shd w:val="clear" w:color="auto" w:fill="auto"/>
          </w:tcPr>
          <w:p w14:paraId="54F51961" w14:textId="77777777" w:rsidR="00E7163C" w:rsidRPr="00707EDE" w:rsidRDefault="00F70C38" w:rsidP="00707EDE">
            <w:pPr>
              <w:keepNext/>
              <w:spacing w:after="0" w:line="240" w:lineRule="auto"/>
              <w:ind w:left="0" w:firstLine="0"/>
              <w:jc w:val="center"/>
              <w:rPr>
                <w:b/>
                <w:lang w:val="ro-RO"/>
              </w:rPr>
            </w:pPr>
            <w:r w:rsidRPr="00707EDE">
              <w:rPr>
                <w:b/>
                <w:lang w:val="ro-RO"/>
              </w:rPr>
              <w:t>AC</w:t>
            </w:r>
            <w:r w:rsidR="00313DAD" w:rsidRPr="00707EDE">
              <w:rPr>
                <w:b/>
                <w:lang w:val="ro-RO"/>
              </w:rPr>
              <w:t>→</w:t>
            </w:r>
            <w:r w:rsidRPr="00707EDE">
              <w:rPr>
                <w:b/>
                <w:lang w:val="ro-RO"/>
              </w:rPr>
              <w:t>DH</w:t>
            </w:r>
          </w:p>
          <w:p w14:paraId="59DB7C92" w14:textId="77777777" w:rsidR="00E7163C" w:rsidRPr="00707EDE" w:rsidRDefault="00F70C38" w:rsidP="00707EDE">
            <w:pPr>
              <w:keepNext/>
              <w:spacing w:after="0" w:line="240" w:lineRule="auto"/>
              <w:ind w:left="0" w:firstLine="0"/>
              <w:jc w:val="center"/>
              <w:rPr>
                <w:b/>
                <w:lang w:val="ro-RO"/>
              </w:rPr>
            </w:pPr>
            <w:r w:rsidRPr="00707EDE">
              <w:rPr>
                <w:b/>
                <w:lang w:val="ro-RO"/>
              </w:rPr>
              <w:t>(comparativ cu</w:t>
            </w:r>
          </w:p>
          <w:p w14:paraId="5446E12D" w14:textId="77777777" w:rsidR="00E7163C" w:rsidRPr="00707EDE" w:rsidRDefault="00F70C38" w:rsidP="00707EDE">
            <w:pPr>
              <w:keepNext/>
              <w:spacing w:after="0" w:line="240" w:lineRule="auto"/>
              <w:ind w:left="0" w:firstLine="0"/>
              <w:jc w:val="center"/>
              <w:rPr>
                <w:b/>
                <w:lang w:val="ro-RO"/>
              </w:rPr>
            </w:pPr>
            <w:r w:rsidRPr="00707EDE">
              <w:rPr>
                <w:b/>
                <w:lang w:val="ro-RO"/>
              </w:rPr>
              <w:t>AC</w:t>
            </w:r>
            <w:r w:rsidR="00313DAD" w:rsidRPr="00707EDE">
              <w:rPr>
                <w:b/>
                <w:lang w:val="ro-RO"/>
              </w:rPr>
              <w:t>→</w:t>
            </w:r>
            <w:r w:rsidRPr="00707EDE">
              <w:rPr>
                <w:b/>
                <w:lang w:val="ro-RO"/>
              </w:rPr>
              <w:t>D)</w:t>
            </w:r>
          </w:p>
          <w:p w14:paraId="3E396A04" w14:textId="77777777" w:rsidR="00E7163C" w:rsidRPr="00707EDE" w:rsidRDefault="00F70C38" w:rsidP="00707EDE">
            <w:pPr>
              <w:keepNext/>
              <w:spacing w:after="0" w:line="240" w:lineRule="auto"/>
              <w:ind w:left="0" w:firstLine="0"/>
              <w:jc w:val="center"/>
              <w:rPr>
                <w:b/>
                <w:lang w:val="ro-RO"/>
              </w:rPr>
            </w:pPr>
            <w:r w:rsidRPr="00707EDE">
              <w:rPr>
                <w:b/>
                <w:lang w:val="ro-RO"/>
              </w:rPr>
              <w:t>(BCIRG 006)</w:t>
            </w:r>
          </w:p>
        </w:tc>
        <w:tc>
          <w:tcPr>
            <w:tcW w:w="1074" w:type="pct"/>
            <w:shd w:val="clear" w:color="auto" w:fill="auto"/>
          </w:tcPr>
          <w:p w14:paraId="3BA50028" w14:textId="77777777" w:rsidR="00E7163C" w:rsidRPr="00707EDE" w:rsidRDefault="00F70C38" w:rsidP="00707EDE">
            <w:pPr>
              <w:keepNext/>
              <w:spacing w:after="0" w:line="240" w:lineRule="auto"/>
              <w:ind w:left="0" w:firstLine="0"/>
              <w:jc w:val="center"/>
              <w:rPr>
                <w:b/>
                <w:lang w:val="ro-RO"/>
              </w:rPr>
            </w:pPr>
            <w:r w:rsidRPr="00707EDE">
              <w:rPr>
                <w:b/>
                <w:lang w:val="ro-RO"/>
              </w:rPr>
              <w:t>DCarbH</w:t>
            </w:r>
          </w:p>
          <w:p w14:paraId="4403DD2A" w14:textId="77777777" w:rsidR="00E7163C" w:rsidRPr="00707EDE" w:rsidRDefault="00F70C38" w:rsidP="00707EDE">
            <w:pPr>
              <w:keepNext/>
              <w:spacing w:after="0" w:line="240" w:lineRule="auto"/>
              <w:ind w:left="0" w:firstLine="0"/>
              <w:jc w:val="center"/>
              <w:rPr>
                <w:b/>
                <w:lang w:val="ro-RO"/>
              </w:rPr>
            </w:pPr>
            <w:r w:rsidRPr="00707EDE">
              <w:rPr>
                <w:b/>
                <w:lang w:val="ro-RO"/>
              </w:rPr>
              <w:t>(comparativ cu</w:t>
            </w:r>
          </w:p>
          <w:p w14:paraId="63487DE8" w14:textId="77777777" w:rsidR="00E7163C" w:rsidRPr="00707EDE" w:rsidRDefault="00F70C38" w:rsidP="00707EDE">
            <w:pPr>
              <w:keepNext/>
              <w:spacing w:after="0" w:line="240" w:lineRule="auto"/>
              <w:ind w:left="0" w:firstLine="0"/>
              <w:jc w:val="center"/>
              <w:rPr>
                <w:b/>
                <w:lang w:val="ro-RO"/>
              </w:rPr>
            </w:pPr>
            <w:r w:rsidRPr="00707EDE">
              <w:rPr>
                <w:b/>
                <w:lang w:val="ro-RO"/>
              </w:rPr>
              <w:t>AC</w:t>
            </w:r>
            <w:r w:rsidR="00313DAD" w:rsidRPr="00707EDE">
              <w:rPr>
                <w:b/>
                <w:lang w:val="ro-RO"/>
              </w:rPr>
              <w:t>→</w:t>
            </w:r>
            <w:r w:rsidRPr="00707EDE">
              <w:rPr>
                <w:b/>
                <w:lang w:val="ro-RO"/>
              </w:rPr>
              <w:t>D)</w:t>
            </w:r>
          </w:p>
          <w:p w14:paraId="6F130B77" w14:textId="77777777" w:rsidR="00E7163C" w:rsidRPr="00707EDE" w:rsidRDefault="00F70C38" w:rsidP="00707EDE">
            <w:pPr>
              <w:keepNext/>
              <w:spacing w:after="0" w:line="240" w:lineRule="auto"/>
              <w:ind w:left="0" w:firstLine="0"/>
              <w:jc w:val="center"/>
              <w:rPr>
                <w:b/>
                <w:lang w:val="ro-RO"/>
              </w:rPr>
            </w:pPr>
            <w:r w:rsidRPr="00707EDE">
              <w:rPr>
                <w:b/>
                <w:lang w:val="ro-RO"/>
              </w:rPr>
              <w:t>(BCIRG 006)</w:t>
            </w:r>
          </w:p>
        </w:tc>
      </w:tr>
      <w:tr w:rsidR="00707EDE" w:rsidRPr="007E379D" w14:paraId="503E62EE" w14:textId="77777777" w:rsidTr="00964A61">
        <w:trPr>
          <w:trHeight w:val="1020"/>
        </w:trPr>
        <w:tc>
          <w:tcPr>
            <w:tcW w:w="1774" w:type="pct"/>
            <w:shd w:val="clear" w:color="auto" w:fill="auto"/>
          </w:tcPr>
          <w:p w14:paraId="7F1C04DE" w14:textId="77777777" w:rsidR="00E7163C" w:rsidRPr="00707EDE" w:rsidRDefault="00F70C38" w:rsidP="00707EDE">
            <w:pPr>
              <w:spacing w:after="0" w:line="240" w:lineRule="auto"/>
              <w:ind w:left="0" w:firstLine="0"/>
              <w:rPr>
                <w:lang w:val="ro-RO"/>
              </w:rPr>
            </w:pPr>
            <w:r w:rsidRPr="00707EDE">
              <w:rPr>
                <w:lang w:val="ro-RO"/>
              </w:rPr>
              <w:t>Analiza de eficacitate primară</w:t>
            </w:r>
          </w:p>
          <w:p w14:paraId="70F3C2F7" w14:textId="77777777" w:rsidR="00E7163C" w:rsidRPr="00707EDE" w:rsidRDefault="00F70C38" w:rsidP="00707EDE">
            <w:pPr>
              <w:spacing w:after="0" w:line="240" w:lineRule="auto"/>
              <w:ind w:left="0" w:firstLine="0"/>
              <w:rPr>
                <w:lang w:val="ro-RO"/>
              </w:rPr>
            </w:pPr>
            <w:r w:rsidRPr="00707EDE">
              <w:rPr>
                <w:lang w:val="ro-RO"/>
              </w:rPr>
              <w:t>SFSB Riscul relativ</w:t>
            </w:r>
          </w:p>
          <w:p w14:paraId="528B638F" w14:textId="77777777" w:rsidR="00E7163C" w:rsidRPr="00707EDE" w:rsidRDefault="00F70C38" w:rsidP="00707EDE">
            <w:pPr>
              <w:spacing w:after="0" w:line="240" w:lineRule="auto"/>
              <w:ind w:left="0" w:firstLine="0"/>
              <w:rPr>
                <w:lang w:val="ro-RO"/>
              </w:rPr>
            </w:pPr>
            <w:r w:rsidRPr="00707EDE">
              <w:rPr>
                <w:lang w:val="ro-RO"/>
              </w:rPr>
              <w:t>(IÎ 95%)</w:t>
            </w:r>
          </w:p>
          <w:p w14:paraId="48773918" w14:textId="77777777" w:rsidR="00E7163C" w:rsidRPr="00707EDE" w:rsidRDefault="00F70C38" w:rsidP="00707EDE">
            <w:pPr>
              <w:spacing w:after="0" w:line="240" w:lineRule="auto"/>
              <w:ind w:left="0" w:firstLine="0"/>
              <w:rPr>
                <w:lang w:val="ro-RO"/>
              </w:rPr>
            </w:pPr>
            <w:r w:rsidRPr="00707EDE">
              <w:rPr>
                <w:lang w:val="ro-RO"/>
              </w:rPr>
              <w:t>Valoarea p</w:t>
            </w:r>
          </w:p>
        </w:tc>
        <w:tc>
          <w:tcPr>
            <w:tcW w:w="1077" w:type="pct"/>
            <w:shd w:val="clear" w:color="auto" w:fill="auto"/>
          </w:tcPr>
          <w:p w14:paraId="20D626E3" w14:textId="77777777" w:rsidR="00E67D25" w:rsidRPr="00707EDE" w:rsidRDefault="00E67D25" w:rsidP="00707EDE">
            <w:pPr>
              <w:spacing w:after="0" w:line="240" w:lineRule="auto"/>
              <w:ind w:left="0" w:firstLine="0"/>
              <w:jc w:val="center"/>
              <w:rPr>
                <w:lang w:val="ro-RO"/>
              </w:rPr>
            </w:pPr>
          </w:p>
          <w:p w14:paraId="529E8BC9" w14:textId="77777777" w:rsidR="00E7163C" w:rsidRPr="00707EDE" w:rsidRDefault="00F70C38" w:rsidP="00707EDE">
            <w:pPr>
              <w:spacing w:after="0" w:line="240" w:lineRule="auto"/>
              <w:ind w:left="0" w:firstLine="0"/>
              <w:jc w:val="center"/>
              <w:rPr>
                <w:lang w:val="ro-RO"/>
              </w:rPr>
            </w:pPr>
            <w:r w:rsidRPr="00707EDE">
              <w:rPr>
                <w:lang w:val="ro-RO"/>
              </w:rPr>
              <w:t>0,48</w:t>
            </w:r>
          </w:p>
          <w:p w14:paraId="27657623" w14:textId="77777777" w:rsidR="008A02CA" w:rsidRPr="00707EDE" w:rsidRDefault="00F70C38" w:rsidP="00707EDE">
            <w:pPr>
              <w:spacing w:after="0" w:line="240" w:lineRule="auto"/>
              <w:ind w:left="0" w:firstLine="0"/>
              <w:jc w:val="center"/>
              <w:rPr>
                <w:lang w:val="ro-RO"/>
              </w:rPr>
            </w:pPr>
            <w:r w:rsidRPr="00707EDE">
              <w:rPr>
                <w:lang w:val="ro-RO"/>
              </w:rPr>
              <w:t>(0,39, 0,59)</w:t>
            </w:r>
          </w:p>
          <w:p w14:paraId="7A71E791" w14:textId="77777777" w:rsidR="00E7163C" w:rsidRPr="00707EDE" w:rsidRDefault="00F70C38" w:rsidP="00707EDE">
            <w:pPr>
              <w:spacing w:after="0" w:line="240" w:lineRule="auto"/>
              <w:ind w:left="0" w:firstLine="0"/>
              <w:jc w:val="center"/>
              <w:rPr>
                <w:lang w:val="ro-RO"/>
              </w:rPr>
            </w:pPr>
            <w:r w:rsidRPr="00707EDE">
              <w:rPr>
                <w:lang w:val="ro-RO"/>
              </w:rPr>
              <w:t>p</w:t>
            </w:r>
            <w:r w:rsidR="008A02CA" w:rsidRPr="00707EDE">
              <w:rPr>
                <w:lang w:val="ro-RO"/>
              </w:rPr>
              <w:t xml:space="preserve"> </w:t>
            </w:r>
            <w:r w:rsidRPr="00707EDE">
              <w:rPr>
                <w:lang w:val="ro-RO"/>
              </w:rPr>
              <w:t>&lt;</w:t>
            </w:r>
            <w:r w:rsidR="008A02CA" w:rsidRPr="00707EDE">
              <w:rPr>
                <w:lang w:val="ro-RO"/>
              </w:rPr>
              <w:t xml:space="preserve"> </w:t>
            </w:r>
            <w:r w:rsidRPr="00707EDE">
              <w:rPr>
                <w:lang w:val="ro-RO"/>
              </w:rPr>
              <w:t>0,0001</w:t>
            </w:r>
          </w:p>
        </w:tc>
        <w:tc>
          <w:tcPr>
            <w:tcW w:w="1075" w:type="pct"/>
            <w:shd w:val="clear" w:color="auto" w:fill="auto"/>
          </w:tcPr>
          <w:p w14:paraId="7ECD911F" w14:textId="77777777" w:rsidR="00E67D25" w:rsidRPr="00707EDE" w:rsidRDefault="00E67D25" w:rsidP="00707EDE">
            <w:pPr>
              <w:spacing w:after="0" w:line="240" w:lineRule="auto"/>
              <w:ind w:left="0" w:firstLine="0"/>
              <w:jc w:val="center"/>
              <w:rPr>
                <w:lang w:val="ro-RO"/>
              </w:rPr>
            </w:pPr>
          </w:p>
          <w:p w14:paraId="2F453E62" w14:textId="77777777" w:rsidR="00E7163C" w:rsidRPr="00707EDE" w:rsidRDefault="00F70C38" w:rsidP="00707EDE">
            <w:pPr>
              <w:spacing w:after="0" w:line="240" w:lineRule="auto"/>
              <w:ind w:left="0" w:firstLine="0"/>
              <w:jc w:val="center"/>
              <w:rPr>
                <w:lang w:val="ro-RO"/>
              </w:rPr>
            </w:pPr>
            <w:r w:rsidRPr="00707EDE">
              <w:rPr>
                <w:lang w:val="ro-RO"/>
              </w:rPr>
              <w:t>0,61</w:t>
            </w:r>
          </w:p>
          <w:p w14:paraId="0E7713A4" w14:textId="77777777" w:rsidR="005B19D3" w:rsidRPr="00707EDE" w:rsidRDefault="00F70C38" w:rsidP="00707EDE">
            <w:pPr>
              <w:spacing w:after="0" w:line="240" w:lineRule="auto"/>
              <w:ind w:left="0" w:firstLine="0"/>
              <w:jc w:val="center"/>
              <w:rPr>
                <w:lang w:val="ro-RO"/>
              </w:rPr>
            </w:pPr>
            <w:r w:rsidRPr="00707EDE">
              <w:rPr>
                <w:lang w:val="ro-RO"/>
              </w:rPr>
              <w:t>(0,49, 0,77)</w:t>
            </w:r>
          </w:p>
          <w:p w14:paraId="09392C7C" w14:textId="77777777" w:rsidR="00E7163C" w:rsidRPr="00707EDE" w:rsidRDefault="005B19D3" w:rsidP="00707EDE">
            <w:pPr>
              <w:spacing w:after="0" w:line="240" w:lineRule="auto"/>
              <w:ind w:left="0" w:firstLine="0"/>
              <w:jc w:val="center"/>
              <w:rPr>
                <w:lang w:val="ro-RO"/>
              </w:rPr>
            </w:pPr>
            <w:r w:rsidRPr="00707EDE">
              <w:rPr>
                <w:lang w:val="ro-RO"/>
              </w:rPr>
              <w:t>p</w:t>
            </w:r>
            <w:r w:rsidR="008A02CA" w:rsidRPr="00707EDE">
              <w:rPr>
                <w:lang w:val="ro-RO"/>
              </w:rPr>
              <w:t xml:space="preserve"> </w:t>
            </w:r>
            <w:r w:rsidRPr="00707EDE">
              <w:rPr>
                <w:lang w:val="ro-RO"/>
              </w:rPr>
              <w:t>&lt;</w:t>
            </w:r>
            <w:r w:rsidR="008A02CA" w:rsidRPr="00707EDE">
              <w:rPr>
                <w:lang w:val="ro-RO"/>
              </w:rPr>
              <w:t xml:space="preserve"> </w:t>
            </w:r>
            <w:r w:rsidR="00F70C38" w:rsidRPr="00707EDE">
              <w:rPr>
                <w:lang w:val="ro-RO"/>
              </w:rPr>
              <w:t>0,0001</w:t>
            </w:r>
          </w:p>
        </w:tc>
        <w:tc>
          <w:tcPr>
            <w:tcW w:w="1074" w:type="pct"/>
            <w:shd w:val="clear" w:color="auto" w:fill="auto"/>
          </w:tcPr>
          <w:p w14:paraId="716C4379" w14:textId="77777777" w:rsidR="00E67D25" w:rsidRPr="00707EDE" w:rsidRDefault="00E67D25" w:rsidP="00707EDE">
            <w:pPr>
              <w:spacing w:after="0" w:line="240" w:lineRule="auto"/>
              <w:ind w:left="0" w:firstLine="0"/>
              <w:jc w:val="center"/>
              <w:rPr>
                <w:lang w:val="ro-RO"/>
              </w:rPr>
            </w:pPr>
          </w:p>
          <w:p w14:paraId="61655C29" w14:textId="77777777" w:rsidR="00E7163C" w:rsidRPr="00707EDE" w:rsidRDefault="00F70C38" w:rsidP="00707EDE">
            <w:pPr>
              <w:spacing w:after="0" w:line="240" w:lineRule="auto"/>
              <w:ind w:left="0" w:firstLine="0"/>
              <w:jc w:val="center"/>
              <w:rPr>
                <w:lang w:val="ro-RO"/>
              </w:rPr>
            </w:pPr>
            <w:r w:rsidRPr="00707EDE">
              <w:rPr>
                <w:lang w:val="ro-RO"/>
              </w:rPr>
              <w:t>0,67</w:t>
            </w:r>
          </w:p>
          <w:p w14:paraId="088D7D9F" w14:textId="77777777" w:rsidR="008A02CA" w:rsidRPr="00707EDE" w:rsidRDefault="00F70C38" w:rsidP="00707EDE">
            <w:pPr>
              <w:spacing w:after="0" w:line="240" w:lineRule="auto"/>
              <w:ind w:left="0" w:firstLine="0"/>
              <w:jc w:val="center"/>
              <w:rPr>
                <w:lang w:val="ro-RO"/>
              </w:rPr>
            </w:pPr>
            <w:r w:rsidRPr="00707EDE">
              <w:rPr>
                <w:lang w:val="ro-RO"/>
              </w:rPr>
              <w:t>(0,54, 0,83)</w:t>
            </w:r>
          </w:p>
          <w:p w14:paraId="3718DF61" w14:textId="77777777" w:rsidR="00E7163C" w:rsidRPr="00707EDE" w:rsidRDefault="00F70C38" w:rsidP="00707EDE">
            <w:pPr>
              <w:spacing w:after="0" w:line="240" w:lineRule="auto"/>
              <w:ind w:left="0" w:firstLine="0"/>
              <w:jc w:val="center"/>
              <w:rPr>
                <w:lang w:val="ro-RO"/>
              </w:rPr>
            </w:pPr>
            <w:r w:rsidRPr="00707EDE">
              <w:rPr>
                <w:lang w:val="ro-RO"/>
              </w:rPr>
              <w:t>p</w:t>
            </w:r>
            <w:r w:rsidR="008A02CA" w:rsidRPr="00707EDE">
              <w:rPr>
                <w:lang w:val="ro-RO"/>
              </w:rPr>
              <w:t xml:space="preserve"> </w:t>
            </w:r>
            <w:r w:rsidRPr="00707EDE">
              <w:rPr>
                <w:lang w:val="ro-RO"/>
              </w:rPr>
              <w:t>=</w:t>
            </w:r>
            <w:r w:rsidR="008A02CA" w:rsidRPr="00707EDE">
              <w:rPr>
                <w:lang w:val="ro-RO"/>
              </w:rPr>
              <w:t xml:space="preserve"> </w:t>
            </w:r>
            <w:r w:rsidRPr="00707EDE">
              <w:rPr>
                <w:lang w:val="ro-RO"/>
              </w:rPr>
              <w:t>0,0003</w:t>
            </w:r>
          </w:p>
        </w:tc>
      </w:tr>
      <w:tr w:rsidR="00707EDE" w:rsidRPr="007E379D" w14:paraId="378CB8C6" w14:textId="77777777" w:rsidTr="00964A61">
        <w:trPr>
          <w:trHeight w:val="1247"/>
        </w:trPr>
        <w:tc>
          <w:tcPr>
            <w:tcW w:w="1774" w:type="pct"/>
            <w:shd w:val="clear" w:color="auto" w:fill="auto"/>
          </w:tcPr>
          <w:p w14:paraId="04662460" w14:textId="77777777" w:rsidR="00E7163C" w:rsidRPr="00707EDE" w:rsidRDefault="00F70C38" w:rsidP="00707EDE">
            <w:pPr>
              <w:spacing w:after="0" w:line="240" w:lineRule="auto"/>
              <w:ind w:left="0" w:firstLine="0"/>
              <w:rPr>
                <w:lang w:val="ro-RO"/>
              </w:rPr>
            </w:pPr>
            <w:r w:rsidRPr="00707EDE">
              <w:rPr>
                <w:lang w:val="ro-RO"/>
              </w:rPr>
              <w:t>Analiza de eficacitate a perioadei de urmărire pe termen lung</w:t>
            </w:r>
            <w:r w:rsidRPr="00707EDE">
              <w:rPr>
                <w:vertAlign w:val="superscript"/>
                <w:lang w:val="ro-RO"/>
              </w:rPr>
              <w:t>**</w:t>
            </w:r>
          </w:p>
          <w:p w14:paraId="5D8E172B" w14:textId="77777777" w:rsidR="00E7163C" w:rsidRPr="00707EDE" w:rsidRDefault="00F70C38" w:rsidP="00707EDE">
            <w:pPr>
              <w:spacing w:after="0" w:line="240" w:lineRule="auto"/>
              <w:ind w:left="0" w:firstLine="0"/>
              <w:rPr>
                <w:lang w:val="ro-RO"/>
              </w:rPr>
            </w:pPr>
            <w:r w:rsidRPr="00707EDE">
              <w:rPr>
                <w:lang w:val="ro-RO"/>
              </w:rPr>
              <w:t>SFSB Riscul relativ</w:t>
            </w:r>
          </w:p>
          <w:p w14:paraId="2F1BB17A" w14:textId="77777777" w:rsidR="00E7163C" w:rsidRPr="00707EDE" w:rsidRDefault="00F70C38" w:rsidP="00707EDE">
            <w:pPr>
              <w:spacing w:after="0" w:line="240" w:lineRule="auto"/>
              <w:ind w:left="0" w:firstLine="0"/>
              <w:rPr>
                <w:lang w:val="ro-RO"/>
              </w:rPr>
            </w:pPr>
            <w:r w:rsidRPr="00707EDE">
              <w:rPr>
                <w:lang w:val="ro-RO"/>
              </w:rPr>
              <w:t>(IÎ 95%)</w:t>
            </w:r>
          </w:p>
          <w:p w14:paraId="54745B87" w14:textId="77777777" w:rsidR="00E7163C" w:rsidRPr="00707EDE" w:rsidRDefault="00F70C38" w:rsidP="00707EDE">
            <w:pPr>
              <w:spacing w:after="0" w:line="240" w:lineRule="auto"/>
              <w:ind w:left="0" w:firstLine="0"/>
              <w:rPr>
                <w:lang w:val="ro-RO"/>
              </w:rPr>
            </w:pPr>
            <w:r w:rsidRPr="00707EDE">
              <w:rPr>
                <w:lang w:val="ro-RO"/>
              </w:rPr>
              <w:t>Valoarea p</w:t>
            </w:r>
          </w:p>
        </w:tc>
        <w:tc>
          <w:tcPr>
            <w:tcW w:w="1077" w:type="pct"/>
            <w:shd w:val="clear" w:color="auto" w:fill="auto"/>
          </w:tcPr>
          <w:p w14:paraId="0EE82B74" w14:textId="77777777" w:rsidR="00E82CC1" w:rsidRPr="00707EDE" w:rsidRDefault="00E82CC1" w:rsidP="00707EDE">
            <w:pPr>
              <w:spacing w:after="0" w:line="240" w:lineRule="auto"/>
              <w:ind w:left="0" w:firstLine="0"/>
              <w:jc w:val="center"/>
              <w:rPr>
                <w:lang w:val="ro-RO"/>
              </w:rPr>
            </w:pPr>
          </w:p>
          <w:p w14:paraId="7BD7B9B5" w14:textId="77777777" w:rsidR="00E82CC1" w:rsidRPr="00707EDE" w:rsidRDefault="00E82CC1" w:rsidP="00707EDE">
            <w:pPr>
              <w:spacing w:after="0" w:line="240" w:lineRule="auto"/>
              <w:ind w:left="0" w:firstLine="0"/>
              <w:jc w:val="center"/>
              <w:rPr>
                <w:lang w:val="ro-RO"/>
              </w:rPr>
            </w:pPr>
          </w:p>
          <w:p w14:paraId="1DFC5A47" w14:textId="77777777" w:rsidR="00E7163C" w:rsidRPr="00707EDE" w:rsidRDefault="00F70C38" w:rsidP="00707EDE">
            <w:pPr>
              <w:spacing w:after="0" w:line="240" w:lineRule="auto"/>
              <w:ind w:left="0" w:firstLine="0"/>
              <w:jc w:val="center"/>
              <w:rPr>
                <w:lang w:val="ro-RO"/>
              </w:rPr>
            </w:pPr>
            <w:r w:rsidRPr="00707EDE">
              <w:rPr>
                <w:lang w:val="ro-RO"/>
              </w:rPr>
              <w:t>0,61</w:t>
            </w:r>
          </w:p>
          <w:p w14:paraId="752023A4" w14:textId="77777777" w:rsidR="008A16A5" w:rsidRPr="00707EDE" w:rsidRDefault="00F70C38" w:rsidP="00707EDE">
            <w:pPr>
              <w:spacing w:after="0" w:line="240" w:lineRule="auto"/>
              <w:ind w:left="0" w:firstLine="0"/>
              <w:jc w:val="center"/>
              <w:rPr>
                <w:lang w:val="ro-RO"/>
              </w:rPr>
            </w:pPr>
            <w:r w:rsidRPr="00707EDE">
              <w:rPr>
                <w:lang w:val="ro-RO"/>
              </w:rPr>
              <w:t>(0,54, 0,69)</w:t>
            </w:r>
          </w:p>
          <w:p w14:paraId="6D044037" w14:textId="77777777" w:rsidR="00E7163C" w:rsidRPr="00707EDE" w:rsidRDefault="00F70C38" w:rsidP="00707EDE">
            <w:pPr>
              <w:spacing w:after="0" w:line="240" w:lineRule="auto"/>
              <w:ind w:left="0" w:firstLine="0"/>
              <w:jc w:val="center"/>
              <w:rPr>
                <w:lang w:val="ro-RO"/>
              </w:rPr>
            </w:pPr>
            <w:r w:rsidRPr="00707EDE">
              <w:rPr>
                <w:lang w:val="ro-RO"/>
              </w:rPr>
              <w:t>p</w:t>
            </w:r>
            <w:r w:rsidR="008A16A5" w:rsidRPr="00707EDE">
              <w:rPr>
                <w:lang w:val="ro-RO"/>
              </w:rPr>
              <w:t xml:space="preserve"> </w:t>
            </w:r>
            <w:r w:rsidRPr="00707EDE">
              <w:rPr>
                <w:lang w:val="ro-RO"/>
              </w:rPr>
              <w:t>&lt;</w:t>
            </w:r>
            <w:r w:rsidR="008A16A5" w:rsidRPr="00707EDE">
              <w:rPr>
                <w:lang w:val="ro-RO"/>
              </w:rPr>
              <w:t xml:space="preserve"> </w:t>
            </w:r>
            <w:r w:rsidRPr="00707EDE">
              <w:rPr>
                <w:lang w:val="ro-RO"/>
              </w:rPr>
              <w:t>0,0001</w:t>
            </w:r>
          </w:p>
        </w:tc>
        <w:tc>
          <w:tcPr>
            <w:tcW w:w="1075" w:type="pct"/>
            <w:shd w:val="clear" w:color="auto" w:fill="auto"/>
          </w:tcPr>
          <w:p w14:paraId="57205EB6" w14:textId="77777777" w:rsidR="00E82CC1" w:rsidRPr="00707EDE" w:rsidRDefault="00E82CC1" w:rsidP="00707EDE">
            <w:pPr>
              <w:spacing w:after="0" w:line="240" w:lineRule="auto"/>
              <w:ind w:left="0" w:firstLine="0"/>
              <w:jc w:val="center"/>
              <w:rPr>
                <w:lang w:val="ro-RO"/>
              </w:rPr>
            </w:pPr>
          </w:p>
          <w:p w14:paraId="0FDE5924" w14:textId="77777777" w:rsidR="00E82CC1" w:rsidRPr="00707EDE" w:rsidRDefault="00E82CC1" w:rsidP="00707EDE">
            <w:pPr>
              <w:spacing w:after="0" w:line="240" w:lineRule="auto"/>
              <w:ind w:left="0" w:firstLine="0"/>
              <w:jc w:val="center"/>
              <w:rPr>
                <w:lang w:val="ro-RO"/>
              </w:rPr>
            </w:pPr>
          </w:p>
          <w:p w14:paraId="600E7891" w14:textId="77777777" w:rsidR="00E7163C" w:rsidRPr="00707EDE" w:rsidRDefault="00F70C38" w:rsidP="00707EDE">
            <w:pPr>
              <w:spacing w:after="0" w:line="240" w:lineRule="auto"/>
              <w:ind w:left="0" w:firstLine="0"/>
              <w:jc w:val="center"/>
              <w:rPr>
                <w:lang w:val="ro-RO"/>
              </w:rPr>
            </w:pPr>
            <w:r w:rsidRPr="00707EDE">
              <w:rPr>
                <w:lang w:val="ro-RO"/>
              </w:rPr>
              <w:t>0,72</w:t>
            </w:r>
          </w:p>
          <w:p w14:paraId="26343F40" w14:textId="77777777" w:rsidR="008A16A5" w:rsidRPr="00707EDE" w:rsidRDefault="00F70C38" w:rsidP="00707EDE">
            <w:pPr>
              <w:spacing w:after="0" w:line="240" w:lineRule="auto"/>
              <w:ind w:left="0" w:firstLine="0"/>
              <w:jc w:val="center"/>
              <w:rPr>
                <w:lang w:val="ro-RO"/>
              </w:rPr>
            </w:pPr>
            <w:r w:rsidRPr="00707EDE">
              <w:rPr>
                <w:lang w:val="ro-RO"/>
              </w:rPr>
              <w:t>(0,61, 0,85)</w:t>
            </w:r>
          </w:p>
          <w:p w14:paraId="3D6B354B" w14:textId="77777777" w:rsidR="00E7163C" w:rsidRPr="00707EDE" w:rsidRDefault="00F70C38" w:rsidP="00707EDE">
            <w:pPr>
              <w:spacing w:after="0" w:line="240" w:lineRule="auto"/>
              <w:ind w:left="0" w:firstLine="0"/>
              <w:jc w:val="center"/>
              <w:rPr>
                <w:lang w:val="ro-RO"/>
              </w:rPr>
            </w:pPr>
            <w:r w:rsidRPr="00707EDE">
              <w:rPr>
                <w:lang w:val="ro-RO"/>
              </w:rPr>
              <w:t>p</w:t>
            </w:r>
            <w:r w:rsidR="008A16A5" w:rsidRPr="00707EDE">
              <w:rPr>
                <w:lang w:val="ro-RO"/>
              </w:rPr>
              <w:t xml:space="preserve"> </w:t>
            </w:r>
            <w:r w:rsidRPr="00707EDE">
              <w:rPr>
                <w:lang w:val="ro-RO"/>
              </w:rPr>
              <w:t>&lt;</w:t>
            </w:r>
            <w:r w:rsidR="008A16A5" w:rsidRPr="00707EDE">
              <w:rPr>
                <w:lang w:val="ro-RO"/>
              </w:rPr>
              <w:t xml:space="preserve"> </w:t>
            </w:r>
            <w:r w:rsidRPr="00707EDE">
              <w:rPr>
                <w:lang w:val="ro-RO"/>
              </w:rPr>
              <w:t>0,0001</w:t>
            </w:r>
          </w:p>
        </w:tc>
        <w:tc>
          <w:tcPr>
            <w:tcW w:w="1074" w:type="pct"/>
            <w:shd w:val="clear" w:color="auto" w:fill="auto"/>
          </w:tcPr>
          <w:p w14:paraId="54E85D2E" w14:textId="77777777" w:rsidR="00E82CC1" w:rsidRPr="00707EDE" w:rsidRDefault="00E82CC1" w:rsidP="00707EDE">
            <w:pPr>
              <w:spacing w:after="0" w:line="240" w:lineRule="auto"/>
              <w:ind w:left="0" w:firstLine="0"/>
              <w:jc w:val="center"/>
              <w:rPr>
                <w:lang w:val="ro-RO"/>
              </w:rPr>
            </w:pPr>
          </w:p>
          <w:p w14:paraId="714B8CDE" w14:textId="77777777" w:rsidR="00E82CC1" w:rsidRPr="00707EDE" w:rsidRDefault="00E82CC1" w:rsidP="00707EDE">
            <w:pPr>
              <w:spacing w:after="0" w:line="240" w:lineRule="auto"/>
              <w:ind w:left="0" w:firstLine="0"/>
              <w:jc w:val="center"/>
              <w:rPr>
                <w:lang w:val="ro-RO"/>
              </w:rPr>
            </w:pPr>
          </w:p>
          <w:p w14:paraId="7A6814B6" w14:textId="77777777" w:rsidR="00E7163C" w:rsidRPr="00707EDE" w:rsidRDefault="00F70C38" w:rsidP="00707EDE">
            <w:pPr>
              <w:spacing w:after="0" w:line="240" w:lineRule="auto"/>
              <w:ind w:left="0" w:firstLine="0"/>
              <w:jc w:val="center"/>
              <w:rPr>
                <w:lang w:val="ro-RO"/>
              </w:rPr>
            </w:pPr>
            <w:r w:rsidRPr="00707EDE">
              <w:rPr>
                <w:lang w:val="ro-RO"/>
              </w:rPr>
              <w:t>0,77</w:t>
            </w:r>
          </w:p>
          <w:p w14:paraId="05EF71E6" w14:textId="77777777" w:rsidR="00AC2AD7" w:rsidRPr="00707EDE" w:rsidRDefault="004932A6" w:rsidP="00707EDE">
            <w:pPr>
              <w:spacing w:after="0" w:line="240" w:lineRule="auto"/>
              <w:ind w:left="0" w:firstLine="0"/>
              <w:jc w:val="center"/>
              <w:rPr>
                <w:lang w:val="ro-RO"/>
              </w:rPr>
            </w:pPr>
            <w:r w:rsidRPr="00707EDE">
              <w:rPr>
                <w:lang w:val="ro-RO"/>
              </w:rPr>
              <w:t>(0,65, 0,90)</w:t>
            </w:r>
          </w:p>
          <w:p w14:paraId="4DF127B2" w14:textId="77777777" w:rsidR="00E7163C" w:rsidRPr="00707EDE" w:rsidRDefault="004932A6" w:rsidP="00707EDE">
            <w:pPr>
              <w:spacing w:after="0" w:line="240" w:lineRule="auto"/>
              <w:ind w:left="0" w:firstLine="0"/>
              <w:jc w:val="center"/>
              <w:rPr>
                <w:lang w:val="ro-RO"/>
              </w:rPr>
            </w:pPr>
            <w:r w:rsidRPr="00707EDE">
              <w:rPr>
                <w:lang w:val="ro-RO"/>
              </w:rPr>
              <w:t>p</w:t>
            </w:r>
            <w:r w:rsidR="00AC2AD7" w:rsidRPr="00707EDE">
              <w:rPr>
                <w:lang w:val="ro-RO"/>
              </w:rPr>
              <w:t xml:space="preserve"> </w:t>
            </w:r>
            <w:r w:rsidRPr="00707EDE">
              <w:rPr>
                <w:lang w:val="ro-RO"/>
              </w:rPr>
              <w:t>=</w:t>
            </w:r>
            <w:r w:rsidR="00AC2AD7" w:rsidRPr="00707EDE">
              <w:rPr>
                <w:lang w:val="ro-RO"/>
              </w:rPr>
              <w:t xml:space="preserve"> </w:t>
            </w:r>
            <w:r w:rsidR="00F70C38" w:rsidRPr="00707EDE">
              <w:rPr>
                <w:lang w:val="ro-RO"/>
              </w:rPr>
              <w:t>0,0011</w:t>
            </w:r>
          </w:p>
        </w:tc>
      </w:tr>
      <w:tr w:rsidR="00707EDE" w:rsidRPr="007E379D" w14:paraId="6A38804A" w14:textId="77777777" w:rsidTr="00964A61">
        <w:trPr>
          <w:trHeight w:val="1625"/>
        </w:trPr>
        <w:tc>
          <w:tcPr>
            <w:tcW w:w="1774" w:type="pct"/>
            <w:shd w:val="clear" w:color="auto" w:fill="auto"/>
          </w:tcPr>
          <w:p w14:paraId="2C9946FE" w14:textId="77777777" w:rsidR="00E7163C" w:rsidRPr="00707EDE" w:rsidRDefault="00F70C38" w:rsidP="00707EDE">
            <w:pPr>
              <w:spacing w:after="0" w:line="240" w:lineRule="auto"/>
              <w:ind w:left="0" w:firstLine="0"/>
              <w:rPr>
                <w:lang w:val="ro-RO"/>
              </w:rPr>
            </w:pPr>
            <w:r w:rsidRPr="00707EDE">
              <w:rPr>
                <w:lang w:val="ro-RO"/>
              </w:rPr>
              <w:t>Analiza exploratorie post-hoc cu SFSB şi evenimente cardiace simptomatice</w:t>
            </w:r>
          </w:p>
          <w:p w14:paraId="0F45478E" w14:textId="77777777" w:rsidR="00E7163C" w:rsidRPr="00707EDE" w:rsidRDefault="00F70C38" w:rsidP="00707EDE">
            <w:pPr>
              <w:spacing w:after="0" w:line="240" w:lineRule="auto"/>
              <w:ind w:left="0" w:firstLine="0"/>
              <w:rPr>
                <w:lang w:val="ro-RO"/>
              </w:rPr>
            </w:pPr>
            <w:r w:rsidRPr="00707EDE">
              <w:rPr>
                <w:lang w:val="ro-RO"/>
              </w:rPr>
              <w:t>Perioada de urmărire pe termen lung</w:t>
            </w:r>
            <w:r w:rsidRPr="00707EDE">
              <w:rPr>
                <w:vertAlign w:val="superscript"/>
                <w:lang w:val="ro-RO"/>
              </w:rPr>
              <w:t>**</w:t>
            </w:r>
          </w:p>
          <w:p w14:paraId="6FD6DEC9" w14:textId="77777777" w:rsidR="00E7163C" w:rsidRPr="00707EDE" w:rsidRDefault="00F70C38" w:rsidP="00707EDE">
            <w:pPr>
              <w:spacing w:after="0" w:line="240" w:lineRule="auto"/>
              <w:ind w:left="0" w:firstLine="0"/>
              <w:rPr>
                <w:lang w:val="ro-RO"/>
              </w:rPr>
            </w:pPr>
            <w:r w:rsidRPr="00707EDE">
              <w:rPr>
                <w:lang w:val="ro-RO"/>
              </w:rPr>
              <w:t>Riscul relativ</w:t>
            </w:r>
          </w:p>
          <w:p w14:paraId="212DBACF" w14:textId="77777777" w:rsidR="00E7163C" w:rsidRPr="00707EDE" w:rsidRDefault="00F70C38" w:rsidP="00707EDE">
            <w:pPr>
              <w:spacing w:after="0" w:line="240" w:lineRule="auto"/>
              <w:ind w:left="0" w:firstLine="0"/>
              <w:rPr>
                <w:lang w:val="ro-RO"/>
              </w:rPr>
            </w:pPr>
            <w:r w:rsidRPr="00707EDE">
              <w:rPr>
                <w:lang w:val="ro-RO"/>
              </w:rPr>
              <w:t>(IÎ 95%)</w:t>
            </w:r>
          </w:p>
        </w:tc>
        <w:tc>
          <w:tcPr>
            <w:tcW w:w="1077" w:type="pct"/>
            <w:shd w:val="clear" w:color="auto" w:fill="auto"/>
          </w:tcPr>
          <w:p w14:paraId="72645F5A" w14:textId="77777777" w:rsidR="00E82CC1" w:rsidRPr="00707EDE" w:rsidRDefault="00E82CC1" w:rsidP="00707EDE">
            <w:pPr>
              <w:spacing w:after="0" w:line="240" w:lineRule="auto"/>
              <w:ind w:left="0" w:firstLine="0"/>
              <w:jc w:val="center"/>
              <w:rPr>
                <w:lang w:val="ro-RO"/>
              </w:rPr>
            </w:pPr>
          </w:p>
          <w:p w14:paraId="0FAAFCD4" w14:textId="77777777" w:rsidR="00E82CC1" w:rsidRPr="00707EDE" w:rsidRDefault="00E82CC1" w:rsidP="00707EDE">
            <w:pPr>
              <w:spacing w:after="0" w:line="240" w:lineRule="auto"/>
              <w:ind w:left="0" w:firstLine="0"/>
              <w:jc w:val="center"/>
              <w:rPr>
                <w:lang w:val="ro-RO"/>
              </w:rPr>
            </w:pPr>
          </w:p>
          <w:p w14:paraId="2DB211AE" w14:textId="77777777" w:rsidR="00E82CC1" w:rsidRPr="00707EDE" w:rsidRDefault="00E82CC1" w:rsidP="00707EDE">
            <w:pPr>
              <w:spacing w:after="0" w:line="240" w:lineRule="auto"/>
              <w:ind w:left="0" w:firstLine="0"/>
              <w:jc w:val="center"/>
              <w:rPr>
                <w:lang w:val="ro-RO"/>
              </w:rPr>
            </w:pPr>
          </w:p>
          <w:p w14:paraId="235D10B0" w14:textId="77777777" w:rsidR="00E82CC1" w:rsidRPr="00707EDE" w:rsidRDefault="00E82CC1" w:rsidP="00707EDE">
            <w:pPr>
              <w:spacing w:after="0" w:line="240" w:lineRule="auto"/>
              <w:ind w:left="0" w:firstLine="0"/>
              <w:jc w:val="center"/>
              <w:rPr>
                <w:lang w:val="ro-RO"/>
              </w:rPr>
            </w:pPr>
          </w:p>
          <w:p w14:paraId="4455E68F" w14:textId="77777777" w:rsidR="0095712E" w:rsidRPr="00707EDE" w:rsidRDefault="0095712E" w:rsidP="00707EDE">
            <w:pPr>
              <w:spacing w:after="0" w:line="240" w:lineRule="auto"/>
              <w:ind w:left="0" w:firstLine="0"/>
              <w:jc w:val="center"/>
              <w:rPr>
                <w:lang w:val="ro-RO"/>
              </w:rPr>
            </w:pPr>
          </w:p>
          <w:p w14:paraId="2E7AE5C0" w14:textId="77777777" w:rsidR="00E944C8" w:rsidRPr="00707EDE" w:rsidRDefault="00F70C38" w:rsidP="00707EDE">
            <w:pPr>
              <w:spacing w:after="0" w:line="240" w:lineRule="auto"/>
              <w:ind w:left="0" w:firstLine="0"/>
              <w:jc w:val="center"/>
              <w:rPr>
                <w:lang w:val="ro-RO"/>
              </w:rPr>
            </w:pPr>
            <w:r w:rsidRPr="00707EDE">
              <w:rPr>
                <w:lang w:val="ro-RO"/>
              </w:rPr>
              <w:t>0,67</w:t>
            </w:r>
          </w:p>
          <w:p w14:paraId="3BCCBC82" w14:textId="77777777" w:rsidR="00E7163C" w:rsidRPr="00707EDE" w:rsidRDefault="00F70C38" w:rsidP="00707EDE">
            <w:pPr>
              <w:spacing w:after="0" w:line="240" w:lineRule="auto"/>
              <w:ind w:left="0" w:firstLine="0"/>
              <w:jc w:val="center"/>
              <w:rPr>
                <w:lang w:val="ro-RO"/>
              </w:rPr>
            </w:pPr>
            <w:r w:rsidRPr="00707EDE">
              <w:rPr>
                <w:lang w:val="ro-RO"/>
              </w:rPr>
              <w:t>(0,60, 0,75)</w:t>
            </w:r>
          </w:p>
        </w:tc>
        <w:tc>
          <w:tcPr>
            <w:tcW w:w="1075" w:type="pct"/>
            <w:shd w:val="clear" w:color="auto" w:fill="auto"/>
          </w:tcPr>
          <w:p w14:paraId="3868A530" w14:textId="77777777" w:rsidR="00E82CC1" w:rsidRPr="00707EDE" w:rsidRDefault="00E82CC1" w:rsidP="00707EDE">
            <w:pPr>
              <w:spacing w:after="0" w:line="240" w:lineRule="auto"/>
              <w:ind w:left="0" w:firstLine="0"/>
              <w:jc w:val="center"/>
              <w:rPr>
                <w:lang w:val="ro-RO"/>
              </w:rPr>
            </w:pPr>
          </w:p>
          <w:p w14:paraId="2195F3BD" w14:textId="77777777" w:rsidR="00E82CC1" w:rsidRPr="00707EDE" w:rsidRDefault="00E82CC1" w:rsidP="00707EDE">
            <w:pPr>
              <w:spacing w:after="0" w:line="240" w:lineRule="auto"/>
              <w:ind w:left="0" w:firstLine="0"/>
              <w:jc w:val="center"/>
              <w:rPr>
                <w:lang w:val="ro-RO"/>
              </w:rPr>
            </w:pPr>
          </w:p>
          <w:p w14:paraId="10B45036" w14:textId="77777777" w:rsidR="00E82CC1" w:rsidRPr="00707EDE" w:rsidRDefault="00E82CC1" w:rsidP="00707EDE">
            <w:pPr>
              <w:spacing w:after="0" w:line="240" w:lineRule="auto"/>
              <w:ind w:left="0" w:firstLine="0"/>
              <w:jc w:val="center"/>
              <w:rPr>
                <w:lang w:val="ro-RO"/>
              </w:rPr>
            </w:pPr>
          </w:p>
          <w:p w14:paraId="7075E415" w14:textId="77777777" w:rsidR="00E82CC1" w:rsidRPr="00707EDE" w:rsidRDefault="00E82CC1" w:rsidP="00707EDE">
            <w:pPr>
              <w:spacing w:after="0" w:line="240" w:lineRule="auto"/>
              <w:ind w:left="0" w:firstLine="0"/>
              <w:jc w:val="center"/>
              <w:rPr>
                <w:lang w:val="ro-RO"/>
              </w:rPr>
            </w:pPr>
          </w:p>
          <w:p w14:paraId="75BBE9DE" w14:textId="77777777" w:rsidR="0095712E" w:rsidRPr="00707EDE" w:rsidRDefault="0095712E" w:rsidP="00707EDE">
            <w:pPr>
              <w:spacing w:after="0" w:line="240" w:lineRule="auto"/>
              <w:ind w:left="0" w:firstLine="0"/>
              <w:jc w:val="center"/>
              <w:rPr>
                <w:lang w:val="ro-RO"/>
              </w:rPr>
            </w:pPr>
          </w:p>
          <w:p w14:paraId="4507EDBF" w14:textId="77777777" w:rsidR="00E944C8" w:rsidRPr="00707EDE" w:rsidRDefault="00F70C38" w:rsidP="00707EDE">
            <w:pPr>
              <w:spacing w:after="0" w:line="240" w:lineRule="auto"/>
              <w:ind w:left="0" w:firstLine="0"/>
              <w:jc w:val="center"/>
              <w:rPr>
                <w:lang w:val="ro-RO"/>
              </w:rPr>
            </w:pPr>
            <w:r w:rsidRPr="00707EDE">
              <w:rPr>
                <w:lang w:val="ro-RO"/>
              </w:rPr>
              <w:t>0,77</w:t>
            </w:r>
          </w:p>
          <w:p w14:paraId="5C389B37" w14:textId="77777777" w:rsidR="00E7163C" w:rsidRPr="00707EDE" w:rsidRDefault="00F70C38" w:rsidP="00707EDE">
            <w:pPr>
              <w:spacing w:after="0" w:line="240" w:lineRule="auto"/>
              <w:ind w:left="0" w:firstLine="0"/>
              <w:jc w:val="center"/>
              <w:rPr>
                <w:lang w:val="ro-RO"/>
              </w:rPr>
            </w:pPr>
            <w:r w:rsidRPr="00707EDE">
              <w:rPr>
                <w:lang w:val="ro-RO"/>
              </w:rPr>
              <w:t>(0,66, 0,90)</w:t>
            </w:r>
          </w:p>
        </w:tc>
        <w:tc>
          <w:tcPr>
            <w:tcW w:w="1074" w:type="pct"/>
            <w:shd w:val="clear" w:color="auto" w:fill="auto"/>
          </w:tcPr>
          <w:p w14:paraId="02A77D3A" w14:textId="77777777" w:rsidR="00E82CC1" w:rsidRPr="00707EDE" w:rsidRDefault="00E82CC1" w:rsidP="00707EDE">
            <w:pPr>
              <w:spacing w:after="0" w:line="240" w:lineRule="auto"/>
              <w:ind w:left="0" w:firstLine="0"/>
              <w:jc w:val="center"/>
              <w:rPr>
                <w:lang w:val="ro-RO"/>
              </w:rPr>
            </w:pPr>
          </w:p>
          <w:p w14:paraId="6E7BD14A" w14:textId="77777777" w:rsidR="00E82CC1" w:rsidRPr="00707EDE" w:rsidRDefault="00E82CC1" w:rsidP="00707EDE">
            <w:pPr>
              <w:spacing w:after="0" w:line="240" w:lineRule="auto"/>
              <w:ind w:left="0" w:firstLine="0"/>
              <w:jc w:val="center"/>
              <w:rPr>
                <w:lang w:val="ro-RO"/>
              </w:rPr>
            </w:pPr>
          </w:p>
          <w:p w14:paraId="1F18FF12" w14:textId="77777777" w:rsidR="00E82CC1" w:rsidRPr="00707EDE" w:rsidRDefault="00E82CC1" w:rsidP="00707EDE">
            <w:pPr>
              <w:spacing w:after="0" w:line="240" w:lineRule="auto"/>
              <w:ind w:left="0" w:firstLine="0"/>
              <w:jc w:val="center"/>
              <w:rPr>
                <w:lang w:val="ro-RO"/>
              </w:rPr>
            </w:pPr>
          </w:p>
          <w:p w14:paraId="1CFE1169" w14:textId="77777777" w:rsidR="00E82CC1" w:rsidRPr="00707EDE" w:rsidRDefault="00E82CC1" w:rsidP="00707EDE">
            <w:pPr>
              <w:spacing w:after="0" w:line="240" w:lineRule="auto"/>
              <w:ind w:left="0" w:firstLine="0"/>
              <w:jc w:val="center"/>
              <w:rPr>
                <w:lang w:val="ro-RO"/>
              </w:rPr>
            </w:pPr>
          </w:p>
          <w:p w14:paraId="59EEA1A4" w14:textId="77777777" w:rsidR="0095712E" w:rsidRPr="00707EDE" w:rsidRDefault="0095712E" w:rsidP="00707EDE">
            <w:pPr>
              <w:spacing w:after="0" w:line="240" w:lineRule="auto"/>
              <w:ind w:left="0" w:firstLine="0"/>
              <w:jc w:val="center"/>
              <w:rPr>
                <w:lang w:val="ro-RO"/>
              </w:rPr>
            </w:pPr>
          </w:p>
          <w:p w14:paraId="32BBE8C5" w14:textId="77777777" w:rsidR="00E944C8" w:rsidRPr="00707EDE" w:rsidRDefault="00F70C38" w:rsidP="00707EDE">
            <w:pPr>
              <w:spacing w:after="0" w:line="240" w:lineRule="auto"/>
              <w:ind w:left="0" w:firstLine="0"/>
              <w:jc w:val="center"/>
              <w:rPr>
                <w:lang w:val="ro-RO"/>
              </w:rPr>
            </w:pPr>
            <w:r w:rsidRPr="00707EDE">
              <w:rPr>
                <w:lang w:val="ro-RO"/>
              </w:rPr>
              <w:t>0,77</w:t>
            </w:r>
          </w:p>
          <w:p w14:paraId="6DDD9F63" w14:textId="77777777" w:rsidR="00E7163C" w:rsidRPr="00707EDE" w:rsidRDefault="00F70C38" w:rsidP="00707EDE">
            <w:pPr>
              <w:spacing w:after="0" w:line="240" w:lineRule="auto"/>
              <w:ind w:left="0" w:firstLine="0"/>
              <w:jc w:val="center"/>
              <w:rPr>
                <w:lang w:val="ro-RO"/>
              </w:rPr>
            </w:pPr>
            <w:r w:rsidRPr="00707EDE">
              <w:rPr>
                <w:lang w:val="ro-RO"/>
              </w:rPr>
              <w:t>(0,66, 0,90)</w:t>
            </w:r>
          </w:p>
        </w:tc>
      </w:tr>
    </w:tbl>
    <w:p w14:paraId="149E834F" w14:textId="77777777" w:rsidR="00E7163C" w:rsidRPr="007E379D" w:rsidRDefault="00F70C38" w:rsidP="007E379D">
      <w:pPr>
        <w:spacing w:after="0" w:line="240" w:lineRule="auto"/>
        <w:ind w:left="0" w:firstLine="0"/>
        <w:rPr>
          <w:lang w:val="ro-RO"/>
        </w:rPr>
      </w:pPr>
      <w:r w:rsidRPr="007E379D">
        <w:rPr>
          <w:sz w:val="20"/>
          <w:lang w:val="ro-RO"/>
        </w:rPr>
        <w:t>A: doxorubicină; C: ciclofosfamidă; P: paclitaxel; D: docetaxel; Carb: carbop</w:t>
      </w:r>
      <w:r w:rsidR="001A5782" w:rsidRPr="007E379D">
        <w:rPr>
          <w:sz w:val="20"/>
          <w:lang w:val="ro-RO"/>
        </w:rPr>
        <w:t>latină; H: trastuzumab; IÎ = </w:t>
      </w:r>
      <w:r w:rsidRPr="007E379D">
        <w:rPr>
          <w:sz w:val="20"/>
          <w:lang w:val="ro-RO"/>
        </w:rPr>
        <w:t>interval de încredere</w:t>
      </w:r>
    </w:p>
    <w:p w14:paraId="20201ACF" w14:textId="77777777" w:rsidR="00E7163C" w:rsidRPr="007E379D" w:rsidRDefault="00860223" w:rsidP="007E379D">
      <w:pPr>
        <w:spacing w:after="0" w:line="240" w:lineRule="auto"/>
        <w:ind w:left="0" w:firstLine="0"/>
        <w:rPr>
          <w:lang w:val="ro-RO"/>
        </w:rPr>
      </w:pPr>
      <w:r w:rsidRPr="008F2660">
        <w:rPr>
          <w:sz w:val="20"/>
          <w:vertAlign w:val="superscript"/>
          <w:lang w:val="ro-RO"/>
        </w:rPr>
        <w:t>*</w:t>
      </w:r>
      <w:r w:rsidR="008F2660" w:rsidRPr="008F2660">
        <w:rPr>
          <w:sz w:val="20"/>
          <w:lang w:val="ro-RO"/>
        </w:rPr>
        <w:t xml:space="preserve"> </w:t>
      </w:r>
      <w:r w:rsidR="00F70C38" w:rsidRPr="007E379D">
        <w:rPr>
          <w:sz w:val="20"/>
          <w:lang w:val="ro-RO"/>
        </w:rPr>
        <w:t>La momentul analizei definitive a SFSB. Durata mediană a perioadei de urmărire a fost de 1,8 ani pentru pacienţii din braţul AC→P şi de 2,0 ani pentru pacienţii din braţul AC→PH</w:t>
      </w:r>
    </w:p>
    <w:p w14:paraId="0AB13804" w14:textId="77777777" w:rsidR="00E7163C" w:rsidRPr="007E379D" w:rsidRDefault="00860223" w:rsidP="007E379D">
      <w:pPr>
        <w:spacing w:after="0" w:line="240" w:lineRule="auto"/>
        <w:ind w:left="0" w:firstLine="0"/>
        <w:rPr>
          <w:sz w:val="20"/>
          <w:lang w:val="ro-RO"/>
        </w:rPr>
      </w:pPr>
      <w:r w:rsidRPr="008F2660">
        <w:rPr>
          <w:sz w:val="20"/>
          <w:vertAlign w:val="superscript"/>
          <w:lang w:val="ro-RO"/>
        </w:rPr>
        <w:t>**</w:t>
      </w:r>
      <w:r w:rsidR="00C07921">
        <w:rPr>
          <w:sz w:val="20"/>
          <w:lang w:val="ro-RO"/>
        </w:rPr>
        <w:t xml:space="preserve"> </w:t>
      </w:r>
      <w:r w:rsidR="00F70C38" w:rsidRPr="007E379D">
        <w:rPr>
          <w:sz w:val="20"/>
          <w:lang w:val="ro-RO"/>
        </w:rPr>
        <w:t>Durata mediană a perioadei de urmărire pe termen lung rezultată din analiza comună a studiilor clinice a fost de 8,3 ani (interval: 0,1 până la 12,1) pentru braţul AC→PH şi de 7,9 ani (interval: 0,0 până la 12,2) pentru braţul AC→P; Durata mediană a perioadei de urmărire pe termen lung pentru studiul clinic BCIRG 006 a fost de 10,3 ani atât pentru pacienţii din braţul AC→D (interval: 0,0 până la 12,6), cât şi pentru cei din braţul DCarbH (interval: 0,0 până la 13,1 ani) şi de 10,4 ani (interval: 0,0 până la 12,7 ani) pentru pacienţii din braţul AC→DH</w:t>
      </w:r>
    </w:p>
    <w:p w14:paraId="4BBEA980" w14:textId="77777777" w:rsidR="00860223" w:rsidRPr="007E379D" w:rsidRDefault="00860223" w:rsidP="007E379D">
      <w:pPr>
        <w:spacing w:after="0" w:line="240" w:lineRule="auto"/>
        <w:ind w:left="0" w:firstLine="0"/>
        <w:rPr>
          <w:lang w:val="ro-RO"/>
        </w:rPr>
      </w:pPr>
    </w:p>
    <w:p w14:paraId="6C79683E" w14:textId="77777777" w:rsidR="00E7163C" w:rsidRPr="007E379D" w:rsidRDefault="00F70C38" w:rsidP="007E379D">
      <w:pPr>
        <w:pStyle w:val="Heading3"/>
        <w:spacing w:after="0" w:line="240" w:lineRule="auto"/>
        <w:ind w:left="0" w:firstLine="0"/>
        <w:rPr>
          <w:u w:val="single" w:color="000000"/>
          <w:lang w:val="ro-RO"/>
        </w:rPr>
      </w:pPr>
      <w:r w:rsidRPr="007E379D">
        <w:rPr>
          <w:u w:val="single" w:color="000000"/>
          <w:lang w:val="ro-RO"/>
        </w:rPr>
        <w:t>Cancer mamar incipient (tratament neoadjuvant-adjuvant)</w:t>
      </w:r>
    </w:p>
    <w:p w14:paraId="08A0FD13" w14:textId="77777777" w:rsidR="00860223" w:rsidRPr="007E379D" w:rsidRDefault="00860223" w:rsidP="007E379D">
      <w:pPr>
        <w:keepNext/>
        <w:spacing w:after="0" w:line="240" w:lineRule="auto"/>
        <w:ind w:left="0" w:firstLine="0"/>
        <w:rPr>
          <w:lang w:val="ro-RO"/>
        </w:rPr>
      </w:pPr>
    </w:p>
    <w:p w14:paraId="231980C5" w14:textId="6B0E7CF4" w:rsidR="00E7163C" w:rsidRPr="007E379D" w:rsidRDefault="00F70C38" w:rsidP="007E379D">
      <w:pPr>
        <w:spacing w:after="0" w:line="240" w:lineRule="auto"/>
        <w:ind w:left="0" w:firstLine="0"/>
        <w:rPr>
          <w:lang w:val="ro-RO"/>
        </w:rPr>
      </w:pPr>
      <w:r w:rsidRPr="007E379D">
        <w:rPr>
          <w:lang w:val="ro-RO"/>
        </w:rPr>
        <w:t xml:space="preserve">Până în prezent nu sunt disponibile rezultate care să compare eficacitatea </w:t>
      </w:r>
      <w:r w:rsidR="00C109F6" w:rsidRPr="00707EDE">
        <w:rPr>
          <w:rFonts w:eastAsia="Calibri"/>
          <w:lang w:val="ro-RO"/>
        </w:rPr>
        <w:t>trastuzumab</w:t>
      </w:r>
      <w:r w:rsidRPr="007E379D">
        <w:rPr>
          <w:lang w:val="ro-RO"/>
        </w:rPr>
        <w:t xml:space="preserve"> administrat în asociere cu chimioterapie în tratamentul adjuvant cu rezultatele obţinute în tratamentul neoadjuvant/adjuvant.</w:t>
      </w:r>
    </w:p>
    <w:p w14:paraId="246DC841" w14:textId="77777777" w:rsidR="00A37808" w:rsidRPr="007E379D" w:rsidRDefault="00A37808" w:rsidP="007E379D">
      <w:pPr>
        <w:spacing w:after="0" w:line="240" w:lineRule="auto"/>
        <w:ind w:left="0" w:firstLine="0"/>
        <w:rPr>
          <w:lang w:val="ro-RO"/>
        </w:rPr>
      </w:pPr>
    </w:p>
    <w:p w14:paraId="22A8326B" w14:textId="573CAB6B" w:rsidR="00E7163C" w:rsidRPr="007E379D" w:rsidRDefault="00F70C38" w:rsidP="007E379D">
      <w:pPr>
        <w:spacing w:after="0" w:line="240" w:lineRule="auto"/>
        <w:ind w:left="0" w:firstLine="0"/>
        <w:rPr>
          <w:lang w:val="ro-RO"/>
        </w:rPr>
      </w:pPr>
      <w:r w:rsidRPr="007E379D">
        <w:rPr>
          <w:lang w:val="ro-RO"/>
        </w:rPr>
        <w:t xml:space="preserve">În tratamentul neoadjuvant-adjuvant, MO16432, un studiu clinic randomizat, multicentric, a fost realizat pentru a investiga eficacitatea clinică a administrării concomitente de </w:t>
      </w:r>
      <w:r w:rsidR="00C109F6" w:rsidRPr="00707EDE">
        <w:rPr>
          <w:rFonts w:eastAsia="Calibri"/>
          <w:lang w:val="ro-RO"/>
        </w:rPr>
        <w:t>trastuzumab</w:t>
      </w:r>
      <w:r w:rsidRPr="007E379D">
        <w:rPr>
          <w:lang w:val="ro-RO"/>
        </w:rPr>
        <w:t xml:space="preserve"> cu chimioterapia neoadjuvantă incluzând o antraciclină şi un taxan, urmate de tratamentul adjuvant cu </w:t>
      </w:r>
      <w:r w:rsidR="00C109F6" w:rsidRPr="00707EDE">
        <w:rPr>
          <w:rFonts w:eastAsia="Calibri"/>
          <w:lang w:val="ro-RO"/>
        </w:rPr>
        <w:t>trastuzumab</w:t>
      </w:r>
      <w:r w:rsidRPr="007E379D">
        <w:rPr>
          <w:lang w:val="ro-RO"/>
        </w:rPr>
        <w:t xml:space="preserve">, cu o durată totală a tratamentului de până la 1 an. În studiu au fost incluşi pacienţi cu cancer mamar local avansat (Stadiul III) diagnosticat recent sau CMI inflamator. Pacienţii cu tumori HER2 pozitiv au fost repartizaţi randomizat pentru a li se administra fie chimioterapie neoadjuvantă concomitent cu </w:t>
      </w:r>
      <w:r w:rsidR="00C109F6" w:rsidRPr="00707EDE">
        <w:rPr>
          <w:rFonts w:eastAsia="Calibri"/>
          <w:lang w:val="ro-RO"/>
        </w:rPr>
        <w:t>trastuzumab</w:t>
      </w:r>
      <w:r w:rsidRPr="007E379D">
        <w:rPr>
          <w:lang w:val="ro-RO"/>
        </w:rPr>
        <w:t xml:space="preserve"> neoadjuvant-adjuvant, fie numai chimioterapie neoadjuvantă.</w:t>
      </w:r>
    </w:p>
    <w:p w14:paraId="29A2ED51" w14:textId="77777777" w:rsidR="00A37808" w:rsidRPr="007E379D" w:rsidRDefault="00A37808" w:rsidP="007E379D">
      <w:pPr>
        <w:spacing w:after="0" w:line="240" w:lineRule="auto"/>
        <w:ind w:left="0" w:firstLine="0"/>
        <w:rPr>
          <w:lang w:val="ro-RO"/>
        </w:rPr>
      </w:pPr>
    </w:p>
    <w:p w14:paraId="6A7709F9" w14:textId="7884216E" w:rsidR="00E7163C" w:rsidRPr="007E379D" w:rsidRDefault="00F70C38" w:rsidP="007E379D">
      <w:pPr>
        <w:keepNext/>
        <w:spacing w:after="0" w:line="240" w:lineRule="auto"/>
        <w:ind w:left="0" w:firstLine="0"/>
        <w:rPr>
          <w:lang w:val="ro-RO"/>
        </w:rPr>
      </w:pPr>
      <w:r w:rsidRPr="007E379D">
        <w:rPr>
          <w:lang w:val="ro-RO"/>
        </w:rPr>
        <w:lastRenderedPageBreak/>
        <w:t>În studi</w:t>
      </w:r>
      <w:r w:rsidR="00A37808" w:rsidRPr="007E379D">
        <w:rPr>
          <w:lang w:val="ro-RO"/>
        </w:rPr>
        <w:t xml:space="preserve">ul clinic MO16432, </w:t>
      </w:r>
      <w:r w:rsidR="0006349E" w:rsidRPr="00707EDE">
        <w:rPr>
          <w:rFonts w:eastAsia="Calibri"/>
          <w:lang w:val="ro-RO"/>
        </w:rPr>
        <w:t>trastuzumab</w:t>
      </w:r>
      <w:r w:rsidR="00A37808" w:rsidRPr="007E379D">
        <w:rPr>
          <w:lang w:val="ro-RO"/>
        </w:rPr>
        <w:t xml:space="preserve"> (8 </w:t>
      </w:r>
      <w:r w:rsidRPr="007E379D">
        <w:rPr>
          <w:lang w:val="ro-RO"/>
        </w:rPr>
        <w:t>mg/kg</w:t>
      </w:r>
      <w:r w:rsidR="00A37808" w:rsidRPr="007E379D">
        <w:rPr>
          <w:lang w:val="ro-RO"/>
        </w:rPr>
        <w:t xml:space="preserve"> doză de încărcare, urmată de 6 </w:t>
      </w:r>
      <w:r w:rsidRPr="007E379D">
        <w:rPr>
          <w:lang w:val="ro-RO"/>
        </w:rPr>
        <w:t>mg/kg doză de întreţinere la interval de 3 săptămâni) a fost administrat concomitent cu 10 cicluri terapeutice de chimioterapie neoadjuvantă după cum urmează:</w:t>
      </w:r>
    </w:p>
    <w:p w14:paraId="73C69595" w14:textId="77777777" w:rsidR="00A37808" w:rsidRPr="0047479B" w:rsidRDefault="00A37808" w:rsidP="007E379D">
      <w:pPr>
        <w:keepNext/>
        <w:spacing w:after="0" w:line="240" w:lineRule="auto"/>
        <w:ind w:left="0" w:firstLine="0"/>
        <w:rPr>
          <w:lang w:val="ro-RO"/>
        </w:rPr>
      </w:pPr>
    </w:p>
    <w:p w14:paraId="24656633" w14:textId="77777777" w:rsidR="00E7163C" w:rsidRPr="0047479B" w:rsidRDefault="00A071A1" w:rsidP="00DA6CD7">
      <w:pPr>
        <w:spacing w:after="0" w:line="240" w:lineRule="auto"/>
        <w:ind w:left="567" w:hanging="567"/>
        <w:rPr>
          <w:lang w:val="ro-RO"/>
        </w:rPr>
      </w:pPr>
      <w:r w:rsidRPr="0047479B">
        <w:rPr>
          <w:rFonts w:eastAsia="Arial"/>
          <w:u w:color="000000"/>
          <w:lang w:val="ro-RO"/>
        </w:rPr>
        <w:t>­</w:t>
      </w:r>
      <w:r w:rsidRPr="0047479B">
        <w:rPr>
          <w:rFonts w:eastAsia="Arial"/>
          <w:u w:color="000000"/>
          <w:lang w:val="ro-RO"/>
        </w:rPr>
        <w:tab/>
      </w:r>
      <w:r w:rsidR="00F70C38" w:rsidRPr="0047479B">
        <w:rPr>
          <w:lang w:val="ro-RO"/>
        </w:rPr>
        <w:t>Dox</w:t>
      </w:r>
      <w:r w:rsidRPr="0047479B">
        <w:rPr>
          <w:lang w:val="ro-RO"/>
        </w:rPr>
        <w:t>orubicină 60 </w:t>
      </w:r>
      <w:r w:rsidR="00F70C38" w:rsidRPr="0047479B">
        <w:rPr>
          <w:lang w:val="ro-RO"/>
        </w:rPr>
        <w:t>mg/m</w:t>
      </w:r>
      <w:r w:rsidR="00F70C38" w:rsidRPr="0047479B">
        <w:rPr>
          <w:vertAlign w:val="superscript"/>
          <w:lang w:val="ro-RO"/>
        </w:rPr>
        <w:t>2</w:t>
      </w:r>
      <w:r w:rsidR="00F70C38" w:rsidRPr="0047479B">
        <w:rPr>
          <w:lang w:val="ro-RO"/>
        </w:rPr>
        <w:t xml:space="preserve"> </w:t>
      </w:r>
      <w:r w:rsidRPr="0047479B">
        <w:rPr>
          <w:lang w:val="ro-RO"/>
        </w:rPr>
        <w:t>şi paclitaxel 150 </w:t>
      </w:r>
      <w:r w:rsidR="00F70C38" w:rsidRPr="0047479B">
        <w:rPr>
          <w:lang w:val="ro-RO"/>
        </w:rPr>
        <w:t>mg/m</w:t>
      </w:r>
      <w:r w:rsidR="00F70C38" w:rsidRPr="0047479B">
        <w:rPr>
          <w:vertAlign w:val="superscript"/>
          <w:lang w:val="ro-RO"/>
        </w:rPr>
        <w:t>2</w:t>
      </w:r>
      <w:r w:rsidR="00F70C38" w:rsidRPr="0047479B">
        <w:rPr>
          <w:lang w:val="ro-RO"/>
        </w:rPr>
        <w:t>, administrate la interval de 3 săptămâni timp de 3 cicluri terapeutice,</w:t>
      </w:r>
    </w:p>
    <w:p w14:paraId="610E69BF" w14:textId="77777777" w:rsidR="00AE1BB3" w:rsidRPr="0047479B" w:rsidRDefault="00AE1BB3" w:rsidP="00DA6CD7">
      <w:pPr>
        <w:spacing w:after="0" w:line="240" w:lineRule="auto"/>
        <w:ind w:left="0" w:firstLine="0"/>
        <w:rPr>
          <w:lang w:val="ro-RO"/>
        </w:rPr>
      </w:pPr>
    </w:p>
    <w:p w14:paraId="00FBBF93" w14:textId="77777777" w:rsidR="00E7163C" w:rsidRPr="0047479B" w:rsidRDefault="00A071A1" w:rsidP="007E379D">
      <w:pPr>
        <w:keepNext/>
        <w:spacing w:after="0" w:line="240" w:lineRule="auto"/>
        <w:ind w:left="0" w:firstLine="0"/>
        <w:rPr>
          <w:lang w:val="ro-RO"/>
        </w:rPr>
      </w:pPr>
      <w:r w:rsidRPr="0047479B">
        <w:rPr>
          <w:lang w:val="ro-RO"/>
        </w:rPr>
        <w:t>care a fost urmată de</w:t>
      </w:r>
    </w:p>
    <w:p w14:paraId="54F10F31" w14:textId="77777777" w:rsidR="00E7163C" w:rsidRPr="0047479B" w:rsidRDefault="00A071A1" w:rsidP="00EA0AD7">
      <w:pPr>
        <w:spacing w:after="0" w:line="240" w:lineRule="auto"/>
        <w:ind w:left="567" w:hanging="567"/>
        <w:rPr>
          <w:lang w:val="ro-RO"/>
        </w:rPr>
      </w:pPr>
      <w:r w:rsidRPr="0047479B">
        <w:rPr>
          <w:rFonts w:eastAsia="Arial"/>
          <w:u w:color="000000"/>
          <w:lang w:val="ro-RO"/>
        </w:rPr>
        <w:t>­</w:t>
      </w:r>
      <w:r w:rsidRPr="0047479B">
        <w:rPr>
          <w:rFonts w:eastAsia="Arial"/>
          <w:u w:color="000000"/>
          <w:lang w:val="ro-RO"/>
        </w:rPr>
        <w:tab/>
      </w:r>
      <w:r w:rsidRPr="0047479B">
        <w:rPr>
          <w:lang w:val="ro-RO"/>
        </w:rPr>
        <w:t>Paclitaxel 175 </w:t>
      </w:r>
      <w:r w:rsidR="00F70C38" w:rsidRPr="0047479B">
        <w:rPr>
          <w:lang w:val="ro-RO"/>
        </w:rPr>
        <w:t>mg/m</w:t>
      </w:r>
      <w:r w:rsidR="00F70C38" w:rsidRPr="0047479B">
        <w:rPr>
          <w:vertAlign w:val="superscript"/>
          <w:lang w:val="ro-RO"/>
        </w:rPr>
        <w:t>2</w:t>
      </w:r>
      <w:r w:rsidR="00F70C38" w:rsidRPr="0047479B">
        <w:rPr>
          <w:lang w:val="ro-RO"/>
        </w:rPr>
        <w:t xml:space="preserve"> administrat la interval de 3 săptămâni timp de 4 cicluri terapeutice,</w:t>
      </w:r>
    </w:p>
    <w:p w14:paraId="3EE0ABC2" w14:textId="77777777" w:rsidR="00AE1BB3" w:rsidRPr="0047479B" w:rsidRDefault="00AE1BB3" w:rsidP="00EA0AD7">
      <w:pPr>
        <w:spacing w:after="0" w:line="240" w:lineRule="auto"/>
        <w:ind w:left="0" w:firstLine="0"/>
        <w:rPr>
          <w:lang w:val="ro-RO"/>
        </w:rPr>
      </w:pPr>
    </w:p>
    <w:p w14:paraId="4C2A186D" w14:textId="77777777" w:rsidR="00E7163C" w:rsidRPr="0047479B" w:rsidRDefault="00AE1BB3" w:rsidP="007E379D">
      <w:pPr>
        <w:keepNext/>
        <w:spacing w:after="0" w:line="240" w:lineRule="auto"/>
        <w:ind w:left="0" w:firstLine="0"/>
        <w:rPr>
          <w:lang w:val="ro-RO"/>
        </w:rPr>
      </w:pPr>
      <w:r w:rsidRPr="0047479B">
        <w:rPr>
          <w:lang w:val="ro-RO"/>
        </w:rPr>
        <w:t>care a fost urmat de</w:t>
      </w:r>
    </w:p>
    <w:p w14:paraId="05F7FD78" w14:textId="77777777" w:rsidR="00E7163C" w:rsidRPr="0047479B" w:rsidRDefault="00A071A1" w:rsidP="00EA0AD7">
      <w:pPr>
        <w:spacing w:after="0" w:line="240" w:lineRule="auto"/>
        <w:ind w:left="567" w:hanging="567"/>
        <w:rPr>
          <w:lang w:val="ro-RO"/>
        </w:rPr>
      </w:pPr>
      <w:r w:rsidRPr="0047479B">
        <w:rPr>
          <w:rFonts w:eastAsia="Arial"/>
          <w:u w:color="000000"/>
          <w:lang w:val="ro-RO"/>
        </w:rPr>
        <w:t>­</w:t>
      </w:r>
      <w:r w:rsidRPr="0047479B">
        <w:rPr>
          <w:rFonts w:eastAsia="Arial"/>
          <w:u w:color="000000"/>
          <w:lang w:val="ro-RO"/>
        </w:rPr>
        <w:tab/>
      </w:r>
      <w:r w:rsidR="00F70C38" w:rsidRPr="0047479B">
        <w:rPr>
          <w:lang w:val="ro-RO"/>
        </w:rPr>
        <w:t>CMF (Ciclofosfamidă, Metotrexat, 5-fluorouracil) în ziua 1 şi ziua 8 la interval de 4 săptămâni timp de 3 cicluri terapeutice</w:t>
      </w:r>
    </w:p>
    <w:p w14:paraId="15C39F57" w14:textId="77777777" w:rsidR="00AE1BB3" w:rsidRPr="0047479B" w:rsidRDefault="00AE1BB3" w:rsidP="00EA0AD7">
      <w:pPr>
        <w:spacing w:after="0" w:line="240" w:lineRule="auto"/>
        <w:ind w:left="0" w:firstLine="0"/>
        <w:rPr>
          <w:lang w:val="ro-RO"/>
        </w:rPr>
      </w:pPr>
    </w:p>
    <w:p w14:paraId="0CC48FAB" w14:textId="77777777" w:rsidR="00E7163C" w:rsidRPr="0047479B" w:rsidRDefault="00F70C38" w:rsidP="007E379D">
      <w:pPr>
        <w:keepNext/>
        <w:spacing w:after="0" w:line="240" w:lineRule="auto"/>
        <w:ind w:left="0" w:firstLine="0"/>
        <w:contextualSpacing/>
        <w:rPr>
          <w:lang w:val="ro-RO"/>
        </w:rPr>
      </w:pPr>
      <w:r w:rsidRPr="0047479B">
        <w:rPr>
          <w:lang w:val="ro-RO"/>
        </w:rPr>
        <w:t>care au fost urmate d</w:t>
      </w:r>
      <w:r w:rsidR="00AE1BB3" w:rsidRPr="0047479B">
        <w:rPr>
          <w:lang w:val="ro-RO"/>
        </w:rPr>
        <w:t>upă intervenţia chirurgicală de</w:t>
      </w:r>
    </w:p>
    <w:p w14:paraId="6BC85C66" w14:textId="00037259" w:rsidR="00E7163C" w:rsidRPr="0047479B" w:rsidRDefault="00A071A1" w:rsidP="00EA0AD7">
      <w:pPr>
        <w:spacing w:after="0" w:line="240" w:lineRule="auto"/>
        <w:ind w:left="567" w:hanging="567"/>
        <w:rPr>
          <w:lang w:val="ro-RO"/>
        </w:rPr>
      </w:pPr>
      <w:r w:rsidRPr="0047479B">
        <w:rPr>
          <w:rFonts w:eastAsia="Arial"/>
          <w:u w:color="000000"/>
          <w:lang w:val="ro-RO"/>
        </w:rPr>
        <w:t>­</w:t>
      </w:r>
      <w:r w:rsidR="00AE1BB3" w:rsidRPr="0047479B">
        <w:rPr>
          <w:rFonts w:eastAsia="Arial"/>
          <w:u w:color="000000"/>
          <w:lang w:val="ro-RO"/>
        </w:rPr>
        <w:tab/>
      </w:r>
      <w:r w:rsidR="00F70C38" w:rsidRPr="0047479B">
        <w:rPr>
          <w:lang w:val="ro-RO"/>
        </w:rPr>
        <w:t xml:space="preserve">cicluri suplimentare de </w:t>
      </w:r>
      <w:r w:rsidR="0006349E" w:rsidRPr="00707EDE">
        <w:rPr>
          <w:rFonts w:eastAsia="Calibri"/>
          <w:lang w:val="ro-RO"/>
        </w:rPr>
        <w:t>trastuzumab</w:t>
      </w:r>
      <w:r w:rsidR="00F70C38" w:rsidRPr="0047479B">
        <w:rPr>
          <w:lang w:val="ro-RO"/>
        </w:rPr>
        <w:t xml:space="preserve"> adjuvant (pentru a completa 1 an de tratament)</w:t>
      </w:r>
    </w:p>
    <w:p w14:paraId="008DA7A0" w14:textId="77777777" w:rsidR="00AE1BB3" w:rsidRPr="0047479B" w:rsidRDefault="00AE1BB3" w:rsidP="007E379D">
      <w:pPr>
        <w:spacing w:after="0" w:line="240" w:lineRule="auto"/>
        <w:ind w:left="0" w:firstLine="0"/>
        <w:contextualSpacing/>
        <w:rPr>
          <w:lang w:val="ro-RO"/>
        </w:rPr>
      </w:pPr>
    </w:p>
    <w:p w14:paraId="55644E42" w14:textId="1F467DB3" w:rsidR="00E7163C" w:rsidRPr="0047479B" w:rsidRDefault="00F70C38" w:rsidP="007E379D">
      <w:pPr>
        <w:spacing w:after="0" w:line="240" w:lineRule="auto"/>
        <w:ind w:left="0" w:firstLine="0"/>
        <w:contextualSpacing/>
        <w:rPr>
          <w:lang w:val="ro-RO"/>
        </w:rPr>
      </w:pPr>
      <w:r w:rsidRPr="0047479B">
        <w:rPr>
          <w:lang w:val="ro-RO"/>
        </w:rPr>
        <w:t xml:space="preserve">Rezultatele privind eficacitatea din studiul clinic MO16432 sunt prezentate în Tabelul 12. Durata mediană a perioadei de urmărire a fost de 3,8 ani în braţul cu </w:t>
      </w:r>
      <w:r w:rsidR="0006349E" w:rsidRPr="00707EDE">
        <w:rPr>
          <w:rFonts w:eastAsia="Calibri"/>
          <w:lang w:val="ro-RO"/>
        </w:rPr>
        <w:t>trastuzumab</w:t>
      </w:r>
      <w:r w:rsidRPr="0047479B">
        <w:rPr>
          <w:lang w:val="ro-RO"/>
        </w:rPr>
        <w:t>.</w:t>
      </w:r>
      <w:r w:rsidR="0006349E">
        <w:rPr>
          <w:lang w:val="ro-RO"/>
        </w:rPr>
        <w:t xml:space="preserve"> </w:t>
      </w:r>
    </w:p>
    <w:p w14:paraId="041B2F78" w14:textId="77777777" w:rsidR="004358E8" w:rsidRPr="0047479B" w:rsidRDefault="004358E8" w:rsidP="007E379D">
      <w:pPr>
        <w:spacing w:after="0" w:line="240" w:lineRule="auto"/>
        <w:ind w:left="0" w:firstLine="0"/>
        <w:contextualSpacing/>
        <w:rPr>
          <w:lang w:val="ro-RO"/>
        </w:rPr>
      </w:pPr>
    </w:p>
    <w:p w14:paraId="21F8C658" w14:textId="77777777" w:rsidR="00E7163C" w:rsidRPr="007E379D" w:rsidRDefault="00F70C38" w:rsidP="007E379D">
      <w:pPr>
        <w:keepNext/>
        <w:tabs>
          <w:tab w:val="left" w:pos="6811"/>
        </w:tabs>
        <w:spacing w:after="0" w:line="240" w:lineRule="auto"/>
        <w:ind w:left="0" w:firstLine="0"/>
        <w:contextualSpacing/>
        <w:rPr>
          <w:b/>
          <w:lang w:val="ro-RO"/>
        </w:rPr>
      </w:pPr>
      <w:r w:rsidRPr="007E379D">
        <w:rPr>
          <w:b/>
          <w:lang w:val="ro-RO"/>
        </w:rPr>
        <w:t>Tabelul 12</w:t>
      </w:r>
      <w:r w:rsidR="00BC5734" w:rsidRPr="007E379D">
        <w:rPr>
          <w:b/>
          <w:lang w:val="ro-RO"/>
        </w:rPr>
        <w:t>.</w:t>
      </w:r>
      <w:r w:rsidRPr="007E379D">
        <w:rPr>
          <w:b/>
          <w:lang w:val="ro-RO"/>
        </w:rPr>
        <w:t xml:space="preserve"> Rezultatele privind eficacitatea din studiul clinic MO16432</w:t>
      </w:r>
    </w:p>
    <w:p w14:paraId="5FDDD6D6" w14:textId="77777777" w:rsidR="004358E8" w:rsidRPr="007E379D" w:rsidRDefault="004358E8" w:rsidP="007E379D">
      <w:pPr>
        <w:keepNext/>
        <w:tabs>
          <w:tab w:val="left" w:pos="6811"/>
        </w:tabs>
        <w:spacing w:after="0" w:line="240" w:lineRule="auto"/>
        <w:ind w:left="0" w:firstLine="0"/>
        <w:contextualSpacing/>
        <w:rPr>
          <w:lang w:val="ro-RO"/>
        </w:rPr>
      </w:pPr>
    </w:p>
    <w:tbl>
      <w:tblPr>
        <w:tblW w:w="5000" w:type="pct"/>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6" w:type="dxa"/>
          <w:left w:w="67" w:type="dxa"/>
          <w:right w:w="45" w:type="dxa"/>
        </w:tblCellMar>
        <w:tblLook w:val="04A0" w:firstRow="1" w:lastRow="0" w:firstColumn="1" w:lastColumn="0" w:noHBand="0" w:noVBand="1"/>
      </w:tblPr>
      <w:tblGrid>
        <w:gridCol w:w="3059"/>
        <w:gridCol w:w="1722"/>
        <w:gridCol w:w="2035"/>
        <w:gridCol w:w="2365"/>
      </w:tblGrid>
      <w:tr w:rsidR="00707EDE" w:rsidRPr="007E379D" w14:paraId="5A064E90" w14:textId="77777777" w:rsidTr="004D1162">
        <w:trPr>
          <w:trHeight w:val="770"/>
          <w:tblHeader/>
        </w:trPr>
        <w:tc>
          <w:tcPr>
            <w:tcW w:w="1666" w:type="pct"/>
            <w:tcBorders>
              <w:bottom w:val="single" w:sz="4" w:space="0" w:color="auto"/>
            </w:tcBorders>
            <w:shd w:val="clear" w:color="auto" w:fill="auto"/>
          </w:tcPr>
          <w:p w14:paraId="5C87CAC6" w14:textId="77777777" w:rsidR="00E7163C" w:rsidRPr="00707EDE" w:rsidRDefault="00F70C38" w:rsidP="00707EDE">
            <w:pPr>
              <w:keepNext/>
              <w:spacing w:after="0" w:line="240" w:lineRule="auto"/>
              <w:ind w:left="0" w:firstLine="0"/>
              <w:contextualSpacing/>
              <w:jc w:val="center"/>
              <w:rPr>
                <w:b/>
                <w:lang w:val="ro-RO"/>
              </w:rPr>
            </w:pPr>
            <w:r w:rsidRPr="00707EDE">
              <w:rPr>
                <w:b/>
                <w:lang w:val="ro-RO"/>
              </w:rPr>
              <w:t>Parametru</w:t>
            </w:r>
          </w:p>
        </w:tc>
        <w:tc>
          <w:tcPr>
            <w:tcW w:w="938" w:type="pct"/>
            <w:tcBorders>
              <w:bottom w:val="single" w:sz="4" w:space="0" w:color="auto"/>
            </w:tcBorders>
            <w:shd w:val="clear" w:color="auto" w:fill="auto"/>
          </w:tcPr>
          <w:p w14:paraId="607AF182" w14:textId="77777777" w:rsidR="00E7163C" w:rsidRPr="00707EDE" w:rsidRDefault="00F70C38" w:rsidP="00707EDE">
            <w:pPr>
              <w:keepNext/>
              <w:spacing w:after="0" w:line="240" w:lineRule="auto"/>
              <w:ind w:left="0" w:firstLine="0"/>
              <w:contextualSpacing/>
              <w:jc w:val="center"/>
              <w:rPr>
                <w:b/>
                <w:lang w:val="ro-RO"/>
              </w:rPr>
            </w:pPr>
            <w:r w:rsidRPr="00707EDE">
              <w:rPr>
                <w:b/>
                <w:lang w:val="ro-RO"/>
              </w:rPr>
              <w:t>Chimioterapie +</w:t>
            </w:r>
          </w:p>
          <w:p w14:paraId="678FF16C" w14:textId="6E510CCD" w:rsidR="00E7163C" w:rsidRPr="00707EDE" w:rsidRDefault="0006349E" w:rsidP="00707EDE">
            <w:pPr>
              <w:keepNext/>
              <w:spacing w:after="0" w:line="240" w:lineRule="auto"/>
              <w:ind w:left="0" w:firstLine="0"/>
              <w:contextualSpacing/>
              <w:jc w:val="center"/>
              <w:rPr>
                <w:b/>
                <w:lang w:val="ro-RO"/>
              </w:rPr>
            </w:pPr>
            <w:r w:rsidRPr="00707EDE">
              <w:rPr>
                <w:rFonts w:eastAsia="Calibri"/>
                <w:b/>
              </w:rPr>
              <w:t>trastuzumab</w:t>
            </w:r>
          </w:p>
          <w:p w14:paraId="182DBD57" w14:textId="77777777" w:rsidR="00E7163C" w:rsidRPr="00707EDE" w:rsidRDefault="00F70C38" w:rsidP="00707EDE">
            <w:pPr>
              <w:keepNext/>
              <w:spacing w:after="0" w:line="240" w:lineRule="auto"/>
              <w:ind w:left="0" w:firstLine="0"/>
              <w:contextualSpacing/>
              <w:jc w:val="center"/>
              <w:rPr>
                <w:b/>
                <w:lang w:val="ro-RO"/>
              </w:rPr>
            </w:pPr>
            <w:r w:rsidRPr="00707EDE">
              <w:rPr>
                <w:b/>
                <w:lang w:val="ro-RO"/>
              </w:rPr>
              <w:t>(n</w:t>
            </w:r>
            <w:r w:rsidR="001A5782" w:rsidRPr="00707EDE">
              <w:rPr>
                <w:b/>
                <w:lang w:val="ro-RO"/>
              </w:rPr>
              <w:t xml:space="preserve"> </w:t>
            </w:r>
            <w:r w:rsidRPr="00707EDE">
              <w:rPr>
                <w:b/>
                <w:lang w:val="ro-RO"/>
              </w:rPr>
              <w:t>=</w:t>
            </w:r>
            <w:r w:rsidR="001A5782" w:rsidRPr="00707EDE">
              <w:rPr>
                <w:b/>
                <w:lang w:val="ro-RO"/>
              </w:rPr>
              <w:t xml:space="preserve"> </w:t>
            </w:r>
            <w:r w:rsidRPr="00707EDE">
              <w:rPr>
                <w:b/>
                <w:lang w:val="ro-RO"/>
              </w:rPr>
              <w:t>115)</w:t>
            </w:r>
          </w:p>
        </w:tc>
        <w:tc>
          <w:tcPr>
            <w:tcW w:w="1108" w:type="pct"/>
            <w:tcBorders>
              <w:bottom w:val="single" w:sz="4" w:space="0" w:color="auto"/>
            </w:tcBorders>
            <w:shd w:val="clear" w:color="auto" w:fill="auto"/>
          </w:tcPr>
          <w:p w14:paraId="2DC564CF" w14:textId="77777777" w:rsidR="00E7163C" w:rsidRPr="00707EDE" w:rsidRDefault="00F70C38" w:rsidP="00707EDE">
            <w:pPr>
              <w:keepNext/>
              <w:spacing w:after="0" w:line="240" w:lineRule="auto"/>
              <w:ind w:left="0" w:firstLine="0"/>
              <w:contextualSpacing/>
              <w:jc w:val="center"/>
              <w:rPr>
                <w:b/>
                <w:lang w:val="ro-RO"/>
              </w:rPr>
            </w:pPr>
            <w:r w:rsidRPr="00707EDE">
              <w:rPr>
                <w:b/>
                <w:lang w:val="ro-RO"/>
              </w:rPr>
              <w:t>Numai chimioterapie</w:t>
            </w:r>
          </w:p>
          <w:p w14:paraId="08B92781" w14:textId="77777777" w:rsidR="00E7163C" w:rsidRPr="00707EDE" w:rsidRDefault="00F70C38" w:rsidP="00707EDE">
            <w:pPr>
              <w:keepNext/>
              <w:spacing w:after="0" w:line="240" w:lineRule="auto"/>
              <w:ind w:left="0" w:firstLine="0"/>
              <w:contextualSpacing/>
              <w:jc w:val="center"/>
              <w:rPr>
                <w:b/>
                <w:lang w:val="ro-RO"/>
              </w:rPr>
            </w:pPr>
            <w:r w:rsidRPr="00707EDE">
              <w:rPr>
                <w:b/>
                <w:lang w:val="ro-RO"/>
              </w:rPr>
              <w:t>(n</w:t>
            </w:r>
            <w:r w:rsidR="001A5782" w:rsidRPr="00707EDE">
              <w:rPr>
                <w:b/>
                <w:lang w:val="ro-RO"/>
              </w:rPr>
              <w:t xml:space="preserve"> </w:t>
            </w:r>
            <w:r w:rsidRPr="00707EDE">
              <w:rPr>
                <w:b/>
                <w:lang w:val="ro-RO"/>
              </w:rPr>
              <w:t>=</w:t>
            </w:r>
            <w:r w:rsidR="001A5782" w:rsidRPr="00707EDE">
              <w:rPr>
                <w:b/>
                <w:lang w:val="ro-RO"/>
              </w:rPr>
              <w:t xml:space="preserve"> </w:t>
            </w:r>
            <w:r w:rsidRPr="00707EDE">
              <w:rPr>
                <w:b/>
                <w:lang w:val="ro-RO"/>
              </w:rPr>
              <w:t>116)</w:t>
            </w:r>
          </w:p>
        </w:tc>
        <w:tc>
          <w:tcPr>
            <w:tcW w:w="1288" w:type="pct"/>
            <w:tcBorders>
              <w:bottom w:val="single" w:sz="4" w:space="0" w:color="auto"/>
            </w:tcBorders>
            <w:shd w:val="clear" w:color="auto" w:fill="auto"/>
          </w:tcPr>
          <w:p w14:paraId="422D2C39" w14:textId="77777777" w:rsidR="00E7163C" w:rsidRPr="00707EDE" w:rsidRDefault="00E7163C" w:rsidP="00707EDE">
            <w:pPr>
              <w:keepNext/>
              <w:spacing w:after="0" w:line="240" w:lineRule="auto"/>
              <w:ind w:left="0" w:firstLine="0"/>
              <w:contextualSpacing/>
              <w:jc w:val="center"/>
              <w:rPr>
                <w:b/>
                <w:lang w:val="ro-RO"/>
              </w:rPr>
            </w:pPr>
          </w:p>
        </w:tc>
      </w:tr>
      <w:tr w:rsidR="00707EDE" w:rsidRPr="007E379D" w14:paraId="7A2C10FF" w14:textId="77777777" w:rsidTr="004D1162">
        <w:trPr>
          <w:trHeight w:val="534"/>
        </w:trPr>
        <w:tc>
          <w:tcPr>
            <w:tcW w:w="1666" w:type="pct"/>
            <w:tcBorders>
              <w:bottom w:val="nil"/>
            </w:tcBorders>
            <w:shd w:val="clear" w:color="auto" w:fill="auto"/>
          </w:tcPr>
          <w:p w14:paraId="3F00CB92" w14:textId="77777777" w:rsidR="00E7163C" w:rsidRPr="00707EDE" w:rsidRDefault="00F70C38" w:rsidP="00707EDE">
            <w:pPr>
              <w:spacing w:after="0" w:line="240" w:lineRule="auto"/>
              <w:ind w:left="0" w:firstLine="0"/>
              <w:contextualSpacing/>
              <w:rPr>
                <w:lang w:val="ro-RO"/>
              </w:rPr>
            </w:pPr>
            <w:r w:rsidRPr="00707EDE">
              <w:rPr>
                <w:lang w:val="ro-RO"/>
              </w:rPr>
              <w:t>Supravieţuire fără semne de boală</w:t>
            </w:r>
          </w:p>
        </w:tc>
        <w:tc>
          <w:tcPr>
            <w:tcW w:w="938" w:type="pct"/>
            <w:tcBorders>
              <w:bottom w:val="nil"/>
            </w:tcBorders>
            <w:shd w:val="clear" w:color="auto" w:fill="auto"/>
          </w:tcPr>
          <w:p w14:paraId="1C8E710A" w14:textId="77777777" w:rsidR="00E7163C" w:rsidRPr="00707EDE" w:rsidRDefault="00E7163C" w:rsidP="00707EDE">
            <w:pPr>
              <w:spacing w:after="0" w:line="240" w:lineRule="auto"/>
              <w:ind w:left="0" w:firstLine="0"/>
              <w:contextualSpacing/>
              <w:jc w:val="center"/>
              <w:rPr>
                <w:lang w:val="ro-RO"/>
              </w:rPr>
            </w:pPr>
          </w:p>
        </w:tc>
        <w:tc>
          <w:tcPr>
            <w:tcW w:w="1108" w:type="pct"/>
            <w:tcBorders>
              <w:bottom w:val="nil"/>
            </w:tcBorders>
            <w:shd w:val="clear" w:color="auto" w:fill="auto"/>
          </w:tcPr>
          <w:p w14:paraId="1F934DAC" w14:textId="77777777" w:rsidR="00E7163C" w:rsidRPr="00707EDE" w:rsidRDefault="00E7163C" w:rsidP="00707EDE">
            <w:pPr>
              <w:spacing w:after="0" w:line="240" w:lineRule="auto"/>
              <w:ind w:left="0" w:firstLine="0"/>
              <w:contextualSpacing/>
              <w:jc w:val="center"/>
              <w:rPr>
                <w:lang w:val="ro-RO"/>
              </w:rPr>
            </w:pPr>
          </w:p>
        </w:tc>
        <w:tc>
          <w:tcPr>
            <w:tcW w:w="1288" w:type="pct"/>
            <w:tcBorders>
              <w:bottom w:val="nil"/>
            </w:tcBorders>
            <w:shd w:val="clear" w:color="auto" w:fill="auto"/>
          </w:tcPr>
          <w:p w14:paraId="71178C6F" w14:textId="77777777" w:rsidR="00692040" w:rsidRPr="00707EDE" w:rsidRDefault="00F70C38" w:rsidP="00707EDE">
            <w:pPr>
              <w:spacing w:after="0" w:line="240" w:lineRule="auto"/>
              <w:ind w:left="0" w:firstLine="0"/>
              <w:contextualSpacing/>
              <w:jc w:val="center"/>
              <w:rPr>
                <w:lang w:val="ro-RO"/>
              </w:rPr>
            </w:pPr>
            <w:r w:rsidRPr="00707EDE">
              <w:rPr>
                <w:lang w:val="ro-RO"/>
              </w:rPr>
              <w:t xml:space="preserve">Risc relativ </w:t>
            </w:r>
          </w:p>
          <w:p w14:paraId="2F736D12" w14:textId="77777777" w:rsidR="00E7163C" w:rsidRPr="00707EDE" w:rsidRDefault="00F70C38" w:rsidP="00707EDE">
            <w:pPr>
              <w:spacing w:after="0" w:line="240" w:lineRule="auto"/>
              <w:ind w:left="0" w:firstLine="0"/>
              <w:contextualSpacing/>
              <w:jc w:val="center"/>
              <w:rPr>
                <w:lang w:val="ro-RO"/>
              </w:rPr>
            </w:pPr>
            <w:r w:rsidRPr="00707EDE">
              <w:rPr>
                <w:lang w:val="ro-RO"/>
              </w:rPr>
              <w:t>(IÎ 95%)</w:t>
            </w:r>
          </w:p>
        </w:tc>
      </w:tr>
      <w:tr w:rsidR="00707EDE" w:rsidRPr="007E379D" w14:paraId="53A8D739" w14:textId="77777777" w:rsidTr="004D1162">
        <w:trPr>
          <w:trHeight w:val="409"/>
        </w:trPr>
        <w:tc>
          <w:tcPr>
            <w:tcW w:w="1666" w:type="pct"/>
            <w:tcBorders>
              <w:top w:val="nil"/>
            </w:tcBorders>
            <w:shd w:val="clear" w:color="auto" w:fill="auto"/>
          </w:tcPr>
          <w:p w14:paraId="0794EF17" w14:textId="77777777" w:rsidR="00E7163C" w:rsidRPr="00707EDE" w:rsidRDefault="00F70C38" w:rsidP="00707EDE">
            <w:pPr>
              <w:spacing w:after="0" w:line="240" w:lineRule="auto"/>
              <w:ind w:left="0" w:firstLine="0"/>
              <w:contextualSpacing/>
              <w:rPr>
                <w:lang w:val="ro-RO"/>
              </w:rPr>
            </w:pPr>
            <w:r w:rsidRPr="00707EDE">
              <w:rPr>
                <w:lang w:val="ro-RO"/>
              </w:rPr>
              <w:t>Nr. pacienţi cu evenimente</w:t>
            </w:r>
          </w:p>
        </w:tc>
        <w:tc>
          <w:tcPr>
            <w:tcW w:w="938" w:type="pct"/>
            <w:tcBorders>
              <w:top w:val="nil"/>
            </w:tcBorders>
            <w:shd w:val="clear" w:color="auto" w:fill="auto"/>
          </w:tcPr>
          <w:p w14:paraId="77A500EC" w14:textId="77777777" w:rsidR="00E7163C" w:rsidRPr="00707EDE" w:rsidRDefault="00F70C38" w:rsidP="00707EDE">
            <w:pPr>
              <w:spacing w:after="0" w:line="240" w:lineRule="auto"/>
              <w:ind w:left="0" w:firstLine="0"/>
              <w:contextualSpacing/>
              <w:jc w:val="center"/>
              <w:rPr>
                <w:lang w:val="ro-RO"/>
              </w:rPr>
            </w:pPr>
            <w:r w:rsidRPr="00707EDE">
              <w:rPr>
                <w:lang w:val="ro-RO"/>
              </w:rPr>
              <w:t>46</w:t>
            </w:r>
          </w:p>
        </w:tc>
        <w:tc>
          <w:tcPr>
            <w:tcW w:w="1108" w:type="pct"/>
            <w:tcBorders>
              <w:top w:val="nil"/>
            </w:tcBorders>
            <w:shd w:val="clear" w:color="auto" w:fill="auto"/>
          </w:tcPr>
          <w:p w14:paraId="10214716" w14:textId="77777777" w:rsidR="00E7163C" w:rsidRPr="00707EDE" w:rsidRDefault="00F70C38" w:rsidP="00707EDE">
            <w:pPr>
              <w:spacing w:after="0" w:line="240" w:lineRule="auto"/>
              <w:ind w:left="0" w:firstLine="0"/>
              <w:contextualSpacing/>
              <w:jc w:val="center"/>
              <w:rPr>
                <w:lang w:val="ro-RO"/>
              </w:rPr>
            </w:pPr>
            <w:r w:rsidRPr="00707EDE">
              <w:rPr>
                <w:lang w:val="ro-RO"/>
              </w:rPr>
              <w:t>59</w:t>
            </w:r>
          </w:p>
        </w:tc>
        <w:tc>
          <w:tcPr>
            <w:tcW w:w="1288" w:type="pct"/>
            <w:tcBorders>
              <w:top w:val="nil"/>
            </w:tcBorders>
            <w:shd w:val="clear" w:color="auto" w:fill="auto"/>
          </w:tcPr>
          <w:p w14:paraId="67B0D974" w14:textId="77777777" w:rsidR="001A5782" w:rsidRPr="00707EDE" w:rsidRDefault="00F70C38" w:rsidP="00707EDE">
            <w:pPr>
              <w:spacing w:after="0" w:line="240" w:lineRule="auto"/>
              <w:ind w:left="0" w:firstLine="0"/>
              <w:contextualSpacing/>
              <w:jc w:val="center"/>
              <w:rPr>
                <w:lang w:val="ro-RO"/>
              </w:rPr>
            </w:pPr>
            <w:r w:rsidRPr="00707EDE">
              <w:rPr>
                <w:lang w:val="ro-RO"/>
              </w:rPr>
              <w:t>0,65 (0,44, 0,96)</w:t>
            </w:r>
          </w:p>
          <w:p w14:paraId="06931567" w14:textId="77777777" w:rsidR="00E7163C" w:rsidRPr="00707EDE" w:rsidRDefault="00F70C38" w:rsidP="00707EDE">
            <w:pPr>
              <w:spacing w:after="0" w:line="240" w:lineRule="auto"/>
              <w:ind w:left="0" w:firstLine="0"/>
              <w:contextualSpacing/>
              <w:jc w:val="center"/>
              <w:rPr>
                <w:lang w:val="ro-RO"/>
              </w:rPr>
            </w:pPr>
            <w:r w:rsidRPr="00707EDE">
              <w:rPr>
                <w:lang w:val="ro-RO"/>
              </w:rPr>
              <w:t>p</w:t>
            </w:r>
            <w:r w:rsidR="001A5782" w:rsidRPr="00707EDE">
              <w:rPr>
                <w:lang w:val="ro-RO"/>
              </w:rPr>
              <w:t xml:space="preserve"> </w:t>
            </w:r>
            <w:r w:rsidRPr="00707EDE">
              <w:rPr>
                <w:lang w:val="ro-RO"/>
              </w:rPr>
              <w:t>=</w:t>
            </w:r>
            <w:r w:rsidR="001A5782" w:rsidRPr="00707EDE">
              <w:rPr>
                <w:lang w:val="ro-RO"/>
              </w:rPr>
              <w:t xml:space="preserve"> </w:t>
            </w:r>
            <w:r w:rsidRPr="00707EDE">
              <w:rPr>
                <w:lang w:val="ro-RO"/>
              </w:rPr>
              <w:t>0,0275</w:t>
            </w:r>
          </w:p>
        </w:tc>
      </w:tr>
      <w:tr w:rsidR="00707EDE" w:rsidRPr="007E379D" w14:paraId="1088305B" w14:textId="77777777" w:rsidTr="004D1162">
        <w:trPr>
          <w:trHeight w:val="518"/>
        </w:trPr>
        <w:tc>
          <w:tcPr>
            <w:tcW w:w="1666" w:type="pct"/>
            <w:tcBorders>
              <w:bottom w:val="single" w:sz="4" w:space="0" w:color="auto"/>
            </w:tcBorders>
            <w:shd w:val="clear" w:color="auto" w:fill="auto"/>
          </w:tcPr>
          <w:p w14:paraId="0F559880" w14:textId="77777777" w:rsidR="00E7163C" w:rsidRPr="00707EDE" w:rsidRDefault="00F70C38" w:rsidP="00707EDE">
            <w:pPr>
              <w:spacing w:after="0" w:line="240" w:lineRule="auto"/>
              <w:ind w:left="0" w:firstLine="0"/>
              <w:contextualSpacing/>
              <w:rPr>
                <w:lang w:val="ro-RO"/>
              </w:rPr>
            </w:pPr>
            <w:r w:rsidRPr="00707EDE">
              <w:rPr>
                <w:lang w:val="ro-RO"/>
              </w:rPr>
              <w:t>Răspuns complet patologic total* (IÎ 95%)</w:t>
            </w:r>
          </w:p>
        </w:tc>
        <w:tc>
          <w:tcPr>
            <w:tcW w:w="938" w:type="pct"/>
            <w:tcBorders>
              <w:bottom w:val="single" w:sz="4" w:space="0" w:color="auto"/>
            </w:tcBorders>
            <w:shd w:val="clear" w:color="auto" w:fill="auto"/>
          </w:tcPr>
          <w:p w14:paraId="61C82477" w14:textId="77777777" w:rsidR="00E7163C" w:rsidRPr="00707EDE" w:rsidRDefault="00F70C38" w:rsidP="00707EDE">
            <w:pPr>
              <w:spacing w:after="0" w:line="240" w:lineRule="auto"/>
              <w:ind w:left="0" w:firstLine="0"/>
              <w:contextualSpacing/>
              <w:jc w:val="center"/>
              <w:rPr>
                <w:lang w:val="ro-RO"/>
              </w:rPr>
            </w:pPr>
            <w:r w:rsidRPr="00707EDE">
              <w:rPr>
                <w:lang w:val="ro-RO"/>
              </w:rPr>
              <w:t>40%</w:t>
            </w:r>
          </w:p>
          <w:p w14:paraId="562BCB63" w14:textId="77777777" w:rsidR="00E7163C" w:rsidRPr="00707EDE" w:rsidRDefault="00F70C38" w:rsidP="00707EDE">
            <w:pPr>
              <w:spacing w:after="0" w:line="240" w:lineRule="auto"/>
              <w:ind w:left="0" w:firstLine="0"/>
              <w:contextualSpacing/>
              <w:jc w:val="center"/>
              <w:rPr>
                <w:lang w:val="ro-RO"/>
              </w:rPr>
            </w:pPr>
            <w:r w:rsidRPr="00707EDE">
              <w:rPr>
                <w:lang w:val="ro-RO"/>
              </w:rPr>
              <w:t>(31,0, 49,6)</w:t>
            </w:r>
          </w:p>
        </w:tc>
        <w:tc>
          <w:tcPr>
            <w:tcW w:w="1108" w:type="pct"/>
            <w:tcBorders>
              <w:bottom w:val="single" w:sz="4" w:space="0" w:color="auto"/>
            </w:tcBorders>
            <w:shd w:val="clear" w:color="auto" w:fill="auto"/>
          </w:tcPr>
          <w:p w14:paraId="69266CDB" w14:textId="77777777" w:rsidR="00E7163C" w:rsidRPr="00707EDE" w:rsidRDefault="00F70C38" w:rsidP="00707EDE">
            <w:pPr>
              <w:spacing w:after="0" w:line="240" w:lineRule="auto"/>
              <w:ind w:left="0" w:firstLine="0"/>
              <w:contextualSpacing/>
              <w:jc w:val="center"/>
              <w:rPr>
                <w:lang w:val="ro-RO"/>
              </w:rPr>
            </w:pPr>
            <w:r w:rsidRPr="00707EDE">
              <w:rPr>
                <w:lang w:val="ro-RO"/>
              </w:rPr>
              <w:t>20,7%</w:t>
            </w:r>
          </w:p>
          <w:p w14:paraId="022AE9E0" w14:textId="77777777" w:rsidR="00E7163C" w:rsidRPr="00707EDE" w:rsidRDefault="00F70C38" w:rsidP="00707EDE">
            <w:pPr>
              <w:spacing w:after="0" w:line="240" w:lineRule="auto"/>
              <w:ind w:left="0" w:firstLine="0"/>
              <w:contextualSpacing/>
              <w:jc w:val="center"/>
              <w:rPr>
                <w:lang w:val="ro-RO"/>
              </w:rPr>
            </w:pPr>
            <w:r w:rsidRPr="00707EDE">
              <w:rPr>
                <w:lang w:val="ro-RO"/>
              </w:rPr>
              <w:t>(13,7, 29,2)</w:t>
            </w:r>
          </w:p>
        </w:tc>
        <w:tc>
          <w:tcPr>
            <w:tcW w:w="1288" w:type="pct"/>
            <w:tcBorders>
              <w:bottom w:val="single" w:sz="4" w:space="0" w:color="auto"/>
            </w:tcBorders>
            <w:shd w:val="clear" w:color="auto" w:fill="auto"/>
          </w:tcPr>
          <w:p w14:paraId="435AE175" w14:textId="77777777" w:rsidR="00E7163C" w:rsidRPr="00707EDE" w:rsidRDefault="00BF096D" w:rsidP="00707EDE">
            <w:pPr>
              <w:spacing w:after="0" w:line="240" w:lineRule="auto"/>
              <w:ind w:left="0" w:firstLine="0"/>
              <w:contextualSpacing/>
              <w:jc w:val="center"/>
              <w:rPr>
                <w:lang w:val="ro-RO"/>
              </w:rPr>
            </w:pPr>
            <w:r w:rsidRPr="00707EDE">
              <w:rPr>
                <w:lang w:val="ro-RO"/>
              </w:rPr>
              <w:t>P</w:t>
            </w:r>
            <w:r w:rsidR="001A5782" w:rsidRPr="00707EDE">
              <w:rPr>
                <w:lang w:val="ro-RO"/>
              </w:rPr>
              <w:t xml:space="preserve"> </w:t>
            </w:r>
            <w:r w:rsidR="00F70C38" w:rsidRPr="00707EDE">
              <w:rPr>
                <w:lang w:val="ro-RO"/>
              </w:rPr>
              <w:t>=</w:t>
            </w:r>
            <w:r w:rsidR="001A5782" w:rsidRPr="00707EDE">
              <w:rPr>
                <w:lang w:val="ro-RO"/>
              </w:rPr>
              <w:t xml:space="preserve"> </w:t>
            </w:r>
            <w:r w:rsidR="00F70C38" w:rsidRPr="00707EDE">
              <w:rPr>
                <w:lang w:val="ro-RO"/>
              </w:rPr>
              <w:t>0,0014</w:t>
            </w:r>
          </w:p>
        </w:tc>
      </w:tr>
      <w:tr w:rsidR="00707EDE" w:rsidRPr="007E379D" w14:paraId="4156372E" w14:textId="77777777" w:rsidTr="004D1162">
        <w:trPr>
          <w:trHeight w:val="532"/>
        </w:trPr>
        <w:tc>
          <w:tcPr>
            <w:tcW w:w="1666" w:type="pct"/>
            <w:tcBorders>
              <w:bottom w:val="nil"/>
            </w:tcBorders>
            <w:shd w:val="clear" w:color="auto" w:fill="auto"/>
          </w:tcPr>
          <w:p w14:paraId="53B3DE49" w14:textId="77777777" w:rsidR="00E7163C" w:rsidRPr="00707EDE" w:rsidRDefault="00F70C38" w:rsidP="00707EDE">
            <w:pPr>
              <w:spacing w:after="0" w:line="240" w:lineRule="auto"/>
              <w:ind w:left="0" w:firstLine="0"/>
              <w:contextualSpacing/>
              <w:rPr>
                <w:lang w:val="ro-RO"/>
              </w:rPr>
            </w:pPr>
            <w:r w:rsidRPr="00707EDE">
              <w:rPr>
                <w:lang w:val="ro-RO"/>
              </w:rPr>
              <w:t>Supravieţuirea generală</w:t>
            </w:r>
          </w:p>
        </w:tc>
        <w:tc>
          <w:tcPr>
            <w:tcW w:w="938" w:type="pct"/>
            <w:tcBorders>
              <w:bottom w:val="nil"/>
            </w:tcBorders>
            <w:shd w:val="clear" w:color="auto" w:fill="auto"/>
          </w:tcPr>
          <w:p w14:paraId="36637E72" w14:textId="77777777" w:rsidR="00E7163C" w:rsidRPr="00707EDE" w:rsidRDefault="00E7163C" w:rsidP="00707EDE">
            <w:pPr>
              <w:spacing w:after="0" w:line="240" w:lineRule="auto"/>
              <w:ind w:left="0" w:firstLine="0"/>
              <w:contextualSpacing/>
              <w:jc w:val="center"/>
              <w:rPr>
                <w:lang w:val="ro-RO"/>
              </w:rPr>
            </w:pPr>
          </w:p>
        </w:tc>
        <w:tc>
          <w:tcPr>
            <w:tcW w:w="1108" w:type="pct"/>
            <w:tcBorders>
              <w:bottom w:val="nil"/>
            </w:tcBorders>
            <w:shd w:val="clear" w:color="auto" w:fill="auto"/>
          </w:tcPr>
          <w:p w14:paraId="21F6B2C8" w14:textId="77777777" w:rsidR="00E7163C" w:rsidRPr="00707EDE" w:rsidRDefault="00E7163C" w:rsidP="00707EDE">
            <w:pPr>
              <w:spacing w:after="0" w:line="240" w:lineRule="auto"/>
              <w:ind w:left="0" w:firstLine="0"/>
              <w:contextualSpacing/>
              <w:jc w:val="center"/>
              <w:rPr>
                <w:lang w:val="ro-RO"/>
              </w:rPr>
            </w:pPr>
          </w:p>
        </w:tc>
        <w:tc>
          <w:tcPr>
            <w:tcW w:w="1288" w:type="pct"/>
            <w:tcBorders>
              <w:bottom w:val="nil"/>
            </w:tcBorders>
            <w:shd w:val="clear" w:color="auto" w:fill="auto"/>
          </w:tcPr>
          <w:p w14:paraId="1035748E" w14:textId="77777777" w:rsidR="00692040" w:rsidRPr="00707EDE" w:rsidRDefault="00F70C38" w:rsidP="00707EDE">
            <w:pPr>
              <w:spacing w:after="0" w:line="240" w:lineRule="auto"/>
              <w:ind w:left="0" w:firstLine="0"/>
              <w:contextualSpacing/>
              <w:jc w:val="center"/>
              <w:rPr>
                <w:lang w:val="ro-RO"/>
              </w:rPr>
            </w:pPr>
            <w:r w:rsidRPr="00707EDE">
              <w:rPr>
                <w:lang w:val="ro-RO"/>
              </w:rPr>
              <w:t xml:space="preserve">Risc relativ </w:t>
            </w:r>
          </w:p>
          <w:p w14:paraId="6DC53384" w14:textId="77777777" w:rsidR="00E7163C" w:rsidRPr="00707EDE" w:rsidRDefault="00F70C38" w:rsidP="00707EDE">
            <w:pPr>
              <w:spacing w:after="0" w:line="240" w:lineRule="auto"/>
              <w:ind w:left="0" w:firstLine="0"/>
              <w:contextualSpacing/>
              <w:jc w:val="center"/>
              <w:rPr>
                <w:lang w:val="ro-RO"/>
              </w:rPr>
            </w:pPr>
            <w:r w:rsidRPr="00707EDE">
              <w:rPr>
                <w:lang w:val="ro-RO"/>
              </w:rPr>
              <w:t>(IÎ 95%)</w:t>
            </w:r>
          </w:p>
        </w:tc>
      </w:tr>
      <w:tr w:rsidR="00707EDE" w:rsidRPr="007E379D" w14:paraId="1BCF54A2" w14:textId="77777777" w:rsidTr="004D1162">
        <w:trPr>
          <w:trHeight w:val="491"/>
        </w:trPr>
        <w:tc>
          <w:tcPr>
            <w:tcW w:w="1666" w:type="pct"/>
            <w:tcBorders>
              <w:top w:val="nil"/>
            </w:tcBorders>
            <w:shd w:val="clear" w:color="auto" w:fill="auto"/>
          </w:tcPr>
          <w:p w14:paraId="238FACAA" w14:textId="77777777" w:rsidR="00E7163C" w:rsidRPr="00707EDE" w:rsidRDefault="00F70C38" w:rsidP="00707EDE">
            <w:pPr>
              <w:spacing w:after="0" w:line="240" w:lineRule="auto"/>
              <w:ind w:left="0" w:firstLine="0"/>
              <w:contextualSpacing/>
              <w:rPr>
                <w:lang w:val="ro-RO"/>
              </w:rPr>
            </w:pPr>
            <w:r w:rsidRPr="00707EDE">
              <w:rPr>
                <w:lang w:val="ro-RO"/>
              </w:rPr>
              <w:t>Nr. pacienţi cu evenimente</w:t>
            </w:r>
          </w:p>
        </w:tc>
        <w:tc>
          <w:tcPr>
            <w:tcW w:w="938" w:type="pct"/>
            <w:tcBorders>
              <w:top w:val="nil"/>
            </w:tcBorders>
            <w:shd w:val="clear" w:color="auto" w:fill="auto"/>
          </w:tcPr>
          <w:p w14:paraId="59DFBE23" w14:textId="77777777" w:rsidR="00E7163C" w:rsidRPr="00707EDE" w:rsidRDefault="00F70C38" w:rsidP="00707EDE">
            <w:pPr>
              <w:spacing w:after="0" w:line="240" w:lineRule="auto"/>
              <w:ind w:left="0" w:firstLine="0"/>
              <w:contextualSpacing/>
              <w:jc w:val="center"/>
              <w:rPr>
                <w:lang w:val="ro-RO"/>
              </w:rPr>
            </w:pPr>
            <w:r w:rsidRPr="00707EDE">
              <w:rPr>
                <w:lang w:val="ro-RO"/>
              </w:rPr>
              <w:t>22</w:t>
            </w:r>
          </w:p>
        </w:tc>
        <w:tc>
          <w:tcPr>
            <w:tcW w:w="1108" w:type="pct"/>
            <w:tcBorders>
              <w:top w:val="nil"/>
            </w:tcBorders>
            <w:shd w:val="clear" w:color="auto" w:fill="auto"/>
          </w:tcPr>
          <w:p w14:paraId="778E3062" w14:textId="77777777" w:rsidR="00E7163C" w:rsidRPr="00707EDE" w:rsidRDefault="00F70C38" w:rsidP="00707EDE">
            <w:pPr>
              <w:spacing w:after="0" w:line="240" w:lineRule="auto"/>
              <w:ind w:left="0" w:firstLine="0"/>
              <w:contextualSpacing/>
              <w:jc w:val="center"/>
              <w:rPr>
                <w:lang w:val="ro-RO"/>
              </w:rPr>
            </w:pPr>
            <w:r w:rsidRPr="00707EDE">
              <w:rPr>
                <w:lang w:val="ro-RO"/>
              </w:rPr>
              <w:t>33</w:t>
            </w:r>
          </w:p>
        </w:tc>
        <w:tc>
          <w:tcPr>
            <w:tcW w:w="1288" w:type="pct"/>
            <w:tcBorders>
              <w:top w:val="nil"/>
            </w:tcBorders>
            <w:shd w:val="clear" w:color="auto" w:fill="auto"/>
          </w:tcPr>
          <w:p w14:paraId="24E3207B" w14:textId="77777777" w:rsidR="001A5782" w:rsidRPr="00707EDE" w:rsidRDefault="00F70C38" w:rsidP="00707EDE">
            <w:pPr>
              <w:spacing w:after="0" w:line="240" w:lineRule="auto"/>
              <w:ind w:left="0" w:firstLine="0"/>
              <w:contextualSpacing/>
              <w:jc w:val="center"/>
              <w:rPr>
                <w:lang w:val="ro-RO"/>
              </w:rPr>
            </w:pPr>
            <w:r w:rsidRPr="00707EDE">
              <w:rPr>
                <w:lang w:val="ro-RO"/>
              </w:rPr>
              <w:t>0,59 (0,35, 1,02)</w:t>
            </w:r>
          </w:p>
          <w:p w14:paraId="3861D258" w14:textId="77777777" w:rsidR="00E7163C" w:rsidRPr="00707EDE" w:rsidRDefault="00F70C38" w:rsidP="00707EDE">
            <w:pPr>
              <w:spacing w:after="0" w:line="240" w:lineRule="auto"/>
              <w:ind w:left="0" w:firstLine="0"/>
              <w:contextualSpacing/>
              <w:jc w:val="center"/>
              <w:rPr>
                <w:lang w:val="ro-RO"/>
              </w:rPr>
            </w:pPr>
            <w:r w:rsidRPr="00707EDE">
              <w:rPr>
                <w:lang w:val="ro-RO"/>
              </w:rPr>
              <w:t>p</w:t>
            </w:r>
            <w:r w:rsidR="001A5782" w:rsidRPr="00707EDE">
              <w:rPr>
                <w:lang w:val="ro-RO"/>
              </w:rPr>
              <w:t xml:space="preserve"> </w:t>
            </w:r>
            <w:r w:rsidRPr="00707EDE">
              <w:rPr>
                <w:lang w:val="ro-RO"/>
              </w:rPr>
              <w:t>=</w:t>
            </w:r>
            <w:r w:rsidR="001A5782" w:rsidRPr="00707EDE">
              <w:rPr>
                <w:lang w:val="ro-RO"/>
              </w:rPr>
              <w:t xml:space="preserve"> </w:t>
            </w:r>
            <w:r w:rsidRPr="00707EDE">
              <w:rPr>
                <w:lang w:val="ro-RO"/>
              </w:rPr>
              <w:t>0,0555</w:t>
            </w:r>
          </w:p>
        </w:tc>
      </w:tr>
    </w:tbl>
    <w:p w14:paraId="7BEE9C72" w14:textId="77777777" w:rsidR="00E7163C" w:rsidRPr="007E379D" w:rsidRDefault="009345BA" w:rsidP="007E379D">
      <w:pPr>
        <w:spacing w:after="0" w:line="240" w:lineRule="auto"/>
        <w:ind w:left="0" w:firstLine="0"/>
        <w:rPr>
          <w:sz w:val="20"/>
          <w:lang w:val="ro-RO"/>
        </w:rPr>
      </w:pPr>
      <w:r w:rsidRPr="007E379D">
        <w:rPr>
          <w:sz w:val="20"/>
          <w:lang w:val="ro-RO"/>
        </w:rPr>
        <w:t>*</w:t>
      </w:r>
      <w:r w:rsidR="00F70C38" w:rsidRPr="007E379D">
        <w:rPr>
          <w:sz w:val="20"/>
          <w:lang w:val="ro-RO"/>
        </w:rPr>
        <w:t>definit ca absenţa oricărei forme de cancer invaziv atât la nivelul sânului cât şi a ganglionilor axilari</w:t>
      </w:r>
    </w:p>
    <w:p w14:paraId="0BF4BA34" w14:textId="77777777" w:rsidR="00455801" w:rsidRPr="0047479B" w:rsidRDefault="00455801" w:rsidP="007E379D">
      <w:pPr>
        <w:spacing w:after="0" w:line="240" w:lineRule="auto"/>
        <w:ind w:left="0" w:firstLine="0"/>
        <w:rPr>
          <w:lang w:val="ro-RO"/>
        </w:rPr>
      </w:pPr>
    </w:p>
    <w:p w14:paraId="469808E0" w14:textId="3664F4CB" w:rsidR="00E7163C" w:rsidRPr="0047479B" w:rsidRDefault="00F70C38" w:rsidP="007E379D">
      <w:pPr>
        <w:spacing w:after="0" w:line="240" w:lineRule="auto"/>
        <w:ind w:left="0" w:firstLine="0"/>
        <w:rPr>
          <w:lang w:val="ro-RO"/>
        </w:rPr>
      </w:pPr>
      <w:r w:rsidRPr="0047479B">
        <w:rPr>
          <w:lang w:val="ro-RO"/>
        </w:rPr>
        <w:t xml:space="preserve">A fost estimat un beneficiu absolut de 13 procente în favoarea braţului cu </w:t>
      </w:r>
      <w:r w:rsidR="0006349E" w:rsidRPr="00707EDE">
        <w:rPr>
          <w:rFonts w:eastAsia="Calibri"/>
          <w:lang w:val="ro-RO"/>
        </w:rPr>
        <w:t>trastuzumab</w:t>
      </w:r>
      <w:r w:rsidRPr="0047479B">
        <w:rPr>
          <w:lang w:val="ro-RO"/>
        </w:rPr>
        <w:t xml:space="preserve"> pentru supravieţuirea fără semne de boală la 3 ani (65% comparativ cu 52%).</w:t>
      </w:r>
    </w:p>
    <w:p w14:paraId="519944C1" w14:textId="77777777" w:rsidR="00455801" w:rsidRPr="0047479B" w:rsidRDefault="00455801" w:rsidP="007E379D">
      <w:pPr>
        <w:spacing w:after="0" w:line="240" w:lineRule="auto"/>
        <w:ind w:left="0" w:firstLine="0"/>
        <w:rPr>
          <w:lang w:val="ro-RO"/>
        </w:rPr>
      </w:pPr>
    </w:p>
    <w:p w14:paraId="7FEF6F9C" w14:textId="3883DB8F" w:rsidR="00E7163C" w:rsidRPr="0047479B" w:rsidRDefault="00F70C38" w:rsidP="007E379D">
      <w:pPr>
        <w:pStyle w:val="Heading3"/>
        <w:tabs>
          <w:tab w:val="center" w:pos="4534"/>
        </w:tabs>
        <w:spacing w:after="0" w:line="240" w:lineRule="auto"/>
        <w:ind w:left="0" w:firstLine="0"/>
        <w:rPr>
          <w:u w:val="single" w:color="000000"/>
          <w:lang w:val="ro-RO"/>
        </w:rPr>
      </w:pPr>
      <w:r w:rsidRPr="0047479B">
        <w:rPr>
          <w:u w:val="single" w:color="000000"/>
          <w:lang w:val="ro-RO"/>
        </w:rPr>
        <w:t xml:space="preserve">Cancer gastric </w:t>
      </w:r>
      <w:r w:rsidR="00357F1D">
        <w:rPr>
          <w:u w:val="single" w:color="000000"/>
          <w:lang w:val="ro-RO"/>
        </w:rPr>
        <w:t>m</w:t>
      </w:r>
      <w:r w:rsidR="00BA6382">
        <w:rPr>
          <w:u w:val="single" w:color="000000"/>
          <w:lang w:val="ro-RO"/>
        </w:rPr>
        <w:t>e</w:t>
      </w:r>
      <w:r w:rsidR="00357F1D">
        <w:rPr>
          <w:u w:val="single" w:color="000000"/>
          <w:lang w:val="ro-RO"/>
        </w:rPr>
        <w:t>tastatic</w:t>
      </w:r>
    </w:p>
    <w:p w14:paraId="1F99A929" w14:textId="77777777" w:rsidR="00455801" w:rsidRPr="0047479B" w:rsidRDefault="00455801" w:rsidP="007E379D">
      <w:pPr>
        <w:keepNext/>
        <w:spacing w:after="0" w:line="240" w:lineRule="auto"/>
        <w:ind w:left="0" w:firstLine="0"/>
        <w:rPr>
          <w:lang w:val="ro-RO"/>
        </w:rPr>
      </w:pPr>
    </w:p>
    <w:p w14:paraId="64FB5C8A" w14:textId="5A0FE995" w:rsidR="00E7163C" w:rsidRPr="0047479B" w:rsidRDefault="0006349E" w:rsidP="007E379D">
      <w:pPr>
        <w:spacing w:after="0" w:line="240" w:lineRule="auto"/>
        <w:ind w:left="0" w:firstLine="0"/>
        <w:rPr>
          <w:lang w:val="ro-RO"/>
        </w:rPr>
      </w:pPr>
      <w:r>
        <w:rPr>
          <w:lang w:val="ro-RO"/>
        </w:rPr>
        <w:t>T</w:t>
      </w:r>
      <w:r w:rsidRPr="00707EDE">
        <w:rPr>
          <w:rFonts w:eastAsia="Calibri"/>
          <w:lang w:val="ro-RO"/>
        </w:rPr>
        <w:t>rastuzumab</w:t>
      </w:r>
      <w:r w:rsidR="00F70C38" w:rsidRPr="0047479B">
        <w:rPr>
          <w:lang w:val="ro-RO"/>
        </w:rPr>
        <w:t xml:space="preserve"> a fost investigat într-un studiu clinic randomizat, deschis, de fază III, ToGA (BO18255) în asociere cu chimioterapie comparativ cu chimioterapia singură.</w:t>
      </w:r>
    </w:p>
    <w:p w14:paraId="1A1A0163" w14:textId="77777777" w:rsidR="00455801" w:rsidRPr="0047479B" w:rsidRDefault="00455801" w:rsidP="007E379D">
      <w:pPr>
        <w:spacing w:after="0" w:line="240" w:lineRule="auto"/>
        <w:ind w:left="0" w:firstLine="0"/>
        <w:rPr>
          <w:lang w:val="ro-RO"/>
        </w:rPr>
      </w:pPr>
    </w:p>
    <w:p w14:paraId="72B3F1FA" w14:textId="77777777" w:rsidR="00E7163C" w:rsidRPr="0047479B" w:rsidRDefault="00F70C38" w:rsidP="007E379D">
      <w:pPr>
        <w:keepNext/>
        <w:tabs>
          <w:tab w:val="left" w:pos="5521"/>
        </w:tabs>
        <w:spacing w:after="0" w:line="240" w:lineRule="auto"/>
        <w:ind w:left="0" w:firstLine="0"/>
        <w:rPr>
          <w:lang w:val="ro-RO"/>
        </w:rPr>
      </w:pPr>
      <w:r w:rsidRPr="0047479B">
        <w:rPr>
          <w:lang w:val="ro-RO"/>
        </w:rPr>
        <w:t>Chimioterapia a fost administrată după cum urmează:</w:t>
      </w:r>
    </w:p>
    <w:p w14:paraId="7C56FACE" w14:textId="77777777" w:rsidR="00455801" w:rsidRPr="0047479B" w:rsidRDefault="00455801" w:rsidP="007E379D">
      <w:pPr>
        <w:keepNext/>
        <w:tabs>
          <w:tab w:val="left" w:pos="5521"/>
        </w:tabs>
        <w:spacing w:after="0" w:line="240" w:lineRule="auto"/>
        <w:ind w:left="0" w:firstLine="0"/>
        <w:rPr>
          <w:lang w:val="ro-RO"/>
        </w:rPr>
      </w:pPr>
    </w:p>
    <w:p w14:paraId="2FE09BC3" w14:textId="721BF3BD" w:rsidR="00E7163C" w:rsidRPr="0047479B" w:rsidRDefault="00455801" w:rsidP="007E379D">
      <w:pPr>
        <w:keepNext/>
        <w:spacing w:after="0" w:line="240" w:lineRule="auto"/>
        <w:ind w:left="567" w:hanging="567"/>
        <w:rPr>
          <w:lang w:val="ro-RO"/>
        </w:rPr>
      </w:pPr>
      <w:r w:rsidRPr="0047479B">
        <w:rPr>
          <w:rFonts w:eastAsia="Arial"/>
          <w:u w:color="000000"/>
          <w:lang w:val="ro-RO"/>
        </w:rPr>
        <w:t>­</w:t>
      </w:r>
      <w:r w:rsidRPr="0047479B">
        <w:rPr>
          <w:rFonts w:eastAsia="Arial"/>
          <w:u w:color="000000"/>
          <w:lang w:val="ro-RO"/>
        </w:rPr>
        <w:tab/>
      </w:r>
      <w:r w:rsidR="00F70C38" w:rsidRPr="0047479B">
        <w:rPr>
          <w:lang w:val="ro-RO"/>
        </w:rPr>
        <w:t xml:space="preserve">capecitabină </w:t>
      </w:r>
      <w:r w:rsidR="0056634E" w:rsidRPr="0047479B">
        <w:rPr>
          <w:b/>
          <w:lang w:val="ro-RO"/>
        </w:rPr>
        <w:t>–</w:t>
      </w:r>
      <w:r w:rsidR="00F70C38" w:rsidRPr="0047479B">
        <w:rPr>
          <w:lang w:val="ro-RO"/>
        </w:rPr>
        <w:t xml:space="preserve"> </w:t>
      </w:r>
      <w:r w:rsidR="0056634E" w:rsidRPr="0047479B">
        <w:rPr>
          <w:lang w:val="ro-RO"/>
        </w:rPr>
        <w:t>1</w:t>
      </w:r>
      <w:r w:rsidR="00112EE2">
        <w:rPr>
          <w:lang w:val="ro-RO"/>
        </w:rPr>
        <w:t> </w:t>
      </w:r>
      <w:r w:rsidR="0056634E" w:rsidRPr="0047479B">
        <w:rPr>
          <w:lang w:val="ro-RO"/>
        </w:rPr>
        <w:t>000 </w:t>
      </w:r>
      <w:r w:rsidR="00F70C38" w:rsidRPr="0047479B">
        <w:rPr>
          <w:lang w:val="ro-RO"/>
        </w:rPr>
        <w:t>mg/m</w:t>
      </w:r>
      <w:r w:rsidR="00F70C38" w:rsidRPr="0047479B">
        <w:rPr>
          <w:vertAlign w:val="superscript"/>
          <w:lang w:val="ro-RO"/>
        </w:rPr>
        <w:t>2</w:t>
      </w:r>
      <w:r w:rsidR="00F70C38" w:rsidRPr="0047479B">
        <w:rPr>
          <w:lang w:val="ro-RO"/>
        </w:rPr>
        <w:t xml:space="preserve"> administrată oral de două ori pe zi, ti</w:t>
      </w:r>
      <w:r w:rsidR="00284D95">
        <w:rPr>
          <w:lang w:val="ro-RO"/>
        </w:rPr>
        <w:t>mp de 14 zile, la interval de 3 </w:t>
      </w:r>
      <w:r w:rsidR="00F70C38" w:rsidRPr="0047479B">
        <w:rPr>
          <w:lang w:val="ro-RO"/>
        </w:rPr>
        <w:t xml:space="preserve">săptămâni pentru 6 cicluri (seara în ziua 1 până dimineaţa în ziua </w:t>
      </w:r>
      <w:r w:rsidR="0056634E" w:rsidRPr="0047479B">
        <w:rPr>
          <w:lang w:val="ro-RO"/>
        </w:rPr>
        <w:t>15 a fiecărui ciclu terapeutic)</w:t>
      </w:r>
    </w:p>
    <w:p w14:paraId="56C4431B" w14:textId="77777777" w:rsidR="00E7163C" w:rsidRPr="0047479B" w:rsidRDefault="00F70C38" w:rsidP="007E379D">
      <w:pPr>
        <w:keepNext/>
        <w:spacing w:after="0" w:line="240" w:lineRule="auto"/>
        <w:ind w:left="0" w:firstLine="0"/>
        <w:contextualSpacing/>
        <w:rPr>
          <w:lang w:val="ro-RO"/>
        </w:rPr>
      </w:pPr>
      <w:r w:rsidRPr="0047479B">
        <w:rPr>
          <w:lang w:val="ro-RO"/>
        </w:rPr>
        <w:t>sau</w:t>
      </w:r>
    </w:p>
    <w:p w14:paraId="424F56A6" w14:textId="358ABE36" w:rsidR="00E7163C" w:rsidRPr="0047479B" w:rsidRDefault="00455801" w:rsidP="0050277D">
      <w:pPr>
        <w:spacing w:after="0" w:line="240" w:lineRule="auto"/>
        <w:ind w:left="567" w:hanging="567"/>
        <w:rPr>
          <w:lang w:val="ro-RO"/>
        </w:rPr>
      </w:pPr>
      <w:r w:rsidRPr="0047479B">
        <w:rPr>
          <w:rFonts w:eastAsia="Arial"/>
          <w:u w:color="000000"/>
          <w:lang w:val="ro-RO"/>
        </w:rPr>
        <w:t>­</w:t>
      </w:r>
      <w:r w:rsidRPr="0047479B">
        <w:rPr>
          <w:rFonts w:eastAsia="Arial"/>
          <w:u w:color="000000"/>
          <w:lang w:val="ro-RO"/>
        </w:rPr>
        <w:tab/>
      </w:r>
      <w:r w:rsidR="00F70C38" w:rsidRPr="0047479B">
        <w:rPr>
          <w:lang w:val="ro-RO"/>
        </w:rPr>
        <w:t>5-fluorourac</w:t>
      </w:r>
      <w:r w:rsidR="0056634E" w:rsidRPr="0047479B">
        <w:rPr>
          <w:lang w:val="ro-RO"/>
        </w:rPr>
        <w:t>il administrat intravenos – 800 </w:t>
      </w:r>
      <w:r w:rsidR="00F70C38" w:rsidRPr="0047479B">
        <w:rPr>
          <w:lang w:val="ro-RO"/>
        </w:rPr>
        <w:t>mg/m</w:t>
      </w:r>
      <w:r w:rsidR="00F70C38" w:rsidRPr="0047479B">
        <w:rPr>
          <w:vertAlign w:val="superscript"/>
          <w:lang w:val="ro-RO"/>
        </w:rPr>
        <w:t>2</w:t>
      </w:r>
      <w:r w:rsidR="00357F1D">
        <w:rPr>
          <w:lang w:val="ro-RO"/>
        </w:rPr>
        <w:t>/</w:t>
      </w:r>
      <w:r w:rsidR="00F70C38" w:rsidRPr="0047479B">
        <w:rPr>
          <w:lang w:val="ro-RO"/>
        </w:rPr>
        <w:t xml:space="preserve">zi sub formă de perfuzie intravenoasă continuă, timp de 5 zile, la interval de 3 săptămâni pentru 6 cicluri terapeutice (zilele </w:t>
      </w:r>
      <w:r w:rsidR="00A8212E">
        <w:rPr>
          <w:lang w:val="ro-RO"/>
        </w:rPr>
        <w:t>1 până la 5 </w:t>
      </w:r>
      <w:r w:rsidR="0050277D" w:rsidRPr="0047479B">
        <w:rPr>
          <w:lang w:val="ro-RO"/>
        </w:rPr>
        <w:t>ale fiecărui ciclu)</w:t>
      </w:r>
    </w:p>
    <w:p w14:paraId="78BBF119" w14:textId="77777777" w:rsidR="0056634E" w:rsidRPr="0047479B" w:rsidRDefault="0056634E" w:rsidP="007E379D">
      <w:pPr>
        <w:tabs>
          <w:tab w:val="left" w:pos="1210"/>
        </w:tabs>
        <w:spacing w:after="0" w:line="240" w:lineRule="auto"/>
        <w:ind w:left="0" w:firstLine="0"/>
        <w:rPr>
          <w:lang w:val="ro-RO"/>
        </w:rPr>
      </w:pPr>
    </w:p>
    <w:p w14:paraId="5D1D4145" w14:textId="77777777" w:rsidR="00E7163C" w:rsidRPr="0047479B" w:rsidRDefault="00F70C38" w:rsidP="007E379D">
      <w:pPr>
        <w:keepNext/>
        <w:spacing w:after="0" w:line="240" w:lineRule="auto"/>
        <w:ind w:left="0" w:firstLine="0"/>
        <w:rPr>
          <w:lang w:val="ro-RO"/>
        </w:rPr>
      </w:pPr>
      <w:r w:rsidRPr="0047479B">
        <w:rPr>
          <w:lang w:val="ro-RO"/>
        </w:rPr>
        <w:lastRenderedPageBreak/>
        <w:t>Fiecare dintre aceste tratamente a fost administrat cu:</w:t>
      </w:r>
    </w:p>
    <w:p w14:paraId="465DD134" w14:textId="77777777" w:rsidR="0056634E" w:rsidRPr="0047479B" w:rsidRDefault="0056634E" w:rsidP="007E379D">
      <w:pPr>
        <w:keepNext/>
        <w:spacing w:after="0" w:line="240" w:lineRule="auto"/>
        <w:ind w:left="0" w:firstLine="0"/>
        <w:rPr>
          <w:lang w:val="ro-RO"/>
        </w:rPr>
      </w:pPr>
    </w:p>
    <w:p w14:paraId="182F8944" w14:textId="77777777" w:rsidR="00E7163C" w:rsidRPr="0047479B" w:rsidRDefault="00455801" w:rsidP="0050277D">
      <w:pPr>
        <w:spacing w:after="0" w:line="240" w:lineRule="auto"/>
        <w:ind w:left="567" w:hanging="567"/>
        <w:rPr>
          <w:lang w:val="ro-RO"/>
        </w:rPr>
      </w:pPr>
      <w:r w:rsidRPr="0047479B">
        <w:rPr>
          <w:rFonts w:eastAsia="Arial"/>
          <w:u w:color="000000"/>
          <w:lang w:val="ro-RO"/>
        </w:rPr>
        <w:t>­</w:t>
      </w:r>
      <w:r w:rsidRPr="0047479B">
        <w:rPr>
          <w:rFonts w:eastAsia="Arial"/>
          <w:u w:color="000000"/>
          <w:lang w:val="ro-RO"/>
        </w:rPr>
        <w:tab/>
      </w:r>
      <w:r w:rsidR="0056634E" w:rsidRPr="0047479B">
        <w:rPr>
          <w:lang w:val="ro-RO"/>
        </w:rPr>
        <w:t>cisplatină – 80 </w:t>
      </w:r>
      <w:r w:rsidR="00F70C38" w:rsidRPr="0047479B">
        <w:rPr>
          <w:lang w:val="ro-RO"/>
        </w:rPr>
        <w:t>mg/m</w:t>
      </w:r>
      <w:r w:rsidR="00F70C38" w:rsidRPr="0047479B">
        <w:rPr>
          <w:vertAlign w:val="superscript"/>
          <w:lang w:val="ro-RO"/>
        </w:rPr>
        <w:t>2</w:t>
      </w:r>
      <w:r w:rsidR="00F70C38" w:rsidRPr="0047479B">
        <w:rPr>
          <w:lang w:val="ro-RO"/>
        </w:rPr>
        <w:t>, la interval de 3 săptămâni pentru 6 cicluri, în ziua 1 a fiecărui ciclu terapeutic.</w:t>
      </w:r>
    </w:p>
    <w:p w14:paraId="72B1B337" w14:textId="77777777" w:rsidR="0056634E" w:rsidRPr="0047479B" w:rsidRDefault="0056634E" w:rsidP="007E379D">
      <w:pPr>
        <w:spacing w:after="0" w:line="240" w:lineRule="auto"/>
        <w:ind w:left="0" w:firstLine="0"/>
        <w:rPr>
          <w:lang w:val="ro-RO"/>
        </w:rPr>
      </w:pPr>
    </w:p>
    <w:p w14:paraId="26354A0E" w14:textId="77777777" w:rsidR="00E7163C" w:rsidRPr="0047479B" w:rsidRDefault="00F70C38" w:rsidP="0050277D">
      <w:pPr>
        <w:keepNext/>
        <w:spacing w:after="0" w:line="240" w:lineRule="auto"/>
        <w:ind w:left="0" w:firstLine="0"/>
        <w:rPr>
          <w:lang w:val="ro-RO"/>
        </w:rPr>
      </w:pPr>
      <w:r w:rsidRPr="0047479B">
        <w:rPr>
          <w:lang w:val="ro-RO"/>
        </w:rPr>
        <w:t>Rezultatele din studiul clinic BO18225 privind eficacitatea sunt r</w:t>
      </w:r>
      <w:r w:rsidR="0056634E" w:rsidRPr="0047479B">
        <w:rPr>
          <w:lang w:val="ro-RO"/>
        </w:rPr>
        <w:t>ezumate în Tabelul 13:</w:t>
      </w:r>
    </w:p>
    <w:p w14:paraId="6566C557" w14:textId="77777777" w:rsidR="0056634E" w:rsidRPr="0047479B" w:rsidRDefault="0056634E" w:rsidP="0050277D">
      <w:pPr>
        <w:keepNext/>
        <w:spacing w:after="0" w:line="240" w:lineRule="auto"/>
        <w:ind w:left="0" w:firstLine="0"/>
        <w:rPr>
          <w:lang w:val="ro-RO"/>
        </w:rPr>
      </w:pPr>
    </w:p>
    <w:p w14:paraId="32AD74AC" w14:textId="77777777" w:rsidR="00E7163C" w:rsidRPr="0047479B" w:rsidRDefault="00F70C38" w:rsidP="007E379D">
      <w:pPr>
        <w:keepNext/>
        <w:spacing w:after="0" w:line="240" w:lineRule="auto"/>
        <w:ind w:left="0" w:firstLine="0"/>
        <w:rPr>
          <w:b/>
          <w:lang w:val="ro-RO"/>
        </w:rPr>
      </w:pPr>
      <w:r w:rsidRPr="0047479B">
        <w:rPr>
          <w:b/>
          <w:lang w:val="ro-RO"/>
        </w:rPr>
        <w:t>Tabelul 13</w:t>
      </w:r>
      <w:r w:rsidR="00BC5734" w:rsidRPr="0047479B">
        <w:rPr>
          <w:b/>
          <w:lang w:val="ro-RO"/>
        </w:rPr>
        <w:t>.</w:t>
      </w:r>
      <w:r w:rsidRPr="0047479B">
        <w:rPr>
          <w:b/>
          <w:lang w:val="ro-RO"/>
        </w:rPr>
        <w:t xml:space="preserve"> Rezultatele privind eficacitatea din studiul clinic BO18225</w:t>
      </w:r>
    </w:p>
    <w:p w14:paraId="4361AAB3" w14:textId="77777777" w:rsidR="0056634E" w:rsidRPr="0047479B" w:rsidRDefault="0056634E" w:rsidP="007E379D">
      <w:pPr>
        <w:keepNext/>
        <w:spacing w:after="0" w:line="240" w:lineRule="auto"/>
        <w:ind w:left="0" w:firstLine="0"/>
        <w:rPr>
          <w:lang w:val="ro-RO"/>
        </w:rPr>
      </w:pPr>
    </w:p>
    <w:tbl>
      <w:tblPr>
        <w:tblW w:w="497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8" w:type="dxa"/>
          <w:right w:w="115" w:type="dxa"/>
        </w:tblCellMar>
        <w:tblLook w:val="04A0" w:firstRow="1" w:lastRow="0" w:firstColumn="1" w:lastColumn="0" w:noHBand="0" w:noVBand="1"/>
      </w:tblPr>
      <w:tblGrid>
        <w:gridCol w:w="3571"/>
        <w:gridCol w:w="1203"/>
        <w:gridCol w:w="1177"/>
        <w:gridCol w:w="1984"/>
        <w:gridCol w:w="1303"/>
      </w:tblGrid>
      <w:tr w:rsidR="00707EDE" w:rsidRPr="007E379D" w14:paraId="0DED45C5" w14:textId="77777777" w:rsidTr="00CA7ED2">
        <w:trPr>
          <w:trHeight w:val="335"/>
          <w:tblHeader/>
        </w:trPr>
        <w:tc>
          <w:tcPr>
            <w:tcW w:w="1933" w:type="pct"/>
            <w:shd w:val="clear" w:color="auto" w:fill="auto"/>
          </w:tcPr>
          <w:p w14:paraId="14DE620E" w14:textId="77777777" w:rsidR="00E7163C" w:rsidRPr="00707EDE" w:rsidRDefault="00F70C38" w:rsidP="00707EDE">
            <w:pPr>
              <w:keepNext/>
              <w:spacing w:after="0" w:line="240" w:lineRule="auto"/>
              <w:ind w:left="0" w:firstLine="0"/>
              <w:jc w:val="center"/>
              <w:rPr>
                <w:lang w:val="ro-RO"/>
              </w:rPr>
            </w:pPr>
            <w:r w:rsidRPr="00707EDE">
              <w:rPr>
                <w:b/>
                <w:lang w:val="ro-RO"/>
              </w:rPr>
              <w:t>Parametru</w:t>
            </w:r>
          </w:p>
        </w:tc>
        <w:tc>
          <w:tcPr>
            <w:tcW w:w="651" w:type="pct"/>
            <w:shd w:val="clear" w:color="auto" w:fill="auto"/>
          </w:tcPr>
          <w:p w14:paraId="32648270" w14:textId="77777777" w:rsidR="00E7163C" w:rsidRPr="00707EDE" w:rsidRDefault="00F70C38" w:rsidP="00707EDE">
            <w:pPr>
              <w:keepNext/>
              <w:spacing w:after="0" w:line="240" w:lineRule="auto"/>
              <w:ind w:left="0" w:firstLine="0"/>
              <w:jc w:val="center"/>
              <w:rPr>
                <w:lang w:val="ro-RO"/>
              </w:rPr>
            </w:pPr>
            <w:r w:rsidRPr="00707EDE">
              <w:rPr>
                <w:b/>
                <w:lang w:val="ro-RO"/>
              </w:rPr>
              <w:t>FP</w:t>
            </w:r>
          </w:p>
          <w:p w14:paraId="54ECC3E0" w14:textId="77777777" w:rsidR="00E7163C" w:rsidRPr="00707EDE" w:rsidRDefault="00F70C38" w:rsidP="00707EDE">
            <w:pPr>
              <w:keepNext/>
              <w:spacing w:after="0" w:line="240" w:lineRule="auto"/>
              <w:ind w:left="0" w:firstLine="0"/>
              <w:jc w:val="center"/>
              <w:rPr>
                <w:lang w:val="ro-RO"/>
              </w:rPr>
            </w:pPr>
            <w:r w:rsidRPr="00707EDE">
              <w:rPr>
                <w:b/>
                <w:lang w:val="ro-RO"/>
              </w:rPr>
              <w:t>N = 290</w:t>
            </w:r>
          </w:p>
        </w:tc>
        <w:tc>
          <w:tcPr>
            <w:tcW w:w="637" w:type="pct"/>
            <w:shd w:val="clear" w:color="auto" w:fill="auto"/>
          </w:tcPr>
          <w:p w14:paraId="1A234344" w14:textId="77777777" w:rsidR="00E7163C" w:rsidRPr="00707EDE" w:rsidRDefault="00F70C38" w:rsidP="00707EDE">
            <w:pPr>
              <w:keepNext/>
              <w:spacing w:after="0" w:line="240" w:lineRule="auto"/>
              <w:ind w:left="0" w:firstLine="0"/>
              <w:jc w:val="center"/>
              <w:rPr>
                <w:lang w:val="ro-RO"/>
              </w:rPr>
            </w:pPr>
            <w:r w:rsidRPr="00707EDE">
              <w:rPr>
                <w:b/>
                <w:lang w:val="ro-RO"/>
              </w:rPr>
              <w:t>FP+H</w:t>
            </w:r>
          </w:p>
          <w:p w14:paraId="55D847D7" w14:textId="77777777" w:rsidR="00E7163C" w:rsidRPr="00707EDE" w:rsidRDefault="00F70C38" w:rsidP="00707EDE">
            <w:pPr>
              <w:keepNext/>
              <w:spacing w:after="0" w:line="240" w:lineRule="auto"/>
              <w:ind w:left="0" w:firstLine="0"/>
              <w:jc w:val="center"/>
              <w:rPr>
                <w:lang w:val="ro-RO"/>
              </w:rPr>
            </w:pPr>
            <w:r w:rsidRPr="00707EDE">
              <w:rPr>
                <w:b/>
                <w:lang w:val="ro-RO"/>
              </w:rPr>
              <w:t>N = 294</w:t>
            </w:r>
          </w:p>
        </w:tc>
        <w:tc>
          <w:tcPr>
            <w:tcW w:w="1074" w:type="pct"/>
            <w:shd w:val="clear" w:color="auto" w:fill="auto"/>
          </w:tcPr>
          <w:p w14:paraId="6548EF86" w14:textId="77777777" w:rsidR="00E7163C" w:rsidRPr="00707EDE" w:rsidRDefault="00F70C38" w:rsidP="00707EDE">
            <w:pPr>
              <w:keepNext/>
              <w:spacing w:after="0" w:line="240" w:lineRule="auto"/>
              <w:ind w:left="0" w:firstLine="0"/>
              <w:jc w:val="center"/>
              <w:rPr>
                <w:lang w:val="ro-RO"/>
              </w:rPr>
            </w:pPr>
            <w:r w:rsidRPr="00707EDE">
              <w:rPr>
                <w:b/>
                <w:lang w:val="ro-RO"/>
              </w:rPr>
              <w:t>RR (IÎ 95%)</w:t>
            </w:r>
          </w:p>
        </w:tc>
        <w:tc>
          <w:tcPr>
            <w:tcW w:w="706" w:type="pct"/>
            <w:shd w:val="clear" w:color="auto" w:fill="auto"/>
          </w:tcPr>
          <w:p w14:paraId="3A19E184" w14:textId="77777777" w:rsidR="00E7163C" w:rsidRPr="00707EDE" w:rsidRDefault="00F70C38" w:rsidP="00707EDE">
            <w:pPr>
              <w:keepNext/>
              <w:spacing w:after="0" w:line="240" w:lineRule="auto"/>
              <w:ind w:left="0" w:firstLine="0"/>
              <w:jc w:val="center"/>
              <w:rPr>
                <w:lang w:val="ro-RO"/>
              </w:rPr>
            </w:pPr>
            <w:r w:rsidRPr="00707EDE">
              <w:rPr>
                <w:b/>
                <w:lang w:val="ro-RO"/>
              </w:rPr>
              <w:t>Valoarea p</w:t>
            </w:r>
          </w:p>
        </w:tc>
      </w:tr>
      <w:tr w:rsidR="00707EDE" w:rsidRPr="007E379D" w14:paraId="536A867B" w14:textId="77777777" w:rsidTr="00CA7ED2">
        <w:trPr>
          <w:trHeight w:val="329"/>
        </w:trPr>
        <w:tc>
          <w:tcPr>
            <w:tcW w:w="1933" w:type="pct"/>
            <w:shd w:val="clear" w:color="auto" w:fill="auto"/>
            <w:vAlign w:val="bottom"/>
          </w:tcPr>
          <w:p w14:paraId="629A4E9C" w14:textId="77777777" w:rsidR="00E7163C" w:rsidRPr="00707EDE" w:rsidRDefault="00F70C38" w:rsidP="00707EDE">
            <w:pPr>
              <w:keepNext/>
              <w:spacing w:after="0" w:line="240" w:lineRule="auto"/>
              <w:ind w:left="0" w:firstLine="0"/>
              <w:rPr>
                <w:lang w:val="ro-RO"/>
              </w:rPr>
            </w:pPr>
            <w:r w:rsidRPr="00707EDE">
              <w:rPr>
                <w:lang w:val="ro-RO"/>
              </w:rPr>
              <w:t>Supravieţuirea generală, valoarea mediană în luni</w:t>
            </w:r>
          </w:p>
        </w:tc>
        <w:tc>
          <w:tcPr>
            <w:tcW w:w="651" w:type="pct"/>
            <w:shd w:val="clear" w:color="auto" w:fill="auto"/>
          </w:tcPr>
          <w:p w14:paraId="54C6B1C7" w14:textId="77777777" w:rsidR="00E7163C" w:rsidRPr="00707EDE" w:rsidRDefault="00F70C38" w:rsidP="00707EDE">
            <w:pPr>
              <w:keepNext/>
              <w:spacing w:after="0" w:line="240" w:lineRule="auto"/>
              <w:ind w:left="0" w:firstLine="0"/>
              <w:jc w:val="center"/>
              <w:rPr>
                <w:lang w:val="ro-RO"/>
              </w:rPr>
            </w:pPr>
            <w:r w:rsidRPr="00707EDE">
              <w:rPr>
                <w:lang w:val="ro-RO"/>
              </w:rPr>
              <w:t>11,1</w:t>
            </w:r>
          </w:p>
        </w:tc>
        <w:tc>
          <w:tcPr>
            <w:tcW w:w="637" w:type="pct"/>
            <w:shd w:val="clear" w:color="auto" w:fill="auto"/>
          </w:tcPr>
          <w:p w14:paraId="659F09D7" w14:textId="77777777" w:rsidR="00E7163C" w:rsidRPr="00707EDE" w:rsidRDefault="00F70C38" w:rsidP="00707EDE">
            <w:pPr>
              <w:keepNext/>
              <w:spacing w:after="0" w:line="240" w:lineRule="auto"/>
              <w:ind w:left="0" w:firstLine="0"/>
              <w:jc w:val="center"/>
              <w:rPr>
                <w:lang w:val="ro-RO"/>
              </w:rPr>
            </w:pPr>
            <w:r w:rsidRPr="00707EDE">
              <w:rPr>
                <w:lang w:val="ro-RO"/>
              </w:rPr>
              <w:t>13,8</w:t>
            </w:r>
          </w:p>
        </w:tc>
        <w:tc>
          <w:tcPr>
            <w:tcW w:w="1074" w:type="pct"/>
            <w:shd w:val="clear" w:color="auto" w:fill="auto"/>
          </w:tcPr>
          <w:p w14:paraId="21496230" w14:textId="77777777" w:rsidR="00E7163C" w:rsidRPr="00707EDE" w:rsidRDefault="00F70C38" w:rsidP="00707EDE">
            <w:pPr>
              <w:keepNext/>
              <w:spacing w:after="0" w:line="240" w:lineRule="auto"/>
              <w:ind w:left="0" w:firstLine="0"/>
              <w:jc w:val="center"/>
              <w:rPr>
                <w:lang w:val="ro-RO"/>
              </w:rPr>
            </w:pPr>
            <w:r w:rsidRPr="00707EDE">
              <w:rPr>
                <w:lang w:val="ro-RO"/>
              </w:rPr>
              <w:t>0,74 (0,60</w:t>
            </w:r>
            <w:r w:rsidR="009709CD" w:rsidRPr="00707EDE">
              <w:rPr>
                <w:lang w:val="ro-RO"/>
              </w:rPr>
              <w:t xml:space="preserve"> </w:t>
            </w:r>
            <w:r w:rsidRPr="00707EDE">
              <w:rPr>
                <w:lang w:val="ro-RO"/>
              </w:rPr>
              <w:t>-</w:t>
            </w:r>
            <w:r w:rsidR="009709CD" w:rsidRPr="00707EDE">
              <w:rPr>
                <w:lang w:val="ro-RO"/>
              </w:rPr>
              <w:t xml:space="preserve"> </w:t>
            </w:r>
            <w:r w:rsidRPr="00707EDE">
              <w:rPr>
                <w:lang w:val="ro-RO"/>
              </w:rPr>
              <w:t>0,91)</w:t>
            </w:r>
          </w:p>
        </w:tc>
        <w:tc>
          <w:tcPr>
            <w:tcW w:w="706" w:type="pct"/>
            <w:shd w:val="clear" w:color="auto" w:fill="auto"/>
          </w:tcPr>
          <w:p w14:paraId="17488031" w14:textId="77777777" w:rsidR="00E7163C" w:rsidRPr="00707EDE" w:rsidRDefault="00F70C38" w:rsidP="00707EDE">
            <w:pPr>
              <w:keepNext/>
              <w:spacing w:after="0" w:line="240" w:lineRule="auto"/>
              <w:ind w:left="0" w:firstLine="0"/>
              <w:jc w:val="center"/>
              <w:rPr>
                <w:lang w:val="ro-RO"/>
              </w:rPr>
            </w:pPr>
            <w:r w:rsidRPr="00707EDE">
              <w:rPr>
                <w:lang w:val="ro-RO"/>
              </w:rPr>
              <w:t>0,0046</w:t>
            </w:r>
          </w:p>
        </w:tc>
      </w:tr>
      <w:tr w:rsidR="00707EDE" w:rsidRPr="007E379D" w14:paraId="0D1753CD" w14:textId="77777777" w:rsidTr="00CA7ED2">
        <w:trPr>
          <w:trHeight w:val="606"/>
        </w:trPr>
        <w:tc>
          <w:tcPr>
            <w:tcW w:w="1933" w:type="pct"/>
            <w:shd w:val="clear" w:color="auto" w:fill="auto"/>
            <w:vAlign w:val="bottom"/>
          </w:tcPr>
          <w:p w14:paraId="38B5FCBE" w14:textId="26AFFF7A" w:rsidR="00E7163C" w:rsidRPr="00707EDE" w:rsidRDefault="00357F1D" w:rsidP="00707EDE">
            <w:pPr>
              <w:keepNext/>
              <w:spacing w:after="0" w:line="240" w:lineRule="auto"/>
              <w:ind w:left="0" w:firstLine="0"/>
              <w:rPr>
                <w:lang w:val="ro-RO"/>
              </w:rPr>
            </w:pPr>
            <w:r w:rsidRPr="00707EDE">
              <w:rPr>
                <w:lang w:val="ro-RO"/>
              </w:rPr>
              <w:t>S</w:t>
            </w:r>
            <w:r w:rsidR="00F70C38" w:rsidRPr="00707EDE">
              <w:rPr>
                <w:lang w:val="ro-RO"/>
              </w:rPr>
              <w:t>upravieţuire</w:t>
            </w:r>
            <w:r w:rsidRPr="00707EDE">
              <w:rPr>
                <w:lang w:val="ro-RO"/>
              </w:rPr>
              <w:t>a</w:t>
            </w:r>
            <w:r w:rsidR="00F70C38" w:rsidRPr="00707EDE">
              <w:rPr>
                <w:lang w:val="ro-RO"/>
              </w:rPr>
              <w:t xml:space="preserve"> fără progresia bolii, valoarea mediană în luni</w:t>
            </w:r>
          </w:p>
        </w:tc>
        <w:tc>
          <w:tcPr>
            <w:tcW w:w="651" w:type="pct"/>
            <w:shd w:val="clear" w:color="auto" w:fill="auto"/>
          </w:tcPr>
          <w:p w14:paraId="38ADD99E" w14:textId="77777777" w:rsidR="00E7163C" w:rsidRPr="00707EDE" w:rsidRDefault="00F70C38" w:rsidP="00707EDE">
            <w:pPr>
              <w:keepNext/>
              <w:spacing w:after="0" w:line="240" w:lineRule="auto"/>
              <w:ind w:left="0" w:firstLine="0"/>
              <w:jc w:val="center"/>
              <w:rPr>
                <w:lang w:val="ro-RO"/>
              </w:rPr>
            </w:pPr>
            <w:r w:rsidRPr="00707EDE">
              <w:rPr>
                <w:lang w:val="ro-RO"/>
              </w:rPr>
              <w:t>5,5</w:t>
            </w:r>
          </w:p>
        </w:tc>
        <w:tc>
          <w:tcPr>
            <w:tcW w:w="637" w:type="pct"/>
            <w:shd w:val="clear" w:color="auto" w:fill="auto"/>
          </w:tcPr>
          <w:p w14:paraId="00825F04" w14:textId="77777777" w:rsidR="00E7163C" w:rsidRPr="00707EDE" w:rsidRDefault="00F70C38" w:rsidP="00707EDE">
            <w:pPr>
              <w:keepNext/>
              <w:spacing w:after="0" w:line="240" w:lineRule="auto"/>
              <w:ind w:left="0" w:firstLine="0"/>
              <w:jc w:val="center"/>
              <w:rPr>
                <w:lang w:val="ro-RO"/>
              </w:rPr>
            </w:pPr>
            <w:r w:rsidRPr="00707EDE">
              <w:rPr>
                <w:lang w:val="ro-RO"/>
              </w:rPr>
              <w:t>6,7</w:t>
            </w:r>
          </w:p>
        </w:tc>
        <w:tc>
          <w:tcPr>
            <w:tcW w:w="1074" w:type="pct"/>
            <w:shd w:val="clear" w:color="auto" w:fill="auto"/>
          </w:tcPr>
          <w:p w14:paraId="2483BD0D" w14:textId="77777777" w:rsidR="00E7163C" w:rsidRPr="00707EDE" w:rsidRDefault="00F70C38" w:rsidP="00707EDE">
            <w:pPr>
              <w:keepNext/>
              <w:spacing w:after="0" w:line="240" w:lineRule="auto"/>
              <w:ind w:left="0" w:firstLine="0"/>
              <w:jc w:val="center"/>
              <w:rPr>
                <w:lang w:val="ro-RO"/>
              </w:rPr>
            </w:pPr>
            <w:r w:rsidRPr="00707EDE">
              <w:rPr>
                <w:lang w:val="ro-RO"/>
              </w:rPr>
              <w:t>0,71 (0,59</w:t>
            </w:r>
            <w:r w:rsidR="009709CD" w:rsidRPr="00707EDE">
              <w:rPr>
                <w:lang w:val="ro-RO"/>
              </w:rPr>
              <w:t xml:space="preserve"> </w:t>
            </w:r>
            <w:r w:rsidRPr="00707EDE">
              <w:rPr>
                <w:lang w:val="ro-RO"/>
              </w:rPr>
              <w:t>-</w:t>
            </w:r>
            <w:r w:rsidR="009709CD" w:rsidRPr="00707EDE">
              <w:rPr>
                <w:lang w:val="ro-RO"/>
              </w:rPr>
              <w:t xml:space="preserve"> </w:t>
            </w:r>
            <w:r w:rsidRPr="00707EDE">
              <w:rPr>
                <w:lang w:val="ro-RO"/>
              </w:rPr>
              <w:t>0,85)</w:t>
            </w:r>
          </w:p>
        </w:tc>
        <w:tc>
          <w:tcPr>
            <w:tcW w:w="706" w:type="pct"/>
            <w:shd w:val="clear" w:color="auto" w:fill="auto"/>
          </w:tcPr>
          <w:p w14:paraId="6CF84FB9" w14:textId="77777777" w:rsidR="00E7163C" w:rsidRPr="00707EDE" w:rsidRDefault="00F70C38" w:rsidP="00707EDE">
            <w:pPr>
              <w:keepNext/>
              <w:spacing w:after="0" w:line="240" w:lineRule="auto"/>
              <w:ind w:left="0" w:firstLine="0"/>
              <w:jc w:val="center"/>
              <w:rPr>
                <w:lang w:val="ro-RO"/>
              </w:rPr>
            </w:pPr>
            <w:r w:rsidRPr="00707EDE">
              <w:rPr>
                <w:lang w:val="ro-RO"/>
              </w:rPr>
              <w:t>0,0002</w:t>
            </w:r>
          </w:p>
        </w:tc>
      </w:tr>
      <w:tr w:rsidR="00707EDE" w:rsidRPr="007E379D" w14:paraId="7637C01E" w14:textId="77777777" w:rsidTr="00CA7ED2">
        <w:trPr>
          <w:trHeight w:val="491"/>
        </w:trPr>
        <w:tc>
          <w:tcPr>
            <w:tcW w:w="1933" w:type="pct"/>
            <w:shd w:val="clear" w:color="auto" w:fill="auto"/>
            <w:vAlign w:val="bottom"/>
          </w:tcPr>
          <w:p w14:paraId="52F68469" w14:textId="77777777" w:rsidR="00E7163C" w:rsidRPr="00707EDE" w:rsidRDefault="00F70C38" w:rsidP="00707EDE">
            <w:pPr>
              <w:keepNext/>
              <w:spacing w:after="0" w:line="240" w:lineRule="auto"/>
              <w:ind w:left="0" w:firstLine="0"/>
              <w:rPr>
                <w:lang w:val="ro-RO"/>
              </w:rPr>
            </w:pPr>
            <w:r w:rsidRPr="00707EDE">
              <w:rPr>
                <w:lang w:val="ro-RO"/>
              </w:rPr>
              <w:t>Timpul până la progresia bolii, valoarea mediană în luni</w:t>
            </w:r>
          </w:p>
        </w:tc>
        <w:tc>
          <w:tcPr>
            <w:tcW w:w="651" w:type="pct"/>
            <w:shd w:val="clear" w:color="auto" w:fill="auto"/>
          </w:tcPr>
          <w:p w14:paraId="56429F0A" w14:textId="77777777" w:rsidR="00E7163C" w:rsidRPr="00707EDE" w:rsidRDefault="00F70C38" w:rsidP="00707EDE">
            <w:pPr>
              <w:keepNext/>
              <w:spacing w:after="0" w:line="240" w:lineRule="auto"/>
              <w:ind w:left="0" w:firstLine="0"/>
              <w:jc w:val="center"/>
              <w:rPr>
                <w:lang w:val="ro-RO"/>
              </w:rPr>
            </w:pPr>
            <w:r w:rsidRPr="00707EDE">
              <w:rPr>
                <w:lang w:val="ro-RO"/>
              </w:rPr>
              <w:t>5,6</w:t>
            </w:r>
          </w:p>
        </w:tc>
        <w:tc>
          <w:tcPr>
            <w:tcW w:w="637" w:type="pct"/>
            <w:shd w:val="clear" w:color="auto" w:fill="auto"/>
          </w:tcPr>
          <w:p w14:paraId="54DC15E1" w14:textId="77777777" w:rsidR="00E7163C" w:rsidRPr="00707EDE" w:rsidRDefault="00F70C38" w:rsidP="00707EDE">
            <w:pPr>
              <w:keepNext/>
              <w:spacing w:after="0" w:line="240" w:lineRule="auto"/>
              <w:ind w:left="0" w:firstLine="0"/>
              <w:jc w:val="center"/>
              <w:rPr>
                <w:lang w:val="ro-RO"/>
              </w:rPr>
            </w:pPr>
            <w:r w:rsidRPr="00707EDE">
              <w:rPr>
                <w:lang w:val="ro-RO"/>
              </w:rPr>
              <w:t>7,1</w:t>
            </w:r>
          </w:p>
        </w:tc>
        <w:tc>
          <w:tcPr>
            <w:tcW w:w="1074" w:type="pct"/>
            <w:shd w:val="clear" w:color="auto" w:fill="auto"/>
          </w:tcPr>
          <w:p w14:paraId="1A402B03" w14:textId="77777777" w:rsidR="00E7163C" w:rsidRPr="00707EDE" w:rsidRDefault="00F70C38" w:rsidP="00707EDE">
            <w:pPr>
              <w:keepNext/>
              <w:spacing w:after="0" w:line="240" w:lineRule="auto"/>
              <w:ind w:left="0" w:firstLine="0"/>
              <w:jc w:val="center"/>
              <w:rPr>
                <w:lang w:val="ro-RO"/>
              </w:rPr>
            </w:pPr>
            <w:r w:rsidRPr="00707EDE">
              <w:rPr>
                <w:lang w:val="ro-RO"/>
              </w:rPr>
              <w:t>0,70 (0,58</w:t>
            </w:r>
            <w:r w:rsidR="009709CD" w:rsidRPr="00707EDE">
              <w:rPr>
                <w:lang w:val="ro-RO"/>
              </w:rPr>
              <w:t xml:space="preserve"> </w:t>
            </w:r>
            <w:r w:rsidRPr="00707EDE">
              <w:rPr>
                <w:lang w:val="ro-RO"/>
              </w:rPr>
              <w:t>-</w:t>
            </w:r>
            <w:r w:rsidR="009709CD" w:rsidRPr="00707EDE">
              <w:rPr>
                <w:lang w:val="ro-RO"/>
              </w:rPr>
              <w:t xml:space="preserve"> </w:t>
            </w:r>
            <w:r w:rsidRPr="00707EDE">
              <w:rPr>
                <w:lang w:val="ro-RO"/>
              </w:rPr>
              <w:t>0,85)</w:t>
            </w:r>
          </w:p>
        </w:tc>
        <w:tc>
          <w:tcPr>
            <w:tcW w:w="706" w:type="pct"/>
            <w:shd w:val="clear" w:color="auto" w:fill="auto"/>
          </w:tcPr>
          <w:p w14:paraId="2ABED680" w14:textId="77777777" w:rsidR="00E7163C" w:rsidRPr="00707EDE" w:rsidRDefault="00F70C38" w:rsidP="00707EDE">
            <w:pPr>
              <w:keepNext/>
              <w:spacing w:after="0" w:line="240" w:lineRule="auto"/>
              <w:ind w:left="0" w:firstLine="0"/>
              <w:jc w:val="center"/>
              <w:rPr>
                <w:lang w:val="ro-RO"/>
              </w:rPr>
            </w:pPr>
            <w:r w:rsidRPr="00707EDE">
              <w:rPr>
                <w:lang w:val="ro-RO"/>
              </w:rPr>
              <w:t>0,0003</w:t>
            </w:r>
          </w:p>
        </w:tc>
      </w:tr>
      <w:tr w:rsidR="00707EDE" w:rsidRPr="007E379D" w14:paraId="0685A14B" w14:textId="77777777" w:rsidTr="00CA7ED2">
        <w:trPr>
          <w:trHeight w:val="202"/>
        </w:trPr>
        <w:tc>
          <w:tcPr>
            <w:tcW w:w="1933" w:type="pct"/>
            <w:shd w:val="clear" w:color="auto" w:fill="auto"/>
            <w:vAlign w:val="bottom"/>
          </w:tcPr>
          <w:p w14:paraId="53D23403" w14:textId="77777777" w:rsidR="00E7163C" w:rsidRPr="00707EDE" w:rsidRDefault="00F70C38" w:rsidP="00707EDE">
            <w:pPr>
              <w:keepNext/>
              <w:spacing w:after="0" w:line="240" w:lineRule="auto"/>
              <w:ind w:left="0" w:firstLine="0"/>
              <w:rPr>
                <w:lang w:val="ro-RO"/>
              </w:rPr>
            </w:pPr>
            <w:r w:rsidRPr="00707EDE">
              <w:rPr>
                <w:lang w:val="ro-RO"/>
              </w:rPr>
              <w:t>Rata de răspuns generală, %</w:t>
            </w:r>
          </w:p>
        </w:tc>
        <w:tc>
          <w:tcPr>
            <w:tcW w:w="651" w:type="pct"/>
            <w:shd w:val="clear" w:color="auto" w:fill="auto"/>
          </w:tcPr>
          <w:p w14:paraId="42222D55" w14:textId="77777777" w:rsidR="00E7163C" w:rsidRPr="00707EDE" w:rsidRDefault="00F70C38" w:rsidP="00707EDE">
            <w:pPr>
              <w:keepNext/>
              <w:spacing w:after="0" w:line="240" w:lineRule="auto"/>
              <w:ind w:left="0" w:firstLine="0"/>
              <w:jc w:val="center"/>
              <w:rPr>
                <w:lang w:val="ro-RO"/>
              </w:rPr>
            </w:pPr>
            <w:r w:rsidRPr="00707EDE">
              <w:rPr>
                <w:lang w:val="ro-RO"/>
              </w:rPr>
              <w:t>34,5%</w:t>
            </w:r>
          </w:p>
        </w:tc>
        <w:tc>
          <w:tcPr>
            <w:tcW w:w="637" w:type="pct"/>
            <w:shd w:val="clear" w:color="auto" w:fill="auto"/>
          </w:tcPr>
          <w:p w14:paraId="3431F257" w14:textId="77777777" w:rsidR="00E7163C" w:rsidRPr="00707EDE" w:rsidRDefault="00F70C38" w:rsidP="00707EDE">
            <w:pPr>
              <w:keepNext/>
              <w:spacing w:after="0" w:line="240" w:lineRule="auto"/>
              <w:ind w:left="0" w:firstLine="0"/>
              <w:jc w:val="center"/>
              <w:rPr>
                <w:lang w:val="ro-RO"/>
              </w:rPr>
            </w:pPr>
            <w:r w:rsidRPr="00707EDE">
              <w:rPr>
                <w:lang w:val="ro-RO"/>
              </w:rPr>
              <w:t>47,3%</w:t>
            </w:r>
          </w:p>
        </w:tc>
        <w:tc>
          <w:tcPr>
            <w:tcW w:w="1074" w:type="pct"/>
            <w:shd w:val="clear" w:color="auto" w:fill="auto"/>
          </w:tcPr>
          <w:p w14:paraId="7B2AD2FC" w14:textId="77777777" w:rsidR="00E7163C" w:rsidRPr="00707EDE" w:rsidRDefault="00F70C38" w:rsidP="00707EDE">
            <w:pPr>
              <w:keepNext/>
              <w:spacing w:after="0" w:line="240" w:lineRule="auto"/>
              <w:ind w:left="0" w:firstLine="0"/>
              <w:jc w:val="center"/>
              <w:rPr>
                <w:lang w:val="ro-RO"/>
              </w:rPr>
            </w:pPr>
            <w:r w:rsidRPr="00707EDE">
              <w:rPr>
                <w:lang w:val="ro-RO"/>
              </w:rPr>
              <w:t>1,70</w:t>
            </w:r>
            <w:r w:rsidRPr="00707EDE">
              <w:rPr>
                <w:vertAlign w:val="superscript"/>
                <w:lang w:val="ro-RO"/>
              </w:rPr>
              <w:t>a</w:t>
            </w:r>
            <w:r w:rsidRPr="00707EDE">
              <w:rPr>
                <w:lang w:val="ro-RO"/>
              </w:rPr>
              <w:t xml:space="preserve"> (1,22, 2,38)</w:t>
            </w:r>
          </w:p>
        </w:tc>
        <w:tc>
          <w:tcPr>
            <w:tcW w:w="706" w:type="pct"/>
            <w:shd w:val="clear" w:color="auto" w:fill="auto"/>
          </w:tcPr>
          <w:p w14:paraId="34ED1684" w14:textId="77777777" w:rsidR="00E7163C" w:rsidRPr="00707EDE" w:rsidRDefault="00F70C38" w:rsidP="00707EDE">
            <w:pPr>
              <w:keepNext/>
              <w:spacing w:after="0" w:line="240" w:lineRule="auto"/>
              <w:ind w:left="0" w:firstLine="0"/>
              <w:jc w:val="center"/>
              <w:rPr>
                <w:lang w:val="ro-RO"/>
              </w:rPr>
            </w:pPr>
            <w:r w:rsidRPr="00707EDE">
              <w:rPr>
                <w:lang w:val="ro-RO"/>
              </w:rPr>
              <w:t>0,0017</w:t>
            </w:r>
          </w:p>
        </w:tc>
      </w:tr>
      <w:tr w:rsidR="00707EDE" w:rsidRPr="007E379D" w14:paraId="46CA9629" w14:textId="77777777" w:rsidTr="00CA7ED2">
        <w:trPr>
          <w:trHeight w:val="518"/>
        </w:trPr>
        <w:tc>
          <w:tcPr>
            <w:tcW w:w="1933" w:type="pct"/>
            <w:shd w:val="clear" w:color="auto" w:fill="auto"/>
            <w:vAlign w:val="bottom"/>
          </w:tcPr>
          <w:p w14:paraId="4F897DD5" w14:textId="77777777" w:rsidR="00E7163C" w:rsidRPr="00707EDE" w:rsidRDefault="00F70C38" w:rsidP="00707EDE">
            <w:pPr>
              <w:keepNext/>
              <w:spacing w:after="0" w:line="240" w:lineRule="auto"/>
              <w:ind w:left="0" w:firstLine="0"/>
              <w:rPr>
                <w:lang w:val="ro-RO"/>
              </w:rPr>
            </w:pPr>
            <w:r w:rsidRPr="00707EDE">
              <w:rPr>
                <w:lang w:val="ro-RO"/>
              </w:rPr>
              <w:t>Durata răspunsului, valoarea mediană în luni</w:t>
            </w:r>
          </w:p>
        </w:tc>
        <w:tc>
          <w:tcPr>
            <w:tcW w:w="651" w:type="pct"/>
            <w:shd w:val="clear" w:color="auto" w:fill="auto"/>
          </w:tcPr>
          <w:p w14:paraId="68AD2812" w14:textId="77777777" w:rsidR="00E7163C" w:rsidRPr="00707EDE" w:rsidRDefault="00F70C38" w:rsidP="00707EDE">
            <w:pPr>
              <w:keepNext/>
              <w:spacing w:after="0" w:line="240" w:lineRule="auto"/>
              <w:ind w:left="0" w:firstLine="0"/>
              <w:jc w:val="center"/>
              <w:rPr>
                <w:lang w:val="ro-RO"/>
              </w:rPr>
            </w:pPr>
            <w:r w:rsidRPr="00707EDE">
              <w:rPr>
                <w:lang w:val="ro-RO"/>
              </w:rPr>
              <w:t>4,8</w:t>
            </w:r>
          </w:p>
        </w:tc>
        <w:tc>
          <w:tcPr>
            <w:tcW w:w="637" w:type="pct"/>
            <w:shd w:val="clear" w:color="auto" w:fill="auto"/>
          </w:tcPr>
          <w:p w14:paraId="55E7369F" w14:textId="77777777" w:rsidR="00E7163C" w:rsidRPr="00707EDE" w:rsidRDefault="00F70C38" w:rsidP="00707EDE">
            <w:pPr>
              <w:keepNext/>
              <w:spacing w:after="0" w:line="240" w:lineRule="auto"/>
              <w:ind w:left="0" w:firstLine="0"/>
              <w:jc w:val="center"/>
              <w:rPr>
                <w:lang w:val="ro-RO"/>
              </w:rPr>
            </w:pPr>
            <w:r w:rsidRPr="00707EDE">
              <w:rPr>
                <w:lang w:val="ro-RO"/>
              </w:rPr>
              <w:t>6,9</w:t>
            </w:r>
          </w:p>
        </w:tc>
        <w:tc>
          <w:tcPr>
            <w:tcW w:w="1074" w:type="pct"/>
            <w:shd w:val="clear" w:color="auto" w:fill="auto"/>
          </w:tcPr>
          <w:p w14:paraId="222743CF" w14:textId="77777777" w:rsidR="00E7163C" w:rsidRPr="00707EDE" w:rsidRDefault="00F70C38" w:rsidP="00707EDE">
            <w:pPr>
              <w:keepNext/>
              <w:spacing w:after="0" w:line="240" w:lineRule="auto"/>
              <w:ind w:left="0" w:firstLine="0"/>
              <w:jc w:val="center"/>
              <w:rPr>
                <w:lang w:val="ro-RO"/>
              </w:rPr>
            </w:pPr>
            <w:r w:rsidRPr="00707EDE">
              <w:rPr>
                <w:lang w:val="ro-RO"/>
              </w:rPr>
              <w:t>0,54 (0,40</w:t>
            </w:r>
            <w:r w:rsidR="009709CD" w:rsidRPr="00707EDE">
              <w:rPr>
                <w:lang w:val="ro-RO"/>
              </w:rPr>
              <w:t xml:space="preserve"> </w:t>
            </w:r>
            <w:r w:rsidRPr="00707EDE">
              <w:rPr>
                <w:lang w:val="ro-RO"/>
              </w:rPr>
              <w:t>-</w:t>
            </w:r>
            <w:r w:rsidR="009709CD" w:rsidRPr="00707EDE">
              <w:rPr>
                <w:lang w:val="ro-RO"/>
              </w:rPr>
              <w:t xml:space="preserve"> </w:t>
            </w:r>
            <w:r w:rsidRPr="00707EDE">
              <w:rPr>
                <w:lang w:val="ro-RO"/>
              </w:rPr>
              <w:t>0,73)</w:t>
            </w:r>
          </w:p>
        </w:tc>
        <w:tc>
          <w:tcPr>
            <w:tcW w:w="706" w:type="pct"/>
            <w:shd w:val="clear" w:color="auto" w:fill="auto"/>
          </w:tcPr>
          <w:p w14:paraId="57613211" w14:textId="77777777" w:rsidR="00E7163C" w:rsidRPr="00707EDE" w:rsidRDefault="00F70C38" w:rsidP="00707EDE">
            <w:pPr>
              <w:keepNext/>
              <w:spacing w:after="0" w:line="240" w:lineRule="auto"/>
              <w:ind w:left="0" w:firstLine="0"/>
              <w:jc w:val="center"/>
              <w:rPr>
                <w:lang w:val="ro-RO"/>
              </w:rPr>
            </w:pPr>
            <w:r w:rsidRPr="00707EDE">
              <w:rPr>
                <w:lang w:val="ro-RO"/>
              </w:rPr>
              <w:t>&lt; 0,0001</w:t>
            </w:r>
          </w:p>
        </w:tc>
      </w:tr>
    </w:tbl>
    <w:p w14:paraId="64EF7085" w14:textId="2F80F12A" w:rsidR="00E7163C" w:rsidRPr="00CA55C9" w:rsidRDefault="00F70C38" w:rsidP="007E379D">
      <w:pPr>
        <w:spacing w:after="0" w:line="240" w:lineRule="auto"/>
        <w:ind w:left="0" w:firstLine="0"/>
        <w:contextualSpacing/>
        <w:rPr>
          <w:sz w:val="20"/>
          <w:szCs w:val="20"/>
          <w:lang w:val="ro-RO"/>
        </w:rPr>
      </w:pPr>
      <w:r w:rsidRPr="00CA55C9">
        <w:rPr>
          <w:sz w:val="20"/>
          <w:szCs w:val="20"/>
          <w:lang w:val="ro-RO"/>
        </w:rPr>
        <w:t>FP+H: Fluoropi</w:t>
      </w:r>
      <w:r w:rsidR="00A2313B" w:rsidRPr="00CA55C9">
        <w:rPr>
          <w:sz w:val="20"/>
          <w:szCs w:val="20"/>
          <w:lang w:val="ro-RO"/>
        </w:rPr>
        <w:t xml:space="preserve">rimidină/cisplatină + </w:t>
      </w:r>
      <w:r w:rsidR="0006349E" w:rsidRPr="00707EDE">
        <w:rPr>
          <w:rFonts w:eastAsia="Calibri"/>
          <w:sz w:val="20"/>
          <w:szCs w:val="20"/>
        </w:rPr>
        <w:t>trastuzumab</w:t>
      </w:r>
    </w:p>
    <w:p w14:paraId="50BC7F0C" w14:textId="77777777" w:rsidR="00F140E9" w:rsidRPr="007E379D" w:rsidRDefault="00F70C38" w:rsidP="007E379D">
      <w:pPr>
        <w:spacing w:after="0" w:line="240" w:lineRule="auto"/>
        <w:ind w:left="0" w:firstLine="0"/>
        <w:contextualSpacing/>
        <w:rPr>
          <w:sz w:val="20"/>
          <w:lang w:val="ro-RO"/>
        </w:rPr>
      </w:pPr>
      <w:r w:rsidRPr="007E379D">
        <w:rPr>
          <w:sz w:val="20"/>
          <w:lang w:val="ro-RO"/>
        </w:rPr>
        <w:t>FP</w:t>
      </w:r>
      <w:r w:rsidR="00F140E9" w:rsidRPr="007E379D">
        <w:rPr>
          <w:sz w:val="20"/>
          <w:lang w:val="ro-RO"/>
        </w:rPr>
        <w:t>: Fluoropirimidină/cisplatină</w:t>
      </w:r>
    </w:p>
    <w:p w14:paraId="6A62DC4E" w14:textId="77777777" w:rsidR="00E7163C" w:rsidRPr="007E379D" w:rsidRDefault="00A2313B" w:rsidP="007E379D">
      <w:pPr>
        <w:spacing w:after="0" w:line="240" w:lineRule="auto"/>
        <w:ind w:left="0" w:firstLine="0"/>
        <w:contextualSpacing/>
        <w:rPr>
          <w:sz w:val="20"/>
          <w:lang w:val="ro-RO"/>
        </w:rPr>
      </w:pPr>
      <w:r w:rsidRPr="00F64E25">
        <w:rPr>
          <w:sz w:val="20"/>
          <w:lang w:val="ro-RO"/>
        </w:rPr>
        <w:t>a</w:t>
      </w:r>
      <w:r w:rsidR="00F64E25">
        <w:rPr>
          <w:sz w:val="20"/>
          <w:lang w:val="ro-RO"/>
        </w:rPr>
        <w:t xml:space="preserve"> </w:t>
      </w:r>
      <w:r w:rsidR="00F70C38" w:rsidRPr="007E379D">
        <w:rPr>
          <w:sz w:val="20"/>
          <w:lang w:val="ro-RO"/>
        </w:rPr>
        <w:t>Risc relativ estimat</w:t>
      </w:r>
    </w:p>
    <w:p w14:paraId="6DAA7A38" w14:textId="77777777" w:rsidR="00F140E9" w:rsidRPr="007E379D" w:rsidRDefault="00F140E9" w:rsidP="007E379D">
      <w:pPr>
        <w:spacing w:after="0" w:line="240" w:lineRule="auto"/>
        <w:ind w:left="0" w:firstLine="0"/>
        <w:contextualSpacing/>
        <w:rPr>
          <w:lang w:val="ro-RO"/>
        </w:rPr>
      </w:pPr>
    </w:p>
    <w:p w14:paraId="401FA709" w14:textId="20687B0A" w:rsidR="00E7163C" w:rsidRPr="007E379D" w:rsidRDefault="00F70C38" w:rsidP="007E379D">
      <w:pPr>
        <w:spacing w:after="0" w:line="240" w:lineRule="auto"/>
        <w:ind w:left="0" w:firstLine="0"/>
        <w:rPr>
          <w:lang w:val="ro-RO"/>
        </w:rPr>
      </w:pPr>
      <w:r w:rsidRPr="007E379D">
        <w:rPr>
          <w:lang w:val="ro-RO"/>
        </w:rPr>
        <w:t xml:space="preserve">Pacienţii care au fost recrutaţi în studiul clinic nu au fost anterior trataţi pentru adenocarcinom HER2 pozitiv, inoperabil, avansat local sau recurent şi/sau </w:t>
      </w:r>
      <w:r w:rsidR="00357F1D">
        <w:rPr>
          <w:lang w:val="ro-RO"/>
        </w:rPr>
        <w:t>metastatic gastric</w:t>
      </w:r>
      <w:r w:rsidR="00357F1D" w:rsidRPr="007E379D">
        <w:rPr>
          <w:lang w:val="ro-RO"/>
        </w:rPr>
        <w:t xml:space="preserve"> </w:t>
      </w:r>
      <w:r w:rsidRPr="007E379D">
        <w:rPr>
          <w:lang w:val="ro-RO"/>
        </w:rPr>
        <w:t xml:space="preserve">sau a joncţiunii gastroesofagiene, neinfluenţat de tratamentul curativ. </w:t>
      </w:r>
      <w:r w:rsidR="00503DEC">
        <w:rPr>
          <w:lang w:val="ro-RO"/>
        </w:rPr>
        <w:t>Criteriul de evaluare</w:t>
      </w:r>
      <w:r w:rsidRPr="007E379D">
        <w:rPr>
          <w:lang w:val="ro-RO"/>
        </w:rPr>
        <w:t xml:space="preserve"> primar a fost supravieţuirea generală care a fost definită ca durata de timp de la data randomizării până la data decesului din orice cauză. La momentul analizei un total de 349 pacienţi randomizaţi au decedat: 182 pacienţi (62,8%) din braţul de control şi 167 pacienţi (56,8%) din braţul de tratament. Majoritatea cazurilor de deces au fost cauzate de evenimentele legate de afecţiunile asociate cancerului.</w:t>
      </w:r>
    </w:p>
    <w:p w14:paraId="1957E54E" w14:textId="77777777" w:rsidR="00F140E9" w:rsidRPr="007E379D" w:rsidRDefault="00F140E9" w:rsidP="007E379D">
      <w:pPr>
        <w:spacing w:after="0" w:line="240" w:lineRule="auto"/>
        <w:ind w:left="0" w:firstLine="0"/>
        <w:rPr>
          <w:lang w:val="ro-RO"/>
        </w:rPr>
      </w:pPr>
    </w:p>
    <w:p w14:paraId="5C049D6D" w14:textId="6CB44E0D" w:rsidR="00E7163C" w:rsidRPr="007E379D" w:rsidRDefault="00F70C38" w:rsidP="007E379D">
      <w:pPr>
        <w:spacing w:after="0" w:line="240" w:lineRule="auto"/>
        <w:ind w:left="0" w:firstLine="0"/>
        <w:rPr>
          <w:lang w:val="ro-RO"/>
        </w:rPr>
      </w:pPr>
      <w:r w:rsidRPr="007E379D">
        <w:rPr>
          <w:lang w:val="ro-RO"/>
        </w:rPr>
        <w:t>Analizele post-hoc de subgrup arată că efectele pozitive ale tratamentului sunt limitate la tumorile ţintă cu valori mai mari ale proteinei HER2 (IHC 2+/FISH+ sau IHC 3+). Pentru FP, respectiv FP+H, valoarea mediană a perioadei de supravieţuire generală pentru grupul cu exprimare mare a HER2 a fost de 11,8 luni, comparativ cu 16 luni, RR 0,65 (IÎ 95%</w:t>
      </w:r>
      <w:r w:rsidR="00D35227">
        <w:rPr>
          <w:lang w:val="ro-RO"/>
        </w:rPr>
        <w:t xml:space="preserve">: </w:t>
      </w:r>
      <w:r w:rsidR="00D35227" w:rsidRPr="007E379D">
        <w:rPr>
          <w:lang w:val="ro-RO"/>
        </w:rPr>
        <w:t>0,51-0,83</w:t>
      </w:r>
      <w:r w:rsidRPr="007E379D">
        <w:rPr>
          <w:lang w:val="ro-RO"/>
        </w:rPr>
        <w:t>) şi valoarea mediană a perioadei de supravieţuire fără progresia bolii a fost de 5,5 luni faţă de 7,6 luni, RR 0,64 (IÎ 95%</w:t>
      </w:r>
      <w:r w:rsidR="00D35227">
        <w:rPr>
          <w:lang w:val="ro-RO"/>
        </w:rPr>
        <w:t xml:space="preserve">: </w:t>
      </w:r>
      <w:r w:rsidR="00D35227" w:rsidRPr="007E379D">
        <w:rPr>
          <w:lang w:val="ro-RO"/>
        </w:rPr>
        <w:t>0,51-0,79</w:t>
      </w:r>
      <w:r w:rsidRPr="007E379D">
        <w:rPr>
          <w:lang w:val="ro-RO"/>
        </w:rPr>
        <w:t>). Pentru supravieţuirea generală, RR a fost de 0,75 (IÎ 95%</w:t>
      </w:r>
      <w:r w:rsidR="00D35227">
        <w:rPr>
          <w:lang w:val="ro-RO"/>
        </w:rPr>
        <w:t xml:space="preserve">: </w:t>
      </w:r>
      <w:r w:rsidR="00D35227" w:rsidRPr="007E379D">
        <w:rPr>
          <w:lang w:val="ro-RO"/>
        </w:rPr>
        <w:t>0,51-1,11</w:t>
      </w:r>
      <w:r w:rsidRPr="007E379D">
        <w:rPr>
          <w:lang w:val="ro-RO"/>
        </w:rPr>
        <w:t>) în grupul IHC 2+/FISH+ şi de 0,58 (IÎ 95%</w:t>
      </w:r>
      <w:r w:rsidR="00D35227">
        <w:rPr>
          <w:lang w:val="ro-RO"/>
        </w:rPr>
        <w:t xml:space="preserve">: </w:t>
      </w:r>
      <w:r w:rsidR="00D35227" w:rsidRPr="007E379D">
        <w:rPr>
          <w:lang w:val="ro-RO"/>
        </w:rPr>
        <w:t>0,41-0,81</w:t>
      </w:r>
      <w:r w:rsidRPr="007E379D">
        <w:rPr>
          <w:lang w:val="ro-RO"/>
        </w:rPr>
        <w:t>) în grupul IHC 3+/FISH+.</w:t>
      </w:r>
    </w:p>
    <w:p w14:paraId="3818525D" w14:textId="77777777" w:rsidR="00F140E9" w:rsidRPr="007E379D" w:rsidRDefault="00F140E9" w:rsidP="007E379D">
      <w:pPr>
        <w:spacing w:after="0" w:line="240" w:lineRule="auto"/>
        <w:ind w:left="0" w:firstLine="0"/>
        <w:rPr>
          <w:lang w:val="ro-RO"/>
        </w:rPr>
      </w:pPr>
    </w:p>
    <w:p w14:paraId="181C859E" w14:textId="135601ED" w:rsidR="00E7163C" w:rsidRPr="007E379D" w:rsidRDefault="00F70C38" w:rsidP="007E379D">
      <w:pPr>
        <w:spacing w:after="0" w:line="240" w:lineRule="auto"/>
        <w:ind w:left="0" w:firstLine="0"/>
        <w:rPr>
          <w:lang w:val="ro-RO"/>
        </w:rPr>
      </w:pPr>
      <w:r w:rsidRPr="007E379D">
        <w:rPr>
          <w:lang w:val="ro-RO"/>
        </w:rPr>
        <w:t xml:space="preserve">Într-o analiză exploratorie de subgrup efectuată în studiul clinic TOGA (BO18255), nu a existat un beneficiu aparent privind supravieţuirea generală la administrarea suplimentară de </w:t>
      </w:r>
      <w:r w:rsidR="0006349E" w:rsidRPr="00707EDE">
        <w:rPr>
          <w:rFonts w:eastAsia="Calibri"/>
          <w:lang w:val="ro-RO"/>
        </w:rPr>
        <w:t>trastuzumab</w:t>
      </w:r>
      <w:r w:rsidRPr="007E379D">
        <w:rPr>
          <w:lang w:val="ro-RO"/>
        </w:rPr>
        <w:t xml:space="preserve"> la pacienţii cu ECOG PS 2 la momentul iniţial [RR 0,96 (IÎ 95%</w:t>
      </w:r>
      <w:r w:rsidR="00D35227">
        <w:rPr>
          <w:lang w:val="ro-RO"/>
        </w:rPr>
        <w:t xml:space="preserve">: </w:t>
      </w:r>
      <w:r w:rsidR="00D35227" w:rsidRPr="007E379D">
        <w:rPr>
          <w:lang w:val="ro-RO"/>
        </w:rPr>
        <w:t>0,51-1,79</w:t>
      </w:r>
      <w:r w:rsidRPr="007E379D">
        <w:rPr>
          <w:lang w:val="ro-RO"/>
        </w:rPr>
        <w:t>)], la cei cu boală necuantificabilă [RR 1,78 (IÎ 95%</w:t>
      </w:r>
      <w:r w:rsidR="00D35227">
        <w:rPr>
          <w:lang w:val="ro-RO"/>
        </w:rPr>
        <w:t xml:space="preserve">: </w:t>
      </w:r>
      <w:r w:rsidR="00D35227" w:rsidRPr="007E379D">
        <w:rPr>
          <w:lang w:val="ro-RO"/>
        </w:rPr>
        <w:t>0,87-3,66</w:t>
      </w:r>
      <w:r w:rsidRPr="007E379D">
        <w:rPr>
          <w:lang w:val="ro-RO"/>
        </w:rPr>
        <w:t>)] şi la cei cu boală avansată loca</w:t>
      </w:r>
      <w:r w:rsidR="00F140E9" w:rsidRPr="007E379D">
        <w:rPr>
          <w:lang w:val="ro-RO"/>
        </w:rPr>
        <w:t>l [RR 1,20 (IÎ 95%</w:t>
      </w:r>
      <w:r w:rsidR="00D35227">
        <w:rPr>
          <w:lang w:val="ro-RO"/>
        </w:rPr>
        <w:t xml:space="preserve">: </w:t>
      </w:r>
      <w:r w:rsidR="00D35227" w:rsidRPr="007E379D">
        <w:rPr>
          <w:lang w:val="ro-RO"/>
        </w:rPr>
        <w:t>0,29-4,97</w:t>
      </w:r>
      <w:r w:rsidR="00F140E9" w:rsidRPr="007E379D">
        <w:rPr>
          <w:lang w:val="ro-RO"/>
        </w:rPr>
        <w:t>)].</w:t>
      </w:r>
    </w:p>
    <w:p w14:paraId="193EAAFC" w14:textId="77777777" w:rsidR="00F140E9" w:rsidRPr="007E379D" w:rsidRDefault="00F140E9" w:rsidP="007E379D">
      <w:pPr>
        <w:spacing w:after="0" w:line="240" w:lineRule="auto"/>
        <w:ind w:left="0" w:firstLine="0"/>
        <w:rPr>
          <w:lang w:val="ro-RO"/>
        </w:rPr>
      </w:pPr>
    </w:p>
    <w:p w14:paraId="14323BF3" w14:textId="77777777" w:rsidR="00E7163C" w:rsidRPr="007E379D" w:rsidRDefault="00F70C38" w:rsidP="007E379D">
      <w:pPr>
        <w:pStyle w:val="Heading2"/>
        <w:spacing w:after="0" w:line="240" w:lineRule="auto"/>
        <w:ind w:left="0" w:firstLine="0"/>
        <w:rPr>
          <w:lang w:val="ro-RO"/>
        </w:rPr>
      </w:pPr>
      <w:r w:rsidRPr="007E379D">
        <w:rPr>
          <w:lang w:val="ro-RO"/>
        </w:rPr>
        <w:t>Copii şi adolescenţi</w:t>
      </w:r>
    </w:p>
    <w:p w14:paraId="663287CE" w14:textId="77777777" w:rsidR="00AC373C" w:rsidRPr="007E379D" w:rsidRDefault="00AC373C" w:rsidP="007E379D">
      <w:pPr>
        <w:keepNext/>
        <w:spacing w:after="0" w:line="240" w:lineRule="auto"/>
        <w:ind w:left="0" w:firstLine="0"/>
        <w:rPr>
          <w:lang w:val="ro-RO"/>
        </w:rPr>
      </w:pPr>
    </w:p>
    <w:p w14:paraId="3B90E252" w14:textId="13F73055" w:rsidR="00E7163C" w:rsidRPr="007E379D" w:rsidRDefault="00F70C38" w:rsidP="007E379D">
      <w:pPr>
        <w:spacing w:after="0" w:line="240" w:lineRule="auto"/>
        <w:ind w:left="0" w:firstLine="0"/>
        <w:rPr>
          <w:lang w:val="ro-RO"/>
        </w:rPr>
      </w:pPr>
      <w:r w:rsidRPr="007E379D">
        <w:rPr>
          <w:lang w:val="ro-RO"/>
        </w:rPr>
        <w:t xml:space="preserve">Agenţia Europeană pentru Medicamente a acordat o derogare de la obligaţia de depunere a rezultatelor studiilor efectuate cu </w:t>
      </w:r>
      <w:r w:rsidR="0006349E" w:rsidRPr="00707EDE">
        <w:rPr>
          <w:rFonts w:eastAsia="Calibri"/>
          <w:lang w:val="ro-RO"/>
        </w:rPr>
        <w:t>trastuzumab</w:t>
      </w:r>
      <w:r w:rsidRPr="007E379D">
        <w:rPr>
          <w:lang w:val="ro-RO"/>
        </w:rPr>
        <w:t xml:space="preserve"> la toate subgrupele de copii şi adolescenţi </w:t>
      </w:r>
      <w:r w:rsidR="00A029DF">
        <w:rPr>
          <w:lang w:val="ro-RO"/>
        </w:rPr>
        <w:t>în</w:t>
      </w:r>
      <w:r w:rsidR="00074398" w:rsidRPr="007E379D">
        <w:rPr>
          <w:lang w:val="ro-RO"/>
        </w:rPr>
        <w:t xml:space="preserve"> </w:t>
      </w:r>
      <w:r w:rsidRPr="007E379D">
        <w:rPr>
          <w:lang w:val="ro-RO"/>
        </w:rPr>
        <w:t>cancerul mamar şi cancerul gastric (vezi pct. 4.2 pentru informaţii privind utilizarea la copii şi adolescenţi).</w:t>
      </w:r>
    </w:p>
    <w:p w14:paraId="404740A0" w14:textId="77777777" w:rsidR="00AC373C" w:rsidRPr="007E379D" w:rsidRDefault="00AC373C" w:rsidP="007E379D">
      <w:pPr>
        <w:spacing w:after="0" w:line="240" w:lineRule="auto"/>
        <w:ind w:left="0" w:firstLine="0"/>
        <w:rPr>
          <w:lang w:val="ro-RO"/>
        </w:rPr>
      </w:pPr>
    </w:p>
    <w:p w14:paraId="088715FE" w14:textId="77777777" w:rsidR="00E7163C" w:rsidRPr="007E379D" w:rsidRDefault="00F70C38" w:rsidP="00800212">
      <w:pPr>
        <w:pStyle w:val="Heading3"/>
        <w:tabs>
          <w:tab w:val="center" w:pos="1859"/>
        </w:tabs>
        <w:spacing w:after="0" w:line="240" w:lineRule="auto"/>
        <w:ind w:left="567" w:hanging="567"/>
        <w:rPr>
          <w:b/>
          <w:i w:val="0"/>
          <w:lang w:val="ro-RO"/>
        </w:rPr>
      </w:pPr>
      <w:r w:rsidRPr="007E379D">
        <w:rPr>
          <w:b/>
          <w:i w:val="0"/>
          <w:lang w:val="ro-RO"/>
        </w:rPr>
        <w:lastRenderedPageBreak/>
        <w:t>5.2</w:t>
      </w:r>
      <w:r w:rsidRPr="007E379D">
        <w:rPr>
          <w:b/>
          <w:i w:val="0"/>
          <w:lang w:val="ro-RO"/>
        </w:rPr>
        <w:tab/>
        <w:t>Proprietăţi farmacocinetice</w:t>
      </w:r>
    </w:p>
    <w:p w14:paraId="416358E9" w14:textId="77777777" w:rsidR="00AC373C" w:rsidRPr="007E379D" w:rsidRDefault="00AC373C" w:rsidP="00240CB5">
      <w:pPr>
        <w:keepNext/>
        <w:keepLines/>
        <w:spacing w:after="0" w:line="240" w:lineRule="auto"/>
        <w:ind w:left="0" w:firstLine="0"/>
        <w:rPr>
          <w:lang w:val="ro-RO"/>
        </w:rPr>
      </w:pPr>
    </w:p>
    <w:p w14:paraId="1B56BFDC" w14:textId="35628D80" w:rsidR="00E7163C" w:rsidRPr="007E379D" w:rsidRDefault="00F70C38" w:rsidP="00240CB5">
      <w:pPr>
        <w:keepNext/>
        <w:keepLines/>
        <w:spacing w:after="0" w:line="240" w:lineRule="auto"/>
        <w:ind w:left="0" w:firstLine="0"/>
        <w:rPr>
          <w:lang w:val="ro-RO"/>
        </w:rPr>
      </w:pPr>
      <w:r w:rsidRPr="007E379D">
        <w:rPr>
          <w:lang w:val="ro-RO"/>
        </w:rPr>
        <w:t>Profilul farmacocinetic al trastuzumab a fost evaluat prin intermediul unui model de farmacocinetică populaţională care a utilizat date cumulate provenite de la 1</w:t>
      </w:r>
      <w:r w:rsidR="00112EE2">
        <w:rPr>
          <w:lang w:val="ro-RO"/>
        </w:rPr>
        <w:t> </w:t>
      </w:r>
      <w:r w:rsidRPr="007E379D">
        <w:rPr>
          <w:lang w:val="ro-RO"/>
        </w:rPr>
        <w:t xml:space="preserve">582 de pacienţi, inclusiv pacienţi cu CMM, CMI, CGA sau alte tipuri de tumori </w:t>
      </w:r>
      <w:r w:rsidR="00357F1D" w:rsidRPr="00D76904">
        <w:rPr>
          <w:rFonts w:eastAsia="Calibri"/>
          <w:noProof/>
          <w:lang w:val="ro-RO"/>
        </w:rPr>
        <w:t>cu status HER2 pozitiv</w:t>
      </w:r>
      <w:r w:rsidR="00357F1D" w:rsidRPr="007E379D">
        <w:rPr>
          <w:lang w:val="ro-RO"/>
        </w:rPr>
        <w:t xml:space="preserve"> </w:t>
      </w:r>
      <w:r w:rsidRPr="007E379D">
        <w:rPr>
          <w:lang w:val="ro-RO"/>
        </w:rPr>
        <w:t>şi voluntari sănătoşi, înrolaţi în 18 studii de fază I, II şi III, t</w:t>
      </w:r>
      <w:r w:rsidR="00513740" w:rsidRPr="007E379D">
        <w:rPr>
          <w:lang w:val="ro-RO"/>
        </w:rPr>
        <w:t xml:space="preserve">rataţi cu </w:t>
      </w:r>
      <w:r w:rsidR="005B4B11" w:rsidRPr="00707EDE">
        <w:rPr>
          <w:rFonts w:eastAsia="Calibri"/>
          <w:lang w:val="ro-RO"/>
        </w:rPr>
        <w:t>trastuzumab</w:t>
      </w:r>
      <w:r w:rsidR="00513740" w:rsidRPr="007E379D">
        <w:rPr>
          <w:lang w:val="ro-RO"/>
        </w:rPr>
        <w:t xml:space="preserve"> </w:t>
      </w:r>
      <w:r w:rsidR="00280878">
        <w:rPr>
          <w:lang w:val="ro-RO"/>
        </w:rPr>
        <w:t>administrat intravenos</w:t>
      </w:r>
      <w:r w:rsidRPr="007E379D">
        <w:rPr>
          <w:lang w:val="ro-RO"/>
        </w:rPr>
        <w:t>. Un model bicompartimental cu eliminare paralelă lineară şi non-lineară din compartimentul central a descris profilul concentraţiei plasmatice a trastuzumab în funcţie de timp. Din cauza eliminării non-lineare, clearance-ul total a crescut o dată cu scăderea concentraţiei. Prin urmare, nu poate fi dedusă o valoare constantă a timpului de înjumătăţire plasmatică prin eliminare a trastuzumab. Timpul de înjumătăţire plasmatică prin eliminare scade o dată cu scăderea concentraţiilor, în cadrul unui anumit interval de doze (vezi Tabelul 16). Pacienţii cu CMM şi CMI au avut valori similare ale parametrilor farmacocinetici (de exemplu clearance-ul (Cl), volumul în compartimentul central (V</w:t>
      </w:r>
      <w:r w:rsidRPr="007E379D">
        <w:rPr>
          <w:vertAlign w:val="subscript"/>
          <w:lang w:val="ro-RO"/>
        </w:rPr>
        <w:t>c</w:t>
      </w:r>
      <w:r w:rsidRPr="007E379D">
        <w:rPr>
          <w:lang w:val="ro-RO"/>
        </w:rPr>
        <w:t>)) şi ale expunerilor la starea de echilibru prezise pe criterii populaţionale (C</w:t>
      </w:r>
      <w:r w:rsidRPr="007E379D">
        <w:rPr>
          <w:vertAlign w:val="subscript"/>
          <w:lang w:val="ro-RO"/>
        </w:rPr>
        <w:t>min</w:t>
      </w:r>
      <w:r w:rsidRPr="007E379D">
        <w:rPr>
          <w:lang w:val="ro-RO"/>
        </w:rPr>
        <w:t>, C</w:t>
      </w:r>
      <w:r w:rsidRPr="007E379D">
        <w:rPr>
          <w:vertAlign w:val="subscript"/>
          <w:lang w:val="ro-RO"/>
        </w:rPr>
        <w:t xml:space="preserve">max </w:t>
      </w:r>
      <w:r w:rsidRPr="007E379D">
        <w:rPr>
          <w:lang w:val="ro-RO"/>
        </w:rPr>
        <w:t>şi ASC). Clea</w:t>
      </w:r>
      <w:r w:rsidR="00513740" w:rsidRPr="007E379D">
        <w:rPr>
          <w:lang w:val="ro-RO"/>
        </w:rPr>
        <w:t>rance-ul linear a fost de 0,136 </w:t>
      </w:r>
      <w:r w:rsidRPr="007E379D">
        <w:rPr>
          <w:lang w:val="ro-RO"/>
        </w:rPr>
        <w:t>l/zi în cazul CMM, de 0,11</w:t>
      </w:r>
      <w:r w:rsidR="00513740" w:rsidRPr="007E379D">
        <w:rPr>
          <w:lang w:val="ro-RO"/>
        </w:rPr>
        <w:t>2 l/zi în cazul CMI şi de 0,176 </w:t>
      </w:r>
      <w:r w:rsidRPr="007E379D">
        <w:rPr>
          <w:lang w:val="ro-RO"/>
        </w:rPr>
        <w:t>l/zi pentru CGA. Valorile parametrilor de elimin</w:t>
      </w:r>
      <w:r w:rsidR="00513740" w:rsidRPr="007E379D">
        <w:rPr>
          <w:lang w:val="ro-RO"/>
        </w:rPr>
        <w:t>are non-lineară au fost de 8,81 </w:t>
      </w:r>
      <w:r w:rsidRPr="007E379D">
        <w:rPr>
          <w:lang w:val="ro-RO"/>
        </w:rPr>
        <w:t>mg/zi pentru rata maximă de eliminare (V</w:t>
      </w:r>
      <w:r w:rsidRPr="007E379D">
        <w:rPr>
          <w:vertAlign w:val="subscript"/>
          <w:lang w:val="ro-RO"/>
        </w:rPr>
        <w:t>max</w:t>
      </w:r>
      <w:r w:rsidR="00513740" w:rsidRPr="007E379D">
        <w:rPr>
          <w:lang w:val="ro-RO"/>
        </w:rPr>
        <w:t>) şi de 8,92 </w:t>
      </w:r>
      <w:r w:rsidRPr="007E379D">
        <w:rPr>
          <w:lang w:val="ro-RO"/>
        </w:rPr>
        <w:t>µg/ml pentru constanta Michaelis</w:t>
      </w:r>
      <w:r w:rsidR="00805919" w:rsidRPr="007E379D">
        <w:rPr>
          <w:lang w:val="ro-RO"/>
        </w:rPr>
        <w:t>-</w:t>
      </w:r>
      <w:r w:rsidRPr="007E379D">
        <w:rPr>
          <w:lang w:val="ro-RO"/>
        </w:rPr>
        <w:t>Menten (K</w:t>
      </w:r>
      <w:r w:rsidRPr="007E379D">
        <w:rPr>
          <w:vertAlign w:val="subscript"/>
          <w:lang w:val="ro-RO"/>
        </w:rPr>
        <w:t>m</w:t>
      </w:r>
      <w:r w:rsidRPr="007E379D">
        <w:rPr>
          <w:lang w:val="ro-RO"/>
        </w:rPr>
        <w:t>) la pacienţii cu CMM, CMI şi CGA. Volumul în compar</w:t>
      </w:r>
      <w:r w:rsidR="00513740" w:rsidRPr="007E379D">
        <w:rPr>
          <w:lang w:val="ro-RO"/>
        </w:rPr>
        <w:t>timentul central a fost de 2,62 </w:t>
      </w:r>
      <w:r w:rsidRPr="007E379D">
        <w:rPr>
          <w:lang w:val="ro-RO"/>
        </w:rPr>
        <w:t>l la pacienţii cu CMM şi CMI şi de 3,63 l la pacienţii cu CGA. În modelul final de farmacocinetică populaţională, s-a identificat faptul că, în afară de tipul tumorii primare, greutatea corporală şi valorile serice ale aspartat aminotransferazei şi albuminei sunt covariabile semnificative statistic care influenţează expunerea la trastuzumab. Cu toate acestea, amploarea efectului acestor covariabile asupra expunerii la trastuzumab sugerează că este puţin probabil ca acestea să aibă un efect semnificativ din punct de vedere clinic asupra concentraţiilor de trastuzumab.</w:t>
      </w:r>
    </w:p>
    <w:p w14:paraId="6A0B0CE6" w14:textId="77777777" w:rsidR="00AC373C" w:rsidRPr="007E379D" w:rsidRDefault="00AC373C" w:rsidP="007E379D">
      <w:pPr>
        <w:spacing w:after="0" w:line="240" w:lineRule="auto"/>
        <w:ind w:left="0" w:firstLine="0"/>
        <w:rPr>
          <w:lang w:val="ro-RO"/>
        </w:rPr>
      </w:pPr>
    </w:p>
    <w:p w14:paraId="44FAB350" w14:textId="77777777" w:rsidR="00E7163C" w:rsidRPr="007E379D" w:rsidRDefault="00F70C38" w:rsidP="007E379D">
      <w:pPr>
        <w:spacing w:after="0" w:line="240" w:lineRule="auto"/>
        <w:ind w:left="0" w:firstLine="0"/>
        <w:rPr>
          <w:lang w:val="ro-RO"/>
        </w:rPr>
      </w:pPr>
      <w:r w:rsidRPr="007E379D">
        <w:rPr>
          <w:lang w:val="ro-RO"/>
        </w:rPr>
        <w:t>Valorile parametrilor de expunere prezise conform farmacocineticii populaţionale (mediana se află între percentilele 5 - 95) şi valorile parametrilor farmacocinetici corespunzătoare concentraţiilor semnificative din punct de vedere clinic (C</w:t>
      </w:r>
      <w:r w:rsidRPr="007E379D">
        <w:rPr>
          <w:vertAlign w:val="subscript"/>
          <w:lang w:val="ro-RO"/>
        </w:rPr>
        <w:t>max</w:t>
      </w:r>
      <w:r w:rsidRPr="004347B4">
        <w:rPr>
          <w:lang w:val="ro-RO"/>
        </w:rPr>
        <w:t xml:space="preserve"> </w:t>
      </w:r>
      <w:r w:rsidRPr="007E379D">
        <w:rPr>
          <w:lang w:val="ro-RO"/>
        </w:rPr>
        <w:t>şi C</w:t>
      </w:r>
      <w:r w:rsidRPr="007E379D">
        <w:rPr>
          <w:vertAlign w:val="subscript"/>
          <w:lang w:val="ro-RO"/>
        </w:rPr>
        <w:t>min</w:t>
      </w:r>
      <w:r w:rsidRPr="007E379D">
        <w:rPr>
          <w:lang w:val="ro-RO"/>
        </w:rPr>
        <w:t>) la pacienţi cu CMM, CMI şi CGA trataţi cu schemele de tratament aprobate, cu administrare săptămânală şi la fiecare trei săptămâni, sunt prezentate mai jos, în tabelul 14 (Ciclul 1), tabelul 15 (starea de echilibru) şi tabelul 16 (parametrii farmacocinetici).</w:t>
      </w:r>
    </w:p>
    <w:p w14:paraId="60BDE325" w14:textId="77777777" w:rsidR="00AC373C" w:rsidRPr="007E379D" w:rsidRDefault="00AC373C" w:rsidP="007E379D">
      <w:pPr>
        <w:spacing w:after="0" w:line="240" w:lineRule="auto"/>
        <w:ind w:left="0" w:firstLine="0"/>
        <w:rPr>
          <w:lang w:val="ro-RO"/>
        </w:rPr>
      </w:pPr>
    </w:p>
    <w:p w14:paraId="6FBFEF89" w14:textId="168C1EF8" w:rsidR="00E7163C" w:rsidRPr="007E379D" w:rsidRDefault="00F70C38" w:rsidP="007E379D">
      <w:pPr>
        <w:keepNext/>
        <w:spacing w:after="0" w:line="240" w:lineRule="auto"/>
        <w:ind w:left="0" w:firstLine="0"/>
        <w:rPr>
          <w:b/>
          <w:lang w:val="ro-RO"/>
        </w:rPr>
      </w:pPr>
      <w:r w:rsidRPr="007E379D">
        <w:rPr>
          <w:b/>
          <w:lang w:val="ro-RO"/>
        </w:rPr>
        <w:t>Tabelul 14</w:t>
      </w:r>
      <w:r w:rsidR="0022033F" w:rsidRPr="007E379D">
        <w:rPr>
          <w:b/>
          <w:lang w:val="ro-RO"/>
        </w:rPr>
        <w:t>.</w:t>
      </w:r>
      <w:r w:rsidRPr="007E379D">
        <w:rPr>
          <w:b/>
          <w:lang w:val="ro-RO"/>
        </w:rPr>
        <w:t xml:space="preserve"> Valorile parametrilor de expunere prezise conform farmacocineticii populaţionale pentru ciclul 1 de tratament (mediana se află între percentilele 5 - 95) pentru administrarea </w:t>
      </w:r>
      <w:r w:rsidR="00280878">
        <w:rPr>
          <w:b/>
          <w:lang w:val="ro-RO"/>
        </w:rPr>
        <w:t>intravenoasă a</w:t>
      </w:r>
      <w:r w:rsidR="005B4B11" w:rsidRPr="00707EDE">
        <w:rPr>
          <w:rFonts w:eastAsia="Calibri"/>
          <w:b/>
          <w:lang w:val="ro-RO"/>
        </w:rPr>
        <w:t>trastuzumab</w:t>
      </w:r>
      <w:r w:rsidR="00AC373C" w:rsidRPr="007E379D">
        <w:rPr>
          <w:b/>
          <w:lang w:val="ro-RO"/>
        </w:rPr>
        <w:t xml:space="preserve"> la pacienţi cu CMM, CMI şi CGA</w:t>
      </w:r>
    </w:p>
    <w:p w14:paraId="31554698" w14:textId="77777777" w:rsidR="00AC373C" w:rsidRPr="007E379D" w:rsidRDefault="00AC373C" w:rsidP="007E379D">
      <w:pPr>
        <w:keepNext/>
        <w:spacing w:after="0" w:line="240" w:lineRule="auto"/>
        <w:ind w:left="0" w:firstLine="0"/>
        <w:rPr>
          <w:lang w:val="ro-RO"/>
        </w:rPr>
      </w:pPr>
    </w:p>
    <w:tbl>
      <w:tblPr>
        <w:tblW w:w="4959" w:type="pct"/>
        <w:tblInd w:w="1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1" w:type="dxa"/>
          <w:left w:w="161" w:type="dxa"/>
          <w:right w:w="115" w:type="dxa"/>
        </w:tblCellMar>
        <w:tblLook w:val="04A0" w:firstRow="1" w:lastRow="0" w:firstColumn="1" w:lastColumn="0" w:noHBand="0" w:noVBand="1"/>
      </w:tblPr>
      <w:tblGrid>
        <w:gridCol w:w="1361"/>
        <w:gridCol w:w="1907"/>
        <w:gridCol w:w="1116"/>
        <w:gridCol w:w="1475"/>
        <w:gridCol w:w="1594"/>
        <w:gridCol w:w="1815"/>
      </w:tblGrid>
      <w:tr w:rsidR="001A3E33" w:rsidRPr="00533B69" w14:paraId="06163CBF" w14:textId="77777777" w:rsidTr="001A3E33">
        <w:trPr>
          <w:trHeight w:val="413"/>
          <w:tblHeader/>
        </w:trPr>
        <w:tc>
          <w:tcPr>
            <w:tcW w:w="734" w:type="pct"/>
            <w:shd w:val="clear" w:color="auto" w:fill="auto"/>
            <w:vAlign w:val="center"/>
          </w:tcPr>
          <w:p w14:paraId="2F81F762" w14:textId="77777777" w:rsidR="00E7163C" w:rsidRPr="00707EDE" w:rsidRDefault="00F70C38" w:rsidP="00707EDE">
            <w:pPr>
              <w:keepNext/>
              <w:spacing w:after="0" w:line="240" w:lineRule="auto"/>
              <w:ind w:left="0" w:firstLine="0"/>
              <w:jc w:val="center"/>
              <w:rPr>
                <w:b/>
                <w:lang w:val="ro-RO"/>
              </w:rPr>
            </w:pPr>
            <w:r w:rsidRPr="00707EDE">
              <w:rPr>
                <w:b/>
                <w:lang w:val="ro-RO"/>
              </w:rPr>
              <w:t>Schema de tratament</w:t>
            </w:r>
          </w:p>
        </w:tc>
        <w:tc>
          <w:tcPr>
            <w:tcW w:w="1029" w:type="pct"/>
            <w:shd w:val="clear" w:color="auto" w:fill="auto"/>
            <w:vAlign w:val="center"/>
          </w:tcPr>
          <w:p w14:paraId="27FC2CFD" w14:textId="77777777" w:rsidR="00E7163C" w:rsidRPr="00707EDE" w:rsidRDefault="00F70C38" w:rsidP="00707EDE">
            <w:pPr>
              <w:keepNext/>
              <w:spacing w:after="0" w:line="240" w:lineRule="auto"/>
              <w:ind w:left="0" w:firstLine="0"/>
              <w:jc w:val="center"/>
              <w:rPr>
                <w:b/>
                <w:lang w:val="ro-RO"/>
              </w:rPr>
            </w:pPr>
            <w:r w:rsidRPr="00707EDE">
              <w:rPr>
                <w:b/>
                <w:lang w:val="ro-RO"/>
              </w:rPr>
              <w:t>Tipul tumorii primare</w:t>
            </w:r>
          </w:p>
        </w:tc>
        <w:tc>
          <w:tcPr>
            <w:tcW w:w="602" w:type="pct"/>
            <w:shd w:val="clear" w:color="auto" w:fill="auto"/>
            <w:vAlign w:val="center"/>
          </w:tcPr>
          <w:p w14:paraId="1056BD34" w14:textId="77777777" w:rsidR="00E7163C" w:rsidRPr="00707EDE" w:rsidRDefault="00F70C38" w:rsidP="00707EDE">
            <w:pPr>
              <w:keepNext/>
              <w:spacing w:after="0" w:line="240" w:lineRule="auto"/>
              <w:ind w:left="0" w:firstLine="0"/>
              <w:jc w:val="center"/>
              <w:rPr>
                <w:b/>
                <w:lang w:val="ro-RO"/>
              </w:rPr>
            </w:pPr>
            <w:r w:rsidRPr="00707EDE">
              <w:rPr>
                <w:b/>
                <w:lang w:val="ro-RO"/>
              </w:rPr>
              <w:t>N</w:t>
            </w:r>
          </w:p>
        </w:tc>
        <w:tc>
          <w:tcPr>
            <w:tcW w:w="796" w:type="pct"/>
            <w:shd w:val="clear" w:color="auto" w:fill="auto"/>
            <w:vAlign w:val="center"/>
          </w:tcPr>
          <w:p w14:paraId="6AA53ED1" w14:textId="77777777" w:rsidR="00770086" w:rsidRPr="00707EDE" w:rsidRDefault="00F70C38" w:rsidP="00707EDE">
            <w:pPr>
              <w:keepNext/>
              <w:spacing w:after="0" w:line="240" w:lineRule="auto"/>
              <w:ind w:left="0" w:firstLine="0"/>
              <w:jc w:val="center"/>
              <w:rPr>
                <w:b/>
                <w:lang w:val="ro-RO"/>
              </w:rPr>
            </w:pPr>
            <w:r w:rsidRPr="00707EDE">
              <w:rPr>
                <w:b/>
                <w:lang w:val="ro-RO"/>
              </w:rPr>
              <w:t>C</w:t>
            </w:r>
            <w:r w:rsidRPr="00707EDE">
              <w:rPr>
                <w:b/>
                <w:vertAlign w:val="subscript"/>
                <w:lang w:val="ro-RO"/>
              </w:rPr>
              <w:t>min</w:t>
            </w:r>
          </w:p>
          <w:p w14:paraId="6067CA57" w14:textId="77777777" w:rsidR="00E7163C" w:rsidRPr="00707EDE" w:rsidRDefault="00F70C38" w:rsidP="00707EDE">
            <w:pPr>
              <w:keepNext/>
              <w:spacing w:after="0" w:line="240" w:lineRule="auto"/>
              <w:ind w:left="0" w:firstLine="0"/>
              <w:jc w:val="center"/>
              <w:rPr>
                <w:b/>
                <w:lang w:val="ro-RO"/>
              </w:rPr>
            </w:pPr>
            <w:r w:rsidRPr="00707EDE">
              <w:rPr>
                <w:b/>
                <w:lang w:val="ro-RO"/>
              </w:rPr>
              <w:t>(µg/ml)</w:t>
            </w:r>
          </w:p>
        </w:tc>
        <w:tc>
          <w:tcPr>
            <w:tcW w:w="860" w:type="pct"/>
            <w:shd w:val="clear" w:color="auto" w:fill="auto"/>
            <w:vAlign w:val="center"/>
          </w:tcPr>
          <w:p w14:paraId="08CA5376" w14:textId="77777777" w:rsidR="00770086" w:rsidRPr="00707EDE" w:rsidRDefault="00F70C38" w:rsidP="00707EDE">
            <w:pPr>
              <w:keepNext/>
              <w:spacing w:after="0" w:line="240" w:lineRule="auto"/>
              <w:ind w:left="0" w:firstLine="0"/>
              <w:jc w:val="center"/>
              <w:rPr>
                <w:b/>
                <w:lang w:val="ro-RO"/>
              </w:rPr>
            </w:pPr>
            <w:r w:rsidRPr="00707EDE">
              <w:rPr>
                <w:b/>
                <w:lang w:val="ro-RO"/>
              </w:rPr>
              <w:t>C</w:t>
            </w:r>
            <w:r w:rsidRPr="00707EDE">
              <w:rPr>
                <w:b/>
                <w:vertAlign w:val="subscript"/>
                <w:lang w:val="ro-RO"/>
              </w:rPr>
              <w:t>max</w:t>
            </w:r>
          </w:p>
          <w:p w14:paraId="54F07FE7" w14:textId="77777777" w:rsidR="00E7163C" w:rsidRPr="00707EDE" w:rsidRDefault="00F70C38" w:rsidP="00707EDE">
            <w:pPr>
              <w:keepNext/>
              <w:spacing w:after="0" w:line="240" w:lineRule="auto"/>
              <w:ind w:left="0" w:firstLine="0"/>
              <w:jc w:val="center"/>
              <w:rPr>
                <w:b/>
                <w:lang w:val="ro-RO"/>
              </w:rPr>
            </w:pPr>
            <w:r w:rsidRPr="00707EDE">
              <w:rPr>
                <w:b/>
                <w:lang w:val="ro-RO"/>
              </w:rPr>
              <w:t>(µg/ml)</w:t>
            </w:r>
          </w:p>
        </w:tc>
        <w:tc>
          <w:tcPr>
            <w:tcW w:w="979" w:type="pct"/>
            <w:shd w:val="clear" w:color="auto" w:fill="auto"/>
            <w:vAlign w:val="center"/>
          </w:tcPr>
          <w:p w14:paraId="296796F0" w14:textId="77777777" w:rsidR="00E7163C" w:rsidRPr="00707EDE" w:rsidRDefault="00F70C38" w:rsidP="00707EDE">
            <w:pPr>
              <w:keepNext/>
              <w:spacing w:after="0" w:line="240" w:lineRule="auto"/>
              <w:ind w:left="0" w:firstLine="0"/>
              <w:jc w:val="center"/>
              <w:rPr>
                <w:b/>
                <w:lang w:val="ro-RO"/>
              </w:rPr>
            </w:pPr>
            <w:r w:rsidRPr="00707EDE">
              <w:rPr>
                <w:b/>
                <w:lang w:val="ro-RO"/>
              </w:rPr>
              <w:t>ASC</w:t>
            </w:r>
            <w:r w:rsidRPr="00707EDE">
              <w:rPr>
                <w:b/>
                <w:vertAlign w:val="subscript"/>
                <w:lang w:val="ro-RO"/>
              </w:rPr>
              <w:t>0-21 zile</w:t>
            </w:r>
            <w:r w:rsidRPr="00707EDE">
              <w:rPr>
                <w:b/>
                <w:lang w:val="ro-RO"/>
              </w:rPr>
              <w:t xml:space="preserve"> (µg.zi/ml)</w:t>
            </w:r>
          </w:p>
        </w:tc>
      </w:tr>
      <w:tr w:rsidR="001A3E33" w:rsidRPr="007E379D" w14:paraId="5D50D306" w14:textId="77777777" w:rsidTr="001A3E33">
        <w:trPr>
          <w:trHeight w:val="350"/>
        </w:trPr>
        <w:tc>
          <w:tcPr>
            <w:tcW w:w="734" w:type="pct"/>
            <w:vMerge w:val="restart"/>
            <w:shd w:val="clear" w:color="auto" w:fill="auto"/>
            <w:vAlign w:val="center"/>
          </w:tcPr>
          <w:p w14:paraId="1E2530C6" w14:textId="77777777" w:rsidR="00E7163C" w:rsidRPr="00707EDE" w:rsidRDefault="00F70C38" w:rsidP="00707EDE">
            <w:pPr>
              <w:keepNext/>
              <w:spacing w:after="0" w:line="240" w:lineRule="auto"/>
              <w:ind w:left="0" w:firstLine="0"/>
              <w:rPr>
                <w:lang w:val="ro-RO"/>
              </w:rPr>
            </w:pPr>
            <w:r w:rsidRPr="00707EDE">
              <w:rPr>
                <w:lang w:val="ro-RO"/>
              </w:rPr>
              <w:t>8 mg/kg +</w:t>
            </w:r>
          </w:p>
          <w:p w14:paraId="13CCD70D" w14:textId="77777777" w:rsidR="00E7163C" w:rsidRPr="00707EDE" w:rsidRDefault="00F70C38" w:rsidP="00707EDE">
            <w:pPr>
              <w:keepNext/>
              <w:spacing w:after="0" w:line="240" w:lineRule="auto"/>
              <w:ind w:left="0" w:firstLine="0"/>
              <w:rPr>
                <w:lang w:val="ro-RO"/>
              </w:rPr>
            </w:pPr>
            <w:r w:rsidRPr="00707EDE">
              <w:rPr>
                <w:lang w:val="ro-RO"/>
              </w:rPr>
              <w:t>6 mg/kg la fiecare 3 săptămâni</w:t>
            </w:r>
          </w:p>
        </w:tc>
        <w:tc>
          <w:tcPr>
            <w:tcW w:w="1029" w:type="pct"/>
            <w:shd w:val="clear" w:color="auto" w:fill="auto"/>
            <w:vAlign w:val="center"/>
          </w:tcPr>
          <w:p w14:paraId="3462CD43" w14:textId="77777777" w:rsidR="00E7163C" w:rsidRPr="00707EDE" w:rsidRDefault="00F70C38" w:rsidP="00707EDE">
            <w:pPr>
              <w:keepNext/>
              <w:spacing w:after="0" w:line="240" w:lineRule="auto"/>
              <w:ind w:left="0" w:firstLine="0"/>
              <w:jc w:val="center"/>
              <w:rPr>
                <w:lang w:val="ro-RO"/>
              </w:rPr>
            </w:pPr>
            <w:r w:rsidRPr="00707EDE">
              <w:rPr>
                <w:lang w:val="ro-RO"/>
              </w:rPr>
              <w:t>CMM</w:t>
            </w:r>
          </w:p>
        </w:tc>
        <w:tc>
          <w:tcPr>
            <w:tcW w:w="602" w:type="pct"/>
            <w:shd w:val="clear" w:color="auto" w:fill="auto"/>
            <w:vAlign w:val="center"/>
          </w:tcPr>
          <w:p w14:paraId="4D695E61" w14:textId="77777777" w:rsidR="00E7163C" w:rsidRPr="00707EDE" w:rsidRDefault="00F70C38" w:rsidP="00707EDE">
            <w:pPr>
              <w:keepNext/>
              <w:spacing w:after="0" w:line="240" w:lineRule="auto"/>
              <w:ind w:left="0" w:firstLine="0"/>
              <w:jc w:val="center"/>
              <w:rPr>
                <w:lang w:val="ro-RO"/>
              </w:rPr>
            </w:pPr>
            <w:r w:rsidRPr="00707EDE">
              <w:rPr>
                <w:lang w:val="ro-RO"/>
              </w:rPr>
              <w:t>805</w:t>
            </w:r>
          </w:p>
        </w:tc>
        <w:tc>
          <w:tcPr>
            <w:tcW w:w="796" w:type="pct"/>
            <w:shd w:val="clear" w:color="auto" w:fill="auto"/>
            <w:vAlign w:val="center"/>
          </w:tcPr>
          <w:p w14:paraId="5E567D50" w14:textId="77777777" w:rsidR="00E7163C" w:rsidRPr="00707EDE" w:rsidRDefault="00C62AB0" w:rsidP="00707EDE">
            <w:pPr>
              <w:keepNext/>
              <w:spacing w:after="0" w:line="240" w:lineRule="auto"/>
              <w:ind w:left="0" w:firstLine="0"/>
              <w:jc w:val="center"/>
              <w:rPr>
                <w:lang w:val="ro-RO"/>
              </w:rPr>
            </w:pPr>
            <w:r w:rsidRPr="00707EDE">
              <w:rPr>
                <w:lang w:val="ro-RO"/>
              </w:rPr>
              <w:t>28,7</w:t>
            </w:r>
          </w:p>
          <w:p w14:paraId="37124A3E" w14:textId="77777777" w:rsidR="00E7163C" w:rsidRPr="00707EDE" w:rsidRDefault="00A62FBE" w:rsidP="00707EDE">
            <w:pPr>
              <w:keepNext/>
              <w:spacing w:after="0" w:line="240" w:lineRule="auto"/>
              <w:ind w:left="0" w:firstLine="0"/>
              <w:jc w:val="center"/>
              <w:rPr>
                <w:lang w:val="ro-RO"/>
              </w:rPr>
            </w:pPr>
            <w:r w:rsidRPr="00707EDE">
              <w:rPr>
                <w:lang w:val="ro-RO"/>
              </w:rPr>
              <w:t>(2,9 -</w:t>
            </w:r>
            <w:r w:rsidR="00F70C38" w:rsidRPr="00707EDE">
              <w:rPr>
                <w:lang w:val="ro-RO"/>
              </w:rPr>
              <w:t xml:space="preserve"> 46,3)</w:t>
            </w:r>
          </w:p>
        </w:tc>
        <w:tc>
          <w:tcPr>
            <w:tcW w:w="860" w:type="pct"/>
            <w:shd w:val="clear" w:color="auto" w:fill="auto"/>
            <w:vAlign w:val="center"/>
          </w:tcPr>
          <w:p w14:paraId="53B700BE" w14:textId="77777777" w:rsidR="00E7163C" w:rsidRPr="00707EDE" w:rsidRDefault="00C62AB0" w:rsidP="00707EDE">
            <w:pPr>
              <w:keepNext/>
              <w:spacing w:after="0" w:line="240" w:lineRule="auto"/>
              <w:ind w:left="0" w:firstLine="0"/>
              <w:jc w:val="center"/>
              <w:rPr>
                <w:lang w:val="ro-RO"/>
              </w:rPr>
            </w:pPr>
            <w:r w:rsidRPr="00707EDE">
              <w:rPr>
                <w:lang w:val="ro-RO"/>
              </w:rPr>
              <w:t>182</w:t>
            </w:r>
          </w:p>
          <w:p w14:paraId="2EA45928" w14:textId="77777777" w:rsidR="00E7163C" w:rsidRPr="00707EDE" w:rsidRDefault="00F70C38" w:rsidP="00707EDE">
            <w:pPr>
              <w:keepNext/>
              <w:spacing w:after="0" w:line="240" w:lineRule="auto"/>
              <w:ind w:left="0" w:firstLine="0"/>
              <w:jc w:val="center"/>
              <w:rPr>
                <w:lang w:val="ro-RO"/>
              </w:rPr>
            </w:pPr>
            <w:r w:rsidRPr="00707EDE">
              <w:rPr>
                <w:lang w:val="ro-RO"/>
              </w:rPr>
              <w:t>(134 - 280)</w:t>
            </w:r>
          </w:p>
        </w:tc>
        <w:tc>
          <w:tcPr>
            <w:tcW w:w="979" w:type="pct"/>
            <w:shd w:val="clear" w:color="auto" w:fill="auto"/>
            <w:vAlign w:val="center"/>
          </w:tcPr>
          <w:p w14:paraId="71FD2F17" w14:textId="134BC98F" w:rsidR="00E7163C" w:rsidRPr="00707EDE" w:rsidRDefault="00F70C38" w:rsidP="00707EDE">
            <w:pPr>
              <w:keepNext/>
              <w:spacing w:after="0" w:line="240" w:lineRule="auto"/>
              <w:ind w:left="0" w:firstLine="0"/>
              <w:jc w:val="center"/>
              <w:rPr>
                <w:lang w:val="ro-RO"/>
              </w:rPr>
            </w:pPr>
            <w:r w:rsidRPr="00707EDE">
              <w:rPr>
                <w:lang w:val="ro-RO"/>
              </w:rPr>
              <w:t>1</w:t>
            </w:r>
            <w:r w:rsidR="003F0DB8">
              <w:rPr>
                <w:lang w:val="ro-RO"/>
              </w:rPr>
              <w:t> </w:t>
            </w:r>
            <w:r w:rsidRPr="00707EDE">
              <w:rPr>
                <w:lang w:val="ro-RO"/>
              </w:rPr>
              <w:t>376</w:t>
            </w:r>
          </w:p>
          <w:p w14:paraId="19048436" w14:textId="155E042E" w:rsidR="00E7163C" w:rsidRPr="00707EDE" w:rsidRDefault="00F70C38" w:rsidP="00707EDE">
            <w:pPr>
              <w:keepNext/>
              <w:spacing w:after="0" w:line="240" w:lineRule="auto"/>
              <w:ind w:left="0" w:firstLine="0"/>
              <w:jc w:val="center"/>
              <w:rPr>
                <w:lang w:val="ro-RO"/>
              </w:rPr>
            </w:pPr>
            <w:r w:rsidRPr="00707EDE">
              <w:rPr>
                <w:lang w:val="ro-RO"/>
              </w:rPr>
              <w:t>(728 - 1</w:t>
            </w:r>
            <w:r w:rsidR="00B52842">
              <w:rPr>
                <w:lang w:val="ro-RO"/>
              </w:rPr>
              <w:t> </w:t>
            </w:r>
            <w:r w:rsidRPr="00707EDE">
              <w:rPr>
                <w:lang w:val="ro-RO"/>
              </w:rPr>
              <w:t>998)</w:t>
            </w:r>
          </w:p>
        </w:tc>
      </w:tr>
      <w:tr w:rsidR="001A3E33" w:rsidRPr="007E379D" w14:paraId="3126C6F2" w14:textId="77777777" w:rsidTr="001A3E33">
        <w:trPr>
          <w:trHeight w:val="430"/>
        </w:trPr>
        <w:tc>
          <w:tcPr>
            <w:tcW w:w="734" w:type="pct"/>
            <w:vMerge/>
            <w:shd w:val="clear" w:color="auto" w:fill="auto"/>
            <w:vAlign w:val="center"/>
          </w:tcPr>
          <w:p w14:paraId="00BC6AFE" w14:textId="77777777" w:rsidR="00E7163C" w:rsidRPr="00707EDE" w:rsidRDefault="00E7163C" w:rsidP="00707EDE">
            <w:pPr>
              <w:keepNext/>
              <w:spacing w:after="0" w:line="240" w:lineRule="auto"/>
              <w:ind w:left="0" w:firstLine="0"/>
              <w:rPr>
                <w:lang w:val="ro-RO"/>
              </w:rPr>
            </w:pPr>
          </w:p>
        </w:tc>
        <w:tc>
          <w:tcPr>
            <w:tcW w:w="1029" w:type="pct"/>
            <w:shd w:val="clear" w:color="auto" w:fill="auto"/>
            <w:vAlign w:val="center"/>
          </w:tcPr>
          <w:p w14:paraId="576155A2" w14:textId="77777777" w:rsidR="00E7163C" w:rsidRPr="00707EDE" w:rsidRDefault="00F70C38" w:rsidP="00707EDE">
            <w:pPr>
              <w:keepNext/>
              <w:spacing w:after="0" w:line="240" w:lineRule="auto"/>
              <w:ind w:left="0" w:firstLine="0"/>
              <w:jc w:val="center"/>
              <w:rPr>
                <w:lang w:val="ro-RO"/>
              </w:rPr>
            </w:pPr>
            <w:r w:rsidRPr="00707EDE">
              <w:rPr>
                <w:lang w:val="ro-RO"/>
              </w:rPr>
              <w:t>CMI</w:t>
            </w:r>
          </w:p>
        </w:tc>
        <w:tc>
          <w:tcPr>
            <w:tcW w:w="602" w:type="pct"/>
            <w:shd w:val="clear" w:color="auto" w:fill="auto"/>
            <w:vAlign w:val="center"/>
          </w:tcPr>
          <w:p w14:paraId="4C1F0D01" w14:textId="77777777" w:rsidR="00E7163C" w:rsidRPr="00707EDE" w:rsidRDefault="00F70C38" w:rsidP="00707EDE">
            <w:pPr>
              <w:keepNext/>
              <w:spacing w:after="0" w:line="240" w:lineRule="auto"/>
              <w:ind w:left="0" w:firstLine="0"/>
              <w:jc w:val="center"/>
              <w:rPr>
                <w:lang w:val="ro-RO"/>
              </w:rPr>
            </w:pPr>
            <w:r w:rsidRPr="00707EDE">
              <w:rPr>
                <w:lang w:val="ro-RO"/>
              </w:rPr>
              <w:t>390</w:t>
            </w:r>
          </w:p>
        </w:tc>
        <w:tc>
          <w:tcPr>
            <w:tcW w:w="796" w:type="pct"/>
            <w:shd w:val="clear" w:color="auto" w:fill="auto"/>
            <w:vAlign w:val="center"/>
          </w:tcPr>
          <w:p w14:paraId="5E42CCE8" w14:textId="77777777" w:rsidR="00E7163C" w:rsidRPr="00707EDE" w:rsidRDefault="00937883" w:rsidP="00707EDE">
            <w:pPr>
              <w:keepNext/>
              <w:spacing w:after="0" w:line="240" w:lineRule="auto"/>
              <w:ind w:left="0" w:firstLine="0"/>
              <w:jc w:val="center"/>
              <w:rPr>
                <w:lang w:val="ro-RO"/>
              </w:rPr>
            </w:pPr>
            <w:r w:rsidRPr="00707EDE">
              <w:rPr>
                <w:lang w:val="ro-RO"/>
              </w:rPr>
              <w:t>30,</w:t>
            </w:r>
            <w:r w:rsidR="00C62AB0" w:rsidRPr="00707EDE">
              <w:rPr>
                <w:lang w:val="ro-RO"/>
              </w:rPr>
              <w:t>9</w:t>
            </w:r>
          </w:p>
          <w:p w14:paraId="43BBCF8D" w14:textId="77777777" w:rsidR="00E7163C" w:rsidRPr="00707EDE" w:rsidRDefault="00A62FBE" w:rsidP="00707EDE">
            <w:pPr>
              <w:keepNext/>
              <w:spacing w:after="0" w:line="240" w:lineRule="auto"/>
              <w:ind w:left="0" w:firstLine="0"/>
              <w:jc w:val="center"/>
              <w:rPr>
                <w:lang w:val="ro-RO"/>
              </w:rPr>
            </w:pPr>
            <w:r w:rsidRPr="00707EDE">
              <w:rPr>
                <w:lang w:val="ro-RO"/>
              </w:rPr>
              <w:t>(18,7 -</w:t>
            </w:r>
            <w:r w:rsidR="00F70C38" w:rsidRPr="00707EDE">
              <w:rPr>
                <w:lang w:val="ro-RO"/>
              </w:rPr>
              <w:t xml:space="preserve"> 45,5)</w:t>
            </w:r>
          </w:p>
        </w:tc>
        <w:tc>
          <w:tcPr>
            <w:tcW w:w="860" w:type="pct"/>
            <w:shd w:val="clear" w:color="auto" w:fill="auto"/>
            <w:vAlign w:val="center"/>
          </w:tcPr>
          <w:p w14:paraId="171623F3" w14:textId="77777777" w:rsidR="00E7163C" w:rsidRPr="00707EDE" w:rsidRDefault="00C62AB0" w:rsidP="00707EDE">
            <w:pPr>
              <w:keepNext/>
              <w:spacing w:after="0" w:line="240" w:lineRule="auto"/>
              <w:ind w:left="0" w:firstLine="0"/>
              <w:jc w:val="center"/>
              <w:rPr>
                <w:lang w:val="ro-RO"/>
              </w:rPr>
            </w:pPr>
            <w:r w:rsidRPr="00707EDE">
              <w:rPr>
                <w:lang w:val="ro-RO"/>
              </w:rPr>
              <w:t>176</w:t>
            </w:r>
          </w:p>
          <w:p w14:paraId="476DDEF1" w14:textId="77777777" w:rsidR="00E7163C" w:rsidRPr="00707EDE" w:rsidRDefault="00F70C38" w:rsidP="00707EDE">
            <w:pPr>
              <w:keepNext/>
              <w:spacing w:after="0" w:line="240" w:lineRule="auto"/>
              <w:ind w:left="0" w:firstLine="0"/>
              <w:jc w:val="center"/>
              <w:rPr>
                <w:lang w:val="ro-RO"/>
              </w:rPr>
            </w:pPr>
            <w:r w:rsidRPr="00707EDE">
              <w:rPr>
                <w:lang w:val="ro-RO"/>
              </w:rPr>
              <w:t>(127 - 227)</w:t>
            </w:r>
          </w:p>
        </w:tc>
        <w:tc>
          <w:tcPr>
            <w:tcW w:w="979" w:type="pct"/>
            <w:shd w:val="clear" w:color="auto" w:fill="auto"/>
            <w:vAlign w:val="center"/>
          </w:tcPr>
          <w:p w14:paraId="5D0EB032" w14:textId="04C9A7A6" w:rsidR="00E7163C" w:rsidRPr="00707EDE" w:rsidRDefault="00F70C38" w:rsidP="00707EDE">
            <w:pPr>
              <w:keepNext/>
              <w:spacing w:after="0" w:line="240" w:lineRule="auto"/>
              <w:ind w:left="0" w:firstLine="0"/>
              <w:jc w:val="center"/>
              <w:rPr>
                <w:lang w:val="ro-RO"/>
              </w:rPr>
            </w:pPr>
            <w:r w:rsidRPr="00707EDE">
              <w:rPr>
                <w:lang w:val="ro-RO"/>
              </w:rPr>
              <w:t>1</w:t>
            </w:r>
            <w:r w:rsidR="00B52842">
              <w:rPr>
                <w:lang w:val="ro-RO"/>
              </w:rPr>
              <w:t> </w:t>
            </w:r>
            <w:r w:rsidRPr="00707EDE">
              <w:rPr>
                <w:lang w:val="ro-RO"/>
              </w:rPr>
              <w:t>390</w:t>
            </w:r>
          </w:p>
          <w:p w14:paraId="178A568B" w14:textId="06B10B9E" w:rsidR="00E7163C" w:rsidRPr="00707EDE" w:rsidRDefault="00F70C38" w:rsidP="00707EDE">
            <w:pPr>
              <w:keepNext/>
              <w:spacing w:after="0" w:line="240" w:lineRule="auto"/>
              <w:ind w:left="0" w:firstLine="0"/>
              <w:jc w:val="center"/>
              <w:rPr>
                <w:lang w:val="ro-RO"/>
              </w:rPr>
            </w:pPr>
            <w:r w:rsidRPr="00707EDE">
              <w:rPr>
                <w:lang w:val="ro-RO"/>
              </w:rPr>
              <w:t>(1</w:t>
            </w:r>
            <w:r w:rsidR="003F0DB8">
              <w:rPr>
                <w:lang w:val="ro-RO"/>
              </w:rPr>
              <w:t> </w:t>
            </w:r>
            <w:r w:rsidRPr="00707EDE">
              <w:rPr>
                <w:lang w:val="ro-RO"/>
              </w:rPr>
              <w:t>039 - 1</w:t>
            </w:r>
            <w:r w:rsidR="00B52842">
              <w:rPr>
                <w:lang w:val="ro-RO"/>
              </w:rPr>
              <w:t> </w:t>
            </w:r>
            <w:r w:rsidRPr="00707EDE">
              <w:rPr>
                <w:lang w:val="ro-RO"/>
              </w:rPr>
              <w:t>895)</w:t>
            </w:r>
          </w:p>
        </w:tc>
      </w:tr>
      <w:tr w:rsidR="001A3E33" w:rsidRPr="007E379D" w14:paraId="4A2FC7F0" w14:textId="77777777" w:rsidTr="001A3E33">
        <w:trPr>
          <w:trHeight w:val="368"/>
        </w:trPr>
        <w:tc>
          <w:tcPr>
            <w:tcW w:w="734" w:type="pct"/>
            <w:vMerge/>
            <w:shd w:val="clear" w:color="auto" w:fill="auto"/>
            <w:vAlign w:val="center"/>
          </w:tcPr>
          <w:p w14:paraId="37AB1173" w14:textId="77777777" w:rsidR="00E7163C" w:rsidRPr="00707EDE" w:rsidRDefault="00E7163C" w:rsidP="00707EDE">
            <w:pPr>
              <w:spacing w:after="0" w:line="240" w:lineRule="auto"/>
              <w:ind w:left="0" w:firstLine="0"/>
              <w:rPr>
                <w:lang w:val="ro-RO"/>
              </w:rPr>
            </w:pPr>
          </w:p>
        </w:tc>
        <w:tc>
          <w:tcPr>
            <w:tcW w:w="1029" w:type="pct"/>
            <w:shd w:val="clear" w:color="auto" w:fill="auto"/>
            <w:vAlign w:val="center"/>
          </w:tcPr>
          <w:p w14:paraId="38C932F5" w14:textId="77777777" w:rsidR="00E7163C" w:rsidRPr="00707EDE" w:rsidRDefault="00F70C38" w:rsidP="00707EDE">
            <w:pPr>
              <w:spacing w:after="0" w:line="240" w:lineRule="auto"/>
              <w:ind w:left="0" w:firstLine="0"/>
              <w:jc w:val="center"/>
              <w:rPr>
                <w:lang w:val="ro-RO"/>
              </w:rPr>
            </w:pPr>
            <w:r w:rsidRPr="00707EDE">
              <w:rPr>
                <w:lang w:val="ro-RO"/>
              </w:rPr>
              <w:t>CGA</w:t>
            </w:r>
          </w:p>
        </w:tc>
        <w:tc>
          <w:tcPr>
            <w:tcW w:w="602" w:type="pct"/>
            <w:shd w:val="clear" w:color="auto" w:fill="auto"/>
            <w:vAlign w:val="center"/>
          </w:tcPr>
          <w:p w14:paraId="19B4B41A" w14:textId="77777777" w:rsidR="00E7163C" w:rsidRPr="00707EDE" w:rsidRDefault="00F70C38" w:rsidP="00707EDE">
            <w:pPr>
              <w:spacing w:after="0" w:line="240" w:lineRule="auto"/>
              <w:ind w:left="0" w:firstLine="0"/>
              <w:jc w:val="center"/>
              <w:rPr>
                <w:lang w:val="ro-RO"/>
              </w:rPr>
            </w:pPr>
            <w:r w:rsidRPr="00707EDE">
              <w:rPr>
                <w:lang w:val="ro-RO"/>
              </w:rPr>
              <w:t>274</w:t>
            </w:r>
          </w:p>
        </w:tc>
        <w:tc>
          <w:tcPr>
            <w:tcW w:w="796" w:type="pct"/>
            <w:shd w:val="clear" w:color="auto" w:fill="auto"/>
            <w:vAlign w:val="center"/>
          </w:tcPr>
          <w:p w14:paraId="446E0DC8" w14:textId="77777777" w:rsidR="00E7163C" w:rsidRPr="00707EDE" w:rsidRDefault="00F70C38" w:rsidP="00707EDE">
            <w:pPr>
              <w:spacing w:after="0" w:line="240" w:lineRule="auto"/>
              <w:ind w:left="0" w:firstLine="0"/>
              <w:jc w:val="center"/>
              <w:rPr>
                <w:lang w:val="ro-RO"/>
              </w:rPr>
            </w:pPr>
            <w:r w:rsidRPr="00707EDE">
              <w:rPr>
                <w:lang w:val="ro-RO"/>
              </w:rPr>
              <w:t>23,1</w:t>
            </w:r>
          </w:p>
          <w:p w14:paraId="4D137E4F" w14:textId="77777777" w:rsidR="00E7163C" w:rsidRPr="00707EDE" w:rsidRDefault="009709CD" w:rsidP="00707EDE">
            <w:pPr>
              <w:spacing w:after="0" w:line="240" w:lineRule="auto"/>
              <w:ind w:left="0" w:firstLine="0"/>
              <w:jc w:val="center"/>
              <w:rPr>
                <w:lang w:val="ro-RO"/>
              </w:rPr>
            </w:pPr>
            <w:r w:rsidRPr="00707EDE">
              <w:rPr>
                <w:lang w:val="ro-RO"/>
              </w:rPr>
              <w:t>(6,1 -</w:t>
            </w:r>
            <w:r w:rsidR="00F70C38" w:rsidRPr="00707EDE">
              <w:rPr>
                <w:lang w:val="ro-RO"/>
              </w:rPr>
              <w:t xml:space="preserve"> 50,3)</w:t>
            </w:r>
          </w:p>
        </w:tc>
        <w:tc>
          <w:tcPr>
            <w:tcW w:w="860" w:type="pct"/>
            <w:shd w:val="clear" w:color="auto" w:fill="auto"/>
            <w:vAlign w:val="center"/>
          </w:tcPr>
          <w:p w14:paraId="7FE16F91" w14:textId="77777777" w:rsidR="00C62AB0" w:rsidRPr="00707EDE" w:rsidRDefault="00C62AB0" w:rsidP="00707EDE">
            <w:pPr>
              <w:spacing w:after="0" w:line="240" w:lineRule="auto"/>
              <w:ind w:left="0" w:firstLine="0"/>
              <w:jc w:val="center"/>
              <w:rPr>
                <w:lang w:val="ro-RO"/>
              </w:rPr>
            </w:pPr>
            <w:r w:rsidRPr="00707EDE">
              <w:rPr>
                <w:lang w:val="ro-RO"/>
              </w:rPr>
              <w:t>132</w:t>
            </w:r>
          </w:p>
          <w:p w14:paraId="068209D6" w14:textId="77777777" w:rsidR="00E7163C" w:rsidRPr="00707EDE" w:rsidRDefault="009709CD" w:rsidP="00707EDE">
            <w:pPr>
              <w:spacing w:after="0" w:line="240" w:lineRule="auto"/>
              <w:ind w:left="0" w:firstLine="0"/>
              <w:jc w:val="center"/>
              <w:rPr>
                <w:lang w:val="ro-RO"/>
              </w:rPr>
            </w:pPr>
            <w:r w:rsidRPr="00707EDE">
              <w:rPr>
                <w:lang w:val="ro-RO"/>
              </w:rPr>
              <w:t>(84,2 -</w:t>
            </w:r>
            <w:r w:rsidR="00F70C38" w:rsidRPr="00707EDE">
              <w:rPr>
                <w:lang w:val="ro-RO"/>
              </w:rPr>
              <w:t xml:space="preserve"> 225)</w:t>
            </w:r>
          </w:p>
        </w:tc>
        <w:tc>
          <w:tcPr>
            <w:tcW w:w="979" w:type="pct"/>
            <w:shd w:val="clear" w:color="auto" w:fill="auto"/>
            <w:vAlign w:val="center"/>
          </w:tcPr>
          <w:p w14:paraId="45C00978" w14:textId="71925DC9" w:rsidR="00E7163C" w:rsidRPr="00707EDE" w:rsidRDefault="00F70C38" w:rsidP="00707EDE">
            <w:pPr>
              <w:spacing w:after="0" w:line="240" w:lineRule="auto"/>
              <w:ind w:left="0" w:firstLine="0"/>
              <w:jc w:val="center"/>
              <w:rPr>
                <w:lang w:val="ro-RO"/>
              </w:rPr>
            </w:pPr>
            <w:r w:rsidRPr="00707EDE">
              <w:rPr>
                <w:lang w:val="ro-RO"/>
              </w:rPr>
              <w:t>1</w:t>
            </w:r>
            <w:r w:rsidR="00B52842">
              <w:rPr>
                <w:lang w:val="ro-RO"/>
              </w:rPr>
              <w:t> </w:t>
            </w:r>
            <w:r w:rsidRPr="00707EDE">
              <w:rPr>
                <w:lang w:val="ro-RO"/>
              </w:rPr>
              <w:t>109</w:t>
            </w:r>
          </w:p>
          <w:p w14:paraId="7338194E" w14:textId="47B54B28" w:rsidR="00E7163C" w:rsidRPr="00707EDE" w:rsidRDefault="009709CD" w:rsidP="00707EDE">
            <w:pPr>
              <w:spacing w:after="0" w:line="240" w:lineRule="auto"/>
              <w:ind w:left="0" w:firstLine="0"/>
              <w:jc w:val="center"/>
              <w:rPr>
                <w:lang w:val="ro-RO"/>
              </w:rPr>
            </w:pPr>
            <w:r w:rsidRPr="00707EDE">
              <w:rPr>
                <w:lang w:val="ro-RO"/>
              </w:rPr>
              <w:t>(588 -</w:t>
            </w:r>
            <w:r w:rsidR="00F70C38" w:rsidRPr="00707EDE">
              <w:rPr>
                <w:lang w:val="ro-RO"/>
              </w:rPr>
              <w:t xml:space="preserve"> 1</w:t>
            </w:r>
            <w:r w:rsidR="00B52842">
              <w:rPr>
                <w:lang w:val="ro-RO"/>
              </w:rPr>
              <w:t> </w:t>
            </w:r>
            <w:r w:rsidR="00F70C38" w:rsidRPr="00707EDE">
              <w:rPr>
                <w:lang w:val="ro-RO"/>
              </w:rPr>
              <w:t>938)</w:t>
            </w:r>
          </w:p>
        </w:tc>
      </w:tr>
      <w:tr w:rsidR="001A3E33" w:rsidRPr="007E379D" w14:paraId="7C316EEB" w14:textId="77777777" w:rsidTr="001A3E33">
        <w:trPr>
          <w:trHeight w:val="306"/>
        </w:trPr>
        <w:tc>
          <w:tcPr>
            <w:tcW w:w="734" w:type="pct"/>
            <w:vMerge w:val="restart"/>
            <w:shd w:val="clear" w:color="auto" w:fill="auto"/>
            <w:vAlign w:val="center"/>
          </w:tcPr>
          <w:p w14:paraId="26160CBE" w14:textId="77777777" w:rsidR="00E7163C" w:rsidRPr="00707EDE" w:rsidRDefault="00F70C38" w:rsidP="00707EDE">
            <w:pPr>
              <w:spacing w:after="0" w:line="240" w:lineRule="auto"/>
              <w:ind w:left="0" w:firstLine="0"/>
              <w:rPr>
                <w:lang w:val="ro-RO"/>
              </w:rPr>
            </w:pPr>
            <w:r w:rsidRPr="00707EDE">
              <w:rPr>
                <w:lang w:val="ro-RO"/>
              </w:rPr>
              <w:t>4 mg/kg +</w:t>
            </w:r>
          </w:p>
          <w:p w14:paraId="36F3A499" w14:textId="77777777" w:rsidR="00E7163C" w:rsidRPr="00707EDE" w:rsidRDefault="00F70C38" w:rsidP="00707EDE">
            <w:pPr>
              <w:spacing w:after="0" w:line="240" w:lineRule="auto"/>
              <w:ind w:left="0" w:firstLine="0"/>
              <w:rPr>
                <w:lang w:val="ro-RO"/>
              </w:rPr>
            </w:pPr>
            <w:r w:rsidRPr="00707EDE">
              <w:rPr>
                <w:lang w:val="ro-RO"/>
              </w:rPr>
              <w:t>2 mg/kg</w:t>
            </w:r>
          </w:p>
          <w:p w14:paraId="3BFE57AD" w14:textId="77777777" w:rsidR="00E7163C" w:rsidRPr="00707EDE" w:rsidRDefault="00F70C38" w:rsidP="00707EDE">
            <w:pPr>
              <w:spacing w:after="0" w:line="240" w:lineRule="auto"/>
              <w:ind w:left="0" w:firstLine="0"/>
              <w:rPr>
                <w:lang w:val="ro-RO"/>
              </w:rPr>
            </w:pPr>
            <w:r w:rsidRPr="00707EDE">
              <w:rPr>
                <w:lang w:val="ro-RO"/>
              </w:rPr>
              <w:t>săptămânal</w:t>
            </w:r>
          </w:p>
        </w:tc>
        <w:tc>
          <w:tcPr>
            <w:tcW w:w="1029" w:type="pct"/>
            <w:shd w:val="clear" w:color="auto" w:fill="auto"/>
            <w:vAlign w:val="center"/>
          </w:tcPr>
          <w:p w14:paraId="27765660" w14:textId="77777777" w:rsidR="00E7163C" w:rsidRPr="00707EDE" w:rsidRDefault="00F70C38" w:rsidP="00707EDE">
            <w:pPr>
              <w:spacing w:after="0" w:line="240" w:lineRule="auto"/>
              <w:ind w:left="0" w:firstLine="0"/>
              <w:jc w:val="center"/>
              <w:rPr>
                <w:lang w:val="ro-RO"/>
              </w:rPr>
            </w:pPr>
            <w:r w:rsidRPr="00707EDE">
              <w:rPr>
                <w:lang w:val="ro-RO"/>
              </w:rPr>
              <w:t>CMM</w:t>
            </w:r>
          </w:p>
        </w:tc>
        <w:tc>
          <w:tcPr>
            <w:tcW w:w="602" w:type="pct"/>
            <w:shd w:val="clear" w:color="auto" w:fill="auto"/>
            <w:vAlign w:val="center"/>
          </w:tcPr>
          <w:p w14:paraId="01DC6224" w14:textId="77777777" w:rsidR="00E7163C" w:rsidRPr="00707EDE" w:rsidRDefault="00F70C38" w:rsidP="00707EDE">
            <w:pPr>
              <w:spacing w:after="0" w:line="240" w:lineRule="auto"/>
              <w:ind w:left="0" w:firstLine="0"/>
              <w:jc w:val="center"/>
              <w:rPr>
                <w:lang w:val="ro-RO"/>
              </w:rPr>
            </w:pPr>
            <w:r w:rsidRPr="00707EDE">
              <w:rPr>
                <w:lang w:val="ro-RO"/>
              </w:rPr>
              <w:t>805</w:t>
            </w:r>
          </w:p>
        </w:tc>
        <w:tc>
          <w:tcPr>
            <w:tcW w:w="796" w:type="pct"/>
            <w:shd w:val="clear" w:color="auto" w:fill="auto"/>
            <w:vAlign w:val="center"/>
          </w:tcPr>
          <w:p w14:paraId="7EADBA91" w14:textId="77777777" w:rsidR="00E7163C" w:rsidRPr="00707EDE" w:rsidRDefault="00C62AB0" w:rsidP="00707EDE">
            <w:pPr>
              <w:spacing w:after="0" w:line="240" w:lineRule="auto"/>
              <w:ind w:left="0" w:firstLine="0"/>
              <w:jc w:val="center"/>
              <w:rPr>
                <w:lang w:val="ro-RO"/>
              </w:rPr>
            </w:pPr>
            <w:r w:rsidRPr="00707EDE">
              <w:rPr>
                <w:lang w:val="ro-RO"/>
              </w:rPr>
              <w:t>37,4</w:t>
            </w:r>
          </w:p>
          <w:p w14:paraId="69DB556C" w14:textId="77777777" w:rsidR="00E7163C" w:rsidRPr="00707EDE" w:rsidRDefault="009709CD" w:rsidP="00707EDE">
            <w:pPr>
              <w:spacing w:after="0" w:line="240" w:lineRule="auto"/>
              <w:ind w:left="0" w:firstLine="0"/>
              <w:jc w:val="center"/>
              <w:rPr>
                <w:lang w:val="ro-RO"/>
              </w:rPr>
            </w:pPr>
            <w:r w:rsidRPr="00707EDE">
              <w:rPr>
                <w:lang w:val="ro-RO"/>
              </w:rPr>
              <w:t>(8,7 -</w:t>
            </w:r>
            <w:r w:rsidR="00F70C38" w:rsidRPr="00707EDE">
              <w:rPr>
                <w:lang w:val="ro-RO"/>
              </w:rPr>
              <w:t xml:space="preserve"> 58,9)</w:t>
            </w:r>
          </w:p>
        </w:tc>
        <w:tc>
          <w:tcPr>
            <w:tcW w:w="860" w:type="pct"/>
            <w:shd w:val="clear" w:color="auto" w:fill="auto"/>
            <w:vAlign w:val="center"/>
          </w:tcPr>
          <w:p w14:paraId="1E68EDAC" w14:textId="77777777" w:rsidR="00E7163C" w:rsidRPr="00707EDE" w:rsidRDefault="00F70C38" w:rsidP="00707EDE">
            <w:pPr>
              <w:spacing w:after="0" w:line="240" w:lineRule="auto"/>
              <w:ind w:left="0" w:firstLine="0"/>
              <w:jc w:val="center"/>
              <w:rPr>
                <w:lang w:val="ro-RO"/>
              </w:rPr>
            </w:pPr>
            <w:r w:rsidRPr="00707EDE">
              <w:rPr>
                <w:lang w:val="ro-RO"/>
              </w:rPr>
              <w:t>76,5</w:t>
            </w:r>
          </w:p>
          <w:p w14:paraId="3A72A65E" w14:textId="77777777" w:rsidR="00E7163C" w:rsidRPr="00707EDE" w:rsidRDefault="00F70C38" w:rsidP="00707EDE">
            <w:pPr>
              <w:spacing w:after="0" w:line="240" w:lineRule="auto"/>
              <w:ind w:left="0" w:firstLine="0"/>
              <w:jc w:val="center"/>
              <w:rPr>
                <w:lang w:val="ro-RO"/>
              </w:rPr>
            </w:pPr>
            <w:r w:rsidRPr="00707EDE">
              <w:rPr>
                <w:lang w:val="ro-RO"/>
              </w:rPr>
              <w:t>(49,4 - 114)</w:t>
            </w:r>
          </w:p>
        </w:tc>
        <w:tc>
          <w:tcPr>
            <w:tcW w:w="979" w:type="pct"/>
            <w:shd w:val="clear" w:color="auto" w:fill="auto"/>
            <w:vAlign w:val="center"/>
          </w:tcPr>
          <w:p w14:paraId="5B65378B" w14:textId="57D4A3F5" w:rsidR="00E7163C" w:rsidRPr="00707EDE" w:rsidRDefault="00C62AB0" w:rsidP="00707EDE">
            <w:pPr>
              <w:spacing w:after="0" w:line="240" w:lineRule="auto"/>
              <w:ind w:left="0" w:firstLine="0"/>
              <w:jc w:val="center"/>
              <w:rPr>
                <w:lang w:val="ro-RO"/>
              </w:rPr>
            </w:pPr>
            <w:r w:rsidRPr="00707EDE">
              <w:rPr>
                <w:lang w:val="ro-RO"/>
              </w:rPr>
              <w:t>1</w:t>
            </w:r>
            <w:r w:rsidR="00B52842">
              <w:rPr>
                <w:lang w:val="ro-RO"/>
              </w:rPr>
              <w:t> </w:t>
            </w:r>
            <w:r w:rsidRPr="00707EDE">
              <w:rPr>
                <w:lang w:val="ro-RO"/>
              </w:rPr>
              <w:t>073</w:t>
            </w:r>
          </w:p>
          <w:p w14:paraId="5510AFB4" w14:textId="55F43D9E" w:rsidR="00E7163C" w:rsidRPr="00707EDE" w:rsidRDefault="009709CD" w:rsidP="00707EDE">
            <w:pPr>
              <w:spacing w:after="0" w:line="240" w:lineRule="auto"/>
              <w:ind w:left="0" w:firstLine="0"/>
              <w:jc w:val="center"/>
              <w:rPr>
                <w:lang w:val="ro-RO"/>
              </w:rPr>
            </w:pPr>
            <w:r w:rsidRPr="00707EDE">
              <w:rPr>
                <w:lang w:val="ro-RO"/>
              </w:rPr>
              <w:t>(597 -</w:t>
            </w:r>
            <w:r w:rsidR="00F70C38" w:rsidRPr="00707EDE">
              <w:rPr>
                <w:lang w:val="ro-RO"/>
              </w:rPr>
              <w:t xml:space="preserve"> 1</w:t>
            </w:r>
            <w:r w:rsidR="00B52842">
              <w:rPr>
                <w:lang w:val="ro-RO"/>
              </w:rPr>
              <w:t> </w:t>
            </w:r>
            <w:r w:rsidR="00F70C38" w:rsidRPr="00707EDE">
              <w:rPr>
                <w:lang w:val="ro-RO"/>
              </w:rPr>
              <w:t>584)</w:t>
            </w:r>
          </w:p>
        </w:tc>
      </w:tr>
      <w:tr w:rsidR="001A3E33" w:rsidRPr="007E379D" w14:paraId="04F93A38" w14:textId="77777777" w:rsidTr="001A3E33">
        <w:trPr>
          <w:trHeight w:val="386"/>
        </w:trPr>
        <w:tc>
          <w:tcPr>
            <w:tcW w:w="734" w:type="pct"/>
            <w:vMerge/>
            <w:shd w:val="clear" w:color="auto" w:fill="auto"/>
          </w:tcPr>
          <w:p w14:paraId="0F79281B" w14:textId="77777777" w:rsidR="00E7163C" w:rsidRPr="00707EDE" w:rsidRDefault="00E7163C" w:rsidP="00707EDE">
            <w:pPr>
              <w:spacing w:after="0" w:line="240" w:lineRule="auto"/>
              <w:ind w:left="0" w:firstLine="0"/>
              <w:rPr>
                <w:lang w:val="ro-RO"/>
              </w:rPr>
            </w:pPr>
          </w:p>
        </w:tc>
        <w:tc>
          <w:tcPr>
            <w:tcW w:w="1029" w:type="pct"/>
            <w:shd w:val="clear" w:color="auto" w:fill="auto"/>
            <w:vAlign w:val="center"/>
          </w:tcPr>
          <w:p w14:paraId="36045BAA" w14:textId="77777777" w:rsidR="00E7163C" w:rsidRPr="00707EDE" w:rsidRDefault="00F70C38" w:rsidP="00707EDE">
            <w:pPr>
              <w:spacing w:after="0" w:line="240" w:lineRule="auto"/>
              <w:ind w:left="0" w:firstLine="0"/>
              <w:jc w:val="center"/>
              <w:rPr>
                <w:lang w:val="ro-RO"/>
              </w:rPr>
            </w:pPr>
            <w:r w:rsidRPr="00707EDE">
              <w:rPr>
                <w:lang w:val="ro-RO"/>
              </w:rPr>
              <w:t>CMI</w:t>
            </w:r>
          </w:p>
        </w:tc>
        <w:tc>
          <w:tcPr>
            <w:tcW w:w="602" w:type="pct"/>
            <w:shd w:val="clear" w:color="auto" w:fill="auto"/>
            <w:vAlign w:val="center"/>
          </w:tcPr>
          <w:p w14:paraId="603D6A03" w14:textId="77777777" w:rsidR="00E7163C" w:rsidRPr="00707EDE" w:rsidRDefault="00F70C38" w:rsidP="00707EDE">
            <w:pPr>
              <w:spacing w:after="0" w:line="240" w:lineRule="auto"/>
              <w:ind w:left="0" w:firstLine="0"/>
              <w:jc w:val="center"/>
              <w:rPr>
                <w:lang w:val="ro-RO"/>
              </w:rPr>
            </w:pPr>
            <w:r w:rsidRPr="00707EDE">
              <w:rPr>
                <w:lang w:val="ro-RO"/>
              </w:rPr>
              <w:t>390</w:t>
            </w:r>
          </w:p>
        </w:tc>
        <w:tc>
          <w:tcPr>
            <w:tcW w:w="796" w:type="pct"/>
            <w:shd w:val="clear" w:color="auto" w:fill="auto"/>
            <w:vAlign w:val="center"/>
          </w:tcPr>
          <w:p w14:paraId="2F18EC74" w14:textId="77777777" w:rsidR="00E7163C" w:rsidRPr="00707EDE" w:rsidRDefault="00C62AB0" w:rsidP="00707EDE">
            <w:pPr>
              <w:spacing w:after="0" w:line="240" w:lineRule="auto"/>
              <w:ind w:left="0" w:firstLine="0"/>
              <w:jc w:val="center"/>
              <w:rPr>
                <w:lang w:val="ro-RO"/>
              </w:rPr>
            </w:pPr>
            <w:r w:rsidRPr="00707EDE">
              <w:rPr>
                <w:lang w:val="ro-RO"/>
              </w:rPr>
              <w:t>38,9</w:t>
            </w:r>
          </w:p>
          <w:p w14:paraId="6A33DF2D" w14:textId="77777777" w:rsidR="00E7163C" w:rsidRPr="00707EDE" w:rsidRDefault="009709CD" w:rsidP="00707EDE">
            <w:pPr>
              <w:spacing w:after="0" w:line="240" w:lineRule="auto"/>
              <w:ind w:left="0" w:firstLine="0"/>
              <w:jc w:val="center"/>
              <w:rPr>
                <w:lang w:val="ro-RO"/>
              </w:rPr>
            </w:pPr>
            <w:r w:rsidRPr="00707EDE">
              <w:rPr>
                <w:lang w:val="ro-RO"/>
              </w:rPr>
              <w:t>(25,3 -</w:t>
            </w:r>
            <w:r w:rsidR="00F70C38" w:rsidRPr="00707EDE">
              <w:rPr>
                <w:lang w:val="ro-RO"/>
              </w:rPr>
              <w:t xml:space="preserve"> 58,8)</w:t>
            </w:r>
          </w:p>
        </w:tc>
        <w:tc>
          <w:tcPr>
            <w:tcW w:w="860" w:type="pct"/>
            <w:shd w:val="clear" w:color="auto" w:fill="auto"/>
            <w:vAlign w:val="center"/>
          </w:tcPr>
          <w:p w14:paraId="6305B4A9" w14:textId="77777777" w:rsidR="00E7163C" w:rsidRPr="00707EDE" w:rsidRDefault="00F70C38" w:rsidP="00707EDE">
            <w:pPr>
              <w:spacing w:after="0" w:line="240" w:lineRule="auto"/>
              <w:ind w:left="0" w:firstLine="0"/>
              <w:jc w:val="center"/>
              <w:rPr>
                <w:lang w:val="ro-RO"/>
              </w:rPr>
            </w:pPr>
            <w:r w:rsidRPr="00707EDE">
              <w:rPr>
                <w:lang w:val="ro-RO"/>
              </w:rPr>
              <w:t>76,0</w:t>
            </w:r>
          </w:p>
          <w:p w14:paraId="6CF0A623" w14:textId="77777777" w:rsidR="00E7163C" w:rsidRPr="00707EDE" w:rsidRDefault="00F70C38" w:rsidP="00707EDE">
            <w:pPr>
              <w:spacing w:after="0" w:line="240" w:lineRule="auto"/>
              <w:ind w:left="0" w:firstLine="0"/>
              <w:jc w:val="center"/>
              <w:rPr>
                <w:lang w:val="ro-RO"/>
              </w:rPr>
            </w:pPr>
            <w:r w:rsidRPr="00707EDE">
              <w:rPr>
                <w:lang w:val="ro-RO"/>
              </w:rPr>
              <w:t>(54,7 - 104)</w:t>
            </w:r>
          </w:p>
        </w:tc>
        <w:tc>
          <w:tcPr>
            <w:tcW w:w="979" w:type="pct"/>
            <w:shd w:val="clear" w:color="auto" w:fill="auto"/>
            <w:vAlign w:val="center"/>
          </w:tcPr>
          <w:p w14:paraId="67227862" w14:textId="075C285C" w:rsidR="00E7163C" w:rsidRPr="00707EDE" w:rsidRDefault="00C62AB0" w:rsidP="00707EDE">
            <w:pPr>
              <w:spacing w:after="0" w:line="240" w:lineRule="auto"/>
              <w:ind w:left="0" w:firstLine="0"/>
              <w:jc w:val="center"/>
              <w:rPr>
                <w:lang w:val="ro-RO"/>
              </w:rPr>
            </w:pPr>
            <w:r w:rsidRPr="00707EDE">
              <w:rPr>
                <w:lang w:val="ro-RO"/>
              </w:rPr>
              <w:t>1</w:t>
            </w:r>
            <w:r w:rsidR="00B52842">
              <w:rPr>
                <w:lang w:val="ro-RO"/>
              </w:rPr>
              <w:t> </w:t>
            </w:r>
            <w:r w:rsidRPr="00707EDE">
              <w:rPr>
                <w:lang w:val="ro-RO"/>
              </w:rPr>
              <w:t>074</w:t>
            </w:r>
          </w:p>
          <w:p w14:paraId="3071488E" w14:textId="33F8686B" w:rsidR="00E7163C" w:rsidRPr="00707EDE" w:rsidRDefault="00F70C38" w:rsidP="00707EDE">
            <w:pPr>
              <w:spacing w:after="0" w:line="240" w:lineRule="auto"/>
              <w:ind w:left="0" w:firstLine="0"/>
              <w:jc w:val="center"/>
              <w:rPr>
                <w:lang w:val="ro-RO"/>
              </w:rPr>
            </w:pPr>
            <w:r w:rsidRPr="00707EDE">
              <w:rPr>
                <w:lang w:val="ro-RO"/>
              </w:rPr>
              <w:t>(783 - 1</w:t>
            </w:r>
            <w:r w:rsidR="00B52842">
              <w:rPr>
                <w:lang w:val="ro-RO"/>
              </w:rPr>
              <w:t> </w:t>
            </w:r>
            <w:r w:rsidRPr="00707EDE">
              <w:rPr>
                <w:lang w:val="ro-RO"/>
              </w:rPr>
              <w:t>502)</w:t>
            </w:r>
          </w:p>
        </w:tc>
      </w:tr>
    </w:tbl>
    <w:p w14:paraId="683B2685" w14:textId="77777777" w:rsidR="00C62AB0" w:rsidRPr="007E379D" w:rsidRDefault="00C62AB0" w:rsidP="007E379D">
      <w:pPr>
        <w:spacing w:after="0" w:line="240" w:lineRule="auto"/>
        <w:ind w:left="0" w:firstLine="0"/>
        <w:rPr>
          <w:lang w:val="ro-RO"/>
        </w:rPr>
      </w:pPr>
    </w:p>
    <w:p w14:paraId="4041B4A7" w14:textId="04F0BD08" w:rsidR="00E7163C" w:rsidRPr="007E379D" w:rsidRDefault="00F70C38" w:rsidP="007E379D">
      <w:pPr>
        <w:keepNext/>
        <w:spacing w:after="0" w:line="240" w:lineRule="auto"/>
        <w:ind w:left="0" w:firstLine="0"/>
        <w:rPr>
          <w:b/>
          <w:lang w:val="ro-RO"/>
        </w:rPr>
      </w:pPr>
      <w:r w:rsidRPr="007E379D">
        <w:rPr>
          <w:b/>
          <w:lang w:val="ro-RO"/>
        </w:rPr>
        <w:lastRenderedPageBreak/>
        <w:t>Tabelul 15</w:t>
      </w:r>
      <w:r w:rsidR="00C62AB0" w:rsidRPr="007E379D">
        <w:rPr>
          <w:b/>
          <w:lang w:val="ro-RO"/>
        </w:rPr>
        <w:t>.</w:t>
      </w:r>
      <w:r w:rsidRPr="007E379D">
        <w:rPr>
          <w:b/>
          <w:lang w:val="ro-RO"/>
        </w:rPr>
        <w:t xml:space="preserve"> Valorile parametrilor de expunere prezise conform farmacocineticii populaţionale la starea de echilibru (mediana se află între percentilele 5 - 95) pentru administrarea </w:t>
      </w:r>
      <w:r w:rsidR="00280878">
        <w:rPr>
          <w:b/>
          <w:lang w:val="ro-RO"/>
        </w:rPr>
        <w:t xml:space="preserve">intravenoasă a </w:t>
      </w:r>
      <w:r w:rsidR="00364909" w:rsidRPr="00707EDE">
        <w:rPr>
          <w:rFonts w:eastAsia="Calibri"/>
          <w:b/>
          <w:lang w:val="ro-RO"/>
        </w:rPr>
        <w:t>trastuzumab</w:t>
      </w:r>
      <w:r w:rsidRPr="007E379D">
        <w:rPr>
          <w:b/>
          <w:lang w:val="ro-RO"/>
        </w:rPr>
        <w:t xml:space="preserve"> </w:t>
      </w:r>
      <w:r w:rsidR="00C62AB0" w:rsidRPr="007E379D">
        <w:rPr>
          <w:b/>
          <w:lang w:val="ro-RO"/>
        </w:rPr>
        <w:t>la pacienţi cu CMM, CMI şi CGA</w:t>
      </w:r>
    </w:p>
    <w:p w14:paraId="33BC3992" w14:textId="77777777" w:rsidR="00C62AB0" w:rsidRPr="007E379D" w:rsidRDefault="00C62AB0" w:rsidP="007E379D">
      <w:pPr>
        <w:keepNext/>
        <w:spacing w:after="0" w:line="240" w:lineRule="auto"/>
        <w:ind w:left="0" w:firstLine="0"/>
        <w:rPr>
          <w:lang w:val="ro-RO"/>
        </w:rPr>
      </w:pPr>
    </w:p>
    <w:tbl>
      <w:tblPr>
        <w:tblW w:w="5000" w:type="pct"/>
        <w:tblInd w:w="120" w:type="dxa"/>
        <w:tblCellMar>
          <w:top w:w="111" w:type="dxa"/>
          <w:left w:w="120" w:type="dxa"/>
          <w:bottom w:w="70" w:type="dxa"/>
          <w:right w:w="69" w:type="dxa"/>
        </w:tblCellMar>
        <w:tblLook w:val="04A0" w:firstRow="1" w:lastRow="0" w:firstColumn="1" w:lastColumn="0" w:noHBand="0" w:noVBand="1"/>
      </w:tblPr>
      <w:tblGrid>
        <w:gridCol w:w="1532"/>
        <w:gridCol w:w="1145"/>
        <w:gridCol w:w="854"/>
        <w:gridCol w:w="1431"/>
        <w:gridCol w:w="1431"/>
        <w:gridCol w:w="1441"/>
        <w:gridCol w:w="1424"/>
      </w:tblGrid>
      <w:tr w:rsidR="00707EDE" w:rsidRPr="00E552E5" w14:paraId="574C7DFD" w14:textId="77777777" w:rsidTr="00474D22">
        <w:trPr>
          <w:trHeight w:val="993"/>
          <w:tblHeader/>
        </w:trPr>
        <w:tc>
          <w:tcPr>
            <w:tcW w:w="827" w:type="pct"/>
            <w:tcBorders>
              <w:top w:val="single" w:sz="4" w:space="0" w:color="000000"/>
              <w:left w:val="single" w:sz="4" w:space="0" w:color="000000"/>
              <w:bottom w:val="single" w:sz="4" w:space="0" w:color="auto"/>
              <w:right w:val="single" w:sz="4" w:space="0" w:color="000000"/>
            </w:tcBorders>
            <w:shd w:val="clear" w:color="auto" w:fill="auto"/>
          </w:tcPr>
          <w:p w14:paraId="56F953C7" w14:textId="77777777" w:rsidR="00E7163C" w:rsidRPr="00707EDE" w:rsidRDefault="00F70C38" w:rsidP="00707EDE">
            <w:pPr>
              <w:keepNext/>
              <w:spacing w:after="0" w:line="240" w:lineRule="auto"/>
              <w:ind w:left="0" w:firstLine="0"/>
              <w:jc w:val="center"/>
              <w:rPr>
                <w:b/>
                <w:lang w:val="ro-RO"/>
              </w:rPr>
            </w:pPr>
            <w:r w:rsidRPr="00707EDE">
              <w:rPr>
                <w:b/>
                <w:lang w:val="ro-RO"/>
              </w:rPr>
              <w:t>Schema de administrare</w:t>
            </w:r>
          </w:p>
        </w:tc>
        <w:tc>
          <w:tcPr>
            <w:tcW w:w="618" w:type="pct"/>
            <w:tcBorders>
              <w:top w:val="single" w:sz="4" w:space="0" w:color="000000"/>
              <w:left w:val="single" w:sz="4" w:space="0" w:color="000000"/>
              <w:bottom w:val="single" w:sz="4" w:space="0" w:color="000000"/>
              <w:right w:val="single" w:sz="4" w:space="0" w:color="000000"/>
            </w:tcBorders>
            <w:shd w:val="clear" w:color="auto" w:fill="auto"/>
          </w:tcPr>
          <w:p w14:paraId="360FECE9" w14:textId="77777777" w:rsidR="00E7163C" w:rsidRPr="00707EDE" w:rsidRDefault="00F70C38" w:rsidP="00707EDE">
            <w:pPr>
              <w:keepNext/>
              <w:spacing w:after="0" w:line="240" w:lineRule="auto"/>
              <w:ind w:left="0" w:firstLine="0"/>
              <w:jc w:val="center"/>
              <w:rPr>
                <w:b/>
                <w:lang w:val="ro-RO"/>
              </w:rPr>
            </w:pPr>
            <w:r w:rsidRPr="00707EDE">
              <w:rPr>
                <w:b/>
                <w:lang w:val="ro-RO"/>
              </w:rPr>
              <w:t>Tipul tumorii primare</w:t>
            </w:r>
          </w:p>
        </w:tc>
        <w:tc>
          <w:tcPr>
            <w:tcW w:w="461" w:type="pct"/>
            <w:tcBorders>
              <w:top w:val="single" w:sz="4" w:space="0" w:color="000000"/>
              <w:left w:val="single" w:sz="4" w:space="0" w:color="000000"/>
              <w:bottom w:val="single" w:sz="4" w:space="0" w:color="000000"/>
              <w:right w:val="single" w:sz="4" w:space="0" w:color="000000"/>
            </w:tcBorders>
            <w:shd w:val="clear" w:color="auto" w:fill="auto"/>
          </w:tcPr>
          <w:p w14:paraId="1C00648A" w14:textId="77777777" w:rsidR="00E7163C" w:rsidRPr="00707EDE" w:rsidRDefault="00F70C38" w:rsidP="00707EDE">
            <w:pPr>
              <w:keepNext/>
              <w:spacing w:after="0" w:line="240" w:lineRule="auto"/>
              <w:ind w:left="0" w:firstLine="0"/>
              <w:jc w:val="center"/>
              <w:rPr>
                <w:b/>
                <w:lang w:val="ro-RO"/>
              </w:rPr>
            </w:pPr>
            <w:r w:rsidRPr="00707EDE">
              <w:rPr>
                <w:b/>
                <w:lang w:val="ro-RO"/>
              </w:rPr>
              <w:t>N</w:t>
            </w:r>
          </w:p>
        </w:tc>
        <w:tc>
          <w:tcPr>
            <w:tcW w:w="773" w:type="pct"/>
            <w:tcBorders>
              <w:top w:val="single" w:sz="4" w:space="0" w:color="000000"/>
              <w:left w:val="single" w:sz="4" w:space="0" w:color="000000"/>
              <w:bottom w:val="single" w:sz="4" w:space="0" w:color="000000"/>
              <w:right w:val="single" w:sz="4" w:space="0" w:color="000000"/>
            </w:tcBorders>
            <w:shd w:val="clear" w:color="auto" w:fill="auto"/>
          </w:tcPr>
          <w:p w14:paraId="561DB6F5" w14:textId="77777777" w:rsidR="00E7163C" w:rsidRPr="00707EDE" w:rsidRDefault="00F70C38" w:rsidP="00707EDE">
            <w:pPr>
              <w:keepNext/>
              <w:spacing w:after="0" w:line="240" w:lineRule="auto"/>
              <w:ind w:left="0" w:firstLine="0"/>
              <w:jc w:val="center"/>
              <w:rPr>
                <w:b/>
                <w:lang w:val="ro-RO"/>
              </w:rPr>
            </w:pPr>
            <w:r w:rsidRPr="00707EDE">
              <w:rPr>
                <w:b/>
                <w:lang w:val="ro-RO"/>
              </w:rPr>
              <w:t>C</w:t>
            </w:r>
            <w:r w:rsidRPr="00707EDE">
              <w:rPr>
                <w:b/>
                <w:vertAlign w:val="subscript"/>
                <w:lang w:val="ro-RO"/>
              </w:rPr>
              <w:t>min,ss</w:t>
            </w:r>
          </w:p>
          <w:p w14:paraId="4D00B104" w14:textId="77777777" w:rsidR="00E7163C" w:rsidRPr="00707EDE" w:rsidRDefault="00F70C38" w:rsidP="00707EDE">
            <w:pPr>
              <w:keepNext/>
              <w:spacing w:after="0" w:line="240" w:lineRule="auto"/>
              <w:ind w:left="0" w:firstLine="0"/>
              <w:jc w:val="center"/>
              <w:rPr>
                <w:b/>
                <w:lang w:val="ro-RO"/>
              </w:rPr>
            </w:pPr>
            <w:r w:rsidRPr="00707EDE">
              <w:rPr>
                <w:b/>
                <w:lang w:val="ro-RO"/>
              </w:rPr>
              <w:t>(µg/ml)</w:t>
            </w:r>
          </w:p>
        </w:tc>
        <w:tc>
          <w:tcPr>
            <w:tcW w:w="773" w:type="pct"/>
            <w:tcBorders>
              <w:top w:val="single" w:sz="4" w:space="0" w:color="000000"/>
              <w:left w:val="single" w:sz="4" w:space="0" w:color="000000"/>
              <w:bottom w:val="single" w:sz="4" w:space="0" w:color="000000"/>
              <w:right w:val="single" w:sz="4" w:space="0" w:color="000000"/>
            </w:tcBorders>
            <w:shd w:val="clear" w:color="auto" w:fill="auto"/>
          </w:tcPr>
          <w:p w14:paraId="2E93C264" w14:textId="77777777" w:rsidR="00E7163C" w:rsidRPr="00707EDE" w:rsidRDefault="00F70C38" w:rsidP="00707EDE">
            <w:pPr>
              <w:keepNext/>
              <w:spacing w:after="0" w:line="240" w:lineRule="auto"/>
              <w:ind w:left="0" w:firstLine="0"/>
              <w:jc w:val="center"/>
              <w:rPr>
                <w:b/>
                <w:lang w:val="ro-RO"/>
              </w:rPr>
            </w:pPr>
            <w:r w:rsidRPr="00707EDE">
              <w:rPr>
                <w:b/>
                <w:lang w:val="ro-RO"/>
              </w:rPr>
              <w:t>C</w:t>
            </w:r>
            <w:r w:rsidRPr="00707EDE">
              <w:rPr>
                <w:b/>
                <w:vertAlign w:val="subscript"/>
                <w:lang w:val="ro-RO"/>
              </w:rPr>
              <w:t>max,ss</w:t>
            </w:r>
          </w:p>
          <w:p w14:paraId="75954B4B" w14:textId="77777777" w:rsidR="00E7163C" w:rsidRPr="00707EDE" w:rsidRDefault="00F70C38" w:rsidP="00707EDE">
            <w:pPr>
              <w:keepNext/>
              <w:spacing w:after="0" w:line="240" w:lineRule="auto"/>
              <w:ind w:left="0" w:firstLine="0"/>
              <w:jc w:val="center"/>
              <w:rPr>
                <w:b/>
                <w:lang w:val="ro-RO"/>
              </w:rPr>
            </w:pPr>
            <w:r w:rsidRPr="00707EDE">
              <w:rPr>
                <w:b/>
                <w:lang w:val="ro-RO"/>
              </w:rPr>
              <w:t>(µg/ml)</w:t>
            </w:r>
          </w:p>
        </w:tc>
        <w:tc>
          <w:tcPr>
            <w:tcW w:w="778" w:type="pct"/>
            <w:tcBorders>
              <w:top w:val="single" w:sz="4" w:space="0" w:color="000000"/>
              <w:left w:val="single" w:sz="4" w:space="0" w:color="000000"/>
              <w:bottom w:val="single" w:sz="4" w:space="0" w:color="000000"/>
              <w:right w:val="single" w:sz="4" w:space="0" w:color="000000"/>
            </w:tcBorders>
            <w:shd w:val="clear" w:color="auto" w:fill="auto"/>
          </w:tcPr>
          <w:p w14:paraId="7B767BB2" w14:textId="77777777" w:rsidR="00E7163C" w:rsidRPr="00707EDE" w:rsidRDefault="00F70C38" w:rsidP="00707EDE">
            <w:pPr>
              <w:keepNext/>
              <w:spacing w:after="0" w:line="240" w:lineRule="auto"/>
              <w:ind w:left="0" w:firstLine="0"/>
              <w:jc w:val="center"/>
              <w:rPr>
                <w:b/>
                <w:lang w:val="ro-RO"/>
              </w:rPr>
            </w:pPr>
            <w:r w:rsidRPr="00707EDE">
              <w:rPr>
                <w:b/>
                <w:lang w:val="ro-RO"/>
              </w:rPr>
              <w:t>ASC</w:t>
            </w:r>
            <w:r w:rsidRPr="00707EDE">
              <w:rPr>
                <w:b/>
                <w:vertAlign w:val="subscript"/>
                <w:lang w:val="ro-RO"/>
              </w:rPr>
              <w:t>ss, 0-21 zile</w:t>
            </w:r>
            <w:r w:rsidRPr="00707EDE">
              <w:rPr>
                <w:b/>
                <w:lang w:val="ro-RO"/>
              </w:rPr>
              <w:t xml:space="preserve"> (µg.zi/ml)</w:t>
            </w:r>
          </w:p>
        </w:tc>
        <w:tc>
          <w:tcPr>
            <w:tcW w:w="769" w:type="pct"/>
            <w:tcBorders>
              <w:top w:val="single" w:sz="4" w:space="0" w:color="000000"/>
              <w:left w:val="single" w:sz="4" w:space="0" w:color="000000"/>
              <w:bottom w:val="single" w:sz="4" w:space="0" w:color="000000"/>
              <w:right w:val="single" w:sz="4" w:space="0" w:color="000000"/>
            </w:tcBorders>
            <w:shd w:val="clear" w:color="auto" w:fill="auto"/>
          </w:tcPr>
          <w:p w14:paraId="0B745AD2" w14:textId="77777777" w:rsidR="00E7163C" w:rsidRPr="00707EDE" w:rsidRDefault="00F70C38" w:rsidP="00707EDE">
            <w:pPr>
              <w:keepNext/>
              <w:spacing w:after="0" w:line="240" w:lineRule="auto"/>
              <w:ind w:left="0" w:firstLine="0"/>
              <w:jc w:val="center"/>
              <w:rPr>
                <w:b/>
                <w:lang w:val="ro-RO"/>
              </w:rPr>
            </w:pPr>
            <w:r w:rsidRPr="00707EDE">
              <w:rPr>
                <w:b/>
                <w:lang w:val="ro-RO"/>
              </w:rPr>
              <w:t>Timpul pâna la starea de</w:t>
            </w:r>
          </w:p>
          <w:p w14:paraId="09CCE736" w14:textId="77777777" w:rsidR="00E7163C" w:rsidRPr="00707EDE" w:rsidRDefault="00F70C38" w:rsidP="00707EDE">
            <w:pPr>
              <w:keepNext/>
              <w:spacing w:after="0" w:line="240" w:lineRule="auto"/>
              <w:ind w:left="0" w:firstLine="0"/>
              <w:jc w:val="center"/>
              <w:rPr>
                <w:b/>
                <w:lang w:val="ro-RO"/>
              </w:rPr>
            </w:pPr>
            <w:r w:rsidRPr="00707EDE">
              <w:rPr>
                <w:b/>
                <w:lang w:val="ro-RO"/>
              </w:rPr>
              <w:t>echilibru</w:t>
            </w:r>
            <w:r w:rsidRPr="00707EDE">
              <w:rPr>
                <w:b/>
                <w:vertAlign w:val="superscript"/>
                <w:lang w:val="ro-RO"/>
              </w:rPr>
              <w:t>***</w:t>
            </w:r>
          </w:p>
          <w:p w14:paraId="14CEA995" w14:textId="77777777" w:rsidR="00E7163C" w:rsidRPr="00707EDE" w:rsidRDefault="00F70C38" w:rsidP="00707EDE">
            <w:pPr>
              <w:keepNext/>
              <w:spacing w:after="0" w:line="240" w:lineRule="auto"/>
              <w:ind w:left="0" w:firstLine="0"/>
              <w:jc w:val="center"/>
              <w:rPr>
                <w:b/>
                <w:lang w:val="ro-RO"/>
              </w:rPr>
            </w:pPr>
            <w:r w:rsidRPr="00707EDE">
              <w:rPr>
                <w:b/>
                <w:lang w:val="ro-RO"/>
              </w:rPr>
              <w:t>(săptămâna)</w:t>
            </w:r>
          </w:p>
        </w:tc>
      </w:tr>
      <w:tr w:rsidR="00707EDE" w:rsidRPr="007E379D" w14:paraId="1C005E25" w14:textId="77777777" w:rsidTr="00474D22">
        <w:trPr>
          <w:trHeight w:val="471"/>
        </w:trPr>
        <w:tc>
          <w:tcPr>
            <w:tcW w:w="827"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C8A29FA" w14:textId="77777777" w:rsidR="00E7163C" w:rsidRPr="00707EDE" w:rsidRDefault="00F70C38" w:rsidP="00707EDE">
            <w:pPr>
              <w:keepNext/>
              <w:spacing w:after="0" w:line="240" w:lineRule="auto"/>
              <w:ind w:left="0" w:firstLine="0"/>
              <w:jc w:val="center"/>
              <w:rPr>
                <w:lang w:val="ro-RO"/>
              </w:rPr>
            </w:pPr>
            <w:r w:rsidRPr="00707EDE">
              <w:rPr>
                <w:lang w:val="ro-RO"/>
              </w:rPr>
              <w:t>8 mg/kg +</w:t>
            </w:r>
          </w:p>
          <w:p w14:paraId="4B793835" w14:textId="77777777" w:rsidR="00E7163C" w:rsidRPr="00707EDE" w:rsidRDefault="00F70C38" w:rsidP="00707EDE">
            <w:pPr>
              <w:keepNext/>
              <w:spacing w:after="0" w:line="240" w:lineRule="auto"/>
              <w:ind w:left="0" w:firstLine="0"/>
              <w:jc w:val="center"/>
              <w:rPr>
                <w:lang w:val="ro-RO"/>
              </w:rPr>
            </w:pPr>
            <w:r w:rsidRPr="00707EDE">
              <w:rPr>
                <w:lang w:val="ro-RO"/>
              </w:rPr>
              <w:t>6 mg/kg la 3 fiecare săptămâni</w:t>
            </w:r>
          </w:p>
        </w:tc>
        <w:tc>
          <w:tcPr>
            <w:tcW w:w="618" w:type="pct"/>
            <w:tcBorders>
              <w:top w:val="single" w:sz="4" w:space="0" w:color="000000"/>
              <w:left w:val="single" w:sz="4" w:space="0" w:color="auto"/>
              <w:bottom w:val="single" w:sz="4" w:space="0" w:color="000000"/>
              <w:right w:val="single" w:sz="4" w:space="0" w:color="000000"/>
            </w:tcBorders>
            <w:shd w:val="clear" w:color="auto" w:fill="auto"/>
            <w:vAlign w:val="center"/>
          </w:tcPr>
          <w:p w14:paraId="046E21AC" w14:textId="77777777" w:rsidR="00E7163C" w:rsidRPr="00707EDE" w:rsidRDefault="00F70C38" w:rsidP="00707EDE">
            <w:pPr>
              <w:keepNext/>
              <w:spacing w:after="0" w:line="240" w:lineRule="auto"/>
              <w:ind w:left="0" w:firstLine="0"/>
              <w:jc w:val="center"/>
              <w:rPr>
                <w:lang w:val="ro-RO"/>
              </w:rPr>
            </w:pPr>
            <w:r w:rsidRPr="00707EDE">
              <w:rPr>
                <w:lang w:val="ro-RO"/>
              </w:rPr>
              <w:t>CMM</w:t>
            </w:r>
          </w:p>
        </w:tc>
        <w:tc>
          <w:tcPr>
            <w:tcW w:w="4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0E83DA" w14:textId="77777777" w:rsidR="00E7163C" w:rsidRPr="00707EDE" w:rsidRDefault="00F70C38" w:rsidP="00707EDE">
            <w:pPr>
              <w:keepNext/>
              <w:spacing w:after="0" w:line="240" w:lineRule="auto"/>
              <w:ind w:left="0" w:firstLine="0"/>
              <w:jc w:val="center"/>
              <w:rPr>
                <w:lang w:val="ro-RO"/>
              </w:rPr>
            </w:pPr>
            <w:r w:rsidRPr="00707EDE">
              <w:rPr>
                <w:lang w:val="ro-RO"/>
              </w:rPr>
              <w:t>805</w:t>
            </w:r>
          </w:p>
        </w:tc>
        <w:tc>
          <w:tcPr>
            <w:tcW w:w="7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7E4F6CC" w14:textId="77777777" w:rsidR="00E7163C" w:rsidRPr="00707EDE" w:rsidRDefault="008B7868" w:rsidP="00707EDE">
            <w:pPr>
              <w:keepNext/>
              <w:spacing w:after="0" w:line="240" w:lineRule="auto"/>
              <w:ind w:left="0" w:firstLine="0"/>
              <w:jc w:val="center"/>
              <w:rPr>
                <w:lang w:val="ro-RO"/>
              </w:rPr>
            </w:pPr>
            <w:r w:rsidRPr="00707EDE">
              <w:rPr>
                <w:lang w:val="ro-RO"/>
              </w:rPr>
              <w:t>44,2</w:t>
            </w:r>
          </w:p>
          <w:p w14:paraId="45DCB737" w14:textId="77777777" w:rsidR="00E7163C" w:rsidRPr="00707EDE" w:rsidRDefault="00F70C38" w:rsidP="00707EDE">
            <w:pPr>
              <w:keepNext/>
              <w:spacing w:after="0" w:line="240" w:lineRule="auto"/>
              <w:ind w:left="0" w:firstLine="0"/>
              <w:jc w:val="center"/>
              <w:rPr>
                <w:lang w:val="ro-RO"/>
              </w:rPr>
            </w:pPr>
            <w:r w:rsidRPr="00707EDE">
              <w:rPr>
                <w:lang w:val="ro-RO"/>
              </w:rPr>
              <w:t>(1,8 – 85,4)</w:t>
            </w:r>
          </w:p>
        </w:tc>
        <w:tc>
          <w:tcPr>
            <w:tcW w:w="7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6DA148" w14:textId="77777777" w:rsidR="00E7163C" w:rsidRPr="00707EDE" w:rsidRDefault="008B7868" w:rsidP="00707EDE">
            <w:pPr>
              <w:keepNext/>
              <w:spacing w:after="0" w:line="240" w:lineRule="auto"/>
              <w:ind w:left="0" w:firstLine="0"/>
              <w:jc w:val="center"/>
              <w:rPr>
                <w:lang w:val="ro-RO"/>
              </w:rPr>
            </w:pPr>
            <w:r w:rsidRPr="00707EDE">
              <w:rPr>
                <w:lang w:val="ro-RO"/>
              </w:rPr>
              <w:t>179</w:t>
            </w:r>
          </w:p>
          <w:p w14:paraId="6BD11B00" w14:textId="77777777" w:rsidR="00E7163C" w:rsidRPr="00707EDE" w:rsidRDefault="00F70C38" w:rsidP="00707EDE">
            <w:pPr>
              <w:keepNext/>
              <w:spacing w:after="0" w:line="240" w:lineRule="auto"/>
              <w:ind w:left="0" w:firstLine="0"/>
              <w:jc w:val="center"/>
              <w:rPr>
                <w:lang w:val="ro-RO"/>
              </w:rPr>
            </w:pPr>
            <w:r w:rsidRPr="00707EDE">
              <w:rPr>
                <w:lang w:val="ro-RO"/>
              </w:rPr>
              <w:t>(123 - 266)</w:t>
            </w:r>
          </w:p>
        </w:tc>
        <w:tc>
          <w:tcPr>
            <w:tcW w:w="7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05B2A7" w14:textId="2789DDB4" w:rsidR="00E7163C" w:rsidRPr="00707EDE" w:rsidRDefault="008B7868" w:rsidP="00707EDE">
            <w:pPr>
              <w:keepNext/>
              <w:spacing w:after="0" w:line="240" w:lineRule="auto"/>
              <w:ind w:left="0" w:firstLine="0"/>
              <w:jc w:val="center"/>
              <w:rPr>
                <w:lang w:val="ro-RO"/>
              </w:rPr>
            </w:pPr>
            <w:r w:rsidRPr="00707EDE">
              <w:rPr>
                <w:lang w:val="ro-RO"/>
              </w:rPr>
              <w:t>1</w:t>
            </w:r>
            <w:r w:rsidR="00B52842">
              <w:rPr>
                <w:lang w:val="ro-RO"/>
              </w:rPr>
              <w:t> </w:t>
            </w:r>
            <w:r w:rsidRPr="00707EDE">
              <w:rPr>
                <w:lang w:val="ro-RO"/>
              </w:rPr>
              <w:t>736</w:t>
            </w:r>
          </w:p>
          <w:p w14:paraId="05A3A0FD" w14:textId="09CD10BD" w:rsidR="00E7163C" w:rsidRPr="00707EDE" w:rsidRDefault="00F70C38" w:rsidP="00707EDE">
            <w:pPr>
              <w:keepNext/>
              <w:spacing w:after="0" w:line="240" w:lineRule="auto"/>
              <w:ind w:left="0" w:firstLine="0"/>
              <w:jc w:val="center"/>
              <w:rPr>
                <w:lang w:val="ro-RO"/>
              </w:rPr>
            </w:pPr>
            <w:r w:rsidRPr="00707EDE">
              <w:rPr>
                <w:lang w:val="ro-RO"/>
              </w:rPr>
              <w:t>(618 - 2</w:t>
            </w:r>
            <w:r w:rsidR="00B52842">
              <w:rPr>
                <w:lang w:val="ro-RO"/>
              </w:rPr>
              <w:t> </w:t>
            </w:r>
            <w:r w:rsidRPr="00707EDE">
              <w:rPr>
                <w:lang w:val="ro-RO"/>
              </w:rPr>
              <w:t>756)</w:t>
            </w:r>
          </w:p>
        </w:tc>
        <w:tc>
          <w:tcPr>
            <w:tcW w:w="7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63C819" w14:textId="77777777" w:rsidR="00E7163C" w:rsidRPr="00707EDE" w:rsidRDefault="00F70C38" w:rsidP="00707EDE">
            <w:pPr>
              <w:keepNext/>
              <w:spacing w:after="0" w:line="240" w:lineRule="auto"/>
              <w:ind w:left="0" w:firstLine="0"/>
              <w:jc w:val="center"/>
              <w:rPr>
                <w:lang w:val="ro-RO"/>
              </w:rPr>
            </w:pPr>
            <w:r w:rsidRPr="00707EDE">
              <w:rPr>
                <w:lang w:val="ro-RO"/>
              </w:rPr>
              <w:t>12</w:t>
            </w:r>
          </w:p>
        </w:tc>
      </w:tr>
      <w:tr w:rsidR="00707EDE" w:rsidRPr="007E379D" w14:paraId="591DB433" w14:textId="77777777" w:rsidTr="00474D22">
        <w:trPr>
          <w:trHeight w:val="324"/>
        </w:trPr>
        <w:tc>
          <w:tcPr>
            <w:tcW w:w="827" w:type="pct"/>
            <w:vMerge/>
            <w:tcBorders>
              <w:top w:val="single" w:sz="4" w:space="0" w:color="auto"/>
              <w:left w:val="single" w:sz="4" w:space="0" w:color="auto"/>
              <w:bottom w:val="single" w:sz="4" w:space="0" w:color="auto"/>
              <w:right w:val="single" w:sz="4" w:space="0" w:color="auto"/>
            </w:tcBorders>
            <w:shd w:val="clear" w:color="auto" w:fill="auto"/>
            <w:vAlign w:val="center"/>
          </w:tcPr>
          <w:p w14:paraId="55287D0B" w14:textId="77777777" w:rsidR="00E7163C" w:rsidRPr="00707EDE" w:rsidRDefault="00E7163C" w:rsidP="00707EDE">
            <w:pPr>
              <w:keepNext/>
              <w:spacing w:after="0" w:line="240" w:lineRule="auto"/>
              <w:ind w:left="0" w:firstLine="0"/>
              <w:jc w:val="center"/>
              <w:rPr>
                <w:lang w:val="ro-RO"/>
              </w:rPr>
            </w:pPr>
          </w:p>
        </w:tc>
        <w:tc>
          <w:tcPr>
            <w:tcW w:w="618" w:type="pct"/>
            <w:tcBorders>
              <w:top w:val="single" w:sz="4" w:space="0" w:color="000000"/>
              <w:left w:val="single" w:sz="4" w:space="0" w:color="auto"/>
              <w:bottom w:val="single" w:sz="4" w:space="0" w:color="000000"/>
              <w:right w:val="single" w:sz="4" w:space="0" w:color="000000"/>
            </w:tcBorders>
            <w:shd w:val="clear" w:color="auto" w:fill="auto"/>
            <w:vAlign w:val="center"/>
          </w:tcPr>
          <w:p w14:paraId="0D51F367" w14:textId="77777777" w:rsidR="00E7163C" w:rsidRPr="00707EDE" w:rsidRDefault="00F70C38" w:rsidP="00707EDE">
            <w:pPr>
              <w:keepNext/>
              <w:spacing w:after="0" w:line="240" w:lineRule="auto"/>
              <w:ind w:left="0" w:firstLine="0"/>
              <w:jc w:val="center"/>
              <w:rPr>
                <w:lang w:val="ro-RO"/>
              </w:rPr>
            </w:pPr>
            <w:r w:rsidRPr="00707EDE">
              <w:rPr>
                <w:lang w:val="ro-RO"/>
              </w:rPr>
              <w:t>CMI</w:t>
            </w:r>
          </w:p>
        </w:tc>
        <w:tc>
          <w:tcPr>
            <w:tcW w:w="4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BF3792E" w14:textId="77777777" w:rsidR="00E7163C" w:rsidRPr="00707EDE" w:rsidRDefault="00F70C38" w:rsidP="00707EDE">
            <w:pPr>
              <w:keepNext/>
              <w:spacing w:after="0" w:line="240" w:lineRule="auto"/>
              <w:ind w:left="0" w:firstLine="0"/>
              <w:jc w:val="center"/>
              <w:rPr>
                <w:lang w:val="ro-RO"/>
              </w:rPr>
            </w:pPr>
            <w:r w:rsidRPr="00707EDE">
              <w:rPr>
                <w:lang w:val="ro-RO"/>
              </w:rPr>
              <w:t>390</w:t>
            </w:r>
          </w:p>
        </w:tc>
        <w:tc>
          <w:tcPr>
            <w:tcW w:w="7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7CAD7B" w14:textId="77777777" w:rsidR="00E7163C" w:rsidRPr="00707EDE" w:rsidRDefault="008B7868" w:rsidP="00707EDE">
            <w:pPr>
              <w:keepNext/>
              <w:spacing w:after="0" w:line="240" w:lineRule="auto"/>
              <w:ind w:left="0" w:firstLine="0"/>
              <w:jc w:val="center"/>
              <w:rPr>
                <w:lang w:val="ro-RO"/>
              </w:rPr>
            </w:pPr>
            <w:r w:rsidRPr="00707EDE">
              <w:rPr>
                <w:lang w:val="ro-RO"/>
              </w:rPr>
              <w:t>53,8</w:t>
            </w:r>
          </w:p>
          <w:p w14:paraId="5818245E" w14:textId="77777777" w:rsidR="00E7163C" w:rsidRPr="00707EDE" w:rsidRDefault="00F70C38" w:rsidP="00707EDE">
            <w:pPr>
              <w:keepNext/>
              <w:spacing w:after="0" w:line="240" w:lineRule="auto"/>
              <w:ind w:left="0" w:firstLine="0"/>
              <w:jc w:val="center"/>
              <w:rPr>
                <w:lang w:val="ro-RO"/>
              </w:rPr>
            </w:pPr>
            <w:r w:rsidRPr="00707EDE">
              <w:rPr>
                <w:lang w:val="ro-RO"/>
              </w:rPr>
              <w:t>(28,7 – 85,8)</w:t>
            </w:r>
          </w:p>
        </w:tc>
        <w:tc>
          <w:tcPr>
            <w:tcW w:w="7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381E70" w14:textId="77777777" w:rsidR="00E7163C" w:rsidRPr="00707EDE" w:rsidRDefault="008B7868" w:rsidP="00707EDE">
            <w:pPr>
              <w:keepNext/>
              <w:spacing w:after="0" w:line="240" w:lineRule="auto"/>
              <w:ind w:left="0" w:firstLine="0"/>
              <w:jc w:val="center"/>
              <w:rPr>
                <w:lang w:val="ro-RO"/>
              </w:rPr>
            </w:pPr>
            <w:r w:rsidRPr="00707EDE">
              <w:rPr>
                <w:lang w:val="ro-RO"/>
              </w:rPr>
              <w:t>184</w:t>
            </w:r>
          </w:p>
          <w:p w14:paraId="50F484EE" w14:textId="77777777" w:rsidR="00E7163C" w:rsidRPr="00707EDE" w:rsidRDefault="00F70C38" w:rsidP="00707EDE">
            <w:pPr>
              <w:keepNext/>
              <w:spacing w:after="0" w:line="240" w:lineRule="auto"/>
              <w:ind w:left="0" w:firstLine="0"/>
              <w:jc w:val="center"/>
              <w:rPr>
                <w:lang w:val="ro-RO"/>
              </w:rPr>
            </w:pPr>
            <w:r w:rsidRPr="00707EDE">
              <w:rPr>
                <w:lang w:val="ro-RO"/>
              </w:rPr>
              <w:t>(134 - 247)</w:t>
            </w:r>
          </w:p>
        </w:tc>
        <w:tc>
          <w:tcPr>
            <w:tcW w:w="7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9C7AEC" w14:textId="3703F2F3" w:rsidR="00E7163C" w:rsidRPr="00707EDE" w:rsidRDefault="008B7868" w:rsidP="00707EDE">
            <w:pPr>
              <w:keepNext/>
              <w:spacing w:after="0" w:line="240" w:lineRule="auto"/>
              <w:ind w:left="0" w:firstLine="0"/>
              <w:jc w:val="center"/>
              <w:rPr>
                <w:lang w:val="ro-RO"/>
              </w:rPr>
            </w:pPr>
            <w:r w:rsidRPr="00707EDE">
              <w:rPr>
                <w:lang w:val="ro-RO"/>
              </w:rPr>
              <w:t>1</w:t>
            </w:r>
            <w:r w:rsidR="00B52842">
              <w:rPr>
                <w:lang w:val="ro-RO"/>
              </w:rPr>
              <w:t> </w:t>
            </w:r>
            <w:r w:rsidRPr="00707EDE">
              <w:rPr>
                <w:lang w:val="ro-RO"/>
              </w:rPr>
              <w:t>927</w:t>
            </w:r>
          </w:p>
          <w:p w14:paraId="41248F1E" w14:textId="208A58DF" w:rsidR="00E7163C" w:rsidRPr="00707EDE" w:rsidRDefault="00F70C38" w:rsidP="00707EDE">
            <w:pPr>
              <w:keepNext/>
              <w:spacing w:after="0" w:line="240" w:lineRule="auto"/>
              <w:ind w:left="0" w:firstLine="0"/>
              <w:jc w:val="center"/>
              <w:rPr>
                <w:lang w:val="ro-RO"/>
              </w:rPr>
            </w:pPr>
            <w:r w:rsidRPr="00707EDE">
              <w:rPr>
                <w:lang w:val="ro-RO"/>
              </w:rPr>
              <w:t>(1</w:t>
            </w:r>
            <w:r w:rsidR="00B52842">
              <w:rPr>
                <w:lang w:val="ro-RO"/>
              </w:rPr>
              <w:t> </w:t>
            </w:r>
            <w:r w:rsidRPr="00707EDE">
              <w:rPr>
                <w:lang w:val="ro-RO"/>
              </w:rPr>
              <w:t>332</w:t>
            </w:r>
            <w:r w:rsidR="00B52842">
              <w:rPr>
                <w:lang w:val="ro-RO"/>
              </w:rPr>
              <w:noBreakHyphen/>
            </w:r>
            <w:r w:rsidRPr="00707EDE">
              <w:rPr>
                <w:lang w:val="ro-RO"/>
              </w:rPr>
              <w:t>2</w:t>
            </w:r>
            <w:r w:rsidR="00B52842">
              <w:rPr>
                <w:lang w:val="ro-RO"/>
              </w:rPr>
              <w:t> </w:t>
            </w:r>
            <w:r w:rsidRPr="00707EDE">
              <w:rPr>
                <w:lang w:val="ro-RO"/>
              </w:rPr>
              <w:t>771)</w:t>
            </w:r>
          </w:p>
        </w:tc>
        <w:tc>
          <w:tcPr>
            <w:tcW w:w="7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935481" w14:textId="77777777" w:rsidR="00E7163C" w:rsidRPr="00707EDE" w:rsidRDefault="00F70C38" w:rsidP="00707EDE">
            <w:pPr>
              <w:keepNext/>
              <w:spacing w:after="0" w:line="240" w:lineRule="auto"/>
              <w:ind w:left="0" w:firstLine="0"/>
              <w:jc w:val="center"/>
              <w:rPr>
                <w:lang w:val="ro-RO"/>
              </w:rPr>
            </w:pPr>
            <w:r w:rsidRPr="00707EDE">
              <w:rPr>
                <w:lang w:val="ro-RO"/>
              </w:rPr>
              <w:t>15</w:t>
            </w:r>
          </w:p>
        </w:tc>
      </w:tr>
      <w:tr w:rsidR="00707EDE" w:rsidRPr="007E379D" w14:paraId="7AF5F514" w14:textId="77777777" w:rsidTr="00474D22">
        <w:trPr>
          <w:trHeight w:val="348"/>
        </w:trPr>
        <w:tc>
          <w:tcPr>
            <w:tcW w:w="827" w:type="pct"/>
            <w:vMerge/>
            <w:tcBorders>
              <w:top w:val="single" w:sz="4" w:space="0" w:color="auto"/>
              <w:left w:val="single" w:sz="4" w:space="0" w:color="auto"/>
              <w:bottom w:val="single" w:sz="4" w:space="0" w:color="auto"/>
              <w:right w:val="single" w:sz="4" w:space="0" w:color="auto"/>
            </w:tcBorders>
            <w:shd w:val="clear" w:color="auto" w:fill="auto"/>
            <w:vAlign w:val="center"/>
          </w:tcPr>
          <w:p w14:paraId="6396F279" w14:textId="77777777" w:rsidR="00E7163C" w:rsidRPr="00707EDE" w:rsidRDefault="00E7163C" w:rsidP="00707EDE">
            <w:pPr>
              <w:spacing w:after="0" w:line="240" w:lineRule="auto"/>
              <w:ind w:left="0" w:firstLine="0"/>
              <w:jc w:val="center"/>
              <w:rPr>
                <w:lang w:val="ro-RO"/>
              </w:rPr>
            </w:pPr>
          </w:p>
        </w:tc>
        <w:tc>
          <w:tcPr>
            <w:tcW w:w="618" w:type="pct"/>
            <w:tcBorders>
              <w:top w:val="single" w:sz="4" w:space="0" w:color="000000"/>
              <w:left w:val="single" w:sz="4" w:space="0" w:color="auto"/>
              <w:bottom w:val="single" w:sz="4" w:space="0" w:color="000000"/>
              <w:right w:val="single" w:sz="4" w:space="0" w:color="000000"/>
            </w:tcBorders>
            <w:shd w:val="clear" w:color="auto" w:fill="auto"/>
            <w:vAlign w:val="center"/>
          </w:tcPr>
          <w:p w14:paraId="30E10604" w14:textId="77777777" w:rsidR="00E7163C" w:rsidRPr="00707EDE" w:rsidRDefault="00F70C38" w:rsidP="00707EDE">
            <w:pPr>
              <w:spacing w:after="0" w:line="240" w:lineRule="auto"/>
              <w:ind w:left="0" w:firstLine="0"/>
              <w:jc w:val="center"/>
              <w:rPr>
                <w:lang w:val="ro-RO"/>
              </w:rPr>
            </w:pPr>
            <w:r w:rsidRPr="00707EDE">
              <w:rPr>
                <w:lang w:val="ro-RO"/>
              </w:rPr>
              <w:t>CGA</w:t>
            </w:r>
          </w:p>
        </w:tc>
        <w:tc>
          <w:tcPr>
            <w:tcW w:w="4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B09D2C" w14:textId="77777777" w:rsidR="00E7163C" w:rsidRPr="00707EDE" w:rsidRDefault="00F70C38" w:rsidP="00707EDE">
            <w:pPr>
              <w:spacing w:after="0" w:line="240" w:lineRule="auto"/>
              <w:ind w:left="0" w:firstLine="0"/>
              <w:jc w:val="center"/>
              <w:rPr>
                <w:lang w:val="ro-RO"/>
              </w:rPr>
            </w:pPr>
            <w:r w:rsidRPr="00707EDE">
              <w:rPr>
                <w:lang w:val="ro-RO"/>
              </w:rPr>
              <w:t>274</w:t>
            </w:r>
          </w:p>
        </w:tc>
        <w:tc>
          <w:tcPr>
            <w:tcW w:w="7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8A7307" w14:textId="77777777" w:rsidR="00E7163C" w:rsidRPr="00707EDE" w:rsidRDefault="008B7868" w:rsidP="00707EDE">
            <w:pPr>
              <w:spacing w:after="0" w:line="240" w:lineRule="auto"/>
              <w:ind w:left="0" w:firstLine="0"/>
              <w:jc w:val="center"/>
              <w:rPr>
                <w:lang w:val="ro-RO"/>
              </w:rPr>
            </w:pPr>
            <w:r w:rsidRPr="00707EDE">
              <w:rPr>
                <w:lang w:val="ro-RO"/>
              </w:rPr>
              <w:t>32,9</w:t>
            </w:r>
          </w:p>
          <w:p w14:paraId="7F6BCFC5" w14:textId="77777777" w:rsidR="00E7163C" w:rsidRPr="00707EDE" w:rsidRDefault="00F70C38" w:rsidP="00707EDE">
            <w:pPr>
              <w:spacing w:after="0" w:line="240" w:lineRule="auto"/>
              <w:ind w:left="0" w:firstLine="0"/>
              <w:jc w:val="center"/>
              <w:rPr>
                <w:lang w:val="ro-RO"/>
              </w:rPr>
            </w:pPr>
            <w:r w:rsidRPr="00707EDE">
              <w:rPr>
                <w:lang w:val="ro-RO"/>
              </w:rPr>
              <w:t>(6,1 – 88,9)</w:t>
            </w:r>
          </w:p>
        </w:tc>
        <w:tc>
          <w:tcPr>
            <w:tcW w:w="7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0EBEE9" w14:textId="77777777" w:rsidR="00E7163C" w:rsidRPr="00707EDE" w:rsidRDefault="008B7868" w:rsidP="00707EDE">
            <w:pPr>
              <w:spacing w:after="0" w:line="240" w:lineRule="auto"/>
              <w:ind w:left="0" w:firstLine="0"/>
              <w:jc w:val="center"/>
              <w:rPr>
                <w:lang w:val="ro-RO"/>
              </w:rPr>
            </w:pPr>
            <w:r w:rsidRPr="00707EDE">
              <w:rPr>
                <w:lang w:val="ro-RO"/>
              </w:rPr>
              <w:t>131</w:t>
            </w:r>
          </w:p>
          <w:p w14:paraId="5EBEE4B5" w14:textId="77777777" w:rsidR="00E7163C" w:rsidRPr="00707EDE" w:rsidRDefault="00F70C38" w:rsidP="00707EDE">
            <w:pPr>
              <w:spacing w:after="0" w:line="240" w:lineRule="auto"/>
              <w:ind w:left="0" w:firstLine="0"/>
              <w:jc w:val="center"/>
              <w:rPr>
                <w:lang w:val="ro-RO"/>
              </w:rPr>
            </w:pPr>
            <w:r w:rsidRPr="00707EDE">
              <w:rPr>
                <w:lang w:val="ro-RO"/>
              </w:rPr>
              <w:t>(72,5 -</w:t>
            </w:r>
            <w:r w:rsidR="0004223C" w:rsidRPr="00707EDE">
              <w:rPr>
                <w:lang w:val="ro-RO"/>
              </w:rPr>
              <w:t xml:space="preserve"> </w:t>
            </w:r>
            <w:r w:rsidRPr="00707EDE">
              <w:rPr>
                <w:lang w:val="ro-RO"/>
              </w:rPr>
              <w:t>251)</w:t>
            </w:r>
          </w:p>
        </w:tc>
        <w:tc>
          <w:tcPr>
            <w:tcW w:w="7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C58DB74" w14:textId="64E59589" w:rsidR="00E7163C" w:rsidRPr="00707EDE" w:rsidRDefault="008B7868" w:rsidP="00707EDE">
            <w:pPr>
              <w:spacing w:after="0" w:line="240" w:lineRule="auto"/>
              <w:ind w:left="0" w:firstLine="0"/>
              <w:jc w:val="center"/>
              <w:rPr>
                <w:lang w:val="ro-RO"/>
              </w:rPr>
            </w:pPr>
            <w:r w:rsidRPr="00707EDE">
              <w:rPr>
                <w:lang w:val="ro-RO"/>
              </w:rPr>
              <w:t>1</w:t>
            </w:r>
            <w:r w:rsidR="00B52842">
              <w:rPr>
                <w:lang w:val="ro-RO"/>
              </w:rPr>
              <w:t> </w:t>
            </w:r>
            <w:r w:rsidRPr="00707EDE">
              <w:rPr>
                <w:lang w:val="ro-RO"/>
              </w:rPr>
              <w:t>338</w:t>
            </w:r>
          </w:p>
          <w:p w14:paraId="57E7D9F7" w14:textId="7387A0F3" w:rsidR="00E7163C" w:rsidRPr="00707EDE" w:rsidRDefault="00F70C38" w:rsidP="00707EDE">
            <w:pPr>
              <w:spacing w:after="0" w:line="240" w:lineRule="auto"/>
              <w:ind w:left="0" w:firstLine="0"/>
              <w:jc w:val="center"/>
              <w:rPr>
                <w:lang w:val="ro-RO"/>
              </w:rPr>
            </w:pPr>
            <w:r w:rsidRPr="00707EDE">
              <w:rPr>
                <w:lang w:val="ro-RO"/>
              </w:rPr>
              <w:t>(557 - 2</w:t>
            </w:r>
            <w:r w:rsidR="00B52842">
              <w:rPr>
                <w:lang w:val="ro-RO"/>
              </w:rPr>
              <w:t> </w:t>
            </w:r>
            <w:r w:rsidRPr="00707EDE">
              <w:rPr>
                <w:lang w:val="ro-RO"/>
              </w:rPr>
              <w:t>875)</w:t>
            </w:r>
          </w:p>
        </w:tc>
        <w:tc>
          <w:tcPr>
            <w:tcW w:w="7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A1B6FD" w14:textId="77777777" w:rsidR="00E7163C" w:rsidRPr="00707EDE" w:rsidRDefault="00F70C38" w:rsidP="00707EDE">
            <w:pPr>
              <w:spacing w:after="0" w:line="240" w:lineRule="auto"/>
              <w:ind w:left="0" w:firstLine="0"/>
              <w:jc w:val="center"/>
              <w:rPr>
                <w:lang w:val="ro-RO"/>
              </w:rPr>
            </w:pPr>
            <w:r w:rsidRPr="00707EDE">
              <w:rPr>
                <w:lang w:val="ro-RO"/>
              </w:rPr>
              <w:t>9</w:t>
            </w:r>
          </w:p>
        </w:tc>
      </w:tr>
      <w:tr w:rsidR="00707EDE" w:rsidRPr="007E379D" w14:paraId="5D649DE0" w14:textId="77777777" w:rsidTr="00474D22">
        <w:trPr>
          <w:trHeight w:val="216"/>
        </w:trPr>
        <w:tc>
          <w:tcPr>
            <w:tcW w:w="827" w:type="pct"/>
            <w:vMerge w:val="restart"/>
            <w:tcBorders>
              <w:top w:val="single" w:sz="4" w:space="0" w:color="auto"/>
              <w:left w:val="single" w:sz="4" w:space="0" w:color="000000"/>
              <w:bottom w:val="single" w:sz="4" w:space="0" w:color="000000"/>
              <w:right w:val="single" w:sz="4" w:space="0" w:color="000000"/>
            </w:tcBorders>
            <w:shd w:val="clear" w:color="auto" w:fill="auto"/>
            <w:vAlign w:val="center"/>
          </w:tcPr>
          <w:p w14:paraId="48C7F321" w14:textId="77777777" w:rsidR="00E7163C" w:rsidRPr="00707EDE" w:rsidRDefault="00F70C38" w:rsidP="00707EDE">
            <w:pPr>
              <w:spacing w:after="0" w:line="240" w:lineRule="auto"/>
              <w:ind w:left="0" w:firstLine="0"/>
              <w:jc w:val="center"/>
              <w:rPr>
                <w:lang w:val="ro-RO"/>
              </w:rPr>
            </w:pPr>
            <w:r w:rsidRPr="00707EDE">
              <w:rPr>
                <w:lang w:val="ro-RO"/>
              </w:rPr>
              <w:t>4 mg/kg +</w:t>
            </w:r>
          </w:p>
          <w:p w14:paraId="39C7245C" w14:textId="77777777" w:rsidR="00E7163C" w:rsidRPr="00707EDE" w:rsidRDefault="00F70C38" w:rsidP="00707EDE">
            <w:pPr>
              <w:spacing w:after="0" w:line="240" w:lineRule="auto"/>
              <w:ind w:left="0" w:firstLine="0"/>
              <w:jc w:val="center"/>
              <w:rPr>
                <w:lang w:val="ro-RO"/>
              </w:rPr>
            </w:pPr>
            <w:r w:rsidRPr="00707EDE">
              <w:rPr>
                <w:lang w:val="ro-RO"/>
              </w:rPr>
              <w:t>2 mg/kg săptămânal</w:t>
            </w:r>
          </w:p>
        </w:tc>
        <w:tc>
          <w:tcPr>
            <w:tcW w:w="6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CAC26D" w14:textId="77777777" w:rsidR="00E7163C" w:rsidRPr="00707EDE" w:rsidRDefault="00F70C38" w:rsidP="00707EDE">
            <w:pPr>
              <w:spacing w:after="0" w:line="240" w:lineRule="auto"/>
              <w:ind w:left="0" w:firstLine="0"/>
              <w:jc w:val="center"/>
              <w:rPr>
                <w:lang w:val="ro-RO"/>
              </w:rPr>
            </w:pPr>
            <w:r w:rsidRPr="00707EDE">
              <w:rPr>
                <w:lang w:val="ro-RO"/>
              </w:rPr>
              <w:t>CMM</w:t>
            </w:r>
          </w:p>
        </w:tc>
        <w:tc>
          <w:tcPr>
            <w:tcW w:w="4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91A3BE" w14:textId="77777777" w:rsidR="00E7163C" w:rsidRPr="00707EDE" w:rsidRDefault="00F70C38" w:rsidP="00707EDE">
            <w:pPr>
              <w:spacing w:after="0" w:line="240" w:lineRule="auto"/>
              <w:ind w:left="0" w:firstLine="0"/>
              <w:jc w:val="center"/>
              <w:rPr>
                <w:lang w:val="ro-RO"/>
              </w:rPr>
            </w:pPr>
            <w:r w:rsidRPr="00707EDE">
              <w:rPr>
                <w:lang w:val="ro-RO"/>
              </w:rPr>
              <w:t>805</w:t>
            </w:r>
          </w:p>
        </w:tc>
        <w:tc>
          <w:tcPr>
            <w:tcW w:w="7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643892F" w14:textId="77777777" w:rsidR="00E7163C" w:rsidRPr="00707EDE" w:rsidRDefault="008B7868" w:rsidP="00707EDE">
            <w:pPr>
              <w:spacing w:after="0" w:line="240" w:lineRule="auto"/>
              <w:ind w:left="0" w:firstLine="0"/>
              <w:jc w:val="center"/>
              <w:rPr>
                <w:lang w:val="ro-RO"/>
              </w:rPr>
            </w:pPr>
            <w:r w:rsidRPr="00707EDE">
              <w:rPr>
                <w:lang w:val="ro-RO"/>
              </w:rPr>
              <w:t>63,1</w:t>
            </w:r>
          </w:p>
          <w:p w14:paraId="17F2D620" w14:textId="77777777" w:rsidR="00E7163C" w:rsidRPr="00707EDE" w:rsidRDefault="00F70C38" w:rsidP="00707EDE">
            <w:pPr>
              <w:spacing w:after="0" w:line="240" w:lineRule="auto"/>
              <w:ind w:left="0" w:firstLine="0"/>
              <w:jc w:val="center"/>
              <w:rPr>
                <w:lang w:val="ro-RO"/>
              </w:rPr>
            </w:pPr>
            <w:r w:rsidRPr="00707EDE">
              <w:rPr>
                <w:lang w:val="ro-RO"/>
              </w:rPr>
              <w:t>(11,7 - 107)</w:t>
            </w:r>
          </w:p>
        </w:tc>
        <w:tc>
          <w:tcPr>
            <w:tcW w:w="7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0D3B73" w14:textId="77777777" w:rsidR="00E7163C" w:rsidRPr="00707EDE" w:rsidRDefault="008B7868" w:rsidP="00707EDE">
            <w:pPr>
              <w:spacing w:after="0" w:line="240" w:lineRule="auto"/>
              <w:ind w:left="0" w:firstLine="0"/>
              <w:jc w:val="center"/>
              <w:rPr>
                <w:lang w:val="ro-RO"/>
              </w:rPr>
            </w:pPr>
            <w:r w:rsidRPr="00707EDE">
              <w:rPr>
                <w:lang w:val="ro-RO"/>
              </w:rPr>
              <w:t>107</w:t>
            </w:r>
          </w:p>
          <w:p w14:paraId="48AEA2F6" w14:textId="77777777" w:rsidR="00E7163C" w:rsidRPr="00707EDE" w:rsidRDefault="00F70C38" w:rsidP="00707EDE">
            <w:pPr>
              <w:spacing w:after="0" w:line="240" w:lineRule="auto"/>
              <w:ind w:left="0" w:firstLine="0"/>
              <w:jc w:val="center"/>
              <w:rPr>
                <w:lang w:val="ro-RO"/>
              </w:rPr>
            </w:pPr>
            <w:r w:rsidRPr="00707EDE">
              <w:rPr>
                <w:lang w:val="ro-RO"/>
              </w:rPr>
              <w:t>(54,2 - 164)</w:t>
            </w:r>
          </w:p>
        </w:tc>
        <w:tc>
          <w:tcPr>
            <w:tcW w:w="7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AE9EB1" w14:textId="719A948B" w:rsidR="00E7163C" w:rsidRPr="00707EDE" w:rsidRDefault="008B7868" w:rsidP="00707EDE">
            <w:pPr>
              <w:spacing w:after="0" w:line="240" w:lineRule="auto"/>
              <w:ind w:left="0" w:firstLine="0"/>
              <w:jc w:val="center"/>
              <w:rPr>
                <w:lang w:val="ro-RO"/>
              </w:rPr>
            </w:pPr>
            <w:r w:rsidRPr="00707EDE">
              <w:rPr>
                <w:lang w:val="ro-RO"/>
              </w:rPr>
              <w:t>1</w:t>
            </w:r>
            <w:r w:rsidR="003F0DB8">
              <w:rPr>
                <w:lang w:val="ro-RO"/>
              </w:rPr>
              <w:t> </w:t>
            </w:r>
            <w:r w:rsidRPr="00707EDE">
              <w:rPr>
                <w:lang w:val="ro-RO"/>
              </w:rPr>
              <w:t>710</w:t>
            </w:r>
          </w:p>
          <w:p w14:paraId="3C0AD8A6" w14:textId="07DBA8E7" w:rsidR="00E7163C" w:rsidRPr="00707EDE" w:rsidRDefault="00F70C38" w:rsidP="00707EDE">
            <w:pPr>
              <w:spacing w:after="0" w:line="240" w:lineRule="auto"/>
              <w:ind w:left="0" w:firstLine="0"/>
              <w:jc w:val="center"/>
              <w:rPr>
                <w:lang w:val="ro-RO"/>
              </w:rPr>
            </w:pPr>
            <w:r w:rsidRPr="00707EDE">
              <w:rPr>
                <w:lang w:val="ro-RO"/>
              </w:rPr>
              <w:t>(581 - 2</w:t>
            </w:r>
            <w:r w:rsidR="00B52842">
              <w:rPr>
                <w:lang w:val="ro-RO"/>
              </w:rPr>
              <w:t> </w:t>
            </w:r>
            <w:r w:rsidRPr="00707EDE">
              <w:rPr>
                <w:lang w:val="ro-RO"/>
              </w:rPr>
              <w:t>715)</w:t>
            </w:r>
          </w:p>
        </w:tc>
        <w:tc>
          <w:tcPr>
            <w:tcW w:w="7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2624F6" w14:textId="77777777" w:rsidR="00E7163C" w:rsidRPr="00707EDE" w:rsidRDefault="00F70C38" w:rsidP="00707EDE">
            <w:pPr>
              <w:spacing w:after="0" w:line="240" w:lineRule="auto"/>
              <w:ind w:left="0" w:firstLine="0"/>
              <w:jc w:val="center"/>
              <w:rPr>
                <w:lang w:val="ro-RO"/>
              </w:rPr>
            </w:pPr>
            <w:r w:rsidRPr="00707EDE">
              <w:rPr>
                <w:lang w:val="ro-RO"/>
              </w:rPr>
              <w:t>12</w:t>
            </w:r>
          </w:p>
        </w:tc>
      </w:tr>
      <w:tr w:rsidR="00707EDE" w:rsidRPr="007E379D" w14:paraId="1EA76411" w14:textId="77777777" w:rsidTr="00474D22">
        <w:trPr>
          <w:trHeight w:val="368"/>
        </w:trPr>
        <w:tc>
          <w:tcPr>
            <w:tcW w:w="827" w:type="pct"/>
            <w:vMerge/>
            <w:tcBorders>
              <w:top w:val="nil"/>
              <w:left w:val="single" w:sz="4" w:space="0" w:color="000000"/>
              <w:bottom w:val="single" w:sz="4" w:space="0" w:color="000000"/>
              <w:right w:val="single" w:sz="4" w:space="0" w:color="000000"/>
            </w:tcBorders>
            <w:shd w:val="clear" w:color="auto" w:fill="auto"/>
          </w:tcPr>
          <w:p w14:paraId="7809702A" w14:textId="77777777" w:rsidR="00E7163C" w:rsidRPr="00707EDE" w:rsidRDefault="00E7163C" w:rsidP="00707EDE">
            <w:pPr>
              <w:spacing w:after="0" w:line="240" w:lineRule="auto"/>
              <w:ind w:left="0" w:firstLine="0"/>
              <w:rPr>
                <w:lang w:val="ro-RO"/>
              </w:rPr>
            </w:pPr>
          </w:p>
        </w:tc>
        <w:tc>
          <w:tcPr>
            <w:tcW w:w="6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20FAA3" w14:textId="77777777" w:rsidR="00E7163C" w:rsidRPr="00707EDE" w:rsidRDefault="00F70C38" w:rsidP="00707EDE">
            <w:pPr>
              <w:spacing w:after="0" w:line="240" w:lineRule="auto"/>
              <w:ind w:left="0" w:firstLine="0"/>
              <w:jc w:val="center"/>
              <w:rPr>
                <w:lang w:val="ro-RO"/>
              </w:rPr>
            </w:pPr>
            <w:r w:rsidRPr="00707EDE">
              <w:rPr>
                <w:lang w:val="ro-RO"/>
              </w:rPr>
              <w:t>CMI</w:t>
            </w:r>
          </w:p>
        </w:tc>
        <w:tc>
          <w:tcPr>
            <w:tcW w:w="4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3C10F7" w14:textId="77777777" w:rsidR="00E7163C" w:rsidRPr="00707EDE" w:rsidRDefault="00F70C38" w:rsidP="00707EDE">
            <w:pPr>
              <w:spacing w:after="0" w:line="240" w:lineRule="auto"/>
              <w:ind w:left="0" w:firstLine="0"/>
              <w:jc w:val="center"/>
              <w:rPr>
                <w:lang w:val="ro-RO"/>
              </w:rPr>
            </w:pPr>
            <w:r w:rsidRPr="00707EDE">
              <w:rPr>
                <w:lang w:val="ro-RO"/>
              </w:rPr>
              <w:t>390</w:t>
            </w:r>
          </w:p>
        </w:tc>
        <w:tc>
          <w:tcPr>
            <w:tcW w:w="7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638DBA" w14:textId="77777777" w:rsidR="00E7163C" w:rsidRPr="00707EDE" w:rsidRDefault="00567083" w:rsidP="00707EDE">
            <w:pPr>
              <w:spacing w:after="0" w:line="240" w:lineRule="auto"/>
              <w:ind w:left="0" w:firstLine="0"/>
              <w:jc w:val="center"/>
              <w:rPr>
                <w:lang w:val="ro-RO"/>
              </w:rPr>
            </w:pPr>
            <w:r w:rsidRPr="00707EDE">
              <w:rPr>
                <w:lang w:val="ro-RO"/>
              </w:rPr>
              <w:t>72,</w:t>
            </w:r>
            <w:r w:rsidR="008B7868" w:rsidRPr="00707EDE">
              <w:rPr>
                <w:lang w:val="ro-RO"/>
              </w:rPr>
              <w:t>6</w:t>
            </w:r>
          </w:p>
          <w:p w14:paraId="5240E2AC" w14:textId="77777777" w:rsidR="00E7163C" w:rsidRPr="00707EDE" w:rsidRDefault="00F70C38" w:rsidP="00707EDE">
            <w:pPr>
              <w:spacing w:after="0" w:line="240" w:lineRule="auto"/>
              <w:ind w:left="0" w:firstLine="0"/>
              <w:jc w:val="center"/>
              <w:rPr>
                <w:lang w:val="ro-RO"/>
              </w:rPr>
            </w:pPr>
            <w:r w:rsidRPr="00707EDE">
              <w:rPr>
                <w:lang w:val="ro-RO"/>
              </w:rPr>
              <w:t>(46 - 109)</w:t>
            </w:r>
          </w:p>
        </w:tc>
        <w:tc>
          <w:tcPr>
            <w:tcW w:w="7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44D2FA" w14:textId="77777777" w:rsidR="00E7163C" w:rsidRPr="00707EDE" w:rsidRDefault="00F70C38" w:rsidP="00707EDE">
            <w:pPr>
              <w:spacing w:after="0" w:line="240" w:lineRule="auto"/>
              <w:ind w:left="0" w:firstLine="0"/>
              <w:jc w:val="center"/>
              <w:rPr>
                <w:lang w:val="ro-RO"/>
              </w:rPr>
            </w:pPr>
            <w:r w:rsidRPr="00707EDE">
              <w:rPr>
                <w:lang w:val="ro-RO"/>
              </w:rPr>
              <w:t>1</w:t>
            </w:r>
            <w:r w:rsidR="008B7868" w:rsidRPr="00707EDE">
              <w:rPr>
                <w:lang w:val="ro-RO"/>
              </w:rPr>
              <w:t>15</w:t>
            </w:r>
          </w:p>
          <w:p w14:paraId="515E8946" w14:textId="77777777" w:rsidR="00E7163C" w:rsidRPr="00707EDE" w:rsidRDefault="00F70C38" w:rsidP="00707EDE">
            <w:pPr>
              <w:spacing w:after="0" w:line="240" w:lineRule="auto"/>
              <w:ind w:left="0" w:firstLine="0"/>
              <w:jc w:val="center"/>
              <w:rPr>
                <w:lang w:val="ro-RO"/>
              </w:rPr>
            </w:pPr>
            <w:r w:rsidRPr="00707EDE">
              <w:rPr>
                <w:lang w:val="ro-RO"/>
              </w:rPr>
              <w:t>(82,6 - 160)</w:t>
            </w:r>
          </w:p>
        </w:tc>
        <w:tc>
          <w:tcPr>
            <w:tcW w:w="7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C53512" w14:textId="6BCE42EC" w:rsidR="00E7163C" w:rsidRPr="00707EDE" w:rsidRDefault="008B7868" w:rsidP="00707EDE">
            <w:pPr>
              <w:spacing w:after="0" w:line="240" w:lineRule="auto"/>
              <w:ind w:left="0" w:firstLine="0"/>
              <w:jc w:val="center"/>
              <w:rPr>
                <w:lang w:val="ro-RO"/>
              </w:rPr>
            </w:pPr>
            <w:r w:rsidRPr="00707EDE">
              <w:rPr>
                <w:lang w:val="ro-RO"/>
              </w:rPr>
              <w:t>1</w:t>
            </w:r>
            <w:r w:rsidR="00B52842">
              <w:rPr>
                <w:lang w:val="ro-RO"/>
              </w:rPr>
              <w:t> </w:t>
            </w:r>
            <w:r w:rsidRPr="00707EDE">
              <w:rPr>
                <w:lang w:val="ro-RO"/>
              </w:rPr>
              <w:t>893</w:t>
            </w:r>
          </w:p>
          <w:p w14:paraId="5291C9EE" w14:textId="65AF2D09" w:rsidR="00E7163C" w:rsidRPr="00707EDE" w:rsidRDefault="00F70C38" w:rsidP="00707EDE">
            <w:pPr>
              <w:spacing w:after="0" w:line="240" w:lineRule="auto"/>
              <w:ind w:left="0" w:firstLine="0"/>
              <w:jc w:val="center"/>
              <w:rPr>
                <w:lang w:val="ro-RO"/>
              </w:rPr>
            </w:pPr>
            <w:r w:rsidRPr="00707EDE">
              <w:rPr>
                <w:lang w:val="ro-RO"/>
              </w:rPr>
              <w:t>(1</w:t>
            </w:r>
            <w:r w:rsidR="00B52842">
              <w:rPr>
                <w:lang w:val="ro-RO"/>
              </w:rPr>
              <w:t> </w:t>
            </w:r>
            <w:r w:rsidRPr="00707EDE">
              <w:rPr>
                <w:lang w:val="ro-RO"/>
              </w:rPr>
              <w:t>309 -</w:t>
            </w:r>
            <w:r w:rsidR="0004223C" w:rsidRPr="00707EDE">
              <w:rPr>
                <w:lang w:val="ro-RO"/>
              </w:rPr>
              <w:t xml:space="preserve"> </w:t>
            </w:r>
            <w:r w:rsidRPr="00707EDE">
              <w:rPr>
                <w:lang w:val="ro-RO"/>
              </w:rPr>
              <w:t>2</w:t>
            </w:r>
            <w:r w:rsidR="00B52842">
              <w:rPr>
                <w:lang w:val="ro-RO"/>
              </w:rPr>
              <w:t> </w:t>
            </w:r>
            <w:r w:rsidRPr="00707EDE">
              <w:rPr>
                <w:lang w:val="ro-RO"/>
              </w:rPr>
              <w:t>734)</w:t>
            </w:r>
          </w:p>
        </w:tc>
        <w:tc>
          <w:tcPr>
            <w:tcW w:w="7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FC99DC" w14:textId="77777777" w:rsidR="00E7163C" w:rsidRPr="00707EDE" w:rsidRDefault="00F70C38" w:rsidP="00707EDE">
            <w:pPr>
              <w:spacing w:after="0" w:line="240" w:lineRule="auto"/>
              <w:ind w:left="0" w:firstLine="0"/>
              <w:jc w:val="center"/>
              <w:rPr>
                <w:lang w:val="ro-RO"/>
              </w:rPr>
            </w:pPr>
            <w:r w:rsidRPr="00707EDE">
              <w:rPr>
                <w:lang w:val="ro-RO"/>
              </w:rPr>
              <w:t>14</w:t>
            </w:r>
          </w:p>
        </w:tc>
      </w:tr>
    </w:tbl>
    <w:p w14:paraId="16B69D2C" w14:textId="77777777" w:rsidR="00E7163C" w:rsidRPr="007E379D" w:rsidRDefault="00F70C38" w:rsidP="007E379D">
      <w:pPr>
        <w:spacing w:after="0" w:line="240" w:lineRule="auto"/>
        <w:ind w:left="0" w:firstLine="0"/>
        <w:rPr>
          <w:lang w:val="ro-RO"/>
        </w:rPr>
      </w:pPr>
      <w:r w:rsidRPr="007E379D">
        <w:rPr>
          <w:sz w:val="20"/>
          <w:lang w:val="ro-RO"/>
        </w:rPr>
        <w:t>*C</w:t>
      </w:r>
      <w:r w:rsidRPr="007E379D">
        <w:rPr>
          <w:sz w:val="20"/>
          <w:vertAlign w:val="subscript"/>
          <w:lang w:val="ro-RO"/>
        </w:rPr>
        <w:t>min,ss</w:t>
      </w:r>
      <w:r w:rsidRPr="007E379D">
        <w:rPr>
          <w:sz w:val="20"/>
          <w:lang w:val="ro-RO"/>
        </w:rPr>
        <w:t xml:space="preserve"> – C</w:t>
      </w:r>
      <w:r w:rsidRPr="007E379D">
        <w:rPr>
          <w:sz w:val="20"/>
          <w:vertAlign w:val="subscript"/>
          <w:lang w:val="ro-RO"/>
        </w:rPr>
        <w:t>min</w:t>
      </w:r>
      <w:r w:rsidRPr="00BA4889">
        <w:rPr>
          <w:sz w:val="20"/>
          <w:lang w:val="ro-RO"/>
        </w:rPr>
        <w:t xml:space="preserve"> </w:t>
      </w:r>
      <w:r w:rsidRPr="007E379D">
        <w:rPr>
          <w:sz w:val="20"/>
          <w:lang w:val="ro-RO"/>
        </w:rPr>
        <w:t>la starea de echilibru</w:t>
      </w:r>
    </w:p>
    <w:p w14:paraId="76B84EEA" w14:textId="77777777" w:rsidR="00E7163C" w:rsidRPr="007E379D" w:rsidRDefault="00F70C38" w:rsidP="007E379D">
      <w:pPr>
        <w:spacing w:after="0" w:line="240" w:lineRule="auto"/>
        <w:ind w:left="0" w:firstLine="0"/>
        <w:rPr>
          <w:lang w:val="ro-RO"/>
        </w:rPr>
      </w:pPr>
      <w:r w:rsidRPr="007E379D">
        <w:rPr>
          <w:sz w:val="20"/>
          <w:lang w:val="ro-RO"/>
        </w:rPr>
        <w:t>**C</w:t>
      </w:r>
      <w:r w:rsidRPr="007E379D">
        <w:rPr>
          <w:sz w:val="20"/>
          <w:vertAlign w:val="subscript"/>
          <w:lang w:val="ro-RO"/>
        </w:rPr>
        <w:t>max,ss</w:t>
      </w:r>
      <w:r w:rsidRPr="007E379D">
        <w:rPr>
          <w:sz w:val="20"/>
          <w:lang w:val="ro-RO"/>
        </w:rPr>
        <w:t xml:space="preserve"> = C</w:t>
      </w:r>
      <w:r w:rsidRPr="007E379D">
        <w:rPr>
          <w:sz w:val="20"/>
          <w:vertAlign w:val="subscript"/>
          <w:lang w:val="ro-RO"/>
        </w:rPr>
        <w:t>max</w:t>
      </w:r>
      <w:r w:rsidRPr="00BA4889">
        <w:rPr>
          <w:sz w:val="20"/>
          <w:lang w:val="ro-RO"/>
        </w:rPr>
        <w:t xml:space="preserve"> </w:t>
      </w:r>
      <w:r w:rsidRPr="007E379D">
        <w:rPr>
          <w:sz w:val="20"/>
          <w:lang w:val="ro-RO"/>
        </w:rPr>
        <w:t>la starea de echilibru</w:t>
      </w:r>
    </w:p>
    <w:p w14:paraId="17B84E1D" w14:textId="77777777" w:rsidR="00E7163C" w:rsidRPr="007E379D" w:rsidRDefault="00F70C38" w:rsidP="007E379D">
      <w:pPr>
        <w:spacing w:after="0" w:line="240" w:lineRule="auto"/>
        <w:ind w:left="0" w:firstLine="0"/>
        <w:rPr>
          <w:lang w:val="ro-RO"/>
        </w:rPr>
      </w:pPr>
      <w:r w:rsidRPr="007E379D">
        <w:rPr>
          <w:sz w:val="20"/>
          <w:lang w:val="ro-RO"/>
        </w:rPr>
        <w:t>***</w:t>
      </w:r>
      <w:r w:rsidR="008857FC">
        <w:rPr>
          <w:sz w:val="20"/>
          <w:lang w:val="ro-RO"/>
        </w:rPr>
        <w:t xml:space="preserve"> </w:t>
      </w:r>
      <w:r w:rsidRPr="007E379D">
        <w:rPr>
          <w:sz w:val="20"/>
          <w:lang w:val="ro-RO"/>
        </w:rPr>
        <w:t>timpul până la 90% din starea de echilibru</w:t>
      </w:r>
    </w:p>
    <w:p w14:paraId="14995F9E" w14:textId="77777777" w:rsidR="00D703D9" w:rsidRPr="007E379D" w:rsidRDefault="00D703D9" w:rsidP="007E379D">
      <w:pPr>
        <w:spacing w:after="0" w:line="240" w:lineRule="auto"/>
        <w:ind w:left="0" w:firstLine="0"/>
        <w:rPr>
          <w:lang w:val="ro-RO"/>
        </w:rPr>
      </w:pPr>
    </w:p>
    <w:p w14:paraId="5AF5E2E6" w14:textId="3211FB80" w:rsidR="00E7163C" w:rsidRPr="007E379D" w:rsidRDefault="00F70C38" w:rsidP="007E379D">
      <w:pPr>
        <w:keepNext/>
        <w:spacing w:after="0" w:line="240" w:lineRule="auto"/>
        <w:ind w:left="0" w:firstLine="0"/>
        <w:rPr>
          <w:b/>
          <w:lang w:val="ro-RO"/>
        </w:rPr>
      </w:pPr>
      <w:r w:rsidRPr="007E379D">
        <w:rPr>
          <w:b/>
          <w:lang w:val="ro-RO"/>
        </w:rPr>
        <w:t>Tabelul 16</w:t>
      </w:r>
      <w:r w:rsidR="00D703D9" w:rsidRPr="007E379D">
        <w:rPr>
          <w:b/>
          <w:lang w:val="ro-RO"/>
        </w:rPr>
        <w:t>.</w:t>
      </w:r>
      <w:r w:rsidRPr="007E379D">
        <w:rPr>
          <w:b/>
          <w:lang w:val="ro-RO"/>
        </w:rPr>
        <w:t xml:space="preserve"> Valorile parametrilor de expunere prezise conform farmacocineticii populaţionale la starea de echilibru pentru schemele de tratament cu </w:t>
      </w:r>
      <w:r w:rsidR="00364909" w:rsidRPr="00707EDE">
        <w:rPr>
          <w:rFonts w:eastAsia="Calibri"/>
          <w:b/>
          <w:lang w:val="ro-RO"/>
        </w:rPr>
        <w:t>trastuzumab</w:t>
      </w:r>
      <w:r w:rsidRPr="007E379D">
        <w:rPr>
          <w:b/>
          <w:lang w:val="ro-RO"/>
        </w:rPr>
        <w:t xml:space="preserve"> </w:t>
      </w:r>
      <w:r w:rsidR="00280878" w:rsidRPr="00600562">
        <w:rPr>
          <w:b/>
          <w:lang w:val="ro-RO"/>
        </w:rPr>
        <w:t>administrat intravenos</w:t>
      </w:r>
      <w:r w:rsidR="00D703D9" w:rsidRPr="007E379D">
        <w:rPr>
          <w:b/>
          <w:lang w:val="ro-RO"/>
        </w:rPr>
        <w:t xml:space="preserve"> la pacienţi cu CMM, CMI şi CGA</w:t>
      </w:r>
    </w:p>
    <w:p w14:paraId="260E7BBB" w14:textId="77777777" w:rsidR="00D703D9" w:rsidRPr="007E379D" w:rsidRDefault="00D703D9" w:rsidP="007E379D">
      <w:pPr>
        <w:keepNext/>
        <w:spacing w:after="0" w:line="240" w:lineRule="auto"/>
        <w:ind w:left="0" w:firstLine="0"/>
        <w:rPr>
          <w:lang w:val="ro-RO"/>
        </w:rPr>
      </w:pPr>
    </w:p>
    <w:tbl>
      <w:tblPr>
        <w:tblW w:w="4997" w:type="pct"/>
        <w:tblInd w:w="115" w:type="dxa"/>
        <w:tblCellMar>
          <w:top w:w="51" w:type="dxa"/>
          <w:left w:w="115" w:type="dxa"/>
          <w:right w:w="115" w:type="dxa"/>
        </w:tblCellMar>
        <w:tblLook w:val="04A0" w:firstRow="1" w:lastRow="0" w:firstColumn="1" w:lastColumn="0" w:noHBand="0" w:noVBand="1"/>
      </w:tblPr>
      <w:tblGrid>
        <w:gridCol w:w="2041"/>
        <w:gridCol w:w="1524"/>
        <w:gridCol w:w="953"/>
        <w:gridCol w:w="2126"/>
        <w:gridCol w:w="2649"/>
      </w:tblGrid>
      <w:tr w:rsidR="00707EDE" w:rsidRPr="00E552E5" w14:paraId="57F516BD" w14:textId="77777777" w:rsidTr="00474D22">
        <w:trPr>
          <w:trHeight w:val="1022"/>
          <w:tblHeader/>
        </w:trPr>
        <w:tc>
          <w:tcPr>
            <w:tcW w:w="109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AD772C" w14:textId="77777777" w:rsidR="00E7163C" w:rsidRPr="00707EDE" w:rsidRDefault="00F70C38" w:rsidP="00707EDE">
            <w:pPr>
              <w:keepNext/>
              <w:spacing w:after="0" w:line="240" w:lineRule="auto"/>
              <w:ind w:left="0" w:firstLine="0"/>
              <w:jc w:val="center"/>
              <w:rPr>
                <w:b/>
                <w:lang w:val="ro-RO"/>
              </w:rPr>
            </w:pPr>
            <w:r w:rsidRPr="00707EDE">
              <w:rPr>
                <w:b/>
                <w:lang w:val="ro-RO"/>
              </w:rPr>
              <w:t>Schemă de administrare</w:t>
            </w:r>
          </w:p>
        </w:tc>
        <w:tc>
          <w:tcPr>
            <w:tcW w:w="8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C19C56" w14:textId="77777777" w:rsidR="00E7163C" w:rsidRPr="00707EDE" w:rsidRDefault="00F70C38" w:rsidP="00707EDE">
            <w:pPr>
              <w:keepNext/>
              <w:spacing w:after="0" w:line="240" w:lineRule="auto"/>
              <w:ind w:left="0" w:firstLine="0"/>
              <w:jc w:val="center"/>
              <w:rPr>
                <w:b/>
                <w:lang w:val="ro-RO"/>
              </w:rPr>
            </w:pPr>
            <w:r w:rsidRPr="00707EDE">
              <w:rPr>
                <w:b/>
                <w:lang w:val="ro-RO"/>
              </w:rPr>
              <w:t>Tipul tumorii primare</w:t>
            </w:r>
          </w:p>
        </w:tc>
        <w:tc>
          <w:tcPr>
            <w:tcW w:w="5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9788C6" w14:textId="77777777" w:rsidR="00E7163C" w:rsidRPr="00707EDE" w:rsidRDefault="00F70C38" w:rsidP="00707EDE">
            <w:pPr>
              <w:keepNext/>
              <w:spacing w:after="0" w:line="240" w:lineRule="auto"/>
              <w:ind w:left="0" w:firstLine="0"/>
              <w:jc w:val="center"/>
              <w:rPr>
                <w:b/>
                <w:lang w:val="ro-RO"/>
              </w:rPr>
            </w:pPr>
            <w:r w:rsidRPr="00707EDE">
              <w:rPr>
                <w:b/>
                <w:lang w:val="ro-RO"/>
              </w:rPr>
              <w:t>N</w:t>
            </w:r>
          </w:p>
        </w:tc>
        <w:tc>
          <w:tcPr>
            <w:tcW w:w="114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B670599" w14:textId="77777777" w:rsidR="00E7163C" w:rsidRPr="00707EDE" w:rsidRDefault="00F70C38" w:rsidP="00707EDE">
            <w:pPr>
              <w:keepNext/>
              <w:spacing w:after="0" w:line="240" w:lineRule="auto"/>
              <w:ind w:left="0" w:firstLine="0"/>
              <w:jc w:val="center"/>
              <w:rPr>
                <w:b/>
                <w:lang w:val="ro-RO"/>
              </w:rPr>
            </w:pPr>
            <w:r w:rsidRPr="00707EDE">
              <w:rPr>
                <w:b/>
                <w:lang w:val="ro-RO"/>
              </w:rPr>
              <w:t>Limitele Cl total între C</w:t>
            </w:r>
            <w:r w:rsidRPr="00707EDE">
              <w:rPr>
                <w:b/>
                <w:vertAlign w:val="subscript"/>
                <w:lang w:val="ro-RO"/>
              </w:rPr>
              <w:t>max,ss</w:t>
            </w:r>
            <w:r w:rsidRPr="00707EDE">
              <w:rPr>
                <w:b/>
                <w:lang w:val="ro-RO"/>
              </w:rPr>
              <w:t xml:space="preserve"> şi</w:t>
            </w:r>
            <w:r w:rsidR="00664C71" w:rsidRPr="00707EDE">
              <w:rPr>
                <w:b/>
                <w:lang w:val="ro-RO"/>
              </w:rPr>
              <w:t xml:space="preserve"> </w:t>
            </w:r>
            <w:r w:rsidRPr="00707EDE">
              <w:rPr>
                <w:b/>
                <w:lang w:val="ro-RO"/>
              </w:rPr>
              <w:t>C</w:t>
            </w:r>
            <w:r w:rsidRPr="00707EDE">
              <w:rPr>
                <w:b/>
                <w:vertAlign w:val="subscript"/>
                <w:lang w:val="ro-RO"/>
              </w:rPr>
              <w:t>min,ss</w:t>
            </w:r>
          </w:p>
          <w:p w14:paraId="7A4E871C" w14:textId="77777777" w:rsidR="00E7163C" w:rsidRPr="00707EDE" w:rsidRDefault="00F70C38" w:rsidP="00707EDE">
            <w:pPr>
              <w:keepNext/>
              <w:spacing w:after="0" w:line="240" w:lineRule="auto"/>
              <w:ind w:left="0" w:firstLine="0"/>
              <w:jc w:val="center"/>
              <w:rPr>
                <w:b/>
                <w:lang w:val="ro-RO"/>
              </w:rPr>
            </w:pPr>
            <w:r w:rsidRPr="00707EDE">
              <w:rPr>
                <w:b/>
                <w:lang w:val="ro-RO"/>
              </w:rPr>
              <w:t>(l/zi)</w:t>
            </w:r>
          </w:p>
        </w:tc>
        <w:tc>
          <w:tcPr>
            <w:tcW w:w="14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A236C8" w14:textId="77777777" w:rsidR="00E7163C" w:rsidRPr="00707EDE" w:rsidRDefault="00F70C38" w:rsidP="00707EDE">
            <w:pPr>
              <w:keepNext/>
              <w:spacing w:after="0" w:line="240" w:lineRule="auto"/>
              <w:ind w:left="0" w:firstLine="0"/>
              <w:jc w:val="center"/>
              <w:rPr>
                <w:b/>
                <w:lang w:val="ro-RO"/>
              </w:rPr>
            </w:pPr>
            <w:r w:rsidRPr="00707EDE">
              <w:rPr>
                <w:b/>
                <w:lang w:val="ro-RO"/>
              </w:rPr>
              <w:t>Limitele t</w:t>
            </w:r>
            <w:r w:rsidRPr="00707EDE">
              <w:rPr>
                <w:b/>
                <w:vertAlign w:val="subscript"/>
                <w:lang w:val="ro-RO"/>
              </w:rPr>
              <w:t>1/2</w:t>
            </w:r>
            <w:r w:rsidRPr="00707EDE">
              <w:rPr>
                <w:b/>
                <w:lang w:val="ro-RO"/>
              </w:rPr>
              <w:t xml:space="preserve"> între C</w:t>
            </w:r>
            <w:r w:rsidRPr="00707EDE">
              <w:rPr>
                <w:b/>
                <w:vertAlign w:val="subscript"/>
                <w:lang w:val="ro-RO"/>
              </w:rPr>
              <w:t>max,ss</w:t>
            </w:r>
            <w:r w:rsidRPr="00707EDE">
              <w:rPr>
                <w:b/>
                <w:lang w:val="ro-RO"/>
              </w:rPr>
              <w:t xml:space="preserve"> şi C</w:t>
            </w:r>
            <w:r w:rsidRPr="00707EDE">
              <w:rPr>
                <w:b/>
                <w:vertAlign w:val="subscript"/>
                <w:lang w:val="ro-RO"/>
              </w:rPr>
              <w:t>min,ss</w:t>
            </w:r>
          </w:p>
          <w:p w14:paraId="371C6901" w14:textId="77777777" w:rsidR="00E7163C" w:rsidRPr="00707EDE" w:rsidRDefault="00F70C38" w:rsidP="00707EDE">
            <w:pPr>
              <w:keepNext/>
              <w:spacing w:after="0" w:line="240" w:lineRule="auto"/>
              <w:ind w:left="0" w:firstLine="0"/>
              <w:jc w:val="center"/>
              <w:rPr>
                <w:b/>
                <w:lang w:val="ro-RO"/>
              </w:rPr>
            </w:pPr>
            <w:r w:rsidRPr="00707EDE">
              <w:rPr>
                <w:b/>
                <w:lang w:val="ro-RO"/>
              </w:rPr>
              <w:t>(zi)</w:t>
            </w:r>
          </w:p>
        </w:tc>
      </w:tr>
      <w:tr w:rsidR="00707EDE" w:rsidRPr="007E379D" w14:paraId="6A5D0C83" w14:textId="77777777" w:rsidTr="00474D22">
        <w:trPr>
          <w:trHeight w:val="213"/>
        </w:trPr>
        <w:tc>
          <w:tcPr>
            <w:tcW w:w="109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0764685" w14:textId="77777777" w:rsidR="00E7163C" w:rsidRPr="00707EDE" w:rsidRDefault="00F70C38" w:rsidP="00707EDE">
            <w:pPr>
              <w:keepNext/>
              <w:spacing w:after="0" w:line="240" w:lineRule="auto"/>
              <w:ind w:left="0" w:firstLine="0"/>
              <w:jc w:val="center"/>
              <w:rPr>
                <w:lang w:val="ro-RO"/>
              </w:rPr>
            </w:pPr>
            <w:r w:rsidRPr="00707EDE">
              <w:rPr>
                <w:lang w:val="ro-RO"/>
              </w:rPr>
              <w:t>8 mg/kg + 6 mg/kg la fiecare trei săptămâni</w:t>
            </w:r>
          </w:p>
        </w:tc>
        <w:tc>
          <w:tcPr>
            <w:tcW w:w="8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7C51CF" w14:textId="77777777" w:rsidR="00E7163C" w:rsidRPr="00707EDE" w:rsidRDefault="00F70C38" w:rsidP="00707EDE">
            <w:pPr>
              <w:keepNext/>
              <w:spacing w:after="0" w:line="240" w:lineRule="auto"/>
              <w:ind w:left="0" w:firstLine="0"/>
              <w:jc w:val="center"/>
              <w:rPr>
                <w:lang w:val="ro-RO"/>
              </w:rPr>
            </w:pPr>
            <w:r w:rsidRPr="00707EDE">
              <w:rPr>
                <w:lang w:val="ro-RO"/>
              </w:rPr>
              <w:t>CMM</w:t>
            </w:r>
          </w:p>
        </w:tc>
        <w:tc>
          <w:tcPr>
            <w:tcW w:w="5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5B1E7C" w14:textId="77777777" w:rsidR="00E7163C" w:rsidRPr="00707EDE" w:rsidRDefault="00F70C38" w:rsidP="00707EDE">
            <w:pPr>
              <w:keepNext/>
              <w:spacing w:after="0" w:line="240" w:lineRule="auto"/>
              <w:ind w:left="0" w:firstLine="0"/>
              <w:jc w:val="center"/>
              <w:rPr>
                <w:lang w:val="ro-RO"/>
              </w:rPr>
            </w:pPr>
            <w:r w:rsidRPr="00707EDE">
              <w:rPr>
                <w:lang w:val="ro-RO"/>
              </w:rPr>
              <w:t>805</w:t>
            </w:r>
          </w:p>
        </w:tc>
        <w:tc>
          <w:tcPr>
            <w:tcW w:w="114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AD3BF0" w14:textId="77777777" w:rsidR="00E7163C" w:rsidRPr="00707EDE" w:rsidRDefault="00F70C38" w:rsidP="00707EDE">
            <w:pPr>
              <w:keepNext/>
              <w:spacing w:after="0" w:line="240" w:lineRule="auto"/>
              <w:ind w:left="0" w:firstLine="0"/>
              <w:jc w:val="center"/>
              <w:rPr>
                <w:lang w:val="ro-RO"/>
              </w:rPr>
            </w:pPr>
            <w:r w:rsidRPr="00707EDE">
              <w:rPr>
                <w:lang w:val="ro-RO"/>
              </w:rPr>
              <w:t>0,183 - 0,302</w:t>
            </w:r>
          </w:p>
        </w:tc>
        <w:tc>
          <w:tcPr>
            <w:tcW w:w="14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E12534" w14:textId="77777777" w:rsidR="00E7163C" w:rsidRPr="00707EDE" w:rsidRDefault="00F70C38" w:rsidP="00707EDE">
            <w:pPr>
              <w:keepNext/>
              <w:spacing w:after="0" w:line="240" w:lineRule="auto"/>
              <w:ind w:left="0" w:firstLine="0"/>
              <w:jc w:val="center"/>
              <w:rPr>
                <w:lang w:val="ro-RO"/>
              </w:rPr>
            </w:pPr>
            <w:r w:rsidRPr="00707EDE">
              <w:rPr>
                <w:lang w:val="ro-RO"/>
              </w:rPr>
              <w:t>15,1 - 23,3</w:t>
            </w:r>
          </w:p>
        </w:tc>
      </w:tr>
      <w:tr w:rsidR="00707EDE" w:rsidRPr="007E379D" w14:paraId="4A072E66" w14:textId="77777777" w:rsidTr="00474D22">
        <w:trPr>
          <w:trHeight w:val="331"/>
        </w:trPr>
        <w:tc>
          <w:tcPr>
            <w:tcW w:w="1098" w:type="pct"/>
            <w:vMerge/>
            <w:tcBorders>
              <w:top w:val="nil"/>
              <w:left w:val="single" w:sz="4" w:space="0" w:color="000000"/>
              <w:bottom w:val="nil"/>
              <w:right w:val="single" w:sz="4" w:space="0" w:color="000000"/>
            </w:tcBorders>
            <w:shd w:val="clear" w:color="auto" w:fill="auto"/>
            <w:vAlign w:val="center"/>
          </w:tcPr>
          <w:p w14:paraId="0EB5E884" w14:textId="77777777" w:rsidR="00E7163C" w:rsidRPr="00707EDE" w:rsidRDefault="00E7163C" w:rsidP="00707EDE">
            <w:pPr>
              <w:keepNext/>
              <w:spacing w:after="0" w:line="240" w:lineRule="auto"/>
              <w:ind w:left="0" w:firstLine="0"/>
              <w:jc w:val="center"/>
              <w:rPr>
                <w:lang w:val="ro-RO"/>
              </w:rPr>
            </w:pPr>
          </w:p>
        </w:tc>
        <w:tc>
          <w:tcPr>
            <w:tcW w:w="8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A5CB25" w14:textId="77777777" w:rsidR="00E7163C" w:rsidRPr="00707EDE" w:rsidRDefault="00F70C38" w:rsidP="00707EDE">
            <w:pPr>
              <w:keepNext/>
              <w:spacing w:after="0" w:line="240" w:lineRule="auto"/>
              <w:ind w:left="0" w:firstLine="0"/>
              <w:jc w:val="center"/>
              <w:rPr>
                <w:lang w:val="ro-RO"/>
              </w:rPr>
            </w:pPr>
            <w:r w:rsidRPr="00707EDE">
              <w:rPr>
                <w:lang w:val="ro-RO"/>
              </w:rPr>
              <w:t>CMI</w:t>
            </w:r>
          </w:p>
        </w:tc>
        <w:tc>
          <w:tcPr>
            <w:tcW w:w="5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6F3750" w14:textId="77777777" w:rsidR="00E7163C" w:rsidRPr="00707EDE" w:rsidRDefault="00F70C38" w:rsidP="00707EDE">
            <w:pPr>
              <w:keepNext/>
              <w:spacing w:after="0" w:line="240" w:lineRule="auto"/>
              <w:ind w:left="0" w:firstLine="0"/>
              <w:jc w:val="center"/>
              <w:rPr>
                <w:lang w:val="ro-RO"/>
              </w:rPr>
            </w:pPr>
            <w:r w:rsidRPr="00707EDE">
              <w:rPr>
                <w:lang w:val="ro-RO"/>
              </w:rPr>
              <w:t>390</w:t>
            </w:r>
          </w:p>
        </w:tc>
        <w:tc>
          <w:tcPr>
            <w:tcW w:w="114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A9CF0E" w14:textId="77777777" w:rsidR="00E7163C" w:rsidRPr="00707EDE" w:rsidRDefault="00F70C38" w:rsidP="00707EDE">
            <w:pPr>
              <w:keepNext/>
              <w:spacing w:after="0" w:line="240" w:lineRule="auto"/>
              <w:ind w:left="0" w:firstLine="0"/>
              <w:jc w:val="center"/>
              <w:rPr>
                <w:lang w:val="ro-RO"/>
              </w:rPr>
            </w:pPr>
            <w:r w:rsidRPr="00707EDE">
              <w:rPr>
                <w:lang w:val="ro-RO"/>
              </w:rPr>
              <w:t>0,158 - 0,253</w:t>
            </w:r>
          </w:p>
        </w:tc>
        <w:tc>
          <w:tcPr>
            <w:tcW w:w="14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792182" w14:textId="77777777" w:rsidR="00E7163C" w:rsidRPr="00707EDE" w:rsidRDefault="00206E6C" w:rsidP="00707EDE">
            <w:pPr>
              <w:keepNext/>
              <w:spacing w:after="0" w:line="240" w:lineRule="auto"/>
              <w:ind w:left="0" w:firstLine="0"/>
              <w:jc w:val="center"/>
              <w:rPr>
                <w:lang w:val="ro-RO"/>
              </w:rPr>
            </w:pPr>
            <w:r w:rsidRPr="00707EDE">
              <w:rPr>
                <w:lang w:val="ro-RO"/>
              </w:rPr>
              <w:t>17,5 -</w:t>
            </w:r>
            <w:r w:rsidR="00F70C38" w:rsidRPr="00707EDE">
              <w:rPr>
                <w:lang w:val="ro-RO"/>
              </w:rPr>
              <w:t xml:space="preserve"> 26,6</w:t>
            </w:r>
          </w:p>
        </w:tc>
      </w:tr>
      <w:tr w:rsidR="00707EDE" w:rsidRPr="007E379D" w14:paraId="2D779263" w14:textId="77777777" w:rsidTr="00474D22">
        <w:trPr>
          <w:trHeight w:val="208"/>
        </w:trPr>
        <w:tc>
          <w:tcPr>
            <w:tcW w:w="1098" w:type="pct"/>
            <w:vMerge/>
            <w:tcBorders>
              <w:top w:val="nil"/>
              <w:left w:val="single" w:sz="4" w:space="0" w:color="000000"/>
              <w:bottom w:val="single" w:sz="4" w:space="0" w:color="000000"/>
              <w:right w:val="single" w:sz="4" w:space="0" w:color="000000"/>
            </w:tcBorders>
            <w:shd w:val="clear" w:color="auto" w:fill="auto"/>
            <w:vAlign w:val="center"/>
          </w:tcPr>
          <w:p w14:paraId="108BE569" w14:textId="77777777" w:rsidR="00E7163C" w:rsidRPr="00707EDE" w:rsidRDefault="00E7163C" w:rsidP="00707EDE">
            <w:pPr>
              <w:spacing w:after="0" w:line="240" w:lineRule="auto"/>
              <w:ind w:left="0" w:firstLine="0"/>
              <w:jc w:val="center"/>
              <w:rPr>
                <w:lang w:val="ro-RO"/>
              </w:rPr>
            </w:pPr>
          </w:p>
        </w:tc>
        <w:tc>
          <w:tcPr>
            <w:tcW w:w="8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ECA544" w14:textId="77777777" w:rsidR="00E7163C" w:rsidRPr="00707EDE" w:rsidRDefault="00F70C38" w:rsidP="00707EDE">
            <w:pPr>
              <w:spacing w:after="0" w:line="240" w:lineRule="auto"/>
              <w:ind w:left="0" w:firstLine="0"/>
              <w:jc w:val="center"/>
              <w:rPr>
                <w:lang w:val="ro-RO"/>
              </w:rPr>
            </w:pPr>
            <w:r w:rsidRPr="00707EDE">
              <w:rPr>
                <w:lang w:val="ro-RO"/>
              </w:rPr>
              <w:t>CGA</w:t>
            </w:r>
          </w:p>
        </w:tc>
        <w:tc>
          <w:tcPr>
            <w:tcW w:w="5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8CFD6A" w14:textId="77777777" w:rsidR="00E7163C" w:rsidRPr="00707EDE" w:rsidRDefault="00F70C38" w:rsidP="00707EDE">
            <w:pPr>
              <w:spacing w:after="0" w:line="240" w:lineRule="auto"/>
              <w:ind w:left="0" w:firstLine="0"/>
              <w:jc w:val="center"/>
              <w:rPr>
                <w:lang w:val="ro-RO"/>
              </w:rPr>
            </w:pPr>
            <w:r w:rsidRPr="00707EDE">
              <w:rPr>
                <w:lang w:val="ro-RO"/>
              </w:rPr>
              <w:t>274</w:t>
            </w:r>
          </w:p>
        </w:tc>
        <w:tc>
          <w:tcPr>
            <w:tcW w:w="114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E2B1F0" w14:textId="77777777" w:rsidR="00E7163C" w:rsidRPr="00707EDE" w:rsidRDefault="00F70C38" w:rsidP="00707EDE">
            <w:pPr>
              <w:spacing w:after="0" w:line="240" w:lineRule="auto"/>
              <w:ind w:left="0" w:firstLine="0"/>
              <w:jc w:val="center"/>
              <w:rPr>
                <w:lang w:val="ro-RO"/>
              </w:rPr>
            </w:pPr>
            <w:r w:rsidRPr="00707EDE">
              <w:rPr>
                <w:lang w:val="ro-RO"/>
              </w:rPr>
              <w:t>0,189 - 0,337</w:t>
            </w:r>
          </w:p>
        </w:tc>
        <w:tc>
          <w:tcPr>
            <w:tcW w:w="14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D10347" w14:textId="77777777" w:rsidR="00E7163C" w:rsidRPr="00707EDE" w:rsidRDefault="00F70C38" w:rsidP="00707EDE">
            <w:pPr>
              <w:spacing w:after="0" w:line="240" w:lineRule="auto"/>
              <w:ind w:left="0" w:firstLine="0"/>
              <w:jc w:val="center"/>
              <w:rPr>
                <w:lang w:val="ro-RO"/>
              </w:rPr>
            </w:pPr>
            <w:r w:rsidRPr="00707EDE">
              <w:rPr>
                <w:lang w:val="ro-RO"/>
              </w:rPr>
              <w:t>12,6 - 20,6</w:t>
            </w:r>
          </w:p>
        </w:tc>
      </w:tr>
      <w:tr w:rsidR="00707EDE" w:rsidRPr="007E379D" w14:paraId="058C7B38" w14:textId="77777777" w:rsidTr="00474D22">
        <w:trPr>
          <w:trHeight w:val="185"/>
        </w:trPr>
        <w:tc>
          <w:tcPr>
            <w:tcW w:w="109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F37A067" w14:textId="77777777" w:rsidR="00E7163C" w:rsidRPr="00707EDE" w:rsidRDefault="00F70C38" w:rsidP="00707EDE">
            <w:pPr>
              <w:spacing w:after="0" w:line="240" w:lineRule="auto"/>
              <w:ind w:left="0" w:firstLine="0"/>
              <w:jc w:val="center"/>
              <w:rPr>
                <w:lang w:val="ro-RO"/>
              </w:rPr>
            </w:pPr>
            <w:r w:rsidRPr="00707EDE">
              <w:rPr>
                <w:lang w:val="ro-RO"/>
              </w:rPr>
              <w:t>4 mg/kg +</w:t>
            </w:r>
            <w:r w:rsidR="00211A9C" w:rsidRPr="00707EDE">
              <w:rPr>
                <w:lang w:val="ro-RO"/>
              </w:rPr>
              <w:t xml:space="preserve"> </w:t>
            </w:r>
            <w:r w:rsidRPr="00707EDE">
              <w:rPr>
                <w:lang w:val="ro-RO"/>
              </w:rPr>
              <w:t>2 mg/kg săptămânal</w:t>
            </w:r>
          </w:p>
        </w:tc>
        <w:tc>
          <w:tcPr>
            <w:tcW w:w="8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117159" w14:textId="77777777" w:rsidR="00E7163C" w:rsidRPr="00707EDE" w:rsidRDefault="00F70C38" w:rsidP="00707EDE">
            <w:pPr>
              <w:spacing w:after="0" w:line="240" w:lineRule="auto"/>
              <w:ind w:left="0" w:firstLine="0"/>
              <w:jc w:val="center"/>
              <w:rPr>
                <w:lang w:val="ro-RO"/>
              </w:rPr>
            </w:pPr>
            <w:r w:rsidRPr="00707EDE">
              <w:rPr>
                <w:lang w:val="ro-RO"/>
              </w:rPr>
              <w:t>CMM</w:t>
            </w:r>
          </w:p>
        </w:tc>
        <w:tc>
          <w:tcPr>
            <w:tcW w:w="5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C364CAE" w14:textId="77777777" w:rsidR="00E7163C" w:rsidRPr="00707EDE" w:rsidRDefault="00F70C38" w:rsidP="00707EDE">
            <w:pPr>
              <w:spacing w:after="0" w:line="240" w:lineRule="auto"/>
              <w:ind w:left="0" w:firstLine="0"/>
              <w:jc w:val="center"/>
              <w:rPr>
                <w:lang w:val="ro-RO"/>
              </w:rPr>
            </w:pPr>
            <w:r w:rsidRPr="00707EDE">
              <w:rPr>
                <w:lang w:val="ro-RO"/>
              </w:rPr>
              <w:t>805</w:t>
            </w:r>
          </w:p>
        </w:tc>
        <w:tc>
          <w:tcPr>
            <w:tcW w:w="114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28980A" w14:textId="77777777" w:rsidR="00E7163C" w:rsidRPr="00707EDE" w:rsidRDefault="00F70C38" w:rsidP="00707EDE">
            <w:pPr>
              <w:spacing w:after="0" w:line="240" w:lineRule="auto"/>
              <w:ind w:left="0" w:firstLine="0"/>
              <w:jc w:val="center"/>
              <w:rPr>
                <w:lang w:val="ro-RO"/>
              </w:rPr>
            </w:pPr>
            <w:r w:rsidRPr="00707EDE">
              <w:rPr>
                <w:lang w:val="ro-RO"/>
              </w:rPr>
              <w:t>0,213 - 0,259</w:t>
            </w:r>
          </w:p>
        </w:tc>
        <w:tc>
          <w:tcPr>
            <w:tcW w:w="14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5D6F87" w14:textId="77777777" w:rsidR="00E7163C" w:rsidRPr="00707EDE" w:rsidRDefault="00F70C38" w:rsidP="00707EDE">
            <w:pPr>
              <w:spacing w:after="0" w:line="240" w:lineRule="auto"/>
              <w:ind w:left="0" w:firstLine="0"/>
              <w:jc w:val="center"/>
              <w:rPr>
                <w:lang w:val="ro-RO"/>
              </w:rPr>
            </w:pPr>
            <w:r w:rsidRPr="00707EDE">
              <w:rPr>
                <w:lang w:val="ro-RO"/>
              </w:rPr>
              <w:t>17,2 - 20,4</w:t>
            </w:r>
          </w:p>
        </w:tc>
      </w:tr>
      <w:tr w:rsidR="00707EDE" w:rsidRPr="007E379D" w14:paraId="2EAAB826" w14:textId="77777777" w:rsidTr="00474D22">
        <w:trPr>
          <w:trHeight w:val="160"/>
        </w:trPr>
        <w:tc>
          <w:tcPr>
            <w:tcW w:w="1098" w:type="pct"/>
            <w:vMerge/>
            <w:tcBorders>
              <w:top w:val="nil"/>
              <w:left w:val="single" w:sz="4" w:space="0" w:color="000000"/>
              <w:bottom w:val="single" w:sz="4" w:space="0" w:color="000000"/>
              <w:right w:val="single" w:sz="4" w:space="0" w:color="000000"/>
            </w:tcBorders>
            <w:shd w:val="clear" w:color="auto" w:fill="auto"/>
          </w:tcPr>
          <w:p w14:paraId="795FB97B" w14:textId="77777777" w:rsidR="00E7163C" w:rsidRPr="00707EDE" w:rsidRDefault="00E7163C" w:rsidP="00707EDE">
            <w:pPr>
              <w:spacing w:after="0" w:line="240" w:lineRule="auto"/>
              <w:ind w:left="0" w:firstLine="0"/>
              <w:rPr>
                <w:lang w:val="ro-RO"/>
              </w:rPr>
            </w:pPr>
          </w:p>
        </w:tc>
        <w:tc>
          <w:tcPr>
            <w:tcW w:w="8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5B8EFB" w14:textId="77777777" w:rsidR="00E7163C" w:rsidRPr="00707EDE" w:rsidRDefault="00F70C38" w:rsidP="00707EDE">
            <w:pPr>
              <w:spacing w:after="0" w:line="240" w:lineRule="auto"/>
              <w:ind w:left="0" w:firstLine="0"/>
              <w:jc w:val="center"/>
              <w:rPr>
                <w:lang w:val="ro-RO"/>
              </w:rPr>
            </w:pPr>
            <w:r w:rsidRPr="00707EDE">
              <w:rPr>
                <w:lang w:val="ro-RO"/>
              </w:rPr>
              <w:t>CMI</w:t>
            </w:r>
          </w:p>
        </w:tc>
        <w:tc>
          <w:tcPr>
            <w:tcW w:w="5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B891139" w14:textId="77777777" w:rsidR="00E7163C" w:rsidRPr="00707EDE" w:rsidRDefault="00F70C38" w:rsidP="00707EDE">
            <w:pPr>
              <w:spacing w:after="0" w:line="240" w:lineRule="auto"/>
              <w:ind w:left="0" w:firstLine="0"/>
              <w:jc w:val="center"/>
              <w:rPr>
                <w:lang w:val="ro-RO"/>
              </w:rPr>
            </w:pPr>
            <w:r w:rsidRPr="00707EDE">
              <w:rPr>
                <w:lang w:val="ro-RO"/>
              </w:rPr>
              <w:t>390</w:t>
            </w:r>
          </w:p>
        </w:tc>
        <w:tc>
          <w:tcPr>
            <w:tcW w:w="114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66699B" w14:textId="77777777" w:rsidR="00E7163C" w:rsidRPr="00707EDE" w:rsidRDefault="00F70C38" w:rsidP="00707EDE">
            <w:pPr>
              <w:spacing w:after="0" w:line="240" w:lineRule="auto"/>
              <w:ind w:left="0" w:firstLine="0"/>
              <w:jc w:val="center"/>
              <w:rPr>
                <w:lang w:val="ro-RO"/>
              </w:rPr>
            </w:pPr>
            <w:r w:rsidRPr="00707EDE">
              <w:rPr>
                <w:lang w:val="ro-RO"/>
              </w:rPr>
              <w:t>0,184 - 0,221</w:t>
            </w:r>
          </w:p>
        </w:tc>
        <w:tc>
          <w:tcPr>
            <w:tcW w:w="14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7EE5E77" w14:textId="77777777" w:rsidR="00E7163C" w:rsidRPr="00707EDE" w:rsidRDefault="00F70C38" w:rsidP="00707EDE">
            <w:pPr>
              <w:spacing w:after="0" w:line="240" w:lineRule="auto"/>
              <w:ind w:left="0" w:firstLine="0"/>
              <w:jc w:val="center"/>
              <w:rPr>
                <w:lang w:val="ro-RO"/>
              </w:rPr>
            </w:pPr>
            <w:r w:rsidRPr="00707EDE">
              <w:rPr>
                <w:lang w:val="ro-RO"/>
              </w:rPr>
              <w:t>19,7 - 23,2</w:t>
            </w:r>
          </w:p>
        </w:tc>
      </w:tr>
    </w:tbl>
    <w:p w14:paraId="66675721" w14:textId="77777777" w:rsidR="00D03C93" w:rsidRPr="0047479B" w:rsidRDefault="00D03C93" w:rsidP="007E379D">
      <w:pPr>
        <w:pStyle w:val="Heading3"/>
        <w:keepNext w:val="0"/>
        <w:keepLines w:val="0"/>
        <w:spacing w:after="0" w:line="240" w:lineRule="auto"/>
        <w:ind w:left="0" w:firstLine="0"/>
        <w:rPr>
          <w:i w:val="0"/>
          <w:lang w:val="ro-RO"/>
        </w:rPr>
      </w:pPr>
    </w:p>
    <w:p w14:paraId="25867836" w14:textId="77777777" w:rsidR="00E7163C" w:rsidRPr="007E379D" w:rsidRDefault="00F70C38" w:rsidP="007E379D">
      <w:pPr>
        <w:pStyle w:val="Heading3"/>
        <w:spacing w:after="0" w:line="240" w:lineRule="auto"/>
        <w:ind w:left="0" w:firstLine="0"/>
        <w:rPr>
          <w:i w:val="0"/>
          <w:u w:val="single"/>
          <w:lang w:val="ro-RO"/>
        </w:rPr>
      </w:pPr>
      <w:r w:rsidRPr="007E379D">
        <w:rPr>
          <w:i w:val="0"/>
          <w:u w:val="single"/>
          <w:lang w:val="ro-RO"/>
        </w:rPr>
        <w:t>Peri</w:t>
      </w:r>
      <w:r w:rsidR="00D03C93" w:rsidRPr="007E379D">
        <w:rPr>
          <w:i w:val="0"/>
          <w:u w:val="single"/>
          <w:lang w:val="ro-RO"/>
        </w:rPr>
        <w:t>oada de eliminare a trastuzumab</w:t>
      </w:r>
    </w:p>
    <w:p w14:paraId="32BE86AF" w14:textId="77777777" w:rsidR="00D03C93" w:rsidRPr="007E379D" w:rsidRDefault="00D03C93" w:rsidP="007E379D">
      <w:pPr>
        <w:keepNext/>
        <w:spacing w:after="0" w:line="240" w:lineRule="auto"/>
        <w:ind w:left="0" w:firstLine="0"/>
        <w:rPr>
          <w:lang w:val="ro-RO"/>
        </w:rPr>
      </w:pPr>
    </w:p>
    <w:p w14:paraId="5241C3F6" w14:textId="77777777" w:rsidR="00E7163C" w:rsidRPr="007E379D" w:rsidRDefault="00F70C38" w:rsidP="007E379D">
      <w:pPr>
        <w:spacing w:after="0" w:line="240" w:lineRule="auto"/>
        <w:ind w:left="0" w:firstLine="0"/>
        <w:rPr>
          <w:lang w:val="ro-RO"/>
        </w:rPr>
      </w:pPr>
      <w:r w:rsidRPr="007E379D">
        <w:rPr>
          <w:lang w:val="ro-RO"/>
        </w:rPr>
        <w:t>Perioada de eliminare a trastuzumab a fost evaluată după administrarea intravenoasă săptămânală sau la fiecare trei săptămâni, folosind modelul de farmacocinetică populaţională. Rezultatele acestor simulări indică faptul că cel puţin 95% dintre pacie</w:t>
      </w:r>
      <w:r w:rsidR="00D03C93" w:rsidRPr="007E379D">
        <w:rPr>
          <w:lang w:val="ro-RO"/>
        </w:rPr>
        <w:t>nţi vor atinge concentraţii &lt; 1 </w:t>
      </w:r>
      <w:r w:rsidRPr="007E379D">
        <w:rPr>
          <w:lang w:val="ro-RO"/>
        </w:rPr>
        <w:t>μg/ml (aproximativ 3% din valorile C</w:t>
      </w:r>
      <w:r w:rsidRPr="007E379D">
        <w:rPr>
          <w:vertAlign w:val="subscript"/>
          <w:lang w:val="ro-RO"/>
        </w:rPr>
        <w:t>min,ss</w:t>
      </w:r>
      <w:r w:rsidRPr="007E379D">
        <w:rPr>
          <w:lang w:val="ro-RO"/>
        </w:rPr>
        <w:t xml:space="preserve"> prezise conform criteriilor populaţionale, sau elim</w:t>
      </w:r>
      <w:r w:rsidR="00D03C93" w:rsidRPr="007E379D">
        <w:rPr>
          <w:lang w:val="ro-RO"/>
        </w:rPr>
        <w:t>inare în proporţie de 97%) la 7 </w:t>
      </w:r>
      <w:r w:rsidRPr="007E379D">
        <w:rPr>
          <w:lang w:val="ro-RO"/>
        </w:rPr>
        <w:t>luni.</w:t>
      </w:r>
    </w:p>
    <w:p w14:paraId="40078CC8" w14:textId="77777777" w:rsidR="00D03C93" w:rsidRPr="007E379D" w:rsidRDefault="00D03C93" w:rsidP="007E379D">
      <w:pPr>
        <w:spacing w:after="0" w:line="240" w:lineRule="auto"/>
        <w:ind w:left="0" w:firstLine="0"/>
        <w:rPr>
          <w:lang w:val="ro-RO"/>
        </w:rPr>
      </w:pPr>
    </w:p>
    <w:p w14:paraId="7CB0BB61" w14:textId="77777777" w:rsidR="00E7163C" w:rsidRPr="007E379D" w:rsidRDefault="00F70C38" w:rsidP="007E379D">
      <w:pPr>
        <w:pStyle w:val="Heading3"/>
        <w:spacing w:after="0" w:line="240" w:lineRule="auto"/>
        <w:ind w:left="0" w:firstLine="0"/>
        <w:rPr>
          <w:i w:val="0"/>
          <w:u w:val="single"/>
          <w:lang w:val="ro-RO"/>
        </w:rPr>
      </w:pPr>
      <w:r w:rsidRPr="007E379D">
        <w:rPr>
          <w:i w:val="0"/>
          <w:u w:val="single"/>
          <w:lang w:val="ro-RO"/>
        </w:rPr>
        <w:t>HER2 ECD liber circul</w:t>
      </w:r>
      <w:r w:rsidR="00D03C93" w:rsidRPr="007E379D">
        <w:rPr>
          <w:i w:val="0"/>
          <w:u w:val="single"/>
          <w:lang w:val="ro-RO"/>
        </w:rPr>
        <w:t>ant</w:t>
      </w:r>
    </w:p>
    <w:p w14:paraId="23117991" w14:textId="77777777" w:rsidR="00D03C93" w:rsidRPr="007E379D" w:rsidRDefault="00D03C93" w:rsidP="007E379D">
      <w:pPr>
        <w:keepNext/>
        <w:spacing w:after="0" w:line="240" w:lineRule="auto"/>
        <w:ind w:left="0" w:firstLine="0"/>
        <w:rPr>
          <w:lang w:val="ro-RO"/>
        </w:rPr>
      </w:pPr>
    </w:p>
    <w:p w14:paraId="707176EE" w14:textId="77777777" w:rsidR="00E7163C" w:rsidRPr="007E379D" w:rsidRDefault="00F70C38" w:rsidP="007E379D">
      <w:pPr>
        <w:spacing w:after="0" w:line="240" w:lineRule="auto"/>
        <w:ind w:left="0" w:firstLine="0"/>
        <w:rPr>
          <w:lang w:val="ro-RO"/>
        </w:rPr>
      </w:pPr>
      <w:r w:rsidRPr="007E379D">
        <w:rPr>
          <w:lang w:val="ro-RO"/>
        </w:rPr>
        <w:t>Analizele exploratorii ale covariabilelor au sugerat că pacienţii cu o valoare mai mare a HER2-ECD liber au prezentat un clearance non-linear mai rapid (K</w:t>
      </w:r>
      <w:r w:rsidRPr="007E379D">
        <w:rPr>
          <w:vertAlign w:val="subscript"/>
          <w:lang w:val="ro-RO"/>
        </w:rPr>
        <w:t>m</w:t>
      </w:r>
      <w:r w:rsidRPr="007E379D">
        <w:rPr>
          <w:lang w:val="ro-RO"/>
        </w:rPr>
        <w:t xml:space="preserve"> </w:t>
      </w:r>
      <w:r w:rsidR="00D03C93" w:rsidRPr="007E379D">
        <w:rPr>
          <w:lang w:val="ro-RO"/>
        </w:rPr>
        <w:t>mai mică) (p &lt; </w:t>
      </w:r>
      <w:r w:rsidRPr="007E379D">
        <w:rPr>
          <w:lang w:val="ro-RO"/>
        </w:rPr>
        <w:t>0,001). Nu există nicio corelaţie între antigenul liber şi valorile SGOT/AST; o parte a efectului antigenului liber asupra clearance-ului se poate explica prin valorile SGOT/AST.</w:t>
      </w:r>
    </w:p>
    <w:p w14:paraId="4BEC7EB3" w14:textId="77777777" w:rsidR="00D03C93" w:rsidRPr="007E379D" w:rsidRDefault="00D03C93" w:rsidP="007E379D">
      <w:pPr>
        <w:spacing w:after="0" w:line="240" w:lineRule="auto"/>
        <w:ind w:left="0" w:firstLine="0"/>
        <w:rPr>
          <w:lang w:val="ro-RO"/>
        </w:rPr>
      </w:pPr>
    </w:p>
    <w:p w14:paraId="4AC564C8" w14:textId="77777777" w:rsidR="00E7163C" w:rsidRPr="007E379D" w:rsidRDefault="00F70C38" w:rsidP="007E379D">
      <w:pPr>
        <w:spacing w:after="0" w:line="240" w:lineRule="auto"/>
        <w:ind w:left="0" w:firstLine="0"/>
        <w:rPr>
          <w:lang w:val="ro-RO"/>
        </w:rPr>
      </w:pPr>
      <w:r w:rsidRPr="007E379D">
        <w:rPr>
          <w:lang w:val="ro-RO"/>
        </w:rPr>
        <w:t>Valorile iniţiale ale HER2-ECD liber observate la pacienţi cu CGM au fost comparabile cu cele prezente la pacienţi cu CGM şi CGI, fără a se observa un impact asupra clearance-ului pentru trastuzumab.</w:t>
      </w:r>
    </w:p>
    <w:p w14:paraId="11B818A3" w14:textId="77777777" w:rsidR="00D03C93" w:rsidRPr="007E379D" w:rsidRDefault="00D03C93" w:rsidP="007E379D">
      <w:pPr>
        <w:spacing w:after="0" w:line="240" w:lineRule="auto"/>
        <w:ind w:left="0" w:firstLine="0"/>
        <w:rPr>
          <w:lang w:val="ro-RO"/>
        </w:rPr>
      </w:pPr>
    </w:p>
    <w:p w14:paraId="5E95DFBB" w14:textId="77777777" w:rsidR="00E7163C" w:rsidRPr="007E379D" w:rsidRDefault="00F70C38" w:rsidP="007E379D">
      <w:pPr>
        <w:pStyle w:val="Heading4"/>
        <w:tabs>
          <w:tab w:val="center" w:pos="1884"/>
        </w:tabs>
        <w:spacing w:after="0" w:line="240" w:lineRule="auto"/>
        <w:ind w:left="567" w:hanging="567"/>
        <w:rPr>
          <w:b/>
          <w:i w:val="0"/>
          <w:lang w:val="ro-RO"/>
        </w:rPr>
      </w:pPr>
      <w:r w:rsidRPr="007E379D">
        <w:rPr>
          <w:b/>
          <w:i w:val="0"/>
          <w:lang w:val="ro-RO"/>
        </w:rPr>
        <w:t>5.3</w:t>
      </w:r>
      <w:r w:rsidRPr="007E379D">
        <w:rPr>
          <w:b/>
          <w:i w:val="0"/>
          <w:lang w:val="ro-RO"/>
        </w:rPr>
        <w:tab/>
        <w:t>Date preclinice de siguranţă</w:t>
      </w:r>
    </w:p>
    <w:p w14:paraId="36B503D1" w14:textId="77777777" w:rsidR="00AB648D" w:rsidRPr="007E379D" w:rsidRDefault="00AB648D" w:rsidP="007E379D">
      <w:pPr>
        <w:keepNext/>
        <w:spacing w:after="0" w:line="240" w:lineRule="auto"/>
        <w:ind w:left="0" w:firstLine="0"/>
        <w:rPr>
          <w:lang w:val="ro-RO"/>
        </w:rPr>
      </w:pPr>
    </w:p>
    <w:p w14:paraId="59603E91" w14:textId="10D2E7DE" w:rsidR="00E7163C" w:rsidRPr="007E379D" w:rsidRDefault="00F70C38" w:rsidP="007E379D">
      <w:pPr>
        <w:spacing w:after="0" w:line="240" w:lineRule="auto"/>
        <w:ind w:left="0" w:firstLine="0"/>
        <w:rPr>
          <w:lang w:val="ro-RO"/>
        </w:rPr>
      </w:pPr>
      <w:r w:rsidRPr="007E379D">
        <w:rPr>
          <w:lang w:val="ro-RO"/>
        </w:rPr>
        <w:t xml:space="preserve">În studii cu durată de până la 6 luni, nu s-a evidenţiat toxicitate după administrarea de doză unică sau după administrarea de doze repetate şi nici fenomene toxice asupra funcţiei de reproducere în studiile de teratogenitate, de fertilitate feminină sau de toxicitate în gestaţia avansată/traversarea placentei. </w:t>
      </w:r>
      <w:r w:rsidR="002124B9" w:rsidRPr="00707EDE">
        <w:rPr>
          <w:rFonts w:eastAsia="Calibri"/>
          <w:lang w:val="ro-RO"/>
        </w:rPr>
        <w:t>Trastuzumab</w:t>
      </w:r>
      <w:r w:rsidRPr="007E379D">
        <w:rPr>
          <w:lang w:val="ro-RO"/>
        </w:rPr>
        <w:t xml:space="preserve"> nu este genotoxic. Un studiu referitor la trehaloză, un excipient major din compoziţia medicamentului nu a dovedit niciun fel de toxicitate.</w:t>
      </w:r>
    </w:p>
    <w:p w14:paraId="5C4D321E" w14:textId="77777777" w:rsidR="00AB648D" w:rsidRPr="007E379D" w:rsidRDefault="00AB648D" w:rsidP="007E379D">
      <w:pPr>
        <w:spacing w:after="0" w:line="240" w:lineRule="auto"/>
        <w:ind w:left="0" w:firstLine="0"/>
        <w:rPr>
          <w:lang w:val="ro-RO"/>
        </w:rPr>
      </w:pPr>
    </w:p>
    <w:p w14:paraId="188882E4" w14:textId="1D91C305" w:rsidR="00E7163C" w:rsidRPr="007E379D" w:rsidRDefault="00F70C38" w:rsidP="007E379D">
      <w:pPr>
        <w:spacing w:after="0" w:line="240" w:lineRule="auto"/>
        <w:ind w:left="0" w:firstLine="0"/>
        <w:rPr>
          <w:lang w:val="ro-RO"/>
        </w:rPr>
      </w:pPr>
      <w:r w:rsidRPr="007E379D">
        <w:rPr>
          <w:lang w:val="ro-RO"/>
        </w:rPr>
        <w:t xml:space="preserve">Nu s-au realizat studii </w:t>
      </w:r>
      <w:r w:rsidR="00503DEC">
        <w:rPr>
          <w:lang w:val="ro-RO"/>
        </w:rPr>
        <w:t xml:space="preserve">de lungă durată </w:t>
      </w:r>
      <w:r w:rsidRPr="007E379D">
        <w:rPr>
          <w:lang w:val="ro-RO"/>
        </w:rPr>
        <w:t xml:space="preserve">la animale pentru stabilirea potenţialului carcinogen al </w:t>
      </w:r>
      <w:r w:rsidR="002124B9" w:rsidRPr="002124B9">
        <w:rPr>
          <w:lang w:val="ro-RO"/>
        </w:rPr>
        <w:t>T</w:t>
      </w:r>
      <w:r w:rsidR="002124B9" w:rsidRPr="00707EDE">
        <w:rPr>
          <w:rFonts w:eastAsia="Calibri"/>
          <w:lang w:val="ro-RO"/>
        </w:rPr>
        <w:t>rastuzumab</w:t>
      </w:r>
      <w:r w:rsidRPr="007E379D">
        <w:rPr>
          <w:lang w:val="ro-RO"/>
        </w:rPr>
        <w:t xml:space="preserve"> sau pentru determinarea efectelelor sale asupra fertilităţii masculine.</w:t>
      </w:r>
    </w:p>
    <w:p w14:paraId="48121E13" w14:textId="77777777" w:rsidR="00AB648D" w:rsidRPr="007E379D" w:rsidRDefault="00AB648D" w:rsidP="007E379D">
      <w:pPr>
        <w:spacing w:after="0" w:line="240" w:lineRule="auto"/>
        <w:ind w:left="0" w:firstLine="0"/>
        <w:rPr>
          <w:lang w:val="ro-RO"/>
        </w:rPr>
      </w:pPr>
    </w:p>
    <w:p w14:paraId="7A18900C" w14:textId="77777777" w:rsidR="00AB648D" w:rsidRPr="007E379D" w:rsidRDefault="00AB648D" w:rsidP="007E379D">
      <w:pPr>
        <w:spacing w:after="0" w:line="240" w:lineRule="auto"/>
        <w:ind w:left="0" w:firstLine="0"/>
        <w:rPr>
          <w:lang w:val="ro-RO"/>
        </w:rPr>
      </w:pPr>
    </w:p>
    <w:p w14:paraId="1B5B11B3" w14:textId="77777777" w:rsidR="00E7163C" w:rsidRPr="007E379D" w:rsidRDefault="00F70C38" w:rsidP="007E379D">
      <w:pPr>
        <w:pStyle w:val="Heading1"/>
        <w:tabs>
          <w:tab w:val="center" w:pos="2268"/>
        </w:tabs>
        <w:spacing w:after="0" w:line="240" w:lineRule="auto"/>
        <w:ind w:left="567" w:right="0" w:hanging="567"/>
        <w:rPr>
          <w:lang w:val="ro-RO"/>
        </w:rPr>
      </w:pPr>
      <w:r w:rsidRPr="007E379D">
        <w:rPr>
          <w:lang w:val="ro-RO"/>
        </w:rPr>
        <w:t>6.</w:t>
      </w:r>
      <w:r w:rsidRPr="007E379D">
        <w:rPr>
          <w:lang w:val="ro-RO"/>
        </w:rPr>
        <w:tab/>
        <w:t>PROPRIETĂŢI FARMACEUTICE</w:t>
      </w:r>
    </w:p>
    <w:p w14:paraId="0FC2C4E4" w14:textId="77777777" w:rsidR="008A51E4" w:rsidRPr="007E379D" w:rsidRDefault="008A51E4" w:rsidP="007E379D">
      <w:pPr>
        <w:keepNext/>
        <w:tabs>
          <w:tab w:val="left" w:pos="1398"/>
        </w:tabs>
        <w:spacing w:after="0" w:line="240" w:lineRule="auto"/>
        <w:ind w:left="0" w:firstLine="0"/>
        <w:rPr>
          <w:lang w:val="ro-RO"/>
        </w:rPr>
      </w:pPr>
    </w:p>
    <w:p w14:paraId="3E080F88" w14:textId="77777777" w:rsidR="00E7163C" w:rsidRPr="007E379D" w:rsidRDefault="00F70C38" w:rsidP="007E379D">
      <w:pPr>
        <w:pStyle w:val="Heading2"/>
        <w:tabs>
          <w:tab w:val="center" w:pos="1420"/>
        </w:tabs>
        <w:spacing w:after="0" w:line="240" w:lineRule="auto"/>
        <w:ind w:left="567" w:hanging="567"/>
        <w:rPr>
          <w:b/>
          <w:u w:val="none"/>
          <w:lang w:val="ro-RO"/>
        </w:rPr>
      </w:pPr>
      <w:r w:rsidRPr="007E379D">
        <w:rPr>
          <w:b/>
          <w:u w:val="none"/>
          <w:lang w:val="ro-RO"/>
        </w:rPr>
        <w:t>6.1</w:t>
      </w:r>
      <w:r w:rsidRPr="007E379D">
        <w:rPr>
          <w:b/>
          <w:u w:val="none"/>
          <w:lang w:val="ro-RO"/>
        </w:rPr>
        <w:tab/>
        <w:t>Lista excipienţilor</w:t>
      </w:r>
    </w:p>
    <w:p w14:paraId="5648B0CB" w14:textId="77777777" w:rsidR="008A51E4" w:rsidRPr="007E379D" w:rsidRDefault="008A51E4" w:rsidP="007E379D">
      <w:pPr>
        <w:keepNext/>
        <w:spacing w:after="0" w:line="240" w:lineRule="auto"/>
        <w:ind w:left="0" w:firstLine="0"/>
        <w:rPr>
          <w:lang w:val="ro-RO"/>
        </w:rPr>
      </w:pPr>
    </w:p>
    <w:p w14:paraId="3DB33429" w14:textId="393C29AE" w:rsidR="00E7163C" w:rsidRPr="007E379D" w:rsidRDefault="00280878" w:rsidP="00961A78">
      <w:pPr>
        <w:keepNext/>
        <w:spacing w:after="0" w:line="240" w:lineRule="auto"/>
        <w:ind w:left="0" w:firstLine="0"/>
        <w:rPr>
          <w:lang w:val="ro-RO"/>
        </w:rPr>
      </w:pPr>
      <w:r>
        <w:rPr>
          <w:lang w:val="ro-RO"/>
        </w:rPr>
        <w:t>H</w:t>
      </w:r>
      <w:r w:rsidR="00F70C38" w:rsidRPr="007E379D">
        <w:rPr>
          <w:lang w:val="ro-RO"/>
        </w:rPr>
        <w:t>istidină</w:t>
      </w:r>
    </w:p>
    <w:p w14:paraId="1EE4EFA0" w14:textId="5417B979" w:rsidR="00E7163C" w:rsidRPr="007E379D" w:rsidRDefault="00280878" w:rsidP="00961A78">
      <w:pPr>
        <w:keepNext/>
        <w:spacing w:after="0" w:line="240" w:lineRule="auto"/>
        <w:ind w:left="0" w:firstLine="0"/>
        <w:rPr>
          <w:lang w:val="ro-RO"/>
        </w:rPr>
      </w:pPr>
      <w:r>
        <w:rPr>
          <w:lang w:val="ro-RO"/>
        </w:rPr>
        <w:t>Clorhidrat de h</w:t>
      </w:r>
      <w:r w:rsidR="00F70C38" w:rsidRPr="007E379D">
        <w:rPr>
          <w:lang w:val="ro-RO"/>
        </w:rPr>
        <w:t>istidină</w:t>
      </w:r>
      <w:r>
        <w:rPr>
          <w:lang w:val="ro-RO"/>
        </w:rPr>
        <w:t xml:space="preserve"> monohidrat</w:t>
      </w:r>
    </w:p>
    <w:p w14:paraId="4FC981B9" w14:textId="211765F2" w:rsidR="00D97717" w:rsidRPr="007E379D" w:rsidRDefault="00280878" w:rsidP="00961A78">
      <w:pPr>
        <w:keepNext/>
        <w:spacing w:after="0" w:line="240" w:lineRule="auto"/>
        <w:ind w:left="0" w:firstLine="0"/>
        <w:rPr>
          <w:lang w:val="ro-RO"/>
        </w:rPr>
      </w:pPr>
      <w:r>
        <w:rPr>
          <w:lang w:val="ro-RO"/>
        </w:rPr>
        <w:t>T</w:t>
      </w:r>
      <w:r w:rsidR="00D97717" w:rsidRPr="007E379D">
        <w:rPr>
          <w:lang w:val="ro-RO"/>
        </w:rPr>
        <w:t>rehaloză dihidrat</w:t>
      </w:r>
    </w:p>
    <w:p w14:paraId="008283AE" w14:textId="77777777" w:rsidR="00E7163C" w:rsidRPr="007E379D" w:rsidRDefault="00F70C38" w:rsidP="007E379D">
      <w:pPr>
        <w:spacing w:after="0" w:line="240" w:lineRule="auto"/>
        <w:ind w:left="0" w:firstLine="0"/>
        <w:rPr>
          <w:lang w:val="ro-RO"/>
        </w:rPr>
      </w:pPr>
      <w:r w:rsidRPr="007E379D">
        <w:rPr>
          <w:lang w:val="ro-RO"/>
        </w:rPr>
        <w:t>Polisorbat 20</w:t>
      </w:r>
    </w:p>
    <w:p w14:paraId="2A026C26" w14:textId="77777777" w:rsidR="00D97717" w:rsidRPr="007E379D" w:rsidRDefault="00D97717" w:rsidP="007E379D">
      <w:pPr>
        <w:spacing w:after="0" w:line="240" w:lineRule="auto"/>
        <w:ind w:left="0" w:firstLine="0"/>
        <w:rPr>
          <w:lang w:val="ro-RO"/>
        </w:rPr>
      </w:pPr>
    </w:p>
    <w:p w14:paraId="39FBC1A7" w14:textId="77777777" w:rsidR="00E7163C" w:rsidRPr="007E379D" w:rsidRDefault="00F70C38" w:rsidP="0047479B">
      <w:pPr>
        <w:pStyle w:val="Heading2"/>
        <w:tabs>
          <w:tab w:val="center" w:pos="1362"/>
        </w:tabs>
        <w:spacing w:after="0" w:line="240" w:lineRule="auto"/>
        <w:ind w:left="567" w:hanging="567"/>
        <w:rPr>
          <w:b/>
          <w:u w:val="none"/>
          <w:lang w:val="ro-RO"/>
        </w:rPr>
      </w:pPr>
      <w:r w:rsidRPr="007E379D">
        <w:rPr>
          <w:b/>
          <w:u w:val="none"/>
          <w:lang w:val="ro-RO"/>
        </w:rPr>
        <w:t>6.2</w:t>
      </w:r>
      <w:r w:rsidRPr="007E379D">
        <w:rPr>
          <w:b/>
          <w:u w:val="none"/>
          <w:lang w:val="ro-RO"/>
        </w:rPr>
        <w:tab/>
        <w:t>Incompatibilităţi</w:t>
      </w:r>
    </w:p>
    <w:p w14:paraId="0A40EC77" w14:textId="77777777" w:rsidR="005E209F" w:rsidRPr="007E379D" w:rsidRDefault="005E209F" w:rsidP="0047479B">
      <w:pPr>
        <w:keepNext/>
        <w:spacing w:after="0" w:line="240" w:lineRule="auto"/>
        <w:ind w:left="11" w:hanging="11"/>
        <w:rPr>
          <w:lang w:val="ro-RO"/>
        </w:rPr>
      </w:pPr>
    </w:p>
    <w:p w14:paraId="77BC4348" w14:textId="1141EF50" w:rsidR="00E7163C" w:rsidRPr="007E379D" w:rsidRDefault="00F70C38" w:rsidP="0047479B">
      <w:pPr>
        <w:spacing w:after="0" w:line="240" w:lineRule="auto"/>
        <w:ind w:left="0" w:firstLine="0"/>
        <w:rPr>
          <w:lang w:val="ro-RO"/>
        </w:rPr>
      </w:pPr>
      <w:r w:rsidRPr="007E379D">
        <w:rPr>
          <w:lang w:val="ro-RO"/>
        </w:rPr>
        <w:t xml:space="preserve">Acest medicament nu </w:t>
      </w:r>
      <w:r w:rsidR="00945BFA">
        <w:rPr>
          <w:lang w:val="ro-RO"/>
        </w:rPr>
        <w:t>trebuie amestecat</w:t>
      </w:r>
      <w:r w:rsidRPr="007E379D">
        <w:rPr>
          <w:lang w:val="ro-RO"/>
        </w:rPr>
        <w:t xml:space="preserve"> sau </w:t>
      </w:r>
      <w:r w:rsidR="00945BFA">
        <w:rPr>
          <w:lang w:val="ro-RO"/>
        </w:rPr>
        <w:t>diluat</w:t>
      </w:r>
      <w:r w:rsidRPr="007E379D">
        <w:rPr>
          <w:lang w:val="ro-RO"/>
        </w:rPr>
        <w:t xml:space="preserve"> cu alte medicamente</w:t>
      </w:r>
      <w:r w:rsidR="00945BFA">
        <w:rPr>
          <w:lang w:val="ro-RO"/>
        </w:rPr>
        <w:t>,</w:t>
      </w:r>
      <w:r w:rsidRPr="007E379D">
        <w:rPr>
          <w:lang w:val="ro-RO"/>
        </w:rPr>
        <w:t xml:space="preserve"> cu excepţia celor menţionate la pct. 6.6.</w:t>
      </w:r>
    </w:p>
    <w:p w14:paraId="0C6E07E3" w14:textId="77777777" w:rsidR="00427F3D" w:rsidRPr="007E379D" w:rsidRDefault="00427F3D" w:rsidP="0047479B">
      <w:pPr>
        <w:spacing w:after="0" w:line="240" w:lineRule="auto"/>
        <w:ind w:left="0" w:firstLine="0"/>
        <w:rPr>
          <w:lang w:val="ro-RO"/>
        </w:rPr>
      </w:pPr>
    </w:p>
    <w:p w14:paraId="74314423" w14:textId="047B3DBB" w:rsidR="00E7163C" w:rsidRPr="007E379D" w:rsidRDefault="002124B9" w:rsidP="0047479B">
      <w:pPr>
        <w:spacing w:after="0" w:line="240" w:lineRule="auto"/>
        <w:ind w:left="0" w:firstLine="0"/>
        <w:rPr>
          <w:lang w:val="ro-RO"/>
        </w:rPr>
      </w:pPr>
      <w:r>
        <w:rPr>
          <w:lang w:val="ro-RO"/>
        </w:rPr>
        <w:t>KANJINTI</w:t>
      </w:r>
      <w:r w:rsidR="00F70C38" w:rsidRPr="007E379D">
        <w:rPr>
          <w:lang w:val="ro-RO"/>
        </w:rPr>
        <w:t xml:space="preserve"> nu </w:t>
      </w:r>
      <w:r>
        <w:rPr>
          <w:lang w:val="ro-RO"/>
        </w:rPr>
        <w:t>trebuie</w:t>
      </w:r>
      <w:r w:rsidRPr="007E379D">
        <w:rPr>
          <w:lang w:val="ro-RO"/>
        </w:rPr>
        <w:t xml:space="preserve"> </w:t>
      </w:r>
      <w:r w:rsidR="00F70C38" w:rsidRPr="007E379D">
        <w:rPr>
          <w:lang w:val="ro-RO"/>
        </w:rPr>
        <w:t>dilu</w:t>
      </w:r>
      <w:r>
        <w:rPr>
          <w:lang w:val="ro-RO"/>
        </w:rPr>
        <w:t>at</w:t>
      </w:r>
      <w:r w:rsidR="00F70C38" w:rsidRPr="007E379D">
        <w:rPr>
          <w:lang w:val="ro-RO"/>
        </w:rPr>
        <w:t xml:space="preserve"> cu soluţii de glucoză, deoarece acestea pot produce agregarea proteinelor.</w:t>
      </w:r>
    </w:p>
    <w:p w14:paraId="210FE728" w14:textId="77777777" w:rsidR="00427F3D" w:rsidRPr="007E379D" w:rsidRDefault="00427F3D" w:rsidP="0047479B">
      <w:pPr>
        <w:spacing w:after="0" w:line="240" w:lineRule="auto"/>
        <w:ind w:left="0" w:firstLine="0"/>
        <w:rPr>
          <w:lang w:val="ro-RO"/>
        </w:rPr>
      </w:pPr>
    </w:p>
    <w:p w14:paraId="7A23A77E" w14:textId="77777777" w:rsidR="00E7163C" w:rsidRPr="007E379D" w:rsidRDefault="00F70C38" w:rsidP="0047479B">
      <w:pPr>
        <w:pStyle w:val="Heading2"/>
        <w:tabs>
          <w:tab w:val="center" w:pos="1680"/>
        </w:tabs>
        <w:spacing w:after="0" w:line="240" w:lineRule="auto"/>
        <w:ind w:left="567" w:hanging="567"/>
        <w:rPr>
          <w:b/>
          <w:u w:val="none"/>
          <w:lang w:val="ro-RO"/>
        </w:rPr>
      </w:pPr>
      <w:r w:rsidRPr="007E379D">
        <w:rPr>
          <w:b/>
          <w:u w:val="none"/>
          <w:lang w:val="ro-RO"/>
        </w:rPr>
        <w:t>6.3</w:t>
      </w:r>
      <w:r w:rsidRPr="007E379D">
        <w:rPr>
          <w:b/>
          <w:u w:val="none"/>
          <w:lang w:val="ro-RO"/>
        </w:rPr>
        <w:tab/>
        <w:t>Perioada de valabilitate</w:t>
      </w:r>
    </w:p>
    <w:p w14:paraId="44DD954B" w14:textId="77777777" w:rsidR="00427F3D" w:rsidRPr="007E379D" w:rsidRDefault="00427F3D" w:rsidP="0047479B">
      <w:pPr>
        <w:keepNext/>
        <w:spacing w:after="0" w:line="240" w:lineRule="auto"/>
        <w:ind w:left="0" w:firstLine="0"/>
        <w:rPr>
          <w:lang w:val="ro-RO"/>
        </w:rPr>
      </w:pPr>
    </w:p>
    <w:p w14:paraId="0402F7CC" w14:textId="44CABBA5" w:rsidR="00560E13" w:rsidRDefault="00560E13" w:rsidP="0047479B">
      <w:pPr>
        <w:spacing w:after="0" w:line="240" w:lineRule="auto"/>
        <w:ind w:left="0" w:firstLine="0"/>
        <w:rPr>
          <w:u w:val="single"/>
          <w:lang w:val="ro-RO"/>
        </w:rPr>
      </w:pPr>
      <w:r w:rsidRPr="00616C2F">
        <w:rPr>
          <w:u w:val="single"/>
          <w:lang w:val="ro-RO"/>
        </w:rPr>
        <w:t>Flacon nedeschis</w:t>
      </w:r>
    </w:p>
    <w:p w14:paraId="308D7E1A" w14:textId="77777777" w:rsidR="00560E13" w:rsidRDefault="00560E13" w:rsidP="0047479B">
      <w:pPr>
        <w:spacing w:after="0" w:line="240" w:lineRule="auto"/>
        <w:ind w:left="0" w:firstLine="0"/>
        <w:rPr>
          <w:lang w:val="ro-RO"/>
        </w:rPr>
      </w:pPr>
    </w:p>
    <w:p w14:paraId="03B5364A" w14:textId="48692025" w:rsidR="00E7163C" w:rsidRPr="007E379D" w:rsidRDefault="00C6695F" w:rsidP="0047479B">
      <w:pPr>
        <w:spacing w:after="0" w:line="240" w:lineRule="auto"/>
        <w:ind w:left="0" w:firstLine="0"/>
        <w:rPr>
          <w:lang w:val="ro-RO"/>
        </w:rPr>
      </w:pPr>
      <w:r w:rsidRPr="001F54B8">
        <w:rPr>
          <w:lang w:val="ro-RO"/>
        </w:rPr>
        <w:t>3 ani</w:t>
      </w:r>
      <w:r w:rsidR="002124B9">
        <w:rPr>
          <w:lang w:val="ro-RO"/>
        </w:rPr>
        <w:t>.</w:t>
      </w:r>
    </w:p>
    <w:p w14:paraId="59F078C4" w14:textId="3F2B7360" w:rsidR="00427F3D" w:rsidRDefault="00427F3D" w:rsidP="0047479B">
      <w:pPr>
        <w:spacing w:after="0" w:line="240" w:lineRule="auto"/>
        <w:ind w:left="0" w:firstLine="0"/>
        <w:rPr>
          <w:lang w:val="ro-RO"/>
        </w:rPr>
      </w:pPr>
    </w:p>
    <w:p w14:paraId="00F6121B" w14:textId="62EA3970" w:rsidR="00560E13" w:rsidRDefault="00560E13" w:rsidP="0047479B">
      <w:pPr>
        <w:spacing w:after="0" w:line="240" w:lineRule="auto"/>
        <w:ind w:left="0" w:firstLine="0"/>
        <w:rPr>
          <w:lang w:val="ro-RO"/>
        </w:rPr>
      </w:pPr>
      <w:r>
        <w:rPr>
          <w:u w:val="single"/>
          <w:lang w:val="ro-RO"/>
        </w:rPr>
        <w:t>Reconstituire aseptică și diluare</w:t>
      </w:r>
    </w:p>
    <w:p w14:paraId="4513FD91" w14:textId="77777777" w:rsidR="00560E13" w:rsidRPr="007E379D" w:rsidRDefault="00560E13" w:rsidP="0047479B">
      <w:pPr>
        <w:spacing w:after="0" w:line="240" w:lineRule="auto"/>
        <w:ind w:left="0" w:firstLine="0"/>
        <w:rPr>
          <w:lang w:val="ro-RO"/>
        </w:rPr>
      </w:pPr>
    </w:p>
    <w:p w14:paraId="7955E6C5" w14:textId="4DA27FE1" w:rsidR="00E7163C" w:rsidRPr="007E379D" w:rsidRDefault="00F70C38" w:rsidP="0047479B">
      <w:pPr>
        <w:spacing w:after="0" w:line="240" w:lineRule="auto"/>
        <w:ind w:left="0" w:firstLine="0"/>
        <w:rPr>
          <w:lang w:val="ro-RO"/>
        </w:rPr>
      </w:pPr>
      <w:r w:rsidRPr="007E379D">
        <w:rPr>
          <w:lang w:val="ro-RO"/>
        </w:rPr>
        <w:t xml:space="preserve">După reconstituirea </w:t>
      </w:r>
      <w:r w:rsidR="00560E13">
        <w:rPr>
          <w:lang w:val="ro-RO"/>
        </w:rPr>
        <w:t xml:space="preserve">aseptică </w:t>
      </w:r>
      <w:r w:rsidRPr="007E379D">
        <w:rPr>
          <w:lang w:val="ro-RO"/>
        </w:rPr>
        <w:t xml:space="preserve">cu apă pentru preparate injectabile, </w:t>
      </w:r>
      <w:r w:rsidR="00560E13">
        <w:rPr>
          <w:lang w:val="ro-RO"/>
        </w:rPr>
        <w:t>a fost demonstrată stabilitatea chimică şi fizică a soluţiei reconstituite</w:t>
      </w:r>
      <w:r w:rsidR="00560E13" w:rsidRPr="00DF4E38">
        <w:rPr>
          <w:lang w:val="ro-RO"/>
        </w:rPr>
        <w:t xml:space="preserve"> </w:t>
      </w:r>
      <w:r w:rsidRPr="007E379D">
        <w:rPr>
          <w:lang w:val="ro-RO"/>
        </w:rPr>
        <w:t>timp de 48 de ore la 2</w:t>
      </w:r>
      <w:r w:rsidR="004D6125" w:rsidRPr="007E379D">
        <w:rPr>
          <w:rFonts w:eastAsia="Segoe UI Symbol"/>
          <w:lang w:val="ro-RO"/>
        </w:rPr>
        <w:t>°</w:t>
      </w:r>
      <w:r w:rsidRPr="007E379D">
        <w:rPr>
          <w:lang w:val="ro-RO"/>
        </w:rPr>
        <w:t>C -</w:t>
      </w:r>
      <w:r w:rsidR="00380176">
        <w:rPr>
          <w:lang w:val="ro-RO"/>
        </w:rPr>
        <w:t xml:space="preserve"> </w:t>
      </w:r>
      <w:r w:rsidRPr="007E379D">
        <w:rPr>
          <w:lang w:val="ro-RO"/>
        </w:rPr>
        <w:t>8</w:t>
      </w:r>
      <w:r w:rsidR="004D6125" w:rsidRPr="007E379D">
        <w:rPr>
          <w:rFonts w:eastAsia="Segoe UI Symbol"/>
          <w:lang w:val="ro-RO"/>
        </w:rPr>
        <w:t>°</w:t>
      </w:r>
      <w:r w:rsidRPr="007E379D">
        <w:rPr>
          <w:lang w:val="ro-RO"/>
        </w:rPr>
        <w:t xml:space="preserve">C. </w:t>
      </w:r>
    </w:p>
    <w:p w14:paraId="6F82FF29" w14:textId="77777777" w:rsidR="00985C60" w:rsidRPr="007E379D" w:rsidRDefault="00985C60" w:rsidP="0047479B">
      <w:pPr>
        <w:spacing w:after="0" w:line="240" w:lineRule="auto"/>
        <w:ind w:left="0" w:firstLine="0"/>
        <w:rPr>
          <w:lang w:val="ro-RO"/>
        </w:rPr>
      </w:pPr>
    </w:p>
    <w:p w14:paraId="0F83C1CE" w14:textId="41EC9F89" w:rsidR="00E7163C" w:rsidRPr="007E379D" w:rsidRDefault="00AD5856" w:rsidP="0047479B">
      <w:pPr>
        <w:spacing w:after="0" w:line="240" w:lineRule="auto"/>
        <w:ind w:left="0" w:firstLine="0"/>
        <w:rPr>
          <w:lang w:val="ro-RO"/>
        </w:rPr>
      </w:pPr>
      <w:r>
        <w:rPr>
          <w:lang w:val="ro-RO"/>
        </w:rPr>
        <w:t xml:space="preserve">După diluarea aseptică </w:t>
      </w:r>
      <w:r w:rsidR="00F70C38" w:rsidRPr="007E379D">
        <w:rPr>
          <w:lang w:val="ro-RO"/>
        </w:rPr>
        <w:t>în pungi din clorură de polivinil, polietilenă sau polipropilenă, care conţin soluţie in</w:t>
      </w:r>
      <w:r w:rsidR="00985C60" w:rsidRPr="007E379D">
        <w:rPr>
          <w:lang w:val="ro-RO"/>
        </w:rPr>
        <w:t>jectabilă de clorură de sodiu 9 </w:t>
      </w:r>
      <w:r w:rsidR="00F70C38" w:rsidRPr="007E379D">
        <w:rPr>
          <w:lang w:val="ro-RO"/>
        </w:rPr>
        <w:t>mg/ml (0,9%)</w:t>
      </w:r>
      <w:r>
        <w:rPr>
          <w:lang w:val="ro-RO"/>
        </w:rPr>
        <w:t>, stabilitatea chimică și fizică a soluției de KANJINTI</w:t>
      </w:r>
      <w:r w:rsidRPr="007E379D">
        <w:rPr>
          <w:lang w:val="ro-RO"/>
        </w:rPr>
        <w:t xml:space="preserve"> </w:t>
      </w:r>
      <w:r>
        <w:rPr>
          <w:lang w:val="ro-RO"/>
        </w:rPr>
        <w:t>a fost demonstrată pentru cel mult 3</w:t>
      </w:r>
      <w:r w:rsidR="00BD103F">
        <w:rPr>
          <w:lang w:val="ro-RO"/>
        </w:rPr>
        <w:t>0</w:t>
      </w:r>
      <w:r>
        <w:rPr>
          <w:lang w:val="ro-RO"/>
        </w:rPr>
        <w:t xml:space="preserve"> de zile la </w:t>
      </w:r>
      <w:r w:rsidRPr="00DF4E38">
        <w:rPr>
          <w:lang w:val="ro-RO"/>
        </w:rPr>
        <w:t>2</w:t>
      </w:r>
      <w:r w:rsidR="00C454C7" w:rsidRPr="007E379D">
        <w:rPr>
          <w:rFonts w:eastAsia="Segoe UI Symbol"/>
          <w:lang w:val="ro-RO"/>
        </w:rPr>
        <w:t>°</w:t>
      </w:r>
      <w:r w:rsidRPr="00DF4E38">
        <w:rPr>
          <w:lang w:val="ro-RO"/>
        </w:rPr>
        <w:t>C -8</w:t>
      </w:r>
      <w:r w:rsidR="00C454C7" w:rsidRPr="007E379D">
        <w:rPr>
          <w:rFonts w:eastAsia="Segoe UI Symbol"/>
          <w:lang w:val="ro-RO"/>
        </w:rPr>
        <w:t>°</w:t>
      </w:r>
      <w:r>
        <w:rPr>
          <w:lang w:val="ro-RO"/>
        </w:rPr>
        <w:t xml:space="preserve">C </w:t>
      </w:r>
      <w:r w:rsidRPr="007E379D">
        <w:rPr>
          <w:lang w:val="ro-RO"/>
        </w:rPr>
        <w:t>ş</w:t>
      </w:r>
      <w:r>
        <w:rPr>
          <w:lang w:val="ro-RO"/>
        </w:rPr>
        <w:t>i</w:t>
      </w:r>
      <w:r w:rsidR="001845B2">
        <w:rPr>
          <w:lang w:val="ro-RO"/>
        </w:rPr>
        <w:t xml:space="preserve"> ulterior pentru</w:t>
      </w:r>
      <w:r>
        <w:rPr>
          <w:lang w:val="ro-RO"/>
        </w:rPr>
        <w:t xml:space="preserve"> 24 de ore la temperaturi ce nu depășesc 30</w:t>
      </w:r>
      <w:r w:rsidR="00C454C7" w:rsidRPr="007E379D">
        <w:rPr>
          <w:rFonts w:eastAsia="Segoe UI Symbol"/>
          <w:lang w:val="ro-RO"/>
        </w:rPr>
        <w:t>°</w:t>
      </w:r>
      <w:r w:rsidRPr="00DF4E38">
        <w:rPr>
          <w:lang w:val="ro-RO"/>
        </w:rPr>
        <w:t>C</w:t>
      </w:r>
      <w:r w:rsidR="00F70C38" w:rsidRPr="007E379D">
        <w:rPr>
          <w:lang w:val="ro-RO"/>
        </w:rPr>
        <w:t>.</w:t>
      </w:r>
    </w:p>
    <w:p w14:paraId="4CAEC3B1" w14:textId="77777777" w:rsidR="00985C60" w:rsidRPr="007E379D" w:rsidRDefault="00985C60" w:rsidP="0047479B">
      <w:pPr>
        <w:spacing w:after="0" w:line="240" w:lineRule="auto"/>
        <w:ind w:left="0" w:firstLine="0"/>
        <w:rPr>
          <w:lang w:val="ro-RO"/>
        </w:rPr>
      </w:pPr>
    </w:p>
    <w:p w14:paraId="67963E8E" w14:textId="7DFEDB8D" w:rsidR="00E7163C" w:rsidRPr="007E379D" w:rsidRDefault="00F70C38" w:rsidP="0047479B">
      <w:pPr>
        <w:spacing w:after="0" w:line="240" w:lineRule="auto"/>
        <w:ind w:left="0" w:firstLine="0"/>
        <w:rPr>
          <w:lang w:val="ro-RO"/>
        </w:rPr>
      </w:pPr>
      <w:r w:rsidRPr="007E379D">
        <w:rPr>
          <w:lang w:val="ro-RO"/>
        </w:rPr>
        <w:t xml:space="preserve">Din punct de vedere microbiologic, soluţia reconstituită şi soluţia perfuzabilă de </w:t>
      </w:r>
      <w:r w:rsidR="004114DF">
        <w:rPr>
          <w:lang w:val="ro-RO"/>
        </w:rPr>
        <w:t>KANJINTI</w:t>
      </w:r>
      <w:r w:rsidRPr="007E379D">
        <w:rPr>
          <w:lang w:val="ro-RO"/>
        </w:rPr>
        <w:t xml:space="preserve"> trebuie utilizate imediat. Dacă soluţiile nu sunt utilizate imediat, responsabilitatea în ceea ce priveşte timpul şi condiţiile de </w:t>
      </w:r>
      <w:r w:rsidR="003B1C38">
        <w:rPr>
          <w:lang w:val="ro-RO"/>
        </w:rPr>
        <w:t xml:space="preserve">depozitare înainte </w:t>
      </w:r>
      <w:r w:rsidR="003B1C38" w:rsidRPr="00DF4E38">
        <w:rPr>
          <w:lang w:val="ro-RO"/>
        </w:rPr>
        <w:t xml:space="preserve">de </w:t>
      </w:r>
      <w:r w:rsidR="00985C60" w:rsidRPr="007E379D">
        <w:rPr>
          <w:lang w:val="ro-RO"/>
        </w:rPr>
        <w:t>folosire revine utilizatorului</w:t>
      </w:r>
      <w:r w:rsidR="003B1C38">
        <w:rPr>
          <w:lang w:val="ro-RO"/>
        </w:rPr>
        <w:t xml:space="preserve"> </w:t>
      </w:r>
      <w:r w:rsidR="001845B2">
        <w:rPr>
          <w:lang w:val="ro-RO"/>
        </w:rPr>
        <w:t xml:space="preserve">și acest timp nu trebuie să fie în mod normal mai lung de 24 ore, la </w:t>
      </w:r>
      <w:r w:rsidR="001845B2" w:rsidRPr="00616C2F">
        <w:rPr>
          <w:lang w:val="ro-RO"/>
        </w:rPr>
        <w:t>2</w:t>
      </w:r>
      <w:r w:rsidR="00C454C7" w:rsidRPr="007E379D">
        <w:rPr>
          <w:rFonts w:eastAsia="Segoe UI Symbol"/>
          <w:lang w:val="ro-RO"/>
        </w:rPr>
        <w:t>°</w:t>
      </w:r>
      <w:r w:rsidR="001845B2" w:rsidRPr="00616C2F">
        <w:rPr>
          <w:lang w:val="ro-RO"/>
        </w:rPr>
        <w:t>C – 8</w:t>
      </w:r>
      <w:r w:rsidR="00C454C7" w:rsidRPr="007E379D">
        <w:rPr>
          <w:rFonts w:eastAsia="Segoe UI Symbol"/>
          <w:lang w:val="ro-RO"/>
        </w:rPr>
        <w:t>°</w:t>
      </w:r>
      <w:r w:rsidR="001845B2" w:rsidRPr="00616C2F">
        <w:rPr>
          <w:lang w:val="ro-RO"/>
        </w:rPr>
        <w:t xml:space="preserve">C, </w:t>
      </w:r>
      <w:r w:rsidR="001845B2">
        <w:rPr>
          <w:lang w:val="ro-RO"/>
        </w:rPr>
        <w:t>doar dacă reconstituirea și diluarea s-au efectuat în condiții de asepsie controlate și validate</w:t>
      </w:r>
      <w:r w:rsidR="00985C60" w:rsidRPr="007E379D">
        <w:rPr>
          <w:lang w:val="ro-RO"/>
        </w:rPr>
        <w:t>.</w:t>
      </w:r>
    </w:p>
    <w:p w14:paraId="09EAC4F3" w14:textId="77777777" w:rsidR="00FC63BE" w:rsidRPr="007E379D" w:rsidRDefault="00FC63BE" w:rsidP="0047479B">
      <w:pPr>
        <w:spacing w:after="0" w:line="240" w:lineRule="auto"/>
        <w:ind w:left="0" w:firstLine="0"/>
        <w:rPr>
          <w:lang w:val="ro-RO"/>
        </w:rPr>
      </w:pPr>
    </w:p>
    <w:p w14:paraId="0E925F52" w14:textId="77777777" w:rsidR="00E7163C" w:rsidRPr="007E379D" w:rsidRDefault="00F70C38" w:rsidP="00F168FB">
      <w:pPr>
        <w:pStyle w:val="Heading2"/>
        <w:tabs>
          <w:tab w:val="center" w:pos="2159"/>
          <w:tab w:val="center" w:pos="4530"/>
        </w:tabs>
        <w:spacing w:after="0" w:line="240" w:lineRule="auto"/>
        <w:ind w:left="567" w:hanging="567"/>
        <w:rPr>
          <w:b/>
          <w:u w:val="none"/>
          <w:lang w:val="ro-RO"/>
        </w:rPr>
      </w:pPr>
      <w:r w:rsidRPr="007E379D">
        <w:rPr>
          <w:b/>
          <w:u w:val="none"/>
          <w:lang w:val="ro-RO"/>
        </w:rPr>
        <w:lastRenderedPageBreak/>
        <w:t>6.4</w:t>
      </w:r>
      <w:r w:rsidRPr="007E379D">
        <w:rPr>
          <w:b/>
          <w:u w:val="none"/>
          <w:lang w:val="ro-RO"/>
        </w:rPr>
        <w:tab/>
        <w:t>Precauţii speciale pentru păstrare</w:t>
      </w:r>
    </w:p>
    <w:p w14:paraId="205F7361" w14:textId="77777777" w:rsidR="00FC63BE" w:rsidRPr="007E379D" w:rsidRDefault="00FC63BE" w:rsidP="00F168FB">
      <w:pPr>
        <w:keepNext/>
        <w:spacing w:after="0" w:line="240" w:lineRule="auto"/>
        <w:ind w:left="0" w:firstLine="0"/>
        <w:rPr>
          <w:lang w:val="ro-RO"/>
        </w:rPr>
      </w:pPr>
    </w:p>
    <w:p w14:paraId="08DA189F" w14:textId="77777777" w:rsidR="00E7163C" w:rsidRDefault="00FC63BE" w:rsidP="00F168FB">
      <w:pPr>
        <w:keepNext/>
        <w:spacing w:after="0" w:line="240" w:lineRule="auto"/>
        <w:ind w:left="0" w:firstLine="0"/>
        <w:rPr>
          <w:lang w:val="ro-RO"/>
        </w:rPr>
      </w:pPr>
      <w:r w:rsidRPr="007E379D">
        <w:rPr>
          <w:lang w:val="ro-RO"/>
        </w:rPr>
        <w:t>A se păstra la frigider (2</w:t>
      </w:r>
      <w:r w:rsidRPr="007E379D">
        <w:rPr>
          <w:rFonts w:eastAsia="Segoe UI Symbol"/>
          <w:lang w:val="ro-RO"/>
        </w:rPr>
        <w:t>°</w:t>
      </w:r>
      <w:r w:rsidR="00F70C38" w:rsidRPr="007E379D">
        <w:rPr>
          <w:lang w:val="ro-RO"/>
        </w:rPr>
        <w:t>C</w:t>
      </w:r>
      <w:r w:rsidR="00380176">
        <w:rPr>
          <w:lang w:val="ro-RO"/>
        </w:rPr>
        <w:t xml:space="preserve"> </w:t>
      </w:r>
      <w:r w:rsidR="00F70C38" w:rsidRPr="007E379D">
        <w:rPr>
          <w:lang w:val="ro-RO"/>
        </w:rPr>
        <w:t>-</w:t>
      </w:r>
      <w:r w:rsidR="00380176">
        <w:rPr>
          <w:lang w:val="ro-RO"/>
        </w:rPr>
        <w:t xml:space="preserve"> </w:t>
      </w:r>
      <w:r w:rsidR="00F70C38" w:rsidRPr="007E379D">
        <w:rPr>
          <w:lang w:val="ro-RO"/>
        </w:rPr>
        <w:t>8</w:t>
      </w:r>
      <w:r w:rsidRPr="007E379D">
        <w:rPr>
          <w:rFonts w:eastAsia="Segoe UI Symbol"/>
          <w:lang w:val="ro-RO"/>
        </w:rPr>
        <w:t>°</w:t>
      </w:r>
      <w:r w:rsidRPr="007E379D">
        <w:rPr>
          <w:lang w:val="ro-RO"/>
        </w:rPr>
        <w:t>C).</w:t>
      </w:r>
    </w:p>
    <w:p w14:paraId="31EF5112" w14:textId="6760E91A" w:rsidR="003D5297" w:rsidRDefault="003D5297" w:rsidP="0047479B">
      <w:pPr>
        <w:spacing w:after="0" w:line="240" w:lineRule="auto"/>
        <w:ind w:left="0" w:firstLine="0"/>
        <w:rPr>
          <w:lang w:val="ro-RO"/>
        </w:rPr>
      </w:pPr>
      <w:r>
        <w:rPr>
          <w:lang w:val="ro-RO"/>
        </w:rPr>
        <w:t>A nu se congela</w:t>
      </w:r>
      <w:r w:rsidR="001845B2">
        <w:rPr>
          <w:lang w:val="ro-RO"/>
        </w:rPr>
        <w:t xml:space="preserve"> soluţia reconstituită</w:t>
      </w:r>
      <w:r>
        <w:rPr>
          <w:lang w:val="ro-RO"/>
        </w:rPr>
        <w:t>.</w:t>
      </w:r>
    </w:p>
    <w:p w14:paraId="4505FA0D" w14:textId="643C3E67" w:rsidR="003D5297" w:rsidRPr="007E379D" w:rsidRDefault="003D5297" w:rsidP="0047479B">
      <w:pPr>
        <w:spacing w:after="0" w:line="240" w:lineRule="auto"/>
        <w:ind w:left="0" w:firstLine="0"/>
        <w:rPr>
          <w:lang w:val="ro-RO"/>
        </w:rPr>
      </w:pPr>
      <w:r>
        <w:rPr>
          <w:lang w:val="ro-RO"/>
        </w:rPr>
        <w:t xml:space="preserve">A se păstra </w:t>
      </w:r>
      <w:r w:rsidR="004960C8">
        <w:rPr>
          <w:lang w:val="ro-RO"/>
        </w:rPr>
        <w:t>î</w:t>
      </w:r>
      <w:r>
        <w:rPr>
          <w:lang w:val="ro-RO"/>
        </w:rPr>
        <w:t>n ambalajul original protejat de lumină.</w:t>
      </w:r>
    </w:p>
    <w:p w14:paraId="1156AEC0" w14:textId="77777777" w:rsidR="00FC63BE" w:rsidRPr="007E379D" w:rsidRDefault="00FC63BE" w:rsidP="0047479B">
      <w:pPr>
        <w:spacing w:after="0" w:line="240" w:lineRule="auto"/>
        <w:ind w:left="0" w:firstLine="0"/>
        <w:rPr>
          <w:lang w:val="ro-RO"/>
        </w:rPr>
      </w:pPr>
    </w:p>
    <w:p w14:paraId="457AB00D" w14:textId="61E793E6" w:rsidR="00E7163C" w:rsidRPr="007E379D" w:rsidRDefault="00F70C38" w:rsidP="0047479B">
      <w:pPr>
        <w:spacing w:after="0" w:line="240" w:lineRule="auto"/>
        <w:ind w:left="0" w:firstLine="0"/>
        <w:rPr>
          <w:lang w:val="ro-RO"/>
        </w:rPr>
      </w:pPr>
      <w:r w:rsidRPr="007E379D">
        <w:rPr>
          <w:lang w:val="ro-RO"/>
        </w:rPr>
        <w:t xml:space="preserve">Pentru condiţiile de păstrare ale medicamentului </w:t>
      </w:r>
      <w:r w:rsidR="003D5297">
        <w:rPr>
          <w:lang w:val="ro-RO"/>
        </w:rPr>
        <w:t>reconstituit</w:t>
      </w:r>
      <w:r w:rsidRPr="007E379D">
        <w:rPr>
          <w:lang w:val="ro-RO"/>
        </w:rPr>
        <w:t>, vezi pct. 6.3 şi 6.6.</w:t>
      </w:r>
    </w:p>
    <w:p w14:paraId="0EC0B453" w14:textId="77777777" w:rsidR="00FC63BE" w:rsidRPr="007E379D" w:rsidRDefault="00FC63BE" w:rsidP="0047479B">
      <w:pPr>
        <w:spacing w:after="0" w:line="240" w:lineRule="auto"/>
        <w:ind w:left="0" w:firstLine="0"/>
        <w:rPr>
          <w:lang w:val="ro-RO"/>
        </w:rPr>
      </w:pPr>
    </w:p>
    <w:p w14:paraId="11D28037" w14:textId="77777777" w:rsidR="00E7163C" w:rsidRPr="007E379D" w:rsidRDefault="00F70C38" w:rsidP="0047479B">
      <w:pPr>
        <w:keepNext/>
        <w:tabs>
          <w:tab w:val="center" w:pos="2112"/>
        </w:tabs>
        <w:spacing w:after="0" w:line="240" w:lineRule="auto"/>
        <w:ind w:left="567" w:hanging="567"/>
        <w:rPr>
          <w:b/>
          <w:lang w:val="ro-RO"/>
        </w:rPr>
      </w:pPr>
      <w:r w:rsidRPr="007E379D">
        <w:rPr>
          <w:b/>
          <w:lang w:val="ro-RO"/>
        </w:rPr>
        <w:t>6.5</w:t>
      </w:r>
      <w:r w:rsidRPr="007E379D">
        <w:rPr>
          <w:b/>
          <w:lang w:val="ro-RO"/>
        </w:rPr>
        <w:tab/>
        <w:t>Natura şi conţinutul ambalajului</w:t>
      </w:r>
    </w:p>
    <w:p w14:paraId="538D69F6" w14:textId="77777777" w:rsidR="00C0519E" w:rsidRPr="007E379D" w:rsidRDefault="00C0519E" w:rsidP="0047479B">
      <w:pPr>
        <w:keepNext/>
        <w:tabs>
          <w:tab w:val="center" w:pos="2112"/>
        </w:tabs>
        <w:spacing w:after="0" w:line="240" w:lineRule="auto"/>
        <w:ind w:left="0" w:firstLine="0"/>
        <w:rPr>
          <w:lang w:val="ro-RO"/>
        </w:rPr>
      </w:pPr>
    </w:p>
    <w:p w14:paraId="7326F41B" w14:textId="6AFA98CF" w:rsidR="00447946" w:rsidRDefault="00447946" w:rsidP="00447946">
      <w:pPr>
        <w:spacing w:after="0" w:line="240" w:lineRule="auto"/>
        <w:ind w:left="0" w:firstLine="0"/>
        <w:contextualSpacing/>
        <w:rPr>
          <w:u w:val="single"/>
          <w:lang w:val="ro-RO"/>
        </w:rPr>
      </w:pPr>
      <w:r w:rsidRPr="00252BE5">
        <w:rPr>
          <w:u w:val="single"/>
          <w:lang w:val="ro-RO"/>
        </w:rPr>
        <w:t>KANJINTI 150 mg pulbere pentru concentrat pentru soluţie perfuzabilă</w:t>
      </w:r>
    </w:p>
    <w:p w14:paraId="7DD31EBF" w14:textId="77777777" w:rsidR="008971CB" w:rsidRPr="00252BE5" w:rsidRDefault="008971CB" w:rsidP="00447946">
      <w:pPr>
        <w:spacing w:after="0" w:line="240" w:lineRule="auto"/>
        <w:ind w:left="0" w:firstLine="0"/>
        <w:contextualSpacing/>
        <w:rPr>
          <w:u w:val="single"/>
          <w:lang w:val="ro-RO"/>
        </w:rPr>
      </w:pPr>
    </w:p>
    <w:p w14:paraId="09C2C131" w14:textId="3CD3DF4F" w:rsidR="00E7163C" w:rsidRPr="007E379D" w:rsidRDefault="00C0519E" w:rsidP="0047479B">
      <w:pPr>
        <w:spacing w:after="0" w:line="240" w:lineRule="auto"/>
        <w:ind w:left="0" w:firstLine="0"/>
        <w:rPr>
          <w:lang w:val="ro-RO"/>
        </w:rPr>
      </w:pPr>
      <w:r w:rsidRPr="007E379D">
        <w:rPr>
          <w:lang w:val="ro-RO"/>
        </w:rPr>
        <w:t xml:space="preserve">Flacon cu capacitatea de </w:t>
      </w:r>
      <w:r w:rsidR="00447946">
        <w:rPr>
          <w:lang w:val="ro-RO"/>
        </w:rPr>
        <w:t>20</w:t>
      </w:r>
      <w:r w:rsidR="00447946" w:rsidRPr="007E379D">
        <w:rPr>
          <w:lang w:val="ro-RO"/>
        </w:rPr>
        <w:t> </w:t>
      </w:r>
      <w:r w:rsidR="00F70C38" w:rsidRPr="007E379D">
        <w:rPr>
          <w:lang w:val="ro-RO"/>
        </w:rPr>
        <w:t>ml din sticlă transparentă de tip I cu dop din cauciuc butilic laminat</w:t>
      </w:r>
      <w:r w:rsidR="004960C8">
        <w:rPr>
          <w:lang w:val="ro-RO"/>
        </w:rPr>
        <w:t xml:space="preserve"> cu film de fluoro-rezină</w:t>
      </w:r>
      <w:r w:rsidR="00F70C38" w:rsidRPr="007E379D">
        <w:rPr>
          <w:lang w:val="ro-RO"/>
        </w:rPr>
        <w:t xml:space="preserve"> </w:t>
      </w:r>
      <w:r w:rsidR="003D5297">
        <w:rPr>
          <w:lang w:val="ro-RO"/>
        </w:rPr>
        <w:t xml:space="preserve">și capac de aluminiu de tip flip-flop </w:t>
      </w:r>
      <w:r w:rsidRPr="007E379D">
        <w:rPr>
          <w:lang w:val="ro-RO"/>
        </w:rPr>
        <w:t xml:space="preserve">conţinând </w:t>
      </w:r>
      <w:r w:rsidR="00447946" w:rsidRPr="007E379D">
        <w:rPr>
          <w:lang w:val="ro-RO"/>
        </w:rPr>
        <w:t xml:space="preserve">trastuzumab </w:t>
      </w:r>
      <w:r w:rsidRPr="007E379D">
        <w:rPr>
          <w:lang w:val="ro-RO"/>
        </w:rPr>
        <w:t>150 </w:t>
      </w:r>
      <w:r w:rsidR="00F70C38" w:rsidRPr="007E379D">
        <w:rPr>
          <w:lang w:val="ro-RO"/>
        </w:rPr>
        <w:t>mg.</w:t>
      </w:r>
    </w:p>
    <w:p w14:paraId="0F7A3192" w14:textId="77777777" w:rsidR="00C0519E" w:rsidRPr="007E379D" w:rsidRDefault="00C0519E" w:rsidP="0047479B">
      <w:pPr>
        <w:tabs>
          <w:tab w:val="left" w:pos="4055"/>
        </w:tabs>
        <w:spacing w:after="0" w:line="240" w:lineRule="auto"/>
        <w:ind w:left="0" w:firstLine="0"/>
        <w:rPr>
          <w:lang w:val="ro-RO"/>
        </w:rPr>
      </w:pPr>
    </w:p>
    <w:p w14:paraId="5DCC6D6D" w14:textId="77777777" w:rsidR="00E7163C" w:rsidRDefault="00F70C38" w:rsidP="0047479B">
      <w:pPr>
        <w:tabs>
          <w:tab w:val="left" w:pos="4055"/>
        </w:tabs>
        <w:spacing w:after="0" w:line="240" w:lineRule="auto"/>
        <w:ind w:left="0" w:firstLine="0"/>
        <w:rPr>
          <w:lang w:val="ro-RO"/>
        </w:rPr>
      </w:pPr>
      <w:r w:rsidRPr="007E379D">
        <w:rPr>
          <w:lang w:val="ro-RO"/>
        </w:rPr>
        <w:t>Fiecare cutie contine un flacon.</w:t>
      </w:r>
    </w:p>
    <w:p w14:paraId="068EE211" w14:textId="77777777" w:rsidR="00447946" w:rsidRDefault="00447946" w:rsidP="0047479B">
      <w:pPr>
        <w:tabs>
          <w:tab w:val="left" w:pos="4055"/>
        </w:tabs>
        <w:spacing w:after="0" w:line="240" w:lineRule="auto"/>
        <w:ind w:left="0" w:firstLine="0"/>
        <w:rPr>
          <w:lang w:val="ro-RO"/>
        </w:rPr>
      </w:pPr>
    </w:p>
    <w:p w14:paraId="32835622" w14:textId="77777777" w:rsidR="00447946" w:rsidRPr="00252BE5" w:rsidRDefault="00447946" w:rsidP="0047479B">
      <w:pPr>
        <w:tabs>
          <w:tab w:val="left" w:pos="4055"/>
        </w:tabs>
        <w:spacing w:after="0" w:line="240" w:lineRule="auto"/>
        <w:ind w:left="0" w:firstLine="0"/>
        <w:rPr>
          <w:u w:val="single"/>
          <w:lang w:val="ro-RO"/>
        </w:rPr>
      </w:pPr>
      <w:r w:rsidRPr="00252BE5">
        <w:rPr>
          <w:u w:val="single"/>
          <w:lang w:val="ro-RO"/>
        </w:rPr>
        <w:t>KANJINTI 420 mg pulbere pentru concentrat pentru soluţie perfuzabilă</w:t>
      </w:r>
    </w:p>
    <w:p w14:paraId="738C136A" w14:textId="77777777" w:rsidR="00447946" w:rsidRPr="007E379D" w:rsidRDefault="00447946" w:rsidP="0047479B">
      <w:pPr>
        <w:tabs>
          <w:tab w:val="left" w:pos="4055"/>
        </w:tabs>
        <w:spacing w:after="0" w:line="240" w:lineRule="auto"/>
        <w:ind w:left="0" w:firstLine="0"/>
        <w:rPr>
          <w:lang w:val="ro-RO"/>
        </w:rPr>
      </w:pPr>
    </w:p>
    <w:p w14:paraId="5FD1CB22" w14:textId="272AC034" w:rsidR="00C0519E" w:rsidRDefault="00447946" w:rsidP="0047479B">
      <w:pPr>
        <w:tabs>
          <w:tab w:val="left" w:pos="4055"/>
        </w:tabs>
        <w:spacing w:after="0" w:line="240" w:lineRule="auto"/>
        <w:ind w:left="0" w:firstLine="0"/>
        <w:rPr>
          <w:lang w:val="ro-RO"/>
        </w:rPr>
      </w:pPr>
      <w:r w:rsidRPr="007E379D">
        <w:rPr>
          <w:lang w:val="ro-RO"/>
        </w:rPr>
        <w:t xml:space="preserve">Flacon cu capacitatea de </w:t>
      </w:r>
      <w:r>
        <w:rPr>
          <w:lang w:val="ro-RO"/>
        </w:rPr>
        <w:t>50</w:t>
      </w:r>
      <w:r w:rsidRPr="007E379D">
        <w:rPr>
          <w:lang w:val="ro-RO"/>
        </w:rPr>
        <w:t xml:space="preserve"> ml din sticlă transparentă de tip I cu dop din cauciuc butilic </w:t>
      </w:r>
      <w:r w:rsidR="004960C8">
        <w:rPr>
          <w:lang w:val="ro-RO"/>
        </w:rPr>
        <w:t xml:space="preserve">cu film de fluoro-rezină </w:t>
      </w:r>
      <w:r w:rsidR="003D5297">
        <w:rPr>
          <w:lang w:val="ro-RO"/>
        </w:rPr>
        <w:t>și capac de aluminiu de tip flip-flop</w:t>
      </w:r>
      <w:r w:rsidR="003D5297" w:rsidRPr="007E379D" w:rsidDel="003D5297">
        <w:rPr>
          <w:lang w:val="ro-RO"/>
        </w:rPr>
        <w:t xml:space="preserve"> </w:t>
      </w:r>
      <w:r w:rsidRPr="007E379D">
        <w:rPr>
          <w:lang w:val="ro-RO"/>
        </w:rPr>
        <w:t xml:space="preserve">conţinând trastuzumab </w:t>
      </w:r>
      <w:r w:rsidR="0087508D">
        <w:rPr>
          <w:lang w:val="ro-RO"/>
        </w:rPr>
        <w:t>42</w:t>
      </w:r>
      <w:r w:rsidRPr="007E379D">
        <w:rPr>
          <w:lang w:val="ro-RO"/>
        </w:rPr>
        <w:t>0 mg.</w:t>
      </w:r>
    </w:p>
    <w:p w14:paraId="0E6ABA7C" w14:textId="77777777" w:rsidR="0087508D" w:rsidRDefault="0087508D" w:rsidP="0047479B">
      <w:pPr>
        <w:tabs>
          <w:tab w:val="left" w:pos="4055"/>
        </w:tabs>
        <w:spacing w:after="0" w:line="240" w:lineRule="auto"/>
        <w:ind w:left="0" w:firstLine="0"/>
        <w:rPr>
          <w:lang w:val="ro-RO"/>
        </w:rPr>
      </w:pPr>
    </w:p>
    <w:p w14:paraId="2F80E670" w14:textId="77777777" w:rsidR="00447946" w:rsidRDefault="007F61B9" w:rsidP="0047479B">
      <w:pPr>
        <w:tabs>
          <w:tab w:val="left" w:pos="4055"/>
        </w:tabs>
        <w:spacing w:after="0" w:line="240" w:lineRule="auto"/>
        <w:ind w:left="0" w:firstLine="0"/>
        <w:rPr>
          <w:lang w:val="ro-RO"/>
        </w:rPr>
      </w:pPr>
      <w:r w:rsidRPr="007E379D">
        <w:rPr>
          <w:lang w:val="ro-RO"/>
        </w:rPr>
        <w:t>Fiecare cutie contine un flacon.</w:t>
      </w:r>
    </w:p>
    <w:p w14:paraId="7F1523C9" w14:textId="77777777" w:rsidR="007F61B9" w:rsidRPr="007E379D" w:rsidRDefault="007F61B9" w:rsidP="0047479B">
      <w:pPr>
        <w:tabs>
          <w:tab w:val="left" w:pos="4055"/>
        </w:tabs>
        <w:spacing w:after="0" w:line="240" w:lineRule="auto"/>
        <w:ind w:left="0" w:firstLine="0"/>
        <w:rPr>
          <w:lang w:val="ro-RO"/>
        </w:rPr>
      </w:pPr>
    </w:p>
    <w:p w14:paraId="690AD2B3" w14:textId="77777777" w:rsidR="00E7163C" w:rsidRPr="007E379D" w:rsidRDefault="00F70C38" w:rsidP="0047479B">
      <w:pPr>
        <w:pStyle w:val="Heading3"/>
        <w:tabs>
          <w:tab w:val="center" w:pos="4452"/>
        </w:tabs>
        <w:spacing w:after="0" w:line="240" w:lineRule="auto"/>
        <w:ind w:left="567" w:hanging="567"/>
        <w:rPr>
          <w:b/>
          <w:i w:val="0"/>
          <w:lang w:val="ro-RO"/>
        </w:rPr>
      </w:pPr>
      <w:r w:rsidRPr="007E379D">
        <w:rPr>
          <w:b/>
          <w:i w:val="0"/>
          <w:lang w:val="ro-RO"/>
        </w:rPr>
        <w:t>6.6</w:t>
      </w:r>
      <w:r w:rsidRPr="007E379D">
        <w:rPr>
          <w:b/>
          <w:i w:val="0"/>
          <w:lang w:val="ro-RO"/>
        </w:rPr>
        <w:tab/>
        <w:t>Precauţii speciale pentru eliminarea reziduurilor şi alte instrucţiuni de manipulare</w:t>
      </w:r>
    </w:p>
    <w:p w14:paraId="5F420075" w14:textId="77777777" w:rsidR="00C0519E" w:rsidRPr="007E379D" w:rsidRDefault="00C0519E" w:rsidP="0047479B">
      <w:pPr>
        <w:keepNext/>
        <w:spacing w:after="0" w:line="240" w:lineRule="auto"/>
        <w:ind w:left="0" w:firstLine="0"/>
        <w:rPr>
          <w:lang w:val="ro-RO"/>
        </w:rPr>
      </w:pPr>
    </w:p>
    <w:p w14:paraId="438AB874" w14:textId="45E48480" w:rsidR="00897FA0" w:rsidRDefault="00A34BB0" w:rsidP="00CE25C1">
      <w:pPr>
        <w:spacing w:after="0" w:line="240" w:lineRule="auto"/>
        <w:ind w:left="0" w:firstLine="0"/>
        <w:rPr>
          <w:lang w:val="ro-RO"/>
        </w:rPr>
      </w:pPr>
      <w:r>
        <w:rPr>
          <w:lang w:val="ro-RO"/>
        </w:rPr>
        <w:t>Pentru procedurile de reconstituire și diluare, t</w:t>
      </w:r>
      <w:r w:rsidRPr="00DF4E38">
        <w:rPr>
          <w:lang w:val="ro-RO"/>
        </w:rPr>
        <w:t xml:space="preserve">rebuie utilizată o tehnică de asepsie adecvată. </w:t>
      </w:r>
      <w:r>
        <w:rPr>
          <w:lang w:val="ro-RO"/>
        </w:rPr>
        <w:t>Trebuie avută grijă să se asigure sterilitatea soluțiilor preparate. Având în vedere că medicamentul nu conține niciun conservant antimicrobian sau agenți bacteriostatici, trebuie respectată tehnica de asepsie</w:t>
      </w:r>
      <w:r w:rsidR="00897FA0">
        <w:rPr>
          <w:lang w:val="ro-RO"/>
        </w:rPr>
        <w:t>.</w:t>
      </w:r>
    </w:p>
    <w:p w14:paraId="425711D3" w14:textId="2153A6EB" w:rsidR="00AB6FAB" w:rsidRDefault="00AB6FAB" w:rsidP="00CE25C1">
      <w:pPr>
        <w:spacing w:after="0" w:line="240" w:lineRule="auto"/>
        <w:ind w:left="0" w:firstLine="0"/>
        <w:rPr>
          <w:lang w:val="ro-RO"/>
        </w:rPr>
      </w:pPr>
    </w:p>
    <w:p w14:paraId="213741FE" w14:textId="4EAA787F" w:rsidR="00AB6FAB" w:rsidRDefault="00AB6FAB" w:rsidP="00CE25C1">
      <w:pPr>
        <w:spacing w:after="0" w:line="240" w:lineRule="auto"/>
        <w:ind w:left="0" w:firstLine="0"/>
        <w:rPr>
          <w:lang w:val="ro-RO"/>
        </w:rPr>
      </w:pPr>
      <w:r w:rsidRPr="00A1180D">
        <w:rPr>
          <w:u w:val="single"/>
          <w:lang w:val="ro-RO"/>
        </w:rPr>
        <w:t>Pre</w:t>
      </w:r>
      <w:r w:rsidR="0072772B" w:rsidRPr="00A1180D">
        <w:rPr>
          <w:u w:val="single"/>
          <w:lang w:val="ro-RO"/>
        </w:rPr>
        <w:t>para</w:t>
      </w:r>
      <w:r w:rsidRPr="00A1180D">
        <w:rPr>
          <w:u w:val="single"/>
          <w:lang w:val="ro-RO"/>
        </w:rPr>
        <w:t xml:space="preserve">rea, manipularea și depozitarea </w:t>
      </w:r>
      <w:r w:rsidR="0072772B" w:rsidRPr="001E7936">
        <w:rPr>
          <w:u w:val="single"/>
          <w:lang w:val="ro-RO"/>
        </w:rPr>
        <w:t>î</w:t>
      </w:r>
      <w:r w:rsidR="0072772B" w:rsidRPr="00E9064F">
        <w:rPr>
          <w:u w:val="single"/>
          <w:lang w:val="ro-RO"/>
        </w:rPr>
        <w:t>n condiţii aseptice</w:t>
      </w:r>
    </w:p>
    <w:p w14:paraId="2DB4DEB5" w14:textId="011E26D2" w:rsidR="00897FA0" w:rsidRDefault="00897FA0" w:rsidP="00CE25C1">
      <w:pPr>
        <w:spacing w:after="0" w:line="240" w:lineRule="auto"/>
        <w:ind w:left="0" w:firstLine="0"/>
        <w:rPr>
          <w:lang w:val="ro-RO"/>
        </w:rPr>
      </w:pPr>
    </w:p>
    <w:p w14:paraId="7CC3F018" w14:textId="3043F445" w:rsidR="00D05FC8" w:rsidRDefault="0072772B" w:rsidP="00CE25C1">
      <w:pPr>
        <w:spacing w:after="0" w:line="240" w:lineRule="auto"/>
        <w:ind w:left="0" w:firstLine="0"/>
        <w:rPr>
          <w:lang w:val="ro-RO"/>
        </w:rPr>
      </w:pPr>
      <w:r>
        <w:rPr>
          <w:lang w:val="ro-RO"/>
        </w:rPr>
        <w:t>L</w:t>
      </w:r>
      <w:r w:rsidRPr="001D386E">
        <w:rPr>
          <w:lang w:val="ro-RO"/>
        </w:rPr>
        <w:t>a prepararea perfuziei</w:t>
      </w:r>
      <w:r w:rsidRPr="0072772B">
        <w:rPr>
          <w:lang w:val="ro-RO"/>
        </w:rPr>
        <w:t xml:space="preserve"> </w:t>
      </w:r>
      <w:r>
        <w:rPr>
          <w:lang w:val="ro-RO"/>
        </w:rPr>
        <w:t>t</w:t>
      </w:r>
      <w:r w:rsidR="00D05FC8" w:rsidRPr="00A1180D">
        <w:rPr>
          <w:lang w:val="ro-RO"/>
        </w:rPr>
        <w:t>rebuie asigur</w:t>
      </w:r>
      <w:r>
        <w:rPr>
          <w:lang w:val="ro-RO"/>
        </w:rPr>
        <w:t>at</w:t>
      </w:r>
      <w:r w:rsidRPr="00E9064F">
        <w:rPr>
          <w:lang w:val="ro-RO"/>
        </w:rPr>
        <w:t>ă</w:t>
      </w:r>
      <w:r w:rsidR="00D05FC8" w:rsidRPr="00A1180D">
        <w:rPr>
          <w:lang w:val="ro-RO"/>
        </w:rPr>
        <w:t xml:space="preserve"> manipularea aseptic</w:t>
      </w:r>
      <w:r w:rsidR="00D05FC8" w:rsidRPr="00A1180D">
        <w:rPr>
          <w:rFonts w:hint="eastAsia"/>
          <w:lang w:val="ro-RO"/>
        </w:rPr>
        <w:t>ă</w:t>
      </w:r>
      <w:r w:rsidR="00D05FC8" w:rsidRPr="00A1180D">
        <w:rPr>
          <w:lang w:val="ro-RO"/>
        </w:rPr>
        <w:t>. Pre</w:t>
      </w:r>
      <w:r w:rsidR="00D05FC8">
        <w:rPr>
          <w:lang w:val="ro-RO"/>
        </w:rPr>
        <w:t>para</w:t>
      </w:r>
      <w:r w:rsidR="00D05FC8" w:rsidRPr="00A1180D">
        <w:rPr>
          <w:lang w:val="ro-RO"/>
        </w:rPr>
        <w:t>rea trebuie</w:t>
      </w:r>
      <w:r w:rsidR="00D05FC8">
        <w:rPr>
          <w:lang w:val="ro-RO"/>
        </w:rPr>
        <w:t>:</w:t>
      </w:r>
    </w:p>
    <w:p w14:paraId="3EFFA2B5" w14:textId="7CEFC9A3" w:rsidR="00D05FC8" w:rsidRDefault="0072772B" w:rsidP="00A1180D">
      <w:pPr>
        <w:pStyle w:val="ListParagraph"/>
        <w:numPr>
          <w:ilvl w:val="0"/>
          <w:numId w:val="64"/>
        </w:numPr>
        <w:spacing w:after="0" w:line="240" w:lineRule="auto"/>
        <w:ind w:left="567" w:hanging="567"/>
        <w:rPr>
          <w:lang w:val="ro-RO"/>
        </w:rPr>
      </w:pPr>
      <w:r>
        <w:rPr>
          <w:lang w:val="ro-RO"/>
        </w:rPr>
        <w:t xml:space="preserve">să fie realizată </w:t>
      </w:r>
      <w:r w:rsidR="00D05FC8" w:rsidRPr="00A1180D">
        <w:rPr>
          <w:rFonts w:hint="eastAsia"/>
          <w:lang w:val="ro-RO"/>
        </w:rPr>
        <w:t>î</w:t>
      </w:r>
      <w:r w:rsidR="00D05FC8" w:rsidRPr="00A1180D">
        <w:rPr>
          <w:lang w:val="ro-RO"/>
        </w:rPr>
        <w:t>n condiții aseptice de c</w:t>
      </w:r>
      <w:r w:rsidR="00D05FC8" w:rsidRPr="00A1180D">
        <w:rPr>
          <w:rFonts w:hint="eastAsia"/>
          <w:lang w:val="ro-RO"/>
        </w:rPr>
        <w:t>ă</w:t>
      </w:r>
      <w:r w:rsidR="00D05FC8" w:rsidRPr="00A1180D">
        <w:rPr>
          <w:lang w:val="ro-RO"/>
        </w:rPr>
        <w:t xml:space="preserve">tre personal instruit </w:t>
      </w:r>
      <w:r w:rsidR="00D05FC8" w:rsidRPr="00A1180D">
        <w:rPr>
          <w:rFonts w:hint="eastAsia"/>
          <w:lang w:val="ro-RO"/>
        </w:rPr>
        <w:t>î</w:t>
      </w:r>
      <w:r w:rsidR="00D05FC8" w:rsidRPr="00A1180D">
        <w:rPr>
          <w:lang w:val="ro-RO"/>
        </w:rPr>
        <w:t>n conformitate cu regulile de bun</w:t>
      </w:r>
      <w:r w:rsidR="00D05FC8" w:rsidRPr="00A1180D">
        <w:rPr>
          <w:rFonts w:hint="eastAsia"/>
          <w:lang w:val="ro-RO"/>
        </w:rPr>
        <w:t>ă</w:t>
      </w:r>
      <w:r w:rsidR="00D05FC8" w:rsidRPr="00A1180D">
        <w:rPr>
          <w:lang w:val="ro-RO"/>
        </w:rPr>
        <w:t xml:space="preserve"> practic</w:t>
      </w:r>
      <w:r w:rsidR="00D05FC8" w:rsidRPr="00A1180D">
        <w:rPr>
          <w:rFonts w:hint="eastAsia"/>
          <w:lang w:val="ro-RO"/>
        </w:rPr>
        <w:t>ă</w:t>
      </w:r>
      <w:r w:rsidR="00D05FC8" w:rsidRPr="00A1180D">
        <w:rPr>
          <w:lang w:val="ro-RO"/>
        </w:rPr>
        <w:t xml:space="preserve">, </w:t>
      </w:r>
      <w:r>
        <w:rPr>
          <w:lang w:val="ro-RO"/>
        </w:rPr>
        <w:t>mai ales</w:t>
      </w:r>
      <w:r w:rsidR="00D05FC8" w:rsidRPr="00A1180D">
        <w:rPr>
          <w:lang w:val="ro-RO"/>
        </w:rPr>
        <w:t xml:space="preserve"> </w:t>
      </w:r>
      <w:r w:rsidR="00D05FC8" w:rsidRPr="00A1180D">
        <w:rPr>
          <w:rFonts w:hint="eastAsia"/>
          <w:lang w:val="ro-RO"/>
        </w:rPr>
        <w:t>î</w:t>
      </w:r>
      <w:r w:rsidR="00D05FC8" w:rsidRPr="00A1180D">
        <w:rPr>
          <w:lang w:val="ro-RO"/>
        </w:rPr>
        <w:t xml:space="preserve">n ceea ce privește prepararea </w:t>
      </w:r>
      <w:r>
        <w:rPr>
          <w:lang w:val="ro-RO"/>
        </w:rPr>
        <w:t xml:space="preserve">în condiții aseptice </w:t>
      </w:r>
      <w:r w:rsidR="00D05FC8" w:rsidRPr="00A1180D">
        <w:rPr>
          <w:lang w:val="ro-RO"/>
        </w:rPr>
        <w:t xml:space="preserve">a </w:t>
      </w:r>
      <w:r>
        <w:rPr>
          <w:lang w:val="ro-RO"/>
        </w:rPr>
        <w:t xml:space="preserve">medicamentelor cu administrare </w:t>
      </w:r>
      <w:r w:rsidR="00D05FC8" w:rsidRPr="00A1180D">
        <w:rPr>
          <w:lang w:val="ro-RO"/>
        </w:rPr>
        <w:t>parenteral</w:t>
      </w:r>
      <w:r w:rsidRPr="00E9064F">
        <w:rPr>
          <w:lang w:val="ro-RO"/>
        </w:rPr>
        <w:t>ă</w:t>
      </w:r>
      <w:r w:rsidR="00D05FC8" w:rsidRPr="00A1180D">
        <w:rPr>
          <w:lang w:val="ro-RO"/>
        </w:rPr>
        <w:t>.</w:t>
      </w:r>
      <w:r w:rsidR="00D05FC8">
        <w:rPr>
          <w:lang w:val="ro-RO"/>
        </w:rPr>
        <w:t xml:space="preserve"> </w:t>
      </w:r>
    </w:p>
    <w:p w14:paraId="27D7611C" w14:textId="7CAF74B3" w:rsidR="00D05FC8" w:rsidRDefault="0072772B" w:rsidP="00A1180D">
      <w:pPr>
        <w:pStyle w:val="ListParagraph"/>
        <w:numPr>
          <w:ilvl w:val="0"/>
          <w:numId w:val="64"/>
        </w:numPr>
        <w:spacing w:after="0" w:line="240" w:lineRule="auto"/>
        <w:ind w:left="567" w:hanging="567"/>
        <w:rPr>
          <w:lang w:val="ro-RO"/>
        </w:rPr>
      </w:pPr>
      <w:r>
        <w:rPr>
          <w:lang w:val="ro-RO"/>
        </w:rPr>
        <w:t xml:space="preserve">să fie </w:t>
      </w:r>
      <w:r w:rsidR="00D05FC8">
        <w:rPr>
          <w:lang w:val="ro-RO"/>
        </w:rPr>
        <w:t>efectuat</w:t>
      </w:r>
      <w:r w:rsidR="00D05FC8" w:rsidRPr="00E9064F">
        <w:rPr>
          <w:lang w:val="ro-RO"/>
        </w:rPr>
        <w:t>ă</w:t>
      </w:r>
      <w:r w:rsidR="00D05FC8" w:rsidRPr="00A1180D">
        <w:rPr>
          <w:lang w:val="ro-RO"/>
        </w:rPr>
        <w:t xml:space="preserve"> </w:t>
      </w:r>
      <w:r w:rsidR="00D05FC8" w:rsidRPr="00A1180D">
        <w:rPr>
          <w:rFonts w:hint="eastAsia"/>
          <w:lang w:val="ro-RO"/>
        </w:rPr>
        <w:t>î</w:t>
      </w:r>
      <w:r w:rsidR="00D05FC8" w:rsidRPr="00A1180D">
        <w:rPr>
          <w:lang w:val="ro-RO"/>
        </w:rPr>
        <w:t>ntr-o hot</w:t>
      </w:r>
      <w:r w:rsidR="00D05FC8" w:rsidRPr="00E9064F">
        <w:rPr>
          <w:lang w:val="ro-RO"/>
        </w:rPr>
        <w:t>ă</w:t>
      </w:r>
      <w:r w:rsidR="00D05FC8" w:rsidRPr="00A1180D">
        <w:rPr>
          <w:lang w:val="ro-RO"/>
        </w:rPr>
        <w:t xml:space="preserve"> cu flux laminar sau </w:t>
      </w:r>
      <w:r w:rsidR="00D05FC8" w:rsidRPr="00A1180D">
        <w:rPr>
          <w:rFonts w:hint="eastAsia"/>
          <w:lang w:val="ro-RO"/>
        </w:rPr>
        <w:t>î</w:t>
      </w:r>
      <w:r w:rsidR="00D05FC8" w:rsidRPr="00A1180D">
        <w:rPr>
          <w:lang w:val="ro-RO"/>
        </w:rPr>
        <w:t>ntr-</w:t>
      </w:r>
      <w:r>
        <w:rPr>
          <w:lang w:val="ro-RO"/>
        </w:rPr>
        <w:t>o</w:t>
      </w:r>
      <w:r w:rsidR="00D05FC8" w:rsidRPr="00A1180D">
        <w:rPr>
          <w:lang w:val="ro-RO"/>
        </w:rPr>
        <w:t xml:space="preserve"> </w:t>
      </w:r>
      <w:r>
        <w:rPr>
          <w:lang w:val="ro-RO"/>
        </w:rPr>
        <w:t>incintă</w:t>
      </w:r>
      <w:r w:rsidR="00D05FC8" w:rsidRPr="00A1180D">
        <w:rPr>
          <w:lang w:val="ro-RO"/>
        </w:rPr>
        <w:t xml:space="preserve"> </w:t>
      </w:r>
      <w:r w:rsidR="003269D5">
        <w:rPr>
          <w:lang w:val="ro-RO"/>
        </w:rPr>
        <w:t>de</w:t>
      </w:r>
      <w:r w:rsidR="00D05FC8" w:rsidRPr="00A1180D">
        <w:rPr>
          <w:lang w:val="ro-RO"/>
        </w:rPr>
        <w:t xml:space="preserve"> siguranț</w:t>
      </w:r>
      <w:r w:rsidR="00D05FC8" w:rsidRPr="00A1180D">
        <w:rPr>
          <w:rFonts w:hint="eastAsia"/>
          <w:lang w:val="ro-RO"/>
        </w:rPr>
        <w:t>ă</w:t>
      </w:r>
      <w:r w:rsidR="00D05FC8" w:rsidRPr="00A1180D">
        <w:rPr>
          <w:lang w:val="ro-RO"/>
        </w:rPr>
        <w:t xml:space="preserve"> </w:t>
      </w:r>
      <w:r w:rsidR="00D05FC8" w:rsidRPr="00974692">
        <w:rPr>
          <w:lang w:val="ro-RO"/>
        </w:rPr>
        <w:t>biologic</w:t>
      </w:r>
      <w:r w:rsidR="00D05FC8" w:rsidRPr="00E9064F">
        <w:rPr>
          <w:lang w:val="ro-RO"/>
        </w:rPr>
        <w:t>ă</w:t>
      </w:r>
      <w:r w:rsidR="00044ADB">
        <w:rPr>
          <w:lang w:val="ro-RO"/>
        </w:rPr>
        <w:t>,</w:t>
      </w:r>
      <w:r w:rsidR="00D05FC8" w:rsidRPr="00974692">
        <w:rPr>
          <w:lang w:val="ro-RO"/>
        </w:rPr>
        <w:t xml:space="preserve"> </w:t>
      </w:r>
      <w:r>
        <w:rPr>
          <w:lang w:val="ro-RO"/>
        </w:rPr>
        <w:t>l</w:t>
      </w:r>
      <w:r w:rsidR="00D05FC8" w:rsidRPr="00A1180D">
        <w:rPr>
          <w:lang w:val="ro-RO"/>
        </w:rPr>
        <w:t>u</w:t>
      </w:r>
      <w:r w:rsidR="00D05FC8" w:rsidRPr="00A1180D">
        <w:rPr>
          <w:rFonts w:hint="eastAsia"/>
          <w:lang w:val="ro-RO"/>
        </w:rPr>
        <w:t>â</w:t>
      </w:r>
      <w:r w:rsidR="00D05FC8" w:rsidRPr="00A1180D">
        <w:rPr>
          <w:lang w:val="ro-RO"/>
        </w:rPr>
        <w:t xml:space="preserve">nd </w:t>
      </w:r>
      <w:r>
        <w:rPr>
          <w:lang w:val="ro-RO"/>
        </w:rPr>
        <w:t xml:space="preserve">măsuri de </w:t>
      </w:r>
      <w:r w:rsidR="00D05FC8" w:rsidRPr="00A1180D">
        <w:rPr>
          <w:lang w:val="ro-RO"/>
        </w:rPr>
        <w:t xml:space="preserve">precauție standard pentru manipularea </w:t>
      </w:r>
      <w:r>
        <w:rPr>
          <w:lang w:val="ro-RO"/>
        </w:rPr>
        <w:t>substanţelor intravenoase în condiții de siguranță</w:t>
      </w:r>
      <w:r w:rsidR="00D05FC8" w:rsidRPr="00A1180D">
        <w:rPr>
          <w:lang w:val="ro-RO"/>
        </w:rPr>
        <w:t>.</w:t>
      </w:r>
      <w:r w:rsidR="00D05FC8">
        <w:rPr>
          <w:lang w:val="ro-RO"/>
        </w:rPr>
        <w:t xml:space="preserve"> </w:t>
      </w:r>
    </w:p>
    <w:p w14:paraId="16DA0B7C" w14:textId="2C4E0E28" w:rsidR="00D05FC8" w:rsidRDefault="0072772B" w:rsidP="00A1180D">
      <w:pPr>
        <w:pStyle w:val="ListParagraph"/>
        <w:numPr>
          <w:ilvl w:val="0"/>
          <w:numId w:val="64"/>
        </w:numPr>
        <w:spacing w:after="0" w:line="240" w:lineRule="auto"/>
        <w:ind w:left="567" w:hanging="567"/>
        <w:rPr>
          <w:lang w:val="ro-RO"/>
        </w:rPr>
      </w:pPr>
      <w:r>
        <w:rPr>
          <w:lang w:val="ro-RO"/>
        </w:rPr>
        <w:t xml:space="preserve">să fie </w:t>
      </w:r>
      <w:r w:rsidR="00D05FC8" w:rsidRPr="00A1180D">
        <w:rPr>
          <w:lang w:val="ro-RO"/>
        </w:rPr>
        <w:t>urmat</w:t>
      </w:r>
      <w:r w:rsidR="00D05FC8" w:rsidRPr="00A1180D">
        <w:rPr>
          <w:rFonts w:hint="eastAsia"/>
          <w:lang w:val="ro-RO"/>
        </w:rPr>
        <w:t>ă</w:t>
      </w:r>
      <w:r w:rsidR="00D05FC8" w:rsidRPr="00A1180D">
        <w:rPr>
          <w:lang w:val="ro-RO"/>
        </w:rPr>
        <w:t xml:space="preserve"> de depozitarea adecvat</w:t>
      </w:r>
      <w:r w:rsidR="00D05FC8" w:rsidRPr="00A1180D">
        <w:rPr>
          <w:rFonts w:hint="eastAsia"/>
          <w:lang w:val="ro-RO"/>
        </w:rPr>
        <w:t>ă</w:t>
      </w:r>
      <w:r w:rsidR="00D05FC8" w:rsidRPr="00A1180D">
        <w:rPr>
          <w:lang w:val="ro-RO"/>
        </w:rPr>
        <w:t xml:space="preserve"> a soluției preparate pentru perfuzie intravenoas</w:t>
      </w:r>
      <w:r w:rsidR="00D05FC8" w:rsidRPr="00A1180D">
        <w:rPr>
          <w:rFonts w:hint="eastAsia"/>
          <w:lang w:val="ro-RO"/>
        </w:rPr>
        <w:t>ă</w:t>
      </w:r>
      <w:r w:rsidR="00D05FC8" w:rsidRPr="00A1180D">
        <w:rPr>
          <w:lang w:val="ro-RO"/>
        </w:rPr>
        <w:t xml:space="preserve"> pentru a asigura menținerea </w:t>
      </w:r>
      <w:r w:rsidRPr="00501229">
        <w:rPr>
          <w:lang w:val="ro-RO"/>
        </w:rPr>
        <w:t xml:space="preserve">în </w:t>
      </w:r>
      <w:r w:rsidR="00D05FC8" w:rsidRPr="00A1180D">
        <w:rPr>
          <w:lang w:val="ro-RO"/>
        </w:rPr>
        <w:t>condiții aseptice</w:t>
      </w:r>
      <w:r w:rsidR="00D05FC8" w:rsidRPr="00D05FC8">
        <w:rPr>
          <w:lang w:val="ro-RO"/>
        </w:rPr>
        <w:t xml:space="preserve">. </w:t>
      </w:r>
      <w:r w:rsidR="00D05FC8">
        <w:rPr>
          <w:lang w:val="ro-RO"/>
        </w:rPr>
        <w:t xml:space="preserve"> </w:t>
      </w:r>
      <w:r>
        <w:rPr>
          <w:lang w:val="ro-RO"/>
        </w:rPr>
        <w:t xml:space="preserve"> </w:t>
      </w:r>
    </w:p>
    <w:p w14:paraId="21D50ED0" w14:textId="77777777" w:rsidR="00D05FC8" w:rsidRPr="00D05FC8" w:rsidRDefault="00D05FC8" w:rsidP="00A1180D">
      <w:pPr>
        <w:pStyle w:val="ListParagraph"/>
        <w:spacing w:after="0" w:line="240" w:lineRule="auto"/>
        <w:ind w:firstLine="0"/>
        <w:rPr>
          <w:lang w:val="ro-RO"/>
        </w:rPr>
      </w:pPr>
    </w:p>
    <w:p w14:paraId="021863C5" w14:textId="3BD32164" w:rsidR="00CE25C1" w:rsidRPr="007E379D" w:rsidRDefault="00CE25C1" w:rsidP="00CE25C1">
      <w:pPr>
        <w:spacing w:after="0" w:line="240" w:lineRule="auto"/>
        <w:ind w:left="0" w:firstLine="0"/>
        <w:rPr>
          <w:lang w:val="ro-RO"/>
        </w:rPr>
      </w:pPr>
      <w:r w:rsidRPr="007E379D">
        <w:rPr>
          <w:lang w:val="ro-RO"/>
        </w:rPr>
        <w:t xml:space="preserve">În timpul reconstituirii, </w:t>
      </w:r>
      <w:r>
        <w:rPr>
          <w:lang w:val="ro-RO"/>
        </w:rPr>
        <w:t>KANJINTI</w:t>
      </w:r>
      <w:r w:rsidRPr="007E379D">
        <w:rPr>
          <w:lang w:val="ro-RO"/>
        </w:rPr>
        <w:t xml:space="preserve"> trebuie manipulat cu atenţie. Dacă la reconstituire sau la agitare se formează o cantitate excesivă de spumă, pot să apară probleme în ceea ce priveşte cantitatea de </w:t>
      </w:r>
      <w:r>
        <w:rPr>
          <w:lang w:val="ro-RO"/>
        </w:rPr>
        <w:t>KANJINTI</w:t>
      </w:r>
      <w:r w:rsidRPr="007E379D">
        <w:rPr>
          <w:lang w:val="ro-RO"/>
        </w:rPr>
        <w:t xml:space="preserve"> care se poate extrage din fiecare flacon.</w:t>
      </w:r>
    </w:p>
    <w:p w14:paraId="7CB8392E" w14:textId="77777777" w:rsidR="00CE25C1" w:rsidRPr="007E379D" w:rsidRDefault="00CE25C1" w:rsidP="00CE25C1">
      <w:pPr>
        <w:spacing w:after="0" w:line="240" w:lineRule="auto"/>
        <w:ind w:left="0" w:firstLine="0"/>
        <w:rPr>
          <w:lang w:val="ro-RO"/>
        </w:rPr>
      </w:pPr>
    </w:p>
    <w:p w14:paraId="427697E5" w14:textId="77777777" w:rsidR="00CE25C1" w:rsidRDefault="00CE25C1" w:rsidP="00CE25C1">
      <w:pPr>
        <w:spacing w:after="0" w:line="240" w:lineRule="auto"/>
        <w:ind w:left="0" w:firstLine="0"/>
        <w:rPr>
          <w:lang w:val="ro-RO"/>
        </w:rPr>
      </w:pPr>
      <w:r w:rsidRPr="007E379D">
        <w:rPr>
          <w:lang w:val="ro-RO"/>
        </w:rPr>
        <w:t>A nu se congela soluţia reconstituită</w:t>
      </w:r>
      <w:r>
        <w:rPr>
          <w:lang w:val="ro-RO"/>
        </w:rPr>
        <w:t>.</w:t>
      </w:r>
    </w:p>
    <w:p w14:paraId="5AADF240" w14:textId="77777777" w:rsidR="00CE25C1" w:rsidRDefault="00CE25C1" w:rsidP="00CE25C1">
      <w:pPr>
        <w:spacing w:after="0" w:line="240" w:lineRule="auto"/>
        <w:ind w:left="0" w:firstLine="0"/>
        <w:rPr>
          <w:lang w:val="ro-RO"/>
        </w:rPr>
      </w:pPr>
    </w:p>
    <w:p w14:paraId="5E3354B8" w14:textId="77777777" w:rsidR="00CE25C1" w:rsidRPr="008511BB" w:rsidRDefault="00325A38" w:rsidP="00CE25C1">
      <w:pPr>
        <w:spacing w:after="0" w:line="240" w:lineRule="auto"/>
        <w:ind w:left="0" w:firstLine="0"/>
        <w:rPr>
          <w:i/>
          <w:u w:val="single"/>
          <w:lang w:val="ro-RO"/>
        </w:rPr>
      </w:pPr>
      <w:r w:rsidRPr="008511BB">
        <w:rPr>
          <w:i/>
          <w:u w:val="single"/>
          <w:lang w:val="ro-RO"/>
        </w:rPr>
        <w:t>KANJINTI 150 mg pulbere pentru concentrat pentru soluţie perfuzabilă</w:t>
      </w:r>
    </w:p>
    <w:p w14:paraId="7245FE04" w14:textId="77777777" w:rsidR="00325A38" w:rsidRDefault="00325A38" w:rsidP="00CE25C1">
      <w:pPr>
        <w:spacing w:after="0" w:line="240" w:lineRule="auto"/>
        <w:ind w:left="0" w:firstLine="0"/>
        <w:rPr>
          <w:lang w:val="ro-RO"/>
        </w:rPr>
      </w:pPr>
    </w:p>
    <w:p w14:paraId="022EE43B" w14:textId="6ABBF6F1" w:rsidR="002F6F3D" w:rsidRPr="007E379D" w:rsidRDefault="00F70C38" w:rsidP="00CE25C1">
      <w:pPr>
        <w:spacing w:after="0" w:line="240" w:lineRule="auto"/>
        <w:ind w:left="0" w:firstLine="0"/>
        <w:rPr>
          <w:lang w:val="ro-RO"/>
        </w:rPr>
      </w:pPr>
      <w:r w:rsidRPr="007E379D">
        <w:rPr>
          <w:lang w:val="ro-RO"/>
        </w:rPr>
        <w:t xml:space="preserve">Fiecare flacon de </w:t>
      </w:r>
      <w:r w:rsidR="004114DF">
        <w:rPr>
          <w:lang w:val="ro-RO"/>
        </w:rPr>
        <w:t>KANJINTI</w:t>
      </w:r>
      <w:r w:rsidR="002F6F3D" w:rsidRPr="007E379D">
        <w:rPr>
          <w:lang w:val="ro-RO"/>
        </w:rPr>
        <w:t xml:space="preserve"> </w:t>
      </w:r>
      <w:r w:rsidR="00325A38">
        <w:rPr>
          <w:lang w:val="ro-RO"/>
        </w:rPr>
        <w:t>de 150</w:t>
      </w:r>
      <w:r w:rsidR="008971CB">
        <w:rPr>
          <w:lang w:val="ro-RO"/>
        </w:rPr>
        <w:t> </w:t>
      </w:r>
      <w:r w:rsidR="00325A38">
        <w:rPr>
          <w:lang w:val="ro-RO"/>
        </w:rPr>
        <w:t xml:space="preserve">mg </w:t>
      </w:r>
      <w:r w:rsidR="002F6F3D" w:rsidRPr="007E379D">
        <w:rPr>
          <w:lang w:val="ro-RO"/>
        </w:rPr>
        <w:t>se reconstituie cu 7,2 </w:t>
      </w:r>
      <w:r w:rsidRPr="007E379D">
        <w:rPr>
          <w:lang w:val="ro-RO"/>
        </w:rPr>
        <w:t>ml de apă pentru preparate injectabile (cutia nu conţine şi solvent</w:t>
      </w:r>
      <w:r w:rsidR="00B33296">
        <w:rPr>
          <w:lang w:val="ro-RO"/>
        </w:rPr>
        <w:t>ul</w:t>
      </w:r>
      <w:r w:rsidRPr="007E379D">
        <w:rPr>
          <w:lang w:val="ro-RO"/>
        </w:rPr>
        <w:t>). Trebuie evitată utilizarea altor solvenţi</w:t>
      </w:r>
      <w:r w:rsidR="002F6F3D" w:rsidRPr="007E379D">
        <w:rPr>
          <w:lang w:val="ro-RO"/>
        </w:rPr>
        <w:t xml:space="preserve"> de reconstituire.</w:t>
      </w:r>
    </w:p>
    <w:p w14:paraId="5BF659D0" w14:textId="77777777" w:rsidR="002F6F3D" w:rsidRPr="007E379D" w:rsidRDefault="002F6F3D" w:rsidP="0047479B">
      <w:pPr>
        <w:spacing w:after="0" w:line="240" w:lineRule="auto"/>
        <w:ind w:left="0" w:firstLine="0"/>
        <w:rPr>
          <w:lang w:val="ro-RO"/>
        </w:rPr>
      </w:pPr>
    </w:p>
    <w:p w14:paraId="14E06B1E" w14:textId="4DAFD20C" w:rsidR="00E7163C" w:rsidRPr="007E379D" w:rsidRDefault="002F6F3D" w:rsidP="0047479B">
      <w:pPr>
        <w:spacing w:after="0" w:line="240" w:lineRule="auto"/>
        <w:ind w:left="0" w:firstLine="0"/>
        <w:rPr>
          <w:lang w:val="ro-RO"/>
        </w:rPr>
      </w:pPr>
      <w:r w:rsidRPr="007E379D">
        <w:rPr>
          <w:lang w:val="ro-RO"/>
        </w:rPr>
        <w:t>Se obţin 7,4 </w:t>
      </w:r>
      <w:r w:rsidR="00F70C38" w:rsidRPr="007E379D">
        <w:rPr>
          <w:lang w:val="ro-RO"/>
        </w:rPr>
        <w:t>ml soluţie pentru o doză de unică utilizare, care con</w:t>
      </w:r>
      <w:r w:rsidRPr="007E379D">
        <w:rPr>
          <w:lang w:val="ro-RO"/>
        </w:rPr>
        <w:t>ţine trastuzumab aproximativ 21 </w:t>
      </w:r>
      <w:r w:rsidR="00F70C38" w:rsidRPr="007E379D">
        <w:rPr>
          <w:lang w:val="ro-RO"/>
        </w:rPr>
        <w:t>mg/ml, la un pH de aproximativ 6,</w:t>
      </w:r>
      <w:r w:rsidR="00325A38">
        <w:rPr>
          <w:lang w:val="ro-RO"/>
        </w:rPr>
        <w:t>1</w:t>
      </w:r>
      <w:r w:rsidR="00F70C38" w:rsidRPr="007E379D">
        <w:rPr>
          <w:lang w:val="ro-RO"/>
        </w:rPr>
        <w:t>. O depăşire de volum de 4% asigură extragerea di</w:t>
      </w:r>
      <w:r w:rsidRPr="007E379D">
        <w:rPr>
          <w:lang w:val="ro-RO"/>
        </w:rPr>
        <w:t>n fiecare flacon a dozei de 150 </w:t>
      </w:r>
      <w:r w:rsidR="00F70C38" w:rsidRPr="007E379D">
        <w:rPr>
          <w:lang w:val="ro-RO"/>
        </w:rPr>
        <w:t xml:space="preserve">mg </w:t>
      </w:r>
      <w:r w:rsidR="00325A38">
        <w:rPr>
          <w:lang w:val="ro-RO"/>
        </w:rPr>
        <w:t>trastuzumab</w:t>
      </w:r>
      <w:r w:rsidR="00F70C38" w:rsidRPr="007E379D">
        <w:rPr>
          <w:lang w:val="ro-RO"/>
        </w:rPr>
        <w:t xml:space="preserve"> precizată pe etichetă.</w:t>
      </w:r>
    </w:p>
    <w:p w14:paraId="007A0D42" w14:textId="77777777" w:rsidR="002F6F3D" w:rsidRPr="007E379D" w:rsidRDefault="002F6F3D" w:rsidP="0047479B">
      <w:pPr>
        <w:spacing w:after="0" w:line="240" w:lineRule="auto"/>
        <w:ind w:left="0" w:firstLine="0"/>
        <w:rPr>
          <w:lang w:val="ro-RO"/>
        </w:rPr>
      </w:pPr>
    </w:p>
    <w:p w14:paraId="655B48A8" w14:textId="77777777" w:rsidR="008233E0" w:rsidRPr="008511BB" w:rsidRDefault="00325A38" w:rsidP="007E379D">
      <w:pPr>
        <w:pStyle w:val="Heading2"/>
        <w:spacing w:after="0" w:line="240" w:lineRule="auto"/>
        <w:ind w:left="0" w:firstLine="0"/>
        <w:rPr>
          <w:i/>
          <w:lang w:val="ro-RO"/>
        </w:rPr>
      </w:pPr>
      <w:r w:rsidRPr="008511BB">
        <w:rPr>
          <w:i/>
          <w:lang w:val="ro-RO"/>
        </w:rPr>
        <w:lastRenderedPageBreak/>
        <w:t>KANJINTI 420 mg pulbere pentru concentrat pentru soluţie perfuzabilă</w:t>
      </w:r>
      <w:r w:rsidRPr="008511BB" w:rsidDel="00CE25C1">
        <w:rPr>
          <w:i/>
          <w:lang w:val="ro-RO"/>
        </w:rPr>
        <w:t xml:space="preserve"> </w:t>
      </w:r>
    </w:p>
    <w:p w14:paraId="79FF5143" w14:textId="77777777" w:rsidR="008233E0" w:rsidRDefault="008233E0" w:rsidP="007E379D">
      <w:pPr>
        <w:pStyle w:val="Heading2"/>
        <w:spacing w:after="0" w:line="240" w:lineRule="auto"/>
        <w:ind w:left="0" w:firstLine="0"/>
        <w:rPr>
          <w:lang w:val="ro-RO"/>
        </w:rPr>
      </w:pPr>
    </w:p>
    <w:p w14:paraId="52DD62C9" w14:textId="47FD7097" w:rsidR="008233E0" w:rsidRPr="007E379D" w:rsidRDefault="008233E0" w:rsidP="008233E0">
      <w:pPr>
        <w:spacing w:after="0" w:line="240" w:lineRule="auto"/>
        <w:ind w:left="0" w:firstLine="0"/>
        <w:rPr>
          <w:lang w:val="ro-RO"/>
        </w:rPr>
      </w:pPr>
      <w:r w:rsidRPr="007E379D">
        <w:rPr>
          <w:lang w:val="ro-RO"/>
        </w:rPr>
        <w:t xml:space="preserve">Fiecare flacon de </w:t>
      </w:r>
      <w:r>
        <w:rPr>
          <w:lang w:val="ro-RO"/>
        </w:rPr>
        <w:t>KANJINTI</w:t>
      </w:r>
      <w:r w:rsidRPr="007E379D">
        <w:rPr>
          <w:lang w:val="ro-RO"/>
        </w:rPr>
        <w:t xml:space="preserve"> </w:t>
      </w:r>
      <w:r>
        <w:rPr>
          <w:lang w:val="ro-RO"/>
        </w:rPr>
        <w:t>de 420</w:t>
      </w:r>
      <w:r w:rsidR="00C2050D">
        <w:rPr>
          <w:lang w:val="ro-RO"/>
        </w:rPr>
        <w:t> </w:t>
      </w:r>
      <w:r>
        <w:rPr>
          <w:lang w:val="ro-RO"/>
        </w:rPr>
        <w:t xml:space="preserve">mg </w:t>
      </w:r>
      <w:r w:rsidRPr="007E379D">
        <w:rPr>
          <w:lang w:val="ro-RO"/>
        </w:rPr>
        <w:t xml:space="preserve">se reconstituie cu </w:t>
      </w:r>
      <w:r>
        <w:rPr>
          <w:lang w:val="ro-RO"/>
        </w:rPr>
        <w:t>20</w:t>
      </w:r>
      <w:r w:rsidRPr="007E379D">
        <w:rPr>
          <w:lang w:val="ro-RO"/>
        </w:rPr>
        <w:t> ml de apă pentru preparate injectabile (cutia nu conţine şi solvent</w:t>
      </w:r>
      <w:r w:rsidR="00B33296">
        <w:rPr>
          <w:lang w:val="ro-RO"/>
        </w:rPr>
        <w:t>ul</w:t>
      </w:r>
      <w:r w:rsidRPr="007E379D">
        <w:rPr>
          <w:lang w:val="ro-RO"/>
        </w:rPr>
        <w:t>). Trebuie evitată utilizarea altor solvenţi de reconstituire.</w:t>
      </w:r>
    </w:p>
    <w:p w14:paraId="1223A525" w14:textId="77777777" w:rsidR="008233E0" w:rsidRPr="007E379D" w:rsidRDefault="008233E0" w:rsidP="008233E0">
      <w:pPr>
        <w:spacing w:after="0" w:line="240" w:lineRule="auto"/>
        <w:ind w:left="0" w:firstLine="0"/>
        <w:rPr>
          <w:lang w:val="ro-RO"/>
        </w:rPr>
      </w:pPr>
    </w:p>
    <w:p w14:paraId="7C833409" w14:textId="77777777" w:rsidR="008233E0" w:rsidRPr="00252BE5" w:rsidRDefault="008233E0" w:rsidP="008233E0">
      <w:pPr>
        <w:pStyle w:val="Heading2"/>
        <w:spacing w:after="0" w:line="240" w:lineRule="auto"/>
        <w:ind w:left="0" w:firstLine="0"/>
        <w:rPr>
          <w:u w:val="none"/>
          <w:lang w:val="ro-RO"/>
        </w:rPr>
      </w:pPr>
      <w:r w:rsidRPr="00252BE5">
        <w:rPr>
          <w:u w:val="none"/>
          <w:lang w:val="ro-RO"/>
        </w:rPr>
        <w:t>Se obţin 21 ml soluţie pentru o doză de unică utilizare, care conţine trastuzumab aproximativ 21 mg/ml, la un pH de aproximativ 6,1. O depăşire de volum de 5% asigură extragerea din fiecare flacon a dozei de 420 mg trastuzumab precizată pe etichetă.</w:t>
      </w:r>
    </w:p>
    <w:p w14:paraId="507034EE" w14:textId="77777777" w:rsidR="001C0602" w:rsidRDefault="001C0602" w:rsidP="00252BE5">
      <w:pPr>
        <w:rPr>
          <w:lang w:val="ro-RO"/>
        </w:rPr>
      </w:pPr>
    </w:p>
    <w:tbl>
      <w:tblPr>
        <w:tblW w:w="90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4"/>
        <w:gridCol w:w="451"/>
        <w:gridCol w:w="2694"/>
        <w:gridCol w:w="425"/>
        <w:gridCol w:w="3678"/>
      </w:tblGrid>
      <w:tr w:rsidR="00707EDE" w14:paraId="7C07743F" w14:textId="77777777" w:rsidTr="00CF7EEE">
        <w:tc>
          <w:tcPr>
            <w:tcW w:w="1814" w:type="dxa"/>
            <w:shd w:val="clear" w:color="auto" w:fill="auto"/>
          </w:tcPr>
          <w:p w14:paraId="7BAB6B72" w14:textId="77777777" w:rsidR="001C0602" w:rsidRPr="00707EDE" w:rsidRDefault="001C0602" w:rsidP="00707EDE">
            <w:pPr>
              <w:autoSpaceDE w:val="0"/>
              <w:autoSpaceDN w:val="0"/>
              <w:adjustRightInd w:val="0"/>
              <w:spacing w:line="240" w:lineRule="auto"/>
              <w:rPr>
                <w:rFonts w:eastAsia="Calibri"/>
              </w:rPr>
            </w:pPr>
            <w:r w:rsidRPr="00707EDE">
              <w:rPr>
                <w:rFonts w:eastAsia="Calibri"/>
              </w:rPr>
              <w:t>KANJINTI flacon</w:t>
            </w:r>
          </w:p>
        </w:tc>
        <w:tc>
          <w:tcPr>
            <w:tcW w:w="451" w:type="dxa"/>
            <w:shd w:val="clear" w:color="auto" w:fill="auto"/>
          </w:tcPr>
          <w:p w14:paraId="7A45DE36" w14:textId="77777777" w:rsidR="001C0602" w:rsidRPr="00707EDE" w:rsidRDefault="001C0602" w:rsidP="00707EDE">
            <w:pPr>
              <w:autoSpaceDE w:val="0"/>
              <w:autoSpaceDN w:val="0"/>
              <w:adjustRightInd w:val="0"/>
              <w:spacing w:line="240" w:lineRule="auto"/>
              <w:rPr>
                <w:rFonts w:eastAsia="Calibri"/>
              </w:rPr>
            </w:pPr>
          </w:p>
        </w:tc>
        <w:tc>
          <w:tcPr>
            <w:tcW w:w="2694" w:type="dxa"/>
            <w:shd w:val="clear" w:color="auto" w:fill="auto"/>
          </w:tcPr>
          <w:p w14:paraId="656AA9BD" w14:textId="77777777" w:rsidR="001C0602" w:rsidRPr="00707EDE" w:rsidRDefault="001C0602" w:rsidP="00707EDE">
            <w:pPr>
              <w:autoSpaceDE w:val="0"/>
              <w:autoSpaceDN w:val="0"/>
              <w:adjustRightInd w:val="0"/>
              <w:spacing w:line="240" w:lineRule="auto"/>
              <w:rPr>
                <w:rFonts w:eastAsia="Calibri"/>
                <w:lang w:val="pt-PT"/>
              </w:rPr>
            </w:pPr>
            <w:r w:rsidRPr="00707EDE">
              <w:rPr>
                <w:rFonts w:eastAsia="Calibri"/>
                <w:lang w:val="pt-PT"/>
              </w:rPr>
              <w:t xml:space="preserve">Volum de </w:t>
            </w:r>
            <w:r w:rsidRPr="00707EDE">
              <w:rPr>
                <w:lang w:val="ro-RO"/>
              </w:rPr>
              <w:t>apă pentru preparate injectabile</w:t>
            </w:r>
          </w:p>
        </w:tc>
        <w:tc>
          <w:tcPr>
            <w:tcW w:w="425" w:type="dxa"/>
            <w:shd w:val="clear" w:color="auto" w:fill="auto"/>
          </w:tcPr>
          <w:p w14:paraId="47FE95B2" w14:textId="77777777" w:rsidR="001C0602" w:rsidRPr="00707EDE" w:rsidRDefault="001C0602" w:rsidP="00707EDE">
            <w:pPr>
              <w:autoSpaceDE w:val="0"/>
              <w:autoSpaceDN w:val="0"/>
              <w:adjustRightInd w:val="0"/>
              <w:spacing w:line="240" w:lineRule="auto"/>
              <w:rPr>
                <w:rFonts w:eastAsia="Calibri"/>
                <w:lang w:val="pt-PT"/>
              </w:rPr>
            </w:pPr>
          </w:p>
        </w:tc>
        <w:tc>
          <w:tcPr>
            <w:tcW w:w="3678" w:type="dxa"/>
            <w:shd w:val="clear" w:color="auto" w:fill="auto"/>
          </w:tcPr>
          <w:p w14:paraId="0CC1A5EF" w14:textId="77777777" w:rsidR="001C0602" w:rsidRPr="00707EDE" w:rsidRDefault="001C0602" w:rsidP="00707EDE">
            <w:pPr>
              <w:autoSpaceDE w:val="0"/>
              <w:autoSpaceDN w:val="0"/>
              <w:adjustRightInd w:val="0"/>
              <w:spacing w:line="240" w:lineRule="auto"/>
              <w:rPr>
                <w:rFonts w:eastAsia="Calibri"/>
              </w:rPr>
            </w:pPr>
            <w:r w:rsidRPr="00707EDE">
              <w:rPr>
                <w:rFonts w:eastAsia="Calibri"/>
              </w:rPr>
              <w:t>Concentra</w:t>
            </w:r>
            <w:r w:rsidRPr="00707EDE">
              <w:rPr>
                <w:lang w:val="ro-RO"/>
              </w:rPr>
              <w:t>ţ</w:t>
            </w:r>
            <w:proofErr w:type="spellStart"/>
            <w:r w:rsidRPr="00707EDE">
              <w:rPr>
                <w:rFonts w:eastAsia="Calibri"/>
              </w:rPr>
              <w:t>ie</w:t>
            </w:r>
            <w:proofErr w:type="spellEnd"/>
            <w:r w:rsidRPr="00707EDE">
              <w:rPr>
                <w:rFonts w:eastAsia="Calibri"/>
              </w:rPr>
              <w:t xml:space="preserve"> final</w:t>
            </w:r>
            <w:r w:rsidRPr="00707EDE">
              <w:rPr>
                <w:lang w:val="ro-RO"/>
              </w:rPr>
              <w:t>ă</w:t>
            </w:r>
          </w:p>
        </w:tc>
      </w:tr>
      <w:tr w:rsidR="00707EDE" w14:paraId="69BA8A9A" w14:textId="77777777" w:rsidTr="00CF7EEE">
        <w:tc>
          <w:tcPr>
            <w:tcW w:w="1814" w:type="dxa"/>
            <w:shd w:val="clear" w:color="auto" w:fill="auto"/>
          </w:tcPr>
          <w:p w14:paraId="45039E74" w14:textId="7CDD6ECF" w:rsidR="001C0602" w:rsidRPr="00707EDE" w:rsidRDefault="001C0602" w:rsidP="00707EDE">
            <w:pPr>
              <w:autoSpaceDE w:val="0"/>
              <w:autoSpaceDN w:val="0"/>
              <w:adjustRightInd w:val="0"/>
              <w:spacing w:line="240" w:lineRule="auto"/>
              <w:rPr>
                <w:rFonts w:eastAsia="Calibri"/>
              </w:rPr>
            </w:pPr>
            <w:r w:rsidRPr="00707EDE">
              <w:rPr>
                <w:rFonts w:eastAsia="Calibri"/>
              </w:rPr>
              <w:t>150</w:t>
            </w:r>
            <w:r w:rsidR="00B52842">
              <w:rPr>
                <w:rFonts w:eastAsia="Calibri"/>
              </w:rPr>
              <w:t> </w:t>
            </w:r>
            <w:r w:rsidRPr="00707EDE">
              <w:rPr>
                <w:rFonts w:eastAsia="Calibri"/>
              </w:rPr>
              <w:t xml:space="preserve">mg </w:t>
            </w:r>
            <w:r w:rsidR="00CF79C8" w:rsidRPr="00707EDE">
              <w:rPr>
                <w:rFonts w:eastAsia="Calibri"/>
              </w:rPr>
              <w:t>flacon</w:t>
            </w:r>
          </w:p>
        </w:tc>
        <w:tc>
          <w:tcPr>
            <w:tcW w:w="451" w:type="dxa"/>
            <w:shd w:val="clear" w:color="auto" w:fill="auto"/>
          </w:tcPr>
          <w:p w14:paraId="36E2B4DD" w14:textId="77777777" w:rsidR="001C0602" w:rsidRPr="00707EDE" w:rsidRDefault="001C0602" w:rsidP="00707EDE">
            <w:pPr>
              <w:autoSpaceDE w:val="0"/>
              <w:autoSpaceDN w:val="0"/>
              <w:adjustRightInd w:val="0"/>
              <w:spacing w:line="240" w:lineRule="auto"/>
              <w:rPr>
                <w:rFonts w:eastAsia="Calibri"/>
              </w:rPr>
            </w:pPr>
            <w:r w:rsidRPr="00707EDE">
              <w:rPr>
                <w:rFonts w:eastAsia="Calibri"/>
              </w:rPr>
              <w:t>+</w:t>
            </w:r>
          </w:p>
        </w:tc>
        <w:tc>
          <w:tcPr>
            <w:tcW w:w="2694" w:type="dxa"/>
            <w:shd w:val="clear" w:color="auto" w:fill="auto"/>
          </w:tcPr>
          <w:p w14:paraId="32414B44" w14:textId="55F0F0C3" w:rsidR="001C0602" w:rsidRPr="00707EDE" w:rsidRDefault="001C0602" w:rsidP="00707EDE">
            <w:pPr>
              <w:autoSpaceDE w:val="0"/>
              <w:autoSpaceDN w:val="0"/>
              <w:adjustRightInd w:val="0"/>
              <w:spacing w:line="240" w:lineRule="auto"/>
              <w:rPr>
                <w:rFonts w:eastAsia="Calibri"/>
              </w:rPr>
            </w:pPr>
            <w:r w:rsidRPr="00707EDE">
              <w:rPr>
                <w:rFonts w:eastAsia="Calibri"/>
              </w:rPr>
              <w:t>7</w:t>
            </w:r>
            <w:r w:rsidR="00CF79C8" w:rsidRPr="00707EDE">
              <w:rPr>
                <w:rFonts w:eastAsia="Calibri"/>
              </w:rPr>
              <w:t>,</w:t>
            </w:r>
            <w:r w:rsidRPr="00707EDE">
              <w:rPr>
                <w:rFonts w:eastAsia="Calibri"/>
              </w:rPr>
              <w:t>2</w:t>
            </w:r>
            <w:r w:rsidR="00B52842">
              <w:rPr>
                <w:rFonts w:eastAsia="Calibri"/>
              </w:rPr>
              <w:t> </w:t>
            </w:r>
            <w:r w:rsidRPr="00707EDE">
              <w:rPr>
                <w:rFonts w:eastAsia="Calibri"/>
              </w:rPr>
              <w:t>m</w:t>
            </w:r>
            <w:r w:rsidR="00CF79C8" w:rsidRPr="00707EDE">
              <w:rPr>
                <w:rFonts w:eastAsia="Calibri"/>
              </w:rPr>
              <w:t>l</w:t>
            </w:r>
          </w:p>
        </w:tc>
        <w:tc>
          <w:tcPr>
            <w:tcW w:w="425" w:type="dxa"/>
            <w:shd w:val="clear" w:color="auto" w:fill="auto"/>
          </w:tcPr>
          <w:p w14:paraId="0DF14666" w14:textId="77777777" w:rsidR="001C0602" w:rsidRPr="00707EDE" w:rsidRDefault="001C0602" w:rsidP="00707EDE">
            <w:pPr>
              <w:autoSpaceDE w:val="0"/>
              <w:autoSpaceDN w:val="0"/>
              <w:adjustRightInd w:val="0"/>
              <w:spacing w:line="240" w:lineRule="auto"/>
              <w:rPr>
                <w:rFonts w:eastAsia="Calibri"/>
              </w:rPr>
            </w:pPr>
            <w:r w:rsidRPr="00707EDE">
              <w:rPr>
                <w:rFonts w:eastAsia="Calibri"/>
              </w:rPr>
              <w:t>=</w:t>
            </w:r>
          </w:p>
        </w:tc>
        <w:tc>
          <w:tcPr>
            <w:tcW w:w="3678" w:type="dxa"/>
            <w:shd w:val="clear" w:color="auto" w:fill="auto"/>
          </w:tcPr>
          <w:p w14:paraId="7C267099" w14:textId="17514288" w:rsidR="001C0602" w:rsidRPr="00707EDE" w:rsidRDefault="001C0602" w:rsidP="00707EDE">
            <w:pPr>
              <w:autoSpaceDE w:val="0"/>
              <w:autoSpaceDN w:val="0"/>
              <w:adjustRightInd w:val="0"/>
              <w:spacing w:line="240" w:lineRule="auto"/>
              <w:rPr>
                <w:rFonts w:eastAsia="Calibri"/>
              </w:rPr>
            </w:pPr>
            <w:r w:rsidRPr="00707EDE">
              <w:rPr>
                <w:rFonts w:eastAsia="Calibri"/>
              </w:rPr>
              <w:t>21</w:t>
            </w:r>
            <w:r w:rsidR="00B52842">
              <w:rPr>
                <w:rFonts w:eastAsia="Calibri"/>
              </w:rPr>
              <w:t> </w:t>
            </w:r>
            <w:r w:rsidRPr="00707EDE">
              <w:rPr>
                <w:rFonts w:eastAsia="Calibri"/>
              </w:rPr>
              <w:t>mg/m</w:t>
            </w:r>
            <w:r w:rsidR="005B549A" w:rsidRPr="00707EDE">
              <w:rPr>
                <w:rFonts w:eastAsia="Calibri"/>
              </w:rPr>
              <w:t>l</w:t>
            </w:r>
          </w:p>
        </w:tc>
      </w:tr>
      <w:tr w:rsidR="00707EDE" w14:paraId="66994621" w14:textId="77777777" w:rsidTr="00CF7EEE">
        <w:tc>
          <w:tcPr>
            <w:tcW w:w="1814" w:type="dxa"/>
            <w:shd w:val="clear" w:color="auto" w:fill="auto"/>
          </w:tcPr>
          <w:p w14:paraId="34641AE0" w14:textId="23721F25" w:rsidR="001C0602" w:rsidRPr="00707EDE" w:rsidRDefault="001C0602" w:rsidP="00707EDE">
            <w:pPr>
              <w:autoSpaceDE w:val="0"/>
              <w:autoSpaceDN w:val="0"/>
              <w:adjustRightInd w:val="0"/>
              <w:spacing w:line="240" w:lineRule="auto"/>
              <w:rPr>
                <w:rFonts w:eastAsia="Calibri"/>
              </w:rPr>
            </w:pPr>
            <w:r w:rsidRPr="00707EDE">
              <w:rPr>
                <w:rFonts w:eastAsia="Calibri"/>
              </w:rPr>
              <w:t>420</w:t>
            </w:r>
            <w:r w:rsidR="00B52842">
              <w:rPr>
                <w:rFonts w:eastAsia="Calibri"/>
              </w:rPr>
              <w:t> </w:t>
            </w:r>
            <w:r w:rsidRPr="00707EDE">
              <w:rPr>
                <w:rFonts w:eastAsia="Calibri"/>
              </w:rPr>
              <w:t xml:space="preserve">mg </w:t>
            </w:r>
            <w:r w:rsidR="00CF79C8" w:rsidRPr="00707EDE">
              <w:rPr>
                <w:rFonts w:eastAsia="Calibri"/>
              </w:rPr>
              <w:t>flacon</w:t>
            </w:r>
          </w:p>
        </w:tc>
        <w:tc>
          <w:tcPr>
            <w:tcW w:w="451" w:type="dxa"/>
            <w:shd w:val="clear" w:color="auto" w:fill="auto"/>
          </w:tcPr>
          <w:p w14:paraId="7F67D08C" w14:textId="77777777" w:rsidR="001C0602" w:rsidRPr="00707EDE" w:rsidRDefault="001C0602" w:rsidP="00707EDE">
            <w:pPr>
              <w:autoSpaceDE w:val="0"/>
              <w:autoSpaceDN w:val="0"/>
              <w:adjustRightInd w:val="0"/>
              <w:spacing w:line="240" w:lineRule="auto"/>
              <w:rPr>
                <w:rFonts w:eastAsia="Calibri"/>
              </w:rPr>
            </w:pPr>
            <w:r w:rsidRPr="00707EDE">
              <w:rPr>
                <w:rFonts w:eastAsia="Calibri"/>
              </w:rPr>
              <w:t>+</w:t>
            </w:r>
          </w:p>
        </w:tc>
        <w:tc>
          <w:tcPr>
            <w:tcW w:w="2694" w:type="dxa"/>
            <w:shd w:val="clear" w:color="auto" w:fill="auto"/>
          </w:tcPr>
          <w:p w14:paraId="4CB88E82" w14:textId="6C2189B5" w:rsidR="001C0602" w:rsidRPr="00707EDE" w:rsidRDefault="001C0602" w:rsidP="00707EDE">
            <w:pPr>
              <w:autoSpaceDE w:val="0"/>
              <w:autoSpaceDN w:val="0"/>
              <w:adjustRightInd w:val="0"/>
              <w:spacing w:line="240" w:lineRule="auto"/>
              <w:rPr>
                <w:rFonts w:eastAsia="Calibri"/>
              </w:rPr>
            </w:pPr>
            <w:r w:rsidRPr="00707EDE">
              <w:rPr>
                <w:rFonts w:eastAsia="Calibri"/>
              </w:rPr>
              <w:t>20</w:t>
            </w:r>
            <w:r w:rsidR="00B52842">
              <w:rPr>
                <w:rFonts w:eastAsia="Calibri"/>
              </w:rPr>
              <w:t> </w:t>
            </w:r>
            <w:r w:rsidRPr="00707EDE">
              <w:rPr>
                <w:rFonts w:eastAsia="Calibri"/>
              </w:rPr>
              <w:t>m</w:t>
            </w:r>
            <w:r w:rsidR="00CF79C8" w:rsidRPr="00707EDE">
              <w:rPr>
                <w:rFonts w:eastAsia="Calibri"/>
              </w:rPr>
              <w:t>l</w:t>
            </w:r>
          </w:p>
        </w:tc>
        <w:tc>
          <w:tcPr>
            <w:tcW w:w="425" w:type="dxa"/>
            <w:shd w:val="clear" w:color="auto" w:fill="auto"/>
          </w:tcPr>
          <w:p w14:paraId="5F3FF09C" w14:textId="77777777" w:rsidR="001C0602" w:rsidRPr="00707EDE" w:rsidRDefault="001C0602" w:rsidP="00707EDE">
            <w:pPr>
              <w:autoSpaceDE w:val="0"/>
              <w:autoSpaceDN w:val="0"/>
              <w:adjustRightInd w:val="0"/>
              <w:spacing w:line="240" w:lineRule="auto"/>
              <w:rPr>
                <w:rFonts w:eastAsia="Calibri"/>
              </w:rPr>
            </w:pPr>
            <w:r w:rsidRPr="00707EDE">
              <w:rPr>
                <w:rFonts w:eastAsia="Calibri"/>
              </w:rPr>
              <w:t>=</w:t>
            </w:r>
          </w:p>
        </w:tc>
        <w:tc>
          <w:tcPr>
            <w:tcW w:w="3678" w:type="dxa"/>
            <w:shd w:val="clear" w:color="auto" w:fill="auto"/>
          </w:tcPr>
          <w:p w14:paraId="32FE7347" w14:textId="5DACD897" w:rsidR="001C0602" w:rsidRPr="00707EDE" w:rsidRDefault="001C0602" w:rsidP="00707EDE">
            <w:pPr>
              <w:autoSpaceDE w:val="0"/>
              <w:autoSpaceDN w:val="0"/>
              <w:adjustRightInd w:val="0"/>
              <w:spacing w:line="240" w:lineRule="auto"/>
              <w:rPr>
                <w:rFonts w:eastAsia="Calibri"/>
              </w:rPr>
            </w:pPr>
            <w:r w:rsidRPr="00707EDE">
              <w:rPr>
                <w:rFonts w:eastAsia="Calibri"/>
              </w:rPr>
              <w:t>21</w:t>
            </w:r>
            <w:r w:rsidR="00B52842">
              <w:rPr>
                <w:rFonts w:eastAsia="Calibri"/>
              </w:rPr>
              <w:t> </w:t>
            </w:r>
            <w:r w:rsidRPr="00707EDE">
              <w:rPr>
                <w:rFonts w:eastAsia="Calibri"/>
              </w:rPr>
              <w:t>mg/m</w:t>
            </w:r>
            <w:r w:rsidR="005B549A" w:rsidRPr="00707EDE">
              <w:rPr>
                <w:rFonts w:eastAsia="Calibri"/>
              </w:rPr>
              <w:t>l</w:t>
            </w:r>
          </w:p>
        </w:tc>
      </w:tr>
    </w:tbl>
    <w:p w14:paraId="57C0B11C" w14:textId="77777777" w:rsidR="00325A38" w:rsidRDefault="00325A38" w:rsidP="007E379D">
      <w:pPr>
        <w:pStyle w:val="Heading2"/>
        <w:spacing w:after="0" w:line="240" w:lineRule="auto"/>
        <w:ind w:left="0" w:firstLine="0"/>
        <w:rPr>
          <w:lang w:val="ro-RO"/>
        </w:rPr>
      </w:pPr>
    </w:p>
    <w:p w14:paraId="16576D8B" w14:textId="5AA8BFA3" w:rsidR="00E7163C" w:rsidRPr="007E379D" w:rsidRDefault="00F70C38" w:rsidP="007E379D">
      <w:pPr>
        <w:pStyle w:val="Heading2"/>
        <w:spacing w:after="0" w:line="240" w:lineRule="auto"/>
        <w:ind w:left="0" w:firstLine="0"/>
        <w:rPr>
          <w:lang w:val="ro-RO"/>
        </w:rPr>
      </w:pPr>
      <w:r w:rsidRPr="007E379D">
        <w:rPr>
          <w:lang w:val="ro-RO"/>
        </w:rPr>
        <w:t>Instrucţiuni pentru reconstituire</w:t>
      </w:r>
      <w:r w:rsidR="003B5EE7">
        <w:rPr>
          <w:lang w:val="ro-RO"/>
        </w:rPr>
        <w:t xml:space="preserve"> aseptic</w:t>
      </w:r>
      <w:r w:rsidR="003B5EE7" w:rsidRPr="007E379D">
        <w:rPr>
          <w:lang w:val="ro-RO"/>
        </w:rPr>
        <w:t>ă</w:t>
      </w:r>
    </w:p>
    <w:p w14:paraId="33123654" w14:textId="77777777" w:rsidR="002F6F3D" w:rsidRPr="007E379D" w:rsidRDefault="002F6F3D" w:rsidP="007E379D">
      <w:pPr>
        <w:keepNext/>
        <w:spacing w:after="0" w:line="240" w:lineRule="auto"/>
        <w:ind w:left="0" w:firstLine="0"/>
        <w:rPr>
          <w:lang w:val="ro-RO"/>
        </w:rPr>
      </w:pPr>
    </w:p>
    <w:p w14:paraId="5CBAFD45" w14:textId="3272C3F5" w:rsidR="004F0BB8" w:rsidRPr="007E379D" w:rsidRDefault="00F70C38" w:rsidP="007E379D">
      <w:pPr>
        <w:spacing w:after="0" w:line="240" w:lineRule="auto"/>
        <w:ind w:left="0" w:firstLine="0"/>
        <w:rPr>
          <w:lang w:val="ro-RO"/>
        </w:rPr>
      </w:pPr>
      <w:r w:rsidRPr="007E379D">
        <w:rPr>
          <w:lang w:val="ro-RO"/>
        </w:rPr>
        <w:t>1) Cu ajutorul unei seringi</w:t>
      </w:r>
      <w:r w:rsidR="004F0BB8" w:rsidRPr="007E379D">
        <w:rPr>
          <w:lang w:val="ro-RO"/>
        </w:rPr>
        <w:t xml:space="preserve"> sterile se injectează lent 7,2 </w:t>
      </w:r>
      <w:r w:rsidRPr="007E379D">
        <w:rPr>
          <w:lang w:val="ro-RO"/>
        </w:rPr>
        <w:t xml:space="preserve">ml apă pentru preparate injectabile în flaconul care conţine </w:t>
      </w:r>
      <w:r w:rsidR="00F24505">
        <w:rPr>
          <w:lang w:val="ro-RO"/>
        </w:rPr>
        <w:t>KANJINTI</w:t>
      </w:r>
      <w:r w:rsidRPr="007E379D">
        <w:rPr>
          <w:lang w:val="ro-RO"/>
        </w:rPr>
        <w:t xml:space="preserve"> sub formă de liofilizat, direcţionând </w:t>
      </w:r>
      <w:r w:rsidR="004F0BB8" w:rsidRPr="007E379D">
        <w:rPr>
          <w:lang w:val="ro-RO"/>
        </w:rPr>
        <w:t>jetul către masa de liofilizat.</w:t>
      </w:r>
    </w:p>
    <w:p w14:paraId="0C932838" w14:textId="77777777" w:rsidR="004F0BB8" w:rsidRPr="007E379D" w:rsidRDefault="004F0BB8" w:rsidP="007E379D">
      <w:pPr>
        <w:spacing w:after="0" w:line="240" w:lineRule="auto"/>
        <w:ind w:left="0" w:firstLine="0"/>
        <w:rPr>
          <w:lang w:val="ro-RO"/>
        </w:rPr>
      </w:pPr>
    </w:p>
    <w:p w14:paraId="047AB241" w14:textId="77D4685D" w:rsidR="00E7163C" w:rsidRPr="00883BB1" w:rsidRDefault="00F70C38" w:rsidP="007E379D">
      <w:pPr>
        <w:spacing w:after="0" w:line="240" w:lineRule="auto"/>
        <w:ind w:left="0" w:firstLine="0"/>
        <w:rPr>
          <w:lang w:val="ro-RO"/>
        </w:rPr>
      </w:pPr>
      <w:r w:rsidRPr="007E379D">
        <w:rPr>
          <w:lang w:val="ro-RO"/>
        </w:rPr>
        <w:t xml:space="preserve">2) </w:t>
      </w:r>
      <w:r w:rsidRPr="00883BB1">
        <w:rPr>
          <w:lang w:val="ro-RO"/>
        </w:rPr>
        <w:t>Rotiţi uşor flaconul pentru a favoriza reconstituirea soluţiei. NU AGITAŢI</w:t>
      </w:r>
      <w:r w:rsidR="00F24505">
        <w:rPr>
          <w:lang w:val="ro-RO"/>
        </w:rPr>
        <w:t>.</w:t>
      </w:r>
    </w:p>
    <w:p w14:paraId="72152D25" w14:textId="77777777" w:rsidR="004F0BB8" w:rsidRPr="007E379D" w:rsidRDefault="004F0BB8" w:rsidP="007E379D">
      <w:pPr>
        <w:spacing w:after="0" w:line="240" w:lineRule="auto"/>
        <w:ind w:left="0" w:firstLine="0"/>
        <w:rPr>
          <w:lang w:val="ro-RO"/>
        </w:rPr>
      </w:pPr>
    </w:p>
    <w:p w14:paraId="3171D3DC" w14:textId="6B5DA4A8" w:rsidR="00E7163C" w:rsidRPr="007E379D" w:rsidRDefault="00F70C38" w:rsidP="007E379D">
      <w:pPr>
        <w:spacing w:after="0" w:line="240" w:lineRule="auto"/>
        <w:ind w:left="0" w:firstLine="0"/>
        <w:rPr>
          <w:lang w:val="ro-RO"/>
        </w:rPr>
      </w:pPr>
      <w:r w:rsidRPr="007E379D">
        <w:rPr>
          <w:lang w:val="ro-RO"/>
        </w:rPr>
        <w:t xml:space="preserve">Uşoara spumare în timpul reconstituirii nu este neobişnuită. Flaconul trebuie lăsat nemişcat timp de aproximativ 5 minute. </w:t>
      </w:r>
      <w:r w:rsidR="00F24505">
        <w:rPr>
          <w:lang w:val="ro-RO"/>
        </w:rPr>
        <w:t>KANJINTI</w:t>
      </w:r>
      <w:r w:rsidRPr="007E379D">
        <w:rPr>
          <w:lang w:val="ro-RO"/>
        </w:rPr>
        <w:t xml:space="preserve"> reconstituit </w:t>
      </w:r>
      <w:r w:rsidR="00F24505">
        <w:rPr>
          <w:lang w:val="ro-RO"/>
        </w:rPr>
        <w:t>se prezint</w:t>
      </w:r>
      <w:r w:rsidR="00AF0711" w:rsidRPr="007E379D">
        <w:rPr>
          <w:lang w:val="ro-RO"/>
        </w:rPr>
        <w:t>ă</w:t>
      </w:r>
      <w:r w:rsidR="00F24505">
        <w:rPr>
          <w:lang w:val="ro-RO"/>
        </w:rPr>
        <w:t xml:space="preserve"> sub forma unei</w:t>
      </w:r>
      <w:r w:rsidRPr="007E379D">
        <w:rPr>
          <w:lang w:val="ro-RO"/>
        </w:rPr>
        <w:t xml:space="preserve"> soluţi</w:t>
      </w:r>
      <w:r w:rsidR="00F24505">
        <w:rPr>
          <w:lang w:val="ro-RO"/>
        </w:rPr>
        <w:t>i</w:t>
      </w:r>
      <w:r w:rsidRPr="007E379D">
        <w:rPr>
          <w:lang w:val="ro-RO"/>
        </w:rPr>
        <w:t xml:space="preserve"> transparent</w:t>
      </w:r>
      <w:r w:rsidR="00F24505">
        <w:rPr>
          <w:lang w:val="ro-RO"/>
        </w:rPr>
        <w:t>e</w:t>
      </w:r>
      <w:r w:rsidRPr="007E379D">
        <w:rPr>
          <w:lang w:val="ro-RO"/>
        </w:rPr>
        <w:t>, incolor</w:t>
      </w:r>
      <w:r w:rsidR="00F24505">
        <w:rPr>
          <w:lang w:val="ro-RO"/>
        </w:rPr>
        <w:t>e</w:t>
      </w:r>
      <w:r w:rsidRPr="007E379D">
        <w:rPr>
          <w:lang w:val="ro-RO"/>
        </w:rPr>
        <w:t xml:space="preserve"> până la galben pal, care trebuie să fie complet lipsită de particule vizibile.</w:t>
      </w:r>
    </w:p>
    <w:p w14:paraId="76D97CA7" w14:textId="78412D4C" w:rsidR="004F0BB8" w:rsidRDefault="004F0BB8" w:rsidP="007E379D">
      <w:pPr>
        <w:spacing w:after="0" w:line="240" w:lineRule="auto"/>
        <w:ind w:left="0" w:firstLine="0"/>
        <w:rPr>
          <w:lang w:val="ro-RO"/>
        </w:rPr>
      </w:pPr>
    </w:p>
    <w:p w14:paraId="7773C50D" w14:textId="732139EF" w:rsidR="00F86D8D" w:rsidRPr="00A1180D" w:rsidRDefault="00F86D8D" w:rsidP="007E379D">
      <w:pPr>
        <w:spacing w:after="0" w:line="240" w:lineRule="auto"/>
        <w:ind w:left="0" w:firstLine="0"/>
        <w:rPr>
          <w:u w:val="single"/>
          <w:lang w:val="ro-RO"/>
        </w:rPr>
      </w:pPr>
      <w:r w:rsidRPr="00A1180D">
        <w:rPr>
          <w:u w:val="single"/>
          <w:lang w:val="ro-RO"/>
        </w:rPr>
        <w:t>Instrucţiuni pentru diluarea aseptică a soluţiei reconstituite</w:t>
      </w:r>
    </w:p>
    <w:p w14:paraId="638DBC1A" w14:textId="77777777" w:rsidR="00F86D8D" w:rsidRPr="007E379D" w:rsidRDefault="00F86D8D" w:rsidP="007E379D">
      <w:pPr>
        <w:spacing w:after="0" w:line="240" w:lineRule="auto"/>
        <w:ind w:left="0" w:firstLine="0"/>
        <w:rPr>
          <w:lang w:val="ro-RO"/>
        </w:rPr>
      </w:pPr>
    </w:p>
    <w:p w14:paraId="10901BCA" w14:textId="77777777" w:rsidR="00E7163C" w:rsidRPr="007E379D" w:rsidRDefault="00F70C38" w:rsidP="007E379D">
      <w:pPr>
        <w:keepNext/>
        <w:spacing w:after="0" w:line="240" w:lineRule="auto"/>
        <w:ind w:left="0" w:firstLine="0"/>
        <w:rPr>
          <w:lang w:val="ro-RO"/>
        </w:rPr>
      </w:pPr>
      <w:r w:rsidRPr="007E379D">
        <w:rPr>
          <w:lang w:val="ro-RO"/>
        </w:rPr>
        <w:t>Determinarea volumului de soluţie necesar se face:</w:t>
      </w:r>
    </w:p>
    <w:p w14:paraId="0386D773" w14:textId="0282C163" w:rsidR="00E7163C" w:rsidRPr="00914FC9" w:rsidRDefault="00F70C38" w:rsidP="00914FC9">
      <w:pPr>
        <w:pStyle w:val="ListParagraph"/>
        <w:keepNext/>
        <w:numPr>
          <w:ilvl w:val="0"/>
          <w:numId w:val="56"/>
        </w:numPr>
        <w:spacing w:after="0" w:line="240" w:lineRule="auto"/>
        <w:ind w:left="567" w:hanging="567"/>
        <w:rPr>
          <w:lang w:val="ro-RO"/>
        </w:rPr>
      </w:pPr>
      <w:r w:rsidRPr="00914FC9">
        <w:rPr>
          <w:lang w:val="ro-RO"/>
        </w:rPr>
        <w:t>în fu</w:t>
      </w:r>
      <w:r w:rsidR="004F0BB8" w:rsidRPr="00914FC9">
        <w:rPr>
          <w:lang w:val="ro-RO"/>
        </w:rPr>
        <w:t>ncţie de doza de încărcare de 4 </w:t>
      </w:r>
      <w:r w:rsidR="0022033F" w:rsidRPr="00914FC9">
        <w:rPr>
          <w:lang w:val="ro-RO"/>
        </w:rPr>
        <w:t>mg trastuzumab</w:t>
      </w:r>
      <w:r w:rsidRPr="00914FC9">
        <w:rPr>
          <w:lang w:val="ro-RO"/>
        </w:rPr>
        <w:t>/</w:t>
      </w:r>
      <w:r w:rsidR="004F0BB8" w:rsidRPr="00914FC9">
        <w:rPr>
          <w:lang w:val="ro-RO"/>
        </w:rPr>
        <w:t>kg sau de doza săptămânală de 2 </w:t>
      </w:r>
      <w:r w:rsidRPr="00914FC9">
        <w:rPr>
          <w:lang w:val="ro-RO"/>
        </w:rPr>
        <w:t>mg trastuzumab/kg:</w:t>
      </w:r>
    </w:p>
    <w:p w14:paraId="6703F9B1" w14:textId="77777777" w:rsidR="004F0BB8" w:rsidRPr="007E379D" w:rsidRDefault="004F0BB8" w:rsidP="007E379D">
      <w:pPr>
        <w:spacing w:after="0" w:line="240" w:lineRule="auto"/>
        <w:ind w:left="567" w:hanging="567"/>
        <w:rPr>
          <w:lang w:val="ro-RO"/>
        </w:rPr>
      </w:pPr>
    </w:p>
    <w:p w14:paraId="1E8EEDDE" w14:textId="4AFE122A" w:rsidR="00E7163C" w:rsidRPr="00227FF4" w:rsidRDefault="00F70C38" w:rsidP="00962070">
      <w:pPr>
        <w:pStyle w:val="Heading2"/>
        <w:keepNext w:val="0"/>
        <w:keepLines w:val="0"/>
        <w:spacing w:after="0" w:line="240" w:lineRule="auto"/>
        <w:ind w:left="0" w:firstLine="0"/>
        <w:rPr>
          <w:sz w:val="21"/>
          <w:szCs w:val="21"/>
          <w:lang w:val="ro-RO"/>
        </w:rPr>
      </w:pPr>
      <w:r w:rsidRPr="00621A7D">
        <w:rPr>
          <w:b/>
          <w:sz w:val="21"/>
          <w:szCs w:val="21"/>
          <w:u w:val="none"/>
          <w:lang w:val="ro-RO"/>
        </w:rPr>
        <w:t xml:space="preserve">Volum </w:t>
      </w:r>
      <w:r w:rsidRPr="00621A7D">
        <w:rPr>
          <w:sz w:val="21"/>
          <w:szCs w:val="21"/>
          <w:u w:val="none"/>
          <w:lang w:val="ro-RO"/>
        </w:rPr>
        <w:t xml:space="preserve">(ml) = </w:t>
      </w:r>
      <w:r w:rsidRPr="00E42C61">
        <w:rPr>
          <w:b/>
          <w:sz w:val="21"/>
          <w:szCs w:val="21"/>
          <w:lang w:val="ro-RO"/>
        </w:rPr>
        <w:t xml:space="preserve">Greutatea corporală </w:t>
      </w:r>
      <w:r w:rsidRPr="00E42C61">
        <w:rPr>
          <w:sz w:val="21"/>
          <w:szCs w:val="21"/>
          <w:lang w:val="ro-RO"/>
        </w:rPr>
        <w:t xml:space="preserve">(kg) </w:t>
      </w:r>
      <w:r w:rsidR="00B52842">
        <w:rPr>
          <w:sz w:val="21"/>
          <w:szCs w:val="21"/>
          <w:lang w:val="ro-RO"/>
        </w:rPr>
        <w:t>×</w:t>
      </w:r>
      <w:r w:rsidRPr="00E42C61">
        <w:rPr>
          <w:sz w:val="21"/>
          <w:szCs w:val="21"/>
          <w:lang w:val="ro-RO"/>
        </w:rPr>
        <w:t xml:space="preserve"> </w:t>
      </w:r>
      <w:r w:rsidRPr="00E42C61">
        <w:rPr>
          <w:b/>
          <w:sz w:val="21"/>
          <w:szCs w:val="21"/>
          <w:lang w:val="ro-RO"/>
        </w:rPr>
        <w:t xml:space="preserve">doza </w:t>
      </w:r>
      <w:r w:rsidRPr="00E42C61">
        <w:rPr>
          <w:sz w:val="21"/>
          <w:szCs w:val="21"/>
          <w:lang w:val="ro-RO"/>
        </w:rPr>
        <w:t>(</w:t>
      </w:r>
      <w:r w:rsidR="004F0BB8" w:rsidRPr="00E42C61">
        <w:rPr>
          <w:b/>
          <w:sz w:val="21"/>
          <w:szCs w:val="21"/>
          <w:lang w:val="ro-RO"/>
        </w:rPr>
        <w:t>4 </w:t>
      </w:r>
      <w:r w:rsidRPr="00E42C61">
        <w:rPr>
          <w:sz w:val="21"/>
          <w:szCs w:val="21"/>
          <w:lang w:val="ro-RO"/>
        </w:rPr>
        <w:t xml:space="preserve">mg/kg pentru încărcare sau </w:t>
      </w:r>
      <w:r w:rsidR="004F0BB8" w:rsidRPr="00E42C61">
        <w:rPr>
          <w:b/>
          <w:sz w:val="21"/>
          <w:szCs w:val="21"/>
          <w:lang w:val="ro-RO"/>
        </w:rPr>
        <w:t>2 </w:t>
      </w:r>
      <w:r w:rsidRPr="00E42C61">
        <w:rPr>
          <w:sz w:val="21"/>
          <w:szCs w:val="21"/>
          <w:lang w:val="ro-RO"/>
        </w:rPr>
        <w:t>mg/kg pentru întreţinere)</w:t>
      </w:r>
    </w:p>
    <w:p w14:paraId="6C482D12" w14:textId="77777777" w:rsidR="00E7163C" w:rsidRPr="007E379D" w:rsidRDefault="006F5D1D" w:rsidP="00883BB1">
      <w:pPr>
        <w:spacing w:after="0" w:line="240" w:lineRule="auto"/>
        <w:ind w:left="2835" w:firstLine="0"/>
        <w:rPr>
          <w:lang w:val="ro-RO"/>
        </w:rPr>
      </w:pPr>
      <w:r w:rsidRPr="00621A7D">
        <w:rPr>
          <w:b/>
          <w:sz w:val="21"/>
          <w:szCs w:val="21"/>
          <w:lang w:val="ro-RO"/>
        </w:rPr>
        <w:t>21 </w:t>
      </w:r>
      <w:r w:rsidR="004F0BB8" w:rsidRPr="00621A7D">
        <w:rPr>
          <w:sz w:val="21"/>
          <w:szCs w:val="21"/>
          <w:lang w:val="ro-RO"/>
        </w:rPr>
        <w:t>(</w:t>
      </w:r>
      <w:r w:rsidR="00F70C38" w:rsidRPr="00621A7D">
        <w:rPr>
          <w:sz w:val="21"/>
          <w:szCs w:val="21"/>
          <w:lang w:val="ro-RO"/>
        </w:rPr>
        <w:t>mg/ml, concentraţia soluţiei reconstituite)</w:t>
      </w:r>
    </w:p>
    <w:p w14:paraId="27F5FA0F" w14:textId="77777777" w:rsidR="005743AD" w:rsidRPr="007E379D" w:rsidRDefault="005743AD" w:rsidP="007E379D">
      <w:pPr>
        <w:spacing w:after="0" w:line="240" w:lineRule="auto"/>
        <w:ind w:left="0" w:firstLine="0"/>
        <w:rPr>
          <w:lang w:val="ro-RO"/>
        </w:rPr>
      </w:pPr>
    </w:p>
    <w:p w14:paraId="2286E84B" w14:textId="77777777" w:rsidR="00E7163C" w:rsidRPr="00914FC9" w:rsidRDefault="00F70C38" w:rsidP="00914FC9">
      <w:pPr>
        <w:pStyle w:val="ListParagraph"/>
        <w:keepNext/>
        <w:numPr>
          <w:ilvl w:val="0"/>
          <w:numId w:val="56"/>
        </w:numPr>
        <w:spacing w:after="0" w:line="240" w:lineRule="auto"/>
        <w:ind w:left="567" w:hanging="567"/>
        <w:rPr>
          <w:lang w:val="ro-RO"/>
        </w:rPr>
      </w:pPr>
      <w:r w:rsidRPr="00914FC9">
        <w:rPr>
          <w:lang w:val="ro-RO"/>
        </w:rPr>
        <w:t>în fu</w:t>
      </w:r>
      <w:r w:rsidR="005743AD" w:rsidRPr="00914FC9">
        <w:rPr>
          <w:lang w:val="ro-RO"/>
        </w:rPr>
        <w:t>ncţie de doza de încărcare de 8 </w:t>
      </w:r>
      <w:r w:rsidRPr="00914FC9">
        <w:rPr>
          <w:lang w:val="ro-RO"/>
        </w:rPr>
        <w:t xml:space="preserve">mg trastuzumab/kg sau de dozele următoare de </w:t>
      </w:r>
      <w:r w:rsidR="00281559" w:rsidRPr="00914FC9">
        <w:rPr>
          <w:lang w:val="ro-RO"/>
        </w:rPr>
        <w:t>6 </w:t>
      </w:r>
      <w:r w:rsidRPr="00914FC9">
        <w:rPr>
          <w:lang w:val="ro-RO"/>
        </w:rPr>
        <w:t>mg trast</w:t>
      </w:r>
      <w:r w:rsidR="00281559" w:rsidRPr="00914FC9">
        <w:rPr>
          <w:lang w:val="ro-RO"/>
        </w:rPr>
        <w:t>uzumab/kg o dată la 3 săptămâni:</w:t>
      </w:r>
    </w:p>
    <w:p w14:paraId="2C8A4CBB" w14:textId="77777777" w:rsidR="00281559" w:rsidRPr="007E379D" w:rsidRDefault="00281559" w:rsidP="007E379D">
      <w:pPr>
        <w:keepNext/>
        <w:tabs>
          <w:tab w:val="center" w:pos="756"/>
          <w:tab w:val="center" w:pos="4927"/>
        </w:tabs>
        <w:spacing w:after="0" w:line="240" w:lineRule="auto"/>
        <w:ind w:left="0" w:firstLine="0"/>
        <w:rPr>
          <w:lang w:val="ro-RO"/>
        </w:rPr>
      </w:pPr>
    </w:p>
    <w:p w14:paraId="50AE6059" w14:textId="100BB206" w:rsidR="00E7163C" w:rsidRPr="002D4A7A" w:rsidRDefault="00F70C38" w:rsidP="00B94957">
      <w:pPr>
        <w:pStyle w:val="Heading2"/>
        <w:keepNext w:val="0"/>
        <w:keepLines w:val="0"/>
        <w:spacing w:after="0" w:line="240" w:lineRule="auto"/>
        <w:ind w:left="0" w:firstLine="0"/>
        <w:rPr>
          <w:sz w:val="21"/>
          <w:szCs w:val="21"/>
          <w:lang w:val="ro-RO"/>
        </w:rPr>
      </w:pPr>
      <w:r w:rsidRPr="002D4A7A">
        <w:rPr>
          <w:b/>
          <w:sz w:val="21"/>
          <w:szCs w:val="21"/>
          <w:u w:val="none"/>
          <w:lang w:val="ro-RO"/>
        </w:rPr>
        <w:t xml:space="preserve">Volum </w:t>
      </w:r>
      <w:r w:rsidRPr="002D4A7A">
        <w:rPr>
          <w:sz w:val="21"/>
          <w:szCs w:val="21"/>
          <w:u w:val="none"/>
          <w:lang w:val="ro-RO"/>
        </w:rPr>
        <w:t xml:space="preserve">(ml) = </w:t>
      </w:r>
      <w:r w:rsidRPr="002D4A7A">
        <w:rPr>
          <w:b/>
          <w:sz w:val="21"/>
          <w:szCs w:val="21"/>
          <w:lang w:val="ro-RO"/>
        </w:rPr>
        <w:t xml:space="preserve">Greutatea corporală </w:t>
      </w:r>
      <w:r w:rsidRPr="002D4A7A">
        <w:rPr>
          <w:sz w:val="21"/>
          <w:szCs w:val="21"/>
          <w:lang w:val="ro-RO"/>
        </w:rPr>
        <w:t xml:space="preserve">(kg) </w:t>
      </w:r>
      <w:r w:rsidR="00B52842">
        <w:rPr>
          <w:sz w:val="21"/>
          <w:szCs w:val="21"/>
          <w:lang w:val="ro-RO"/>
        </w:rPr>
        <w:t>×</w:t>
      </w:r>
      <w:r w:rsidRPr="002D4A7A">
        <w:rPr>
          <w:sz w:val="21"/>
          <w:szCs w:val="21"/>
          <w:lang w:val="ro-RO"/>
        </w:rPr>
        <w:t xml:space="preserve"> </w:t>
      </w:r>
      <w:r w:rsidRPr="002D4A7A">
        <w:rPr>
          <w:b/>
          <w:sz w:val="21"/>
          <w:szCs w:val="21"/>
          <w:lang w:val="ro-RO"/>
        </w:rPr>
        <w:t xml:space="preserve">doza </w:t>
      </w:r>
      <w:r w:rsidRPr="002D4A7A">
        <w:rPr>
          <w:sz w:val="21"/>
          <w:szCs w:val="21"/>
          <w:lang w:val="ro-RO"/>
        </w:rPr>
        <w:t>(</w:t>
      </w:r>
      <w:r w:rsidR="00281559" w:rsidRPr="002D4A7A">
        <w:rPr>
          <w:b/>
          <w:sz w:val="21"/>
          <w:szCs w:val="21"/>
          <w:lang w:val="ro-RO"/>
        </w:rPr>
        <w:t>8 </w:t>
      </w:r>
      <w:r w:rsidRPr="002D4A7A">
        <w:rPr>
          <w:sz w:val="21"/>
          <w:szCs w:val="21"/>
          <w:lang w:val="ro-RO"/>
        </w:rPr>
        <w:t xml:space="preserve">mg/kg pentru încărcare sau </w:t>
      </w:r>
      <w:r w:rsidR="00281559" w:rsidRPr="002D4A7A">
        <w:rPr>
          <w:b/>
          <w:sz w:val="21"/>
          <w:szCs w:val="21"/>
          <w:lang w:val="ro-RO"/>
        </w:rPr>
        <w:t>6 </w:t>
      </w:r>
      <w:r w:rsidRPr="002D4A7A">
        <w:rPr>
          <w:sz w:val="21"/>
          <w:szCs w:val="21"/>
          <w:lang w:val="ro-RO"/>
        </w:rPr>
        <w:t>mg/kg pentru întreţinere)</w:t>
      </w:r>
    </w:p>
    <w:p w14:paraId="4CB31BEF" w14:textId="77777777" w:rsidR="00E7163C" w:rsidRPr="007E379D" w:rsidRDefault="00281559" w:rsidP="00883BB1">
      <w:pPr>
        <w:spacing w:after="0" w:line="240" w:lineRule="auto"/>
        <w:ind w:left="2835" w:firstLine="0"/>
        <w:rPr>
          <w:lang w:val="ro-RO"/>
        </w:rPr>
      </w:pPr>
      <w:r w:rsidRPr="002D4A7A">
        <w:rPr>
          <w:b/>
          <w:sz w:val="21"/>
          <w:szCs w:val="21"/>
          <w:lang w:val="ro-RO"/>
        </w:rPr>
        <w:t>21 </w:t>
      </w:r>
      <w:r w:rsidR="00F70C38" w:rsidRPr="002D4A7A">
        <w:rPr>
          <w:sz w:val="21"/>
          <w:szCs w:val="21"/>
          <w:lang w:val="ro-RO"/>
        </w:rPr>
        <w:t>(mg/ml, concentraţia soluţiei reconstituite)</w:t>
      </w:r>
    </w:p>
    <w:p w14:paraId="0E43855B" w14:textId="77777777" w:rsidR="002813AE" w:rsidRPr="007E379D" w:rsidRDefault="002813AE" w:rsidP="007E379D">
      <w:pPr>
        <w:spacing w:after="0" w:line="240" w:lineRule="auto"/>
        <w:ind w:left="0" w:firstLine="0"/>
        <w:rPr>
          <w:lang w:val="ro-RO"/>
        </w:rPr>
      </w:pPr>
    </w:p>
    <w:p w14:paraId="4F5FAC41" w14:textId="26B9DD3D" w:rsidR="00E7163C" w:rsidRPr="007E379D" w:rsidRDefault="00F70C38" w:rsidP="007E379D">
      <w:pPr>
        <w:spacing w:after="0" w:line="240" w:lineRule="auto"/>
        <w:ind w:left="0" w:firstLine="0"/>
        <w:rPr>
          <w:lang w:val="ro-RO"/>
        </w:rPr>
      </w:pPr>
      <w:r w:rsidRPr="007E379D">
        <w:rPr>
          <w:lang w:val="ro-RO"/>
        </w:rPr>
        <w:t xml:space="preserve">Cantitatea necesară de soluţie trebuie extrasă din flacon </w:t>
      </w:r>
      <w:r w:rsidR="009F4373">
        <w:rPr>
          <w:lang w:val="ro-RO"/>
        </w:rPr>
        <w:t>utilizănd</w:t>
      </w:r>
      <w:r w:rsidR="001040D6">
        <w:rPr>
          <w:lang w:val="ro-RO"/>
        </w:rPr>
        <w:t>u</w:t>
      </w:r>
      <w:r w:rsidR="003501BD">
        <w:rPr>
          <w:lang w:val="ro-RO"/>
        </w:rPr>
        <w:t>-se</w:t>
      </w:r>
      <w:r w:rsidR="009F4373">
        <w:rPr>
          <w:lang w:val="ro-RO"/>
        </w:rPr>
        <w:t xml:space="preserve"> un ac şi o seringă</w:t>
      </w:r>
      <w:r w:rsidR="000B2ECF">
        <w:rPr>
          <w:lang w:val="ro-RO"/>
        </w:rPr>
        <w:t>, ambele</w:t>
      </w:r>
      <w:r w:rsidR="009F4373">
        <w:rPr>
          <w:lang w:val="ro-RO"/>
        </w:rPr>
        <w:t xml:space="preserve"> steril</w:t>
      </w:r>
      <w:r w:rsidR="000B2ECF">
        <w:rPr>
          <w:lang w:val="ro-RO"/>
        </w:rPr>
        <w:t>e</w:t>
      </w:r>
      <w:r w:rsidR="009F4373">
        <w:rPr>
          <w:lang w:val="ro-RO"/>
        </w:rPr>
        <w:t xml:space="preserve"> </w:t>
      </w:r>
      <w:r w:rsidRPr="007E379D">
        <w:rPr>
          <w:lang w:val="ro-RO"/>
        </w:rPr>
        <w:t>şi se adaugă într-o pung</w:t>
      </w:r>
      <w:r w:rsidR="00D51EE9" w:rsidRPr="007E379D">
        <w:rPr>
          <w:lang w:val="ro-RO"/>
        </w:rPr>
        <w:t>ă de perfuzie, care conţine 250 </w:t>
      </w:r>
      <w:r w:rsidRPr="007E379D">
        <w:rPr>
          <w:lang w:val="ro-RO"/>
        </w:rPr>
        <w:t xml:space="preserve">ml soluţie </w:t>
      </w:r>
      <w:r w:rsidR="00F24505">
        <w:rPr>
          <w:lang w:val="ro-RO"/>
        </w:rPr>
        <w:t>injectabil</w:t>
      </w:r>
      <w:r w:rsidR="00F24505" w:rsidRPr="007E379D">
        <w:rPr>
          <w:lang w:val="ro-RO"/>
        </w:rPr>
        <w:t>ă</w:t>
      </w:r>
      <w:r w:rsidR="00F24505">
        <w:rPr>
          <w:lang w:val="ro-RO"/>
        </w:rPr>
        <w:t xml:space="preserve"> </w:t>
      </w:r>
      <w:r w:rsidRPr="007E379D">
        <w:rPr>
          <w:lang w:val="ro-RO"/>
        </w:rPr>
        <w:t>de clorură de sodiu</w:t>
      </w:r>
      <w:r w:rsidR="00F24505">
        <w:rPr>
          <w:lang w:val="ro-RO"/>
        </w:rPr>
        <w:t xml:space="preserve"> 9</w:t>
      </w:r>
      <w:r w:rsidR="00441C9E">
        <w:rPr>
          <w:lang w:val="ro-RO"/>
        </w:rPr>
        <w:t> </w:t>
      </w:r>
      <w:r w:rsidR="00F24505">
        <w:rPr>
          <w:lang w:val="ro-RO"/>
        </w:rPr>
        <w:t>mg/ml (</w:t>
      </w:r>
      <w:r w:rsidRPr="007E379D">
        <w:rPr>
          <w:lang w:val="ro-RO"/>
        </w:rPr>
        <w:t>0,9%</w:t>
      </w:r>
      <w:r w:rsidR="00F24505">
        <w:rPr>
          <w:lang w:val="ro-RO"/>
        </w:rPr>
        <w:t>)</w:t>
      </w:r>
      <w:r w:rsidRPr="007E379D">
        <w:rPr>
          <w:lang w:val="ro-RO"/>
        </w:rPr>
        <w:t>. Nu se utilizează soluţii</w:t>
      </w:r>
      <w:r w:rsidR="00D51EE9" w:rsidRPr="007E379D">
        <w:rPr>
          <w:lang w:val="ro-RO"/>
        </w:rPr>
        <w:t xml:space="preserve"> care conţin glucoză (vezi pct. </w:t>
      </w:r>
      <w:r w:rsidRPr="007E379D">
        <w:rPr>
          <w:lang w:val="ro-RO"/>
        </w:rPr>
        <w:t xml:space="preserve">6.2). Punga trebuie întoarsă uşor pentru omogenizarea soluţiei şi pentru a evita spumarea. </w:t>
      </w:r>
    </w:p>
    <w:p w14:paraId="24601C4C" w14:textId="77777777" w:rsidR="00EC034F" w:rsidRPr="007E379D" w:rsidRDefault="00EC034F" w:rsidP="007E379D">
      <w:pPr>
        <w:spacing w:after="0" w:line="240" w:lineRule="auto"/>
        <w:ind w:left="0" w:firstLine="0"/>
        <w:rPr>
          <w:lang w:val="ro-RO"/>
        </w:rPr>
      </w:pPr>
    </w:p>
    <w:p w14:paraId="162A4B8E" w14:textId="77777777" w:rsidR="00E7163C" w:rsidRPr="007E379D" w:rsidRDefault="00F70C38" w:rsidP="007E379D">
      <w:pPr>
        <w:spacing w:after="0" w:line="240" w:lineRule="auto"/>
        <w:ind w:left="0" w:firstLine="0"/>
        <w:rPr>
          <w:lang w:val="ro-RO"/>
        </w:rPr>
      </w:pPr>
      <w:r w:rsidRPr="007E379D">
        <w:rPr>
          <w:lang w:val="ro-RO"/>
        </w:rPr>
        <w:t>Medicamentele cu administrare parenterală trebuie să fie inspectate vizual înainte de utilizare, pentru decelarea oricăror particule sau modificări de culoare.</w:t>
      </w:r>
    </w:p>
    <w:p w14:paraId="6FA1460C" w14:textId="77777777" w:rsidR="00AF0711" w:rsidRDefault="00AF0711" w:rsidP="007E379D">
      <w:pPr>
        <w:spacing w:after="0" w:line="240" w:lineRule="auto"/>
        <w:ind w:left="0" w:firstLine="0"/>
        <w:rPr>
          <w:lang w:val="ro-RO"/>
        </w:rPr>
      </w:pPr>
    </w:p>
    <w:p w14:paraId="190934CB" w14:textId="77777777" w:rsidR="00EC034F" w:rsidRPr="007E379D" w:rsidRDefault="00AF0711" w:rsidP="007E379D">
      <w:pPr>
        <w:spacing w:after="0" w:line="240" w:lineRule="auto"/>
        <w:ind w:left="0" w:firstLine="0"/>
        <w:rPr>
          <w:lang w:val="ro-RO"/>
        </w:rPr>
      </w:pPr>
      <w:r w:rsidRPr="007E379D">
        <w:rPr>
          <w:lang w:val="ro-RO"/>
        </w:rPr>
        <w:t xml:space="preserve">Nu s-au observat incompatibilităţi între </w:t>
      </w:r>
      <w:r>
        <w:rPr>
          <w:lang w:val="ro-RO"/>
        </w:rPr>
        <w:t>KANJINTI</w:t>
      </w:r>
      <w:r w:rsidRPr="007E379D">
        <w:rPr>
          <w:lang w:val="ro-RO"/>
        </w:rPr>
        <w:t xml:space="preserve"> şi pungile din clorură de polivinil, polietilenă sau polipropilenă.</w:t>
      </w:r>
    </w:p>
    <w:p w14:paraId="113B2218" w14:textId="77777777" w:rsidR="00AF0711" w:rsidRDefault="00AF0711" w:rsidP="007E379D">
      <w:pPr>
        <w:spacing w:after="0" w:line="240" w:lineRule="auto"/>
        <w:ind w:left="0" w:firstLine="0"/>
        <w:rPr>
          <w:lang w:val="ro-RO"/>
        </w:rPr>
      </w:pPr>
    </w:p>
    <w:p w14:paraId="2497BE19" w14:textId="13050326" w:rsidR="00E7163C" w:rsidRPr="007E379D" w:rsidRDefault="004114DF" w:rsidP="007E379D">
      <w:pPr>
        <w:spacing w:after="0" w:line="240" w:lineRule="auto"/>
        <w:ind w:left="0" w:firstLine="0"/>
        <w:rPr>
          <w:lang w:val="ro-RO"/>
        </w:rPr>
      </w:pPr>
      <w:r>
        <w:rPr>
          <w:lang w:val="ro-RO"/>
        </w:rPr>
        <w:t>KANJINTI</w:t>
      </w:r>
      <w:r w:rsidR="00F70C38" w:rsidRPr="007E379D">
        <w:rPr>
          <w:lang w:val="ro-RO"/>
        </w:rPr>
        <w:t xml:space="preserve"> este pentru administrare unică, deoarece medicamentul nu conţine conservanţi antimicrobieni. Orice medicament neutilizat sau material rezidual trebuie eliminat în conformitate cu reglementările locale.</w:t>
      </w:r>
    </w:p>
    <w:p w14:paraId="6C649494" w14:textId="77777777" w:rsidR="00EC034F" w:rsidRPr="007E379D" w:rsidRDefault="00EC034F" w:rsidP="007E379D">
      <w:pPr>
        <w:spacing w:after="0" w:line="240" w:lineRule="auto"/>
        <w:ind w:left="0" w:firstLine="0"/>
        <w:rPr>
          <w:lang w:val="ro-RO"/>
        </w:rPr>
      </w:pPr>
    </w:p>
    <w:p w14:paraId="55AD7A3A" w14:textId="77777777" w:rsidR="00EC034F" w:rsidRPr="007E379D" w:rsidRDefault="00EC034F" w:rsidP="007E379D">
      <w:pPr>
        <w:spacing w:after="0" w:line="240" w:lineRule="auto"/>
        <w:ind w:left="0" w:firstLine="0"/>
        <w:rPr>
          <w:lang w:val="ro-RO"/>
        </w:rPr>
      </w:pPr>
    </w:p>
    <w:p w14:paraId="7B36E898" w14:textId="77777777" w:rsidR="00E7163C" w:rsidRPr="007E379D" w:rsidRDefault="00F70C38" w:rsidP="00E42C61">
      <w:pPr>
        <w:pStyle w:val="Heading1"/>
        <w:tabs>
          <w:tab w:val="center" w:pos="3591"/>
        </w:tabs>
        <w:spacing w:after="0" w:line="240" w:lineRule="auto"/>
        <w:ind w:left="567" w:right="0" w:hanging="567"/>
        <w:rPr>
          <w:lang w:val="ro-RO"/>
        </w:rPr>
      </w:pPr>
      <w:r w:rsidRPr="007E379D">
        <w:rPr>
          <w:lang w:val="ro-RO"/>
        </w:rPr>
        <w:lastRenderedPageBreak/>
        <w:t>7.</w:t>
      </w:r>
      <w:r w:rsidRPr="007E379D">
        <w:rPr>
          <w:lang w:val="ro-RO"/>
        </w:rPr>
        <w:tab/>
        <w:t>DEŢINĂTORUL AUTORIZAŢIEI DE PUNERE PE PIAŢĂ</w:t>
      </w:r>
    </w:p>
    <w:p w14:paraId="04861425" w14:textId="77777777" w:rsidR="00EC034F" w:rsidRPr="007E379D" w:rsidRDefault="00EC034F" w:rsidP="007E379D">
      <w:pPr>
        <w:keepNext/>
        <w:spacing w:after="0" w:line="240" w:lineRule="auto"/>
        <w:ind w:left="0" w:firstLine="0"/>
        <w:rPr>
          <w:lang w:val="ro-RO"/>
        </w:rPr>
      </w:pPr>
    </w:p>
    <w:p w14:paraId="26BF8BE9" w14:textId="77777777" w:rsidR="00B166AA" w:rsidRPr="00FC0E02" w:rsidRDefault="00B166AA" w:rsidP="00B166AA">
      <w:pPr>
        <w:spacing w:line="240" w:lineRule="auto"/>
        <w:rPr>
          <w:lang w:val="ro-RO"/>
        </w:rPr>
      </w:pPr>
      <w:r w:rsidRPr="00FC0E02">
        <w:rPr>
          <w:lang w:val="ro-RO"/>
        </w:rPr>
        <w:t>Amgen Europe B.V.</w:t>
      </w:r>
    </w:p>
    <w:p w14:paraId="1D673387" w14:textId="77777777" w:rsidR="00B166AA" w:rsidRPr="00FC0E02" w:rsidRDefault="00B166AA" w:rsidP="00B166AA">
      <w:pPr>
        <w:spacing w:line="240" w:lineRule="auto"/>
        <w:rPr>
          <w:lang w:val="ro-RO"/>
        </w:rPr>
      </w:pPr>
      <w:r w:rsidRPr="00FC0E02">
        <w:rPr>
          <w:lang w:val="ro-RO"/>
        </w:rPr>
        <w:t>Minervum 7061</w:t>
      </w:r>
    </w:p>
    <w:p w14:paraId="1B307945" w14:textId="77777777" w:rsidR="00B166AA" w:rsidRPr="00FC0E02" w:rsidRDefault="00B166AA" w:rsidP="00B166AA">
      <w:pPr>
        <w:spacing w:line="240" w:lineRule="auto"/>
        <w:rPr>
          <w:lang w:val="pt-PT"/>
        </w:rPr>
      </w:pPr>
      <w:r w:rsidRPr="00FC0E02">
        <w:rPr>
          <w:lang w:val="pt-PT"/>
        </w:rPr>
        <w:t>NL</w:t>
      </w:r>
      <w:r w:rsidRPr="00FC0E02">
        <w:rPr>
          <w:lang w:val="pt-PT"/>
        </w:rPr>
        <w:noBreakHyphen/>
        <w:t>4817 ZK Breda</w:t>
      </w:r>
    </w:p>
    <w:p w14:paraId="4733F9D4" w14:textId="6F319EC0" w:rsidR="00E7163C" w:rsidRPr="007E379D" w:rsidRDefault="00B166AA" w:rsidP="007E379D">
      <w:pPr>
        <w:spacing w:after="0" w:line="240" w:lineRule="auto"/>
        <w:ind w:left="0" w:firstLine="0"/>
        <w:rPr>
          <w:lang w:val="ro-RO"/>
        </w:rPr>
      </w:pPr>
      <w:r w:rsidRPr="00FC0E02">
        <w:rPr>
          <w:lang w:val="pt-PT"/>
        </w:rPr>
        <w:t>Olanda</w:t>
      </w:r>
    </w:p>
    <w:p w14:paraId="30040C5D" w14:textId="77777777" w:rsidR="00EC034F" w:rsidRPr="007E379D" w:rsidRDefault="00EC034F" w:rsidP="007E379D">
      <w:pPr>
        <w:spacing w:after="0" w:line="240" w:lineRule="auto"/>
        <w:ind w:left="0" w:firstLine="0"/>
        <w:rPr>
          <w:lang w:val="ro-RO"/>
        </w:rPr>
      </w:pPr>
    </w:p>
    <w:p w14:paraId="265B172A" w14:textId="77777777" w:rsidR="00EC034F" w:rsidRPr="007E379D" w:rsidRDefault="00EC034F" w:rsidP="007E379D">
      <w:pPr>
        <w:spacing w:after="0" w:line="240" w:lineRule="auto"/>
        <w:ind w:left="0" w:firstLine="0"/>
        <w:rPr>
          <w:lang w:val="ro-RO"/>
        </w:rPr>
      </w:pPr>
    </w:p>
    <w:p w14:paraId="0F9475C3" w14:textId="77777777" w:rsidR="00E7163C" w:rsidRPr="007E379D" w:rsidRDefault="00F70C38" w:rsidP="007E379D">
      <w:pPr>
        <w:keepNext/>
        <w:tabs>
          <w:tab w:val="center" w:pos="3640"/>
        </w:tabs>
        <w:spacing w:after="0" w:line="240" w:lineRule="auto"/>
        <w:ind w:left="567" w:hanging="567"/>
        <w:rPr>
          <w:b/>
          <w:lang w:val="ro-RO"/>
        </w:rPr>
      </w:pPr>
      <w:r w:rsidRPr="007E379D">
        <w:rPr>
          <w:b/>
          <w:lang w:val="ro-RO"/>
        </w:rPr>
        <w:t>8.</w:t>
      </w:r>
      <w:r w:rsidRPr="007E379D">
        <w:rPr>
          <w:b/>
          <w:lang w:val="ro-RO"/>
        </w:rPr>
        <w:tab/>
        <w:t xml:space="preserve">NUMĂRUL(ELE) AUTORIZAŢIEI DE PUNERE </w:t>
      </w:r>
      <w:r w:rsidR="00EC034F" w:rsidRPr="007E379D">
        <w:rPr>
          <w:b/>
          <w:lang w:val="ro-RO"/>
        </w:rPr>
        <w:t>PE PIAŢĂ</w:t>
      </w:r>
    </w:p>
    <w:p w14:paraId="4D76629A" w14:textId="77777777" w:rsidR="00EC034F" w:rsidRPr="007E379D" w:rsidRDefault="00EC034F" w:rsidP="007E379D">
      <w:pPr>
        <w:keepNext/>
        <w:tabs>
          <w:tab w:val="center" w:pos="3640"/>
        </w:tabs>
        <w:spacing w:after="0" w:line="240" w:lineRule="auto"/>
        <w:ind w:left="0" w:firstLine="0"/>
        <w:rPr>
          <w:lang w:val="ro-RO"/>
        </w:rPr>
      </w:pPr>
    </w:p>
    <w:p w14:paraId="219F081C" w14:textId="77777777" w:rsidR="00FF7F27" w:rsidRDefault="00FF7F27" w:rsidP="007E379D">
      <w:pPr>
        <w:spacing w:after="0" w:line="240" w:lineRule="auto"/>
        <w:ind w:left="0" w:firstLine="0"/>
        <w:rPr>
          <w:lang w:val="ro-RO"/>
        </w:rPr>
      </w:pPr>
      <w:r>
        <w:rPr>
          <w:lang w:val="ro-RO"/>
        </w:rPr>
        <w:t>EU/1/18/1281/001</w:t>
      </w:r>
    </w:p>
    <w:p w14:paraId="6D06D92F" w14:textId="77777777" w:rsidR="00FF7F27" w:rsidRPr="007E379D" w:rsidRDefault="00FF7F27" w:rsidP="007E379D">
      <w:pPr>
        <w:spacing w:after="0" w:line="240" w:lineRule="auto"/>
        <w:ind w:left="0" w:firstLine="0"/>
        <w:rPr>
          <w:lang w:val="ro-RO"/>
        </w:rPr>
      </w:pPr>
      <w:r>
        <w:rPr>
          <w:lang w:val="ro-RO"/>
        </w:rPr>
        <w:t>EU/1/18/1281/002</w:t>
      </w:r>
    </w:p>
    <w:p w14:paraId="3AC6D710" w14:textId="6FBCA5EF" w:rsidR="00EC034F" w:rsidRDefault="00EC034F" w:rsidP="007E379D">
      <w:pPr>
        <w:spacing w:after="0" w:line="240" w:lineRule="auto"/>
        <w:ind w:left="0" w:firstLine="0"/>
        <w:rPr>
          <w:lang w:val="ro-RO"/>
        </w:rPr>
      </w:pPr>
    </w:p>
    <w:p w14:paraId="3336A5EE" w14:textId="77777777" w:rsidR="00441C9E" w:rsidRPr="007E379D" w:rsidRDefault="00441C9E" w:rsidP="007E379D">
      <w:pPr>
        <w:spacing w:after="0" w:line="240" w:lineRule="auto"/>
        <w:ind w:left="0" w:firstLine="0"/>
        <w:rPr>
          <w:lang w:val="ro-RO"/>
        </w:rPr>
      </w:pPr>
    </w:p>
    <w:p w14:paraId="0BB32F12" w14:textId="77777777" w:rsidR="00E7163C" w:rsidRPr="007E379D" w:rsidRDefault="00F70C38" w:rsidP="007E379D">
      <w:pPr>
        <w:pStyle w:val="Heading1"/>
        <w:tabs>
          <w:tab w:val="center" w:pos="4094"/>
        </w:tabs>
        <w:spacing w:after="0" w:line="240" w:lineRule="auto"/>
        <w:ind w:left="567" w:right="0" w:hanging="567"/>
        <w:rPr>
          <w:lang w:val="ro-RO"/>
        </w:rPr>
      </w:pPr>
      <w:r w:rsidRPr="007E379D">
        <w:rPr>
          <w:lang w:val="ro-RO"/>
        </w:rPr>
        <w:t>9.</w:t>
      </w:r>
      <w:r w:rsidRPr="007E379D">
        <w:rPr>
          <w:lang w:val="ro-RO"/>
        </w:rPr>
        <w:tab/>
        <w:t>DATA PRIMEI AUTORIZĂRI SAU A REÎNNOIRII AUTORIZAŢIEI</w:t>
      </w:r>
    </w:p>
    <w:p w14:paraId="74218C32" w14:textId="77777777" w:rsidR="00EC034F" w:rsidRPr="007E379D" w:rsidRDefault="00EC034F" w:rsidP="007E379D">
      <w:pPr>
        <w:keepNext/>
        <w:spacing w:after="0" w:line="240" w:lineRule="auto"/>
        <w:ind w:left="0" w:firstLine="0"/>
        <w:contextualSpacing/>
        <w:rPr>
          <w:lang w:val="ro-RO"/>
        </w:rPr>
      </w:pPr>
    </w:p>
    <w:p w14:paraId="6600301E" w14:textId="48D6E963" w:rsidR="005E3657" w:rsidRPr="000814E5" w:rsidRDefault="005E3657" w:rsidP="005E3657">
      <w:pPr>
        <w:spacing w:after="0"/>
        <w:ind w:left="0" w:firstLine="0"/>
        <w:rPr>
          <w:color w:val="auto"/>
          <w:lang w:val="pt-PT" w:eastAsia="en-IN"/>
        </w:rPr>
      </w:pPr>
      <w:r w:rsidRPr="000814E5">
        <w:rPr>
          <w:lang w:val="pt-PT"/>
        </w:rPr>
        <w:t xml:space="preserve">Data primei autorizări: </w:t>
      </w:r>
      <w:r w:rsidRPr="000814E5">
        <w:rPr>
          <w:color w:val="auto"/>
          <w:lang w:val="pt-PT" w:eastAsia="en-IN"/>
        </w:rPr>
        <w:t>16 mai 2018</w:t>
      </w:r>
    </w:p>
    <w:p w14:paraId="7C01AC53" w14:textId="27457541" w:rsidR="00EC034F" w:rsidRDefault="00B52842" w:rsidP="007E379D">
      <w:pPr>
        <w:spacing w:after="0" w:line="240" w:lineRule="auto"/>
        <w:ind w:left="0" w:firstLine="0"/>
        <w:contextualSpacing/>
        <w:rPr>
          <w:lang w:val="ro-RO"/>
        </w:rPr>
      </w:pPr>
      <w:r>
        <w:rPr>
          <w:lang w:val="ro-RO"/>
        </w:rPr>
        <w:t>Data ultimei reînnoiri</w:t>
      </w:r>
      <w:r w:rsidR="00971DEC">
        <w:rPr>
          <w:lang w:val="ro-RO"/>
        </w:rPr>
        <w:t xml:space="preserve"> a autorizaţiei</w:t>
      </w:r>
      <w:r>
        <w:rPr>
          <w:lang w:val="ro-RO"/>
        </w:rPr>
        <w:t>:</w:t>
      </w:r>
    </w:p>
    <w:p w14:paraId="58E4E4E2" w14:textId="77777777" w:rsidR="005E3657" w:rsidRPr="007E379D" w:rsidRDefault="005E3657" w:rsidP="007E379D">
      <w:pPr>
        <w:spacing w:after="0" w:line="240" w:lineRule="auto"/>
        <w:ind w:left="0" w:firstLine="0"/>
        <w:contextualSpacing/>
        <w:rPr>
          <w:lang w:val="ro-RO"/>
        </w:rPr>
      </w:pPr>
    </w:p>
    <w:p w14:paraId="26CB763D" w14:textId="77777777" w:rsidR="00E7163C" w:rsidRPr="007E379D" w:rsidRDefault="00F70C38" w:rsidP="005E3657">
      <w:pPr>
        <w:pStyle w:val="Heading1"/>
        <w:tabs>
          <w:tab w:val="center" w:pos="2143"/>
        </w:tabs>
        <w:spacing w:after="0" w:line="240" w:lineRule="auto"/>
        <w:ind w:left="567" w:right="0" w:hanging="567"/>
        <w:rPr>
          <w:lang w:val="ro-RO"/>
        </w:rPr>
      </w:pPr>
      <w:r w:rsidRPr="007E379D">
        <w:rPr>
          <w:lang w:val="ro-RO"/>
        </w:rPr>
        <w:t>10.</w:t>
      </w:r>
      <w:r w:rsidRPr="007E379D">
        <w:rPr>
          <w:lang w:val="ro-RO"/>
        </w:rPr>
        <w:tab/>
        <w:t>DATA REVIZUIRII TEXTULUI</w:t>
      </w:r>
    </w:p>
    <w:p w14:paraId="6683CFC9" w14:textId="3D9FC9B8" w:rsidR="004801A7" w:rsidRDefault="004801A7" w:rsidP="005E3657">
      <w:pPr>
        <w:keepNext/>
        <w:keepLines/>
        <w:spacing w:after="0" w:line="240" w:lineRule="auto"/>
        <w:ind w:left="0" w:firstLine="0"/>
        <w:contextualSpacing/>
        <w:rPr>
          <w:lang w:val="ro-RO"/>
        </w:rPr>
      </w:pPr>
    </w:p>
    <w:p w14:paraId="360A7CA0" w14:textId="77777777" w:rsidR="000D19D9" w:rsidRPr="007E379D" w:rsidRDefault="000D19D9" w:rsidP="005E3657">
      <w:pPr>
        <w:keepNext/>
        <w:keepLines/>
        <w:spacing w:after="0" w:line="240" w:lineRule="auto"/>
        <w:ind w:left="0" w:firstLine="0"/>
        <w:contextualSpacing/>
        <w:rPr>
          <w:lang w:val="ro-RO"/>
        </w:rPr>
      </w:pPr>
    </w:p>
    <w:p w14:paraId="69C732C0" w14:textId="77777777" w:rsidR="00E7163C" w:rsidRPr="007E379D" w:rsidRDefault="00F70C38" w:rsidP="006C7989">
      <w:pPr>
        <w:keepNext/>
        <w:keepLines/>
        <w:spacing w:after="0" w:line="240" w:lineRule="auto"/>
        <w:ind w:left="0" w:firstLine="0"/>
        <w:contextualSpacing/>
        <w:rPr>
          <w:lang w:val="ro-RO"/>
        </w:rPr>
      </w:pPr>
      <w:r w:rsidRPr="007E379D">
        <w:rPr>
          <w:lang w:val="ro-RO"/>
        </w:rPr>
        <w:t>Informaţii detaliate privind acest medicament sunt disponibile pe site-ul Agenţiei Europene pentru</w:t>
      </w:r>
    </w:p>
    <w:p w14:paraId="19F2DCB3" w14:textId="77777777" w:rsidR="00E7163C" w:rsidRPr="00E42C61" w:rsidRDefault="00F70C38" w:rsidP="006C7989">
      <w:pPr>
        <w:keepNext/>
        <w:keepLines/>
        <w:spacing w:after="0" w:line="240" w:lineRule="auto"/>
        <w:ind w:left="0" w:firstLine="0"/>
        <w:contextualSpacing/>
        <w:rPr>
          <w:color w:val="auto"/>
          <w:u w:val="single" w:color="0000FF"/>
          <w:lang w:val="ro-RO"/>
        </w:rPr>
      </w:pPr>
      <w:r w:rsidRPr="007E379D">
        <w:rPr>
          <w:lang w:val="ro-RO"/>
        </w:rPr>
        <w:t xml:space="preserve">Medicamente: </w:t>
      </w:r>
      <w:r>
        <w:fldChar w:fldCharType="begin"/>
      </w:r>
      <w:r w:rsidRPr="00533B69">
        <w:rPr>
          <w:lang w:val="it-IT"/>
        </w:rPr>
        <w:instrText>HYPERLINK "http://www.ema.europa.eu/" \h</w:instrText>
      </w:r>
      <w:r>
        <w:fldChar w:fldCharType="separate"/>
      </w:r>
      <w:r w:rsidRPr="007E379D">
        <w:rPr>
          <w:color w:val="0000FF"/>
          <w:u w:val="single" w:color="0000FF"/>
          <w:lang w:val="ro-RO"/>
        </w:rPr>
        <w:t>http://www.ema.europa.eu</w:t>
      </w:r>
      <w:r>
        <w:fldChar w:fldCharType="end"/>
      </w:r>
      <w:r w:rsidR="004801A7" w:rsidRPr="00E42C61">
        <w:rPr>
          <w:color w:val="auto"/>
          <w:lang w:val="ro-RO"/>
        </w:rPr>
        <w:t>.</w:t>
      </w:r>
    </w:p>
    <w:p w14:paraId="1509768D" w14:textId="77777777" w:rsidR="004801A7" w:rsidRPr="00811237" w:rsidRDefault="004801A7" w:rsidP="006C7989">
      <w:pPr>
        <w:keepNext/>
        <w:keepLines/>
        <w:spacing w:after="0" w:line="240" w:lineRule="auto"/>
        <w:ind w:left="0" w:firstLine="0"/>
        <w:contextualSpacing/>
        <w:rPr>
          <w:color w:val="auto"/>
          <w:lang w:val="ro-RO"/>
        </w:rPr>
      </w:pPr>
    </w:p>
    <w:p w14:paraId="2715C98E" w14:textId="77777777" w:rsidR="00811237" w:rsidRDefault="00811237">
      <w:pPr>
        <w:spacing w:after="160"/>
        <w:ind w:left="0" w:firstLine="0"/>
        <w:rPr>
          <w:color w:val="auto"/>
          <w:lang w:val="ro-RO"/>
        </w:rPr>
      </w:pPr>
      <w:r>
        <w:rPr>
          <w:color w:val="auto"/>
          <w:lang w:val="ro-RO"/>
        </w:rPr>
        <w:br w:type="page"/>
      </w:r>
    </w:p>
    <w:p w14:paraId="09E20742" w14:textId="77777777" w:rsidR="009E2748" w:rsidRPr="00252BE5" w:rsidRDefault="009E2748" w:rsidP="009E2748">
      <w:pPr>
        <w:jc w:val="center"/>
        <w:rPr>
          <w:b/>
          <w:noProof/>
          <w:lang w:val="ro-RO"/>
        </w:rPr>
      </w:pPr>
    </w:p>
    <w:p w14:paraId="3F3D2B12" w14:textId="77777777" w:rsidR="009E2748" w:rsidRPr="000814E5" w:rsidRDefault="009E2748" w:rsidP="000814E5">
      <w:pPr>
        <w:spacing w:after="160"/>
        <w:ind w:left="0" w:firstLine="0"/>
        <w:rPr>
          <w:color w:val="auto"/>
          <w:lang w:val="ro-RO"/>
        </w:rPr>
      </w:pPr>
    </w:p>
    <w:p w14:paraId="28AA1EF1" w14:textId="77777777" w:rsidR="009E2748" w:rsidRPr="00252BE5" w:rsidRDefault="009E2748" w:rsidP="009E2748">
      <w:pPr>
        <w:jc w:val="center"/>
        <w:rPr>
          <w:b/>
          <w:noProof/>
          <w:lang w:val="ro-RO"/>
        </w:rPr>
      </w:pPr>
    </w:p>
    <w:p w14:paraId="2171CF61" w14:textId="77777777" w:rsidR="009E2748" w:rsidRPr="00252BE5" w:rsidRDefault="009E2748" w:rsidP="009E2748">
      <w:pPr>
        <w:jc w:val="center"/>
        <w:rPr>
          <w:b/>
          <w:noProof/>
          <w:lang w:val="ro-RO"/>
        </w:rPr>
      </w:pPr>
    </w:p>
    <w:p w14:paraId="262D8F30" w14:textId="77777777" w:rsidR="009E2748" w:rsidRPr="00252BE5" w:rsidRDefault="009E2748" w:rsidP="009E2748">
      <w:pPr>
        <w:jc w:val="center"/>
        <w:rPr>
          <w:b/>
          <w:noProof/>
          <w:lang w:val="ro-RO"/>
        </w:rPr>
      </w:pPr>
    </w:p>
    <w:p w14:paraId="3CDADAD6" w14:textId="77777777" w:rsidR="009E2748" w:rsidRPr="00252BE5" w:rsidRDefault="009E2748" w:rsidP="009E2748">
      <w:pPr>
        <w:jc w:val="center"/>
        <w:rPr>
          <w:b/>
          <w:noProof/>
          <w:lang w:val="ro-RO"/>
        </w:rPr>
      </w:pPr>
    </w:p>
    <w:p w14:paraId="330A18A3" w14:textId="77777777" w:rsidR="009E2748" w:rsidRPr="00252BE5" w:rsidRDefault="009E2748" w:rsidP="009E2748">
      <w:pPr>
        <w:jc w:val="center"/>
        <w:rPr>
          <w:b/>
          <w:noProof/>
          <w:lang w:val="ro-RO"/>
        </w:rPr>
      </w:pPr>
    </w:p>
    <w:p w14:paraId="6DA07B13" w14:textId="77777777" w:rsidR="009E2748" w:rsidRPr="00252BE5" w:rsidRDefault="009E2748" w:rsidP="009E2748">
      <w:pPr>
        <w:jc w:val="center"/>
        <w:rPr>
          <w:b/>
          <w:noProof/>
          <w:lang w:val="ro-RO"/>
        </w:rPr>
      </w:pPr>
    </w:p>
    <w:p w14:paraId="409E8A21" w14:textId="77777777" w:rsidR="009E2748" w:rsidRPr="00252BE5" w:rsidRDefault="009E2748" w:rsidP="009E2748">
      <w:pPr>
        <w:jc w:val="center"/>
        <w:rPr>
          <w:b/>
          <w:noProof/>
          <w:lang w:val="ro-RO"/>
        </w:rPr>
      </w:pPr>
    </w:p>
    <w:p w14:paraId="1D25E224" w14:textId="77777777" w:rsidR="009E2748" w:rsidRPr="00252BE5" w:rsidRDefault="009E2748" w:rsidP="009E2748">
      <w:pPr>
        <w:jc w:val="center"/>
        <w:rPr>
          <w:b/>
          <w:noProof/>
          <w:lang w:val="ro-RO"/>
        </w:rPr>
      </w:pPr>
    </w:p>
    <w:p w14:paraId="516143DD" w14:textId="1780B793" w:rsidR="009E2748" w:rsidRPr="00252BE5" w:rsidRDefault="009E2748" w:rsidP="009E2748">
      <w:pPr>
        <w:jc w:val="center"/>
        <w:rPr>
          <w:b/>
          <w:noProof/>
          <w:lang w:val="ro-RO"/>
        </w:rPr>
      </w:pPr>
    </w:p>
    <w:p w14:paraId="400F3102" w14:textId="21D7F2D2" w:rsidR="00441C9E" w:rsidRPr="00252BE5" w:rsidRDefault="00441C9E" w:rsidP="009E2748">
      <w:pPr>
        <w:jc w:val="center"/>
        <w:rPr>
          <w:b/>
          <w:noProof/>
          <w:lang w:val="ro-RO"/>
        </w:rPr>
      </w:pPr>
    </w:p>
    <w:p w14:paraId="748B14A3" w14:textId="16A3B3D1" w:rsidR="00441C9E" w:rsidRPr="00252BE5" w:rsidRDefault="00441C9E" w:rsidP="009E2748">
      <w:pPr>
        <w:jc w:val="center"/>
        <w:rPr>
          <w:b/>
          <w:noProof/>
          <w:lang w:val="ro-RO"/>
        </w:rPr>
      </w:pPr>
    </w:p>
    <w:p w14:paraId="2136237B" w14:textId="34FBF542" w:rsidR="00441C9E" w:rsidRPr="00252BE5" w:rsidRDefault="00441C9E" w:rsidP="009E2748">
      <w:pPr>
        <w:jc w:val="center"/>
        <w:rPr>
          <w:b/>
          <w:noProof/>
          <w:lang w:val="ro-RO"/>
        </w:rPr>
      </w:pPr>
    </w:p>
    <w:p w14:paraId="40FCBB12" w14:textId="3AA17011" w:rsidR="00441C9E" w:rsidRPr="00252BE5" w:rsidRDefault="00441C9E" w:rsidP="009E2748">
      <w:pPr>
        <w:jc w:val="center"/>
        <w:rPr>
          <w:b/>
          <w:noProof/>
          <w:lang w:val="ro-RO"/>
        </w:rPr>
      </w:pPr>
    </w:p>
    <w:p w14:paraId="5E54FD70" w14:textId="7D8B938A" w:rsidR="00441C9E" w:rsidRPr="00252BE5" w:rsidRDefault="00441C9E" w:rsidP="009E2748">
      <w:pPr>
        <w:jc w:val="center"/>
        <w:rPr>
          <w:b/>
          <w:noProof/>
          <w:lang w:val="ro-RO"/>
        </w:rPr>
      </w:pPr>
    </w:p>
    <w:p w14:paraId="6EA81DE0" w14:textId="428F073F" w:rsidR="00441C9E" w:rsidRPr="00252BE5" w:rsidRDefault="00441C9E" w:rsidP="009E2748">
      <w:pPr>
        <w:jc w:val="center"/>
        <w:rPr>
          <w:b/>
          <w:noProof/>
          <w:lang w:val="ro-RO"/>
        </w:rPr>
      </w:pPr>
    </w:p>
    <w:p w14:paraId="0415D2E2" w14:textId="5447D728" w:rsidR="00441C9E" w:rsidRPr="00252BE5" w:rsidRDefault="00441C9E" w:rsidP="009E2748">
      <w:pPr>
        <w:jc w:val="center"/>
        <w:rPr>
          <w:b/>
          <w:noProof/>
          <w:lang w:val="ro-RO"/>
        </w:rPr>
      </w:pPr>
    </w:p>
    <w:p w14:paraId="6315F611" w14:textId="5C8DD087" w:rsidR="00441C9E" w:rsidRPr="00252BE5" w:rsidRDefault="00441C9E" w:rsidP="009E2748">
      <w:pPr>
        <w:jc w:val="center"/>
        <w:rPr>
          <w:b/>
          <w:noProof/>
          <w:lang w:val="ro-RO"/>
        </w:rPr>
      </w:pPr>
    </w:p>
    <w:p w14:paraId="4785A987" w14:textId="6DC57BC1" w:rsidR="00441C9E" w:rsidRPr="00252BE5" w:rsidRDefault="00441C9E" w:rsidP="009E2748">
      <w:pPr>
        <w:jc w:val="center"/>
        <w:rPr>
          <w:b/>
          <w:noProof/>
          <w:lang w:val="ro-RO"/>
        </w:rPr>
      </w:pPr>
    </w:p>
    <w:p w14:paraId="4C29818A" w14:textId="6F5B70A8" w:rsidR="00441C9E" w:rsidRPr="00252BE5" w:rsidRDefault="00441C9E" w:rsidP="009E2748">
      <w:pPr>
        <w:jc w:val="center"/>
        <w:rPr>
          <w:b/>
          <w:noProof/>
          <w:lang w:val="ro-RO"/>
        </w:rPr>
      </w:pPr>
    </w:p>
    <w:p w14:paraId="21FDE1F5" w14:textId="5C365B67" w:rsidR="00441C9E" w:rsidRDefault="00441C9E" w:rsidP="009E2748">
      <w:pPr>
        <w:jc w:val="center"/>
        <w:rPr>
          <w:b/>
          <w:noProof/>
          <w:lang w:val="ro-RO"/>
        </w:rPr>
      </w:pPr>
    </w:p>
    <w:p w14:paraId="2C5D734F" w14:textId="064BA721" w:rsidR="00971DEC" w:rsidRDefault="00971DEC" w:rsidP="009E2748">
      <w:pPr>
        <w:jc w:val="center"/>
        <w:rPr>
          <w:b/>
          <w:noProof/>
          <w:lang w:val="ro-RO"/>
        </w:rPr>
      </w:pPr>
    </w:p>
    <w:p w14:paraId="1F57466D" w14:textId="77777777" w:rsidR="00971DEC" w:rsidRPr="00252BE5" w:rsidRDefault="00971DEC" w:rsidP="009E2748">
      <w:pPr>
        <w:jc w:val="center"/>
        <w:rPr>
          <w:b/>
          <w:noProof/>
          <w:lang w:val="ro-RO"/>
        </w:rPr>
      </w:pPr>
    </w:p>
    <w:p w14:paraId="1B754563" w14:textId="77777777" w:rsidR="009E2748" w:rsidRPr="00252BE5" w:rsidRDefault="009E2748" w:rsidP="009E2748">
      <w:pPr>
        <w:jc w:val="center"/>
        <w:rPr>
          <w:b/>
          <w:noProof/>
          <w:lang w:val="ro-RO"/>
        </w:rPr>
      </w:pPr>
      <w:r w:rsidRPr="00252BE5">
        <w:rPr>
          <w:b/>
          <w:noProof/>
          <w:lang w:val="ro-RO"/>
        </w:rPr>
        <w:t>ANEXA II</w:t>
      </w:r>
    </w:p>
    <w:p w14:paraId="7CF3A11B" w14:textId="77777777" w:rsidR="009E2748" w:rsidRPr="00252BE5" w:rsidRDefault="009E2748" w:rsidP="009E2748">
      <w:pPr>
        <w:rPr>
          <w:b/>
          <w:noProof/>
          <w:lang w:val="ro-RO"/>
        </w:rPr>
      </w:pPr>
    </w:p>
    <w:p w14:paraId="7846D8AE" w14:textId="13DAA22B" w:rsidR="004A7DB5" w:rsidRPr="003E0773" w:rsidRDefault="004A7DB5" w:rsidP="004A7DB5">
      <w:pPr>
        <w:numPr>
          <w:ilvl w:val="0"/>
          <w:numId w:val="63"/>
        </w:numPr>
        <w:tabs>
          <w:tab w:val="left" w:pos="567"/>
          <w:tab w:val="left" w:pos="1701"/>
        </w:tabs>
        <w:spacing w:after="0" w:line="240" w:lineRule="auto"/>
        <w:ind w:right="1418"/>
        <w:rPr>
          <w:b/>
          <w:noProof/>
          <w:lang w:val="pt-PT"/>
        </w:rPr>
      </w:pPr>
      <w:r w:rsidRPr="003E0773">
        <w:rPr>
          <w:b/>
          <w:noProof/>
          <w:lang w:val="pt-PT"/>
        </w:rPr>
        <w:t>FABRICANTUL</w:t>
      </w:r>
      <w:del w:id="1" w:author="Author">
        <w:r w:rsidRPr="003E0773" w:rsidDel="008511BB">
          <w:rPr>
            <w:b/>
            <w:noProof/>
            <w:lang w:val="pt-PT"/>
          </w:rPr>
          <w:delText>(FABRICANȚII)</w:delText>
        </w:r>
      </w:del>
      <w:r w:rsidRPr="003E0773">
        <w:rPr>
          <w:b/>
          <w:noProof/>
          <w:lang w:val="pt-PT"/>
        </w:rPr>
        <w:t xml:space="preserve"> SUBSTANȚEI</w:t>
      </w:r>
      <w:del w:id="2" w:author="Author">
        <w:r w:rsidRPr="003E0773" w:rsidDel="008511BB">
          <w:rPr>
            <w:b/>
            <w:noProof/>
            <w:lang w:val="pt-PT"/>
          </w:rPr>
          <w:delText>(LOR)</w:delText>
        </w:r>
      </w:del>
      <w:r w:rsidRPr="003E0773">
        <w:rPr>
          <w:b/>
          <w:noProof/>
          <w:lang w:val="pt-PT"/>
        </w:rPr>
        <w:t xml:space="preserve"> BIOLOGIC ACTIVE ȘI </w:t>
      </w:r>
      <w:del w:id="3" w:author="Author">
        <w:r w:rsidRPr="003E0773" w:rsidDel="008511BB">
          <w:rPr>
            <w:b/>
            <w:noProof/>
            <w:lang w:val="pt-PT"/>
          </w:rPr>
          <w:delText>FABRICANTUL (</w:delText>
        </w:r>
      </w:del>
      <w:r w:rsidRPr="003E0773">
        <w:rPr>
          <w:b/>
          <w:noProof/>
          <w:lang w:val="pt-PT"/>
        </w:rPr>
        <w:t>FABRICANȚII</w:t>
      </w:r>
      <w:del w:id="4" w:author="Author">
        <w:r w:rsidRPr="003E0773" w:rsidDel="008511BB">
          <w:rPr>
            <w:b/>
            <w:noProof/>
            <w:lang w:val="pt-PT"/>
          </w:rPr>
          <w:delText>)</w:delText>
        </w:r>
      </w:del>
      <w:r w:rsidRPr="003E0773">
        <w:rPr>
          <w:b/>
          <w:noProof/>
          <w:lang w:val="pt-PT"/>
        </w:rPr>
        <w:t xml:space="preserve"> RESPONSABIL</w:t>
      </w:r>
      <w:del w:id="5" w:author="Author">
        <w:r w:rsidRPr="003E0773" w:rsidDel="008511BB">
          <w:rPr>
            <w:b/>
            <w:noProof/>
            <w:lang w:val="pt-PT"/>
          </w:rPr>
          <w:delText>(</w:delText>
        </w:r>
      </w:del>
      <w:r w:rsidRPr="003E0773">
        <w:rPr>
          <w:b/>
          <w:noProof/>
          <w:lang w:val="pt-PT"/>
        </w:rPr>
        <w:t>I</w:t>
      </w:r>
      <w:del w:id="6" w:author="Author">
        <w:r w:rsidRPr="003E0773" w:rsidDel="008511BB">
          <w:rPr>
            <w:b/>
            <w:noProof/>
            <w:lang w:val="pt-PT"/>
          </w:rPr>
          <w:delText>)</w:delText>
        </w:r>
      </w:del>
      <w:r w:rsidRPr="003E0773">
        <w:rPr>
          <w:b/>
          <w:noProof/>
          <w:lang w:val="pt-PT"/>
        </w:rPr>
        <w:t xml:space="preserve"> PENTRU ELIBERAREA SERIEI</w:t>
      </w:r>
    </w:p>
    <w:p w14:paraId="0FE80CF2" w14:textId="77777777" w:rsidR="009E2748" w:rsidRPr="004A7DB5" w:rsidRDefault="009E2748" w:rsidP="00252BE5">
      <w:pPr>
        <w:ind w:left="0" w:firstLine="0"/>
        <w:rPr>
          <w:b/>
          <w:noProof/>
          <w:lang w:val="ro-RO"/>
        </w:rPr>
      </w:pPr>
    </w:p>
    <w:p w14:paraId="544549B9" w14:textId="77777777" w:rsidR="009E2748" w:rsidRPr="004A7DB5" w:rsidRDefault="009E2748" w:rsidP="009E2748">
      <w:pPr>
        <w:ind w:left="1701" w:hanging="708"/>
        <w:rPr>
          <w:b/>
          <w:noProof/>
          <w:lang w:val="ro-RO"/>
        </w:rPr>
      </w:pPr>
      <w:r w:rsidRPr="004A7DB5">
        <w:rPr>
          <w:b/>
          <w:noProof/>
          <w:lang w:val="ro-RO"/>
        </w:rPr>
        <w:t>B.</w:t>
      </w:r>
      <w:r w:rsidRPr="004A7DB5">
        <w:rPr>
          <w:b/>
          <w:noProof/>
          <w:lang w:val="ro-RO"/>
        </w:rPr>
        <w:tab/>
        <w:t>CONDIŢII SAU RESTRICŢII PRIVIND FURNIZAREA ŞI UTILIZAREA</w:t>
      </w:r>
    </w:p>
    <w:p w14:paraId="012A25B0" w14:textId="77777777" w:rsidR="009E2748" w:rsidRPr="004A7DB5" w:rsidRDefault="009E2748" w:rsidP="009E2748">
      <w:pPr>
        <w:ind w:left="1701" w:hanging="1701"/>
        <w:rPr>
          <w:b/>
          <w:noProof/>
          <w:lang w:val="ro-RO"/>
        </w:rPr>
      </w:pPr>
    </w:p>
    <w:p w14:paraId="48F47E7E" w14:textId="77777777" w:rsidR="009E2748" w:rsidRPr="004A7DB5" w:rsidRDefault="009E2748" w:rsidP="009E2748">
      <w:pPr>
        <w:ind w:left="1701" w:hanging="708"/>
        <w:rPr>
          <w:b/>
          <w:noProof/>
          <w:lang w:val="ro-RO"/>
        </w:rPr>
      </w:pPr>
      <w:r w:rsidRPr="004A7DB5">
        <w:rPr>
          <w:b/>
          <w:noProof/>
          <w:lang w:val="ro-RO"/>
        </w:rPr>
        <w:t>C.</w:t>
      </w:r>
      <w:r w:rsidRPr="004A7DB5">
        <w:rPr>
          <w:b/>
          <w:noProof/>
          <w:lang w:val="ro-RO"/>
        </w:rPr>
        <w:tab/>
        <w:t>ALTE CONDIŢII ŞI CERINŢE ALE AUTORIZAŢIEI DE PUNERE PE PIAŢĂ</w:t>
      </w:r>
    </w:p>
    <w:p w14:paraId="66A59265" w14:textId="77777777" w:rsidR="009E2748" w:rsidRPr="004A7DB5" w:rsidRDefault="009E2748" w:rsidP="009E2748">
      <w:pPr>
        <w:ind w:left="1701" w:hanging="1701"/>
        <w:rPr>
          <w:b/>
          <w:noProof/>
          <w:lang w:val="ro-RO"/>
        </w:rPr>
      </w:pPr>
    </w:p>
    <w:p w14:paraId="78EE2433" w14:textId="77777777" w:rsidR="009E2748" w:rsidRPr="00FC0E02" w:rsidRDefault="009E2748" w:rsidP="009E2748">
      <w:pPr>
        <w:tabs>
          <w:tab w:val="left" w:pos="993"/>
        </w:tabs>
        <w:ind w:left="1701" w:right="1416" w:hanging="708"/>
        <w:rPr>
          <w:b/>
          <w:noProof/>
          <w:lang w:val="ro-RO"/>
        </w:rPr>
      </w:pPr>
      <w:r w:rsidRPr="00FC0E02">
        <w:rPr>
          <w:b/>
          <w:noProof/>
          <w:lang w:val="ro-RO"/>
        </w:rPr>
        <w:t>D.</w:t>
      </w:r>
      <w:r w:rsidRPr="00FC0E02">
        <w:rPr>
          <w:b/>
          <w:noProof/>
          <w:lang w:val="ro-RO"/>
        </w:rPr>
        <w:tab/>
      </w:r>
      <w:r w:rsidRPr="00FC0E02">
        <w:rPr>
          <w:b/>
          <w:caps/>
          <w:noProof/>
          <w:lang w:val="ro-RO"/>
        </w:rPr>
        <w:t>condiŢII SAU RESTRICŢII PRIVIND UTILIZAREA SIGURĂ ŞI EFICACE A MEDICAMENTULUI</w:t>
      </w:r>
    </w:p>
    <w:p w14:paraId="62EFADDD" w14:textId="1E2A44A1" w:rsidR="009E2748" w:rsidRPr="00FC0E02" w:rsidRDefault="009E2748" w:rsidP="00252BE5">
      <w:pPr>
        <w:pStyle w:val="TitleB"/>
        <w:jc w:val="left"/>
        <w:rPr>
          <w:noProof/>
          <w:lang w:val="ro-RO"/>
        </w:rPr>
      </w:pPr>
      <w:r w:rsidRPr="00FC0E02">
        <w:rPr>
          <w:noProof/>
          <w:lang w:val="ro-RO"/>
        </w:rPr>
        <w:br w:type="page"/>
      </w:r>
      <w:r w:rsidRPr="00FC0E02">
        <w:rPr>
          <w:noProof/>
          <w:lang w:val="ro-RO"/>
        </w:rPr>
        <w:lastRenderedPageBreak/>
        <w:t>A.</w:t>
      </w:r>
      <w:r w:rsidRPr="00FC0E02">
        <w:rPr>
          <w:noProof/>
          <w:lang w:val="ro-RO"/>
        </w:rPr>
        <w:tab/>
      </w:r>
      <w:r w:rsidR="004A7DB5" w:rsidRPr="00FC0E02">
        <w:rPr>
          <w:noProof/>
          <w:lang w:val="ro-RO"/>
        </w:rPr>
        <w:t>FABRICANTUL</w:t>
      </w:r>
      <w:del w:id="7" w:author="Author">
        <w:r w:rsidR="004A7DB5" w:rsidRPr="00FC0E02" w:rsidDel="008511BB">
          <w:rPr>
            <w:noProof/>
            <w:lang w:val="ro-RO"/>
          </w:rPr>
          <w:delText>(FABRICANȚII)</w:delText>
        </w:r>
      </w:del>
      <w:r w:rsidR="004A7DB5" w:rsidRPr="00FC0E02">
        <w:rPr>
          <w:noProof/>
          <w:lang w:val="ro-RO"/>
        </w:rPr>
        <w:t xml:space="preserve"> SUBSTANȚEI</w:t>
      </w:r>
      <w:del w:id="8" w:author="Author">
        <w:r w:rsidR="004A7DB5" w:rsidRPr="00FC0E02" w:rsidDel="008511BB">
          <w:rPr>
            <w:noProof/>
            <w:lang w:val="ro-RO"/>
          </w:rPr>
          <w:delText>(LOR)</w:delText>
        </w:r>
      </w:del>
      <w:r w:rsidR="004A7DB5" w:rsidRPr="00FC0E02">
        <w:rPr>
          <w:noProof/>
          <w:lang w:val="ro-RO"/>
        </w:rPr>
        <w:t xml:space="preserve"> BIOLOGIC ACTIVE ȘI </w:t>
      </w:r>
      <w:del w:id="9" w:author="Author">
        <w:r w:rsidR="004A7DB5" w:rsidRPr="00FC0E02" w:rsidDel="008511BB">
          <w:rPr>
            <w:noProof/>
            <w:lang w:val="ro-RO"/>
          </w:rPr>
          <w:delText>FABRICANTUL (</w:delText>
        </w:r>
      </w:del>
      <w:r w:rsidR="004A7DB5" w:rsidRPr="00FC0E02">
        <w:rPr>
          <w:noProof/>
          <w:lang w:val="ro-RO"/>
        </w:rPr>
        <w:t>FABRICANȚII</w:t>
      </w:r>
      <w:del w:id="10" w:author="Author">
        <w:r w:rsidR="004A7DB5" w:rsidRPr="00FC0E02" w:rsidDel="008511BB">
          <w:rPr>
            <w:noProof/>
            <w:lang w:val="ro-RO"/>
          </w:rPr>
          <w:delText>)</w:delText>
        </w:r>
      </w:del>
      <w:r w:rsidR="004A7DB5" w:rsidRPr="00FC0E02">
        <w:rPr>
          <w:noProof/>
          <w:lang w:val="ro-RO"/>
        </w:rPr>
        <w:t xml:space="preserve"> RESPONSABIL</w:t>
      </w:r>
      <w:del w:id="11" w:author="Author">
        <w:r w:rsidR="004A7DB5" w:rsidRPr="00FC0E02" w:rsidDel="008511BB">
          <w:rPr>
            <w:noProof/>
            <w:lang w:val="ro-RO"/>
          </w:rPr>
          <w:delText>(</w:delText>
        </w:r>
      </w:del>
      <w:r w:rsidR="004A7DB5" w:rsidRPr="00FC0E02">
        <w:rPr>
          <w:noProof/>
          <w:lang w:val="ro-RO"/>
        </w:rPr>
        <w:t>I</w:t>
      </w:r>
      <w:del w:id="12" w:author="Author">
        <w:r w:rsidR="004A7DB5" w:rsidRPr="00FC0E02" w:rsidDel="008511BB">
          <w:rPr>
            <w:noProof/>
            <w:lang w:val="ro-RO"/>
          </w:rPr>
          <w:delText>)</w:delText>
        </w:r>
      </w:del>
      <w:r w:rsidR="004A7DB5" w:rsidRPr="00FC0E02">
        <w:rPr>
          <w:noProof/>
          <w:lang w:val="ro-RO"/>
        </w:rPr>
        <w:t xml:space="preserve"> PENTRU ELIBERAREA SERIEI </w:t>
      </w:r>
    </w:p>
    <w:p w14:paraId="1FEDE283" w14:textId="77777777" w:rsidR="009E2748" w:rsidRPr="00FC0E02" w:rsidRDefault="009E2748" w:rsidP="009E2748">
      <w:pPr>
        <w:keepNext/>
        <w:ind w:left="720" w:hanging="720"/>
        <w:rPr>
          <w:noProof/>
          <w:lang w:val="ro-RO"/>
        </w:rPr>
      </w:pPr>
    </w:p>
    <w:p w14:paraId="11A255A3" w14:textId="6745E4D5" w:rsidR="009E2748" w:rsidRPr="00FC0E02" w:rsidRDefault="004A7DB5" w:rsidP="009E2748">
      <w:pPr>
        <w:keepNext/>
        <w:rPr>
          <w:noProof/>
          <w:lang w:val="pt-PT"/>
        </w:rPr>
      </w:pPr>
      <w:r w:rsidRPr="00FC0E02">
        <w:rPr>
          <w:noProof/>
          <w:u w:val="single"/>
          <w:lang w:val="pt-PT"/>
        </w:rPr>
        <w:t>Numele și adresa fabricantului</w:t>
      </w:r>
      <w:del w:id="13" w:author="Author">
        <w:r w:rsidRPr="00FC0E02" w:rsidDel="008511BB">
          <w:rPr>
            <w:noProof/>
            <w:u w:val="single"/>
            <w:lang w:val="pt-PT"/>
          </w:rPr>
          <w:delText>(fabricanților)</w:delText>
        </w:r>
      </w:del>
      <w:r w:rsidRPr="00FC0E02">
        <w:rPr>
          <w:noProof/>
          <w:u w:val="single"/>
          <w:lang w:val="pt-PT"/>
        </w:rPr>
        <w:t xml:space="preserve"> substanței</w:t>
      </w:r>
      <w:del w:id="14" w:author="Author">
        <w:r w:rsidRPr="00FC0E02" w:rsidDel="008511BB">
          <w:rPr>
            <w:noProof/>
            <w:u w:val="single"/>
            <w:lang w:val="pt-PT"/>
          </w:rPr>
          <w:delText>(lor)</w:delText>
        </w:r>
      </w:del>
      <w:r w:rsidRPr="00FC0E02">
        <w:rPr>
          <w:noProof/>
          <w:u w:val="single"/>
          <w:lang w:val="pt-PT"/>
        </w:rPr>
        <w:t xml:space="preserve"> biologic active</w:t>
      </w:r>
    </w:p>
    <w:p w14:paraId="6C96DAA2" w14:textId="77777777" w:rsidR="004A7DB5" w:rsidRPr="00FC0E02" w:rsidRDefault="004A7DB5" w:rsidP="009E2748">
      <w:pPr>
        <w:tabs>
          <w:tab w:val="left" w:pos="2835"/>
          <w:tab w:val="left" w:pos="4680"/>
        </w:tabs>
        <w:spacing w:line="240" w:lineRule="auto"/>
        <w:rPr>
          <w:rFonts w:cs="Verdana"/>
          <w:lang w:val="pt-PT"/>
        </w:rPr>
      </w:pPr>
    </w:p>
    <w:p w14:paraId="1BBC0045" w14:textId="4233EA3D" w:rsidR="009E2748" w:rsidRPr="00FC0E02" w:rsidDel="008511BB" w:rsidRDefault="009E2748" w:rsidP="009E2748">
      <w:pPr>
        <w:tabs>
          <w:tab w:val="left" w:pos="2835"/>
          <w:tab w:val="left" w:pos="4680"/>
        </w:tabs>
        <w:spacing w:line="240" w:lineRule="auto"/>
        <w:rPr>
          <w:del w:id="15" w:author="Author"/>
          <w:lang w:val="nl-NL"/>
        </w:rPr>
      </w:pPr>
      <w:del w:id="16" w:author="Author">
        <w:r w:rsidRPr="00FC0E02" w:rsidDel="008511BB">
          <w:rPr>
            <w:rFonts w:cs="Verdana"/>
            <w:lang w:val="nl-NL"/>
          </w:rPr>
          <w:delText>Patheon Biologics BV</w:delText>
        </w:r>
        <w:r w:rsidRPr="00FC0E02" w:rsidDel="008511BB">
          <w:rPr>
            <w:rFonts w:cs="Verdana"/>
            <w:lang w:val="nl-NL"/>
          </w:rPr>
          <w:br/>
          <w:delText>Zuiderweg 72/2</w:delText>
        </w:r>
        <w:r w:rsidRPr="00FC0E02" w:rsidDel="008511BB">
          <w:rPr>
            <w:rFonts w:cs="Verdana"/>
            <w:lang w:val="nl-NL"/>
          </w:rPr>
          <w:br/>
          <w:delText>9744 AP Groningen</w:delText>
        </w:r>
        <w:r w:rsidRPr="00FC0E02" w:rsidDel="008511BB">
          <w:rPr>
            <w:rFonts w:cs="Verdana"/>
            <w:lang w:val="nl-NL"/>
          </w:rPr>
          <w:br/>
        </w:r>
        <w:r w:rsidRPr="00FC0E02" w:rsidDel="008511BB">
          <w:rPr>
            <w:lang w:val="nl-NL"/>
          </w:rPr>
          <w:delText>Olanda</w:delText>
        </w:r>
      </w:del>
    </w:p>
    <w:p w14:paraId="54C954ED" w14:textId="5CADECBE" w:rsidR="009B14A1" w:rsidDel="008511BB" w:rsidRDefault="009B14A1" w:rsidP="009B14A1">
      <w:pPr>
        <w:spacing w:after="0" w:line="240" w:lineRule="auto"/>
        <w:ind w:left="0" w:firstLine="0"/>
        <w:rPr>
          <w:del w:id="17" w:author="Author"/>
          <w:noProof/>
          <w:u w:val="single"/>
          <w:lang w:val="nl-NL"/>
        </w:rPr>
      </w:pPr>
    </w:p>
    <w:p w14:paraId="4ACBF8A4" w14:textId="77777777" w:rsidR="009B14A1" w:rsidRPr="000814E5" w:rsidRDefault="009B14A1" w:rsidP="009B14A1">
      <w:pPr>
        <w:spacing w:after="0" w:line="240" w:lineRule="auto"/>
        <w:ind w:left="0" w:firstLine="0"/>
        <w:rPr>
          <w:rFonts w:cs="Verdana"/>
        </w:rPr>
      </w:pPr>
      <w:r w:rsidRPr="000814E5">
        <w:rPr>
          <w:rFonts w:cs="Verdana"/>
        </w:rPr>
        <w:t>Immunex Rhode Island Corporation</w:t>
      </w:r>
    </w:p>
    <w:p w14:paraId="0E0E7EAD" w14:textId="77777777" w:rsidR="009B14A1" w:rsidRPr="000814E5" w:rsidRDefault="009B14A1" w:rsidP="009B14A1">
      <w:pPr>
        <w:spacing w:after="0" w:line="240" w:lineRule="auto"/>
        <w:ind w:left="0" w:firstLine="0"/>
        <w:rPr>
          <w:rFonts w:cs="Verdana"/>
        </w:rPr>
      </w:pPr>
      <w:r w:rsidRPr="000814E5">
        <w:rPr>
          <w:rFonts w:cs="Verdana"/>
        </w:rPr>
        <w:t>40 Technology Way</w:t>
      </w:r>
    </w:p>
    <w:p w14:paraId="5D1E772E" w14:textId="77777777" w:rsidR="009B14A1" w:rsidRPr="000814E5" w:rsidRDefault="009B14A1" w:rsidP="009B14A1">
      <w:pPr>
        <w:spacing w:after="0" w:line="240" w:lineRule="auto"/>
        <w:ind w:left="0" w:firstLine="0"/>
        <w:rPr>
          <w:rFonts w:cs="Verdana"/>
        </w:rPr>
      </w:pPr>
      <w:r w:rsidRPr="000814E5">
        <w:rPr>
          <w:rFonts w:cs="Verdana"/>
        </w:rPr>
        <w:t>West Greenwich</w:t>
      </w:r>
    </w:p>
    <w:p w14:paraId="74CF12B9" w14:textId="77777777" w:rsidR="009B14A1" w:rsidRPr="000814E5" w:rsidRDefault="009B14A1" w:rsidP="009B14A1">
      <w:pPr>
        <w:spacing w:after="0" w:line="240" w:lineRule="auto"/>
        <w:ind w:left="0" w:firstLine="0"/>
        <w:rPr>
          <w:rFonts w:cs="Verdana"/>
        </w:rPr>
      </w:pPr>
      <w:r w:rsidRPr="000814E5">
        <w:rPr>
          <w:rFonts w:cs="Verdana"/>
        </w:rPr>
        <w:t>Rhode Island, 02817</w:t>
      </w:r>
    </w:p>
    <w:p w14:paraId="470E3C71" w14:textId="77777777" w:rsidR="009B14A1" w:rsidRPr="000814E5" w:rsidRDefault="009B14A1" w:rsidP="009B14A1">
      <w:pPr>
        <w:tabs>
          <w:tab w:val="left" w:pos="567"/>
        </w:tabs>
        <w:spacing w:after="0" w:line="240" w:lineRule="auto"/>
        <w:ind w:left="0" w:firstLine="0"/>
        <w:rPr>
          <w:rFonts w:cs="Verdana"/>
        </w:rPr>
      </w:pPr>
      <w:r w:rsidRPr="000814E5">
        <w:rPr>
          <w:rFonts w:cs="Verdana"/>
        </w:rPr>
        <w:t>S</w:t>
      </w:r>
      <w:r w:rsidRPr="00C51A0A">
        <w:rPr>
          <w:szCs w:val="20"/>
          <w:lang w:val="ro-RO" w:eastAsia="en-IN"/>
        </w:rPr>
        <w:t>tatele Unite ale Americii</w:t>
      </w:r>
    </w:p>
    <w:p w14:paraId="0BD6447D" w14:textId="1D31EDD5" w:rsidR="00F4584E" w:rsidRPr="000814E5" w:rsidRDefault="00F4584E" w:rsidP="00F4584E">
      <w:pPr>
        <w:keepNext/>
        <w:rPr>
          <w:noProof/>
          <w:u w:val="single"/>
        </w:rPr>
      </w:pPr>
    </w:p>
    <w:p w14:paraId="5E319B15" w14:textId="7FF6017B" w:rsidR="00F4584E" w:rsidRPr="008511BB" w:rsidRDefault="004A7DB5" w:rsidP="009E2748">
      <w:pPr>
        <w:tabs>
          <w:tab w:val="left" w:pos="2835"/>
          <w:tab w:val="left" w:pos="4680"/>
        </w:tabs>
        <w:spacing w:line="240" w:lineRule="auto"/>
        <w:rPr>
          <w:noProof/>
          <w:u w:val="single"/>
          <w:lang w:val="it-IT"/>
        </w:rPr>
      </w:pPr>
      <w:r w:rsidRPr="008511BB">
        <w:rPr>
          <w:noProof/>
          <w:u w:val="single"/>
          <w:lang w:val="it-IT"/>
        </w:rPr>
        <w:t xml:space="preserve">Numele și adresa </w:t>
      </w:r>
      <w:del w:id="18" w:author="Author">
        <w:r w:rsidRPr="008511BB" w:rsidDel="008511BB">
          <w:rPr>
            <w:noProof/>
            <w:u w:val="single"/>
            <w:lang w:val="it-IT"/>
          </w:rPr>
          <w:delText>fabricantului(</w:delText>
        </w:r>
      </w:del>
      <w:r w:rsidRPr="008511BB">
        <w:rPr>
          <w:noProof/>
          <w:u w:val="single"/>
          <w:lang w:val="it-IT"/>
        </w:rPr>
        <w:t>fabricanților</w:t>
      </w:r>
      <w:del w:id="19" w:author="Author">
        <w:r w:rsidRPr="008511BB" w:rsidDel="008511BB">
          <w:rPr>
            <w:noProof/>
            <w:u w:val="single"/>
            <w:lang w:val="it-IT"/>
          </w:rPr>
          <w:delText>)</w:delText>
        </w:r>
      </w:del>
      <w:r w:rsidRPr="008511BB">
        <w:rPr>
          <w:noProof/>
          <w:u w:val="single"/>
          <w:lang w:val="it-IT"/>
        </w:rPr>
        <w:t xml:space="preserve"> responsabil</w:t>
      </w:r>
      <w:del w:id="20" w:author="Author">
        <w:r w:rsidRPr="008511BB" w:rsidDel="008511BB">
          <w:rPr>
            <w:noProof/>
            <w:u w:val="single"/>
            <w:lang w:val="it-IT"/>
          </w:rPr>
          <w:delText>(</w:delText>
        </w:r>
      </w:del>
      <w:r w:rsidRPr="008511BB">
        <w:rPr>
          <w:noProof/>
          <w:u w:val="single"/>
          <w:lang w:val="it-IT"/>
        </w:rPr>
        <w:t>i</w:t>
      </w:r>
      <w:del w:id="21" w:author="Author">
        <w:r w:rsidRPr="008511BB" w:rsidDel="008511BB">
          <w:rPr>
            <w:noProof/>
            <w:u w:val="single"/>
            <w:lang w:val="it-IT"/>
          </w:rPr>
          <w:delText>)</w:delText>
        </w:r>
      </w:del>
      <w:r w:rsidRPr="008511BB">
        <w:rPr>
          <w:noProof/>
          <w:u w:val="single"/>
          <w:lang w:val="it-IT"/>
        </w:rPr>
        <w:t xml:space="preserve"> pentru eliberarea seriei</w:t>
      </w:r>
    </w:p>
    <w:p w14:paraId="53939A9F" w14:textId="77777777" w:rsidR="004A7DB5" w:rsidRPr="008511BB" w:rsidRDefault="004A7DB5" w:rsidP="009E2748">
      <w:pPr>
        <w:tabs>
          <w:tab w:val="left" w:pos="2835"/>
          <w:tab w:val="left" w:pos="4680"/>
        </w:tabs>
        <w:spacing w:line="240" w:lineRule="auto"/>
        <w:rPr>
          <w:noProof/>
          <w:u w:val="single"/>
          <w:lang w:val="it-IT"/>
        </w:rPr>
      </w:pPr>
    </w:p>
    <w:p w14:paraId="6BDBA4C7" w14:textId="5CF832DA" w:rsidR="004A7DB5" w:rsidRPr="008511BB" w:rsidRDefault="004A7DB5" w:rsidP="004A7DB5">
      <w:pPr>
        <w:tabs>
          <w:tab w:val="left" w:pos="2835"/>
          <w:tab w:val="left" w:pos="4680"/>
        </w:tabs>
        <w:spacing w:line="240" w:lineRule="auto"/>
        <w:rPr>
          <w:lang w:val="it-IT"/>
        </w:rPr>
      </w:pPr>
      <w:r w:rsidRPr="008511BB">
        <w:rPr>
          <w:rFonts w:cs="Verdana"/>
          <w:lang w:val="it-IT"/>
        </w:rPr>
        <w:t>Amgen Europe B.V.</w:t>
      </w:r>
      <w:r w:rsidRPr="008511BB">
        <w:rPr>
          <w:rFonts w:cs="Verdana"/>
          <w:lang w:val="it-IT"/>
        </w:rPr>
        <w:br/>
        <w:t>Minervum 7061</w:t>
      </w:r>
      <w:r w:rsidRPr="008511BB">
        <w:rPr>
          <w:rFonts w:cs="Verdana"/>
          <w:lang w:val="it-IT"/>
        </w:rPr>
        <w:br/>
        <w:t>NL-4817 ZK Breda</w:t>
      </w:r>
      <w:r w:rsidRPr="008511BB">
        <w:rPr>
          <w:rFonts w:cs="Verdana"/>
          <w:lang w:val="it-IT"/>
        </w:rPr>
        <w:br/>
      </w:r>
      <w:r w:rsidRPr="008511BB">
        <w:rPr>
          <w:lang w:val="it-IT"/>
        </w:rPr>
        <w:t>Olanda</w:t>
      </w:r>
    </w:p>
    <w:p w14:paraId="609FA9A4" w14:textId="77777777" w:rsidR="004A7DB5" w:rsidRPr="008511BB" w:rsidRDefault="004A7DB5" w:rsidP="009E2748">
      <w:pPr>
        <w:tabs>
          <w:tab w:val="left" w:pos="2835"/>
          <w:tab w:val="left" w:pos="4680"/>
        </w:tabs>
        <w:spacing w:line="240" w:lineRule="auto"/>
        <w:rPr>
          <w:lang w:val="it-IT"/>
        </w:rPr>
      </w:pPr>
    </w:p>
    <w:p w14:paraId="7DB46E2A" w14:textId="77777777" w:rsidR="00047983" w:rsidRPr="008511BB" w:rsidRDefault="00047983" w:rsidP="00047983">
      <w:pPr>
        <w:widowControl w:val="0"/>
        <w:autoSpaceDE w:val="0"/>
        <w:autoSpaceDN w:val="0"/>
        <w:adjustRightInd w:val="0"/>
        <w:spacing w:line="240" w:lineRule="auto"/>
        <w:ind w:right="120"/>
        <w:rPr>
          <w:lang w:val="it-IT"/>
        </w:rPr>
      </w:pPr>
      <w:r w:rsidRPr="008511BB">
        <w:rPr>
          <w:lang w:val="it-IT"/>
        </w:rPr>
        <w:t xml:space="preserve">Amgen NV </w:t>
      </w:r>
    </w:p>
    <w:p w14:paraId="0DF3346D" w14:textId="72E622B3" w:rsidR="00047983" w:rsidRPr="008511BB" w:rsidRDefault="00047983" w:rsidP="00047983">
      <w:pPr>
        <w:widowControl w:val="0"/>
        <w:autoSpaceDE w:val="0"/>
        <w:autoSpaceDN w:val="0"/>
        <w:adjustRightInd w:val="0"/>
        <w:spacing w:line="240" w:lineRule="auto"/>
        <w:ind w:right="120"/>
        <w:rPr>
          <w:lang w:val="it-IT"/>
        </w:rPr>
      </w:pPr>
      <w:r w:rsidRPr="008511BB">
        <w:rPr>
          <w:lang w:val="it-IT"/>
        </w:rPr>
        <w:t>Telecomlaan 5-7</w:t>
      </w:r>
    </w:p>
    <w:p w14:paraId="462EF41E" w14:textId="01CE1E40" w:rsidR="00047983" w:rsidRPr="008511BB" w:rsidRDefault="00047983" w:rsidP="00047983">
      <w:pPr>
        <w:widowControl w:val="0"/>
        <w:autoSpaceDE w:val="0"/>
        <w:autoSpaceDN w:val="0"/>
        <w:adjustRightInd w:val="0"/>
        <w:spacing w:line="240" w:lineRule="auto"/>
        <w:ind w:right="120"/>
        <w:rPr>
          <w:lang w:val="it-IT"/>
        </w:rPr>
      </w:pPr>
      <w:r w:rsidRPr="008511BB">
        <w:rPr>
          <w:lang w:val="it-IT"/>
        </w:rPr>
        <w:t>1831 Diegem</w:t>
      </w:r>
    </w:p>
    <w:p w14:paraId="53BB9983" w14:textId="5B6B1C0B" w:rsidR="00047983" w:rsidRPr="008511BB" w:rsidRDefault="00047983" w:rsidP="00047983">
      <w:pPr>
        <w:rPr>
          <w:lang w:val="it-IT"/>
        </w:rPr>
      </w:pPr>
      <w:r w:rsidRPr="008511BB">
        <w:rPr>
          <w:lang w:val="it-IT" w:eastAsia="ja-JP"/>
        </w:rPr>
        <w:t>Belgia</w:t>
      </w:r>
    </w:p>
    <w:p w14:paraId="1663176F" w14:textId="77777777" w:rsidR="009E2748" w:rsidRPr="008511BB" w:rsidRDefault="009E2748" w:rsidP="009E2748">
      <w:pPr>
        <w:pStyle w:val="BodyText2"/>
        <w:keepNext/>
        <w:spacing w:after="0" w:line="240" w:lineRule="auto"/>
        <w:rPr>
          <w:noProof/>
          <w:szCs w:val="22"/>
          <w:lang w:val="it-IT"/>
        </w:rPr>
      </w:pPr>
    </w:p>
    <w:p w14:paraId="7286B1EC" w14:textId="77777777" w:rsidR="009E2748" w:rsidRPr="008511BB" w:rsidRDefault="009E2748" w:rsidP="009E2748">
      <w:pPr>
        <w:pStyle w:val="BodyText2"/>
        <w:spacing w:after="0" w:line="240" w:lineRule="auto"/>
        <w:rPr>
          <w:noProof/>
          <w:szCs w:val="22"/>
          <w:lang w:val="it-IT"/>
        </w:rPr>
      </w:pPr>
      <w:r w:rsidRPr="008511BB">
        <w:rPr>
          <w:noProof/>
          <w:szCs w:val="22"/>
          <w:lang w:val="it-IT"/>
        </w:rPr>
        <w:t>Prospectul tipărit al medicamentului trebuie să menţioneze numele şi adresa fabricantului responsabil pentru eliberarea seriei respective.</w:t>
      </w:r>
    </w:p>
    <w:p w14:paraId="34649835" w14:textId="77777777" w:rsidR="009E2748" w:rsidRPr="008511BB" w:rsidRDefault="009E2748" w:rsidP="009E2748">
      <w:pPr>
        <w:ind w:left="567" w:hanging="567"/>
        <w:rPr>
          <w:noProof/>
          <w:lang w:val="it-IT"/>
        </w:rPr>
      </w:pPr>
    </w:p>
    <w:p w14:paraId="122FEB45" w14:textId="77777777" w:rsidR="009E2748" w:rsidRPr="008511BB" w:rsidRDefault="009E2748" w:rsidP="009E2748">
      <w:pPr>
        <w:ind w:left="567" w:hanging="567"/>
        <w:rPr>
          <w:noProof/>
          <w:lang w:val="it-IT"/>
        </w:rPr>
      </w:pPr>
    </w:p>
    <w:p w14:paraId="53616A84" w14:textId="77777777" w:rsidR="009E2748" w:rsidRPr="008511BB" w:rsidRDefault="009E2748" w:rsidP="004A7DB5">
      <w:pPr>
        <w:pStyle w:val="TitleB"/>
        <w:jc w:val="left"/>
        <w:rPr>
          <w:noProof/>
          <w:lang w:val="it-IT"/>
        </w:rPr>
      </w:pPr>
      <w:r w:rsidRPr="008511BB">
        <w:rPr>
          <w:noProof/>
          <w:lang w:val="it-IT"/>
        </w:rPr>
        <w:t>B.</w:t>
      </w:r>
      <w:r w:rsidRPr="008511BB">
        <w:rPr>
          <w:noProof/>
          <w:lang w:val="it-IT"/>
        </w:rPr>
        <w:tab/>
        <w:t>CONDIŢII SAU RESTRICŢII PRIVIND FURNIZAREA ŞI UTILIZAREA</w:t>
      </w:r>
    </w:p>
    <w:p w14:paraId="5B40297C" w14:textId="77777777" w:rsidR="009E2748" w:rsidRPr="008511BB" w:rsidRDefault="009E2748" w:rsidP="009E2748">
      <w:pPr>
        <w:keepNext/>
        <w:rPr>
          <w:b/>
          <w:noProof/>
          <w:lang w:val="it-IT"/>
        </w:rPr>
      </w:pPr>
    </w:p>
    <w:p w14:paraId="47846A97" w14:textId="29869333" w:rsidR="009E2748" w:rsidRPr="008511BB" w:rsidRDefault="009E2748" w:rsidP="009E2748">
      <w:pPr>
        <w:rPr>
          <w:noProof/>
          <w:lang w:val="it-IT"/>
        </w:rPr>
      </w:pPr>
      <w:r w:rsidRPr="008511BB">
        <w:rPr>
          <w:noProof/>
          <w:lang w:val="it-IT"/>
        </w:rPr>
        <w:t xml:space="preserve">Medicament eliberat pe bază de prescripţie medicală restrictivă (vezi </w:t>
      </w:r>
      <w:r w:rsidR="00982DDD" w:rsidRPr="008511BB">
        <w:rPr>
          <w:noProof/>
          <w:lang w:val="it-IT"/>
        </w:rPr>
        <w:t>a</w:t>
      </w:r>
      <w:r w:rsidRPr="008511BB">
        <w:rPr>
          <w:noProof/>
          <w:lang w:val="it-IT"/>
        </w:rPr>
        <w:t>nexa I: Rezumatul caracteristicilor produsului, pct. 4.2).</w:t>
      </w:r>
    </w:p>
    <w:p w14:paraId="3DF9F5F4" w14:textId="77777777" w:rsidR="009E2748" w:rsidRPr="008511BB" w:rsidRDefault="009E2748" w:rsidP="009E2748">
      <w:pPr>
        <w:rPr>
          <w:noProof/>
          <w:lang w:val="it-IT"/>
        </w:rPr>
      </w:pPr>
    </w:p>
    <w:p w14:paraId="395D55FA" w14:textId="77777777" w:rsidR="009E2748" w:rsidRPr="008511BB" w:rsidRDefault="009E2748" w:rsidP="009E2748">
      <w:pPr>
        <w:rPr>
          <w:noProof/>
          <w:lang w:val="it-IT"/>
        </w:rPr>
      </w:pPr>
    </w:p>
    <w:p w14:paraId="4CB82479" w14:textId="77777777" w:rsidR="009E2748" w:rsidRPr="008511BB" w:rsidRDefault="009E2748" w:rsidP="004A7DB5">
      <w:pPr>
        <w:pStyle w:val="TitleB"/>
        <w:jc w:val="left"/>
        <w:rPr>
          <w:noProof/>
          <w:lang w:val="it-IT"/>
        </w:rPr>
      </w:pPr>
      <w:r w:rsidRPr="008511BB">
        <w:rPr>
          <w:noProof/>
          <w:lang w:val="it-IT"/>
        </w:rPr>
        <w:t>C.</w:t>
      </w:r>
      <w:r w:rsidRPr="008511BB">
        <w:rPr>
          <w:noProof/>
          <w:lang w:val="it-IT"/>
        </w:rPr>
        <w:tab/>
        <w:t>ALTE CONDIŢII ŞI CERINŢE ALE AUTORIZAŢIEI DE PUNERE PE PIAŢĂ</w:t>
      </w:r>
    </w:p>
    <w:p w14:paraId="4F5C08D4" w14:textId="77777777" w:rsidR="009E2748" w:rsidRPr="008511BB" w:rsidRDefault="009E2748" w:rsidP="009E2748">
      <w:pPr>
        <w:keepNext/>
        <w:rPr>
          <w:b/>
          <w:noProof/>
          <w:lang w:val="it-IT"/>
        </w:rPr>
      </w:pPr>
    </w:p>
    <w:p w14:paraId="18CB82D0" w14:textId="6E9A6BFC" w:rsidR="009E2748" w:rsidRPr="00C1511A" w:rsidRDefault="009E2748" w:rsidP="009E2748">
      <w:pPr>
        <w:numPr>
          <w:ilvl w:val="0"/>
          <w:numId w:val="62"/>
        </w:numPr>
        <w:suppressLineNumbers/>
        <w:tabs>
          <w:tab w:val="clear" w:pos="720"/>
          <w:tab w:val="num" w:pos="567"/>
        </w:tabs>
        <w:spacing w:after="0" w:line="240" w:lineRule="auto"/>
        <w:ind w:left="567" w:hanging="567"/>
        <w:rPr>
          <w:b/>
          <w:noProof/>
        </w:rPr>
      </w:pPr>
      <w:r w:rsidRPr="00C1511A">
        <w:rPr>
          <w:b/>
          <w:noProof/>
        </w:rPr>
        <w:t xml:space="preserve">Rapoartele periodice actualizate privind siguranţa </w:t>
      </w:r>
      <w:r w:rsidR="00931957">
        <w:rPr>
          <w:b/>
          <w:noProof/>
        </w:rPr>
        <w:t>(RPAS)</w:t>
      </w:r>
    </w:p>
    <w:p w14:paraId="52661837" w14:textId="77777777" w:rsidR="009E2748" w:rsidRPr="00C1511A" w:rsidRDefault="009E2748" w:rsidP="009E2748">
      <w:pPr>
        <w:suppressLineNumbers/>
        <w:tabs>
          <w:tab w:val="left" w:pos="0"/>
        </w:tabs>
        <w:ind w:right="567"/>
        <w:rPr>
          <w:noProof/>
        </w:rPr>
      </w:pPr>
    </w:p>
    <w:p w14:paraId="31BBC7BA" w14:textId="1B12A6AA" w:rsidR="009E2748" w:rsidRPr="000814E5" w:rsidRDefault="009E2748" w:rsidP="009E2748">
      <w:pPr>
        <w:tabs>
          <w:tab w:val="left" w:pos="0"/>
        </w:tabs>
        <w:ind w:right="567"/>
        <w:rPr>
          <w:iCs/>
          <w:noProof/>
        </w:rPr>
      </w:pPr>
      <w:r w:rsidRPr="000814E5">
        <w:rPr>
          <w:noProof/>
        </w:rPr>
        <w:t xml:space="preserve">Cerinţele pentru depunerea </w:t>
      </w:r>
      <w:r w:rsidR="00931957" w:rsidRPr="000814E5">
        <w:rPr>
          <w:noProof/>
        </w:rPr>
        <w:t>RPAS</w:t>
      </w:r>
      <w:r w:rsidRPr="000814E5">
        <w:rPr>
          <w:noProof/>
        </w:rPr>
        <w:t xml:space="preserve"> pentru acest medicament sunt prezentate în lista de date de referinţă şi frecvenţe de transmitere la nivelul Uniunii (lista EURD), menţionată la articolul 107c alineatul (7) din Directiva</w:t>
      </w:r>
      <w:r w:rsidR="002A7C9C" w:rsidRPr="000814E5">
        <w:rPr>
          <w:noProof/>
        </w:rPr>
        <w:t> </w:t>
      </w:r>
      <w:r w:rsidRPr="000814E5">
        <w:rPr>
          <w:noProof/>
        </w:rPr>
        <w:t>2001/83/CE şi orice actualizări ulterioare ale acesteia publicată pe portalul web european privind medicamentele</w:t>
      </w:r>
      <w:r w:rsidRPr="000814E5">
        <w:rPr>
          <w:iCs/>
          <w:noProof/>
        </w:rPr>
        <w:t>.</w:t>
      </w:r>
    </w:p>
    <w:p w14:paraId="0BEA0AEE" w14:textId="77777777" w:rsidR="009E2748" w:rsidRPr="000814E5" w:rsidRDefault="009E2748" w:rsidP="009E2748">
      <w:pPr>
        <w:tabs>
          <w:tab w:val="left" w:pos="0"/>
        </w:tabs>
        <w:ind w:right="567"/>
        <w:rPr>
          <w:noProof/>
        </w:rPr>
      </w:pPr>
    </w:p>
    <w:p w14:paraId="2CB21691" w14:textId="77777777" w:rsidR="009E2748" w:rsidRPr="000814E5" w:rsidRDefault="009E2748" w:rsidP="009E2748">
      <w:pPr>
        <w:rPr>
          <w:noProof/>
        </w:rPr>
      </w:pPr>
    </w:p>
    <w:p w14:paraId="471884CE" w14:textId="77777777" w:rsidR="009E2748" w:rsidRPr="003E0773" w:rsidRDefault="009E2748" w:rsidP="00F4553C">
      <w:pPr>
        <w:pStyle w:val="TitleB"/>
        <w:keepNext w:val="0"/>
        <w:widowControl/>
        <w:jc w:val="left"/>
        <w:rPr>
          <w:noProof/>
          <w:lang w:val="pt-PT"/>
        </w:rPr>
      </w:pPr>
      <w:r w:rsidRPr="003E0773">
        <w:rPr>
          <w:noProof/>
          <w:lang w:val="pt-PT"/>
        </w:rPr>
        <w:t>D.</w:t>
      </w:r>
      <w:r w:rsidRPr="003E0773">
        <w:rPr>
          <w:noProof/>
          <w:lang w:val="pt-PT"/>
        </w:rPr>
        <w:tab/>
        <w:t xml:space="preserve">CONDIŢII SAU RESTRICŢII PRIVIND UTILIZAREA SIGURĂ ŞI EFICACE A MEDICAMENTULUI </w:t>
      </w:r>
    </w:p>
    <w:p w14:paraId="12AB9B4B" w14:textId="77777777" w:rsidR="009E2748" w:rsidRPr="003E0773" w:rsidRDefault="009E2748" w:rsidP="00F4553C">
      <w:pPr>
        <w:rPr>
          <w:noProof/>
          <w:u w:val="single"/>
          <w:lang w:val="pt-PT"/>
        </w:rPr>
      </w:pPr>
    </w:p>
    <w:p w14:paraId="5C715886" w14:textId="77777777" w:rsidR="009E2748" w:rsidRPr="000431DA" w:rsidRDefault="009E2748" w:rsidP="00F4553C">
      <w:pPr>
        <w:numPr>
          <w:ilvl w:val="0"/>
          <w:numId w:val="62"/>
        </w:numPr>
        <w:tabs>
          <w:tab w:val="clear" w:pos="720"/>
          <w:tab w:val="num" w:pos="567"/>
        </w:tabs>
        <w:spacing w:after="0" w:line="240" w:lineRule="auto"/>
        <w:ind w:left="567" w:hanging="567"/>
        <w:rPr>
          <w:b/>
          <w:noProof/>
          <w:lang w:val="fr-BE"/>
        </w:rPr>
      </w:pPr>
      <w:r w:rsidRPr="000431DA">
        <w:rPr>
          <w:b/>
          <w:noProof/>
          <w:lang w:val="fr-BE"/>
        </w:rPr>
        <w:t>Planul de management al riscului (PMR)</w:t>
      </w:r>
    </w:p>
    <w:p w14:paraId="035DE313" w14:textId="77777777" w:rsidR="009E2748" w:rsidRPr="000431DA" w:rsidRDefault="009E2748" w:rsidP="00F4553C">
      <w:pPr>
        <w:rPr>
          <w:b/>
          <w:noProof/>
          <w:lang w:val="fr-BE"/>
        </w:rPr>
      </w:pPr>
    </w:p>
    <w:p w14:paraId="43DD13F0" w14:textId="35A20C7C" w:rsidR="009E2748" w:rsidRPr="000431DA" w:rsidRDefault="00931957" w:rsidP="00F4553C">
      <w:pPr>
        <w:rPr>
          <w:noProof/>
          <w:lang w:val="fr-BE"/>
        </w:rPr>
      </w:pPr>
      <w:r>
        <w:rPr>
          <w:noProof/>
          <w:lang w:val="fr-BE"/>
        </w:rPr>
        <w:t>Deţinătorul autorizaţiei de punere pe piaţă (</w:t>
      </w:r>
      <w:r w:rsidR="009E2748" w:rsidRPr="000431DA">
        <w:rPr>
          <w:noProof/>
          <w:lang w:val="fr-BE"/>
        </w:rPr>
        <w:t>DAPP</w:t>
      </w:r>
      <w:r>
        <w:rPr>
          <w:noProof/>
          <w:lang w:val="fr-BE"/>
        </w:rPr>
        <w:t>)</w:t>
      </w:r>
      <w:r w:rsidR="009E2748" w:rsidRPr="000431DA">
        <w:rPr>
          <w:noProof/>
          <w:lang w:val="fr-BE"/>
        </w:rPr>
        <w:t xml:space="preserve"> se angajează să efectueze activităţile şi intervenţiile de farmacovigilenţă necesare detaliate în PMR aprobat şi prezentat în modulul 1.8.2 al autorizaţiei de punere pe piaţă şi orice actualizări ulterioare aprobate ale PMR.</w:t>
      </w:r>
    </w:p>
    <w:p w14:paraId="1352B555" w14:textId="77777777" w:rsidR="009E2748" w:rsidRPr="000431DA" w:rsidRDefault="009E2748" w:rsidP="00572AD7">
      <w:pPr>
        <w:keepNext/>
        <w:keepLines/>
        <w:rPr>
          <w:i/>
          <w:noProof/>
          <w:lang w:val="fr-BE"/>
        </w:rPr>
      </w:pPr>
    </w:p>
    <w:p w14:paraId="67033ADE" w14:textId="77777777" w:rsidR="009E2748" w:rsidRPr="00FC0E02" w:rsidRDefault="009E2748" w:rsidP="00572AD7">
      <w:pPr>
        <w:keepNext/>
        <w:keepLines/>
        <w:tabs>
          <w:tab w:val="left" w:pos="0"/>
        </w:tabs>
        <w:ind w:left="540" w:hanging="540"/>
        <w:rPr>
          <w:noProof/>
          <w:lang w:val="pt-PT"/>
        </w:rPr>
      </w:pPr>
      <w:r w:rsidRPr="00FC0E02">
        <w:rPr>
          <w:noProof/>
          <w:lang w:val="pt-PT"/>
        </w:rPr>
        <w:t>O versiune actualizată a PMR trebuie depusă:</w:t>
      </w:r>
    </w:p>
    <w:p w14:paraId="01F6514F" w14:textId="77777777" w:rsidR="009E2748" w:rsidRPr="00FC0E02" w:rsidRDefault="009E2748" w:rsidP="00FC0E02">
      <w:pPr>
        <w:keepNext/>
        <w:keepLines/>
        <w:widowControl w:val="0"/>
        <w:numPr>
          <w:ilvl w:val="0"/>
          <w:numId w:val="62"/>
        </w:numPr>
        <w:tabs>
          <w:tab w:val="clear" w:pos="720"/>
          <w:tab w:val="num" w:pos="567"/>
        </w:tabs>
        <w:autoSpaceDE w:val="0"/>
        <w:autoSpaceDN w:val="0"/>
        <w:adjustRightInd w:val="0"/>
        <w:spacing w:after="0" w:line="240" w:lineRule="auto"/>
        <w:ind w:left="567" w:right="566" w:hanging="567"/>
        <w:rPr>
          <w:b/>
          <w:color w:val="auto"/>
          <w:lang w:val="it-IT"/>
        </w:rPr>
      </w:pPr>
      <w:r w:rsidRPr="00FC0E02">
        <w:rPr>
          <w:noProof/>
          <w:lang w:val="it-IT"/>
        </w:rPr>
        <w:t xml:space="preserve">la cererea Agenţiei Europene pentru Medicamente; </w:t>
      </w:r>
    </w:p>
    <w:p w14:paraId="619A046F" w14:textId="77777777" w:rsidR="009E2748" w:rsidRPr="00FC0E02" w:rsidRDefault="009E2748" w:rsidP="00FC0E02">
      <w:pPr>
        <w:keepNext/>
        <w:keepLines/>
        <w:numPr>
          <w:ilvl w:val="0"/>
          <w:numId w:val="62"/>
        </w:numPr>
        <w:tabs>
          <w:tab w:val="clear" w:pos="720"/>
          <w:tab w:val="num" w:pos="567"/>
        </w:tabs>
        <w:autoSpaceDE w:val="0"/>
        <w:autoSpaceDN w:val="0"/>
        <w:adjustRightInd w:val="0"/>
        <w:spacing w:after="0" w:line="240" w:lineRule="auto"/>
        <w:ind w:left="567" w:right="567" w:hanging="567"/>
        <w:rPr>
          <w:b/>
          <w:lang w:val="it-IT"/>
        </w:rPr>
      </w:pPr>
      <w:r w:rsidRPr="00FC0E02">
        <w:rPr>
          <w:noProof/>
          <w:lang w:val="it-IT"/>
        </w:rPr>
        <w:t>la modificarea sistemului de management al riscului, în special ca urmare a primirii de informaţii noi care pot duce la o schimbare semnificativă a raportului beneficiu/risc sau ca urmare a atingerii unui obiectiv important (de farmacovigilenţă sau de reducere la minimum a riscului).</w:t>
      </w:r>
    </w:p>
    <w:p w14:paraId="6CA91421" w14:textId="28F9417B" w:rsidR="00252BE5" w:rsidRPr="00FC0E02" w:rsidRDefault="00252BE5">
      <w:pPr>
        <w:spacing w:after="160"/>
        <w:ind w:left="0" w:firstLine="0"/>
        <w:rPr>
          <w:b/>
          <w:lang w:val="it-IT"/>
        </w:rPr>
      </w:pPr>
      <w:r w:rsidRPr="00FC0E02">
        <w:rPr>
          <w:b/>
          <w:lang w:val="it-IT"/>
        </w:rPr>
        <w:br w:type="page"/>
      </w:r>
    </w:p>
    <w:p w14:paraId="7D51E78B" w14:textId="77777777" w:rsidR="009E2748" w:rsidRPr="00FC0E02" w:rsidRDefault="009E2748" w:rsidP="009E2748">
      <w:pPr>
        <w:spacing w:line="240" w:lineRule="auto"/>
        <w:ind w:right="566"/>
        <w:rPr>
          <w:b/>
          <w:lang w:val="it-IT"/>
        </w:rPr>
      </w:pPr>
    </w:p>
    <w:p w14:paraId="2D7625DC" w14:textId="77777777" w:rsidR="009E2748" w:rsidRPr="00FC0E02" w:rsidRDefault="009E2748" w:rsidP="009E2748">
      <w:pPr>
        <w:spacing w:line="240" w:lineRule="auto"/>
        <w:ind w:right="566"/>
        <w:rPr>
          <w:b/>
          <w:lang w:val="it-IT"/>
        </w:rPr>
      </w:pPr>
    </w:p>
    <w:p w14:paraId="62E6204B" w14:textId="77777777" w:rsidR="009E2748" w:rsidRPr="00FC0E02" w:rsidRDefault="009E2748" w:rsidP="00252BE5">
      <w:pPr>
        <w:spacing w:after="160"/>
        <w:ind w:left="0" w:firstLine="0"/>
        <w:rPr>
          <w:lang w:val="it-IT"/>
        </w:rPr>
      </w:pPr>
    </w:p>
    <w:p w14:paraId="4942FA0D" w14:textId="77777777" w:rsidR="009E2748" w:rsidRPr="00FC0E02" w:rsidRDefault="009E2748" w:rsidP="009E2748">
      <w:pPr>
        <w:spacing w:line="240" w:lineRule="auto"/>
        <w:rPr>
          <w:lang w:val="it-IT"/>
        </w:rPr>
      </w:pPr>
    </w:p>
    <w:p w14:paraId="297FB03F" w14:textId="77777777" w:rsidR="009E2748" w:rsidRPr="00FC0E02" w:rsidRDefault="009E2748" w:rsidP="009E2748">
      <w:pPr>
        <w:spacing w:line="240" w:lineRule="auto"/>
        <w:rPr>
          <w:lang w:val="it-IT"/>
        </w:rPr>
      </w:pPr>
    </w:p>
    <w:p w14:paraId="22992D77" w14:textId="77777777" w:rsidR="009E2748" w:rsidRPr="00FC0E02" w:rsidRDefault="009E2748" w:rsidP="009E2748">
      <w:pPr>
        <w:spacing w:line="240" w:lineRule="auto"/>
        <w:rPr>
          <w:lang w:val="it-IT"/>
        </w:rPr>
      </w:pPr>
    </w:p>
    <w:p w14:paraId="6971FA21" w14:textId="77777777" w:rsidR="009E2748" w:rsidRPr="00FC0E02" w:rsidRDefault="009E2748" w:rsidP="009E2748">
      <w:pPr>
        <w:spacing w:line="240" w:lineRule="auto"/>
        <w:rPr>
          <w:lang w:val="it-IT"/>
        </w:rPr>
      </w:pPr>
    </w:p>
    <w:p w14:paraId="3ACAD547" w14:textId="77777777" w:rsidR="00EC672D" w:rsidRPr="00811237" w:rsidRDefault="00EC672D" w:rsidP="009E2748">
      <w:pPr>
        <w:spacing w:after="0" w:line="240" w:lineRule="auto"/>
        <w:ind w:left="0" w:firstLine="0"/>
        <w:rPr>
          <w:lang w:val="ro-RO"/>
        </w:rPr>
      </w:pPr>
    </w:p>
    <w:p w14:paraId="1264D831" w14:textId="77777777" w:rsidR="00EC672D" w:rsidRPr="00811237" w:rsidRDefault="00EC672D" w:rsidP="00811237">
      <w:pPr>
        <w:spacing w:after="0" w:line="240" w:lineRule="auto"/>
        <w:ind w:left="0" w:firstLine="0"/>
        <w:jc w:val="center"/>
        <w:rPr>
          <w:lang w:val="ro-RO"/>
        </w:rPr>
      </w:pPr>
    </w:p>
    <w:p w14:paraId="41C689A5" w14:textId="77777777" w:rsidR="00EC672D" w:rsidRPr="00811237" w:rsidRDefault="00EC672D" w:rsidP="00811237">
      <w:pPr>
        <w:spacing w:after="0" w:line="240" w:lineRule="auto"/>
        <w:ind w:left="0" w:firstLine="0"/>
        <w:jc w:val="center"/>
        <w:rPr>
          <w:lang w:val="ro-RO"/>
        </w:rPr>
      </w:pPr>
    </w:p>
    <w:p w14:paraId="789B6178" w14:textId="77777777" w:rsidR="00EC672D" w:rsidRPr="00811237" w:rsidRDefault="00EC672D" w:rsidP="00811237">
      <w:pPr>
        <w:spacing w:after="0" w:line="240" w:lineRule="auto"/>
        <w:ind w:left="0" w:firstLine="0"/>
        <w:jc w:val="center"/>
        <w:rPr>
          <w:lang w:val="ro-RO"/>
        </w:rPr>
      </w:pPr>
    </w:p>
    <w:p w14:paraId="7BF73353" w14:textId="77777777" w:rsidR="00EC672D" w:rsidRPr="00811237" w:rsidRDefault="00EC672D" w:rsidP="00811237">
      <w:pPr>
        <w:spacing w:after="0" w:line="240" w:lineRule="auto"/>
        <w:ind w:left="0" w:firstLine="0"/>
        <w:jc w:val="center"/>
        <w:rPr>
          <w:lang w:val="ro-RO"/>
        </w:rPr>
      </w:pPr>
    </w:p>
    <w:p w14:paraId="5578E55F" w14:textId="77777777" w:rsidR="00EC672D" w:rsidRPr="00811237" w:rsidRDefault="00EC672D" w:rsidP="00811237">
      <w:pPr>
        <w:spacing w:after="0" w:line="240" w:lineRule="auto"/>
        <w:ind w:left="0" w:firstLine="0"/>
        <w:jc w:val="center"/>
        <w:rPr>
          <w:lang w:val="ro-RO"/>
        </w:rPr>
      </w:pPr>
    </w:p>
    <w:p w14:paraId="1A044ED9" w14:textId="77777777" w:rsidR="00EC672D" w:rsidRPr="00811237" w:rsidRDefault="00EC672D" w:rsidP="00811237">
      <w:pPr>
        <w:spacing w:after="0" w:line="240" w:lineRule="auto"/>
        <w:ind w:left="0" w:firstLine="0"/>
        <w:jc w:val="center"/>
        <w:rPr>
          <w:lang w:val="ro-RO"/>
        </w:rPr>
      </w:pPr>
    </w:p>
    <w:p w14:paraId="7D85619A" w14:textId="77777777" w:rsidR="00EC672D" w:rsidRPr="00811237" w:rsidRDefault="00EC672D" w:rsidP="00811237">
      <w:pPr>
        <w:spacing w:after="0" w:line="240" w:lineRule="auto"/>
        <w:ind w:left="0" w:firstLine="0"/>
        <w:jc w:val="center"/>
        <w:rPr>
          <w:lang w:val="ro-RO"/>
        </w:rPr>
      </w:pPr>
    </w:p>
    <w:p w14:paraId="00FE44A4" w14:textId="77777777" w:rsidR="00EC672D" w:rsidRPr="00811237" w:rsidRDefault="00EC672D" w:rsidP="00811237">
      <w:pPr>
        <w:spacing w:after="0" w:line="240" w:lineRule="auto"/>
        <w:ind w:left="0" w:firstLine="0"/>
        <w:jc w:val="center"/>
        <w:rPr>
          <w:lang w:val="ro-RO"/>
        </w:rPr>
      </w:pPr>
    </w:p>
    <w:p w14:paraId="359BE613" w14:textId="77777777" w:rsidR="00EC672D" w:rsidRPr="00811237" w:rsidRDefault="00EC672D" w:rsidP="00811237">
      <w:pPr>
        <w:spacing w:after="0" w:line="240" w:lineRule="auto"/>
        <w:ind w:left="0" w:firstLine="0"/>
        <w:jc w:val="center"/>
        <w:rPr>
          <w:lang w:val="ro-RO"/>
        </w:rPr>
      </w:pPr>
    </w:p>
    <w:p w14:paraId="38D63DF9" w14:textId="77777777" w:rsidR="00EC672D" w:rsidRPr="00811237" w:rsidRDefault="00EC672D" w:rsidP="00811237">
      <w:pPr>
        <w:spacing w:after="0" w:line="240" w:lineRule="auto"/>
        <w:ind w:left="0" w:firstLine="0"/>
        <w:jc w:val="center"/>
        <w:rPr>
          <w:lang w:val="ro-RO"/>
        </w:rPr>
      </w:pPr>
    </w:p>
    <w:p w14:paraId="0E143AF3" w14:textId="77777777" w:rsidR="00EC672D" w:rsidRPr="00811237" w:rsidRDefault="00EC672D" w:rsidP="00811237">
      <w:pPr>
        <w:spacing w:after="0" w:line="240" w:lineRule="auto"/>
        <w:ind w:left="0" w:firstLine="0"/>
        <w:jc w:val="center"/>
        <w:rPr>
          <w:lang w:val="ro-RO"/>
        </w:rPr>
      </w:pPr>
    </w:p>
    <w:p w14:paraId="39262650" w14:textId="77777777" w:rsidR="00EC672D" w:rsidRPr="00811237" w:rsidRDefault="00EC672D" w:rsidP="00811237">
      <w:pPr>
        <w:spacing w:after="0" w:line="240" w:lineRule="auto"/>
        <w:ind w:left="0" w:firstLine="0"/>
        <w:jc w:val="center"/>
        <w:rPr>
          <w:lang w:val="ro-RO"/>
        </w:rPr>
      </w:pPr>
    </w:p>
    <w:p w14:paraId="0798A115" w14:textId="77777777" w:rsidR="00EC672D" w:rsidRPr="00811237" w:rsidRDefault="00EC672D" w:rsidP="00811237">
      <w:pPr>
        <w:spacing w:after="0" w:line="240" w:lineRule="auto"/>
        <w:ind w:left="0" w:firstLine="0"/>
        <w:jc w:val="center"/>
        <w:rPr>
          <w:lang w:val="ro-RO"/>
        </w:rPr>
      </w:pPr>
    </w:p>
    <w:p w14:paraId="05686A30" w14:textId="77777777" w:rsidR="00EC672D" w:rsidRPr="00811237" w:rsidRDefault="00EC672D" w:rsidP="00811237">
      <w:pPr>
        <w:spacing w:after="0" w:line="240" w:lineRule="auto"/>
        <w:ind w:left="0" w:firstLine="0"/>
        <w:jc w:val="center"/>
        <w:rPr>
          <w:lang w:val="ro-RO"/>
        </w:rPr>
      </w:pPr>
    </w:p>
    <w:p w14:paraId="24A0F879" w14:textId="77777777" w:rsidR="00EC672D" w:rsidRPr="007E379D" w:rsidRDefault="00F70C38" w:rsidP="007E379D">
      <w:pPr>
        <w:spacing w:after="0" w:line="240" w:lineRule="auto"/>
        <w:ind w:left="0" w:firstLine="0"/>
        <w:jc w:val="center"/>
        <w:rPr>
          <w:b/>
          <w:lang w:val="ro-RO"/>
        </w:rPr>
      </w:pPr>
      <w:r w:rsidRPr="007E379D">
        <w:rPr>
          <w:b/>
          <w:lang w:val="ro-RO"/>
        </w:rPr>
        <w:t xml:space="preserve">ANEXA III </w:t>
      </w:r>
    </w:p>
    <w:p w14:paraId="4E68EEA2" w14:textId="77777777" w:rsidR="00EC672D" w:rsidRPr="007E379D" w:rsidRDefault="00EC672D" w:rsidP="007E379D">
      <w:pPr>
        <w:spacing w:after="0" w:line="240" w:lineRule="auto"/>
        <w:ind w:left="0" w:firstLine="0"/>
        <w:jc w:val="center"/>
        <w:rPr>
          <w:b/>
          <w:lang w:val="ro-RO"/>
        </w:rPr>
      </w:pPr>
    </w:p>
    <w:p w14:paraId="2A978AEE" w14:textId="77777777" w:rsidR="00EC672D" w:rsidRPr="007E379D" w:rsidRDefault="00F70C38" w:rsidP="007E379D">
      <w:pPr>
        <w:spacing w:after="0" w:line="240" w:lineRule="auto"/>
        <w:ind w:left="0" w:firstLine="0"/>
        <w:jc w:val="center"/>
        <w:rPr>
          <w:b/>
          <w:lang w:val="ro-RO"/>
        </w:rPr>
      </w:pPr>
      <w:r w:rsidRPr="007E379D">
        <w:rPr>
          <w:b/>
          <w:lang w:val="ro-RO"/>
        </w:rPr>
        <w:t>ETICHETAREA ŞI PROSPECTUL</w:t>
      </w:r>
    </w:p>
    <w:p w14:paraId="12B98A48" w14:textId="77777777" w:rsidR="00E7163C" w:rsidRPr="007E379D" w:rsidRDefault="00F70C38" w:rsidP="007E379D">
      <w:pPr>
        <w:spacing w:after="0" w:line="240" w:lineRule="auto"/>
        <w:ind w:left="0" w:firstLine="0"/>
        <w:jc w:val="center"/>
        <w:rPr>
          <w:lang w:val="ro-RO"/>
        </w:rPr>
      </w:pPr>
      <w:r w:rsidRPr="007E379D">
        <w:rPr>
          <w:lang w:val="ro-RO"/>
        </w:rPr>
        <w:br w:type="page"/>
      </w:r>
    </w:p>
    <w:p w14:paraId="72FA9A02" w14:textId="77777777" w:rsidR="004405D3" w:rsidRPr="007E379D" w:rsidRDefault="004405D3" w:rsidP="007E379D">
      <w:pPr>
        <w:pStyle w:val="Heading1"/>
        <w:keepNext w:val="0"/>
        <w:keepLines w:val="0"/>
        <w:spacing w:after="0" w:line="240" w:lineRule="auto"/>
        <w:ind w:left="0" w:right="0" w:firstLine="0"/>
        <w:jc w:val="center"/>
        <w:rPr>
          <w:lang w:val="ro-RO"/>
        </w:rPr>
      </w:pPr>
    </w:p>
    <w:p w14:paraId="12F3453A" w14:textId="77777777" w:rsidR="004405D3" w:rsidRPr="007E379D" w:rsidRDefault="004405D3" w:rsidP="007E379D">
      <w:pPr>
        <w:pStyle w:val="Heading1"/>
        <w:keepNext w:val="0"/>
        <w:keepLines w:val="0"/>
        <w:spacing w:after="0" w:line="240" w:lineRule="auto"/>
        <w:ind w:left="0" w:right="0" w:firstLine="0"/>
        <w:jc w:val="center"/>
        <w:rPr>
          <w:lang w:val="ro-RO"/>
        </w:rPr>
      </w:pPr>
    </w:p>
    <w:p w14:paraId="19B37759" w14:textId="77777777" w:rsidR="004405D3" w:rsidRPr="007E379D" w:rsidRDefault="004405D3" w:rsidP="007E379D">
      <w:pPr>
        <w:pStyle w:val="Heading1"/>
        <w:keepNext w:val="0"/>
        <w:keepLines w:val="0"/>
        <w:spacing w:after="0" w:line="240" w:lineRule="auto"/>
        <w:ind w:left="0" w:right="0" w:firstLine="0"/>
        <w:jc w:val="center"/>
        <w:rPr>
          <w:lang w:val="ro-RO"/>
        </w:rPr>
      </w:pPr>
    </w:p>
    <w:p w14:paraId="14F64A6E" w14:textId="77777777" w:rsidR="004405D3" w:rsidRPr="007E379D" w:rsidRDefault="004405D3" w:rsidP="007E379D">
      <w:pPr>
        <w:pStyle w:val="Heading1"/>
        <w:keepNext w:val="0"/>
        <w:keepLines w:val="0"/>
        <w:spacing w:after="0" w:line="240" w:lineRule="auto"/>
        <w:ind w:left="0" w:right="0" w:firstLine="0"/>
        <w:jc w:val="center"/>
        <w:rPr>
          <w:lang w:val="ro-RO"/>
        </w:rPr>
      </w:pPr>
    </w:p>
    <w:p w14:paraId="4792212C" w14:textId="77777777" w:rsidR="004405D3" w:rsidRPr="007E379D" w:rsidRDefault="004405D3" w:rsidP="007E379D">
      <w:pPr>
        <w:pStyle w:val="Heading1"/>
        <w:keepNext w:val="0"/>
        <w:keepLines w:val="0"/>
        <w:spacing w:after="0" w:line="240" w:lineRule="auto"/>
        <w:ind w:left="0" w:right="0" w:firstLine="0"/>
        <w:jc w:val="center"/>
        <w:rPr>
          <w:lang w:val="ro-RO"/>
        </w:rPr>
      </w:pPr>
    </w:p>
    <w:p w14:paraId="4C0F6C33" w14:textId="77777777" w:rsidR="004405D3" w:rsidRPr="007E379D" w:rsidRDefault="004405D3" w:rsidP="007E379D">
      <w:pPr>
        <w:pStyle w:val="Heading1"/>
        <w:keepNext w:val="0"/>
        <w:keepLines w:val="0"/>
        <w:spacing w:after="0" w:line="240" w:lineRule="auto"/>
        <w:ind w:left="0" w:right="0" w:firstLine="0"/>
        <w:jc w:val="center"/>
        <w:rPr>
          <w:lang w:val="ro-RO"/>
        </w:rPr>
      </w:pPr>
    </w:p>
    <w:p w14:paraId="2D90DD5F" w14:textId="77777777" w:rsidR="004405D3" w:rsidRPr="007E379D" w:rsidRDefault="004405D3" w:rsidP="007E379D">
      <w:pPr>
        <w:pStyle w:val="Heading1"/>
        <w:keepNext w:val="0"/>
        <w:keepLines w:val="0"/>
        <w:spacing w:after="0" w:line="240" w:lineRule="auto"/>
        <w:ind w:left="0" w:right="0" w:firstLine="0"/>
        <w:jc w:val="center"/>
        <w:rPr>
          <w:lang w:val="ro-RO"/>
        </w:rPr>
      </w:pPr>
    </w:p>
    <w:p w14:paraId="298946A0" w14:textId="77777777" w:rsidR="004405D3" w:rsidRPr="007E379D" w:rsidRDefault="004405D3" w:rsidP="007E379D">
      <w:pPr>
        <w:pStyle w:val="Heading1"/>
        <w:keepNext w:val="0"/>
        <w:keepLines w:val="0"/>
        <w:spacing w:after="0" w:line="240" w:lineRule="auto"/>
        <w:ind w:left="0" w:right="0" w:firstLine="0"/>
        <w:jc w:val="center"/>
        <w:rPr>
          <w:lang w:val="ro-RO"/>
        </w:rPr>
      </w:pPr>
    </w:p>
    <w:p w14:paraId="12673C0C" w14:textId="77777777" w:rsidR="004405D3" w:rsidRPr="007E379D" w:rsidRDefault="004405D3" w:rsidP="007E379D">
      <w:pPr>
        <w:pStyle w:val="Heading1"/>
        <w:keepNext w:val="0"/>
        <w:keepLines w:val="0"/>
        <w:spacing w:after="0" w:line="240" w:lineRule="auto"/>
        <w:ind w:left="0" w:right="0" w:firstLine="0"/>
        <w:jc w:val="center"/>
        <w:rPr>
          <w:lang w:val="ro-RO"/>
        </w:rPr>
      </w:pPr>
    </w:p>
    <w:p w14:paraId="1D775C9F" w14:textId="77777777" w:rsidR="004405D3" w:rsidRPr="007E379D" w:rsidRDefault="004405D3" w:rsidP="007E379D">
      <w:pPr>
        <w:pStyle w:val="Heading1"/>
        <w:keepNext w:val="0"/>
        <w:keepLines w:val="0"/>
        <w:spacing w:after="0" w:line="240" w:lineRule="auto"/>
        <w:ind w:left="0" w:right="0" w:firstLine="0"/>
        <w:jc w:val="center"/>
        <w:rPr>
          <w:lang w:val="ro-RO"/>
        </w:rPr>
      </w:pPr>
    </w:p>
    <w:p w14:paraId="07290573" w14:textId="77777777" w:rsidR="004405D3" w:rsidRPr="007E379D" w:rsidRDefault="004405D3" w:rsidP="007E379D">
      <w:pPr>
        <w:pStyle w:val="Heading1"/>
        <w:keepNext w:val="0"/>
        <w:keepLines w:val="0"/>
        <w:spacing w:after="0" w:line="240" w:lineRule="auto"/>
        <w:ind w:left="0" w:right="0" w:firstLine="0"/>
        <w:jc w:val="center"/>
        <w:rPr>
          <w:lang w:val="ro-RO"/>
        </w:rPr>
      </w:pPr>
    </w:p>
    <w:p w14:paraId="4BC2BD68" w14:textId="77777777" w:rsidR="004405D3" w:rsidRPr="007E379D" w:rsidRDefault="004405D3" w:rsidP="007E379D">
      <w:pPr>
        <w:pStyle w:val="Heading1"/>
        <w:keepNext w:val="0"/>
        <w:keepLines w:val="0"/>
        <w:spacing w:after="0" w:line="240" w:lineRule="auto"/>
        <w:ind w:left="0" w:right="0" w:firstLine="0"/>
        <w:jc w:val="center"/>
        <w:rPr>
          <w:lang w:val="ro-RO"/>
        </w:rPr>
      </w:pPr>
    </w:p>
    <w:p w14:paraId="08E91434" w14:textId="77777777" w:rsidR="004405D3" w:rsidRPr="007E379D" w:rsidRDefault="004405D3" w:rsidP="007E379D">
      <w:pPr>
        <w:pStyle w:val="Heading1"/>
        <w:keepNext w:val="0"/>
        <w:keepLines w:val="0"/>
        <w:spacing w:after="0" w:line="240" w:lineRule="auto"/>
        <w:ind w:left="0" w:right="0" w:firstLine="0"/>
        <w:jc w:val="center"/>
        <w:rPr>
          <w:lang w:val="ro-RO"/>
        </w:rPr>
      </w:pPr>
    </w:p>
    <w:p w14:paraId="70B8C510" w14:textId="77777777" w:rsidR="004405D3" w:rsidRPr="007E379D" w:rsidRDefault="004405D3" w:rsidP="007E379D">
      <w:pPr>
        <w:pStyle w:val="Heading1"/>
        <w:keepNext w:val="0"/>
        <w:keepLines w:val="0"/>
        <w:spacing w:after="0" w:line="240" w:lineRule="auto"/>
        <w:ind w:left="0" w:right="0" w:firstLine="0"/>
        <w:jc w:val="center"/>
        <w:rPr>
          <w:lang w:val="ro-RO"/>
        </w:rPr>
      </w:pPr>
    </w:p>
    <w:p w14:paraId="7B6CDD29" w14:textId="77777777" w:rsidR="004405D3" w:rsidRPr="007E379D" w:rsidRDefault="004405D3" w:rsidP="007E379D">
      <w:pPr>
        <w:pStyle w:val="Heading1"/>
        <w:keepNext w:val="0"/>
        <w:keepLines w:val="0"/>
        <w:spacing w:after="0" w:line="240" w:lineRule="auto"/>
        <w:ind w:left="0" w:right="0" w:firstLine="0"/>
        <w:jc w:val="center"/>
        <w:rPr>
          <w:lang w:val="ro-RO"/>
        </w:rPr>
      </w:pPr>
    </w:p>
    <w:p w14:paraId="1A6D72E5" w14:textId="77777777" w:rsidR="004405D3" w:rsidRPr="007E379D" w:rsidRDefault="004405D3" w:rsidP="007E379D">
      <w:pPr>
        <w:pStyle w:val="Heading1"/>
        <w:keepNext w:val="0"/>
        <w:keepLines w:val="0"/>
        <w:spacing w:after="0" w:line="240" w:lineRule="auto"/>
        <w:ind w:left="0" w:right="0" w:firstLine="0"/>
        <w:jc w:val="center"/>
        <w:rPr>
          <w:lang w:val="ro-RO"/>
        </w:rPr>
      </w:pPr>
    </w:p>
    <w:p w14:paraId="73DD7E8D" w14:textId="77777777" w:rsidR="004405D3" w:rsidRPr="007E379D" w:rsidRDefault="004405D3" w:rsidP="007E379D">
      <w:pPr>
        <w:pStyle w:val="Heading1"/>
        <w:keepNext w:val="0"/>
        <w:keepLines w:val="0"/>
        <w:spacing w:after="0" w:line="240" w:lineRule="auto"/>
        <w:ind w:left="0" w:right="0" w:firstLine="0"/>
        <w:jc w:val="center"/>
        <w:rPr>
          <w:lang w:val="ro-RO"/>
        </w:rPr>
      </w:pPr>
    </w:p>
    <w:p w14:paraId="134CCC61" w14:textId="77777777" w:rsidR="004405D3" w:rsidRPr="007E379D" w:rsidRDefault="004405D3" w:rsidP="007E379D">
      <w:pPr>
        <w:pStyle w:val="Heading1"/>
        <w:keepNext w:val="0"/>
        <w:keepLines w:val="0"/>
        <w:spacing w:after="0" w:line="240" w:lineRule="auto"/>
        <w:ind w:left="0" w:right="0" w:firstLine="0"/>
        <w:jc w:val="center"/>
        <w:rPr>
          <w:lang w:val="ro-RO"/>
        </w:rPr>
      </w:pPr>
    </w:p>
    <w:p w14:paraId="0449611C" w14:textId="77777777" w:rsidR="004405D3" w:rsidRPr="007E379D" w:rsidRDefault="004405D3" w:rsidP="007E379D">
      <w:pPr>
        <w:pStyle w:val="Heading1"/>
        <w:keepNext w:val="0"/>
        <w:keepLines w:val="0"/>
        <w:spacing w:after="0" w:line="240" w:lineRule="auto"/>
        <w:ind w:left="0" w:right="0" w:firstLine="0"/>
        <w:jc w:val="center"/>
        <w:rPr>
          <w:lang w:val="ro-RO"/>
        </w:rPr>
      </w:pPr>
    </w:p>
    <w:p w14:paraId="0E1F27AC" w14:textId="77777777" w:rsidR="004405D3" w:rsidRPr="007E379D" w:rsidRDefault="004405D3" w:rsidP="007E379D">
      <w:pPr>
        <w:pStyle w:val="Heading1"/>
        <w:keepNext w:val="0"/>
        <w:keepLines w:val="0"/>
        <w:spacing w:after="0" w:line="240" w:lineRule="auto"/>
        <w:ind w:left="0" w:right="0" w:firstLine="0"/>
        <w:jc w:val="center"/>
        <w:rPr>
          <w:lang w:val="ro-RO"/>
        </w:rPr>
      </w:pPr>
    </w:p>
    <w:p w14:paraId="5C41A34F" w14:textId="77777777" w:rsidR="004405D3" w:rsidRPr="007E379D" w:rsidRDefault="004405D3" w:rsidP="007E379D">
      <w:pPr>
        <w:pStyle w:val="Heading1"/>
        <w:keepNext w:val="0"/>
        <w:keepLines w:val="0"/>
        <w:spacing w:after="0" w:line="240" w:lineRule="auto"/>
        <w:ind w:left="0" w:right="0" w:firstLine="0"/>
        <w:jc w:val="center"/>
        <w:rPr>
          <w:lang w:val="ro-RO"/>
        </w:rPr>
      </w:pPr>
    </w:p>
    <w:p w14:paraId="5D2305E2" w14:textId="662BAED5" w:rsidR="004405D3" w:rsidRDefault="004405D3" w:rsidP="007E379D">
      <w:pPr>
        <w:pStyle w:val="Heading1"/>
        <w:keepNext w:val="0"/>
        <w:keepLines w:val="0"/>
        <w:spacing w:after="0" w:line="240" w:lineRule="auto"/>
        <w:ind w:left="0" w:right="0" w:firstLine="0"/>
        <w:jc w:val="center"/>
        <w:rPr>
          <w:lang w:val="ro-RO"/>
        </w:rPr>
      </w:pPr>
    </w:p>
    <w:p w14:paraId="34DF0C3A" w14:textId="20447FF7" w:rsidR="00971DEC" w:rsidRDefault="00971DEC" w:rsidP="00C741C9">
      <w:pPr>
        <w:jc w:val="center"/>
        <w:rPr>
          <w:lang w:val="ro-RO"/>
        </w:rPr>
      </w:pPr>
    </w:p>
    <w:p w14:paraId="7EEDF4E1" w14:textId="77777777" w:rsidR="00971DEC" w:rsidRPr="00971DEC" w:rsidRDefault="00971DEC" w:rsidP="00C741C9">
      <w:pPr>
        <w:jc w:val="center"/>
        <w:rPr>
          <w:lang w:val="ro-RO"/>
        </w:rPr>
      </w:pPr>
    </w:p>
    <w:p w14:paraId="23A5966E" w14:textId="77777777" w:rsidR="004405D3" w:rsidRPr="000E725A" w:rsidRDefault="00F70C38" w:rsidP="000E725A">
      <w:pPr>
        <w:pStyle w:val="TitleA"/>
      </w:pPr>
      <w:r w:rsidRPr="000E725A">
        <w:t>A. ETICHETAREA</w:t>
      </w:r>
    </w:p>
    <w:p w14:paraId="2288BFF2" w14:textId="77777777" w:rsidR="00E7163C" w:rsidRPr="007E379D" w:rsidRDefault="00F70C38" w:rsidP="00496607">
      <w:pPr>
        <w:pStyle w:val="Heading1"/>
        <w:keepNext w:val="0"/>
        <w:keepLines w:val="0"/>
        <w:spacing w:after="0" w:line="240" w:lineRule="auto"/>
        <w:ind w:left="0" w:right="0" w:firstLine="0"/>
        <w:jc w:val="center"/>
        <w:rPr>
          <w:lang w:val="ro-RO"/>
        </w:rPr>
      </w:pPr>
      <w:r w:rsidRPr="007E379D">
        <w:rPr>
          <w:lang w:val="ro-RO"/>
        </w:rPr>
        <w:br w:type="page"/>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6"/>
      </w:tblGrid>
      <w:tr w:rsidR="00D95E35" w:rsidRPr="007E379D" w14:paraId="1AE1C348" w14:textId="77777777" w:rsidTr="00707EDE">
        <w:tc>
          <w:tcPr>
            <w:tcW w:w="9066" w:type="dxa"/>
            <w:shd w:val="clear" w:color="auto" w:fill="auto"/>
          </w:tcPr>
          <w:p w14:paraId="7338736A" w14:textId="77777777" w:rsidR="00D95E35" w:rsidRPr="00707EDE" w:rsidRDefault="00D95E35" w:rsidP="00496607">
            <w:pPr>
              <w:keepNext/>
              <w:spacing w:after="0" w:line="240" w:lineRule="auto"/>
              <w:ind w:left="0" w:firstLine="0"/>
              <w:rPr>
                <w:b/>
                <w:lang w:val="ro-RO"/>
              </w:rPr>
            </w:pPr>
            <w:r w:rsidRPr="00707EDE">
              <w:rPr>
                <w:b/>
                <w:lang w:val="ro-RO"/>
              </w:rPr>
              <w:t>INFORMAŢII CARE TREBUIE SĂ APARĂ PE AMBALAJUL SECUNDAR</w:t>
            </w:r>
          </w:p>
          <w:p w14:paraId="57B094CE" w14:textId="77777777" w:rsidR="00D95E35" w:rsidRPr="00707EDE" w:rsidRDefault="00D95E35" w:rsidP="00496607">
            <w:pPr>
              <w:keepNext/>
              <w:spacing w:after="0" w:line="240" w:lineRule="auto"/>
              <w:ind w:left="0" w:firstLine="0"/>
              <w:rPr>
                <w:lang w:val="ro-RO"/>
              </w:rPr>
            </w:pPr>
          </w:p>
          <w:p w14:paraId="2C4980DF" w14:textId="77777777" w:rsidR="00D95E35" w:rsidRPr="00707EDE" w:rsidRDefault="00D95E35" w:rsidP="00496607">
            <w:pPr>
              <w:keepNext/>
              <w:spacing w:after="0" w:line="240" w:lineRule="auto"/>
              <w:ind w:left="0" w:firstLine="0"/>
              <w:rPr>
                <w:lang w:val="ro-RO"/>
              </w:rPr>
            </w:pPr>
            <w:r w:rsidRPr="00707EDE">
              <w:rPr>
                <w:b/>
                <w:lang w:val="ro-RO"/>
              </w:rPr>
              <w:t>CUTIE</w:t>
            </w:r>
          </w:p>
        </w:tc>
      </w:tr>
    </w:tbl>
    <w:p w14:paraId="620D5395" w14:textId="77777777" w:rsidR="00D95E35" w:rsidRPr="007E379D" w:rsidRDefault="00D95E35" w:rsidP="00496607">
      <w:pPr>
        <w:spacing w:after="0" w:line="240" w:lineRule="auto"/>
        <w:rPr>
          <w:lang w:val="ro-RO"/>
        </w:rPr>
      </w:pPr>
    </w:p>
    <w:p w14:paraId="344C5E56" w14:textId="77777777" w:rsidR="00D95E35" w:rsidRPr="007E379D" w:rsidRDefault="00D95E35" w:rsidP="00496607">
      <w:pPr>
        <w:spacing w:after="0" w:line="240" w:lineRule="auto"/>
        <w:rPr>
          <w:lang w:val="ro-RO"/>
        </w:rPr>
      </w:pP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6"/>
      </w:tblGrid>
      <w:tr w:rsidR="00D95E35" w:rsidRPr="007E379D" w14:paraId="55E80FED" w14:textId="77777777" w:rsidTr="00707EDE">
        <w:tc>
          <w:tcPr>
            <w:tcW w:w="9066" w:type="dxa"/>
            <w:shd w:val="clear" w:color="auto" w:fill="auto"/>
          </w:tcPr>
          <w:p w14:paraId="70CBCF99" w14:textId="77777777" w:rsidR="00D95E35" w:rsidRPr="00707EDE" w:rsidRDefault="00D95E35" w:rsidP="00496607">
            <w:pPr>
              <w:keepNext/>
              <w:spacing w:after="0" w:line="240" w:lineRule="auto"/>
              <w:ind w:left="567" w:hanging="567"/>
              <w:rPr>
                <w:b/>
                <w:lang w:val="ro-RO"/>
              </w:rPr>
            </w:pPr>
            <w:r w:rsidRPr="00707EDE">
              <w:rPr>
                <w:b/>
                <w:lang w:val="ro-RO"/>
              </w:rPr>
              <w:t>1.</w:t>
            </w:r>
            <w:r w:rsidRPr="00707EDE">
              <w:rPr>
                <w:b/>
                <w:lang w:val="ro-RO"/>
              </w:rPr>
              <w:tab/>
              <w:t>DENUMIREA COMERCIALĂ A MEDICAMENTULUI</w:t>
            </w:r>
          </w:p>
        </w:tc>
      </w:tr>
    </w:tbl>
    <w:p w14:paraId="42B7CDF1" w14:textId="77777777" w:rsidR="00D95E35" w:rsidRPr="007E379D" w:rsidRDefault="00D95E35" w:rsidP="00496607">
      <w:pPr>
        <w:keepNext/>
        <w:spacing w:after="0" w:line="240" w:lineRule="auto"/>
        <w:ind w:left="0" w:firstLine="0"/>
        <w:rPr>
          <w:lang w:val="ro-RO"/>
        </w:rPr>
      </w:pPr>
    </w:p>
    <w:p w14:paraId="20645E09" w14:textId="42B06CEF" w:rsidR="00D95E35" w:rsidRPr="007E379D" w:rsidRDefault="004114DF" w:rsidP="00496607">
      <w:pPr>
        <w:spacing w:after="0" w:line="240" w:lineRule="auto"/>
        <w:rPr>
          <w:lang w:val="ro-RO"/>
        </w:rPr>
      </w:pPr>
      <w:r>
        <w:rPr>
          <w:lang w:val="ro-RO"/>
        </w:rPr>
        <w:t>KANJINTI</w:t>
      </w:r>
      <w:r w:rsidR="00D95E35" w:rsidRPr="007E379D">
        <w:rPr>
          <w:lang w:val="ro-RO"/>
        </w:rPr>
        <w:t xml:space="preserve"> 150 mg pulbere pentru concentrat pentru soluţie perfuzabilă</w:t>
      </w:r>
    </w:p>
    <w:p w14:paraId="45783DAF" w14:textId="24C5B336" w:rsidR="00D95E35" w:rsidRPr="007E379D" w:rsidRDefault="00D1177B" w:rsidP="00496607">
      <w:pPr>
        <w:spacing w:after="0" w:line="240" w:lineRule="auto"/>
        <w:rPr>
          <w:lang w:val="ro-RO"/>
        </w:rPr>
      </w:pPr>
      <w:r>
        <w:rPr>
          <w:lang w:val="ro-RO"/>
        </w:rPr>
        <w:t>t</w:t>
      </w:r>
      <w:r w:rsidR="00D95E35" w:rsidRPr="007E379D">
        <w:rPr>
          <w:lang w:val="ro-RO"/>
        </w:rPr>
        <w:t>rastuzumab</w:t>
      </w:r>
    </w:p>
    <w:p w14:paraId="30E3482E" w14:textId="77777777" w:rsidR="00D95E35" w:rsidRPr="007E379D" w:rsidRDefault="00D95E35" w:rsidP="00496607">
      <w:pPr>
        <w:spacing w:after="0" w:line="240" w:lineRule="auto"/>
        <w:rPr>
          <w:lang w:val="ro-RO"/>
        </w:rPr>
      </w:pPr>
    </w:p>
    <w:p w14:paraId="1A54CBE1" w14:textId="77777777" w:rsidR="00D95E35" w:rsidRPr="007E379D" w:rsidRDefault="00D95E35" w:rsidP="00496607">
      <w:pPr>
        <w:spacing w:after="0" w:line="240" w:lineRule="auto"/>
        <w:rPr>
          <w:lang w:val="ro-RO"/>
        </w:rPr>
      </w:pP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6"/>
      </w:tblGrid>
      <w:tr w:rsidR="004E0ADB" w:rsidRPr="007E379D" w14:paraId="1AFB6982" w14:textId="77777777" w:rsidTr="00707EDE">
        <w:tc>
          <w:tcPr>
            <w:tcW w:w="9066" w:type="dxa"/>
            <w:shd w:val="clear" w:color="auto" w:fill="auto"/>
          </w:tcPr>
          <w:p w14:paraId="421E2EEF" w14:textId="05A181C1" w:rsidR="004E0ADB" w:rsidRPr="00707EDE" w:rsidRDefault="004E0ADB" w:rsidP="00496607">
            <w:pPr>
              <w:keepNext/>
              <w:spacing w:after="0" w:line="240" w:lineRule="auto"/>
              <w:ind w:left="567" w:hanging="567"/>
              <w:rPr>
                <w:b/>
                <w:lang w:val="ro-RO"/>
              </w:rPr>
            </w:pPr>
            <w:r w:rsidRPr="00707EDE">
              <w:rPr>
                <w:b/>
                <w:lang w:val="ro-RO"/>
              </w:rPr>
              <w:t>2.</w:t>
            </w:r>
            <w:r w:rsidRPr="00707EDE">
              <w:rPr>
                <w:b/>
                <w:lang w:val="ro-RO"/>
              </w:rPr>
              <w:tab/>
              <w:t>DECLARAREA SUBSTANŢEI(</w:t>
            </w:r>
            <w:r w:rsidR="00982DDD">
              <w:rPr>
                <w:b/>
                <w:lang w:val="ro-RO"/>
              </w:rPr>
              <w:t>SUBSTANŢE</w:t>
            </w:r>
            <w:r w:rsidRPr="00707EDE">
              <w:rPr>
                <w:b/>
                <w:lang w:val="ro-RO"/>
              </w:rPr>
              <w:t>LOR) ACTIVE</w:t>
            </w:r>
          </w:p>
        </w:tc>
      </w:tr>
    </w:tbl>
    <w:p w14:paraId="3A0B5C2B" w14:textId="77777777" w:rsidR="004E0ADB" w:rsidRPr="007E379D" w:rsidRDefault="004E0ADB" w:rsidP="00496607">
      <w:pPr>
        <w:keepNext/>
        <w:spacing w:after="0" w:line="240" w:lineRule="auto"/>
        <w:ind w:left="0" w:firstLine="0"/>
        <w:rPr>
          <w:lang w:val="ro-RO"/>
        </w:rPr>
      </w:pPr>
    </w:p>
    <w:p w14:paraId="60DBC372" w14:textId="77777777" w:rsidR="004E6242" w:rsidRPr="007E379D" w:rsidRDefault="004E6242" w:rsidP="00496607">
      <w:pPr>
        <w:spacing w:after="0" w:line="240" w:lineRule="auto"/>
        <w:ind w:left="0" w:firstLine="0"/>
        <w:rPr>
          <w:lang w:val="ro-RO"/>
        </w:rPr>
      </w:pPr>
      <w:bookmarkStart w:id="22" w:name="_Hlk496021236"/>
      <w:r w:rsidRPr="007E379D">
        <w:rPr>
          <w:lang w:val="ro-RO"/>
        </w:rPr>
        <w:t>Un flacon conţine trastuzumab 150 mg.</w:t>
      </w:r>
    </w:p>
    <w:p w14:paraId="69E5E6D8" w14:textId="77777777" w:rsidR="004E6242" w:rsidRPr="007E379D" w:rsidRDefault="004E6242" w:rsidP="00496607">
      <w:pPr>
        <w:spacing w:after="0" w:line="240" w:lineRule="auto"/>
        <w:ind w:left="0" w:firstLine="0"/>
        <w:rPr>
          <w:lang w:val="ro-RO"/>
        </w:rPr>
      </w:pPr>
      <w:r w:rsidRPr="007E379D">
        <w:rPr>
          <w:lang w:val="ro-RO"/>
        </w:rPr>
        <w:t>După reconstituire, 1 ml concentrat conţine trastuzumab 21 mg.</w:t>
      </w:r>
    </w:p>
    <w:p w14:paraId="33D5E508" w14:textId="77777777" w:rsidR="00E7163C" w:rsidRPr="007E379D" w:rsidRDefault="00E7163C" w:rsidP="00496607">
      <w:pPr>
        <w:spacing w:after="0" w:line="240" w:lineRule="auto"/>
        <w:ind w:left="0" w:firstLine="0"/>
        <w:rPr>
          <w:lang w:val="ro-RO"/>
        </w:rPr>
      </w:pPr>
    </w:p>
    <w:p w14:paraId="2FC02159" w14:textId="77777777" w:rsidR="004E6242" w:rsidRPr="007E379D" w:rsidRDefault="004E6242" w:rsidP="00496607">
      <w:pPr>
        <w:spacing w:after="0" w:line="240" w:lineRule="auto"/>
        <w:ind w:left="0" w:firstLine="0"/>
        <w:rPr>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6"/>
      </w:tblGrid>
      <w:tr w:rsidR="004E6242" w:rsidRPr="007E379D" w14:paraId="4B9D4647" w14:textId="77777777" w:rsidTr="00707EDE">
        <w:tc>
          <w:tcPr>
            <w:tcW w:w="9066" w:type="dxa"/>
            <w:shd w:val="clear" w:color="auto" w:fill="auto"/>
          </w:tcPr>
          <w:bookmarkEnd w:id="22"/>
          <w:p w14:paraId="78CC2B12" w14:textId="77777777" w:rsidR="004E6242" w:rsidRPr="00707EDE" w:rsidRDefault="004E6242" w:rsidP="00496607">
            <w:pPr>
              <w:keepNext/>
              <w:spacing w:after="0" w:line="240" w:lineRule="auto"/>
              <w:ind w:left="567" w:hanging="567"/>
              <w:rPr>
                <w:b/>
                <w:lang w:val="ro-RO"/>
              </w:rPr>
            </w:pPr>
            <w:r w:rsidRPr="00707EDE">
              <w:rPr>
                <w:b/>
                <w:lang w:val="ro-RO"/>
              </w:rPr>
              <w:t>3.</w:t>
            </w:r>
            <w:r w:rsidRPr="00707EDE">
              <w:rPr>
                <w:b/>
                <w:lang w:val="ro-RO"/>
              </w:rPr>
              <w:tab/>
              <w:t>LISTA EXCIPIENŢILOR</w:t>
            </w:r>
          </w:p>
        </w:tc>
      </w:tr>
    </w:tbl>
    <w:p w14:paraId="6B9DEBA1" w14:textId="77777777" w:rsidR="00E7163C" w:rsidRPr="007E379D" w:rsidRDefault="00E7163C" w:rsidP="00496607">
      <w:pPr>
        <w:keepNext/>
        <w:spacing w:after="0" w:line="240" w:lineRule="auto"/>
        <w:ind w:left="0" w:firstLine="0"/>
        <w:rPr>
          <w:lang w:val="ro-RO"/>
        </w:rPr>
      </w:pPr>
    </w:p>
    <w:p w14:paraId="24657787" w14:textId="6AE4C9D3" w:rsidR="004E6242" w:rsidRPr="007E379D" w:rsidRDefault="00E347DF" w:rsidP="00496607">
      <w:pPr>
        <w:spacing w:after="0" w:line="240" w:lineRule="auto"/>
        <w:ind w:left="0" w:firstLine="0"/>
        <w:rPr>
          <w:lang w:val="ro-RO"/>
        </w:rPr>
      </w:pPr>
      <w:r>
        <w:rPr>
          <w:lang w:val="ro-RO"/>
        </w:rPr>
        <w:t>Excipienți</w:t>
      </w:r>
      <w:r w:rsidRPr="00707EDE">
        <w:rPr>
          <w:rFonts w:eastAsia="Calibri"/>
          <w:lang w:val="ro-RO"/>
        </w:rPr>
        <w:t xml:space="preserve">: </w:t>
      </w:r>
      <w:r w:rsidR="003D5297">
        <w:rPr>
          <w:lang w:val="ro-RO"/>
        </w:rPr>
        <w:t>H</w:t>
      </w:r>
      <w:r w:rsidR="004E6242" w:rsidRPr="007E379D">
        <w:rPr>
          <w:lang w:val="ro-RO"/>
        </w:rPr>
        <w:t xml:space="preserve">istidină, </w:t>
      </w:r>
      <w:r w:rsidR="003D5297">
        <w:rPr>
          <w:lang w:val="ro-RO"/>
        </w:rPr>
        <w:t xml:space="preserve">clorhidrat de </w:t>
      </w:r>
      <w:r w:rsidR="004E6242" w:rsidRPr="007E379D">
        <w:rPr>
          <w:lang w:val="ro-RO"/>
        </w:rPr>
        <w:t>histidină</w:t>
      </w:r>
      <w:r w:rsidR="003D5297">
        <w:rPr>
          <w:lang w:val="ro-RO"/>
        </w:rPr>
        <w:t xml:space="preserve"> monohidrat</w:t>
      </w:r>
      <w:r w:rsidR="004E6242" w:rsidRPr="007E379D">
        <w:rPr>
          <w:lang w:val="ro-RO"/>
        </w:rPr>
        <w:t xml:space="preserve">, </w:t>
      </w:r>
      <w:r w:rsidRPr="007E379D">
        <w:rPr>
          <w:lang w:val="ro-RO"/>
        </w:rPr>
        <w:t xml:space="preserve">dihidrat de trehaloză, </w:t>
      </w:r>
      <w:r w:rsidR="004E6242" w:rsidRPr="007E379D">
        <w:rPr>
          <w:lang w:val="ro-RO"/>
        </w:rPr>
        <w:t>polisorbat 20.</w:t>
      </w:r>
    </w:p>
    <w:p w14:paraId="63A72938" w14:textId="77777777" w:rsidR="004E6242" w:rsidRPr="007E379D" w:rsidRDefault="004E6242" w:rsidP="00496607">
      <w:pPr>
        <w:spacing w:after="0" w:line="240" w:lineRule="auto"/>
        <w:ind w:left="0" w:firstLine="0"/>
        <w:rPr>
          <w:lang w:val="ro-RO"/>
        </w:rPr>
      </w:pPr>
    </w:p>
    <w:p w14:paraId="1EE52582" w14:textId="77777777" w:rsidR="004E6242" w:rsidRPr="007E379D" w:rsidRDefault="004E6242" w:rsidP="00496607">
      <w:pPr>
        <w:spacing w:after="0" w:line="240" w:lineRule="auto"/>
        <w:ind w:left="0" w:firstLine="0"/>
        <w:rPr>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6"/>
      </w:tblGrid>
      <w:tr w:rsidR="004E6242" w:rsidRPr="007E379D" w14:paraId="484EB263" w14:textId="77777777" w:rsidTr="00707EDE">
        <w:tc>
          <w:tcPr>
            <w:tcW w:w="9066" w:type="dxa"/>
            <w:shd w:val="clear" w:color="auto" w:fill="auto"/>
          </w:tcPr>
          <w:p w14:paraId="57DCAFBC" w14:textId="77777777" w:rsidR="004E6242" w:rsidRPr="00707EDE" w:rsidRDefault="004E6242" w:rsidP="00496607">
            <w:pPr>
              <w:keepNext/>
              <w:spacing w:after="0" w:line="240" w:lineRule="auto"/>
              <w:ind w:left="567" w:hanging="567"/>
              <w:rPr>
                <w:lang w:val="ro-RO"/>
              </w:rPr>
            </w:pPr>
            <w:r w:rsidRPr="00707EDE">
              <w:rPr>
                <w:b/>
                <w:lang w:val="ro-RO"/>
              </w:rPr>
              <w:t>4.</w:t>
            </w:r>
            <w:r w:rsidRPr="00707EDE">
              <w:rPr>
                <w:b/>
                <w:lang w:val="ro-RO"/>
              </w:rPr>
              <w:tab/>
              <w:t>FORMA FARMACEUTICĂ ŞI CONŢINUTUL</w:t>
            </w:r>
          </w:p>
        </w:tc>
      </w:tr>
    </w:tbl>
    <w:p w14:paraId="0E1E59CF" w14:textId="77777777" w:rsidR="00E7163C" w:rsidRPr="007E379D" w:rsidRDefault="00E7163C" w:rsidP="00496607">
      <w:pPr>
        <w:keepNext/>
        <w:spacing w:after="0" w:line="240" w:lineRule="auto"/>
        <w:ind w:left="0" w:firstLine="0"/>
        <w:rPr>
          <w:lang w:val="ro-RO"/>
        </w:rPr>
      </w:pPr>
    </w:p>
    <w:p w14:paraId="3D680582" w14:textId="77777777" w:rsidR="002C77F2" w:rsidRPr="007E379D" w:rsidRDefault="002C77F2" w:rsidP="00496607">
      <w:pPr>
        <w:spacing w:after="0" w:line="240" w:lineRule="auto"/>
        <w:ind w:left="0" w:firstLine="0"/>
        <w:rPr>
          <w:lang w:val="ro-RO"/>
        </w:rPr>
      </w:pPr>
      <w:r w:rsidRPr="00C75807">
        <w:rPr>
          <w:highlight w:val="lightGray"/>
          <w:lang w:val="ro-RO"/>
        </w:rPr>
        <w:t>Pulbere pentru concentrat pentru soluţie perfuzabilă</w:t>
      </w:r>
    </w:p>
    <w:p w14:paraId="5AA8259D" w14:textId="77777777" w:rsidR="002C77F2" w:rsidRPr="007E379D" w:rsidRDefault="002C77F2" w:rsidP="00496607">
      <w:pPr>
        <w:spacing w:after="0" w:line="240" w:lineRule="auto"/>
        <w:ind w:left="0" w:firstLine="0"/>
        <w:rPr>
          <w:lang w:val="ro-RO"/>
        </w:rPr>
      </w:pPr>
      <w:r w:rsidRPr="007E379D">
        <w:rPr>
          <w:lang w:val="ro-RO"/>
        </w:rPr>
        <w:t>1 flacon</w:t>
      </w:r>
    </w:p>
    <w:p w14:paraId="7FB7EC9F" w14:textId="77777777" w:rsidR="004E6242" w:rsidRPr="007E379D" w:rsidRDefault="004E6242" w:rsidP="00496607">
      <w:pPr>
        <w:tabs>
          <w:tab w:val="left" w:pos="2697"/>
        </w:tabs>
        <w:spacing w:after="0" w:line="240" w:lineRule="auto"/>
        <w:ind w:left="0" w:firstLine="0"/>
        <w:rPr>
          <w:lang w:val="ro-RO"/>
        </w:rPr>
      </w:pPr>
    </w:p>
    <w:p w14:paraId="4DFD81E1" w14:textId="77777777" w:rsidR="004E6242" w:rsidRPr="007E379D" w:rsidRDefault="004E6242" w:rsidP="00496607">
      <w:pPr>
        <w:spacing w:after="0" w:line="240" w:lineRule="auto"/>
        <w:ind w:left="0" w:firstLine="0"/>
        <w:rPr>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6"/>
      </w:tblGrid>
      <w:tr w:rsidR="002C77F2" w:rsidRPr="00533B69" w14:paraId="05CA0D3D" w14:textId="77777777" w:rsidTr="00707EDE">
        <w:tc>
          <w:tcPr>
            <w:tcW w:w="9066" w:type="dxa"/>
            <w:shd w:val="clear" w:color="auto" w:fill="auto"/>
          </w:tcPr>
          <w:p w14:paraId="116C60CB" w14:textId="77777777" w:rsidR="002C77F2" w:rsidRPr="00707EDE" w:rsidRDefault="002C77F2" w:rsidP="00496607">
            <w:pPr>
              <w:keepNext/>
              <w:spacing w:after="0" w:line="240" w:lineRule="auto"/>
              <w:ind w:left="567" w:hanging="567"/>
              <w:rPr>
                <w:lang w:val="ro-RO"/>
              </w:rPr>
            </w:pPr>
            <w:r w:rsidRPr="00707EDE">
              <w:rPr>
                <w:b/>
                <w:lang w:val="ro-RO"/>
              </w:rPr>
              <w:t>5.</w:t>
            </w:r>
            <w:r w:rsidRPr="00707EDE">
              <w:rPr>
                <w:b/>
                <w:lang w:val="ro-RO"/>
              </w:rPr>
              <w:tab/>
              <w:t>MODUL ŞI CALEA(CĂILE) DE ADMINISTRARE</w:t>
            </w:r>
          </w:p>
        </w:tc>
      </w:tr>
    </w:tbl>
    <w:p w14:paraId="336A8732" w14:textId="77777777" w:rsidR="004E6242" w:rsidRPr="007E379D" w:rsidRDefault="004E6242" w:rsidP="00496607">
      <w:pPr>
        <w:keepNext/>
        <w:spacing w:after="0" w:line="240" w:lineRule="auto"/>
        <w:ind w:left="0" w:firstLine="0"/>
        <w:rPr>
          <w:lang w:val="ro-RO"/>
        </w:rPr>
      </w:pPr>
    </w:p>
    <w:p w14:paraId="18D15F2F" w14:textId="0B17675B" w:rsidR="002C77F2" w:rsidRPr="007E379D" w:rsidRDefault="002C77F2" w:rsidP="00496607">
      <w:pPr>
        <w:spacing w:after="0" w:line="240" w:lineRule="auto"/>
        <w:ind w:left="0" w:firstLine="0"/>
        <w:rPr>
          <w:lang w:val="ro-RO"/>
        </w:rPr>
      </w:pPr>
      <w:r w:rsidRPr="007E379D">
        <w:rPr>
          <w:lang w:val="ro-RO"/>
        </w:rPr>
        <w:t>Pentru administrare intravenoasă după reconstituire şi diluare</w:t>
      </w:r>
      <w:r w:rsidR="0098142E" w:rsidRPr="007E379D">
        <w:rPr>
          <w:lang w:val="ro-RO"/>
        </w:rPr>
        <w:t>.</w:t>
      </w:r>
    </w:p>
    <w:p w14:paraId="333D55A2" w14:textId="77777777" w:rsidR="002C77F2" w:rsidRPr="007E379D" w:rsidRDefault="002C77F2" w:rsidP="00496607">
      <w:pPr>
        <w:spacing w:after="0" w:line="240" w:lineRule="auto"/>
        <w:ind w:left="0" w:firstLine="0"/>
        <w:rPr>
          <w:lang w:val="ro-RO"/>
        </w:rPr>
      </w:pPr>
      <w:r w:rsidRPr="007E379D">
        <w:rPr>
          <w:lang w:val="ro-RO"/>
        </w:rPr>
        <w:t>A se citi prospectul înainte de utilizare</w:t>
      </w:r>
      <w:r w:rsidR="0098142E" w:rsidRPr="007E379D">
        <w:rPr>
          <w:lang w:val="ro-RO"/>
        </w:rPr>
        <w:t>.</w:t>
      </w:r>
    </w:p>
    <w:p w14:paraId="530AED3C" w14:textId="77777777" w:rsidR="004E6242" w:rsidRPr="007E379D" w:rsidRDefault="004E6242" w:rsidP="00496607">
      <w:pPr>
        <w:spacing w:after="0" w:line="240" w:lineRule="auto"/>
        <w:ind w:left="0" w:firstLine="0"/>
        <w:rPr>
          <w:lang w:val="ro-RO"/>
        </w:rPr>
      </w:pPr>
    </w:p>
    <w:p w14:paraId="653BF847" w14:textId="77777777" w:rsidR="002C77F2" w:rsidRPr="007E379D" w:rsidRDefault="002C77F2" w:rsidP="00496607">
      <w:pPr>
        <w:spacing w:after="0" w:line="240" w:lineRule="auto"/>
        <w:ind w:left="0" w:firstLine="0"/>
        <w:rPr>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6"/>
      </w:tblGrid>
      <w:tr w:rsidR="002208C5" w:rsidRPr="00533B69" w14:paraId="3B3804B4" w14:textId="77777777" w:rsidTr="00707EDE">
        <w:tc>
          <w:tcPr>
            <w:tcW w:w="9066" w:type="dxa"/>
            <w:shd w:val="clear" w:color="auto" w:fill="auto"/>
          </w:tcPr>
          <w:p w14:paraId="48B0A1B2" w14:textId="77777777" w:rsidR="002208C5" w:rsidRPr="00707EDE" w:rsidRDefault="002208C5" w:rsidP="00496607">
            <w:pPr>
              <w:keepNext/>
              <w:spacing w:after="0" w:line="240" w:lineRule="auto"/>
              <w:ind w:left="567" w:hanging="567"/>
              <w:rPr>
                <w:lang w:val="ro-RO"/>
              </w:rPr>
            </w:pPr>
            <w:r w:rsidRPr="00707EDE">
              <w:rPr>
                <w:b/>
                <w:lang w:val="ro-RO"/>
              </w:rPr>
              <w:t>6.</w:t>
            </w:r>
            <w:r w:rsidRPr="00707EDE">
              <w:rPr>
                <w:b/>
                <w:lang w:val="ro-RO"/>
              </w:rPr>
              <w:tab/>
              <w:t>ATENŢIONARE SPECIALĂ PRIVIND FAPTUL CĂ MEDICAMENTUL NU TREBUIE PĂSTRAT LA VEDEREA ŞI ÎNDEMÂNA COPIILOR</w:t>
            </w:r>
          </w:p>
        </w:tc>
      </w:tr>
    </w:tbl>
    <w:p w14:paraId="6F193B77" w14:textId="77777777" w:rsidR="002C77F2" w:rsidRPr="007E379D" w:rsidRDefault="002C77F2" w:rsidP="00496607">
      <w:pPr>
        <w:keepNext/>
        <w:spacing w:after="0" w:line="240" w:lineRule="auto"/>
        <w:ind w:left="0" w:firstLine="0"/>
        <w:rPr>
          <w:lang w:val="ro-RO"/>
        </w:rPr>
      </w:pPr>
    </w:p>
    <w:p w14:paraId="360B2869" w14:textId="77777777" w:rsidR="008740EA" w:rsidRPr="007E379D" w:rsidRDefault="008740EA" w:rsidP="00496607">
      <w:pPr>
        <w:spacing w:after="0" w:line="240" w:lineRule="auto"/>
        <w:ind w:left="0" w:firstLine="0"/>
        <w:rPr>
          <w:lang w:val="ro-RO"/>
        </w:rPr>
      </w:pPr>
      <w:r w:rsidRPr="007E379D">
        <w:rPr>
          <w:lang w:val="ro-RO"/>
        </w:rPr>
        <w:t>A nu se lăsa la vederea şi îndemâna copiilor</w:t>
      </w:r>
      <w:r w:rsidR="0098142E" w:rsidRPr="007E379D">
        <w:rPr>
          <w:lang w:val="ro-RO"/>
        </w:rPr>
        <w:t>.</w:t>
      </w:r>
    </w:p>
    <w:p w14:paraId="651A1870" w14:textId="77777777" w:rsidR="00E7163C" w:rsidRPr="007E379D" w:rsidRDefault="00E7163C" w:rsidP="00496607">
      <w:pPr>
        <w:spacing w:after="0" w:line="240" w:lineRule="auto"/>
        <w:ind w:left="0" w:firstLine="0"/>
        <w:rPr>
          <w:lang w:val="ro-RO"/>
        </w:rPr>
      </w:pPr>
    </w:p>
    <w:p w14:paraId="352867CA" w14:textId="77777777" w:rsidR="002208C5" w:rsidRPr="007E379D" w:rsidRDefault="002208C5" w:rsidP="00496607">
      <w:pPr>
        <w:spacing w:after="0" w:line="240" w:lineRule="auto"/>
        <w:ind w:left="0" w:firstLine="0"/>
        <w:rPr>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6"/>
      </w:tblGrid>
      <w:tr w:rsidR="0043779C" w:rsidRPr="00533B69" w14:paraId="49C18284" w14:textId="77777777" w:rsidTr="00707EDE">
        <w:tc>
          <w:tcPr>
            <w:tcW w:w="9066" w:type="dxa"/>
            <w:shd w:val="clear" w:color="auto" w:fill="auto"/>
          </w:tcPr>
          <w:p w14:paraId="6A2287D2" w14:textId="77777777" w:rsidR="0043779C" w:rsidRPr="00707EDE" w:rsidRDefault="0043779C" w:rsidP="00496607">
            <w:pPr>
              <w:keepNext/>
              <w:spacing w:after="0" w:line="240" w:lineRule="auto"/>
              <w:ind w:left="567" w:hanging="567"/>
              <w:rPr>
                <w:b/>
                <w:lang w:val="ro-RO"/>
              </w:rPr>
            </w:pPr>
            <w:r w:rsidRPr="00707EDE">
              <w:rPr>
                <w:b/>
                <w:lang w:val="ro-RO"/>
              </w:rPr>
              <w:t>7.</w:t>
            </w:r>
            <w:r w:rsidRPr="00707EDE">
              <w:rPr>
                <w:b/>
                <w:lang w:val="ro-RO"/>
              </w:rPr>
              <w:tab/>
              <w:t>ALTĂ(E) ATENŢIONARE(ĂRI) SPECIALĂ(E), DACĂ ESTE(SUNT) NECESARĂ(E)</w:t>
            </w:r>
          </w:p>
        </w:tc>
      </w:tr>
    </w:tbl>
    <w:p w14:paraId="1FB8EC21" w14:textId="77777777" w:rsidR="002208C5" w:rsidRPr="007E379D" w:rsidRDefault="002208C5" w:rsidP="00496607">
      <w:pPr>
        <w:keepNext/>
        <w:spacing w:after="0" w:line="240" w:lineRule="auto"/>
        <w:ind w:left="0" w:firstLine="0"/>
        <w:rPr>
          <w:lang w:val="ro-RO"/>
        </w:rPr>
      </w:pPr>
    </w:p>
    <w:p w14:paraId="0CA42F8D" w14:textId="77777777" w:rsidR="00D036F5" w:rsidRPr="007E379D" w:rsidRDefault="00D036F5" w:rsidP="00496607">
      <w:pPr>
        <w:spacing w:after="0" w:line="240" w:lineRule="auto"/>
        <w:ind w:left="0" w:firstLine="0"/>
        <w:rPr>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6"/>
      </w:tblGrid>
      <w:tr w:rsidR="008F603F" w:rsidRPr="007E379D" w14:paraId="7285D2DE" w14:textId="77777777" w:rsidTr="00707EDE">
        <w:tc>
          <w:tcPr>
            <w:tcW w:w="9066" w:type="dxa"/>
            <w:shd w:val="clear" w:color="auto" w:fill="auto"/>
          </w:tcPr>
          <w:p w14:paraId="5BCD6AC4" w14:textId="77777777" w:rsidR="008F603F" w:rsidRPr="00707EDE" w:rsidRDefault="008F603F" w:rsidP="00496607">
            <w:pPr>
              <w:keepNext/>
              <w:spacing w:after="0" w:line="240" w:lineRule="auto"/>
              <w:ind w:left="567" w:hanging="567"/>
              <w:rPr>
                <w:lang w:val="ro-RO"/>
              </w:rPr>
            </w:pPr>
            <w:r w:rsidRPr="00707EDE">
              <w:rPr>
                <w:b/>
                <w:lang w:val="ro-RO"/>
              </w:rPr>
              <w:t>8.</w:t>
            </w:r>
            <w:r w:rsidRPr="00707EDE">
              <w:rPr>
                <w:b/>
                <w:lang w:val="ro-RO"/>
              </w:rPr>
              <w:tab/>
              <w:t>DATA DE EXPIRARE</w:t>
            </w:r>
          </w:p>
        </w:tc>
      </w:tr>
    </w:tbl>
    <w:p w14:paraId="12F77D8C" w14:textId="77777777" w:rsidR="002208C5" w:rsidRPr="007E379D" w:rsidRDefault="002208C5" w:rsidP="00496607">
      <w:pPr>
        <w:keepNext/>
        <w:spacing w:after="0" w:line="240" w:lineRule="auto"/>
        <w:ind w:left="0" w:firstLine="0"/>
        <w:rPr>
          <w:lang w:val="ro-RO"/>
        </w:rPr>
      </w:pPr>
    </w:p>
    <w:p w14:paraId="3B9810BE" w14:textId="77777777" w:rsidR="008F603F" w:rsidRPr="007E379D" w:rsidRDefault="008F603F" w:rsidP="00496607">
      <w:pPr>
        <w:spacing w:after="0" w:line="240" w:lineRule="auto"/>
        <w:ind w:left="0" w:firstLine="0"/>
        <w:rPr>
          <w:lang w:val="ro-RO"/>
        </w:rPr>
      </w:pPr>
      <w:r w:rsidRPr="007E379D">
        <w:rPr>
          <w:lang w:val="ro-RO"/>
        </w:rPr>
        <w:t>EXP</w:t>
      </w:r>
    </w:p>
    <w:p w14:paraId="53C71B4B" w14:textId="77777777" w:rsidR="002208C5" w:rsidRPr="007E379D" w:rsidRDefault="002208C5" w:rsidP="00496607">
      <w:pPr>
        <w:spacing w:after="0" w:line="240" w:lineRule="auto"/>
        <w:ind w:left="0" w:firstLine="0"/>
        <w:rPr>
          <w:lang w:val="ro-RO"/>
        </w:rPr>
      </w:pPr>
    </w:p>
    <w:p w14:paraId="186EF706" w14:textId="77777777" w:rsidR="002208C5" w:rsidRPr="007E379D" w:rsidRDefault="002208C5" w:rsidP="00496607">
      <w:pPr>
        <w:spacing w:after="0" w:line="240" w:lineRule="auto"/>
        <w:ind w:left="0" w:firstLine="0"/>
        <w:rPr>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6"/>
      </w:tblGrid>
      <w:tr w:rsidR="00A04074" w:rsidRPr="007E379D" w14:paraId="5758ED70" w14:textId="77777777" w:rsidTr="00707EDE">
        <w:tc>
          <w:tcPr>
            <w:tcW w:w="9066" w:type="dxa"/>
            <w:shd w:val="clear" w:color="auto" w:fill="auto"/>
          </w:tcPr>
          <w:p w14:paraId="74074E6F" w14:textId="77777777" w:rsidR="00A04074" w:rsidRPr="00707EDE" w:rsidRDefault="00A04074" w:rsidP="00496607">
            <w:pPr>
              <w:keepNext/>
              <w:spacing w:after="0" w:line="240" w:lineRule="auto"/>
              <w:ind w:left="567" w:hanging="567"/>
              <w:contextualSpacing/>
              <w:rPr>
                <w:lang w:val="ro-RO"/>
              </w:rPr>
            </w:pPr>
            <w:bookmarkStart w:id="23" w:name="_Hlk496080060"/>
            <w:r w:rsidRPr="00707EDE">
              <w:rPr>
                <w:b/>
                <w:lang w:val="ro-RO"/>
              </w:rPr>
              <w:t>9.</w:t>
            </w:r>
            <w:r w:rsidRPr="00707EDE">
              <w:rPr>
                <w:b/>
                <w:lang w:val="ro-RO"/>
              </w:rPr>
              <w:tab/>
              <w:t>CONDIŢII SPECIALE DE PĂSTRARE</w:t>
            </w:r>
          </w:p>
        </w:tc>
      </w:tr>
    </w:tbl>
    <w:p w14:paraId="0999B7EF" w14:textId="77777777" w:rsidR="00E7163C" w:rsidRPr="007E379D" w:rsidRDefault="00E7163C" w:rsidP="00496607">
      <w:pPr>
        <w:keepNext/>
        <w:spacing w:after="0" w:line="240" w:lineRule="auto"/>
        <w:ind w:left="0" w:firstLine="0"/>
        <w:contextualSpacing/>
        <w:rPr>
          <w:lang w:val="ro-RO"/>
        </w:rPr>
      </w:pPr>
    </w:p>
    <w:p w14:paraId="693201EC" w14:textId="564E179B" w:rsidR="00A04074" w:rsidRPr="007E379D" w:rsidRDefault="00A04074" w:rsidP="00496607">
      <w:pPr>
        <w:spacing w:after="0" w:line="240" w:lineRule="auto"/>
        <w:ind w:left="0" w:firstLine="0"/>
        <w:contextualSpacing/>
        <w:rPr>
          <w:lang w:val="ro-RO"/>
        </w:rPr>
      </w:pPr>
      <w:r w:rsidRPr="007E379D">
        <w:rPr>
          <w:lang w:val="ro-RO"/>
        </w:rPr>
        <w:t>A se păstra la frigider</w:t>
      </w:r>
      <w:r w:rsidR="0098142E" w:rsidRPr="007E379D">
        <w:rPr>
          <w:lang w:val="ro-RO"/>
        </w:rPr>
        <w:t>.</w:t>
      </w:r>
      <w:r w:rsidR="003D5297">
        <w:rPr>
          <w:lang w:val="ro-RO"/>
        </w:rPr>
        <w:t xml:space="preserve"> A se păstra </w:t>
      </w:r>
      <w:r w:rsidR="00805145">
        <w:rPr>
          <w:lang w:val="ro-RO"/>
        </w:rPr>
        <w:t>î</w:t>
      </w:r>
      <w:r w:rsidR="003D5297">
        <w:rPr>
          <w:lang w:val="ro-RO"/>
        </w:rPr>
        <w:t>n ambalajul original protejat de lumină.</w:t>
      </w:r>
    </w:p>
    <w:p w14:paraId="3E809A1E" w14:textId="77777777" w:rsidR="00A04074" w:rsidRPr="007E379D" w:rsidRDefault="00A04074" w:rsidP="00496607">
      <w:pPr>
        <w:spacing w:after="0" w:line="240" w:lineRule="auto"/>
        <w:ind w:left="0" w:firstLine="0"/>
        <w:contextualSpacing/>
        <w:rPr>
          <w:lang w:val="ro-RO"/>
        </w:rPr>
      </w:pPr>
    </w:p>
    <w:p w14:paraId="66A55381" w14:textId="77777777" w:rsidR="00A04074" w:rsidRPr="007E379D" w:rsidRDefault="00A04074" w:rsidP="00496607">
      <w:pPr>
        <w:spacing w:after="0" w:line="240" w:lineRule="auto"/>
        <w:ind w:left="0" w:firstLine="0"/>
        <w:contextualSpacing/>
        <w:rPr>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6"/>
      </w:tblGrid>
      <w:tr w:rsidR="00053B58" w:rsidRPr="00533B69" w14:paraId="4FFB297A" w14:textId="77777777" w:rsidTr="00707EDE">
        <w:tc>
          <w:tcPr>
            <w:tcW w:w="9066" w:type="dxa"/>
            <w:shd w:val="clear" w:color="auto" w:fill="auto"/>
          </w:tcPr>
          <w:p w14:paraId="6F815733" w14:textId="77777777" w:rsidR="00053B58" w:rsidRPr="00707EDE" w:rsidRDefault="00053B58" w:rsidP="00496607">
            <w:pPr>
              <w:keepNext/>
              <w:spacing w:after="0" w:line="240" w:lineRule="auto"/>
              <w:ind w:left="567" w:hanging="567"/>
              <w:contextualSpacing/>
              <w:rPr>
                <w:lang w:val="ro-RO"/>
              </w:rPr>
            </w:pPr>
            <w:r w:rsidRPr="00707EDE">
              <w:rPr>
                <w:b/>
                <w:lang w:val="ro-RO"/>
              </w:rPr>
              <w:lastRenderedPageBreak/>
              <w:t>10.</w:t>
            </w:r>
            <w:r w:rsidRPr="00707EDE">
              <w:rPr>
                <w:b/>
                <w:lang w:val="ro-RO"/>
              </w:rPr>
              <w:tab/>
              <w:t>PRECAUŢII SPECIALE PRIVIND ELIMINAREA MEDICAMENTELOR NEUTILIZATE SAU A MATERIALELOR REZIDUALE PROVENITE DIN ASTFEL DE MEDICAMENTE, DACĂ ESTE CAZUL</w:t>
            </w:r>
          </w:p>
        </w:tc>
      </w:tr>
    </w:tbl>
    <w:p w14:paraId="7173012A" w14:textId="77777777" w:rsidR="00053B58" w:rsidRPr="007E379D" w:rsidRDefault="00053B58" w:rsidP="00496607">
      <w:pPr>
        <w:keepNext/>
        <w:spacing w:after="0" w:line="240" w:lineRule="auto"/>
        <w:ind w:left="0" w:firstLine="0"/>
        <w:contextualSpacing/>
        <w:rPr>
          <w:lang w:val="ro-RO"/>
        </w:rPr>
      </w:pPr>
    </w:p>
    <w:p w14:paraId="64008BE9" w14:textId="77777777" w:rsidR="00053B58" w:rsidRPr="007E379D" w:rsidRDefault="00053B58" w:rsidP="00496607">
      <w:pPr>
        <w:spacing w:after="0" w:line="240" w:lineRule="auto"/>
        <w:ind w:left="0" w:firstLine="0"/>
        <w:contextualSpacing/>
        <w:rPr>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6"/>
      </w:tblGrid>
      <w:tr w:rsidR="00C86B0A" w:rsidRPr="00533B69" w14:paraId="35FC16EC" w14:textId="77777777" w:rsidTr="00707EDE">
        <w:tc>
          <w:tcPr>
            <w:tcW w:w="9066" w:type="dxa"/>
            <w:shd w:val="clear" w:color="auto" w:fill="auto"/>
          </w:tcPr>
          <w:p w14:paraId="040459F7" w14:textId="77777777" w:rsidR="00C86B0A" w:rsidRPr="00707EDE" w:rsidRDefault="00C86B0A" w:rsidP="00496607">
            <w:pPr>
              <w:keepNext/>
              <w:spacing w:after="0" w:line="240" w:lineRule="auto"/>
              <w:ind w:left="567" w:hanging="567"/>
              <w:contextualSpacing/>
              <w:rPr>
                <w:lang w:val="ro-RO"/>
              </w:rPr>
            </w:pPr>
            <w:r w:rsidRPr="00707EDE">
              <w:rPr>
                <w:b/>
                <w:lang w:val="ro-RO"/>
              </w:rPr>
              <w:t>11.</w:t>
            </w:r>
            <w:r w:rsidRPr="00707EDE">
              <w:rPr>
                <w:b/>
                <w:lang w:val="ro-RO"/>
              </w:rPr>
              <w:tab/>
              <w:t>NUMELE ŞI ADRESA DEŢINĂTORULUI AUTORIZAŢIEI DE PUNERE PE PIAŢĂ</w:t>
            </w:r>
          </w:p>
        </w:tc>
      </w:tr>
    </w:tbl>
    <w:p w14:paraId="23082C6F" w14:textId="77777777" w:rsidR="00053B58" w:rsidRPr="007E379D" w:rsidRDefault="00053B58" w:rsidP="00496607">
      <w:pPr>
        <w:keepNext/>
        <w:spacing w:after="0" w:line="240" w:lineRule="auto"/>
        <w:ind w:left="0" w:firstLine="0"/>
        <w:contextualSpacing/>
        <w:rPr>
          <w:lang w:val="ro-RO"/>
        </w:rPr>
      </w:pPr>
    </w:p>
    <w:p w14:paraId="0B9D69DB" w14:textId="683FF582" w:rsidR="00E347DF" w:rsidRPr="000814E5" w:rsidRDefault="00E347DF" w:rsidP="00496607">
      <w:pPr>
        <w:spacing w:after="0" w:line="240" w:lineRule="auto"/>
        <w:rPr>
          <w:lang w:val="ro-RO"/>
        </w:rPr>
      </w:pPr>
      <w:r w:rsidRPr="000814E5">
        <w:rPr>
          <w:lang w:val="ro-RO"/>
        </w:rPr>
        <w:t>Amgen Europe B.V.</w:t>
      </w:r>
    </w:p>
    <w:p w14:paraId="30F2ADA2" w14:textId="77777777" w:rsidR="00E347DF" w:rsidRPr="000814E5" w:rsidRDefault="00E347DF" w:rsidP="00496607">
      <w:pPr>
        <w:spacing w:after="0" w:line="240" w:lineRule="auto"/>
        <w:rPr>
          <w:lang w:val="ro-RO"/>
        </w:rPr>
      </w:pPr>
      <w:r w:rsidRPr="000814E5">
        <w:rPr>
          <w:lang w:val="ro-RO"/>
        </w:rPr>
        <w:t>Minervum 7061,</w:t>
      </w:r>
    </w:p>
    <w:p w14:paraId="68FBE6BB" w14:textId="77777777" w:rsidR="00E347DF" w:rsidRPr="000814E5" w:rsidRDefault="00E347DF" w:rsidP="00496607">
      <w:pPr>
        <w:spacing w:after="0" w:line="240" w:lineRule="auto"/>
        <w:rPr>
          <w:lang w:val="ro-RO"/>
        </w:rPr>
      </w:pPr>
      <w:r w:rsidRPr="000814E5">
        <w:rPr>
          <w:lang w:val="ro-RO"/>
        </w:rPr>
        <w:t>NL</w:t>
      </w:r>
      <w:r w:rsidRPr="000814E5">
        <w:rPr>
          <w:lang w:val="ro-RO"/>
        </w:rPr>
        <w:noBreakHyphen/>
        <w:t>4817 ZK Breda,</w:t>
      </w:r>
    </w:p>
    <w:p w14:paraId="48C15374" w14:textId="7E40ABD2" w:rsidR="00C86B0A" w:rsidRPr="007E379D" w:rsidRDefault="00E347DF" w:rsidP="00496607">
      <w:pPr>
        <w:spacing w:after="0" w:line="240" w:lineRule="auto"/>
        <w:ind w:left="0" w:firstLine="0"/>
        <w:contextualSpacing/>
        <w:rPr>
          <w:lang w:val="ro-RO"/>
        </w:rPr>
      </w:pPr>
      <w:r w:rsidRPr="008511BB">
        <w:rPr>
          <w:lang w:val="it-IT"/>
        </w:rPr>
        <w:t>Olanda</w:t>
      </w:r>
    </w:p>
    <w:p w14:paraId="3BAB6261" w14:textId="77777777" w:rsidR="00053B58" w:rsidRPr="007E379D" w:rsidRDefault="00053B58" w:rsidP="00496607">
      <w:pPr>
        <w:spacing w:after="0" w:line="240" w:lineRule="auto"/>
        <w:ind w:left="0" w:firstLine="0"/>
        <w:contextualSpacing/>
        <w:rPr>
          <w:lang w:val="ro-RO"/>
        </w:rPr>
      </w:pPr>
    </w:p>
    <w:p w14:paraId="38EA09E4" w14:textId="77777777" w:rsidR="00C86B0A" w:rsidRPr="007E379D" w:rsidRDefault="00C86B0A" w:rsidP="00496607">
      <w:pPr>
        <w:spacing w:after="0" w:line="240" w:lineRule="auto"/>
        <w:ind w:left="0" w:firstLine="0"/>
        <w:contextualSpacing/>
        <w:rPr>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6"/>
      </w:tblGrid>
      <w:tr w:rsidR="00DF6FF8" w:rsidRPr="00533B69" w14:paraId="2458C0E2" w14:textId="77777777" w:rsidTr="00707EDE">
        <w:tc>
          <w:tcPr>
            <w:tcW w:w="9066" w:type="dxa"/>
            <w:shd w:val="clear" w:color="auto" w:fill="auto"/>
          </w:tcPr>
          <w:p w14:paraId="058A43D4" w14:textId="77777777" w:rsidR="00DF6FF8" w:rsidRPr="00707EDE" w:rsidRDefault="00DF6FF8" w:rsidP="00496607">
            <w:pPr>
              <w:keepNext/>
              <w:spacing w:after="0" w:line="240" w:lineRule="auto"/>
              <w:ind w:left="567" w:hanging="567"/>
              <w:contextualSpacing/>
              <w:rPr>
                <w:lang w:val="ro-RO"/>
              </w:rPr>
            </w:pPr>
            <w:r w:rsidRPr="00707EDE">
              <w:rPr>
                <w:b/>
                <w:lang w:val="ro-RO"/>
              </w:rPr>
              <w:t>12.</w:t>
            </w:r>
            <w:r w:rsidRPr="00707EDE">
              <w:rPr>
                <w:b/>
                <w:lang w:val="ro-RO"/>
              </w:rPr>
              <w:tab/>
              <w:t>NUMĂRUL(ELE) AUTORIZAŢIEI DE PUNERE PE PIAŢĂ</w:t>
            </w:r>
          </w:p>
        </w:tc>
      </w:tr>
    </w:tbl>
    <w:p w14:paraId="7BEC5FA9" w14:textId="77777777" w:rsidR="00C86B0A" w:rsidRPr="007E379D" w:rsidRDefault="00C86B0A" w:rsidP="00496607">
      <w:pPr>
        <w:keepNext/>
        <w:spacing w:after="0" w:line="240" w:lineRule="auto"/>
        <w:ind w:left="0" w:firstLine="0"/>
        <w:contextualSpacing/>
        <w:rPr>
          <w:lang w:val="ro-RO"/>
        </w:rPr>
      </w:pPr>
    </w:p>
    <w:p w14:paraId="57BCA1AC" w14:textId="77777777" w:rsidR="00C86B0A" w:rsidRPr="007E379D" w:rsidRDefault="00805145" w:rsidP="00496607">
      <w:pPr>
        <w:spacing w:after="0" w:line="240" w:lineRule="auto"/>
        <w:ind w:left="0" w:firstLine="0"/>
        <w:contextualSpacing/>
        <w:rPr>
          <w:lang w:val="ro-RO"/>
        </w:rPr>
      </w:pPr>
      <w:r>
        <w:rPr>
          <w:lang w:val="ro-RO"/>
        </w:rPr>
        <w:t>EU/1/18/1281/001</w:t>
      </w:r>
    </w:p>
    <w:p w14:paraId="7A931959" w14:textId="11C0E2E8" w:rsidR="00C86B0A" w:rsidRDefault="00C86B0A" w:rsidP="00496607">
      <w:pPr>
        <w:spacing w:after="0" w:line="240" w:lineRule="auto"/>
        <w:ind w:left="0" w:firstLine="0"/>
        <w:contextualSpacing/>
        <w:rPr>
          <w:lang w:val="ro-RO"/>
        </w:rPr>
      </w:pPr>
    </w:p>
    <w:p w14:paraId="2FCD97FA" w14:textId="77777777" w:rsidR="00D036F5" w:rsidRPr="007E379D" w:rsidRDefault="00D036F5" w:rsidP="00496607">
      <w:pPr>
        <w:spacing w:after="0" w:line="240" w:lineRule="auto"/>
        <w:ind w:left="0" w:firstLine="0"/>
        <w:contextualSpacing/>
        <w:rPr>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6"/>
      </w:tblGrid>
      <w:tr w:rsidR="00AD347B" w:rsidRPr="007E379D" w14:paraId="5B55EDE9" w14:textId="77777777" w:rsidTr="00707EDE">
        <w:tc>
          <w:tcPr>
            <w:tcW w:w="9066" w:type="dxa"/>
            <w:shd w:val="clear" w:color="auto" w:fill="auto"/>
          </w:tcPr>
          <w:bookmarkEnd w:id="23"/>
          <w:p w14:paraId="784071AD" w14:textId="77777777" w:rsidR="00AD347B" w:rsidRPr="00707EDE" w:rsidRDefault="00AD347B" w:rsidP="00496607">
            <w:pPr>
              <w:keepNext/>
              <w:spacing w:after="0" w:line="240" w:lineRule="auto"/>
              <w:ind w:left="567" w:hanging="567"/>
              <w:rPr>
                <w:lang w:val="ro-RO"/>
              </w:rPr>
            </w:pPr>
            <w:r w:rsidRPr="00707EDE">
              <w:rPr>
                <w:b/>
                <w:lang w:val="ro-RO"/>
              </w:rPr>
              <w:t>13.</w:t>
            </w:r>
            <w:r w:rsidRPr="00707EDE">
              <w:rPr>
                <w:b/>
                <w:lang w:val="ro-RO"/>
              </w:rPr>
              <w:tab/>
              <w:t>SERIA DE FABRICAŢIE</w:t>
            </w:r>
          </w:p>
        </w:tc>
      </w:tr>
    </w:tbl>
    <w:p w14:paraId="0A94EB6C" w14:textId="77777777" w:rsidR="00E7163C" w:rsidRPr="007E379D" w:rsidRDefault="00E7163C" w:rsidP="00496607">
      <w:pPr>
        <w:keepNext/>
        <w:spacing w:after="0" w:line="240" w:lineRule="auto"/>
        <w:ind w:left="0" w:firstLine="0"/>
        <w:rPr>
          <w:lang w:val="ro-RO"/>
        </w:rPr>
      </w:pPr>
    </w:p>
    <w:p w14:paraId="0E1857AB" w14:textId="77777777" w:rsidR="00112F30" w:rsidRPr="007E379D" w:rsidRDefault="00560A4A" w:rsidP="00496607">
      <w:pPr>
        <w:spacing w:after="0" w:line="240" w:lineRule="auto"/>
        <w:ind w:left="0" w:firstLine="0"/>
        <w:rPr>
          <w:lang w:val="ro-RO"/>
        </w:rPr>
      </w:pPr>
      <w:r w:rsidRPr="007E379D">
        <w:rPr>
          <w:lang w:val="ro-RO"/>
        </w:rPr>
        <w:t>Lot</w:t>
      </w:r>
    </w:p>
    <w:p w14:paraId="56E7EEE5" w14:textId="77777777" w:rsidR="00112F30" w:rsidRPr="007E379D" w:rsidRDefault="00112F30" w:rsidP="00496607">
      <w:pPr>
        <w:spacing w:after="0" w:line="240" w:lineRule="auto"/>
        <w:ind w:left="0" w:firstLine="0"/>
        <w:rPr>
          <w:lang w:val="ro-RO"/>
        </w:rPr>
      </w:pPr>
    </w:p>
    <w:p w14:paraId="1AC4B4BD" w14:textId="77777777" w:rsidR="00112F30" w:rsidRPr="007E379D" w:rsidRDefault="00112F30" w:rsidP="00496607">
      <w:pPr>
        <w:spacing w:after="0" w:line="240" w:lineRule="auto"/>
        <w:ind w:left="0" w:firstLine="0"/>
        <w:rPr>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6"/>
      </w:tblGrid>
      <w:tr w:rsidR="00560A4A" w:rsidRPr="00533B69" w14:paraId="1C68AD67" w14:textId="77777777" w:rsidTr="00707EDE">
        <w:tc>
          <w:tcPr>
            <w:tcW w:w="9066" w:type="dxa"/>
            <w:shd w:val="clear" w:color="auto" w:fill="auto"/>
          </w:tcPr>
          <w:p w14:paraId="07567F92" w14:textId="77777777" w:rsidR="00560A4A" w:rsidRPr="00707EDE" w:rsidRDefault="00560A4A" w:rsidP="00496607">
            <w:pPr>
              <w:keepNext/>
              <w:spacing w:after="0" w:line="240" w:lineRule="auto"/>
              <w:ind w:left="567" w:hanging="567"/>
              <w:rPr>
                <w:lang w:val="ro-RO"/>
              </w:rPr>
            </w:pPr>
            <w:r w:rsidRPr="00707EDE">
              <w:rPr>
                <w:b/>
                <w:lang w:val="ro-RO"/>
              </w:rPr>
              <w:t>14.</w:t>
            </w:r>
            <w:r w:rsidRPr="00707EDE">
              <w:rPr>
                <w:b/>
                <w:lang w:val="ro-RO"/>
              </w:rPr>
              <w:tab/>
              <w:t>CLASIFICARE GENERALĂ PRIVIND MODUL DE ELIBERARE</w:t>
            </w:r>
          </w:p>
        </w:tc>
      </w:tr>
    </w:tbl>
    <w:p w14:paraId="76D10615" w14:textId="77777777" w:rsidR="00560A4A" w:rsidRPr="007E379D" w:rsidRDefault="00560A4A" w:rsidP="00496607">
      <w:pPr>
        <w:keepNext/>
        <w:spacing w:after="0" w:line="240" w:lineRule="auto"/>
        <w:ind w:left="0" w:firstLine="0"/>
        <w:rPr>
          <w:lang w:val="ro-RO"/>
        </w:rPr>
      </w:pPr>
    </w:p>
    <w:p w14:paraId="075C6A65" w14:textId="77777777" w:rsidR="00560A4A" w:rsidRPr="007E379D" w:rsidRDefault="00560A4A" w:rsidP="00496607">
      <w:pPr>
        <w:spacing w:after="0" w:line="240" w:lineRule="auto"/>
        <w:ind w:left="0" w:firstLine="0"/>
        <w:rPr>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6"/>
      </w:tblGrid>
      <w:tr w:rsidR="00C003DF" w:rsidRPr="007E379D" w14:paraId="2D637FB1" w14:textId="77777777" w:rsidTr="00707EDE">
        <w:tc>
          <w:tcPr>
            <w:tcW w:w="9066" w:type="dxa"/>
            <w:shd w:val="clear" w:color="auto" w:fill="auto"/>
          </w:tcPr>
          <w:p w14:paraId="7F6A559E" w14:textId="77777777" w:rsidR="00C003DF" w:rsidRPr="00707EDE" w:rsidRDefault="00C003DF" w:rsidP="00496607">
            <w:pPr>
              <w:keepNext/>
              <w:spacing w:after="0" w:line="240" w:lineRule="auto"/>
              <w:ind w:left="567" w:hanging="567"/>
              <w:rPr>
                <w:lang w:val="ro-RO"/>
              </w:rPr>
            </w:pPr>
            <w:r w:rsidRPr="00707EDE">
              <w:rPr>
                <w:b/>
                <w:lang w:val="ro-RO"/>
              </w:rPr>
              <w:t>15.</w:t>
            </w:r>
            <w:r w:rsidRPr="00707EDE">
              <w:rPr>
                <w:b/>
                <w:lang w:val="ro-RO"/>
              </w:rPr>
              <w:tab/>
              <w:t>INSTRUCŢIUNI DE UTILIZARE</w:t>
            </w:r>
          </w:p>
        </w:tc>
      </w:tr>
    </w:tbl>
    <w:p w14:paraId="5D26755A" w14:textId="77777777" w:rsidR="00560A4A" w:rsidRPr="007E379D" w:rsidRDefault="00560A4A" w:rsidP="00496607">
      <w:pPr>
        <w:keepNext/>
        <w:spacing w:after="0" w:line="240" w:lineRule="auto"/>
        <w:ind w:left="0" w:firstLine="0"/>
        <w:rPr>
          <w:lang w:val="ro-RO"/>
        </w:rPr>
      </w:pPr>
    </w:p>
    <w:p w14:paraId="2770E58C" w14:textId="77777777" w:rsidR="00C003DF" w:rsidRPr="007E379D" w:rsidRDefault="00C003DF" w:rsidP="00496607">
      <w:pPr>
        <w:spacing w:after="0" w:line="240" w:lineRule="auto"/>
        <w:ind w:left="0" w:firstLine="0"/>
        <w:rPr>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6"/>
      </w:tblGrid>
      <w:tr w:rsidR="00C003DF" w:rsidRPr="007E379D" w14:paraId="263445FF" w14:textId="77777777" w:rsidTr="00707EDE">
        <w:tc>
          <w:tcPr>
            <w:tcW w:w="9066" w:type="dxa"/>
            <w:shd w:val="clear" w:color="auto" w:fill="auto"/>
          </w:tcPr>
          <w:p w14:paraId="3122FC42" w14:textId="77777777" w:rsidR="00C003DF" w:rsidRPr="00707EDE" w:rsidRDefault="00C003DF" w:rsidP="00496607">
            <w:pPr>
              <w:keepNext/>
              <w:spacing w:after="0" w:line="240" w:lineRule="auto"/>
              <w:ind w:left="567" w:hanging="567"/>
              <w:rPr>
                <w:lang w:val="ro-RO"/>
              </w:rPr>
            </w:pPr>
            <w:r w:rsidRPr="00707EDE">
              <w:rPr>
                <w:b/>
                <w:lang w:val="ro-RO"/>
              </w:rPr>
              <w:t>16.</w:t>
            </w:r>
            <w:r w:rsidRPr="00707EDE">
              <w:rPr>
                <w:b/>
                <w:lang w:val="ro-RO"/>
              </w:rPr>
              <w:tab/>
              <w:t>INFORMAŢII ÎN BRAILLE</w:t>
            </w:r>
          </w:p>
        </w:tc>
      </w:tr>
    </w:tbl>
    <w:p w14:paraId="3E6E0F32" w14:textId="77777777" w:rsidR="00C003DF" w:rsidRPr="007E379D" w:rsidRDefault="00C003DF" w:rsidP="00496607">
      <w:pPr>
        <w:keepNext/>
        <w:spacing w:after="0" w:line="240" w:lineRule="auto"/>
        <w:ind w:left="0" w:firstLine="0"/>
        <w:rPr>
          <w:lang w:val="ro-RO"/>
        </w:rPr>
      </w:pPr>
    </w:p>
    <w:p w14:paraId="1F49B68D" w14:textId="77777777" w:rsidR="00C003DF" w:rsidRPr="007E379D" w:rsidRDefault="00C003DF" w:rsidP="00496607">
      <w:pPr>
        <w:spacing w:after="0" w:line="240" w:lineRule="auto"/>
        <w:ind w:left="0" w:firstLine="0"/>
        <w:rPr>
          <w:lang w:val="ro-RO"/>
        </w:rPr>
      </w:pPr>
      <w:r w:rsidRPr="00C75807">
        <w:rPr>
          <w:highlight w:val="lightGray"/>
          <w:lang w:val="ro-RO"/>
        </w:rPr>
        <w:t>Justificare acceptată pentru neincluderea informaţiei în Braille</w:t>
      </w:r>
      <w:r w:rsidR="0098142E" w:rsidRPr="00C75807">
        <w:rPr>
          <w:highlight w:val="lightGray"/>
          <w:lang w:val="ro-RO"/>
        </w:rPr>
        <w:t>.</w:t>
      </w:r>
    </w:p>
    <w:p w14:paraId="69ECFA57" w14:textId="77777777" w:rsidR="00C003DF" w:rsidRPr="007E379D" w:rsidRDefault="00C003DF" w:rsidP="00496607">
      <w:pPr>
        <w:spacing w:after="0" w:line="240" w:lineRule="auto"/>
        <w:ind w:left="0" w:firstLine="0"/>
        <w:rPr>
          <w:lang w:val="ro-RO"/>
        </w:rPr>
      </w:pPr>
    </w:p>
    <w:p w14:paraId="434CC182" w14:textId="77777777" w:rsidR="00C003DF" w:rsidRPr="007E379D" w:rsidRDefault="00C003DF" w:rsidP="00496607">
      <w:pPr>
        <w:spacing w:after="0" w:line="240" w:lineRule="auto"/>
        <w:ind w:left="0" w:firstLine="0"/>
        <w:rPr>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6"/>
      </w:tblGrid>
      <w:tr w:rsidR="009D704B" w:rsidRPr="007E379D" w14:paraId="435AC5C7" w14:textId="77777777" w:rsidTr="00707EDE">
        <w:tc>
          <w:tcPr>
            <w:tcW w:w="9066" w:type="dxa"/>
            <w:shd w:val="clear" w:color="auto" w:fill="auto"/>
          </w:tcPr>
          <w:p w14:paraId="72A87343" w14:textId="77777777" w:rsidR="009D704B" w:rsidRPr="00707EDE" w:rsidRDefault="009D704B" w:rsidP="00496607">
            <w:pPr>
              <w:keepNext/>
              <w:spacing w:after="0" w:line="240" w:lineRule="auto"/>
              <w:ind w:left="567" w:hanging="567"/>
              <w:rPr>
                <w:lang w:val="ro-RO"/>
              </w:rPr>
            </w:pPr>
            <w:r w:rsidRPr="00707EDE">
              <w:rPr>
                <w:b/>
                <w:lang w:val="ro-RO"/>
              </w:rPr>
              <w:t>17.</w:t>
            </w:r>
            <w:r w:rsidRPr="00707EDE">
              <w:rPr>
                <w:b/>
                <w:lang w:val="ro-RO"/>
              </w:rPr>
              <w:tab/>
              <w:t>IDENTIFICATOR UNIC - COD DE BARE BIDIMENSIONAL</w:t>
            </w:r>
          </w:p>
        </w:tc>
      </w:tr>
    </w:tbl>
    <w:p w14:paraId="0C6247A0" w14:textId="77777777" w:rsidR="00C003DF" w:rsidRPr="007E379D" w:rsidRDefault="00C003DF" w:rsidP="00496607">
      <w:pPr>
        <w:keepNext/>
        <w:spacing w:after="0" w:line="240" w:lineRule="auto"/>
        <w:ind w:left="0" w:firstLine="0"/>
        <w:rPr>
          <w:lang w:val="ro-RO"/>
        </w:rPr>
      </w:pPr>
    </w:p>
    <w:p w14:paraId="316280EB" w14:textId="77777777" w:rsidR="009D704B" w:rsidRPr="007E379D" w:rsidRDefault="009D704B" w:rsidP="00496607">
      <w:pPr>
        <w:spacing w:after="0" w:line="240" w:lineRule="auto"/>
        <w:ind w:left="0" w:firstLine="0"/>
        <w:rPr>
          <w:lang w:val="ro-RO"/>
        </w:rPr>
      </w:pPr>
      <w:r w:rsidRPr="00C75807">
        <w:rPr>
          <w:highlight w:val="lightGray"/>
          <w:lang w:val="ro-RO"/>
        </w:rPr>
        <w:t>cod de bare bidimensional car</w:t>
      </w:r>
      <w:r w:rsidR="003131C0" w:rsidRPr="00C75807">
        <w:rPr>
          <w:highlight w:val="lightGray"/>
          <w:lang w:val="ro-RO"/>
        </w:rPr>
        <w:t>e conține identificatorul unic.</w:t>
      </w:r>
    </w:p>
    <w:p w14:paraId="2AF88F43" w14:textId="77777777" w:rsidR="009D704B" w:rsidRPr="007E379D" w:rsidRDefault="009D704B" w:rsidP="00496607">
      <w:pPr>
        <w:spacing w:after="0" w:line="240" w:lineRule="auto"/>
        <w:ind w:left="0" w:firstLine="0"/>
        <w:rPr>
          <w:lang w:val="ro-RO"/>
        </w:rPr>
      </w:pPr>
    </w:p>
    <w:p w14:paraId="1C9CD9A7" w14:textId="77777777" w:rsidR="00E7163C" w:rsidRPr="007E379D" w:rsidRDefault="00E7163C" w:rsidP="00496607">
      <w:pPr>
        <w:spacing w:after="0" w:line="240" w:lineRule="auto"/>
        <w:ind w:left="0" w:firstLine="0"/>
        <w:rPr>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6"/>
      </w:tblGrid>
      <w:tr w:rsidR="005C7BAA" w:rsidRPr="00533B69" w14:paraId="403C1C62" w14:textId="77777777" w:rsidTr="00707EDE">
        <w:tc>
          <w:tcPr>
            <w:tcW w:w="9066" w:type="dxa"/>
            <w:shd w:val="clear" w:color="auto" w:fill="auto"/>
          </w:tcPr>
          <w:p w14:paraId="4856AD1D" w14:textId="77777777" w:rsidR="005C7BAA" w:rsidRPr="00707EDE" w:rsidRDefault="005C7BAA" w:rsidP="00496607">
            <w:pPr>
              <w:keepNext/>
              <w:spacing w:after="0" w:line="240" w:lineRule="auto"/>
              <w:ind w:left="567" w:hanging="567"/>
              <w:rPr>
                <w:lang w:val="ro-RO"/>
              </w:rPr>
            </w:pPr>
            <w:r w:rsidRPr="00707EDE">
              <w:rPr>
                <w:b/>
                <w:lang w:val="ro-RO"/>
              </w:rPr>
              <w:t>18.</w:t>
            </w:r>
            <w:r w:rsidRPr="00707EDE">
              <w:rPr>
                <w:b/>
                <w:lang w:val="ro-RO"/>
              </w:rPr>
              <w:tab/>
              <w:t>IDENTIFICATOR UNIC - DATE LIZIBILE PENTRU PERSOANE</w:t>
            </w:r>
          </w:p>
        </w:tc>
      </w:tr>
    </w:tbl>
    <w:p w14:paraId="5D19B630" w14:textId="77777777" w:rsidR="005C7BAA" w:rsidRPr="007E379D" w:rsidRDefault="005C7BAA" w:rsidP="00496607">
      <w:pPr>
        <w:keepNext/>
        <w:spacing w:after="0" w:line="240" w:lineRule="auto"/>
        <w:ind w:left="0" w:firstLine="0"/>
        <w:rPr>
          <w:lang w:val="ro-RO"/>
        </w:rPr>
      </w:pPr>
    </w:p>
    <w:p w14:paraId="3E6F406E" w14:textId="77777777" w:rsidR="00307B4A" w:rsidRPr="007E379D" w:rsidRDefault="00307B4A" w:rsidP="00496607">
      <w:pPr>
        <w:spacing w:after="0" w:line="240" w:lineRule="auto"/>
        <w:ind w:left="0" w:firstLine="0"/>
        <w:rPr>
          <w:lang w:val="ro-RO"/>
        </w:rPr>
      </w:pPr>
      <w:r w:rsidRPr="007E379D">
        <w:rPr>
          <w:lang w:val="ro-RO"/>
        </w:rPr>
        <w:t>PC</w:t>
      </w:r>
    </w:p>
    <w:p w14:paraId="4D079281" w14:textId="77777777" w:rsidR="00307B4A" w:rsidRPr="007E379D" w:rsidRDefault="00307B4A" w:rsidP="00496607">
      <w:pPr>
        <w:spacing w:after="0" w:line="240" w:lineRule="auto"/>
        <w:ind w:left="0" w:firstLine="0"/>
        <w:rPr>
          <w:lang w:val="ro-RO"/>
        </w:rPr>
      </w:pPr>
      <w:r w:rsidRPr="007E379D">
        <w:rPr>
          <w:lang w:val="ro-RO"/>
        </w:rPr>
        <w:t>SN</w:t>
      </w:r>
    </w:p>
    <w:p w14:paraId="368C30D6" w14:textId="77777777" w:rsidR="00307B4A" w:rsidRPr="007E379D" w:rsidRDefault="00307B4A" w:rsidP="00496607">
      <w:pPr>
        <w:spacing w:after="0" w:line="240" w:lineRule="auto"/>
        <w:ind w:left="0" w:firstLine="0"/>
        <w:rPr>
          <w:lang w:val="ro-RO"/>
        </w:rPr>
      </w:pPr>
      <w:r w:rsidRPr="00305817">
        <w:rPr>
          <w:lang w:val="ro-RO"/>
        </w:rPr>
        <w:t>NN</w:t>
      </w:r>
    </w:p>
    <w:p w14:paraId="3B3A50A4" w14:textId="77777777" w:rsidR="005C7BAA" w:rsidRDefault="005C7BAA" w:rsidP="00496607">
      <w:pPr>
        <w:spacing w:after="0" w:line="240" w:lineRule="auto"/>
        <w:ind w:left="0" w:firstLine="0"/>
        <w:rPr>
          <w:lang w:val="ro-RO"/>
        </w:rPr>
      </w:pPr>
    </w:p>
    <w:p w14:paraId="473487AF" w14:textId="77777777" w:rsidR="0028176E" w:rsidRDefault="0028176E" w:rsidP="00496607">
      <w:pPr>
        <w:spacing w:after="0" w:line="240" w:lineRule="auto"/>
        <w:ind w:left="0" w:firstLine="0"/>
        <w:rPr>
          <w:lang w:val="ro-RO"/>
        </w:rPr>
      </w:pPr>
      <w:r>
        <w:rPr>
          <w:lang w:val="ro-RO"/>
        </w:rPr>
        <w:br w:type="page"/>
      </w:r>
    </w:p>
    <w:p w14:paraId="454611D3" w14:textId="77777777" w:rsidR="005C7BAA" w:rsidRPr="007E379D" w:rsidRDefault="005C7BAA" w:rsidP="00496607">
      <w:pPr>
        <w:spacing w:after="0" w:line="240" w:lineRule="auto"/>
        <w:ind w:left="0" w:firstLine="0"/>
        <w:rPr>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6"/>
      </w:tblGrid>
      <w:tr w:rsidR="00594411" w:rsidRPr="00533B69" w14:paraId="7D82733E" w14:textId="77777777" w:rsidTr="00707EDE">
        <w:tc>
          <w:tcPr>
            <w:tcW w:w="9066" w:type="dxa"/>
            <w:shd w:val="clear" w:color="auto" w:fill="auto"/>
          </w:tcPr>
          <w:p w14:paraId="2C26AFE8" w14:textId="7C85859D" w:rsidR="00594411" w:rsidRPr="00707EDE" w:rsidRDefault="00594411" w:rsidP="00496607">
            <w:pPr>
              <w:spacing w:after="0" w:line="240" w:lineRule="auto"/>
              <w:ind w:left="0" w:firstLine="0"/>
              <w:rPr>
                <w:lang w:val="ro-RO"/>
              </w:rPr>
            </w:pPr>
            <w:r w:rsidRPr="00707EDE">
              <w:rPr>
                <w:b/>
                <w:lang w:val="ro-RO"/>
              </w:rPr>
              <w:t xml:space="preserve">MINIMUM DE INFORMAŢII CARE TREBUIE SĂ APARĂ PE AMBALAJELE PRIMARE </w:t>
            </w:r>
          </w:p>
          <w:p w14:paraId="63373278" w14:textId="77777777" w:rsidR="00594411" w:rsidRPr="00707EDE" w:rsidRDefault="00594411" w:rsidP="00496607">
            <w:pPr>
              <w:spacing w:after="0" w:line="240" w:lineRule="auto"/>
              <w:ind w:left="0" w:firstLine="0"/>
              <w:rPr>
                <w:lang w:val="ro-RO"/>
              </w:rPr>
            </w:pPr>
          </w:p>
          <w:p w14:paraId="5798019B" w14:textId="77777777" w:rsidR="00594411" w:rsidRPr="00707EDE" w:rsidRDefault="00594411" w:rsidP="00496607">
            <w:pPr>
              <w:spacing w:after="0" w:line="240" w:lineRule="auto"/>
              <w:ind w:left="0" w:firstLine="0"/>
              <w:rPr>
                <w:lang w:val="ro-RO"/>
              </w:rPr>
            </w:pPr>
            <w:r w:rsidRPr="00707EDE">
              <w:rPr>
                <w:b/>
                <w:lang w:val="ro-RO"/>
              </w:rPr>
              <w:t>ETICHETA DE FLACON</w:t>
            </w:r>
          </w:p>
        </w:tc>
      </w:tr>
    </w:tbl>
    <w:p w14:paraId="108C0CDC" w14:textId="77777777" w:rsidR="005C7BAA" w:rsidRPr="007E379D" w:rsidRDefault="005C7BAA" w:rsidP="00496607">
      <w:pPr>
        <w:spacing w:after="0" w:line="240" w:lineRule="auto"/>
        <w:ind w:left="0" w:firstLine="0"/>
        <w:rPr>
          <w:lang w:val="ro-RO"/>
        </w:rPr>
      </w:pPr>
    </w:p>
    <w:p w14:paraId="71D1D1F4" w14:textId="77777777" w:rsidR="00E347DF" w:rsidRPr="007E379D" w:rsidRDefault="00E347DF" w:rsidP="00496607">
      <w:pPr>
        <w:spacing w:after="0" w:line="240" w:lineRule="auto"/>
        <w:rPr>
          <w:lang w:val="ro-RO"/>
        </w:rPr>
      </w:pPr>
      <w:bookmarkStart w:id="24" w:name="_Hlk496081152"/>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6"/>
      </w:tblGrid>
      <w:tr w:rsidR="00E347DF" w:rsidRPr="007E379D" w14:paraId="07C18573" w14:textId="77777777" w:rsidTr="00707EDE">
        <w:tc>
          <w:tcPr>
            <w:tcW w:w="9066" w:type="dxa"/>
            <w:shd w:val="clear" w:color="auto" w:fill="auto"/>
          </w:tcPr>
          <w:p w14:paraId="19706438" w14:textId="77777777" w:rsidR="00E347DF" w:rsidRPr="00707EDE" w:rsidRDefault="00E347DF" w:rsidP="00496607">
            <w:pPr>
              <w:keepNext/>
              <w:spacing w:after="0" w:line="240" w:lineRule="auto"/>
              <w:ind w:left="567" w:hanging="567"/>
              <w:rPr>
                <w:b/>
                <w:lang w:val="ro-RO"/>
              </w:rPr>
            </w:pPr>
            <w:r w:rsidRPr="00707EDE">
              <w:rPr>
                <w:b/>
                <w:lang w:val="ro-RO"/>
              </w:rPr>
              <w:t>1.</w:t>
            </w:r>
            <w:r w:rsidRPr="00707EDE">
              <w:rPr>
                <w:b/>
                <w:lang w:val="ro-RO"/>
              </w:rPr>
              <w:tab/>
              <w:t>DENUMIREA COMERCIALĂ A MEDICAMENTULUI</w:t>
            </w:r>
          </w:p>
        </w:tc>
      </w:tr>
    </w:tbl>
    <w:p w14:paraId="26293CBC" w14:textId="77777777" w:rsidR="00E347DF" w:rsidRPr="007E379D" w:rsidRDefault="00E347DF" w:rsidP="00496607">
      <w:pPr>
        <w:keepNext/>
        <w:spacing w:after="0" w:line="240" w:lineRule="auto"/>
        <w:ind w:left="0" w:firstLine="0"/>
        <w:rPr>
          <w:lang w:val="ro-RO"/>
        </w:rPr>
      </w:pPr>
    </w:p>
    <w:p w14:paraId="170BB55E" w14:textId="77777777" w:rsidR="00E347DF" w:rsidRPr="007E379D" w:rsidRDefault="00E347DF" w:rsidP="00496607">
      <w:pPr>
        <w:spacing w:after="0" w:line="240" w:lineRule="auto"/>
        <w:rPr>
          <w:lang w:val="ro-RO"/>
        </w:rPr>
      </w:pPr>
      <w:r>
        <w:rPr>
          <w:lang w:val="ro-RO"/>
        </w:rPr>
        <w:t>KANJINTI</w:t>
      </w:r>
      <w:r w:rsidRPr="007E379D">
        <w:rPr>
          <w:lang w:val="ro-RO"/>
        </w:rPr>
        <w:t xml:space="preserve"> 150 mg pulbere pentru concentrat pentru soluţie perfuzabilă</w:t>
      </w:r>
    </w:p>
    <w:p w14:paraId="37398C0C" w14:textId="3CD9C749" w:rsidR="00E347DF" w:rsidRPr="007E379D" w:rsidRDefault="00D1177B" w:rsidP="00496607">
      <w:pPr>
        <w:spacing w:after="0" w:line="240" w:lineRule="auto"/>
        <w:rPr>
          <w:lang w:val="ro-RO"/>
        </w:rPr>
      </w:pPr>
      <w:r>
        <w:rPr>
          <w:lang w:val="ro-RO"/>
        </w:rPr>
        <w:t>t</w:t>
      </w:r>
      <w:r w:rsidR="00E347DF" w:rsidRPr="007E379D">
        <w:rPr>
          <w:lang w:val="ro-RO"/>
        </w:rPr>
        <w:t>rastuzumab</w:t>
      </w:r>
    </w:p>
    <w:p w14:paraId="35BE8B57" w14:textId="77777777" w:rsidR="00E347DF" w:rsidRPr="007E379D" w:rsidRDefault="00E347DF" w:rsidP="00496607">
      <w:pPr>
        <w:spacing w:after="0" w:line="240" w:lineRule="auto"/>
        <w:rPr>
          <w:lang w:val="ro-RO"/>
        </w:rPr>
      </w:pPr>
    </w:p>
    <w:p w14:paraId="69F4606B" w14:textId="77777777" w:rsidR="00E347DF" w:rsidRPr="007E379D" w:rsidRDefault="00E347DF" w:rsidP="00496607">
      <w:pPr>
        <w:spacing w:after="0" w:line="240" w:lineRule="auto"/>
        <w:rPr>
          <w:lang w:val="ro-RO"/>
        </w:rPr>
      </w:pP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6"/>
      </w:tblGrid>
      <w:tr w:rsidR="00E347DF" w:rsidRPr="007E379D" w14:paraId="7F04D755" w14:textId="77777777" w:rsidTr="00707EDE">
        <w:tc>
          <w:tcPr>
            <w:tcW w:w="9066" w:type="dxa"/>
            <w:shd w:val="clear" w:color="auto" w:fill="auto"/>
          </w:tcPr>
          <w:p w14:paraId="5F23E493" w14:textId="34A3A945" w:rsidR="00E347DF" w:rsidRPr="00707EDE" w:rsidRDefault="00E347DF" w:rsidP="00496607">
            <w:pPr>
              <w:keepNext/>
              <w:spacing w:after="0" w:line="240" w:lineRule="auto"/>
              <w:ind w:left="567" w:hanging="567"/>
              <w:rPr>
                <w:b/>
                <w:lang w:val="ro-RO"/>
              </w:rPr>
            </w:pPr>
            <w:r w:rsidRPr="00707EDE">
              <w:rPr>
                <w:b/>
                <w:lang w:val="ro-RO"/>
              </w:rPr>
              <w:t>2.</w:t>
            </w:r>
            <w:r w:rsidRPr="00707EDE">
              <w:rPr>
                <w:b/>
                <w:lang w:val="ro-RO"/>
              </w:rPr>
              <w:tab/>
              <w:t>DECLARAREA SUBSTANŢEI(</w:t>
            </w:r>
            <w:r w:rsidR="00982DDD">
              <w:rPr>
                <w:b/>
                <w:lang w:val="ro-RO"/>
              </w:rPr>
              <w:t>SUBSTANŢE</w:t>
            </w:r>
            <w:r w:rsidRPr="00707EDE">
              <w:rPr>
                <w:b/>
                <w:lang w:val="ro-RO"/>
              </w:rPr>
              <w:t>LOR) ACTIVE</w:t>
            </w:r>
          </w:p>
        </w:tc>
      </w:tr>
    </w:tbl>
    <w:p w14:paraId="77C5C259" w14:textId="77777777" w:rsidR="00E347DF" w:rsidRPr="007E379D" w:rsidRDefault="00E347DF" w:rsidP="00496607">
      <w:pPr>
        <w:keepNext/>
        <w:spacing w:after="0" w:line="240" w:lineRule="auto"/>
        <w:ind w:left="0" w:firstLine="0"/>
        <w:rPr>
          <w:lang w:val="ro-RO"/>
        </w:rPr>
      </w:pPr>
    </w:p>
    <w:p w14:paraId="78BDD4E1" w14:textId="77777777" w:rsidR="00E347DF" w:rsidRPr="007E379D" w:rsidRDefault="00E347DF" w:rsidP="00496607">
      <w:pPr>
        <w:spacing w:after="0" w:line="240" w:lineRule="auto"/>
        <w:ind w:left="0" w:firstLine="0"/>
        <w:rPr>
          <w:lang w:val="ro-RO"/>
        </w:rPr>
      </w:pPr>
      <w:r w:rsidRPr="007E379D">
        <w:rPr>
          <w:lang w:val="ro-RO"/>
        </w:rPr>
        <w:t>Un flacon conţine trastuzumab 150 mg.</w:t>
      </w:r>
    </w:p>
    <w:p w14:paraId="259CA204" w14:textId="77777777" w:rsidR="00E347DF" w:rsidRPr="007E379D" w:rsidRDefault="00E347DF" w:rsidP="00496607">
      <w:pPr>
        <w:spacing w:after="0" w:line="240" w:lineRule="auto"/>
        <w:ind w:left="0" w:firstLine="0"/>
        <w:rPr>
          <w:lang w:val="ro-RO"/>
        </w:rPr>
      </w:pPr>
      <w:r w:rsidRPr="007E379D">
        <w:rPr>
          <w:lang w:val="ro-RO"/>
        </w:rPr>
        <w:t>După reconstituire, 1 ml concentrat conţine trastuzumab 21 mg.</w:t>
      </w:r>
    </w:p>
    <w:p w14:paraId="05004B0C" w14:textId="77777777" w:rsidR="00E347DF" w:rsidRPr="007E379D" w:rsidRDefault="00E347DF" w:rsidP="00496607">
      <w:pPr>
        <w:spacing w:after="0" w:line="240" w:lineRule="auto"/>
        <w:ind w:left="0" w:firstLine="0"/>
        <w:rPr>
          <w:lang w:val="ro-RO"/>
        </w:rPr>
      </w:pPr>
    </w:p>
    <w:p w14:paraId="774BCBCB" w14:textId="77777777" w:rsidR="00E347DF" w:rsidRPr="007E379D" w:rsidRDefault="00E347DF" w:rsidP="00496607">
      <w:pPr>
        <w:spacing w:after="0" w:line="240" w:lineRule="auto"/>
        <w:ind w:left="0" w:firstLine="0"/>
        <w:rPr>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6"/>
      </w:tblGrid>
      <w:tr w:rsidR="00E347DF" w:rsidRPr="007E379D" w14:paraId="0170F010" w14:textId="77777777" w:rsidTr="00707EDE">
        <w:tc>
          <w:tcPr>
            <w:tcW w:w="9066" w:type="dxa"/>
            <w:shd w:val="clear" w:color="auto" w:fill="auto"/>
          </w:tcPr>
          <w:p w14:paraId="31D6330B" w14:textId="77777777" w:rsidR="00E347DF" w:rsidRPr="00707EDE" w:rsidRDefault="00E347DF" w:rsidP="00496607">
            <w:pPr>
              <w:keepNext/>
              <w:spacing w:after="0" w:line="240" w:lineRule="auto"/>
              <w:ind w:left="567" w:hanging="567"/>
              <w:rPr>
                <w:b/>
                <w:lang w:val="ro-RO"/>
              </w:rPr>
            </w:pPr>
            <w:r w:rsidRPr="00707EDE">
              <w:rPr>
                <w:b/>
                <w:lang w:val="ro-RO"/>
              </w:rPr>
              <w:t>3.</w:t>
            </w:r>
            <w:r w:rsidRPr="00707EDE">
              <w:rPr>
                <w:b/>
                <w:lang w:val="ro-RO"/>
              </w:rPr>
              <w:tab/>
              <w:t>LISTA EXCIPIENŢILOR</w:t>
            </w:r>
          </w:p>
        </w:tc>
      </w:tr>
    </w:tbl>
    <w:p w14:paraId="64B638BA" w14:textId="77777777" w:rsidR="00E347DF" w:rsidRPr="007E379D" w:rsidRDefault="00E347DF" w:rsidP="00496607">
      <w:pPr>
        <w:keepNext/>
        <w:spacing w:after="0" w:line="240" w:lineRule="auto"/>
        <w:ind w:left="0" w:firstLine="0"/>
        <w:rPr>
          <w:lang w:val="ro-RO"/>
        </w:rPr>
      </w:pPr>
    </w:p>
    <w:p w14:paraId="3DAB2A23" w14:textId="661F9444" w:rsidR="00E347DF" w:rsidRPr="007E379D" w:rsidRDefault="003D5297" w:rsidP="00496607">
      <w:pPr>
        <w:spacing w:after="0" w:line="240" w:lineRule="auto"/>
        <w:ind w:left="0" w:firstLine="0"/>
        <w:rPr>
          <w:lang w:val="ro-RO"/>
        </w:rPr>
      </w:pPr>
      <w:r>
        <w:rPr>
          <w:lang w:val="ro-RO"/>
        </w:rPr>
        <w:t>H</w:t>
      </w:r>
      <w:r w:rsidRPr="007E379D">
        <w:rPr>
          <w:lang w:val="ro-RO"/>
        </w:rPr>
        <w:t xml:space="preserve">istidină, </w:t>
      </w:r>
      <w:r>
        <w:rPr>
          <w:lang w:val="ro-RO"/>
        </w:rPr>
        <w:t xml:space="preserve">clorhidrat de </w:t>
      </w:r>
      <w:r w:rsidRPr="007E379D">
        <w:rPr>
          <w:lang w:val="ro-RO"/>
        </w:rPr>
        <w:t>histidină</w:t>
      </w:r>
      <w:r>
        <w:rPr>
          <w:lang w:val="ro-RO"/>
        </w:rPr>
        <w:t xml:space="preserve"> monohidrat</w:t>
      </w:r>
      <w:r w:rsidRPr="007E379D">
        <w:rPr>
          <w:lang w:val="ro-RO"/>
        </w:rPr>
        <w:t>, dihidrat de trehaloză, polisorbat 20</w:t>
      </w:r>
      <w:r>
        <w:rPr>
          <w:lang w:val="ro-RO"/>
        </w:rPr>
        <w:t>.</w:t>
      </w:r>
    </w:p>
    <w:p w14:paraId="6A7C5B9A" w14:textId="77777777" w:rsidR="00E347DF" w:rsidRPr="007E379D" w:rsidRDefault="00E347DF" w:rsidP="00496607">
      <w:pPr>
        <w:spacing w:after="0" w:line="240" w:lineRule="auto"/>
        <w:ind w:left="0" w:firstLine="0"/>
        <w:rPr>
          <w:lang w:val="ro-RO"/>
        </w:rPr>
      </w:pPr>
    </w:p>
    <w:p w14:paraId="3FD30973" w14:textId="77777777" w:rsidR="00E347DF" w:rsidRPr="007E379D" w:rsidRDefault="00E347DF" w:rsidP="00496607">
      <w:pPr>
        <w:spacing w:after="0" w:line="240" w:lineRule="auto"/>
        <w:ind w:left="0" w:firstLine="0"/>
        <w:rPr>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6"/>
      </w:tblGrid>
      <w:tr w:rsidR="00E347DF" w:rsidRPr="007E379D" w14:paraId="0A905337" w14:textId="77777777" w:rsidTr="00707EDE">
        <w:tc>
          <w:tcPr>
            <w:tcW w:w="9066" w:type="dxa"/>
            <w:shd w:val="clear" w:color="auto" w:fill="auto"/>
          </w:tcPr>
          <w:p w14:paraId="1E1E46D6" w14:textId="77777777" w:rsidR="00E347DF" w:rsidRPr="00707EDE" w:rsidRDefault="00E347DF" w:rsidP="00496607">
            <w:pPr>
              <w:keepNext/>
              <w:spacing w:after="0" w:line="240" w:lineRule="auto"/>
              <w:ind w:left="567" w:hanging="567"/>
              <w:rPr>
                <w:lang w:val="ro-RO"/>
              </w:rPr>
            </w:pPr>
            <w:r w:rsidRPr="00707EDE">
              <w:rPr>
                <w:b/>
                <w:lang w:val="ro-RO"/>
              </w:rPr>
              <w:t>4.</w:t>
            </w:r>
            <w:r w:rsidRPr="00707EDE">
              <w:rPr>
                <w:b/>
                <w:lang w:val="ro-RO"/>
              </w:rPr>
              <w:tab/>
              <w:t>FORMA FARMACEUTICĂ ŞI CONŢINUTUL</w:t>
            </w:r>
          </w:p>
        </w:tc>
      </w:tr>
    </w:tbl>
    <w:p w14:paraId="5DD525CB" w14:textId="77777777" w:rsidR="00E347DF" w:rsidRPr="007E379D" w:rsidRDefault="00E347DF" w:rsidP="00496607">
      <w:pPr>
        <w:keepNext/>
        <w:spacing w:after="0" w:line="240" w:lineRule="auto"/>
        <w:ind w:left="0" w:firstLine="0"/>
        <w:rPr>
          <w:lang w:val="ro-RO"/>
        </w:rPr>
      </w:pPr>
    </w:p>
    <w:p w14:paraId="5517BB28" w14:textId="77777777" w:rsidR="00E347DF" w:rsidRPr="007E379D" w:rsidRDefault="00E347DF" w:rsidP="00496607">
      <w:pPr>
        <w:spacing w:after="0" w:line="240" w:lineRule="auto"/>
        <w:ind w:left="0" w:firstLine="0"/>
        <w:rPr>
          <w:lang w:val="ro-RO"/>
        </w:rPr>
      </w:pPr>
      <w:r w:rsidRPr="00C75807">
        <w:rPr>
          <w:highlight w:val="lightGray"/>
          <w:lang w:val="ro-RO"/>
        </w:rPr>
        <w:t>Pulbere pentru concentrat pentru soluţie perfuzabilă</w:t>
      </w:r>
    </w:p>
    <w:p w14:paraId="0A73C247" w14:textId="77777777" w:rsidR="00E347DF" w:rsidRPr="007E379D" w:rsidRDefault="00E347DF" w:rsidP="00496607">
      <w:pPr>
        <w:tabs>
          <w:tab w:val="left" w:pos="2697"/>
        </w:tabs>
        <w:spacing w:after="0" w:line="240" w:lineRule="auto"/>
        <w:ind w:left="0" w:firstLine="0"/>
        <w:rPr>
          <w:lang w:val="ro-RO"/>
        </w:rPr>
      </w:pPr>
    </w:p>
    <w:p w14:paraId="15F0E1FB" w14:textId="77777777" w:rsidR="00E347DF" w:rsidRPr="007E379D" w:rsidRDefault="00E347DF" w:rsidP="00496607">
      <w:pPr>
        <w:spacing w:after="0" w:line="240" w:lineRule="auto"/>
        <w:ind w:left="0" w:firstLine="0"/>
        <w:rPr>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6"/>
      </w:tblGrid>
      <w:tr w:rsidR="00E347DF" w:rsidRPr="00533B69" w14:paraId="653A0AAA" w14:textId="77777777" w:rsidTr="00707EDE">
        <w:tc>
          <w:tcPr>
            <w:tcW w:w="9066" w:type="dxa"/>
            <w:shd w:val="clear" w:color="auto" w:fill="auto"/>
          </w:tcPr>
          <w:p w14:paraId="551A18E6" w14:textId="77777777" w:rsidR="00E347DF" w:rsidRPr="00707EDE" w:rsidRDefault="00E347DF" w:rsidP="00496607">
            <w:pPr>
              <w:keepNext/>
              <w:spacing w:after="0" w:line="240" w:lineRule="auto"/>
              <w:ind w:left="567" w:hanging="567"/>
              <w:rPr>
                <w:lang w:val="ro-RO"/>
              </w:rPr>
            </w:pPr>
            <w:r w:rsidRPr="00707EDE">
              <w:rPr>
                <w:b/>
                <w:lang w:val="ro-RO"/>
              </w:rPr>
              <w:t>5.</w:t>
            </w:r>
            <w:r w:rsidRPr="00707EDE">
              <w:rPr>
                <w:b/>
                <w:lang w:val="ro-RO"/>
              </w:rPr>
              <w:tab/>
              <w:t>MODUL ŞI CALEA(CĂILE) DE ADMINISTRARE</w:t>
            </w:r>
          </w:p>
        </w:tc>
      </w:tr>
    </w:tbl>
    <w:p w14:paraId="7EB81729" w14:textId="77777777" w:rsidR="00E347DF" w:rsidRPr="007E379D" w:rsidRDefault="00E347DF" w:rsidP="00496607">
      <w:pPr>
        <w:keepNext/>
        <w:spacing w:after="0" w:line="240" w:lineRule="auto"/>
        <w:ind w:left="0" w:firstLine="0"/>
        <w:rPr>
          <w:lang w:val="ro-RO"/>
        </w:rPr>
      </w:pPr>
    </w:p>
    <w:p w14:paraId="706AA1CD" w14:textId="77777777" w:rsidR="0028419F" w:rsidRDefault="00E347DF" w:rsidP="00496607">
      <w:pPr>
        <w:spacing w:after="0" w:line="240" w:lineRule="auto"/>
        <w:ind w:left="0" w:firstLine="0"/>
        <w:rPr>
          <w:lang w:val="ro-RO"/>
        </w:rPr>
      </w:pPr>
      <w:r>
        <w:rPr>
          <w:lang w:val="ro-RO"/>
        </w:rPr>
        <w:t>I.V.</w:t>
      </w:r>
    </w:p>
    <w:p w14:paraId="775D8650" w14:textId="60012360" w:rsidR="00E347DF" w:rsidRPr="007E379D" w:rsidRDefault="0028419F" w:rsidP="00496607">
      <w:pPr>
        <w:spacing w:after="0" w:line="240" w:lineRule="auto"/>
        <w:ind w:left="0" w:firstLine="0"/>
        <w:rPr>
          <w:lang w:val="ro-RO"/>
        </w:rPr>
      </w:pPr>
      <w:r w:rsidRPr="00C75807">
        <w:rPr>
          <w:highlight w:val="lightGray"/>
          <w:lang w:val="ro-RO"/>
        </w:rPr>
        <w:t>Pentru administrare intravenoasă.</w:t>
      </w:r>
    </w:p>
    <w:p w14:paraId="59F6A62B" w14:textId="77777777" w:rsidR="00E347DF" w:rsidRPr="007E379D" w:rsidRDefault="00E347DF" w:rsidP="00496607">
      <w:pPr>
        <w:spacing w:after="0" w:line="240" w:lineRule="auto"/>
        <w:ind w:left="0" w:firstLine="0"/>
        <w:rPr>
          <w:lang w:val="ro-RO"/>
        </w:rPr>
      </w:pPr>
      <w:r w:rsidRPr="007E379D">
        <w:rPr>
          <w:lang w:val="ro-RO"/>
        </w:rPr>
        <w:t>A se citi prospectul înainte de utilizare.</w:t>
      </w:r>
    </w:p>
    <w:p w14:paraId="6651AA3E" w14:textId="77777777" w:rsidR="00E347DF" w:rsidRPr="007E379D" w:rsidRDefault="00E347DF" w:rsidP="00496607">
      <w:pPr>
        <w:spacing w:after="0" w:line="240" w:lineRule="auto"/>
        <w:ind w:left="0" w:firstLine="0"/>
        <w:rPr>
          <w:lang w:val="ro-RO"/>
        </w:rPr>
      </w:pPr>
    </w:p>
    <w:p w14:paraId="65FCF891" w14:textId="77777777" w:rsidR="00E347DF" w:rsidRPr="007E379D" w:rsidRDefault="00E347DF" w:rsidP="00496607">
      <w:pPr>
        <w:spacing w:after="0" w:line="240" w:lineRule="auto"/>
        <w:ind w:left="0" w:firstLine="0"/>
        <w:rPr>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6"/>
      </w:tblGrid>
      <w:tr w:rsidR="00E347DF" w:rsidRPr="00533B69" w14:paraId="7CB19852" w14:textId="77777777" w:rsidTr="00707EDE">
        <w:tc>
          <w:tcPr>
            <w:tcW w:w="9066" w:type="dxa"/>
            <w:shd w:val="clear" w:color="auto" w:fill="auto"/>
          </w:tcPr>
          <w:p w14:paraId="34D8D008" w14:textId="77777777" w:rsidR="00E347DF" w:rsidRPr="00707EDE" w:rsidRDefault="00E347DF" w:rsidP="00496607">
            <w:pPr>
              <w:keepNext/>
              <w:spacing w:after="0" w:line="240" w:lineRule="auto"/>
              <w:ind w:left="567" w:hanging="567"/>
              <w:rPr>
                <w:lang w:val="ro-RO"/>
              </w:rPr>
            </w:pPr>
            <w:r w:rsidRPr="00707EDE">
              <w:rPr>
                <w:b/>
                <w:lang w:val="ro-RO"/>
              </w:rPr>
              <w:t>6.</w:t>
            </w:r>
            <w:r w:rsidRPr="00707EDE">
              <w:rPr>
                <w:b/>
                <w:lang w:val="ro-RO"/>
              </w:rPr>
              <w:tab/>
              <w:t>ATENŢIONARE SPECIALĂ PRIVIND FAPTUL CĂ MEDICAMENTUL NU TREBUIE PĂSTRAT LA VEDEREA ŞI ÎNDEMÂNA COPIILOR</w:t>
            </w:r>
          </w:p>
        </w:tc>
      </w:tr>
    </w:tbl>
    <w:p w14:paraId="442D84B0" w14:textId="77777777" w:rsidR="00E347DF" w:rsidRPr="007E379D" w:rsidRDefault="00E347DF" w:rsidP="00496607">
      <w:pPr>
        <w:keepNext/>
        <w:spacing w:after="0" w:line="240" w:lineRule="auto"/>
        <w:ind w:left="0" w:firstLine="0"/>
        <w:rPr>
          <w:lang w:val="ro-RO"/>
        </w:rPr>
      </w:pPr>
    </w:p>
    <w:p w14:paraId="21483A5E" w14:textId="77777777" w:rsidR="00E347DF" w:rsidRPr="007E379D" w:rsidRDefault="00E347DF" w:rsidP="00496607">
      <w:pPr>
        <w:spacing w:after="0" w:line="240" w:lineRule="auto"/>
        <w:ind w:left="0" w:firstLine="0"/>
        <w:rPr>
          <w:lang w:val="ro-RO"/>
        </w:rPr>
      </w:pPr>
      <w:r w:rsidRPr="007E379D">
        <w:rPr>
          <w:lang w:val="ro-RO"/>
        </w:rPr>
        <w:t>A nu se lăsa la vederea şi îndemâna copiilor.</w:t>
      </w:r>
    </w:p>
    <w:p w14:paraId="6AF3E73C" w14:textId="77777777" w:rsidR="00E347DF" w:rsidRPr="007E379D" w:rsidRDefault="00E347DF" w:rsidP="00496607">
      <w:pPr>
        <w:spacing w:after="0" w:line="240" w:lineRule="auto"/>
        <w:ind w:left="0" w:firstLine="0"/>
        <w:rPr>
          <w:lang w:val="ro-RO"/>
        </w:rPr>
      </w:pPr>
    </w:p>
    <w:p w14:paraId="29FAE6C1" w14:textId="77777777" w:rsidR="00E347DF" w:rsidRPr="007E379D" w:rsidRDefault="00E347DF" w:rsidP="00496607">
      <w:pPr>
        <w:spacing w:after="0" w:line="240" w:lineRule="auto"/>
        <w:ind w:left="0" w:firstLine="0"/>
        <w:rPr>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6"/>
      </w:tblGrid>
      <w:tr w:rsidR="00E347DF" w:rsidRPr="00533B69" w14:paraId="749CF506" w14:textId="77777777" w:rsidTr="00707EDE">
        <w:tc>
          <w:tcPr>
            <w:tcW w:w="9066" w:type="dxa"/>
            <w:shd w:val="clear" w:color="auto" w:fill="auto"/>
          </w:tcPr>
          <w:p w14:paraId="19733AA1" w14:textId="77777777" w:rsidR="00E347DF" w:rsidRPr="00707EDE" w:rsidRDefault="00E347DF" w:rsidP="00496607">
            <w:pPr>
              <w:keepNext/>
              <w:spacing w:after="0" w:line="240" w:lineRule="auto"/>
              <w:ind w:left="567" w:hanging="567"/>
              <w:rPr>
                <w:b/>
                <w:lang w:val="ro-RO"/>
              </w:rPr>
            </w:pPr>
            <w:r w:rsidRPr="00707EDE">
              <w:rPr>
                <w:b/>
                <w:lang w:val="ro-RO"/>
              </w:rPr>
              <w:t>7.</w:t>
            </w:r>
            <w:r w:rsidRPr="00707EDE">
              <w:rPr>
                <w:b/>
                <w:lang w:val="ro-RO"/>
              </w:rPr>
              <w:tab/>
              <w:t>ALTĂ(E) ATENŢIONARE(ĂRI) SPECIALĂ(E), DACĂ ESTE(SUNT) NECESARĂ(E)</w:t>
            </w:r>
          </w:p>
        </w:tc>
      </w:tr>
    </w:tbl>
    <w:p w14:paraId="4470CC68" w14:textId="77777777" w:rsidR="00E347DF" w:rsidRPr="007E379D" w:rsidRDefault="00E347DF" w:rsidP="00496607">
      <w:pPr>
        <w:keepNext/>
        <w:spacing w:after="0" w:line="240" w:lineRule="auto"/>
        <w:ind w:left="0" w:firstLine="0"/>
        <w:rPr>
          <w:lang w:val="ro-RO"/>
        </w:rPr>
      </w:pPr>
    </w:p>
    <w:p w14:paraId="66698A0D" w14:textId="77777777" w:rsidR="00E347DF" w:rsidRPr="007E379D" w:rsidRDefault="00E347DF" w:rsidP="00496607">
      <w:pPr>
        <w:spacing w:after="0" w:line="240" w:lineRule="auto"/>
        <w:ind w:left="0" w:firstLine="0"/>
        <w:rPr>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6"/>
      </w:tblGrid>
      <w:tr w:rsidR="00E347DF" w:rsidRPr="007E379D" w14:paraId="6BF71711" w14:textId="77777777" w:rsidTr="00707EDE">
        <w:tc>
          <w:tcPr>
            <w:tcW w:w="9066" w:type="dxa"/>
            <w:shd w:val="clear" w:color="auto" w:fill="auto"/>
          </w:tcPr>
          <w:p w14:paraId="79E1F168" w14:textId="77777777" w:rsidR="00E347DF" w:rsidRPr="00707EDE" w:rsidRDefault="00E347DF" w:rsidP="00496607">
            <w:pPr>
              <w:keepNext/>
              <w:spacing w:after="0" w:line="240" w:lineRule="auto"/>
              <w:ind w:left="567" w:hanging="567"/>
              <w:rPr>
                <w:lang w:val="ro-RO"/>
              </w:rPr>
            </w:pPr>
            <w:r w:rsidRPr="00707EDE">
              <w:rPr>
                <w:b/>
                <w:lang w:val="ro-RO"/>
              </w:rPr>
              <w:t>8.</w:t>
            </w:r>
            <w:r w:rsidRPr="00707EDE">
              <w:rPr>
                <w:b/>
                <w:lang w:val="ro-RO"/>
              </w:rPr>
              <w:tab/>
              <w:t>DATA DE EXPIRARE</w:t>
            </w:r>
          </w:p>
        </w:tc>
      </w:tr>
    </w:tbl>
    <w:p w14:paraId="013CE3C9" w14:textId="77777777" w:rsidR="00E347DF" w:rsidRPr="007E379D" w:rsidRDefault="00E347DF" w:rsidP="00496607">
      <w:pPr>
        <w:keepNext/>
        <w:spacing w:after="0" w:line="240" w:lineRule="auto"/>
        <w:ind w:left="0" w:firstLine="0"/>
        <w:rPr>
          <w:lang w:val="ro-RO"/>
        </w:rPr>
      </w:pPr>
    </w:p>
    <w:p w14:paraId="17FB4C32" w14:textId="77777777" w:rsidR="00E347DF" w:rsidRPr="007E379D" w:rsidRDefault="00E347DF" w:rsidP="00496607">
      <w:pPr>
        <w:spacing w:after="0" w:line="240" w:lineRule="auto"/>
        <w:ind w:left="0" w:firstLine="0"/>
        <w:rPr>
          <w:lang w:val="ro-RO"/>
        </w:rPr>
      </w:pPr>
      <w:r w:rsidRPr="007E379D">
        <w:rPr>
          <w:lang w:val="ro-RO"/>
        </w:rPr>
        <w:t>EXP</w:t>
      </w:r>
    </w:p>
    <w:p w14:paraId="1EA6DA28" w14:textId="77777777" w:rsidR="00E347DF" w:rsidRPr="007E379D" w:rsidRDefault="00E347DF" w:rsidP="00496607">
      <w:pPr>
        <w:spacing w:after="0" w:line="240" w:lineRule="auto"/>
        <w:ind w:left="0" w:firstLine="0"/>
        <w:rPr>
          <w:lang w:val="ro-RO"/>
        </w:rPr>
      </w:pPr>
    </w:p>
    <w:p w14:paraId="020BF428" w14:textId="77777777" w:rsidR="00E347DF" w:rsidRPr="007E379D" w:rsidRDefault="00E347DF" w:rsidP="00496607">
      <w:pPr>
        <w:spacing w:after="0" w:line="240" w:lineRule="auto"/>
        <w:ind w:left="0" w:firstLine="0"/>
        <w:rPr>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6"/>
      </w:tblGrid>
      <w:tr w:rsidR="00E347DF" w:rsidRPr="007E379D" w14:paraId="34442FE3" w14:textId="77777777" w:rsidTr="00707EDE">
        <w:tc>
          <w:tcPr>
            <w:tcW w:w="9066" w:type="dxa"/>
            <w:shd w:val="clear" w:color="auto" w:fill="auto"/>
          </w:tcPr>
          <w:p w14:paraId="1FA26688" w14:textId="77777777" w:rsidR="00E347DF" w:rsidRPr="00707EDE" w:rsidRDefault="00E347DF" w:rsidP="00496607">
            <w:pPr>
              <w:keepNext/>
              <w:spacing w:after="0" w:line="240" w:lineRule="auto"/>
              <w:ind w:left="567" w:hanging="567"/>
              <w:contextualSpacing/>
              <w:rPr>
                <w:lang w:val="ro-RO"/>
              </w:rPr>
            </w:pPr>
            <w:r w:rsidRPr="00707EDE">
              <w:rPr>
                <w:b/>
                <w:lang w:val="ro-RO"/>
              </w:rPr>
              <w:t>9.</w:t>
            </w:r>
            <w:r w:rsidRPr="00707EDE">
              <w:rPr>
                <w:b/>
                <w:lang w:val="ro-RO"/>
              </w:rPr>
              <w:tab/>
              <w:t>CONDIŢII SPECIALE DE PĂSTRARE</w:t>
            </w:r>
          </w:p>
        </w:tc>
      </w:tr>
    </w:tbl>
    <w:p w14:paraId="36EDDA57" w14:textId="77777777" w:rsidR="00E347DF" w:rsidRPr="007E379D" w:rsidRDefault="00E347DF" w:rsidP="00496607">
      <w:pPr>
        <w:keepNext/>
        <w:spacing w:after="0" w:line="240" w:lineRule="auto"/>
        <w:ind w:left="0" w:firstLine="0"/>
        <w:contextualSpacing/>
        <w:rPr>
          <w:lang w:val="ro-RO"/>
        </w:rPr>
      </w:pPr>
    </w:p>
    <w:p w14:paraId="5DDE06A5" w14:textId="7038F3A1" w:rsidR="00E347DF" w:rsidRPr="007E379D" w:rsidRDefault="00E347DF" w:rsidP="00496607">
      <w:pPr>
        <w:spacing w:after="0" w:line="240" w:lineRule="auto"/>
        <w:ind w:left="0" w:firstLine="0"/>
        <w:contextualSpacing/>
        <w:rPr>
          <w:lang w:val="ro-RO"/>
        </w:rPr>
      </w:pPr>
      <w:r w:rsidRPr="007E379D">
        <w:rPr>
          <w:lang w:val="ro-RO"/>
        </w:rPr>
        <w:t>A se păstra la frigider.</w:t>
      </w:r>
      <w:r w:rsidR="003D5297">
        <w:rPr>
          <w:lang w:val="ro-RO"/>
        </w:rPr>
        <w:t xml:space="preserve"> A se păstra </w:t>
      </w:r>
      <w:r w:rsidR="00805145">
        <w:rPr>
          <w:lang w:val="ro-RO"/>
        </w:rPr>
        <w:t>î</w:t>
      </w:r>
      <w:r w:rsidR="003D5297">
        <w:rPr>
          <w:lang w:val="ro-RO"/>
        </w:rPr>
        <w:t>n ambalajul original protejat de lumină.</w:t>
      </w:r>
    </w:p>
    <w:p w14:paraId="29B1D198" w14:textId="77777777" w:rsidR="00E347DF" w:rsidRPr="007E379D" w:rsidRDefault="00E347DF" w:rsidP="00496607">
      <w:pPr>
        <w:spacing w:after="0" w:line="240" w:lineRule="auto"/>
        <w:ind w:left="0" w:firstLine="0"/>
        <w:contextualSpacing/>
        <w:rPr>
          <w:lang w:val="ro-RO"/>
        </w:rPr>
      </w:pPr>
    </w:p>
    <w:p w14:paraId="25C26C0B" w14:textId="77777777" w:rsidR="00E347DF" w:rsidRPr="007E379D" w:rsidRDefault="00E347DF" w:rsidP="00496607">
      <w:pPr>
        <w:spacing w:after="0" w:line="240" w:lineRule="auto"/>
        <w:ind w:left="0" w:firstLine="0"/>
        <w:contextualSpacing/>
        <w:rPr>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6"/>
      </w:tblGrid>
      <w:tr w:rsidR="00E347DF" w:rsidRPr="00533B69" w14:paraId="55C85F4A" w14:textId="77777777" w:rsidTr="00707EDE">
        <w:tc>
          <w:tcPr>
            <w:tcW w:w="9066" w:type="dxa"/>
            <w:shd w:val="clear" w:color="auto" w:fill="auto"/>
          </w:tcPr>
          <w:p w14:paraId="2EB7A1D6" w14:textId="77777777" w:rsidR="00E347DF" w:rsidRPr="00707EDE" w:rsidRDefault="00E347DF" w:rsidP="00496607">
            <w:pPr>
              <w:keepNext/>
              <w:spacing w:after="0" w:line="240" w:lineRule="auto"/>
              <w:ind w:left="567" w:hanging="567"/>
              <w:contextualSpacing/>
              <w:rPr>
                <w:lang w:val="ro-RO"/>
              </w:rPr>
            </w:pPr>
            <w:r w:rsidRPr="00707EDE">
              <w:rPr>
                <w:b/>
                <w:lang w:val="ro-RO"/>
              </w:rPr>
              <w:lastRenderedPageBreak/>
              <w:t>10.</w:t>
            </w:r>
            <w:r w:rsidRPr="00707EDE">
              <w:rPr>
                <w:b/>
                <w:lang w:val="ro-RO"/>
              </w:rPr>
              <w:tab/>
              <w:t>PRECAUŢII SPECIALE PRIVIND ELIMINAREA MEDICAMENTELOR NEUTILIZATE SAU A MATERIALELOR REZIDUALE PROVENITE DIN ASTFEL DE MEDICAMENTE, DACĂ ESTE CAZUL</w:t>
            </w:r>
          </w:p>
        </w:tc>
      </w:tr>
    </w:tbl>
    <w:p w14:paraId="02FC7DD7" w14:textId="77777777" w:rsidR="00E347DF" w:rsidRPr="007E379D" w:rsidRDefault="00E347DF" w:rsidP="00496607">
      <w:pPr>
        <w:keepNext/>
        <w:spacing w:after="0" w:line="240" w:lineRule="auto"/>
        <w:ind w:left="0" w:firstLine="0"/>
        <w:contextualSpacing/>
        <w:rPr>
          <w:lang w:val="ro-RO"/>
        </w:rPr>
      </w:pPr>
    </w:p>
    <w:p w14:paraId="2B74606C" w14:textId="77777777" w:rsidR="00E347DF" w:rsidRPr="007E379D" w:rsidRDefault="00E347DF" w:rsidP="00496607">
      <w:pPr>
        <w:spacing w:after="0" w:line="240" w:lineRule="auto"/>
        <w:ind w:left="0" w:firstLine="0"/>
        <w:contextualSpacing/>
        <w:rPr>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6"/>
      </w:tblGrid>
      <w:tr w:rsidR="00E347DF" w:rsidRPr="00533B69" w14:paraId="6A3D6896" w14:textId="77777777" w:rsidTr="00707EDE">
        <w:tc>
          <w:tcPr>
            <w:tcW w:w="9066" w:type="dxa"/>
            <w:shd w:val="clear" w:color="auto" w:fill="auto"/>
          </w:tcPr>
          <w:p w14:paraId="2AA3D55F" w14:textId="77777777" w:rsidR="00E347DF" w:rsidRPr="00707EDE" w:rsidRDefault="00E347DF" w:rsidP="00496607">
            <w:pPr>
              <w:keepNext/>
              <w:spacing w:after="0" w:line="240" w:lineRule="auto"/>
              <w:ind w:left="567" w:hanging="567"/>
              <w:contextualSpacing/>
              <w:rPr>
                <w:lang w:val="ro-RO"/>
              </w:rPr>
            </w:pPr>
            <w:r w:rsidRPr="00707EDE">
              <w:rPr>
                <w:b/>
                <w:lang w:val="ro-RO"/>
              </w:rPr>
              <w:t>11.</w:t>
            </w:r>
            <w:r w:rsidRPr="00707EDE">
              <w:rPr>
                <w:b/>
                <w:lang w:val="ro-RO"/>
              </w:rPr>
              <w:tab/>
              <w:t>NUMELE ŞI ADRESA DEŢINĂTORULUI AUTORIZAŢIEI DE PUNERE PE PIAŢĂ</w:t>
            </w:r>
          </w:p>
        </w:tc>
      </w:tr>
    </w:tbl>
    <w:p w14:paraId="50E242D8" w14:textId="77777777" w:rsidR="00E347DF" w:rsidRPr="007E379D" w:rsidRDefault="00E347DF" w:rsidP="00496607">
      <w:pPr>
        <w:keepNext/>
        <w:spacing w:after="0" w:line="240" w:lineRule="auto"/>
        <w:ind w:left="0" w:firstLine="0"/>
        <w:contextualSpacing/>
        <w:rPr>
          <w:lang w:val="ro-RO"/>
        </w:rPr>
      </w:pPr>
    </w:p>
    <w:p w14:paraId="132B3815" w14:textId="77777777" w:rsidR="00E347DF" w:rsidRPr="000814E5" w:rsidRDefault="00E347DF" w:rsidP="00496607">
      <w:pPr>
        <w:spacing w:after="0" w:line="240" w:lineRule="auto"/>
        <w:rPr>
          <w:lang w:val="ro-RO"/>
        </w:rPr>
      </w:pPr>
      <w:r w:rsidRPr="000814E5">
        <w:rPr>
          <w:lang w:val="ro-RO"/>
        </w:rPr>
        <w:t>Amgen Europe B.V.</w:t>
      </w:r>
    </w:p>
    <w:p w14:paraId="7C132869" w14:textId="77777777" w:rsidR="00E347DF" w:rsidRPr="000814E5" w:rsidRDefault="00E347DF" w:rsidP="00496607">
      <w:pPr>
        <w:spacing w:after="0" w:line="240" w:lineRule="auto"/>
        <w:rPr>
          <w:lang w:val="ro-RO"/>
        </w:rPr>
      </w:pPr>
      <w:r w:rsidRPr="000814E5">
        <w:rPr>
          <w:lang w:val="ro-RO"/>
        </w:rPr>
        <w:t>Minervum 7061,</w:t>
      </w:r>
    </w:p>
    <w:p w14:paraId="0602397C" w14:textId="77777777" w:rsidR="00E347DF" w:rsidRPr="000814E5" w:rsidRDefault="00E347DF" w:rsidP="00496607">
      <w:pPr>
        <w:spacing w:after="0" w:line="240" w:lineRule="auto"/>
        <w:rPr>
          <w:lang w:val="ro-RO"/>
        </w:rPr>
      </w:pPr>
      <w:r w:rsidRPr="000814E5">
        <w:rPr>
          <w:lang w:val="ro-RO"/>
        </w:rPr>
        <w:t>NL</w:t>
      </w:r>
      <w:r w:rsidRPr="000814E5">
        <w:rPr>
          <w:lang w:val="ro-RO"/>
        </w:rPr>
        <w:noBreakHyphen/>
        <w:t>4817 ZK Breda,</w:t>
      </w:r>
    </w:p>
    <w:p w14:paraId="1E640EE9" w14:textId="77777777" w:rsidR="00E347DF" w:rsidRPr="007E379D" w:rsidRDefault="00E347DF" w:rsidP="00496607">
      <w:pPr>
        <w:spacing w:after="0" w:line="240" w:lineRule="auto"/>
        <w:ind w:left="0" w:firstLine="0"/>
        <w:contextualSpacing/>
        <w:rPr>
          <w:lang w:val="ro-RO"/>
        </w:rPr>
      </w:pPr>
      <w:r w:rsidRPr="008511BB">
        <w:rPr>
          <w:lang w:val="it-IT"/>
        </w:rPr>
        <w:t>Olanda</w:t>
      </w:r>
    </w:p>
    <w:p w14:paraId="7F9CB158" w14:textId="77777777" w:rsidR="00E347DF" w:rsidRPr="007E379D" w:rsidRDefault="00E347DF" w:rsidP="00496607">
      <w:pPr>
        <w:spacing w:after="0" w:line="240" w:lineRule="auto"/>
        <w:ind w:left="0" w:firstLine="0"/>
        <w:contextualSpacing/>
        <w:rPr>
          <w:lang w:val="ro-RO"/>
        </w:rPr>
      </w:pPr>
    </w:p>
    <w:p w14:paraId="394C7FB8" w14:textId="77777777" w:rsidR="00E347DF" w:rsidRPr="007E379D" w:rsidRDefault="00E347DF" w:rsidP="00496607">
      <w:pPr>
        <w:spacing w:after="0" w:line="240" w:lineRule="auto"/>
        <w:ind w:left="0" w:firstLine="0"/>
        <w:contextualSpacing/>
        <w:rPr>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6"/>
      </w:tblGrid>
      <w:tr w:rsidR="00E347DF" w:rsidRPr="00533B69" w14:paraId="307D4093" w14:textId="77777777" w:rsidTr="00707EDE">
        <w:tc>
          <w:tcPr>
            <w:tcW w:w="9066" w:type="dxa"/>
            <w:shd w:val="clear" w:color="auto" w:fill="auto"/>
          </w:tcPr>
          <w:p w14:paraId="46CC8E55" w14:textId="77777777" w:rsidR="00E347DF" w:rsidRPr="00707EDE" w:rsidRDefault="00E347DF" w:rsidP="00496607">
            <w:pPr>
              <w:keepNext/>
              <w:spacing w:after="0" w:line="240" w:lineRule="auto"/>
              <w:ind w:left="567" w:hanging="567"/>
              <w:contextualSpacing/>
              <w:rPr>
                <w:lang w:val="ro-RO"/>
              </w:rPr>
            </w:pPr>
            <w:r w:rsidRPr="00707EDE">
              <w:rPr>
                <w:b/>
                <w:lang w:val="ro-RO"/>
              </w:rPr>
              <w:t>12.</w:t>
            </w:r>
            <w:r w:rsidRPr="00707EDE">
              <w:rPr>
                <w:b/>
                <w:lang w:val="ro-RO"/>
              </w:rPr>
              <w:tab/>
              <w:t>NUMĂRUL(ELE) AUTORIZAŢIEI DE PUNERE PE PIAŢĂ</w:t>
            </w:r>
          </w:p>
        </w:tc>
      </w:tr>
    </w:tbl>
    <w:p w14:paraId="50231E3E" w14:textId="77777777" w:rsidR="00E347DF" w:rsidRPr="007E379D" w:rsidRDefault="00E347DF" w:rsidP="00496607">
      <w:pPr>
        <w:keepNext/>
        <w:spacing w:after="0" w:line="240" w:lineRule="auto"/>
        <w:ind w:left="0" w:firstLine="0"/>
        <w:contextualSpacing/>
        <w:rPr>
          <w:lang w:val="ro-RO"/>
        </w:rPr>
      </w:pPr>
    </w:p>
    <w:p w14:paraId="4C332FC8" w14:textId="2F22DB48" w:rsidR="00D036F5" w:rsidRPr="00252BE5" w:rsidRDefault="00805145" w:rsidP="00496607">
      <w:pPr>
        <w:spacing w:after="0" w:line="240" w:lineRule="auto"/>
        <w:ind w:left="0" w:firstLine="0"/>
        <w:contextualSpacing/>
        <w:rPr>
          <w:color w:val="auto"/>
          <w:lang w:val="ro-RO"/>
        </w:rPr>
      </w:pPr>
      <w:r w:rsidRPr="00252BE5">
        <w:rPr>
          <w:rFonts w:eastAsia="TimesNewRoman"/>
          <w:color w:val="auto"/>
        </w:rPr>
        <w:t>EU/1/18/1281/001</w:t>
      </w:r>
    </w:p>
    <w:p w14:paraId="2302C9C7" w14:textId="02296125" w:rsidR="00E347DF" w:rsidRDefault="00E347DF" w:rsidP="00496607">
      <w:pPr>
        <w:spacing w:after="0" w:line="240" w:lineRule="auto"/>
        <w:ind w:left="0" w:firstLine="0"/>
        <w:contextualSpacing/>
        <w:rPr>
          <w:lang w:val="ro-RO"/>
        </w:rPr>
      </w:pPr>
    </w:p>
    <w:p w14:paraId="08807806" w14:textId="77777777" w:rsidR="00D036F5" w:rsidRPr="007E379D" w:rsidRDefault="00D036F5" w:rsidP="00496607">
      <w:pPr>
        <w:spacing w:after="0" w:line="240" w:lineRule="auto"/>
        <w:ind w:left="0" w:firstLine="0"/>
        <w:contextualSpacing/>
        <w:rPr>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6"/>
      </w:tblGrid>
      <w:tr w:rsidR="00E347DF" w:rsidRPr="007E379D" w14:paraId="4EBE18E8" w14:textId="77777777" w:rsidTr="00707EDE">
        <w:tc>
          <w:tcPr>
            <w:tcW w:w="9066" w:type="dxa"/>
            <w:shd w:val="clear" w:color="auto" w:fill="auto"/>
          </w:tcPr>
          <w:p w14:paraId="3D039D80" w14:textId="77777777" w:rsidR="00E347DF" w:rsidRPr="00707EDE" w:rsidRDefault="00E347DF" w:rsidP="00496607">
            <w:pPr>
              <w:keepNext/>
              <w:spacing w:after="0" w:line="240" w:lineRule="auto"/>
              <w:ind w:left="567" w:hanging="567"/>
              <w:rPr>
                <w:lang w:val="ro-RO"/>
              </w:rPr>
            </w:pPr>
            <w:r w:rsidRPr="00707EDE">
              <w:rPr>
                <w:b/>
                <w:lang w:val="ro-RO"/>
              </w:rPr>
              <w:t>13.</w:t>
            </w:r>
            <w:r w:rsidRPr="00707EDE">
              <w:rPr>
                <w:b/>
                <w:lang w:val="ro-RO"/>
              </w:rPr>
              <w:tab/>
              <w:t>SERIA DE FABRICAŢIE</w:t>
            </w:r>
          </w:p>
        </w:tc>
      </w:tr>
    </w:tbl>
    <w:p w14:paraId="6DCE5B37" w14:textId="77777777" w:rsidR="00E347DF" w:rsidRPr="007E379D" w:rsidRDefault="00E347DF" w:rsidP="00496607">
      <w:pPr>
        <w:keepNext/>
        <w:spacing w:after="0" w:line="240" w:lineRule="auto"/>
        <w:ind w:left="0" w:firstLine="0"/>
        <w:rPr>
          <w:lang w:val="ro-RO"/>
        </w:rPr>
      </w:pPr>
    </w:p>
    <w:p w14:paraId="208E2C24" w14:textId="77777777" w:rsidR="00E347DF" w:rsidRPr="007E379D" w:rsidRDefault="00E347DF" w:rsidP="00496607">
      <w:pPr>
        <w:spacing w:after="0" w:line="240" w:lineRule="auto"/>
        <w:ind w:left="0" w:firstLine="0"/>
        <w:rPr>
          <w:lang w:val="ro-RO"/>
        </w:rPr>
      </w:pPr>
      <w:r w:rsidRPr="007E379D">
        <w:rPr>
          <w:lang w:val="ro-RO"/>
        </w:rPr>
        <w:t>Lot</w:t>
      </w:r>
    </w:p>
    <w:p w14:paraId="09402EEF" w14:textId="77777777" w:rsidR="00E347DF" w:rsidRPr="007E379D" w:rsidRDefault="00E347DF" w:rsidP="00496607">
      <w:pPr>
        <w:spacing w:after="0" w:line="240" w:lineRule="auto"/>
        <w:ind w:left="0" w:firstLine="0"/>
        <w:rPr>
          <w:lang w:val="ro-RO"/>
        </w:rPr>
      </w:pPr>
    </w:p>
    <w:p w14:paraId="7E552FBB" w14:textId="77777777" w:rsidR="00E347DF" w:rsidRPr="007E379D" w:rsidRDefault="00E347DF" w:rsidP="00496607">
      <w:pPr>
        <w:spacing w:after="0" w:line="240" w:lineRule="auto"/>
        <w:ind w:left="0" w:firstLine="0"/>
        <w:rPr>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6"/>
      </w:tblGrid>
      <w:tr w:rsidR="00E347DF" w:rsidRPr="00533B69" w14:paraId="3674D9D3" w14:textId="77777777" w:rsidTr="00707EDE">
        <w:tc>
          <w:tcPr>
            <w:tcW w:w="9066" w:type="dxa"/>
            <w:shd w:val="clear" w:color="auto" w:fill="auto"/>
          </w:tcPr>
          <w:p w14:paraId="25151FE2" w14:textId="77777777" w:rsidR="00E347DF" w:rsidRPr="00707EDE" w:rsidRDefault="00E347DF" w:rsidP="00496607">
            <w:pPr>
              <w:keepNext/>
              <w:spacing w:after="0" w:line="240" w:lineRule="auto"/>
              <w:ind w:left="567" w:hanging="567"/>
              <w:rPr>
                <w:lang w:val="ro-RO"/>
              </w:rPr>
            </w:pPr>
            <w:r w:rsidRPr="00707EDE">
              <w:rPr>
                <w:b/>
                <w:lang w:val="ro-RO"/>
              </w:rPr>
              <w:t>14.</w:t>
            </w:r>
            <w:r w:rsidRPr="00707EDE">
              <w:rPr>
                <w:b/>
                <w:lang w:val="ro-RO"/>
              </w:rPr>
              <w:tab/>
              <w:t>CLASIFICARE GENERALĂ PRIVIND MODUL DE ELIBERARE</w:t>
            </w:r>
          </w:p>
        </w:tc>
      </w:tr>
    </w:tbl>
    <w:p w14:paraId="3BD53A63" w14:textId="77777777" w:rsidR="00E347DF" w:rsidRPr="007E379D" w:rsidRDefault="00E347DF" w:rsidP="00496607">
      <w:pPr>
        <w:keepNext/>
        <w:spacing w:after="0" w:line="240" w:lineRule="auto"/>
        <w:ind w:left="0" w:firstLine="0"/>
        <w:rPr>
          <w:lang w:val="ro-RO"/>
        </w:rPr>
      </w:pPr>
    </w:p>
    <w:p w14:paraId="7E2DAD6B" w14:textId="77777777" w:rsidR="00E347DF" w:rsidRPr="007E379D" w:rsidRDefault="00E347DF" w:rsidP="00496607">
      <w:pPr>
        <w:spacing w:after="0" w:line="240" w:lineRule="auto"/>
        <w:ind w:left="0" w:firstLine="0"/>
        <w:rPr>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6"/>
      </w:tblGrid>
      <w:tr w:rsidR="00E347DF" w:rsidRPr="007E379D" w14:paraId="23B84B82" w14:textId="77777777" w:rsidTr="00707EDE">
        <w:tc>
          <w:tcPr>
            <w:tcW w:w="9066" w:type="dxa"/>
            <w:shd w:val="clear" w:color="auto" w:fill="auto"/>
          </w:tcPr>
          <w:p w14:paraId="3962F0AF" w14:textId="77777777" w:rsidR="00E347DF" w:rsidRPr="00707EDE" w:rsidRDefault="00E347DF" w:rsidP="00496607">
            <w:pPr>
              <w:keepNext/>
              <w:spacing w:after="0" w:line="240" w:lineRule="auto"/>
              <w:ind w:left="567" w:hanging="567"/>
              <w:rPr>
                <w:lang w:val="ro-RO"/>
              </w:rPr>
            </w:pPr>
            <w:r w:rsidRPr="00707EDE">
              <w:rPr>
                <w:b/>
                <w:lang w:val="ro-RO"/>
              </w:rPr>
              <w:t>15.</w:t>
            </w:r>
            <w:r w:rsidRPr="00707EDE">
              <w:rPr>
                <w:b/>
                <w:lang w:val="ro-RO"/>
              </w:rPr>
              <w:tab/>
              <w:t>INSTRUCŢIUNI DE UTILIZARE</w:t>
            </w:r>
          </w:p>
        </w:tc>
      </w:tr>
    </w:tbl>
    <w:p w14:paraId="70357D36" w14:textId="77777777" w:rsidR="00E347DF" w:rsidRPr="007E379D" w:rsidRDefault="00E347DF" w:rsidP="00496607">
      <w:pPr>
        <w:keepNext/>
        <w:spacing w:after="0" w:line="240" w:lineRule="auto"/>
        <w:ind w:left="0" w:firstLine="0"/>
        <w:rPr>
          <w:lang w:val="ro-RO"/>
        </w:rPr>
      </w:pPr>
    </w:p>
    <w:p w14:paraId="4F11694B" w14:textId="77777777" w:rsidR="00E347DF" w:rsidRPr="007E379D" w:rsidRDefault="00E347DF" w:rsidP="00496607">
      <w:pPr>
        <w:spacing w:after="0" w:line="240" w:lineRule="auto"/>
        <w:ind w:left="0" w:firstLine="0"/>
        <w:rPr>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6"/>
      </w:tblGrid>
      <w:tr w:rsidR="00E347DF" w:rsidRPr="007E379D" w14:paraId="4B00B9F5" w14:textId="77777777" w:rsidTr="00707EDE">
        <w:tc>
          <w:tcPr>
            <w:tcW w:w="9066" w:type="dxa"/>
            <w:shd w:val="clear" w:color="auto" w:fill="auto"/>
          </w:tcPr>
          <w:p w14:paraId="6A0132A4" w14:textId="77777777" w:rsidR="00E347DF" w:rsidRPr="00707EDE" w:rsidRDefault="00E347DF" w:rsidP="00496607">
            <w:pPr>
              <w:keepNext/>
              <w:spacing w:after="0" w:line="240" w:lineRule="auto"/>
              <w:ind w:left="567" w:hanging="567"/>
              <w:rPr>
                <w:lang w:val="ro-RO"/>
              </w:rPr>
            </w:pPr>
            <w:r w:rsidRPr="00707EDE">
              <w:rPr>
                <w:b/>
                <w:lang w:val="ro-RO"/>
              </w:rPr>
              <w:t>16.</w:t>
            </w:r>
            <w:r w:rsidRPr="00707EDE">
              <w:rPr>
                <w:b/>
                <w:lang w:val="ro-RO"/>
              </w:rPr>
              <w:tab/>
              <w:t>INFORMAŢII ÎN BRAILLE</w:t>
            </w:r>
          </w:p>
        </w:tc>
      </w:tr>
    </w:tbl>
    <w:p w14:paraId="75EAD9EC" w14:textId="77777777" w:rsidR="00E347DF" w:rsidRPr="007E379D" w:rsidRDefault="00E347DF" w:rsidP="00496607">
      <w:pPr>
        <w:keepNext/>
        <w:spacing w:after="0" w:line="240" w:lineRule="auto"/>
        <w:ind w:left="0" w:firstLine="0"/>
        <w:rPr>
          <w:lang w:val="ro-RO"/>
        </w:rPr>
      </w:pPr>
    </w:p>
    <w:p w14:paraId="05193652" w14:textId="77777777" w:rsidR="00E347DF" w:rsidRPr="007E379D" w:rsidRDefault="00E347DF" w:rsidP="00496607">
      <w:pPr>
        <w:spacing w:after="0" w:line="240" w:lineRule="auto"/>
        <w:ind w:left="0" w:firstLine="0"/>
        <w:rPr>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6"/>
      </w:tblGrid>
      <w:tr w:rsidR="00E347DF" w:rsidRPr="007E379D" w14:paraId="1376694F" w14:textId="77777777" w:rsidTr="00707EDE">
        <w:tc>
          <w:tcPr>
            <w:tcW w:w="9066" w:type="dxa"/>
            <w:shd w:val="clear" w:color="auto" w:fill="auto"/>
          </w:tcPr>
          <w:p w14:paraId="0E8806B8" w14:textId="77777777" w:rsidR="00E347DF" w:rsidRPr="00707EDE" w:rsidRDefault="00E347DF" w:rsidP="00496607">
            <w:pPr>
              <w:keepNext/>
              <w:spacing w:after="0" w:line="240" w:lineRule="auto"/>
              <w:ind w:left="567" w:hanging="567"/>
              <w:rPr>
                <w:lang w:val="ro-RO"/>
              </w:rPr>
            </w:pPr>
            <w:r w:rsidRPr="00707EDE">
              <w:rPr>
                <w:b/>
                <w:lang w:val="ro-RO"/>
              </w:rPr>
              <w:t>17.</w:t>
            </w:r>
            <w:r w:rsidRPr="00707EDE">
              <w:rPr>
                <w:b/>
                <w:lang w:val="ro-RO"/>
              </w:rPr>
              <w:tab/>
              <w:t>IDENTIFICATOR UNIC - COD DE BARE BIDIMENSIONAL</w:t>
            </w:r>
          </w:p>
        </w:tc>
      </w:tr>
    </w:tbl>
    <w:p w14:paraId="40B2B279" w14:textId="77777777" w:rsidR="00E347DF" w:rsidRPr="007E379D" w:rsidRDefault="00E347DF" w:rsidP="00496607">
      <w:pPr>
        <w:keepNext/>
        <w:spacing w:after="0" w:line="240" w:lineRule="auto"/>
        <w:ind w:left="0" w:firstLine="0"/>
        <w:rPr>
          <w:lang w:val="ro-RO"/>
        </w:rPr>
      </w:pPr>
    </w:p>
    <w:p w14:paraId="41BA9867" w14:textId="77777777" w:rsidR="00E347DF" w:rsidRPr="007E379D" w:rsidRDefault="00E347DF" w:rsidP="00496607">
      <w:pPr>
        <w:spacing w:after="0" w:line="240" w:lineRule="auto"/>
        <w:ind w:left="0" w:firstLine="0"/>
        <w:rPr>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6"/>
      </w:tblGrid>
      <w:tr w:rsidR="00E347DF" w:rsidRPr="00533B69" w14:paraId="6A96AD8C" w14:textId="77777777" w:rsidTr="00707EDE">
        <w:tc>
          <w:tcPr>
            <w:tcW w:w="9066" w:type="dxa"/>
            <w:shd w:val="clear" w:color="auto" w:fill="auto"/>
          </w:tcPr>
          <w:p w14:paraId="2E7571AC" w14:textId="77777777" w:rsidR="00E347DF" w:rsidRPr="00707EDE" w:rsidRDefault="00E347DF" w:rsidP="00496607">
            <w:pPr>
              <w:keepNext/>
              <w:spacing w:after="0" w:line="240" w:lineRule="auto"/>
              <w:ind w:left="567" w:hanging="567"/>
              <w:rPr>
                <w:lang w:val="ro-RO"/>
              </w:rPr>
            </w:pPr>
            <w:r w:rsidRPr="00707EDE">
              <w:rPr>
                <w:b/>
                <w:lang w:val="ro-RO"/>
              </w:rPr>
              <w:t>18.</w:t>
            </w:r>
            <w:r w:rsidRPr="00707EDE">
              <w:rPr>
                <w:b/>
                <w:lang w:val="ro-RO"/>
              </w:rPr>
              <w:tab/>
              <w:t>IDENTIFICATOR UNIC - DATE LIZIBILE PENTRU PERSOANE</w:t>
            </w:r>
          </w:p>
        </w:tc>
      </w:tr>
    </w:tbl>
    <w:p w14:paraId="318CBA70" w14:textId="77777777" w:rsidR="00E347DF" w:rsidRPr="007E379D" w:rsidRDefault="00E347DF" w:rsidP="00496607">
      <w:pPr>
        <w:keepNext/>
        <w:spacing w:after="0" w:line="240" w:lineRule="auto"/>
        <w:ind w:left="0" w:firstLine="0"/>
        <w:rPr>
          <w:lang w:val="ro-RO"/>
        </w:rPr>
      </w:pPr>
    </w:p>
    <w:p w14:paraId="1103EFA7" w14:textId="77777777" w:rsidR="00BE0A26" w:rsidRDefault="00BE0A26" w:rsidP="00496607">
      <w:pPr>
        <w:spacing w:after="0" w:line="240" w:lineRule="auto"/>
        <w:ind w:left="0" w:firstLine="0"/>
        <w:rPr>
          <w:lang w:val="ro-RO"/>
        </w:rPr>
      </w:pPr>
      <w:r>
        <w:rPr>
          <w:lang w:val="ro-RO"/>
        </w:rPr>
        <w:br w:type="page"/>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6"/>
      </w:tblGrid>
      <w:tr w:rsidR="00EF6D39" w:rsidRPr="007E379D" w14:paraId="1C406088" w14:textId="77777777" w:rsidTr="00707EDE">
        <w:tc>
          <w:tcPr>
            <w:tcW w:w="9066" w:type="dxa"/>
            <w:shd w:val="clear" w:color="auto" w:fill="auto"/>
          </w:tcPr>
          <w:p w14:paraId="5F0DA305" w14:textId="77777777" w:rsidR="00EF6D39" w:rsidRPr="00707EDE" w:rsidRDefault="00EF6D39" w:rsidP="00496607">
            <w:pPr>
              <w:keepNext/>
              <w:spacing w:after="0" w:line="240" w:lineRule="auto"/>
              <w:ind w:left="0" w:firstLine="0"/>
              <w:rPr>
                <w:b/>
                <w:lang w:val="ro-RO"/>
              </w:rPr>
            </w:pPr>
            <w:r w:rsidRPr="00707EDE">
              <w:rPr>
                <w:b/>
                <w:lang w:val="ro-RO"/>
              </w:rPr>
              <w:t>INFORMAŢII CARE TREBUIE SĂ APARĂ PE AMBALAJUL SECUNDAR</w:t>
            </w:r>
          </w:p>
          <w:p w14:paraId="2933F05A" w14:textId="77777777" w:rsidR="00EF6D39" w:rsidRPr="00707EDE" w:rsidRDefault="00EF6D39" w:rsidP="00496607">
            <w:pPr>
              <w:keepNext/>
              <w:spacing w:after="0" w:line="240" w:lineRule="auto"/>
              <w:ind w:left="0" w:firstLine="0"/>
              <w:rPr>
                <w:lang w:val="ro-RO"/>
              </w:rPr>
            </w:pPr>
          </w:p>
          <w:p w14:paraId="48987800" w14:textId="77777777" w:rsidR="00EF6D39" w:rsidRPr="00707EDE" w:rsidRDefault="00EF6D39" w:rsidP="00496607">
            <w:pPr>
              <w:keepNext/>
              <w:spacing w:after="0" w:line="240" w:lineRule="auto"/>
              <w:ind w:left="0" w:firstLine="0"/>
              <w:rPr>
                <w:lang w:val="ro-RO"/>
              </w:rPr>
            </w:pPr>
            <w:r w:rsidRPr="00707EDE">
              <w:rPr>
                <w:b/>
                <w:lang w:val="ro-RO"/>
              </w:rPr>
              <w:t>CUTIE</w:t>
            </w:r>
          </w:p>
        </w:tc>
      </w:tr>
    </w:tbl>
    <w:p w14:paraId="6CC414A6" w14:textId="77777777" w:rsidR="00EF6D39" w:rsidRPr="007E379D" w:rsidRDefault="00EF6D39" w:rsidP="00496607">
      <w:pPr>
        <w:spacing w:after="0" w:line="240" w:lineRule="auto"/>
        <w:rPr>
          <w:lang w:val="ro-RO"/>
        </w:rPr>
      </w:pPr>
    </w:p>
    <w:p w14:paraId="39591CF1" w14:textId="77777777" w:rsidR="00EF6D39" w:rsidRPr="007E379D" w:rsidRDefault="00EF6D39" w:rsidP="00496607">
      <w:pPr>
        <w:spacing w:after="0" w:line="240" w:lineRule="auto"/>
        <w:rPr>
          <w:lang w:val="ro-RO"/>
        </w:rPr>
      </w:pP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6"/>
      </w:tblGrid>
      <w:tr w:rsidR="00EF6D39" w:rsidRPr="007E379D" w14:paraId="720229BA" w14:textId="77777777" w:rsidTr="00707EDE">
        <w:tc>
          <w:tcPr>
            <w:tcW w:w="9066" w:type="dxa"/>
            <w:shd w:val="clear" w:color="auto" w:fill="auto"/>
          </w:tcPr>
          <w:p w14:paraId="2AB80E1D" w14:textId="77777777" w:rsidR="00EF6D39" w:rsidRPr="00707EDE" w:rsidRDefault="00EF6D39" w:rsidP="00496607">
            <w:pPr>
              <w:keepNext/>
              <w:spacing w:after="0" w:line="240" w:lineRule="auto"/>
              <w:ind w:left="567" w:hanging="567"/>
              <w:rPr>
                <w:b/>
                <w:lang w:val="ro-RO"/>
              </w:rPr>
            </w:pPr>
            <w:r w:rsidRPr="00707EDE">
              <w:rPr>
                <w:b/>
                <w:lang w:val="ro-RO"/>
              </w:rPr>
              <w:t>1.</w:t>
            </w:r>
            <w:r w:rsidRPr="00707EDE">
              <w:rPr>
                <w:b/>
                <w:lang w:val="ro-RO"/>
              </w:rPr>
              <w:tab/>
              <w:t>DENUMIREA COMERCIALĂ A MEDICAMENTULUI</w:t>
            </w:r>
          </w:p>
        </w:tc>
      </w:tr>
    </w:tbl>
    <w:p w14:paraId="5807B171" w14:textId="77777777" w:rsidR="00EF6D39" w:rsidRPr="007E379D" w:rsidRDefault="00EF6D39" w:rsidP="00496607">
      <w:pPr>
        <w:keepNext/>
        <w:spacing w:after="0" w:line="240" w:lineRule="auto"/>
        <w:ind w:left="0" w:firstLine="0"/>
        <w:rPr>
          <w:lang w:val="ro-RO"/>
        </w:rPr>
      </w:pPr>
    </w:p>
    <w:p w14:paraId="3A2F130B" w14:textId="77777777" w:rsidR="00EF6D39" w:rsidRPr="007E379D" w:rsidRDefault="00EF6D39" w:rsidP="00496607">
      <w:pPr>
        <w:spacing w:after="0" w:line="240" w:lineRule="auto"/>
        <w:rPr>
          <w:lang w:val="ro-RO"/>
        </w:rPr>
      </w:pPr>
      <w:r>
        <w:rPr>
          <w:lang w:val="ro-RO"/>
        </w:rPr>
        <w:t>KANJINTI</w:t>
      </w:r>
      <w:r w:rsidRPr="007E379D">
        <w:rPr>
          <w:lang w:val="ro-RO"/>
        </w:rPr>
        <w:t xml:space="preserve"> </w:t>
      </w:r>
      <w:r w:rsidR="00612D04">
        <w:rPr>
          <w:lang w:val="ro-RO"/>
        </w:rPr>
        <w:t>42</w:t>
      </w:r>
      <w:r w:rsidRPr="007E379D">
        <w:rPr>
          <w:lang w:val="ro-RO"/>
        </w:rPr>
        <w:t>0 mg pulbere pentru concentrat pentru soluţie perfuzabilă</w:t>
      </w:r>
    </w:p>
    <w:p w14:paraId="3AFA626A" w14:textId="53E76DFC" w:rsidR="00EF6D39" w:rsidRPr="007E379D" w:rsidRDefault="00D1177B" w:rsidP="00496607">
      <w:pPr>
        <w:spacing w:after="0" w:line="240" w:lineRule="auto"/>
        <w:rPr>
          <w:lang w:val="ro-RO"/>
        </w:rPr>
      </w:pPr>
      <w:r>
        <w:rPr>
          <w:lang w:val="ro-RO"/>
        </w:rPr>
        <w:t>t</w:t>
      </w:r>
      <w:r w:rsidR="00EF6D39" w:rsidRPr="007E379D">
        <w:rPr>
          <w:lang w:val="ro-RO"/>
        </w:rPr>
        <w:t>rastuzumab</w:t>
      </w:r>
    </w:p>
    <w:p w14:paraId="329E590C" w14:textId="77777777" w:rsidR="00EF6D39" w:rsidRPr="007E379D" w:rsidRDefault="00EF6D39" w:rsidP="00496607">
      <w:pPr>
        <w:spacing w:after="0" w:line="240" w:lineRule="auto"/>
        <w:rPr>
          <w:lang w:val="ro-RO"/>
        </w:rPr>
      </w:pPr>
    </w:p>
    <w:p w14:paraId="7FCAE158" w14:textId="77777777" w:rsidR="00EF6D39" w:rsidRPr="007E379D" w:rsidRDefault="00EF6D39" w:rsidP="00496607">
      <w:pPr>
        <w:spacing w:after="0" w:line="240" w:lineRule="auto"/>
        <w:rPr>
          <w:lang w:val="ro-RO"/>
        </w:rPr>
      </w:pP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6"/>
      </w:tblGrid>
      <w:tr w:rsidR="00EF6D39" w:rsidRPr="007E379D" w14:paraId="54D0BAB6" w14:textId="77777777" w:rsidTr="00707EDE">
        <w:tc>
          <w:tcPr>
            <w:tcW w:w="9066" w:type="dxa"/>
            <w:shd w:val="clear" w:color="auto" w:fill="auto"/>
          </w:tcPr>
          <w:p w14:paraId="2533F1D2" w14:textId="03410AD5" w:rsidR="00EF6D39" w:rsidRPr="00707EDE" w:rsidRDefault="00EF6D39" w:rsidP="00496607">
            <w:pPr>
              <w:keepNext/>
              <w:spacing w:after="0" w:line="240" w:lineRule="auto"/>
              <w:ind w:left="567" w:hanging="567"/>
              <w:rPr>
                <w:b/>
                <w:lang w:val="ro-RO"/>
              </w:rPr>
            </w:pPr>
            <w:r w:rsidRPr="00707EDE">
              <w:rPr>
                <w:b/>
                <w:lang w:val="ro-RO"/>
              </w:rPr>
              <w:t>2.</w:t>
            </w:r>
            <w:r w:rsidRPr="00707EDE">
              <w:rPr>
                <w:b/>
                <w:lang w:val="ro-RO"/>
              </w:rPr>
              <w:tab/>
              <w:t>DECLARAREA SUBSTANŢEI(</w:t>
            </w:r>
            <w:r w:rsidR="006A0E39">
              <w:rPr>
                <w:b/>
                <w:lang w:val="ro-RO"/>
              </w:rPr>
              <w:t>SUBSTANŢE</w:t>
            </w:r>
            <w:r w:rsidRPr="00707EDE">
              <w:rPr>
                <w:b/>
                <w:lang w:val="ro-RO"/>
              </w:rPr>
              <w:t>LOR) ACTIVE</w:t>
            </w:r>
          </w:p>
        </w:tc>
      </w:tr>
    </w:tbl>
    <w:p w14:paraId="6697C583" w14:textId="77777777" w:rsidR="00EF6D39" w:rsidRPr="007E379D" w:rsidRDefault="00EF6D39" w:rsidP="00496607">
      <w:pPr>
        <w:keepNext/>
        <w:spacing w:after="0" w:line="240" w:lineRule="auto"/>
        <w:ind w:left="0" w:firstLine="0"/>
        <w:rPr>
          <w:lang w:val="ro-RO"/>
        </w:rPr>
      </w:pPr>
    </w:p>
    <w:p w14:paraId="678113EB" w14:textId="77777777" w:rsidR="00EF6D39" w:rsidRPr="007E379D" w:rsidRDefault="00EF6D39" w:rsidP="00496607">
      <w:pPr>
        <w:spacing w:after="0" w:line="240" w:lineRule="auto"/>
        <w:ind w:left="0" w:firstLine="0"/>
        <w:rPr>
          <w:lang w:val="ro-RO"/>
        </w:rPr>
      </w:pPr>
      <w:r w:rsidRPr="007E379D">
        <w:rPr>
          <w:lang w:val="ro-RO"/>
        </w:rPr>
        <w:t xml:space="preserve">Un flacon conţine trastuzumab </w:t>
      </w:r>
      <w:r w:rsidR="00612D04">
        <w:rPr>
          <w:lang w:val="ro-RO"/>
        </w:rPr>
        <w:t>42</w:t>
      </w:r>
      <w:r w:rsidRPr="007E379D">
        <w:rPr>
          <w:lang w:val="ro-RO"/>
        </w:rPr>
        <w:t>0 mg.</w:t>
      </w:r>
    </w:p>
    <w:p w14:paraId="5DE61CB3" w14:textId="77777777" w:rsidR="00EF6D39" w:rsidRPr="007E379D" w:rsidRDefault="00EF6D39" w:rsidP="00496607">
      <w:pPr>
        <w:spacing w:after="0" w:line="240" w:lineRule="auto"/>
        <w:ind w:left="0" w:firstLine="0"/>
        <w:rPr>
          <w:lang w:val="ro-RO"/>
        </w:rPr>
      </w:pPr>
      <w:r w:rsidRPr="007E379D">
        <w:rPr>
          <w:lang w:val="ro-RO"/>
        </w:rPr>
        <w:t>După reconstituire, 1 ml concentrat conţine trastuzumab 21 mg.</w:t>
      </w:r>
    </w:p>
    <w:p w14:paraId="5FE7E24E" w14:textId="77777777" w:rsidR="00EF6D39" w:rsidRPr="007E379D" w:rsidRDefault="00EF6D39" w:rsidP="00496607">
      <w:pPr>
        <w:spacing w:after="0" w:line="240" w:lineRule="auto"/>
        <w:ind w:left="0" w:firstLine="0"/>
        <w:rPr>
          <w:lang w:val="ro-RO"/>
        </w:rPr>
      </w:pPr>
    </w:p>
    <w:p w14:paraId="5DE1BE06" w14:textId="77777777" w:rsidR="00EF6D39" w:rsidRPr="007E379D" w:rsidRDefault="00EF6D39" w:rsidP="00496607">
      <w:pPr>
        <w:spacing w:after="0" w:line="240" w:lineRule="auto"/>
        <w:ind w:left="0" w:firstLine="0"/>
        <w:rPr>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6"/>
      </w:tblGrid>
      <w:tr w:rsidR="00EF6D39" w:rsidRPr="007E379D" w14:paraId="1DAB617D" w14:textId="77777777" w:rsidTr="00707EDE">
        <w:tc>
          <w:tcPr>
            <w:tcW w:w="9066" w:type="dxa"/>
            <w:shd w:val="clear" w:color="auto" w:fill="auto"/>
          </w:tcPr>
          <w:p w14:paraId="3843D767" w14:textId="77777777" w:rsidR="00EF6D39" w:rsidRPr="00707EDE" w:rsidRDefault="00EF6D39" w:rsidP="00496607">
            <w:pPr>
              <w:keepNext/>
              <w:spacing w:after="0" w:line="240" w:lineRule="auto"/>
              <w:ind w:left="567" w:hanging="567"/>
              <w:rPr>
                <w:b/>
                <w:lang w:val="ro-RO"/>
              </w:rPr>
            </w:pPr>
            <w:r w:rsidRPr="00707EDE">
              <w:rPr>
                <w:b/>
                <w:lang w:val="ro-RO"/>
              </w:rPr>
              <w:t>3.</w:t>
            </w:r>
            <w:r w:rsidRPr="00707EDE">
              <w:rPr>
                <w:b/>
                <w:lang w:val="ro-RO"/>
              </w:rPr>
              <w:tab/>
              <w:t>LISTA EXCIPIENŢILOR</w:t>
            </w:r>
          </w:p>
        </w:tc>
      </w:tr>
    </w:tbl>
    <w:p w14:paraId="52C7AE6F" w14:textId="77777777" w:rsidR="00EF6D39" w:rsidRPr="007E379D" w:rsidRDefault="00EF6D39" w:rsidP="00496607">
      <w:pPr>
        <w:keepNext/>
        <w:spacing w:after="0" w:line="240" w:lineRule="auto"/>
        <w:ind w:left="0" w:firstLine="0"/>
        <w:rPr>
          <w:lang w:val="ro-RO"/>
        </w:rPr>
      </w:pPr>
    </w:p>
    <w:p w14:paraId="517BB0BD" w14:textId="6487F534" w:rsidR="00EF6D39" w:rsidRPr="007E379D" w:rsidRDefault="00EF6D39" w:rsidP="00496607">
      <w:pPr>
        <w:spacing w:after="0" w:line="240" w:lineRule="auto"/>
        <w:ind w:left="0" w:firstLine="0"/>
        <w:rPr>
          <w:lang w:val="ro-RO"/>
        </w:rPr>
      </w:pPr>
      <w:r>
        <w:rPr>
          <w:lang w:val="ro-RO"/>
        </w:rPr>
        <w:t>Excipienți</w:t>
      </w:r>
      <w:r w:rsidRPr="00707EDE">
        <w:rPr>
          <w:rFonts w:eastAsia="Calibri"/>
          <w:lang w:val="ro-RO"/>
        </w:rPr>
        <w:t xml:space="preserve">: </w:t>
      </w:r>
      <w:r w:rsidR="003D5297">
        <w:rPr>
          <w:lang w:val="ro-RO"/>
        </w:rPr>
        <w:t>H</w:t>
      </w:r>
      <w:r w:rsidR="003D5297" w:rsidRPr="007E379D">
        <w:rPr>
          <w:lang w:val="ro-RO"/>
        </w:rPr>
        <w:t xml:space="preserve">istidină, </w:t>
      </w:r>
      <w:r w:rsidR="003D5297">
        <w:rPr>
          <w:lang w:val="ro-RO"/>
        </w:rPr>
        <w:t xml:space="preserve">clorhidrat de </w:t>
      </w:r>
      <w:r w:rsidR="003D5297" w:rsidRPr="007E379D">
        <w:rPr>
          <w:lang w:val="ro-RO"/>
        </w:rPr>
        <w:t>histidină</w:t>
      </w:r>
      <w:r w:rsidR="003D5297">
        <w:rPr>
          <w:lang w:val="ro-RO"/>
        </w:rPr>
        <w:t xml:space="preserve"> monohidrat</w:t>
      </w:r>
      <w:r w:rsidR="003D5297" w:rsidRPr="007E379D">
        <w:rPr>
          <w:lang w:val="ro-RO"/>
        </w:rPr>
        <w:t>, dihidrat de trehaloză, polisorbat 20</w:t>
      </w:r>
      <w:r w:rsidRPr="007E379D">
        <w:rPr>
          <w:lang w:val="ro-RO"/>
        </w:rPr>
        <w:t>.</w:t>
      </w:r>
    </w:p>
    <w:p w14:paraId="11382964" w14:textId="77777777" w:rsidR="00EF6D39" w:rsidRPr="007E379D" w:rsidRDefault="00EF6D39" w:rsidP="00496607">
      <w:pPr>
        <w:spacing w:after="0" w:line="240" w:lineRule="auto"/>
        <w:ind w:left="0" w:firstLine="0"/>
        <w:rPr>
          <w:lang w:val="ro-RO"/>
        </w:rPr>
      </w:pPr>
    </w:p>
    <w:p w14:paraId="329895EE" w14:textId="77777777" w:rsidR="00EF6D39" w:rsidRPr="007E379D" w:rsidRDefault="00EF6D39" w:rsidP="00496607">
      <w:pPr>
        <w:spacing w:after="0" w:line="240" w:lineRule="auto"/>
        <w:ind w:left="0" w:firstLine="0"/>
        <w:rPr>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6"/>
      </w:tblGrid>
      <w:tr w:rsidR="00EF6D39" w:rsidRPr="007E379D" w14:paraId="374FACFA" w14:textId="77777777" w:rsidTr="00707EDE">
        <w:tc>
          <w:tcPr>
            <w:tcW w:w="9066" w:type="dxa"/>
            <w:shd w:val="clear" w:color="auto" w:fill="auto"/>
          </w:tcPr>
          <w:p w14:paraId="22BC9292" w14:textId="77777777" w:rsidR="00EF6D39" w:rsidRPr="00707EDE" w:rsidRDefault="00EF6D39" w:rsidP="00496607">
            <w:pPr>
              <w:keepNext/>
              <w:spacing w:after="0" w:line="240" w:lineRule="auto"/>
              <w:ind w:left="567" w:hanging="567"/>
              <w:rPr>
                <w:lang w:val="ro-RO"/>
              </w:rPr>
            </w:pPr>
            <w:r w:rsidRPr="00707EDE">
              <w:rPr>
                <w:b/>
                <w:lang w:val="ro-RO"/>
              </w:rPr>
              <w:t>4.</w:t>
            </w:r>
            <w:r w:rsidRPr="00707EDE">
              <w:rPr>
                <w:b/>
                <w:lang w:val="ro-RO"/>
              </w:rPr>
              <w:tab/>
              <w:t>FORMA FARMACEUTICĂ ŞI CONŢINUTUL</w:t>
            </w:r>
          </w:p>
        </w:tc>
      </w:tr>
    </w:tbl>
    <w:p w14:paraId="06ABC6AB" w14:textId="77777777" w:rsidR="00EF6D39" w:rsidRPr="007E379D" w:rsidRDefault="00EF6D39" w:rsidP="00496607">
      <w:pPr>
        <w:keepNext/>
        <w:spacing w:after="0" w:line="240" w:lineRule="auto"/>
        <w:ind w:left="0" w:firstLine="0"/>
        <w:rPr>
          <w:lang w:val="ro-RO"/>
        </w:rPr>
      </w:pPr>
    </w:p>
    <w:p w14:paraId="06F14B6B" w14:textId="77777777" w:rsidR="00EF6D39" w:rsidRPr="007E379D" w:rsidRDefault="00EF6D39" w:rsidP="00496607">
      <w:pPr>
        <w:spacing w:after="0" w:line="240" w:lineRule="auto"/>
        <w:ind w:left="0" w:firstLine="0"/>
        <w:rPr>
          <w:lang w:val="ro-RO"/>
        </w:rPr>
      </w:pPr>
      <w:r w:rsidRPr="00C75807">
        <w:rPr>
          <w:highlight w:val="lightGray"/>
          <w:lang w:val="ro-RO"/>
        </w:rPr>
        <w:t>Pulbere pentru concentrat pentru soluţie perfuzabilă</w:t>
      </w:r>
    </w:p>
    <w:p w14:paraId="71E6EB4F" w14:textId="77777777" w:rsidR="00EF6D39" w:rsidRPr="007E379D" w:rsidRDefault="00EF6D39" w:rsidP="00496607">
      <w:pPr>
        <w:spacing w:after="0" w:line="240" w:lineRule="auto"/>
        <w:ind w:left="0" w:firstLine="0"/>
        <w:rPr>
          <w:lang w:val="ro-RO"/>
        </w:rPr>
      </w:pPr>
      <w:r w:rsidRPr="007E379D">
        <w:rPr>
          <w:lang w:val="ro-RO"/>
        </w:rPr>
        <w:t>1 flacon</w:t>
      </w:r>
    </w:p>
    <w:p w14:paraId="42DE32AE" w14:textId="77777777" w:rsidR="00EF6D39" w:rsidRPr="007E379D" w:rsidRDefault="00EF6D39" w:rsidP="00496607">
      <w:pPr>
        <w:tabs>
          <w:tab w:val="left" w:pos="2697"/>
        </w:tabs>
        <w:spacing w:after="0" w:line="240" w:lineRule="auto"/>
        <w:ind w:left="0" w:firstLine="0"/>
        <w:rPr>
          <w:lang w:val="ro-RO"/>
        </w:rPr>
      </w:pPr>
    </w:p>
    <w:p w14:paraId="614B1626" w14:textId="77777777" w:rsidR="00EF6D39" w:rsidRPr="007E379D" w:rsidRDefault="00EF6D39" w:rsidP="00496607">
      <w:pPr>
        <w:spacing w:after="0" w:line="240" w:lineRule="auto"/>
        <w:ind w:left="0" w:firstLine="0"/>
        <w:rPr>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6"/>
      </w:tblGrid>
      <w:tr w:rsidR="00EF6D39" w:rsidRPr="00533B69" w14:paraId="72344864" w14:textId="77777777" w:rsidTr="00707EDE">
        <w:tc>
          <w:tcPr>
            <w:tcW w:w="9066" w:type="dxa"/>
            <w:shd w:val="clear" w:color="auto" w:fill="auto"/>
          </w:tcPr>
          <w:p w14:paraId="189DA0F3" w14:textId="77777777" w:rsidR="00EF6D39" w:rsidRPr="00707EDE" w:rsidRDefault="00EF6D39" w:rsidP="00496607">
            <w:pPr>
              <w:keepNext/>
              <w:spacing w:after="0" w:line="240" w:lineRule="auto"/>
              <w:ind w:left="567" w:hanging="567"/>
              <w:rPr>
                <w:lang w:val="ro-RO"/>
              </w:rPr>
            </w:pPr>
            <w:r w:rsidRPr="00707EDE">
              <w:rPr>
                <w:b/>
                <w:lang w:val="ro-RO"/>
              </w:rPr>
              <w:t>5.</w:t>
            </w:r>
            <w:r w:rsidRPr="00707EDE">
              <w:rPr>
                <w:b/>
                <w:lang w:val="ro-RO"/>
              </w:rPr>
              <w:tab/>
              <w:t>MODUL ŞI CALEA(CĂILE) DE ADMINISTRARE</w:t>
            </w:r>
          </w:p>
        </w:tc>
      </w:tr>
    </w:tbl>
    <w:p w14:paraId="5ACA146B" w14:textId="77777777" w:rsidR="00EF6D39" w:rsidRPr="007E379D" w:rsidRDefault="00EF6D39" w:rsidP="00496607">
      <w:pPr>
        <w:keepNext/>
        <w:spacing w:after="0" w:line="240" w:lineRule="auto"/>
        <w:ind w:left="0" w:firstLine="0"/>
        <w:rPr>
          <w:lang w:val="ro-RO"/>
        </w:rPr>
      </w:pPr>
    </w:p>
    <w:p w14:paraId="157E42E3" w14:textId="38396BE5" w:rsidR="00EF6D39" w:rsidRPr="007E379D" w:rsidRDefault="00EF6D39" w:rsidP="00496607">
      <w:pPr>
        <w:spacing w:after="0" w:line="240" w:lineRule="auto"/>
        <w:ind w:left="0" w:firstLine="0"/>
        <w:rPr>
          <w:lang w:val="ro-RO"/>
        </w:rPr>
      </w:pPr>
      <w:r w:rsidRPr="007E379D">
        <w:rPr>
          <w:lang w:val="ro-RO"/>
        </w:rPr>
        <w:t>Pentru administrare intravenoasă după reconstituire şi diluare.</w:t>
      </w:r>
    </w:p>
    <w:p w14:paraId="27D8B52A" w14:textId="77777777" w:rsidR="00EF6D39" w:rsidRPr="007E379D" w:rsidRDefault="00EF6D39" w:rsidP="00496607">
      <w:pPr>
        <w:spacing w:after="0" w:line="240" w:lineRule="auto"/>
        <w:ind w:left="0" w:firstLine="0"/>
        <w:rPr>
          <w:lang w:val="ro-RO"/>
        </w:rPr>
      </w:pPr>
      <w:r w:rsidRPr="007E379D">
        <w:rPr>
          <w:lang w:val="ro-RO"/>
        </w:rPr>
        <w:t>A se citi prospectul înainte de utilizare.</w:t>
      </w:r>
    </w:p>
    <w:p w14:paraId="3FAAD6A9" w14:textId="77777777" w:rsidR="00EF6D39" w:rsidRPr="007E379D" w:rsidRDefault="00EF6D39" w:rsidP="00496607">
      <w:pPr>
        <w:spacing w:after="0" w:line="240" w:lineRule="auto"/>
        <w:ind w:left="0" w:firstLine="0"/>
        <w:rPr>
          <w:lang w:val="ro-RO"/>
        </w:rPr>
      </w:pPr>
    </w:p>
    <w:p w14:paraId="17F9F966" w14:textId="77777777" w:rsidR="00EF6D39" w:rsidRPr="007E379D" w:rsidRDefault="00EF6D39" w:rsidP="00496607">
      <w:pPr>
        <w:spacing w:after="0" w:line="240" w:lineRule="auto"/>
        <w:ind w:left="0" w:firstLine="0"/>
        <w:rPr>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6"/>
      </w:tblGrid>
      <w:tr w:rsidR="00EF6D39" w:rsidRPr="00533B69" w14:paraId="4379B852" w14:textId="77777777" w:rsidTr="00707EDE">
        <w:tc>
          <w:tcPr>
            <w:tcW w:w="9066" w:type="dxa"/>
            <w:shd w:val="clear" w:color="auto" w:fill="auto"/>
          </w:tcPr>
          <w:p w14:paraId="6BE17606" w14:textId="77777777" w:rsidR="00EF6D39" w:rsidRPr="00707EDE" w:rsidRDefault="00EF6D39" w:rsidP="00496607">
            <w:pPr>
              <w:keepNext/>
              <w:spacing w:after="0" w:line="240" w:lineRule="auto"/>
              <w:ind w:left="567" w:hanging="567"/>
              <w:rPr>
                <w:lang w:val="ro-RO"/>
              </w:rPr>
            </w:pPr>
            <w:r w:rsidRPr="00707EDE">
              <w:rPr>
                <w:b/>
                <w:lang w:val="ro-RO"/>
              </w:rPr>
              <w:t>6.</w:t>
            </w:r>
            <w:r w:rsidRPr="00707EDE">
              <w:rPr>
                <w:b/>
                <w:lang w:val="ro-RO"/>
              </w:rPr>
              <w:tab/>
              <w:t>ATENŢIONARE SPECIALĂ PRIVIND FAPTUL CĂ MEDICAMENTUL NU TREBUIE PĂSTRAT LA VEDEREA ŞI ÎNDEMÂNA COPIILOR</w:t>
            </w:r>
          </w:p>
        </w:tc>
      </w:tr>
    </w:tbl>
    <w:p w14:paraId="2FA0EA3F" w14:textId="77777777" w:rsidR="00EF6D39" w:rsidRPr="007E379D" w:rsidRDefault="00EF6D39" w:rsidP="00496607">
      <w:pPr>
        <w:keepNext/>
        <w:spacing w:after="0" w:line="240" w:lineRule="auto"/>
        <w:ind w:left="0" w:firstLine="0"/>
        <w:rPr>
          <w:lang w:val="ro-RO"/>
        </w:rPr>
      </w:pPr>
    </w:p>
    <w:p w14:paraId="4B473F2A" w14:textId="77777777" w:rsidR="00EF6D39" w:rsidRPr="007E379D" w:rsidRDefault="00EF6D39" w:rsidP="00496607">
      <w:pPr>
        <w:spacing w:after="0" w:line="240" w:lineRule="auto"/>
        <w:ind w:left="0" w:firstLine="0"/>
        <w:rPr>
          <w:lang w:val="ro-RO"/>
        </w:rPr>
      </w:pPr>
      <w:r w:rsidRPr="007E379D">
        <w:rPr>
          <w:lang w:val="ro-RO"/>
        </w:rPr>
        <w:t>A nu se lăsa la vederea şi îndemâna copiilor.</w:t>
      </w:r>
    </w:p>
    <w:p w14:paraId="074F04A7" w14:textId="77777777" w:rsidR="00EF6D39" w:rsidRPr="007E379D" w:rsidRDefault="00EF6D39" w:rsidP="00496607">
      <w:pPr>
        <w:spacing w:after="0" w:line="240" w:lineRule="auto"/>
        <w:ind w:left="0" w:firstLine="0"/>
        <w:rPr>
          <w:lang w:val="ro-RO"/>
        </w:rPr>
      </w:pPr>
    </w:p>
    <w:p w14:paraId="7D723EB3" w14:textId="77777777" w:rsidR="00EF6D39" w:rsidRPr="007E379D" w:rsidRDefault="00EF6D39" w:rsidP="00496607">
      <w:pPr>
        <w:spacing w:after="0" w:line="240" w:lineRule="auto"/>
        <w:ind w:left="0" w:firstLine="0"/>
        <w:rPr>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6"/>
      </w:tblGrid>
      <w:tr w:rsidR="00EF6D39" w:rsidRPr="00533B69" w14:paraId="79F082D5" w14:textId="77777777" w:rsidTr="00707EDE">
        <w:tc>
          <w:tcPr>
            <w:tcW w:w="9066" w:type="dxa"/>
            <w:shd w:val="clear" w:color="auto" w:fill="auto"/>
          </w:tcPr>
          <w:p w14:paraId="22DC5689" w14:textId="77777777" w:rsidR="00EF6D39" w:rsidRPr="00707EDE" w:rsidRDefault="00EF6D39" w:rsidP="00496607">
            <w:pPr>
              <w:keepNext/>
              <w:spacing w:after="0" w:line="240" w:lineRule="auto"/>
              <w:ind w:left="567" w:hanging="567"/>
              <w:rPr>
                <w:b/>
                <w:lang w:val="ro-RO"/>
              </w:rPr>
            </w:pPr>
            <w:r w:rsidRPr="00707EDE">
              <w:rPr>
                <w:b/>
                <w:lang w:val="ro-RO"/>
              </w:rPr>
              <w:t>7.</w:t>
            </w:r>
            <w:r w:rsidRPr="00707EDE">
              <w:rPr>
                <w:b/>
                <w:lang w:val="ro-RO"/>
              </w:rPr>
              <w:tab/>
              <w:t>ALTĂ(E) ATENŢIONARE(ĂRI) SPECIALĂ(E), DACĂ ESTE(SUNT) NECESARĂ(E)</w:t>
            </w:r>
          </w:p>
        </w:tc>
      </w:tr>
    </w:tbl>
    <w:p w14:paraId="1AD82702" w14:textId="77777777" w:rsidR="00EF6D39" w:rsidRPr="007E379D" w:rsidRDefault="00EF6D39" w:rsidP="00496607">
      <w:pPr>
        <w:keepNext/>
        <w:spacing w:after="0" w:line="240" w:lineRule="auto"/>
        <w:ind w:left="0" w:firstLine="0"/>
        <w:rPr>
          <w:lang w:val="ro-RO"/>
        </w:rPr>
      </w:pPr>
    </w:p>
    <w:p w14:paraId="4F3D7F2B" w14:textId="77777777" w:rsidR="009938AD" w:rsidRPr="007E379D" w:rsidRDefault="009938AD" w:rsidP="00496607">
      <w:pPr>
        <w:spacing w:after="0" w:line="240" w:lineRule="auto"/>
        <w:ind w:left="0" w:firstLine="0"/>
        <w:rPr>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6"/>
      </w:tblGrid>
      <w:tr w:rsidR="00EF6D39" w:rsidRPr="007E379D" w14:paraId="7B984C7F" w14:textId="77777777" w:rsidTr="00707EDE">
        <w:tc>
          <w:tcPr>
            <w:tcW w:w="9066" w:type="dxa"/>
            <w:shd w:val="clear" w:color="auto" w:fill="auto"/>
          </w:tcPr>
          <w:p w14:paraId="4AC8274B" w14:textId="77777777" w:rsidR="00EF6D39" w:rsidRPr="00707EDE" w:rsidRDefault="00EF6D39" w:rsidP="00496607">
            <w:pPr>
              <w:keepNext/>
              <w:spacing w:after="0" w:line="240" w:lineRule="auto"/>
              <w:ind w:left="567" w:hanging="567"/>
              <w:rPr>
                <w:lang w:val="ro-RO"/>
              </w:rPr>
            </w:pPr>
            <w:r w:rsidRPr="00707EDE">
              <w:rPr>
                <w:b/>
                <w:lang w:val="ro-RO"/>
              </w:rPr>
              <w:t>8.</w:t>
            </w:r>
            <w:r w:rsidRPr="00707EDE">
              <w:rPr>
                <w:b/>
                <w:lang w:val="ro-RO"/>
              </w:rPr>
              <w:tab/>
              <w:t>DATA DE EXPIRARE</w:t>
            </w:r>
          </w:p>
        </w:tc>
      </w:tr>
    </w:tbl>
    <w:p w14:paraId="1CBBA5B1" w14:textId="77777777" w:rsidR="00EF6D39" w:rsidRPr="007E379D" w:rsidRDefault="00EF6D39" w:rsidP="00496607">
      <w:pPr>
        <w:keepNext/>
        <w:spacing w:after="0" w:line="240" w:lineRule="auto"/>
        <w:ind w:left="0" w:firstLine="0"/>
        <w:rPr>
          <w:lang w:val="ro-RO"/>
        </w:rPr>
      </w:pPr>
    </w:p>
    <w:p w14:paraId="65D02D06" w14:textId="77777777" w:rsidR="00EF6D39" w:rsidRPr="007E379D" w:rsidRDefault="00EF6D39" w:rsidP="00496607">
      <w:pPr>
        <w:spacing w:after="0" w:line="240" w:lineRule="auto"/>
        <w:ind w:left="0" w:firstLine="0"/>
        <w:rPr>
          <w:lang w:val="ro-RO"/>
        </w:rPr>
      </w:pPr>
      <w:r w:rsidRPr="007E379D">
        <w:rPr>
          <w:lang w:val="ro-RO"/>
        </w:rPr>
        <w:t>EXP</w:t>
      </w:r>
    </w:p>
    <w:p w14:paraId="7E5C2215" w14:textId="77777777" w:rsidR="00EF6D39" w:rsidRPr="007E379D" w:rsidRDefault="00EF6D39" w:rsidP="00496607">
      <w:pPr>
        <w:spacing w:after="0" w:line="240" w:lineRule="auto"/>
        <w:ind w:left="0" w:firstLine="0"/>
        <w:rPr>
          <w:lang w:val="ro-RO"/>
        </w:rPr>
      </w:pPr>
    </w:p>
    <w:p w14:paraId="2F9476D7" w14:textId="77777777" w:rsidR="00EF6D39" w:rsidRPr="007E379D" w:rsidRDefault="00EF6D39" w:rsidP="00496607">
      <w:pPr>
        <w:spacing w:after="0" w:line="240" w:lineRule="auto"/>
        <w:ind w:left="0" w:firstLine="0"/>
        <w:rPr>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6"/>
      </w:tblGrid>
      <w:tr w:rsidR="00EF6D39" w:rsidRPr="007E379D" w14:paraId="2BB9691B" w14:textId="77777777" w:rsidTr="00707EDE">
        <w:tc>
          <w:tcPr>
            <w:tcW w:w="9066" w:type="dxa"/>
            <w:shd w:val="clear" w:color="auto" w:fill="auto"/>
          </w:tcPr>
          <w:p w14:paraId="6D9FEFA4" w14:textId="77777777" w:rsidR="00EF6D39" w:rsidRPr="00707EDE" w:rsidRDefault="00EF6D39" w:rsidP="00496607">
            <w:pPr>
              <w:keepNext/>
              <w:spacing w:after="0" w:line="240" w:lineRule="auto"/>
              <w:ind w:left="567" w:hanging="567"/>
              <w:contextualSpacing/>
              <w:rPr>
                <w:lang w:val="ro-RO"/>
              </w:rPr>
            </w:pPr>
            <w:r w:rsidRPr="00707EDE">
              <w:rPr>
                <w:b/>
                <w:lang w:val="ro-RO"/>
              </w:rPr>
              <w:t>9.</w:t>
            </w:r>
            <w:r w:rsidRPr="00707EDE">
              <w:rPr>
                <w:b/>
                <w:lang w:val="ro-RO"/>
              </w:rPr>
              <w:tab/>
              <w:t>CONDIŢII SPECIALE DE PĂSTRARE</w:t>
            </w:r>
          </w:p>
        </w:tc>
      </w:tr>
    </w:tbl>
    <w:p w14:paraId="0301F479" w14:textId="77777777" w:rsidR="00EF6D39" w:rsidRPr="007E379D" w:rsidRDefault="00EF6D39" w:rsidP="00496607">
      <w:pPr>
        <w:keepNext/>
        <w:spacing w:after="0" w:line="240" w:lineRule="auto"/>
        <w:ind w:left="0" w:firstLine="0"/>
        <w:contextualSpacing/>
        <w:rPr>
          <w:lang w:val="ro-RO"/>
        </w:rPr>
      </w:pPr>
    </w:p>
    <w:p w14:paraId="7D0C7A41" w14:textId="7E6EE8D0" w:rsidR="00EF6D39" w:rsidRPr="007E379D" w:rsidRDefault="00EF6D39" w:rsidP="00496607">
      <w:pPr>
        <w:spacing w:after="0" w:line="240" w:lineRule="auto"/>
        <w:ind w:left="0" w:firstLine="0"/>
        <w:contextualSpacing/>
        <w:rPr>
          <w:lang w:val="ro-RO"/>
        </w:rPr>
      </w:pPr>
      <w:r w:rsidRPr="007E379D">
        <w:rPr>
          <w:lang w:val="ro-RO"/>
        </w:rPr>
        <w:t>A se păstra la frigider.</w:t>
      </w:r>
      <w:r w:rsidR="003D5297">
        <w:rPr>
          <w:lang w:val="ro-RO"/>
        </w:rPr>
        <w:t xml:space="preserve"> A se păstra </w:t>
      </w:r>
      <w:r w:rsidR="008715AE">
        <w:rPr>
          <w:lang w:val="ro-RO"/>
        </w:rPr>
        <w:t>î</w:t>
      </w:r>
      <w:r w:rsidR="003D5297">
        <w:rPr>
          <w:lang w:val="ro-RO"/>
        </w:rPr>
        <w:t>n ambalajul original protejat de lumină.</w:t>
      </w:r>
    </w:p>
    <w:p w14:paraId="62BB0793" w14:textId="77777777" w:rsidR="00EF6D39" w:rsidRPr="007E379D" w:rsidRDefault="00EF6D39" w:rsidP="00496607">
      <w:pPr>
        <w:spacing w:after="0" w:line="240" w:lineRule="auto"/>
        <w:ind w:left="0" w:firstLine="0"/>
        <w:contextualSpacing/>
        <w:rPr>
          <w:lang w:val="ro-RO"/>
        </w:rPr>
      </w:pPr>
    </w:p>
    <w:p w14:paraId="3C1E7BD4" w14:textId="77777777" w:rsidR="00EF6D39" w:rsidRPr="007E379D" w:rsidRDefault="00EF6D39" w:rsidP="00496607">
      <w:pPr>
        <w:spacing w:after="0" w:line="240" w:lineRule="auto"/>
        <w:ind w:left="0" w:firstLine="0"/>
        <w:contextualSpacing/>
        <w:rPr>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6"/>
      </w:tblGrid>
      <w:tr w:rsidR="00EF6D39" w:rsidRPr="00533B69" w14:paraId="111958D1" w14:textId="77777777" w:rsidTr="00707EDE">
        <w:tc>
          <w:tcPr>
            <w:tcW w:w="9066" w:type="dxa"/>
            <w:shd w:val="clear" w:color="auto" w:fill="auto"/>
          </w:tcPr>
          <w:p w14:paraId="78813D4B" w14:textId="77777777" w:rsidR="00EF6D39" w:rsidRPr="00707EDE" w:rsidRDefault="00EF6D39" w:rsidP="00496607">
            <w:pPr>
              <w:keepNext/>
              <w:spacing w:after="0" w:line="240" w:lineRule="auto"/>
              <w:ind w:left="567" w:hanging="567"/>
              <w:contextualSpacing/>
              <w:rPr>
                <w:lang w:val="ro-RO"/>
              </w:rPr>
            </w:pPr>
            <w:r w:rsidRPr="00707EDE">
              <w:rPr>
                <w:b/>
                <w:lang w:val="ro-RO"/>
              </w:rPr>
              <w:lastRenderedPageBreak/>
              <w:t>10.</w:t>
            </w:r>
            <w:r w:rsidRPr="00707EDE">
              <w:rPr>
                <w:b/>
                <w:lang w:val="ro-RO"/>
              </w:rPr>
              <w:tab/>
              <w:t>PRECAUŢII SPECIALE PRIVIND ELIMINAREA MEDICAMENTELOR NEUTILIZATE SAU A MATERIALELOR REZIDUALE PROVENITE DIN ASTFEL DE MEDICAMENTE, DACĂ ESTE CAZUL</w:t>
            </w:r>
          </w:p>
        </w:tc>
      </w:tr>
    </w:tbl>
    <w:p w14:paraId="1470F310" w14:textId="77777777" w:rsidR="00EF6D39" w:rsidRPr="007E379D" w:rsidRDefault="00EF6D39" w:rsidP="00496607">
      <w:pPr>
        <w:keepNext/>
        <w:spacing w:after="0" w:line="240" w:lineRule="auto"/>
        <w:ind w:left="0" w:firstLine="0"/>
        <w:contextualSpacing/>
        <w:rPr>
          <w:lang w:val="ro-RO"/>
        </w:rPr>
      </w:pPr>
    </w:p>
    <w:p w14:paraId="4C297BF0" w14:textId="77777777" w:rsidR="00EF6D39" w:rsidRPr="007E379D" w:rsidRDefault="00EF6D39" w:rsidP="00496607">
      <w:pPr>
        <w:spacing w:after="0" w:line="240" w:lineRule="auto"/>
        <w:ind w:left="0" w:firstLine="0"/>
        <w:contextualSpacing/>
        <w:rPr>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6"/>
      </w:tblGrid>
      <w:tr w:rsidR="00EF6D39" w:rsidRPr="00533B69" w14:paraId="6B1C6AA1" w14:textId="77777777" w:rsidTr="00707EDE">
        <w:tc>
          <w:tcPr>
            <w:tcW w:w="9066" w:type="dxa"/>
            <w:shd w:val="clear" w:color="auto" w:fill="auto"/>
          </w:tcPr>
          <w:p w14:paraId="6E8478D5" w14:textId="77777777" w:rsidR="00EF6D39" w:rsidRPr="00707EDE" w:rsidRDefault="00EF6D39" w:rsidP="00496607">
            <w:pPr>
              <w:keepNext/>
              <w:spacing w:after="0" w:line="240" w:lineRule="auto"/>
              <w:ind w:left="567" w:hanging="567"/>
              <w:contextualSpacing/>
              <w:rPr>
                <w:lang w:val="ro-RO"/>
              </w:rPr>
            </w:pPr>
            <w:r w:rsidRPr="00707EDE">
              <w:rPr>
                <w:b/>
                <w:lang w:val="ro-RO"/>
              </w:rPr>
              <w:t>11.</w:t>
            </w:r>
            <w:r w:rsidRPr="00707EDE">
              <w:rPr>
                <w:b/>
                <w:lang w:val="ro-RO"/>
              </w:rPr>
              <w:tab/>
              <w:t>NUMELE ŞI ADRESA DEŢINĂTORULUI AUTORIZAŢIEI DE PUNERE PE PIAŢĂ</w:t>
            </w:r>
          </w:p>
        </w:tc>
      </w:tr>
    </w:tbl>
    <w:p w14:paraId="3C338804" w14:textId="77777777" w:rsidR="00EF6D39" w:rsidRPr="007E379D" w:rsidRDefault="00EF6D39" w:rsidP="00496607">
      <w:pPr>
        <w:keepNext/>
        <w:spacing w:after="0" w:line="240" w:lineRule="auto"/>
        <w:ind w:left="0" w:firstLine="0"/>
        <w:contextualSpacing/>
        <w:rPr>
          <w:lang w:val="ro-RO"/>
        </w:rPr>
      </w:pPr>
    </w:p>
    <w:p w14:paraId="1FF5E017" w14:textId="77777777" w:rsidR="00EF6D39" w:rsidRPr="000814E5" w:rsidRDefault="00EF6D39" w:rsidP="00496607">
      <w:pPr>
        <w:spacing w:after="0" w:line="240" w:lineRule="auto"/>
        <w:rPr>
          <w:lang w:val="ro-RO"/>
        </w:rPr>
      </w:pPr>
      <w:r w:rsidRPr="000814E5">
        <w:rPr>
          <w:lang w:val="ro-RO"/>
        </w:rPr>
        <w:t>Amgen Europe B.V.</w:t>
      </w:r>
    </w:p>
    <w:p w14:paraId="36A295A4" w14:textId="77777777" w:rsidR="00EF6D39" w:rsidRPr="000814E5" w:rsidRDefault="00EF6D39" w:rsidP="00496607">
      <w:pPr>
        <w:spacing w:after="0" w:line="240" w:lineRule="auto"/>
        <w:rPr>
          <w:lang w:val="ro-RO"/>
        </w:rPr>
      </w:pPr>
      <w:r w:rsidRPr="000814E5">
        <w:rPr>
          <w:lang w:val="ro-RO"/>
        </w:rPr>
        <w:t>Minervum 7061,</w:t>
      </w:r>
    </w:p>
    <w:p w14:paraId="165392C4" w14:textId="77777777" w:rsidR="00EF6D39" w:rsidRPr="000814E5" w:rsidRDefault="00EF6D39" w:rsidP="00496607">
      <w:pPr>
        <w:spacing w:after="0" w:line="240" w:lineRule="auto"/>
        <w:rPr>
          <w:lang w:val="ro-RO"/>
        </w:rPr>
      </w:pPr>
      <w:r w:rsidRPr="000814E5">
        <w:rPr>
          <w:lang w:val="ro-RO"/>
        </w:rPr>
        <w:t>NL</w:t>
      </w:r>
      <w:r w:rsidRPr="000814E5">
        <w:rPr>
          <w:lang w:val="ro-RO"/>
        </w:rPr>
        <w:noBreakHyphen/>
        <w:t>4817 ZK Breda,</w:t>
      </w:r>
    </w:p>
    <w:p w14:paraId="1F32290B" w14:textId="77777777" w:rsidR="00EF6D39" w:rsidRPr="007E379D" w:rsidRDefault="00EF6D39" w:rsidP="00496607">
      <w:pPr>
        <w:spacing w:after="0" w:line="240" w:lineRule="auto"/>
        <w:ind w:left="0" w:firstLine="0"/>
        <w:contextualSpacing/>
        <w:rPr>
          <w:lang w:val="ro-RO"/>
        </w:rPr>
      </w:pPr>
      <w:r w:rsidRPr="008511BB">
        <w:rPr>
          <w:lang w:val="it-IT"/>
        </w:rPr>
        <w:t>Olanda</w:t>
      </w:r>
    </w:p>
    <w:p w14:paraId="625D5B8B" w14:textId="77777777" w:rsidR="00EF6D39" w:rsidRPr="007E379D" w:rsidRDefault="00EF6D39" w:rsidP="00496607">
      <w:pPr>
        <w:spacing w:after="0" w:line="240" w:lineRule="auto"/>
        <w:ind w:left="0" w:firstLine="0"/>
        <w:contextualSpacing/>
        <w:rPr>
          <w:lang w:val="ro-RO"/>
        </w:rPr>
      </w:pPr>
    </w:p>
    <w:p w14:paraId="328DC774" w14:textId="77777777" w:rsidR="00EF6D39" w:rsidRPr="007E379D" w:rsidRDefault="00EF6D39" w:rsidP="00496607">
      <w:pPr>
        <w:spacing w:after="0" w:line="240" w:lineRule="auto"/>
        <w:ind w:left="0" w:firstLine="0"/>
        <w:contextualSpacing/>
        <w:rPr>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6"/>
      </w:tblGrid>
      <w:tr w:rsidR="00EF6D39" w:rsidRPr="00533B69" w14:paraId="44328AA3" w14:textId="77777777" w:rsidTr="00707EDE">
        <w:tc>
          <w:tcPr>
            <w:tcW w:w="9066" w:type="dxa"/>
            <w:shd w:val="clear" w:color="auto" w:fill="auto"/>
          </w:tcPr>
          <w:p w14:paraId="04296C76" w14:textId="77777777" w:rsidR="00EF6D39" w:rsidRPr="00707EDE" w:rsidRDefault="00EF6D39" w:rsidP="00496607">
            <w:pPr>
              <w:keepNext/>
              <w:spacing w:after="0" w:line="240" w:lineRule="auto"/>
              <w:ind w:left="567" w:hanging="567"/>
              <w:contextualSpacing/>
              <w:rPr>
                <w:lang w:val="ro-RO"/>
              </w:rPr>
            </w:pPr>
            <w:r w:rsidRPr="00707EDE">
              <w:rPr>
                <w:b/>
                <w:lang w:val="ro-RO"/>
              </w:rPr>
              <w:t>12.</w:t>
            </w:r>
            <w:r w:rsidRPr="00707EDE">
              <w:rPr>
                <w:b/>
                <w:lang w:val="ro-RO"/>
              </w:rPr>
              <w:tab/>
              <w:t>NUMĂRUL(ELE) AUTORIZAŢIEI DE PUNERE PE PIAŢĂ</w:t>
            </w:r>
          </w:p>
        </w:tc>
      </w:tr>
    </w:tbl>
    <w:p w14:paraId="61FD69A7" w14:textId="77777777" w:rsidR="00EF6D39" w:rsidRPr="007E379D" w:rsidRDefault="00EF6D39" w:rsidP="00496607">
      <w:pPr>
        <w:keepNext/>
        <w:spacing w:after="0" w:line="240" w:lineRule="auto"/>
        <w:ind w:left="0" w:firstLine="0"/>
        <w:contextualSpacing/>
        <w:rPr>
          <w:lang w:val="ro-RO"/>
        </w:rPr>
      </w:pPr>
    </w:p>
    <w:p w14:paraId="7600ADFD" w14:textId="77777777" w:rsidR="00EF6D39" w:rsidRPr="00252BE5" w:rsidRDefault="008715AE" w:rsidP="00496607">
      <w:pPr>
        <w:spacing w:after="0" w:line="240" w:lineRule="auto"/>
        <w:ind w:left="0" w:firstLine="0"/>
        <w:contextualSpacing/>
        <w:rPr>
          <w:color w:val="auto"/>
          <w:lang w:val="ro-RO"/>
        </w:rPr>
      </w:pPr>
      <w:r w:rsidRPr="00252BE5">
        <w:rPr>
          <w:rFonts w:eastAsia="TimesNewRoman"/>
          <w:color w:val="auto"/>
        </w:rPr>
        <w:t>EU/1/18/1281/002</w:t>
      </w:r>
    </w:p>
    <w:p w14:paraId="131FBA80" w14:textId="7B46BDB3" w:rsidR="00EF6D39" w:rsidRDefault="00EF6D39" w:rsidP="00496607">
      <w:pPr>
        <w:spacing w:after="0" w:line="240" w:lineRule="auto"/>
        <w:ind w:left="0" w:firstLine="0"/>
        <w:contextualSpacing/>
        <w:rPr>
          <w:lang w:val="ro-RO"/>
        </w:rPr>
      </w:pPr>
    </w:p>
    <w:p w14:paraId="63E86D8B" w14:textId="77777777" w:rsidR="00D036F5" w:rsidRPr="007E379D" w:rsidRDefault="00D036F5" w:rsidP="00496607">
      <w:pPr>
        <w:spacing w:after="0" w:line="240" w:lineRule="auto"/>
        <w:ind w:left="0" w:firstLine="0"/>
        <w:contextualSpacing/>
        <w:rPr>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6"/>
      </w:tblGrid>
      <w:tr w:rsidR="00EF6D39" w:rsidRPr="007E379D" w14:paraId="66D29637" w14:textId="77777777" w:rsidTr="00707EDE">
        <w:tc>
          <w:tcPr>
            <w:tcW w:w="9066" w:type="dxa"/>
            <w:shd w:val="clear" w:color="auto" w:fill="auto"/>
          </w:tcPr>
          <w:p w14:paraId="43427014" w14:textId="77777777" w:rsidR="00EF6D39" w:rsidRPr="00707EDE" w:rsidRDefault="00EF6D39" w:rsidP="00496607">
            <w:pPr>
              <w:keepNext/>
              <w:spacing w:after="0" w:line="240" w:lineRule="auto"/>
              <w:ind w:left="567" w:hanging="567"/>
              <w:rPr>
                <w:lang w:val="ro-RO"/>
              </w:rPr>
            </w:pPr>
            <w:r w:rsidRPr="00707EDE">
              <w:rPr>
                <w:b/>
                <w:lang w:val="ro-RO"/>
              </w:rPr>
              <w:t>13.</w:t>
            </w:r>
            <w:r w:rsidRPr="00707EDE">
              <w:rPr>
                <w:b/>
                <w:lang w:val="ro-RO"/>
              </w:rPr>
              <w:tab/>
              <w:t>SERIA DE FABRICAŢIE</w:t>
            </w:r>
          </w:p>
        </w:tc>
      </w:tr>
    </w:tbl>
    <w:p w14:paraId="37D9ABD9" w14:textId="77777777" w:rsidR="00EF6D39" w:rsidRPr="007E379D" w:rsidRDefault="00EF6D39" w:rsidP="00496607">
      <w:pPr>
        <w:keepNext/>
        <w:spacing w:after="0" w:line="240" w:lineRule="auto"/>
        <w:ind w:left="0" w:firstLine="0"/>
        <w:rPr>
          <w:lang w:val="ro-RO"/>
        </w:rPr>
      </w:pPr>
    </w:p>
    <w:p w14:paraId="34A284F1" w14:textId="77777777" w:rsidR="00EF6D39" w:rsidRPr="007E379D" w:rsidRDefault="00EF6D39" w:rsidP="00496607">
      <w:pPr>
        <w:spacing w:after="0" w:line="240" w:lineRule="auto"/>
        <w:ind w:left="0" w:firstLine="0"/>
        <w:rPr>
          <w:lang w:val="ro-RO"/>
        </w:rPr>
      </w:pPr>
      <w:r w:rsidRPr="007E379D">
        <w:rPr>
          <w:lang w:val="ro-RO"/>
        </w:rPr>
        <w:t>Lot</w:t>
      </w:r>
    </w:p>
    <w:p w14:paraId="59D2D49C" w14:textId="77777777" w:rsidR="00EF6D39" w:rsidRPr="007E379D" w:rsidRDefault="00EF6D39" w:rsidP="00496607">
      <w:pPr>
        <w:spacing w:after="0" w:line="240" w:lineRule="auto"/>
        <w:ind w:left="0" w:firstLine="0"/>
        <w:rPr>
          <w:lang w:val="ro-RO"/>
        </w:rPr>
      </w:pPr>
    </w:p>
    <w:p w14:paraId="08335452" w14:textId="77777777" w:rsidR="00EF6D39" w:rsidRPr="007E379D" w:rsidRDefault="00EF6D39" w:rsidP="00496607">
      <w:pPr>
        <w:spacing w:after="0" w:line="240" w:lineRule="auto"/>
        <w:ind w:left="0" w:firstLine="0"/>
        <w:rPr>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6"/>
      </w:tblGrid>
      <w:tr w:rsidR="00EF6D39" w:rsidRPr="00533B69" w14:paraId="27FEB6EA" w14:textId="77777777" w:rsidTr="00707EDE">
        <w:tc>
          <w:tcPr>
            <w:tcW w:w="9066" w:type="dxa"/>
            <w:shd w:val="clear" w:color="auto" w:fill="auto"/>
          </w:tcPr>
          <w:p w14:paraId="343673A1" w14:textId="77777777" w:rsidR="00EF6D39" w:rsidRPr="00707EDE" w:rsidRDefault="00EF6D39" w:rsidP="00496607">
            <w:pPr>
              <w:keepNext/>
              <w:spacing w:after="0" w:line="240" w:lineRule="auto"/>
              <w:ind w:left="567" w:hanging="567"/>
              <w:rPr>
                <w:lang w:val="ro-RO"/>
              </w:rPr>
            </w:pPr>
            <w:r w:rsidRPr="00707EDE">
              <w:rPr>
                <w:b/>
                <w:lang w:val="ro-RO"/>
              </w:rPr>
              <w:t>14.</w:t>
            </w:r>
            <w:r w:rsidRPr="00707EDE">
              <w:rPr>
                <w:b/>
                <w:lang w:val="ro-RO"/>
              </w:rPr>
              <w:tab/>
              <w:t>CLASIFICARE GENERALĂ PRIVIND MODUL DE ELIBERARE</w:t>
            </w:r>
          </w:p>
        </w:tc>
      </w:tr>
    </w:tbl>
    <w:p w14:paraId="71BBF729" w14:textId="77777777" w:rsidR="00EF6D39" w:rsidRPr="007E379D" w:rsidRDefault="00EF6D39" w:rsidP="00496607">
      <w:pPr>
        <w:keepNext/>
        <w:spacing w:after="0" w:line="240" w:lineRule="auto"/>
        <w:ind w:left="0" w:firstLine="0"/>
        <w:rPr>
          <w:lang w:val="ro-RO"/>
        </w:rPr>
      </w:pPr>
    </w:p>
    <w:p w14:paraId="5305DD06" w14:textId="77777777" w:rsidR="00EF6D39" w:rsidRPr="007E379D" w:rsidRDefault="00EF6D39" w:rsidP="00496607">
      <w:pPr>
        <w:spacing w:after="0" w:line="240" w:lineRule="auto"/>
        <w:ind w:left="0" w:firstLine="0"/>
        <w:rPr>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6"/>
      </w:tblGrid>
      <w:tr w:rsidR="00EF6D39" w:rsidRPr="007E379D" w14:paraId="6249BFBA" w14:textId="77777777" w:rsidTr="00707EDE">
        <w:tc>
          <w:tcPr>
            <w:tcW w:w="9066" w:type="dxa"/>
            <w:shd w:val="clear" w:color="auto" w:fill="auto"/>
          </w:tcPr>
          <w:p w14:paraId="22FD1635" w14:textId="77777777" w:rsidR="00EF6D39" w:rsidRPr="00707EDE" w:rsidRDefault="00EF6D39" w:rsidP="00496607">
            <w:pPr>
              <w:keepNext/>
              <w:spacing w:after="0" w:line="240" w:lineRule="auto"/>
              <w:ind w:left="567" w:hanging="567"/>
              <w:rPr>
                <w:lang w:val="ro-RO"/>
              </w:rPr>
            </w:pPr>
            <w:r w:rsidRPr="00707EDE">
              <w:rPr>
                <w:b/>
                <w:lang w:val="ro-RO"/>
              </w:rPr>
              <w:t>15.</w:t>
            </w:r>
            <w:r w:rsidRPr="00707EDE">
              <w:rPr>
                <w:b/>
                <w:lang w:val="ro-RO"/>
              </w:rPr>
              <w:tab/>
              <w:t>INSTRUCŢIUNI DE UTILIZARE</w:t>
            </w:r>
          </w:p>
        </w:tc>
      </w:tr>
    </w:tbl>
    <w:p w14:paraId="424D1F8E" w14:textId="77777777" w:rsidR="00EF6D39" w:rsidRPr="007E379D" w:rsidRDefault="00EF6D39" w:rsidP="00496607">
      <w:pPr>
        <w:keepNext/>
        <w:spacing w:after="0" w:line="240" w:lineRule="auto"/>
        <w:ind w:left="0" w:firstLine="0"/>
        <w:rPr>
          <w:lang w:val="ro-RO"/>
        </w:rPr>
      </w:pPr>
    </w:p>
    <w:p w14:paraId="23C07463" w14:textId="77777777" w:rsidR="00EF6D39" w:rsidRPr="007E379D" w:rsidRDefault="00EF6D39" w:rsidP="00496607">
      <w:pPr>
        <w:spacing w:after="0" w:line="240" w:lineRule="auto"/>
        <w:ind w:left="0" w:firstLine="0"/>
        <w:rPr>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6"/>
      </w:tblGrid>
      <w:tr w:rsidR="00EF6D39" w:rsidRPr="007E379D" w14:paraId="40F0FA2B" w14:textId="77777777" w:rsidTr="00707EDE">
        <w:tc>
          <w:tcPr>
            <w:tcW w:w="9066" w:type="dxa"/>
            <w:shd w:val="clear" w:color="auto" w:fill="auto"/>
          </w:tcPr>
          <w:p w14:paraId="293DBFBA" w14:textId="77777777" w:rsidR="00EF6D39" w:rsidRPr="00707EDE" w:rsidRDefault="00EF6D39" w:rsidP="00496607">
            <w:pPr>
              <w:keepNext/>
              <w:spacing w:after="0" w:line="240" w:lineRule="auto"/>
              <w:ind w:left="567" w:hanging="567"/>
              <w:rPr>
                <w:lang w:val="ro-RO"/>
              </w:rPr>
            </w:pPr>
            <w:r w:rsidRPr="00707EDE">
              <w:rPr>
                <w:b/>
                <w:lang w:val="ro-RO"/>
              </w:rPr>
              <w:t>16.</w:t>
            </w:r>
            <w:r w:rsidRPr="00707EDE">
              <w:rPr>
                <w:b/>
                <w:lang w:val="ro-RO"/>
              </w:rPr>
              <w:tab/>
              <w:t>INFORMAŢII ÎN BRAILLE</w:t>
            </w:r>
          </w:p>
        </w:tc>
      </w:tr>
    </w:tbl>
    <w:p w14:paraId="77BA14EA" w14:textId="77777777" w:rsidR="00EF6D39" w:rsidRPr="007E379D" w:rsidRDefault="00EF6D39" w:rsidP="00496607">
      <w:pPr>
        <w:keepNext/>
        <w:spacing w:after="0" w:line="240" w:lineRule="auto"/>
        <w:ind w:left="0" w:firstLine="0"/>
        <w:rPr>
          <w:lang w:val="ro-RO"/>
        </w:rPr>
      </w:pPr>
    </w:p>
    <w:p w14:paraId="38C15848" w14:textId="77777777" w:rsidR="00EF6D39" w:rsidRPr="007E379D" w:rsidRDefault="00EF6D39" w:rsidP="00496607">
      <w:pPr>
        <w:spacing w:after="0" w:line="240" w:lineRule="auto"/>
        <w:ind w:left="0" w:firstLine="0"/>
        <w:rPr>
          <w:lang w:val="ro-RO"/>
        </w:rPr>
      </w:pPr>
      <w:r w:rsidRPr="00C75807">
        <w:rPr>
          <w:highlight w:val="lightGray"/>
          <w:lang w:val="ro-RO"/>
        </w:rPr>
        <w:t>Justificare acceptată pentru neincluderea informaţiei în Braille.</w:t>
      </w:r>
    </w:p>
    <w:p w14:paraId="6C64A4FC" w14:textId="77777777" w:rsidR="00EF6D39" w:rsidRPr="007E379D" w:rsidRDefault="00EF6D39" w:rsidP="00496607">
      <w:pPr>
        <w:spacing w:after="0" w:line="240" w:lineRule="auto"/>
        <w:ind w:left="0" w:firstLine="0"/>
        <w:rPr>
          <w:lang w:val="ro-RO"/>
        </w:rPr>
      </w:pPr>
    </w:p>
    <w:p w14:paraId="6C1A47C9" w14:textId="77777777" w:rsidR="00EF6D39" w:rsidRPr="007E379D" w:rsidRDefault="00EF6D39" w:rsidP="00496607">
      <w:pPr>
        <w:spacing w:after="0" w:line="240" w:lineRule="auto"/>
        <w:ind w:left="0" w:firstLine="0"/>
        <w:rPr>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6"/>
      </w:tblGrid>
      <w:tr w:rsidR="00EF6D39" w:rsidRPr="007E379D" w14:paraId="20FBD7BB" w14:textId="77777777" w:rsidTr="00707EDE">
        <w:tc>
          <w:tcPr>
            <w:tcW w:w="9066" w:type="dxa"/>
            <w:shd w:val="clear" w:color="auto" w:fill="auto"/>
          </w:tcPr>
          <w:p w14:paraId="4740EE1E" w14:textId="77777777" w:rsidR="00EF6D39" w:rsidRPr="00707EDE" w:rsidRDefault="00EF6D39" w:rsidP="00496607">
            <w:pPr>
              <w:keepNext/>
              <w:spacing w:after="0" w:line="240" w:lineRule="auto"/>
              <w:ind w:left="567" w:hanging="567"/>
              <w:rPr>
                <w:lang w:val="ro-RO"/>
              </w:rPr>
            </w:pPr>
            <w:r w:rsidRPr="00707EDE">
              <w:rPr>
                <w:b/>
                <w:lang w:val="ro-RO"/>
              </w:rPr>
              <w:t>17.</w:t>
            </w:r>
            <w:r w:rsidRPr="00707EDE">
              <w:rPr>
                <w:b/>
                <w:lang w:val="ro-RO"/>
              </w:rPr>
              <w:tab/>
              <w:t>IDENTIFICATOR UNIC - COD DE BARE BIDIMENSIONAL</w:t>
            </w:r>
          </w:p>
        </w:tc>
      </w:tr>
    </w:tbl>
    <w:p w14:paraId="788FEACF" w14:textId="77777777" w:rsidR="00EF6D39" w:rsidRPr="007E379D" w:rsidRDefault="00EF6D39" w:rsidP="00496607">
      <w:pPr>
        <w:keepNext/>
        <w:spacing w:after="0" w:line="240" w:lineRule="auto"/>
        <w:ind w:left="0" w:firstLine="0"/>
        <w:rPr>
          <w:lang w:val="ro-RO"/>
        </w:rPr>
      </w:pPr>
    </w:p>
    <w:p w14:paraId="44300B26" w14:textId="77777777" w:rsidR="00EF6D39" w:rsidRPr="007E379D" w:rsidRDefault="00EF6D39" w:rsidP="00496607">
      <w:pPr>
        <w:spacing w:after="0" w:line="240" w:lineRule="auto"/>
        <w:ind w:left="0" w:firstLine="0"/>
        <w:rPr>
          <w:lang w:val="ro-RO"/>
        </w:rPr>
      </w:pPr>
      <w:r w:rsidRPr="00C75807">
        <w:rPr>
          <w:highlight w:val="lightGray"/>
          <w:lang w:val="ro-RO"/>
        </w:rPr>
        <w:t>cod de bare bidimensional care conține identificatorul unic.</w:t>
      </w:r>
    </w:p>
    <w:p w14:paraId="022885B4" w14:textId="77777777" w:rsidR="00EF6D39" w:rsidRPr="007E379D" w:rsidRDefault="00EF6D39" w:rsidP="00496607">
      <w:pPr>
        <w:spacing w:after="0" w:line="240" w:lineRule="auto"/>
        <w:ind w:left="0" w:firstLine="0"/>
        <w:rPr>
          <w:lang w:val="ro-RO"/>
        </w:rPr>
      </w:pPr>
    </w:p>
    <w:p w14:paraId="679DF626" w14:textId="77777777" w:rsidR="00EF6D39" w:rsidRPr="007E379D" w:rsidRDefault="00EF6D39" w:rsidP="00496607">
      <w:pPr>
        <w:spacing w:after="0" w:line="240" w:lineRule="auto"/>
        <w:ind w:left="0" w:firstLine="0"/>
        <w:rPr>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6"/>
      </w:tblGrid>
      <w:tr w:rsidR="00EF6D39" w:rsidRPr="00533B69" w14:paraId="359B4272" w14:textId="77777777" w:rsidTr="00707EDE">
        <w:tc>
          <w:tcPr>
            <w:tcW w:w="9066" w:type="dxa"/>
            <w:shd w:val="clear" w:color="auto" w:fill="auto"/>
          </w:tcPr>
          <w:p w14:paraId="31F8ECA5" w14:textId="77777777" w:rsidR="00EF6D39" w:rsidRPr="00707EDE" w:rsidRDefault="00EF6D39" w:rsidP="00496607">
            <w:pPr>
              <w:keepNext/>
              <w:spacing w:after="0" w:line="240" w:lineRule="auto"/>
              <w:ind w:left="567" w:hanging="567"/>
              <w:rPr>
                <w:lang w:val="ro-RO"/>
              </w:rPr>
            </w:pPr>
            <w:r w:rsidRPr="00707EDE">
              <w:rPr>
                <w:b/>
                <w:lang w:val="ro-RO"/>
              </w:rPr>
              <w:t>18.</w:t>
            </w:r>
            <w:r w:rsidRPr="00707EDE">
              <w:rPr>
                <w:b/>
                <w:lang w:val="ro-RO"/>
              </w:rPr>
              <w:tab/>
              <w:t>IDENTIFICATOR UNIC - DATE LIZIBILE PENTRU PERSOANE</w:t>
            </w:r>
          </w:p>
        </w:tc>
      </w:tr>
    </w:tbl>
    <w:p w14:paraId="2050D45A" w14:textId="77777777" w:rsidR="00EF6D39" w:rsidRPr="007E379D" w:rsidRDefault="00EF6D39" w:rsidP="00496607">
      <w:pPr>
        <w:keepNext/>
        <w:spacing w:after="0" w:line="240" w:lineRule="auto"/>
        <w:ind w:left="0" w:firstLine="0"/>
        <w:rPr>
          <w:lang w:val="ro-RO"/>
        </w:rPr>
      </w:pPr>
    </w:p>
    <w:p w14:paraId="57EF385E" w14:textId="77777777" w:rsidR="00EF6D39" w:rsidRPr="007E379D" w:rsidRDefault="00EF6D39" w:rsidP="00496607">
      <w:pPr>
        <w:spacing w:after="0" w:line="240" w:lineRule="auto"/>
        <w:ind w:left="0" w:firstLine="0"/>
        <w:rPr>
          <w:lang w:val="ro-RO"/>
        </w:rPr>
      </w:pPr>
      <w:r w:rsidRPr="007E379D">
        <w:rPr>
          <w:lang w:val="ro-RO"/>
        </w:rPr>
        <w:t>PC</w:t>
      </w:r>
    </w:p>
    <w:p w14:paraId="0F52466B" w14:textId="77777777" w:rsidR="00EF6D39" w:rsidRPr="007E379D" w:rsidRDefault="00EF6D39" w:rsidP="00496607">
      <w:pPr>
        <w:spacing w:after="0" w:line="240" w:lineRule="auto"/>
        <w:ind w:left="0" w:firstLine="0"/>
        <w:rPr>
          <w:lang w:val="ro-RO"/>
        </w:rPr>
      </w:pPr>
      <w:r w:rsidRPr="007E379D">
        <w:rPr>
          <w:lang w:val="ro-RO"/>
        </w:rPr>
        <w:t>SN</w:t>
      </w:r>
    </w:p>
    <w:p w14:paraId="6264294C" w14:textId="77777777" w:rsidR="00EF6D39" w:rsidRPr="007E379D" w:rsidRDefault="00EF6D39" w:rsidP="00496607">
      <w:pPr>
        <w:spacing w:after="0" w:line="240" w:lineRule="auto"/>
        <w:ind w:left="0" w:firstLine="0"/>
        <w:rPr>
          <w:lang w:val="ro-RO"/>
        </w:rPr>
      </w:pPr>
      <w:r w:rsidRPr="00305817">
        <w:rPr>
          <w:lang w:val="ro-RO"/>
        </w:rPr>
        <w:t>NN</w:t>
      </w:r>
    </w:p>
    <w:p w14:paraId="37912BD1" w14:textId="77777777" w:rsidR="00EF6D39" w:rsidRDefault="00EF6D39" w:rsidP="00496607">
      <w:pPr>
        <w:spacing w:after="0" w:line="240" w:lineRule="auto"/>
        <w:ind w:left="0" w:firstLine="0"/>
        <w:rPr>
          <w:lang w:val="ro-RO"/>
        </w:rPr>
      </w:pPr>
    </w:p>
    <w:p w14:paraId="574AB748" w14:textId="77777777" w:rsidR="00EF6D39" w:rsidRDefault="00EF6D39" w:rsidP="00496607">
      <w:pPr>
        <w:spacing w:after="0" w:line="240" w:lineRule="auto"/>
        <w:ind w:left="0" w:firstLine="0"/>
        <w:rPr>
          <w:lang w:val="ro-RO"/>
        </w:rPr>
      </w:pPr>
      <w:r>
        <w:rPr>
          <w:lang w:val="ro-RO"/>
        </w:rPr>
        <w:br w:type="page"/>
      </w:r>
    </w:p>
    <w:p w14:paraId="6866347F" w14:textId="77777777" w:rsidR="00EF6D39" w:rsidRPr="007E379D" w:rsidRDefault="00EF6D39" w:rsidP="00496607">
      <w:pPr>
        <w:spacing w:after="0" w:line="240" w:lineRule="auto"/>
        <w:ind w:left="0" w:firstLine="0"/>
        <w:rPr>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6"/>
      </w:tblGrid>
      <w:tr w:rsidR="00EF6D39" w:rsidRPr="00533B69" w14:paraId="27DDA8DC" w14:textId="77777777" w:rsidTr="00707EDE">
        <w:tc>
          <w:tcPr>
            <w:tcW w:w="9066" w:type="dxa"/>
            <w:shd w:val="clear" w:color="auto" w:fill="auto"/>
          </w:tcPr>
          <w:p w14:paraId="33F8E931" w14:textId="77777777" w:rsidR="00EF6D39" w:rsidRPr="00707EDE" w:rsidRDefault="00EF6D39" w:rsidP="00496607">
            <w:pPr>
              <w:spacing w:after="0" w:line="240" w:lineRule="auto"/>
              <w:ind w:left="0" w:firstLine="0"/>
              <w:rPr>
                <w:lang w:val="ro-RO"/>
              </w:rPr>
            </w:pPr>
            <w:r w:rsidRPr="00707EDE">
              <w:rPr>
                <w:b/>
                <w:lang w:val="ro-RO"/>
              </w:rPr>
              <w:t>MINIMUM DE INFORMAŢII CARE TREBUIE SĂ APARĂ PE AMBALAJELE PRIMARE</w:t>
            </w:r>
          </w:p>
          <w:p w14:paraId="6F16DCB5" w14:textId="77777777" w:rsidR="00EF6D39" w:rsidRPr="00707EDE" w:rsidRDefault="00EF6D39" w:rsidP="00496607">
            <w:pPr>
              <w:spacing w:after="0" w:line="240" w:lineRule="auto"/>
              <w:ind w:left="0" w:firstLine="0"/>
              <w:rPr>
                <w:lang w:val="ro-RO"/>
              </w:rPr>
            </w:pPr>
          </w:p>
          <w:p w14:paraId="5B1DF8C6" w14:textId="77777777" w:rsidR="00EF6D39" w:rsidRPr="00707EDE" w:rsidRDefault="00EF6D39" w:rsidP="00496607">
            <w:pPr>
              <w:spacing w:after="0" w:line="240" w:lineRule="auto"/>
              <w:ind w:left="0" w:firstLine="0"/>
              <w:rPr>
                <w:lang w:val="ro-RO"/>
              </w:rPr>
            </w:pPr>
            <w:r w:rsidRPr="00707EDE">
              <w:rPr>
                <w:b/>
                <w:lang w:val="ro-RO"/>
              </w:rPr>
              <w:t>ETICHETA DE FLACON</w:t>
            </w:r>
          </w:p>
        </w:tc>
      </w:tr>
    </w:tbl>
    <w:p w14:paraId="7DA3CD18" w14:textId="77777777" w:rsidR="00EF6D39" w:rsidRPr="007E379D" w:rsidRDefault="00EF6D39" w:rsidP="00496607">
      <w:pPr>
        <w:spacing w:after="0" w:line="240" w:lineRule="auto"/>
        <w:ind w:left="0" w:firstLine="0"/>
        <w:rPr>
          <w:lang w:val="ro-RO"/>
        </w:rPr>
      </w:pPr>
    </w:p>
    <w:p w14:paraId="1000155F" w14:textId="77777777" w:rsidR="00EF6D39" w:rsidRPr="007E379D" w:rsidRDefault="00EF6D39" w:rsidP="00496607">
      <w:pPr>
        <w:spacing w:after="0" w:line="240" w:lineRule="auto"/>
        <w:rPr>
          <w:lang w:val="ro-RO"/>
        </w:rPr>
      </w:pP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6"/>
      </w:tblGrid>
      <w:tr w:rsidR="00EF6D39" w:rsidRPr="007E379D" w14:paraId="3EDBC203" w14:textId="77777777" w:rsidTr="00707EDE">
        <w:tc>
          <w:tcPr>
            <w:tcW w:w="9066" w:type="dxa"/>
            <w:shd w:val="clear" w:color="auto" w:fill="auto"/>
          </w:tcPr>
          <w:p w14:paraId="6E409688" w14:textId="77777777" w:rsidR="00EF6D39" w:rsidRPr="00707EDE" w:rsidRDefault="00EF6D39" w:rsidP="00496607">
            <w:pPr>
              <w:keepNext/>
              <w:spacing w:after="0" w:line="240" w:lineRule="auto"/>
              <w:ind w:left="567" w:hanging="567"/>
              <w:rPr>
                <w:b/>
                <w:lang w:val="ro-RO"/>
              </w:rPr>
            </w:pPr>
            <w:r w:rsidRPr="00707EDE">
              <w:rPr>
                <w:b/>
                <w:lang w:val="ro-RO"/>
              </w:rPr>
              <w:t>1.</w:t>
            </w:r>
            <w:r w:rsidRPr="00707EDE">
              <w:rPr>
                <w:b/>
                <w:lang w:val="ro-RO"/>
              </w:rPr>
              <w:tab/>
              <w:t>DENUMIREA COMERCIALĂ A MEDICAMENTULUI</w:t>
            </w:r>
          </w:p>
        </w:tc>
      </w:tr>
    </w:tbl>
    <w:p w14:paraId="0FAEC86E" w14:textId="77777777" w:rsidR="00EF6D39" w:rsidRPr="007E379D" w:rsidRDefault="00EF6D39" w:rsidP="00496607">
      <w:pPr>
        <w:keepNext/>
        <w:spacing w:after="0" w:line="240" w:lineRule="auto"/>
        <w:ind w:left="0" w:firstLine="0"/>
        <w:rPr>
          <w:lang w:val="ro-RO"/>
        </w:rPr>
      </w:pPr>
    </w:p>
    <w:p w14:paraId="3F4BE78C" w14:textId="77777777" w:rsidR="00EF6D39" w:rsidRPr="007E379D" w:rsidRDefault="00EF6D39" w:rsidP="00496607">
      <w:pPr>
        <w:spacing w:after="0" w:line="240" w:lineRule="auto"/>
        <w:rPr>
          <w:lang w:val="ro-RO"/>
        </w:rPr>
      </w:pPr>
      <w:r>
        <w:rPr>
          <w:lang w:val="ro-RO"/>
        </w:rPr>
        <w:t>KANJINTI</w:t>
      </w:r>
      <w:r w:rsidRPr="007E379D">
        <w:rPr>
          <w:lang w:val="ro-RO"/>
        </w:rPr>
        <w:t xml:space="preserve"> </w:t>
      </w:r>
      <w:r w:rsidR="00612D04">
        <w:rPr>
          <w:lang w:val="ro-RO"/>
        </w:rPr>
        <w:t>42</w:t>
      </w:r>
      <w:r w:rsidRPr="007E379D">
        <w:rPr>
          <w:lang w:val="ro-RO"/>
        </w:rPr>
        <w:t>0 mg pulbere pentru concentrat pentru soluţie perfuzabilă</w:t>
      </w:r>
    </w:p>
    <w:p w14:paraId="5DFEB98E" w14:textId="7FE67A5B" w:rsidR="00EF6D39" w:rsidRPr="007E379D" w:rsidRDefault="00D1177B" w:rsidP="00496607">
      <w:pPr>
        <w:spacing w:after="0" w:line="240" w:lineRule="auto"/>
        <w:rPr>
          <w:lang w:val="ro-RO"/>
        </w:rPr>
      </w:pPr>
      <w:r>
        <w:rPr>
          <w:lang w:val="ro-RO"/>
        </w:rPr>
        <w:t>t</w:t>
      </w:r>
      <w:r w:rsidR="00EF6D39" w:rsidRPr="007E379D">
        <w:rPr>
          <w:lang w:val="ro-RO"/>
        </w:rPr>
        <w:t>rastuzumab</w:t>
      </w:r>
    </w:p>
    <w:p w14:paraId="1021524F" w14:textId="77777777" w:rsidR="00EF6D39" w:rsidRPr="007E379D" w:rsidRDefault="00EF6D39" w:rsidP="00496607">
      <w:pPr>
        <w:spacing w:after="0" w:line="240" w:lineRule="auto"/>
        <w:rPr>
          <w:lang w:val="ro-RO"/>
        </w:rPr>
      </w:pPr>
    </w:p>
    <w:p w14:paraId="695F4C61" w14:textId="77777777" w:rsidR="00EF6D39" w:rsidRPr="007E379D" w:rsidRDefault="00EF6D39" w:rsidP="00496607">
      <w:pPr>
        <w:spacing w:after="0" w:line="240" w:lineRule="auto"/>
        <w:rPr>
          <w:lang w:val="ro-RO"/>
        </w:rPr>
      </w:pP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6"/>
      </w:tblGrid>
      <w:tr w:rsidR="00EF6D39" w:rsidRPr="007E379D" w14:paraId="54CAD893" w14:textId="77777777" w:rsidTr="00707EDE">
        <w:tc>
          <w:tcPr>
            <w:tcW w:w="9066" w:type="dxa"/>
            <w:shd w:val="clear" w:color="auto" w:fill="auto"/>
          </w:tcPr>
          <w:p w14:paraId="08022179" w14:textId="56472AC7" w:rsidR="00EF6D39" w:rsidRPr="00707EDE" w:rsidRDefault="00EF6D39" w:rsidP="00496607">
            <w:pPr>
              <w:keepNext/>
              <w:spacing w:after="0" w:line="240" w:lineRule="auto"/>
              <w:ind w:left="567" w:hanging="567"/>
              <w:rPr>
                <w:b/>
                <w:lang w:val="ro-RO"/>
              </w:rPr>
            </w:pPr>
            <w:r w:rsidRPr="00707EDE">
              <w:rPr>
                <w:b/>
                <w:lang w:val="ro-RO"/>
              </w:rPr>
              <w:t>2.</w:t>
            </w:r>
            <w:r w:rsidRPr="00707EDE">
              <w:rPr>
                <w:b/>
                <w:lang w:val="ro-RO"/>
              </w:rPr>
              <w:tab/>
              <w:t>DECLARAREA SUBSTANŢEI(</w:t>
            </w:r>
            <w:r w:rsidR="006A0E39">
              <w:rPr>
                <w:b/>
                <w:lang w:val="ro-RO"/>
              </w:rPr>
              <w:t>SUBSTANŢE</w:t>
            </w:r>
            <w:r w:rsidRPr="00707EDE">
              <w:rPr>
                <w:b/>
                <w:lang w:val="ro-RO"/>
              </w:rPr>
              <w:t>LOR) ACTIVE</w:t>
            </w:r>
          </w:p>
        </w:tc>
      </w:tr>
    </w:tbl>
    <w:p w14:paraId="04E37365" w14:textId="77777777" w:rsidR="00EF6D39" w:rsidRPr="007E379D" w:rsidRDefault="00EF6D39" w:rsidP="00496607">
      <w:pPr>
        <w:keepNext/>
        <w:spacing w:after="0" w:line="240" w:lineRule="auto"/>
        <w:ind w:left="0" w:firstLine="0"/>
        <w:rPr>
          <w:lang w:val="ro-RO"/>
        </w:rPr>
      </w:pPr>
    </w:p>
    <w:p w14:paraId="24CEA410" w14:textId="77777777" w:rsidR="00EF6D39" w:rsidRPr="007E379D" w:rsidRDefault="00EF6D39" w:rsidP="00496607">
      <w:pPr>
        <w:spacing w:after="0" w:line="240" w:lineRule="auto"/>
        <w:ind w:left="0" w:firstLine="0"/>
        <w:rPr>
          <w:lang w:val="ro-RO"/>
        </w:rPr>
      </w:pPr>
      <w:r w:rsidRPr="007E379D">
        <w:rPr>
          <w:lang w:val="ro-RO"/>
        </w:rPr>
        <w:t xml:space="preserve">Un flacon conţine trastuzumab </w:t>
      </w:r>
      <w:r w:rsidR="00612D04">
        <w:rPr>
          <w:lang w:val="ro-RO"/>
        </w:rPr>
        <w:t>42</w:t>
      </w:r>
      <w:r w:rsidRPr="007E379D">
        <w:rPr>
          <w:lang w:val="ro-RO"/>
        </w:rPr>
        <w:t>0 mg.</w:t>
      </w:r>
    </w:p>
    <w:p w14:paraId="2678C066" w14:textId="77777777" w:rsidR="00EF6D39" w:rsidRPr="007E379D" w:rsidRDefault="00EF6D39" w:rsidP="00496607">
      <w:pPr>
        <w:spacing w:after="0" w:line="240" w:lineRule="auto"/>
        <w:ind w:left="0" w:firstLine="0"/>
        <w:rPr>
          <w:lang w:val="ro-RO"/>
        </w:rPr>
      </w:pPr>
      <w:r w:rsidRPr="007E379D">
        <w:rPr>
          <w:lang w:val="ro-RO"/>
        </w:rPr>
        <w:t>După reconstituire, 1 ml concentrat conţine trastuzumab 21 mg.</w:t>
      </w:r>
    </w:p>
    <w:p w14:paraId="0179C095" w14:textId="77777777" w:rsidR="00EF6D39" w:rsidRPr="007E379D" w:rsidRDefault="00EF6D39" w:rsidP="00496607">
      <w:pPr>
        <w:spacing w:after="0" w:line="240" w:lineRule="auto"/>
        <w:ind w:left="0" w:firstLine="0"/>
        <w:rPr>
          <w:lang w:val="ro-RO"/>
        </w:rPr>
      </w:pPr>
    </w:p>
    <w:p w14:paraId="36DDB818" w14:textId="77777777" w:rsidR="00EF6D39" w:rsidRPr="007E379D" w:rsidRDefault="00EF6D39" w:rsidP="00496607">
      <w:pPr>
        <w:spacing w:after="0" w:line="240" w:lineRule="auto"/>
        <w:ind w:left="0" w:firstLine="0"/>
        <w:rPr>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6"/>
      </w:tblGrid>
      <w:tr w:rsidR="00EF6D39" w:rsidRPr="007E379D" w14:paraId="6F0920AB" w14:textId="77777777" w:rsidTr="00707EDE">
        <w:tc>
          <w:tcPr>
            <w:tcW w:w="9066" w:type="dxa"/>
            <w:shd w:val="clear" w:color="auto" w:fill="auto"/>
          </w:tcPr>
          <w:p w14:paraId="72EC51C0" w14:textId="77777777" w:rsidR="00EF6D39" w:rsidRPr="00707EDE" w:rsidRDefault="00EF6D39" w:rsidP="00496607">
            <w:pPr>
              <w:keepNext/>
              <w:spacing w:after="0" w:line="240" w:lineRule="auto"/>
              <w:ind w:left="567" w:hanging="567"/>
              <w:rPr>
                <w:b/>
                <w:lang w:val="ro-RO"/>
              </w:rPr>
            </w:pPr>
            <w:r w:rsidRPr="00707EDE">
              <w:rPr>
                <w:b/>
                <w:lang w:val="ro-RO"/>
              </w:rPr>
              <w:t>3.</w:t>
            </w:r>
            <w:r w:rsidRPr="00707EDE">
              <w:rPr>
                <w:b/>
                <w:lang w:val="ro-RO"/>
              </w:rPr>
              <w:tab/>
              <w:t>LISTA EXCIPIENŢILOR</w:t>
            </w:r>
          </w:p>
        </w:tc>
      </w:tr>
    </w:tbl>
    <w:p w14:paraId="4C372BF1" w14:textId="77777777" w:rsidR="00EF6D39" w:rsidRPr="007E379D" w:rsidRDefault="00EF6D39" w:rsidP="00496607">
      <w:pPr>
        <w:keepNext/>
        <w:spacing w:after="0" w:line="240" w:lineRule="auto"/>
        <w:ind w:left="0" w:firstLine="0"/>
        <w:rPr>
          <w:lang w:val="ro-RO"/>
        </w:rPr>
      </w:pPr>
    </w:p>
    <w:p w14:paraId="7B9DA513" w14:textId="4ED6B96F" w:rsidR="00EF6D39" w:rsidRPr="007E379D" w:rsidRDefault="003D5297" w:rsidP="00496607">
      <w:pPr>
        <w:spacing w:after="0" w:line="240" w:lineRule="auto"/>
        <w:ind w:left="0" w:firstLine="0"/>
        <w:rPr>
          <w:lang w:val="ro-RO"/>
        </w:rPr>
      </w:pPr>
      <w:r>
        <w:rPr>
          <w:lang w:val="ro-RO"/>
        </w:rPr>
        <w:t>H</w:t>
      </w:r>
      <w:r w:rsidRPr="007E379D">
        <w:rPr>
          <w:lang w:val="ro-RO"/>
        </w:rPr>
        <w:t xml:space="preserve">istidină, </w:t>
      </w:r>
      <w:r>
        <w:rPr>
          <w:lang w:val="ro-RO"/>
        </w:rPr>
        <w:t xml:space="preserve">clorhidrat de </w:t>
      </w:r>
      <w:r w:rsidRPr="007E379D">
        <w:rPr>
          <w:lang w:val="ro-RO"/>
        </w:rPr>
        <w:t>histidină</w:t>
      </w:r>
      <w:r>
        <w:rPr>
          <w:lang w:val="ro-RO"/>
        </w:rPr>
        <w:t xml:space="preserve"> monohidrat</w:t>
      </w:r>
      <w:r w:rsidRPr="007E379D">
        <w:rPr>
          <w:lang w:val="ro-RO"/>
        </w:rPr>
        <w:t>, dihidrat de trehaloză, polisorbat 20</w:t>
      </w:r>
      <w:r>
        <w:rPr>
          <w:lang w:val="ro-RO"/>
        </w:rPr>
        <w:t>.</w:t>
      </w:r>
    </w:p>
    <w:p w14:paraId="69D2B2A6" w14:textId="77777777" w:rsidR="00EF6D39" w:rsidRPr="007E379D" w:rsidRDefault="00EF6D39" w:rsidP="00496607">
      <w:pPr>
        <w:spacing w:after="0" w:line="240" w:lineRule="auto"/>
        <w:ind w:left="0" w:firstLine="0"/>
        <w:rPr>
          <w:lang w:val="ro-RO"/>
        </w:rPr>
      </w:pPr>
    </w:p>
    <w:p w14:paraId="531C881C" w14:textId="77777777" w:rsidR="00EF6D39" w:rsidRPr="007E379D" w:rsidRDefault="00EF6D39" w:rsidP="00496607">
      <w:pPr>
        <w:spacing w:after="0" w:line="240" w:lineRule="auto"/>
        <w:ind w:left="0" w:firstLine="0"/>
        <w:rPr>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6"/>
      </w:tblGrid>
      <w:tr w:rsidR="00EF6D39" w:rsidRPr="007E379D" w14:paraId="41B00A71" w14:textId="77777777" w:rsidTr="00707EDE">
        <w:tc>
          <w:tcPr>
            <w:tcW w:w="9066" w:type="dxa"/>
            <w:shd w:val="clear" w:color="auto" w:fill="auto"/>
          </w:tcPr>
          <w:p w14:paraId="089E730A" w14:textId="77777777" w:rsidR="00EF6D39" w:rsidRPr="00707EDE" w:rsidRDefault="00EF6D39" w:rsidP="00496607">
            <w:pPr>
              <w:keepNext/>
              <w:spacing w:after="0" w:line="240" w:lineRule="auto"/>
              <w:ind w:left="567" w:hanging="567"/>
              <w:rPr>
                <w:lang w:val="ro-RO"/>
              </w:rPr>
            </w:pPr>
            <w:r w:rsidRPr="00707EDE">
              <w:rPr>
                <w:b/>
                <w:lang w:val="ro-RO"/>
              </w:rPr>
              <w:t>4.</w:t>
            </w:r>
            <w:r w:rsidRPr="00707EDE">
              <w:rPr>
                <w:b/>
                <w:lang w:val="ro-RO"/>
              </w:rPr>
              <w:tab/>
              <w:t>FORMA FARMACEUTICĂ ŞI CONŢINUTUL</w:t>
            </w:r>
          </w:p>
        </w:tc>
      </w:tr>
    </w:tbl>
    <w:p w14:paraId="198D79A7" w14:textId="77777777" w:rsidR="00EF6D39" w:rsidRPr="007E379D" w:rsidRDefault="00EF6D39" w:rsidP="00496607">
      <w:pPr>
        <w:keepNext/>
        <w:spacing w:after="0" w:line="240" w:lineRule="auto"/>
        <w:ind w:left="0" w:firstLine="0"/>
        <w:rPr>
          <w:lang w:val="ro-RO"/>
        </w:rPr>
      </w:pPr>
    </w:p>
    <w:p w14:paraId="6380C505" w14:textId="77777777" w:rsidR="00EF6D39" w:rsidRPr="007E379D" w:rsidRDefault="00EF6D39" w:rsidP="00496607">
      <w:pPr>
        <w:spacing w:after="0" w:line="240" w:lineRule="auto"/>
        <w:ind w:left="0" w:firstLine="0"/>
        <w:rPr>
          <w:lang w:val="ro-RO"/>
        </w:rPr>
      </w:pPr>
      <w:r w:rsidRPr="00C75807">
        <w:rPr>
          <w:highlight w:val="lightGray"/>
          <w:lang w:val="ro-RO"/>
        </w:rPr>
        <w:t>Pulbere pentru concentrat pentru soluţie perfuzabilă</w:t>
      </w:r>
    </w:p>
    <w:p w14:paraId="5E134A59" w14:textId="77777777" w:rsidR="00EF6D39" w:rsidRPr="007E379D" w:rsidRDefault="00EF6D39" w:rsidP="00496607">
      <w:pPr>
        <w:tabs>
          <w:tab w:val="left" w:pos="2697"/>
        </w:tabs>
        <w:spacing w:after="0" w:line="240" w:lineRule="auto"/>
        <w:ind w:left="0" w:firstLine="0"/>
        <w:rPr>
          <w:lang w:val="ro-RO"/>
        </w:rPr>
      </w:pPr>
    </w:p>
    <w:p w14:paraId="25182A00" w14:textId="77777777" w:rsidR="00EF6D39" w:rsidRPr="007E379D" w:rsidRDefault="00EF6D39" w:rsidP="00496607">
      <w:pPr>
        <w:spacing w:after="0" w:line="240" w:lineRule="auto"/>
        <w:ind w:left="0" w:firstLine="0"/>
        <w:rPr>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6"/>
      </w:tblGrid>
      <w:tr w:rsidR="00EF6D39" w:rsidRPr="00533B69" w14:paraId="2170D6A7" w14:textId="77777777" w:rsidTr="00707EDE">
        <w:tc>
          <w:tcPr>
            <w:tcW w:w="9066" w:type="dxa"/>
            <w:shd w:val="clear" w:color="auto" w:fill="auto"/>
          </w:tcPr>
          <w:p w14:paraId="2B100A88" w14:textId="77777777" w:rsidR="00EF6D39" w:rsidRPr="00707EDE" w:rsidRDefault="00EF6D39" w:rsidP="00496607">
            <w:pPr>
              <w:keepNext/>
              <w:spacing w:after="0" w:line="240" w:lineRule="auto"/>
              <w:ind w:left="567" w:hanging="567"/>
              <w:rPr>
                <w:lang w:val="ro-RO"/>
              </w:rPr>
            </w:pPr>
            <w:r w:rsidRPr="00707EDE">
              <w:rPr>
                <w:b/>
                <w:lang w:val="ro-RO"/>
              </w:rPr>
              <w:t>5.</w:t>
            </w:r>
            <w:r w:rsidRPr="00707EDE">
              <w:rPr>
                <w:b/>
                <w:lang w:val="ro-RO"/>
              </w:rPr>
              <w:tab/>
              <w:t>MODUL ŞI CALEA(CĂILE) DE ADMINISTRARE</w:t>
            </w:r>
          </w:p>
        </w:tc>
      </w:tr>
    </w:tbl>
    <w:p w14:paraId="00E796F2" w14:textId="77777777" w:rsidR="00EF6D39" w:rsidRPr="007E379D" w:rsidRDefault="00EF6D39" w:rsidP="00496607">
      <w:pPr>
        <w:keepNext/>
        <w:spacing w:after="0" w:line="240" w:lineRule="auto"/>
        <w:ind w:left="0" w:firstLine="0"/>
        <w:rPr>
          <w:lang w:val="ro-RO"/>
        </w:rPr>
      </w:pPr>
    </w:p>
    <w:p w14:paraId="4F965FF6" w14:textId="77777777" w:rsidR="00EF6D39" w:rsidRPr="007E379D" w:rsidRDefault="00AB0A75" w:rsidP="00496607">
      <w:pPr>
        <w:spacing w:after="0" w:line="240" w:lineRule="auto"/>
        <w:ind w:left="0" w:firstLine="0"/>
        <w:rPr>
          <w:lang w:val="ro-RO"/>
        </w:rPr>
      </w:pPr>
      <w:r>
        <w:rPr>
          <w:lang w:val="ro-RO"/>
        </w:rPr>
        <w:t>Pentru administrare intravenoasă.</w:t>
      </w:r>
    </w:p>
    <w:p w14:paraId="56EC33FD" w14:textId="77777777" w:rsidR="00EF6D39" w:rsidRPr="007E379D" w:rsidRDefault="00EF6D39" w:rsidP="00496607">
      <w:pPr>
        <w:spacing w:after="0" w:line="240" w:lineRule="auto"/>
        <w:ind w:left="0" w:firstLine="0"/>
        <w:rPr>
          <w:lang w:val="ro-RO"/>
        </w:rPr>
      </w:pPr>
      <w:r w:rsidRPr="007E379D">
        <w:rPr>
          <w:lang w:val="ro-RO"/>
        </w:rPr>
        <w:t>A se citi prospectul înainte de utilizare.</w:t>
      </w:r>
    </w:p>
    <w:p w14:paraId="3E934B20" w14:textId="77777777" w:rsidR="00EF6D39" w:rsidRPr="007E379D" w:rsidRDefault="00EF6D39" w:rsidP="00496607">
      <w:pPr>
        <w:spacing w:after="0" w:line="240" w:lineRule="auto"/>
        <w:ind w:left="0" w:firstLine="0"/>
        <w:rPr>
          <w:lang w:val="ro-RO"/>
        </w:rPr>
      </w:pPr>
    </w:p>
    <w:p w14:paraId="33B5D8C7" w14:textId="77777777" w:rsidR="00EF6D39" w:rsidRPr="007E379D" w:rsidRDefault="00EF6D39" w:rsidP="00496607">
      <w:pPr>
        <w:spacing w:after="0" w:line="240" w:lineRule="auto"/>
        <w:ind w:left="0" w:firstLine="0"/>
        <w:rPr>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6"/>
      </w:tblGrid>
      <w:tr w:rsidR="00EF6D39" w:rsidRPr="00533B69" w14:paraId="4E31425D" w14:textId="77777777" w:rsidTr="00707EDE">
        <w:tc>
          <w:tcPr>
            <w:tcW w:w="9066" w:type="dxa"/>
            <w:shd w:val="clear" w:color="auto" w:fill="auto"/>
          </w:tcPr>
          <w:p w14:paraId="624A0F13" w14:textId="77777777" w:rsidR="00EF6D39" w:rsidRPr="00707EDE" w:rsidRDefault="00EF6D39" w:rsidP="00496607">
            <w:pPr>
              <w:keepNext/>
              <w:spacing w:after="0" w:line="240" w:lineRule="auto"/>
              <w:ind w:left="567" w:hanging="567"/>
              <w:rPr>
                <w:lang w:val="ro-RO"/>
              </w:rPr>
            </w:pPr>
            <w:r w:rsidRPr="00707EDE">
              <w:rPr>
                <w:b/>
                <w:lang w:val="ro-RO"/>
              </w:rPr>
              <w:t>6.</w:t>
            </w:r>
            <w:r w:rsidRPr="00707EDE">
              <w:rPr>
                <w:b/>
                <w:lang w:val="ro-RO"/>
              </w:rPr>
              <w:tab/>
              <w:t>ATENŢIONARE SPECIALĂ PRIVIND FAPTUL CĂ MEDICAMENTUL NU TREBUIE PĂSTRAT LA VEDEREA ŞI ÎNDEMÂNA COPIILOR</w:t>
            </w:r>
          </w:p>
        </w:tc>
      </w:tr>
    </w:tbl>
    <w:p w14:paraId="52CBCA4B" w14:textId="77777777" w:rsidR="00EF6D39" w:rsidRPr="007E379D" w:rsidRDefault="00EF6D39" w:rsidP="00496607">
      <w:pPr>
        <w:keepNext/>
        <w:spacing w:after="0" w:line="240" w:lineRule="auto"/>
        <w:ind w:left="0" w:firstLine="0"/>
        <w:rPr>
          <w:lang w:val="ro-RO"/>
        </w:rPr>
      </w:pPr>
    </w:p>
    <w:p w14:paraId="6F1C7749" w14:textId="77777777" w:rsidR="00EF6D39" w:rsidRPr="007E379D" w:rsidRDefault="00EF6D39" w:rsidP="00496607">
      <w:pPr>
        <w:spacing w:after="0" w:line="240" w:lineRule="auto"/>
        <w:ind w:left="0" w:firstLine="0"/>
        <w:rPr>
          <w:lang w:val="ro-RO"/>
        </w:rPr>
      </w:pPr>
      <w:r w:rsidRPr="007E379D">
        <w:rPr>
          <w:lang w:val="ro-RO"/>
        </w:rPr>
        <w:t>A nu se lăsa la vederea şi îndemâna copiilor.</w:t>
      </w:r>
    </w:p>
    <w:p w14:paraId="321915C5" w14:textId="77777777" w:rsidR="00EF6D39" w:rsidRPr="007E379D" w:rsidRDefault="00EF6D39" w:rsidP="00496607">
      <w:pPr>
        <w:spacing w:after="0" w:line="240" w:lineRule="auto"/>
        <w:ind w:left="0" w:firstLine="0"/>
        <w:rPr>
          <w:lang w:val="ro-RO"/>
        </w:rPr>
      </w:pPr>
    </w:p>
    <w:p w14:paraId="0764EFED" w14:textId="77777777" w:rsidR="00EF6D39" w:rsidRPr="007E379D" w:rsidRDefault="00EF6D39" w:rsidP="00496607">
      <w:pPr>
        <w:spacing w:after="0" w:line="240" w:lineRule="auto"/>
        <w:ind w:left="0" w:firstLine="0"/>
        <w:rPr>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6"/>
      </w:tblGrid>
      <w:tr w:rsidR="00EF6D39" w:rsidRPr="00533B69" w14:paraId="4683A696" w14:textId="77777777" w:rsidTr="00707EDE">
        <w:tc>
          <w:tcPr>
            <w:tcW w:w="9066" w:type="dxa"/>
            <w:shd w:val="clear" w:color="auto" w:fill="auto"/>
          </w:tcPr>
          <w:p w14:paraId="465503E8" w14:textId="77777777" w:rsidR="00EF6D39" w:rsidRPr="00707EDE" w:rsidRDefault="00EF6D39" w:rsidP="00496607">
            <w:pPr>
              <w:keepNext/>
              <w:spacing w:after="0" w:line="240" w:lineRule="auto"/>
              <w:ind w:left="567" w:hanging="567"/>
              <w:rPr>
                <w:b/>
                <w:lang w:val="ro-RO"/>
              </w:rPr>
            </w:pPr>
            <w:r w:rsidRPr="00707EDE">
              <w:rPr>
                <w:b/>
                <w:lang w:val="ro-RO"/>
              </w:rPr>
              <w:t>7.</w:t>
            </w:r>
            <w:r w:rsidRPr="00707EDE">
              <w:rPr>
                <w:b/>
                <w:lang w:val="ro-RO"/>
              </w:rPr>
              <w:tab/>
              <w:t>ALTĂ(E) ATENŢIONARE(ĂRI) SPECIALĂ(E), DACĂ ESTE(SUNT) NECESARĂ(E)</w:t>
            </w:r>
          </w:p>
        </w:tc>
      </w:tr>
    </w:tbl>
    <w:p w14:paraId="439A9106" w14:textId="77777777" w:rsidR="00EF6D39" w:rsidRPr="007E379D" w:rsidRDefault="00EF6D39" w:rsidP="00496607">
      <w:pPr>
        <w:keepNext/>
        <w:spacing w:after="0" w:line="240" w:lineRule="auto"/>
        <w:ind w:left="0" w:firstLine="0"/>
        <w:rPr>
          <w:lang w:val="ro-RO"/>
        </w:rPr>
      </w:pPr>
    </w:p>
    <w:p w14:paraId="28897DCE" w14:textId="77777777" w:rsidR="009938AD" w:rsidRPr="007E379D" w:rsidRDefault="009938AD" w:rsidP="00496607">
      <w:pPr>
        <w:spacing w:after="0" w:line="240" w:lineRule="auto"/>
        <w:ind w:left="0" w:firstLine="0"/>
        <w:rPr>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6"/>
      </w:tblGrid>
      <w:tr w:rsidR="00EF6D39" w:rsidRPr="007E379D" w14:paraId="7AE0B2DA" w14:textId="77777777" w:rsidTr="00707EDE">
        <w:tc>
          <w:tcPr>
            <w:tcW w:w="9066" w:type="dxa"/>
            <w:shd w:val="clear" w:color="auto" w:fill="auto"/>
          </w:tcPr>
          <w:p w14:paraId="4537706C" w14:textId="77777777" w:rsidR="00EF6D39" w:rsidRPr="00707EDE" w:rsidRDefault="00EF6D39" w:rsidP="00496607">
            <w:pPr>
              <w:keepNext/>
              <w:spacing w:after="0" w:line="240" w:lineRule="auto"/>
              <w:ind w:left="567" w:hanging="567"/>
              <w:rPr>
                <w:lang w:val="ro-RO"/>
              </w:rPr>
            </w:pPr>
            <w:r w:rsidRPr="00707EDE">
              <w:rPr>
                <w:b/>
                <w:lang w:val="ro-RO"/>
              </w:rPr>
              <w:t>8.</w:t>
            </w:r>
            <w:r w:rsidRPr="00707EDE">
              <w:rPr>
                <w:b/>
                <w:lang w:val="ro-RO"/>
              </w:rPr>
              <w:tab/>
              <w:t>DATA DE EXPIRARE</w:t>
            </w:r>
          </w:p>
        </w:tc>
      </w:tr>
    </w:tbl>
    <w:p w14:paraId="193A4A50" w14:textId="77777777" w:rsidR="00EF6D39" w:rsidRPr="007E379D" w:rsidRDefault="00EF6D39" w:rsidP="00496607">
      <w:pPr>
        <w:keepNext/>
        <w:spacing w:after="0" w:line="240" w:lineRule="auto"/>
        <w:ind w:left="0" w:firstLine="0"/>
        <w:rPr>
          <w:lang w:val="ro-RO"/>
        </w:rPr>
      </w:pPr>
    </w:p>
    <w:p w14:paraId="6C418EF0" w14:textId="77777777" w:rsidR="00EF6D39" w:rsidRPr="007E379D" w:rsidRDefault="00EF6D39" w:rsidP="00496607">
      <w:pPr>
        <w:spacing w:after="0" w:line="240" w:lineRule="auto"/>
        <w:ind w:left="0" w:firstLine="0"/>
        <w:rPr>
          <w:lang w:val="ro-RO"/>
        </w:rPr>
      </w:pPr>
      <w:r w:rsidRPr="007E379D">
        <w:rPr>
          <w:lang w:val="ro-RO"/>
        </w:rPr>
        <w:t>EXP</w:t>
      </w:r>
    </w:p>
    <w:p w14:paraId="2A159004" w14:textId="77777777" w:rsidR="00EF6D39" w:rsidRPr="007E379D" w:rsidRDefault="00EF6D39" w:rsidP="00496607">
      <w:pPr>
        <w:spacing w:after="0" w:line="240" w:lineRule="auto"/>
        <w:ind w:left="0" w:firstLine="0"/>
        <w:rPr>
          <w:lang w:val="ro-RO"/>
        </w:rPr>
      </w:pPr>
    </w:p>
    <w:p w14:paraId="1842A2A0" w14:textId="77777777" w:rsidR="00EF6D39" w:rsidRPr="007E379D" w:rsidRDefault="00EF6D39" w:rsidP="00496607">
      <w:pPr>
        <w:spacing w:after="0" w:line="240" w:lineRule="auto"/>
        <w:ind w:left="0" w:firstLine="0"/>
        <w:rPr>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6"/>
      </w:tblGrid>
      <w:tr w:rsidR="00EF6D39" w:rsidRPr="007E379D" w14:paraId="0876E96F" w14:textId="77777777" w:rsidTr="00707EDE">
        <w:tc>
          <w:tcPr>
            <w:tcW w:w="9066" w:type="dxa"/>
            <w:shd w:val="clear" w:color="auto" w:fill="auto"/>
          </w:tcPr>
          <w:p w14:paraId="4F659E4E" w14:textId="77777777" w:rsidR="00EF6D39" w:rsidRPr="00707EDE" w:rsidRDefault="00EF6D39" w:rsidP="00496607">
            <w:pPr>
              <w:keepNext/>
              <w:spacing w:after="0" w:line="240" w:lineRule="auto"/>
              <w:ind w:left="567" w:hanging="567"/>
              <w:contextualSpacing/>
              <w:rPr>
                <w:lang w:val="ro-RO"/>
              </w:rPr>
            </w:pPr>
            <w:r w:rsidRPr="00707EDE">
              <w:rPr>
                <w:b/>
                <w:lang w:val="ro-RO"/>
              </w:rPr>
              <w:t>9.</w:t>
            </w:r>
            <w:r w:rsidRPr="00707EDE">
              <w:rPr>
                <w:b/>
                <w:lang w:val="ro-RO"/>
              </w:rPr>
              <w:tab/>
              <w:t>CONDIŢII SPECIALE DE PĂSTRARE</w:t>
            </w:r>
          </w:p>
        </w:tc>
      </w:tr>
    </w:tbl>
    <w:p w14:paraId="54E60BA8" w14:textId="77777777" w:rsidR="00EF6D39" w:rsidRPr="007E379D" w:rsidRDefault="00EF6D39" w:rsidP="00496607">
      <w:pPr>
        <w:keepNext/>
        <w:spacing w:after="0" w:line="240" w:lineRule="auto"/>
        <w:ind w:left="0" w:firstLine="0"/>
        <w:contextualSpacing/>
        <w:rPr>
          <w:lang w:val="ro-RO"/>
        </w:rPr>
      </w:pPr>
    </w:p>
    <w:p w14:paraId="185A1F0D" w14:textId="5C19FA5D" w:rsidR="00EF6D39" w:rsidRPr="007E379D" w:rsidRDefault="00EF6D39" w:rsidP="00496607">
      <w:pPr>
        <w:spacing w:after="0" w:line="240" w:lineRule="auto"/>
        <w:ind w:left="0" w:firstLine="0"/>
        <w:contextualSpacing/>
        <w:rPr>
          <w:lang w:val="ro-RO"/>
        </w:rPr>
      </w:pPr>
      <w:r w:rsidRPr="007E379D">
        <w:rPr>
          <w:lang w:val="ro-RO"/>
        </w:rPr>
        <w:t>A se păstra la frigider.</w:t>
      </w:r>
      <w:r w:rsidR="003D5297">
        <w:rPr>
          <w:lang w:val="ro-RO"/>
        </w:rPr>
        <w:t xml:space="preserve"> A se păstra </w:t>
      </w:r>
      <w:r w:rsidR="00EB4727">
        <w:rPr>
          <w:lang w:val="ro-RO"/>
        </w:rPr>
        <w:t>î</w:t>
      </w:r>
      <w:r w:rsidR="003D5297">
        <w:rPr>
          <w:lang w:val="ro-RO"/>
        </w:rPr>
        <w:t>n ambalajul original protejat de lumină.</w:t>
      </w:r>
    </w:p>
    <w:p w14:paraId="5465E23B" w14:textId="77777777" w:rsidR="00EF6D39" w:rsidRPr="007E379D" w:rsidRDefault="00EF6D39" w:rsidP="00496607">
      <w:pPr>
        <w:spacing w:after="0" w:line="240" w:lineRule="auto"/>
        <w:ind w:left="0" w:firstLine="0"/>
        <w:contextualSpacing/>
        <w:rPr>
          <w:lang w:val="ro-RO"/>
        </w:rPr>
      </w:pPr>
    </w:p>
    <w:p w14:paraId="63A4C73A" w14:textId="77777777" w:rsidR="00EF6D39" w:rsidRPr="007E379D" w:rsidRDefault="00EF6D39" w:rsidP="00496607">
      <w:pPr>
        <w:spacing w:after="0" w:line="240" w:lineRule="auto"/>
        <w:ind w:left="0" w:firstLine="0"/>
        <w:contextualSpacing/>
        <w:rPr>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6"/>
      </w:tblGrid>
      <w:tr w:rsidR="00EF6D39" w:rsidRPr="00533B69" w14:paraId="00AA7EBE" w14:textId="77777777" w:rsidTr="00707EDE">
        <w:tc>
          <w:tcPr>
            <w:tcW w:w="9066" w:type="dxa"/>
            <w:shd w:val="clear" w:color="auto" w:fill="auto"/>
          </w:tcPr>
          <w:p w14:paraId="437BD516" w14:textId="77777777" w:rsidR="00EF6D39" w:rsidRPr="00707EDE" w:rsidRDefault="00EF6D39" w:rsidP="00496607">
            <w:pPr>
              <w:keepNext/>
              <w:spacing w:after="0" w:line="240" w:lineRule="auto"/>
              <w:ind w:left="567" w:hanging="567"/>
              <w:contextualSpacing/>
              <w:rPr>
                <w:lang w:val="ro-RO"/>
              </w:rPr>
            </w:pPr>
            <w:r w:rsidRPr="00707EDE">
              <w:rPr>
                <w:b/>
                <w:lang w:val="ro-RO"/>
              </w:rPr>
              <w:lastRenderedPageBreak/>
              <w:t>10.</w:t>
            </w:r>
            <w:r w:rsidRPr="00707EDE">
              <w:rPr>
                <w:b/>
                <w:lang w:val="ro-RO"/>
              </w:rPr>
              <w:tab/>
              <w:t>PRECAUŢII SPECIALE PRIVIND ELIMINAREA MEDICAMENTELOR NEUTILIZATE SAU A MATERIALELOR REZIDUALE PROVENITE DIN ASTFEL DE MEDICAMENTE, DACĂ ESTE CAZUL</w:t>
            </w:r>
          </w:p>
        </w:tc>
      </w:tr>
    </w:tbl>
    <w:p w14:paraId="27CCF905" w14:textId="77777777" w:rsidR="00EF6D39" w:rsidRPr="007E379D" w:rsidRDefault="00EF6D39" w:rsidP="00496607">
      <w:pPr>
        <w:keepNext/>
        <w:spacing w:after="0" w:line="240" w:lineRule="auto"/>
        <w:ind w:left="0" w:firstLine="0"/>
        <w:contextualSpacing/>
        <w:rPr>
          <w:lang w:val="ro-RO"/>
        </w:rPr>
      </w:pPr>
    </w:p>
    <w:p w14:paraId="7D79FEEB" w14:textId="77777777" w:rsidR="00EF6D39" w:rsidRPr="007E379D" w:rsidRDefault="00EF6D39" w:rsidP="00496607">
      <w:pPr>
        <w:spacing w:after="0" w:line="240" w:lineRule="auto"/>
        <w:ind w:left="0" w:firstLine="0"/>
        <w:contextualSpacing/>
        <w:rPr>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6"/>
      </w:tblGrid>
      <w:tr w:rsidR="00EF6D39" w:rsidRPr="00533B69" w14:paraId="3ACA75ED" w14:textId="77777777" w:rsidTr="00707EDE">
        <w:tc>
          <w:tcPr>
            <w:tcW w:w="9066" w:type="dxa"/>
            <w:shd w:val="clear" w:color="auto" w:fill="auto"/>
          </w:tcPr>
          <w:p w14:paraId="4C357B5D" w14:textId="77777777" w:rsidR="00EF6D39" w:rsidRPr="00707EDE" w:rsidRDefault="00EF6D39" w:rsidP="00496607">
            <w:pPr>
              <w:keepNext/>
              <w:spacing w:after="0" w:line="240" w:lineRule="auto"/>
              <w:ind w:left="567" w:hanging="567"/>
              <w:contextualSpacing/>
              <w:rPr>
                <w:lang w:val="ro-RO"/>
              </w:rPr>
            </w:pPr>
            <w:r w:rsidRPr="00707EDE">
              <w:rPr>
                <w:b/>
                <w:lang w:val="ro-RO"/>
              </w:rPr>
              <w:t>11.</w:t>
            </w:r>
            <w:r w:rsidRPr="00707EDE">
              <w:rPr>
                <w:b/>
                <w:lang w:val="ro-RO"/>
              </w:rPr>
              <w:tab/>
              <w:t>NUMELE ŞI ADRESA DEŢINĂTORULUI AUTORIZAŢIEI DE PUNERE PE PIAŢĂ</w:t>
            </w:r>
          </w:p>
        </w:tc>
      </w:tr>
    </w:tbl>
    <w:p w14:paraId="041AE875" w14:textId="77777777" w:rsidR="00EF6D39" w:rsidRPr="007E379D" w:rsidRDefault="00EF6D39" w:rsidP="00496607">
      <w:pPr>
        <w:keepNext/>
        <w:spacing w:after="0" w:line="240" w:lineRule="auto"/>
        <w:ind w:left="0" w:firstLine="0"/>
        <w:contextualSpacing/>
        <w:rPr>
          <w:lang w:val="ro-RO"/>
        </w:rPr>
      </w:pPr>
    </w:p>
    <w:p w14:paraId="17547E70" w14:textId="77777777" w:rsidR="00EF6D39" w:rsidRPr="000814E5" w:rsidRDefault="00EF6D39" w:rsidP="00496607">
      <w:pPr>
        <w:spacing w:after="0" w:line="240" w:lineRule="auto"/>
        <w:rPr>
          <w:lang w:val="ro-RO"/>
        </w:rPr>
      </w:pPr>
      <w:r w:rsidRPr="000814E5">
        <w:rPr>
          <w:lang w:val="ro-RO"/>
        </w:rPr>
        <w:t>Amgen Europe B.V.</w:t>
      </w:r>
    </w:p>
    <w:p w14:paraId="1F834F6E" w14:textId="77777777" w:rsidR="00EF6D39" w:rsidRPr="000814E5" w:rsidRDefault="00EF6D39" w:rsidP="00496607">
      <w:pPr>
        <w:spacing w:after="0" w:line="240" w:lineRule="auto"/>
        <w:rPr>
          <w:lang w:val="ro-RO"/>
        </w:rPr>
      </w:pPr>
      <w:r w:rsidRPr="000814E5">
        <w:rPr>
          <w:lang w:val="ro-RO"/>
        </w:rPr>
        <w:t>Minervum 7061,</w:t>
      </w:r>
    </w:p>
    <w:p w14:paraId="0B8AE00B" w14:textId="77777777" w:rsidR="00EF6D39" w:rsidRPr="000814E5" w:rsidRDefault="00EF6D39" w:rsidP="00496607">
      <w:pPr>
        <w:spacing w:after="0" w:line="240" w:lineRule="auto"/>
        <w:rPr>
          <w:lang w:val="ro-RO"/>
        </w:rPr>
      </w:pPr>
      <w:r w:rsidRPr="000814E5">
        <w:rPr>
          <w:lang w:val="ro-RO"/>
        </w:rPr>
        <w:t>NL</w:t>
      </w:r>
      <w:r w:rsidRPr="000814E5">
        <w:rPr>
          <w:lang w:val="ro-RO"/>
        </w:rPr>
        <w:noBreakHyphen/>
        <w:t>4817 ZK Breda,</w:t>
      </w:r>
    </w:p>
    <w:p w14:paraId="69C1B87F" w14:textId="77777777" w:rsidR="00EF6D39" w:rsidRPr="007E379D" w:rsidRDefault="00EF6D39" w:rsidP="00496607">
      <w:pPr>
        <w:spacing w:after="0" w:line="240" w:lineRule="auto"/>
        <w:ind w:left="0" w:firstLine="0"/>
        <w:contextualSpacing/>
        <w:rPr>
          <w:lang w:val="ro-RO"/>
        </w:rPr>
      </w:pPr>
      <w:r w:rsidRPr="008511BB">
        <w:rPr>
          <w:lang w:val="it-IT"/>
        </w:rPr>
        <w:t>Olanda</w:t>
      </w:r>
    </w:p>
    <w:p w14:paraId="47CFCA4F" w14:textId="77777777" w:rsidR="00EF6D39" w:rsidRPr="007E379D" w:rsidRDefault="00EF6D39" w:rsidP="00496607">
      <w:pPr>
        <w:spacing w:after="0" w:line="240" w:lineRule="auto"/>
        <w:ind w:left="0" w:firstLine="0"/>
        <w:contextualSpacing/>
        <w:rPr>
          <w:lang w:val="ro-RO"/>
        </w:rPr>
      </w:pPr>
    </w:p>
    <w:p w14:paraId="0991214E" w14:textId="77777777" w:rsidR="00EF6D39" w:rsidRPr="007E379D" w:rsidRDefault="00EF6D39" w:rsidP="00496607">
      <w:pPr>
        <w:spacing w:after="0" w:line="240" w:lineRule="auto"/>
        <w:ind w:left="0" w:firstLine="0"/>
        <w:contextualSpacing/>
        <w:rPr>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6"/>
      </w:tblGrid>
      <w:tr w:rsidR="00EF6D39" w:rsidRPr="00533B69" w14:paraId="569179AF" w14:textId="77777777" w:rsidTr="00707EDE">
        <w:tc>
          <w:tcPr>
            <w:tcW w:w="9066" w:type="dxa"/>
            <w:shd w:val="clear" w:color="auto" w:fill="auto"/>
          </w:tcPr>
          <w:p w14:paraId="1FB75054" w14:textId="77777777" w:rsidR="00EF6D39" w:rsidRPr="00707EDE" w:rsidRDefault="00EF6D39" w:rsidP="00496607">
            <w:pPr>
              <w:keepNext/>
              <w:spacing w:after="0" w:line="240" w:lineRule="auto"/>
              <w:ind w:left="567" w:hanging="567"/>
              <w:contextualSpacing/>
              <w:rPr>
                <w:lang w:val="ro-RO"/>
              </w:rPr>
            </w:pPr>
            <w:r w:rsidRPr="00707EDE">
              <w:rPr>
                <w:b/>
                <w:lang w:val="ro-RO"/>
              </w:rPr>
              <w:t>12.</w:t>
            </w:r>
            <w:r w:rsidRPr="00707EDE">
              <w:rPr>
                <w:b/>
                <w:lang w:val="ro-RO"/>
              </w:rPr>
              <w:tab/>
              <w:t>NUMĂRUL(ELE) AUTORIZAŢIEI DE PUNERE PE PIAŢĂ</w:t>
            </w:r>
          </w:p>
        </w:tc>
      </w:tr>
    </w:tbl>
    <w:p w14:paraId="25F6203E" w14:textId="77777777" w:rsidR="00EF6D39" w:rsidRPr="007E379D" w:rsidRDefault="00EF6D39" w:rsidP="00496607">
      <w:pPr>
        <w:keepNext/>
        <w:spacing w:after="0" w:line="240" w:lineRule="auto"/>
        <w:ind w:left="0" w:firstLine="0"/>
        <w:contextualSpacing/>
        <w:rPr>
          <w:lang w:val="ro-RO"/>
        </w:rPr>
      </w:pPr>
    </w:p>
    <w:p w14:paraId="1CC4F355" w14:textId="77777777" w:rsidR="00EF6D39" w:rsidRPr="00252BE5" w:rsidRDefault="00EB4727" w:rsidP="00496607">
      <w:pPr>
        <w:spacing w:after="0" w:line="240" w:lineRule="auto"/>
        <w:ind w:left="0" w:firstLine="0"/>
        <w:contextualSpacing/>
        <w:rPr>
          <w:color w:val="auto"/>
          <w:lang w:val="ro-RO"/>
        </w:rPr>
      </w:pPr>
      <w:r w:rsidRPr="00252BE5">
        <w:rPr>
          <w:rFonts w:eastAsia="TimesNewRoman"/>
          <w:color w:val="auto"/>
        </w:rPr>
        <w:t>EU/1/18/1281/002</w:t>
      </w:r>
    </w:p>
    <w:p w14:paraId="4AB7D63A" w14:textId="66BF4E87" w:rsidR="00EF6D39" w:rsidRDefault="00EF6D39" w:rsidP="00496607">
      <w:pPr>
        <w:spacing w:after="0" w:line="240" w:lineRule="auto"/>
        <w:ind w:left="0" w:firstLine="0"/>
        <w:contextualSpacing/>
        <w:rPr>
          <w:lang w:val="ro-RO"/>
        </w:rPr>
      </w:pPr>
    </w:p>
    <w:p w14:paraId="5434737F" w14:textId="77777777" w:rsidR="00D036F5" w:rsidRPr="007E379D" w:rsidRDefault="00D036F5" w:rsidP="00496607">
      <w:pPr>
        <w:spacing w:after="0" w:line="240" w:lineRule="auto"/>
        <w:ind w:left="0" w:firstLine="0"/>
        <w:contextualSpacing/>
        <w:rPr>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6"/>
      </w:tblGrid>
      <w:tr w:rsidR="00EF6D39" w:rsidRPr="007E379D" w14:paraId="2FA91D47" w14:textId="77777777" w:rsidTr="00707EDE">
        <w:tc>
          <w:tcPr>
            <w:tcW w:w="9066" w:type="dxa"/>
            <w:shd w:val="clear" w:color="auto" w:fill="auto"/>
          </w:tcPr>
          <w:p w14:paraId="09A23A74" w14:textId="77777777" w:rsidR="00EF6D39" w:rsidRPr="00707EDE" w:rsidRDefault="00EF6D39" w:rsidP="00496607">
            <w:pPr>
              <w:keepNext/>
              <w:spacing w:after="0" w:line="240" w:lineRule="auto"/>
              <w:ind w:left="567" w:hanging="567"/>
              <w:rPr>
                <w:lang w:val="ro-RO"/>
              </w:rPr>
            </w:pPr>
            <w:r w:rsidRPr="00707EDE">
              <w:rPr>
                <w:b/>
                <w:lang w:val="ro-RO"/>
              </w:rPr>
              <w:t>13.</w:t>
            </w:r>
            <w:r w:rsidRPr="00707EDE">
              <w:rPr>
                <w:b/>
                <w:lang w:val="ro-RO"/>
              </w:rPr>
              <w:tab/>
              <w:t>SERIA DE FABRICAŢIE</w:t>
            </w:r>
          </w:p>
        </w:tc>
      </w:tr>
    </w:tbl>
    <w:p w14:paraId="05D4FBEC" w14:textId="77777777" w:rsidR="00EF6D39" w:rsidRPr="007E379D" w:rsidRDefault="00EF6D39" w:rsidP="00496607">
      <w:pPr>
        <w:keepNext/>
        <w:spacing w:after="0" w:line="240" w:lineRule="auto"/>
        <w:ind w:left="0" w:firstLine="0"/>
        <w:rPr>
          <w:lang w:val="ro-RO"/>
        </w:rPr>
      </w:pPr>
    </w:p>
    <w:p w14:paraId="56D13904" w14:textId="77777777" w:rsidR="00EF6D39" w:rsidRPr="007E379D" w:rsidRDefault="00EF6D39" w:rsidP="00496607">
      <w:pPr>
        <w:spacing w:after="0" w:line="240" w:lineRule="auto"/>
        <w:ind w:left="0" w:firstLine="0"/>
        <w:rPr>
          <w:lang w:val="ro-RO"/>
        </w:rPr>
      </w:pPr>
      <w:r w:rsidRPr="007E379D">
        <w:rPr>
          <w:lang w:val="ro-RO"/>
        </w:rPr>
        <w:t>Lot</w:t>
      </w:r>
    </w:p>
    <w:p w14:paraId="338535B5" w14:textId="77777777" w:rsidR="00EF6D39" w:rsidRPr="007E379D" w:rsidRDefault="00EF6D39" w:rsidP="00496607">
      <w:pPr>
        <w:spacing w:after="0" w:line="240" w:lineRule="auto"/>
        <w:ind w:left="0" w:firstLine="0"/>
        <w:rPr>
          <w:lang w:val="ro-RO"/>
        </w:rPr>
      </w:pPr>
    </w:p>
    <w:p w14:paraId="186A1FC5" w14:textId="77777777" w:rsidR="00EF6D39" w:rsidRPr="007E379D" w:rsidRDefault="00EF6D39" w:rsidP="00496607">
      <w:pPr>
        <w:spacing w:after="0" w:line="240" w:lineRule="auto"/>
        <w:ind w:left="0" w:firstLine="0"/>
        <w:rPr>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6"/>
      </w:tblGrid>
      <w:tr w:rsidR="00EF6D39" w:rsidRPr="00533B69" w14:paraId="676EB15C" w14:textId="77777777" w:rsidTr="00707EDE">
        <w:tc>
          <w:tcPr>
            <w:tcW w:w="9066" w:type="dxa"/>
            <w:shd w:val="clear" w:color="auto" w:fill="auto"/>
          </w:tcPr>
          <w:p w14:paraId="3A519931" w14:textId="77777777" w:rsidR="00EF6D39" w:rsidRPr="00707EDE" w:rsidRDefault="00EF6D39" w:rsidP="00496607">
            <w:pPr>
              <w:keepNext/>
              <w:spacing w:after="0" w:line="240" w:lineRule="auto"/>
              <w:ind w:left="567" w:hanging="567"/>
              <w:rPr>
                <w:lang w:val="ro-RO"/>
              </w:rPr>
            </w:pPr>
            <w:r w:rsidRPr="00707EDE">
              <w:rPr>
                <w:b/>
                <w:lang w:val="ro-RO"/>
              </w:rPr>
              <w:t>14.</w:t>
            </w:r>
            <w:r w:rsidRPr="00707EDE">
              <w:rPr>
                <w:b/>
                <w:lang w:val="ro-RO"/>
              </w:rPr>
              <w:tab/>
              <w:t>CLASIFICARE GENERALĂ PRIVIND MODUL DE ELIBERARE</w:t>
            </w:r>
          </w:p>
        </w:tc>
      </w:tr>
    </w:tbl>
    <w:p w14:paraId="1C96F7FB" w14:textId="77777777" w:rsidR="00EF6D39" w:rsidRPr="007E379D" w:rsidRDefault="00EF6D39" w:rsidP="00496607">
      <w:pPr>
        <w:keepNext/>
        <w:spacing w:after="0" w:line="240" w:lineRule="auto"/>
        <w:ind w:left="0" w:firstLine="0"/>
        <w:rPr>
          <w:lang w:val="ro-RO"/>
        </w:rPr>
      </w:pPr>
    </w:p>
    <w:p w14:paraId="66B41EB0" w14:textId="77777777" w:rsidR="00EF6D39" w:rsidRPr="007E379D" w:rsidRDefault="00EF6D39" w:rsidP="00496607">
      <w:pPr>
        <w:spacing w:after="0" w:line="240" w:lineRule="auto"/>
        <w:ind w:left="0" w:firstLine="0"/>
        <w:rPr>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6"/>
      </w:tblGrid>
      <w:tr w:rsidR="00EF6D39" w:rsidRPr="007E379D" w14:paraId="4FC189CB" w14:textId="77777777" w:rsidTr="00707EDE">
        <w:tc>
          <w:tcPr>
            <w:tcW w:w="9066" w:type="dxa"/>
            <w:shd w:val="clear" w:color="auto" w:fill="auto"/>
          </w:tcPr>
          <w:p w14:paraId="270A4338" w14:textId="77777777" w:rsidR="00EF6D39" w:rsidRPr="00707EDE" w:rsidRDefault="00EF6D39" w:rsidP="00496607">
            <w:pPr>
              <w:keepNext/>
              <w:spacing w:after="0" w:line="240" w:lineRule="auto"/>
              <w:ind w:left="567" w:hanging="567"/>
              <w:rPr>
                <w:lang w:val="ro-RO"/>
              </w:rPr>
            </w:pPr>
            <w:r w:rsidRPr="00707EDE">
              <w:rPr>
                <w:b/>
                <w:lang w:val="ro-RO"/>
              </w:rPr>
              <w:t>15.</w:t>
            </w:r>
            <w:r w:rsidRPr="00707EDE">
              <w:rPr>
                <w:b/>
                <w:lang w:val="ro-RO"/>
              </w:rPr>
              <w:tab/>
              <w:t>INSTRUCŢIUNI DE UTILIZARE</w:t>
            </w:r>
          </w:p>
        </w:tc>
      </w:tr>
    </w:tbl>
    <w:p w14:paraId="4ED01167" w14:textId="77777777" w:rsidR="00EF6D39" w:rsidRPr="007E379D" w:rsidRDefault="00EF6D39" w:rsidP="00496607">
      <w:pPr>
        <w:keepNext/>
        <w:spacing w:after="0" w:line="240" w:lineRule="auto"/>
        <w:ind w:left="0" w:firstLine="0"/>
        <w:rPr>
          <w:lang w:val="ro-RO"/>
        </w:rPr>
      </w:pPr>
    </w:p>
    <w:p w14:paraId="1F388266" w14:textId="77777777" w:rsidR="00EF6D39" w:rsidRPr="007E379D" w:rsidRDefault="00EF6D39" w:rsidP="00496607">
      <w:pPr>
        <w:spacing w:after="0" w:line="240" w:lineRule="auto"/>
        <w:ind w:left="0" w:firstLine="0"/>
        <w:rPr>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6"/>
      </w:tblGrid>
      <w:tr w:rsidR="00EF6D39" w:rsidRPr="007E379D" w14:paraId="564522FB" w14:textId="77777777" w:rsidTr="00707EDE">
        <w:tc>
          <w:tcPr>
            <w:tcW w:w="9066" w:type="dxa"/>
            <w:shd w:val="clear" w:color="auto" w:fill="auto"/>
          </w:tcPr>
          <w:p w14:paraId="55EF3EB2" w14:textId="77777777" w:rsidR="00EF6D39" w:rsidRPr="00707EDE" w:rsidRDefault="00EF6D39" w:rsidP="00496607">
            <w:pPr>
              <w:keepNext/>
              <w:spacing w:after="0" w:line="240" w:lineRule="auto"/>
              <w:ind w:left="567" w:hanging="567"/>
              <w:rPr>
                <w:lang w:val="ro-RO"/>
              </w:rPr>
            </w:pPr>
            <w:r w:rsidRPr="00707EDE">
              <w:rPr>
                <w:b/>
                <w:lang w:val="ro-RO"/>
              </w:rPr>
              <w:t>16.</w:t>
            </w:r>
            <w:r w:rsidRPr="00707EDE">
              <w:rPr>
                <w:b/>
                <w:lang w:val="ro-RO"/>
              </w:rPr>
              <w:tab/>
              <w:t>INFORMAŢII ÎN BRAILLE</w:t>
            </w:r>
          </w:p>
        </w:tc>
      </w:tr>
    </w:tbl>
    <w:p w14:paraId="355BDBBD" w14:textId="77777777" w:rsidR="00EF6D39" w:rsidRPr="007E379D" w:rsidRDefault="00EF6D39" w:rsidP="00496607">
      <w:pPr>
        <w:keepNext/>
        <w:spacing w:after="0" w:line="240" w:lineRule="auto"/>
        <w:ind w:left="0" w:firstLine="0"/>
        <w:rPr>
          <w:lang w:val="ro-RO"/>
        </w:rPr>
      </w:pPr>
    </w:p>
    <w:p w14:paraId="03D7CDB8" w14:textId="77777777" w:rsidR="00EF6D39" w:rsidRPr="007E379D" w:rsidRDefault="00EF6D39" w:rsidP="00496607">
      <w:pPr>
        <w:spacing w:after="0" w:line="240" w:lineRule="auto"/>
        <w:ind w:left="0" w:firstLine="0"/>
        <w:rPr>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6"/>
      </w:tblGrid>
      <w:tr w:rsidR="00EF6D39" w:rsidRPr="007E379D" w14:paraId="3A103F2E" w14:textId="77777777" w:rsidTr="00707EDE">
        <w:tc>
          <w:tcPr>
            <w:tcW w:w="9066" w:type="dxa"/>
            <w:shd w:val="clear" w:color="auto" w:fill="auto"/>
          </w:tcPr>
          <w:p w14:paraId="08FBAC5E" w14:textId="77777777" w:rsidR="00EF6D39" w:rsidRPr="00707EDE" w:rsidRDefault="00EF6D39" w:rsidP="00496607">
            <w:pPr>
              <w:keepNext/>
              <w:spacing w:after="0" w:line="240" w:lineRule="auto"/>
              <w:ind w:left="567" w:hanging="567"/>
              <w:rPr>
                <w:lang w:val="ro-RO"/>
              </w:rPr>
            </w:pPr>
            <w:r w:rsidRPr="00707EDE">
              <w:rPr>
                <w:b/>
                <w:lang w:val="ro-RO"/>
              </w:rPr>
              <w:t>17.</w:t>
            </w:r>
            <w:r w:rsidRPr="00707EDE">
              <w:rPr>
                <w:b/>
                <w:lang w:val="ro-RO"/>
              </w:rPr>
              <w:tab/>
              <w:t>IDENTIFICATOR UNIC - COD DE BARE BIDIMENSIONAL</w:t>
            </w:r>
          </w:p>
        </w:tc>
      </w:tr>
    </w:tbl>
    <w:p w14:paraId="1C54A7EC" w14:textId="77777777" w:rsidR="00EF6D39" w:rsidRPr="007E379D" w:rsidRDefault="00EF6D39" w:rsidP="00496607">
      <w:pPr>
        <w:keepNext/>
        <w:spacing w:after="0" w:line="240" w:lineRule="auto"/>
        <w:ind w:left="0" w:firstLine="0"/>
        <w:rPr>
          <w:lang w:val="ro-RO"/>
        </w:rPr>
      </w:pPr>
    </w:p>
    <w:p w14:paraId="5D982CBD" w14:textId="77777777" w:rsidR="00EF6D39" w:rsidRPr="007E379D" w:rsidRDefault="00EF6D39" w:rsidP="00496607">
      <w:pPr>
        <w:spacing w:after="0" w:line="240" w:lineRule="auto"/>
        <w:ind w:left="0" w:firstLine="0"/>
        <w:rPr>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6"/>
      </w:tblGrid>
      <w:tr w:rsidR="00EF6D39" w:rsidRPr="00533B69" w14:paraId="3FB2FB3D" w14:textId="77777777" w:rsidTr="00707EDE">
        <w:tc>
          <w:tcPr>
            <w:tcW w:w="9066" w:type="dxa"/>
            <w:shd w:val="clear" w:color="auto" w:fill="auto"/>
          </w:tcPr>
          <w:p w14:paraId="31F92FFE" w14:textId="77777777" w:rsidR="00EF6D39" w:rsidRPr="00707EDE" w:rsidRDefault="00EF6D39" w:rsidP="00496607">
            <w:pPr>
              <w:keepNext/>
              <w:spacing w:after="0" w:line="240" w:lineRule="auto"/>
              <w:ind w:left="567" w:hanging="567"/>
              <w:rPr>
                <w:lang w:val="ro-RO"/>
              </w:rPr>
            </w:pPr>
            <w:r w:rsidRPr="00707EDE">
              <w:rPr>
                <w:b/>
                <w:lang w:val="ro-RO"/>
              </w:rPr>
              <w:t>18.</w:t>
            </w:r>
            <w:r w:rsidRPr="00707EDE">
              <w:rPr>
                <w:b/>
                <w:lang w:val="ro-RO"/>
              </w:rPr>
              <w:tab/>
              <w:t>IDENTIFICATOR UNIC - DATE LIZIBILE PENTRU PERSOANE</w:t>
            </w:r>
          </w:p>
        </w:tc>
      </w:tr>
    </w:tbl>
    <w:p w14:paraId="505D3671" w14:textId="77777777" w:rsidR="00EF6D39" w:rsidRPr="007E379D" w:rsidRDefault="00EF6D39" w:rsidP="00496607">
      <w:pPr>
        <w:keepNext/>
        <w:spacing w:after="0" w:line="240" w:lineRule="auto"/>
        <w:ind w:left="0" w:firstLine="0"/>
        <w:rPr>
          <w:lang w:val="ro-RO"/>
        </w:rPr>
      </w:pPr>
    </w:p>
    <w:p w14:paraId="5824E3BF" w14:textId="77777777" w:rsidR="00D036F5" w:rsidRDefault="00D036F5" w:rsidP="00496607">
      <w:pPr>
        <w:spacing w:after="0" w:line="240" w:lineRule="auto"/>
        <w:ind w:left="0" w:firstLine="0"/>
        <w:jc w:val="center"/>
        <w:rPr>
          <w:lang w:val="ro-RO"/>
        </w:rPr>
      </w:pPr>
      <w:r>
        <w:rPr>
          <w:lang w:val="ro-RO"/>
        </w:rPr>
        <w:br w:type="page"/>
      </w:r>
    </w:p>
    <w:p w14:paraId="1CAB0C32" w14:textId="77777777" w:rsidR="00B55713" w:rsidRPr="00BE0A26" w:rsidRDefault="00B55713" w:rsidP="00496607">
      <w:pPr>
        <w:spacing w:after="0" w:line="240" w:lineRule="auto"/>
        <w:ind w:left="0" w:firstLine="0"/>
        <w:jc w:val="center"/>
        <w:rPr>
          <w:lang w:val="ro-RO"/>
        </w:rPr>
      </w:pPr>
    </w:p>
    <w:bookmarkEnd w:id="24"/>
    <w:p w14:paraId="68FF8C37" w14:textId="77777777" w:rsidR="0090518D" w:rsidRPr="00BE0A26" w:rsidRDefault="0090518D" w:rsidP="00BE0A26">
      <w:pPr>
        <w:pStyle w:val="Heading1"/>
        <w:keepNext w:val="0"/>
        <w:keepLines w:val="0"/>
        <w:spacing w:after="0" w:line="240" w:lineRule="auto"/>
        <w:ind w:left="0" w:right="0" w:firstLine="0"/>
        <w:jc w:val="center"/>
        <w:rPr>
          <w:b w:val="0"/>
          <w:lang w:val="ro-RO"/>
        </w:rPr>
      </w:pPr>
    </w:p>
    <w:p w14:paraId="2EB300B5" w14:textId="77777777" w:rsidR="0090518D" w:rsidRPr="00BE0A26" w:rsidRDefault="0090518D" w:rsidP="00BE0A26">
      <w:pPr>
        <w:pStyle w:val="Heading1"/>
        <w:keepNext w:val="0"/>
        <w:keepLines w:val="0"/>
        <w:spacing w:after="0" w:line="240" w:lineRule="auto"/>
        <w:ind w:left="0" w:right="0" w:firstLine="0"/>
        <w:jc w:val="center"/>
        <w:rPr>
          <w:b w:val="0"/>
          <w:lang w:val="ro-RO"/>
        </w:rPr>
      </w:pPr>
    </w:p>
    <w:p w14:paraId="242EFAB8" w14:textId="77777777" w:rsidR="0090518D" w:rsidRPr="00BE0A26" w:rsidRDefault="0090518D" w:rsidP="00BE0A26">
      <w:pPr>
        <w:pStyle w:val="Heading1"/>
        <w:keepNext w:val="0"/>
        <w:keepLines w:val="0"/>
        <w:spacing w:after="0" w:line="240" w:lineRule="auto"/>
        <w:ind w:left="0" w:right="0" w:firstLine="0"/>
        <w:jc w:val="center"/>
        <w:rPr>
          <w:b w:val="0"/>
          <w:lang w:val="ro-RO"/>
        </w:rPr>
      </w:pPr>
    </w:p>
    <w:p w14:paraId="39552BF4" w14:textId="77777777" w:rsidR="0090518D" w:rsidRPr="00BE0A26" w:rsidRDefault="0090518D" w:rsidP="00BE0A26">
      <w:pPr>
        <w:pStyle w:val="Heading1"/>
        <w:keepNext w:val="0"/>
        <w:keepLines w:val="0"/>
        <w:spacing w:after="0" w:line="240" w:lineRule="auto"/>
        <w:ind w:left="0" w:right="0" w:firstLine="0"/>
        <w:jc w:val="center"/>
        <w:rPr>
          <w:b w:val="0"/>
          <w:lang w:val="ro-RO"/>
        </w:rPr>
      </w:pPr>
    </w:p>
    <w:p w14:paraId="1383F195" w14:textId="77777777" w:rsidR="0090518D" w:rsidRPr="00BE0A26" w:rsidRDefault="0090518D" w:rsidP="00BE0A26">
      <w:pPr>
        <w:pStyle w:val="Heading1"/>
        <w:keepNext w:val="0"/>
        <w:keepLines w:val="0"/>
        <w:spacing w:after="0" w:line="240" w:lineRule="auto"/>
        <w:ind w:left="0" w:right="0" w:firstLine="0"/>
        <w:jc w:val="center"/>
        <w:rPr>
          <w:b w:val="0"/>
          <w:lang w:val="ro-RO"/>
        </w:rPr>
      </w:pPr>
    </w:p>
    <w:p w14:paraId="47D78E9C" w14:textId="77777777" w:rsidR="0090518D" w:rsidRPr="00BE0A26" w:rsidRDefault="0090518D" w:rsidP="00BE0A26">
      <w:pPr>
        <w:pStyle w:val="Heading1"/>
        <w:keepNext w:val="0"/>
        <w:keepLines w:val="0"/>
        <w:spacing w:after="0" w:line="240" w:lineRule="auto"/>
        <w:ind w:left="0" w:right="0" w:firstLine="0"/>
        <w:jc w:val="center"/>
        <w:rPr>
          <w:b w:val="0"/>
          <w:lang w:val="ro-RO"/>
        </w:rPr>
      </w:pPr>
    </w:p>
    <w:p w14:paraId="57729252" w14:textId="77777777" w:rsidR="00B55713" w:rsidRPr="00BE0A26" w:rsidRDefault="00B55713" w:rsidP="00BE0A26">
      <w:pPr>
        <w:pStyle w:val="Heading1"/>
        <w:keepNext w:val="0"/>
        <w:keepLines w:val="0"/>
        <w:spacing w:after="0" w:line="240" w:lineRule="auto"/>
        <w:ind w:left="0" w:right="0" w:firstLine="0"/>
        <w:jc w:val="center"/>
        <w:rPr>
          <w:b w:val="0"/>
          <w:lang w:val="ro-RO"/>
        </w:rPr>
      </w:pPr>
    </w:p>
    <w:p w14:paraId="61642A68" w14:textId="77777777" w:rsidR="00B55713" w:rsidRPr="00BE0A26" w:rsidRDefault="00B55713" w:rsidP="00BE0A26">
      <w:pPr>
        <w:pStyle w:val="Heading1"/>
        <w:keepNext w:val="0"/>
        <w:keepLines w:val="0"/>
        <w:spacing w:after="0" w:line="240" w:lineRule="auto"/>
        <w:ind w:left="0" w:right="0" w:firstLine="0"/>
        <w:jc w:val="center"/>
        <w:rPr>
          <w:b w:val="0"/>
          <w:lang w:val="ro-RO"/>
        </w:rPr>
      </w:pPr>
    </w:p>
    <w:p w14:paraId="5ABBB0B8" w14:textId="77777777" w:rsidR="00B55713" w:rsidRPr="00BE0A26" w:rsidRDefault="00B55713" w:rsidP="00BE0A26">
      <w:pPr>
        <w:pStyle w:val="Heading1"/>
        <w:keepNext w:val="0"/>
        <w:keepLines w:val="0"/>
        <w:spacing w:after="0" w:line="240" w:lineRule="auto"/>
        <w:ind w:left="0" w:right="0" w:firstLine="0"/>
        <w:jc w:val="center"/>
        <w:rPr>
          <w:b w:val="0"/>
          <w:lang w:val="ro-RO"/>
        </w:rPr>
      </w:pPr>
    </w:p>
    <w:p w14:paraId="6D7773FC" w14:textId="77777777" w:rsidR="00B55713" w:rsidRPr="00BE0A26" w:rsidRDefault="00B55713" w:rsidP="00BE0A26">
      <w:pPr>
        <w:pStyle w:val="Heading1"/>
        <w:keepNext w:val="0"/>
        <w:keepLines w:val="0"/>
        <w:spacing w:after="0" w:line="240" w:lineRule="auto"/>
        <w:ind w:left="0" w:right="0" w:firstLine="0"/>
        <w:jc w:val="center"/>
        <w:rPr>
          <w:b w:val="0"/>
          <w:lang w:val="ro-RO"/>
        </w:rPr>
      </w:pPr>
    </w:p>
    <w:p w14:paraId="1AA96F07" w14:textId="77777777" w:rsidR="00B55713" w:rsidRPr="00BE0A26" w:rsidRDefault="00B55713" w:rsidP="00BE0A26">
      <w:pPr>
        <w:pStyle w:val="Heading1"/>
        <w:keepNext w:val="0"/>
        <w:keepLines w:val="0"/>
        <w:spacing w:after="0" w:line="240" w:lineRule="auto"/>
        <w:ind w:left="0" w:right="0" w:firstLine="0"/>
        <w:jc w:val="center"/>
        <w:rPr>
          <w:b w:val="0"/>
          <w:lang w:val="ro-RO"/>
        </w:rPr>
      </w:pPr>
    </w:p>
    <w:p w14:paraId="71152958" w14:textId="77777777" w:rsidR="00B55713" w:rsidRPr="00BE0A26" w:rsidRDefault="00B55713" w:rsidP="00BE0A26">
      <w:pPr>
        <w:pStyle w:val="Heading1"/>
        <w:keepNext w:val="0"/>
        <w:keepLines w:val="0"/>
        <w:spacing w:after="0" w:line="240" w:lineRule="auto"/>
        <w:ind w:left="0" w:right="0" w:firstLine="0"/>
        <w:jc w:val="center"/>
        <w:rPr>
          <w:b w:val="0"/>
          <w:lang w:val="ro-RO"/>
        </w:rPr>
      </w:pPr>
    </w:p>
    <w:p w14:paraId="53E011F3" w14:textId="77777777" w:rsidR="00B55713" w:rsidRPr="00BE0A26" w:rsidRDefault="00B55713" w:rsidP="00BE0A26">
      <w:pPr>
        <w:pStyle w:val="Heading1"/>
        <w:keepNext w:val="0"/>
        <w:keepLines w:val="0"/>
        <w:spacing w:after="0" w:line="240" w:lineRule="auto"/>
        <w:ind w:left="0" w:right="0" w:firstLine="0"/>
        <w:jc w:val="center"/>
        <w:rPr>
          <w:b w:val="0"/>
          <w:lang w:val="ro-RO"/>
        </w:rPr>
      </w:pPr>
    </w:p>
    <w:p w14:paraId="561D7037" w14:textId="77777777" w:rsidR="00B55713" w:rsidRPr="00BE0A26" w:rsidRDefault="00B55713" w:rsidP="00BE0A26">
      <w:pPr>
        <w:pStyle w:val="Heading1"/>
        <w:keepNext w:val="0"/>
        <w:keepLines w:val="0"/>
        <w:spacing w:after="0" w:line="240" w:lineRule="auto"/>
        <w:ind w:left="0" w:right="0" w:firstLine="0"/>
        <w:jc w:val="center"/>
        <w:rPr>
          <w:b w:val="0"/>
          <w:lang w:val="ro-RO"/>
        </w:rPr>
      </w:pPr>
    </w:p>
    <w:p w14:paraId="4266DF1F" w14:textId="77777777" w:rsidR="00B55713" w:rsidRPr="00BE0A26" w:rsidRDefault="00B55713" w:rsidP="00BE0A26">
      <w:pPr>
        <w:pStyle w:val="Heading1"/>
        <w:keepNext w:val="0"/>
        <w:keepLines w:val="0"/>
        <w:spacing w:after="0" w:line="240" w:lineRule="auto"/>
        <w:ind w:left="0" w:right="0" w:firstLine="0"/>
        <w:jc w:val="center"/>
        <w:rPr>
          <w:b w:val="0"/>
          <w:lang w:val="ro-RO"/>
        </w:rPr>
      </w:pPr>
    </w:p>
    <w:p w14:paraId="7F8A8CBD" w14:textId="77777777" w:rsidR="00B55713" w:rsidRPr="00BE0A26" w:rsidRDefault="00B55713" w:rsidP="00BE0A26">
      <w:pPr>
        <w:pStyle w:val="Heading1"/>
        <w:keepNext w:val="0"/>
        <w:keepLines w:val="0"/>
        <w:spacing w:after="0" w:line="240" w:lineRule="auto"/>
        <w:ind w:left="0" w:right="0" w:firstLine="0"/>
        <w:jc w:val="center"/>
        <w:rPr>
          <w:b w:val="0"/>
          <w:lang w:val="ro-RO"/>
        </w:rPr>
      </w:pPr>
    </w:p>
    <w:p w14:paraId="01461EC2" w14:textId="77777777" w:rsidR="00B55713" w:rsidRPr="00BE0A26" w:rsidRDefault="00B55713" w:rsidP="00BE0A26">
      <w:pPr>
        <w:pStyle w:val="Heading1"/>
        <w:keepNext w:val="0"/>
        <w:keepLines w:val="0"/>
        <w:spacing w:after="0" w:line="240" w:lineRule="auto"/>
        <w:ind w:left="0" w:right="0" w:firstLine="0"/>
        <w:jc w:val="center"/>
        <w:rPr>
          <w:b w:val="0"/>
          <w:lang w:val="ro-RO"/>
        </w:rPr>
      </w:pPr>
    </w:p>
    <w:p w14:paraId="7A16A1C2" w14:textId="77777777" w:rsidR="00B55713" w:rsidRPr="00BE0A26" w:rsidRDefault="00B55713" w:rsidP="00BE0A26">
      <w:pPr>
        <w:pStyle w:val="Heading1"/>
        <w:keepNext w:val="0"/>
        <w:keepLines w:val="0"/>
        <w:spacing w:after="0" w:line="240" w:lineRule="auto"/>
        <w:ind w:left="0" w:right="0" w:firstLine="0"/>
        <w:jc w:val="center"/>
        <w:rPr>
          <w:b w:val="0"/>
          <w:lang w:val="ro-RO"/>
        </w:rPr>
      </w:pPr>
    </w:p>
    <w:p w14:paraId="514892E7" w14:textId="77777777" w:rsidR="00B55713" w:rsidRPr="00BE0A26" w:rsidRDefault="00B55713" w:rsidP="00BE0A26">
      <w:pPr>
        <w:pStyle w:val="Heading1"/>
        <w:keepNext w:val="0"/>
        <w:keepLines w:val="0"/>
        <w:spacing w:after="0" w:line="240" w:lineRule="auto"/>
        <w:ind w:left="0" w:right="0" w:firstLine="0"/>
        <w:jc w:val="center"/>
        <w:rPr>
          <w:b w:val="0"/>
          <w:lang w:val="ro-RO"/>
        </w:rPr>
      </w:pPr>
    </w:p>
    <w:p w14:paraId="68387DDC" w14:textId="7AC21483" w:rsidR="00B55713" w:rsidRPr="000814E5" w:rsidRDefault="00B55713" w:rsidP="00BE0A26">
      <w:pPr>
        <w:pStyle w:val="Heading1"/>
        <w:keepNext w:val="0"/>
        <w:keepLines w:val="0"/>
        <w:spacing w:after="0" w:line="240" w:lineRule="auto"/>
        <w:ind w:left="0" w:right="0" w:firstLine="0"/>
        <w:jc w:val="center"/>
        <w:rPr>
          <w:b w:val="0"/>
          <w:lang w:val="ro-RO"/>
        </w:rPr>
      </w:pPr>
    </w:p>
    <w:p w14:paraId="0299E63F" w14:textId="77777777" w:rsidR="00971DEC" w:rsidRPr="00D96FC0" w:rsidRDefault="00971DEC" w:rsidP="000814E5">
      <w:pPr>
        <w:jc w:val="center"/>
        <w:rPr>
          <w:lang w:val="ro-RO"/>
        </w:rPr>
      </w:pPr>
    </w:p>
    <w:p w14:paraId="156F25E2" w14:textId="77777777" w:rsidR="00B55713" w:rsidRPr="00BE0A26" w:rsidRDefault="00F70C38" w:rsidP="00BE0A26">
      <w:pPr>
        <w:pStyle w:val="TitleA"/>
      </w:pPr>
      <w:r w:rsidRPr="00BE0A26">
        <w:t>B. PROSPECTUL</w:t>
      </w:r>
    </w:p>
    <w:p w14:paraId="640D09D8" w14:textId="77777777" w:rsidR="00E7163C" w:rsidRPr="007E379D" w:rsidRDefault="00F70C38" w:rsidP="007E379D">
      <w:pPr>
        <w:pStyle w:val="Heading1"/>
        <w:keepNext w:val="0"/>
        <w:keepLines w:val="0"/>
        <w:spacing w:line="247" w:lineRule="auto"/>
        <w:ind w:left="3679" w:right="0" w:hanging="11"/>
        <w:rPr>
          <w:lang w:val="ro-RO"/>
        </w:rPr>
      </w:pPr>
      <w:r w:rsidRPr="007E379D">
        <w:rPr>
          <w:lang w:val="ro-RO"/>
        </w:rPr>
        <w:br w:type="page"/>
      </w:r>
    </w:p>
    <w:p w14:paraId="633F8CE4" w14:textId="77777777" w:rsidR="00E7163C" w:rsidRPr="007E379D" w:rsidRDefault="00F70C38" w:rsidP="00A92A60">
      <w:pPr>
        <w:spacing w:after="0" w:line="240" w:lineRule="auto"/>
        <w:ind w:left="0" w:firstLine="0"/>
        <w:jc w:val="center"/>
        <w:rPr>
          <w:b/>
          <w:lang w:val="ro-RO"/>
        </w:rPr>
      </w:pPr>
      <w:r w:rsidRPr="007E379D">
        <w:rPr>
          <w:b/>
          <w:lang w:val="ro-RO"/>
        </w:rPr>
        <w:t>Prospect: Informaţii pentru utilizator</w:t>
      </w:r>
    </w:p>
    <w:p w14:paraId="180CF679" w14:textId="77777777" w:rsidR="00A02D67" w:rsidRPr="007E379D" w:rsidRDefault="00A02D67" w:rsidP="00A92A60">
      <w:pPr>
        <w:spacing w:after="0" w:line="240" w:lineRule="auto"/>
        <w:ind w:left="0" w:firstLine="0"/>
        <w:jc w:val="center"/>
        <w:rPr>
          <w:lang w:val="ro-RO"/>
        </w:rPr>
      </w:pPr>
    </w:p>
    <w:p w14:paraId="44584C29" w14:textId="5E1A30EB" w:rsidR="00A02D67" w:rsidRDefault="004114DF" w:rsidP="00A92A60">
      <w:pPr>
        <w:spacing w:after="0" w:line="240" w:lineRule="auto"/>
        <w:ind w:left="0" w:firstLine="0"/>
        <w:jc w:val="center"/>
        <w:rPr>
          <w:b/>
          <w:lang w:val="ro-RO"/>
        </w:rPr>
      </w:pPr>
      <w:r>
        <w:rPr>
          <w:b/>
          <w:lang w:val="ro-RO"/>
        </w:rPr>
        <w:t>KANJINTI</w:t>
      </w:r>
      <w:r w:rsidR="008921A0" w:rsidRPr="007E379D">
        <w:rPr>
          <w:b/>
          <w:lang w:val="ro-RO"/>
        </w:rPr>
        <w:t xml:space="preserve"> 150 </w:t>
      </w:r>
      <w:r w:rsidR="00F70C38" w:rsidRPr="007E379D">
        <w:rPr>
          <w:b/>
          <w:lang w:val="ro-RO"/>
        </w:rPr>
        <w:t>mg pulbere pentru concen</w:t>
      </w:r>
      <w:r w:rsidR="00A02D67" w:rsidRPr="007E379D">
        <w:rPr>
          <w:b/>
          <w:lang w:val="ro-RO"/>
        </w:rPr>
        <w:t>trat pentru soluţie perfuzabilă</w:t>
      </w:r>
    </w:p>
    <w:p w14:paraId="0A6E9052" w14:textId="77777777" w:rsidR="00AB0A75" w:rsidRPr="007E379D" w:rsidRDefault="00AB0A75" w:rsidP="00A92A60">
      <w:pPr>
        <w:spacing w:after="0" w:line="240" w:lineRule="auto"/>
        <w:ind w:left="0" w:firstLine="0"/>
        <w:jc w:val="center"/>
        <w:rPr>
          <w:b/>
          <w:lang w:val="ro-RO"/>
        </w:rPr>
      </w:pPr>
      <w:r>
        <w:rPr>
          <w:b/>
          <w:lang w:val="ro-RO"/>
        </w:rPr>
        <w:t>KANJINTI</w:t>
      </w:r>
      <w:r w:rsidRPr="007E379D">
        <w:rPr>
          <w:b/>
          <w:lang w:val="ro-RO"/>
        </w:rPr>
        <w:t xml:space="preserve"> </w:t>
      </w:r>
      <w:r>
        <w:rPr>
          <w:b/>
          <w:lang w:val="ro-RO"/>
        </w:rPr>
        <w:t>42</w:t>
      </w:r>
      <w:r w:rsidRPr="007E379D">
        <w:rPr>
          <w:b/>
          <w:lang w:val="ro-RO"/>
        </w:rPr>
        <w:t>0 mg pulbere pentru concentrat pentru soluţie perfuzabilă</w:t>
      </w:r>
    </w:p>
    <w:p w14:paraId="4EA361F2" w14:textId="2DD39870" w:rsidR="00E7163C" w:rsidRPr="007E379D" w:rsidRDefault="00AB0A75" w:rsidP="00A92A60">
      <w:pPr>
        <w:spacing w:after="0" w:line="240" w:lineRule="auto"/>
        <w:ind w:left="0" w:firstLine="0"/>
        <w:jc w:val="center"/>
        <w:rPr>
          <w:lang w:val="ro-RO"/>
        </w:rPr>
      </w:pPr>
      <w:r>
        <w:rPr>
          <w:lang w:val="ro-RO"/>
        </w:rPr>
        <w:t>t</w:t>
      </w:r>
      <w:r w:rsidR="00F70C38" w:rsidRPr="007E379D">
        <w:rPr>
          <w:lang w:val="ro-RO"/>
        </w:rPr>
        <w:t>rastuzumab</w:t>
      </w:r>
    </w:p>
    <w:p w14:paraId="57A7D0EE" w14:textId="77777777" w:rsidR="00AB0A75" w:rsidRPr="000814E5" w:rsidRDefault="00AB0A75" w:rsidP="000814E5">
      <w:pPr>
        <w:spacing w:after="0" w:line="240" w:lineRule="auto"/>
        <w:ind w:left="0" w:firstLine="0"/>
        <w:rPr>
          <w:b/>
          <w:lang w:val="ro-RO"/>
        </w:rPr>
      </w:pPr>
    </w:p>
    <w:p w14:paraId="5C071007" w14:textId="77777777" w:rsidR="00A02D67" w:rsidRPr="007E379D" w:rsidRDefault="00F70C38" w:rsidP="007E379D">
      <w:pPr>
        <w:keepNext/>
        <w:spacing w:after="0" w:line="240" w:lineRule="auto"/>
        <w:ind w:left="0" w:firstLine="0"/>
        <w:rPr>
          <w:b/>
          <w:lang w:val="ro-RO"/>
        </w:rPr>
      </w:pPr>
      <w:r w:rsidRPr="007E379D">
        <w:rPr>
          <w:b/>
          <w:lang w:val="ro-RO"/>
        </w:rPr>
        <w:t>Citiţi cu atenţie şi în întregime acest prospect înainte de a începe să utilizaţi acest medicament deoarece conţine informaţii i</w:t>
      </w:r>
      <w:r w:rsidR="00A02D67" w:rsidRPr="007E379D">
        <w:rPr>
          <w:b/>
          <w:lang w:val="ro-RO"/>
        </w:rPr>
        <w:t>mportante pentru dumneavoastră.</w:t>
      </w:r>
    </w:p>
    <w:p w14:paraId="15FEC705" w14:textId="77777777" w:rsidR="00E7163C" w:rsidRPr="007E379D" w:rsidRDefault="00A02D67" w:rsidP="007E379D">
      <w:pPr>
        <w:keepNext/>
        <w:spacing w:after="0" w:line="240" w:lineRule="auto"/>
        <w:ind w:left="567" w:hanging="567"/>
        <w:contextualSpacing/>
        <w:rPr>
          <w:lang w:val="ro-RO"/>
        </w:rPr>
      </w:pPr>
      <w:r w:rsidRPr="00962070">
        <w:rPr>
          <w:rFonts w:eastAsia="Segoe UI Symbol"/>
          <w:lang w:val="ro-RO"/>
        </w:rPr>
        <w:t>­</w:t>
      </w:r>
      <w:r w:rsidR="00F70C38" w:rsidRPr="007E379D">
        <w:rPr>
          <w:rFonts w:ascii="Segoe UI Symbol" w:eastAsia="Segoe UI Symbol" w:hAnsi="Segoe UI Symbol" w:cs="Segoe UI Symbol"/>
          <w:lang w:val="ro-RO"/>
        </w:rPr>
        <w:tab/>
      </w:r>
      <w:r w:rsidR="00F70C38" w:rsidRPr="007E379D">
        <w:rPr>
          <w:lang w:val="ro-RO"/>
        </w:rPr>
        <w:t>Păstraţi acest prospect. S-ar putea să fie necesar să-l recitiţi.</w:t>
      </w:r>
    </w:p>
    <w:p w14:paraId="6A25C290" w14:textId="77777777" w:rsidR="00E7163C" w:rsidRPr="007E379D" w:rsidRDefault="00A02D67" w:rsidP="007E379D">
      <w:pPr>
        <w:keepNext/>
        <w:spacing w:after="0" w:line="240" w:lineRule="auto"/>
        <w:ind w:left="567" w:hanging="567"/>
        <w:contextualSpacing/>
        <w:rPr>
          <w:lang w:val="ro-RO"/>
        </w:rPr>
      </w:pPr>
      <w:r w:rsidRPr="00962070">
        <w:rPr>
          <w:rFonts w:eastAsia="Segoe UI Symbol"/>
          <w:lang w:val="ro-RO"/>
        </w:rPr>
        <w:t>­</w:t>
      </w:r>
      <w:r w:rsidRPr="007E379D">
        <w:rPr>
          <w:rFonts w:ascii="Segoe UI Symbol" w:eastAsia="Segoe UI Symbol" w:hAnsi="Segoe UI Symbol" w:cs="Segoe UI Symbol"/>
          <w:lang w:val="ro-RO"/>
        </w:rPr>
        <w:tab/>
      </w:r>
      <w:r w:rsidR="00F70C38" w:rsidRPr="007E379D">
        <w:rPr>
          <w:lang w:val="ro-RO"/>
        </w:rPr>
        <w:t>Dacă aveţi orice întrebări suplimentare, adresaţi-vă medicului dumneavoastră sau farmacistului.</w:t>
      </w:r>
    </w:p>
    <w:p w14:paraId="45A5ED8C" w14:textId="77777777" w:rsidR="00E7163C" w:rsidRPr="007E379D" w:rsidRDefault="00A02D67" w:rsidP="007E379D">
      <w:pPr>
        <w:spacing w:after="0" w:line="240" w:lineRule="auto"/>
        <w:ind w:left="567" w:hanging="567"/>
        <w:contextualSpacing/>
        <w:rPr>
          <w:lang w:val="ro-RO"/>
        </w:rPr>
      </w:pPr>
      <w:r w:rsidRPr="00962070">
        <w:rPr>
          <w:rFonts w:eastAsia="Segoe UI Symbol"/>
          <w:lang w:val="ro-RO"/>
        </w:rPr>
        <w:t>­</w:t>
      </w:r>
      <w:r w:rsidRPr="007E379D">
        <w:rPr>
          <w:rFonts w:ascii="Segoe UI Symbol" w:eastAsia="Segoe UI Symbol" w:hAnsi="Segoe UI Symbol" w:cs="Segoe UI Symbol"/>
          <w:lang w:val="ro-RO"/>
        </w:rPr>
        <w:tab/>
      </w:r>
      <w:r w:rsidR="00F70C38" w:rsidRPr="007E379D">
        <w:rPr>
          <w:lang w:val="ro-RO"/>
        </w:rPr>
        <w:t>Dacă manifestaţi orice reacţii adverse, adresaţi-vă medicului dumneavoastră, farmacistului sau asistentei medicale. Acestea includ orice posibile reacţii adverse nemenţionate în acest prospect. Vezi pct. 4.</w:t>
      </w:r>
    </w:p>
    <w:p w14:paraId="0996E888" w14:textId="77777777" w:rsidR="004974DF" w:rsidRPr="007E379D" w:rsidRDefault="004974DF" w:rsidP="007E379D">
      <w:pPr>
        <w:spacing w:after="0" w:line="240" w:lineRule="auto"/>
        <w:ind w:left="0" w:firstLine="0"/>
        <w:contextualSpacing/>
        <w:rPr>
          <w:lang w:val="ro-RO"/>
        </w:rPr>
      </w:pPr>
    </w:p>
    <w:p w14:paraId="7D63669F" w14:textId="77777777" w:rsidR="00E7163C" w:rsidRPr="007E379D" w:rsidRDefault="00F70C38" w:rsidP="007E379D">
      <w:pPr>
        <w:keepNext/>
        <w:spacing w:after="0" w:line="240" w:lineRule="auto"/>
        <w:ind w:left="0" w:firstLine="0"/>
        <w:rPr>
          <w:b/>
          <w:lang w:val="ro-RO"/>
        </w:rPr>
      </w:pPr>
      <w:r w:rsidRPr="007E379D">
        <w:rPr>
          <w:b/>
          <w:lang w:val="ro-RO"/>
        </w:rPr>
        <w:t>Ce găsiţi în acest prospect:</w:t>
      </w:r>
    </w:p>
    <w:p w14:paraId="6964CAF5" w14:textId="77777777" w:rsidR="00DD0AB1" w:rsidRPr="007E379D" w:rsidRDefault="00DD0AB1" w:rsidP="007E379D">
      <w:pPr>
        <w:keepNext/>
        <w:spacing w:after="0" w:line="240" w:lineRule="auto"/>
        <w:ind w:left="0" w:firstLine="0"/>
        <w:rPr>
          <w:lang w:val="ro-RO"/>
        </w:rPr>
      </w:pPr>
    </w:p>
    <w:p w14:paraId="5ACB1A1B" w14:textId="298BDE33" w:rsidR="00E7163C" w:rsidRPr="007E379D" w:rsidRDefault="00DD0AB1" w:rsidP="007E379D">
      <w:pPr>
        <w:spacing w:after="0" w:line="240" w:lineRule="auto"/>
        <w:ind w:left="567" w:hanging="567"/>
        <w:contextualSpacing/>
        <w:rPr>
          <w:lang w:val="ro-RO"/>
        </w:rPr>
      </w:pPr>
      <w:r w:rsidRPr="007E379D">
        <w:rPr>
          <w:lang w:val="ro-RO"/>
        </w:rPr>
        <w:t>1.</w:t>
      </w:r>
      <w:r w:rsidRPr="007E379D">
        <w:rPr>
          <w:lang w:val="ro-RO"/>
        </w:rPr>
        <w:tab/>
      </w:r>
      <w:r w:rsidR="00F70C38" w:rsidRPr="007E379D">
        <w:rPr>
          <w:lang w:val="ro-RO"/>
        </w:rPr>
        <w:t xml:space="preserve">Ce este </w:t>
      </w:r>
      <w:r w:rsidR="004114DF">
        <w:rPr>
          <w:lang w:val="ro-RO"/>
        </w:rPr>
        <w:t>KANJINTI</w:t>
      </w:r>
      <w:r w:rsidR="00F70C38" w:rsidRPr="007E379D">
        <w:rPr>
          <w:lang w:val="ro-RO"/>
        </w:rPr>
        <w:t xml:space="preserve"> şi pentru ce se utilizează</w:t>
      </w:r>
    </w:p>
    <w:p w14:paraId="3CB55660" w14:textId="75D81860" w:rsidR="00E7163C" w:rsidRPr="007E379D" w:rsidRDefault="00DD0AB1" w:rsidP="007E379D">
      <w:pPr>
        <w:spacing w:after="0" w:line="240" w:lineRule="auto"/>
        <w:ind w:left="567" w:hanging="567"/>
        <w:contextualSpacing/>
        <w:rPr>
          <w:lang w:val="ro-RO"/>
        </w:rPr>
      </w:pPr>
      <w:r w:rsidRPr="007E379D">
        <w:rPr>
          <w:lang w:val="ro-RO"/>
        </w:rPr>
        <w:t>2.</w:t>
      </w:r>
      <w:r w:rsidRPr="007E379D">
        <w:rPr>
          <w:lang w:val="ro-RO"/>
        </w:rPr>
        <w:tab/>
      </w:r>
      <w:r w:rsidR="00F70C38" w:rsidRPr="007E379D">
        <w:rPr>
          <w:lang w:val="ro-RO"/>
        </w:rPr>
        <w:t xml:space="preserve">Ce trebuie să ştiţi înainte să vi se administreze </w:t>
      </w:r>
      <w:r w:rsidR="004114DF">
        <w:rPr>
          <w:lang w:val="ro-RO"/>
        </w:rPr>
        <w:t>KANJINTI</w:t>
      </w:r>
    </w:p>
    <w:p w14:paraId="13BF6F2E" w14:textId="7E2C1082" w:rsidR="00E7163C" w:rsidRPr="007E379D" w:rsidRDefault="00DD0AB1" w:rsidP="007E379D">
      <w:pPr>
        <w:spacing w:after="0" w:line="240" w:lineRule="auto"/>
        <w:ind w:left="567" w:hanging="567"/>
        <w:contextualSpacing/>
        <w:rPr>
          <w:lang w:val="ro-RO"/>
        </w:rPr>
      </w:pPr>
      <w:r w:rsidRPr="007E379D">
        <w:rPr>
          <w:lang w:val="ro-RO"/>
        </w:rPr>
        <w:t>3.</w:t>
      </w:r>
      <w:r w:rsidRPr="007E379D">
        <w:rPr>
          <w:lang w:val="ro-RO"/>
        </w:rPr>
        <w:tab/>
      </w:r>
      <w:r w:rsidR="00F70C38" w:rsidRPr="007E379D">
        <w:rPr>
          <w:lang w:val="ro-RO"/>
        </w:rPr>
        <w:t xml:space="preserve">Cum se administrează </w:t>
      </w:r>
      <w:r w:rsidR="004114DF">
        <w:rPr>
          <w:lang w:val="ro-RO"/>
        </w:rPr>
        <w:t>KANJINTI</w:t>
      </w:r>
    </w:p>
    <w:p w14:paraId="3218E412" w14:textId="77777777" w:rsidR="00E7163C" w:rsidRPr="007E379D" w:rsidRDefault="00DD0AB1" w:rsidP="007E379D">
      <w:pPr>
        <w:spacing w:after="0" w:line="240" w:lineRule="auto"/>
        <w:ind w:left="567" w:hanging="567"/>
        <w:contextualSpacing/>
        <w:rPr>
          <w:lang w:val="ro-RO"/>
        </w:rPr>
      </w:pPr>
      <w:r w:rsidRPr="007E379D">
        <w:rPr>
          <w:lang w:val="ro-RO"/>
        </w:rPr>
        <w:t>4.</w:t>
      </w:r>
      <w:r w:rsidRPr="007E379D">
        <w:rPr>
          <w:lang w:val="ro-RO"/>
        </w:rPr>
        <w:tab/>
      </w:r>
      <w:r w:rsidR="00F70C38" w:rsidRPr="007E379D">
        <w:rPr>
          <w:lang w:val="ro-RO"/>
        </w:rPr>
        <w:t>Reacţii adverse posibile</w:t>
      </w:r>
    </w:p>
    <w:p w14:paraId="7FF24E64" w14:textId="7B825252" w:rsidR="00E7163C" w:rsidRPr="007E379D" w:rsidRDefault="00DD0AB1" w:rsidP="007E379D">
      <w:pPr>
        <w:spacing w:after="0" w:line="240" w:lineRule="auto"/>
        <w:ind w:left="567" w:hanging="567"/>
        <w:contextualSpacing/>
        <w:rPr>
          <w:lang w:val="ro-RO"/>
        </w:rPr>
      </w:pPr>
      <w:r w:rsidRPr="007E379D">
        <w:rPr>
          <w:lang w:val="ro-RO"/>
        </w:rPr>
        <w:t>5.</w:t>
      </w:r>
      <w:r w:rsidRPr="007E379D">
        <w:rPr>
          <w:lang w:val="ro-RO"/>
        </w:rPr>
        <w:tab/>
      </w:r>
      <w:r w:rsidR="00F70C38" w:rsidRPr="007E379D">
        <w:rPr>
          <w:lang w:val="ro-RO"/>
        </w:rPr>
        <w:t xml:space="preserve">Cum se păstrează </w:t>
      </w:r>
      <w:r w:rsidR="004114DF">
        <w:rPr>
          <w:lang w:val="ro-RO"/>
        </w:rPr>
        <w:t>KANJINTI</w:t>
      </w:r>
    </w:p>
    <w:p w14:paraId="0DB659F4" w14:textId="77777777" w:rsidR="00E7163C" w:rsidRPr="007E379D" w:rsidRDefault="00DD0AB1" w:rsidP="007E379D">
      <w:pPr>
        <w:spacing w:after="0" w:line="240" w:lineRule="auto"/>
        <w:ind w:left="567" w:hanging="567"/>
        <w:contextualSpacing/>
        <w:rPr>
          <w:lang w:val="ro-RO"/>
        </w:rPr>
      </w:pPr>
      <w:r w:rsidRPr="007E379D">
        <w:rPr>
          <w:lang w:val="ro-RO"/>
        </w:rPr>
        <w:t>6.</w:t>
      </w:r>
      <w:r w:rsidRPr="007E379D">
        <w:rPr>
          <w:lang w:val="ro-RO"/>
        </w:rPr>
        <w:tab/>
      </w:r>
      <w:r w:rsidR="00F70C38" w:rsidRPr="007E379D">
        <w:rPr>
          <w:lang w:val="ro-RO"/>
        </w:rPr>
        <w:t>Conţinutul ambalajului şi alte informaţii</w:t>
      </w:r>
    </w:p>
    <w:p w14:paraId="27A5906D" w14:textId="77777777" w:rsidR="00DD0AB1" w:rsidRPr="007E379D" w:rsidRDefault="00DD0AB1" w:rsidP="007E379D">
      <w:pPr>
        <w:spacing w:after="0" w:line="240" w:lineRule="auto"/>
        <w:ind w:left="0" w:firstLine="0"/>
        <w:contextualSpacing/>
        <w:rPr>
          <w:lang w:val="ro-RO"/>
        </w:rPr>
      </w:pPr>
    </w:p>
    <w:p w14:paraId="15A27493" w14:textId="77777777" w:rsidR="00DD0AB1" w:rsidRPr="007E379D" w:rsidRDefault="00DD0AB1" w:rsidP="007E379D">
      <w:pPr>
        <w:spacing w:after="0" w:line="240" w:lineRule="auto"/>
        <w:ind w:left="0" w:firstLine="0"/>
        <w:contextualSpacing/>
        <w:rPr>
          <w:lang w:val="ro-RO"/>
        </w:rPr>
      </w:pPr>
    </w:p>
    <w:p w14:paraId="145EF01D" w14:textId="519D00CF" w:rsidR="00E7163C" w:rsidRPr="007E379D" w:rsidRDefault="00F70C38" w:rsidP="007E379D">
      <w:pPr>
        <w:pStyle w:val="Heading2"/>
        <w:tabs>
          <w:tab w:val="center" w:pos="2561"/>
          <w:tab w:val="left" w:pos="5352"/>
        </w:tabs>
        <w:spacing w:after="0" w:line="240" w:lineRule="auto"/>
        <w:ind w:left="567" w:hanging="567"/>
        <w:rPr>
          <w:b/>
          <w:u w:val="none"/>
          <w:lang w:val="ro-RO"/>
        </w:rPr>
      </w:pPr>
      <w:r w:rsidRPr="007E379D">
        <w:rPr>
          <w:b/>
          <w:u w:val="none"/>
          <w:lang w:val="ro-RO"/>
        </w:rPr>
        <w:t>1.</w:t>
      </w:r>
      <w:r w:rsidRPr="007E379D">
        <w:rPr>
          <w:b/>
          <w:u w:val="none"/>
          <w:lang w:val="ro-RO"/>
        </w:rPr>
        <w:tab/>
        <w:t xml:space="preserve">Ce este </w:t>
      </w:r>
      <w:r w:rsidR="004114DF">
        <w:rPr>
          <w:b/>
          <w:u w:val="none"/>
          <w:lang w:val="ro-RO"/>
        </w:rPr>
        <w:t>KANJINTI</w:t>
      </w:r>
      <w:r w:rsidRPr="007E379D">
        <w:rPr>
          <w:b/>
          <w:u w:val="none"/>
          <w:lang w:val="ro-RO"/>
        </w:rPr>
        <w:t xml:space="preserve"> şi pentru ce se utilizează</w:t>
      </w:r>
    </w:p>
    <w:p w14:paraId="192E51AB" w14:textId="77777777" w:rsidR="00DD0AB1" w:rsidRPr="007E379D" w:rsidRDefault="00DD0AB1" w:rsidP="007E379D">
      <w:pPr>
        <w:keepNext/>
        <w:spacing w:after="0" w:line="240" w:lineRule="auto"/>
        <w:ind w:left="0" w:firstLine="0"/>
        <w:rPr>
          <w:lang w:val="ro-RO"/>
        </w:rPr>
      </w:pPr>
    </w:p>
    <w:p w14:paraId="20FFCB64" w14:textId="7C06C129" w:rsidR="00E7163C" w:rsidRPr="007E379D" w:rsidRDefault="004114DF" w:rsidP="007E379D">
      <w:pPr>
        <w:spacing w:after="0" w:line="240" w:lineRule="auto"/>
        <w:ind w:left="0" w:firstLine="0"/>
        <w:rPr>
          <w:lang w:val="ro-RO"/>
        </w:rPr>
      </w:pPr>
      <w:r>
        <w:rPr>
          <w:lang w:val="ro-RO"/>
        </w:rPr>
        <w:t>KANJINTI</w:t>
      </w:r>
      <w:r w:rsidR="00F70C38" w:rsidRPr="007E379D">
        <w:rPr>
          <w:lang w:val="ro-RO"/>
        </w:rPr>
        <w:t xml:space="preserve"> conţine ca substanţă activă trastuzumab, care este un anticorp monoclonal. Anticorpii monoclonali se ataşează de proteine specifice sau antigene. Trastuzumab este conceput pentru a se lega selectiv de un antigen numit receptorul factorului de creştere epidermal uman 2 (HER2). HER2 se găseşte în cantităţi mari pe suprafaţa anumitor celule canceroase, stimulând creşterea acestora. Legarea </w:t>
      </w:r>
      <w:r w:rsidR="00104050">
        <w:rPr>
          <w:lang w:val="ro-RO"/>
        </w:rPr>
        <w:t>trastuzumab</w:t>
      </w:r>
      <w:r w:rsidR="00F70C38" w:rsidRPr="007E379D">
        <w:rPr>
          <w:lang w:val="ro-RO"/>
        </w:rPr>
        <w:t xml:space="preserve"> de HER2 opreşte creşterea acestor celule şi le cauzează moartea.</w:t>
      </w:r>
    </w:p>
    <w:p w14:paraId="102A6CA2" w14:textId="77777777" w:rsidR="00DD0AB1" w:rsidRPr="007E379D" w:rsidRDefault="00DD0AB1" w:rsidP="007E379D">
      <w:pPr>
        <w:spacing w:after="0" w:line="240" w:lineRule="auto"/>
        <w:ind w:left="0" w:firstLine="0"/>
        <w:rPr>
          <w:lang w:val="ro-RO"/>
        </w:rPr>
      </w:pPr>
    </w:p>
    <w:p w14:paraId="46964A42" w14:textId="2A2D458C" w:rsidR="00E7163C" w:rsidRPr="007E379D" w:rsidRDefault="00F70C38" w:rsidP="007E379D">
      <w:pPr>
        <w:keepNext/>
        <w:spacing w:after="0" w:line="240" w:lineRule="auto"/>
        <w:ind w:left="0" w:firstLine="0"/>
        <w:rPr>
          <w:lang w:val="ro-RO"/>
        </w:rPr>
      </w:pPr>
      <w:r w:rsidRPr="007E379D">
        <w:rPr>
          <w:lang w:val="ro-RO"/>
        </w:rPr>
        <w:t xml:space="preserve">Medicul dumneavoastră poate prescrie </w:t>
      </w:r>
      <w:r w:rsidR="004114DF">
        <w:rPr>
          <w:lang w:val="ro-RO"/>
        </w:rPr>
        <w:t>KANJINTI</w:t>
      </w:r>
      <w:r w:rsidRPr="007E379D">
        <w:rPr>
          <w:lang w:val="ro-RO"/>
        </w:rPr>
        <w:t xml:space="preserve"> pentru tratamentul pacienţilor cu cancer de sân şi gastric atunci când:</w:t>
      </w:r>
    </w:p>
    <w:p w14:paraId="0EABA3CA" w14:textId="77777777" w:rsidR="00E7163C" w:rsidRPr="007E379D" w:rsidRDefault="00DD0AB1" w:rsidP="007E379D">
      <w:pPr>
        <w:keepNext/>
        <w:spacing w:after="0" w:line="240" w:lineRule="auto"/>
        <w:ind w:left="567" w:hanging="567"/>
        <w:rPr>
          <w:lang w:val="ro-RO"/>
        </w:rPr>
      </w:pPr>
      <w:r w:rsidRPr="007E379D">
        <w:rPr>
          <w:lang w:val="ro-RO"/>
        </w:rPr>
        <w:t>•</w:t>
      </w:r>
      <w:r w:rsidRPr="007E379D">
        <w:rPr>
          <w:lang w:val="ro-RO"/>
        </w:rPr>
        <w:tab/>
      </w:r>
      <w:r w:rsidR="00F70C38" w:rsidRPr="007E379D">
        <w:rPr>
          <w:lang w:val="ro-RO"/>
        </w:rPr>
        <w:t>Aveţi cancer de sân incipient, cu niveluri crescute ale unei proteine numite HER2.</w:t>
      </w:r>
    </w:p>
    <w:p w14:paraId="69B73FBE" w14:textId="2566EA35" w:rsidR="00E7163C" w:rsidRPr="007E379D" w:rsidRDefault="00DD0AB1" w:rsidP="007E379D">
      <w:pPr>
        <w:keepNext/>
        <w:spacing w:after="0" w:line="240" w:lineRule="auto"/>
        <w:ind w:left="567" w:hanging="567"/>
        <w:rPr>
          <w:lang w:val="ro-RO"/>
        </w:rPr>
      </w:pPr>
      <w:r w:rsidRPr="007E379D">
        <w:rPr>
          <w:lang w:val="ro-RO"/>
        </w:rPr>
        <w:t>•</w:t>
      </w:r>
      <w:r w:rsidRPr="007E379D">
        <w:rPr>
          <w:lang w:val="ro-RO"/>
        </w:rPr>
        <w:tab/>
      </w:r>
      <w:r w:rsidR="00F70C38" w:rsidRPr="007E379D">
        <w:rPr>
          <w:lang w:val="ro-RO"/>
        </w:rPr>
        <w:t xml:space="preserve">Aveţi cancer de sân cu metastaze (cancer de sân care a diseminat dincolo de tumora iniţială) cu niveluri crescute ale HER2. </w:t>
      </w:r>
      <w:r w:rsidR="004114DF">
        <w:rPr>
          <w:lang w:val="ro-RO"/>
        </w:rPr>
        <w:t>KANJINTI</w:t>
      </w:r>
      <w:r w:rsidR="00F70C38" w:rsidRPr="007E379D">
        <w:rPr>
          <w:lang w:val="ro-RO"/>
        </w:rPr>
        <w:t xml:space="preserve"> poate fi prescris în asociere cu medicamentele chimioterapice paclitaxel sau docetaxel ca prim tratament pentru cancerul de sân </w:t>
      </w:r>
      <w:r w:rsidR="007415FB">
        <w:rPr>
          <w:lang w:val="ro-RO"/>
        </w:rPr>
        <w:t>metastatic</w:t>
      </w:r>
      <w:r w:rsidR="00F70C38" w:rsidRPr="007E379D">
        <w:rPr>
          <w:lang w:val="ro-RO"/>
        </w:rPr>
        <w:t xml:space="preserve"> sau poate fi prescris singur în condiţiile în care alte tratamente s-au dovedit fără succes. Este utilizat, de asemenea, în asociere cu medicamente numite inhibitori de aromatază, pentru tratamentul pacientelor cu cancer de sân </w:t>
      </w:r>
      <w:r w:rsidR="007415FB">
        <w:rPr>
          <w:lang w:val="ro-RO"/>
        </w:rPr>
        <w:t>metastatic</w:t>
      </w:r>
      <w:r w:rsidR="00F70C38" w:rsidRPr="007E379D">
        <w:rPr>
          <w:lang w:val="ro-RO"/>
        </w:rPr>
        <w:t xml:space="preserve"> cu niveluri crescute ale HER2 şi receptori hormonali </w:t>
      </w:r>
      <w:r w:rsidR="007415FB">
        <w:rPr>
          <w:lang w:val="ro-RO"/>
        </w:rPr>
        <w:t>pozitivi</w:t>
      </w:r>
      <w:r w:rsidR="00F70C38" w:rsidRPr="007E379D">
        <w:rPr>
          <w:lang w:val="ro-RO"/>
        </w:rPr>
        <w:t xml:space="preserve"> (cancerul care este sensibil la prezenţa hormonilor sexuali feminini).</w:t>
      </w:r>
    </w:p>
    <w:p w14:paraId="3615412D" w14:textId="7833C8BE" w:rsidR="00E7163C" w:rsidRPr="007E379D" w:rsidRDefault="00DD0AB1" w:rsidP="000A76CD">
      <w:pPr>
        <w:spacing w:after="0" w:line="240" w:lineRule="auto"/>
        <w:ind w:left="567" w:hanging="567"/>
        <w:rPr>
          <w:lang w:val="ro-RO"/>
        </w:rPr>
      </w:pPr>
      <w:r w:rsidRPr="007E379D">
        <w:rPr>
          <w:lang w:val="ro-RO"/>
        </w:rPr>
        <w:t>•</w:t>
      </w:r>
      <w:r w:rsidRPr="007E379D">
        <w:rPr>
          <w:lang w:val="ro-RO"/>
        </w:rPr>
        <w:tab/>
      </w:r>
      <w:r w:rsidR="00F70C38" w:rsidRPr="007E379D">
        <w:rPr>
          <w:lang w:val="ro-RO"/>
        </w:rPr>
        <w:t xml:space="preserve">Aveţi cancer de stomac </w:t>
      </w:r>
      <w:r w:rsidR="007415FB">
        <w:rPr>
          <w:lang w:val="ro-RO"/>
        </w:rPr>
        <w:t>metastatic</w:t>
      </w:r>
      <w:r w:rsidR="00F70C38" w:rsidRPr="007E379D">
        <w:rPr>
          <w:lang w:val="ro-RO"/>
        </w:rPr>
        <w:t xml:space="preserve"> cu niveluri crescute ale HER2, situaţie în care este utilizat în asociere cu alte medicamente pentru tratamentul cancerului, capecitabină sau 5-fluorouracil şi cisplati</w:t>
      </w:r>
      <w:r w:rsidRPr="007E379D">
        <w:rPr>
          <w:lang w:val="ro-RO"/>
        </w:rPr>
        <w:t>nă.</w:t>
      </w:r>
    </w:p>
    <w:p w14:paraId="01AB75E3" w14:textId="607A2442" w:rsidR="00DD0AB1" w:rsidRDefault="00DD0AB1" w:rsidP="007E379D">
      <w:pPr>
        <w:spacing w:after="0" w:line="240" w:lineRule="auto"/>
        <w:ind w:left="0" w:firstLine="0"/>
        <w:rPr>
          <w:lang w:val="ro-RO"/>
        </w:rPr>
      </w:pPr>
    </w:p>
    <w:p w14:paraId="48CDE406" w14:textId="77777777" w:rsidR="00CE585D" w:rsidRPr="007E379D" w:rsidRDefault="00CE585D" w:rsidP="007E379D">
      <w:pPr>
        <w:spacing w:after="0" w:line="240" w:lineRule="auto"/>
        <w:ind w:left="0" w:firstLine="0"/>
        <w:rPr>
          <w:lang w:val="ro-RO"/>
        </w:rPr>
      </w:pPr>
    </w:p>
    <w:p w14:paraId="29D63F89" w14:textId="7B7ACE57" w:rsidR="00E7163C" w:rsidRPr="007E379D" w:rsidRDefault="00F70C38" w:rsidP="007E379D">
      <w:pPr>
        <w:pStyle w:val="Heading2"/>
        <w:tabs>
          <w:tab w:val="center" w:pos="3229"/>
        </w:tabs>
        <w:spacing w:after="0" w:line="240" w:lineRule="auto"/>
        <w:ind w:left="567" w:hanging="567"/>
        <w:rPr>
          <w:b/>
          <w:u w:val="none"/>
          <w:lang w:val="ro-RO"/>
        </w:rPr>
      </w:pPr>
      <w:r w:rsidRPr="007E379D">
        <w:rPr>
          <w:b/>
          <w:u w:val="none"/>
          <w:lang w:val="ro-RO"/>
        </w:rPr>
        <w:t>2.</w:t>
      </w:r>
      <w:r w:rsidRPr="007E379D">
        <w:rPr>
          <w:b/>
          <w:u w:val="none"/>
          <w:lang w:val="ro-RO"/>
        </w:rPr>
        <w:tab/>
        <w:t xml:space="preserve">Ce trebuie să ştiţi înainte să vi se administreze </w:t>
      </w:r>
      <w:r w:rsidR="004114DF">
        <w:rPr>
          <w:b/>
          <w:u w:val="none"/>
          <w:lang w:val="ro-RO"/>
        </w:rPr>
        <w:t>KANJINTI</w:t>
      </w:r>
    </w:p>
    <w:p w14:paraId="1B503BD9" w14:textId="77777777" w:rsidR="00A625B8" w:rsidRPr="007E379D" w:rsidRDefault="00A625B8" w:rsidP="007E379D">
      <w:pPr>
        <w:keepNext/>
        <w:spacing w:after="0" w:line="240" w:lineRule="auto"/>
        <w:ind w:left="0" w:firstLine="0"/>
        <w:contextualSpacing/>
        <w:rPr>
          <w:lang w:val="ro-RO"/>
        </w:rPr>
      </w:pPr>
    </w:p>
    <w:p w14:paraId="2D7CC76F" w14:textId="74CE3F15" w:rsidR="00E7163C" w:rsidRPr="007E379D" w:rsidRDefault="00F70C38" w:rsidP="007E379D">
      <w:pPr>
        <w:keepNext/>
        <w:spacing w:after="0" w:line="240" w:lineRule="auto"/>
        <w:ind w:left="0" w:firstLine="0"/>
        <w:contextualSpacing/>
        <w:rPr>
          <w:lang w:val="ro-RO"/>
        </w:rPr>
      </w:pPr>
      <w:r w:rsidRPr="007E379D">
        <w:rPr>
          <w:b/>
          <w:lang w:val="ro-RO"/>
        </w:rPr>
        <w:t xml:space="preserve">Nu utilizaţi </w:t>
      </w:r>
      <w:r w:rsidR="004114DF">
        <w:rPr>
          <w:b/>
          <w:lang w:val="ro-RO"/>
        </w:rPr>
        <w:t>KANJINTI</w:t>
      </w:r>
      <w:r w:rsidRPr="007E379D">
        <w:rPr>
          <w:b/>
          <w:lang w:val="ro-RO"/>
        </w:rPr>
        <w:t xml:space="preserve"> dacă:</w:t>
      </w:r>
    </w:p>
    <w:p w14:paraId="26FBB602" w14:textId="77777777" w:rsidR="00E7163C" w:rsidRPr="007E379D" w:rsidRDefault="00A625B8" w:rsidP="007E379D">
      <w:pPr>
        <w:keepNext/>
        <w:spacing w:after="0" w:line="240" w:lineRule="auto"/>
        <w:ind w:left="567" w:hanging="567"/>
        <w:contextualSpacing/>
        <w:rPr>
          <w:lang w:val="ro-RO"/>
        </w:rPr>
      </w:pPr>
      <w:r w:rsidRPr="007E379D">
        <w:rPr>
          <w:lang w:val="ro-RO"/>
        </w:rPr>
        <w:t>•</w:t>
      </w:r>
      <w:r w:rsidRPr="007E379D">
        <w:rPr>
          <w:lang w:val="ro-RO"/>
        </w:rPr>
        <w:tab/>
      </w:r>
      <w:r w:rsidR="00F70C38" w:rsidRPr="007E379D">
        <w:rPr>
          <w:lang w:val="ro-RO"/>
        </w:rPr>
        <w:t>sunteţi alergic la trastuzumab, la proteine murinice (de şoarece) sau la oricare dintre celelalte componente ale acestui medicament (enumerate la pct. 6);</w:t>
      </w:r>
    </w:p>
    <w:p w14:paraId="2182258C" w14:textId="77777777" w:rsidR="00E7163C" w:rsidRPr="007E379D" w:rsidRDefault="00A625B8" w:rsidP="00A92A60">
      <w:pPr>
        <w:spacing w:after="0" w:line="240" w:lineRule="auto"/>
        <w:ind w:left="567" w:hanging="567"/>
        <w:contextualSpacing/>
        <w:rPr>
          <w:lang w:val="ro-RO"/>
        </w:rPr>
      </w:pPr>
      <w:r w:rsidRPr="007E379D">
        <w:rPr>
          <w:lang w:val="ro-RO"/>
        </w:rPr>
        <w:t>•</w:t>
      </w:r>
      <w:r w:rsidRPr="007E379D">
        <w:rPr>
          <w:lang w:val="ro-RO"/>
        </w:rPr>
        <w:tab/>
      </w:r>
      <w:r w:rsidR="00F70C38" w:rsidRPr="007E379D">
        <w:rPr>
          <w:lang w:val="ro-RO"/>
        </w:rPr>
        <w:t>în repaus fiind, aveţi probleme severe de respiraţie din cauza bolii dumneavoastră sau dacă aveţi nevoie de tratament cu oxigen.</w:t>
      </w:r>
    </w:p>
    <w:p w14:paraId="18E735E4" w14:textId="77777777" w:rsidR="006B502C" w:rsidRPr="007E379D" w:rsidRDefault="006B502C" w:rsidP="007E379D">
      <w:pPr>
        <w:spacing w:after="0" w:line="240" w:lineRule="auto"/>
        <w:ind w:left="0" w:firstLine="0"/>
        <w:contextualSpacing/>
        <w:rPr>
          <w:lang w:val="ro-RO"/>
        </w:rPr>
      </w:pPr>
    </w:p>
    <w:p w14:paraId="790B30FC" w14:textId="77777777" w:rsidR="00E7163C" w:rsidRPr="007E379D" w:rsidRDefault="00F70C38" w:rsidP="007E379D">
      <w:pPr>
        <w:keepNext/>
        <w:spacing w:after="0" w:line="240" w:lineRule="auto"/>
        <w:ind w:left="0" w:firstLine="0"/>
        <w:rPr>
          <w:lang w:val="ro-RO"/>
        </w:rPr>
      </w:pPr>
      <w:r w:rsidRPr="007E379D">
        <w:rPr>
          <w:b/>
          <w:lang w:val="ro-RO"/>
        </w:rPr>
        <w:lastRenderedPageBreak/>
        <w:t>Atenţionări şi precauţii</w:t>
      </w:r>
    </w:p>
    <w:p w14:paraId="3D63267D" w14:textId="77777777" w:rsidR="00E7163C" w:rsidRPr="007E379D" w:rsidRDefault="00F70C38" w:rsidP="007E379D">
      <w:pPr>
        <w:spacing w:after="0" w:line="240" w:lineRule="auto"/>
        <w:ind w:left="0" w:firstLine="0"/>
        <w:rPr>
          <w:lang w:val="ro-RO"/>
        </w:rPr>
      </w:pPr>
      <w:r w:rsidRPr="007E379D">
        <w:rPr>
          <w:lang w:val="ro-RO"/>
        </w:rPr>
        <w:t>Medicul dumneavoastră va supraveghea îndeapr</w:t>
      </w:r>
      <w:r w:rsidR="006B502C" w:rsidRPr="007E379D">
        <w:rPr>
          <w:lang w:val="ro-RO"/>
        </w:rPr>
        <w:t>oape tratamentul dumneavoastră.</w:t>
      </w:r>
    </w:p>
    <w:p w14:paraId="1FC85577" w14:textId="77777777" w:rsidR="00D166BC" w:rsidRPr="007E379D" w:rsidRDefault="00D166BC" w:rsidP="007E379D">
      <w:pPr>
        <w:spacing w:after="0" w:line="240" w:lineRule="auto"/>
        <w:ind w:left="0" w:firstLine="0"/>
        <w:rPr>
          <w:lang w:val="ro-RO"/>
        </w:rPr>
      </w:pPr>
    </w:p>
    <w:p w14:paraId="638377B7" w14:textId="77777777" w:rsidR="00E7163C" w:rsidRPr="007E379D" w:rsidRDefault="00F70C38" w:rsidP="007E379D">
      <w:pPr>
        <w:pStyle w:val="Heading1"/>
        <w:spacing w:after="0" w:line="240" w:lineRule="auto"/>
        <w:ind w:left="0" w:right="0" w:firstLine="0"/>
        <w:contextualSpacing/>
        <w:rPr>
          <w:lang w:val="ro-RO"/>
        </w:rPr>
      </w:pPr>
      <w:r w:rsidRPr="007E379D">
        <w:rPr>
          <w:lang w:val="ro-RO"/>
        </w:rPr>
        <w:t>Verificarea funcţiilor inimii</w:t>
      </w:r>
    </w:p>
    <w:p w14:paraId="45949E3E" w14:textId="40CEE166" w:rsidR="00E7163C" w:rsidRPr="007E379D" w:rsidRDefault="00F70C38" w:rsidP="007E379D">
      <w:pPr>
        <w:spacing w:after="0" w:line="240" w:lineRule="auto"/>
        <w:ind w:left="0" w:firstLine="0"/>
        <w:contextualSpacing/>
        <w:rPr>
          <w:lang w:val="ro-RO"/>
        </w:rPr>
      </w:pPr>
      <w:r w:rsidRPr="007E379D">
        <w:rPr>
          <w:lang w:val="ro-RO"/>
        </w:rPr>
        <w:t xml:space="preserve">Tratamentul cu </w:t>
      </w:r>
      <w:r w:rsidR="004114DF">
        <w:rPr>
          <w:lang w:val="ro-RO"/>
        </w:rPr>
        <w:t>KANJINTI</w:t>
      </w:r>
      <w:r w:rsidRPr="007E379D">
        <w:rPr>
          <w:lang w:val="ro-RO"/>
        </w:rPr>
        <w:t xml:space="preserve"> singur sau în asociere cu un taxan vă poate afecta inima, în special dacă aţi utilizat vreodată antracicline (taxanii şi antraciclinele sunt două tipuri de medicamente utilizate pentru tratamentul cancerului). Reacţiile pot fi moderate până la severe şi pot cauza decesul. </w:t>
      </w:r>
      <w:r w:rsidR="00C101AF">
        <w:rPr>
          <w:lang w:val="ro-RO"/>
        </w:rPr>
        <w:t>Prin urmare</w:t>
      </w:r>
      <w:r w:rsidRPr="007E379D">
        <w:rPr>
          <w:lang w:val="ro-RO"/>
        </w:rPr>
        <w:t xml:space="preserve">, funcţiile inimii vă vor fi verificate înainte, în timpul (la interval de trei luni) şi după tratamentul cu </w:t>
      </w:r>
      <w:r w:rsidR="004114DF">
        <w:rPr>
          <w:lang w:val="ro-RO"/>
        </w:rPr>
        <w:t>KANJINTI</w:t>
      </w:r>
      <w:r w:rsidRPr="007E379D">
        <w:rPr>
          <w:lang w:val="ro-RO"/>
        </w:rPr>
        <w:t xml:space="preserve"> (de la doi până la cinci ani). Dacă apar orice semne de insuficienţă cardiacă (pomparea insuficientă a sângelui </w:t>
      </w:r>
      <w:r w:rsidR="00B7332D">
        <w:rPr>
          <w:lang w:val="ro-RO"/>
        </w:rPr>
        <w:t xml:space="preserve">de </w:t>
      </w:r>
      <w:r w:rsidRPr="007E379D">
        <w:rPr>
          <w:lang w:val="ro-RO"/>
        </w:rPr>
        <w:t xml:space="preserve">către inimă), funcţia inimii vă poate fi controlată mai des (la interval de </w:t>
      </w:r>
      <w:r w:rsidR="00BD0335">
        <w:rPr>
          <w:lang w:val="ro-RO"/>
        </w:rPr>
        <w:t>șase</w:t>
      </w:r>
      <w:r w:rsidR="00BD0335" w:rsidRPr="007E379D">
        <w:rPr>
          <w:lang w:val="ro-RO"/>
        </w:rPr>
        <w:t xml:space="preserve"> </w:t>
      </w:r>
      <w:r w:rsidRPr="007E379D">
        <w:rPr>
          <w:lang w:val="ro-RO"/>
        </w:rPr>
        <w:t xml:space="preserve">până la </w:t>
      </w:r>
      <w:r w:rsidR="00BD0335">
        <w:rPr>
          <w:lang w:val="ro-RO"/>
        </w:rPr>
        <w:t>opt</w:t>
      </w:r>
      <w:r w:rsidR="00BD0335" w:rsidRPr="007E379D">
        <w:rPr>
          <w:lang w:val="ro-RO"/>
        </w:rPr>
        <w:t xml:space="preserve"> </w:t>
      </w:r>
      <w:r w:rsidRPr="007E379D">
        <w:rPr>
          <w:lang w:val="ro-RO"/>
        </w:rPr>
        <w:t xml:space="preserve">săptămâni) şi este posibil să fie necesar să vă fie administrat un tratament pentru insuficienţă cardiacă sau să opriţi tratamentul cu </w:t>
      </w:r>
      <w:r w:rsidR="004114DF">
        <w:rPr>
          <w:lang w:val="ro-RO"/>
        </w:rPr>
        <w:t>KANJINTI</w:t>
      </w:r>
      <w:r w:rsidRPr="007E379D">
        <w:rPr>
          <w:lang w:val="ro-RO"/>
        </w:rPr>
        <w:t>.</w:t>
      </w:r>
    </w:p>
    <w:p w14:paraId="7187868A" w14:textId="77777777" w:rsidR="00D166BC" w:rsidRPr="007E379D" w:rsidRDefault="00D166BC" w:rsidP="007E379D">
      <w:pPr>
        <w:spacing w:after="0" w:line="240" w:lineRule="auto"/>
        <w:ind w:left="0" w:firstLine="0"/>
        <w:contextualSpacing/>
        <w:rPr>
          <w:lang w:val="ro-RO"/>
        </w:rPr>
      </w:pPr>
    </w:p>
    <w:p w14:paraId="77414A0D" w14:textId="33E1A5DC" w:rsidR="00E7163C" w:rsidRPr="007E379D" w:rsidRDefault="00F70C38" w:rsidP="007E379D">
      <w:pPr>
        <w:keepNext/>
        <w:spacing w:after="0" w:line="240" w:lineRule="auto"/>
        <w:ind w:left="0" w:firstLine="0"/>
        <w:contextualSpacing/>
        <w:rPr>
          <w:lang w:val="ro-RO"/>
        </w:rPr>
      </w:pPr>
      <w:r w:rsidRPr="007E379D">
        <w:rPr>
          <w:lang w:val="ro-RO"/>
        </w:rPr>
        <w:t xml:space="preserve">Discutaţi cu medicul dumneavoastră, cu farmacistul sau cu asistenta medicală înainte de a vi se administra </w:t>
      </w:r>
      <w:r w:rsidR="004114DF">
        <w:rPr>
          <w:lang w:val="ro-RO"/>
        </w:rPr>
        <w:t>KANJINTI</w:t>
      </w:r>
      <w:r w:rsidRPr="007E379D">
        <w:rPr>
          <w:lang w:val="ro-RO"/>
        </w:rPr>
        <w:t xml:space="preserve"> dacă:</w:t>
      </w:r>
    </w:p>
    <w:p w14:paraId="1EC2C08C" w14:textId="77777777" w:rsidR="00D166BC" w:rsidRPr="007E379D" w:rsidRDefault="00D166BC" w:rsidP="007E379D">
      <w:pPr>
        <w:keepNext/>
        <w:tabs>
          <w:tab w:val="left" w:pos="2901"/>
        </w:tabs>
        <w:spacing w:after="0" w:line="240" w:lineRule="auto"/>
        <w:ind w:left="0" w:firstLine="0"/>
        <w:contextualSpacing/>
        <w:rPr>
          <w:lang w:val="ro-RO"/>
        </w:rPr>
      </w:pPr>
    </w:p>
    <w:p w14:paraId="30617D06" w14:textId="77777777" w:rsidR="00E7163C" w:rsidRPr="007E379D" w:rsidRDefault="00D166BC" w:rsidP="00B14584">
      <w:pPr>
        <w:spacing w:after="0" w:line="240" w:lineRule="auto"/>
        <w:ind w:left="567" w:hanging="567"/>
        <w:rPr>
          <w:lang w:val="ro-RO"/>
        </w:rPr>
      </w:pPr>
      <w:r w:rsidRPr="007E379D">
        <w:rPr>
          <w:lang w:val="ro-RO"/>
        </w:rPr>
        <w:t>•</w:t>
      </w:r>
      <w:r w:rsidRPr="007E379D">
        <w:rPr>
          <w:lang w:val="ro-RO"/>
        </w:rPr>
        <w:tab/>
      </w:r>
      <w:r w:rsidR="00F70C38" w:rsidRPr="007E379D">
        <w:rPr>
          <w:lang w:val="ro-RO"/>
        </w:rPr>
        <w:t>aţi fost diagnosticat cu insuficienţă cardiacă, boală coronariană ischemică, boală a valvelor inimii (murmur cardiac), tensiune arterială mare, dacă aţi luat sau luaţi orice medicament pentru tensiunea arterială mare.</w:t>
      </w:r>
    </w:p>
    <w:p w14:paraId="27061191" w14:textId="584210E4" w:rsidR="00E7163C" w:rsidRPr="007E379D" w:rsidRDefault="00D166BC" w:rsidP="00B14584">
      <w:pPr>
        <w:spacing w:after="0" w:line="240" w:lineRule="auto"/>
        <w:ind w:left="567" w:hanging="567"/>
        <w:rPr>
          <w:lang w:val="ro-RO"/>
        </w:rPr>
      </w:pPr>
      <w:r w:rsidRPr="007E379D">
        <w:rPr>
          <w:lang w:val="ro-RO"/>
        </w:rPr>
        <w:t>•</w:t>
      </w:r>
      <w:r w:rsidRPr="007E379D">
        <w:rPr>
          <w:lang w:val="ro-RO"/>
        </w:rPr>
        <w:tab/>
      </w:r>
      <w:r w:rsidR="00F70C38" w:rsidRPr="007E379D">
        <w:rPr>
          <w:lang w:val="ro-RO"/>
        </w:rPr>
        <w:t xml:space="preserve">vi s-a administrat vreodată sau vi se administrează un medicament numit doxorubicină sau epirubicină (medicamente utilizate pentru tratamentul cancerului). </w:t>
      </w:r>
      <w:r w:rsidR="00CB0D60">
        <w:rPr>
          <w:lang w:val="ro-RO"/>
        </w:rPr>
        <w:t>A</w:t>
      </w:r>
      <w:r w:rsidR="00F70C38" w:rsidRPr="007E379D">
        <w:rPr>
          <w:lang w:val="ro-RO"/>
        </w:rPr>
        <w:t>ceste medicamente (sau orice alte antracicline) pot dăuna muşchiului inimii şi pot creşte riscul apariţiei problemelor de inimă</w:t>
      </w:r>
      <w:r w:rsidR="00CB0D60">
        <w:rPr>
          <w:lang w:val="ro-RO"/>
        </w:rPr>
        <w:t xml:space="preserve"> dacă utilizați KANJINTI.</w:t>
      </w:r>
    </w:p>
    <w:p w14:paraId="2EDCBEF8" w14:textId="36BCFCEA" w:rsidR="00E7163C" w:rsidRPr="007E379D" w:rsidRDefault="00D166BC" w:rsidP="007E379D">
      <w:pPr>
        <w:spacing w:after="0" w:line="240" w:lineRule="auto"/>
        <w:ind w:left="567" w:hanging="567"/>
        <w:rPr>
          <w:lang w:val="ro-RO"/>
        </w:rPr>
      </w:pPr>
      <w:r w:rsidRPr="007E379D">
        <w:rPr>
          <w:lang w:val="ro-RO"/>
        </w:rPr>
        <w:t>•</w:t>
      </w:r>
      <w:r w:rsidRPr="007E379D">
        <w:rPr>
          <w:lang w:val="ro-RO"/>
        </w:rPr>
        <w:tab/>
      </w:r>
      <w:r w:rsidR="00F70C38" w:rsidRPr="007E379D">
        <w:rPr>
          <w:lang w:val="ro-RO"/>
        </w:rPr>
        <w:t xml:space="preserve">aveţi senzaţie de lipsă de aer, în special dacă vi se administrează în prezent un taxan. </w:t>
      </w:r>
      <w:r w:rsidR="004114DF">
        <w:rPr>
          <w:lang w:val="ro-RO"/>
        </w:rPr>
        <w:t>KANJINTI</w:t>
      </w:r>
      <w:r w:rsidR="00F70C38" w:rsidRPr="007E379D">
        <w:rPr>
          <w:lang w:val="ro-RO"/>
        </w:rPr>
        <w:t xml:space="preserve"> poate cauza dificultăţi de respiraţie, în special la prima administrare. Aceste probleme se pot agrava dacă aveţi deja senzaţie de lipsă de aer. Foarte rar, pacienţii cu dificultăţi de respiraţie severe înainte de începerea tratamentului au decedat în timpul administrării </w:t>
      </w:r>
      <w:r w:rsidR="00CB0D60">
        <w:rPr>
          <w:lang w:val="ro-RO"/>
        </w:rPr>
        <w:t>trastuzumab</w:t>
      </w:r>
      <w:r w:rsidR="00F70C38" w:rsidRPr="007E379D">
        <w:rPr>
          <w:lang w:val="ro-RO"/>
        </w:rPr>
        <w:t>.</w:t>
      </w:r>
    </w:p>
    <w:p w14:paraId="6596FB05" w14:textId="77777777" w:rsidR="00E7163C" w:rsidRPr="007E379D" w:rsidRDefault="00D166BC" w:rsidP="007E379D">
      <w:pPr>
        <w:spacing w:after="0" w:line="240" w:lineRule="auto"/>
        <w:ind w:left="567" w:hanging="567"/>
        <w:rPr>
          <w:lang w:val="ro-RO"/>
        </w:rPr>
      </w:pPr>
      <w:r w:rsidRPr="007E379D">
        <w:rPr>
          <w:lang w:val="ro-RO"/>
        </w:rPr>
        <w:t>•</w:t>
      </w:r>
      <w:r w:rsidRPr="007E379D">
        <w:rPr>
          <w:lang w:val="ro-RO"/>
        </w:rPr>
        <w:tab/>
      </w:r>
      <w:r w:rsidR="00F70C38" w:rsidRPr="007E379D">
        <w:rPr>
          <w:lang w:val="ro-RO"/>
        </w:rPr>
        <w:t>vi s-au administrat vreodată alte tratamente pentru cancer.</w:t>
      </w:r>
    </w:p>
    <w:p w14:paraId="6C28E13B" w14:textId="77777777" w:rsidR="00D166BC" w:rsidRPr="007E379D" w:rsidRDefault="00D166BC" w:rsidP="007E379D">
      <w:pPr>
        <w:spacing w:after="0" w:line="240" w:lineRule="auto"/>
        <w:ind w:left="0" w:firstLine="0"/>
        <w:rPr>
          <w:lang w:val="ro-RO"/>
        </w:rPr>
      </w:pPr>
    </w:p>
    <w:p w14:paraId="77557C48" w14:textId="0B3F622C" w:rsidR="00E7163C" w:rsidRPr="007E379D" w:rsidRDefault="00F70C38" w:rsidP="007E379D">
      <w:pPr>
        <w:spacing w:after="0" w:line="240" w:lineRule="auto"/>
        <w:ind w:left="0" w:firstLine="0"/>
        <w:rPr>
          <w:lang w:val="ro-RO"/>
        </w:rPr>
      </w:pPr>
      <w:r w:rsidRPr="007E379D">
        <w:rPr>
          <w:lang w:val="ro-RO"/>
        </w:rPr>
        <w:t xml:space="preserve">Dacă vi se administrează </w:t>
      </w:r>
      <w:r w:rsidR="004114DF">
        <w:rPr>
          <w:lang w:val="ro-RO"/>
        </w:rPr>
        <w:t>KANJINTI</w:t>
      </w:r>
      <w:r w:rsidRPr="007E379D">
        <w:rPr>
          <w:lang w:val="ro-RO"/>
        </w:rPr>
        <w:t xml:space="preserve"> împreună cu orice alt medicament pentru tratamentul cancerului, cum ar fi paclitaxel, docetaxel, un inhibitor de aromatază, capecitabină, 5-fluorouracil sau cisplatină trebuie </w:t>
      </w:r>
      <w:r w:rsidR="00CB0D60">
        <w:rPr>
          <w:lang w:val="ro-RO"/>
        </w:rPr>
        <w:t xml:space="preserve">de asemenea </w:t>
      </w:r>
      <w:r w:rsidRPr="007E379D">
        <w:rPr>
          <w:lang w:val="ro-RO"/>
        </w:rPr>
        <w:t>să citiţi şi prospectele acestor medicamente.</w:t>
      </w:r>
    </w:p>
    <w:p w14:paraId="258DCD12" w14:textId="77777777" w:rsidR="00C42B97" w:rsidRPr="007E379D" w:rsidRDefault="00C42B97" w:rsidP="007E379D">
      <w:pPr>
        <w:spacing w:after="0" w:line="240" w:lineRule="auto"/>
        <w:ind w:left="0" w:firstLine="0"/>
        <w:rPr>
          <w:lang w:val="ro-RO"/>
        </w:rPr>
      </w:pPr>
    </w:p>
    <w:p w14:paraId="4C00E934" w14:textId="77777777" w:rsidR="00E7163C" w:rsidRPr="007E379D" w:rsidRDefault="00F70C38" w:rsidP="007E379D">
      <w:pPr>
        <w:keepNext/>
        <w:spacing w:after="0" w:line="240" w:lineRule="auto"/>
        <w:ind w:left="0" w:firstLine="0"/>
        <w:rPr>
          <w:lang w:val="ro-RO"/>
        </w:rPr>
      </w:pPr>
      <w:r w:rsidRPr="007E379D">
        <w:rPr>
          <w:b/>
          <w:lang w:val="ro-RO"/>
        </w:rPr>
        <w:t>Copii şi adolescenţi</w:t>
      </w:r>
    </w:p>
    <w:p w14:paraId="59FF5C89" w14:textId="19A5D833" w:rsidR="00E7163C" w:rsidRPr="007E379D" w:rsidRDefault="004114DF" w:rsidP="007E379D">
      <w:pPr>
        <w:spacing w:after="0" w:line="240" w:lineRule="auto"/>
        <w:ind w:left="0" w:firstLine="0"/>
        <w:rPr>
          <w:lang w:val="ro-RO"/>
        </w:rPr>
      </w:pPr>
      <w:r>
        <w:rPr>
          <w:lang w:val="ro-RO"/>
        </w:rPr>
        <w:t>KANJINTI</w:t>
      </w:r>
      <w:r w:rsidR="00F70C38" w:rsidRPr="007E379D">
        <w:rPr>
          <w:lang w:val="ro-RO"/>
        </w:rPr>
        <w:t xml:space="preserve"> nu este recomandat persoanelor cu vârsta sub 18 ani.</w:t>
      </w:r>
    </w:p>
    <w:p w14:paraId="348DDC25" w14:textId="77777777" w:rsidR="00C42B97" w:rsidRPr="007E379D" w:rsidRDefault="00C42B97" w:rsidP="007E379D">
      <w:pPr>
        <w:spacing w:after="0" w:line="240" w:lineRule="auto"/>
        <w:ind w:left="0" w:firstLine="0"/>
        <w:rPr>
          <w:lang w:val="ro-RO"/>
        </w:rPr>
      </w:pPr>
    </w:p>
    <w:p w14:paraId="41435241" w14:textId="0A63E86F" w:rsidR="00E7163C" w:rsidRPr="007E379D" w:rsidRDefault="004114DF" w:rsidP="007E379D">
      <w:pPr>
        <w:pStyle w:val="Heading1"/>
        <w:spacing w:after="0" w:line="240" w:lineRule="auto"/>
        <w:ind w:left="0" w:right="0" w:firstLine="0"/>
        <w:rPr>
          <w:lang w:val="ro-RO"/>
        </w:rPr>
      </w:pPr>
      <w:r>
        <w:rPr>
          <w:lang w:val="ro-RO"/>
        </w:rPr>
        <w:t>KANJINTI</w:t>
      </w:r>
      <w:r w:rsidR="00F70C38" w:rsidRPr="007E379D">
        <w:rPr>
          <w:lang w:val="ro-RO"/>
        </w:rPr>
        <w:t xml:space="preserve"> împreună cu alte medicamente</w:t>
      </w:r>
    </w:p>
    <w:p w14:paraId="4EB76725" w14:textId="77777777" w:rsidR="00E7163C" w:rsidRPr="007E379D" w:rsidRDefault="00F70C38" w:rsidP="007E379D">
      <w:pPr>
        <w:spacing w:after="0" w:line="240" w:lineRule="auto"/>
        <w:ind w:left="0" w:firstLine="0"/>
        <w:rPr>
          <w:lang w:val="ro-RO"/>
        </w:rPr>
      </w:pPr>
      <w:r w:rsidRPr="007E379D">
        <w:rPr>
          <w:lang w:val="ro-RO"/>
        </w:rPr>
        <w:t>Spuneţi medicului dumneavoastră, farmacistului sau asistentei medicale dacă luaţi, aţi luat recent sau s-ar putea să luaţi orice alte medicamente.</w:t>
      </w:r>
    </w:p>
    <w:p w14:paraId="6CFCE6FB" w14:textId="77777777" w:rsidR="00C42B97" w:rsidRPr="007E379D" w:rsidRDefault="00C42B97" w:rsidP="007E379D">
      <w:pPr>
        <w:spacing w:after="0" w:line="240" w:lineRule="auto"/>
        <w:ind w:left="0" w:firstLine="0"/>
        <w:rPr>
          <w:lang w:val="ro-RO"/>
        </w:rPr>
      </w:pPr>
    </w:p>
    <w:p w14:paraId="3D3624A5" w14:textId="5BA9E3CA" w:rsidR="00E7163C" w:rsidRPr="007E379D" w:rsidRDefault="00F70C38" w:rsidP="007E379D">
      <w:pPr>
        <w:spacing w:after="0" w:line="240" w:lineRule="auto"/>
        <w:ind w:left="0" w:firstLine="0"/>
        <w:rPr>
          <w:lang w:val="ro-RO"/>
        </w:rPr>
      </w:pPr>
      <w:r w:rsidRPr="007E379D">
        <w:rPr>
          <w:lang w:val="ro-RO"/>
        </w:rPr>
        <w:t xml:space="preserve">Eliminarea </w:t>
      </w:r>
      <w:r w:rsidR="004114DF">
        <w:rPr>
          <w:lang w:val="ro-RO"/>
        </w:rPr>
        <w:t>KANJINTI</w:t>
      </w:r>
      <w:r w:rsidRPr="007E379D">
        <w:rPr>
          <w:lang w:val="ro-RO"/>
        </w:rPr>
        <w:t xml:space="preserve"> din organism poate dura până la 7 luni. </w:t>
      </w:r>
      <w:r w:rsidR="00C101AF">
        <w:rPr>
          <w:lang w:val="ro-RO"/>
        </w:rPr>
        <w:t>Prin urmare</w:t>
      </w:r>
      <w:r w:rsidRPr="007E379D">
        <w:rPr>
          <w:lang w:val="ro-RO"/>
        </w:rPr>
        <w:t xml:space="preserve">, dacă începeţi un tratament cu oricare alt medicament nou în primele 7 luni după întreruperea terapiei cu </w:t>
      </w:r>
      <w:r w:rsidR="004114DF">
        <w:rPr>
          <w:lang w:val="ro-RO"/>
        </w:rPr>
        <w:t>KANJINTI</w:t>
      </w:r>
      <w:r w:rsidRPr="007E379D">
        <w:rPr>
          <w:lang w:val="ro-RO"/>
        </w:rPr>
        <w:t>, trebuie să vă anunţaţi medicul, farmacistul sau asistenta medi</w:t>
      </w:r>
      <w:r w:rsidR="00C42B97" w:rsidRPr="007E379D">
        <w:rPr>
          <w:lang w:val="ro-RO"/>
        </w:rPr>
        <w:t xml:space="preserve">cală că aţi utilizat </w:t>
      </w:r>
      <w:r w:rsidR="004114DF">
        <w:rPr>
          <w:lang w:val="ro-RO"/>
        </w:rPr>
        <w:t>KANJINTI</w:t>
      </w:r>
      <w:r w:rsidR="00C42B97" w:rsidRPr="007E379D">
        <w:rPr>
          <w:lang w:val="ro-RO"/>
        </w:rPr>
        <w:t>.</w:t>
      </w:r>
    </w:p>
    <w:p w14:paraId="61289259" w14:textId="77777777" w:rsidR="00C42B97" w:rsidRPr="007E379D" w:rsidRDefault="00C42B97" w:rsidP="007E379D">
      <w:pPr>
        <w:spacing w:after="0" w:line="240" w:lineRule="auto"/>
        <w:ind w:left="0" w:firstLine="0"/>
        <w:rPr>
          <w:lang w:val="ro-RO"/>
        </w:rPr>
      </w:pPr>
    </w:p>
    <w:p w14:paraId="6C835A50" w14:textId="77777777" w:rsidR="00E7163C" w:rsidRPr="007E379D" w:rsidRDefault="00F70C38" w:rsidP="007E379D">
      <w:pPr>
        <w:pStyle w:val="Heading1"/>
        <w:spacing w:after="0" w:line="240" w:lineRule="auto"/>
        <w:ind w:left="0" w:right="0" w:firstLine="0"/>
        <w:rPr>
          <w:lang w:val="ro-RO"/>
        </w:rPr>
      </w:pPr>
      <w:r w:rsidRPr="007E379D">
        <w:rPr>
          <w:lang w:val="ro-RO"/>
        </w:rPr>
        <w:t>Sarcina</w:t>
      </w:r>
    </w:p>
    <w:p w14:paraId="062CA42E" w14:textId="77777777" w:rsidR="00E7163C" w:rsidRPr="007E379D" w:rsidRDefault="00C42B97" w:rsidP="007E379D">
      <w:pPr>
        <w:keepNext/>
        <w:spacing w:after="0" w:line="240" w:lineRule="auto"/>
        <w:ind w:left="567" w:hanging="567"/>
        <w:rPr>
          <w:lang w:val="ro-RO"/>
        </w:rPr>
      </w:pPr>
      <w:r w:rsidRPr="007E379D">
        <w:rPr>
          <w:lang w:val="ro-RO"/>
        </w:rPr>
        <w:t>•</w:t>
      </w:r>
      <w:r w:rsidRPr="007E379D">
        <w:rPr>
          <w:lang w:val="ro-RO"/>
        </w:rPr>
        <w:tab/>
      </w:r>
      <w:r w:rsidR="00F70C38" w:rsidRPr="007E379D">
        <w:rPr>
          <w:lang w:val="ro-RO"/>
        </w:rPr>
        <w:t>Dacă sunteţi gravidă, credeţi că aţi putea fi gravidă sau intenţionaţi să aveţi un copil, adresaţi-vă medicului dumneavoastră, farmacistului sau asistentei medicale pentru recomandări înainte de a lua acest medicament.</w:t>
      </w:r>
    </w:p>
    <w:p w14:paraId="79A32896" w14:textId="4DF3C8CE" w:rsidR="00E7163C" w:rsidRPr="007E379D" w:rsidRDefault="00C42B97" w:rsidP="007E379D">
      <w:pPr>
        <w:keepNext/>
        <w:spacing w:after="0" w:line="240" w:lineRule="auto"/>
        <w:ind w:left="567" w:hanging="567"/>
        <w:rPr>
          <w:lang w:val="ro-RO"/>
        </w:rPr>
      </w:pPr>
      <w:r w:rsidRPr="007E379D">
        <w:rPr>
          <w:lang w:val="ro-RO"/>
        </w:rPr>
        <w:t>•</w:t>
      </w:r>
      <w:r w:rsidRPr="007E379D">
        <w:rPr>
          <w:lang w:val="ro-RO"/>
        </w:rPr>
        <w:tab/>
      </w:r>
      <w:r w:rsidR="00F70C38" w:rsidRPr="007E379D">
        <w:rPr>
          <w:lang w:val="ro-RO"/>
        </w:rPr>
        <w:t xml:space="preserve">Trebuie să utilizaţi o metodă de contracepţie eficace în decursul tratamentului cu </w:t>
      </w:r>
      <w:r w:rsidR="004114DF">
        <w:rPr>
          <w:lang w:val="ro-RO"/>
        </w:rPr>
        <w:t>KANJINTI</w:t>
      </w:r>
      <w:r w:rsidR="00F70C38" w:rsidRPr="007E379D">
        <w:rPr>
          <w:lang w:val="ro-RO"/>
        </w:rPr>
        <w:t xml:space="preserve"> şi timp de cel puţin 7 luni d</w:t>
      </w:r>
      <w:r w:rsidR="00FD3E14" w:rsidRPr="007E379D">
        <w:rPr>
          <w:lang w:val="ro-RO"/>
        </w:rPr>
        <w:t>upă ce aţi încetat tratamentul</w:t>
      </w:r>
      <w:r w:rsidR="00EE3BE9">
        <w:rPr>
          <w:lang w:val="ro-RO"/>
        </w:rPr>
        <w:t xml:space="preserve"> cu KANJINTI</w:t>
      </w:r>
      <w:r w:rsidR="00FD3E14" w:rsidRPr="007E379D">
        <w:rPr>
          <w:lang w:val="ro-RO"/>
        </w:rPr>
        <w:t>.</w:t>
      </w:r>
    </w:p>
    <w:p w14:paraId="03590552" w14:textId="580CE026" w:rsidR="00E7163C" w:rsidRPr="007E379D" w:rsidRDefault="00C42B97" w:rsidP="00B14584">
      <w:pPr>
        <w:spacing w:after="0" w:line="240" w:lineRule="auto"/>
        <w:ind w:left="567" w:hanging="567"/>
        <w:rPr>
          <w:lang w:val="ro-RO"/>
        </w:rPr>
      </w:pPr>
      <w:r w:rsidRPr="007E379D">
        <w:rPr>
          <w:lang w:val="ro-RO"/>
        </w:rPr>
        <w:t>•</w:t>
      </w:r>
      <w:r w:rsidRPr="007E379D">
        <w:rPr>
          <w:lang w:val="ro-RO"/>
        </w:rPr>
        <w:tab/>
      </w:r>
      <w:r w:rsidR="00F70C38" w:rsidRPr="007E379D">
        <w:rPr>
          <w:lang w:val="ro-RO"/>
        </w:rPr>
        <w:t xml:space="preserve">Medicul va discuta cu dumneavoastră despre riscurile şi beneficiile tratamentului cu </w:t>
      </w:r>
      <w:r w:rsidR="004114DF">
        <w:rPr>
          <w:lang w:val="ro-RO"/>
        </w:rPr>
        <w:t>KANJINTI</w:t>
      </w:r>
      <w:r w:rsidR="00F70C38" w:rsidRPr="007E379D">
        <w:rPr>
          <w:lang w:val="ro-RO"/>
        </w:rPr>
        <w:t xml:space="preserve"> în timpul sarcinii. În cazuri rare, la pacientele gravide tratate cu </w:t>
      </w:r>
      <w:r w:rsidR="00EE3BE9">
        <w:rPr>
          <w:lang w:val="ro-RO"/>
        </w:rPr>
        <w:t>trastuzumab</w:t>
      </w:r>
      <w:r w:rsidR="00F70C38" w:rsidRPr="007E379D">
        <w:rPr>
          <w:lang w:val="ro-RO"/>
        </w:rPr>
        <w:t xml:space="preserve"> s-a observat o reducere a cantităţii de lichid (amniotic) care înconjoară fătul în dezvoltare în interiorul uterului. Această afecţiune poate fi dăunătoare fătului în uter şi a fost asociată cu dezvolt</w:t>
      </w:r>
      <w:r w:rsidR="0016383B">
        <w:rPr>
          <w:lang w:val="ro-RO"/>
        </w:rPr>
        <w:t>area incompletă a</w:t>
      </w:r>
      <w:r w:rsidR="00F70C38" w:rsidRPr="007E379D">
        <w:rPr>
          <w:lang w:val="ro-RO"/>
        </w:rPr>
        <w:t xml:space="preserve"> plămâni</w:t>
      </w:r>
      <w:r w:rsidR="00FD3E14" w:rsidRPr="007E379D">
        <w:rPr>
          <w:lang w:val="ro-RO"/>
        </w:rPr>
        <w:t>lor, determinând moarte fetală.</w:t>
      </w:r>
    </w:p>
    <w:p w14:paraId="092DD3F7" w14:textId="77777777" w:rsidR="00B63D2A" w:rsidRPr="007E379D" w:rsidRDefault="00B63D2A" w:rsidP="007E379D">
      <w:pPr>
        <w:spacing w:after="0" w:line="240" w:lineRule="auto"/>
        <w:ind w:left="0" w:firstLine="0"/>
        <w:rPr>
          <w:lang w:val="ro-RO"/>
        </w:rPr>
      </w:pPr>
    </w:p>
    <w:p w14:paraId="3E294E8C" w14:textId="77777777" w:rsidR="00E7163C" w:rsidRPr="007E379D" w:rsidRDefault="00F70C38" w:rsidP="007E379D">
      <w:pPr>
        <w:pStyle w:val="Heading1"/>
        <w:spacing w:after="0" w:line="240" w:lineRule="auto"/>
        <w:ind w:left="0" w:right="0" w:firstLine="0"/>
        <w:rPr>
          <w:lang w:val="ro-RO"/>
        </w:rPr>
      </w:pPr>
      <w:r w:rsidRPr="007E379D">
        <w:rPr>
          <w:lang w:val="ro-RO"/>
        </w:rPr>
        <w:lastRenderedPageBreak/>
        <w:t>Alăptarea</w:t>
      </w:r>
    </w:p>
    <w:p w14:paraId="51B723F4" w14:textId="628FF07E" w:rsidR="00E7163C" w:rsidRPr="007E379D" w:rsidRDefault="00F70C38" w:rsidP="007E379D">
      <w:pPr>
        <w:spacing w:after="0" w:line="240" w:lineRule="auto"/>
        <w:ind w:left="0" w:firstLine="0"/>
        <w:rPr>
          <w:lang w:val="ro-RO"/>
        </w:rPr>
      </w:pPr>
      <w:r w:rsidRPr="007E379D">
        <w:rPr>
          <w:lang w:val="ro-RO"/>
        </w:rPr>
        <w:t xml:space="preserve">Nu vă alăptaţi copilul în timpul tratamentului cu </w:t>
      </w:r>
      <w:r w:rsidR="004114DF">
        <w:rPr>
          <w:lang w:val="ro-RO"/>
        </w:rPr>
        <w:t>KANJINTI</w:t>
      </w:r>
      <w:r w:rsidRPr="007E379D">
        <w:rPr>
          <w:lang w:val="ro-RO"/>
        </w:rPr>
        <w:t xml:space="preserve"> şi timp de 7 luni după ultima doză</w:t>
      </w:r>
      <w:r w:rsidR="00971DEC">
        <w:rPr>
          <w:lang w:val="ro-RO"/>
        </w:rPr>
        <w:t>,</w:t>
      </w:r>
      <w:r w:rsidRPr="007E379D">
        <w:rPr>
          <w:lang w:val="ro-RO"/>
        </w:rPr>
        <w:t xml:space="preserve"> deoarece </w:t>
      </w:r>
      <w:r w:rsidR="004114DF">
        <w:rPr>
          <w:lang w:val="ro-RO"/>
        </w:rPr>
        <w:t>KANJINTI</w:t>
      </w:r>
      <w:r w:rsidRPr="007E379D">
        <w:rPr>
          <w:lang w:val="ro-RO"/>
        </w:rPr>
        <w:t xml:space="preserve"> poate trece în laptele matern.</w:t>
      </w:r>
    </w:p>
    <w:p w14:paraId="79EB3256" w14:textId="77777777" w:rsidR="00B63D2A" w:rsidRPr="007E379D" w:rsidRDefault="00B63D2A" w:rsidP="007E379D">
      <w:pPr>
        <w:spacing w:after="0" w:line="240" w:lineRule="auto"/>
        <w:ind w:left="0" w:firstLine="0"/>
        <w:rPr>
          <w:lang w:val="ro-RO"/>
        </w:rPr>
      </w:pPr>
    </w:p>
    <w:p w14:paraId="4EF70042" w14:textId="77777777" w:rsidR="00E7163C" w:rsidRPr="007E379D" w:rsidRDefault="00F70C38" w:rsidP="007E379D">
      <w:pPr>
        <w:spacing w:after="0" w:line="240" w:lineRule="auto"/>
        <w:ind w:left="0" w:firstLine="0"/>
        <w:rPr>
          <w:lang w:val="ro-RO"/>
        </w:rPr>
      </w:pPr>
      <w:r w:rsidRPr="007E379D">
        <w:rPr>
          <w:lang w:val="ro-RO"/>
        </w:rPr>
        <w:t>Adresaţi-vă medicului dumneavoastră sau farmacistului pentru recomandări înainte de a lua orice medicament.</w:t>
      </w:r>
    </w:p>
    <w:p w14:paraId="74D1B6EB" w14:textId="77777777" w:rsidR="00C65E26" w:rsidRPr="007E379D" w:rsidRDefault="00C65E26" w:rsidP="007E379D">
      <w:pPr>
        <w:spacing w:after="0" w:line="240" w:lineRule="auto"/>
        <w:ind w:left="0" w:firstLine="0"/>
        <w:rPr>
          <w:lang w:val="ro-RO"/>
        </w:rPr>
      </w:pPr>
    </w:p>
    <w:p w14:paraId="2C63587F" w14:textId="77777777" w:rsidR="00E7163C" w:rsidRPr="007E379D" w:rsidRDefault="00F70C38" w:rsidP="007E379D">
      <w:pPr>
        <w:pStyle w:val="Heading1"/>
        <w:spacing w:after="0" w:line="240" w:lineRule="auto"/>
        <w:ind w:left="0" w:right="0" w:firstLine="0"/>
        <w:rPr>
          <w:lang w:val="ro-RO"/>
        </w:rPr>
      </w:pPr>
      <w:r w:rsidRPr="007E379D">
        <w:rPr>
          <w:lang w:val="ro-RO"/>
        </w:rPr>
        <w:t>Conducerea vehiculelor şi folosirea utilajelor</w:t>
      </w:r>
    </w:p>
    <w:p w14:paraId="7A46D52D" w14:textId="4AA81CEE" w:rsidR="00E7163C" w:rsidRPr="007E379D" w:rsidRDefault="004114DF" w:rsidP="007E379D">
      <w:pPr>
        <w:spacing w:after="0" w:line="240" w:lineRule="auto"/>
        <w:ind w:left="0" w:firstLine="0"/>
        <w:rPr>
          <w:lang w:val="ro-RO"/>
        </w:rPr>
      </w:pPr>
      <w:r>
        <w:rPr>
          <w:lang w:val="ro-RO"/>
        </w:rPr>
        <w:t>KANJINTI</w:t>
      </w:r>
      <w:r w:rsidR="00F70C38" w:rsidRPr="007E379D">
        <w:rPr>
          <w:lang w:val="ro-RO"/>
        </w:rPr>
        <w:t xml:space="preserve"> vă poate afecta abilitatea de a conduce maşini sau de a folosi utilaje. </w:t>
      </w:r>
      <w:r w:rsidR="008A6B77">
        <w:rPr>
          <w:lang w:val="ro-RO"/>
        </w:rPr>
        <w:t>D</w:t>
      </w:r>
      <w:r w:rsidR="00F70C38" w:rsidRPr="007E379D">
        <w:rPr>
          <w:lang w:val="ro-RO"/>
        </w:rPr>
        <w:t xml:space="preserve">acă în timpul tratamentului manifestaţi simptome precum </w:t>
      </w:r>
      <w:r w:rsidR="009938AD">
        <w:rPr>
          <w:lang w:val="ro-RO"/>
        </w:rPr>
        <w:t xml:space="preserve">amețeli, somnolență, </w:t>
      </w:r>
      <w:r w:rsidR="00F70C38" w:rsidRPr="007E379D">
        <w:rPr>
          <w:lang w:val="ro-RO"/>
        </w:rPr>
        <w:t>frisoane sau febră, nu trebuie să conduceţi sau să folosiţi utilaje până la dispariţia acestor simptome.</w:t>
      </w:r>
    </w:p>
    <w:p w14:paraId="0A6D25C6" w14:textId="77777777" w:rsidR="00C65E26" w:rsidRPr="007E379D" w:rsidRDefault="00C65E26" w:rsidP="007E379D">
      <w:pPr>
        <w:spacing w:after="0" w:line="240" w:lineRule="auto"/>
        <w:ind w:left="0" w:firstLine="0"/>
        <w:rPr>
          <w:lang w:val="ro-RO"/>
        </w:rPr>
      </w:pPr>
    </w:p>
    <w:p w14:paraId="20C6ABC7" w14:textId="33DDC92C" w:rsidR="0089146D" w:rsidRPr="00E96783" w:rsidRDefault="00055F82" w:rsidP="009938AD">
      <w:pPr>
        <w:spacing w:after="0" w:line="240" w:lineRule="auto"/>
        <w:ind w:left="0" w:firstLine="0"/>
        <w:rPr>
          <w:b/>
          <w:lang w:val="ro-RO"/>
        </w:rPr>
      </w:pPr>
      <w:r>
        <w:rPr>
          <w:b/>
          <w:lang w:val="ro-RO"/>
        </w:rPr>
        <w:t>S</w:t>
      </w:r>
      <w:r w:rsidR="009938AD" w:rsidRPr="00E96783">
        <w:rPr>
          <w:b/>
          <w:lang w:val="ro-RO"/>
        </w:rPr>
        <w:t>odiu</w:t>
      </w:r>
    </w:p>
    <w:p w14:paraId="39F17C98" w14:textId="7D3811FD" w:rsidR="009938AD" w:rsidRPr="00133A46" w:rsidRDefault="009938AD" w:rsidP="009938AD">
      <w:pPr>
        <w:spacing w:after="0" w:line="240" w:lineRule="auto"/>
        <w:ind w:left="0" w:firstLine="0"/>
        <w:rPr>
          <w:lang w:val="ro-RO"/>
        </w:rPr>
      </w:pPr>
      <w:r w:rsidRPr="00133A46">
        <w:rPr>
          <w:lang w:val="ro-RO"/>
        </w:rPr>
        <w:t xml:space="preserve">Acest medicament conține </w:t>
      </w:r>
      <w:r w:rsidR="00134737">
        <w:rPr>
          <w:lang w:val="ro-RO"/>
        </w:rPr>
        <w:t xml:space="preserve">sodiu </w:t>
      </w:r>
      <w:r w:rsidRPr="00133A46">
        <w:rPr>
          <w:lang w:val="ro-RO"/>
        </w:rPr>
        <w:t xml:space="preserve">mai puțin de 1 mmol (23 mg) per doză, adică </w:t>
      </w:r>
      <w:r w:rsidR="007415FB">
        <w:rPr>
          <w:lang w:val="ro-RO"/>
        </w:rPr>
        <w:t>practic</w:t>
      </w:r>
      <w:r w:rsidRPr="00133A46">
        <w:rPr>
          <w:lang w:val="ro-RO"/>
        </w:rPr>
        <w:t xml:space="preserve"> „</w:t>
      </w:r>
      <w:r w:rsidR="007415FB">
        <w:rPr>
          <w:lang w:val="ro-RO"/>
        </w:rPr>
        <w:t>nu conține</w:t>
      </w:r>
      <w:r w:rsidRPr="00133A46">
        <w:rPr>
          <w:lang w:val="ro-RO"/>
        </w:rPr>
        <w:t xml:space="preserve"> sodiu”.</w:t>
      </w:r>
    </w:p>
    <w:p w14:paraId="676D4636" w14:textId="39D9C3B0" w:rsidR="009938AD" w:rsidRPr="00133A46" w:rsidRDefault="009938AD" w:rsidP="009938AD">
      <w:pPr>
        <w:spacing w:after="0" w:line="240" w:lineRule="auto"/>
        <w:ind w:left="0" w:firstLine="0"/>
        <w:rPr>
          <w:lang w:val="ro-RO"/>
        </w:rPr>
      </w:pPr>
    </w:p>
    <w:p w14:paraId="72350E14" w14:textId="77777777" w:rsidR="009938AD" w:rsidRPr="00F86664" w:rsidRDefault="009938AD" w:rsidP="009938AD">
      <w:pPr>
        <w:spacing w:after="0" w:line="240" w:lineRule="auto"/>
        <w:ind w:left="0" w:firstLine="0"/>
        <w:rPr>
          <w:b/>
          <w:lang w:val="ro-RO"/>
        </w:rPr>
      </w:pPr>
    </w:p>
    <w:p w14:paraId="21DA8040" w14:textId="7E5E9FAA" w:rsidR="00E7163C" w:rsidRPr="007E379D" w:rsidRDefault="00F70C38" w:rsidP="007E379D">
      <w:pPr>
        <w:pStyle w:val="Heading2"/>
        <w:tabs>
          <w:tab w:val="center" w:pos="2111"/>
        </w:tabs>
        <w:spacing w:after="0" w:line="240" w:lineRule="auto"/>
        <w:ind w:left="567" w:hanging="567"/>
        <w:rPr>
          <w:b/>
          <w:u w:val="none"/>
          <w:lang w:val="ro-RO"/>
        </w:rPr>
      </w:pPr>
      <w:r w:rsidRPr="007E379D">
        <w:rPr>
          <w:b/>
          <w:u w:val="none"/>
          <w:lang w:val="ro-RO"/>
        </w:rPr>
        <w:t>3.</w:t>
      </w:r>
      <w:r w:rsidRPr="007E379D">
        <w:rPr>
          <w:b/>
          <w:u w:val="none"/>
          <w:lang w:val="ro-RO"/>
        </w:rPr>
        <w:tab/>
        <w:t xml:space="preserve">Cum se administrează </w:t>
      </w:r>
      <w:r w:rsidR="004114DF">
        <w:rPr>
          <w:b/>
          <w:u w:val="none"/>
          <w:lang w:val="ro-RO"/>
        </w:rPr>
        <w:t>KANJINTI</w:t>
      </w:r>
    </w:p>
    <w:p w14:paraId="5676D5F7" w14:textId="77777777" w:rsidR="00C65E26" w:rsidRPr="007E379D" w:rsidRDefault="00C65E26" w:rsidP="007E379D">
      <w:pPr>
        <w:keepNext/>
        <w:spacing w:after="0" w:line="240" w:lineRule="auto"/>
        <w:ind w:left="0" w:firstLine="0"/>
        <w:rPr>
          <w:lang w:val="ro-RO"/>
        </w:rPr>
      </w:pPr>
    </w:p>
    <w:p w14:paraId="27FB3FD8" w14:textId="279711D3" w:rsidR="00E7163C" w:rsidRPr="007E379D" w:rsidRDefault="00F70C38" w:rsidP="007E379D">
      <w:pPr>
        <w:spacing w:after="0" w:line="240" w:lineRule="auto"/>
        <w:ind w:left="0" w:firstLine="0"/>
        <w:rPr>
          <w:lang w:val="ro-RO"/>
        </w:rPr>
      </w:pPr>
      <w:r w:rsidRPr="007E379D">
        <w:rPr>
          <w:lang w:val="ro-RO"/>
        </w:rPr>
        <w:t xml:space="preserve">Înainte de începerea tratamentului, medicul dumneavoastră va determina cantitatea de HER2 de la nivelul tumorii dumneavoastră. Numai pacienţii care prezintă valori mari ale HER2 vor fi trataţi cu </w:t>
      </w:r>
      <w:r w:rsidR="004114DF">
        <w:rPr>
          <w:lang w:val="ro-RO"/>
        </w:rPr>
        <w:t>KANJINTI</w:t>
      </w:r>
      <w:r w:rsidRPr="007E379D">
        <w:rPr>
          <w:lang w:val="ro-RO"/>
        </w:rPr>
        <w:t xml:space="preserve">. </w:t>
      </w:r>
      <w:r w:rsidR="004114DF">
        <w:rPr>
          <w:lang w:val="ro-RO"/>
        </w:rPr>
        <w:t>KANJINTI</w:t>
      </w:r>
      <w:r w:rsidRPr="007E379D">
        <w:rPr>
          <w:lang w:val="ro-RO"/>
        </w:rPr>
        <w:t xml:space="preserve"> trebuie să fie administrat numai de către un </w:t>
      </w:r>
      <w:r w:rsidR="003D1CFB" w:rsidRPr="007E379D">
        <w:rPr>
          <w:lang w:val="ro-RO"/>
        </w:rPr>
        <w:t>medic sau o asistentă medicală.</w:t>
      </w:r>
      <w:r w:rsidR="000B0A34" w:rsidRPr="007E379D">
        <w:rPr>
          <w:lang w:val="ro-RO"/>
        </w:rPr>
        <w:t xml:space="preserve"> </w:t>
      </w:r>
      <w:r w:rsidRPr="007E379D">
        <w:rPr>
          <w:lang w:val="ro-RO"/>
        </w:rPr>
        <w:t xml:space="preserve">Medicul dumneavoastră vă va prescrie doza şi schema de tratament potrivite pentru dumneavoastră. Doza de </w:t>
      </w:r>
      <w:r w:rsidR="004114DF">
        <w:rPr>
          <w:lang w:val="ro-RO"/>
        </w:rPr>
        <w:t>KANJINTI</w:t>
      </w:r>
      <w:r w:rsidRPr="007E379D">
        <w:rPr>
          <w:lang w:val="ro-RO"/>
        </w:rPr>
        <w:t xml:space="preserve"> depinde de greutatea dumneavoastră corporală.</w:t>
      </w:r>
    </w:p>
    <w:p w14:paraId="43062789" w14:textId="77777777" w:rsidR="003D1CFB" w:rsidRPr="007E379D" w:rsidRDefault="003D1CFB" w:rsidP="007E379D">
      <w:pPr>
        <w:spacing w:after="0" w:line="240" w:lineRule="auto"/>
        <w:ind w:left="0" w:firstLine="0"/>
        <w:rPr>
          <w:lang w:val="ro-RO"/>
        </w:rPr>
      </w:pPr>
    </w:p>
    <w:p w14:paraId="5E2787D0" w14:textId="43B75472" w:rsidR="00E7163C" w:rsidRPr="007E379D" w:rsidRDefault="00F70C38" w:rsidP="007E379D">
      <w:pPr>
        <w:spacing w:after="0" w:line="240" w:lineRule="auto"/>
        <w:ind w:left="0" w:firstLine="0"/>
        <w:rPr>
          <w:lang w:val="ro-RO"/>
        </w:rPr>
      </w:pPr>
      <w:r w:rsidRPr="007E379D">
        <w:rPr>
          <w:lang w:val="ro-RO"/>
        </w:rPr>
        <w:t xml:space="preserve">Este important să verificaţi etichetele medicamentului pentru a vă asigura că se administrează forma farmaceutică corectă, aşa cum a fost prescris. </w:t>
      </w:r>
      <w:r w:rsidR="004114DF">
        <w:rPr>
          <w:lang w:val="ro-RO"/>
        </w:rPr>
        <w:t>KANJINTI</w:t>
      </w:r>
      <w:r w:rsidRPr="007E379D">
        <w:rPr>
          <w:lang w:val="ro-RO"/>
        </w:rPr>
        <w:t xml:space="preserve"> forma intravenoasă nu este destinat administrării subcutanate şi trebuie administrat numai sub formă de perfuzie intravenoasă</w:t>
      </w:r>
      <w:r w:rsidR="00784E02">
        <w:rPr>
          <w:lang w:val="ro-RO"/>
        </w:rPr>
        <w:t>.</w:t>
      </w:r>
    </w:p>
    <w:p w14:paraId="2D92169F" w14:textId="77777777" w:rsidR="003D1CFB" w:rsidRPr="007E379D" w:rsidRDefault="003D1CFB" w:rsidP="007E379D">
      <w:pPr>
        <w:spacing w:after="0" w:line="240" w:lineRule="auto"/>
        <w:ind w:left="0" w:firstLine="0"/>
        <w:rPr>
          <w:lang w:val="ro-RO"/>
        </w:rPr>
      </w:pPr>
    </w:p>
    <w:p w14:paraId="587AA65B" w14:textId="2968D968" w:rsidR="00E7163C" w:rsidRPr="007E379D" w:rsidRDefault="004114DF" w:rsidP="007E379D">
      <w:pPr>
        <w:spacing w:after="0" w:line="240" w:lineRule="auto"/>
        <w:ind w:left="0" w:firstLine="0"/>
        <w:rPr>
          <w:lang w:val="ro-RO"/>
        </w:rPr>
      </w:pPr>
      <w:r>
        <w:rPr>
          <w:lang w:val="ro-RO"/>
        </w:rPr>
        <w:t>KANJINTI</w:t>
      </w:r>
      <w:r w:rsidR="00F70C38" w:rsidRPr="007E379D">
        <w:rPr>
          <w:lang w:val="ro-RO"/>
        </w:rPr>
        <w:t xml:space="preserve"> forma intravenoasă se administrează sub formă de perfuzie intravenoasă (</w:t>
      </w:r>
      <w:r w:rsidR="00E25B0A">
        <w:rPr>
          <w:lang w:val="ro-RO"/>
        </w:rPr>
        <w:t>„</w:t>
      </w:r>
      <w:r w:rsidR="00F70C38" w:rsidRPr="007E379D">
        <w:rPr>
          <w:lang w:val="ro-RO"/>
        </w:rPr>
        <w:t>picurare</w:t>
      </w:r>
      <w:r w:rsidR="00E25B0A">
        <w:rPr>
          <w:lang w:val="ro-RO"/>
        </w:rPr>
        <w:t>”</w:t>
      </w:r>
      <w:r w:rsidR="00F70C38" w:rsidRPr="007E379D">
        <w:rPr>
          <w:lang w:val="ro-RO"/>
        </w:rPr>
        <w:t>) direct într-una dintre vene. Prima doză a tratamentului dumneavoastră es</w:t>
      </w:r>
      <w:r w:rsidR="003D1CFB" w:rsidRPr="007E379D">
        <w:rPr>
          <w:lang w:val="ro-RO"/>
        </w:rPr>
        <w:t>te administrată în decurs de 90 </w:t>
      </w:r>
      <w:r w:rsidR="00F70C38" w:rsidRPr="007E379D">
        <w:rPr>
          <w:lang w:val="ro-RO"/>
        </w:rPr>
        <w:t>minute iar în timpul administrării veţi fi urmărit de către un profesionist în domeniul sănătăţii, pentru a depista dacă aveţi vreo reacţie adversă. Dacă doza iniţială este bine tolerată, durata de administrare a următoarelor doze poate fi de 30 minute (vezi pct. 2 sub „Atenţionări şi precauţii”).</w:t>
      </w:r>
      <w:r w:rsidR="003D1CFB" w:rsidRPr="007E379D">
        <w:rPr>
          <w:lang w:val="ro-RO"/>
        </w:rPr>
        <w:t xml:space="preserve"> </w:t>
      </w:r>
      <w:r w:rsidR="00F70C38" w:rsidRPr="007E379D">
        <w:rPr>
          <w:lang w:val="ro-RO"/>
        </w:rPr>
        <w:t>Numărul de perfuzii care vi se administrează va depinde de modul cum răspundeţi la tratament. Medicul va discuta acest aspect cu dumneavoastră.</w:t>
      </w:r>
    </w:p>
    <w:p w14:paraId="744CCDAB" w14:textId="77777777" w:rsidR="003D1CFB" w:rsidRPr="007E379D" w:rsidRDefault="003D1CFB" w:rsidP="007E379D">
      <w:pPr>
        <w:spacing w:after="0" w:line="240" w:lineRule="auto"/>
        <w:ind w:left="0" w:firstLine="0"/>
        <w:rPr>
          <w:lang w:val="ro-RO"/>
        </w:rPr>
      </w:pPr>
    </w:p>
    <w:p w14:paraId="417B0671" w14:textId="5E7B64FD" w:rsidR="00E7163C" w:rsidRPr="007E379D" w:rsidRDefault="00F70C38" w:rsidP="007E379D">
      <w:pPr>
        <w:spacing w:after="0" w:line="240" w:lineRule="auto"/>
        <w:ind w:left="0" w:firstLine="0"/>
        <w:rPr>
          <w:lang w:val="ro-RO"/>
        </w:rPr>
      </w:pPr>
      <w:r w:rsidRPr="007E379D">
        <w:rPr>
          <w:lang w:val="ro-RO"/>
        </w:rPr>
        <w:t xml:space="preserve">În scopul prevenirii erorilor de medicaţie, este important să verificaţi etichetele flaconului pentru a fi siguri că medicamentul care urmează să fie pregătit şi administrat este </w:t>
      </w:r>
      <w:r w:rsidR="004114DF">
        <w:rPr>
          <w:lang w:val="ro-RO"/>
        </w:rPr>
        <w:t>KANJINTI</w:t>
      </w:r>
      <w:r w:rsidRPr="007E379D">
        <w:rPr>
          <w:lang w:val="ro-RO"/>
        </w:rPr>
        <w:t xml:space="preserve"> (trastuzumab) şi nu</w:t>
      </w:r>
      <w:r w:rsidR="009A2C06">
        <w:rPr>
          <w:lang w:val="ro-RO"/>
        </w:rPr>
        <w:t xml:space="preserve"> </w:t>
      </w:r>
      <w:r w:rsidR="009A2C06" w:rsidRPr="009A2C06">
        <w:rPr>
          <w:lang w:val="ro-RO"/>
        </w:rPr>
        <w:t xml:space="preserve">alte produse care conțin trastuzumab (de exemplu, </w:t>
      </w:r>
      <w:r w:rsidRPr="007E379D">
        <w:rPr>
          <w:lang w:val="ro-RO"/>
        </w:rPr>
        <w:t>trastuzumab emtansine</w:t>
      </w:r>
      <w:r w:rsidR="009A2C06">
        <w:rPr>
          <w:lang w:val="ro-RO"/>
        </w:rPr>
        <w:t xml:space="preserve"> </w:t>
      </w:r>
      <w:r w:rsidR="009A2C06" w:rsidRPr="009A2C06">
        <w:rPr>
          <w:lang w:val="ro-RO"/>
        </w:rPr>
        <w:t>sau trastuzumab deruxtecan)</w:t>
      </w:r>
      <w:r w:rsidRPr="007E379D">
        <w:rPr>
          <w:lang w:val="ro-RO"/>
        </w:rPr>
        <w:t>.</w:t>
      </w:r>
    </w:p>
    <w:p w14:paraId="27B2F77E" w14:textId="77777777" w:rsidR="003D1CFB" w:rsidRPr="007E379D" w:rsidRDefault="003D1CFB" w:rsidP="007E379D">
      <w:pPr>
        <w:spacing w:after="0" w:line="240" w:lineRule="auto"/>
        <w:ind w:left="0" w:firstLine="0"/>
        <w:rPr>
          <w:lang w:val="ro-RO"/>
        </w:rPr>
      </w:pPr>
    </w:p>
    <w:p w14:paraId="17CD5978" w14:textId="4AA58769" w:rsidR="00E7163C" w:rsidRPr="007E379D" w:rsidRDefault="00F70C38" w:rsidP="007E379D">
      <w:pPr>
        <w:spacing w:after="0" w:line="240" w:lineRule="auto"/>
        <w:ind w:left="0" w:firstLine="0"/>
        <w:rPr>
          <w:lang w:val="ro-RO"/>
        </w:rPr>
      </w:pPr>
      <w:r w:rsidRPr="007E379D">
        <w:rPr>
          <w:lang w:val="ro-RO"/>
        </w:rPr>
        <w:t xml:space="preserve">În cancerul de sân incipient, cancerul de sân cu metastaze şi cancerul gastric cu metastaze, </w:t>
      </w:r>
      <w:r w:rsidR="004114DF">
        <w:rPr>
          <w:lang w:val="ro-RO"/>
        </w:rPr>
        <w:t>KANJINTI</w:t>
      </w:r>
      <w:r w:rsidRPr="007E379D">
        <w:rPr>
          <w:lang w:val="ro-RO"/>
        </w:rPr>
        <w:t xml:space="preserve"> se administrează la interval de 3 săptămâni. În cancerul de sân cu metastaze, </w:t>
      </w:r>
      <w:r w:rsidR="004114DF">
        <w:rPr>
          <w:lang w:val="ro-RO"/>
        </w:rPr>
        <w:t>KANJINTI</w:t>
      </w:r>
      <w:r w:rsidRPr="007E379D">
        <w:rPr>
          <w:lang w:val="ro-RO"/>
        </w:rPr>
        <w:t xml:space="preserve"> poate fi administrat, de asemenea, o dată pe săptămână.</w:t>
      </w:r>
    </w:p>
    <w:p w14:paraId="6E4C55CA" w14:textId="77777777" w:rsidR="00784E02" w:rsidRDefault="00784E02" w:rsidP="007E379D">
      <w:pPr>
        <w:pStyle w:val="Heading1"/>
        <w:spacing w:after="0" w:line="240" w:lineRule="auto"/>
        <w:ind w:left="0" w:right="0" w:firstLine="0"/>
        <w:contextualSpacing/>
        <w:rPr>
          <w:lang w:val="ro-RO"/>
        </w:rPr>
      </w:pPr>
    </w:p>
    <w:p w14:paraId="01840D57" w14:textId="3AAF7F5A" w:rsidR="00E7163C" w:rsidRPr="007E379D" w:rsidRDefault="00F70C38" w:rsidP="007E379D">
      <w:pPr>
        <w:pStyle w:val="Heading1"/>
        <w:spacing w:after="0" w:line="240" w:lineRule="auto"/>
        <w:ind w:left="0" w:right="0" w:firstLine="0"/>
        <w:contextualSpacing/>
        <w:rPr>
          <w:lang w:val="ro-RO"/>
        </w:rPr>
      </w:pPr>
      <w:r w:rsidRPr="007E379D">
        <w:rPr>
          <w:lang w:val="ro-RO"/>
        </w:rPr>
        <w:t xml:space="preserve">Dacă încetaţi să utilizaţi </w:t>
      </w:r>
      <w:r w:rsidR="004114DF">
        <w:rPr>
          <w:lang w:val="ro-RO"/>
        </w:rPr>
        <w:t>KANJINTI</w:t>
      </w:r>
    </w:p>
    <w:p w14:paraId="420065E6" w14:textId="79B57FAD" w:rsidR="00E7163C" w:rsidRPr="007E379D" w:rsidRDefault="00F70C38" w:rsidP="007E379D">
      <w:pPr>
        <w:spacing w:after="0" w:line="240" w:lineRule="auto"/>
        <w:ind w:left="0" w:firstLine="0"/>
        <w:contextualSpacing/>
        <w:rPr>
          <w:lang w:val="ro-RO"/>
        </w:rPr>
      </w:pPr>
      <w:r w:rsidRPr="007E379D">
        <w:rPr>
          <w:lang w:val="ro-RO"/>
        </w:rPr>
        <w:t xml:space="preserve">Nu încetaţi să utilizaţi acest medicament fără a discuta, în prealabil, cu medicul dumneavoastră. </w:t>
      </w:r>
      <w:r w:rsidR="00831742">
        <w:rPr>
          <w:lang w:val="ro-RO"/>
        </w:rPr>
        <w:t>T</w:t>
      </w:r>
      <w:r w:rsidR="00906619">
        <w:rPr>
          <w:lang w:val="ro-RO"/>
        </w:rPr>
        <w:t xml:space="preserve">rebuie luate </w:t>
      </w:r>
      <w:r w:rsidRPr="007E379D">
        <w:rPr>
          <w:lang w:val="ro-RO"/>
        </w:rPr>
        <w:t>toate dozele la momentul potrivit, la interval de o săptămână sau de trei săptămâni (în funcţie de schema dumneavoastră de dozaj). Aceasta ajută ca medicamentul să îşi poată face efectul cât mai bine.</w:t>
      </w:r>
    </w:p>
    <w:p w14:paraId="2451F13D" w14:textId="77777777" w:rsidR="000B0A34" w:rsidRPr="007E379D" w:rsidRDefault="000B0A34" w:rsidP="007E379D">
      <w:pPr>
        <w:spacing w:after="0" w:line="240" w:lineRule="auto"/>
        <w:ind w:left="0" w:firstLine="0"/>
        <w:contextualSpacing/>
        <w:rPr>
          <w:lang w:val="ro-RO"/>
        </w:rPr>
      </w:pPr>
    </w:p>
    <w:p w14:paraId="76A07771" w14:textId="42F003D6" w:rsidR="00E7163C" w:rsidRPr="007E379D" w:rsidRDefault="00F70C38" w:rsidP="007E379D">
      <w:pPr>
        <w:spacing w:after="0" w:line="240" w:lineRule="auto"/>
        <w:ind w:left="0" w:firstLine="0"/>
        <w:contextualSpacing/>
        <w:rPr>
          <w:lang w:val="ro-RO"/>
        </w:rPr>
      </w:pPr>
      <w:r w:rsidRPr="007E379D">
        <w:rPr>
          <w:lang w:val="ro-RO"/>
        </w:rPr>
        <w:t xml:space="preserve">Eliminarea </w:t>
      </w:r>
      <w:r w:rsidR="004114DF">
        <w:rPr>
          <w:lang w:val="ro-RO"/>
        </w:rPr>
        <w:t>KANJINTI</w:t>
      </w:r>
      <w:r w:rsidRPr="007E379D">
        <w:rPr>
          <w:lang w:val="ro-RO"/>
        </w:rPr>
        <w:t xml:space="preserve"> din organismul dumneavoastră poate dura până la 7 luni. De aceea, medicul dumneavoastră poate decide să continue verificarea funcţiilor inimii, chiar şi după ce aţi terminat tratamentul.</w:t>
      </w:r>
    </w:p>
    <w:p w14:paraId="0513126E" w14:textId="77777777" w:rsidR="000B0A34" w:rsidRPr="007E379D" w:rsidRDefault="000B0A34" w:rsidP="007E379D">
      <w:pPr>
        <w:spacing w:after="0" w:line="240" w:lineRule="auto"/>
        <w:ind w:left="0" w:firstLine="0"/>
        <w:contextualSpacing/>
        <w:rPr>
          <w:lang w:val="ro-RO"/>
        </w:rPr>
      </w:pPr>
    </w:p>
    <w:p w14:paraId="47B6BA7C" w14:textId="77777777" w:rsidR="00E7163C" w:rsidRPr="007E379D" w:rsidRDefault="00F70C38" w:rsidP="007E379D">
      <w:pPr>
        <w:spacing w:after="0" w:line="240" w:lineRule="auto"/>
        <w:ind w:left="0" w:firstLine="0"/>
        <w:contextualSpacing/>
        <w:rPr>
          <w:lang w:val="ro-RO"/>
        </w:rPr>
      </w:pPr>
      <w:r w:rsidRPr="007E379D">
        <w:rPr>
          <w:lang w:val="ro-RO"/>
        </w:rPr>
        <w:lastRenderedPageBreak/>
        <w:t>Dacă aveţi orice întrebări suplimentare cu privire la acest medicament, adresaţi-vă medicului dumneavoastră, farmacistului sau asistentei medicale.</w:t>
      </w:r>
    </w:p>
    <w:p w14:paraId="481D0D8C" w14:textId="77777777" w:rsidR="000B0A34" w:rsidRPr="007E379D" w:rsidRDefault="000B0A34" w:rsidP="007E379D">
      <w:pPr>
        <w:spacing w:after="0" w:line="240" w:lineRule="auto"/>
        <w:ind w:left="0" w:firstLine="0"/>
        <w:contextualSpacing/>
        <w:rPr>
          <w:lang w:val="ro-RO"/>
        </w:rPr>
      </w:pPr>
    </w:p>
    <w:p w14:paraId="1D9DA048" w14:textId="77777777" w:rsidR="000B0A34" w:rsidRPr="007E379D" w:rsidRDefault="000B0A34" w:rsidP="007E379D">
      <w:pPr>
        <w:spacing w:after="0" w:line="240" w:lineRule="auto"/>
        <w:ind w:left="0" w:firstLine="0"/>
        <w:contextualSpacing/>
        <w:rPr>
          <w:lang w:val="ro-RO"/>
        </w:rPr>
      </w:pPr>
    </w:p>
    <w:p w14:paraId="431ABDA0" w14:textId="77777777" w:rsidR="00E7163C" w:rsidRPr="007E379D" w:rsidRDefault="00F70C38" w:rsidP="007E379D">
      <w:pPr>
        <w:pStyle w:val="Heading2"/>
        <w:tabs>
          <w:tab w:val="center" w:pos="1674"/>
        </w:tabs>
        <w:spacing w:after="0" w:line="240" w:lineRule="auto"/>
        <w:ind w:left="567" w:hanging="567"/>
        <w:rPr>
          <w:b/>
          <w:u w:val="none"/>
          <w:lang w:val="ro-RO"/>
        </w:rPr>
      </w:pPr>
      <w:r w:rsidRPr="007E379D">
        <w:rPr>
          <w:b/>
          <w:u w:val="none"/>
          <w:lang w:val="ro-RO"/>
        </w:rPr>
        <w:t>4.</w:t>
      </w:r>
      <w:r w:rsidRPr="007E379D">
        <w:rPr>
          <w:b/>
          <w:u w:val="none"/>
          <w:lang w:val="ro-RO"/>
        </w:rPr>
        <w:tab/>
        <w:t>Reacţii adverse posibile</w:t>
      </w:r>
    </w:p>
    <w:p w14:paraId="73E98A4C" w14:textId="77777777" w:rsidR="000B0A34" w:rsidRPr="007E379D" w:rsidRDefault="000B0A34" w:rsidP="007E379D">
      <w:pPr>
        <w:keepNext/>
        <w:spacing w:after="0" w:line="240" w:lineRule="auto"/>
        <w:ind w:left="0" w:firstLine="0"/>
        <w:rPr>
          <w:lang w:val="ro-RO"/>
        </w:rPr>
      </w:pPr>
    </w:p>
    <w:p w14:paraId="616B8A61" w14:textId="0CD0097A" w:rsidR="00E7163C" w:rsidRPr="007E379D" w:rsidRDefault="00F70C38" w:rsidP="007E379D">
      <w:pPr>
        <w:spacing w:after="0" w:line="240" w:lineRule="auto"/>
        <w:ind w:left="0" w:firstLine="0"/>
        <w:rPr>
          <w:lang w:val="ro-RO"/>
        </w:rPr>
      </w:pPr>
      <w:r w:rsidRPr="007E379D">
        <w:rPr>
          <w:lang w:val="ro-RO"/>
        </w:rPr>
        <w:t xml:space="preserve">Ca toate medicamentele, </w:t>
      </w:r>
      <w:r w:rsidR="004114DF">
        <w:rPr>
          <w:lang w:val="ro-RO"/>
        </w:rPr>
        <w:t>KANJINTI</w:t>
      </w:r>
      <w:r w:rsidRPr="007E379D">
        <w:rPr>
          <w:lang w:val="ro-RO"/>
        </w:rPr>
        <w:t xml:space="preserve"> poate provoca reacţii adverse, cu toate că nu apar la toate persoanele. Unele dintre aceste reacţii adverse pot fi grave şi pot necesita spitalizare.</w:t>
      </w:r>
    </w:p>
    <w:p w14:paraId="75A8A658" w14:textId="77777777" w:rsidR="000B0A34" w:rsidRPr="007E379D" w:rsidRDefault="000B0A34" w:rsidP="007E379D">
      <w:pPr>
        <w:spacing w:after="0" w:line="240" w:lineRule="auto"/>
        <w:ind w:left="0" w:firstLine="0"/>
        <w:rPr>
          <w:lang w:val="ro-RO"/>
        </w:rPr>
      </w:pPr>
    </w:p>
    <w:p w14:paraId="62026884" w14:textId="76C7B854" w:rsidR="00E7163C" w:rsidRPr="007E379D" w:rsidRDefault="00F70C38" w:rsidP="007E379D">
      <w:pPr>
        <w:spacing w:after="0" w:line="240" w:lineRule="auto"/>
        <w:ind w:left="0" w:firstLine="0"/>
        <w:rPr>
          <w:lang w:val="ro-RO"/>
        </w:rPr>
      </w:pPr>
      <w:r w:rsidRPr="007E379D">
        <w:rPr>
          <w:lang w:val="ro-RO"/>
        </w:rPr>
        <w:t xml:space="preserve">În timpul perfuziei cu </w:t>
      </w:r>
      <w:r w:rsidR="004114DF">
        <w:rPr>
          <w:lang w:val="ro-RO"/>
        </w:rPr>
        <w:t>KANJINTI</w:t>
      </w:r>
      <w:r w:rsidRPr="007E379D">
        <w:rPr>
          <w:lang w:val="ro-RO"/>
        </w:rPr>
        <w:t xml:space="preserve">, pot să apară frisoane, febră şi alte simptome asemănătoare gripei. Acestea sunt foarte frecvente (pot afecta mai mult de 1 din 10 persoane). Alte simptome legate de perfuzie sunt: senzaţie de rău (greaţă), vărsături, durere, creşterea tensiunii musculare şi tremurături, dureri de cap, ameţeli, dificultăţi în respiraţie, tensiune arterială mică sau mare, tulburări ale ritmului inimii (palpitaţii, </w:t>
      </w:r>
      <w:r w:rsidR="00072698">
        <w:rPr>
          <w:lang w:val="ro-RO"/>
        </w:rPr>
        <w:t>vibra</w:t>
      </w:r>
      <w:r w:rsidR="00072698" w:rsidRPr="007E379D">
        <w:rPr>
          <w:lang w:val="ro-RO"/>
        </w:rPr>
        <w:t>ţ</w:t>
      </w:r>
      <w:r w:rsidR="00072698">
        <w:rPr>
          <w:lang w:val="ro-RO"/>
        </w:rPr>
        <w:t>ii</w:t>
      </w:r>
      <w:r w:rsidR="00906619" w:rsidRPr="007E379D">
        <w:rPr>
          <w:lang w:val="ro-RO"/>
        </w:rPr>
        <w:t xml:space="preserve"> </w:t>
      </w:r>
      <w:r w:rsidRPr="007E379D">
        <w:rPr>
          <w:lang w:val="ro-RO"/>
        </w:rPr>
        <w:t>ale inimii şi bătăi neregulate ale inimii), umflare a feţei şi a buzelor, erupţie trecătoare pe piele şi senzaţie de oboseală. Unele din aceste simptome pot fi grave şi unii pacienţi au decedat (vezi pct. 2. sub „Atenţionări şi precauţii”).</w:t>
      </w:r>
    </w:p>
    <w:p w14:paraId="1170752F" w14:textId="77777777" w:rsidR="000B0A34" w:rsidRPr="007E379D" w:rsidRDefault="000B0A34" w:rsidP="007E379D">
      <w:pPr>
        <w:spacing w:after="0" w:line="240" w:lineRule="auto"/>
        <w:ind w:left="0" w:firstLine="0"/>
        <w:rPr>
          <w:lang w:val="ro-RO"/>
        </w:rPr>
      </w:pPr>
    </w:p>
    <w:p w14:paraId="224C4EC3" w14:textId="77777777" w:rsidR="00E7163C" w:rsidRPr="007E379D" w:rsidRDefault="00F70C38" w:rsidP="007E379D">
      <w:pPr>
        <w:spacing w:after="0" w:line="240" w:lineRule="auto"/>
        <w:ind w:left="0" w:firstLine="0"/>
        <w:rPr>
          <w:lang w:val="ro-RO"/>
        </w:rPr>
      </w:pPr>
      <w:r w:rsidRPr="007E379D">
        <w:rPr>
          <w:lang w:val="ro-RO"/>
        </w:rPr>
        <w:t>Aceste reacţii adverse apar în principal la prima administrare sub formă de perfuzie intravenoasă (picurare într-o venă) şi în primele câteva ore după începerea acesteia. Acestea sunt, în general, temporare. În timpul perfuziilor veţi fi ţinut sub observaţie de către personalul medical timp de cel puţin şase ore după începerea primei perfuzii şi timp de două ore după începerea următoarelor perfuzii. Dacă prezentaţi o reacţie adversă, personalul medical va reduce viteza de administrare a perfuziei sau o va opri şi vi se va administra tratamentul necesar pentru contracararea reacţiilor adverse. Perfuzarea poate fi reluată după ameliorarea simptomelor.</w:t>
      </w:r>
    </w:p>
    <w:p w14:paraId="64765BA4" w14:textId="77777777" w:rsidR="000B0A34" w:rsidRPr="007E379D" w:rsidRDefault="000B0A34" w:rsidP="007E379D">
      <w:pPr>
        <w:spacing w:after="0" w:line="240" w:lineRule="auto"/>
        <w:ind w:left="0" w:firstLine="0"/>
        <w:rPr>
          <w:lang w:val="ro-RO"/>
        </w:rPr>
      </w:pPr>
    </w:p>
    <w:p w14:paraId="2BA68363" w14:textId="77777777" w:rsidR="00E7163C" w:rsidRPr="007E379D" w:rsidRDefault="00F70C38" w:rsidP="007E379D">
      <w:pPr>
        <w:spacing w:after="0" w:line="240" w:lineRule="auto"/>
        <w:ind w:left="0" w:firstLine="0"/>
        <w:rPr>
          <w:lang w:val="ro-RO"/>
        </w:rPr>
      </w:pPr>
      <w:r w:rsidRPr="007E379D">
        <w:rPr>
          <w:lang w:val="ro-RO"/>
        </w:rPr>
        <w:t>Ocazional, simptomele apar mai târziu de şase ore de la începerea perfuziei. Dacă se întâmplă acest lucru, adresaţi-vă imediat medicului dumneavoastră. Uneori simptomele se pot ameliora şi se agravează mai târziu.</w:t>
      </w:r>
    </w:p>
    <w:p w14:paraId="2E0B3A84" w14:textId="77777777" w:rsidR="000B0A34" w:rsidRPr="007E379D" w:rsidRDefault="000B0A34" w:rsidP="007E379D">
      <w:pPr>
        <w:spacing w:after="0" w:line="240" w:lineRule="auto"/>
        <w:ind w:left="0" w:firstLine="0"/>
        <w:rPr>
          <w:lang w:val="ro-RO"/>
        </w:rPr>
      </w:pPr>
    </w:p>
    <w:p w14:paraId="76C07913" w14:textId="10186402" w:rsidR="00D557ED" w:rsidRDefault="00D557ED" w:rsidP="007A7CC0">
      <w:pPr>
        <w:keepNext/>
        <w:spacing w:after="0" w:line="240" w:lineRule="auto"/>
        <w:ind w:left="0" w:firstLine="0"/>
        <w:rPr>
          <w:rFonts w:eastAsia="SimSun"/>
          <w:b/>
          <w:lang w:val="ro-RO"/>
        </w:rPr>
      </w:pPr>
      <w:r w:rsidRPr="00A1180D">
        <w:rPr>
          <w:rFonts w:eastAsia="SimSun"/>
          <w:b/>
          <w:lang w:val="ro-RO"/>
        </w:rPr>
        <w:t>Reacții adverse grave</w:t>
      </w:r>
    </w:p>
    <w:p w14:paraId="39A883E3" w14:textId="41A3DC6A" w:rsidR="00D557ED" w:rsidRPr="00A1180D" w:rsidRDefault="00F70C38" w:rsidP="007A7CC0">
      <w:pPr>
        <w:keepNext/>
        <w:spacing w:after="0" w:line="240" w:lineRule="auto"/>
        <w:ind w:left="0" w:firstLine="0"/>
        <w:rPr>
          <w:rFonts w:eastAsia="SimSun"/>
          <w:b/>
          <w:lang w:val="ro-RO"/>
        </w:rPr>
      </w:pPr>
      <w:r w:rsidRPr="007E379D">
        <w:rPr>
          <w:lang w:val="ro-RO"/>
        </w:rPr>
        <w:t xml:space="preserve">Alte reacţii adverse pot apărea oricând în timpul tratamentului cu </w:t>
      </w:r>
      <w:r w:rsidR="00AF1831">
        <w:rPr>
          <w:lang w:val="ro-RO"/>
        </w:rPr>
        <w:t>trastuzumab</w:t>
      </w:r>
      <w:r w:rsidRPr="007E379D">
        <w:rPr>
          <w:lang w:val="ro-RO"/>
        </w:rPr>
        <w:t xml:space="preserve">, fără a avea legătură imediată cu perfuzia. </w:t>
      </w:r>
      <w:r w:rsidR="00D557ED" w:rsidRPr="0017230E">
        <w:rPr>
          <w:b/>
          <w:lang w:val="ro-RO"/>
        </w:rPr>
        <w:t>Spuneţi imediat medicului dumneavoastră sau asistentei dacă observaţi oricare dintre următoarele reacţii adverse</w:t>
      </w:r>
      <w:r w:rsidR="00D557ED" w:rsidRPr="00A1180D">
        <w:rPr>
          <w:rFonts w:eastAsia="SimSun"/>
          <w:b/>
          <w:lang w:val="ro-RO"/>
        </w:rPr>
        <w:t>:</w:t>
      </w:r>
    </w:p>
    <w:p w14:paraId="5AF3A4B0" w14:textId="77777777" w:rsidR="00D557ED" w:rsidRDefault="00D557ED" w:rsidP="007A7CC0">
      <w:pPr>
        <w:keepNext/>
        <w:spacing w:after="0" w:line="240" w:lineRule="auto"/>
        <w:ind w:left="0" w:firstLine="0"/>
        <w:rPr>
          <w:lang w:val="ro-RO"/>
        </w:rPr>
      </w:pPr>
    </w:p>
    <w:p w14:paraId="0CFAE1D7" w14:textId="77777777" w:rsidR="00D557ED" w:rsidRPr="00A1180D" w:rsidRDefault="00D557ED" w:rsidP="008A6B8B">
      <w:pPr>
        <w:keepNext/>
        <w:keepLines/>
        <w:ind w:left="567" w:hanging="567"/>
        <w:rPr>
          <w:rFonts w:eastAsia="SimSun"/>
          <w:szCs w:val="20"/>
          <w:lang w:val="ro-RO"/>
        </w:rPr>
      </w:pPr>
      <w:r w:rsidRPr="00D13100">
        <w:rPr>
          <w:b/>
          <w:noProof/>
        </w:rPr>
        <w:sym w:font="Symbol" w:char="F0B7"/>
      </w:r>
      <w:r w:rsidRPr="00A1180D">
        <w:rPr>
          <w:b/>
          <w:noProof/>
          <w:lang w:val="ro-RO"/>
        </w:rPr>
        <w:tab/>
      </w:r>
      <w:r w:rsidRPr="00A1180D">
        <w:rPr>
          <w:rFonts w:eastAsia="SimSun"/>
          <w:lang w:val="ro-RO"/>
        </w:rPr>
        <w:t>Pot să apară uneori în timpul tratamentului şi ocazional după terminarea tratamentului, probleme ale inimii şi pot fi grave. Acestea includ slăbire a muşchiului inimii, care poate duce la insuficienţă cardiacă, inflamaţie a învelişului inimii şi tulburări ale ritmului inimii. Acestea pot provoca simptome precum</w:t>
      </w:r>
      <w:r w:rsidRPr="00A1180D">
        <w:rPr>
          <w:lang w:val="ro-RO"/>
        </w:rPr>
        <w:t xml:space="preserve"> senzaţie de lipsă de aer (inclusiv senzaţie de lipsă de aer în timpul nopţii), tuse, reţinere de lichide (umflare) la nivelul picioarelor sau braţelor, palpitaţii (“zbateri” ale inimii sau bătăi neregulate) (vezi pct. 2 </w:t>
      </w:r>
      <w:r w:rsidRPr="0017230E">
        <w:rPr>
          <w:lang w:val="ro-RO"/>
        </w:rPr>
        <w:t>Verificarea funcţiilor inimii</w:t>
      </w:r>
      <w:r w:rsidRPr="00A1180D">
        <w:rPr>
          <w:lang w:val="ro-RO"/>
        </w:rPr>
        <w:t>).</w:t>
      </w:r>
    </w:p>
    <w:p w14:paraId="714C9E48" w14:textId="77777777" w:rsidR="000B0A34" w:rsidRPr="007E379D" w:rsidRDefault="000B0A34" w:rsidP="007E379D">
      <w:pPr>
        <w:spacing w:after="0" w:line="240" w:lineRule="auto"/>
        <w:ind w:left="0" w:firstLine="0"/>
        <w:rPr>
          <w:lang w:val="ro-RO"/>
        </w:rPr>
      </w:pPr>
    </w:p>
    <w:p w14:paraId="2361281E" w14:textId="77777777" w:rsidR="00E7163C" w:rsidRPr="007E379D" w:rsidRDefault="00F70C38" w:rsidP="007E379D">
      <w:pPr>
        <w:spacing w:after="0" w:line="240" w:lineRule="auto"/>
        <w:ind w:left="0" w:firstLine="0"/>
        <w:rPr>
          <w:lang w:val="ro-RO"/>
        </w:rPr>
      </w:pPr>
      <w:r w:rsidRPr="007E379D">
        <w:rPr>
          <w:lang w:val="ro-RO"/>
        </w:rPr>
        <w:t>Medicul dumneavoastră vă va monitoriza inima în mod regulat în timpul şi după tratament, dar trebuie să-i spuneţi imediat dacă observaţi oricare dintre simptomele de mai sus.</w:t>
      </w:r>
    </w:p>
    <w:p w14:paraId="614CD965" w14:textId="0D2539E1" w:rsidR="000B0A34" w:rsidRDefault="000B0A34" w:rsidP="007E379D">
      <w:pPr>
        <w:spacing w:after="0" w:line="240" w:lineRule="auto"/>
        <w:ind w:left="0" w:firstLine="0"/>
        <w:rPr>
          <w:lang w:val="ro-RO"/>
        </w:rPr>
      </w:pPr>
    </w:p>
    <w:p w14:paraId="6EACCC99" w14:textId="77777777" w:rsidR="00D557ED" w:rsidRPr="00A1180D" w:rsidRDefault="00D557ED" w:rsidP="008A6B8B">
      <w:pPr>
        <w:pStyle w:val="ListParagraph"/>
        <w:spacing w:after="0" w:line="240" w:lineRule="auto"/>
        <w:ind w:left="567" w:hanging="567"/>
        <w:rPr>
          <w:rFonts w:eastAsia="SimSun"/>
          <w:lang w:val="ro-RO"/>
        </w:rPr>
      </w:pPr>
      <w:r w:rsidRPr="002D5C64">
        <w:rPr>
          <w:b/>
          <w:noProof/>
        </w:rPr>
        <w:sym w:font="Symbol" w:char="F0B7"/>
      </w:r>
      <w:r w:rsidRPr="00A1180D">
        <w:rPr>
          <w:b/>
          <w:noProof/>
          <w:lang w:val="ro-RO"/>
        </w:rPr>
        <w:tab/>
      </w:r>
      <w:r w:rsidRPr="00A1180D">
        <w:rPr>
          <w:noProof/>
          <w:lang w:val="ro-RO"/>
        </w:rPr>
        <w:t xml:space="preserve">Sindrom de liză tumorală (un grup de complicaţii metabolice care apar după tratamentul cancerului prin creşterea valorii nivelurilor potasiului şi fosfatului din sânge şi scăderii valorii nivelului de calciu din sânge). Simptomele pot include probleme la nivelul rinichilor (slăbiciune, scurtare a respiraţiei, oboseală şi stare de confuzie), probleme la nivelul inimii (vibraţii ale inimii sau modificări ale bătăilor inimii, mai rapide sau mai lente), convulsii, vărsături sau diaree şi senzație de furnicături la nivelul gurii, mâinilor sau picioarelor.      </w:t>
      </w:r>
    </w:p>
    <w:p w14:paraId="292E4228" w14:textId="77777777" w:rsidR="00D557ED" w:rsidRPr="007E379D" w:rsidRDefault="00D557ED" w:rsidP="007E379D">
      <w:pPr>
        <w:spacing w:after="0" w:line="240" w:lineRule="auto"/>
        <w:ind w:left="0" w:firstLine="0"/>
        <w:rPr>
          <w:lang w:val="ro-RO"/>
        </w:rPr>
      </w:pPr>
    </w:p>
    <w:p w14:paraId="5C3CD101" w14:textId="16D9D057" w:rsidR="000B0A34" w:rsidRPr="007E379D" w:rsidRDefault="00F70C38" w:rsidP="007E379D">
      <w:pPr>
        <w:spacing w:after="0" w:line="240" w:lineRule="auto"/>
        <w:ind w:left="0" w:firstLine="0"/>
        <w:rPr>
          <w:lang w:val="ro-RO"/>
        </w:rPr>
      </w:pPr>
      <w:r w:rsidRPr="007E379D">
        <w:rPr>
          <w:lang w:val="ro-RO"/>
        </w:rPr>
        <w:t xml:space="preserve">Dacă prezentaţi oricare dintre simptomele de mai sus după ce tratamentul cu </w:t>
      </w:r>
      <w:r w:rsidR="004114DF">
        <w:rPr>
          <w:lang w:val="ro-RO"/>
        </w:rPr>
        <w:t>KANJINTI</w:t>
      </w:r>
      <w:r w:rsidRPr="007E379D">
        <w:rPr>
          <w:lang w:val="ro-RO"/>
        </w:rPr>
        <w:t xml:space="preserve"> s-a terminat, trebuie să mergeţi la medicul dumneavoastră şi să-i spuneţi că aţi fost tratat anterior cu </w:t>
      </w:r>
      <w:r w:rsidR="004114DF">
        <w:rPr>
          <w:lang w:val="ro-RO"/>
        </w:rPr>
        <w:t>KANJINTI</w:t>
      </w:r>
      <w:r w:rsidRPr="007E379D">
        <w:rPr>
          <w:lang w:val="ro-RO"/>
        </w:rPr>
        <w:t>.</w:t>
      </w:r>
    </w:p>
    <w:p w14:paraId="242B00FC" w14:textId="056EF786" w:rsidR="000B0A34" w:rsidRDefault="000B0A34" w:rsidP="007E379D">
      <w:pPr>
        <w:spacing w:after="0" w:line="240" w:lineRule="auto"/>
        <w:ind w:left="0" w:firstLine="0"/>
        <w:rPr>
          <w:b/>
          <w:lang w:val="ro-RO"/>
        </w:rPr>
      </w:pPr>
    </w:p>
    <w:p w14:paraId="0D1A7599" w14:textId="6361B2DF" w:rsidR="00C531A4" w:rsidRDefault="00C531A4" w:rsidP="00F4553C">
      <w:pPr>
        <w:keepNext/>
        <w:keepLines/>
        <w:spacing w:after="0" w:line="240" w:lineRule="auto"/>
        <w:ind w:left="0" w:firstLine="0"/>
        <w:rPr>
          <w:b/>
          <w:lang w:val="ro-RO"/>
        </w:rPr>
      </w:pPr>
      <w:r>
        <w:rPr>
          <w:b/>
          <w:lang w:val="ro-RO"/>
        </w:rPr>
        <w:lastRenderedPageBreak/>
        <w:t>Alte reacţii adverse</w:t>
      </w:r>
    </w:p>
    <w:p w14:paraId="3617F84B" w14:textId="77777777" w:rsidR="00C531A4" w:rsidRPr="007E379D" w:rsidRDefault="00C531A4" w:rsidP="00F4553C">
      <w:pPr>
        <w:keepNext/>
        <w:keepLines/>
        <w:spacing w:after="0" w:line="240" w:lineRule="auto"/>
        <w:ind w:left="0" w:firstLine="0"/>
        <w:rPr>
          <w:b/>
          <w:lang w:val="ro-RO"/>
        </w:rPr>
      </w:pPr>
    </w:p>
    <w:p w14:paraId="20D1936C" w14:textId="42930CE7" w:rsidR="00E7163C" w:rsidRPr="007E379D" w:rsidRDefault="00F70C38" w:rsidP="00F4553C">
      <w:pPr>
        <w:keepNext/>
        <w:keepLines/>
        <w:spacing w:after="0" w:line="240" w:lineRule="auto"/>
        <w:ind w:left="0" w:firstLine="0"/>
        <w:rPr>
          <w:lang w:val="ro-RO"/>
        </w:rPr>
      </w:pPr>
      <w:r w:rsidRPr="007E379D">
        <w:rPr>
          <w:b/>
          <w:lang w:val="ro-RO"/>
        </w:rPr>
        <w:t xml:space="preserve">Reacţii adverse foarte </w:t>
      </w:r>
      <w:r w:rsidR="00C101AF">
        <w:rPr>
          <w:b/>
          <w:lang w:val="ro-RO"/>
        </w:rPr>
        <w:t xml:space="preserve">frecvente </w:t>
      </w:r>
      <w:r w:rsidR="00411215">
        <w:rPr>
          <w:lang w:val="ro-RO"/>
        </w:rPr>
        <w:t>(</w:t>
      </w:r>
      <w:r w:rsidRPr="007E379D">
        <w:rPr>
          <w:lang w:val="ro-RO"/>
        </w:rPr>
        <w:t>pot afecta</w:t>
      </w:r>
      <w:r w:rsidR="000B0A34" w:rsidRPr="007E379D">
        <w:rPr>
          <w:lang w:val="ro-RO"/>
        </w:rPr>
        <w:t xml:space="preserve"> mai mult de 1 din 10 persoane</w:t>
      </w:r>
      <w:r w:rsidR="00411215">
        <w:rPr>
          <w:lang w:val="ro-RO"/>
        </w:rPr>
        <w:t>)</w:t>
      </w:r>
      <w:r w:rsidR="000B0A34" w:rsidRPr="007E379D">
        <w:rPr>
          <w:lang w:val="ro-RO"/>
        </w:rPr>
        <w:t>:</w:t>
      </w:r>
    </w:p>
    <w:p w14:paraId="231161D7" w14:textId="77777777" w:rsidR="00E7163C" w:rsidRPr="007E379D" w:rsidRDefault="000B0A34" w:rsidP="007E379D">
      <w:pPr>
        <w:spacing w:after="0" w:line="240" w:lineRule="auto"/>
        <w:ind w:left="567" w:hanging="567"/>
        <w:rPr>
          <w:lang w:val="ro-RO"/>
        </w:rPr>
      </w:pPr>
      <w:r w:rsidRPr="007E379D">
        <w:rPr>
          <w:lang w:val="ro-RO"/>
        </w:rPr>
        <w:t>•</w:t>
      </w:r>
      <w:r w:rsidRPr="007E379D">
        <w:rPr>
          <w:lang w:val="ro-RO"/>
        </w:rPr>
        <w:tab/>
      </w:r>
      <w:r w:rsidR="00F70C38" w:rsidRPr="007E379D">
        <w:rPr>
          <w:lang w:val="ro-RO"/>
        </w:rPr>
        <w:t>infecţii</w:t>
      </w:r>
    </w:p>
    <w:p w14:paraId="6CE33325" w14:textId="77777777" w:rsidR="00E7163C" w:rsidRPr="007E379D" w:rsidRDefault="000B0A34" w:rsidP="007E379D">
      <w:pPr>
        <w:spacing w:after="0" w:line="240" w:lineRule="auto"/>
        <w:ind w:left="567" w:hanging="567"/>
        <w:rPr>
          <w:lang w:val="ro-RO"/>
        </w:rPr>
      </w:pPr>
      <w:r w:rsidRPr="007E379D">
        <w:rPr>
          <w:lang w:val="ro-RO"/>
        </w:rPr>
        <w:t>•</w:t>
      </w:r>
      <w:r w:rsidRPr="007E379D">
        <w:rPr>
          <w:lang w:val="ro-RO"/>
        </w:rPr>
        <w:tab/>
      </w:r>
      <w:r w:rsidR="00F70C38" w:rsidRPr="007E379D">
        <w:rPr>
          <w:lang w:val="ro-RO"/>
        </w:rPr>
        <w:t>diaree</w:t>
      </w:r>
    </w:p>
    <w:p w14:paraId="632DFB90" w14:textId="77777777" w:rsidR="00E7163C" w:rsidRPr="007E379D" w:rsidRDefault="000B0A34" w:rsidP="007E379D">
      <w:pPr>
        <w:spacing w:after="0" w:line="240" w:lineRule="auto"/>
        <w:ind w:left="567" w:hanging="567"/>
        <w:rPr>
          <w:lang w:val="ro-RO"/>
        </w:rPr>
      </w:pPr>
      <w:r w:rsidRPr="007E379D">
        <w:rPr>
          <w:lang w:val="ro-RO"/>
        </w:rPr>
        <w:t>•</w:t>
      </w:r>
      <w:r w:rsidRPr="007E379D">
        <w:rPr>
          <w:lang w:val="ro-RO"/>
        </w:rPr>
        <w:tab/>
      </w:r>
      <w:r w:rsidR="00F70C38" w:rsidRPr="007E379D">
        <w:rPr>
          <w:lang w:val="ro-RO"/>
        </w:rPr>
        <w:t>constipaţie</w:t>
      </w:r>
    </w:p>
    <w:p w14:paraId="77BE15FB" w14:textId="77777777" w:rsidR="00A6238A" w:rsidRDefault="000B0A34" w:rsidP="00A6238A">
      <w:pPr>
        <w:spacing w:after="0" w:line="240" w:lineRule="auto"/>
        <w:ind w:left="567" w:hanging="567"/>
        <w:rPr>
          <w:lang w:val="ro-RO"/>
        </w:rPr>
      </w:pPr>
      <w:r w:rsidRPr="007E379D">
        <w:rPr>
          <w:lang w:val="ro-RO"/>
        </w:rPr>
        <w:t>•</w:t>
      </w:r>
      <w:r w:rsidRPr="007E379D">
        <w:rPr>
          <w:lang w:val="ro-RO"/>
        </w:rPr>
        <w:tab/>
      </w:r>
      <w:r w:rsidR="00F70C38" w:rsidRPr="007E379D">
        <w:rPr>
          <w:lang w:val="ro-RO"/>
        </w:rPr>
        <w:t>senzaţie de arsură în capul pieptului (dispepsie)</w:t>
      </w:r>
    </w:p>
    <w:p w14:paraId="3BAC8A2B" w14:textId="771EE82E" w:rsidR="00A6238A" w:rsidRPr="00A6238A" w:rsidRDefault="00A6238A" w:rsidP="00EF2E7A">
      <w:pPr>
        <w:pStyle w:val="ListParagraph"/>
        <w:numPr>
          <w:ilvl w:val="0"/>
          <w:numId w:val="56"/>
        </w:numPr>
        <w:spacing w:after="0" w:line="240" w:lineRule="auto"/>
        <w:ind w:left="567" w:hanging="567"/>
        <w:rPr>
          <w:lang w:val="ro-RO"/>
        </w:rPr>
      </w:pPr>
      <w:r w:rsidRPr="00A6238A">
        <w:rPr>
          <w:lang w:val="ro-RO"/>
        </w:rPr>
        <w:t>oboseală</w:t>
      </w:r>
    </w:p>
    <w:p w14:paraId="2E2B7AF9" w14:textId="77777777" w:rsidR="00E7163C" w:rsidRPr="007E379D" w:rsidRDefault="000B0A34" w:rsidP="007E379D">
      <w:pPr>
        <w:spacing w:after="0" w:line="240" w:lineRule="auto"/>
        <w:ind w:left="567" w:hanging="567"/>
        <w:rPr>
          <w:lang w:val="ro-RO"/>
        </w:rPr>
      </w:pPr>
      <w:r w:rsidRPr="007E379D">
        <w:rPr>
          <w:lang w:val="ro-RO"/>
        </w:rPr>
        <w:t>•</w:t>
      </w:r>
      <w:r w:rsidRPr="007E379D">
        <w:rPr>
          <w:lang w:val="ro-RO"/>
        </w:rPr>
        <w:tab/>
      </w:r>
      <w:r w:rsidR="00F70C38" w:rsidRPr="007E379D">
        <w:rPr>
          <w:lang w:val="ro-RO"/>
        </w:rPr>
        <w:t>slăbiciune</w:t>
      </w:r>
    </w:p>
    <w:p w14:paraId="55196C69" w14:textId="48A8CD9E" w:rsidR="00E7163C" w:rsidRPr="007E379D" w:rsidRDefault="000B0A34" w:rsidP="007E379D">
      <w:pPr>
        <w:spacing w:after="0" w:line="240" w:lineRule="auto"/>
        <w:ind w:left="567" w:hanging="567"/>
        <w:rPr>
          <w:lang w:val="ro-RO"/>
        </w:rPr>
      </w:pPr>
      <w:r w:rsidRPr="007E379D">
        <w:rPr>
          <w:lang w:val="ro-RO"/>
        </w:rPr>
        <w:t>•</w:t>
      </w:r>
      <w:r w:rsidRPr="007E379D">
        <w:rPr>
          <w:lang w:val="ro-RO"/>
        </w:rPr>
        <w:tab/>
      </w:r>
      <w:r w:rsidR="00F70C38" w:rsidRPr="007E379D">
        <w:rPr>
          <w:lang w:val="ro-RO"/>
        </w:rPr>
        <w:t>erupţi</w:t>
      </w:r>
      <w:r w:rsidR="00C101AF">
        <w:rPr>
          <w:lang w:val="ro-RO"/>
        </w:rPr>
        <w:t>e</w:t>
      </w:r>
      <w:r w:rsidR="00F70C38" w:rsidRPr="007E379D">
        <w:rPr>
          <w:lang w:val="ro-RO"/>
        </w:rPr>
        <w:t xml:space="preserve"> </w:t>
      </w:r>
      <w:r w:rsidR="00C101AF" w:rsidRPr="009D1485">
        <w:rPr>
          <w:lang w:val="ro-RO"/>
        </w:rPr>
        <w:t>trecătoare</w:t>
      </w:r>
      <w:r w:rsidR="00C101AF" w:rsidRPr="007E379D">
        <w:rPr>
          <w:lang w:val="ro-RO"/>
        </w:rPr>
        <w:t xml:space="preserve"> </w:t>
      </w:r>
      <w:r w:rsidR="00C101AF">
        <w:rPr>
          <w:lang w:val="ro-RO"/>
        </w:rPr>
        <w:t>pe</w:t>
      </w:r>
      <w:r w:rsidR="00C101AF" w:rsidRPr="007E379D">
        <w:rPr>
          <w:lang w:val="ro-RO"/>
        </w:rPr>
        <w:t xml:space="preserve"> </w:t>
      </w:r>
      <w:r w:rsidR="00F70C38" w:rsidRPr="007E379D">
        <w:rPr>
          <w:lang w:val="ro-RO"/>
        </w:rPr>
        <w:t>piel</w:t>
      </w:r>
      <w:r w:rsidR="00C101AF">
        <w:rPr>
          <w:lang w:val="ro-RO"/>
        </w:rPr>
        <w:t>e</w:t>
      </w:r>
    </w:p>
    <w:p w14:paraId="4B60DCB3" w14:textId="77777777" w:rsidR="00E7163C" w:rsidRPr="007E379D" w:rsidRDefault="000B0A34" w:rsidP="007E379D">
      <w:pPr>
        <w:spacing w:after="0" w:line="240" w:lineRule="auto"/>
        <w:ind w:left="567" w:hanging="567"/>
        <w:rPr>
          <w:lang w:val="ro-RO"/>
        </w:rPr>
      </w:pPr>
      <w:r w:rsidRPr="007E379D">
        <w:rPr>
          <w:lang w:val="ro-RO"/>
        </w:rPr>
        <w:t>•</w:t>
      </w:r>
      <w:r w:rsidRPr="007E379D">
        <w:rPr>
          <w:lang w:val="ro-RO"/>
        </w:rPr>
        <w:tab/>
      </w:r>
      <w:r w:rsidR="00F70C38" w:rsidRPr="007E379D">
        <w:rPr>
          <w:lang w:val="ro-RO"/>
        </w:rPr>
        <w:t>durere în piept</w:t>
      </w:r>
    </w:p>
    <w:p w14:paraId="5DFF8FB9" w14:textId="77777777" w:rsidR="00E7163C" w:rsidRPr="007E379D" w:rsidRDefault="000B0A34" w:rsidP="007E379D">
      <w:pPr>
        <w:spacing w:after="0" w:line="240" w:lineRule="auto"/>
        <w:ind w:left="567" w:hanging="567"/>
        <w:rPr>
          <w:lang w:val="ro-RO"/>
        </w:rPr>
      </w:pPr>
      <w:r w:rsidRPr="007E379D">
        <w:rPr>
          <w:lang w:val="ro-RO"/>
        </w:rPr>
        <w:t>•</w:t>
      </w:r>
      <w:r w:rsidRPr="007E379D">
        <w:rPr>
          <w:lang w:val="ro-RO"/>
        </w:rPr>
        <w:tab/>
      </w:r>
      <w:r w:rsidR="00F70C38" w:rsidRPr="007E379D">
        <w:rPr>
          <w:lang w:val="ro-RO"/>
        </w:rPr>
        <w:t>durere abdominală</w:t>
      </w:r>
    </w:p>
    <w:p w14:paraId="30399E19" w14:textId="77777777" w:rsidR="00E7163C" w:rsidRPr="007E379D" w:rsidRDefault="000B0A34" w:rsidP="007E379D">
      <w:pPr>
        <w:spacing w:after="0" w:line="240" w:lineRule="auto"/>
        <w:ind w:left="567" w:hanging="567"/>
        <w:rPr>
          <w:lang w:val="ro-RO"/>
        </w:rPr>
      </w:pPr>
      <w:r w:rsidRPr="007E379D">
        <w:rPr>
          <w:lang w:val="ro-RO"/>
        </w:rPr>
        <w:t>•</w:t>
      </w:r>
      <w:r w:rsidRPr="007E379D">
        <w:rPr>
          <w:lang w:val="ro-RO"/>
        </w:rPr>
        <w:tab/>
      </w:r>
      <w:r w:rsidR="00F70C38" w:rsidRPr="007E379D">
        <w:rPr>
          <w:lang w:val="ro-RO"/>
        </w:rPr>
        <w:t xml:space="preserve">durere articulară </w:t>
      </w:r>
    </w:p>
    <w:p w14:paraId="2D730285" w14:textId="77777777" w:rsidR="00E7163C" w:rsidRPr="007E379D" w:rsidRDefault="000B0A34" w:rsidP="007E379D">
      <w:pPr>
        <w:spacing w:after="0" w:line="240" w:lineRule="auto"/>
        <w:ind w:left="567" w:hanging="567"/>
        <w:rPr>
          <w:lang w:val="ro-RO"/>
        </w:rPr>
      </w:pPr>
      <w:r w:rsidRPr="007E379D">
        <w:rPr>
          <w:lang w:val="ro-RO"/>
        </w:rPr>
        <w:t>•</w:t>
      </w:r>
      <w:r w:rsidRPr="007E379D">
        <w:rPr>
          <w:lang w:val="ro-RO"/>
        </w:rPr>
        <w:tab/>
      </w:r>
      <w:r w:rsidR="00F70C38" w:rsidRPr="007E379D">
        <w:rPr>
          <w:lang w:val="ro-RO"/>
        </w:rPr>
        <w:t xml:space="preserve">număr mic de celule roşii şi celule albe (care ajută în lupta împotriva infecţiilor) din sânge, asociat uneori cu febră </w:t>
      </w:r>
    </w:p>
    <w:p w14:paraId="30346F33" w14:textId="77777777" w:rsidR="00E7163C" w:rsidRPr="007E379D" w:rsidRDefault="000B0A34" w:rsidP="007E379D">
      <w:pPr>
        <w:spacing w:after="0" w:line="240" w:lineRule="auto"/>
        <w:ind w:left="567" w:hanging="567"/>
        <w:rPr>
          <w:lang w:val="ro-RO"/>
        </w:rPr>
      </w:pPr>
      <w:r w:rsidRPr="007E379D">
        <w:rPr>
          <w:lang w:val="ro-RO"/>
        </w:rPr>
        <w:t>•</w:t>
      </w:r>
      <w:r w:rsidRPr="007E379D">
        <w:rPr>
          <w:lang w:val="ro-RO"/>
        </w:rPr>
        <w:tab/>
      </w:r>
      <w:r w:rsidR="00F70C38" w:rsidRPr="007E379D">
        <w:rPr>
          <w:lang w:val="ro-RO"/>
        </w:rPr>
        <w:t>durere musculară</w:t>
      </w:r>
    </w:p>
    <w:p w14:paraId="669ACAEC" w14:textId="77777777" w:rsidR="00E7163C" w:rsidRPr="007E379D" w:rsidRDefault="000B0A34" w:rsidP="007E379D">
      <w:pPr>
        <w:spacing w:after="0" w:line="240" w:lineRule="auto"/>
        <w:ind w:left="567" w:hanging="567"/>
        <w:rPr>
          <w:lang w:val="ro-RO"/>
        </w:rPr>
      </w:pPr>
      <w:r w:rsidRPr="007E379D">
        <w:rPr>
          <w:lang w:val="ro-RO"/>
        </w:rPr>
        <w:t>•</w:t>
      </w:r>
      <w:r w:rsidRPr="007E379D">
        <w:rPr>
          <w:lang w:val="ro-RO"/>
        </w:rPr>
        <w:tab/>
      </w:r>
      <w:r w:rsidR="00F70C38" w:rsidRPr="007E379D">
        <w:rPr>
          <w:lang w:val="ro-RO"/>
        </w:rPr>
        <w:t>conjunctivită</w:t>
      </w:r>
    </w:p>
    <w:p w14:paraId="5B679FF1" w14:textId="77777777" w:rsidR="00E7163C" w:rsidRPr="007E379D" w:rsidRDefault="000B0A34" w:rsidP="007E379D">
      <w:pPr>
        <w:spacing w:after="0" w:line="240" w:lineRule="auto"/>
        <w:ind w:left="567" w:hanging="567"/>
        <w:rPr>
          <w:lang w:val="ro-RO"/>
        </w:rPr>
      </w:pPr>
      <w:r w:rsidRPr="007E379D">
        <w:rPr>
          <w:lang w:val="ro-RO"/>
        </w:rPr>
        <w:t>•</w:t>
      </w:r>
      <w:r w:rsidRPr="007E379D">
        <w:rPr>
          <w:lang w:val="ro-RO"/>
        </w:rPr>
        <w:tab/>
      </w:r>
      <w:r w:rsidR="00F70C38" w:rsidRPr="007E379D">
        <w:rPr>
          <w:lang w:val="ro-RO"/>
        </w:rPr>
        <w:t>lăcrimare excesivă</w:t>
      </w:r>
    </w:p>
    <w:p w14:paraId="316FC315" w14:textId="77777777" w:rsidR="00E7163C" w:rsidRPr="007E379D" w:rsidRDefault="000B0A34" w:rsidP="007E379D">
      <w:pPr>
        <w:spacing w:after="0" w:line="240" w:lineRule="auto"/>
        <w:ind w:left="567" w:hanging="567"/>
        <w:rPr>
          <w:lang w:val="ro-RO"/>
        </w:rPr>
      </w:pPr>
      <w:r w:rsidRPr="007E379D">
        <w:rPr>
          <w:lang w:val="ro-RO"/>
        </w:rPr>
        <w:t>•</w:t>
      </w:r>
      <w:r w:rsidRPr="007E379D">
        <w:rPr>
          <w:lang w:val="ro-RO"/>
        </w:rPr>
        <w:tab/>
      </w:r>
      <w:r w:rsidR="00F70C38" w:rsidRPr="007E379D">
        <w:rPr>
          <w:lang w:val="ro-RO"/>
        </w:rPr>
        <w:t xml:space="preserve">sângerare din nas </w:t>
      </w:r>
    </w:p>
    <w:p w14:paraId="279BD100" w14:textId="77777777" w:rsidR="00E7163C" w:rsidRPr="007E379D" w:rsidRDefault="000B0A34" w:rsidP="007E379D">
      <w:pPr>
        <w:spacing w:after="0" w:line="240" w:lineRule="auto"/>
        <w:ind w:left="567" w:hanging="567"/>
        <w:rPr>
          <w:lang w:val="ro-RO"/>
        </w:rPr>
      </w:pPr>
      <w:r w:rsidRPr="007E379D">
        <w:rPr>
          <w:lang w:val="ro-RO"/>
        </w:rPr>
        <w:t>•</w:t>
      </w:r>
      <w:r w:rsidRPr="007E379D">
        <w:rPr>
          <w:lang w:val="ro-RO"/>
        </w:rPr>
        <w:tab/>
      </w:r>
      <w:r w:rsidR="00F70C38" w:rsidRPr="007E379D">
        <w:rPr>
          <w:lang w:val="ro-RO"/>
        </w:rPr>
        <w:t>secreţii nazale abundente</w:t>
      </w:r>
    </w:p>
    <w:p w14:paraId="1FADB4B5" w14:textId="77777777" w:rsidR="00E7163C" w:rsidRPr="007E379D" w:rsidRDefault="000B0A34" w:rsidP="007E379D">
      <w:pPr>
        <w:spacing w:after="0" w:line="240" w:lineRule="auto"/>
        <w:ind w:left="567" w:hanging="567"/>
        <w:rPr>
          <w:lang w:val="ro-RO"/>
        </w:rPr>
      </w:pPr>
      <w:r w:rsidRPr="007E379D">
        <w:rPr>
          <w:lang w:val="ro-RO"/>
        </w:rPr>
        <w:t>•</w:t>
      </w:r>
      <w:r w:rsidRPr="007E379D">
        <w:rPr>
          <w:lang w:val="ro-RO"/>
        </w:rPr>
        <w:tab/>
      </w:r>
      <w:r w:rsidR="00F70C38" w:rsidRPr="007E379D">
        <w:rPr>
          <w:lang w:val="ro-RO"/>
        </w:rPr>
        <w:t>cădere a părului</w:t>
      </w:r>
    </w:p>
    <w:p w14:paraId="65FA5712" w14:textId="77777777" w:rsidR="00E7163C" w:rsidRPr="007E379D" w:rsidRDefault="000B0A34" w:rsidP="007E379D">
      <w:pPr>
        <w:spacing w:after="0" w:line="240" w:lineRule="auto"/>
        <w:ind w:left="567" w:hanging="567"/>
        <w:rPr>
          <w:lang w:val="ro-RO"/>
        </w:rPr>
      </w:pPr>
      <w:r w:rsidRPr="007E379D">
        <w:rPr>
          <w:lang w:val="ro-RO"/>
        </w:rPr>
        <w:t>•</w:t>
      </w:r>
      <w:r w:rsidRPr="007E379D">
        <w:rPr>
          <w:lang w:val="ro-RO"/>
        </w:rPr>
        <w:tab/>
      </w:r>
      <w:r w:rsidR="00F70C38" w:rsidRPr="007E379D">
        <w:rPr>
          <w:lang w:val="ro-RO"/>
        </w:rPr>
        <w:t>tremurături</w:t>
      </w:r>
    </w:p>
    <w:p w14:paraId="4FEB4D24" w14:textId="77777777" w:rsidR="00E7163C" w:rsidRPr="007E379D" w:rsidRDefault="000B0A34" w:rsidP="007E379D">
      <w:pPr>
        <w:spacing w:after="0" w:line="240" w:lineRule="auto"/>
        <w:ind w:left="567" w:hanging="567"/>
        <w:rPr>
          <w:lang w:val="ro-RO"/>
        </w:rPr>
      </w:pPr>
      <w:r w:rsidRPr="007E379D">
        <w:rPr>
          <w:lang w:val="ro-RO"/>
        </w:rPr>
        <w:t>•</w:t>
      </w:r>
      <w:r w:rsidRPr="007E379D">
        <w:rPr>
          <w:lang w:val="ro-RO"/>
        </w:rPr>
        <w:tab/>
      </w:r>
      <w:r w:rsidR="00F70C38" w:rsidRPr="007E379D">
        <w:rPr>
          <w:lang w:val="ro-RO"/>
        </w:rPr>
        <w:t>bufeuri</w:t>
      </w:r>
    </w:p>
    <w:p w14:paraId="10FB44BC" w14:textId="77777777" w:rsidR="00E7163C" w:rsidRPr="007E379D" w:rsidRDefault="000B0A34" w:rsidP="007E379D">
      <w:pPr>
        <w:spacing w:after="0" w:line="240" w:lineRule="auto"/>
        <w:ind w:left="567" w:hanging="567"/>
        <w:rPr>
          <w:lang w:val="ro-RO"/>
        </w:rPr>
      </w:pPr>
      <w:r w:rsidRPr="007E379D">
        <w:rPr>
          <w:lang w:val="ro-RO"/>
        </w:rPr>
        <w:t>•</w:t>
      </w:r>
      <w:r w:rsidRPr="007E379D">
        <w:rPr>
          <w:lang w:val="ro-RO"/>
        </w:rPr>
        <w:tab/>
      </w:r>
      <w:r w:rsidR="00F70C38" w:rsidRPr="007E379D">
        <w:rPr>
          <w:lang w:val="ro-RO"/>
        </w:rPr>
        <w:t>ameţeli</w:t>
      </w:r>
    </w:p>
    <w:p w14:paraId="12888DEE" w14:textId="77777777" w:rsidR="00E7163C" w:rsidRPr="007E379D" w:rsidRDefault="000B0A34" w:rsidP="007E379D">
      <w:pPr>
        <w:spacing w:after="0" w:line="240" w:lineRule="auto"/>
        <w:ind w:left="567" w:hanging="567"/>
        <w:rPr>
          <w:lang w:val="ro-RO"/>
        </w:rPr>
      </w:pPr>
      <w:r w:rsidRPr="007E379D">
        <w:rPr>
          <w:lang w:val="ro-RO"/>
        </w:rPr>
        <w:t>•</w:t>
      </w:r>
      <w:r w:rsidRPr="007E379D">
        <w:rPr>
          <w:lang w:val="ro-RO"/>
        </w:rPr>
        <w:tab/>
      </w:r>
      <w:r w:rsidR="00F70C38" w:rsidRPr="007E379D">
        <w:rPr>
          <w:lang w:val="ro-RO"/>
        </w:rPr>
        <w:t>modificări ale unghiilor</w:t>
      </w:r>
    </w:p>
    <w:p w14:paraId="1BB9AEB1" w14:textId="77777777" w:rsidR="00E7163C" w:rsidRPr="007E379D" w:rsidRDefault="000B0A34" w:rsidP="007E379D">
      <w:pPr>
        <w:spacing w:after="0" w:line="240" w:lineRule="auto"/>
        <w:ind w:left="567" w:hanging="567"/>
        <w:rPr>
          <w:lang w:val="ro-RO"/>
        </w:rPr>
      </w:pPr>
      <w:r w:rsidRPr="007E379D">
        <w:rPr>
          <w:lang w:val="ro-RO"/>
        </w:rPr>
        <w:t>•</w:t>
      </w:r>
      <w:r w:rsidRPr="007E379D">
        <w:rPr>
          <w:lang w:val="ro-RO"/>
        </w:rPr>
        <w:tab/>
      </w:r>
      <w:r w:rsidR="00F70C38" w:rsidRPr="007E379D">
        <w:rPr>
          <w:lang w:val="ro-RO"/>
        </w:rPr>
        <w:t>scădere în greutate</w:t>
      </w:r>
    </w:p>
    <w:p w14:paraId="3D6F7DDD" w14:textId="0D5C8B2C" w:rsidR="00E7163C" w:rsidRPr="007E379D" w:rsidRDefault="000B0A34" w:rsidP="007E379D">
      <w:pPr>
        <w:spacing w:after="0" w:line="240" w:lineRule="auto"/>
        <w:ind w:left="567" w:hanging="567"/>
        <w:rPr>
          <w:lang w:val="ro-RO"/>
        </w:rPr>
      </w:pPr>
      <w:r w:rsidRPr="007E379D">
        <w:rPr>
          <w:lang w:val="ro-RO"/>
        </w:rPr>
        <w:t>•</w:t>
      </w:r>
      <w:r w:rsidRPr="007E379D">
        <w:rPr>
          <w:lang w:val="ro-RO"/>
        </w:rPr>
        <w:tab/>
      </w:r>
      <w:r w:rsidR="00F70C38" w:rsidRPr="007E379D">
        <w:rPr>
          <w:lang w:val="ro-RO"/>
        </w:rPr>
        <w:t>pierderea poftei de mâncare</w:t>
      </w:r>
    </w:p>
    <w:p w14:paraId="793C5EA6" w14:textId="77777777" w:rsidR="00E7163C" w:rsidRPr="007E379D" w:rsidRDefault="000B0A34" w:rsidP="007E379D">
      <w:pPr>
        <w:spacing w:after="0" w:line="240" w:lineRule="auto"/>
        <w:ind w:left="567" w:hanging="567"/>
        <w:rPr>
          <w:lang w:val="ro-RO"/>
        </w:rPr>
      </w:pPr>
      <w:r w:rsidRPr="007E379D">
        <w:rPr>
          <w:lang w:val="ro-RO"/>
        </w:rPr>
        <w:t>•</w:t>
      </w:r>
      <w:r w:rsidRPr="007E379D">
        <w:rPr>
          <w:lang w:val="ro-RO"/>
        </w:rPr>
        <w:tab/>
      </w:r>
      <w:r w:rsidR="00F70C38" w:rsidRPr="007E379D">
        <w:rPr>
          <w:lang w:val="ro-RO"/>
        </w:rPr>
        <w:t>incapacitatea de a adormi (insomnie)</w:t>
      </w:r>
    </w:p>
    <w:p w14:paraId="1C07FE91" w14:textId="77777777" w:rsidR="00E7163C" w:rsidRPr="007E379D" w:rsidRDefault="000B0A34" w:rsidP="007E379D">
      <w:pPr>
        <w:spacing w:after="0" w:line="240" w:lineRule="auto"/>
        <w:ind w:left="567" w:hanging="567"/>
        <w:rPr>
          <w:lang w:val="ro-RO"/>
        </w:rPr>
      </w:pPr>
      <w:r w:rsidRPr="007E379D">
        <w:rPr>
          <w:lang w:val="ro-RO"/>
        </w:rPr>
        <w:t>•</w:t>
      </w:r>
      <w:r w:rsidRPr="007E379D">
        <w:rPr>
          <w:lang w:val="ro-RO"/>
        </w:rPr>
        <w:tab/>
      </w:r>
      <w:r w:rsidR="00F70C38" w:rsidRPr="007E379D">
        <w:rPr>
          <w:lang w:val="ro-RO"/>
        </w:rPr>
        <w:t>tulburări ale gustului</w:t>
      </w:r>
    </w:p>
    <w:p w14:paraId="79BDC8AE" w14:textId="77777777" w:rsidR="00E7163C" w:rsidRPr="007E379D" w:rsidRDefault="000B0A34" w:rsidP="007E379D">
      <w:pPr>
        <w:spacing w:after="0" w:line="240" w:lineRule="auto"/>
        <w:ind w:left="567" w:hanging="567"/>
        <w:rPr>
          <w:lang w:val="ro-RO"/>
        </w:rPr>
      </w:pPr>
      <w:r w:rsidRPr="007E379D">
        <w:rPr>
          <w:lang w:val="ro-RO"/>
        </w:rPr>
        <w:t>•</w:t>
      </w:r>
      <w:r w:rsidRPr="007E379D">
        <w:rPr>
          <w:lang w:val="ro-RO"/>
        </w:rPr>
        <w:tab/>
      </w:r>
      <w:r w:rsidR="00F70C38" w:rsidRPr="007E379D">
        <w:rPr>
          <w:lang w:val="ro-RO"/>
        </w:rPr>
        <w:t>număr mic de trombocite</w:t>
      </w:r>
    </w:p>
    <w:p w14:paraId="00C8AA69" w14:textId="77777777" w:rsidR="00E7163C" w:rsidRPr="007E379D" w:rsidRDefault="000B0A34" w:rsidP="007E379D">
      <w:pPr>
        <w:spacing w:after="0" w:line="240" w:lineRule="auto"/>
        <w:ind w:left="567" w:hanging="567"/>
        <w:rPr>
          <w:lang w:val="ro-RO"/>
        </w:rPr>
      </w:pPr>
      <w:r w:rsidRPr="007E379D">
        <w:rPr>
          <w:lang w:val="ro-RO"/>
        </w:rPr>
        <w:t>•</w:t>
      </w:r>
      <w:r w:rsidRPr="007E379D">
        <w:rPr>
          <w:lang w:val="ro-RO"/>
        </w:rPr>
        <w:tab/>
      </w:r>
      <w:r w:rsidR="00F70C38" w:rsidRPr="007E379D">
        <w:rPr>
          <w:lang w:val="ro-RO"/>
        </w:rPr>
        <w:t>vânătăi</w:t>
      </w:r>
    </w:p>
    <w:p w14:paraId="2D3E208A" w14:textId="5DA03FA6" w:rsidR="00E7163C" w:rsidRPr="007E379D" w:rsidRDefault="000B0A34" w:rsidP="007E379D">
      <w:pPr>
        <w:spacing w:after="0" w:line="240" w:lineRule="auto"/>
        <w:ind w:left="567" w:hanging="567"/>
        <w:rPr>
          <w:lang w:val="ro-RO"/>
        </w:rPr>
      </w:pPr>
      <w:r w:rsidRPr="007E379D">
        <w:rPr>
          <w:lang w:val="ro-RO"/>
        </w:rPr>
        <w:t>•</w:t>
      </w:r>
      <w:r w:rsidRPr="007E379D">
        <w:rPr>
          <w:lang w:val="ro-RO"/>
        </w:rPr>
        <w:tab/>
      </w:r>
      <w:r w:rsidR="00F70C38" w:rsidRPr="007E379D">
        <w:rPr>
          <w:lang w:val="ro-RO"/>
        </w:rPr>
        <w:t>amorţeală sau furnicături la nivelul degetelor de la mâini şi picioare</w:t>
      </w:r>
      <w:r w:rsidR="009A2C06">
        <w:rPr>
          <w:lang w:val="ro-RO"/>
        </w:rPr>
        <w:t xml:space="preserve">, </w:t>
      </w:r>
      <w:r w:rsidR="009A2C06" w:rsidRPr="009A2C06">
        <w:rPr>
          <w:lang w:val="ro-RO"/>
        </w:rPr>
        <w:t>care ocazional se poate extinde la restul membrelor</w:t>
      </w:r>
    </w:p>
    <w:p w14:paraId="43730FEC" w14:textId="77777777" w:rsidR="00E7163C" w:rsidRPr="007E379D" w:rsidRDefault="000B0A34" w:rsidP="007E379D">
      <w:pPr>
        <w:spacing w:after="0" w:line="240" w:lineRule="auto"/>
        <w:ind w:left="567" w:hanging="567"/>
        <w:rPr>
          <w:lang w:val="ro-RO"/>
        </w:rPr>
      </w:pPr>
      <w:r w:rsidRPr="007E379D">
        <w:rPr>
          <w:lang w:val="ro-RO"/>
        </w:rPr>
        <w:t>•</w:t>
      </w:r>
      <w:r w:rsidRPr="007E379D">
        <w:rPr>
          <w:lang w:val="ro-RO"/>
        </w:rPr>
        <w:tab/>
      </w:r>
      <w:r w:rsidR="00F70C38" w:rsidRPr="007E379D">
        <w:rPr>
          <w:lang w:val="ro-RO"/>
        </w:rPr>
        <w:t>roşeaţă, umflare sau leziuni la nivelul gurii şi/sau a gâtului</w:t>
      </w:r>
    </w:p>
    <w:p w14:paraId="3036A225" w14:textId="77777777" w:rsidR="00E7163C" w:rsidRPr="007E379D" w:rsidRDefault="000B0A34" w:rsidP="007E379D">
      <w:pPr>
        <w:spacing w:after="0" w:line="240" w:lineRule="auto"/>
        <w:ind w:left="567" w:hanging="567"/>
        <w:rPr>
          <w:lang w:val="ro-RO"/>
        </w:rPr>
      </w:pPr>
      <w:r w:rsidRPr="007E379D">
        <w:rPr>
          <w:lang w:val="ro-RO"/>
        </w:rPr>
        <w:t>•</w:t>
      </w:r>
      <w:r w:rsidRPr="007E379D">
        <w:rPr>
          <w:lang w:val="ro-RO"/>
        </w:rPr>
        <w:tab/>
      </w:r>
      <w:r w:rsidR="00F70C38" w:rsidRPr="007E379D">
        <w:rPr>
          <w:lang w:val="ro-RO"/>
        </w:rPr>
        <w:t>durere, umflare, roşeaţă sau furnicături la nivelul mâinilor şi/sau picioarelor</w:t>
      </w:r>
    </w:p>
    <w:p w14:paraId="3AF739A9" w14:textId="77777777" w:rsidR="00E7163C" w:rsidRPr="007E379D" w:rsidRDefault="000B0A34" w:rsidP="007E379D">
      <w:pPr>
        <w:spacing w:after="0" w:line="240" w:lineRule="auto"/>
        <w:ind w:left="567" w:hanging="567"/>
        <w:rPr>
          <w:lang w:val="ro-RO"/>
        </w:rPr>
      </w:pPr>
      <w:r w:rsidRPr="007E379D">
        <w:rPr>
          <w:lang w:val="ro-RO"/>
        </w:rPr>
        <w:t>•</w:t>
      </w:r>
      <w:r w:rsidRPr="007E379D">
        <w:rPr>
          <w:lang w:val="ro-RO"/>
        </w:rPr>
        <w:tab/>
      </w:r>
      <w:r w:rsidR="00F70C38" w:rsidRPr="007E379D">
        <w:rPr>
          <w:lang w:val="ro-RO"/>
        </w:rPr>
        <w:t>senzaţie de lipsă de aer</w:t>
      </w:r>
    </w:p>
    <w:p w14:paraId="396BE887" w14:textId="77777777" w:rsidR="00E7163C" w:rsidRPr="007E379D" w:rsidRDefault="000B0A34" w:rsidP="007E379D">
      <w:pPr>
        <w:spacing w:after="0" w:line="240" w:lineRule="auto"/>
        <w:ind w:left="567" w:hanging="567"/>
        <w:rPr>
          <w:lang w:val="ro-RO"/>
        </w:rPr>
      </w:pPr>
      <w:r w:rsidRPr="007E379D">
        <w:rPr>
          <w:lang w:val="ro-RO"/>
        </w:rPr>
        <w:t>•</w:t>
      </w:r>
      <w:r w:rsidRPr="007E379D">
        <w:rPr>
          <w:lang w:val="ro-RO"/>
        </w:rPr>
        <w:tab/>
      </w:r>
      <w:r w:rsidR="00F70C38" w:rsidRPr="007E379D">
        <w:rPr>
          <w:lang w:val="ro-RO"/>
        </w:rPr>
        <w:t>durere de cap</w:t>
      </w:r>
    </w:p>
    <w:p w14:paraId="7BC45E9A" w14:textId="77777777" w:rsidR="00E7163C" w:rsidRPr="007E379D" w:rsidRDefault="000B0A34" w:rsidP="007E379D">
      <w:pPr>
        <w:spacing w:after="0" w:line="240" w:lineRule="auto"/>
        <w:ind w:left="567" w:hanging="567"/>
        <w:rPr>
          <w:lang w:val="ro-RO"/>
        </w:rPr>
      </w:pPr>
      <w:r w:rsidRPr="007E379D">
        <w:rPr>
          <w:lang w:val="ro-RO"/>
        </w:rPr>
        <w:t>•</w:t>
      </w:r>
      <w:r w:rsidRPr="007E379D">
        <w:rPr>
          <w:lang w:val="ro-RO"/>
        </w:rPr>
        <w:tab/>
      </w:r>
      <w:r w:rsidR="00F70C38" w:rsidRPr="007E379D">
        <w:rPr>
          <w:lang w:val="ro-RO"/>
        </w:rPr>
        <w:t>tuse</w:t>
      </w:r>
    </w:p>
    <w:p w14:paraId="376E38CD" w14:textId="77777777" w:rsidR="00E7163C" w:rsidRPr="007E379D" w:rsidRDefault="000B0A34" w:rsidP="007E379D">
      <w:pPr>
        <w:spacing w:after="0" w:line="240" w:lineRule="auto"/>
        <w:ind w:left="567" w:hanging="567"/>
        <w:rPr>
          <w:lang w:val="ro-RO"/>
        </w:rPr>
      </w:pPr>
      <w:r w:rsidRPr="007E379D">
        <w:rPr>
          <w:lang w:val="ro-RO"/>
        </w:rPr>
        <w:t>•</w:t>
      </w:r>
      <w:r w:rsidRPr="007E379D">
        <w:rPr>
          <w:lang w:val="ro-RO"/>
        </w:rPr>
        <w:tab/>
      </w:r>
      <w:r w:rsidR="00F70C38" w:rsidRPr="007E379D">
        <w:rPr>
          <w:lang w:val="ro-RO"/>
        </w:rPr>
        <w:t>vărsături</w:t>
      </w:r>
    </w:p>
    <w:p w14:paraId="1A85D7E2" w14:textId="77777777" w:rsidR="00E7163C" w:rsidRPr="007E379D" w:rsidRDefault="000B0A34" w:rsidP="007E379D">
      <w:pPr>
        <w:spacing w:after="0" w:line="240" w:lineRule="auto"/>
        <w:ind w:left="567" w:hanging="567"/>
        <w:rPr>
          <w:lang w:val="ro-RO"/>
        </w:rPr>
      </w:pPr>
      <w:r w:rsidRPr="007E379D">
        <w:rPr>
          <w:lang w:val="ro-RO"/>
        </w:rPr>
        <w:t>•</w:t>
      </w:r>
      <w:r w:rsidRPr="007E379D">
        <w:rPr>
          <w:lang w:val="ro-RO"/>
        </w:rPr>
        <w:tab/>
      </w:r>
      <w:r w:rsidR="00F70C38" w:rsidRPr="007E379D">
        <w:rPr>
          <w:lang w:val="ro-RO"/>
        </w:rPr>
        <w:t>greaţă</w:t>
      </w:r>
    </w:p>
    <w:p w14:paraId="1BB7B08D" w14:textId="77777777" w:rsidR="000B0A34" w:rsidRPr="007E379D" w:rsidRDefault="000B0A34" w:rsidP="007E379D">
      <w:pPr>
        <w:spacing w:after="0" w:line="240" w:lineRule="auto"/>
        <w:ind w:left="0" w:firstLine="0"/>
        <w:rPr>
          <w:lang w:val="ro-RO"/>
        </w:rPr>
      </w:pPr>
    </w:p>
    <w:p w14:paraId="70FCD495" w14:textId="5262267C" w:rsidR="00E7163C" w:rsidRPr="007E379D" w:rsidRDefault="00F70C38" w:rsidP="00F4553C">
      <w:pPr>
        <w:spacing w:after="0" w:line="240" w:lineRule="auto"/>
        <w:ind w:left="0" w:firstLine="0"/>
        <w:rPr>
          <w:lang w:val="ro-RO"/>
        </w:rPr>
      </w:pPr>
      <w:r w:rsidRPr="007E379D">
        <w:rPr>
          <w:b/>
          <w:lang w:val="ro-RO"/>
        </w:rPr>
        <w:t xml:space="preserve">Reacţii adverse frecvente </w:t>
      </w:r>
      <w:r w:rsidR="00411215" w:rsidRPr="0089146D">
        <w:rPr>
          <w:lang w:val="ro-RO"/>
        </w:rPr>
        <w:t>(</w:t>
      </w:r>
      <w:r w:rsidRPr="007E379D">
        <w:rPr>
          <w:lang w:val="ro-RO"/>
        </w:rPr>
        <w:t>pot afecta</w:t>
      </w:r>
      <w:r w:rsidR="00CC6A5E" w:rsidRPr="007E379D">
        <w:rPr>
          <w:lang w:val="ro-RO"/>
        </w:rPr>
        <w:t xml:space="preserve"> până la 1 </w:t>
      </w:r>
      <w:r w:rsidR="001F52C9">
        <w:rPr>
          <w:lang w:val="ro-RO"/>
        </w:rPr>
        <w:t>din</w:t>
      </w:r>
      <w:r w:rsidR="00CC6A5E" w:rsidRPr="007E379D">
        <w:rPr>
          <w:lang w:val="ro-RO"/>
        </w:rPr>
        <w:t xml:space="preserve"> 10 persoane</w:t>
      </w:r>
      <w:r w:rsidR="00411215">
        <w:rPr>
          <w:lang w:val="ro-RO"/>
        </w:rPr>
        <w:t>)</w:t>
      </w:r>
      <w:r w:rsidR="00CC6A5E" w:rsidRPr="007E379D">
        <w:rPr>
          <w:lang w:val="ro-RO"/>
        </w:rPr>
        <w:t>:</w:t>
      </w:r>
    </w:p>
    <w:p w14:paraId="19429B6C" w14:textId="77777777" w:rsidR="00F86664" w:rsidRDefault="00F86664" w:rsidP="00F4553C">
      <w:pPr>
        <w:tabs>
          <w:tab w:val="center" w:pos="1372"/>
        </w:tabs>
        <w:spacing w:after="0" w:line="240" w:lineRule="auto"/>
        <w:ind w:left="567" w:hanging="567"/>
        <w:rPr>
          <w:lang w:val="ro-RO"/>
        </w:rPr>
        <w:sectPr w:rsidR="00F86664" w:rsidSect="0050277D">
          <w:footerReference w:type="even" r:id="rId11"/>
          <w:footerReference w:type="default" r:id="rId12"/>
          <w:footerReference w:type="first" r:id="rId13"/>
          <w:type w:val="continuous"/>
          <w:pgSz w:w="11905" w:h="16838" w:code="9"/>
          <w:pgMar w:top="1134" w:right="1418" w:bottom="1134" w:left="1418" w:header="737" w:footer="737" w:gutter="0"/>
          <w:cols w:space="720"/>
        </w:sectPr>
      </w:pPr>
    </w:p>
    <w:p w14:paraId="15F37FB1" w14:textId="77C69B59" w:rsidR="00F86664" w:rsidRPr="00707EDE" w:rsidRDefault="00F86664" w:rsidP="00F4553C">
      <w:pPr>
        <w:tabs>
          <w:tab w:val="center" w:pos="1372"/>
        </w:tabs>
        <w:spacing w:after="0" w:line="240" w:lineRule="auto"/>
        <w:ind w:left="567" w:hanging="567"/>
        <w:rPr>
          <w:lang w:val="ro-RO"/>
        </w:rPr>
      </w:pPr>
      <w:r w:rsidRPr="00707EDE">
        <w:rPr>
          <w:lang w:val="ro-RO"/>
        </w:rPr>
        <w:t>•</w:t>
      </w:r>
      <w:r w:rsidRPr="00707EDE">
        <w:rPr>
          <w:lang w:val="ro-RO"/>
        </w:rPr>
        <w:tab/>
        <w:t>reacţii alergice</w:t>
      </w:r>
    </w:p>
    <w:p w14:paraId="397673B5" w14:textId="77777777" w:rsidR="00F86664" w:rsidRPr="00707EDE" w:rsidRDefault="00F86664" w:rsidP="00F4553C">
      <w:pPr>
        <w:tabs>
          <w:tab w:val="center" w:pos="1308"/>
        </w:tabs>
        <w:spacing w:after="0" w:line="240" w:lineRule="auto"/>
        <w:ind w:left="567" w:hanging="567"/>
        <w:rPr>
          <w:lang w:val="ro-RO"/>
        </w:rPr>
      </w:pPr>
      <w:r w:rsidRPr="00707EDE">
        <w:rPr>
          <w:lang w:val="ro-RO"/>
        </w:rPr>
        <w:t>•</w:t>
      </w:r>
      <w:r w:rsidRPr="00707EDE">
        <w:rPr>
          <w:lang w:val="ro-RO"/>
        </w:rPr>
        <w:tab/>
        <w:t>infecţii în gât</w:t>
      </w:r>
    </w:p>
    <w:p w14:paraId="1041A865" w14:textId="77777777" w:rsidR="00F86664" w:rsidRPr="00707EDE" w:rsidRDefault="00F86664" w:rsidP="00F4553C">
      <w:pPr>
        <w:tabs>
          <w:tab w:val="center" w:pos="2358"/>
        </w:tabs>
        <w:spacing w:after="0" w:line="240" w:lineRule="auto"/>
        <w:ind w:left="567" w:hanging="567"/>
        <w:rPr>
          <w:lang w:val="ro-RO"/>
        </w:rPr>
      </w:pPr>
      <w:r w:rsidRPr="00707EDE">
        <w:rPr>
          <w:lang w:val="ro-RO"/>
        </w:rPr>
        <w:t>•</w:t>
      </w:r>
      <w:r w:rsidRPr="00707EDE">
        <w:rPr>
          <w:lang w:val="ro-RO"/>
        </w:rPr>
        <w:tab/>
        <w:t>infecţii ale vezicii urinare şi ale pielii</w:t>
      </w:r>
    </w:p>
    <w:p w14:paraId="2B356189" w14:textId="77777777" w:rsidR="00F86664" w:rsidRPr="00707EDE" w:rsidRDefault="00F86664" w:rsidP="00F4553C">
      <w:pPr>
        <w:tabs>
          <w:tab w:val="center" w:pos="1570"/>
        </w:tabs>
        <w:spacing w:after="0" w:line="240" w:lineRule="auto"/>
        <w:ind w:left="567" w:hanging="567"/>
        <w:rPr>
          <w:lang w:val="ro-RO"/>
        </w:rPr>
      </w:pPr>
      <w:r w:rsidRPr="00707EDE">
        <w:rPr>
          <w:lang w:val="ro-RO"/>
        </w:rPr>
        <w:t>•</w:t>
      </w:r>
      <w:r w:rsidRPr="00707EDE">
        <w:rPr>
          <w:lang w:val="ro-RO"/>
        </w:rPr>
        <w:tab/>
        <w:t>inflamaţie a sânilor</w:t>
      </w:r>
    </w:p>
    <w:p w14:paraId="39EB8D13" w14:textId="77777777" w:rsidR="00F86664" w:rsidRPr="00707EDE" w:rsidRDefault="00F86664" w:rsidP="00F4553C">
      <w:pPr>
        <w:tabs>
          <w:tab w:val="center" w:pos="2472"/>
        </w:tabs>
        <w:spacing w:after="0" w:line="240" w:lineRule="auto"/>
        <w:ind w:left="567" w:hanging="567"/>
        <w:rPr>
          <w:lang w:val="ro-RO"/>
        </w:rPr>
      </w:pPr>
      <w:r w:rsidRPr="00707EDE">
        <w:rPr>
          <w:lang w:val="ro-RO"/>
        </w:rPr>
        <w:t>•</w:t>
      </w:r>
      <w:r w:rsidRPr="00707EDE">
        <w:rPr>
          <w:lang w:val="ro-RO"/>
        </w:rPr>
        <w:tab/>
        <w:t>inflamaţie a ficatului</w:t>
      </w:r>
    </w:p>
    <w:p w14:paraId="1C8FF69C" w14:textId="77777777" w:rsidR="00F86664" w:rsidRPr="00707EDE" w:rsidRDefault="00F86664" w:rsidP="00F4553C">
      <w:pPr>
        <w:tabs>
          <w:tab w:val="center" w:pos="1976"/>
        </w:tabs>
        <w:spacing w:after="0" w:line="240" w:lineRule="auto"/>
        <w:ind w:left="567" w:hanging="567"/>
        <w:rPr>
          <w:lang w:val="ro-RO"/>
        </w:rPr>
      </w:pPr>
      <w:r w:rsidRPr="00707EDE">
        <w:rPr>
          <w:lang w:val="ro-RO"/>
        </w:rPr>
        <w:t>•</w:t>
      </w:r>
      <w:r w:rsidRPr="00707EDE">
        <w:rPr>
          <w:lang w:val="ro-RO"/>
        </w:rPr>
        <w:tab/>
        <w:t>tulburări la nivelul rinichilor</w:t>
      </w:r>
    </w:p>
    <w:p w14:paraId="59F476F1" w14:textId="77777777" w:rsidR="00F86664" w:rsidRPr="00707EDE" w:rsidRDefault="00F86664" w:rsidP="00F4553C">
      <w:pPr>
        <w:tabs>
          <w:tab w:val="center" w:pos="2396"/>
        </w:tabs>
        <w:spacing w:after="0" w:line="240" w:lineRule="auto"/>
        <w:ind w:left="567" w:hanging="567"/>
        <w:rPr>
          <w:lang w:val="ro-RO"/>
        </w:rPr>
      </w:pPr>
      <w:r w:rsidRPr="00707EDE">
        <w:rPr>
          <w:lang w:val="ro-RO"/>
        </w:rPr>
        <w:t>•</w:t>
      </w:r>
      <w:r w:rsidRPr="00707EDE">
        <w:rPr>
          <w:lang w:val="ro-RO"/>
        </w:rPr>
        <w:tab/>
        <w:t>tonus sau tensiune musculară crescută (hipertonie)</w:t>
      </w:r>
    </w:p>
    <w:p w14:paraId="1283E534" w14:textId="77777777" w:rsidR="00F86664" w:rsidRPr="00707EDE" w:rsidRDefault="00F86664" w:rsidP="00F4553C">
      <w:pPr>
        <w:spacing w:after="0" w:line="240" w:lineRule="auto"/>
        <w:ind w:left="567" w:hanging="567"/>
        <w:rPr>
          <w:lang w:val="ro-RO"/>
        </w:rPr>
      </w:pPr>
      <w:r w:rsidRPr="00707EDE">
        <w:rPr>
          <w:lang w:val="ro-RO"/>
        </w:rPr>
        <w:t>•</w:t>
      </w:r>
      <w:r w:rsidRPr="00707EDE">
        <w:rPr>
          <w:lang w:val="ro-RO"/>
        </w:rPr>
        <w:tab/>
        <w:t>durere la nivelul braţelor şi/sau picioarelor</w:t>
      </w:r>
    </w:p>
    <w:p w14:paraId="68FCB3B6" w14:textId="77777777" w:rsidR="00F86664" w:rsidRPr="00707EDE" w:rsidRDefault="00F86664" w:rsidP="00F4553C">
      <w:pPr>
        <w:spacing w:after="0" w:line="240" w:lineRule="auto"/>
        <w:ind w:left="567" w:hanging="567"/>
        <w:rPr>
          <w:lang w:val="ro-RO"/>
        </w:rPr>
      </w:pPr>
      <w:r w:rsidRPr="00707EDE">
        <w:rPr>
          <w:lang w:val="ro-RO"/>
        </w:rPr>
        <w:t>•</w:t>
      </w:r>
      <w:r w:rsidRPr="00707EDE">
        <w:rPr>
          <w:lang w:val="ro-RO"/>
        </w:rPr>
        <w:tab/>
        <w:t>erupţie trecătoare pe piele însoţită de mâncărime</w:t>
      </w:r>
    </w:p>
    <w:p w14:paraId="41873352" w14:textId="77777777" w:rsidR="00F86664" w:rsidRPr="00707EDE" w:rsidRDefault="00F86664" w:rsidP="00F4553C">
      <w:pPr>
        <w:tabs>
          <w:tab w:val="center" w:pos="1229"/>
        </w:tabs>
        <w:spacing w:after="0" w:line="240" w:lineRule="auto"/>
        <w:ind w:left="567" w:hanging="567"/>
        <w:rPr>
          <w:lang w:val="ro-RO"/>
        </w:rPr>
      </w:pPr>
      <w:r w:rsidRPr="00707EDE">
        <w:rPr>
          <w:lang w:val="ro-RO"/>
        </w:rPr>
        <w:t>•</w:t>
      </w:r>
      <w:r w:rsidRPr="00707EDE">
        <w:rPr>
          <w:lang w:val="ro-RO"/>
        </w:rPr>
        <w:tab/>
        <w:t>somnolenţă</w:t>
      </w:r>
    </w:p>
    <w:p w14:paraId="7AC8A155" w14:textId="77777777" w:rsidR="00F86664" w:rsidRPr="00707EDE" w:rsidRDefault="00F86664" w:rsidP="00F4553C">
      <w:pPr>
        <w:tabs>
          <w:tab w:val="center" w:pos="1166"/>
        </w:tabs>
        <w:spacing w:after="0" w:line="240" w:lineRule="auto"/>
        <w:ind w:left="567" w:hanging="567"/>
        <w:rPr>
          <w:lang w:val="ro-RO"/>
        </w:rPr>
      </w:pPr>
      <w:r w:rsidRPr="00707EDE">
        <w:rPr>
          <w:lang w:val="ro-RO"/>
        </w:rPr>
        <w:t>•</w:t>
      </w:r>
      <w:r w:rsidRPr="00707EDE">
        <w:rPr>
          <w:lang w:val="ro-RO"/>
        </w:rPr>
        <w:tab/>
        <w:t>hemoroizi</w:t>
      </w:r>
    </w:p>
    <w:p w14:paraId="6C5F17FD" w14:textId="574448E0" w:rsidR="00F86664" w:rsidRPr="00F86664" w:rsidRDefault="00F86664" w:rsidP="00F4553C">
      <w:pPr>
        <w:pStyle w:val="ListParagraph"/>
        <w:numPr>
          <w:ilvl w:val="1"/>
          <w:numId w:val="58"/>
        </w:numPr>
        <w:spacing w:after="0" w:line="240" w:lineRule="auto"/>
        <w:ind w:left="588" w:hanging="588"/>
        <w:contextualSpacing w:val="0"/>
        <w:rPr>
          <w:lang w:val="en-GB"/>
        </w:rPr>
      </w:pPr>
      <w:r w:rsidRPr="00707EDE">
        <w:rPr>
          <w:lang w:val="ro-RO"/>
        </w:rPr>
        <w:t>mâncărime</w:t>
      </w:r>
    </w:p>
    <w:p w14:paraId="17283F6C" w14:textId="77777777" w:rsidR="00F86664" w:rsidRPr="00707EDE" w:rsidRDefault="00F86664" w:rsidP="00F4553C">
      <w:pPr>
        <w:pStyle w:val="ListParagraph"/>
        <w:numPr>
          <w:ilvl w:val="1"/>
          <w:numId w:val="58"/>
        </w:numPr>
        <w:spacing w:after="0" w:line="240" w:lineRule="auto"/>
        <w:ind w:left="588" w:hanging="588"/>
        <w:contextualSpacing w:val="0"/>
        <w:rPr>
          <w:lang w:val="ro-RO"/>
        </w:rPr>
      </w:pPr>
      <w:r w:rsidRPr="00707EDE">
        <w:rPr>
          <w:lang w:val="ro-RO"/>
        </w:rPr>
        <w:t>uscăciune a gurii şi a pielii</w:t>
      </w:r>
    </w:p>
    <w:p w14:paraId="7E15C51B" w14:textId="77777777" w:rsidR="00F86664" w:rsidRPr="00707EDE" w:rsidRDefault="00F86664" w:rsidP="00F4553C">
      <w:pPr>
        <w:pStyle w:val="ListParagraph"/>
        <w:numPr>
          <w:ilvl w:val="1"/>
          <w:numId w:val="58"/>
        </w:numPr>
        <w:spacing w:after="0" w:line="240" w:lineRule="auto"/>
        <w:ind w:left="588" w:hanging="588"/>
        <w:contextualSpacing w:val="0"/>
        <w:rPr>
          <w:lang w:val="ro-RO"/>
        </w:rPr>
      </w:pPr>
      <w:r w:rsidRPr="00707EDE">
        <w:rPr>
          <w:lang w:val="ro-RO"/>
        </w:rPr>
        <w:t>ochi uscaţi</w:t>
      </w:r>
    </w:p>
    <w:p w14:paraId="2437A9D3" w14:textId="77777777" w:rsidR="00F86664" w:rsidRPr="00707EDE" w:rsidRDefault="00F86664" w:rsidP="00F4553C">
      <w:pPr>
        <w:pStyle w:val="ListParagraph"/>
        <w:numPr>
          <w:ilvl w:val="1"/>
          <w:numId w:val="58"/>
        </w:numPr>
        <w:spacing w:after="0" w:line="240" w:lineRule="auto"/>
        <w:ind w:left="588" w:hanging="588"/>
        <w:contextualSpacing w:val="0"/>
        <w:rPr>
          <w:lang w:val="ro-RO"/>
        </w:rPr>
      </w:pPr>
      <w:r w:rsidRPr="00707EDE">
        <w:rPr>
          <w:lang w:val="ro-RO"/>
        </w:rPr>
        <w:t>transpiraţie</w:t>
      </w:r>
    </w:p>
    <w:p w14:paraId="067AD7CD" w14:textId="77777777" w:rsidR="00F86664" w:rsidRPr="00707EDE" w:rsidRDefault="00F86664" w:rsidP="00F4553C">
      <w:pPr>
        <w:pStyle w:val="ListParagraph"/>
        <w:numPr>
          <w:ilvl w:val="1"/>
          <w:numId w:val="58"/>
        </w:numPr>
        <w:spacing w:after="0" w:line="240" w:lineRule="auto"/>
        <w:ind w:left="588" w:hanging="588"/>
        <w:contextualSpacing w:val="0"/>
        <w:rPr>
          <w:lang w:val="ro-RO"/>
        </w:rPr>
      </w:pPr>
      <w:r w:rsidRPr="00707EDE">
        <w:rPr>
          <w:lang w:val="ro-RO"/>
        </w:rPr>
        <w:t>senzaţie de slăbiciune şi de rău general</w:t>
      </w:r>
    </w:p>
    <w:p w14:paraId="31B58646" w14:textId="08B57BD7" w:rsidR="00F86664" w:rsidRPr="00707EDE" w:rsidRDefault="00F86664" w:rsidP="00F4553C">
      <w:pPr>
        <w:pStyle w:val="ListParagraph"/>
        <w:numPr>
          <w:ilvl w:val="1"/>
          <w:numId w:val="58"/>
        </w:numPr>
        <w:spacing w:after="0" w:line="240" w:lineRule="auto"/>
        <w:ind w:left="588" w:hanging="588"/>
        <w:contextualSpacing w:val="0"/>
        <w:rPr>
          <w:lang w:val="ro-RO"/>
        </w:rPr>
      </w:pPr>
      <w:r w:rsidRPr="00707EDE">
        <w:rPr>
          <w:lang w:val="ro-RO"/>
        </w:rPr>
        <w:t>anxietate</w:t>
      </w:r>
    </w:p>
    <w:p w14:paraId="1BED0B1E" w14:textId="77777777" w:rsidR="00F86664" w:rsidRPr="00707EDE" w:rsidDel="00A4484D" w:rsidRDefault="00F86664" w:rsidP="00F4553C">
      <w:pPr>
        <w:pStyle w:val="ListParagraph"/>
        <w:numPr>
          <w:ilvl w:val="1"/>
          <w:numId w:val="58"/>
        </w:numPr>
        <w:spacing w:after="0" w:line="240" w:lineRule="auto"/>
        <w:ind w:left="588" w:hanging="588"/>
        <w:contextualSpacing w:val="0"/>
        <w:rPr>
          <w:lang w:val="ro-RO"/>
        </w:rPr>
      </w:pPr>
      <w:r w:rsidRPr="00707EDE">
        <w:rPr>
          <w:lang w:val="ro-RO"/>
        </w:rPr>
        <w:t>depresie</w:t>
      </w:r>
    </w:p>
    <w:p w14:paraId="20C0E486" w14:textId="77777777" w:rsidR="00F86664" w:rsidRPr="00707EDE" w:rsidRDefault="00F86664" w:rsidP="00F4553C">
      <w:pPr>
        <w:pStyle w:val="ListParagraph"/>
        <w:numPr>
          <w:ilvl w:val="1"/>
          <w:numId w:val="58"/>
        </w:numPr>
        <w:spacing w:after="0" w:line="240" w:lineRule="auto"/>
        <w:ind w:left="588" w:hanging="588"/>
        <w:contextualSpacing w:val="0"/>
        <w:rPr>
          <w:lang w:val="ro-RO"/>
        </w:rPr>
      </w:pPr>
      <w:r w:rsidRPr="00707EDE">
        <w:rPr>
          <w:lang w:val="ro-RO"/>
        </w:rPr>
        <w:t xml:space="preserve">astm bronşic </w:t>
      </w:r>
    </w:p>
    <w:p w14:paraId="230BADD7" w14:textId="77777777" w:rsidR="00F86664" w:rsidRPr="00707EDE" w:rsidDel="009938AD" w:rsidRDefault="00F86664" w:rsidP="00F4553C">
      <w:pPr>
        <w:pStyle w:val="ListParagraph"/>
        <w:numPr>
          <w:ilvl w:val="1"/>
          <w:numId w:val="58"/>
        </w:numPr>
        <w:spacing w:after="0" w:line="240" w:lineRule="auto"/>
        <w:ind w:left="588" w:hanging="588"/>
        <w:contextualSpacing w:val="0"/>
        <w:rPr>
          <w:lang w:val="ro-RO"/>
        </w:rPr>
      </w:pPr>
      <w:r w:rsidRPr="00707EDE">
        <w:rPr>
          <w:lang w:val="ro-RO"/>
        </w:rPr>
        <w:t>infecţie la nivelul plămânilor</w:t>
      </w:r>
    </w:p>
    <w:p w14:paraId="1218DDAF" w14:textId="77777777" w:rsidR="00F86664" w:rsidRPr="00707EDE" w:rsidRDefault="00F86664" w:rsidP="00F4553C">
      <w:pPr>
        <w:pStyle w:val="ListParagraph"/>
        <w:numPr>
          <w:ilvl w:val="1"/>
          <w:numId w:val="58"/>
        </w:numPr>
        <w:spacing w:after="0" w:line="240" w:lineRule="auto"/>
        <w:ind w:left="588" w:hanging="588"/>
        <w:contextualSpacing w:val="0"/>
        <w:rPr>
          <w:lang w:val="ro-RO"/>
        </w:rPr>
      </w:pPr>
      <w:r w:rsidRPr="00707EDE">
        <w:rPr>
          <w:lang w:val="ro-RO"/>
        </w:rPr>
        <w:t>tulburări pulmonare</w:t>
      </w:r>
      <w:r w:rsidRPr="00707EDE" w:rsidDel="009A52E0">
        <w:rPr>
          <w:lang w:val="ro-RO"/>
        </w:rPr>
        <w:t xml:space="preserve"> </w:t>
      </w:r>
    </w:p>
    <w:p w14:paraId="5EFD4E7A" w14:textId="77777777" w:rsidR="00F86664" w:rsidRPr="00707EDE" w:rsidRDefault="00F86664" w:rsidP="00F4553C">
      <w:pPr>
        <w:pStyle w:val="ListParagraph"/>
        <w:numPr>
          <w:ilvl w:val="1"/>
          <w:numId w:val="58"/>
        </w:numPr>
        <w:spacing w:after="0" w:line="240" w:lineRule="auto"/>
        <w:ind w:left="588" w:hanging="588"/>
        <w:contextualSpacing w:val="0"/>
        <w:rPr>
          <w:lang w:val="en-GB"/>
        </w:rPr>
      </w:pPr>
      <w:r w:rsidRPr="00707EDE">
        <w:rPr>
          <w:lang w:val="ro-RO"/>
        </w:rPr>
        <w:t>durere de spate</w:t>
      </w:r>
    </w:p>
    <w:p w14:paraId="36B8783C" w14:textId="77777777" w:rsidR="00F86664" w:rsidRPr="00707EDE" w:rsidRDefault="00F86664" w:rsidP="00F4553C">
      <w:pPr>
        <w:pStyle w:val="ListParagraph"/>
        <w:numPr>
          <w:ilvl w:val="1"/>
          <w:numId w:val="58"/>
        </w:numPr>
        <w:spacing w:after="0" w:line="240" w:lineRule="auto"/>
        <w:ind w:left="588" w:hanging="588"/>
        <w:contextualSpacing w:val="0"/>
        <w:rPr>
          <w:lang w:val="ro-RO"/>
        </w:rPr>
      </w:pPr>
      <w:r w:rsidRPr="00707EDE">
        <w:rPr>
          <w:lang w:val="ro-RO"/>
        </w:rPr>
        <w:t>durere la nivelul gâtului</w:t>
      </w:r>
      <w:r w:rsidRPr="00707EDE" w:rsidDel="009A52E0">
        <w:rPr>
          <w:lang w:val="ro-RO"/>
        </w:rPr>
        <w:t xml:space="preserve"> </w:t>
      </w:r>
    </w:p>
    <w:p w14:paraId="5DE96E6F" w14:textId="77777777" w:rsidR="00F86664" w:rsidRPr="00707EDE" w:rsidRDefault="00F86664" w:rsidP="00F4553C">
      <w:pPr>
        <w:pStyle w:val="ListParagraph"/>
        <w:numPr>
          <w:ilvl w:val="1"/>
          <w:numId w:val="58"/>
        </w:numPr>
        <w:spacing w:after="0" w:line="240" w:lineRule="auto"/>
        <w:ind w:left="588" w:hanging="588"/>
        <w:contextualSpacing w:val="0"/>
        <w:rPr>
          <w:lang w:val="ro-RO"/>
        </w:rPr>
      </w:pPr>
      <w:r w:rsidRPr="00707EDE">
        <w:rPr>
          <w:lang w:val="ro-RO"/>
        </w:rPr>
        <w:t>durere osoasă</w:t>
      </w:r>
      <w:r w:rsidRPr="00707EDE" w:rsidDel="009A52E0">
        <w:rPr>
          <w:lang w:val="ro-RO"/>
        </w:rPr>
        <w:t xml:space="preserve"> </w:t>
      </w:r>
    </w:p>
    <w:p w14:paraId="5F3E93F4" w14:textId="77777777" w:rsidR="00F86664" w:rsidRPr="00707EDE" w:rsidRDefault="00F86664" w:rsidP="00F4553C">
      <w:pPr>
        <w:pStyle w:val="ListParagraph"/>
        <w:numPr>
          <w:ilvl w:val="1"/>
          <w:numId w:val="58"/>
        </w:numPr>
        <w:spacing w:after="0" w:line="240" w:lineRule="auto"/>
        <w:ind w:left="588" w:hanging="588"/>
        <w:contextualSpacing w:val="0"/>
        <w:rPr>
          <w:lang w:val="ro-RO"/>
        </w:rPr>
      </w:pPr>
      <w:proofErr w:type="spellStart"/>
      <w:r>
        <w:t>acnee</w:t>
      </w:r>
      <w:proofErr w:type="spellEnd"/>
      <w:r w:rsidRPr="00707EDE" w:rsidDel="009A52E0">
        <w:rPr>
          <w:lang w:val="ro-RO"/>
        </w:rPr>
        <w:t xml:space="preserve"> </w:t>
      </w:r>
    </w:p>
    <w:p w14:paraId="7EBEEC9A" w14:textId="77777777" w:rsidR="00F86664" w:rsidRDefault="00F86664" w:rsidP="00F4553C">
      <w:pPr>
        <w:pStyle w:val="ListParagraph"/>
        <w:numPr>
          <w:ilvl w:val="1"/>
          <w:numId w:val="58"/>
        </w:numPr>
        <w:spacing w:after="0" w:line="240" w:lineRule="auto"/>
        <w:ind w:left="588" w:hanging="588"/>
        <w:contextualSpacing w:val="0"/>
      </w:pPr>
      <w:r w:rsidRPr="00707EDE">
        <w:rPr>
          <w:lang w:val="ro-RO"/>
        </w:rPr>
        <w:t>crampe la nivelul membrelor inferioare</w:t>
      </w:r>
      <w:r w:rsidRPr="00707EDE" w:rsidDel="009A52E0">
        <w:rPr>
          <w:lang w:val="ro-RO"/>
        </w:rPr>
        <w:t xml:space="preserve"> </w:t>
      </w:r>
    </w:p>
    <w:p w14:paraId="6673D333" w14:textId="77777777" w:rsidR="00F86664" w:rsidRDefault="00F86664" w:rsidP="007E379D">
      <w:pPr>
        <w:spacing w:after="0" w:line="240" w:lineRule="auto"/>
        <w:ind w:left="0" w:firstLine="0"/>
        <w:contextualSpacing/>
        <w:rPr>
          <w:lang w:val="ro-RO"/>
        </w:rPr>
        <w:sectPr w:rsidR="00F86664" w:rsidSect="00F86664">
          <w:type w:val="continuous"/>
          <w:pgSz w:w="11905" w:h="16838" w:code="9"/>
          <w:pgMar w:top="1134" w:right="1418" w:bottom="1134" w:left="1418" w:header="737" w:footer="737" w:gutter="0"/>
          <w:cols w:num="2" w:space="720"/>
        </w:sectPr>
      </w:pPr>
    </w:p>
    <w:p w14:paraId="3FFBA433" w14:textId="2B513BE7" w:rsidR="002B6D85" w:rsidRPr="002B6D85" w:rsidRDefault="002B6D85" w:rsidP="007E379D">
      <w:pPr>
        <w:spacing w:after="0" w:line="240" w:lineRule="auto"/>
        <w:ind w:left="0" w:firstLine="0"/>
        <w:contextualSpacing/>
        <w:rPr>
          <w:lang w:val="ro-RO"/>
        </w:rPr>
      </w:pPr>
    </w:p>
    <w:p w14:paraId="33D71810" w14:textId="26762394" w:rsidR="00E7163C" w:rsidRPr="007E379D" w:rsidRDefault="00F70C38" w:rsidP="007E379D">
      <w:pPr>
        <w:keepNext/>
        <w:spacing w:after="0" w:line="240" w:lineRule="auto"/>
        <w:ind w:left="0" w:firstLine="0"/>
        <w:contextualSpacing/>
        <w:rPr>
          <w:lang w:val="ro-RO"/>
        </w:rPr>
      </w:pPr>
      <w:r w:rsidRPr="007E379D">
        <w:rPr>
          <w:b/>
          <w:lang w:val="ro-RO"/>
        </w:rPr>
        <w:t xml:space="preserve">Reacţii adverse mai puţin frecvente </w:t>
      </w:r>
      <w:r w:rsidR="00411215">
        <w:rPr>
          <w:b/>
          <w:lang w:val="ro-RO"/>
        </w:rPr>
        <w:t>(</w:t>
      </w:r>
      <w:r w:rsidRPr="007E379D">
        <w:rPr>
          <w:lang w:val="ro-RO"/>
        </w:rPr>
        <w:t>pot afecta până la 1 din 100 de persoane</w:t>
      </w:r>
      <w:r w:rsidR="00411215">
        <w:rPr>
          <w:lang w:val="ro-RO"/>
        </w:rPr>
        <w:t>)</w:t>
      </w:r>
      <w:r w:rsidRPr="007E379D">
        <w:rPr>
          <w:lang w:val="ro-RO"/>
        </w:rPr>
        <w:t>:</w:t>
      </w:r>
    </w:p>
    <w:p w14:paraId="5DC2E7FD" w14:textId="77777777" w:rsidR="00E7163C" w:rsidRPr="007E379D" w:rsidRDefault="00FA7A63" w:rsidP="007E379D">
      <w:pPr>
        <w:keepNext/>
        <w:spacing w:after="0" w:line="240" w:lineRule="auto"/>
        <w:ind w:left="567" w:hanging="567"/>
        <w:rPr>
          <w:lang w:val="ro-RO"/>
        </w:rPr>
      </w:pPr>
      <w:r w:rsidRPr="007E379D">
        <w:rPr>
          <w:lang w:val="ro-RO"/>
        </w:rPr>
        <w:t>•</w:t>
      </w:r>
      <w:r w:rsidRPr="007E379D">
        <w:rPr>
          <w:lang w:val="ro-RO"/>
        </w:rPr>
        <w:tab/>
      </w:r>
      <w:r w:rsidR="00F70C38" w:rsidRPr="007E379D">
        <w:rPr>
          <w:lang w:val="ro-RO"/>
        </w:rPr>
        <w:t>surditate</w:t>
      </w:r>
    </w:p>
    <w:p w14:paraId="194ACE5F" w14:textId="2BADFA71" w:rsidR="00E7163C" w:rsidRDefault="00FA7A63" w:rsidP="007E379D">
      <w:pPr>
        <w:keepNext/>
        <w:spacing w:after="0" w:line="240" w:lineRule="auto"/>
        <w:ind w:left="567" w:hanging="567"/>
        <w:rPr>
          <w:lang w:val="ro-RO"/>
        </w:rPr>
      </w:pPr>
      <w:r w:rsidRPr="007E379D">
        <w:rPr>
          <w:lang w:val="ro-RO"/>
        </w:rPr>
        <w:t>•</w:t>
      </w:r>
      <w:r w:rsidRPr="007E379D">
        <w:rPr>
          <w:lang w:val="ro-RO"/>
        </w:rPr>
        <w:tab/>
      </w:r>
      <w:r w:rsidR="00F70C38" w:rsidRPr="007E379D">
        <w:rPr>
          <w:lang w:val="ro-RO"/>
        </w:rPr>
        <w:t>erupţie trecătoare pe piele însoţită de umflături</w:t>
      </w:r>
    </w:p>
    <w:p w14:paraId="4C6D92CC" w14:textId="1E08B742" w:rsidR="00540338" w:rsidRPr="007E379D" w:rsidRDefault="0041185C" w:rsidP="007E379D">
      <w:pPr>
        <w:keepNext/>
        <w:spacing w:after="0" w:line="240" w:lineRule="auto"/>
        <w:ind w:left="567" w:hanging="567"/>
        <w:rPr>
          <w:lang w:val="ro-RO"/>
        </w:rPr>
      </w:pPr>
      <w:r w:rsidRPr="007E379D">
        <w:rPr>
          <w:lang w:val="ro-RO"/>
        </w:rPr>
        <w:t>•</w:t>
      </w:r>
      <w:r w:rsidR="00540338">
        <w:rPr>
          <w:lang w:val="ro-RO"/>
        </w:rPr>
        <w:tab/>
      </w:r>
      <w:r w:rsidR="00540338" w:rsidRPr="00DF4E38">
        <w:rPr>
          <w:lang w:val="ro-RO"/>
        </w:rPr>
        <w:t>respiraţie şuierătoare</w:t>
      </w:r>
    </w:p>
    <w:p w14:paraId="7756F338" w14:textId="4F6B1260" w:rsidR="00540338" w:rsidRPr="007E379D" w:rsidRDefault="0041185C" w:rsidP="00041832">
      <w:pPr>
        <w:spacing w:after="0" w:line="240" w:lineRule="auto"/>
        <w:ind w:left="567" w:hanging="567"/>
        <w:rPr>
          <w:lang w:val="ro-RO"/>
        </w:rPr>
      </w:pPr>
      <w:r w:rsidRPr="007E379D">
        <w:rPr>
          <w:lang w:val="ro-RO"/>
        </w:rPr>
        <w:t>•</w:t>
      </w:r>
      <w:r w:rsidR="00540338">
        <w:rPr>
          <w:lang w:val="ro-RO"/>
        </w:rPr>
        <w:tab/>
      </w:r>
      <w:r w:rsidR="00540338" w:rsidRPr="00DF4E38">
        <w:rPr>
          <w:lang w:val="ro-RO"/>
        </w:rPr>
        <w:t>inflamaţie</w:t>
      </w:r>
      <w:r w:rsidR="00540338">
        <w:rPr>
          <w:lang w:val="ro-RO"/>
        </w:rPr>
        <w:t xml:space="preserve"> sau </w:t>
      </w:r>
      <w:r w:rsidR="00540338" w:rsidRPr="00DF4E38">
        <w:rPr>
          <w:lang w:val="ro-RO"/>
        </w:rPr>
        <w:t>cicatrizare la nivelul plămânilor</w:t>
      </w:r>
    </w:p>
    <w:p w14:paraId="3DCE0F7C" w14:textId="77777777" w:rsidR="0076276E" w:rsidRPr="007E379D" w:rsidRDefault="0076276E" w:rsidP="007E379D">
      <w:pPr>
        <w:spacing w:after="0" w:line="240" w:lineRule="auto"/>
        <w:ind w:left="0" w:firstLine="0"/>
        <w:rPr>
          <w:lang w:val="ro-RO"/>
        </w:rPr>
      </w:pPr>
    </w:p>
    <w:p w14:paraId="2534DAEB" w14:textId="1F1A017E" w:rsidR="00E7163C" w:rsidRPr="007E379D" w:rsidRDefault="00F70C38" w:rsidP="007E379D">
      <w:pPr>
        <w:keepNext/>
        <w:spacing w:after="0" w:line="240" w:lineRule="auto"/>
        <w:ind w:left="0" w:firstLine="0"/>
        <w:rPr>
          <w:lang w:val="ro-RO"/>
        </w:rPr>
      </w:pPr>
      <w:r w:rsidRPr="007E379D">
        <w:rPr>
          <w:b/>
          <w:lang w:val="ro-RO"/>
        </w:rPr>
        <w:t xml:space="preserve">Reacţii adverse rare </w:t>
      </w:r>
      <w:r w:rsidR="000F5554">
        <w:rPr>
          <w:b/>
          <w:lang w:val="ro-RO"/>
        </w:rPr>
        <w:t>(</w:t>
      </w:r>
      <w:r w:rsidRPr="007E379D">
        <w:rPr>
          <w:lang w:val="ro-RO"/>
        </w:rPr>
        <w:t>pot afecta până la 1 din 1</w:t>
      </w:r>
      <w:r w:rsidR="007F1DFA">
        <w:rPr>
          <w:lang w:val="ro-RO"/>
        </w:rPr>
        <w:t> </w:t>
      </w:r>
      <w:r w:rsidRPr="007E379D">
        <w:rPr>
          <w:lang w:val="ro-RO"/>
        </w:rPr>
        <w:t>000 de persoane</w:t>
      </w:r>
      <w:r w:rsidR="000F5554">
        <w:rPr>
          <w:lang w:val="ro-RO"/>
        </w:rPr>
        <w:t>)</w:t>
      </w:r>
      <w:r w:rsidRPr="007E379D">
        <w:rPr>
          <w:lang w:val="ro-RO"/>
        </w:rPr>
        <w:t>:</w:t>
      </w:r>
    </w:p>
    <w:p w14:paraId="7EE70745" w14:textId="240047B9" w:rsidR="00E7163C" w:rsidRDefault="00FA7A63" w:rsidP="007E379D">
      <w:pPr>
        <w:keepNext/>
        <w:spacing w:after="0" w:line="240" w:lineRule="auto"/>
        <w:ind w:left="567" w:hanging="567"/>
        <w:rPr>
          <w:lang w:val="ro-RO"/>
        </w:rPr>
      </w:pPr>
      <w:r w:rsidRPr="007E379D">
        <w:rPr>
          <w:lang w:val="ro-RO"/>
        </w:rPr>
        <w:t>•</w:t>
      </w:r>
      <w:r w:rsidRPr="007E379D">
        <w:rPr>
          <w:lang w:val="ro-RO"/>
        </w:rPr>
        <w:tab/>
      </w:r>
      <w:r w:rsidR="00F70C38" w:rsidRPr="007E379D">
        <w:rPr>
          <w:lang w:val="ro-RO"/>
        </w:rPr>
        <w:t>icter</w:t>
      </w:r>
    </w:p>
    <w:p w14:paraId="39CC416D" w14:textId="57CB440F" w:rsidR="00540338" w:rsidRPr="007E379D" w:rsidRDefault="0041185C" w:rsidP="007E379D">
      <w:pPr>
        <w:keepNext/>
        <w:spacing w:after="0" w:line="240" w:lineRule="auto"/>
        <w:ind w:left="567" w:hanging="567"/>
        <w:rPr>
          <w:lang w:val="ro-RO"/>
        </w:rPr>
      </w:pPr>
      <w:r w:rsidRPr="007E379D">
        <w:rPr>
          <w:lang w:val="ro-RO"/>
        </w:rPr>
        <w:t>•</w:t>
      </w:r>
      <w:r w:rsidR="00540338">
        <w:rPr>
          <w:lang w:val="ro-RO"/>
        </w:rPr>
        <w:tab/>
      </w:r>
      <w:r w:rsidR="00540338" w:rsidRPr="00DF4E38">
        <w:rPr>
          <w:lang w:val="ro-RO"/>
        </w:rPr>
        <w:t>reacţii anafilactice</w:t>
      </w:r>
    </w:p>
    <w:p w14:paraId="54D4D0C8" w14:textId="77777777" w:rsidR="00FF272A" w:rsidRPr="007E379D" w:rsidRDefault="00FF272A" w:rsidP="007E379D">
      <w:pPr>
        <w:spacing w:after="0" w:line="240" w:lineRule="auto"/>
        <w:ind w:left="0" w:firstLine="0"/>
        <w:rPr>
          <w:lang w:val="ro-RO"/>
        </w:rPr>
      </w:pPr>
    </w:p>
    <w:p w14:paraId="035A59BC" w14:textId="43B8038F" w:rsidR="00E7163C" w:rsidRPr="007E379D" w:rsidRDefault="00492E8A" w:rsidP="003C3F1B">
      <w:pPr>
        <w:keepNext/>
        <w:spacing w:after="0" w:line="240" w:lineRule="auto"/>
        <w:ind w:left="0" w:firstLine="0"/>
        <w:rPr>
          <w:lang w:val="ro-RO"/>
        </w:rPr>
      </w:pPr>
      <w:r>
        <w:rPr>
          <w:b/>
          <w:lang w:val="ro-RO"/>
        </w:rPr>
        <w:t>R</w:t>
      </w:r>
      <w:r w:rsidR="00F70C38" w:rsidRPr="007E379D">
        <w:rPr>
          <w:b/>
          <w:lang w:val="ro-RO"/>
        </w:rPr>
        <w:t>eacţii adverse</w:t>
      </w:r>
      <w:r w:rsidR="007F1DFA">
        <w:rPr>
          <w:b/>
          <w:lang w:val="ro-RO"/>
        </w:rPr>
        <w:t xml:space="preserve"> cu frecvenţă necunoscută</w:t>
      </w:r>
      <w:r w:rsidR="00F70C38" w:rsidRPr="007E379D">
        <w:rPr>
          <w:b/>
          <w:lang w:val="ro-RO"/>
        </w:rPr>
        <w:t xml:space="preserve"> </w:t>
      </w:r>
      <w:r w:rsidR="00281418">
        <w:rPr>
          <w:b/>
          <w:lang w:val="ro-RO"/>
        </w:rPr>
        <w:t>(</w:t>
      </w:r>
      <w:r w:rsidR="00F70C38" w:rsidRPr="007E379D">
        <w:rPr>
          <w:lang w:val="ro-RO"/>
        </w:rPr>
        <w:t>frecvenţa nu poate fi estimată din datele disponibile</w:t>
      </w:r>
      <w:r w:rsidR="00281418">
        <w:rPr>
          <w:lang w:val="ro-RO"/>
        </w:rPr>
        <w:t>)</w:t>
      </w:r>
      <w:r w:rsidR="00F70C38" w:rsidRPr="007E379D">
        <w:rPr>
          <w:lang w:val="ro-RO"/>
        </w:rPr>
        <w:t>:</w:t>
      </w:r>
    </w:p>
    <w:p w14:paraId="3C313094" w14:textId="77777777" w:rsidR="00E7163C" w:rsidRPr="007E379D" w:rsidRDefault="00FA7A63" w:rsidP="003C3F1B">
      <w:pPr>
        <w:keepNext/>
        <w:spacing w:after="0" w:line="240" w:lineRule="auto"/>
        <w:ind w:left="567" w:hanging="567"/>
        <w:rPr>
          <w:lang w:val="ro-RO"/>
        </w:rPr>
      </w:pPr>
      <w:r w:rsidRPr="007E379D">
        <w:rPr>
          <w:lang w:val="ro-RO"/>
        </w:rPr>
        <w:t>•</w:t>
      </w:r>
      <w:r w:rsidRPr="007E379D">
        <w:rPr>
          <w:lang w:val="ro-RO"/>
        </w:rPr>
        <w:tab/>
      </w:r>
      <w:r w:rsidR="00F70C38" w:rsidRPr="007E379D">
        <w:rPr>
          <w:lang w:val="ro-RO"/>
        </w:rPr>
        <w:t>capacitate de coagulare a sângelui anormală sau afectată</w:t>
      </w:r>
    </w:p>
    <w:p w14:paraId="0AC00076" w14:textId="77777777" w:rsidR="00E7163C" w:rsidRPr="007E379D" w:rsidRDefault="00FA7A63" w:rsidP="007E379D">
      <w:pPr>
        <w:spacing w:after="0" w:line="240" w:lineRule="auto"/>
        <w:ind w:left="567" w:hanging="567"/>
        <w:rPr>
          <w:lang w:val="ro-RO"/>
        </w:rPr>
      </w:pPr>
      <w:r w:rsidRPr="007E379D">
        <w:rPr>
          <w:lang w:val="ro-RO"/>
        </w:rPr>
        <w:t>•</w:t>
      </w:r>
      <w:r w:rsidRPr="007E379D">
        <w:rPr>
          <w:lang w:val="ro-RO"/>
        </w:rPr>
        <w:tab/>
      </w:r>
      <w:r w:rsidR="00F70C38" w:rsidRPr="007E379D">
        <w:rPr>
          <w:lang w:val="ro-RO"/>
        </w:rPr>
        <w:t>concentraţii mari de potasiu</w:t>
      </w:r>
    </w:p>
    <w:p w14:paraId="294CF1AF" w14:textId="77777777" w:rsidR="00E7163C" w:rsidRPr="007E379D" w:rsidRDefault="00FA7A63" w:rsidP="007E379D">
      <w:pPr>
        <w:spacing w:after="0" w:line="240" w:lineRule="auto"/>
        <w:ind w:left="567" w:hanging="567"/>
        <w:rPr>
          <w:lang w:val="ro-RO"/>
        </w:rPr>
      </w:pPr>
      <w:r w:rsidRPr="007E379D">
        <w:rPr>
          <w:lang w:val="ro-RO"/>
        </w:rPr>
        <w:t>•</w:t>
      </w:r>
      <w:r w:rsidRPr="007E379D">
        <w:rPr>
          <w:lang w:val="ro-RO"/>
        </w:rPr>
        <w:tab/>
      </w:r>
      <w:r w:rsidR="00F70C38" w:rsidRPr="007E379D">
        <w:rPr>
          <w:lang w:val="ro-RO"/>
        </w:rPr>
        <w:t>inflamaţie sau sângerare în spatele ochilor</w:t>
      </w:r>
    </w:p>
    <w:p w14:paraId="07E0958E" w14:textId="77777777" w:rsidR="00E7163C" w:rsidRPr="007E379D" w:rsidRDefault="00FA7A63" w:rsidP="007E379D">
      <w:pPr>
        <w:spacing w:after="0" w:line="240" w:lineRule="auto"/>
        <w:ind w:left="567" w:hanging="567"/>
        <w:rPr>
          <w:lang w:val="ro-RO"/>
        </w:rPr>
      </w:pPr>
      <w:r w:rsidRPr="007E379D">
        <w:rPr>
          <w:lang w:val="ro-RO"/>
        </w:rPr>
        <w:t>•</w:t>
      </w:r>
      <w:r w:rsidRPr="007E379D">
        <w:rPr>
          <w:lang w:val="ro-RO"/>
        </w:rPr>
        <w:tab/>
      </w:r>
      <w:r w:rsidR="00F70C38" w:rsidRPr="007E379D">
        <w:rPr>
          <w:lang w:val="ro-RO"/>
        </w:rPr>
        <w:t>şoc</w:t>
      </w:r>
    </w:p>
    <w:p w14:paraId="0A78BCB5" w14:textId="77777777" w:rsidR="00E7163C" w:rsidRPr="007E379D" w:rsidRDefault="00FA7A63" w:rsidP="007E379D">
      <w:pPr>
        <w:spacing w:after="0" w:line="240" w:lineRule="auto"/>
        <w:ind w:left="567" w:hanging="567"/>
        <w:rPr>
          <w:lang w:val="ro-RO"/>
        </w:rPr>
      </w:pPr>
      <w:r w:rsidRPr="007E379D">
        <w:rPr>
          <w:lang w:val="ro-RO"/>
        </w:rPr>
        <w:t>•</w:t>
      </w:r>
      <w:r w:rsidRPr="007E379D">
        <w:rPr>
          <w:lang w:val="ro-RO"/>
        </w:rPr>
        <w:tab/>
      </w:r>
      <w:r w:rsidR="00F70C38" w:rsidRPr="007E379D">
        <w:rPr>
          <w:lang w:val="ro-RO"/>
        </w:rPr>
        <w:t>ritm anormal al inimii</w:t>
      </w:r>
    </w:p>
    <w:p w14:paraId="54EC1CFB" w14:textId="77777777" w:rsidR="00E7163C" w:rsidRPr="007E379D" w:rsidRDefault="00FA7A63" w:rsidP="007E379D">
      <w:pPr>
        <w:spacing w:after="0" w:line="240" w:lineRule="auto"/>
        <w:ind w:left="567" w:hanging="567"/>
        <w:rPr>
          <w:lang w:val="ro-RO"/>
        </w:rPr>
      </w:pPr>
      <w:r w:rsidRPr="007E379D">
        <w:rPr>
          <w:lang w:val="ro-RO"/>
        </w:rPr>
        <w:t>•</w:t>
      </w:r>
      <w:r w:rsidRPr="007E379D">
        <w:rPr>
          <w:lang w:val="ro-RO"/>
        </w:rPr>
        <w:tab/>
      </w:r>
      <w:r w:rsidR="00F70C38" w:rsidRPr="007E379D">
        <w:rPr>
          <w:lang w:val="ro-RO"/>
        </w:rPr>
        <w:t>tulburări respiratorii</w:t>
      </w:r>
    </w:p>
    <w:p w14:paraId="0120AFFD" w14:textId="77777777" w:rsidR="00E7163C" w:rsidRPr="007E379D" w:rsidRDefault="00FA7A63" w:rsidP="007E379D">
      <w:pPr>
        <w:spacing w:after="0" w:line="240" w:lineRule="auto"/>
        <w:ind w:left="567" w:hanging="567"/>
        <w:rPr>
          <w:lang w:val="ro-RO"/>
        </w:rPr>
      </w:pPr>
      <w:r w:rsidRPr="007E379D">
        <w:rPr>
          <w:lang w:val="ro-RO"/>
        </w:rPr>
        <w:t>•</w:t>
      </w:r>
      <w:r w:rsidRPr="007E379D">
        <w:rPr>
          <w:lang w:val="ro-RO"/>
        </w:rPr>
        <w:tab/>
      </w:r>
      <w:r w:rsidR="00F70C38" w:rsidRPr="007E379D">
        <w:rPr>
          <w:lang w:val="ro-RO"/>
        </w:rPr>
        <w:t xml:space="preserve">insuficienţă respiratorie </w:t>
      </w:r>
    </w:p>
    <w:p w14:paraId="5E0C387A" w14:textId="77777777" w:rsidR="00E7163C" w:rsidRPr="007E379D" w:rsidRDefault="00FA7A63" w:rsidP="007E379D">
      <w:pPr>
        <w:spacing w:after="0" w:line="240" w:lineRule="auto"/>
        <w:ind w:left="567" w:hanging="567"/>
        <w:rPr>
          <w:lang w:val="ro-RO"/>
        </w:rPr>
      </w:pPr>
      <w:r w:rsidRPr="007E379D">
        <w:rPr>
          <w:lang w:val="ro-RO"/>
        </w:rPr>
        <w:t>•</w:t>
      </w:r>
      <w:r w:rsidRPr="007E379D">
        <w:rPr>
          <w:lang w:val="ro-RO"/>
        </w:rPr>
        <w:tab/>
      </w:r>
      <w:r w:rsidR="00F70C38" w:rsidRPr="007E379D">
        <w:rPr>
          <w:lang w:val="ro-RO"/>
        </w:rPr>
        <w:t>acumulare anormală de lichid în plămâni</w:t>
      </w:r>
    </w:p>
    <w:p w14:paraId="15DF89AC" w14:textId="77777777" w:rsidR="00E7163C" w:rsidRPr="007E379D" w:rsidRDefault="00FA7A63" w:rsidP="007E379D">
      <w:pPr>
        <w:spacing w:after="0" w:line="240" w:lineRule="auto"/>
        <w:ind w:left="567" w:hanging="567"/>
        <w:rPr>
          <w:lang w:val="ro-RO"/>
        </w:rPr>
      </w:pPr>
      <w:r w:rsidRPr="007E379D">
        <w:rPr>
          <w:lang w:val="ro-RO"/>
        </w:rPr>
        <w:t>•</w:t>
      </w:r>
      <w:r w:rsidRPr="007E379D">
        <w:rPr>
          <w:lang w:val="ro-RO"/>
        </w:rPr>
        <w:tab/>
      </w:r>
      <w:r w:rsidR="00F70C38" w:rsidRPr="007E379D">
        <w:rPr>
          <w:lang w:val="ro-RO"/>
        </w:rPr>
        <w:t>îngustare acută a căilor respiratorii</w:t>
      </w:r>
    </w:p>
    <w:p w14:paraId="3BB15943" w14:textId="77777777" w:rsidR="00E7163C" w:rsidRPr="007E379D" w:rsidRDefault="00FA7A63" w:rsidP="007E379D">
      <w:pPr>
        <w:spacing w:after="0" w:line="240" w:lineRule="auto"/>
        <w:ind w:left="567" w:hanging="567"/>
        <w:rPr>
          <w:lang w:val="ro-RO"/>
        </w:rPr>
      </w:pPr>
      <w:r w:rsidRPr="007E379D">
        <w:rPr>
          <w:lang w:val="ro-RO"/>
        </w:rPr>
        <w:t>•</w:t>
      </w:r>
      <w:r w:rsidRPr="007E379D">
        <w:rPr>
          <w:lang w:val="ro-RO"/>
        </w:rPr>
        <w:tab/>
      </w:r>
      <w:r w:rsidR="00F70C38" w:rsidRPr="007E379D">
        <w:rPr>
          <w:lang w:val="ro-RO"/>
        </w:rPr>
        <w:t>valori anormal de scăzute ale oxigenului în sânge</w:t>
      </w:r>
    </w:p>
    <w:p w14:paraId="1DBA27A6" w14:textId="77777777" w:rsidR="00E7163C" w:rsidRPr="007E379D" w:rsidRDefault="00FA7A63" w:rsidP="007E379D">
      <w:pPr>
        <w:spacing w:after="0" w:line="240" w:lineRule="auto"/>
        <w:ind w:left="567" w:hanging="567"/>
        <w:rPr>
          <w:lang w:val="ro-RO"/>
        </w:rPr>
      </w:pPr>
      <w:r w:rsidRPr="007E379D">
        <w:rPr>
          <w:lang w:val="ro-RO"/>
        </w:rPr>
        <w:t>•</w:t>
      </w:r>
      <w:r w:rsidRPr="007E379D">
        <w:rPr>
          <w:lang w:val="ro-RO"/>
        </w:rPr>
        <w:tab/>
      </w:r>
      <w:r w:rsidR="00F70C38" w:rsidRPr="007E379D">
        <w:rPr>
          <w:lang w:val="ro-RO"/>
        </w:rPr>
        <w:t>dificultate la respiraţie când staţi întins</w:t>
      </w:r>
    </w:p>
    <w:p w14:paraId="098FC9A6" w14:textId="3EE4E526" w:rsidR="00E7163C" w:rsidRPr="007E379D" w:rsidRDefault="00FA7A63" w:rsidP="007E379D">
      <w:pPr>
        <w:spacing w:after="0" w:line="240" w:lineRule="auto"/>
        <w:ind w:left="567" w:hanging="567"/>
        <w:rPr>
          <w:lang w:val="ro-RO"/>
        </w:rPr>
      </w:pPr>
      <w:r w:rsidRPr="007E379D">
        <w:rPr>
          <w:lang w:val="ro-RO"/>
        </w:rPr>
        <w:t>•</w:t>
      </w:r>
      <w:r w:rsidRPr="007E379D">
        <w:rPr>
          <w:lang w:val="ro-RO"/>
        </w:rPr>
        <w:tab/>
      </w:r>
      <w:r w:rsidR="00F70C38" w:rsidRPr="007E379D">
        <w:rPr>
          <w:lang w:val="ro-RO"/>
        </w:rPr>
        <w:t>leziuni la nivelul ficatului</w:t>
      </w:r>
    </w:p>
    <w:p w14:paraId="6C379D93" w14:textId="77777777" w:rsidR="00E7163C" w:rsidRPr="007E379D" w:rsidRDefault="00FA7A63" w:rsidP="007E379D">
      <w:pPr>
        <w:spacing w:after="0" w:line="240" w:lineRule="auto"/>
        <w:ind w:left="567" w:hanging="567"/>
        <w:rPr>
          <w:lang w:val="ro-RO"/>
        </w:rPr>
      </w:pPr>
      <w:r w:rsidRPr="007E379D">
        <w:rPr>
          <w:lang w:val="ro-RO"/>
        </w:rPr>
        <w:t>•</w:t>
      </w:r>
      <w:r w:rsidRPr="007E379D">
        <w:rPr>
          <w:lang w:val="ro-RO"/>
        </w:rPr>
        <w:tab/>
      </w:r>
      <w:r w:rsidR="00F70C38" w:rsidRPr="007E379D">
        <w:rPr>
          <w:lang w:val="ro-RO"/>
        </w:rPr>
        <w:t>umflare a feţei, buzelor şi gâtului</w:t>
      </w:r>
    </w:p>
    <w:p w14:paraId="2CA4FA0E" w14:textId="77777777" w:rsidR="00E7163C" w:rsidRPr="007E379D" w:rsidRDefault="00FA7A63" w:rsidP="007E379D">
      <w:pPr>
        <w:spacing w:after="0" w:line="240" w:lineRule="auto"/>
        <w:ind w:left="567" w:hanging="567"/>
        <w:rPr>
          <w:lang w:val="ro-RO"/>
        </w:rPr>
      </w:pPr>
      <w:r w:rsidRPr="007E379D">
        <w:rPr>
          <w:lang w:val="ro-RO"/>
        </w:rPr>
        <w:t>•</w:t>
      </w:r>
      <w:r w:rsidRPr="007E379D">
        <w:rPr>
          <w:lang w:val="ro-RO"/>
        </w:rPr>
        <w:tab/>
      </w:r>
      <w:r w:rsidR="00F70C38" w:rsidRPr="007E379D">
        <w:rPr>
          <w:lang w:val="ro-RO"/>
        </w:rPr>
        <w:t>insuficienţă renală</w:t>
      </w:r>
    </w:p>
    <w:p w14:paraId="5019A30F" w14:textId="77777777" w:rsidR="00E7163C" w:rsidRPr="007E379D" w:rsidRDefault="00FA7A63" w:rsidP="007E379D">
      <w:pPr>
        <w:spacing w:after="0" w:line="240" w:lineRule="auto"/>
        <w:ind w:left="567" w:hanging="567"/>
        <w:rPr>
          <w:lang w:val="ro-RO"/>
        </w:rPr>
      </w:pPr>
      <w:r w:rsidRPr="007E379D">
        <w:rPr>
          <w:lang w:val="ro-RO"/>
        </w:rPr>
        <w:t>•</w:t>
      </w:r>
      <w:r w:rsidRPr="007E379D">
        <w:rPr>
          <w:lang w:val="ro-RO"/>
        </w:rPr>
        <w:tab/>
      </w:r>
      <w:r w:rsidR="00F70C38" w:rsidRPr="007E379D">
        <w:rPr>
          <w:lang w:val="ro-RO"/>
        </w:rPr>
        <w:t>cantitate anormal de scăzută a lichidului (amniotic) care înconjoară fătul în uter</w:t>
      </w:r>
    </w:p>
    <w:p w14:paraId="0291443B" w14:textId="7C4B2185" w:rsidR="00E7163C" w:rsidRPr="007E379D" w:rsidRDefault="00FA7A63" w:rsidP="007E379D">
      <w:pPr>
        <w:spacing w:after="0" w:line="240" w:lineRule="auto"/>
        <w:ind w:left="567" w:hanging="567"/>
        <w:rPr>
          <w:lang w:val="ro-RO"/>
        </w:rPr>
      </w:pPr>
      <w:r w:rsidRPr="007E379D">
        <w:rPr>
          <w:lang w:val="ro-RO"/>
        </w:rPr>
        <w:t>•</w:t>
      </w:r>
      <w:r w:rsidRPr="007E379D">
        <w:rPr>
          <w:lang w:val="ro-RO"/>
        </w:rPr>
        <w:tab/>
      </w:r>
      <w:r w:rsidR="00F70C38" w:rsidRPr="007E379D">
        <w:rPr>
          <w:lang w:val="ro-RO"/>
        </w:rPr>
        <w:t xml:space="preserve">afectare a dezvoltării plămânilor </w:t>
      </w:r>
      <w:r w:rsidR="0046250E" w:rsidRPr="00C23803">
        <w:rPr>
          <w:lang w:val="ro-RO"/>
        </w:rPr>
        <w:t>copil</w:t>
      </w:r>
      <w:r w:rsidR="00F70C38" w:rsidRPr="00C23803">
        <w:rPr>
          <w:lang w:val="ro-RO"/>
        </w:rPr>
        <w:t>ului</w:t>
      </w:r>
      <w:r w:rsidR="00F70C38" w:rsidRPr="007E379D">
        <w:rPr>
          <w:lang w:val="ro-RO"/>
        </w:rPr>
        <w:t xml:space="preserve"> în uter</w:t>
      </w:r>
    </w:p>
    <w:p w14:paraId="19F32D61" w14:textId="6951DBDB" w:rsidR="00E7163C" w:rsidRPr="007E379D" w:rsidRDefault="00FA7A63" w:rsidP="007E379D">
      <w:pPr>
        <w:spacing w:after="0" w:line="240" w:lineRule="auto"/>
        <w:ind w:left="567" w:hanging="567"/>
        <w:rPr>
          <w:lang w:val="ro-RO"/>
        </w:rPr>
      </w:pPr>
      <w:r w:rsidRPr="007E379D">
        <w:rPr>
          <w:lang w:val="ro-RO"/>
        </w:rPr>
        <w:t>•</w:t>
      </w:r>
      <w:r w:rsidRPr="007E379D">
        <w:rPr>
          <w:lang w:val="ro-RO"/>
        </w:rPr>
        <w:tab/>
      </w:r>
      <w:r w:rsidR="00F70C38" w:rsidRPr="007E379D">
        <w:rPr>
          <w:lang w:val="ro-RO"/>
        </w:rPr>
        <w:t xml:space="preserve">dezvoltare anormală a rinichilor </w:t>
      </w:r>
      <w:r w:rsidR="0046250E" w:rsidRPr="00C23803">
        <w:rPr>
          <w:lang w:val="ro-RO"/>
        </w:rPr>
        <w:t>copil</w:t>
      </w:r>
      <w:r w:rsidR="00F70C38" w:rsidRPr="00C23803">
        <w:rPr>
          <w:lang w:val="ro-RO"/>
        </w:rPr>
        <w:t>ului</w:t>
      </w:r>
      <w:r w:rsidR="00F70C38" w:rsidRPr="007E379D">
        <w:rPr>
          <w:lang w:val="ro-RO"/>
        </w:rPr>
        <w:t xml:space="preserve"> în uter</w:t>
      </w:r>
    </w:p>
    <w:p w14:paraId="2120A095" w14:textId="77777777" w:rsidR="00FF272A" w:rsidRPr="007E379D" w:rsidRDefault="00FF272A" w:rsidP="007E379D">
      <w:pPr>
        <w:spacing w:after="0" w:line="240" w:lineRule="auto"/>
        <w:ind w:left="0" w:firstLine="0"/>
        <w:rPr>
          <w:lang w:val="ro-RO"/>
        </w:rPr>
      </w:pPr>
    </w:p>
    <w:p w14:paraId="7BBD4366" w14:textId="0EE4FAD9" w:rsidR="00E7163C" w:rsidRPr="007E379D" w:rsidRDefault="00F70C38" w:rsidP="007E379D">
      <w:pPr>
        <w:spacing w:after="0" w:line="240" w:lineRule="auto"/>
        <w:ind w:left="0" w:firstLine="0"/>
        <w:rPr>
          <w:lang w:val="ro-RO"/>
        </w:rPr>
      </w:pPr>
      <w:r w:rsidRPr="007E379D">
        <w:rPr>
          <w:lang w:val="ro-RO"/>
        </w:rPr>
        <w:t xml:space="preserve">O parte din reacţiile adverse pe care le observaţi pot fi determinate de cancerul de </w:t>
      </w:r>
      <w:r w:rsidR="00C101AF">
        <w:rPr>
          <w:lang w:val="ro-RO"/>
        </w:rPr>
        <w:t>baz</w:t>
      </w:r>
      <w:r w:rsidR="00C101AF" w:rsidRPr="007E379D">
        <w:rPr>
          <w:lang w:val="ro-RO"/>
        </w:rPr>
        <w:t>ă</w:t>
      </w:r>
      <w:r w:rsidRPr="007E379D">
        <w:rPr>
          <w:lang w:val="ro-RO"/>
        </w:rPr>
        <w:t xml:space="preserve">. Dacă vi se administrează </w:t>
      </w:r>
      <w:r w:rsidR="004114DF">
        <w:rPr>
          <w:lang w:val="ro-RO"/>
        </w:rPr>
        <w:t>KANJINTI</w:t>
      </w:r>
      <w:r w:rsidRPr="007E379D">
        <w:rPr>
          <w:lang w:val="ro-RO"/>
        </w:rPr>
        <w:t xml:space="preserve"> în asociere cu chimioterapie, o parte din acestea pot fi provocate de chimioterapie.</w:t>
      </w:r>
    </w:p>
    <w:p w14:paraId="26CFA701" w14:textId="77777777" w:rsidR="00FF272A" w:rsidRPr="007E379D" w:rsidRDefault="00FF272A" w:rsidP="007E379D">
      <w:pPr>
        <w:spacing w:after="0" w:line="240" w:lineRule="auto"/>
        <w:ind w:left="0" w:firstLine="0"/>
        <w:rPr>
          <w:lang w:val="ro-RO"/>
        </w:rPr>
      </w:pPr>
    </w:p>
    <w:p w14:paraId="07468A16" w14:textId="77777777" w:rsidR="00E7163C" w:rsidRPr="007E379D" w:rsidRDefault="00F70C38" w:rsidP="007E379D">
      <w:pPr>
        <w:spacing w:after="0" w:line="240" w:lineRule="auto"/>
        <w:ind w:left="0" w:firstLine="0"/>
        <w:rPr>
          <w:lang w:val="ro-RO"/>
        </w:rPr>
      </w:pPr>
      <w:r w:rsidRPr="007E379D">
        <w:rPr>
          <w:lang w:val="ro-RO"/>
        </w:rPr>
        <w:t>Dacă manifestaţi orice reacţii adverse, adresaţi-vă medicului dumneavoastră, farmacistului sau asistentei medicale.</w:t>
      </w:r>
    </w:p>
    <w:p w14:paraId="382C34BA" w14:textId="77777777" w:rsidR="00FF272A" w:rsidRPr="007E379D" w:rsidRDefault="00FF272A" w:rsidP="007E379D">
      <w:pPr>
        <w:spacing w:after="0" w:line="240" w:lineRule="auto"/>
        <w:ind w:left="0" w:firstLine="0"/>
        <w:rPr>
          <w:lang w:val="ro-RO"/>
        </w:rPr>
      </w:pPr>
    </w:p>
    <w:p w14:paraId="12EF8908" w14:textId="77777777" w:rsidR="00E7163C" w:rsidRPr="007E379D" w:rsidRDefault="00F70C38" w:rsidP="0039393B">
      <w:pPr>
        <w:pStyle w:val="Heading1"/>
        <w:spacing w:after="0" w:line="240" w:lineRule="auto"/>
        <w:ind w:left="0" w:right="0" w:firstLine="0"/>
        <w:rPr>
          <w:lang w:val="ro-RO"/>
        </w:rPr>
      </w:pPr>
      <w:r w:rsidRPr="007E379D">
        <w:rPr>
          <w:lang w:val="ro-RO"/>
        </w:rPr>
        <w:t>Raportarea reacţiilor adverse</w:t>
      </w:r>
    </w:p>
    <w:p w14:paraId="0A68B9FF" w14:textId="1F990357" w:rsidR="00E7163C" w:rsidRPr="007E379D" w:rsidRDefault="00F70C38" w:rsidP="00240CB5">
      <w:pPr>
        <w:keepNext/>
        <w:keepLines/>
        <w:spacing w:after="0" w:line="240" w:lineRule="auto"/>
        <w:ind w:left="0" w:firstLine="0"/>
        <w:rPr>
          <w:lang w:val="ro-RO"/>
        </w:rPr>
      </w:pPr>
      <w:r w:rsidRPr="007E379D">
        <w:rPr>
          <w:lang w:val="ro-RO"/>
        </w:rPr>
        <w:t xml:space="preserve">Dacă manifestaţi orice reacţii adverse, adresaţi-vă medicului dumneavoastră, farmacistului sau asistentei medicale. Acestea includ orice </w:t>
      </w:r>
      <w:r w:rsidR="005131F8">
        <w:rPr>
          <w:lang w:val="ro-RO"/>
        </w:rPr>
        <w:t xml:space="preserve">posibile </w:t>
      </w:r>
      <w:r w:rsidRPr="007E379D">
        <w:rPr>
          <w:lang w:val="ro-RO"/>
        </w:rPr>
        <w:t xml:space="preserve">reacţii adverse nemenţionate în acest prospect. De asemenea, puteţi raporta reacţiile adverse direct prin intermediul </w:t>
      </w:r>
      <w:r w:rsidRPr="00F4553C">
        <w:rPr>
          <w:highlight w:val="lightGray"/>
          <w:shd w:val="clear" w:color="auto" w:fill="C0C0C0"/>
          <w:lang w:val="ro-RO"/>
        </w:rPr>
        <w:t>sistemului naţional de raportare, aşa cum este</w:t>
      </w:r>
      <w:r w:rsidRPr="00F4553C">
        <w:rPr>
          <w:highlight w:val="lightGray"/>
          <w:lang w:val="ro-RO"/>
        </w:rPr>
        <w:t xml:space="preserve"> </w:t>
      </w:r>
      <w:r w:rsidRPr="00F4553C">
        <w:rPr>
          <w:highlight w:val="lightGray"/>
          <w:shd w:val="clear" w:color="auto" w:fill="C0C0C0"/>
          <w:lang w:val="ro-RO"/>
        </w:rPr>
        <w:t xml:space="preserve">menţionat în </w:t>
      </w:r>
      <w:r>
        <w:fldChar w:fldCharType="begin"/>
      </w:r>
      <w:r w:rsidRPr="00533B69">
        <w:rPr>
          <w:lang w:val="ro-RO"/>
        </w:rPr>
        <w:instrText>HYPERLINK "http://www.ema.europa.eu/docs/en_GB/document_library/Template_or_form/2013/03/WC500139752.doc" \h</w:instrText>
      </w:r>
      <w:r>
        <w:fldChar w:fldCharType="separate"/>
      </w:r>
      <w:r w:rsidRPr="00F4553C">
        <w:rPr>
          <w:color w:val="0000FF"/>
          <w:highlight w:val="lightGray"/>
          <w:u w:val="single" w:color="0000FF"/>
          <w:shd w:val="clear" w:color="auto" w:fill="C0C0C0"/>
          <w:lang w:val="ro-RO"/>
        </w:rPr>
        <w:t>Anexa V</w:t>
      </w:r>
      <w:r>
        <w:fldChar w:fldCharType="end"/>
      </w:r>
      <w:r w:rsidRPr="007E379D">
        <w:rPr>
          <w:lang w:val="ro-RO"/>
        </w:rPr>
        <w:t>. Raportând reacţiile adverse, puteţi contribui la furnizarea de informaţii suplimentare privind siguranţa acestui medicament.</w:t>
      </w:r>
    </w:p>
    <w:p w14:paraId="6EB4270D" w14:textId="77777777" w:rsidR="00FF272A" w:rsidRPr="007E379D" w:rsidRDefault="00FF272A" w:rsidP="007E379D">
      <w:pPr>
        <w:spacing w:after="0" w:line="240" w:lineRule="auto"/>
        <w:ind w:left="0" w:firstLine="0"/>
        <w:rPr>
          <w:lang w:val="ro-RO"/>
        </w:rPr>
      </w:pPr>
    </w:p>
    <w:p w14:paraId="104B1F80" w14:textId="77777777" w:rsidR="00FF272A" w:rsidRPr="007E379D" w:rsidRDefault="00FF272A" w:rsidP="007E379D">
      <w:pPr>
        <w:spacing w:after="0" w:line="240" w:lineRule="auto"/>
        <w:ind w:left="0" w:firstLine="0"/>
        <w:rPr>
          <w:lang w:val="ro-RO"/>
        </w:rPr>
      </w:pPr>
    </w:p>
    <w:p w14:paraId="2D043C0E" w14:textId="7385FD32" w:rsidR="00E7163C" w:rsidRPr="007E379D" w:rsidRDefault="00F70C38" w:rsidP="007E379D">
      <w:pPr>
        <w:pStyle w:val="Heading2"/>
        <w:tabs>
          <w:tab w:val="center" w:pos="1896"/>
        </w:tabs>
        <w:spacing w:after="0" w:line="240" w:lineRule="auto"/>
        <w:ind w:left="567" w:hanging="567"/>
        <w:rPr>
          <w:b/>
          <w:u w:val="none"/>
          <w:lang w:val="ro-RO"/>
        </w:rPr>
      </w:pPr>
      <w:r w:rsidRPr="007E379D">
        <w:rPr>
          <w:b/>
          <w:u w:val="none"/>
          <w:lang w:val="ro-RO"/>
        </w:rPr>
        <w:t>5.</w:t>
      </w:r>
      <w:r w:rsidRPr="007E379D">
        <w:rPr>
          <w:b/>
          <w:u w:val="none"/>
          <w:lang w:val="ro-RO"/>
        </w:rPr>
        <w:tab/>
        <w:t xml:space="preserve">Cum se păstrează </w:t>
      </w:r>
      <w:r w:rsidR="004114DF">
        <w:rPr>
          <w:b/>
          <w:u w:val="none"/>
          <w:lang w:val="ro-RO"/>
        </w:rPr>
        <w:t>KANJINTI</w:t>
      </w:r>
    </w:p>
    <w:p w14:paraId="1680B4AA" w14:textId="77777777" w:rsidR="00B67BF1" w:rsidRPr="007E379D" w:rsidRDefault="00B67BF1" w:rsidP="007E379D">
      <w:pPr>
        <w:keepNext/>
        <w:spacing w:after="0" w:line="240" w:lineRule="auto"/>
        <w:ind w:left="0" w:firstLine="0"/>
        <w:rPr>
          <w:lang w:val="ro-RO"/>
        </w:rPr>
      </w:pPr>
    </w:p>
    <w:p w14:paraId="6B62807A" w14:textId="67A7C679" w:rsidR="001F1FC1" w:rsidRDefault="001F1FC1" w:rsidP="007E379D">
      <w:pPr>
        <w:spacing w:after="0" w:line="240" w:lineRule="auto"/>
        <w:ind w:left="0" w:firstLine="0"/>
        <w:rPr>
          <w:lang w:val="ro-RO"/>
        </w:rPr>
      </w:pPr>
      <w:r>
        <w:rPr>
          <w:lang w:val="ro-RO"/>
        </w:rPr>
        <w:t>KANJINTI va fi depozitat de către cadrele medicale în spital sau în clinică.</w:t>
      </w:r>
    </w:p>
    <w:p w14:paraId="2A75FFAD" w14:textId="77777777" w:rsidR="00EF7E0A" w:rsidRDefault="00EF7E0A" w:rsidP="007E379D">
      <w:pPr>
        <w:spacing w:after="0" w:line="240" w:lineRule="auto"/>
        <w:ind w:left="0" w:firstLine="0"/>
        <w:rPr>
          <w:lang w:val="ro-RO"/>
        </w:rPr>
      </w:pPr>
    </w:p>
    <w:p w14:paraId="629F8D7C" w14:textId="6B7B11B0" w:rsidR="00E7163C" w:rsidRPr="007E379D" w:rsidRDefault="00F70C38" w:rsidP="007E379D">
      <w:pPr>
        <w:spacing w:after="0" w:line="240" w:lineRule="auto"/>
        <w:ind w:left="0" w:firstLine="0"/>
        <w:rPr>
          <w:lang w:val="ro-RO"/>
        </w:rPr>
      </w:pPr>
      <w:r w:rsidRPr="007E379D">
        <w:rPr>
          <w:lang w:val="ro-RO"/>
        </w:rPr>
        <w:t>Nu lăsaţi acest medicament la vederea şi îndemâna copiilor.</w:t>
      </w:r>
    </w:p>
    <w:p w14:paraId="1E03C2F0" w14:textId="77777777" w:rsidR="00B67BF1" w:rsidRPr="007E379D" w:rsidRDefault="00B67BF1" w:rsidP="007E379D">
      <w:pPr>
        <w:spacing w:after="0" w:line="240" w:lineRule="auto"/>
        <w:ind w:left="0" w:firstLine="0"/>
        <w:rPr>
          <w:lang w:val="ro-RO"/>
        </w:rPr>
      </w:pPr>
    </w:p>
    <w:p w14:paraId="115A3274" w14:textId="77777777" w:rsidR="00E7163C" w:rsidRPr="007E379D" w:rsidRDefault="00F70C38" w:rsidP="007E379D">
      <w:pPr>
        <w:spacing w:after="0" w:line="240" w:lineRule="auto"/>
        <w:ind w:left="0" w:firstLine="0"/>
        <w:rPr>
          <w:lang w:val="ro-RO"/>
        </w:rPr>
      </w:pPr>
      <w:r w:rsidRPr="007E379D">
        <w:rPr>
          <w:lang w:val="ro-RO"/>
        </w:rPr>
        <w:t>Nu utilizaţi acest medicament după data de expirare înscrisă pe cutie sau pe eticheta flaconului, după EXP. Data de expirare se referă la ultima zi a lunii respective.</w:t>
      </w:r>
    </w:p>
    <w:p w14:paraId="4C4E47A2" w14:textId="77777777" w:rsidR="00B67BF1" w:rsidRPr="007E379D" w:rsidRDefault="00B67BF1" w:rsidP="007E379D">
      <w:pPr>
        <w:spacing w:after="0" w:line="240" w:lineRule="auto"/>
        <w:ind w:left="0" w:firstLine="0"/>
        <w:rPr>
          <w:lang w:val="ro-RO"/>
        </w:rPr>
      </w:pPr>
    </w:p>
    <w:p w14:paraId="721EF43B" w14:textId="6F75DEE0" w:rsidR="00E7163C" w:rsidRPr="007E379D" w:rsidRDefault="006B5CBD" w:rsidP="007E379D">
      <w:pPr>
        <w:spacing w:after="0" w:line="240" w:lineRule="auto"/>
        <w:ind w:left="0" w:firstLine="0"/>
        <w:rPr>
          <w:lang w:val="ro-RO"/>
        </w:rPr>
      </w:pPr>
      <w:r>
        <w:rPr>
          <w:lang w:val="ro-RO"/>
        </w:rPr>
        <w:t>A se păstra la frigider (2°C - 8°</w:t>
      </w:r>
      <w:r w:rsidR="00F70C38" w:rsidRPr="007E379D">
        <w:rPr>
          <w:lang w:val="ro-RO"/>
        </w:rPr>
        <w:t>C).</w:t>
      </w:r>
      <w:r w:rsidR="00D70DDF">
        <w:rPr>
          <w:lang w:val="ro-RO"/>
        </w:rPr>
        <w:t xml:space="preserve"> A nu se congela</w:t>
      </w:r>
      <w:r w:rsidR="00F86D8D">
        <w:rPr>
          <w:lang w:val="ro-RO"/>
        </w:rPr>
        <w:t xml:space="preserve"> solu</w:t>
      </w:r>
      <w:r w:rsidR="00F86D8D" w:rsidRPr="007E379D">
        <w:rPr>
          <w:lang w:val="ro-RO"/>
        </w:rPr>
        <w:t>ţi</w:t>
      </w:r>
      <w:r w:rsidR="00F86D8D">
        <w:rPr>
          <w:lang w:val="ro-RO"/>
        </w:rPr>
        <w:t>a reconstituită</w:t>
      </w:r>
      <w:r w:rsidR="00D70DDF">
        <w:rPr>
          <w:lang w:val="ro-RO"/>
        </w:rPr>
        <w:t xml:space="preserve">. A se păstra </w:t>
      </w:r>
      <w:r w:rsidR="006F301F">
        <w:rPr>
          <w:lang w:val="ro-RO"/>
        </w:rPr>
        <w:t>î</w:t>
      </w:r>
      <w:r w:rsidR="00D70DDF">
        <w:rPr>
          <w:lang w:val="ro-RO"/>
        </w:rPr>
        <w:t>n ambalajul original protejat de lumină.</w:t>
      </w:r>
    </w:p>
    <w:p w14:paraId="288C683B" w14:textId="77777777" w:rsidR="00B67BF1" w:rsidRPr="007E379D" w:rsidRDefault="00B67BF1" w:rsidP="007E379D">
      <w:pPr>
        <w:spacing w:after="0" w:line="240" w:lineRule="auto"/>
        <w:ind w:left="0" w:firstLine="0"/>
        <w:rPr>
          <w:lang w:val="ro-RO"/>
        </w:rPr>
      </w:pPr>
    </w:p>
    <w:p w14:paraId="2D876F62" w14:textId="3ACCA4BF" w:rsidR="00E7163C" w:rsidRPr="007E379D" w:rsidRDefault="00F70C38" w:rsidP="007E379D">
      <w:pPr>
        <w:spacing w:after="0" w:line="240" w:lineRule="auto"/>
        <w:ind w:left="0" w:firstLine="0"/>
        <w:rPr>
          <w:lang w:val="ro-RO"/>
        </w:rPr>
      </w:pPr>
      <w:r w:rsidRPr="007E379D">
        <w:rPr>
          <w:lang w:val="ro-RO"/>
        </w:rPr>
        <w:lastRenderedPageBreak/>
        <w:t xml:space="preserve">Soluţiile perfuzabile trebuie utilizate imediat după diluare. </w:t>
      </w:r>
      <w:r w:rsidR="009B3316" w:rsidRPr="007E379D">
        <w:rPr>
          <w:lang w:val="ro-RO"/>
        </w:rPr>
        <w:t xml:space="preserve">Dacă soluţiile nu sunt utilizate imediat, responsabilitatea în ceea ce priveşte timpul şi condiţiile de </w:t>
      </w:r>
      <w:r w:rsidR="009B3316">
        <w:rPr>
          <w:lang w:val="ro-RO"/>
        </w:rPr>
        <w:t xml:space="preserve">depozitare înainte </w:t>
      </w:r>
      <w:r w:rsidR="009B3316" w:rsidRPr="00DF4E38">
        <w:rPr>
          <w:lang w:val="ro-RO"/>
        </w:rPr>
        <w:t xml:space="preserve">de </w:t>
      </w:r>
      <w:r w:rsidR="009B3316" w:rsidRPr="007E379D">
        <w:rPr>
          <w:lang w:val="ro-RO"/>
        </w:rPr>
        <w:t>folosire revine utilizatorului</w:t>
      </w:r>
      <w:r w:rsidR="009B3316">
        <w:rPr>
          <w:lang w:val="ro-RO"/>
        </w:rPr>
        <w:t xml:space="preserve"> și acest timp nu trebuie să fie în mod normal mai lung de 24 ore, la </w:t>
      </w:r>
      <w:r w:rsidR="009B3316" w:rsidRPr="00616C2F">
        <w:rPr>
          <w:lang w:val="ro-RO"/>
        </w:rPr>
        <w:t>2</w:t>
      </w:r>
      <w:r w:rsidR="0043259B">
        <w:rPr>
          <w:lang w:val="ro-RO"/>
        </w:rPr>
        <w:t>°</w:t>
      </w:r>
      <w:r w:rsidR="009B3316" w:rsidRPr="00616C2F">
        <w:rPr>
          <w:lang w:val="ro-RO"/>
        </w:rPr>
        <w:t>C – 8</w:t>
      </w:r>
      <w:r w:rsidR="0043259B">
        <w:rPr>
          <w:lang w:val="ro-RO"/>
        </w:rPr>
        <w:t>°</w:t>
      </w:r>
      <w:r w:rsidR="009B3316" w:rsidRPr="00616C2F">
        <w:rPr>
          <w:lang w:val="ro-RO"/>
        </w:rPr>
        <w:t>C</w:t>
      </w:r>
      <w:r w:rsidR="009B3316">
        <w:rPr>
          <w:lang w:val="ro-RO"/>
        </w:rPr>
        <w:t>.</w:t>
      </w:r>
      <w:r w:rsidR="009B3316" w:rsidRPr="00616C2F">
        <w:rPr>
          <w:lang w:val="ro-RO"/>
        </w:rPr>
        <w:t xml:space="preserve"> </w:t>
      </w:r>
      <w:r w:rsidRPr="007E379D">
        <w:rPr>
          <w:lang w:val="ro-RO"/>
        </w:rPr>
        <w:t xml:space="preserve">Nu utilizaţi </w:t>
      </w:r>
      <w:r w:rsidR="004114DF">
        <w:rPr>
          <w:lang w:val="ro-RO"/>
        </w:rPr>
        <w:t>KANJINTI</w:t>
      </w:r>
      <w:r w:rsidRPr="007E379D">
        <w:rPr>
          <w:lang w:val="ro-RO"/>
        </w:rPr>
        <w:t xml:space="preserve"> dacă observaţi orice particule </w:t>
      </w:r>
      <w:r w:rsidR="006F301F">
        <w:rPr>
          <w:lang w:val="ro-RO"/>
        </w:rPr>
        <w:t>în suspensie</w:t>
      </w:r>
      <w:r w:rsidRPr="007E379D">
        <w:rPr>
          <w:lang w:val="ro-RO"/>
        </w:rPr>
        <w:t xml:space="preserve"> sau modificări de culoare înainte de administrare.</w:t>
      </w:r>
    </w:p>
    <w:p w14:paraId="3FC8D52C" w14:textId="77777777" w:rsidR="00B67BF1" w:rsidRPr="007E379D" w:rsidRDefault="00B67BF1" w:rsidP="007E379D">
      <w:pPr>
        <w:spacing w:after="0" w:line="240" w:lineRule="auto"/>
        <w:ind w:left="0" w:firstLine="0"/>
        <w:rPr>
          <w:lang w:val="ro-RO"/>
        </w:rPr>
      </w:pPr>
    </w:p>
    <w:p w14:paraId="16A6D945" w14:textId="7383FDA3" w:rsidR="00E7163C" w:rsidRPr="007E379D" w:rsidRDefault="00C101AF" w:rsidP="007E379D">
      <w:pPr>
        <w:spacing w:after="0" w:line="240" w:lineRule="auto"/>
        <w:ind w:left="0" w:firstLine="0"/>
        <w:rPr>
          <w:lang w:val="ro-RO"/>
        </w:rPr>
      </w:pPr>
      <w:r w:rsidRPr="0032415B">
        <w:rPr>
          <w:lang w:val="ro-RO"/>
        </w:rPr>
        <w:t>Nu aruncați niciun medicament pe calea apei sau a reziduurilor menajere. Întrebați farmacistul cum să aruncați medicamentele pe care nu le mai folosiți. Aceste măsuri vor ajuta la protejarea mediului</w:t>
      </w:r>
      <w:r w:rsidRPr="007E379D">
        <w:rPr>
          <w:lang w:val="ro-RO"/>
        </w:rPr>
        <w:t>.</w:t>
      </w:r>
    </w:p>
    <w:p w14:paraId="19E9EF34" w14:textId="77777777" w:rsidR="00B67BF1" w:rsidRPr="007E379D" w:rsidRDefault="00B67BF1" w:rsidP="007E379D">
      <w:pPr>
        <w:spacing w:after="0" w:line="240" w:lineRule="auto"/>
        <w:ind w:left="0" w:firstLine="0"/>
        <w:rPr>
          <w:lang w:val="ro-RO"/>
        </w:rPr>
      </w:pPr>
    </w:p>
    <w:p w14:paraId="3E8A6E24" w14:textId="77777777" w:rsidR="00B67BF1" w:rsidRPr="007E379D" w:rsidRDefault="00B67BF1" w:rsidP="007E379D">
      <w:pPr>
        <w:spacing w:after="0" w:line="240" w:lineRule="auto"/>
        <w:ind w:left="0" w:firstLine="0"/>
        <w:rPr>
          <w:lang w:val="ro-RO"/>
        </w:rPr>
      </w:pPr>
    </w:p>
    <w:p w14:paraId="5FB02328" w14:textId="77777777" w:rsidR="00E7163C" w:rsidRPr="007E379D" w:rsidRDefault="00F70C38" w:rsidP="00497544">
      <w:pPr>
        <w:keepNext/>
        <w:tabs>
          <w:tab w:val="center" w:pos="2481"/>
        </w:tabs>
        <w:spacing w:after="0" w:line="240" w:lineRule="auto"/>
        <w:ind w:left="567" w:hanging="567"/>
        <w:rPr>
          <w:b/>
          <w:lang w:val="ro-RO"/>
        </w:rPr>
      </w:pPr>
      <w:r w:rsidRPr="007E379D">
        <w:rPr>
          <w:b/>
          <w:lang w:val="ro-RO"/>
        </w:rPr>
        <w:t>6.</w:t>
      </w:r>
      <w:r w:rsidRPr="007E379D">
        <w:rPr>
          <w:b/>
          <w:lang w:val="ro-RO"/>
        </w:rPr>
        <w:tab/>
        <w:t>Conţinutul ambalajului şi alte informaţii</w:t>
      </w:r>
    </w:p>
    <w:p w14:paraId="0341ABB2" w14:textId="77777777" w:rsidR="00B67BF1" w:rsidRPr="007E379D" w:rsidRDefault="00B67BF1" w:rsidP="00497544">
      <w:pPr>
        <w:keepNext/>
        <w:tabs>
          <w:tab w:val="center" w:pos="2481"/>
        </w:tabs>
        <w:spacing w:after="0" w:line="240" w:lineRule="auto"/>
        <w:ind w:left="0" w:firstLine="0"/>
        <w:rPr>
          <w:lang w:val="ro-RO"/>
        </w:rPr>
      </w:pPr>
    </w:p>
    <w:p w14:paraId="0964904D" w14:textId="38FA1678" w:rsidR="00E7163C" w:rsidRPr="007E379D" w:rsidRDefault="00F70C38" w:rsidP="00497544">
      <w:pPr>
        <w:pStyle w:val="Heading1"/>
        <w:spacing w:after="0" w:line="240" w:lineRule="auto"/>
        <w:ind w:left="0" w:right="0" w:firstLine="0"/>
        <w:rPr>
          <w:lang w:val="ro-RO"/>
        </w:rPr>
      </w:pPr>
      <w:r w:rsidRPr="007E379D">
        <w:rPr>
          <w:lang w:val="ro-RO"/>
        </w:rPr>
        <w:t xml:space="preserve">Ce conţine </w:t>
      </w:r>
      <w:r w:rsidR="004114DF">
        <w:rPr>
          <w:lang w:val="ro-RO"/>
        </w:rPr>
        <w:t>KANJINTI</w:t>
      </w:r>
    </w:p>
    <w:p w14:paraId="72009C22" w14:textId="4A849C10" w:rsidR="00512150" w:rsidRDefault="00B67BF1" w:rsidP="00497544">
      <w:pPr>
        <w:keepNext/>
        <w:spacing w:after="0" w:line="240" w:lineRule="auto"/>
        <w:ind w:left="567" w:hanging="567"/>
        <w:rPr>
          <w:lang w:val="ro-RO"/>
        </w:rPr>
      </w:pPr>
      <w:r w:rsidRPr="007E379D">
        <w:rPr>
          <w:lang w:val="ro-RO"/>
        </w:rPr>
        <w:t>•</w:t>
      </w:r>
      <w:r w:rsidRPr="007E379D">
        <w:rPr>
          <w:lang w:val="ro-RO"/>
        </w:rPr>
        <w:tab/>
      </w:r>
      <w:r w:rsidR="00F70C38" w:rsidRPr="007E379D">
        <w:rPr>
          <w:lang w:val="ro-RO"/>
        </w:rPr>
        <w:t>Substanţa activă este trastuzumab. Fiecare</w:t>
      </w:r>
      <w:r w:rsidRPr="007E379D">
        <w:rPr>
          <w:lang w:val="ro-RO"/>
        </w:rPr>
        <w:t xml:space="preserve"> flacon conţine </w:t>
      </w:r>
      <w:r w:rsidR="00512150">
        <w:rPr>
          <w:lang w:val="ro-RO"/>
        </w:rPr>
        <w:t>fie</w:t>
      </w:r>
      <w:r w:rsidR="0071327A" w:rsidRPr="00FC0E02">
        <w:rPr>
          <w:lang w:val="ro-RO"/>
        </w:rPr>
        <w:t xml:space="preserve">: </w:t>
      </w:r>
    </w:p>
    <w:p w14:paraId="1C72C419" w14:textId="6D3CCE1C" w:rsidR="0071327A" w:rsidRDefault="00B67BF1" w:rsidP="00252BE5">
      <w:pPr>
        <w:pStyle w:val="ListParagraph"/>
        <w:keepNext/>
        <w:numPr>
          <w:ilvl w:val="0"/>
          <w:numId w:val="58"/>
        </w:numPr>
        <w:spacing w:after="0" w:line="240" w:lineRule="auto"/>
        <w:ind w:hanging="153"/>
        <w:rPr>
          <w:lang w:val="ro-RO"/>
        </w:rPr>
      </w:pPr>
      <w:r w:rsidRPr="00512150">
        <w:rPr>
          <w:lang w:val="ro-RO"/>
        </w:rPr>
        <w:t>trastuzumab 150 </w:t>
      </w:r>
      <w:r w:rsidR="00F70C38" w:rsidRPr="00512150">
        <w:rPr>
          <w:lang w:val="ro-RO"/>
        </w:rPr>
        <w:t>mg care trebuie dizolvat în 7,</w:t>
      </w:r>
      <w:r w:rsidRPr="00512150">
        <w:rPr>
          <w:lang w:val="ro-RO"/>
        </w:rPr>
        <w:t>2 </w:t>
      </w:r>
      <w:r w:rsidR="00F70C38" w:rsidRPr="00A7161B">
        <w:rPr>
          <w:lang w:val="ro-RO"/>
        </w:rPr>
        <w:t>ml ap</w:t>
      </w:r>
      <w:r w:rsidRPr="00A7161B">
        <w:rPr>
          <w:lang w:val="ro-RO"/>
        </w:rPr>
        <w:t>ă pentru preparate injectabile</w:t>
      </w:r>
      <w:r w:rsidR="0071327A">
        <w:rPr>
          <w:lang w:val="ro-RO"/>
        </w:rPr>
        <w:t xml:space="preserve"> sau</w:t>
      </w:r>
      <w:r w:rsidR="00650D9A" w:rsidRPr="0071327A">
        <w:rPr>
          <w:lang w:val="ro-RO"/>
        </w:rPr>
        <w:t xml:space="preserve"> </w:t>
      </w:r>
    </w:p>
    <w:p w14:paraId="79D9B218" w14:textId="77777777" w:rsidR="0071327A" w:rsidRDefault="0071327A" w:rsidP="00252BE5">
      <w:pPr>
        <w:pStyle w:val="ListParagraph"/>
        <w:keepNext/>
        <w:numPr>
          <w:ilvl w:val="0"/>
          <w:numId w:val="58"/>
        </w:numPr>
        <w:spacing w:after="0" w:line="240" w:lineRule="auto"/>
        <w:ind w:hanging="153"/>
        <w:rPr>
          <w:lang w:val="ro-RO"/>
        </w:rPr>
      </w:pPr>
      <w:r w:rsidRPr="00512150">
        <w:rPr>
          <w:lang w:val="ro-RO"/>
        </w:rPr>
        <w:t xml:space="preserve">trastuzumab </w:t>
      </w:r>
      <w:r>
        <w:rPr>
          <w:lang w:val="ro-RO"/>
        </w:rPr>
        <w:t>42</w:t>
      </w:r>
      <w:r w:rsidRPr="00512150">
        <w:rPr>
          <w:lang w:val="ro-RO"/>
        </w:rPr>
        <w:t xml:space="preserve">0 mg care trebuie dizolvat în </w:t>
      </w:r>
      <w:r>
        <w:rPr>
          <w:lang w:val="ro-RO"/>
        </w:rPr>
        <w:t>20</w:t>
      </w:r>
      <w:r w:rsidRPr="00512150">
        <w:rPr>
          <w:lang w:val="ro-RO"/>
        </w:rPr>
        <w:t> </w:t>
      </w:r>
      <w:r w:rsidRPr="00A7161B">
        <w:rPr>
          <w:lang w:val="ro-RO"/>
        </w:rPr>
        <w:t>ml apă pentru preparate injectabile</w:t>
      </w:r>
    </w:p>
    <w:p w14:paraId="2F9239B5" w14:textId="77777777" w:rsidR="00E7163C" w:rsidRPr="0071327A" w:rsidRDefault="00F70C38" w:rsidP="00252BE5">
      <w:pPr>
        <w:pStyle w:val="ListParagraph"/>
        <w:keepNext/>
        <w:numPr>
          <w:ilvl w:val="0"/>
          <w:numId w:val="60"/>
        </w:numPr>
        <w:spacing w:after="0" w:line="240" w:lineRule="auto"/>
        <w:ind w:left="567" w:hanging="567"/>
        <w:rPr>
          <w:lang w:val="ro-RO"/>
        </w:rPr>
      </w:pPr>
      <w:r w:rsidRPr="0071327A">
        <w:rPr>
          <w:lang w:val="ro-RO"/>
        </w:rPr>
        <w:t>Soluţia rezultată con</w:t>
      </w:r>
      <w:r w:rsidR="00B67BF1" w:rsidRPr="0071327A">
        <w:rPr>
          <w:lang w:val="ro-RO"/>
        </w:rPr>
        <w:t>ţine trastuzumab aproximativ 21 </w:t>
      </w:r>
      <w:r w:rsidRPr="0071327A">
        <w:rPr>
          <w:lang w:val="ro-RO"/>
        </w:rPr>
        <w:t>mg/ml.</w:t>
      </w:r>
    </w:p>
    <w:p w14:paraId="17BC9951" w14:textId="7D52F89C" w:rsidR="00E7163C" w:rsidRPr="007E379D" w:rsidRDefault="00B67BF1" w:rsidP="00497544">
      <w:pPr>
        <w:spacing w:after="0" w:line="240" w:lineRule="auto"/>
        <w:ind w:left="567" w:hanging="567"/>
        <w:rPr>
          <w:lang w:val="ro-RO"/>
        </w:rPr>
      </w:pPr>
      <w:r w:rsidRPr="007E379D">
        <w:rPr>
          <w:lang w:val="ro-RO"/>
        </w:rPr>
        <w:t>•</w:t>
      </w:r>
      <w:r w:rsidRPr="007E379D">
        <w:rPr>
          <w:lang w:val="ro-RO"/>
        </w:rPr>
        <w:tab/>
      </w:r>
      <w:r w:rsidR="00F70C38" w:rsidRPr="007E379D">
        <w:rPr>
          <w:lang w:val="ro-RO"/>
        </w:rPr>
        <w:t xml:space="preserve">Celelalte componente sunt </w:t>
      </w:r>
      <w:r w:rsidR="00D70DDF">
        <w:rPr>
          <w:lang w:val="ro-RO"/>
        </w:rPr>
        <w:t xml:space="preserve">histidină, </w:t>
      </w:r>
      <w:r w:rsidR="00F70C38" w:rsidRPr="007E379D">
        <w:rPr>
          <w:lang w:val="ro-RO"/>
        </w:rPr>
        <w:t>clorhidrat de histidină monohidrat, trehaloză dihidrat, polisorbat 20.</w:t>
      </w:r>
    </w:p>
    <w:p w14:paraId="3952739F" w14:textId="77777777" w:rsidR="000D68AC" w:rsidRPr="007E379D" w:rsidRDefault="000D68AC" w:rsidP="00497544">
      <w:pPr>
        <w:spacing w:after="0" w:line="240" w:lineRule="auto"/>
        <w:ind w:left="567" w:hanging="567"/>
        <w:rPr>
          <w:lang w:val="ro-RO"/>
        </w:rPr>
      </w:pPr>
    </w:p>
    <w:p w14:paraId="2B2A6145" w14:textId="73186A7C" w:rsidR="00E7163C" w:rsidRPr="007E379D" w:rsidRDefault="00F70C38" w:rsidP="00497544">
      <w:pPr>
        <w:pStyle w:val="Heading1"/>
        <w:spacing w:after="0" w:line="240" w:lineRule="auto"/>
        <w:ind w:left="-5" w:right="0"/>
        <w:rPr>
          <w:lang w:val="ro-RO"/>
        </w:rPr>
      </w:pPr>
      <w:r w:rsidRPr="007E379D">
        <w:rPr>
          <w:lang w:val="ro-RO"/>
        </w:rPr>
        <w:t xml:space="preserve">Cum arată </w:t>
      </w:r>
      <w:r w:rsidR="004114DF">
        <w:rPr>
          <w:lang w:val="ro-RO"/>
        </w:rPr>
        <w:t>KANJINTI</w:t>
      </w:r>
      <w:r w:rsidRPr="007E379D">
        <w:rPr>
          <w:lang w:val="ro-RO"/>
        </w:rPr>
        <w:t xml:space="preserve"> şi conţinutul ambalajului</w:t>
      </w:r>
    </w:p>
    <w:p w14:paraId="13E26AFC" w14:textId="056D550D" w:rsidR="00E7163C" w:rsidRPr="007E379D" w:rsidRDefault="004114DF" w:rsidP="00497544">
      <w:pPr>
        <w:spacing w:after="0" w:line="240" w:lineRule="auto"/>
        <w:ind w:left="-5" w:right="15"/>
        <w:rPr>
          <w:lang w:val="ro-RO"/>
        </w:rPr>
      </w:pPr>
      <w:r>
        <w:rPr>
          <w:lang w:val="ro-RO"/>
        </w:rPr>
        <w:t>KANJINTI</w:t>
      </w:r>
      <w:r w:rsidR="00F70C38" w:rsidRPr="007E379D">
        <w:rPr>
          <w:lang w:val="ro-RO"/>
        </w:rPr>
        <w:t xml:space="preserve"> se prezintă sub formă de pulbere pentru concentrat pentru soluţie şi este disponibil într-un flacon din sticlă cu un</w:t>
      </w:r>
      <w:r w:rsidR="00717B1C" w:rsidRPr="007E379D">
        <w:rPr>
          <w:lang w:val="ro-RO"/>
        </w:rPr>
        <w:t xml:space="preserve"> dop din cauciuc, conţinând </w:t>
      </w:r>
      <w:r w:rsidR="0071327A">
        <w:rPr>
          <w:lang w:val="ro-RO"/>
        </w:rPr>
        <w:t xml:space="preserve">fie </w:t>
      </w:r>
      <w:r w:rsidR="00717B1C" w:rsidRPr="007E379D">
        <w:rPr>
          <w:lang w:val="ro-RO"/>
        </w:rPr>
        <w:t>150 </w:t>
      </w:r>
      <w:r w:rsidR="00F70C38" w:rsidRPr="007E379D">
        <w:rPr>
          <w:lang w:val="ro-RO"/>
        </w:rPr>
        <w:t>mg trastuzumab</w:t>
      </w:r>
      <w:r w:rsidR="0071327A">
        <w:rPr>
          <w:lang w:val="ro-RO"/>
        </w:rPr>
        <w:t xml:space="preserve"> fie 42</w:t>
      </w:r>
      <w:r w:rsidR="0071327A" w:rsidRPr="007E379D">
        <w:rPr>
          <w:lang w:val="ro-RO"/>
        </w:rPr>
        <w:t>0 mg trastuzumab</w:t>
      </w:r>
      <w:r w:rsidR="00F70C38" w:rsidRPr="007E379D">
        <w:rPr>
          <w:lang w:val="ro-RO"/>
        </w:rPr>
        <w:t>. Această pulbere este o peletă de culoare albă până la galben pal. Fiecare cut</w:t>
      </w:r>
      <w:r w:rsidR="000D68AC" w:rsidRPr="007E379D">
        <w:rPr>
          <w:lang w:val="ro-RO"/>
        </w:rPr>
        <w:t>ie conţine 1 flacon cu pulbere.</w:t>
      </w:r>
    </w:p>
    <w:p w14:paraId="702F13FF" w14:textId="77777777" w:rsidR="000D68AC" w:rsidRPr="007E379D" w:rsidRDefault="000D68AC" w:rsidP="00497544">
      <w:pPr>
        <w:spacing w:after="0" w:line="240" w:lineRule="auto"/>
        <w:ind w:left="0" w:firstLine="0"/>
        <w:rPr>
          <w:lang w:val="ro-RO"/>
        </w:rPr>
      </w:pPr>
    </w:p>
    <w:p w14:paraId="591EFE4B" w14:textId="653D1A06" w:rsidR="00E7163C" w:rsidRPr="00133A46" w:rsidRDefault="00F70C38" w:rsidP="00497544">
      <w:pPr>
        <w:pStyle w:val="Heading1"/>
        <w:spacing w:after="0" w:line="240" w:lineRule="auto"/>
        <w:ind w:left="0" w:right="0" w:firstLine="0"/>
        <w:rPr>
          <w:lang w:val="ro-RO"/>
        </w:rPr>
      </w:pPr>
      <w:r w:rsidRPr="007E379D">
        <w:rPr>
          <w:lang w:val="ro-RO"/>
        </w:rPr>
        <w:t xml:space="preserve">Deţinătorul </w:t>
      </w:r>
      <w:r w:rsidR="00A73681" w:rsidRPr="007E379D">
        <w:rPr>
          <w:lang w:val="ro-RO"/>
        </w:rPr>
        <w:t>autorizaţiei de punere pe piaţă</w:t>
      </w:r>
      <w:r w:rsidR="00EA3EB3">
        <w:rPr>
          <w:lang w:val="ro-RO"/>
        </w:rPr>
        <w:t xml:space="preserve"> </w:t>
      </w:r>
      <w:r w:rsidR="00EA3EB3" w:rsidRPr="00133A46">
        <w:rPr>
          <w:lang w:val="ro-RO"/>
        </w:rPr>
        <w:t>și fabricantul</w:t>
      </w:r>
    </w:p>
    <w:p w14:paraId="150E6960" w14:textId="77777777" w:rsidR="0071327A" w:rsidRPr="00A7008B" w:rsidRDefault="0071327A" w:rsidP="0071327A">
      <w:pPr>
        <w:keepNext/>
        <w:spacing w:line="240" w:lineRule="auto"/>
        <w:ind w:right="-1"/>
        <w:rPr>
          <w:lang w:val="ro-RO"/>
        </w:rPr>
      </w:pPr>
      <w:r w:rsidRPr="00A7008B">
        <w:rPr>
          <w:lang w:val="ro-RO"/>
        </w:rPr>
        <w:t>Amgen Europe B.V.</w:t>
      </w:r>
    </w:p>
    <w:p w14:paraId="64ED5174" w14:textId="4E648DDE" w:rsidR="0071327A" w:rsidRPr="00A7008B" w:rsidRDefault="0071327A" w:rsidP="0071327A">
      <w:pPr>
        <w:keepNext/>
        <w:spacing w:line="240" w:lineRule="auto"/>
        <w:ind w:right="-1"/>
        <w:rPr>
          <w:lang w:val="ro-RO"/>
        </w:rPr>
      </w:pPr>
      <w:r w:rsidRPr="00A7008B">
        <w:rPr>
          <w:lang w:val="ro-RO"/>
        </w:rPr>
        <w:t xml:space="preserve">Minervum 7061 </w:t>
      </w:r>
    </w:p>
    <w:p w14:paraId="7F5AB736" w14:textId="02A355B1" w:rsidR="0071327A" w:rsidRPr="00A7008B" w:rsidRDefault="0071327A" w:rsidP="0071327A">
      <w:pPr>
        <w:keepNext/>
        <w:spacing w:line="240" w:lineRule="auto"/>
        <w:ind w:right="-1"/>
        <w:rPr>
          <w:lang w:val="ro-RO"/>
        </w:rPr>
      </w:pPr>
      <w:r w:rsidRPr="00A7008B">
        <w:rPr>
          <w:lang w:val="ro-RO"/>
        </w:rPr>
        <w:t>NL</w:t>
      </w:r>
      <w:r w:rsidRPr="00A7008B">
        <w:rPr>
          <w:lang w:val="ro-RO"/>
        </w:rPr>
        <w:noBreakHyphen/>
        <w:t>4817 ZK Breda</w:t>
      </w:r>
    </w:p>
    <w:p w14:paraId="6CC7161A" w14:textId="288BB6A2" w:rsidR="00E7163C" w:rsidRDefault="0071327A" w:rsidP="00497544">
      <w:pPr>
        <w:spacing w:after="0" w:line="240" w:lineRule="auto"/>
        <w:ind w:left="0" w:firstLine="0"/>
        <w:rPr>
          <w:lang w:val="ro-RO"/>
        </w:rPr>
      </w:pPr>
      <w:r w:rsidRPr="00A7008B">
        <w:rPr>
          <w:lang w:val="ro-RO"/>
        </w:rPr>
        <w:t>Olanda</w:t>
      </w:r>
    </w:p>
    <w:p w14:paraId="12EA201F" w14:textId="77777777" w:rsidR="00047983" w:rsidRPr="007E379D" w:rsidRDefault="00047983" w:rsidP="00C077D4">
      <w:pPr>
        <w:spacing w:after="0" w:line="240" w:lineRule="auto"/>
        <w:ind w:left="0" w:firstLine="0"/>
        <w:rPr>
          <w:lang w:val="ro-RO"/>
        </w:rPr>
      </w:pPr>
    </w:p>
    <w:p w14:paraId="544D465E" w14:textId="77777777" w:rsidR="00047983" w:rsidRPr="00C75807" w:rsidRDefault="00047983" w:rsidP="00022564">
      <w:pPr>
        <w:keepNext/>
        <w:keepLines/>
        <w:spacing w:after="0" w:line="240" w:lineRule="auto"/>
        <w:ind w:left="0" w:firstLine="0"/>
        <w:rPr>
          <w:b/>
          <w:highlight w:val="lightGray"/>
          <w:lang w:val="ro-RO"/>
        </w:rPr>
      </w:pPr>
      <w:r w:rsidRPr="00C75807">
        <w:rPr>
          <w:b/>
          <w:highlight w:val="lightGray"/>
          <w:lang w:val="ro-RO"/>
        </w:rPr>
        <w:t>Deţinătorul autorizaţiei de punere pe piaţă</w:t>
      </w:r>
    </w:p>
    <w:p w14:paraId="339173A5" w14:textId="77777777" w:rsidR="00047983" w:rsidRPr="00C75807" w:rsidRDefault="00047983" w:rsidP="00C077D4">
      <w:pPr>
        <w:keepNext/>
        <w:spacing w:after="0" w:line="240" w:lineRule="auto"/>
        <w:ind w:left="0" w:firstLine="0"/>
        <w:rPr>
          <w:highlight w:val="lightGray"/>
          <w:lang w:val="ro-RO"/>
        </w:rPr>
      </w:pPr>
      <w:r w:rsidRPr="00C75807">
        <w:rPr>
          <w:highlight w:val="lightGray"/>
          <w:lang w:val="ro-RO"/>
        </w:rPr>
        <w:t>Amgen Europe B.V.</w:t>
      </w:r>
    </w:p>
    <w:p w14:paraId="6E0E3F34" w14:textId="77777777" w:rsidR="00047983" w:rsidRPr="00C75807" w:rsidRDefault="00047983" w:rsidP="00C077D4">
      <w:pPr>
        <w:keepNext/>
        <w:spacing w:after="0" w:line="240" w:lineRule="auto"/>
        <w:ind w:left="0" w:firstLine="0"/>
        <w:rPr>
          <w:highlight w:val="lightGray"/>
          <w:lang w:val="ro-RO"/>
        </w:rPr>
      </w:pPr>
      <w:r w:rsidRPr="00C75807">
        <w:rPr>
          <w:highlight w:val="lightGray"/>
          <w:lang w:val="ro-RO"/>
        </w:rPr>
        <w:t>Minervum 7061</w:t>
      </w:r>
    </w:p>
    <w:p w14:paraId="339BABEC" w14:textId="77777777" w:rsidR="00047983" w:rsidRPr="000814E5" w:rsidRDefault="00047983" w:rsidP="00C077D4">
      <w:pPr>
        <w:keepNext/>
        <w:spacing w:after="0" w:line="240" w:lineRule="auto"/>
        <w:ind w:left="0" w:firstLine="0"/>
        <w:rPr>
          <w:highlight w:val="lightGray"/>
          <w:lang w:val="ro-RO"/>
        </w:rPr>
      </w:pPr>
      <w:r w:rsidRPr="000814E5">
        <w:rPr>
          <w:highlight w:val="lightGray"/>
          <w:lang w:val="ro-RO"/>
        </w:rPr>
        <w:t>NL-4817 ZK Breda</w:t>
      </w:r>
    </w:p>
    <w:p w14:paraId="761F444A" w14:textId="6BFDEA53" w:rsidR="00047983" w:rsidRPr="000814E5" w:rsidRDefault="00047983" w:rsidP="00C077D4">
      <w:pPr>
        <w:spacing w:after="0" w:line="240" w:lineRule="auto"/>
        <w:ind w:left="0" w:firstLine="0"/>
        <w:rPr>
          <w:highlight w:val="lightGray"/>
          <w:lang w:val="ro-RO"/>
        </w:rPr>
      </w:pPr>
      <w:r w:rsidRPr="000814E5">
        <w:rPr>
          <w:highlight w:val="lightGray"/>
          <w:lang w:val="ro-RO"/>
        </w:rPr>
        <w:t>Olanda</w:t>
      </w:r>
    </w:p>
    <w:p w14:paraId="071375A8" w14:textId="77777777" w:rsidR="00047983" w:rsidRPr="000814E5" w:rsidRDefault="00047983" w:rsidP="00C077D4">
      <w:pPr>
        <w:spacing w:after="0" w:line="240" w:lineRule="auto"/>
        <w:ind w:left="0" w:firstLine="0"/>
        <w:rPr>
          <w:b/>
          <w:highlight w:val="lightGray"/>
          <w:lang w:val="ro-RO"/>
        </w:rPr>
      </w:pPr>
    </w:p>
    <w:p w14:paraId="1ADEAF75" w14:textId="7F65FE80" w:rsidR="00047983" w:rsidRPr="000814E5" w:rsidRDefault="00047983" w:rsidP="00C077D4">
      <w:pPr>
        <w:keepNext/>
        <w:spacing w:after="0" w:line="240" w:lineRule="auto"/>
        <w:ind w:left="0" w:firstLine="0"/>
        <w:rPr>
          <w:b/>
          <w:bCs/>
          <w:spacing w:val="1"/>
          <w:highlight w:val="lightGray"/>
          <w:lang w:val="ro-RO"/>
        </w:rPr>
      </w:pPr>
      <w:r w:rsidRPr="000814E5">
        <w:rPr>
          <w:b/>
          <w:bCs/>
          <w:spacing w:val="1"/>
          <w:highlight w:val="lightGray"/>
          <w:lang w:val="ro-RO"/>
        </w:rPr>
        <w:t>Fabricantul</w:t>
      </w:r>
    </w:p>
    <w:p w14:paraId="11191CCB" w14:textId="77777777" w:rsidR="00047983" w:rsidRPr="000814E5" w:rsidRDefault="00047983" w:rsidP="00C077D4">
      <w:pPr>
        <w:widowControl w:val="0"/>
        <w:autoSpaceDE w:val="0"/>
        <w:autoSpaceDN w:val="0"/>
        <w:adjustRightInd w:val="0"/>
        <w:spacing w:after="0" w:line="240" w:lineRule="auto"/>
        <w:ind w:left="0" w:firstLine="0"/>
        <w:rPr>
          <w:highlight w:val="lightGray"/>
          <w:lang w:val="ro-RO"/>
        </w:rPr>
      </w:pPr>
      <w:r w:rsidRPr="000814E5">
        <w:rPr>
          <w:highlight w:val="lightGray"/>
          <w:lang w:val="ro-RO"/>
        </w:rPr>
        <w:t xml:space="preserve">Amgen NV </w:t>
      </w:r>
    </w:p>
    <w:p w14:paraId="0B72636D" w14:textId="2F716D35" w:rsidR="00047983" w:rsidRPr="000814E5" w:rsidRDefault="00047983" w:rsidP="00C077D4">
      <w:pPr>
        <w:widowControl w:val="0"/>
        <w:autoSpaceDE w:val="0"/>
        <w:autoSpaceDN w:val="0"/>
        <w:adjustRightInd w:val="0"/>
        <w:spacing w:after="0" w:line="240" w:lineRule="auto"/>
        <w:ind w:left="0" w:firstLine="0"/>
        <w:rPr>
          <w:highlight w:val="lightGray"/>
          <w:lang w:val="ro-RO"/>
        </w:rPr>
      </w:pPr>
      <w:r w:rsidRPr="000814E5">
        <w:rPr>
          <w:highlight w:val="lightGray"/>
          <w:lang w:val="ro-RO"/>
        </w:rPr>
        <w:t>Telecomlaan 5-7</w:t>
      </w:r>
    </w:p>
    <w:p w14:paraId="3E5D119B" w14:textId="2D77636C" w:rsidR="00047983" w:rsidRPr="000814E5" w:rsidRDefault="00047983" w:rsidP="00C077D4">
      <w:pPr>
        <w:widowControl w:val="0"/>
        <w:autoSpaceDE w:val="0"/>
        <w:autoSpaceDN w:val="0"/>
        <w:adjustRightInd w:val="0"/>
        <w:spacing w:after="0" w:line="240" w:lineRule="auto"/>
        <w:ind w:left="0" w:firstLine="0"/>
        <w:rPr>
          <w:highlight w:val="lightGray"/>
          <w:lang w:val="ro-RO"/>
        </w:rPr>
      </w:pPr>
      <w:r w:rsidRPr="000814E5">
        <w:rPr>
          <w:highlight w:val="lightGray"/>
          <w:lang w:val="ro-RO"/>
        </w:rPr>
        <w:t>1831 Diegem</w:t>
      </w:r>
    </w:p>
    <w:p w14:paraId="13794C51" w14:textId="582DDF8E" w:rsidR="00047983" w:rsidRPr="000814E5" w:rsidRDefault="00047983" w:rsidP="00C077D4">
      <w:pPr>
        <w:spacing w:after="0" w:line="240" w:lineRule="auto"/>
        <w:ind w:left="0" w:firstLine="0"/>
        <w:rPr>
          <w:lang w:val="ro-RO"/>
        </w:rPr>
      </w:pPr>
      <w:r w:rsidRPr="000814E5">
        <w:rPr>
          <w:highlight w:val="lightGray"/>
          <w:lang w:val="ro-RO" w:eastAsia="ja-JP"/>
        </w:rPr>
        <w:t>Belgia</w:t>
      </w:r>
    </w:p>
    <w:p w14:paraId="2CA7D663" w14:textId="77777777" w:rsidR="000D68AC" w:rsidRPr="007E379D" w:rsidRDefault="000D68AC" w:rsidP="00B54CC9">
      <w:pPr>
        <w:spacing w:after="0" w:line="240" w:lineRule="auto"/>
        <w:ind w:left="0" w:firstLine="0"/>
        <w:rPr>
          <w:lang w:val="ro-RO"/>
        </w:rPr>
      </w:pPr>
    </w:p>
    <w:p w14:paraId="4C4BE4D0" w14:textId="77777777" w:rsidR="00E7163C" w:rsidRPr="007E379D" w:rsidRDefault="00F70C38" w:rsidP="0071013E">
      <w:pPr>
        <w:keepNext/>
        <w:spacing w:after="0" w:line="240" w:lineRule="auto"/>
        <w:ind w:left="0" w:firstLine="0"/>
        <w:rPr>
          <w:lang w:val="ro-RO"/>
        </w:rPr>
      </w:pPr>
      <w:r w:rsidRPr="007E379D">
        <w:rPr>
          <w:lang w:val="ro-RO"/>
        </w:rPr>
        <w:t>Pentru orice informaţii referitoare la acest medicament, vă rugăm să contactaţi reprezentanţa locală a deţinătorului autorizaţiei de punere pe piaţă:</w:t>
      </w:r>
    </w:p>
    <w:p w14:paraId="1695E17F" w14:textId="77777777" w:rsidR="00D4511F" w:rsidRDefault="00D4511F" w:rsidP="00FC0E02">
      <w:pPr>
        <w:pStyle w:val="Heading1"/>
        <w:keepLines w:val="0"/>
        <w:spacing w:after="0" w:line="240" w:lineRule="auto"/>
        <w:ind w:left="0" w:right="0" w:firstLine="0"/>
        <w:rPr>
          <w:lang w:val="ro-RO"/>
        </w:rPr>
      </w:pPr>
    </w:p>
    <w:tbl>
      <w:tblPr>
        <w:tblW w:w="9271" w:type="dxa"/>
        <w:tblInd w:w="108" w:type="dxa"/>
        <w:tblLook w:val="04A0" w:firstRow="1" w:lastRow="0" w:firstColumn="1" w:lastColumn="0" w:noHBand="0" w:noVBand="1"/>
      </w:tblPr>
      <w:tblGrid>
        <w:gridCol w:w="4592"/>
        <w:gridCol w:w="4679"/>
      </w:tblGrid>
      <w:tr w:rsidR="0071327A" w:rsidRPr="006128F6" w14:paraId="22C5E751" w14:textId="77777777" w:rsidTr="004345FD">
        <w:trPr>
          <w:cantSplit/>
        </w:trPr>
        <w:tc>
          <w:tcPr>
            <w:tcW w:w="4592" w:type="dxa"/>
            <w:shd w:val="clear" w:color="auto" w:fill="auto"/>
          </w:tcPr>
          <w:p w14:paraId="0EF88820" w14:textId="77777777" w:rsidR="0071327A" w:rsidRPr="000814E5" w:rsidRDefault="0071327A" w:rsidP="00FC0E02">
            <w:pPr>
              <w:pStyle w:val="lbltxt"/>
              <w:keepNext/>
              <w:rPr>
                <w:noProof w:val="0"/>
                <w:szCs w:val="22"/>
                <w:lang w:val="ro-RO"/>
              </w:rPr>
            </w:pPr>
            <w:r w:rsidRPr="000814E5">
              <w:rPr>
                <w:b/>
                <w:noProof w:val="0"/>
                <w:szCs w:val="22"/>
                <w:lang w:val="ro-RO"/>
              </w:rPr>
              <w:t>België/Belgique/Belgien</w:t>
            </w:r>
          </w:p>
          <w:p w14:paraId="6F8AF5EF" w14:textId="77777777" w:rsidR="0071327A" w:rsidRPr="000814E5" w:rsidRDefault="0071327A" w:rsidP="00FC0E02">
            <w:pPr>
              <w:pStyle w:val="lbltxt"/>
              <w:keepNext/>
              <w:rPr>
                <w:noProof w:val="0"/>
                <w:szCs w:val="22"/>
                <w:lang w:val="ro-RO"/>
              </w:rPr>
            </w:pPr>
            <w:r w:rsidRPr="000814E5">
              <w:rPr>
                <w:noProof w:val="0"/>
                <w:szCs w:val="22"/>
                <w:lang w:val="ro-RO"/>
              </w:rPr>
              <w:t>s.a. Amgen n.v.</w:t>
            </w:r>
          </w:p>
          <w:p w14:paraId="4109C883" w14:textId="6E37C54C" w:rsidR="0071327A" w:rsidRPr="000814E5" w:rsidRDefault="003E52D4" w:rsidP="00FC0E02">
            <w:pPr>
              <w:keepNext/>
              <w:rPr>
                <w:lang w:val="ro-RO"/>
              </w:rPr>
            </w:pPr>
            <w:r>
              <w:rPr>
                <w:rFonts w:ascii="TimesNewRomanPSMT" w:eastAsia="Yu Mincho" w:hAnsi="TimesNewRomanPSMT" w:cs="TimesNewRomanPSMT"/>
                <w:color w:val="auto"/>
                <w:lang w:val="ro-RO" w:eastAsia="ro-RO"/>
              </w:rPr>
              <w:t>Tél/Tel</w:t>
            </w:r>
            <w:r w:rsidR="0071327A" w:rsidRPr="000814E5">
              <w:rPr>
                <w:lang w:val="ro-RO"/>
              </w:rPr>
              <w:t>: +32 (0)2 7752711</w:t>
            </w:r>
          </w:p>
          <w:p w14:paraId="2F5E18A4" w14:textId="77777777" w:rsidR="0071327A" w:rsidRPr="000814E5" w:rsidRDefault="0071327A" w:rsidP="00FC0E02">
            <w:pPr>
              <w:keepNext/>
              <w:rPr>
                <w:lang w:val="ro-RO"/>
              </w:rPr>
            </w:pPr>
          </w:p>
        </w:tc>
        <w:tc>
          <w:tcPr>
            <w:tcW w:w="4679" w:type="dxa"/>
            <w:shd w:val="clear" w:color="auto" w:fill="auto"/>
          </w:tcPr>
          <w:p w14:paraId="47E41741" w14:textId="77777777" w:rsidR="0071327A" w:rsidRPr="000814E5" w:rsidRDefault="0071327A" w:rsidP="00FC0E02">
            <w:pPr>
              <w:pStyle w:val="lbltxt"/>
              <w:keepNext/>
              <w:rPr>
                <w:b/>
                <w:noProof w:val="0"/>
                <w:szCs w:val="22"/>
                <w:lang w:val="ro-RO"/>
              </w:rPr>
            </w:pPr>
            <w:r w:rsidRPr="000814E5">
              <w:rPr>
                <w:b/>
                <w:noProof w:val="0"/>
                <w:szCs w:val="22"/>
                <w:lang w:val="ro-RO"/>
              </w:rPr>
              <w:t>Lietuva</w:t>
            </w:r>
          </w:p>
          <w:p w14:paraId="145D03FD" w14:textId="77777777" w:rsidR="0071327A" w:rsidRPr="000814E5" w:rsidRDefault="0071327A" w:rsidP="00FC0E02">
            <w:pPr>
              <w:pStyle w:val="lbltxt"/>
              <w:keepNext/>
              <w:rPr>
                <w:bCs/>
                <w:noProof w:val="0"/>
                <w:szCs w:val="22"/>
                <w:lang w:val="ro-RO"/>
              </w:rPr>
            </w:pPr>
            <w:r w:rsidRPr="000814E5">
              <w:rPr>
                <w:noProof w:val="0"/>
                <w:szCs w:val="22"/>
                <w:lang w:val="ro-RO"/>
              </w:rPr>
              <w:t>Amgen Switzerland AG Vilniaus filialas</w:t>
            </w:r>
          </w:p>
          <w:p w14:paraId="4F6EBF8D" w14:textId="03AE7752" w:rsidR="0071327A" w:rsidRPr="006128F6" w:rsidRDefault="0071327A" w:rsidP="00FC0E02">
            <w:pPr>
              <w:pStyle w:val="lbltxt"/>
              <w:keepNext/>
              <w:rPr>
                <w:bCs/>
                <w:noProof w:val="0"/>
                <w:szCs w:val="22"/>
              </w:rPr>
            </w:pPr>
            <w:r w:rsidRPr="006128F6">
              <w:rPr>
                <w:bCs/>
                <w:noProof w:val="0"/>
                <w:szCs w:val="22"/>
              </w:rPr>
              <w:t>Tel: +370 5 219 7474</w:t>
            </w:r>
          </w:p>
          <w:p w14:paraId="66B7585D" w14:textId="77777777" w:rsidR="0071327A" w:rsidRPr="006128F6" w:rsidRDefault="0071327A" w:rsidP="00FC0E02">
            <w:pPr>
              <w:keepNext/>
            </w:pPr>
          </w:p>
        </w:tc>
      </w:tr>
      <w:tr w:rsidR="0071327A" w:rsidRPr="0018072C" w14:paraId="336E778D" w14:textId="77777777" w:rsidTr="004345FD">
        <w:trPr>
          <w:cantSplit/>
        </w:trPr>
        <w:tc>
          <w:tcPr>
            <w:tcW w:w="4592" w:type="dxa"/>
            <w:shd w:val="clear" w:color="auto" w:fill="auto"/>
          </w:tcPr>
          <w:p w14:paraId="1D47C7C0" w14:textId="77777777" w:rsidR="0071327A" w:rsidRPr="000814E5" w:rsidRDefault="0071327A" w:rsidP="009D1EC5">
            <w:pPr>
              <w:autoSpaceDE w:val="0"/>
              <w:autoSpaceDN w:val="0"/>
              <w:adjustRightInd w:val="0"/>
              <w:rPr>
                <w:rFonts w:eastAsia="Arial Unicode MS"/>
                <w:b/>
                <w:bCs/>
                <w:lang w:val="ru-RU"/>
              </w:rPr>
            </w:pPr>
            <w:r w:rsidRPr="000814E5">
              <w:rPr>
                <w:rFonts w:eastAsia="Arial Unicode MS"/>
                <w:b/>
                <w:bCs/>
                <w:lang w:val="ru-RU"/>
              </w:rPr>
              <w:t>България</w:t>
            </w:r>
          </w:p>
          <w:p w14:paraId="65C6C280" w14:textId="77777777" w:rsidR="0071327A" w:rsidRPr="000814E5" w:rsidRDefault="0071327A" w:rsidP="009D1EC5">
            <w:pPr>
              <w:pStyle w:val="lbltxt"/>
              <w:rPr>
                <w:rFonts w:eastAsia="Arial Unicode MS"/>
                <w:noProof w:val="0"/>
                <w:szCs w:val="22"/>
                <w:lang w:val="ru-RU" w:eastAsia="en-GB"/>
              </w:rPr>
            </w:pPr>
            <w:r w:rsidRPr="000814E5">
              <w:rPr>
                <w:rFonts w:eastAsia="Arial Unicode MS"/>
                <w:noProof w:val="0"/>
                <w:szCs w:val="22"/>
                <w:lang w:val="ru-RU" w:eastAsia="en-GB"/>
              </w:rPr>
              <w:t>Амджен България ЕООД</w:t>
            </w:r>
          </w:p>
          <w:p w14:paraId="152099B8" w14:textId="77777777" w:rsidR="0071327A" w:rsidRPr="000814E5" w:rsidRDefault="0071327A" w:rsidP="009D1EC5">
            <w:pPr>
              <w:pStyle w:val="lbltxt"/>
              <w:rPr>
                <w:rFonts w:eastAsia="Arial Unicode MS"/>
                <w:bCs/>
                <w:noProof w:val="0"/>
                <w:szCs w:val="22"/>
                <w:lang w:val="ru-RU"/>
              </w:rPr>
            </w:pPr>
            <w:r w:rsidRPr="000814E5">
              <w:rPr>
                <w:rFonts w:eastAsia="Arial Unicode MS"/>
                <w:noProof w:val="0"/>
                <w:szCs w:val="22"/>
                <w:lang w:val="ru-RU" w:eastAsia="en-GB"/>
              </w:rPr>
              <w:t xml:space="preserve">Тел.: +359 </w:t>
            </w:r>
            <w:r w:rsidRPr="000814E5">
              <w:rPr>
                <w:rFonts w:eastAsia="Arial Unicode MS"/>
                <w:bCs/>
                <w:noProof w:val="0"/>
                <w:szCs w:val="22"/>
                <w:lang w:val="ru-RU"/>
              </w:rPr>
              <w:t>(0)2</w:t>
            </w:r>
            <w:r w:rsidRPr="006128F6">
              <w:rPr>
                <w:rFonts w:eastAsia="Arial Unicode MS"/>
                <w:bCs/>
                <w:noProof w:val="0"/>
                <w:szCs w:val="22"/>
              </w:rPr>
              <w:t> </w:t>
            </w:r>
            <w:r w:rsidRPr="000814E5">
              <w:rPr>
                <w:rFonts w:eastAsia="Arial Unicode MS"/>
                <w:bCs/>
                <w:noProof w:val="0"/>
                <w:szCs w:val="22"/>
                <w:lang w:val="ru-RU"/>
              </w:rPr>
              <w:t>424 7440</w:t>
            </w:r>
          </w:p>
          <w:p w14:paraId="1EB5ECEE" w14:textId="77777777" w:rsidR="0071327A" w:rsidRPr="000814E5" w:rsidRDefault="0071327A" w:rsidP="009D1EC5">
            <w:pPr>
              <w:rPr>
                <w:lang w:val="ru-RU"/>
              </w:rPr>
            </w:pPr>
          </w:p>
        </w:tc>
        <w:tc>
          <w:tcPr>
            <w:tcW w:w="4679" w:type="dxa"/>
            <w:shd w:val="clear" w:color="auto" w:fill="auto"/>
          </w:tcPr>
          <w:p w14:paraId="444F2C12" w14:textId="77777777" w:rsidR="0071327A" w:rsidRPr="00A1180D" w:rsidRDefault="0071327A" w:rsidP="009D1EC5">
            <w:pPr>
              <w:pStyle w:val="lbltxt"/>
              <w:rPr>
                <w:noProof w:val="0"/>
                <w:szCs w:val="22"/>
                <w:lang w:val="de-DE"/>
              </w:rPr>
            </w:pPr>
            <w:r w:rsidRPr="00A1180D">
              <w:rPr>
                <w:b/>
                <w:noProof w:val="0"/>
                <w:szCs w:val="22"/>
                <w:lang w:val="de-DE"/>
              </w:rPr>
              <w:t>Luxembourg/Luxemburg</w:t>
            </w:r>
          </w:p>
          <w:p w14:paraId="2C5A7E90" w14:textId="77777777" w:rsidR="0071327A" w:rsidRPr="00A1180D" w:rsidRDefault="0071327A" w:rsidP="009D1EC5">
            <w:pPr>
              <w:pStyle w:val="lbltxt"/>
              <w:rPr>
                <w:noProof w:val="0"/>
                <w:szCs w:val="22"/>
                <w:lang w:val="de-DE"/>
              </w:rPr>
            </w:pPr>
            <w:r w:rsidRPr="00A1180D">
              <w:rPr>
                <w:noProof w:val="0"/>
                <w:szCs w:val="22"/>
                <w:lang w:val="de-DE"/>
              </w:rPr>
              <w:t xml:space="preserve">s.a. Amgen </w:t>
            </w:r>
          </w:p>
          <w:p w14:paraId="26B633DB" w14:textId="77777777" w:rsidR="0071327A" w:rsidRPr="00A1180D" w:rsidRDefault="0071327A" w:rsidP="009D1EC5">
            <w:pPr>
              <w:pStyle w:val="lbltxt"/>
              <w:rPr>
                <w:noProof w:val="0"/>
                <w:szCs w:val="22"/>
                <w:lang w:val="de-DE"/>
              </w:rPr>
            </w:pPr>
            <w:r w:rsidRPr="00A1180D">
              <w:rPr>
                <w:noProof w:val="0"/>
                <w:szCs w:val="22"/>
                <w:lang w:val="de-DE"/>
              </w:rPr>
              <w:t>Belgique/Belgien</w:t>
            </w:r>
          </w:p>
          <w:p w14:paraId="36F00E5C" w14:textId="6C98D8B6" w:rsidR="0071327A" w:rsidRPr="00FC0E02" w:rsidRDefault="003E52D4" w:rsidP="009D1EC5">
            <w:pPr>
              <w:pStyle w:val="lbltxt"/>
              <w:rPr>
                <w:noProof w:val="0"/>
                <w:szCs w:val="22"/>
                <w:lang w:val="fr-FR"/>
              </w:rPr>
            </w:pPr>
            <w:r>
              <w:rPr>
                <w:rFonts w:ascii="TimesNewRomanPSMT" w:eastAsia="Yu Mincho" w:hAnsi="TimesNewRomanPSMT" w:cs="TimesNewRomanPSMT"/>
                <w:lang w:val="ro-RO" w:eastAsia="ro-RO"/>
              </w:rPr>
              <w:t>Tél/Tel</w:t>
            </w:r>
            <w:r w:rsidR="0071327A" w:rsidRPr="00FC0E02">
              <w:rPr>
                <w:noProof w:val="0"/>
                <w:szCs w:val="22"/>
                <w:lang w:val="fr-FR"/>
              </w:rPr>
              <w:t>: +32 (0)2 7752711</w:t>
            </w:r>
          </w:p>
          <w:p w14:paraId="3263A2EF" w14:textId="77777777" w:rsidR="0071327A" w:rsidRPr="00FC0E02" w:rsidRDefault="0071327A" w:rsidP="009D1EC5">
            <w:pPr>
              <w:rPr>
                <w:lang w:val="fr-FR"/>
              </w:rPr>
            </w:pPr>
          </w:p>
        </w:tc>
      </w:tr>
      <w:tr w:rsidR="0071327A" w:rsidRPr="006128F6" w14:paraId="4FF4186B" w14:textId="77777777" w:rsidTr="004345FD">
        <w:trPr>
          <w:cantSplit/>
        </w:trPr>
        <w:tc>
          <w:tcPr>
            <w:tcW w:w="4592" w:type="dxa"/>
            <w:shd w:val="clear" w:color="auto" w:fill="auto"/>
          </w:tcPr>
          <w:p w14:paraId="2FED3610" w14:textId="77777777" w:rsidR="0071327A" w:rsidRPr="00FC0E02" w:rsidRDefault="0071327A" w:rsidP="009D1EC5">
            <w:pPr>
              <w:pStyle w:val="lbltxt"/>
              <w:rPr>
                <w:b/>
                <w:noProof w:val="0"/>
                <w:szCs w:val="22"/>
                <w:lang w:val="sv-SE"/>
              </w:rPr>
            </w:pPr>
            <w:r w:rsidRPr="00FC0E02">
              <w:rPr>
                <w:b/>
                <w:noProof w:val="0"/>
                <w:szCs w:val="22"/>
                <w:lang w:val="sv-SE"/>
              </w:rPr>
              <w:lastRenderedPageBreak/>
              <w:t>Česká republika</w:t>
            </w:r>
          </w:p>
          <w:p w14:paraId="3A3FD57C" w14:textId="77777777" w:rsidR="0071327A" w:rsidRPr="00FC0E02" w:rsidRDefault="0071327A" w:rsidP="009D1EC5">
            <w:pPr>
              <w:pStyle w:val="lbltxt"/>
              <w:rPr>
                <w:bCs/>
                <w:noProof w:val="0"/>
                <w:szCs w:val="22"/>
                <w:lang w:val="sv-SE"/>
              </w:rPr>
            </w:pPr>
            <w:r w:rsidRPr="00FC0E02">
              <w:rPr>
                <w:bCs/>
                <w:noProof w:val="0"/>
                <w:szCs w:val="22"/>
                <w:lang w:val="sv-SE"/>
              </w:rPr>
              <w:t>Amgen s.r.o.</w:t>
            </w:r>
          </w:p>
          <w:p w14:paraId="3DEDCF70" w14:textId="572447B3" w:rsidR="0071327A" w:rsidRPr="006128F6" w:rsidRDefault="0071327A" w:rsidP="009D1EC5">
            <w:pPr>
              <w:pStyle w:val="lbltxt"/>
              <w:rPr>
                <w:bCs/>
                <w:noProof w:val="0"/>
                <w:szCs w:val="22"/>
              </w:rPr>
            </w:pPr>
            <w:r w:rsidRPr="006128F6">
              <w:rPr>
                <w:bCs/>
                <w:noProof w:val="0"/>
                <w:szCs w:val="22"/>
              </w:rPr>
              <w:t>Tel: +420 221 773 500</w:t>
            </w:r>
          </w:p>
          <w:p w14:paraId="673BC9E9" w14:textId="77777777" w:rsidR="0071327A" w:rsidRPr="006128F6" w:rsidRDefault="0071327A" w:rsidP="009D1EC5"/>
        </w:tc>
        <w:tc>
          <w:tcPr>
            <w:tcW w:w="4679" w:type="dxa"/>
            <w:shd w:val="clear" w:color="auto" w:fill="auto"/>
          </w:tcPr>
          <w:p w14:paraId="7BBDE1C2" w14:textId="77777777" w:rsidR="0071327A" w:rsidRPr="006128F6" w:rsidRDefault="0071327A" w:rsidP="009D1EC5">
            <w:pPr>
              <w:pStyle w:val="lbltxt"/>
              <w:rPr>
                <w:b/>
                <w:noProof w:val="0"/>
                <w:szCs w:val="22"/>
              </w:rPr>
            </w:pPr>
            <w:proofErr w:type="spellStart"/>
            <w:r w:rsidRPr="006128F6">
              <w:rPr>
                <w:b/>
                <w:noProof w:val="0"/>
                <w:szCs w:val="22"/>
              </w:rPr>
              <w:t>Magyarország</w:t>
            </w:r>
            <w:proofErr w:type="spellEnd"/>
          </w:p>
          <w:p w14:paraId="3E8AC1D1" w14:textId="77777777" w:rsidR="0071327A" w:rsidRPr="006128F6" w:rsidRDefault="0071327A" w:rsidP="009D1EC5">
            <w:pPr>
              <w:pStyle w:val="lbltxt"/>
              <w:rPr>
                <w:bCs/>
                <w:noProof w:val="0"/>
                <w:szCs w:val="22"/>
              </w:rPr>
            </w:pPr>
            <w:r w:rsidRPr="006128F6">
              <w:rPr>
                <w:bCs/>
                <w:noProof w:val="0"/>
                <w:szCs w:val="22"/>
              </w:rPr>
              <w:t>Amgen Kft.</w:t>
            </w:r>
          </w:p>
          <w:p w14:paraId="6C3A4FF5" w14:textId="77777777" w:rsidR="0071327A" w:rsidRPr="006128F6" w:rsidRDefault="0071327A" w:rsidP="009D1EC5">
            <w:pPr>
              <w:pStyle w:val="lbltxt"/>
              <w:rPr>
                <w:bCs/>
                <w:noProof w:val="0"/>
                <w:szCs w:val="22"/>
              </w:rPr>
            </w:pPr>
            <w:r w:rsidRPr="006128F6">
              <w:rPr>
                <w:bCs/>
                <w:noProof w:val="0"/>
                <w:szCs w:val="22"/>
              </w:rPr>
              <w:t>Tel.: +36 1 35 44 700</w:t>
            </w:r>
          </w:p>
          <w:p w14:paraId="141A4C76" w14:textId="77777777" w:rsidR="0071327A" w:rsidRPr="006128F6" w:rsidRDefault="0071327A" w:rsidP="009D1EC5"/>
        </w:tc>
      </w:tr>
      <w:tr w:rsidR="0071327A" w:rsidRPr="006128F6" w14:paraId="78313A11" w14:textId="77777777" w:rsidTr="004345FD">
        <w:trPr>
          <w:cantSplit/>
        </w:trPr>
        <w:tc>
          <w:tcPr>
            <w:tcW w:w="4592" w:type="dxa"/>
            <w:shd w:val="clear" w:color="auto" w:fill="auto"/>
          </w:tcPr>
          <w:p w14:paraId="62599AA2" w14:textId="77777777" w:rsidR="0071327A" w:rsidRPr="00FC0E02" w:rsidRDefault="0071327A" w:rsidP="009D1EC5">
            <w:pPr>
              <w:pStyle w:val="lbltxt"/>
              <w:rPr>
                <w:noProof w:val="0"/>
                <w:szCs w:val="22"/>
                <w:lang w:val="da-DK"/>
              </w:rPr>
            </w:pPr>
            <w:r w:rsidRPr="00FC0E02">
              <w:rPr>
                <w:b/>
                <w:noProof w:val="0"/>
                <w:szCs w:val="22"/>
                <w:lang w:val="da-DK"/>
              </w:rPr>
              <w:t>Danmark</w:t>
            </w:r>
          </w:p>
          <w:p w14:paraId="228E29EC" w14:textId="77777777" w:rsidR="0071327A" w:rsidRPr="00FC0E02" w:rsidRDefault="0071327A" w:rsidP="009D1EC5">
            <w:pPr>
              <w:pStyle w:val="lbltxt"/>
              <w:rPr>
                <w:noProof w:val="0"/>
                <w:szCs w:val="22"/>
                <w:lang w:val="da-DK"/>
              </w:rPr>
            </w:pPr>
            <w:r w:rsidRPr="00FC0E02">
              <w:rPr>
                <w:noProof w:val="0"/>
                <w:szCs w:val="22"/>
                <w:lang w:val="da-DK"/>
              </w:rPr>
              <w:t>Amgen, filial af Amgen AB, Sverige</w:t>
            </w:r>
          </w:p>
          <w:p w14:paraId="42EAF9E2" w14:textId="77777777" w:rsidR="0071327A" w:rsidRPr="006128F6" w:rsidRDefault="0071327A" w:rsidP="009D1EC5">
            <w:pPr>
              <w:pStyle w:val="lbltxt"/>
              <w:rPr>
                <w:noProof w:val="0"/>
                <w:szCs w:val="22"/>
              </w:rPr>
            </w:pPr>
            <w:proofErr w:type="spellStart"/>
            <w:r w:rsidRPr="006128F6">
              <w:rPr>
                <w:noProof w:val="0"/>
                <w:szCs w:val="22"/>
              </w:rPr>
              <w:t>Tlf</w:t>
            </w:r>
            <w:proofErr w:type="spellEnd"/>
            <w:r w:rsidRPr="006128F6">
              <w:rPr>
                <w:noProof w:val="0"/>
                <w:szCs w:val="22"/>
              </w:rPr>
              <w:t>: +45 39617500</w:t>
            </w:r>
          </w:p>
          <w:p w14:paraId="4B8120F4" w14:textId="77777777" w:rsidR="0071327A" w:rsidRPr="006128F6" w:rsidRDefault="0071327A" w:rsidP="009D1EC5"/>
        </w:tc>
        <w:tc>
          <w:tcPr>
            <w:tcW w:w="4679" w:type="dxa"/>
            <w:shd w:val="clear" w:color="auto" w:fill="auto"/>
          </w:tcPr>
          <w:p w14:paraId="33D9FFEA" w14:textId="77777777" w:rsidR="0071327A" w:rsidRPr="00FC0E02" w:rsidRDefault="0071327A" w:rsidP="009D1EC5">
            <w:pPr>
              <w:pStyle w:val="lbltxt"/>
              <w:rPr>
                <w:b/>
                <w:noProof w:val="0"/>
                <w:szCs w:val="22"/>
                <w:lang w:val="sv-SE"/>
              </w:rPr>
            </w:pPr>
            <w:r w:rsidRPr="00FC0E02">
              <w:rPr>
                <w:b/>
                <w:noProof w:val="0"/>
                <w:szCs w:val="22"/>
                <w:lang w:val="sv-SE"/>
              </w:rPr>
              <w:t>Malta</w:t>
            </w:r>
          </w:p>
          <w:p w14:paraId="4D3B9497" w14:textId="5C63E2BC" w:rsidR="0071327A" w:rsidRPr="00FC0E02" w:rsidRDefault="0071327A" w:rsidP="009D1EC5">
            <w:pPr>
              <w:pStyle w:val="lbltxt"/>
              <w:rPr>
                <w:bCs/>
                <w:noProof w:val="0"/>
                <w:szCs w:val="22"/>
                <w:lang w:val="sv-SE"/>
              </w:rPr>
            </w:pPr>
            <w:r w:rsidRPr="00FC0E02">
              <w:rPr>
                <w:bCs/>
                <w:noProof w:val="0"/>
                <w:szCs w:val="22"/>
                <w:lang w:val="sv-SE"/>
              </w:rPr>
              <w:t xml:space="preserve">Amgen </w:t>
            </w:r>
            <w:r w:rsidR="009A2C06">
              <w:rPr>
                <w:bCs/>
                <w:noProof w:val="0"/>
                <w:szCs w:val="22"/>
                <w:lang w:val="sv-SE"/>
              </w:rPr>
              <w:t>S.r.l.</w:t>
            </w:r>
          </w:p>
          <w:p w14:paraId="47F85B6A" w14:textId="1D5985F2" w:rsidR="0071327A" w:rsidRPr="006128F6" w:rsidRDefault="0071327A" w:rsidP="009D1EC5">
            <w:pPr>
              <w:pStyle w:val="lbltxt"/>
              <w:rPr>
                <w:bCs/>
                <w:noProof w:val="0"/>
                <w:szCs w:val="22"/>
              </w:rPr>
            </w:pPr>
            <w:r w:rsidRPr="006128F6">
              <w:rPr>
                <w:bCs/>
                <w:noProof w:val="0"/>
                <w:szCs w:val="22"/>
              </w:rPr>
              <w:t xml:space="preserve">Tel: </w:t>
            </w:r>
            <w:r w:rsidR="009A2C06" w:rsidRPr="009A2C06">
              <w:rPr>
                <w:bCs/>
                <w:noProof w:val="0"/>
                <w:szCs w:val="22"/>
              </w:rPr>
              <w:t>+39 02 6241121</w:t>
            </w:r>
          </w:p>
          <w:p w14:paraId="1DD7BB18" w14:textId="77777777" w:rsidR="0071327A" w:rsidRPr="006128F6" w:rsidRDefault="0071327A" w:rsidP="009D1EC5"/>
        </w:tc>
      </w:tr>
      <w:tr w:rsidR="0071327A" w:rsidRPr="00E552E5" w14:paraId="4B6907C6" w14:textId="77777777" w:rsidTr="004345FD">
        <w:trPr>
          <w:cantSplit/>
        </w:trPr>
        <w:tc>
          <w:tcPr>
            <w:tcW w:w="4592" w:type="dxa"/>
            <w:shd w:val="clear" w:color="auto" w:fill="auto"/>
          </w:tcPr>
          <w:p w14:paraId="138DA0C7" w14:textId="77777777" w:rsidR="0071327A" w:rsidRPr="006128F6" w:rsidRDefault="0071327A" w:rsidP="009D1EC5">
            <w:pPr>
              <w:pStyle w:val="lbltxt"/>
              <w:rPr>
                <w:noProof w:val="0"/>
                <w:szCs w:val="22"/>
              </w:rPr>
            </w:pPr>
            <w:r w:rsidRPr="006128F6">
              <w:rPr>
                <w:b/>
                <w:noProof w:val="0"/>
                <w:szCs w:val="22"/>
              </w:rPr>
              <w:t>Deutschland</w:t>
            </w:r>
          </w:p>
          <w:p w14:paraId="3B5DBCD9" w14:textId="0E745C66" w:rsidR="0071327A" w:rsidRPr="006128F6" w:rsidRDefault="0071327A" w:rsidP="009D1EC5">
            <w:pPr>
              <w:pStyle w:val="lbltxt"/>
              <w:rPr>
                <w:noProof w:val="0"/>
                <w:szCs w:val="22"/>
              </w:rPr>
            </w:pPr>
            <w:r w:rsidRPr="006128F6">
              <w:rPr>
                <w:noProof w:val="0"/>
                <w:szCs w:val="22"/>
              </w:rPr>
              <w:t>A</w:t>
            </w:r>
            <w:r w:rsidR="00AB16B5">
              <w:rPr>
                <w:noProof w:val="0"/>
                <w:szCs w:val="22"/>
              </w:rPr>
              <w:t>mgen</w:t>
            </w:r>
            <w:r w:rsidRPr="006128F6">
              <w:rPr>
                <w:noProof w:val="0"/>
                <w:szCs w:val="22"/>
              </w:rPr>
              <w:t xml:space="preserve"> GmbH</w:t>
            </w:r>
          </w:p>
          <w:p w14:paraId="1622A069" w14:textId="77777777" w:rsidR="0071327A" w:rsidRPr="006128F6" w:rsidRDefault="0071327A" w:rsidP="009D1EC5">
            <w:pPr>
              <w:pStyle w:val="lbltxt"/>
              <w:rPr>
                <w:noProof w:val="0"/>
                <w:szCs w:val="22"/>
              </w:rPr>
            </w:pPr>
            <w:r w:rsidRPr="006128F6">
              <w:rPr>
                <w:noProof w:val="0"/>
                <w:szCs w:val="22"/>
              </w:rPr>
              <w:t>Tel.: +49 89 1490960</w:t>
            </w:r>
          </w:p>
          <w:p w14:paraId="49708BE0" w14:textId="77777777" w:rsidR="0071327A" w:rsidRPr="006128F6" w:rsidRDefault="0071327A" w:rsidP="009D1EC5"/>
        </w:tc>
        <w:tc>
          <w:tcPr>
            <w:tcW w:w="4679" w:type="dxa"/>
            <w:shd w:val="clear" w:color="auto" w:fill="auto"/>
          </w:tcPr>
          <w:p w14:paraId="7DB2DEE5" w14:textId="77777777" w:rsidR="0071327A" w:rsidRPr="00405A7E" w:rsidRDefault="0071327A" w:rsidP="009D1EC5">
            <w:pPr>
              <w:pStyle w:val="lbltxt"/>
              <w:rPr>
                <w:noProof w:val="0"/>
                <w:szCs w:val="22"/>
                <w:lang w:val="de-DE"/>
              </w:rPr>
            </w:pPr>
            <w:r w:rsidRPr="00405A7E">
              <w:rPr>
                <w:b/>
                <w:noProof w:val="0"/>
                <w:szCs w:val="22"/>
                <w:lang w:val="de-DE"/>
              </w:rPr>
              <w:t>Nederland</w:t>
            </w:r>
          </w:p>
          <w:p w14:paraId="521E052E" w14:textId="77777777" w:rsidR="0071327A" w:rsidRPr="00405A7E" w:rsidRDefault="0071327A" w:rsidP="009D1EC5">
            <w:pPr>
              <w:pStyle w:val="lbltxt"/>
              <w:rPr>
                <w:noProof w:val="0"/>
                <w:szCs w:val="22"/>
                <w:lang w:val="de-DE"/>
              </w:rPr>
            </w:pPr>
            <w:r w:rsidRPr="00405A7E">
              <w:rPr>
                <w:noProof w:val="0"/>
                <w:szCs w:val="22"/>
                <w:lang w:val="de-DE"/>
              </w:rPr>
              <w:t>Amgen B.V.</w:t>
            </w:r>
          </w:p>
          <w:p w14:paraId="64B997A4" w14:textId="3EDEC912" w:rsidR="0071327A" w:rsidRPr="00405A7E" w:rsidRDefault="0071327A" w:rsidP="009D1EC5">
            <w:pPr>
              <w:pStyle w:val="lbltxt"/>
              <w:rPr>
                <w:bCs/>
                <w:noProof w:val="0"/>
                <w:szCs w:val="22"/>
                <w:lang w:val="de-DE"/>
              </w:rPr>
            </w:pPr>
            <w:r w:rsidRPr="00405A7E">
              <w:rPr>
                <w:noProof w:val="0"/>
                <w:szCs w:val="22"/>
                <w:lang w:val="de-DE"/>
              </w:rPr>
              <w:t>Tel: +31 (0)76 5732500</w:t>
            </w:r>
          </w:p>
          <w:p w14:paraId="3EFB57ED" w14:textId="77777777" w:rsidR="0071327A" w:rsidRPr="00405A7E" w:rsidRDefault="0071327A" w:rsidP="009D1EC5">
            <w:pPr>
              <w:rPr>
                <w:lang w:val="de-DE"/>
              </w:rPr>
            </w:pPr>
          </w:p>
        </w:tc>
      </w:tr>
      <w:tr w:rsidR="0071327A" w:rsidRPr="006128F6" w14:paraId="667E87FE" w14:textId="77777777" w:rsidTr="004345FD">
        <w:trPr>
          <w:cantSplit/>
        </w:trPr>
        <w:tc>
          <w:tcPr>
            <w:tcW w:w="4592" w:type="dxa"/>
            <w:shd w:val="clear" w:color="auto" w:fill="auto"/>
          </w:tcPr>
          <w:p w14:paraId="175C0741" w14:textId="77777777" w:rsidR="0071327A" w:rsidRPr="00E552E5" w:rsidRDefault="0071327A" w:rsidP="009D1EC5">
            <w:pPr>
              <w:pStyle w:val="lbltxt"/>
              <w:rPr>
                <w:b/>
                <w:noProof w:val="0"/>
                <w:szCs w:val="22"/>
                <w:lang w:val="da-DK"/>
              </w:rPr>
            </w:pPr>
            <w:r w:rsidRPr="00E552E5">
              <w:rPr>
                <w:b/>
                <w:noProof w:val="0"/>
                <w:szCs w:val="22"/>
                <w:lang w:val="da-DK"/>
              </w:rPr>
              <w:t>Eesti</w:t>
            </w:r>
          </w:p>
          <w:p w14:paraId="408F17AA" w14:textId="77777777" w:rsidR="0071327A" w:rsidRPr="00E552E5" w:rsidRDefault="0071327A" w:rsidP="009D1EC5">
            <w:pPr>
              <w:pStyle w:val="lbltxt"/>
              <w:rPr>
                <w:bCs/>
                <w:noProof w:val="0"/>
                <w:szCs w:val="22"/>
                <w:lang w:val="da-DK"/>
              </w:rPr>
            </w:pPr>
            <w:r w:rsidRPr="00E552E5">
              <w:rPr>
                <w:bCs/>
                <w:noProof w:val="0"/>
                <w:szCs w:val="22"/>
                <w:lang w:val="da-DK"/>
              </w:rPr>
              <w:t xml:space="preserve">Amgen Switzerland AG </w:t>
            </w:r>
            <w:r w:rsidRPr="00E552E5">
              <w:rPr>
                <w:noProof w:val="0"/>
                <w:szCs w:val="22"/>
                <w:lang w:val="da-DK"/>
              </w:rPr>
              <w:t>Vilniaus filialas</w:t>
            </w:r>
          </w:p>
          <w:p w14:paraId="4C8BA06F" w14:textId="67BEA3DB" w:rsidR="0071327A" w:rsidRPr="006128F6" w:rsidRDefault="0071327A" w:rsidP="009D1EC5">
            <w:pPr>
              <w:pStyle w:val="lbltxt"/>
              <w:rPr>
                <w:noProof w:val="0"/>
                <w:szCs w:val="22"/>
              </w:rPr>
            </w:pPr>
            <w:r w:rsidRPr="006128F6">
              <w:rPr>
                <w:bCs/>
                <w:noProof w:val="0"/>
                <w:szCs w:val="22"/>
              </w:rPr>
              <w:t>Tel: +</w:t>
            </w:r>
            <w:r w:rsidRPr="006128F6">
              <w:rPr>
                <w:noProof w:val="0"/>
                <w:szCs w:val="22"/>
              </w:rPr>
              <w:t>372 586 09553</w:t>
            </w:r>
          </w:p>
          <w:p w14:paraId="2396ADB3" w14:textId="77777777" w:rsidR="0071327A" w:rsidRPr="006128F6" w:rsidRDefault="0071327A" w:rsidP="009D1EC5"/>
        </w:tc>
        <w:tc>
          <w:tcPr>
            <w:tcW w:w="4679" w:type="dxa"/>
            <w:shd w:val="clear" w:color="auto" w:fill="auto"/>
          </w:tcPr>
          <w:p w14:paraId="66926AAA" w14:textId="77777777" w:rsidR="0071327A" w:rsidRPr="006128F6" w:rsidRDefault="0071327A" w:rsidP="009D1EC5">
            <w:pPr>
              <w:pStyle w:val="lbltxt"/>
              <w:rPr>
                <w:b/>
                <w:bCs/>
                <w:noProof w:val="0"/>
                <w:szCs w:val="22"/>
              </w:rPr>
            </w:pPr>
            <w:r w:rsidRPr="006128F6">
              <w:rPr>
                <w:b/>
                <w:bCs/>
                <w:noProof w:val="0"/>
                <w:szCs w:val="22"/>
              </w:rPr>
              <w:t>Norge</w:t>
            </w:r>
          </w:p>
          <w:p w14:paraId="1A12F645" w14:textId="77777777" w:rsidR="0071327A" w:rsidRPr="00D757BC" w:rsidRDefault="0071327A" w:rsidP="009D1EC5">
            <w:pPr>
              <w:pStyle w:val="lbltxt"/>
              <w:rPr>
                <w:rStyle w:val="CommentReference"/>
                <w:noProof w:val="0"/>
                <w:sz w:val="22"/>
                <w:szCs w:val="22"/>
              </w:rPr>
            </w:pPr>
            <w:r w:rsidRPr="00D757BC">
              <w:rPr>
                <w:rStyle w:val="CommentReference"/>
                <w:noProof w:val="0"/>
                <w:sz w:val="22"/>
                <w:szCs w:val="22"/>
              </w:rPr>
              <w:t>Amgen AB</w:t>
            </w:r>
          </w:p>
          <w:p w14:paraId="647E67DE" w14:textId="3EBEB1BB" w:rsidR="0071327A" w:rsidRPr="00252BE5" w:rsidRDefault="003E52D4" w:rsidP="009D1EC5">
            <w:pPr>
              <w:pStyle w:val="lbltxt"/>
              <w:rPr>
                <w:noProof w:val="0"/>
                <w:sz w:val="32"/>
                <w:szCs w:val="22"/>
              </w:rPr>
            </w:pPr>
            <w:proofErr w:type="spellStart"/>
            <w:r>
              <w:rPr>
                <w:rStyle w:val="CommentReference"/>
                <w:noProof w:val="0"/>
                <w:sz w:val="22"/>
                <w:szCs w:val="22"/>
              </w:rPr>
              <w:t>Tlf</w:t>
            </w:r>
            <w:proofErr w:type="spellEnd"/>
            <w:r w:rsidR="0071327A" w:rsidRPr="00D757BC">
              <w:rPr>
                <w:rStyle w:val="CommentReference"/>
                <w:noProof w:val="0"/>
                <w:sz w:val="22"/>
                <w:szCs w:val="22"/>
              </w:rPr>
              <w:t>: +47 23308000</w:t>
            </w:r>
          </w:p>
          <w:p w14:paraId="60638F55" w14:textId="77777777" w:rsidR="0071327A" w:rsidRPr="006128F6" w:rsidRDefault="0071327A" w:rsidP="009D1EC5"/>
        </w:tc>
      </w:tr>
      <w:tr w:rsidR="0071327A" w:rsidRPr="006128F6" w14:paraId="41682EAE" w14:textId="77777777" w:rsidTr="004345FD">
        <w:trPr>
          <w:cantSplit/>
        </w:trPr>
        <w:tc>
          <w:tcPr>
            <w:tcW w:w="4592" w:type="dxa"/>
            <w:shd w:val="clear" w:color="auto" w:fill="auto"/>
          </w:tcPr>
          <w:p w14:paraId="1F340C7E" w14:textId="77777777" w:rsidR="0071327A" w:rsidRPr="00FC0E02" w:rsidRDefault="0071327A" w:rsidP="009D1EC5">
            <w:pPr>
              <w:pStyle w:val="lbltxt"/>
              <w:rPr>
                <w:b/>
                <w:bCs/>
                <w:noProof w:val="0"/>
                <w:szCs w:val="22"/>
                <w:lang w:val="el-GR"/>
              </w:rPr>
            </w:pPr>
            <w:r w:rsidRPr="00FC0E02">
              <w:rPr>
                <w:b/>
                <w:bCs/>
                <w:noProof w:val="0"/>
                <w:szCs w:val="22"/>
                <w:lang w:val="el-GR"/>
              </w:rPr>
              <w:t>Ελλάδα</w:t>
            </w:r>
          </w:p>
          <w:p w14:paraId="2AD002DC" w14:textId="77777777" w:rsidR="0071327A" w:rsidRPr="00FC0E02" w:rsidRDefault="0071327A" w:rsidP="009D1EC5">
            <w:pPr>
              <w:pStyle w:val="lbltxt"/>
              <w:rPr>
                <w:noProof w:val="0"/>
                <w:szCs w:val="22"/>
                <w:lang w:val="el-GR"/>
              </w:rPr>
            </w:pPr>
            <w:r w:rsidRPr="006128F6">
              <w:rPr>
                <w:noProof w:val="0"/>
                <w:szCs w:val="22"/>
              </w:rPr>
              <w:t>Amgen</w:t>
            </w:r>
            <w:r w:rsidRPr="00FC0E02">
              <w:rPr>
                <w:noProof w:val="0"/>
                <w:szCs w:val="22"/>
                <w:lang w:val="el-GR"/>
              </w:rPr>
              <w:t xml:space="preserve"> Ελλάς Φαρμακευτικά Ε.Π.Ε. </w:t>
            </w:r>
          </w:p>
          <w:p w14:paraId="090A7789" w14:textId="77777777" w:rsidR="0071327A" w:rsidRPr="006128F6" w:rsidRDefault="0071327A" w:rsidP="009D1EC5">
            <w:pPr>
              <w:pStyle w:val="lbltxt"/>
              <w:rPr>
                <w:noProof w:val="0"/>
                <w:szCs w:val="22"/>
              </w:rPr>
            </w:pPr>
            <w:proofErr w:type="spellStart"/>
            <w:r w:rsidRPr="006128F6">
              <w:rPr>
                <w:noProof w:val="0"/>
                <w:szCs w:val="22"/>
              </w:rPr>
              <w:t>Τηλ</w:t>
            </w:r>
            <w:proofErr w:type="spellEnd"/>
            <w:r w:rsidRPr="006128F6">
              <w:rPr>
                <w:noProof w:val="0"/>
                <w:szCs w:val="22"/>
              </w:rPr>
              <w:t>.: +30 210 3447000</w:t>
            </w:r>
          </w:p>
          <w:p w14:paraId="71986C6D" w14:textId="77777777" w:rsidR="0071327A" w:rsidRPr="006128F6" w:rsidRDefault="0071327A" w:rsidP="009D1EC5"/>
        </w:tc>
        <w:tc>
          <w:tcPr>
            <w:tcW w:w="4679" w:type="dxa"/>
            <w:shd w:val="clear" w:color="auto" w:fill="auto"/>
          </w:tcPr>
          <w:p w14:paraId="7F84917F" w14:textId="77777777" w:rsidR="0071327A" w:rsidRPr="006128F6" w:rsidRDefault="0071327A" w:rsidP="009D1EC5">
            <w:pPr>
              <w:pStyle w:val="lbltxt"/>
              <w:rPr>
                <w:noProof w:val="0"/>
                <w:szCs w:val="22"/>
              </w:rPr>
            </w:pPr>
            <w:r w:rsidRPr="006128F6">
              <w:rPr>
                <w:b/>
                <w:noProof w:val="0"/>
                <w:szCs w:val="22"/>
              </w:rPr>
              <w:t>Österreich</w:t>
            </w:r>
          </w:p>
          <w:p w14:paraId="1BCEB7BD" w14:textId="77777777" w:rsidR="0071327A" w:rsidRPr="006128F6" w:rsidRDefault="0071327A" w:rsidP="009D1EC5">
            <w:pPr>
              <w:pStyle w:val="lbltxt"/>
              <w:rPr>
                <w:noProof w:val="0"/>
                <w:szCs w:val="22"/>
              </w:rPr>
            </w:pPr>
            <w:r w:rsidRPr="006128F6">
              <w:rPr>
                <w:noProof w:val="0"/>
                <w:szCs w:val="22"/>
              </w:rPr>
              <w:t xml:space="preserve">Amgen GmbH </w:t>
            </w:r>
          </w:p>
          <w:p w14:paraId="646B9836" w14:textId="17A10338" w:rsidR="0071327A" w:rsidRPr="006128F6" w:rsidRDefault="0071327A" w:rsidP="009D1EC5">
            <w:pPr>
              <w:pStyle w:val="lbltxt"/>
              <w:rPr>
                <w:noProof w:val="0"/>
                <w:szCs w:val="22"/>
              </w:rPr>
            </w:pPr>
            <w:r w:rsidRPr="006128F6">
              <w:rPr>
                <w:noProof w:val="0"/>
                <w:szCs w:val="22"/>
              </w:rPr>
              <w:t>Tel: +43 (0)1 50 217</w:t>
            </w:r>
          </w:p>
          <w:p w14:paraId="0EBB458F" w14:textId="77777777" w:rsidR="0071327A" w:rsidRPr="006128F6" w:rsidRDefault="0071327A" w:rsidP="009D1EC5"/>
        </w:tc>
      </w:tr>
      <w:tr w:rsidR="0071327A" w:rsidRPr="0018072C" w14:paraId="3C70BC21" w14:textId="77777777" w:rsidTr="004345FD">
        <w:trPr>
          <w:cantSplit/>
        </w:trPr>
        <w:tc>
          <w:tcPr>
            <w:tcW w:w="4592" w:type="dxa"/>
            <w:shd w:val="clear" w:color="auto" w:fill="auto"/>
          </w:tcPr>
          <w:p w14:paraId="54D397BC" w14:textId="77777777" w:rsidR="0071327A" w:rsidRPr="00FC0E02" w:rsidRDefault="0071327A" w:rsidP="009D1EC5">
            <w:pPr>
              <w:pStyle w:val="lbltxt"/>
              <w:rPr>
                <w:noProof w:val="0"/>
                <w:szCs w:val="22"/>
                <w:lang w:val="es-ES"/>
              </w:rPr>
            </w:pPr>
            <w:r w:rsidRPr="00FC0E02">
              <w:rPr>
                <w:b/>
                <w:noProof w:val="0"/>
                <w:szCs w:val="22"/>
                <w:lang w:val="es-ES"/>
              </w:rPr>
              <w:t>España</w:t>
            </w:r>
          </w:p>
          <w:p w14:paraId="5470EEEC" w14:textId="77777777" w:rsidR="0071327A" w:rsidRPr="00FC0E02" w:rsidRDefault="0071327A" w:rsidP="009D1EC5">
            <w:pPr>
              <w:pStyle w:val="lbltxt"/>
              <w:rPr>
                <w:noProof w:val="0"/>
                <w:spacing w:val="-2"/>
                <w:szCs w:val="22"/>
                <w:lang w:val="es-ES"/>
              </w:rPr>
            </w:pPr>
            <w:r w:rsidRPr="00FC0E02">
              <w:rPr>
                <w:noProof w:val="0"/>
                <w:spacing w:val="-2"/>
                <w:szCs w:val="22"/>
                <w:lang w:val="es-ES"/>
              </w:rPr>
              <w:t>Amgen S.A.</w:t>
            </w:r>
          </w:p>
          <w:p w14:paraId="0B8AB598" w14:textId="17053C16" w:rsidR="0071327A" w:rsidRPr="00FC0E02" w:rsidRDefault="0071327A" w:rsidP="009D1EC5">
            <w:pPr>
              <w:pStyle w:val="lbltxt"/>
              <w:rPr>
                <w:rStyle w:val="Initial"/>
                <w:szCs w:val="22"/>
                <w:lang w:val="es-ES"/>
              </w:rPr>
            </w:pPr>
            <w:r w:rsidRPr="00FC0E02">
              <w:rPr>
                <w:noProof w:val="0"/>
                <w:szCs w:val="22"/>
                <w:lang w:val="es-ES"/>
              </w:rPr>
              <w:t xml:space="preserve">Tel: +34 93 600 18 60 </w:t>
            </w:r>
          </w:p>
          <w:p w14:paraId="6365443C" w14:textId="77777777" w:rsidR="0071327A" w:rsidRPr="00FC0E02" w:rsidRDefault="0071327A" w:rsidP="009D1EC5">
            <w:pPr>
              <w:rPr>
                <w:lang w:val="es-ES"/>
              </w:rPr>
            </w:pPr>
          </w:p>
        </w:tc>
        <w:tc>
          <w:tcPr>
            <w:tcW w:w="4679" w:type="dxa"/>
            <w:shd w:val="clear" w:color="auto" w:fill="auto"/>
          </w:tcPr>
          <w:p w14:paraId="3EF79E98" w14:textId="77777777" w:rsidR="0071327A" w:rsidRPr="000814E5" w:rsidRDefault="0071327A" w:rsidP="009D1EC5">
            <w:pPr>
              <w:pStyle w:val="lbltxt"/>
              <w:rPr>
                <w:b/>
                <w:noProof w:val="0"/>
                <w:szCs w:val="22"/>
                <w:lang w:val="pl-PL"/>
              </w:rPr>
            </w:pPr>
            <w:r w:rsidRPr="000814E5">
              <w:rPr>
                <w:b/>
                <w:noProof w:val="0"/>
                <w:szCs w:val="22"/>
                <w:lang w:val="pl-PL"/>
              </w:rPr>
              <w:t>Polska</w:t>
            </w:r>
          </w:p>
          <w:p w14:paraId="3C8BFD2B" w14:textId="77777777" w:rsidR="0071327A" w:rsidRPr="000814E5" w:rsidRDefault="0071327A" w:rsidP="009D1EC5">
            <w:pPr>
              <w:pStyle w:val="lbltxt"/>
              <w:rPr>
                <w:noProof w:val="0"/>
                <w:szCs w:val="22"/>
                <w:lang w:val="pl-PL"/>
              </w:rPr>
            </w:pPr>
            <w:r w:rsidRPr="000814E5">
              <w:rPr>
                <w:noProof w:val="0"/>
                <w:szCs w:val="22"/>
                <w:lang w:val="pl-PL"/>
              </w:rPr>
              <w:t xml:space="preserve">Amgen </w:t>
            </w:r>
            <w:r w:rsidRPr="000814E5">
              <w:rPr>
                <w:noProof w:val="0"/>
                <w:color w:val="000000"/>
                <w:szCs w:val="22"/>
                <w:lang w:val="pl-PL" w:eastAsia="en-GB"/>
              </w:rPr>
              <w:t>Biotechnologia</w:t>
            </w:r>
            <w:r w:rsidRPr="000814E5">
              <w:rPr>
                <w:noProof w:val="0"/>
                <w:szCs w:val="22"/>
                <w:lang w:val="pl-PL"/>
              </w:rPr>
              <w:t xml:space="preserve"> Sp. z o.o.</w:t>
            </w:r>
          </w:p>
          <w:p w14:paraId="617C2D31" w14:textId="77777777" w:rsidR="0071327A" w:rsidRPr="00FC0E02" w:rsidRDefault="0071327A" w:rsidP="009D1EC5">
            <w:pPr>
              <w:pStyle w:val="lbltxt"/>
              <w:rPr>
                <w:bCs/>
                <w:noProof w:val="0"/>
                <w:szCs w:val="22"/>
                <w:lang w:val="es-ES"/>
              </w:rPr>
            </w:pPr>
            <w:r w:rsidRPr="00FC0E02">
              <w:rPr>
                <w:bCs/>
                <w:noProof w:val="0"/>
                <w:szCs w:val="22"/>
                <w:lang w:val="es-ES"/>
              </w:rPr>
              <w:t>Tel.: +48 22 581 3000</w:t>
            </w:r>
          </w:p>
          <w:p w14:paraId="73DE9115" w14:textId="77777777" w:rsidR="0071327A" w:rsidRPr="00FC0E02" w:rsidRDefault="0071327A" w:rsidP="009D1EC5">
            <w:pPr>
              <w:rPr>
                <w:lang w:val="es-ES"/>
              </w:rPr>
            </w:pPr>
          </w:p>
        </w:tc>
      </w:tr>
      <w:tr w:rsidR="0071327A" w:rsidRPr="00133A46" w14:paraId="4DA7E8E1" w14:textId="77777777" w:rsidTr="004345FD">
        <w:trPr>
          <w:cantSplit/>
        </w:trPr>
        <w:tc>
          <w:tcPr>
            <w:tcW w:w="4592" w:type="dxa"/>
            <w:shd w:val="clear" w:color="auto" w:fill="auto"/>
          </w:tcPr>
          <w:p w14:paraId="4BEE0E3C" w14:textId="2B41B6BE" w:rsidR="0071327A" w:rsidRPr="00754BDD" w:rsidRDefault="0071327A" w:rsidP="009D1EC5">
            <w:pPr>
              <w:pStyle w:val="lbltxt"/>
              <w:rPr>
                <w:noProof w:val="0"/>
                <w:szCs w:val="22"/>
                <w:lang w:val="fr-FR"/>
              </w:rPr>
            </w:pPr>
            <w:r w:rsidRPr="00754BDD">
              <w:rPr>
                <w:b/>
                <w:noProof w:val="0"/>
                <w:szCs w:val="22"/>
                <w:lang w:val="fr-FR"/>
              </w:rPr>
              <w:t>France</w:t>
            </w:r>
          </w:p>
          <w:p w14:paraId="06A5023F" w14:textId="77777777" w:rsidR="0071327A" w:rsidRPr="00754BDD" w:rsidRDefault="0071327A" w:rsidP="009D1EC5">
            <w:pPr>
              <w:pStyle w:val="lbltxt"/>
              <w:rPr>
                <w:noProof w:val="0"/>
                <w:szCs w:val="22"/>
                <w:lang w:val="fr-FR"/>
              </w:rPr>
            </w:pPr>
            <w:r w:rsidRPr="00754BDD">
              <w:rPr>
                <w:noProof w:val="0"/>
                <w:szCs w:val="22"/>
                <w:lang w:val="fr-FR"/>
              </w:rPr>
              <w:t>Amgen S.A.S.</w:t>
            </w:r>
          </w:p>
          <w:p w14:paraId="0353D453" w14:textId="77777777" w:rsidR="0071327A" w:rsidRPr="00754BDD" w:rsidRDefault="0071327A" w:rsidP="009D1EC5">
            <w:pPr>
              <w:rPr>
                <w:lang w:val="fr-FR"/>
              </w:rPr>
            </w:pPr>
            <w:proofErr w:type="gramStart"/>
            <w:r w:rsidRPr="00754BDD">
              <w:rPr>
                <w:lang w:val="fr-FR"/>
              </w:rPr>
              <w:t>Tél:</w:t>
            </w:r>
            <w:proofErr w:type="gramEnd"/>
            <w:r w:rsidRPr="00754BDD">
              <w:rPr>
                <w:lang w:val="fr-FR"/>
              </w:rPr>
              <w:t xml:space="preserve"> +33 (0)9 69 363 363</w:t>
            </w:r>
          </w:p>
          <w:p w14:paraId="420538C9" w14:textId="77777777" w:rsidR="0071327A" w:rsidRPr="00754BDD" w:rsidRDefault="0071327A" w:rsidP="009D1EC5">
            <w:pPr>
              <w:rPr>
                <w:lang w:val="fr-FR"/>
              </w:rPr>
            </w:pPr>
          </w:p>
        </w:tc>
        <w:tc>
          <w:tcPr>
            <w:tcW w:w="4679" w:type="dxa"/>
            <w:shd w:val="clear" w:color="auto" w:fill="auto"/>
          </w:tcPr>
          <w:p w14:paraId="5D605F8C" w14:textId="5A73E5BF" w:rsidR="0071327A" w:rsidRPr="00133A46" w:rsidRDefault="0071327A" w:rsidP="009D1EC5">
            <w:pPr>
              <w:pStyle w:val="lbltxt"/>
              <w:rPr>
                <w:noProof w:val="0"/>
                <w:szCs w:val="22"/>
                <w:lang w:val="es-ES"/>
              </w:rPr>
            </w:pPr>
            <w:r w:rsidRPr="00133A46">
              <w:rPr>
                <w:b/>
                <w:noProof w:val="0"/>
                <w:szCs w:val="22"/>
                <w:lang w:val="es-ES"/>
              </w:rPr>
              <w:t>Portugal</w:t>
            </w:r>
          </w:p>
          <w:p w14:paraId="553E573F" w14:textId="77777777" w:rsidR="0071327A" w:rsidRPr="00133A46" w:rsidRDefault="0071327A" w:rsidP="009D1EC5">
            <w:pPr>
              <w:pStyle w:val="lbltxt"/>
              <w:rPr>
                <w:noProof w:val="0"/>
                <w:szCs w:val="22"/>
                <w:lang w:val="es-ES"/>
              </w:rPr>
            </w:pPr>
            <w:r w:rsidRPr="00133A46">
              <w:rPr>
                <w:noProof w:val="0"/>
                <w:szCs w:val="22"/>
                <w:lang w:val="es-ES"/>
              </w:rPr>
              <w:t xml:space="preserve">Amgen </w:t>
            </w:r>
            <w:proofErr w:type="spellStart"/>
            <w:r w:rsidRPr="00133A46">
              <w:rPr>
                <w:noProof w:val="0"/>
                <w:szCs w:val="22"/>
                <w:lang w:val="es-ES"/>
              </w:rPr>
              <w:t>Biofarmacêutica</w:t>
            </w:r>
            <w:proofErr w:type="spellEnd"/>
            <w:r w:rsidRPr="00133A46">
              <w:rPr>
                <w:noProof w:val="0"/>
                <w:szCs w:val="22"/>
                <w:lang w:val="es-ES"/>
              </w:rPr>
              <w:t>, Lda.</w:t>
            </w:r>
          </w:p>
          <w:p w14:paraId="53A60079" w14:textId="146A8537" w:rsidR="0071327A" w:rsidRPr="00133A46" w:rsidRDefault="0071327A" w:rsidP="009D1EC5">
            <w:pPr>
              <w:pStyle w:val="lbltxt"/>
              <w:rPr>
                <w:noProof w:val="0"/>
                <w:szCs w:val="22"/>
                <w:lang w:val="es-ES"/>
              </w:rPr>
            </w:pPr>
            <w:r w:rsidRPr="00133A46">
              <w:rPr>
                <w:noProof w:val="0"/>
                <w:szCs w:val="22"/>
                <w:lang w:val="es-ES"/>
              </w:rPr>
              <w:t>Tel: +351 21 4220</w:t>
            </w:r>
            <w:r w:rsidR="00102C26" w:rsidRPr="00133A46">
              <w:rPr>
                <w:noProof w:val="0"/>
                <w:szCs w:val="22"/>
                <w:lang w:val="es-ES"/>
              </w:rPr>
              <w:t>606</w:t>
            </w:r>
          </w:p>
          <w:p w14:paraId="226D1413" w14:textId="77777777" w:rsidR="0071327A" w:rsidRPr="00133A46" w:rsidRDefault="0071327A" w:rsidP="009D1EC5">
            <w:pPr>
              <w:rPr>
                <w:lang w:val="es-ES"/>
              </w:rPr>
            </w:pPr>
          </w:p>
        </w:tc>
      </w:tr>
      <w:tr w:rsidR="0071327A" w:rsidRPr="00533B69" w14:paraId="2F7CF5C6" w14:textId="77777777" w:rsidTr="004345FD">
        <w:trPr>
          <w:cantSplit/>
        </w:trPr>
        <w:tc>
          <w:tcPr>
            <w:tcW w:w="4592" w:type="dxa"/>
            <w:shd w:val="clear" w:color="auto" w:fill="auto"/>
          </w:tcPr>
          <w:p w14:paraId="3D9DE09F" w14:textId="77777777" w:rsidR="0071327A" w:rsidRPr="00FC0E02" w:rsidRDefault="0071327A" w:rsidP="009D1EC5">
            <w:pPr>
              <w:rPr>
                <w:lang w:val="sv-SE"/>
              </w:rPr>
            </w:pPr>
            <w:r w:rsidRPr="00FC0E02">
              <w:rPr>
                <w:b/>
                <w:lang w:val="sv-SE"/>
              </w:rPr>
              <w:t>Hrvatska</w:t>
            </w:r>
          </w:p>
          <w:p w14:paraId="6CBF0847" w14:textId="77777777" w:rsidR="0071327A" w:rsidRPr="00FC0E02" w:rsidRDefault="0071327A" w:rsidP="009D1EC5">
            <w:pPr>
              <w:rPr>
                <w:lang w:val="sv-SE"/>
              </w:rPr>
            </w:pPr>
            <w:r w:rsidRPr="00FC0E02">
              <w:rPr>
                <w:lang w:val="sv-SE"/>
              </w:rPr>
              <w:t>Amgen d.o.o.</w:t>
            </w:r>
          </w:p>
          <w:p w14:paraId="77AD87CC" w14:textId="03D49068" w:rsidR="0071327A" w:rsidRPr="006128F6" w:rsidRDefault="0071327A" w:rsidP="009D1EC5">
            <w:r w:rsidRPr="006128F6">
              <w:t>Tel: +385 (0)1 562 57 20</w:t>
            </w:r>
          </w:p>
          <w:p w14:paraId="573F8EA0" w14:textId="77777777" w:rsidR="0071327A" w:rsidRPr="006128F6" w:rsidRDefault="0071327A" w:rsidP="009D1EC5"/>
        </w:tc>
        <w:tc>
          <w:tcPr>
            <w:tcW w:w="4679" w:type="dxa"/>
            <w:shd w:val="clear" w:color="auto" w:fill="auto"/>
          </w:tcPr>
          <w:p w14:paraId="3C4F7128" w14:textId="77777777" w:rsidR="0071327A" w:rsidRPr="003E0773" w:rsidRDefault="0071327A" w:rsidP="009D1EC5">
            <w:pPr>
              <w:suppressAutoHyphens/>
              <w:rPr>
                <w:b/>
                <w:lang w:val="pt-PT"/>
              </w:rPr>
            </w:pPr>
            <w:r w:rsidRPr="003E0773">
              <w:rPr>
                <w:b/>
                <w:lang w:val="pt-PT"/>
              </w:rPr>
              <w:t>România</w:t>
            </w:r>
          </w:p>
          <w:p w14:paraId="4EB4EDFD" w14:textId="77777777" w:rsidR="0071327A" w:rsidRPr="003E0773" w:rsidRDefault="0071327A" w:rsidP="009D1EC5">
            <w:pPr>
              <w:rPr>
                <w:lang w:val="pt-PT"/>
              </w:rPr>
            </w:pPr>
            <w:r w:rsidRPr="003E0773">
              <w:rPr>
                <w:lang w:val="pt-PT"/>
              </w:rPr>
              <w:t>Amgen România SRL</w:t>
            </w:r>
          </w:p>
          <w:p w14:paraId="0E1AD051" w14:textId="3B056EAE" w:rsidR="0071327A" w:rsidRPr="003E0773" w:rsidRDefault="0071327A" w:rsidP="009D1EC5">
            <w:pPr>
              <w:pStyle w:val="lbltxt"/>
              <w:rPr>
                <w:noProof w:val="0"/>
                <w:szCs w:val="22"/>
                <w:lang w:val="pt-PT"/>
              </w:rPr>
            </w:pPr>
            <w:r w:rsidRPr="003E0773">
              <w:rPr>
                <w:noProof w:val="0"/>
                <w:szCs w:val="22"/>
                <w:lang w:val="pt-PT"/>
              </w:rPr>
              <w:t>Tel: +4021 527 3000</w:t>
            </w:r>
          </w:p>
          <w:p w14:paraId="35B658E4" w14:textId="77777777" w:rsidR="0071327A" w:rsidRPr="003E0773" w:rsidRDefault="0071327A" w:rsidP="009D1EC5">
            <w:pPr>
              <w:rPr>
                <w:lang w:val="pt-PT"/>
              </w:rPr>
            </w:pPr>
          </w:p>
        </w:tc>
      </w:tr>
      <w:tr w:rsidR="0071327A" w:rsidRPr="006128F6" w14:paraId="6F378450" w14:textId="77777777" w:rsidTr="004345FD">
        <w:trPr>
          <w:cantSplit/>
        </w:trPr>
        <w:tc>
          <w:tcPr>
            <w:tcW w:w="4592" w:type="dxa"/>
            <w:shd w:val="clear" w:color="auto" w:fill="auto"/>
          </w:tcPr>
          <w:p w14:paraId="67ED89B0" w14:textId="221C841F" w:rsidR="0071327A" w:rsidRPr="006128F6" w:rsidRDefault="0071327A" w:rsidP="009D1EC5">
            <w:pPr>
              <w:pStyle w:val="lbltxt"/>
              <w:rPr>
                <w:rFonts w:eastAsia="Arial Unicode MS"/>
                <w:b/>
                <w:noProof w:val="0"/>
                <w:szCs w:val="22"/>
              </w:rPr>
            </w:pPr>
            <w:r w:rsidRPr="006128F6">
              <w:rPr>
                <w:rFonts w:eastAsia="Arial Unicode MS"/>
                <w:b/>
                <w:noProof w:val="0"/>
                <w:szCs w:val="22"/>
              </w:rPr>
              <w:t>Ireland</w:t>
            </w:r>
          </w:p>
          <w:p w14:paraId="1EC82032" w14:textId="56F0A2A0" w:rsidR="0071327A" w:rsidRPr="006128F6" w:rsidRDefault="0071327A" w:rsidP="009D1EC5">
            <w:pPr>
              <w:pStyle w:val="lbltxt"/>
              <w:rPr>
                <w:rFonts w:eastAsia="Arial Unicode MS"/>
                <w:bCs/>
                <w:noProof w:val="0"/>
                <w:szCs w:val="22"/>
              </w:rPr>
            </w:pPr>
            <w:r w:rsidRPr="006128F6">
              <w:rPr>
                <w:rFonts w:eastAsia="Arial Unicode MS"/>
                <w:bCs/>
                <w:noProof w:val="0"/>
                <w:szCs w:val="22"/>
              </w:rPr>
              <w:t>Amgen</w:t>
            </w:r>
            <w:r w:rsidR="00102C26">
              <w:rPr>
                <w:rFonts w:eastAsia="Arial Unicode MS"/>
                <w:bCs/>
                <w:szCs w:val="22"/>
                <w:lang w:val="hr-HR"/>
              </w:rPr>
              <w:t xml:space="preserve"> Ireland</w:t>
            </w:r>
            <w:r w:rsidRPr="006128F6">
              <w:rPr>
                <w:rFonts w:eastAsia="Arial Unicode MS"/>
                <w:bCs/>
                <w:noProof w:val="0"/>
                <w:szCs w:val="22"/>
              </w:rPr>
              <w:t xml:space="preserve"> Limited</w:t>
            </w:r>
          </w:p>
          <w:p w14:paraId="4019FD5B" w14:textId="27772D95" w:rsidR="0071327A" w:rsidRPr="00FC0E02" w:rsidRDefault="0071327A" w:rsidP="009D1EC5">
            <w:pPr>
              <w:pStyle w:val="lbltxt"/>
              <w:rPr>
                <w:rStyle w:val="Initial"/>
                <w:rFonts w:eastAsia="Arial Unicode MS"/>
                <w:bCs/>
                <w:szCs w:val="22"/>
                <w:lang w:val="en-US"/>
              </w:rPr>
            </w:pPr>
            <w:r w:rsidRPr="006128F6">
              <w:rPr>
                <w:rFonts w:eastAsia="Arial Unicode MS"/>
                <w:bCs/>
                <w:noProof w:val="0"/>
                <w:szCs w:val="22"/>
              </w:rPr>
              <w:t>Tel: +</w:t>
            </w:r>
            <w:r w:rsidR="00102C26" w:rsidRPr="00E61FEC">
              <w:rPr>
                <w:noProof w:val="0"/>
                <w:lang w:val="en-US"/>
              </w:rPr>
              <w:t>353 1 8527400</w:t>
            </w:r>
          </w:p>
          <w:p w14:paraId="401967FF" w14:textId="77777777" w:rsidR="0071327A" w:rsidRPr="006128F6" w:rsidRDefault="0071327A" w:rsidP="009D1EC5">
            <w:pPr>
              <w:pStyle w:val="lbltxt"/>
              <w:rPr>
                <w:noProof w:val="0"/>
                <w:szCs w:val="22"/>
              </w:rPr>
            </w:pPr>
          </w:p>
        </w:tc>
        <w:tc>
          <w:tcPr>
            <w:tcW w:w="4679" w:type="dxa"/>
            <w:shd w:val="clear" w:color="auto" w:fill="auto"/>
          </w:tcPr>
          <w:p w14:paraId="29B7769B" w14:textId="77777777" w:rsidR="0071327A" w:rsidRPr="008511BB" w:rsidRDefault="0071327A" w:rsidP="009D1EC5">
            <w:pPr>
              <w:pStyle w:val="lbltxt"/>
              <w:rPr>
                <w:b/>
                <w:noProof w:val="0"/>
                <w:szCs w:val="22"/>
                <w:lang w:val="it-IT"/>
              </w:rPr>
            </w:pPr>
            <w:r w:rsidRPr="008511BB">
              <w:rPr>
                <w:b/>
                <w:noProof w:val="0"/>
                <w:szCs w:val="22"/>
                <w:lang w:val="it-IT"/>
              </w:rPr>
              <w:t>Slovenija</w:t>
            </w:r>
          </w:p>
          <w:p w14:paraId="7E4DF165" w14:textId="77777777" w:rsidR="0071327A" w:rsidRPr="008511BB" w:rsidRDefault="0071327A" w:rsidP="009D1EC5">
            <w:pPr>
              <w:pStyle w:val="lbltxt"/>
              <w:rPr>
                <w:bCs/>
                <w:noProof w:val="0"/>
                <w:szCs w:val="22"/>
                <w:lang w:val="it-IT"/>
              </w:rPr>
            </w:pPr>
            <w:r w:rsidRPr="008511BB">
              <w:rPr>
                <w:noProof w:val="0"/>
                <w:szCs w:val="22"/>
                <w:lang w:val="it-IT"/>
              </w:rPr>
              <w:t>AMGEN zdravila d.o.o.</w:t>
            </w:r>
          </w:p>
          <w:p w14:paraId="0F32AEC6" w14:textId="7158FA31" w:rsidR="0071327A" w:rsidRPr="006128F6" w:rsidRDefault="0071327A" w:rsidP="009D1EC5">
            <w:pPr>
              <w:pStyle w:val="lbltxt"/>
              <w:rPr>
                <w:bCs/>
                <w:noProof w:val="0"/>
                <w:szCs w:val="22"/>
              </w:rPr>
            </w:pPr>
            <w:r w:rsidRPr="006128F6">
              <w:rPr>
                <w:bCs/>
                <w:noProof w:val="0"/>
                <w:szCs w:val="22"/>
              </w:rPr>
              <w:t>Tel: +386 (0)1 585 1767</w:t>
            </w:r>
          </w:p>
          <w:p w14:paraId="266797CE" w14:textId="77777777" w:rsidR="0071327A" w:rsidRPr="006128F6" w:rsidRDefault="0071327A" w:rsidP="009D1EC5"/>
        </w:tc>
      </w:tr>
      <w:tr w:rsidR="0071327A" w:rsidRPr="006128F6" w14:paraId="5A20B246" w14:textId="77777777" w:rsidTr="004345FD">
        <w:trPr>
          <w:cantSplit/>
        </w:trPr>
        <w:tc>
          <w:tcPr>
            <w:tcW w:w="4592" w:type="dxa"/>
            <w:shd w:val="clear" w:color="auto" w:fill="auto"/>
          </w:tcPr>
          <w:p w14:paraId="3FDBE008" w14:textId="77777777" w:rsidR="0071327A" w:rsidRPr="006128F6" w:rsidRDefault="0071327A" w:rsidP="009D1EC5">
            <w:pPr>
              <w:pStyle w:val="lbltxt"/>
              <w:rPr>
                <w:b/>
                <w:noProof w:val="0"/>
                <w:szCs w:val="22"/>
              </w:rPr>
            </w:pPr>
            <w:proofErr w:type="spellStart"/>
            <w:r w:rsidRPr="006128F6">
              <w:rPr>
                <w:b/>
                <w:noProof w:val="0"/>
                <w:szCs w:val="22"/>
              </w:rPr>
              <w:t>Ísland</w:t>
            </w:r>
            <w:proofErr w:type="spellEnd"/>
          </w:p>
          <w:p w14:paraId="712E6D31" w14:textId="77777777" w:rsidR="0071327A" w:rsidRPr="006128F6" w:rsidRDefault="0071327A" w:rsidP="009D1EC5">
            <w:pPr>
              <w:pStyle w:val="lbltxt"/>
              <w:rPr>
                <w:noProof w:val="0"/>
                <w:szCs w:val="22"/>
              </w:rPr>
            </w:pPr>
            <w:proofErr w:type="spellStart"/>
            <w:r w:rsidRPr="006128F6">
              <w:rPr>
                <w:noProof w:val="0"/>
                <w:szCs w:val="22"/>
              </w:rPr>
              <w:t>Vistor</w:t>
            </w:r>
            <w:proofErr w:type="spellEnd"/>
            <w:r w:rsidRPr="006128F6">
              <w:rPr>
                <w:noProof w:val="0"/>
                <w:szCs w:val="22"/>
              </w:rPr>
              <w:t xml:space="preserve"> hf.</w:t>
            </w:r>
          </w:p>
          <w:p w14:paraId="1D1FEC49" w14:textId="77777777" w:rsidR="0071327A" w:rsidRPr="006128F6" w:rsidRDefault="0071327A" w:rsidP="009D1EC5">
            <w:pPr>
              <w:pStyle w:val="lbltxt"/>
              <w:rPr>
                <w:noProof w:val="0"/>
                <w:szCs w:val="22"/>
              </w:rPr>
            </w:pPr>
            <w:proofErr w:type="spellStart"/>
            <w:r w:rsidRPr="006128F6">
              <w:rPr>
                <w:noProof w:val="0"/>
                <w:szCs w:val="22"/>
              </w:rPr>
              <w:t>Sími</w:t>
            </w:r>
            <w:proofErr w:type="spellEnd"/>
            <w:r w:rsidRPr="006128F6">
              <w:rPr>
                <w:noProof w:val="0"/>
                <w:szCs w:val="22"/>
              </w:rPr>
              <w:t>: +354 535 7000</w:t>
            </w:r>
          </w:p>
          <w:p w14:paraId="6CB86D2E" w14:textId="77777777" w:rsidR="0071327A" w:rsidRPr="006128F6" w:rsidRDefault="0071327A" w:rsidP="009D1EC5"/>
        </w:tc>
        <w:tc>
          <w:tcPr>
            <w:tcW w:w="4679" w:type="dxa"/>
            <w:shd w:val="clear" w:color="auto" w:fill="auto"/>
          </w:tcPr>
          <w:p w14:paraId="7A41748B" w14:textId="77777777" w:rsidR="0071327A" w:rsidRPr="00E552E5" w:rsidRDefault="0071327A" w:rsidP="009D1EC5">
            <w:pPr>
              <w:pStyle w:val="lbltxt"/>
              <w:rPr>
                <w:b/>
                <w:noProof w:val="0"/>
                <w:szCs w:val="22"/>
                <w:lang w:val="da-DK"/>
              </w:rPr>
            </w:pPr>
            <w:r w:rsidRPr="00E552E5">
              <w:rPr>
                <w:b/>
                <w:noProof w:val="0"/>
                <w:szCs w:val="22"/>
                <w:lang w:val="da-DK"/>
              </w:rPr>
              <w:t>Slovenská republika</w:t>
            </w:r>
          </w:p>
          <w:p w14:paraId="3C20FBFF" w14:textId="77777777" w:rsidR="0071327A" w:rsidRPr="00E552E5" w:rsidRDefault="0071327A" w:rsidP="009D1EC5">
            <w:pPr>
              <w:pStyle w:val="lbltxt"/>
              <w:rPr>
                <w:bCs/>
                <w:noProof w:val="0"/>
                <w:szCs w:val="22"/>
                <w:lang w:val="da-DK"/>
              </w:rPr>
            </w:pPr>
            <w:r w:rsidRPr="00E552E5">
              <w:rPr>
                <w:bCs/>
                <w:noProof w:val="0"/>
                <w:szCs w:val="22"/>
                <w:lang w:val="da-DK"/>
              </w:rPr>
              <w:t>Amgen Slovakia s.r.o.</w:t>
            </w:r>
          </w:p>
          <w:p w14:paraId="58703715" w14:textId="7D830C2E" w:rsidR="0071327A" w:rsidRPr="006128F6" w:rsidRDefault="0071327A" w:rsidP="009D1EC5">
            <w:pPr>
              <w:pStyle w:val="lbltxt"/>
              <w:rPr>
                <w:bCs/>
                <w:noProof w:val="0"/>
                <w:szCs w:val="22"/>
              </w:rPr>
            </w:pPr>
            <w:r w:rsidRPr="006128F6">
              <w:rPr>
                <w:bCs/>
                <w:noProof w:val="0"/>
                <w:szCs w:val="22"/>
              </w:rPr>
              <w:t xml:space="preserve">Tel: +421 </w:t>
            </w:r>
            <w:r w:rsidRPr="006128F6">
              <w:rPr>
                <w:noProof w:val="0"/>
                <w:szCs w:val="22"/>
                <w:lang w:eastAsia="ja-JP"/>
              </w:rPr>
              <w:t>2 321 114 49</w:t>
            </w:r>
          </w:p>
          <w:p w14:paraId="63FE0B7A" w14:textId="77777777" w:rsidR="0071327A" w:rsidRPr="006128F6" w:rsidRDefault="0071327A" w:rsidP="009D1EC5">
            <w:pPr>
              <w:pStyle w:val="lbltxt"/>
              <w:rPr>
                <w:bCs/>
                <w:noProof w:val="0"/>
                <w:szCs w:val="22"/>
              </w:rPr>
            </w:pPr>
          </w:p>
          <w:p w14:paraId="240B21E9" w14:textId="77777777" w:rsidR="0071327A" w:rsidRPr="006128F6" w:rsidRDefault="0071327A" w:rsidP="009D1EC5"/>
        </w:tc>
      </w:tr>
      <w:tr w:rsidR="0071327A" w:rsidRPr="006128F6" w14:paraId="19941DA6" w14:textId="77777777" w:rsidTr="004345FD">
        <w:trPr>
          <w:cantSplit/>
        </w:trPr>
        <w:tc>
          <w:tcPr>
            <w:tcW w:w="4592" w:type="dxa"/>
            <w:shd w:val="clear" w:color="auto" w:fill="auto"/>
          </w:tcPr>
          <w:p w14:paraId="3363FDF9" w14:textId="77777777" w:rsidR="0071327A" w:rsidRPr="00FC0E02" w:rsidRDefault="0071327A" w:rsidP="009D1EC5">
            <w:pPr>
              <w:pStyle w:val="lbltxt"/>
              <w:rPr>
                <w:noProof w:val="0"/>
                <w:szCs w:val="22"/>
                <w:lang w:val="es-ES"/>
              </w:rPr>
            </w:pPr>
            <w:r w:rsidRPr="00FC0E02">
              <w:rPr>
                <w:b/>
                <w:noProof w:val="0"/>
                <w:szCs w:val="22"/>
                <w:lang w:val="es-ES"/>
              </w:rPr>
              <w:t>Italia</w:t>
            </w:r>
          </w:p>
          <w:p w14:paraId="1E130B6E" w14:textId="77777777" w:rsidR="0071327A" w:rsidRPr="00FC0E02" w:rsidRDefault="0071327A" w:rsidP="009D1EC5">
            <w:pPr>
              <w:pStyle w:val="lbltxt"/>
              <w:rPr>
                <w:noProof w:val="0"/>
                <w:szCs w:val="22"/>
                <w:lang w:val="es-ES"/>
              </w:rPr>
            </w:pPr>
            <w:r w:rsidRPr="00FC0E02">
              <w:rPr>
                <w:noProof w:val="0"/>
                <w:szCs w:val="22"/>
                <w:lang w:val="es-ES"/>
              </w:rPr>
              <w:t xml:space="preserve">Amgen </w:t>
            </w:r>
            <w:proofErr w:type="spellStart"/>
            <w:r w:rsidRPr="00FC0E02">
              <w:rPr>
                <w:noProof w:val="0"/>
                <w:szCs w:val="22"/>
                <w:lang w:val="es-ES"/>
              </w:rPr>
              <w:t>S.r.l</w:t>
            </w:r>
            <w:proofErr w:type="spellEnd"/>
            <w:r w:rsidRPr="00FC0E02">
              <w:rPr>
                <w:noProof w:val="0"/>
                <w:szCs w:val="22"/>
                <w:lang w:val="es-ES"/>
              </w:rPr>
              <w:t>.</w:t>
            </w:r>
          </w:p>
          <w:p w14:paraId="5BAA49DC" w14:textId="1D8C791A" w:rsidR="0071327A" w:rsidRPr="006128F6" w:rsidRDefault="0071327A" w:rsidP="009D1EC5">
            <w:pPr>
              <w:pStyle w:val="lbltxt"/>
              <w:rPr>
                <w:noProof w:val="0"/>
                <w:szCs w:val="22"/>
              </w:rPr>
            </w:pPr>
            <w:r w:rsidRPr="006128F6">
              <w:rPr>
                <w:noProof w:val="0"/>
                <w:szCs w:val="22"/>
              </w:rPr>
              <w:t>Tel: +39 02 6241121</w:t>
            </w:r>
          </w:p>
          <w:p w14:paraId="2EE06107" w14:textId="77777777" w:rsidR="0071327A" w:rsidRPr="006128F6" w:rsidRDefault="0071327A" w:rsidP="009D1EC5"/>
        </w:tc>
        <w:tc>
          <w:tcPr>
            <w:tcW w:w="4679" w:type="dxa"/>
            <w:shd w:val="clear" w:color="auto" w:fill="auto"/>
          </w:tcPr>
          <w:p w14:paraId="70F716CB" w14:textId="77777777" w:rsidR="0071327A" w:rsidRPr="008511BB" w:rsidRDefault="0071327A" w:rsidP="009D1EC5">
            <w:pPr>
              <w:pStyle w:val="lbltxt"/>
              <w:rPr>
                <w:noProof w:val="0"/>
                <w:szCs w:val="22"/>
                <w:lang w:val="it-IT"/>
              </w:rPr>
            </w:pPr>
            <w:r w:rsidRPr="008511BB">
              <w:rPr>
                <w:b/>
                <w:noProof w:val="0"/>
                <w:szCs w:val="22"/>
                <w:lang w:val="it-IT"/>
              </w:rPr>
              <w:t>Suomi/Finland</w:t>
            </w:r>
          </w:p>
          <w:p w14:paraId="52324E00" w14:textId="77777777" w:rsidR="0071327A" w:rsidRPr="008511BB" w:rsidRDefault="0071327A" w:rsidP="009D1EC5">
            <w:pPr>
              <w:pStyle w:val="lbltxt"/>
              <w:rPr>
                <w:noProof w:val="0"/>
                <w:szCs w:val="22"/>
                <w:lang w:val="it-IT"/>
              </w:rPr>
            </w:pPr>
            <w:r w:rsidRPr="008511BB">
              <w:rPr>
                <w:noProof w:val="0"/>
                <w:szCs w:val="22"/>
                <w:lang w:val="it-IT"/>
              </w:rPr>
              <w:t>Amgen AB, sivuliike Suomessa/Amgen AB, filial i Finland</w:t>
            </w:r>
          </w:p>
          <w:p w14:paraId="6EE73156" w14:textId="77777777" w:rsidR="0071327A" w:rsidRPr="006128F6" w:rsidRDefault="0071327A" w:rsidP="009D1EC5">
            <w:pPr>
              <w:pStyle w:val="lbltxt"/>
              <w:rPr>
                <w:noProof w:val="0"/>
                <w:szCs w:val="22"/>
              </w:rPr>
            </w:pPr>
            <w:r w:rsidRPr="006128F6">
              <w:rPr>
                <w:noProof w:val="0"/>
                <w:szCs w:val="22"/>
              </w:rPr>
              <w:t>Puh/Tel: +358 (0)9 54900500</w:t>
            </w:r>
          </w:p>
          <w:p w14:paraId="365C9A31" w14:textId="77777777" w:rsidR="0071327A" w:rsidRPr="006128F6" w:rsidRDefault="0071327A" w:rsidP="009D1EC5"/>
        </w:tc>
      </w:tr>
      <w:tr w:rsidR="0071327A" w:rsidRPr="006128F6" w14:paraId="32F935B9" w14:textId="77777777" w:rsidTr="004345FD">
        <w:trPr>
          <w:cantSplit/>
        </w:trPr>
        <w:tc>
          <w:tcPr>
            <w:tcW w:w="4592" w:type="dxa"/>
            <w:shd w:val="clear" w:color="auto" w:fill="auto"/>
          </w:tcPr>
          <w:p w14:paraId="62422698" w14:textId="77777777" w:rsidR="0071327A" w:rsidRPr="009B14A1" w:rsidRDefault="0071327A" w:rsidP="009D1EC5">
            <w:pPr>
              <w:pStyle w:val="lbltxt"/>
              <w:rPr>
                <w:b/>
                <w:noProof w:val="0"/>
                <w:szCs w:val="22"/>
              </w:rPr>
            </w:pPr>
            <w:proofErr w:type="spellStart"/>
            <w:r w:rsidRPr="009B14A1">
              <w:rPr>
                <w:b/>
                <w:noProof w:val="0"/>
                <w:szCs w:val="22"/>
              </w:rPr>
              <w:t>K</w:t>
            </w:r>
            <w:r w:rsidRPr="006128F6">
              <w:rPr>
                <w:b/>
                <w:noProof w:val="0"/>
                <w:szCs w:val="22"/>
              </w:rPr>
              <w:t>ύ</w:t>
            </w:r>
            <w:proofErr w:type="spellEnd"/>
            <w:r w:rsidRPr="006128F6">
              <w:rPr>
                <w:b/>
                <w:noProof w:val="0"/>
                <w:szCs w:val="22"/>
              </w:rPr>
              <w:t>προς</w:t>
            </w:r>
          </w:p>
          <w:p w14:paraId="1ECF8564" w14:textId="77777777" w:rsidR="0071327A" w:rsidRPr="009B14A1" w:rsidRDefault="0071327A" w:rsidP="009D1EC5">
            <w:r w:rsidRPr="009B14A1">
              <w:t xml:space="preserve">C.A. </w:t>
            </w:r>
            <w:proofErr w:type="spellStart"/>
            <w:r w:rsidRPr="009B14A1">
              <w:t>Papaellinas</w:t>
            </w:r>
            <w:proofErr w:type="spellEnd"/>
            <w:r w:rsidRPr="009B14A1">
              <w:t xml:space="preserve"> Ltd</w:t>
            </w:r>
          </w:p>
          <w:p w14:paraId="1A3CFD96" w14:textId="77777777" w:rsidR="0071327A" w:rsidRPr="009B14A1" w:rsidRDefault="0071327A" w:rsidP="009D1EC5">
            <w:pPr>
              <w:pStyle w:val="lbltxt"/>
              <w:rPr>
                <w:noProof w:val="0"/>
                <w:szCs w:val="22"/>
              </w:rPr>
            </w:pPr>
            <w:proofErr w:type="spellStart"/>
            <w:r w:rsidRPr="006128F6">
              <w:rPr>
                <w:noProof w:val="0"/>
                <w:szCs w:val="22"/>
              </w:rPr>
              <w:t>Τηλ</w:t>
            </w:r>
            <w:proofErr w:type="spellEnd"/>
            <w:r w:rsidRPr="009B14A1">
              <w:rPr>
                <w:noProof w:val="0"/>
                <w:szCs w:val="22"/>
              </w:rPr>
              <w:t>.: +357 22741 741</w:t>
            </w:r>
          </w:p>
          <w:p w14:paraId="30D91612" w14:textId="77777777" w:rsidR="0071327A" w:rsidRPr="009B14A1" w:rsidRDefault="0071327A" w:rsidP="009D1EC5"/>
        </w:tc>
        <w:tc>
          <w:tcPr>
            <w:tcW w:w="4679" w:type="dxa"/>
            <w:shd w:val="clear" w:color="auto" w:fill="auto"/>
          </w:tcPr>
          <w:p w14:paraId="13307B52" w14:textId="77777777" w:rsidR="0071327A" w:rsidRPr="006128F6" w:rsidRDefault="0071327A" w:rsidP="009D1EC5">
            <w:pPr>
              <w:pStyle w:val="lbltxt"/>
              <w:rPr>
                <w:noProof w:val="0"/>
                <w:szCs w:val="22"/>
              </w:rPr>
            </w:pPr>
            <w:r w:rsidRPr="006128F6">
              <w:rPr>
                <w:b/>
                <w:noProof w:val="0"/>
                <w:szCs w:val="22"/>
              </w:rPr>
              <w:t>Sverige</w:t>
            </w:r>
          </w:p>
          <w:p w14:paraId="45F7B6E8" w14:textId="77777777" w:rsidR="0071327A" w:rsidRPr="006128F6" w:rsidRDefault="0071327A" w:rsidP="009D1EC5">
            <w:pPr>
              <w:pStyle w:val="lbltxt"/>
              <w:rPr>
                <w:noProof w:val="0"/>
                <w:szCs w:val="22"/>
              </w:rPr>
            </w:pPr>
            <w:r w:rsidRPr="006128F6">
              <w:rPr>
                <w:noProof w:val="0"/>
                <w:szCs w:val="22"/>
              </w:rPr>
              <w:t xml:space="preserve">Amgen AB </w:t>
            </w:r>
          </w:p>
          <w:p w14:paraId="4B30AC03" w14:textId="4383421F" w:rsidR="0071327A" w:rsidRPr="006128F6" w:rsidRDefault="0071327A" w:rsidP="009D1EC5">
            <w:pPr>
              <w:pStyle w:val="lbltxt"/>
              <w:rPr>
                <w:noProof w:val="0"/>
                <w:szCs w:val="22"/>
              </w:rPr>
            </w:pPr>
            <w:r w:rsidRPr="006128F6">
              <w:rPr>
                <w:noProof w:val="0"/>
                <w:szCs w:val="22"/>
              </w:rPr>
              <w:t>Tel: +46 (0)8 6951100</w:t>
            </w:r>
          </w:p>
          <w:p w14:paraId="2543BEBE" w14:textId="77777777" w:rsidR="0071327A" w:rsidRPr="006128F6" w:rsidRDefault="0071327A" w:rsidP="009D1EC5"/>
        </w:tc>
      </w:tr>
      <w:tr w:rsidR="0071327A" w:rsidRPr="006128F6" w14:paraId="1933559F" w14:textId="77777777" w:rsidTr="004345FD">
        <w:trPr>
          <w:cantSplit/>
        </w:trPr>
        <w:tc>
          <w:tcPr>
            <w:tcW w:w="4592" w:type="dxa"/>
            <w:shd w:val="clear" w:color="auto" w:fill="auto"/>
          </w:tcPr>
          <w:p w14:paraId="1D8EC49D" w14:textId="77777777" w:rsidR="0071327A" w:rsidRPr="000814E5" w:rsidRDefault="0071327A" w:rsidP="009D1EC5">
            <w:pPr>
              <w:pStyle w:val="lbltxt"/>
              <w:rPr>
                <w:b/>
                <w:bCs/>
                <w:noProof w:val="0"/>
                <w:szCs w:val="22"/>
                <w:lang w:val="en-US"/>
              </w:rPr>
            </w:pPr>
            <w:proofErr w:type="spellStart"/>
            <w:r w:rsidRPr="000814E5">
              <w:rPr>
                <w:b/>
                <w:bCs/>
                <w:noProof w:val="0"/>
                <w:szCs w:val="22"/>
                <w:lang w:val="en-US"/>
              </w:rPr>
              <w:t>Latvija</w:t>
            </w:r>
            <w:proofErr w:type="spellEnd"/>
          </w:p>
          <w:p w14:paraId="09197CAD" w14:textId="77777777" w:rsidR="0071327A" w:rsidRPr="000814E5" w:rsidRDefault="0071327A" w:rsidP="009D1EC5">
            <w:pPr>
              <w:pStyle w:val="lbltxt"/>
              <w:rPr>
                <w:noProof w:val="0"/>
                <w:szCs w:val="22"/>
                <w:lang w:val="en-US"/>
              </w:rPr>
            </w:pPr>
            <w:r w:rsidRPr="000814E5">
              <w:rPr>
                <w:noProof w:val="0"/>
                <w:szCs w:val="22"/>
                <w:lang w:val="en-US"/>
              </w:rPr>
              <w:t xml:space="preserve">Amgen Switzerland AG </w:t>
            </w:r>
            <w:proofErr w:type="spellStart"/>
            <w:r w:rsidRPr="000814E5">
              <w:rPr>
                <w:noProof w:val="0"/>
                <w:szCs w:val="22"/>
                <w:lang w:val="en-US"/>
              </w:rPr>
              <w:t>Rīgas</w:t>
            </w:r>
            <w:proofErr w:type="spellEnd"/>
            <w:r w:rsidRPr="000814E5">
              <w:rPr>
                <w:noProof w:val="0"/>
                <w:szCs w:val="22"/>
                <w:lang w:val="en-US"/>
              </w:rPr>
              <w:t xml:space="preserve"> </w:t>
            </w:r>
            <w:proofErr w:type="spellStart"/>
            <w:r w:rsidRPr="000814E5">
              <w:rPr>
                <w:noProof w:val="0"/>
                <w:szCs w:val="22"/>
                <w:lang w:val="en-US"/>
              </w:rPr>
              <w:t>filiāle</w:t>
            </w:r>
            <w:proofErr w:type="spellEnd"/>
          </w:p>
          <w:p w14:paraId="31D0B0D2" w14:textId="697B8AA8" w:rsidR="0071327A" w:rsidRPr="006128F6" w:rsidRDefault="0071327A" w:rsidP="009D1EC5">
            <w:pPr>
              <w:pStyle w:val="lbltxt"/>
              <w:rPr>
                <w:noProof w:val="0"/>
                <w:szCs w:val="22"/>
              </w:rPr>
            </w:pPr>
            <w:r w:rsidRPr="006128F6">
              <w:rPr>
                <w:bCs/>
                <w:noProof w:val="0"/>
                <w:szCs w:val="22"/>
              </w:rPr>
              <w:t>Tel: +</w:t>
            </w:r>
            <w:r w:rsidRPr="006128F6">
              <w:rPr>
                <w:noProof w:val="0"/>
                <w:szCs w:val="22"/>
              </w:rPr>
              <w:t>371 257 25888</w:t>
            </w:r>
          </w:p>
          <w:p w14:paraId="2E1C3611" w14:textId="77777777" w:rsidR="0071327A" w:rsidRPr="006128F6" w:rsidRDefault="0071327A" w:rsidP="009D1EC5"/>
        </w:tc>
        <w:tc>
          <w:tcPr>
            <w:tcW w:w="4679" w:type="dxa"/>
            <w:shd w:val="clear" w:color="auto" w:fill="auto"/>
          </w:tcPr>
          <w:p w14:paraId="0B52F27C" w14:textId="3606FADD" w:rsidR="0071327A" w:rsidRPr="006128F6" w:rsidRDefault="0071327A" w:rsidP="009D1EC5">
            <w:pPr>
              <w:pStyle w:val="lbltxt"/>
              <w:rPr>
                <w:noProof w:val="0"/>
                <w:szCs w:val="22"/>
              </w:rPr>
            </w:pPr>
            <w:r w:rsidRPr="006128F6">
              <w:rPr>
                <w:b/>
                <w:noProof w:val="0"/>
                <w:szCs w:val="22"/>
              </w:rPr>
              <w:t>United Kingdom</w:t>
            </w:r>
            <w:r w:rsidR="008F4C24">
              <w:rPr>
                <w:b/>
                <w:noProof w:val="0"/>
                <w:szCs w:val="22"/>
              </w:rPr>
              <w:t xml:space="preserve"> (Northern Ireland)</w:t>
            </w:r>
          </w:p>
          <w:p w14:paraId="082D3D64" w14:textId="77777777" w:rsidR="0071327A" w:rsidRPr="006128F6" w:rsidRDefault="0071327A" w:rsidP="009D1EC5">
            <w:pPr>
              <w:pStyle w:val="lbltxt"/>
              <w:rPr>
                <w:noProof w:val="0"/>
                <w:szCs w:val="22"/>
              </w:rPr>
            </w:pPr>
            <w:r w:rsidRPr="006128F6">
              <w:rPr>
                <w:noProof w:val="0"/>
                <w:szCs w:val="22"/>
              </w:rPr>
              <w:t>Amgen Limited</w:t>
            </w:r>
          </w:p>
          <w:p w14:paraId="4A98DD99" w14:textId="0C56655E" w:rsidR="0071327A" w:rsidRPr="006128F6" w:rsidRDefault="0071327A" w:rsidP="009D1EC5">
            <w:pPr>
              <w:pStyle w:val="lbltxt"/>
              <w:rPr>
                <w:noProof w:val="0"/>
                <w:szCs w:val="22"/>
              </w:rPr>
            </w:pPr>
            <w:r w:rsidRPr="006128F6">
              <w:rPr>
                <w:noProof w:val="0"/>
                <w:szCs w:val="22"/>
              </w:rPr>
              <w:t>Tel: +44 (0)1223 420305</w:t>
            </w:r>
          </w:p>
          <w:p w14:paraId="657A203B" w14:textId="77777777" w:rsidR="0071327A" w:rsidRPr="006128F6" w:rsidRDefault="0071327A" w:rsidP="009D1EC5"/>
        </w:tc>
      </w:tr>
    </w:tbl>
    <w:p w14:paraId="0FF84B91" w14:textId="77777777" w:rsidR="00D4511F" w:rsidRPr="007E379D" w:rsidRDefault="00D4511F" w:rsidP="007E379D">
      <w:pPr>
        <w:pStyle w:val="Heading1"/>
        <w:keepNext w:val="0"/>
        <w:keepLines w:val="0"/>
        <w:spacing w:after="0" w:line="240" w:lineRule="auto"/>
        <w:ind w:left="0" w:right="0" w:firstLine="0"/>
        <w:rPr>
          <w:lang w:val="ro-RO"/>
        </w:rPr>
      </w:pPr>
    </w:p>
    <w:p w14:paraId="4377B611" w14:textId="77777777" w:rsidR="00E7163C" w:rsidRPr="007E379D" w:rsidRDefault="00F70C38" w:rsidP="007E379D">
      <w:pPr>
        <w:pStyle w:val="Heading1"/>
        <w:spacing w:after="0" w:line="240" w:lineRule="auto"/>
        <w:ind w:left="0" w:right="0" w:firstLine="0"/>
        <w:rPr>
          <w:lang w:val="ro-RO"/>
        </w:rPr>
      </w:pPr>
      <w:r w:rsidRPr="007E379D">
        <w:rPr>
          <w:lang w:val="ro-RO"/>
        </w:rPr>
        <w:lastRenderedPageBreak/>
        <w:t>Ac</w:t>
      </w:r>
      <w:r w:rsidR="00B063C6" w:rsidRPr="007E379D">
        <w:rPr>
          <w:lang w:val="ro-RO"/>
        </w:rPr>
        <w:t>est prospect a fost revizuit în</w:t>
      </w:r>
    </w:p>
    <w:p w14:paraId="62909373" w14:textId="77777777" w:rsidR="00B063C6" w:rsidRDefault="00B063C6" w:rsidP="007E379D">
      <w:pPr>
        <w:keepNext/>
        <w:spacing w:after="0" w:line="240" w:lineRule="auto"/>
        <w:ind w:left="0" w:firstLine="0"/>
        <w:rPr>
          <w:lang w:val="ro-RO"/>
        </w:rPr>
      </w:pPr>
    </w:p>
    <w:p w14:paraId="59BBFBD9" w14:textId="3B9EE414" w:rsidR="00137DD3" w:rsidRPr="007E379D" w:rsidRDefault="00137DD3" w:rsidP="007E379D">
      <w:pPr>
        <w:keepNext/>
        <w:spacing w:after="0" w:line="240" w:lineRule="auto"/>
        <w:ind w:left="0" w:firstLine="0"/>
        <w:rPr>
          <w:lang w:val="ro-RO"/>
        </w:rPr>
      </w:pPr>
      <w:r w:rsidRPr="00252BE5">
        <w:rPr>
          <w:b/>
          <w:noProof/>
          <w:lang w:val="ro-RO"/>
        </w:rPr>
        <w:t>Alte surse de informații</w:t>
      </w:r>
    </w:p>
    <w:p w14:paraId="1D6B9E6C" w14:textId="77777777" w:rsidR="00137DD3" w:rsidRDefault="00137DD3" w:rsidP="007E379D">
      <w:pPr>
        <w:spacing w:after="0" w:line="240" w:lineRule="auto"/>
        <w:ind w:left="0" w:firstLine="0"/>
        <w:rPr>
          <w:lang w:val="ro-RO"/>
        </w:rPr>
      </w:pPr>
    </w:p>
    <w:p w14:paraId="5F75847B" w14:textId="44201252" w:rsidR="00E7163C" w:rsidRPr="00252BE5" w:rsidRDefault="00F70C38" w:rsidP="007E379D">
      <w:pPr>
        <w:spacing w:after="0" w:line="240" w:lineRule="auto"/>
        <w:ind w:left="0" w:firstLine="0"/>
        <w:rPr>
          <w:lang w:val="ro-RO"/>
        </w:rPr>
      </w:pPr>
      <w:r w:rsidRPr="007E379D">
        <w:rPr>
          <w:lang w:val="ro-RO"/>
        </w:rPr>
        <w:t xml:space="preserve">Informaţii detaliate privind acest medicament sunt disponibile pe site-ul Agenţiei Europene pentru Medicamente: </w:t>
      </w:r>
      <w:r>
        <w:fldChar w:fldCharType="begin"/>
      </w:r>
      <w:r w:rsidRPr="00533B69">
        <w:rPr>
          <w:lang w:val="it-IT"/>
        </w:rPr>
        <w:instrText>HYPERLINK "http://www.ema.europa.eu/" \h</w:instrText>
      </w:r>
      <w:r>
        <w:fldChar w:fldCharType="separate"/>
      </w:r>
      <w:r w:rsidRPr="007E379D">
        <w:rPr>
          <w:color w:val="0000FF"/>
          <w:u w:val="single" w:color="0000FF"/>
          <w:lang w:val="ro-RO"/>
        </w:rPr>
        <w:t>http://www.ema.europa.eu</w:t>
      </w:r>
      <w:r>
        <w:fldChar w:fldCharType="end"/>
      </w:r>
      <w:r w:rsidR="00B063C6" w:rsidRPr="00A1140C">
        <w:rPr>
          <w:color w:val="auto"/>
          <w:lang w:val="ro-RO"/>
        </w:rPr>
        <w:t>.</w:t>
      </w:r>
    </w:p>
    <w:p w14:paraId="3A685D7E" w14:textId="77777777" w:rsidR="00B063C6" w:rsidRDefault="00B063C6" w:rsidP="007E379D">
      <w:pPr>
        <w:spacing w:after="0" w:line="240" w:lineRule="auto"/>
        <w:ind w:left="0" w:firstLine="0"/>
        <w:rPr>
          <w:lang w:val="ro-RO"/>
        </w:rPr>
      </w:pPr>
    </w:p>
    <w:p w14:paraId="3F1AF36F" w14:textId="77777777" w:rsidR="00E7163C" w:rsidRPr="007E379D" w:rsidRDefault="00F70C38" w:rsidP="00FC0CBB">
      <w:pPr>
        <w:spacing w:after="0" w:line="240" w:lineRule="auto"/>
        <w:ind w:left="0" w:firstLine="0"/>
        <w:rPr>
          <w:lang w:val="ro-RO"/>
        </w:rPr>
      </w:pPr>
      <w:r w:rsidRPr="007E379D">
        <w:rPr>
          <w:lang w:val="ro-RO"/>
        </w:rPr>
        <w:t>Acest prospect este disponibil în toate limbile UE/SEE pe site-ul Agenţiei Europene pentru Medicamente.</w:t>
      </w:r>
    </w:p>
    <w:p w14:paraId="07F9CC75" w14:textId="2B8A7DC9" w:rsidR="00957F0B" w:rsidRDefault="00957F0B" w:rsidP="00EC0216">
      <w:pPr>
        <w:spacing w:after="0" w:line="240" w:lineRule="auto"/>
        <w:ind w:left="0" w:firstLine="0"/>
        <w:rPr>
          <w:lang w:val="ro-RO"/>
        </w:rPr>
      </w:pPr>
    </w:p>
    <w:p w14:paraId="7B08508C" w14:textId="77777777" w:rsidR="00EC0216" w:rsidRPr="000814E5" w:rsidRDefault="00EC0216" w:rsidP="00EC0216">
      <w:pPr>
        <w:numPr>
          <w:ilvl w:val="12"/>
          <w:numId w:val="0"/>
        </w:numPr>
        <w:spacing w:after="0" w:line="240" w:lineRule="auto"/>
        <w:rPr>
          <w:noProof/>
          <w:lang w:val="ro-RO"/>
        </w:rPr>
      </w:pPr>
      <w:r w:rsidRPr="000814E5">
        <w:rPr>
          <w:noProof/>
          <w:lang w:val="ro-RO"/>
        </w:rPr>
        <w:t>------------------------------------------------------------------------------------------------------------------------</w:t>
      </w:r>
    </w:p>
    <w:p w14:paraId="08C83D25" w14:textId="77777777" w:rsidR="00B063C6" w:rsidRPr="007E379D" w:rsidRDefault="00B063C6" w:rsidP="00EC0216">
      <w:pPr>
        <w:spacing w:after="0" w:line="240" w:lineRule="auto"/>
        <w:ind w:left="0" w:firstLine="0"/>
        <w:rPr>
          <w:lang w:val="ro-RO"/>
        </w:rPr>
      </w:pPr>
    </w:p>
    <w:p w14:paraId="152563E5" w14:textId="77777777" w:rsidR="00E7163C" w:rsidRPr="007E379D" w:rsidRDefault="00F70C38" w:rsidP="00FC0CBB">
      <w:pPr>
        <w:keepNext/>
        <w:spacing w:after="0" w:line="240" w:lineRule="auto"/>
        <w:ind w:left="0" w:firstLine="0"/>
        <w:rPr>
          <w:b/>
          <w:lang w:val="ro-RO"/>
        </w:rPr>
      </w:pPr>
      <w:r w:rsidRPr="007E379D">
        <w:rPr>
          <w:b/>
          <w:lang w:val="ro-RO"/>
        </w:rPr>
        <w:t>Următoarele informaţii sunt destinate numai medicilor şi profesio</w:t>
      </w:r>
      <w:r w:rsidR="00A6789E">
        <w:rPr>
          <w:b/>
          <w:lang w:val="ro-RO"/>
        </w:rPr>
        <w:t>niştilor din domeniul sănătăţii</w:t>
      </w:r>
    </w:p>
    <w:p w14:paraId="5676154B" w14:textId="77777777" w:rsidR="00B063C6" w:rsidRPr="007E379D" w:rsidRDefault="00B063C6" w:rsidP="007A7CC0">
      <w:pPr>
        <w:keepNext/>
        <w:spacing w:after="0" w:line="240" w:lineRule="auto"/>
        <w:ind w:left="0" w:firstLine="0"/>
        <w:rPr>
          <w:lang w:val="ro-RO"/>
        </w:rPr>
      </w:pPr>
    </w:p>
    <w:p w14:paraId="6D82B896" w14:textId="0BE8E1B2" w:rsidR="00AB16B5" w:rsidRDefault="00AB16B5" w:rsidP="00FC0CBB">
      <w:pPr>
        <w:spacing w:after="0" w:line="240" w:lineRule="auto"/>
        <w:ind w:left="0" w:firstLine="0"/>
        <w:rPr>
          <w:lang w:val="ro-RO"/>
        </w:rPr>
      </w:pPr>
      <w:r w:rsidRPr="00AB16B5">
        <w:rPr>
          <w:lang w:val="ro-RO"/>
        </w:rPr>
        <w:t xml:space="preserve">În scopul prevenirii erorilor de administrare a medicamentului, este important să se verifice etichetele flacoanelor pentru a fi sigur că medicamentul ce urmează să fie pregătit şi administrat este </w:t>
      </w:r>
      <w:r>
        <w:rPr>
          <w:lang w:val="ro-RO"/>
        </w:rPr>
        <w:t>KANJINTI</w:t>
      </w:r>
      <w:r w:rsidRPr="00AB16B5">
        <w:rPr>
          <w:lang w:val="ro-RO"/>
        </w:rPr>
        <w:t xml:space="preserve"> (trastuzumab) şi nu alte produse care conțin trastuzumab (de exemplu, trastuzumab</w:t>
      </w:r>
      <w:r>
        <w:rPr>
          <w:lang w:val="ro-RO"/>
        </w:rPr>
        <w:t xml:space="preserve"> </w:t>
      </w:r>
      <w:r w:rsidRPr="007E379D">
        <w:rPr>
          <w:lang w:val="ro-RO"/>
        </w:rPr>
        <w:t>emtansine</w:t>
      </w:r>
      <w:r w:rsidRPr="00AB16B5">
        <w:rPr>
          <w:lang w:val="ro-RO"/>
        </w:rPr>
        <w:t xml:space="preserve"> sau trastuzumab deruxtecan).</w:t>
      </w:r>
    </w:p>
    <w:p w14:paraId="7BC1C089" w14:textId="77777777" w:rsidR="00AB16B5" w:rsidRDefault="00AB16B5" w:rsidP="00FC0CBB">
      <w:pPr>
        <w:spacing w:after="0" w:line="240" w:lineRule="auto"/>
        <w:ind w:left="0" w:firstLine="0"/>
        <w:rPr>
          <w:lang w:val="ro-RO"/>
        </w:rPr>
      </w:pPr>
    </w:p>
    <w:p w14:paraId="1862039C" w14:textId="06AFEFAD" w:rsidR="002144EB" w:rsidRDefault="00F70C38" w:rsidP="00FC0CBB">
      <w:pPr>
        <w:spacing w:after="0" w:line="240" w:lineRule="auto"/>
        <w:ind w:left="0" w:firstLine="0"/>
        <w:rPr>
          <w:lang w:val="ro-RO"/>
        </w:rPr>
      </w:pPr>
      <w:r w:rsidRPr="007E379D">
        <w:rPr>
          <w:lang w:val="ro-RO"/>
        </w:rPr>
        <w:t>Păstraţi întotdeauna acest medicament în</w:t>
      </w:r>
      <w:r w:rsidR="00A21C5F">
        <w:rPr>
          <w:lang w:val="ro-RO"/>
        </w:rPr>
        <w:t>chis în</w:t>
      </w:r>
      <w:r w:rsidRPr="007E379D">
        <w:rPr>
          <w:lang w:val="ro-RO"/>
        </w:rPr>
        <w:t xml:space="preserve"> ambalajul original în frigider la temperatura de 2°C - 8°C. </w:t>
      </w:r>
    </w:p>
    <w:p w14:paraId="0F936B04" w14:textId="764136FC" w:rsidR="002144EB" w:rsidRDefault="002144EB" w:rsidP="00FC0CBB">
      <w:pPr>
        <w:spacing w:after="0" w:line="240" w:lineRule="auto"/>
        <w:ind w:left="0" w:firstLine="0"/>
        <w:rPr>
          <w:lang w:val="ro-RO"/>
        </w:rPr>
      </w:pPr>
    </w:p>
    <w:p w14:paraId="3EE74667" w14:textId="4984A3C6" w:rsidR="0072772B" w:rsidRDefault="0072772B" w:rsidP="00FC0CBB">
      <w:pPr>
        <w:spacing w:after="0" w:line="240" w:lineRule="auto"/>
        <w:ind w:left="0" w:firstLine="0"/>
        <w:rPr>
          <w:lang w:val="ro-RO"/>
        </w:rPr>
      </w:pPr>
      <w:r>
        <w:rPr>
          <w:lang w:val="ro-RO"/>
        </w:rPr>
        <w:t>Pentru procedurile de reconstituire și diluare, t</w:t>
      </w:r>
      <w:r w:rsidRPr="00DF4E38">
        <w:rPr>
          <w:lang w:val="ro-RO"/>
        </w:rPr>
        <w:t xml:space="preserve">rebuie utilizată o tehnică de asepsie adecvată. </w:t>
      </w:r>
      <w:r>
        <w:rPr>
          <w:lang w:val="ro-RO"/>
        </w:rPr>
        <w:t>Trebuie avută grijă să se asigure sterilitatea soluțiilor preparate. Având în vedere că medicamentul nu conține niciun conservant antimicrobian sau agenți bacteriostatici, trebuie respectată tehnica de asepsie.</w:t>
      </w:r>
    </w:p>
    <w:p w14:paraId="03FC0465" w14:textId="77777777" w:rsidR="0072772B" w:rsidRDefault="0072772B" w:rsidP="00FC0CBB">
      <w:pPr>
        <w:spacing w:after="0" w:line="240" w:lineRule="auto"/>
        <w:ind w:left="0" w:firstLine="0"/>
        <w:rPr>
          <w:lang w:val="ro-RO"/>
        </w:rPr>
      </w:pPr>
    </w:p>
    <w:p w14:paraId="0B1BB491" w14:textId="142933BA" w:rsidR="00E7163C" w:rsidRPr="007E379D" w:rsidRDefault="00EA7EAD" w:rsidP="00FC0CBB">
      <w:pPr>
        <w:spacing w:after="0" w:line="240" w:lineRule="auto"/>
        <w:ind w:left="0" w:firstLine="0"/>
        <w:rPr>
          <w:lang w:val="ro-RO"/>
        </w:rPr>
      </w:pPr>
      <w:r>
        <w:rPr>
          <w:lang w:val="ro-RO"/>
        </w:rPr>
        <w:t>Un f</w:t>
      </w:r>
      <w:r w:rsidR="00A21C5F">
        <w:rPr>
          <w:lang w:val="ro-RO"/>
        </w:rPr>
        <w:t xml:space="preserve">lacon </w:t>
      </w:r>
      <w:r>
        <w:rPr>
          <w:lang w:val="ro-RO"/>
        </w:rPr>
        <w:t xml:space="preserve">de </w:t>
      </w:r>
      <w:r w:rsidR="00A21C5F">
        <w:rPr>
          <w:lang w:val="ro-RO"/>
        </w:rPr>
        <w:t>s</w:t>
      </w:r>
      <w:r w:rsidR="00F70C38" w:rsidRPr="007E379D">
        <w:rPr>
          <w:lang w:val="ro-RO"/>
        </w:rPr>
        <w:t xml:space="preserve">oluţia de </w:t>
      </w:r>
      <w:r w:rsidR="004114DF">
        <w:rPr>
          <w:lang w:val="ro-RO"/>
        </w:rPr>
        <w:t>KANJINTI</w:t>
      </w:r>
      <w:r w:rsidR="00F70C38" w:rsidRPr="007E379D">
        <w:rPr>
          <w:lang w:val="ro-RO"/>
        </w:rPr>
        <w:t xml:space="preserve"> reconstituită </w:t>
      </w:r>
      <w:r w:rsidR="00573BAF">
        <w:rPr>
          <w:lang w:val="ro-RO"/>
        </w:rPr>
        <w:t xml:space="preserve">aseptic </w:t>
      </w:r>
      <w:r w:rsidR="00F70C38" w:rsidRPr="007E379D">
        <w:rPr>
          <w:lang w:val="ro-RO"/>
        </w:rPr>
        <w:t>cu apă pentru preparate injectabile (cutia nu conţine şi fiola cu solvent) este stabil</w:t>
      </w:r>
      <w:r>
        <w:rPr>
          <w:lang w:val="ro-RO"/>
        </w:rPr>
        <w:t xml:space="preserve"> chimic și fizic timp de</w:t>
      </w:r>
      <w:r w:rsidR="00F70C38" w:rsidRPr="007E379D">
        <w:rPr>
          <w:lang w:val="ro-RO"/>
        </w:rPr>
        <w:t xml:space="preserve"> 48 ore la 2°C </w:t>
      </w:r>
      <w:r w:rsidR="00F70C38" w:rsidRPr="007E379D">
        <w:rPr>
          <w:b/>
          <w:lang w:val="ro-RO"/>
        </w:rPr>
        <w:t>-</w:t>
      </w:r>
      <w:r w:rsidR="00F70C38" w:rsidRPr="007E379D">
        <w:rPr>
          <w:lang w:val="ro-RO"/>
        </w:rPr>
        <w:t xml:space="preserve"> 8°C după reconstituire şi nu trebuie congelată.</w:t>
      </w:r>
    </w:p>
    <w:p w14:paraId="40EADBBE" w14:textId="28C402F6" w:rsidR="00B063C6" w:rsidRDefault="00B063C6" w:rsidP="00FC0CBB">
      <w:pPr>
        <w:spacing w:after="0" w:line="240" w:lineRule="auto"/>
        <w:ind w:left="0" w:firstLine="0"/>
        <w:rPr>
          <w:lang w:val="ro-RO"/>
        </w:rPr>
      </w:pPr>
    </w:p>
    <w:p w14:paraId="02B25231" w14:textId="75D7FF60" w:rsidR="00EA7EAD" w:rsidRDefault="00EA7EAD" w:rsidP="00FC0CBB">
      <w:pPr>
        <w:spacing w:after="0" w:line="240" w:lineRule="auto"/>
        <w:ind w:left="0" w:firstLine="0"/>
        <w:rPr>
          <w:lang w:val="ro-RO"/>
        </w:rPr>
      </w:pPr>
      <w:r>
        <w:rPr>
          <w:lang w:val="ro-RO"/>
        </w:rPr>
        <w:t xml:space="preserve">După diluarea aseptică </w:t>
      </w:r>
      <w:r w:rsidRPr="00DF4E38">
        <w:rPr>
          <w:lang w:val="ro-RO"/>
        </w:rPr>
        <w:t>în pungi din clorură de polivinil, polietilenă sau polipropilenă, care conţin soluţie injectabilă de clorură de sodiu 9 mg/ml (0,9%)</w:t>
      </w:r>
      <w:r>
        <w:rPr>
          <w:lang w:val="ro-RO"/>
        </w:rPr>
        <w:t>, stabilitatea chimică și fizică a soluției de KANJINTI</w:t>
      </w:r>
      <w:r w:rsidRPr="007E379D">
        <w:rPr>
          <w:lang w:val="ro-RO"/>
        </w:rPr>
        <w:t xml:space="preserve"> </w:t>
      </w:r>
      <w:r>
        <w:rPr>
          <w:lang w:val="ro-RO"/>
        </w:rPr>
        <w:t>a fost demonstrată pentru cel mult 3</w:t>
      </w:r>
      <w:r w:rsidR="00BD103F">
        <w:rPr>
          <w:lang w:val="ro-RO"/>
        </w:rPr>
        <w:t>0</w:t>
      </w:r>
      <w:r>
        <w:rPr>
          <w:lang w:val="ro-RO"/>
        </w:rPr>
        <w:t xml:space="preserve"> zile la </w:t>
      </w:r>
      <w:r w:rsidRPr="00DF4E38">
        <w:rPr>
          <w:lang w:val="ro-RO"/>
        </w:rPr>
        <w:t>2</w:t>
      </w:r>
      <w:r w:rsidR="00C454C7" w:rsidRPr="007E379D">
        <w:rPr>
          <w:rFonts w:eastAsia="Segoe UI Symbol"/>
          <w:lang w:val="ro-RO"/>
        </w:rPr>
        <w:t>°</w:t>
      </w:r>
      <w:r w:rsidRPr="00DF4E38">
        <w:rPr>
          <w:lang w:val="ro-RO"/>
        </w:rPr>
        <w:t>C -</w:t>
      </w:r>
      <w:r w:rsidR="00A4484D">
        <w:rPr>
          <w:lang w:val="ro-RO"/>
        </w:rPr>
        <w:t xml:space="preserve"> </w:t>
      </w:r>
      <w:r w:rsidRPr="00DF4E38">
        <w:rPr>
          <w:lang w:val="ro-RO"/>
        </w:rPr>
        <w:t>8</w:t>
      </w:r>
      <w:r w:rsidR="00C454C7" w:rsidRPr="007E379D">
        <w:rPr>
          <w:rFonts w:eastAsia="Segoe UI Symbol"/>
          <w:lang w:val="ro-RO"/>
        </w:rPr>
        <w:t>°</w:t>
      </w:r>
      <w:r w:rsidRPr="00DF4E38">
        <w:rPr>
          <w:lang w:val="ro-RO"/>
        </w:rPr>
        <w:t>C</w:t>
      </w:r>
      <w:r>
        <w:rPr>
          <w:lang w:val="ro-RO"/>
        </w:rPr>
        <w:t xml:space="preserve"> şi ulterior 24 de ore la temperaturi ce nu depășesc 30</w:t>
      </w:r>
      <w:r w:rsidR="00C454C7" w:rsidRPr="007E379D">
        <w:rPr>
          <w:rFonts w:eastAsia="Segoe UI Symbol"/>
          <w:lang w:val="ro-RO"/>
        </w:rPr>
        <w:t>°</w:t>
      </w:r>
      <w:r w:rsidRPr="00DF4E38">
        <w:rPr>
          <w:lang w:val="ro-RO"/>
        </w:rPr>
        <w:t>C.</w:t>
      </w:r>
    </w:p>
    <w:p w14:paraId="6F013B13" w14:textId="1D443321" w:rsidR="00EA7EAD" w:rsidRDefault="00EA7EAD" w:rsidP="00FC0CBB">
      <w:pPr>
        <w:spacing w:after="0" w:line="240" w:lineRule="auto"/>
        <w:ind w:left="0" w:firstLine="0"/>
        <w:rPr>
          <w:lang w:val="ro-RO"/>
        </w:rPr>
      </w:pPr>
    </w:p>
    <w:p w14:paraId="5C6A29C4" w14:textId="55FD4837" w:rsidR="00EA7EAD" w:rsidRDefault="00EA7EAD" w:rsidP="00FC0CBB">
      <w:pPr>
        <w:spacing w:after="0" w:line="240" w:lineRule="auto"/>
        <w:ind w:left="0" w:firstLine="0"/>
        <w:rPr>
          <w:lang w:val="ro-RO"/>
        </w:rPr>
      </w:pPr>
      <w:r w:rsidRPr="00501229">
        <w:rPr>
          <w:lang w:val="ro-RO"/>
        </w:rPr>
        <w:t xml:space="preserve">Din punct de vedere microbiologic, soluţia reconstituită de </w:t>
      </w:r>
      <w:r>
        <w:rPr>
          <w:lang w:val="ro-RO"/>
        </w:rPr>
        <w:t>KANJINTI</w:t>
      </w:r>
      <w:r w:rsidRPr="007E379D">
        <w:rPr>
          <w:lang w:val="ro-RO"/>
        </w:rPr>
        <w:t xml:space="preserve"> </w:t>
      </w:r>
      <w:r w:rsidRPr="00501229">
        <w:rPr>
          <w:lang w:val="ro-RO"/>
        </w:rPr>
        <w:t xml:space="preserve">şi soluţia perfuzabilă de </w:t>
      </w:r>
      <w:r>
        <w:rPr>
          <w:lang w:val="ro-RO"/>
        </w:rPr>
        <w:t>KANJINTI</w:t>
      </w:r>
      <w:r w:rsidRPr="007E379D">
        <w:rPr>
          <w:lang w:val="ro-RO"/>
        </w:rPr>
        <w:t xml:space="preserve"> </w:t>
      </w:r>
      <w:r w:rsidRPr="00501229">
        <w:rPr>
          <w:lang w:val="ro-RO"/>
        </w:rPr>
        <w:t xml:space="preserve">trebuie utilizate imediat. Dacă soluţiile nu sunt utilizate imediat, responsabilitatea în ceea ce priveşte timpul şi condiţiile </w:t>
      </w:r>
      <w:r w:rsidR="00914ABE">
        <w:rPr>
          <w:lang w:val="ro-RO"/>
        </w:rPr>
        <w:t xml:space="preserve">de </w:t>
      </w:r>
      <w:r w:rsidRPr="00501229">
        <w:rPr>
          <w:lang w:val="ro-RO"/>
        </w:rPr>
        <w:t xml:space="preserve">depozitare înainte de folosire revine utilizatorului și acest timp nu trebuie să fie în mod normal mai lung de 24 ore, la </w:t>
      </w:r>
      <w:r w:rsidRPr="00DF4E38">
        <w:rPr>
          <w:lang w:val="ro-RO"/>
        </w:rPr>
        <w:t>2</w:t>
      </w:r>
      <w:r>
        <w:rPr>
          <w:lang w:val="ro-RO"/>
        </w:rPr>
        <w:t>°</w:t>
      </w:r>
      <w:r w:rsidRPr="00DF4E38">
        <w:rPr>
          <w:lang w:val="ro-RO"/>
        </w:rPr>
        <w:t xml:space="preserve">C </w:t>
      </w:r>
      <w:r w:rsidRPr="00DF4E38">
        <w:rPr>
          <w:b/>
          <w:lang w:val="ro-RO"/>
        </w:rPr>
        <w:t>-</w:t>
      </w:r>
      <w:r w:rsidRPr="00772EDB">
        <w:rPr>
          <w:bCs/>
          <w:lang w:val="ro-RO"/>
        </w:rPr>
        <w:t xml:space="preserve"> </w:t>
      </w:r>
      <w:r w:rsidRPr="00DF4E38">
        <w:rPr>
          <w:lang w:val="ro-RO"/>
        </w:rPr>
        <w:t>8</w:t>
      </w:r>
      <w:r>
        <w:rPr>
          <w:lang w:val="ro-RO"/>
        </w:rPr>
        <w:t>°</w:t>
      </w:r>
      <w:r w:rsidRPr="00DF4E38">
        <w:rPr>
          <w:lang w:val="ro-RO"/>
        </w:rPr>
        <w:t>C</w:t>
      </w:r>
      <w:r w:rsidRPr="00501229">
        <w:rPr>
          <w:lang w:val="ro-RO"/>
        </w:rPr>
        <w:t>, doar dacă reconstituirea și diluarea s-au efectuat în condiții de asepsie controlate și validate.</w:t>
      </w:r>
      <w:r>
        <w:rPr>
          <w:lang w:val="ro-RO"/>
        </w:rPr>
        <w:t xml:space="preserve"> </w:t>
      </w:r>
    </w:p>
    <w:p w14:paraId="177B2FB6" w14:textId="6BE22012" w:rsidR="00EA7EAD" w:rsidRDefault="00EA7EAD" w:rsidP="00FC0CBB">
      <w:pPr>
        <w:spacing w:after="0" w:line="240" w:lineRule="auto"/>
        <w:ind w:left="0" w:firstLine="0"/>
        <w:rPr>
          <w:lang w:val="ro-RO"/>
        </w:rPr>
      </w:pPr>
    </w:p>
    <w:p w14:paraId="5DD94E83" w14:textId="4F1B2B2F" w:rsidR="00EA7EAD" w:rsidRPr="00E9064F" w:rsidRDefault="00EA7EAD" w:rsidP="00EA7EAD">
      <w:pPr>
        <w:rPr>
          <w:u w:val="single"/>
          <w:lang w:val="ro-RO"/>
        </w:rPr>
      </w:pPr>
      <w:r w:rsidRPr="00E9064F">
        <w:rPr>
          <w:u w:val="single"/>
          <w:lang w:val="ro-RO"/>
        </w:rPr>
        <w:t>Prepararea, manipularea și depozitarea în condiţii aseptice</w:t>
      </w:r>
    </w:p>
    <w:p w14:paraId="5CF55344" w14:textId="57222A3D" w:rsidR="00EA7EAD" w:rsidRDefault="00EA7EAD" w:rsidP="00FC0CBB">
      <w:pPr>
        <w:spacing w:after="0" w:line="240" w:lineRule="auto"/>
        <w:ind w:left="0" w:firstLine="0"/>
        <w:rPr>
          <w:lang w:val="ro-RO"/>
        </w:rPr>
      </w:pPr>
    </w:p>
    <w:p w14:paraId="2E5F5400" w14:textId="77777777" w:rsidR="00EA7EAD" w:rsidRDefault="00EA7EAD" w:rsidP="00EA7EAD">
      <w:pPr>
        <w:rPr>
          <w:lang w:val="ro-RO"/>
        </w:rPr>
      </w:pPr>
      <w:r>
        <w:rPr>
          <w:lang w:val="ro-RO"/>
        </w:rPr>
        <w:t>L</w:t>
      </w:r>
      <w:r w:rsidRPr="00F75573">
        <w:rPr>
          <w:lang w:val="ro-RO"/>
        </w:rPr>
        <w:t xml:space="preserve">a prepararea perfuziei </w:t>
      </w:r>
      <w:r>
        <w:rPr>
          <w:lang w:val="ro-RO"/>
        </w:rPr>
        <w:t>trebuie asigurată manipularea în condiţii aseptice. Prepararea trebuie:</w:t>
      </w:r>
    </w:p>
    <w:p w14:paraId="1A265AD8" w14:textId="77777777" w:rsidR="00EA7EAD" w:rsidRDefault="00EA7EAD" w:rsidP="00A1180D">
      <w:pPr>
        <w:spacing w:after="0"/>
        <w:ind w:left="567" w:hanging="567"/>
        <w:rPr>
          <w:lang w:val="ro-RO"/>
        </w:rPr>
      </w:pPr>
      <w:r w:rsidRPr="00E63213">
        <w:rPr>
          <w:lang w:val="ro-RO"/>
        </w:rPr>
        <w:sym w:font="Symbol" w:char="F0B7"/>
      </w:r>
      <w:r>
        <w:rPr>
          <w:lang w:val="ro-RO"/>
        </w:rPr>
        <w:tab/>
        <w:t xml:space="preserve">să fie realizată în condiții aseptice de către personal instruit în conformitate cu regulile de bună practică, mai ales în ceea ce privește prepararea în condiții aseptice a medicamentelor cu administrare parenterală. </w:t>
      </w:r>
    </w:p>
    <w:p w14:paraId="4C77D7F3" w14:textId="77777777" w:rsidR="00EA7EAD" w:rsidRDefault="00EA7EAD" w:rsidP="00A1180D">
      <w:pPr>
        <w:spacing w:after="0"/>
        <w:ind w:left="567" w:hanging="567"/>
        <w:rPr>
          <w:lang w:val="ro-RO"/>
        </w:rPr>
      </w:pPr>
      <w:r w:rsidRPr="00E63213">
        <w:rPr>
          <w:lang w:val="ro-RO"/>
        </w:rPr>
        <w:sym w:font="Symbol" w:char="F0B7"/>
      </w:r>
      <w:r>
        <w:rPr>
          <w:lang w:val="ro-RO"/>
        </w:rPr>
        <w:tab/>
        <w:t>să fie efectuată într-o hotă cu flux laminar sau într-o incintă de siguranță biologică, luând măsuri de precauție standard pentru manipularea substanţelor intravenoase în condiții de siguranță.</w:t>
      </w:r>
    </w:p>
    <w:p w14:paraId="2CA46A0F" w14:textId="77777777" w:rsidR="00EA7EAD" w:rsidRDefault="00EA7EAD" w:rsidP="00A1180D">
      <w:pPr>
        <w:spacing w:after="0"/>
        <w:ind w:left="567" w:hanging="567"/>
        <w:rPr>
          <w:lang w:val="ro-RO"/>
        </w:rPr>
      </w:pPr>
      <w:r w:rsidRPr="00E63213">
        <w:rPr>
          <w:lang w:val="ro-RO"/>
        </w:rPr>
        <w:sym w:font="Symbol" w:char="F0B7"/>
      </w:r>
      <w:r>
        <w:rPr>
          <w:lang w:val="ro-RO"/>
        </w:rPr>
        <w:tab/>
        <w:t xml:space="preserve">să fie urmată de o depozitare adecvată a soluției preparate pentru perfuzie intravenoasă pentru a asigura menținerea </w:t>
      </w:r>
      <w:r w:rsidRPr="00501229">
        <w:rPr>
          <w:lang w:val="ro-RO"/>
        </w:rPr>
        <w:t>în condiții aseptice</w:t>
      </w:r>
      <w:r>
        <w:rPr>
          <w:lang w:val="ro-RO"/>
        </w:rPr>
        <w:t>.</w:t>
      </w:r>
    </w:p>
    <w:p w14:paraId="5B2F51C1" w14:textId="77777777" w:rsidR="00EA7EAD" w:rsidRDefault="00EA7EAD" w:rsidP="00FC0CBB">
      <w:pPr>
        <w:spacing w:after="0" w:line="240" w:lineRule="auto"/>
        <w:ind w:left="0" w:firstLine="0"/>
        <w:rPr>
          <w:lang w:val="ro-RO"/>
        </w:rPr>
      </w:pPr>
    </w:p>
    <w:p w14:paraId="0CFCE34A" w14:textId="7B833D32" w:rsidR="00D70DDF" w:rsidRPr="008511BB" w:rsidRDefault="00D70DDF" w:rsidP="00894905">
      <w:pPr>
        <w:keepNext/>
        <w:keepLines/>
        <w:spacing w:after="0" w:line="240" w:lineRule="auto"/>
        <w:ind w:left="0" w:firstLine="0"/>
        <w:rPr>
          <w:i/>
          <w:u w:val="single"/>
          <w:lang w:val="ro-RO"/>
        </w:rPr>
      </w:pPr>
      <w:r w:rsidRPr="008511BB">
        <w:rPr>
          <w:i/>
          <w:u w:val="single"/>
          <w:lang w:val="ro-RO"/>
        </w:rPr>
        <w:lastRenderedPageBreak/>
        <w:t>KANJINTI 150 mg pulbere pentru concentrat pentru soluţie perfuzabilă</w:t>
      </w:r>
    </w:p>
    <w:p w14:paraId="74CFA604" w14:textId="77777777" w:rsidR="008D542B" w:rsidRPr="00252BE5" w:rsidRDefault="008D542B" w:rsidP="00894905">
      <w:pPr>
        <w:keepNext/>
        <w:keepLines/>
        <w:spacing w:after="0" w:line="240" w:lineRule="auto"/>
        <w:ind w:left="0" w:firstLine="0"/>
        <w:rPr>
          <w:u w:val="single"/>
          <w:lang w:val="ro-RO"/>
        </w:rPr>
      </w:pPr>
    </w:p>
    <w:p w14:paraId="5CA84A80" w14:textId="291EE0FA" w:rsidR="00E7163C" w:rsidRPr="007E379D" w:rsidRDefault="00F70C38" w:rsidP="00894905">
      <w:pPr>
        <w:keepNext/>
        <w:keepLines/>
        <w:spacing w:after="0" w:line="240" w:lineRule="auto"/>
        <w:ind w:left="0" w:firstLine="0"/>
        <w:rPr>
          <w:lang w:val="ro-RO"/>
        </w:rPr>
      </w:pPr>
      <w:r w:rsidRPr="007E379D">
        <w:rPr>
          <w:lang w:val="ro-RO"/>
        </w:rPr>
        <w:t xml:space="preserve">Fiecare flacon de </w:t>
      </w:r>
      <w:r w:rsidR="004114DF">
        <w:rPr>
          <w:lang w:val="ro-RO"/>
        </w:rPr>
        <w:t>KANJINTI</w:t>
      </w:r>
      <w:r w:rsidR="00B063C6" w:rsidRPr="007E379D">
        <w:rPr>
          <w:lang w:val="ro-RO"/>
        </w:rPr>
        <w:t xml:space="preserve"> </w:t>
      </w:r>
      <w:r w:rsidR="00D70DDF">
        <w:rPr>
          <w:lang w:val="ro-RO"/>
        </w:rPr>
        <w:t>150</w:t>
      </w:r>
      <w:r w:rsidR="00F945EF">
        <w:rPr>
          <w:lang w:val="ro-RO"/>
        </w:rPr>
        <w:t> </w:t>
      </w:r>
      <w:r w:rsidR="00D70DDF">
        <w:rPr>
          <w:lang w:val="ro-RO"/>
        </w:rPr>
        <w:t xml:space="preserve">mg </w:t>
      </w:r>
      <w:r w:rsidR="00B063C6" w:rsidRPr="007E379D">
        <w:rPr>
          <w:lang w:val="ro-RO"/>
        </w:rPr>
        <w:t>se reconstituie cu 7,2 </w:t>
      </w:r>
      <w:r w:rsidRPr="007E379D">
        <w:rPr>
          <w:lang w:val="ro-RO"/>
        </w:rPr>
        <w:t>ml apă pentru preparate injectabile (cutia nu conţine şi fiola de solvent). Trebuie evitată utilizarea altor solvenţi</w:t>
      </w:r>
      <w:r w:rsidR="00B063C6" w:rsidRPr="007E379D">
        <w:rPr>
          <w:lang w:val="ro-RO"/>
        </w:rPr>
        <w:t xml:space="preserve"> de reconstituire. Se obţin 7,4 </w:t>
      </w:r>
      <w:r w:rsidRPr="007E379D">
        <w:rPr>
          <w:lang w:val="ro-RO"/>
        </w:rPr>
        <w:t xml:space="preserve">ml de soluţie pentru o doză unică, care conţine aproximativ </w:t>
      </w:r>
      <w:r w:rsidR="00B063C6" w:rsidRPr="007E379D">
        <w:rPr>
          <w:lang w:val="ro-RO"/>
        </w:rPr>
        <w:t>21 </w:t>
      </w:r>
      <w:r w:rsidRPr="007E379D">
        <w:rPr>
          <w:lang w:val="ro-RO"/>
        </w:rPr>
        <w:t>mg/ml trastuzumab. O depăşire de volum de 4% asigură extragerea din fiecare flacon a dozei</w:t>
      </w:r>
      <w:r w:rsidR="00B063C6" w:rsidRPr="007E379D">
        <w:rPr>
          <w:lang w:val="ro-RO"/>
        </w:rPr>
        <w:t xml:space="preserve"> de 150 </w:t>
      </w:r>
      <w:r w:rsidRPr="007E379D">
        <w:rPr>
          <w:lang w:val="ro-RO"/>
        </w:rPr>
        <w:t xml:space="preserve">mg de </w:t>
      </w:r>
      <w:r w:rsidR="004114DF">
        <w:rPr>
          <w:lang w:val="ro-RO"/>
        </w:rPr>
        <w:t>KANJINTI</w:t>
      </w:r>
      <w:r w:rsidRPr="007E379D">
        <w:rPr>
          <w:lang w:val="ro-RO"/>
        </w:rPr>
        <w:t xml:space="preserve"> precizată pe etichetă.</w:t>
      </w:r>
    </w:p>
    <w:p w14:paraId="3F3EE851" w14:textId="77777777" w:rsidR="00B063C6" w:rsidRDefault="00B063C6" w:rsidP="00FC0CBB">
      <w:pPr>
        <w:spacing w:after="0" w:line="240" w:lineRule="auto"/>
        <w:ind w:left="0" w:firstLine="0"/>
        <w:rPr>
          <w:lang w:val="ro-RO"/>
        </w:rPr>
      </w:pPr>
    </w:p>
    <w:p w14:paraId="6B6340C4" w14:textId="5D20D539" w:rsidR="00D70DDF" w:rsidRPr="008511BB" w:rsidRDefault="00D70DDF" w:rsidP="00D70DDF">
      <w:pPr>
        <w:spacing w:after="0" w:line="240" w:lineRule="auto"/>
        <w:ind w:left="0" w:firstLine="0"/>
        <w:rPr>
          <w:i/>
          <w:u w:val="single"/>
          <w:lang w:val="ro-RO"/>
        </w:rPr>
      </w:pPr>
      <w:r w:rsidRPr="008511BB">
        <w:rPr>
          <w:i/>
          <w:u w:val="single"/>
          <w:lang w:val="ro-RO"/>
        </w:rPr>
        <w:t>KANJINTI 420 mg pulbere pentru concentrat pentru soluţie perfuzabilă</w:t>
      </w:r>
    </w:p>
    <w:p w14:paraId="4FA0C997" w14:textId="77777777" w:rsidR="008D542B" w:rsidRPr="001648ED" w:rsidRDefault="008D542B" w:rsidP="00D70DDF">
      <w:pPr>
        <w:spacing w:after="0" w:line="240" w:lineRule="auto"/>
        <w:ind w:left="0" w:firstLine="0"/>
        <w:rPr>
          <w:u w:val="single"/>
          <w:lang w:val="ro-RO"/>
        </w:rPr>
      </w:pPr>
    </w:p>
    <w:p w14:paraId="59B89B22" w14:textId="20A997B6" w:rsidR="00D70DDF" w:rsidRPr="007E379D" w:rsidRDefault="00D70DDF" w:rsidP="00D70DDF">
      <w:pPr>
        <w:spacing w:after="0" w:line="240" w:lineRule="auto"/>
        <w:ind w:left="0" w:firstLine="0"/>
        <w:rPr>
          <w:lang w:val="ro-RO"/>
        </w:rPr>
      </w:pPr>
      <w:r w:rsidRPr="007E379D">
        <w:rPr>
          <w:lang w:val="ro-RO"/>
        </w:rPr>
        <w:t xml:space="preserve">Fiecare flacon de </w:t>
      </w:r>
      <w:r>
        <w:rPr>
          <w:lang w:val="ro-RO"/>
        </w:rPr>
        <w:t>KANJINTI</w:t>
      </w:r>
      <w:r w:rsidRPr="007E379D">
        <w:rPr>
          <w:lang w:val="ro-RO"/>
        </w:rPr>
        <w:t xml:space="preserve"> </w:t>
      </w:r>
      <w:r>
        <w:rPr>
          <w:lang w:val="ro-RO"/>
        </w:rPr>
        <w:t>420</w:t>
      </w:r>
      <w:r w:rsidR="00F945EF">
        <w:rPr>
          <w:lang w:val="ro-RO"/>
        </w:rPr>
        <w:t> </w:t>
      </w:r>
      <w:r>
        <w:rPr>
          <w:lang w:val="ro-RO"/>
        </w:rPr>
        <w:t>mg se reconstituie cu 20</w:t>
      </w:r>
      <w:r w:rsidRPr="007E379D">
        <w:rPr>
          <w:lang w:val="ro-RO"/>
        </w:rPr>
        <w:t> ml apă pentru preparate injectabile (cutia nu conţine şi fiola de solvent). Trebuie evitată utilizarea altor solvenţi</w:t>
      </w:r>
      <w:r>
        <w:rPr>
          <w:lang w:val="ro-RO"/>
        </w:rPr>
        <w:t xml:space="preserve"> de reconstituire. Se obţin 21</w:t>
      </w:r>
      <w:r w:rsidRPr="007E379D">
        <w:rPr>
          <w:lang w:val="ro-RO"/>
        </w:rPr>
        <w:t> ml de soluţie pentru o doză unică, care conţine aproximativ 21 mg/ml trast</w:t>
      </w:r>
      <w:r>
        <w:rPr>
          <w:lang w:val="ro-RO"/>
        </w:rPr>
        <w:t>uzumab. O depăşire de volum de 5</w:t>
      </w:r>
      <w:r w:rsidRPr="007E379D">
        <w:rPr>
          <w:lang w:val="ro-RO"/>
        </w:rPr>
        <w:t>% asigură extragerea din fiecare flacon a dozei</w:t>
      </w:r>
      <w:r>
        <w:rPr>
          <w:lang w:val="ro-RO"/>
        </w:rPr>
        <w:t xml:space="preserve"> de 420</w:t>
      </w:r>
      <w:r w:rsidRPr="007E379D">
        <w:rPr>
          <w:lang w:val="ro-RO"/>
        </w:rPr>
        <w:t xml:space="preserve"> mg de </w:t>
      </w:r>
      <w:r>
        <w:rPr>
          <w:lang w:val="ro-RO"/>
        </w:rPr>
        <w:t>KANJINTI</w:t>
      </w:r>
      <w:r w:rsidRPr="007E379D">
        <w:rPr>
          <w:lang w:val="ro-RO"/>
        </w:rPr>
        <w:t xml:space="preserve"> precizată pe etichetă.</w:t>
      </w:r>
    </w:p>
    <w:p w14:paraId="1A2451FA" w14:textId="77777777" w:rsidR="00D70DDF" w:rsidRDefault="00D70DDF" w:rsidP="00FC0CBB">
      <w:pPr>
        <w:spacing w:after="0" w:line="240" w:lineRule="auto"/>
        <w:ind w:left="0" w:firstLine="0"/>
        <w:rPr>
          <w:lang w:val="ro-RO"/>
        </w:rPr>
      </w:pPr>
    </w:p>
    <w:tbl>
      <w:tblPr>
        <w:tblW w:w="90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1"/>
        <w:gridCol w:w="451"/>
        <w:gridCol w:w="2694"/>
        <w:gridCol w:w="425"/>
        <w:gridCol w:w="3572"/>
      </w:tblGrid>
      <w:tr w:rsidR="00CA34D3" w14:paraId="4E3EA8D5" w14:textId="77777777" w:rsidTr="006E6D2C">
        <w:tc>
          <w:tcPr>
            <w:tcW w:w="1871" w:type="dxa"/>
            <w:shd w:val="clear" w:color="auto" w:fill="auto"/>
          </w:tcPr>
          <w:p w14:paraId="7E69A980" w14:textId="77777777" w:rsidR="00D70DDF" w:rsidRPr="00707EDE" w:rsidRDefault="00D70DDF" w:rsidP="00707EDE">
            <w:pPr>
              <w:autoSpaceDE w:val="0"/>
              <w:autoSpaceDN w:val="0"/>
              <w:adjustRightInd w:val="0"/>
              <w:spacing w:line="240" w:lineRule="auto"/>
              <w:rPr>
                <w:rFonts w:eastAsia="Calibri"/>
              </w:rPr>
            </w:pPr>
            <w:r w:rsidRPr="00707EDE">
              <w:rPr>
                <w:rFonts w:eastAsia="Calibri"/>
              </w:rPr>
              <w:t>KANJINTI flacon</w:t>
            </w:r>
          </w:p>
        </w:tc>
        <w:tc>
          <w:tcPr>
            <w:tcW w:w="451" w:type="dxa"/>
            <w:shd w:val="clear" w:color="auto" w:fill="auto"/>
          </w:tcPr>
          <w:p w14:paraId="369890DB" w14:textId="77777777" w:rsidR="00D70DDF" w:rsidRPr="00707EDE" w:rsidRDefault="00D70DDF" w:rsidP="00707EDE">
            <w:pPr>
              <w:autoSpaceDE w:val="0"/>
              <w:autoSpaceDN w:val="0"/>
              <w:adjustRightInd w:val="0"/>
              <w:spacing w:line="240" w:lineRule="auto"/>
              <w:rPr>
                <w:rFonts w:eastAsia="Calibri"/>
              </w:rPr>
            </w:pPr>
          </w:p>
        </w:tc>
        <w:tc>
          <w:tcPr>
            <w:tcW w:w="2694" w:type="dxa"/>
            <w:shd w:val="clear" w:color="auto" w:fill="auto"/>
          </w:tcPr>
          <w:p w14:paraId="15F9F70E" w14:textId="1A37B931" w:rsidR="00D70DDF" w:rsidRPr="00707EDE" w:rsidRDefault="00D70DDF" w:rsidP="00707EDE">
            <w:pPr>
              <w:autoSpaceDE w:val="0"/>
              <w:autoSpaceDN w:val="0"/>
              <w:adjustRightInd w:val="0"/>
              <w:spacing w:line="240" w:lineRule="auto"/>
              <w:rPr>
                <w:rFonts w:eastAsia="Calibri"/>
                <w:lang w:val="fr-FR"/>
              </w:rPr>
            </w:pPr>
            <w:proofErr w:type="spellStart"/>
            <w:r w:rsidRPr="00707EDE">
              <w:rPr>
                <w:rFonts w:eastAsia="Calibri"/>
                <w:lang w:val="fr-FR"/>
              </w:rPr>
              <w:t>Volumul</w:t>
            </w:r>
            <w:proofErr w:type="spellEnd"/>
            <w:r w:rsidRPr="00707EDE">
              <w:rPr>
                <w:rFonts w:eastAsia="Calibri"/>
                <w:lang w:val="fr-FR"/>
              </w:rPr>
              <w:t xml:space="preserve"> de </w:t>
            </w:r>
            <w:proofErr w:type="spellStart"/>
            <w:r w:rsidRPr="00707EDE">
              <w:rPr>
                <w:rFonts w:eastAsia="Calibri"/>
                <w:lang w:val="fr-FR"/>
              </w:rPr>
              <w:t>apă</w:t>
            </w:r>
            <w:proofErr w:type="spellEnd"/>
            <w:r w:rsidRPr="00707EDE">
              <w:rPr>
                <w:rFonts w:eastAsia="Calibri"/>
                <w:lang w:val="fr-FR"/>
              </w:rPr>
              <w:t xml:space="preserve"> </w:t>
            </w:r>
            <w:proofErr w:type="spellStart"/>
            <w:r w:rsidRPr="00707EDE">
              <w:rPr>
                <w:rFonts w:eastAsia="Calibri"/>
                <w:lang w:val="fr-FR"/>
              </w:rPr>
              <w:t>pentru</w:t>
            </w:r>
            <w:proofErr w:type="spellEnd"/>
            <w:r w:rsidRPr="00707EDE">
              <w:rPr>
                <w:rFonts w:eastAsia="Calibri"/>
                <w:lang w:val="fr-FR"/>
              </w:rPr>
              <w:t xml:space="preserve"> </w:t>
            </w:r>
            <w:proofErr w:type="spellStart"/>
            <w:r w:rsidRPr="00707EDE">
              <w:rPr>
                <w:rFonts w:eastAsia="Calibri"/>
                <w:lang w:val="fr-FR"/>
              </w:rPr>
              <w:t>preparate</w:t>
            </w:r>
            <w:proofErr w:type="spellEnd"/>
            <w:r w:rsidRPr="00707EDE">
              <w:rPr>
                <w:rFonts w:eastAsia="Calibri"/>
                <w:lang w:val="fr-FR"/>
              </w:rPr>
              <w:t xml:space="preserve"> </w:t>
            </w:r>
            <w:proofErr w:type="spellStart"/>
            <w:r w:rsidRPr="00707EDE">
              <w:rPr>
                <w:rFonts w:eastAsia="Calibri"/>
                <w:lang w:val="fr-FR"/>
              </w:rPr>
              <w:t>injectabile</w:t>
            </w:r>
            <w:proofErr w:type="spellEnd"/>
            <w:r w:rsidRPr="00707EDE">
              <w:rPr>
                <w:rFonts w:eastAsia="Calibri"/>
                <w:lang w:val="fr-FR"/>
              </w:rPr>
              <w:t xml:space="preserve"> </w:t>
            </w:r>
          </w:p>
        </w:tc>
        <w:tc>
          <w:tcPr>
            <w:tcW w:w="425" w:type="dxa"/>
            <w:shd w:val="clear" w:color="auto" w:fill="auto"/>
          </w:tcPr>
          <w:p w14:paraId="3187913B" w14:textId="77777777" w:rsidR="00D70DDF" w:rsidRPr="00707EDE" w:rsidRDefault="00D70DDF" w:rsidP="00707EDE">
            <w:pPr>
              <w:autoSpaceDE w:val="0"/>
              <w:autoSpaceDN w:val="0"/>
              <w:adjustRightInd w:val="0"/>
              <w:spacing w:line="240" w:lineRule="auto"/>
              <w:rPr>
                <w:rFonts w:eastAsia="Calibri"/>
                <w:lang w:val="fr-FR"/>
              </w:rPr>
            </w:pPr>
          </w:p>
        </w:tc>
        <w:tc>
          <w:tcPr>
            <w:tcW w:w="3572" w:type="dxa"/>
            <w:shd w:val="clear" w:color="auto" w:fill="auto"/>
          </w:tcPr>
          <w:p w14:paraId="38DB404D" w14:textId="77777777" w:rsidR="00D70DDF" w:rsidRPr="00707EDE" w:rsidRDefault="00D70DDF" w:rsidP="00707EDE">
            <w:pPr>
              <w:autoSpaceDE w:val="0"/>
              <w:autoSpaceDN w:val="0"/>
              <w:adjustRightInd w:val="0"/>
              <w:spacing w:line="240" w:lineRule="auto"/>
              <w:rPr>
                <w:rFonts w:eastAsia="Calibri"/>
              </w:rPr>
            </w:pPr>
            <w:proofErr w:type="spellStart"/>
            <w:r w:rsidRPr="00707EDE">
              <w:rPr>
                <w:rFonts w:eastAsia="Calibri"/>
              </w:rPr>
              <w:t>Concentrația</w:t>
            </w:r>
            <w:proofErr w:type="spellEnd"/>
            <w:r w:rsidRPr="00707EDE">
              <w:rPr>
                <w:rFonts w:eastAsia="Calibri"/>
              </w:rPr>
              <w:t xml:space="preserve"> </w:t>
            </w:r>
            <w:proofErr w:type="spellStart"/>
            <w:r w:rsidRPr="00707EDE">
              <w:rPr>
                <w:rFonts w:eastAsia="Calibri"/>
              </w:rPr>
              <w:t>finală</w:t>
            </w:r>
            <w:proofErr w:type="spellEnd"/>
          </w:p>
        </w:tc>
      </w:tr>
      <w:tr w:rsidR="00CA34D3" w14:paraId="468E11A6" w14:textId="77777777" w:rsidTr="006E6D2C">
        <w:tc>
          <w:tcPr>
            <w:tcW w:w="1871" w:type="dxa"/>
            <w:shd w:val="clear" w:color="auto" w:fill="auto"/>
          </w:tcPr>
          <w:p w14:paraId="54DFCB92" w14:textId="605499A5" w:rsidR="00D70DDF" w:rsidRPr="00707EDE" w:rsidRDefault="00D70DDF" w:rsidP="00707EDE">
            <w:pPr>
              <w:autoSpaceDE w:val="0"/>
              <w:autoSpaceDN w:val="0"/>
              <w:adjustRightInd w:val="0"/>
              <w:spacing w:line="240" w:lineRule="auto"/>
              <w:rPr>
                <w:rFonts w:eastAsia="Calibri"/>
              </w:rPr>
            </w:pPr>
            <w:r w:rsidRPr="00707EDE">
              <w:rPr>
                <w:rFonts w:eastAsia="Calibri"/>
              </w:rPr>
              <w:t>Flacon de 150</w:t>
            </w:r>
            <w:r w:rsidR="007F1DFA">
              <w:rPr>
                <w:rFonts w:eastAsia="Calibri"/>
              </w:rPr>
              <w:t> </w:t>
            </w:r>
            <w:r w:rsidRPr="00707EDE">
              <w:rPr>
                <w:rFonts w:eastAsia="Calibri"/>
              </w:rPr>
              <w:t xml:space="preserve">mg </w:t>
            </w:r>
          </w:p>
        </w:tc>
        <w:tc>
          <w:tcPr>
            <w:tcW w:w="451" w:type="dxa"/>
            <w:shd w:val="clear" w:color="auto" w:fill="auto"/>
          </w:tcPr>
          <w:p w14:paraId="289171DD" w14:textId="77777777" w:rsidR="00D70DDF" w:rsidRPr="00707EDE" w:rsidRDefault="00D70DDF" w:rsidP="00707EDE">
            <w:pPr>
              <w:autoSpaceDE w:val="0"/>
              <w:autoSpaceDN w:val="0"/>
              <w:adjustRightInd w:val="0"/>
              <w:spacing w:line="240" w:lineRule="auto"/>
              <w:rPr>
                <w:rFonts w:eastAsia="Calibri"/>
              </w:rPr>
            </w:pPr>
            <w:r w:rsidRPr="00707EDE">
              <w:rPr>
                <w:rFonts w:eastAsia="Calibri"/>
              </w:rPr>
              <w:t>+</w:t>
            </w:r>
          </w:p>
        </w:tc>
        <w:tc>
          <w:tcPr>
            <w:tcW w:w="2694" w:type="dxa"/>
            <w:shd w:val="clear" w:color="auto" w:fill="auto"/>
          </w:tcPr>
          <w:p w14:paraId="6EC9EC3F" w14:textId="28972B2E" w:rsidR="00D70DDF" w:rsidRPr="00707EDE" w:rsidRDefault="00D70DDF" w:rsidP="00707EDE">
            <w:pPr>
              <w:autoSpaceDE w:val="0"/>
              <w:autoSpaceDN w:val="0"/>
              <w:adjustRightInd w:val="0"/>
              <w:spacing w:line="240" w:lineRule="auto"/>
              <w:rPr>
                <w:rFonts w:eastAsia="Calibri"/>
              </w:rPr>
            </w:pPr>
            <w:r w:rsidRPr="00707EDE">
              <w:rPr>
                <w:rFonts w:eastAsia="Calibri"/>
              </w:rPr>
              <w:t>7,2</w:t>
            </w:r>
            <w:r w:rsidR="007F1DFA">
              <w:rPr>
                <w:rFonts w:eastAsia="Calibri"/>
              </w:rPr>
              <w:t> </w:t>
            </w:r>
            <w:r w:rsidRPr="00707EDE">
              <w:rPr>
                <w:rFonts w:eastAsia="Calibri"/>
              </w:rPr>
              <w:t>m</w:t>
            </w:r>
            <w:r w:rsidR="001F52C9">
              <w:rPr>
                <w:rFonts w:eastAsia="Calibri"/>
              </w:rPr>
              <w:t>l</w:t>
            </w:r>
          </w:p>
        </w:tc>
        <w:tc>
          <w:tcPr>
            <w:tcW w:w="425" w:type="dxa"/>
            <w:shd w:val="clear" w:color="auto" w:fill="auto"/>
          </w:tcPr>
          <w:p w14:paraId="5379193B" w14:textId="77777777" w:rsidR="00D70DDF" w:rsidRPr="00707EDE" w:rsidRDefault="00D70DDF" w:rsidP="00707EDE">
            <w:pPr>
              <w:autoSpaceDE w:val="0"/>
              <w:autoSpaceDN w:val="0"/>
              <w:adjustRightInd w:val="0"/>
              <w:spacing w:line="240" w:lineRule="auto"/>
              <w:rPr>
                <w:rFonts w:eastAsia="Calibri"/>
              </w:rPr>
            </w:pPr>
            <w:r w:rsidRPr="00707EDE">
              <w:rPr>
                <w:rFonts w:eastAsia="Calibri"/>
              </w:rPr>
              <w:t>=</w:t>
            </w:r>
          </w:p>
        </w:tc>
        <w:tc>
          <w:tcPr>
            <w:tcW w:w="3572" w:type="dxa"/>
            <w:shd w:val="clear" w:color="auto" w:fill="auto"/>
          </w:tcPr>
          <w:p w14:paraId="67C9DF72" w14:textId="4A604E30" w:rsidR="00D70DDF" w:rsidRPr="00707EDE" w:rsidRDefault="00D70DDF" w:rsidP="00707EDE">
            <w:pPr>
              <w:autoSpaceDE w:val="0"/>
              <w:autoSpaceDN w:val="0"/>
              <w:adjustRightInd w:val="0"/>
              <w:spacing w:line="240" w:lineRule="auto"/>
              <w:rPr>
                <w:rFonts w:eastAsia="Calibri"/>
              </w:rPr>
            </w:pPr>
            <w:r w:rsidRPr="00707EDE">
              <w:rPr>
                <w:rFonts w:eastAsia="Calibri"/>
              </w:rPr>
              <w:t>21</w:t>
            </w:r>
            <w:r w:rsidR="007F1DFA">
              <w:rPr>
                <w:rFonts w:eastAsia="Calibri"/>
              </w:rPr>
              <w:t> </w:t>
            </w:r>
            <w:r w:rsidRPr="00707EDE">
              <w:rPr>
                <w:rFonts w:eastAsia="Calibri"/>
              </w:rPr>
              <w:t>mg/m</w:t>
            </w:r>
            <w:r w:rsidR="001F52C9">
              <w:rPr>
                <w:rFonts w:eastAsia="Calibri"/>
              </w:rPr>
              <w:t>l</w:t>
            </w:r>
          </w:p>
        </w:tc>
      </w:tr>
      <w:tr w:rsidR="00CA34D3" w14:paraId="7F40014F" w14:textId="77777777" w:rsidTr="006E6D2C">
        <w:tc>
          <w:tcPr>
            <w:tcW w:w="1871" w:type="dxa"/>
            <w:shd w:val="clear" w:color="auto" w:fill="auto"/>
          </w:tcPr>
          <w:p w14:paraId="5347E319" w14:textId="6BA47667" w:rsidR="00D70DDF" w:rsidRPr="00707EDE" w:rsidRDefault="00D70DDF" w:rsidP="00707EDE">
            <w:pPr>
              <w:autoSpaceDE w:val="0"/>
              <w:autoSpaceDN w:val="0"/>
              <w:adjustRightInd w:val="0"/>
              <w:spacing w:line="240" w:lineRule="auto"/>
              <w:rPr>
                <w:rFonts w:eastAsia="Calibri"/>
              </w:rPr>
            </w:pPr>
            <w:r w:rsidRPr="00707EDE">
              <w:rPr>
                <w:rFonts w:eastAsia="Calibri"/>
              </w:rPr>
              <w:t>Flacon de 420</w:t>
            </w:r>
            <w:r w:rsidR="007F1DFA">
              <w:rPr>
                <w:rFonts w:eastAsia="Calibri"/>
              </w:rPr>
              <w:t> </w:t>
            </w:r>
            <w:r w:rsidRPr="00707EDE">
              <w:rPr>
                <w:rFonts w:eastAsia="Calibri"/>
              </w:rPr>
              <w:t>mg</w:t>
            </w:r>
          </w:p>
        </w:tc>
        <w:tc>
          <w:tcPr>
            <w:tcW w:w="451" w:type="dxa"/>
            <w:shd w:val="clear" w:color="auto" w:fill="auto"/>
          </w:tcPr>
          <w:p w14:paraId="07E00F1A" w14:textId="77777777" w:rsidR="00D70DDF" w:rsidRPr="00707EDE" w:rsidRDefault="00D70DDF" w:rsidP="00707EDE">
            <w:pPr>
              <w:autoSpaceDE w:val="0"/>
              <w:autoSpaceDN w:val="0"/>
              <w:adjustRightInd w:val="0"/>
              <w:spacing w:line="240" w:lineRule="auto"/>
              <w:rPr>
                <w:rFonts w:eastAsia="Calibri"/>
              </w:rPr>
            </w:pPr>
            <w:r w:rsidRPr="00707EDE">
              <w:rPr>
                <w:rFonts w:eastAsia="Calibri"/>
              </w:rPr>
              <w:t>+</w:t>
            </w:r>
          </w:p>
        </w:tc>
        <w:tc>
          <w:tcPr>
            <w:tcW w:w="2694" w:type="dxa"/>
            <w:shd w:val="clear" w:color="auto" w:fill="auto"/>
          </w:tcPr>
          <w:p w14:paraId="39B003D4" w14:textId="1F5F4DFF" w:rsidR="00D70DDF" w:rsidRPr="00707EDE" w:rsidRDefault="00D70DDF" w:rsidP="00707EDE">
            <w:pPr>
              <w:autoSpaceDE w:val="0"/>
              <w:autoSpaceDN w:val="0"/>
              <w:adjustRightInd w:val="0"/>
              <w:spacing w:line="240" w:lineRule="auto"/>
              <w:rPr>
                <w:rFonts w:eastAsia="Calibri"/>
              </w:rPr>
            </w:pPr>
            <w:r w:rsidRPr="00707EDE">
              <w:rPr>
                <w:rFonts w:eastAsia="Calibri"/>
              </w:rPr>
              <w:t>20</w:t>
            </w:r>
            <w:r w:rsidR="007F1DFA">
              <w:rPr>
                <w:rFonts w:eastAsia="Calibri"/>
              </w:rPr>
              <w:t> </w:t>
            </w:r>
            <w:r w:rsidRPr="00707EDE">
              <w:rPr>
                <w:rFonts w:eastAsia="Calibri"/>
              </w:rPr>
              <w:t>m</w:t>
            </w:r>
            <w:r w:rsidR="001F52C9">
              <w:rPr>
                <w:rFonts w:eastAsia="Calibri"/>
              </w:rPr>
              <w:t>l</w:t>
            </w:r>
          </w:p>
        </w:tc>
        <w:tc>
          <w:tcPr>
            <w:tcW w:w="425" w:type="dxa"/>
            <w:shd w:val="clear" w:color="auto" w:fill="auto"/>
          </w:tcPr>
          <w:p w14:paraId="308FBC60" w14:textId="77777777" w:rsidR="00D70DDF" w:rsidRPr="00707EDE" w:rsidRDefault="00D70DDF" w:rsidP="00707EDE">
            <w:pPr>
              <w:autoSpaceDE w:val="0"/>
              <w:autoSpaceDN w:val="0"/>
              <w:adjustRightInd w:val="0"/>
              <w:spacing w:line="240" w:lineRule="auto"/>
              <w:rPr>
                <w:rFonts w:eastAsia="Calibri"/>
              </w:rPr>
            </w:pPr>
            <w:r w:rsidRPr="00707EDE">
              <w:rPr>
                <w:rFonts w:eastAsia="Calibri"/>
              </w:rPr>
              <w:t>=</w:t>
            </w:r>
          </w:p>
        </w:tc>
        <w:tc>
          <w:tcPr>
            <w:tcW w:w="3572" w:type="dxa"/>
            <w:shd w:val="clear" w:color="auto" w:fill="auto"/>
          </w:tcPr>
          <w:p w14:paraId="153A78FB" w14:textId="263FFDCA" w:rsidR="00D70DDF" w:rsidRPr="00707EDE" w:rsidRDefault="00D70DDF" w:rsidP="00707EDE">
            <w:pPr>
              <w:autoSpaceDE w:val="0"/>
              <w:autoSpaceDN w:val="0"/>
              <w:adjustRightInd w:val="0"/>
              <w:spacing w:line="240" w:lineRule="auto"/>
              <w:rPr>
                <w:rFonts w:eastAsia="Calibri"/>
              </w:rPr>
            </w:pPr>
            <w:r w:rsidRPr="00707EDE">
              <w:rPr>
                <w:rFonts w:eastAsia="Calibri"/>
              </w:rPr>
              <w:t>21</w:t>
            </w:r>
            <w:r w:rsidR="007F1DFA">
              <w:rPr>
                <w:rFonts w:eastAsia="Calibri"/>
              </w:rPr>
              <w:t> </w:t>
            </w:r>
            <w:r w:rsidRPr="00707EDE">
              <w:rPr>
                <w:rFonts w:eastAsia="Calibri"/>
              </w:rPr>
              <w:t>mg/m</w:t>
            </w:r>
            <w:r w:rsidR="001F52C9">
              <w:rPr>
                <w:rFonts w:eastAsia="Calibri"/>
              </w:rPr>
              <w:t>l</w:t>
            </w:r>
          </w:p>
        </w:tc>
      </w:tr>
    </w:tbl>
    <w:p w14:paraId="557F2284" w14:textId="77777777" w:rsidR="00D70DDF" w:rsidRDefault="00D70DDF" w:rsidP="00FC0CBB">
      <w:pPr>
        <w:spacing w:after="0" w:line="240" w:lineRule="auto"/>
        <w:ind w:left="0" w:firstLine="0"/>
        <w:rPr>
          <w:lang w:val="ro-RO"/>
        </w:rPr>
      </w:pPr>
    </w:p>
    <w:p w14:paraId="095C14AC" w14:textId="395CA9DC" w:rsidR="00D70DDF" w:rsidRPr="007E379D" w:rsidRDefault="00D70DDF" w:rsidP="00D70DDF">
      <w:pPr>
        <w:keepNext/>
        <w:spacing w:after="0" w:line="240" w:lineRule="auto"/>
        <w:ind w:left="0" w:firstLine="0"/>
        <w:rPr>
          <w:u w:val="single" w:color="000000"/>
          <w:lang w:val="ro-RO"/>
        </w:rPr>
      </w:pPr>
      <w:r w:rsidRPr="007E379D">
        <w:rPr>
          <w:u w:val="single" w:color="000000"/>
          <w:lang w:val="ro-RO"/>
        </w:rPr>
        <w:t>Instrucţiuni pentru reconstituire</w:t>
      </w:r>
      <w:r w:rsidR="00FA70FB" w:rsidRPr="00FA70FB">
        <w:rPr>
          <w:u w:val="single"/>
          <w:lang w:val="ro-RO"/>
        </w:rPr>
        <w:t xml:space="preserve"> </w:t>
      </w:r>
      <w:r w:rsidR="00FA70FB">
        <w:rPr>
          <w:u w:val="single"/>
          <w:lang w:val="ro-RO"/>
        </w:rPr>
        <w:t>aseptică</w:t>
      </w:r>
      <w:r w:rsidRPr="007E379D">
        <w:rPr>
          <w:u w:val="single" w:color="000000"/>
          <w:lang w:val="ro-RO"/>
        </w:rPr>
        <w:t>:</w:t>
      </w:r>
    </w:p>
    <w:p w14:paraId="2C91C17C" w14:textId="77777777" w:rsidR="00D70DDF" w:rsidRPr="007E379D" w:rsidRDefault="00D70DDF" w:rsidP="00FC0CBB">
      <w:pPr>
        <w:spacing w:after="0" w:line="240" w:lineRule="auto"/>
        <w:ind w:left="0" w:firstLine="0"/>
        <w:rPr>
          <w:lang w:val="ro-RO"/>
        </w:rPr>
      </w:pPr>
    </w:p>
    <w:p w14:paraId="6EB871F5" w14:textId="5E8A887D" w:rsidR="00E7163C" w:rsidRPr="007E379D" w:rsidRDefault="00F70C38" w:rsidP="00FC0CBB">
      <w:pPr>
        <w:spacing w:after="0" w:line="240" w:lineRule="auto"/>
        <w:ind w:left="0" w:firstLine="0"/>
        <w:rPr>
          <w:lang w:val="ro-RO"/>
        </w:rPr>
      </w:pPr>
      <w:r w:rsidRPr="007E379D">
        <w:rPr>
          <w:lang w:val="ro-RO"/>
        </w:rPr>
        <w:t xml:space="preserve">În timpul reconstituirii, </w:t>
      </w:r>
      <w:r w:rsidR="004114DF">
        <w:rPr>
          <w:lang w:val="ro-RO"/>
        </w:rPr>
        <w:t>KANJINTI</w:t>
      </w:r>
      <w:r w:rsidRPr="007E379D">
        <w:rPr>
          <w:lang w:val="ro-RO"/>
        </w:rPr>
        <w:t xml:space="preserve"> trebuie manipulat cu atenţie. Dacă la reconstituire sau la agitare se formează o cantitate excesivă de spumă, pot să apară probleme în ceea ce priveşte cantitatea de </w:t>
      </w:r>
      <w:r w:rsidR="004114DF">
        <w:rPr>
          <w:lang w:val="ro-RO"/>
        </w:rPr>
        <w:t>KANJINTI</w:t>
      </w:r>
      <w:r w:rsidRPr="007E379D">
        <w:rPr>
          <w:lang w:val="ro-RO"/>
        </w:rPr>
        <w:t xml:space="preserve"> ca</w:t>
      </w:r>
      <w:r w:rsidR="00B063C6" w:rsidRPr="007E379D">
        <w:rPr>
          <w:lang w:val="ro-RO"/>
        </w:rPr>
        <w:t>re se poate extrage din flacon.</w:t>
      </w:r>
    </w:p>
    <w:p w14:paraId="2805E8E1" w14:textId="77777777" w:rsidR="00B063C6" w:rsidRPr="007E379D" w:rsidRDefault="00B063C6" w:rsidP="007A7CC0">
      <w:pPr>
        <w:keepNext/>
        <w:spacing w:after="0" w:line="240" w:lineRule="auto"/>
        <w:ind w:left="0" w:firstLine="0"/>
        <w:rPr>
          <w:lang w:val="ro-RO"/>
        </w:rPr>
      </w:pPr>
    </w:p>
    <w:p w14:paraId="05C3C25A" w14:textId="1F71CB9A" w:rsidR="00B063C6" w:rsidRDefault="00F70C38" w:rsidP="00FC0CBB">
      <w:pPr>
        <w:spacing w:after="0" w:line="240" w:lineRule="auto"/>
        <w:ind w:left="0" w:firstLine="0"/>
        <w:rPr>
          <w:lang w:val="ro-RO"/>
        </w:rPr>
      </w:pPr>
      <w:r w:rsidRPr="007E379D">
        <w:rPr>
          <w:lang w:val="ro-RO"/>
        </w:rPr>
        <w:t xml:space="preserve">1) Cu ajutorul unei seringi </w:t>
      </w:r>
      <w:r w:rsidR="00B100D9" w:rsidRPr="007E379D">
        <w:rPr>
          <w:lang w:val="ro-RO"/>
        </w:rPr>
        <w:t xml:space="preserve">sterile, se injectează lent </w:t>
      </w:r>
      <w:r w:rsidR="00D70DDF">
        <w:rPr>
          <w:lang w:val="ro-RO"/>
        </w:rPr>
        <w:t>volumul adecvat (specificat mai sus) de</w:t>
      </w:r>
      <w:r w:rsidRPr="007E379D">
        <w:rPr>
          <w:lang w:val="ro-RO"/>
        </w:rPr>
        <w:t xml:space="preserve"> apă pentru preparate injectabile în flaconul care conţine </w:t>
      </w:r>
      <w:r w:rsidR="004114DF">
        <w:rPr>
          <w:lang w:val="ro-RO"/>
        </w:rPr>
        <w:t>KANJINTI</w:t>
      </w:r>
      <w:r w:rsidRPr="007E379D">
        <w:rPr>
          <w:lang w:val="ro-RO"/>
        </w:rPr>
        <w:t xml:space="preserve"> sub formă de liofilizat, direcţionând jet</w:t>
      </w:r>
      <w:r w:rsidR="00B063C6" w:rsidRPr="007E379D">
        <w:rPr>
          <w:lang w:val="ro-RO"/>
        </w:rPr>
        <w:t>ul către masa de liofilizat.</w:t>
      </w:r>
    </w:p>
    <w:p w14:paraId="4203BC87" w14:textId="77777777" w:rsidR="00A6789E" w:rsidRPr="007E379D" w:rsidRDefault="00A6789E" w:rsidP="00FC0CBB">
      <w:pPr>
        <w:spacing w:after="0" w:line="240" w:lineRule="auto"/>
        <w:ind w:left="0" w:firstLine="0"/>
        <w:rPr>
          <w:lang w:val="ro-RO"/>
        </w:rPr>
      </w:pPr>
    </w:p>
    <w:p w14:paraId="24646BF9" w14:textId="77777777" w:rsidR="00E7163C" w:rsidRPr="007E379D" w:rsidRDefault="00F70C38" w:rsidP="00FC0CBB">
      <w:pPr>
        <w:spacing w:after="0" w:line="240" w:lineRule="auto"/>
        <w:ind w:left="0" w:firstLine="0"/>
        <w:rPr>
          <w:lang w:val="ro-RO"/>
        </w:rPr>
      </w:pPr>
      <w:r w:rsidRPr="007E379D">
        <w:rPr>
          <w:lang w:val="ro-RO"/>
        </w:rPr>
        <w:t>2) Rotiţi uşor flaconul pentru a favoriza reconstituirea soluţiei. NU AGITAŢI!</w:t>
      </w:r>
    </w:p>
    <w:p w14:paraId="3B8EFCA2" w14:textId="77777777" w:rsidR="00B063C6" w:rsidRPr="007E379D" w:rsidRDefault="00B063C6" w:rsidP="00FC0CBB">
      <w:pPr>
        <w:spacing w:after="0" w:line="240" w:lineRule="auto"/>
        <w:ind w:left="0" w:firstLine="0"/>
        <w:rPr>
          <w:lang w:val="ro-RO"/>
        </w:rPr>
      </w:pPr>
    </w:p>
    <w:p w14:paraId="777EB022" w14:textId="6B9C98AA" w:rsidR="00E7163C" w:rsidRPr="007E379D" w:rsidRDefault="00F70C38" w:rsidP="00FC0CBB">
      <w:pPr>
        <w:spacing w:after="0" w:line="240" w:lineRule="auto"/>
        <w:ind w:left="0" w:firstLine="0"/>
        <w:rPr>
          <w:lang w:val="ro-RO"/>
        </w:rPr>
      </w:pPr>
      <w:r w:rsidRPr="007E379D">
        <w:rPr>
          <w:lang w:val="ro-RO"/>
        </w:rPr>
        <w:t xml:space="preserve">Uşoara spumare în timpul reconstituirii nu este neobişnuită. Flaconul trebuie lăsat nemişcat timp de aproximativ 5 minute. </w:t>
      </w:r>
      <w:r w:rsidR="004114DF">
        <w:rPr>
          <w:lang w:val="ro-RO"/>
        </w:rPr>
        <w:t>KANJINTI</w:t>
      </w:r>
      <w:r w:rsidRPr="007E379D">
        <w:rPr>
          <w:lang w:val="ro-RO"/>
        </w:rPr>
        <w:t xml:space="preserve"> reconstituit constă dintr-o soluţie transparentă, incoloră până la galben pal, care trebuie să fie complet lipsită de particule vizibile.</w:t>
      </w:r>
    </w:p>
    <w:p w14:paraId="52380E06" w14:textId="77777777" w:rsidR="00B063C6" w:rsidRPr="007E379D" w:rsidRDefault="00B063C6" w:rsidP="00FC0CBB">
      <w:pPr>
        <w:spacing w:after="0" w:line="240" w:lineRule="auto"/>
        <w:ind w:left="0" w:firstLine="0"/>
        <w:rPr>
          <w:lang w:val="ro-RO"/>
        </w:rPr>
      </w:pPr>
    </w:p>
    <w:p w14:paraId="1FA8FDFC" w14:textId="77777777" w:rsidR="00FA70FB" w:rsidRPr="00DF4E38" w:rsidRDefault="00FA70FB" w:rsidP="00FA70FB">
      <w:pPr>
        <w:keepNext/>
        <w:keepLines/>
        <w:rPr>
          <w:lang w:val="ro-RO"/>
        </w:rPr>
      </w:pPr>
      <w:r w:rsidRPr="00DF4E38">
        <w:rPr>
          <w:u w:val="single"/>
          <w:lang w:val="ro-RO"/>
        </w:rPr>
        <w:t xml:space="preserve">Instrucţiuni pentru </w:t>
      </w:r>
      <w:r>
        <w:rPr>
          <w:u w:val="single"/>
          <w:lang w:val="ro-RO"/>
        </w:rPr>
        <w:t xml:space="preserve">diluarea aseptică a soluției </w:t>
      </w:r>
      <w:r w:rsidRPr="00DF4E38">
        <w:rPr>
          <w:u w:val="single"/>
          <w:lang w:val="ro-RO"/>
        </w:rPr>
        <w:t>reconstitui</w:t>
      </w:r>
      <w:r>
        <w:rPr>
          <w:u w:val="single"/>
          <w:lang w:val="ro-RO"/>
        </w:rPr>
        <w:t>te</w:t>
      </w:r>
    </w:p>
    <w:p w14:paraId="18CA303B" w14:textId="77777777" w:rsidR="00FA70FB" w:rsidRDefault="00FA70FB" w:rsidP="007A7CC0">
      <w:pPr>
        <w:keepNext/>
        <w:spacing w:after="0" w:line="240" w:lineRule="auto"/>
        <w:ind w:left="0" w:firstLine="0"/>
        <w:rPr>
          <w:lang w:val="ro-RO"/>
        </w:rPr>
      </w:pPr>
    </w:p>
    <w:p w14:paraId="4B7ED7D1" w14:textId="6A5D4FC5" w:rsidR="00E7163C" w:rsidRPr="007E379D" w:rsidRDefault="00F70C38" w:rsidP="007A7CC0">
      <w:pPr>
        <w:keepNext/>
        <w:spacing w:after="0" w:line="240" w:lineRule="auto"/>
        <w:ind w:left="0" w:firstLine="0"/>
        <w:rPr>
          <w:lang w:val="ro-RO"/>
        </w:rPr>
      </w:pPr>
      <w:r w:rsidRPr="007E379D">
        <w:rPr>
          <w:lang w:val="ro-RO"/>
        </w:rPr>
        <w:t>Determinarea volumului de soluţie necesar se face:</w:t>
      </w:r>
    </w:p>
    <w:p w14:paraId="5C2A4C62" w14:textId="77777777" w:rsidR="00E7163C" w:rsidRPr="007E379D" w:rsidRDefault="00B063C6" w:rsidP="007A7CC0">
      <w:pPr>
        <w:keepNext/>
        <w:spacing w:after="0" w:line="240" w:lineRule="auto"/>
        <w:ind w:left="567" w:hanging="567"/>
        <w:rPr>
          <w:lang w:val="ro-RO"/>
        </w:rPr>
      </w:pPr>
      <w:r w:rsidRPr="007E379D">
        <w:rPr>
          <w:lang w:val="ro-RO"/>
        </w:rPr>
        <w:t>•</w:t>
      </w:r>
      <w:r w:rsidRPr="007E379D">
        <w:rPr>
          <w:lang w:val="ro-RO"/>
        </w:rPr>
        <w:tab/>
      </w:r>
      <w:r w:rsidR="00F70C38" w:rsidRPr="007E379D">
        <w:rPr>
          <w:lang w:val="ro-RO"/>
        </w:rPr>
        <w:t>în fu</w:t>
      </w:r>
      <w:r w:rsidR="006F5D1D" w:rsidRPr="007E379D">
        <w:rPr>
          <w:lang w:val="ro-RO"/>
        </w:rPr>
        <w:t>ncţie de doza de încărcare de 4 </w:t>
      </w:r>
      <w:r w:rsidR="00F70C38" w:rsidRPr="007E379D">
        <w:rPr>
          <w:lang w:val="ro-RO"/>
        </w:rPr>
        <w:t>mg trastuzumab/kg greutate corpora</w:t>
      </w:r>
      <w:r w:rsidR="00BC647B" w:rsidRPr="007E379D">
        <w:rPr>
          <w:lang w:val="ro-RO"/>
        </w:rPr>
        <w:t>lă sau de doza săptămânală de 2 </w:t>
      </w:r>
      <w:r w:rsidR="00F70C38" w:rsidRPr="007E379D">
        <w:rPr>
          <w:lang w:val="ro-RO"/>
        </w:rPr>
        <w:t>mg trastuzumab/kg greutate corporală:</w:t>
      </w:r>
    </w:p>
    <w:p w14:paraId="5DC1352D" w14:textId="77777777" w:rsidR="00BC647B" w:rsidRPr="00A6789E" w:rsidRDefault="00BC647B" w:rsidP="007A7CC0">
      <w:pPr>
        <w:keepNext/>
        <w:spacing w:after="0" w:line="240" w:lineRule="auto"/>
        <w:ind w:left="0" w:firstLine="0"/>
        <w:rPr>
          <w:lang w:val="ro-RO"/>
        </w:rPr>
      </w:pPr>
    </w:p>
    <w:p w14:paraId="5821D690" w14:textId="7FF7F32A" w:rsidR="00E7163C" w:rsidRPr="00A6789E" w:rsidRDefault="00F70C38" w:rsidP="007B2F0B">
      <w:pPr>
        <w:spacing w:after="0" w:line="240" w:lineRule="auto"/>
        <w:ind w:left="0" w:firstLine="0"/>
        <w:rPr>
          <w:sz w:val="18"/>
          <w:szCs w:val="18"/>
          <w:u w:val="single"/>
          <w:lang w:val="ro-RO"/>
        </w:rPr>
      </w:pPr>
      <w:r w:rsidRPr="00A6789E">
        <w:rPr>
          <w:b/>
          <w:sz w:val="18"/>
          <w:szCs w:val="18"/>
          <w:lang w:val="ro-RO"/>
        </w:rPr>
        <w:t xml:space="preserve">Volum </w:t>
      </w:r>
      <w:r w:rsidRPr="00A6789E">
        <w:rPr>
          <w:sz w:val="18"/>
          <w:szCs w:val="18"/>
          <w:lang w:val="ro-RO"/>
        </w:rPr>
        <w:t xml:space="preserve">(ml) = </w:t>
      </w:r>
      <w:r w:rsidRPr="00A6789E">
        <w:rPr>
          <w:b/>
          <w:sz w:val="18"/>
          <w:szCs w:val="18"/>
          <w:u w:val="single"/>
          <w:lang w:val="ro-RO"/>
        </w:rPr>
        <w:t xml:space="preserve">Greutatea corporală </w:t>
      </w:r>
      <w:r w:rsidRPr="00A6789E">
        <w:rPr>
          <w:sz w:val="18"/>
          <w:szCs w:val="18"/>
          <w:u w:val="single"/>
          <w:lang w:val="ro-RO"/>
        </w:rPr>
        <w:t xml:space="preserve">(kg) </w:t>
      </w:r>
      <w:r w:rsidR="007F1DFA">
        <w:rPr>
          <w:sz w:val="18"/>
          <w:szCs w:val="18"/>
          <w:u w:val="single"/>
          <w:lang w:val="ro-RO"/>
        </w:rPr>
        <w:t>×</w:t>
      </w:r>
      <w:r w:rsidRPr="00A6789E">
        <w:rPr>
          <w:sz w:val="18"/>
          <w:szCs w:val="18"/>
          <w:u w:val="single"/>
          <w:lang w:val="ro-RO"/>
        </w:rPr>
        <w:t xml:space="preserve"> </w:t>
      </w:r>
      <w:r w:rsidRPr="00A6789E">
        <w:rPr>
          <w:b/>
          <w:sz w:val="18"/>
          <w:szCs w:val="18"/>
          <w:u w:val="single"/>
          <w:lang w:val="ro-RO"/>
        </w:rPr>
        <w:t xml:space="preserve">doza </w:t>
      </w:r>
      <w:r w:rsidRPr="00A6789E">
        <w:rPr>
          <w:sz w:val="18"/>
          <w:szCs w:val="18"/>
          <w:u w:val="single"/>
          <w:lang w:val="ro-RO"/>
        </w:rPr>
        <w:t>(</w:t>
      </w:r>
      <w:r w:rsidR="00BC647B" w:rsidRPr="00A6789E">
        <w:rPr>
          <w:b/>
          <w:sz w:val="18"/>
          <w:szCs w:val="18"/>
          <w:u w:val="single"/>
          <w:lang w:val="ro-RO"/>
        </w:rPr>
        <w:t>4 </w:t>
      </w:r>
      <w:r w:rsidRPr="00A6789E">
        <w:rPr>
          <w:sz w:val="18"/>
          <w:szCs w:val="18"/>
          <w:u w:val="single"/>
          <w:lang w:val="ro-RO"/>
        </w:rPr>
        <w:t xml:space="preserve">mg/kg pentru doza de încărcare sau </w:t>
      </w:r>
      <w:r w:rsidR="00BC647B" w:rsidRPr="00A6789E">
        <w:rPr>
          <w:b/>
          <w:sz w:val="18"/>
          <w:szCs w:val="18"/>
          <w:u w:val="single"/>
          <w:lang w:val="ro-RO"/>
        </w:rPr>
        <w:t>2 </w:t>
      </w:r>
      <w:r w:rsidRPr="00A6789E">
        <w:rPr>
          <w:sz w:val="18"/>
          <w:szCs w:val="18"/>
          <w:u w:val="single"/>
          <w:lang w:val="ro-RO"/>
        </w:rPr>
        <w:t>mg/kg pentru doza de întreţinere)</w:t>
      </w:r>
    </w:p>
    <w:p w14:paraId="25313CA3" w14:textId="77777777" w:rsidR="00E7163C" w:rsidRPr="00A6789E" w:rsidRDefault="00BC647B" w:rsidP="007B2F0B">
      <w:pPr>
        <w:spacing w:after="0" w:line="240" w:lineRule="auto"/>
        <w:ind w:left="2835" w:firstLine="0"/>
        <w:rPr>
          <w:sz w:val="18"/>
          <w:szCs w:val="18"/>
          <w:lang w:val="ro-RO"/>
        </w:rPr>
      </w:pPr>
      <w:r w:rsidRPr="00A6789E">
        <w:rPr>
          <w:b/>
          <w:sz w:val="18"/>
          <w:szCs w:val="18"/>
          <w:lang w:val="ro-RO"/>
        </w:rPr>
        <w:t>21</w:t>
      </w:r>
      <w:r w:rsidRPr="00A6789E">
        <w:rPr>
          <w:sz w:val="18"/>
          <w:szCs w:val="18"/>
          <w:lang w:val="ro-RO"/>
        </w:rPr>
        <w:t> (</w:t>
      </w:r>
      <w:r w:rsidR="00F70C38" w:rsidRPr="00A6789E">
        <w:rPr>
          <w:sz w:val="18"/>
          <w:szCs w:val="18"/>
          <w:lang w:val="ro-RO"/>
        </w:rPr>
        <w:t>mg/ml, concentraţia soluţiei reconstituite)</w:t>
      </w:r>
    </w:p>
    <w:p w14:paraId="6CF00963" w14:textId="77777777" w:rsidR="00BC647B" w:rsidRPr="007B2F0B" w:rsidRDefault="00BC647B" w:rsidP="007B2F0B">
      <w:pPr>
        <w:spacing w:after="0" w:line="240" w:lineRule="auto"/>
        <w:ind w:left="0" w:firstLine="0"/>
        <w:rPr>
          <w:lang w:val="ro-RO"/>
        </w:rPr>
      </w:pPr>
    </w:p>
    <w:p w14:paraId="4FA50271" w14:textId="77777777" w:rsidR="00E7163C" w:rsidRPr="007E379D" w:rsidRDefault="00B063C6" w:rsidP="007B2F0B">
      <w:pPr>
        <w:keepNext/>
        <w:spacing w:after="0" w:line="240" w:lineRule="auto"/>
        <w:ind w:left="567" w:hanging="567"/>
        <w:rPr>
          <w:lang w:val="ro-RO"/>
        </w:rPr>
      </w:pPr>
      <w:r w:rsidRPr="007E379D">
        <w:rPr>
          <w:lang w:val="ro-RO"/>
        </w:rPr>
        <w:t>•</w:t>
      </w:r>
      <w:r w:rsidRPr="007E379D">
        <w:rPr>
          <w:lang w:val="ro-RO"/>
        </w:rPr>
        <w:tab/>
      </w:r>
      <w:r w:rsidR="00F70C38" w:rsidRPr="007E379D">
        <w:rPr>
          <w:lang w:val="ro-RO"/>
        </w:rPr>
        <w:t>în fu</w:t>
      </w:r>
      <w:r w:rsidR="00BC647B" w:rsidRPr="007E379D">
        <w:rPr>
          <w:lang w:val="ro-RO"/>
        </w:rPr>
        <w:t>ncţie de doza de încărcare de 8 </w:t>
      </w:r>
      <w:r w:rsidR="00F70C38" w:rsidRPr="007E379D">
        <w:rPr>
          <w:lang w:val="ro-RO"/>
        </w:rPr>
        <w:t>mg trastuzumab/kg greutate corpora</w:t>
      </w:r>
      <w:r w:rsidR="00BC647B" w:rsidRPr="007E379D">
        <w:rPr>
          <w:lang w:val="ro-RO"/>
        </w:rPr>
        <w:t>lă sau de dozele următoare de 6 </w:t>
      </w:r>
      <w:r w:rsidR="00F70C38" w:rsidRPr="007E379D">
        <w:rPr>
          <w:lang w:val="ro-RO"/>
        </w:rPr>
        <w:t>mg trastuzumab/kg greutate corporală o dată la 3 săptămâni:</w:t>
      </w:r>
    </w:p>
    <w:p w14:paraId="085B7D0D" w14:textId="77777777" w:rsidR="00BC647B" w:rsidRPr="007E379D" w:rsidRDefault="00BC647B" w:rsidP="007B2F0B">
      <w:pPr>
        <w:keepNext/>
        <w:spacing w:after="0" w:line="240" w:lineRule="auto"/>
        <w:ind w:left="0" w:firstLine="0"/>
        <w:rPr>
          <w:lang w:val="ro-RO"/>
        </w:rPr>
      </w:pPr>
    </w:p>
    <w:p w14:paraId="38D90097" w14:textId="663888B8" w:rsidR="00E7163C" w:rsidRPr="008C7642" w:rsidRDefault="00F70C38" w:rsidP="00FC0CBB">
      <w:pPr>
        <w:spacing w:after="0" w:line="240" w:lineRule="auto"/>
        <w:ind w:left="-5"/>
        <w:rPr>
          <w:sz w:val="18"/>
          <w:szCs w:val="18"/>
          <w:lang w:val="ro-RO"/>
        </w:rPr>
      </w:pPr>
      <w:r w:rsidRPr="008C7642">
        <w:rPr>
          <w:b/>
          <w:sz w:val="18"/>
          <w:szCs w:val="18"/>
          <w:lang w:val="ro-RO"/>
        </w:rPr>
        <w:t xml:space="preserve">Volum </w:t>
      </w:r>
      <w:r w:rsidRPr="008C7642">
        <w:rPr>
          <w:sz w:val="18"/>
          <w:szCs w:val="18"/>
          <w:lang w:val="ro-RO"/>
        </w:rPr>
        <w:t xml:space="preserve">(ml) = </w:t>
      </w:r>
      <w:r w:rsidRPr="008C7642">
        <w:rPr>
          <w:b/>
          <w:sz w:val="18"/>
          <w:szCs w:val="18"/>
          <w:u w:val="single"/>
          <w:lang w:val="ro-RO"/>
        </w:rPr>
        <w:t xml:space="preserve">Greutatea corporală </w:t>
      </w:r>
      <w:r w:rsidRPr="008C7642">
        <w:rPr>
          <w:sz w:val="18"/>
          <w:szCs w:val="18"/>
          <w:u w:val="single"/>
          <w:lang w:val="ro-RO"/>
        </w:rPr>
        <w:t xml:space="preserve">(kg) </w:t>
      </w:r>
      <w:r w:rsidR="007F1DFA">
        <w:rPr>
          <w:sz w:val="18"/>
          <w:szCs w:val="18"/>
          <w:u w:val="single"/>
          <w:lang w:val="ro-RO"/>
        </w:rPr>
        <w:t>×</w:t>
      </w:r>
      <w:r w:rsidRPr="008C7642">
        <w:rPr>
          <w:sz w:val="18"/>
          <w:szCs w:val="18"/>
          <w:u w:val="single"/>
          <w:lang w:val="ro-RO"/>
        </w:rPr>
        <w:t xml:space="preserve"> </w:t>
      </w:r>
      <w:r w:rsidRPr="008C7642">
        <w:rPr>
          <w:b/>
          <w:sz w:val="18"/>
          <w:szCs w:val="18"/>
          <w:u w:val="single"/>
          <w:lang w:val="ro-RO"/>
        </w:rPr>
        <w:t xml:space="preserve">doza </w:t>
      </w:r>
      <w:r w:rsidRPr="008C7642">
        <w:rPr>
          <w:sz w:val="18"/>
          <w:szCs w:val="18"/>
          <w:u w:val="single"/>
          <w:lang w:val="ro-RO"/>
        </w:rPr>
        <w:t>(</w:t>
      </w:r>
      <w:r w:rsidR="00BC647B" w:rsidRPr="008C7642">
        <w:rPr>
          <w:b/>
          <w:sz w:val="18"/>
          <w:szCs w:val="18"/>
          <w:u w:val="single"/>
          <w:lang w:val="ro-RO"/>
        </w:rPr>
        <w:t>8 </w:t>
      </w:r>
      <w:r w:rsidRPr="008C7642">
        <w:rPr>
          <w:sz w:val="18"/>
          <w:szCs w:val="18"/>
          <w:u w:val="single"/>
          <w:lang w:val="ro-RO"/>
        </w:rPr>
        <w:t xml:space="preserve">mg/kg pentru doza de încărcare sau </w:t>
      </w:r>
      <w:r w:rsidR="00BC647B" w:rsidRPr="008C7642">
        <w:rPr>
          <w:b/>
          <w:sz w:val="18"/>
          <w:szCs w:val="18"/>
          <w:u w:val="single"/>
          <w:lang w:val="ro-RO"/>
        </w:rPr>
        <w:t>6 </w:t>
      </w:r>
      <w:r w:rsidRPr="008C7642">
        <w:rPr>
          <w:sz w:val="18"/>
          <w:szCs w:val="18"/>
          <w:u w:val="single"/>
          <w:lang w:val="ro-RO"/>
        </w:rPr>
        <w:t>mg/kg pentru doza de întreţinere)</w:t>
      </w:r>
    </w:p>
    <w:p w14:paraId="77F8626A" w14:textId="77777777" w:rsidR="00E7163C" w:rsidRPr="008C7642" w:rsidRDefault="00BC647B" w:rsidP="00FC0CBB">
      <w:pPr>
        <w:spacing w:after="0" w:line="240" w:lineRule="auto"/>
        <w:ind w:left="2835" w:firstLine="0"/>
        <w:rPr>
          <w:sz w:val="18"/>
          <w:szCs w:val="18"/>
          <w:lang w:val="ro-RO"/>
        </w:rPr>
      </w:pPr>
      <w:r w:rsidRPr="008C7642">
        <w:rPr>
          <w:b/>
          <w:sz w:val="18"/>
          <w:szCs w:val="18"/>
          <w:lang w:val="ro-RO"/>
        </w:rPr>
        <w:t>21</w:t>
      </w:r>
      <w:r w:rsidRPr="008C7642">
        <w:rPr>
          <w:sz w:val="18"/>
          <w:szCs w:val="18"/>
          <w:lang w:val="ro-RO"/>
        </w:rPr>
        <w:t> (</w:t>
      </w:r>
      <w:r w:rsidR="00F70C38" w:rsidRPr="008C7642">
        <w:rPr>
          <w:sz w:val="18"/>
          <w:szCs w:val="18"/>
          <w:lang w:val="ro-RO"/>
        </w:rPr>
        <w:t>mg/ml, concentraţia soluţiei reconstituite)</w:t>
      </w:r>
    </w:p>
    <w:p w14:paraId="0EE47A3E" w14:textId="77777777" w:rsidR="00AB77E7" w:rsidRPr="00764E1B" w:rsidRDefault="00AB77E7" w:rsidP="00FC0CBB">
      <w:pPr>
        <w:spacing w:after="0" w:line="240" w:lineRule="auto"/>
        <w:ind w:left="0" w:firstLine="0"/>
        <w:rPr>
          <w:lang w:val="ro-RO"/>
        </w:rPr>
      </w:pPr>
    </w:p>
    <w:p w14:paraId="4D01C6A3" w14:textId="1CE5DFAC" w:rsidR="00C23803" w:rsidRPr="00764E1B" w:rsidRDefault="00F70C38" w:rsidP="00FC0CBB">
      <w:pPr>
        <w:spacing w:after="0" w:line="240" w:lineRule="auto"/>
        <w:ind w:left="0" w:firstLine="0"/>
        <w:rPr>
          <w:lang w:val="ro-RO"/>
        </w:rPr>
      </w:pPr>
      <w:r w:rsidRPr="00764E1B">
        <w:rPr>
          <w:lang w:val="ro-RO"/>
        </w:rPr>
        <w:t xml:space="preserve">Cantitatea necesară de soluţie trebuie extrasă din flacon </w:t>
      </w:r>
      <w:r w:rsidR="008F4C24">
        <w:rPr>
          <w:lang w:val="ro-RO"/>
        </w:rPr>
        <w:t>utilizȃnd</w:t>
      </w:r>
      <w:r w:rsidR="00377E98">
        <w:rPr>
          <w:lang w:val="ro-RO"/>
        </w:rPr>
        <w:t>u-se</w:t>
      </w:r>
      <w:r w:rsidR="008F4C24">
        <w:rPr>
          <w:lang w:val="ro-RO"/>
        </w:rPr>
        <w:t xml:space="preserve"> un ac şi o seringă</w:t>
      </w:r>
      <w:r w:rsidR="000B2ECF">
        <w:rPr>
          <w:lang w:val="ro-RO"/>
        </w:rPr>
        <w:t>, ambele</w:t>
      </w:r>
      <w:r w:rsidR="008F4C24">
        <w:rPr>
          <w:lang w:val="ro-RO"/>
        </w:rPr>
        <w:t xml:space="preserve"> steril</w:t>
      </w:r>
      <w:r w:rsidR="00636365">
        <w:rPr>
          <w:lang w:val="ro-RO"/>
        </w:rPr>
        <w:t>e</w:t>
      </w:r>
      <w:r w:rsidR="008F4C24">
        <w:rPr>
          <w:lang w:val="ro-RO"/>
        </w:rPr>
        <w:t xml:space="preserve"> </w:t>
      </w:r>
      <w:r w:rsidRPr="00764E1B">
        <w:rPr>
          <w:lang w:val="ro-RO"/>
        </w:rPr>
        <w:t>şi adăugată în pungi de perfuzie din clorură de polivinil, polietilenă sau</w:t>
      </w:r>
      <w:r w:rsidR="00B063C6" w:rsidRPr="00764E1B">
        <w:rPr>
          <w:lang w:val="ro-RO"/>
        </w:rPr>
        <w:t xml:space="preserve"> polipropilenă, care conţin 250 </w:t>
      </w:r>
      <w:r w:rsidRPr="00764E1B">
        <w:rPr>
          <w:lang w:val="ro-RO"/>
        </w:rPr>
        <w:t xml:space="preserve">ml soluţie de clorură de sodiu </w:t>
      </w:r>
      <w:r w:rsidR="00A72B7A">
        <w:rPr>
          <w:lang w:val="ro-RO"/>
        </w:rPr>
        <w:t>9</w:t>
      </w:r>
      <w:r w:rsidR="00F945EF">
        <w:rPr>
          <w:lang w:val="ro-RO"/>
        </w:rPr>
        <w:t> </w:t>
      </w:r>
      <w:r w:rsidR="00A72B7A">
        <w:rPr>
          <w:lang w:val="ro-RO"/>
        </w:rPr>
        <w:t>mg/ml (</w:t>
      </w:r>
      <w:r w:rsidRPr="00764E1B">
        <w:rPr>
          <w:lang w:val="ro-RO"/>
        </w:rPr>
        <w:t>0,9%</w:t>
      </w:r>
      <w:r w:rsidR="00A72B7A">
        <w:rPr>
          <w:lang w:val="ro-RO"/>
        </w:rPr>
        <w:t>) soluție injectabilă</w:t>
      </w:r>
      <w:r w:rsidRPr="00764E1B">
        <w:rPr>
          <w:lang w:val="ro-RO"/>
        </w:rPr>
        <w:t xml:space="preserve">. Nu se utilizează soluţii care conţin glucoză. Punga trebuie întoarsă uşor pentru omogenizarea soluţiei şi pentru a evita spumarea. Înaintea administrării, soluţiile parenterale trebuie să fie examinate vizual, pentru a constata prezenţa </w:t>
      </w:r>
      <w:r w:rsidR="00D329CD">
        <w:rPr>
          <w:lang w:val="ro-RO"/>
        </w:rPr>
        <w:t xml:space="preserve">de particule și a </w:t>
      </w:r>
      <w:r w:rsidRPr="00764E1B">
        <w:rPr>
          <w:lang w:val="ro-RO"/>
        </w:rPr>
        <w:t xml:space="preserve">unor eventuale modificări de culoare. </w:t>
      </w:r>
    </w:p>
    <w:sectPr w:rsidR="00C23803" w:rsidRPr="00764E1B" w:rsidSect="0050277D">
      <w:type w:val="continuous"/>
      <w:pgSz w:w="11905" w:h="16838" w:code="9"/>
      <w:pgMar w:top="1134" w:right="1418" w:bottom="1134" w:left="1418" w:header="737" w:footer="73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869D05" w14:textId="77777777" w:rsidR="004C4EFA" w:rsidRDefault="004C4EFA">
      <w:pPr>
        <w:spacing w:after="0" w:line="240" w:lineRule="auto"/>
      </w:pPr>
      <w:r>
        <w:separator/>
      </w:r>
    </w:p>
  </w:endnote>
  <w:endnote w:type="continuationSeparator" w:id="0">
    <w:p w14:paraId="56F15506" w14:textId="77777777" w:rsidR="004C4EFA" w:rsidRDefault="004C4EFA">
      <w:pPr>
        <w:spacing w:after="0" w:line="240" w:lineRule="auto"/>
      </w:pPr>
      <w:r>
        <w:continuationSeparator/>
      </w:r>
    </w:p>
  </w:endnote>
  <w:endnote w:type="continuationNotice" w:id="1">
    <w:p w14:paraId="56BD0C79" w14:textId="77777777" w:rsidR="004C4EFA" w:rsidRDefault="004C4EF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MS Gothic"/>
    <w:panose1 w:val="00000000000000000000"/>
    <w:charset w:val="00"/>
    <w:family w:val="roman"/>
    <w:notTrueType/>
    <w:pitch w:val="default"/>
    <w:sig w:usb0="00000003" w:usb1="00000000" w:usb2="00000000" w:usb3="00000000" w:csb0="00000003"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Arial Unicode MS">
    <w:panose1 w:val="020B0604020202020204"/>
    <w:charset w:val="00"/>
    <w:family w:val="roman"/>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0BE268" w14:textId="77777777" w:rsidR="00931FD7" w:rsidRDefault="00931FD7">
    <w:pPr>
      <w:spacing w:after="0"/>
      <w:ind w:left="0" w:right="5" w:firstLine="0"/>
      <w:jc w:val="center"/>
    </w:pPr>
    <w:r>
      <w:fldChar w:fldCharType="begin"/>
    </w:r>
    <w:r>
      <w:instrText xml:space="preserve"> PAGE   \* MERGEFORMAT </w:instrText>
    </w:r>
    <w:r>
      <w:fldChar w:fldCharType="separate"/>
    </w:r>
    <w:r>
      <w:rPr>
        <w:rFonts w:ascii="Arial" w:eastAsia="Arial" w:hAnsi="Arial" w:cs="Arial"/>
        <w:sz w:val="16"/>
      </w:rPr>
      <w:t>1</w:t>
    </w:r>
    <w:r>
      <w:rPr>
        <w:rFonts w:ascii="Arial" w:eastAsia="Arial" w:hAnsi="Arial" w:cs="Arial"/>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83FF96" w14:textId="44BB12EB" w:rsidR="00931FD7" w:rsidRPr="00600058" w:rsidRDefault="00931FD7">
    <w:pPr>
      <w:spacing w:after="0"/>
      <w:ind w:left="0" w:right="5" w:firstLine="0"/>
      <w:jc w:val="center"/>
      <w:rPr>
        <w:rFonts w:ascii="Arial" w:hAnsi="Arial" w:cs="Arial"/>
        <w:sz w:val="16"/>
        <w:szCs w:val="16"/>
      </w:rPr>
    </w:pPr>
    <w:r w:rsidRPr="00600058">
      <w:rPr>
        <w:rFonts w:ascii="Arial" w:hAnsi="Arial" w:cs="Arial"/>
        <w:sz w:val="16"/>
        <w:szCs w:val="16"/>
      </w:rPr>
      <w:fldChar w:fldCharType="begin"/>
    </w:r>
    <w:r w:rsidRPr="00600058">
      <w:rPr>
        <w:rFonts w:ascii="Arial" w:hAnsi="Arial" w:cs="Arial"/>
        <w:sz w:val="16"/>
        <w:szCs w:val="16"/>
      </w:rPr>
      <w:instrText xml:space="preserve"> PAGE   \* MERGEFORMAT </w:instrText>
    </w:r>
    <w:r w:rsidRPr="00600058">
      <w:rPr>
        <w:rFonts w:ascii="Arial" w:hAnsi="Arial" w:cs="Arial"/>
        <w:sz w:val="16"/>
        <w:szCs w:val="16"/>
      </w:rPr>
      <w:fldChar w:fldCharType="separate"/>
    </w:r>
    <w:r w:rsidRPr="008073E8">
      <w:rPr>
        <w:rFonts w:ascii="Arial" w:eastAsia="Arial" w:hAnsi="Arial" w:cs="Arial"/>
        <w:noProof/>
        <w:sz w:val="16"/>
        <w:szCs w:val="16"/>
      </w:rPr>
      <w:t>60</w:t>
    </w:r>
    <w:r w:rsidRPr="00600058">
      <w:rPr>
        <w:rFonts w:ascii="Arial" w:eastAsia="Arial" w:hAnsi="Arial" w:cs="Arial"/>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19605F" w14:textId="77777777" w:rsidR="00931FD7" w:rsidRDefault="00931FD7">
    <w:pPr>
      <w:spacing w:after="0"/>
      <w:ind w:left="0" w:right="5" w:firstLine="0"/>
      <w:jc w:val="center"/>
    </w:pPr>
    <w:r>
      <w:fldChar w:fldCharType="begin"/>
    </w:r>
    <w:r>
      <w:instrText xml:space="preserve"> PAGE   \* MERGEFORMAT </w:instrText>
    </w:r>
    <w:r>
      <w:fldChar w:fldCharType="separate"/>
    </w:r>
    <w:r>
      <w:rPr>
        <w:rFonts w:ascii="Arial" w:eastAsia="Arial" w:hAnsi="Arial" w:cs="Arial"/>
        <w:sz w:val="16"/>
      </w:rPr>
      <w:t>1</w:t>
    </w:r>
    <w:r>
      <w:rPr>
        <w:rFonts w:ascii="Arial" w:eastAsia="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07C96E" w14:textId="77777777" w:rsidR="004C4EFA" w:rsidRDefault="004C4EFA">
      <w:pPr>
        <w:spacing w:after="0" w:line="240" w:lineRule="auto"/>
      </w:pPr>
      <w:r>
        <w:separator/>
      </w:r>
    </w:p>
  </w:footnote>
  <w:footnote w:type="continuationSeparator" w:id="0">
    <w:p w14:paraId="70F9D56F" w14:textId="77777777" w:rsidR="004C4EFA" w:rsidRDefault="004C4EFA">
      <w:pPr>
        <w:spacing w:after="0" w:line="240" w:lineRule="auto"/>
      </w:pPr>
      <w:r>
        <w:continuationSeparator/>
      </w:r>
    </w:p>
  </w:footnote>
  <w:footnote w:type="continuationNotice" w:id="1">
    <w:p w14:paraId="69EA5FED" w14:textId="77777777" w:rsidR="004C4EFA" w:rsidRDefault="004C4EF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alt="BT_1000x858px" style="width:16.7pt;height:12.1pt;visibility:visible;mso-wrap-style:square" o:bullet="t">
        <v:imagedata r:id="rId1" o:title="BT_1000x858px"/>
      </v:shape>
    </w:pict>
  </w:numPicBullet>
  <w:abstractNum w:abstractNumId="0" w15:restartNumberingAfterBreak="0">
    <w:nsid w:val="000D0FAE"/>
    <w:multiLevelType w:val="hybridMultilevel"/>
    <w:tmpl w:val="58621DCA"/>
    <w:lvl w:ilvl="0" w:tplc="2BF60726">
      <w:start w:val="1"/>
      <w:numFmt w:val="bullet"/>
      <w:lvlText w:val="-"/>
      <w:lvlJc w:val="left"/>
      <w:pPr>
        <w:ind w:left="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FE41F6E">
      <w:start w:val="1"/>
      <w:numFmt w:val="bullet"/>
      <w:lvlText w:val="o"/>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930385A">
      <w:start w:val="1"/>
      <w:numFmt w:val="bullet"/>
      <w:lvlText w:val="▪"/>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BE29C24">
      <w:start w:val="1"/>
      <w:numFmt w:val="bullet"/>
      <w:lvlText w:val="•"/>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6FE609C">
      <w:start w:val="1"/>
      <w:numFmt w:val="bullet"/>
      <w:lvlText w:val="o"/>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D1429BC">
      <w:start w:val="1"/>
      <w:numFmt w:val="bullet"/>
      <w:lvlText w:val="▪"/>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5A296C8">
      <w:start w:val="1"/>
      <w:numFmt w:val="bullet"/>
      <w:lvlText w:val="•"/>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BBC1C04">
      <w:start w:val="1"/>
      <w:numFmt w:val="bullet"/>
      <w:lvlText w:val="o"/>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4929CCE">
      <w:start w:val="1"/>
      <w:numFmt w:val="bullet"/>
      <w:lvlText w:val="▪"/>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12774B5"/>
    <w:multiLevelType w:val="hybridMultilevel"/>
    <w:tmpl w:val="4F86455E"/>
    <w:lvl w:ilvl="0" w:tplc="A102630E">
      <w:start w:val="1"/>
      <w:numFmt w:val="bullet"/>
      <w:lvlText w:val="-"/>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EEEDEE2">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5802110">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03C3568">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C74EDBC">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FEC9ECE">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B74DCDC">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6C47204">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4587E08">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5B2287D"/>
    <w:multiLevelType w:val="hybridMultilevel"/>
    <w:tmpl w:val="E5EE6794"/>
    <w:lvl w:ilvl="0" w:tplc="F95250EC">
      <w:start w:val="1"/>
      <w:numFmt w:val="bullet"/>
      <w:lvlText w:val="-"/>
      <w:lvlJc w:val="left"/>
      <w:pPr>
        <w:ind w:left="5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C24D39C">
      <w:start w:val="1"/>
      <w:numFmt w:val="bullet"/>
      <w:lvlText w:val="o"/>
      <w:lvlJc w:val="left"/>
      <w:pPr>
        <w:ind w:left="10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BFC345E">
      <w:start w:val="1"/>
      <w:numFmt w:val="bullet"/>
      <w:lvlText w:val="▪"/>
      <w:lvlJc w:val="left"/>
      <w:pPr>
        <w:ind w:left="18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98678C4">
      <w:start w:val="1"/>
      <w:numFmt w:val="bullet"/>
      <w:lvlText w:val="•"/>
      <w:lvlJc w:val="left"/>
      <w:pPr>
        <w:ind w:left="25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E222A94">
      <w:start w:val="1"/>
      <w:numFmt w:val="bullet"/>
      <w:lvlText w:val="o"/>
      <w:lvlJc w:val="left"/>
      <w:pPr>
        <w:ind w:left="32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CA4B48A">
      <w:start w:val="1"/>
      <w:numFmt w:val="bullet"/>
      <w:lvlText w:val="▪"/>
      <w:lvlJc w:val="left"/>
      <w:pPr>
        <w:ind w:left="39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2E4367C">
      <w:start w:val="1"/>
      <w:numFmt w:val="bullet"/>
      <w:lvlText w:val="•"/>
      <w:lvlJc w:val="left"/>
      <w:pPr>
        <w:ind w:left="46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03ECCA2">
      <w:start w:val="1"/>
      <w:numFmt w:val="bullet"/>
      <w:lvlText w:val="o"/>
      <w:lvlJc w:val="left"/>
      <w:pPr>
        <w:ind w:left="54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7BECE84">
      <w:start w:val="1"/>
      <w:numFmt w:val="bullet"/>
      <w:lvlText w:val="▪"/>
      <w:lvlJc w:val="left"/>
      <w:pPr>
        <w:ind w:left="61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69109D3"/>
    <w:multiLevelType w:val="hybridMultilevel"/>
    <w:tmpl w:val="2530E70C"/>
    <w:lvl w:ilvl="0" w:tplc="7EB42910">
      <w:start w:val="1"/>
      <w:numFmt w:val="bullet"/>
      <w:lvlText w:val="•"/>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EE4F962">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0E2277C">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B744E78">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7720BD8">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B505A96">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892763A">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80A4E88">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1BA044C">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6C61C40"/>
    <w:multiLevelType w:val="hybridMultilevel"/>
    <w:tmpl w:val="083E83E2"/>
    <w:lvl w:ilvl="0" w:tplc="F13C409C">
      <w:start w:val="1"/>
      <w:numFmt w:val="bullet"/>
      <w:lvlText w:val="-"/>
      <w:lvlJc w:val="left"/>
      <w:pPr>
        <w:ind w:left="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A0270C2">
      <w:start w:val="1"/>
      <w:numFmt w:val="bullet"/>
      <w:lvlText w:val="o"/>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E6A64DA">
      <w:start w:val="1"/>
      <w:numFmt w:val="bullet"/>
      <w:lvlText w:val="▪"/>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77098CC">
      <w:start w:val="1"/>
      <w:numFmt w:val="bullet"/>
      <w:lvlText w:val="•"/>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5EE0DF2">
      <w:start w:val="1"/>
      <w:numFmt w:val="bullet"/>
      <w:lvlText w:val="o"/>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19000C2">
      <w:start w:val="1"/>
      <w:numFmt w:val="bullet"/>
      <w:lvlText w:val="▪"/>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1281168">
      <w:start w:val="1"/>
      <w:numFmt w:val="bullet"/>
      <w:lvlText w:val="•"/>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F42B984">
      <w:start w:val="1"/>
      <w:numFmt w:val="bullet"/>
      <w:lvlText w:val="o"/>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B942032">
      <w:start w:val="1"/>
      <w:numFmt w:val="bullet"/>
      <w:lvlText w:val="▪"/>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07CF50D5"/>
    <w:multiLevelType w:val="hybridMultilevel"/>
    <w:tmpl w:val="68EC7F2E"/>
    <w:lvl w:ilvl="0" w:tplc="89D08694">
      <w:start w:val="1"/>
      <w:numFmt w:val="bullet"/>
      <w:lvlText w:val="-"/>
      <w:lvlJc w:val="left"/>
      <w:pPr>
        <w:ind w:left="9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942480A">
      <w:start w:val="1"/>
      <w:numFmt w:val="bullet"/>
      <w:lvlText w:val="o"/>
      <w:lvlJc w:val="left"/>
      <w:pPr>
        <w:ind w:left="16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E680B02">
      <w:start w:val="1"/>
      <w:numFmt w:val="bullet"/>
      <w:lvlText w:val="▪"/>
      <w:lvlJc w:val="left"/>
      <w:pPr>
        <w:ind w:left="23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0C4CBB2">
      <w:start w:val="1"/>
      <w:numFmt w:val="bullet"/>
      <w:lvlText w:val="•"/>
      <w:lvlJc w:val="left"/>
      <w:pPr>
        <w:ind w:left="30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4D8E612">
      <w:start w:val="1"/>
      <w:numFmt w:val="bullet"/>
      <w:lvlText w:val="o"/>
      <w:lvlJc w:val="left"/>
      <w:pPr>
        <w:ind w:left="38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E5492E2">
      <w:start w:val="1"/>
      <w:numFmt w:val="bullet"/>
      <w:lvlText w:val="▪"/>
      <w:lvlJc w:val="left"/>
      <w:pPr>
        <w:ind w:left="45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F62C7EE">
      <w:start w:val="1"/>
      <w:numFmt w:val="bullet"/>
      <w:lvlText w:val="•"/>
      <w:lvlJc w:val="left"/>
      <w:pPr>
        <w:ind w:left="52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7B8FD2A">
      <w:start w:val="1"/>
      <w:numFmt w:val="bullet"/>
      <w:lvlText w:val="o"/>
      <w:lvlJc w:val="left"/>
      <w:pPr>
        <w:ind w:left="59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AFA0D20">
      <w:start w:val="1"/>
      <w:numFmt w:val="bullet"/>
      <w:lvlText w:val="▪"/>
      <w:lvlJc w:val="left"/>
      <w:pPr>
        <w:ind w:left="66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0A615B0B"/>
    <w:multiLevelType w:val="hybridMultilevel"/>
    <w:tmpl w:val="F72CEE06"/>
    <w:lvl w:ilvl="0" w:tplc="FD8CB0C6">
      <w:start w:val="1"/>
      <w:numFmt w:val="bullet"/>
      <w:lvlText w:val="-"/>
      <w:lvlJc w:val="left"/>
      <w:pPr>
        <w:ind w:left="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FC683E0">
      <w:start w:val="1"/>
      <w:numFmt w:val="bullet"/>
      <w:lvlText w:val="o"/>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63883F6">
      <w:start w:val="1"/>
      <w:numFmt w:val="bullet"/>
      <w:lvlText w:val="▪"/>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4C89658">
      <w:start w:val="1"/>
      <w:numFmt w:val="bullet"/>
      <w:lvlText w:val="•"/>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4B05716">
      <w:start w:val="1"/>
      <w:numFmt w:val="bullet"/>
      <w:lvlText w:val="o"/>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7F000CE">
      <w:start w:val="1"/>
      <w:numFmt w:val="bullet"/>
      <w:lvlText w:val="▪"/>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666289E">
      <w:start w:val="1"/>
      <w:numFmt w:val="bullet"/>
      <w:lvlText w:val="•"/>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E98EE98">
      <w:start w:val="1"/>
      <w:numFmt w:val="bullet"/>
      <w:lvlText w:val="o"/>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790676C">
      <w:start w:val="1"/>
      <w:numFmt w:val="bullet"/>
      <w:lvlText w:val="▪"/>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0AC26B5F"/>
    <w:multiLevelType w:val="hybridMultilevel"/>
    <w:tmpl w:val="F3025652"/>
    <w:lvl w:ilvl="0" w:tplc="233AC546">
      <w:start w:val="1"/>
      <w:numFmt w:val="bullet"/>
      <w:lvlText w:val="-"/>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8C2CC42">
      <w:start w:val="1"/>
      <w:numFmt w:val="bullet"/>
      <w:lvlText w:val="o"/>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F54329E">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4584A9A">
      <w:start w:val="1"/>
      <w:numFmt w:val="bullet"/>
      <w:lvlText w:val="•"/>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B48713A">
      <w:start w:val="1"/>
      <w:numFmt w:val="bullet"/>
      <w:lvlText w:val="o"/>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73AE43A">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F32F9F0">
      <w:start w:val="1"/>
      <w:numFmt w:val="bullet"/>
      <w:lvlText w:val="•"/>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2D01402">
      <w:start w:val="1"/>
      <w:numFmt w:val="bullet"/>
      <w:lvlText w:val="o"/>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8E450B2">
      <w:start w:val="1"/>
      <w:numFmt w:val="bullet"/>
      <w:lvlText w:val="▪"/>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1D6043A"/>
    <w:multiLevelType w:val="hybridMultilevel"/>
    <w:tmpl w:val="AFC00FE2"/>
    <w:lvl w:ilvl="0" w:tplc="BB9267A8">
      <w:start w:val="1"/>
      <w:numFmt w:val="bullet"/>
      <w:lvlText w:val="•"/>
      <w:lvlJc w:val="left"/>
      <w:pPr>
        <w:ind w:left="7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A0C6468">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DA4C360">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4EA8C86">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C36967A">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828A6EE">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96AF03E">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1329AB2">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8164D1E">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12EC2E3E"/>
    <w:multiLevelType w:val="hybridMultilevel"/>
    <w:tmpl w:val="975E573A"/>
    <w:lvl w:ilvl="0" w:tplc="DC54FB8A">
      <w:start w:val="1"/>
      <w:numFmt w:val="bullet"/>
      <w:lvlText w:val="-"/>
      <w:lvlJc w:val="left"/>
      <w:pPr>
        <w:ind w:left="5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2CCE5E6">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11CD780">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DF8D5B8">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EA47E58">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468EC48">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86C4196">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2544374">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45AE22C">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13E979CC"/>
    <w:multiLevelType w:val="hybridMultilevel"/>
    <w:tmpl w:val="AD924446"/>
    <w:lvl w:ilvl="0" w:tplc="BCCEA9E4">
      <w:start w:val="1"/>
      <w:numFmt w:val="bullet"/>
      <w:lvlText w:val="•"/>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7BE3D0C">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C5E043A">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8649EB0">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2145176">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25AD498">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62E0A30">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26E4842">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ABEEB1E">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14B472DB"/>
    <w:multiLevelType w:val="hybridMultilevel"/>
    <w:tmpl w:val="11D80810"/>
    <w:lvl w:ilvl="0" w:tplc="B0960FFE">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560783E">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D228214">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CF61358">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56A0F00">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0CE5380">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9669792">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C629D34">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50C9C68">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15EA60E2"/>
    <w:multiLevelType w:val="hybridMultilevel"/>
    <w:tmpl w:val="1916AA3A"/>
    <w:lvl w:ilvl="0" w:tplc="1B54AB84">
      <w:start w:val="1"/>
      <w:numFmt w:val="bullet"/>
      <w:lvlText w:val="-"/>
      <w:lvlJc w:val="left"/>
      <w:pPr>
        <w:ind w:left="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DD6F6AA">
      <w:start w:val="1"/>
      <w:numFmt w:val="bullet"/>
      <w:lvlText w:val="o"/>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A3232CE">
      <w:start w:val="1"/>
      <w:numFmt w:val="bullet"/>
      <w:lvlText w:val="▪"/>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A6E3520">
      <w:start w:val="1"/>
      <w:numFmt w:val="bullet"/>
      <w:lvlText w:val="•"/>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054711A">
      <w:start w:val="1"/>
      <w:numFmt w:val="bullet"/>
      <w:lvlText w:val="o"/>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73EEFB8">
      <w:start w:val="1"/>
      <w:numFmt w:val="bullet"/>
      <w:lvlText w:val="▪"/>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B0604BC">
      <w:start w:val="1"/>
      <w:numFmt w:val="bullet"/>
      <w:lvlText w:val="•"/>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656164C">
      <w:start w:val="1"/>
      <w:numFmt w:val="bullet"/>
      <w:lvlText w:val="o"/>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E48540A">
      <w:start w:val="1"/>
      <w:numFmt w:val="bullet"/>
      <w:lvlText w:val="▪"/>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16BD0FED"/>
    <w:multiLevelType w:val="hybridMultilevel"/>
    <w:tmpl w:val="46B064D2"/>
    <w:lvl w:ilvl="0" w:tplc="43EE54FC">
      <w:start w:val="1"/>
      <w:numFmt w:val="bullet"/>
      <w:lvlText w:val="-"/>
      <w:lvlJc w:val="left"/>
      <w:pPr>
        <w:ind w:left="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9DA9E24">
      <w:start w:val="1"/>
      <w:numFmt w:val="bullet"/>
      <w:lvlText w:val="o"/>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7482F62">
      <w:start w:val="1"/>
      <w:numFmt w:val="bullet"/>
      <w:lvlText w:val="▪"/>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922704E">
      <w:start w:val="1"/>
      <w:numFmt w:val="bullet"/>
      <w:lvlText w:val="•"/>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0A007A4">
      <w:start w:val="1"/>
      <w:numFmt w:val="bullet"/>
      <w:lvlText w:val="o"/>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7CE3436">
      <w:start w:val="1"/>
      <w:numFmt w:val="bullet"/>
      <w:lvlText w:val="▪"/>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10669C6">
      <w:start w:val="1"/>
      <w:numFmt w:val="bullet"/>
      <w:lvlText w:val="•"/>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A96D4C0">
      <w:start w:val="1"/>
      <w:numFmt w:val="bullet"/>
      <w:lvlText w:val="o"/>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848FC12">
      <w:start w:val="1"/>
      <w:numFmt w:val="bullet"/>
      <w:lvlText w:val="▪"/>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197D04EB"/>
    <w:multiLevelType w:val="hybridMultilevel"/>
    <w:tmpl w:val="AF44522E"/>
    <w:lvl w:ilvl="0" w:tplc="15DE3C60">
      <w:start w:val="2"/>
      <w:numFmt w:val="decimal"/>
      <w:lvlText w:val="%1."/>
      <w:lvlJc w:val="left"/>
      <w:pPr>
        <w:ind w:left="5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68272F4">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FC69AAA">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E8024D64">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230484A">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33C7388">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69C6054">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C60FBB0">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62682C0">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19AA4A57"/>
    <w:multiLevelType w:val="hybridMultilevel"/>
    <w:tmpl w:val="4FA4D56A"/>
    <w:lvl w:ilvl="0" w:tplc="D316A562">
      <w:start w:val="1"/>
      <w:numFmt w:val="bullet"/>
      <w:lvlText w:val="•"/>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2D821A0">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02A84D8">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7DE0670">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AFC072C">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BDCE014">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FC8ECE8">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3E0BBE8">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890621E">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1A74128F"/>
    <w:multiLevelType w:val="hybridMultilevel"/>
    <w:tmpl w:val="6644CB88"/>
    <w:lvl w:ilvl="0" w:tplc="99967BAA">
      <w:start w:val="1"/>
      <w:numFmt w:val="decimal"/>
      <w:lvlText w:val="%1."/>
      <w:lvlJc w:val="left"/>
      <w:pPr>
        <w:ind w:left="5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BA09410">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AC4834E">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EC306A8C">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D9ADC78">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F227D7C">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8B2585C">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AAE18DC">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2042E6A">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1B814F44"/>
    <w:multiLevelType w:val="hybridMultilevel"/>
    <w:tmpl w:val="4ADC34F4"/>
    <w:lvl w:ilvl="0" w:tplc="CD723202">
      <w:start w:val="1"/>
      <w:numFmt w:val="bullet"/>
      <w:lvlText w:val=""/>
      <w:lvlPicBulletId w:val="0"/>
      <w:lvlJc w:val="left"/>
      <w:pPr>
        <w:tabs>
          <w:tab w:val="num" w:pos="360"/>
        </w:tabs>
        <w:ind w:left="360" w:hanging="360"/>
      </w:pPr>
      <w:rPr>
        <w:rFonts w:ascii="Symbol" w:hAnsi="Symbol" w:hint="default"/>
      </w:rPr>
    </w:lvl>
    <w:lvl w:ilvl="1" w:tplc="E88CF166" w:tentative="1">
      <w:start w:val="1"/>
      <w:numFmt w:val="bullet"/>
      <w:lvlText w:val=""/>
      <w:lvlJc w:val="left"/>
      <w:pPr>
        <w:tabs>
          <w:tab w:val="num" w:pos="1080"/>
        </w:tabs>
        <w:ind w:left="1080" w:hanging="360"/>
      </w:pPr>
      <w:rPr>
        <w:rFonts w:ascii="Symbol" w:hAnsi="Symbol" w:hint="default"/>
      </w:rPr>
    </w:lvl>
    <w:lvl w:ilvl="2" w:tplc="8A60F108" w:tentative="1">
      <w:start w:val="1"/>
      <w:numFmt w:val="bullet"/>
      <w:lvlText w:val=""/>
      <w:lvlJc w:val="left"/>
      <w:pPr>
        <w:tabs>
          <w:tab w:val="num" w:pos="1800"/>
        </w:tabs>
        <w:ind w:left="1800" w:hanging="360"/>
      </w:pPr>
      <w:rPr>
        <w:rFonts w:ascii="Symbol" w:hAnsi="Symbol" w:hint="default"/>
      </w:rPr>
    </w:lvl>
    <w:lvl w:ilvl="3" w:tplc="535A1B1C" w:tentative="1">
      <w:start w:val="1"/>
      <w:numFmt w:val="bullet"/>
      <w:lvlText w:val=""/>
      <w:lvlJc w:val="left"/>
      <w:pPr>
        <w:tabs>
          <w:tab w:val="num" w:pos="2520"/>
        </w:tabs>
        <w:ind w:left="2520" w:hanging="360"/>
      </w:pPr>
      <w:rPr>
        <w:rFonts w:ascii="Symbol" w:hAnsi="Symbol" w:hint="default"/>
      </w:rPr>
    </w:lvl>
    <w:lvl w:ilvl="4" w:tplc="89E6E09A" w:tentative="1">
      <w:start w:val="1"/>
      <w:numFmt w:val="bullet"/>
      <w:lvlText w:val=""/>
      <w:lvlJc w:val="left"/>
      <w:pPr>
        <w:tabs>
          <w:tab w:val="num" w:pos="3240"/>
        </w:tabs>
        <w:ind w:left="3240" w:hanging="360"/>
      </w:pPr>
      <w:rPr>
        <w:rFonts w:ascii="Symbol" w:hAnsi="Symbol" w:hint="default"/>
      </w:rPr>
    </w:lvl>
    <w:lvl w:ilvl="5" w:tplc="27B6D58A" w:tentative="1">
      <w:start w:val="1"/>
      <w:numFmt w:val="bullet"/>
      <w:lvlText w:val=""/>
      <w:lvlJc w:val="left"/>
      <w:pPr>
        <w:tabs>
          <w:tab w:val="num" w:pos="3960"/>
        </w:tabs>
        <w:ind w:left="3960" w:hanging="360"/>
      </w:pPr>
      <w:rPr>
        <w:rFonts w:ascii="Symbol" w:hAnsi="Symbol" w:hint="default"/>
      </w:rPr>
    </w:lvl>
    <w:lvl w:ilvl="6" w:tplc="A9D033E8" w:tentative="1">
      <w:start w:val="1"/>
      <w:numFmt w:val="bullet"/>
      <w:lvlText w:val=""/>
      <w:lvlJc w:val="left"/>
      <w:pPr>
        <w:tabs>
          <w:tab w:val="num" w:pos="4680"/>
        </w:tabs>
        <w:ind w:left="4680" w:hanging="360"/>
      </w:pPr>
      <w:rPr>
        <w:rFonts w:ascii="Symbol" w:hAnsi="Symbol" w:hint="default"/>
      </w:rPr>
    </w:lvl>
    <w:lvl w:ilvl="7" w:tplc="C0122428" w:tentative="1">
      <w:start w:val="1"/>
      <w:numFmt w:val="bullet"/>
      <w:lvlText w:val=""/>
      <w:lvlJc w:val="left"/>
      <w:pPr>
        <w:tabs>
          <w:tab w:val="num" w:pos="5400"/>
        </w:tabs>
        <w:ind w:left="5400" w:hanging="360"/>
      </w:pPr>
      <w:rPr>
        <w:rFonts w:ascii="Symbol" w:hAnsi="Symbol" w:hint="default"/>
      </w:rPr>
    </w:lvl>
    <w:lvl w:ilvl="8" w:tplc="9AEE4798" w:tentative="1">
      <w:start w:val="1"/>
      <w:numFmt w:val="bullet"/>
      <w:lvlText w:val=""/>
      <w:lvlJc w:val="left"/>
      <w:pPr>
        <w:tabs>
          <w:tab w:val="num" w:pos="6120"/>
        </w:tabs>
        <w:ind w:left="6120" w:hanging="360"/>
      </w:pPr>
      <w:rPr>
        <w:rFonts w:ascii="Symbol" w:hAnsi="Symbol" w:hint="default"/>
      </w:rPr>
    </w:lvl>
  </w:abstractNum>
  <w:abstractNum w:abstractNumId="18" w15:restartNumberingAfterBreak="0">
    <w:nsid w:val="218533FE"/>
    <w:multiLevelType w:val="hybridMultilevel"/>
    <w:tmpl w:val="7C08AD1E"/>
    <w:lvl w:ilvl="0" w:tplc="FFFFFFFF">
      <w:start w:val="1"/>
      <w:numFmt w:val="bullet"/>
      <w:lvlText w:val="-"/>
      <w:lvlJc w:val="left"/>
      <w:pPr>
        <w:ind w:left="720" w:hanging="360"/>
      </w:pPr>
    </w:lvl>
    <w:lvl w:ilvl="1" w:tplc="AD645D98">
      <w:numFmt w:val="bullet"/>
      <w:lvlText w:val="•"/>
      <w:lvlJc w:val="left"/>
      <w:pPr>
        <w:ind w:left="502" w:hanging="360"/>
      </w:pPr>
      <w:rPr>
        <w:rFonts w:ascii="Times New Roman" w:eastAsia="Times New Roman" w:hAnsi="Times New Roman" w:cs="Times New Roman"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4AB7F88"/>
    <w:multiLevelType w:val="hybridMultilevel"/>
    <w:tmpl w:val="9012A908"/>
    <w:lvl w:ilvl="0" w:tplc="46825798">
      <w:start w:val="1"/>
      <w:numFmt w:val="bullet"/>
      <w:lvlText w:val="-"/>
      <w:lvlJc w:val="left"/>
      <w:pPr>
        <w:ind w:left="9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5EE5F46">
      <w:start w:val="1"/>
      <w:numFmt w:val="bullet"/>
      <w:lvlText w:val="o"/>
      <w:lvlJc w:val="left"/>
      <w:pPr>
        <w:ind w:left="16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9084390">
      <w:start w:val="1"/>
      <w:numFmt w:val="bullet"/>
      <w:lvlText w:val="▪"/>
      <w:lvlJc w:val="left"/>
      <w:pPr>
        <w:ind w:left="23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70E1026">
      <w:start w:val="1"/>
      <w:numFmt w:val="bullet"/>
      <w:lvlText w:val="•"/>
      <w:lvlJc w:val="left"/>
      <w:pPr>
        <w:ind w:left="30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730B85C">
      <w:start w:val="1"/>
      <w:numFmt w:val="bullet"/>
      <w:lvlText w:val="o"/>
      <w:lvlJc w:val="left"/>
      <w:pPr>
        <w:ind w:left="38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216C242">
      <w:start w:val="1"/>
      <w:numFmt w:val="bullet"/>
      <w:lvlText w:val="▪"/>
      <w:lvlJc w:val="left"/>
      <w:pPr>
        <w:ind w:left="45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DAC42B2">
      <w:start w:val="1"/>
      <w:numFmt w:val="bullet"/>
      <w:lvlText w:val="•"/>
      <w:lvlJc w:val="left"/>
      <w:pPr>
        <w:ind w:left="52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3AAB0FE">
      <w:start w:val="1"/>
      <w:numFmt w:val="bullet"/>
      <w:lvlText w:val="o"/>
      <w:lvlJc w:val="left"/>
      <w:pPr>
        <w:ind w:left="59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FB48320">
      <w:start w:val="1"/>
      <w:numFmt w:val="bullet"/>
      <w:lvlText w:val="▪"/>
      <w:lvlJc w:val="left"/>
      <w:pPr>
        <w:ind w:left="66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272459E8"/>
    <w:multiLevelType w:val="hybridMultilevel"/>
    <w:tmpl w:val="B3A6876E"/>
    <w:lvl w:ilvl="0" w:tplc="09C2ACA6">
      <w:start w:val="1"/>
      <w:numFmt w:val="bullet"/>
      <w:lvlText w:val="•"/>
      <w:lvlJc w:val="left"/>
      <w:pPr>
        <w:ind w:left="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118590A">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CBC2B04">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09AD386">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122EBF0">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BFCB358">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1C62F26">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75EDB32">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E268C6A">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27D542CC"/>
    <w:multiLevelType w:val="hybridMultilevel"/>
    <w:tmpl w:val="99F6E2DA"/>
    <w:lvl w:ilvl="0" w:tplc="45288F88">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EDC47F4">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CAAF3EE">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ADC3DD6">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D18E892">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AF24688">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88A0480">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B6884F8">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01AFB44">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2B9A7BAF"/>
    <w:multiLevelType w:val="hybridMultilevel"/>
    <w:tmpl w:val="5D46D78C"/>
    <w:lvl w:ilvl="0" w:tplc="99200C38">
      <w:start w:val="1"/>
      <w:numFmt w:val="bullet"/>
      <w:lvlText w:val="•"/>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82CB4EC">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956F970">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BC4A44A">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AC8102A">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D2671B4">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97037E2">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2DC6446">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F423EEC">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32DB4BB2"/>
    <w:multiLevelType w:val="hybridMultilevel"/>
    <w:tmpl w:val="4E48733A"/>
    <w:lvl w:ilvl="0" w:tplc="DC1E2E0C">
      <w:start w:val="1"/>
      <w:numFmt w:val="bullet"/>
      <w:lvlText w:val="•"/>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0F4548E">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B0857F6">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92AA0D6">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4440C5A">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E1CF4E4">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4D01FB6">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29C4D00">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3126B40">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33587F29"/>
    <w:multiLevelType w:val="hybridMultilevel"/>
    <w:tmpl w:val="5358B97A"/>
    <w:lvl w:ilvl="0" w:tplc="092AF66C">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1E04E08">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592FFDA">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EC45D78">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2CEF8D2">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CFAB7AE">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0004006">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538F904">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E8C8892">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3556582D"/>
    <w:multiLevelType w:val="hybridMultilevel"/>
    <w:tmpl w:val="11622890"/>
    <w:lvl w:ilvl="0" w:tplc="A19C6036">
      <w:start w:val="1"/>
      <w:numFmt w:val="bullet"/>
      <w:lvlText w:val="-"/>
      <w:lvlJc w:val="left"/>
      <w:pPr>
        <w:ind w:left="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C0A561A">
      <w:start w:val="1"/>
      <w:numFmt w:val="bullet"/>
      <w:lvlText w:val="o"/>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D540E80">
      <w:start w:val="1"/>
      <w:numFmt w:val="bullet"/>
      <w:lvlText w:val="▪"/>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BB2AEF8">
      <w:start w:val="1"/>
      <w:numFmt w:val="bullet"/>
      <w:lvlText w:val="•"/>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1845D90">
      <w:start w:val="1"/>
      <w:numFmt w:val="bullet"/>
      <w:lvlText w:val="o"/>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7886AD4">
      <w:start w:val="1"/>
      <w:numFmt w:val="bullet"/>
      <w:lvlText w:val="▪"/>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15646D0">
      <w:start w:val="1"/>
      <w:numFmt w:val="bullet"/>
      <w:lvlText w:val="•"/>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0C03B8C">
      <w:start w:val="1"/>
      <w:numFmt w:val="bullet"/>
      <w:lvlText w:val="o"/>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CC621FC">
      <w:start w:val="1"/>
      <w:numFmt w:val="bullet"/>
      <w:lvlText w:val="▪"/>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367A25B8"/>
    <w:multiLevelType w:val="hybridMultilevel"/>
    <w:tmpl w:val="98BE2E80"/>
    <w:lvl w:ilvl="0" w:tplc="350C82BA">
      <w:start w:val="1"/>
      <w:numFmt w:val="bullet"/>
      <w:lvlText w:val="-"/>
      <w:lvlJc w:val="left"/>
      <w:pPr>
        <w:ind w:left="5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E9C9354">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B7C25AA">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9F43F12">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16E3092">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DFAE19C">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A7C77DE">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09C5516">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746431E">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37614AF9"/>
    <w:multiLevelType w:val="hybridMultilevel"/>
    <w:tmpl w:val="00ECB1BC"/>
    <w:lvl w:ilvl="0" w:tplc="00840048">
      <w:start w:val="1"/>
      <w:numFmt w:val="bullet"/>
      <w:lvlText w:val="-"/>
      <w:lvlJc w:val="left"/>
      <w:pPr>
        <w:ind w:left="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AF8ED4A">
      <w:start w:val="1"/>
      <w:numFmt w:val="bullet"/>
      <w:lvlText w:val="o"/>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CBA39E0">
      <w:start w:val="1"/>
      <w:numFmt w:val="bullet"/>
      <w:lvlText w:val="▪"/>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42AA59C">
      <w:start w:val="1"/>
      <w:numFmt w:val="bullet"/>
      <w:lvlText w:val="•"/>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61C8474">
      <w:start w:val="1"/>
      <w:numFmt w:val="bullet"/>
      <w:lvlText w:val="o"/>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7629206">
      <w:start w:val="1"/>
      <w:numFmt w:val="bullet"/>
      <w:lvlText w:val="▪"/>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DA81C94">
      <w:start w:val="1"/>
      <w:numFmt w:val="bullet"/>
      <w:lvlText w:val="•"/>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7E09044">
      <w:start w:val="1"/>
      <w:numFmt w:val="bullet"/>
      <w:lvlText w:val="o"/>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6A8C74C">
      <w:start w:val="1"/>
      <w:numFmt w:val="bullet"/>
      <w:lvlText w:val="▪"/>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37F3134F"/>
    <w:multiLevelType w:val="hybridMultilevel"/>
    <w:tmpl w:val="BF907EBE"/>
    <w:lvl w:ilvl="0" w:tplc="E78EDFC6">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A7223DE">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C92968A">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E823406">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9522066">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550A4DE">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9208398">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47253F6">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71CF8A2">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3C7D4D8F"/>
    <w:multiLevelType w:val="hybridMultilevel"/>
    <w:tmpl w:val="41D85358"/>
    <w:lvl w:ilvl="0" w:tplc="E34EAF88">
      <w:start w:val="1"/>
      <w:numFmt w:val="bullet"/>
      <w:lvlText w:val="•"/>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8D864B4">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D1CF9BC">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482AB42">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5A266C8">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80A5976">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3065B62">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BDE5E8A">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F0CEB98">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3D6A5747"/>
    <w:multiLevelType w:val="hybridMultilevel"/>
    <w:tmpl w:val="357E80CA"/>
    <w:lvl w:ilvl="0" w:tplc="798678C4">
      <w:start w:val="1"/>
      <w:numFmt w:val="bullet"/>
      <w:lvlText w:val="•"/>
      <w:lvlJc w:val="left"/>
      <w:pPr>
        <w:ind w:left="720" w:hanging="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ED64DFD"/>
    <w:multiLevelType w:val="hybridMultilevel"/>
    <w:tmpl w:val="4E8A56FE"/>
    <w:lvl w:ilvl="0" w:tplc="DFB22C54">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B1EB7A0">
      <w:start w:val="1"/>
      <w:numFmt w:val="bullet"/>
      <w:lvlText w:val="o"/>
      <w:lvlJc w:val="left"/>
      <w:pPr>
        <w:ind w:left="143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CCE2026">
      <w:start w:val="1"/>
      <w:numFmt w:val="bullet"/>
      <w:lvlText w:val="▪"/>
      <w:lvlJc w:val="left"/>
      <w:pPr>
        <w:ind w:left="215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0EE64FA">
      <w:start w:val="1"/>
      <w:numFmt w:val="bullet"/>
      <w:lvlText w:val="•"/>
      <w:lvlJc w:val="left"/>
      <w:pPr>
        <w:ind w:left="28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CF22DC8">
      <w:start w:val="1"/>
      <w:numFmt w:val="bullet"/>
      <w:lvlText w:val="o"/>
      <w:lvlJc w:val="left"/>
      <w:pPr>
        <w:ind w:left="359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1564906">
      <w:start w:val="1"/>
      <w:numFmt w:val="bullet"/>
      <w:lvlText w:val="▪"/>
      <w:lvlJc w:val="left"/>
      <w:pPr>
        <w:ind w:left="431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2C481F2">
      <w:start w:val="1"/>
      <w:numFmt w:val="bullet"/>
      <w:lvlText w:val="•"/>
      <w:lvlJc w:val="left"/>
      <w:pPr>
        <w:ind w:left="50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A6419F8">
      <w:start w:val="1"/>
      <w:numFmt w:val="bullet"/>
      <w:lvlText w:val="o"/>
      <w:lvlJc w:val="left"/>
      <w:pPr>
        <w:ind w:left="575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A9A1E4C">
      <w:start w:val="1"/>
      <w:numFmt w:val="bullet"/>
      <w:lvlText w:val="▪"/>
      <w:lvlJc w:val="left"/>
      <w:pPr>
        <w:ind w:left="647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3F5737DF"/>
    <w:multiLevelType w:val="hybridMultilevel"/>
    <w:tmpl w:val="4E4E8476"/>
    <w:lvl w:ilvl="0" w:tplc="473AF9A4">
      <w:start w:val="1"/>
      <w:numFmt w:val="bullet"/>
      <w:lvlText w:val="•"/>
      <w:lvlJc w:val="left"/>
      <w:pPr>
        <w:ind w:left="11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AB45380">
      <w:start w:val="1"/>
      <w:numFmt w:val="bullet"/>
      <w:lvlText w:val="o"/>
      <w:lvlJc w:val="left"/>
      <w:pPr>
        <w:ind w:left="16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7621894">
      <w:start w:val="1"/>
      <w:numFmt w:val="bullet"/>
      <w:lvlText w:val="▪"/>
      <w:lvlJc w:val="left"/>
      <w:pPr>
        <w:ind w:left="23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C0AA7D8">
      <w:start w:val="1"/>
      <w:numFmt w:val="bullet"/>
      <w:lvlText w:val="•"/>
      <w:lvlJc w:val="left"/>
      <w:pPr>
        <w:ind w:left="3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DEE0CCA">
      <w:start w:val="1"/>
      <w:numFmt w:val="bullet"/>
      <w:lvlText w:val="o"/>
      <w:lvlJc w:val="left"/>
      <w:pPr>
        <w:ind w:left="38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0DA8F08">
      <w:start w:val="1"/>
      <w:numFmt w:val="bullet"/>
      <w:lvlText w:val="▪"/>
      <w:lvlJc w:val="left"/>
      <w:pPr>
        <w:ind w:left="45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A2CE290">
      <w:start w:val="1"/>
      <w:numFmt w:val="bullet"/>
      <w:lvlText w:val="•"/>
      <w:lvlJc w:val="left"/>
      <w:pPr>
        <w:ind w:left="52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B226F62">
      <w:start w:val="1"/>
      <w:numFmt w:val="bullet"/>
      <w:lvlText w:val="o"/>
      <w:lvlJc w:val="left"/>
      <w:pPr>
        <w:ind w:left="59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DB6F1DA">
      <w:start w:val="1"/>
      <w:numFmt w:val="bullet"/>
      <w:lvlText w:val="▪"/>
      <w:lvlJc w:val="left"/>
      <w:pPr>
        <w:ind w:left="66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43AD77B5"/>
    <w:multiLevelType w:val="hybridMultilevel"/>
    <w:tmpl w:val="62EA1B3E"/>
    <w:lvl w:ilvl="0" w:tplc="6CD822FE">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FEA28E6">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F469650">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0DE5F98">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5FCC9EE">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E348C72">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8609378">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FFA3F88">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C9478A2">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43AF545B"/>
    <w:multiLevelType w:val="hybridMultilevel"/>
    <w:tmpl w:val="DC4E2CD0"/>
    <w:lvl w:ilvl="0" w:tplc="B2A057E2">
      <w:start w:val="1"/>
      <w:numFmt w:val="decimal"/>
      <w:lvlText w:val="%1."/>
      <w:lvlJc w:val="left"/>
      <w:pPr>
        <w:ind w:left="5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5C6BE3C">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5125D98">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506AE62">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32A6512">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8BE6352">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E9C13C2">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0427E12">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91226F6">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44C87E05"/>
    <w:multiLevelType w:val="hybridMultilevel"/>
    <w:tmpl w:val="C772E28A"/>
    <w:lvl w:ilvl="0" w:tplc="5D98176E">
      <w:start w:val="1"/>
      <w:numFmt w:val="bullet"/>
      <w:lvlText w:val="•"/>
      <w:lvlJc w:val="left"/>
      <w:pPr>
        <w:ind w:left="14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9AC61D0">
      <w:start w:val="21"/>
      <w:numFmt w:val="decimal"/>
      <w:lvlText w:val="%2"/>
      <w:lvlJc w:val="left"/>
      <w:pPr>
        <w:ind w:left="1978"/>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2" w:tplc="D292A9F6">
      <w:start w:val="1"/>
      <w:numFmt w:val="lowerRoman"/>
      <w:lvlText w:val="%3"/>
      <w:lvlJc w:val="left"/>
      <w:pPr>
        <w:ind w:left="3914"/>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3" w:tplc="B8A8BAFA">
      <w:start w:val="1"/>
      <w:numFmt w:val="decimal"/>
      <w:lvlText w:val="%4"/>
      <w:lvlJc w:val="left"/>
      <w:pPr>
        <w:ind w:left="4634"/>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4" w:tplc="921CAFF6">
      <w:start w:val="1"/>
      <w:numFmt w:val="lowerLetter"/>
      <w:lvlText w:val="%5"/>
      <w:lvlJc w:val="left"/>
      <w:pPr>
        <w:ind w:left="5354"/>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5" w:tplc="DC52B42E">
      <w:start w:val="1"/>
      <w:numFmt w:val="lowerRoman"/>
      <w:lvlText w:val="%6"/>
      <w:lvlJc w:val="left"/>
      <w:pPr>
        <w:ind w:left="6074"/>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6" w:tplc="E4868D48">
      <w:start w:val="1"/>
      <w:numFmt w:val="decimal"/>
      <w:lvlText w:val="%7"/>
      <w:lvlJc w:val="left"/>
      <w:pPr>
        <w:ind w:left="6794"/>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7" w:tplc="6AAA76CC">
      <w:start w:val="1"/>
      <w:numFmt w:val="lowerLetter"/>
      <w:lvlText w:val="%8"/>
      <w:lvlJc w:val="left"/>
      <w:pPr>
        <w:ind w:left="7514"/>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8" w:tplc="E8C454D2">
      <w:start w:val="1"/>
      <w:numFmt w:val="lowerRoman"/>
      <w:lvlText w:val="%9"/>
      <w:lvlJc w:val="left"/>
      <w:pPr>
        <w:ind w:left="8234"/>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abstractNum>
  <w:abstractNum w:abstractNumId="36" w15:restartNumberingAfterBreak="0">
    <w:nsid w:val="494810DF"/>
    <w:multiLevelType w:val="hybridMultilevel"/>
    <w:tmpl w:val="C21C4932"/>
    <w:lvl w:ilvl="0" w:tplc="670A7C78">
      <w:start w:val="1"/>
      <w:numFmt w:val="bullet"/>
      <w:lvlText w:val="-"/>
      <w:lvlJc w:val="left"/>
      <w:pPr>
        <w:ind w:left="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6027B8E">
      <w:start w:val="1"/>
      <w:numFmt w:val="bullet"/>
      <w:lvlText w:val="o"/>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F5CB988">
      <w:start w:val="1"/>
      <w:numFmt w:val="bullet"/>
      <w:lvlText w:val="▪"/>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4DA1BD4">
      <w:start w:val="1"/>
      <w:numFmt w:val="bullet"/>
      <w:lvlText w:val="•"/>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BF22EC6">
      <w:start w:val="1"/>
      <w:numFmt w:val="bullet"/>
      <w:lvlText w:val="o"/>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E4093C4">
      <w:start w:val="1"/>
      <w:numFmt w:val="bullet"/>
      <w:lvlText w:val="▪"/>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9DCCCFA">
      <w:start w:val="1"/>
      <w:numFmt w:val="bullet"/>
      <w:lvlText w:val="•"/>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18C7890">
      <w:start w:val="1"/>
      <w:numFmt w:val="bullet"/>
      <w:lvlText w:val="o"/>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EA68574">
      <w:start w:val="1"/>
      <w:numFmt w:val="bullet"/>
      <w:lvlText w:val="▪"/>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49A44FB7"/>
    <w:multiLevelType w:val="hybridMultilevel"/>
    <w:tmpl w:val="DD14D406"/>
    <w:lvl w:ilvl="0" w:tplc="7936A670">
      <w:start w:val="1"/>
      <w:numFmt w:val="bullet"/>
      <w:lvlText w:val="•"/>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57E3AF0">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B7E5984">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9C8D7AA">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C46F6EE">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0D44622">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2326054">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9A2D110">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1486380">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4AFA2EBE"/>
    <w:multiLevelType w:val="hybridMultilevel"/>
    <w:tmpl w:val="B6961A5E"/>
    <w:lvl w:ilvl="0" w:tplc="AD645D9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D020CC1"/>
    <w:multiLevelType w:val="hybridMultilevel"/>
    <w:tmpl w:val="DB4A597C"/>
    <w:lvl w:ilvl="0" w:tplc="85582626">
      <w:start w:val="1"/>
      <w:numFmt w:val="decimal"/>
      <w:lvlText w:val="%1."/>
      <w:lvlJc w:val="left"/>
      <w:pPr>
        <w:ind w:left="5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CAA40CE">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A9255AA">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E82310E">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32CD24E">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D72E304">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126A440">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B1A0EB76">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CA887DE">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0" w15:restartNumberingAfterBreak="0">
    <w:nsid w:val="510A3102"/>
    <w:multiLevelType w:val="hybridMultilevel"/>
    <w:tmpl w:val="CD500766"/>
    <w:lvl w:ilvl="0" w:tplc="365E02CC">
      <w:start w:val="1"/>
      <w:numFmt w:val="bullet"/>
      <w:lvlText w:val="-"/>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450E670">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4B23DD8">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E704AC2">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3D410C0">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1F0C53E">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2888B16">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654D8E8">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B601EF6">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1" w15:restartNumberingAfterBreak="0">
    <w:nsid w:val="55B9616F"/>
    <w:multiLevelType w:val="hybridMultilevel"/>
    <w:tmpl w:val="6FEE5E96"/>
    <w:lvl w:ilvl="0" w:tplc="FD16D99C">
      <w:start w:val="1"/>
      <w:numFmt w:val="bullet"/>
      <w:lvlText w:val="•"/>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09687EE">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C82FFB0">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0CABFF8">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F16BD2A">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46A0B84">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06A7BA0">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2828BBC">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42685CE">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2" w15:restartNumberingAfterBreak="0">
    <w:nsid w:val="55DD460D"/>
    <w:multiLevelType w:val="hybridMultilevel"/>
    <w:tmpl w:val="6AF84DCE"/>
    <w:lvl w:ilvl="0" w:tplc="57C2243A">
      <w:start w:val="1"/>
      <w:numFmt w:val="decimal"/>
      <w:lvlText w:val="%1."/>
      <w:lvlJc w:val="left"/>
      <w:pPr>
        <w:ind w:left="5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97E2022">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63A0F76">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DE41296">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A522AC2">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47423FC">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43C7D8E">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A9E0794">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8D63F3A">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3" w15:restartNumberingAfterBreak="0">
    <w:nsid w:val="56123843"/>
    <w:multiLevelType w:val="hybridMultilevel"/>
    <w:tmpl w:val="2A86ADE0"/>
    <w:lvl w:ilvl="0" w:tplc="DEB08A74">
      <w:start w:val="1"/>
      <w:numFmt w:val="bullet"/>
      <w:lvlText w:val="-"/>
      <w:lvlJc w:val="left"/>
      <w:pPr>
        <w:ind w:left="11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6D0D890">
      <w:start w:val="1"/>
      <w:numFmt w:val="bullet"/>
      <w:lvlText w:val="o"/>
      <w:lvlJc w:val="left"/>
      <w:pPr>
        <w:ind w:left="16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4EEAFEA">
      <w:start w:val="1"/>
      <w:numFmt w:val="bullet"/>
      <w:lvlText w:val="▪"/>
      <w:lvlJc w:val="left"/>
      <w:pPr>
        <w:ind w:left="23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E84B9F2">
      <w:start w:val="1"/>
      <w:numFmt w:val="bullet"/>
      <w:lvlText w:val="•"/>
      <w:lvlJc w:val="left"/>
      <w:pPr>
        <w:ind w:left="30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B22149E">
      <w:start w:val="1"/>
      <w:numFmt w:val="bullet"/>
      <w:lvlText w:val="o"/>
      <w:lvlJc w:val="left"/>
      <w:pPr>
        <w:ind w:left="38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4E45C90">
      <w:start w:val="1"/>
      <w:numFmt w:val="bullet"/>
      <w:lvlText w:val="▪"/>
      <w:lvlJc w:val="left"/>
      <w:pPr>
        <w:ind w:left="45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780BD4A">
      <w:start w:val="1"/>
      <w:numFmt w:val="bullet"/>
      <w:lvlText w:val="•"/>
      <w:lvlJc w:val="left"/>
      <w:pPr>
        <w:ind w:left="52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04653CC">
      <w:start w:val="1"/>
      <w:numFmt w:val="bullet"/>
      <w:lvlText w:val="o"/>
      <w:lvlJc w:val="left"/>
      <w:pPr>
        <w:ind w:left="59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F3CAD3E">
      <w:start w:val="1"/>
      <w:numFmt w:val="bullet"/>
      <w:lvlText w:val="▪"/>
      <w:lvlJc w:val="left"/>
      <w:pPr>
        <w:ind w:left="66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4" w15:restartNumberingAfterBreak="0">
    <w:nsid w:val="56640DDC"/>
    <w:multiLevelType w:val="hybridMultilevel"/>
    <w:tmpl w:val="E4FE6DDE"/>
    <w:lvl w:ilvl="0" w:tplc="37B6D49C">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1727B2C">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4ACC9A2">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EDE8E70">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BB4060C">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1C22DEA">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6F01BCE">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C36BC92">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DE2FFEC">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5" w15:restartNumberingAfterBreak="0">
    <w:nsid w:val="56A53D1B"/>
    <w:multiLevelType w:val="hybridMultilevel"/>
    <w:tmpl w:val="C74EAF62"/>
    <w:lvl w:ilvl="0" w:tplc="D1CAD8BC">
      <w:start w:val="1"/>
      <w:numFmt w:val="bullet"/>
      <w:lvlText w:val=""/>
      <w:lvlPicBulletId w:val="0"/>
      <w:lvlJc w:val="left"/>
      <w:pPr>
        <w:tabs>
          <w:tab w:val="num" w:pos="720"/>
        </w:tabs>
        <w:ind w:left="720" w:hanging="360"/>
      </w:pPr>
      <w:rPr>
        <w:rFonts w:ascii="Symbol" w:hAnsi="Symbol" w:hint="default"/>
      </w:rPr>
    </w:lvl>
    <w:lvl w:ilvl="1" w:tplc="3F226118" w:tentative="1">
      <w:start w:val="1"/>
      <w:numFmt w:val="bullet"/>
      <w:lvlText w:val=""/>
      <w:lvlJc w:val="left"/>
      <w:pPr>
        <w:tabs>
          <w:tab w:val="num" w:pos="1440"/>
        </w:tabs>
        <w:ind w:left="1440" w:hanging="360"/>
      </w:pPr>
      <w:rPr>
        <w:rFonts w:ascii="Symbol" w:hAnsi="Symbol" w:hint="default"/>
      </w:rPr>
    </w:lvl>
    <w:lvl w:ilvl="2" w:tplc="5CF8FF6E" w:tentative="1">
      <w:start w:val="1"/>
      <w:numFmt w:val="bullet"/>
      <w:lvlText w:val=""/>
      <w:lvlJc w:val="left"/>
      <w:pPr>
        <w:tabs>
          <w:tab w:val="num" w:pos="2160"/>
        </w:tabs>
        <w:ind w:left="2160" w:hanging="360"/>
      </w:pPr>
      <w:rPr>
        <w:rFonts w:ascii="Symbol" w:hAnsi="Symbol" w:hint="default"/>
      </w:rPr>
    </w:lvl>
    <w:lvl w:ilvl="3" w:tplc="AEF6AA60" w:tentative="1">
      <w:start w:val="1"/>
      <w:numFmt w:val="bullet"/>
      <w:lvlText w:val=""/>
      <w:lvlJc w:val="left"/>
      <w:pPr>
        <w:tabs>
          <w:tab w:val="num" w:pos="2880"/>
        </w:tabs>
        <w:ind w:left="2880" w:hanging="360"/>
      </w:pPr>
      <w:rPr>
        <w:rFonts w:ascii="Symbol" w:hAnsi="Symbol" w:hint="default"/>
      </w:rPr>
    </w:lvl>
    <w:lvl w:ilvl="4" w:tplc="96CA6E32" w:tentative="1">
      <w:start w:val="1"/>
      <w:numFmt w:val="bullet"/>
      <w:lvlText w:val=""/>
      <w:lvlJc w:val="left"/>
      <w:pPr>
        <w:tabs>
          <w:tab w:val="num" w:pos="3600"/>
        </w:tabs>
        <w:ind w:left="3600" w:hanging="360"/>
      </w:pPr>
      <w:rPr>
        <w:rFonts w:ascii="Symbol" w:hAnsi="Symbol" w:hint="default"/>
      </w:rPr>
    </w:lvl>
    <w:lvl w:ilvl="5" w:tplc="EEB42650" w:tentative="1">
      <w:start w:val="1"/>
      <w:numFmt w:val="bullet"/>
      <w:lvlText w:val=""/>
      <w:lvlJc w:val="left"/>
      <w:pPr>
        <w:tabs>
          <w:tab w:val="num" w:pos="4320"/>
        </w:tabs>
        <w:ind w:left="4320" w:hanging="360"/>
      </w:pPr>
      <w:rPr>
        <w:rFonts w:ascii="Symbol" w:hAnsi="Symbol" w:hint="default"/>
      </w:rPr>
    </w:lvl>
    <w:lvl w:ilvl="6" w:tplc="43FA5DF0" w:tentative="1">
      <w:start w:val="1"/>
      <w:numFmt w:val="bullet"/>
      <w:lvlText w:val=""/>
      <w:lvlJc w:val="left"/>
      <w:pPr>
        <w:tabs>
          <w:tab w:val="num" w:pos="5040"/>
        </w:tabs>
        <w:ind w:left="5040" w:hanging="360"/>
      </w:pPr>
      <w:rPr>
        <w:rFonts w:ascii="Symbol" w:hAnsi="Symbol" w:hint="default"/>
      </w:rPr>
    </w:lvl>
    <w:lvl w:ilvl="7" w:tplc="13224290" w:tentative="1">
      <w:start w:val="1"/>
      <w:numFmt w:val="bullet"/>
      <w:lvlText w:val=""/>
      <w:lvlJc w:val="left"/>
      <w:pPr>
        <w:tabs>
          <w:tab w:val="num" w:pos="5760"/>
        </w:tabs>
        <w:ind w:left="5760" w:hanging="360"/>
      </w:pPr>
      <w:rPr>
        <w:rFonts w:ascii="Symbol" w:hAnsi="Symbol" w:hint="default"/>
      </w:rPr>
    </w:lvl>
    <w:lvl w:ilvl="8" w:tplc="1FF419BC" w:tentative="1">
      <w:start w:val="1"/>
      <w:numFmt w:val="bullet"/>
      <w:lvlText w:val=""/>
      <w:lvlJc w:val="left"/>
      <w:pPr>
        <w:tabs>
          <w:tab w:val="num" w:pos="6480"/>
        </w:tabs>
        <w:ind w:left="6480" w:hanging="360"/>
      </w:pPr>
      <w:rPr>
        <w:rFonts w:ascii="Symbol" w:hAnsi="Symbol" w:hint="default"/>
      </w:rPr>
    </w:lvl>
  </w:abstractNum>
  <w:abstractNum w:abstractNumId="46" w15:restartNumberingAfterBreak="0">
    <w:nsid w:val="57400A91"/>
    <w:multiLevelType w:val="hybridMultilevel"/>
    <w:tmpl w:val="2272E4E2"/>
    <w:lvl w:ilvl="0" w:tplc="E8DE33C0">
      <w:start w:val="1"/>
      <w:numFmt w:val="upperLetter"/>
      <w:lvlText w:val="%1."/>
      <w:lvlJc w:val="left"/>
      <w:pPr>
        <w:ind w:left="1701" w:hanging="708"/>
      </w:pPr>
      <w:rPr>
        <w:rFonts w:hint="default"/>
      </w:rPr>
    </w:lvl>
    <w:lvl w:ilvl="1" w:tplc="3192171C">
      <w:start w:val="1"/>
      <w:numFmt w:val="decimal"/>
      <w:lvlText w:val="%2."/>
      <w:lvlJc w:val="left"/>
      <w:pPr>
        <w:ind w:left="2283" w:hanging="570"/>
      </w:pPr>
      <w:rPr>
        <w:rFonts w:hint="default"/>
      </w:rPr>
    </w:lvl>
    <w:lvl w:ilvl="2" w:tplc="140C001B" w:tentative="1">
      <w:start w:val="1"/>
      <w:numFmt w:val="lowerRoman"/>
      <w:lvlText w:val="%3."/>
      <w:lvlJc w:val="right"/>
      <w:pPr>
        <w:ind w:left="2793" w:hanging="180"/>
      </w:pPr>
    </w:lvl>
    <w:lvl w:ilvl="3" w:tplc="140C000F" w:tentative="1">
      <w:start w:val="1"/>
      <w:numFmt w:val="decimal"/>
      <w:lvlText w:val="%4."/>
      <w:lvlJc w:val="left"/>
      <w:pPr>
        <w:ind w:left="3513" w:hanging="360"/>
      </w:pPr>
    </w:lvl>
    <w:lvl w:ilvl="4" w:tplc="140C0019" w:tentative="1">
      <w:start w:val="1"/>
      <w:numFmt w:val="lowerLetter"/>
      <w:lvlText w:val="%5."/>
      <w:lvlJc w:val="left"/>
      <w:pPr>
        <w:ind w:left="4233" w:hanging="360"/>
      </w:pPr>
    </w:lvl>
    <w:lvl w:ilvl="5" w:tplc="140C001B" w:tentative="1">
      <w:start w:val="1"/>
      <w:numFmt w:val="lowerRoman"/>
      <w:lvlText w:val="%6."/>
      <w:lvlJc w:val="right"/>
      <w:pPr>
        <w:ind w:left="4953" w:hanging="180"/>
      </w:pPr>
    </w:lvl>
    <w:lvl w:ilvl="6" w:tplc="140C000F" w:tentative="1">
      <w:start w:val="1"/>
      <w:numFmt w:val="decimal"/>
      <w:lvlText w:val="%7."/>
      <w:lvlJc w:val="left"/>
      <w:pPr>
        <w:ind w:left="5673" w:hanging="360"/>
      </w:pPr>
    </w:lvl>
    <w:lvl w:ilvl="7" w:tplc="140C0019" w:tentative="1">
      <w:start w:val="1"/>
      <w:numFmt w:val="lowerLetter"/>
      <w:lvlText w:val="%8."/>
      <w:lvlJc w:val="left"/>
      <w:pPr>
        <w:ind w:left="6393" w:hanging="360"/>
      </w:pPr>
    </w:lvl>
    <w:lvl w:ilvl="8" w:tplc="140C001B" w:tentative="1">
      <w:start w:val="1"/>
      <w:numFmt w:val="lowerRoman"/>
      <w:lvlText w:val="%9."/>
      <w:lvlJc w:val="right"/>
      <w:pPr>
        <w:ind w:left="7113" w:hanging="180"/>
      </w:pPr>
    </w:lvl>
  </w:abstractNum>
  <w:abstractNum w:abstractNumId="47" w15:restartNumberingAfterBreak="0">
    <w:nsid w:val="5ABA6BDB"/>
    <w:multiLevelType w:val="hybridMultilevel"/>
    <w:tmpl w:val="1740375A"/>
    <w:lvl w:ilvl="0" w:tplc="E0C44642">
      <w:start w:val="1"/>
      <w:numFmt w:val="bullet"/>
      <w:lvlText w:val="-"/>
      <w:lvlJc w:val="left"/>
      <w:pPr>
        <w:ind w:left="11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038E63E">
      <w:start w:val="1"/>
      <w:numFmt w:val="bullet"/>
      <w:lvlText w:val="o"/>
      <w:lvlJc w:val="left"/>
      <w:pPr>
        <w:ind w:left="16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59C74BC">
      <w:start w:val="1"/>
      <w:numFmt w:val="bullet"/>
      <w:lvlText w:val="▪"/>
      <w:lvlJc w:val="left"/>
      <w:pPr>
        <w:ind w:left="23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920541C">
      <w:start w:val="1"/>
      <w:numFmt w:val="bullet"/>
      <w:lvlText w:val="•"/>
      <w:lvlJc w:val="left"/>
      <w:pPr>
        <w:ind w:left="30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76CE0C6">
      <w:start w:val="1"/>
      <w:numFmt w:val="bullet"/>
      <w:lvlText w:val="o"/>
      <w:lvlJc w:val="left"/>
      <w:pPr>
        <w:ind w:left="38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1F8E798">
      <w:start w:val="1"/>
      <w:numFmt w:val="bullet"/>
      <w:lvlText w:val="▪"/>
      <w:lvlJc w:val="left"/>
      <w:pPr>
        <w:ind w:left="45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73871E2">
      <w:start w:val="1"/>
      <w:numFmt w:val="bullet"/>
      <w:lvlText w:val="•"/>
      <w:lvlJc w:val="left"/>
      <w:pPr>
        <w:ind w:left="52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AB4BFF0">
      <w:start w:val="1"/>
      <w:numFmt w:val="bullet"/>
      <w:lvlText w:val="o"/>
      <w:lvlJc w:val="left"/>
      <w:pPr>
        <w:ind w:left="59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CA6F160">
      <w:start w:val="1"/>
      <w:numFmt w:val="bullet"/>
      <w:lvlText w:val="▪"/>
      <w:lvlJc w:val="left"/>
      <w:pPr>
        <w:ind w:left="66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8" w15:restartNumberingAfterBreak="0">
    <w:nsid w:val="5AFC2E8B"/>
    <w:multiLevelType w:val="hybridMultilevel"/>
    <w:tmpl w:val="73285A1A"/>
    <w:lvl w:ilvl="0" w:tplc="2A461F14">
      <w:start w:val="1"/>
      <w:numFmt w:val="bullet"/>
      <w:lvlText w:val="•"/>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8D8418A">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2B85B4C">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0A46FA4">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D9C4466">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7D47380">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3D8CB0A">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766D746">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C80924E">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9" w15:restartNumberingAfterBreak="0">
    <w:nsid w:val="60863F92"/>
    <w:multiLevelType w:val="hybridMultilevel"/>
    <w:tmpl w:val="207455F8"/>
    <w:lvl w:ilvl="0" w:tplc="6964BAE2">
      <w:start w:val="1"/>
      <w:numFmt w:val="bullet"/>
      <w:lvlText w:val="-"/>
      <w:lvlJc w:val="left"/>
      <w:pPr>
        <w:ind w:left="5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0188648">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94823AE">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3B6FC34">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F203176">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F52D2E4">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70AD5EA">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9C85D1A">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2B2B30E">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0" w15:restartNumberingAfterBreak="0">
    <w:nsid w:val="627C770A"/>
    <w:multiLevelType w:val="hybridMultilevel"/>
    <w:tmpl w:val="0D84D9DE"/>
    <w:lvl w:ilvl="0" w:tplc="94DA06F8">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05294B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06E79E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2AAA35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E6AABD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1D825B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C0AC9A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BE0CE8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41E804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1" w15:restartNumberingAfterBreak="0">
    <w:nsid w:val="634808CB"/>
    <w:multiLevelType w:val="hybridMultilevel"/>
    <w:tmpl w:val="FF24A58E"/>
    <w:lvl w:ilvl="0" w:tplc="E0DE4808">
      <w:start w:val="1"/>
      <w:numFmt w:val="upperLetter"/>
      <w:lvlText w:val="%1."/>
      <w:lvlJc w:val="left"/>
      <w:pPr>
        <w:ind w:left="170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DC683044">
      <w:start w:val="1"/>
      <w:numFmt w:val="lowerLetter"/>
      <w:lvlText w:val="%2"/>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EFA674D8">
      <w:start w:val="1"/>
      <w:numFmt w:val="lowerRoman"/>
      <w:lvlText w:val="%3"/>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1D246A1C">
      <w:start w:val="1"/>
      <w:numFmt w:val="decimal"/>
      <w:lvlText w:val="%4"/>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4E28B92E">
      <w:start w:val="1"/>
      <w:numFmt w:val="lowerLetter"/>
      <w:lvlText w:val="%5"/>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C03E8BB2">
      <w:start w:val="1"/>
      <w:numFmt w:val="lowerRoman"/>
      <w:lvlText w:val="%6"/>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91C0D486">
      <w:start w:val="1"/>
      <w:numFmt w:val="decimal"/>
      <w:lvlText w:val="%7"/>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DA2E9C74">
      <w:start w:val="1"/>
      <w:numFmt w:val="lowerLetter"/>
      <w:lvlText w:val="%8"/>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8846617A">
      <w:start w:val="1"/>
      <w:numFmt w:val="lowerRoman"/>
      <w:lvlText w:val="%9"/>
      <w:lvlJc w:val="left"/>
      <w:pPr>
        <w:ind w:left="61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52" w15:restartNumberingAfterBreak="0">
    <w:nsid w:val="64F84069"/>
    <w:multiLevelType w:val="hybridMultilevel"/>
    <w:tmpl w:val="656C79AC"/>
    <w:lvl w:ilvl="0" w:tplc="4EF6AB32">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9444E5C">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28AD838">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234B0A6">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7F46700">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86456A0">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DF22638">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A0E6656">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D70CAA6">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3" w15:restartNumberingAfterBreak="0">
    <w:nsid w:val="654E2905"/>
    <w:multiLevelType w:val="hybridMultilevel"/>
    <w:tmpl w:val="9EB2A458"/>
    <w:lvl w:ilvl="0" w:tplc="719CF4D4">
      <w:start w:val="1"/>
      <w:numFmt w:val="bullet"/>
      <w:lvlText w:val="•"/>
      <w:lvlJc w:val="left"/>
      <w:pPr>
        <w:ind w:left="7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BF20E86">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4D65F14">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9A08A5E">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C0E261E">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A1A2B44">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30CC342">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3741368">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51AAA94">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4" w15:restartNumberingAfterBreak="0">
    <w:nsid w:val="6B6E21AF"/>
    <w:multiLevelType w:val="hybridMultilevel"/>
    <w:tmpl w:val="CBD09954"/>
    <w:lvl w:ilvl="0" w:tplc="AD645D98">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5" w15:restartNumberingAfterBreak="0">
    <w:nsid w:val="6BF7327C"/>
    <w:multiLevelType w:val="hybridMultilevel"/>
    <w:tmpl w:val="F6DAC460"/>
    <w:lvl w:ilvl="0" w:tplc="4DA2C1DA">
      <w:start w:val="1"/>
      <w:numFmt w:val="bullet"/>
      <w:lvlText w:val="•"/>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B7894E0">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B4A0A92">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62CFC16">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16A7CB4">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7A245DA">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25853B4">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3D86C30">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D6E161A">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6" w15:restartNumberingAfterBreak="0">
    <w:nsid w:val="6F9337D0"/>
    <w:multiLevelType w:val="hybridMultilevel"/>
    <w:tmpl w:val="B6C885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70E96E1E"/>
    <w:multiLevelType w:val="hybridMultilevel"/>
    <w:tmpl w:val="91EEF8B8"/>
    <w:lvl w:ilvl="0" w:tplc="3368A00E">
      <w:start w:val="1"/>
      <w:numFmt w:val="bullet"/>
      <w:lvlText w:val="•"/>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B9AF090">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944BB92">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3F4E43C">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75C4670">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8500074">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3E8ED6E">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2B23312">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01814EA">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8" w15:restartNumberingAfterBreak="0">
    <w:nsid w:val="71A16F70"/>
    <w:multiLevelType w:val="hybridMultilevel"/>
    <w:tmpl w:val="C178892C"/>
    <w:lvl w:ilvl="0" w:tplc="3CFE57A4">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31000D8"/>
    <w:multiLevelType w:val="hybridMultilevel"/>
    <w:tmpl w:val="21EE312C"/>
    <w:lvl w:ilvl="0" w:tplc="D91246B0">
      <w:start w:val="1"/>
      <w:numFmt w:val="bullet"/>
      <w:lvlText w:val="•"/>
      <w:lvlJc w:val="left"/>
      <w:pPr>
        <w:ind w:left="7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4406B26">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C620DBC">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8208368">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E209DCC">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E743E38">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78AF012">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0E6CE48">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D8019DC">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0" w15:restartNumberingAfterBreak="0">
    <w:nsid w:val="73A83228"/>
    <w:multiLevelType w:val="hybridMultilevel"/>
    <w:tmpl w:val="B87E6FB2"/>
    <w:lvl w:ilvl="0" w:tplc="735E53E6">
      <w:start w:val="1"/>
      <w:numFmt w:val="bullet"/>
      <w:lvlText w:val="•"/>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60E29DE">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3C46866">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DDAA05C">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186F636">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264091E">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240C546">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CEE1C18">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AE018DA">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1" w15:restartNumberingAfterBreak="0">
    <w:nsid w:val="75B44239"/>
    <w:multiLevelType w:val="hybridMultilevel"/>
    <w:tmpl w:val="A86E28BE"/>
    <w:lvl w:ilvl="0" w:tplc="48EAC83E">
      <w:start w:val="1"/>
      <w:numFmt w:val="bullet"/>
      <w:lvlText w:val="•"/>
      <w:lvlJc w:val="left"/>
      <w:pPr>
        <w:ind w:left="3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020695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23E882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5D6A5A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2EE9AB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63C521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FA4BA5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7E621D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862AC0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2" w15:restartNumberingAfterBreak="0">
    <w:nsid w:val="7A6827B8"/>
    <w:multiLevelType w:val="hybridMultilevel"/>
    <w:tmpl w:val="FC54ADF6"/>
    <w:lvl w:ilvl="0" w:tplc="4A307816">
      <w:start w:val="1"/>
      <w:numFmt w:val="decimal"/>
      <w:lvlText w:val="%1."/>
      <w:lvlJc w:val="left"/>
      <w:pPr>
        <w:ind w:left="5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2703A02">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67CCE56">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2701CC6">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D4C44D4">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BDCEA2A">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5568160">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F7CC906">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A0C846A">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3" w15:restartNumberingAfterBreak="0">
    <w:nsid w:val="7DEF0B93"/>
    <w:multiLevelType w:val="hybridMultilevel"/>
    <w:tmpl w:val="65B6511A"/>
    <w:lvl w:ilvl="0" w:tplc="C1CEB49A">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F8A29C2">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87AA9F4">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61CF402">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39C5AB4">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5D03B30">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B06BBBC">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9123618">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180152C">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1331522473">
    <w:abstractNumId w:val="40"/>
  </w:num>
  <w:num w:numId="2" w16cid:durableId="2038848040">
    <w:abstractNumId w:val="9"/>
  </w:num>
  <w:num w:numId="3" w16cid:durableId="609901214">
    <w:abstractNumId w:val="23"/>
  </w:num>
  <w:num w:numId="4" w16cid:durableId="1126313077">
    <w:abstractNumId w:val="62"/>
  </w:num>
  <w:num w:numId="5" w16cid:durableId="673843303">
    <w:abstractNumId w:val="16"/>
  </w:num>
  <w:num w:numId="6" w16cid:durableId="1728993184">
    <w:abstractNumId w:val="2"/>
  </w:num>
  <w:num w:numId="7" w16cid:durableId="889148913">
    <w:abstractNumId w:val="7"/>
  </w:num>
  <w:num w:numId="8" w16cid:durableId="573785450">
    <w:abstractNumId w:val="19"/>
  </w:num>
  <w:num w:numId="9" w16cid:durableId="1978873960">
    <w:abstractNumId w:val="50"/>
  </w:num>
  <w:num w:numId="10" w16cid:durableId="702023681">
    <w:abstractNumId w:val="5"/>
  </w:num>
  <w:num w:numId="11" w16cid:durableId="746456894">
    <w:abstractNumId w:val="1"/>
  </w:num>
  <w:num w:numId="12" w16cid:durableId="1216087945">
    <w:abstractNumId w:val="26"/>
  </w:num>
  <w:num w:numId="13" w16cid:durableId="1472093735">
    <w:abstractNumId w:val="21"/>
  </w:num>
  <w:num w:numId="14" w16cid:durableId="1665549698">
    <w:abstractNumId w:val="61"/>
  </w:num>
  <w:num w:numId="15" w16cid:durableId="504320952">
    <w:abstractNumId w:val="14"/>
  </w:num>
  <w:num w:numId="16" w16cid:durableId="1870409789">
    <w:abstractNumId w:val="39"/>
  </w:num>
  <w:num w:numId="17" w16cid:durableId="1471629324">
    <w:abstractNumId w:val="49"/>
  </w:num>
  <w:num w:numId="18" w16cid:durableId="1236739064">
    <w:abstractNumId w:val="43"/>
  </w:num>
  <w:num w:numId="19" w16cid:durableId="1141145568">
    <w:abstractNumId w:val="47"/>
  </w:num>
  <w:num w:numId="20" w16cid:durableId="2096171435">
    <w:abstractNumId w:val="32"/>
  </w:num>
  <w:num w:numId="21" w16cid:durableId="1652561087">
    <w:abstractNumId w:val="51"/>
  </w:num>
  <w:num w:numId="22" w16cid:durableId="1204907292">
    <w:abstractNumId w:val="60"/>
  </w:num>
  <w:num w:numId="23" w16cid:durableId="1541669149">
    <w:abstractNumId w:val="59"/>
  </w:num>
  <w:num w:numId="24" w16cid:durableId="419258463">
    <w:abstractNumId w:val="34"/>
  </w:num>
  <w:num w:numId="25" w16cid:durableId="1195002817">
    <w:abstractNumId w:val="8"/>
  </w:num>
  <w:num w:numId="26" w16cid:durableId="1863350946">
    <w:abstractNumId w:val="3"/>
  </w:num>
  <w:num w:numId="27" w16cid:durableId="972255161">
    <w:abstractNumId w:val="10"/>
  </w:num>
  <w:num w:numId="28" w16cid:durableId="670065223">
    <w:abstractNumId w:val="31"/>
  </w:num>
  <w:num w:numId="29" w16cid:durableId="1269435369">
    <w:abstractNumId w:val="37"/>
  </w:num>
  <w:num w:numId="30" w16cid:durableId="343749956">
    <w:abstractNumId w:val="44"/>
  </w:num>
  <w:num w:numId="31" w16cid:durableId="31734067">
    <w:abstractNumId w:val="53"/>
  </w:num>
  <w:num w:numId="32" w16cid:durableId="1022827338">
    <w:abstractNumId w:val="35"/>
  </w:num>
  <w:num w:numId="33" w16cid:durableId="1781099577">
    <w:abstractNumId w:val="29"/>
  </w:num>
  <w:num w:numId="34" w16cid:durableId="191308161">
    <w:abstractNumId w:val="42"/>
  </w:num>
  <w:num w:numId="35" w16cid:durableId="909391514">
    <w:abstractNumId w:val="57"/>
  </w:num>
  <w:num w:numId="36" w16cid:durableId="519783257">
    <w:abstractNumId w:val="41"/>
  </w:num>
  <w:num w:numId="37" w16cid:durableId="1521242449">
    <w:abstractNumId w:val="55"/>
  </w:num>
  <w:num w:numId="38" w16cid:durableId="1932275576">
    <w:abstractNumId w:val="15"/>
  </w:num>
  <w:num w:numId="39" w16cid:durableId="1854613781">
    <w:abstractNumId w:val="48"/>
  </w:num>
  <w:num w:numId="40" w16cid:durableId="1536042477">
    <w:abstractNumId w:val="20"/>
  </w:num>
  <w:num w:numId="41" w16cid:durableId="1746758263">
    <w:abstractNumId w:val="22"/>
  </w:num>
  <w:num w:numId="42" w16cid:durableId="753551966">
    <w:abstractNumId w:val="27"/>
  </w:num>
  <w:num w:numId="43" w16cid:durableId="1456870410">
    <w:abstractNumId w:val="25"/>
  </w:num>
  <w:num w:numId="44" w16cid:durableId="949167473">
    <w:abstractNumId w:val="13"/>
  </w:num>
  <w:num w:numId="45" w16cid:durableId="147214819">
    <w:abstractNumId w:val="0"/>
  </w:num>
  <w:num w:numId="46" w16cid:durableId="534735991">
    <w:abstractNumId w:val="4"/>
  </w:num>
  <w:num w:numId="47" w16cid:durableId="1549148497">
    <w:abstractNumId w:val="36"/>
  </w:num>
  <w:num w:numId="48" w16cid:durableId="1877963284">
    <w:abstractNumId w:val="6"/>
  </w:num>
  <w:num w:numId="49" w16cid:durableId="178588114">
    <w:abstractNumId w:val="12"/>
  </w:num>
  <w:num w:numId="50" w16cid:durableId="1712268809">
    <w:abstractNumId w:val="28"/>
  </w:num>
  <w:num w:numId="51" w16cid:durableId="1650790943">
    <w:abstractNumId w:val="11"/>
  </w:num>
  <w:num w:numId="52" w16cid:durableId="1971666012">
    <w:abstractNumId w:val="52"/>
  </w:num>
  <w:num w:numId="53" w16cid:durableId="202061600">
    <w:abstractNumId w:val="63"/>
  </w:num>
  <w:num w:numId="54" w16cid:durableId="493490315">
    <w:abstractNumId w:val="33"/>
  </w:num>
  <w:num w:numId="55" w16cid:durableId="2143305927">
    <w:abstractNumId w:val="24"/>
  </w:num>
  <w:num w:numId="56" w16cid:durableId="1211305260">
    <w:abstractNumId w:val="30"/>
  </w:num>
  <w:num w:numId="57" w16cid:durableId="2039162595">
    <w:abstractNumId w:val="38"/>
  </w:num>
  <w:num w:numId="58" w16cid:durableId="1566333431">
    <w:abstractNumId w:val="18"/>
  </w:num>
  <w:num w:numId="59" w16cid:durableId="536897866">
    <w:abstractNumId w:val="17"/>
  </w:num>
  <w:num w:numId="60" w16cid:durableId="1498885092">
    <w:abstractNumId w:val="58"/>
  </w:num>
  <w:num w:numId="61" w16cid:durableId="387187636">
    <w:abstractNumId w:val="45"/>
  </w:num>
  <w:num w:numId="62" w16cid:durableId="1363507391">
    <w:abstractNumId w:val="56"/>
  </w:num>
  <w:num w:numId="63" w16cid:durableId="1743260855">
    <w:abstractNumId w:val="46"/>
  </w:num>
  <w:num w:numId="64" w16cid:durableId="1391924939">
    <w:abstractNumId w:val="54"/>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removePersonalInformation/>
  <w:removeDateAndTime/>
  <w:hideSpellingErrors/>
  <w:activeWritingStyle w:appName="MSWord" w:lang="da-DK" w:vendorID="64" w:dllVersion="6" w:nlCheck="1" w:checkStyle="0"/>
  <w:activeWritingStyle w:appName="MSWord" w:lang="en-GB" w:vendorID="64" w:dllVersion="6" w:nlCheck="1" w:checkStyle="0"/>
  <w:activeWritingStyle w:appName="MSWord" w:lang="en-US" w:vendorID="64" w:dllVersion="6" w:nlCheck="1" w:checkStyle="0"/>
  <w:activeWritingStyle w:appName="MSWord" w:lang="it-IT" w:vendorID="64" w:dllVersion="6" w:nlCheck="1" w:checkStyle="0"/>
  <w:activeWritingStyle w:appName="MSWord" w:lang="fr-BE" w:vendorID="64" w:dllVersion="6" w:nlCheck="1" w:checkStyle="0"/>
  <w:activeWritingStyle w:appName="MSWord" w:lang="es-ES" w:vendorID="64" w:dllVersion="6" w:nlCheck="1" w:checkStyle="1"/>
  <w:activeWritingStyle w:appName="MSWord" w:lang="en-US" w:vendorID="64" w:dllVersion="0" w:nlCheck="1" w:checkStyle="0"/>
  <w:activeWritingStyle w:appName="MSWord" w:lang="en-GB" w:vendorID="64" w:dllVersion="0" w:nlCheck="1" w:checkStyle="0"/>
  <w:activeWritingStyle w:appName="MSWord" w:lang="es-ES" w:vendorID="64" w:dllVersion="0" w:nlCheck="1" w:checkStyle="0"/>
  <w:activeWritingStyle w:appName="MSWord" w:lang="fr-FR" w:vendorID="64" w:dllVersion="0" w:nlCheck="1" w:checkStyle="0"/>
  <w:activeWritingStyle w:appName="MSWord" w:lang="fr-BE" w:vendorID="64" w:dllVersion="0" w:nlCheck="1" w:checkStyle="0"/>
  <w:activeWritingStyle w:appName="MSWord" w:lang="fr-FR" w:vendorID="64" w:dllVersion="6" w:nlCheck="1" w:checkStyle="0"/>
  <w:activeWritingStyle w:appName="MSWord" w:lang="it-IT" w:vendorID="64" w:dllVersion="0" w:nlCheck="1" w:checkStyle="0"/>
  <w:activeWritingStyle w:appName="MSWord" w:lang="de-DE" w:vendorID="64" w:dllVersion="0" w:nlCheck="1" w:checkStyle="0"/>
  <w:activeWritingStyle w:appName="MSWord" w:lang="en-IN" w:vendorID="64" w:dllVersion="0" w:nlCheck="1" w:checkStyle="0"/>
  <w:activeWritingStyle w:appName="MSWord" w:lang="de-DE" w:vendorID="64" w:dllVersion="6" w:nlCheck="1" w:checkStyle="1"/>
  <w:activeWritingStyle w:appName="MSWord" w:lang="pt-PT" w:vendorID="64" w:dllVersion="0" w:nlCheck="1" w:checkStyle="0"/>
  <w:activeWritingStyle w:appName="MSWord" w:lang="nl-NL" w:vendorID="64" w:dllVersion="0" w:nlCheck="1" w:checkStyle="0"/>
  <w:activeWritingStyle w:appName="MSWord" w:lang="sv-SE" w:vendorID="64" w:dllVersion="0" w:nlCheck="1" w:checkStyle="0"/>
  <w:activeWritingStyle w:appName="MSWord" w:lang="da-DK" w:vendorID="64" w:dllVersion="0" w:nlCheck="1" w:checkStyle="0"/>
  <w:proofState w:spelling="clean" w:grammar="clean"/>
  <w:doNotTrackMoves/>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E7163C"/>
    <w:rsid w:val="000005E9"/>
    <w:rsid w:val="00006C93"/>
    <w:rsid w:val="0000772F"/>
    <w:rsid w:val="00010907"/>
    <w:rsid w:val="00010CA6"/>
    <w:rsid w:val="00013843"/>
    <w:rsid w:val="00015F00"/>
    <w:rsid w:val="00016F9E"/>
    <w:rsid w:val="0002000A"/>
    <w:rsid w:val="00022564"/>
    <w:rsid w:val="00027592"/>
    <w:rsid w:val="00027596"/>
    <w:rsid w:val="00033105"/>
    <w:rsid w:val="00033624"/>
    <w:rsid w:val="000350E0"/>
    <w:rsid w:val="0003776F"/>
    <w:rsid w:val="000379B9"/>
    <w:rsid w:val="00041632"/>
    <w:rsid w:val="00041832"/>
    <w:rsid w:val="0004223C"/>
    <w:rsid w:val="0004336A"/>
    <w:rsid w:val="000434AD"/>
    <w:rsid w:val="00044ADB"/>
    <w:rsid w:val="00045C82"/>
    <w:rsid w:val="00045E9B"/>
    <w:rsid w:val="00047983"/>
    <w:rsid w:val="00047B8B"/>
    <w:rsid w:val="00050BEE"/>
    <w:rsid w:val="00052A5C"/>
    <w:rsid w:val="00053B58"/>
    <w:rsid w:val="00055F82"/>
    <w:rsid w:val="00057EA3"/>
    <w:rsid w:val="0006033B"/>
    <w:rsid w:val="000606FC"/>
    <w:rsid w:val="00061D9F"/>
    <w:rsid w:val="000630DF"/>
    <w:rsid w:val="0006349E"/>
    <w:rsid w:val="00064694"/>
    <w:rsid w:val="0006686B"/>
    <w:rsid w:val="00072698"/>
    <w:rsid w:val="00074398"/>
    <w:rsid w:val="00075651"/>
    <w:rsid w:val="00075CAF"/>
    <w:rsid w:val="00080378"/>
    <w:rsid w:val="00080BDC"/>
    <w:rsid w:val="000814E5"/>
    <w:rsid w:val="0008196C"/>
    <w:rsid w:val="0008597A"/>
    <w:rsid w:val="00086060"/>
    <w:rsid w:val="000912BB"/>
    <w:rsid w:val="00091838"/>
    <w:rsid w:val="000925A6"/>
    <w:rsid w:val="000944F0"/>
    <w:rsid w:val="000958D8"/>
    <w:rsid w:val="0009731C"/>
    <w:rsid w:val="00097694"/>
    <w:rsid w:val="000A0F65"/>
    <w:rsid w:val="000A1B53"/>
    <w:rsid w:val="000A2CC5"/>
    <w:rsid w:val="000A359F"/>
    <w:rsid w:val="000A3DC2"/>
    <w:rsid w:val="000A5B36"/>
    <w:rsid w:val="000A76CD"/>
    <w:rsid w:val="000A7F31"/>
    <w:rsid w:val="000B0973"/>
    <w:rsid w:val="000B0A34"/>
    <w:rsid w:val="000B135F"/>
    <w:rsid w:val="000B256F"/>
    <w:rsid w:val="000B2ECF"/>
    <w:rsid w:val="000B6D3F"/>
    <w:rsid w:val="000C0C9E"/>
    <w:rsid w:val="000C0D47"/>
    <w:rsid w:val="000C0F44"/>
    <w:rsid w:val="000C3169"/>
    <w:rsid w:val="000C3EC6"/>
    <w:rsid w:val="000C423A"/>
    <w:rsid w:val="000D13ED"/>
    <w:rsid w:val="000D19D9"/>
    <w:rsid w:val="000D331A"/>
    <w:rsid w:val="000D443E"/>
    <w:rsid w:val="000D45D7"/>
    <w:rsid w:val="000D5E66"/>
    <w:rsid w:val="000D68AC"/>
    <w:rsid w:val="000D71DF"/>
    <w:rsid w:val="000E2C77"/>
    <w:rsid w:val="000E36A1"/>
    <w:rsid w:val="000E3FE4"/>
    <w:rsid w:val="000E4E4F"/>
    <w:rsid w:val="000E6D96"/>
    <w:rsid w:val="000E725A"/>
    <w:rsid w:val="000F5554"/>
    <w:rsid w:val="000F5C77"/>
    <w:rsid w:val="000F6202"/>
    <w:rsid w:val="000F68D8"/>
    <w:rsid w:val="00102C26"/>
    <w:rsid w:val="0010398D"/>
    <w:rsid w:val="00104050"/>
    <w:rsid w:val="001040D6"/>
    <w:rsid w:val="00111CD9"/>
    <w:rsid w:val="00112EE2"/>
    <w:rsid w:val="00112F30"/>
    <w:rsid w:val="001153A4"/>
    <w:rsid w:val="00123048"/>
    <w:rsid w:val="001244D6"/>
    <w:rsid w:val="00126C5E"/>
    <w:rsid w:val="00127676"/>
    <w:rsid w:val="00131E9A"/>
    <w:rsid w:val="001335CE"/>
    <w:rsid w:val="00133A46"/>
    <w:rsid w:val="00134737"/>
    <w:rsid w:val="00137224"/>
    <w:rsid w:val="00137DD3"/>
    <w:rsid w:val="001435C2"/>
    <w:rsid w:val="00144CD2"/>
    <w:rsid w:val="00146F81"/>
    <w:rsid w:val="00147150"/>
    <w:rsid w:val="0015017B"/>
    <w:rsid w:val="00156C3D"/>
    <w:rsid w:val="001629F8"/>
    <w:rsid w:val="0016383B"/>
    <w:rsid w:val="001666EE"/>
    <w:rsid w:val="0016693F"/>
    <w:rsid w:val="00166ACC"/>
    <w:rsid w:val="00172380"/>
    <w:rsid w:val="00173226"/>
    <w:rsid w:val="00174B21"/>
    <w:rsid w:val="001766B4"/>
    <w:rsid w:val="0018072C"/>
    <w:rsid w:val="00181594"/>
    <w:rsid w:val="0018166F"/>
    <w:rsid w:val="001828F8"/>
    <w:rsid w:val="00182E43"/>
    <w:rsid w:val="001841C8"/>
    <w:rsid w:val="001845B2"/>
    <w:rsid w:val="00184983"/>
    <w:rsid w:val="00185955"/>
    <w:rsid w:val="00192CE1"/>
    <w:rsid w:val="00194122"/>
    <w:rsid w:val="00194AB2"/>
    <w:rsid w:val="0019534E"/>
    <w:rsid w:val="00196542"/>
    <w:rsid w:val="001A2E42"/>
    <w:rsid w:val="001A3E33"/>
    <w:rsid w:val="001A5782"/>
    <w:rsid w:val="001A722C"/>
    <w:rsid w:val="001B0BEA"/>
    <w:rsid w:val="001B1A00"/>
    <w:rsid w:val="001B2180"/>
    <w:rsid w:val="001B23A7"/>
    <w:rsid w:val="001C0602"/>
    <w:rsid w:val="001C0E87"/>
    <w:rsid w:val="001C11CF"/>
    <w:rsid w:val="001C4326"/>
    <w:rsid w:val="001C5D6D"/>
    <w:rsid w:val="001C6407"/>
    <w:rsid w:val="001C6501"/>
    <w:rsid w:val="001D15B9"/>
    <w:rsid w:val="001D3699"/>
    <w:rsid w:val="001D7665"/>
    <w:rsid w:val="001E2223"/>
    <w:rsid w:val="001E33C4"/>
    <w:rsid w:val="001E4066"/>
    <w:rsid w:val="001E716B"/>
    <w:rsid w:val="001E7936"/>
    <w:rsid w:val="001F1EA7"/>
    <w:rsid w:val="001F1FC1"/>
    <w:rsid w:val="001F2328"/>
    <w:rsid w:val="001F4B09"/>
    <w:rsid w:val="001F52C9"/>
    <w:rsid w:val="001F54B8"/>
    <w:rsid w:val="0020021E"/>
    <w:rsid w:val="0020445F"/>
    <w:rsid w:val="00204B57"/>
    <w:rsid w:val="00205CFE"/>
    <w:rsid w:val="00206BA9"/>
    <w:rsid w:val="00206E6C"/>
    <w:rsid w:val="002076F9"/>
    <w:rsid w:val="002100B6"/>
    <w:rsid w:val="00210224"/>
    <w:rsid w:val="00211A9C"/>
    <w:rsid w:val="002124B9"/>
    <w:rsid w:val="002144EB"/>
    <w:rsid w:val="00214C3C"/>
    <w:rsid w:val="0022033F"/>
    <w:rsid w:val="0022054A"/>
    <w:rsid w:val="002208C5"/>
    <w:rsid w:val="002212D0"/>
    <w:rsid w:val="00222DD1"/>
    <w:rsid w:val="002236DF"/>
    <w:rsid w:val="00224B71"/>
    <w:rsid w:val="0022693B"/>
    <w:rsid w:val="00227FF4"/>
    <w:rsid w:val="002324C5"/>
    <w:rsid w:val="002326C3"/>
    <w:rsid w:val="00232AA4"/>
    <w:rsid w:val="00232EB1"/>
    <w:rsid w:val="002346F6"/>
    <w:rsid w:val="002363A6"/>
    <w:rsid w:val="00236CB5"/>
    <w:rsid w:val="0023754E"/>
    <w:rsid w:val="0023789F"/>
    <w:rsid w:val="00240CB5"/>
    <w:rsid w:val="00241480"/>
    <w:rsid w:val="00241C2D"/>
    <w:rsid w:val="00245C02"/>
    <w:rsid w:val="00250AEF"/>
    <w:rsid w:val="00250D29"/>
    <w:rsid w:val="00252BE5"/>
    <w:rsid w:val="00252FB7"/>
    <w:rsid w:val="002547BF"/>
    <w:rsid w:val="002573E5"/>
    <w:rsid w:val="00260D1B"/>
    <w:rsid w:val="00263D52"/>
    <w:rsid w:val="002676D7"/>
    <w:rsid w:val="002677B3"/>
    <w:rsid w:val="00270396"/>
    <w:rsid w:val="002723A6"/>
    <w:rsid w:val="0027332D"/>
    <w:rsid w:val="00274A7F"/>
    <w:rsid w:val="00274CDA"/>
    <w:rsid w:val="00280878"/>
    <w:rsid w:val="0028099B"/>
    <w:rsid w:val="00280A9F"/>
    <w:rsid w:val="00280E97"/>
    <w:rsid w:val="002813AE"/>
    <w:rsid w:val="00281418"/>
    <w:rsid w:val="00281559"/>
    <w:rsid w:val="0028176E"/>
    <w:rsid w:val="0028419F"/>
    <w:rsid w:val="00284D95"/>
    <w:rsid w:val="00285A14"/>
    <w:rsid w:val="0029423E"/>
    <w:rsid w:val="00297F63"/>
    <w:rsid w:val="002A11EC"/>
    <w:rsid w:val="002A28FB"/>
    <w:rsid w:val="002A31B7"/>
    <w:rsid w:val="002A3967"/>
    <w:rsid w:val="002A7C9C"/>
    <w:rsid w:val="002B02B3"/>
    <w:rsid w:val="002B4F03"/>
    <w:rsid w:val="002B4FC7"/>
    <w:rsid w:val="002B6D85"/>
    <w:rsid w:val="002C77F2"/>
    <w:rsid w:val="002D4680"/>
    <w:rsid w:val="002D4931"/>
    <w:rsid w:val="002D4A7A"/>
    <w:rsid w:val="002D4FAA"/>
    <w:rsid w:val="002D6633"/>
    <w:rsid w:val="002D685A"/>
    <w:rsid w:val="002E414D"/>
    <w:rsid w:val="002F2D41"/>
    <w:rsid w:val="002F3188"/>
    <w:rsid w:val="002F6F3D"/>
    <w:rsid w:val="002F6FB5"/>
    <w:rsid w:val="002F746D"/>
    <w:rsid w:val="002F786F"/>
    <w:rsid w:val="00302B04"/>
    <w:rsid w:val="00302CBF"/>
    <w:rsid w:val="003033B1"/>
    <w:rsid w:val="00305817"/>
    <w:rsid w:val="00306BDF"/>
    <w:rsid w:val="00306F6E"/>
    <w:rsid w:val="00307B4A"/>
    <w:rsid w:val="003131C0"/>
    <w:rsid w:val="00313DAD"/>
    <w:rsid w:val="0032153C"/>
    <w:rsid w:val="00323B0B"/>
    <w:rsid w:val="003241D3"/>
    <w:rsid w:val="00324FF7"/>
    <w:rsid w:val="0032539E"/>
    <w:rsid w:val="00325A38"/>
    <w:rsid w:val="003269D5"/>
    <w:rsid w:val="00331161"/>
    <w:rsid w:val="00331D92"/>
    <w:rsid w:val="00335789"/>
    <w:rsid w:val="00337300"/>
    <w:rsid w:val="003377CB"/>
    <w:rsid w:val="003432F9"/>
    <w:rsid w:val="00344DC8"/>
    <w:rsid w:val="00346041"/>
    <w:rsid w:val="00346ACD"/>
    <w:rsid w:val="00347847"/>
    <w:rsid w:val="003501BD"/>
    <w:rsid w:val="00351BBE"/>
    <w:rsid w:val="00354A9E"/>
    <w:rsid w:val="00355C3C"/>
    <w:rsid w:val="003564E4"/>
    <w:rsid w:val="003565C9"/>
    <w:rsid w:val="003578E6"/>
    <w:rsid w:val="00357F1D"/>
    <w:rsid w:val="00360623"/>
    <w:rsid w:val="00364909"/>
    <w:rsid w:val="00365125"/>
    <w:rsid w:val="00366C84"/>
    <w:rsid w:val="00367F6C"/>
    <w:rsid w:val="00372B7A"/>
    <w:rsid w:val="00373069"/>
    <w:rsid w:val="003734C4"/>
    <w:rsid w:val="00375449"/>
    <w:rsid w:val="00375F74"/>
    <w:rsid w:val="00377E98"/>
    <w:rsid w:val="00380176"/>
    <w:rsid w:val="00380823"/>
    <w:rsid w:val="00385B8B"/>
    <w:rsid w:val="003860A4"/>
    <w:rsid w:val="003868A1"/>
    <w:rsid w:val="00387678"/>
    <w:rsid w:val="0039110F"/>
    <w:rsid w:val="0039166C"/>
    <w:rsid w:val="0039393B"/>
    <w:rsid w:val="00395459"/>
    <w:rsid w:val="003A221A"/>
    <w:rsid w:val="003A4031"/>
    <w:rsid w:val="003B1C38"/>
    <w:rsid w:val="003B5EE7"/>
    <w:rsid w:val="003C2433"/>
    <w:rsid w:val="003C2CE1"/>
    <w:rsid w:val="003C3F1B"/>
    <w:rsid w:val="003C7082"/>
    <w:rsid w:val="003C72B4"/>
    <w:rsid w:val="003C7A7F"/>
    <w:rsid w:val="003D1CFB"/>
    <w:rsid w:val="003D3B68"/>
    <w:rsid w:val="003D442F"/>
    <w:rsid w:val="003D5297"/>
    <w:rsid w:val="003E01F8"/>
    <w:rsid w:val="003E0773"/>
    <w:rsid w:val="003E40EC"/>
    <w:rsid w:val="003E52D4"/>
    <w:rsid w:val="003E64A3"/>
    <w:rsid w:val="003E6696"/>
    <w:rsid w:val="003E7863"/>
    <w:rsid w:val="003E7941"/>
    <w:rsid w:val="003F0B03"/>
    <w:rsid w:val="003F0DB8"/>
    <w:rsid w:val="003F21BF"/>
    <w:rsid w:val="003F3D24"/>
    <w:rsid w:val="003F51B6"/>
    <w:rsid w:val="003F658D"/>
    <w:rsid w:val="003F69A8"/>
    <w:rsid w:val="003F7E97"/>
    <w:rsid w:val="00402F07"/>
    <w:rsid w:val="00405837"/>
    <w:rsid w:val="00405A7E"/>
    <w:rsid w:val="0040627A"/>
    <w:rsid w:val="00407C87"/>
    <w:rsid w:val="00410624"/>
    <w:rsid w:val="00411215"/>
    <w:rsid w:val="004114DF"/>
    <w:rsid w:val="004117A0"/>
    <w:rsid w:val="0041185C"/>
    <w:rsid w:val="00412DDC"/>
    <w:rsid w:val="00413568"/>
    <w:rsid w:val="004157B5"/>
    <w:rsid w:val="00421248"/>
    <w:rsid w:val="00421353"/>
    <w:rsid w:val="00421F2C"/>
    <w:rsid w:val="0042358F"/>
    <w:rsid w:val="00426E5E"/>
    <w:rsid w:val="00427F3D"/>
    <w:rsid w:val="004301A5"/>
    <w:rsid w:val="00431603"/>
    <w:rsid w:val="0043259B"/>
    <w:rsid w:val="0043317C"/>
    <w:rsid w:val="004345FD"/>
    <w:rsid w:val="004347B4"/>
    <w:rsid w:val="00434CCF"/>
    <w:rsid w:val="00435227"/>
    <w:rsid w:val="004358E8"/>
    <w:rsid w:val="004375BA"/>
    <w:rsid w:val="0043779C"/>
    <w:rsid w:val="004377E1"/>
    <w:rsid w:val="00437C5D"/>
    <w:rsid w:val="004405D3"/>
    <w:rsid w:val="00441C9E"/>
    <w:rsid w:val="00442127"/>
    <w:rsid w:val="00443CB2"/>
    <w:rsid w:val="00445FCD"/>
    <w:rsid w:val="004478D4"/>
    <w:rsid w:val="00447946"/>
    <w:rsid w:val="004502F7"/>
    <w:rsid w:val="004525DD"/>
    <w:rsid w:val="00453DF7"/>
    <w:rsid w:val="00454678"/>
    <w:rsid w:val="00455801"/>
    <w:rsid w:val="0046250E"/>
    <w:rsid w:val="004642D9"/>
    <w:rsid w:val="00464A3D"/>
    <w:rsid w:val="004661A8"/>
    <w:rsid w:val="00472EC0"/>
    <w:rsid w:val="0047427B"/>
    <w:rsid w:val="0047479B"/>
    <w:rsid w:val="00474D22"/>
    <w:rsid w:val="004769CA"/>
    <w:rsid w:val="00477FBD"/>
    <w:rsid w:val="004801A7"/>
    <w:rsid w:val="004801DB"/>
    <w:rsid w:val="00480B20"/>
    <w:rsid w:val="00480E95"/>
    <w:rsid w:val="0048739A"/>
    <w:rsid w:val="00490981"/>
    <w:rsid w:val="0049190C"/>
    <w:rsid w:val="00492E8A"/>
    <w:rsid w:val="004932A6"/>
    <w:rsid w:val="00493978"/>
    <w:rsid w:val="00493B2A"/>
    <w:rsid w:val="00493DAF"/>
    <w:rsid w:val="004960C8"/>
    <w:rsid w:val="00496607"/>
    <w:rsid w:val="00496810"/>
    <w:rsid w:val="004974DF"/>
    <w:rsid w:val="00497544"/>
    <w:rsid w:val="004A027F"/>
    <w:rsid w:val="004A18FA"/>
    <w:rsid w:val="004A2E5A"/>
    <w:rsid w:val="004A5425"/>
    <w:rsid w:val="004A5B2B"/>
    <w:rsid w:val="004A5E84"/>
    <w:rsid w:val="004A79B4"/>
    <w:rsid w:val="004A7B72"/>
    <w:rsid w:val="004A7DB5"/>
    <w:rsid w:val="004B0B8C"/>
    <w:rsid w:val="004B1D4B"/>
    <w:rsid w:val="004B5638"/>
    <w:rsid w:val="004C2E41"/>
    <w:rsid w:val="004C44BB"/>
    <w:rsid w:val="004C4EFA"/>
    <w:rsid w:val="004C75B8"/>
    <w:rsid w:val="004D1162"/>
    <w:rsid w:val="004D6125"/>
    <w:rsid w:val="004D61F6"/>
    <w:rsid w:val="004E0ADB"/>
    <w:rsid w:val="004E29EE"/>
    <w:rsid w:val="004E30EC"/>
    <w:rsid w:val="004E6242"/>
    <w:rsid w:val="004E63FC"/>
    <w:rsid w:val="004F0BB8"/>
    <w:rsid w:val="004F1E17"/>
    <w:rsid w:val="004F2059"/>
    <w:rsid w:val="004F6887"/>
    <w:rsid w:val="00500E6D"/>
    <w:rsid w:val="00500F4E"/>
    <w:rsid w:val="00501559"/>
    <w:rsid w:val="0050247F"/>
    <w:rsid w:val="0050277D"/>
    <w:rsid w:val="00503DEC"/>
    <w:rsid w:val="005060C7"/>
    <w:rsid w:val="0050645A"/>
    <w:rsid w:val="00511A30"/>
    <w:rsid w:val="00512150"/>
    <w:rsid w:val="005127CD"/>
    <w:rsid w:val="005131F8"/>
    <w:rsid w:val="00513740"/>
    <w:rsid w:val="00513A7C"/>
    <w:rsid w:val="00514B38"/>
    <w:rsid w:val="005150E5"/>
    <w:rsid w:val="005208C7"/>
    <w:rsid w:val="00521E76"/>
    <w:rsid w:val="00524A87"/>
    <w:rsid w:val="00531E21"/>
    <w:rsid w:val="00533B69"/>
    <w:rsid w:val="00536226"/>
    <w:rsid w:val="00536CD9"/>
    <w:rsid w:val="00537BFF"/>
    <w:rsid w:val="00540338"/>
    <w:rsid w:val="00540BEE"/>
    <w:rsid w:val="005428F7"/>
    <w:rsid w:val="00543DB0"/>
    <w:rsid w:val="00545D98"/>
    <w:rsid w:val="00546AC6"/>
    <w:rsid w:val="00551D80"/>
    <w:rsid w:val="005532A6"/>
    <w:rsid w:val="00556B1C"/>
    <w:rsid w:val="00560A4A"/>
    <w:rsid w:val="00560CEB"/>
    <w:rsid w:val="00560E13"/>
    <w:rsid w:val="00561EA1"/>
    <w:rsid w:val="00563E70"/>
    <w:rsid w:val="0056634E"/>
    <w:rsid w:val="00566C51"/>
    <w:rsid w:val="00567083"/>
    <w:rsid w:val="00567832"/>
    <w:rsid w:val="00570CE6"/>
    <w:rsid w:val="00570FF3"/>
    <w:rsid w:val="00572AD7"/>
    <w:rsid w:val="00573BAF"/>
    <w:rsid w:val="005743AD"/>
    <w:rsid w:val="00574D62"/>
    <w:rsid w:val="0058095A"/>
    <w:rsid w:val="00581E84"/>
    <w:rsid w:val="005823C3"/>
    <w:rsid w:val="00586793"/>
    <w:rsid w:val="0058796F"/>
    <w:rsid w:val="00590372"/>
    <w:rsid w:val="00590EFE"/>
    <w:rsid w:val="0059391E"/>
    <w:rsid w:val="00594411"/>
    <w:rsid w:val="005949E8"/>
    <w:rsid w:val="0059527C"/>
    <w:rsid w:val="0059583A"/>
    <w:rsid w:val="00597196"/>
    <w:rsid w:val="005A3F55"/>
    <w:rsid w:val="005A5252"/>
    <w:rsid w:val="005A5AFD"/>
    <w:rsid w:val="005A5CA2"/>
    <w:rsid w:val="005A6B63"/>
    <w:rsid w:val="005B19D3"/>
    <w:rsid w:val="005B2ACC"/>
    <w:rsid w:val="005B2F59"/>
    <w:rsid w:val="005B2F99"/>
    <w:rsid w:val="005B3A98"/>
    <w:rsid w:val="005B4219"/>
    <w:rsid w:val="005B4B11"/>
    <w:rsid w:val="005B549A"/>
    <w:rsid w:val="005B6443"/>
    <w:rsid w:val="005B646D"/>
    <w:rsid w:val="005B6A73"/>
    <w:rsid w:val="005B77CC"/>
    <w:rsid w:val="005C000C"/>
    <w:rsid w:val="005C3508"/>
    <w:rsid w:val="005C509A"/>
    <w:rsid w:val="005C7844"/>
    <w:rsid w:val="005C7BAA"/>
    <w:rsid w:val="005C7BB4"/>
    <w:rsid w:val="005D01A4"/>
    <w:rsid w:val="005D0F3B"/>
    <w:rsid w:val="005D24DD"/>
    <w:rsid w:val="005D2F27"/>
    <w:rsid w:val="005D770D"/>
    <w:rsid w:val="005E19D4"/>
    <w:rsid w:val="005E209F"/>
    <w:rsid w:val="005E23AF"/>
    <w:rsid w:val="005E3138"/>
    <w:rsid w:val="005E3657"/>
    <w:rsid w:val="005E3859"/>
    <w:rsid w:val="005E4A95"/>
    <w:rsid w:val="005E7010"/>
    <w:rsid w:val="005F0875"/>
    <w:rsid w:val="005F765D"/>
    <w:rsid w:val="00600058"/>
    <w:rsid w:val="00600562"/>
    <w:rsid w:val="006007F2"/>
    <w:rsid w:val="00600CEA"/>
    <w:rsid w:val="00601343"/>
    <w:rsid w:val="00604EFD"/>
    <w:rsid w:val="0060518C"/>
    <w:rsid w:val="00606212"/>
    <w:rsid w:val="00612464"/>
    <w:rsid w:val="00612D04"/>
    <w:rsid w:val="0062105D"/>
    <w:rsid w:val="00621A7D"/>
    <w:rsid w:val="00621DCB"/>
    <w:rsid w:val="006231D3"/>
    <w:rsid w:val="00634368"/>
    <w:rsid w:val="0063485C"/>
    <w:rsid w:val="00636365"/>
    <w:rsid w:val="00640CD3"/>
    <w:rsid w:val="00641B4B"/>
    <w:rsid w:val="006424D5"/>
    <w:rsid w:val="00642F03"/>
    <w:rsid w:val="00643384"/>
    <w:rsid w:val="00644EFA"/>
    <w:rsid w:val="00646BAD"/>
    <w:rsid w:val="0064719C"/>
    <w:rsid w:val="006504B9"/>
    <w:rsid w:val="006504BF"/>
    <w:rsid w:val="00650D9A"/>
    <w:rsid w:val="00651DC6"/>
    <w:rsid w:val="006520BD"/>
    <w:rsid w:val="0065474E"/>
    <w:rsid w:val="00655320"/>
    <w:rsid w:val="006579BB"/>
    <w:rsid w:val="00660D1A"/>
    <w:rsid w:val="00661646"/>
    <w:rsid w:val="0066251D"/>
    <w:rsid w:val="00662709"/>
    <w:rsid w:val="00662BE5"/>
    <w:rsid w:val="00664C71"/>
    <w:rsid w:val="00665457"/>
    <w:rsid w:val="006677C2"/>
    <w:rsid w:val="00672774"/>
    <w:rsid w:val="00673A9D"/>
    <w:rsid w:val="00676837"/>
    <w:rsid w:val="006837EB"/>
    <w:rsid w:val="00684D5E"/>
    <w:rsid w:val="00691F85"/>
    <w:rsid w:val="00692040"/>
    <w:rsid w:val="0069411D"/>
    <w:rsid w:val="00694153"/>
    <w:rsid w:val="00694218"/>
    <w:rsid w:val="006A0E39"/>
    <w:rsid w:val="006A2472"/>
    <w:rsid w:val="006A2C50"/>
    <w:rsid w:val="006A3F1E"/>
    <w:rsid w:val="006A6163"/>
    <w:rsid w:val="006A7664"/>
    <w:rsid w:val="006A7F6E"/>
    <w:rsid w:val="006B0133"/>
    <w:rsid w:val="006B4D5A"/>
    <w:rsid w:val="006B502C"/>
    <w:rsid w:val="006B510C"/>
    <w:rsid w:val="006B5CBD"/>
    <w:rsid w:val="006C4C34"/>
    <w:rsid w:val="006C664E"/>
    <w:rsid w:val="006C7989"/>
    <w:rsid w:val="006D263E"/>
    <w:rsid w:val="006D2F6B"/>
    <w:rsid w:val="006D3BA3"/>
    <w:rsid w:val="006D469A"/>
    <w:rsid w:val="006D6B34"/>
    <w:rsid w:val="006E6D2C"/>
    <w:rsid w:val="006F00C9"/>
    <w:rsid w:val="006F021F"/>
    <w:rsid w:val="006F1EDF"/>
    <w:rsid w:val="006F2347"/>
    <w:rsid w:val="006F2408"/>
    <w:rsid w:val="006F301F"/>
    <w:rsid w:val="006F30B3"/>
    <w:rsid w:val="006F5799"/>
    <w:rsid w:val="006F5D1D"/>
    <w:rsid w:val="006F62F2"/>
    <w:rsid w:val="007031E1"/>
    <w:rsid w:val="00704AA6"/>
    <w:rsid w:val="00707368"/>
    <w:rsid w:val="00707EDE"/>
    <w:rsid w:val="0071013E"/>
    <w:rsid w:val="0071327A"/>
    <w:rsid w:val="00717B1C"/>
    <w:rsid w:val="007222D0"/>
    <w:rsid w:val="00724756"/>
    <w:rsid w:val="0072772B"/>
    <w:rsid w:val="007304AC"/>
    <w:rsid w:val="007318AE"/>
    <w:rsid w:val="007331C1"/>
    <w:rsid w:val="0074041D"/>
    <w:rsid w:val="007415FB"/>
    <w:rsid w:val="00742DDB"/>
    <w:rsid w:val="007450A9"/>
    <w:rsid w:val="00750ABE"/>
    <w:rsid w:val="00751768"/>
    <w:rsid w:val="00754336"/>
    <w:rsid w:val="00755E39"/>
    <w:rsid w:val="00757C08"/>
    <w:rsid w:val="0076276E"/>
    <w:rsid w:val="00764911"/>
    <w:rsid w:val="00764E1B"/>
    <w:rsid w:val="007650E9"/>
    <w:rsid w:val="00770086"/>
    <w:rsid w:val="00772EDB"/>
    <w:rsid w:val="0077306F"/>
    <w:rsid w:val="00776202"/>
    <w:rsid w:val="0078019C"/>
    <w:rsid w:val="00784E02"/>
    <w:rsid w:val="007850A6"/>
    <w:rsid w:val="00791FA5"/>
    <w:rsid w:val="00792890"/>
    <w:rsid w:val="00794154"/>
    <w:rsid w:val="00797722"/>
    <w:rsid w:val="007A0D28"/>
    <w:rsid w:val="007A2257"/>
    <w:rsid w:val="007A3872"/>
    <w:rsid w:val="007A54B4"/>
    <w:rsid w:val="007A7774"/>
    <w:rsid w:val="007A7CC0"/>
    <w:rsid w:val="007A7D4C"/>
    <w:rsid w:val="007B08FC"/>
    <w:rsid w:val="007B2550"/>
    <w:rsid w:val="007B2F0B"/>
    <w:rsid w:val="007C0A81"/>
    <w:rsid w:val="007C0E97"/>
    <w:rsid w:val="007C45B6"/>
    <w:rsid w:val="007C4858"/>
    <w:rsid w:val="007D0729"/>
    <w:rsid w:val="007D18DE"/>
    <w:rsid w:val="007D1B02"/>
    <w:rsid w:val="007D4EA3"/>
    <w:rsid w:val="007E1B69"/>
    <w:rsid w:val="007E379D"/>
    <w:rsid w:val="007E6CCF"/>
    <w:rsid w:val="007E7220"/>
    <w:rsid w:val="007F1009"/>
    <w:rsid w:val="007F155C"/>
    <w:rsid w:val="007F1DFA"/>
    <w:rsid w:val="007F2246"/>
    <w:rsid w:val="007F29F5"/>
    <w:rsid w:val="007F480C"/>
    <w:rsid w:val="007F55B5"/>
    <w:rsid w:val="007F5C98"/>
    <w:rsid w:val="007F61B9"/>
    <w:rsid w:val="007F6561"/>
    <w:rsid w:val="00800212"/>
    <w:rsid w:val="00800516"/>
    <w:rsid w:val="00804E0C"/>
    <w:rsid w:val="00805145"/>
    <w:rsid w:val="00805919"/>
    <w:rsid w:val="008073E8"/>
    <w:rsid w:val="00811237"/>
    <w:rsid w:val="008145A3"/>
    <w:rsid w:val="00817CF5"/>
    <w:rsid w:val="008210EA"/>
    <w:rsid w:val="0082224F"/>
    <w:rsid w:val="008233E0"/>
    <w:rsid w:val="00825422"/>
    <w:rsid w:val="00825566"/>
    <w:rsid w:val="008274A4"/>
    <w:rsid w:val="008307D9"/>
    <w:rsid w:val="00831593"/>
    <w:rsid w:val="00831742"/>
    <w:rsid w:val="0083296F"/>
    <w:rsid w:val="00832E2F"/>
    <w:rsid w:val="00833A64"/>
    <w:rsid w:val="00835163"/>
    <w:rsid w:val="00835845"/>
    <w:rsid w:val="008363C0"/>
    <w:rsid w:val="00840F0E"/>
    <w:rsid w:val="00845CAB"/>
    <w:rsid w:val="008511BB"/>
    <w:rsid w:val="00851B06"/>
    <w:rsid w:val="0085258D"/>
    <w:rsid w:val="00854DCA"/>
    <w:rsid w:val="008578B7"/>
    <w:rsid w:val="00860223"/>
    <w:rsid w:val="008621BE"/>
    <w:rsid w:val="00862DD8"/>
    <w:rsid w:val="00863729"/>
    <w:rsid w:val="008703F9"/>
    <w:rsid w:val="008715AE"/>
    <w:rsid w:val="00872676"/>
    <w:rsid w:val="00872E7F"/>
    <w:rsid w:val="0087311E"/>
    <w:rsid w:val="008740EA"/>
    <w:rsid w:val="0087508D"/>
    <w:rsid w:val="008752A6"/>
    <w:rsid w:val="008755A0"/>
    <w:rsid w:val="0087582E"/>
    <w:rsid w:val="00882FC9"/>
    <w:rsid w:val="008837CB"/>
    <w:rsid w:val="00883BB1"/>
    <w:rsid w:val="00884389"/>
    <w:rsid w:val="00884997"/>
    <w:rsid w:val="008857FC"/>
    <w:rsid w:val="008869FF"/>
    <w:rsid w:val="00890052"/>
    <w:rsid w:val="00890EFB"/>
    <w:rsid w:val="0089113B"/>
    <w:rsid w:val="0089146D"/>
    <w:rsid w:val="008921A0"/>
    <w:rsid w:val="00894905"/>
    <w:rsid w:val="0089503E"/>
    <w:rsid w:val="008963DE"/>
    <w:rsid w:val="008971CB"/>
    <w:rsid w:val="00897FA0"/>
    <w:rsid w:val="008A02CA"/>
    <w:rsid w:val="008A16A5"/>
    <w:rsid w:val="008A20F5"/>
    <w:rsid w:val="008A340D"/>
    <w:rsid w:val="008A50EA"/>
    <w:rsid w:val="008A51E4"/>
    <w:rsid w:val="008A65D2"/>
    <w:rsid w:val="008A6636"/>
    <w:rsid w:val="008A6B77"/>
    <w:rsid w:val="008A6B8B"/>
    <w:rsid w:val="008B16D5"/>
    <w:rsid w:val="008B4E99"/>
    <w:rsid w:val="008B5373"/>
    <w:rsid w:val="008B6E1D"/>
    <w:rsid w:val="008B73FF"/>
    <w:rsid w:val="008B7868"/>
    <w:rsid w:val="008C2DE2"/>
    <w:rsid w:val="008C546E"/>
    <w:rsid w:val="008C6947"/>
    <w:rsid w:val="008C7642"/>
    <w:rsid w:val="008D2672"/>
    <w:rsid w:val="008D29FD"/>
    <w:rsid w:val="008D542B"/>
    <w:rsid w:val="008D683D"/>
    <w:rsid w:val="008E3696"/>
    <w:rsid w:val="008E5808"/>
    <w:rsid w:val="008E5FF7"/>
    <w:rsid w:val="008E6501"/>
    <w:rsid w:val="008F07E3"/>
    <w:rsid w:val="008F2660"/>
    <w:rsid w:val="008F3068"/>
    <w:rsid w:val="008F4C24"/>
    <w:rsid w:val="008F5BAA"/>
    <w:rsid w:val="008F603F"/>
    <w:rsid w:val="008F6938"/>
    <w:rsid w:val="00900906"/>
    <w:rsid w:val="0090263E"/>
    <w:rsid w:val="00903AA0"/>
    <w:rsid w:val="0090518D"/>
    <w:rsid w:val="00906619"/>
    <w:rsid w:val="00913289"/>
    <w:rsid w:val="009140C6"/>
    <w:rsid w:val="00914ABE"/>
    <w:rsid w:val="00914FC9"/>
    <w:rsid w:val="009157EF"/>
    <w:rsid w:val="00916EBC"/>
    <w:rsid w:val="009170A8"/>
    <w:rsid w:val="0092278F"/>
    <w:rsid w:val="0092350B"/>
    <w:rsid w:val="00924B55"/>
    <w:rsid w:val="009269E8"/>
    <w:rsid w:val="0092749D"/>
    <w:rsid w:val="009315B3"/>
    <w:rsid w:val="00931957"/>
    <w:rsid w:val="00931FD7"/>
    <w:rsid w:val="009345BA"/>
    <w:rsid w:val="00934C68"/>
    <w:rsid w:val="0093543B"/>
    <w:rsid w:val="00937883"/>
    <w:rsid w:val="00937AF4"/>
    <w:rsid w:val="00937F63"/>
    <w:rsid w:val="00940CA9"/>
    <w:rsid w:val="00943DF3"/>
    <w:rsid w:val="00945BFA"/>
    <w:rsid w:val="00952968"/>
    <w:rsid w:val="00954EFB"/>
    <w:rsid w:val="00955409"/>
    <w:rsid w:val="009555A0"/>
    <w:rsid w:val="0095712E"/>
    <w:rsid w:val="0095724A"/>
    <w:rsid w:val="00957F0B"/>
    <w:rsid w:val="00960F9F"/>
    <w:rsid w:val="009614D8"/>
    <w:rsid w:val="00961A78"/>
    <w:rsid w:val="00962070"/>
    <w:rsid w:val="009647F9"/>
    <w:rsid w:val="00964A61"/>
    <w:rsid w:val="00965DD8"/>
    <w:rsid w:val="00966604"/>
    <w:rsid w:val="00966B24"/>
    <w:rsid w:val="009709CD"/>
    <w:rsid w:val="00971DEC"/>
    <w:rsid w:val="0097215F"/>
    <w:rsid w:val="00972789"/>
    <w:rsid w:val="009762B9"/>
    <w:rsid w:val="00977658"/>
    <w:rsid w:val="0097765B"/>
    <w:rsid w:val="00977F00"/>
    <w:rsid w:val="009806C5"/>
    <w:rsid w:val="00980ED4"/>
    <w:rsid w:val="0098142E"/>
    <w:rsid w:val="00982DDD"/>
    <w:rsid w:val="0098329B"/>
    <w:rsid w:val="00984776"/>
    <w:rsid w:val="00985982"/>
    <w:rsid w:val="00985C60"/>
    <w:rsid w:val="0098670A"/>
    <w:rsid w:val="00990198"/>
    <w:rsid w:val="0099232E"/>
    <w:rsid w:val="009938AD"/>
    <w:rsid w:val="0099439A"/>
    <w:rsid w:val="009A2612"/>
    <w:rsid w:val="009A2C06"/>
    <w:rsid w:val="009A2C6B"/>
    <w:rsid w:val="009A2E2D"/>
    <w:rsid w:val="009A37F0"/>
    <w:rsid w:val="009A52E0"/>
    <w:rsid w:val="009A593D"/>
    <w:rsid w:val="009A5B5F"/>
    <w:rsid w:val="009A5BAA"/>
    <w:rsid w:val="009A5F2B"/>
    <w:rsid w:val="009A69A0"/>
    <w:rsid w:val="009B08DD"/>
    <w:rsid w:val="009B14A1"/>
    <w:rsid w:val="009B162E"/>
    <w:rsid w:val="009B24C6"/>
    <w:rsid w:val="009B3316"/>
    <w:rsid w:val="009B3F4F"/>
    <w:rsid w:val="009B4FC0"/>
    <w:rsid w:val="009B58D9"/>
    <w:rsid w:val="009B67B6"/>
    <w:rsid w:val="009B6BD1"/>
    <w:rsid w:val="009C09C7"/>
    <w:rsid w:val="009C2F47"/>
    <w:rsid w:val="009D105C"/>
    <w:rsid w:val="009D1485"/>
    <w:rsid w:val="009D1EC5"/>
    <w:rsid w:val="009D4544"/>
    <w:rsid w:val="009D5156"/>
    <w:rsid w:val="009D69AF"/>
    <w:rsid w:val="009D704B"/>
    <w:rsid w:val="009E1D2E"/>
    <w:rsid w:val="009E2748"/>
    <w:rsid w:val="009E312C"/>
    <w:rsid w:val="009E74B9"/>
    <w:rsid w:val="009E7F50"/>
    <w:rsid w:val="009F1216"/>
    <w:rsid w:val="009F15F9"/>
    <w:rsid w:val="009F2832"/>
    <w:rsid w:val="009F2990"/>
    <w:rsid w:val="009F4373"/>
    <w:rsid w:val="009F497A"/>
    <w:rsid w:val="009F6F74"/>
    <w:rsid w:val="009F7B3E"/>
    <w:rsid w:val="00A00422"/>
    <w:rsid w:val="00A029DF"/>
    <w:rsid w:val="00A02D67"/>
    <w:rsid w:val="00A04074"/>
    <w:rsid w:val="00A071A1"/>
    <w:rsid w:val="00A072DF"/>
    <w:rsid w:val="00A07ADC"/>
    <w:rsid w:val="00A10DDE"/>
    <w:rsid w:val="00A1140C"/>
    <w:rsid w:val="00A1180D"/>
    <w:rsid w:val="00A14212"/>
    <w:rsid w:val="00A14BE0"/>
    <w:rsid w:val="00A160CB"/>
    <w:rsid w:val="00A176D9"/>
    <w:rsid w:val="00A21A4D"/>
    <w:rsid w:val="00A21C5F"/>
    <w:rsid w:val="00A2313B"/>
    <w:rsid w:val="00A24829"/>
    <w:rsid w:val="00A25BEE"/>
    <w:rsid w:val="00A329E0"/>
    <w:rsid w:val="00A34BB0"/>
    <w:rsid w:val="00A36A28"/>
    <w:rsid w:val="00A374C0"/>
    <w:rsid w:val="00A37808"/>
    <w:rsid w:val="00A40DF1"/>
    <w:rsid w:val="00A414D7"/>
    <w:rsid w:val="00A431CF"/>
    <w:rsid w:val="00A4484D"/>
    <w:rsid w:val="00A46F92"/>
    <w:rsid w:val="00A50781"/>
    <w:rsid w:val="00A53F6C"/>
    <w:rsid w:val="00A54B74"/>
    <w:rsid w:val="00A55FB5"/>
    <w:rsid w:val="00A57816"/>
    <w:rsid w:val="00A6238A"/>
    <w:rsid w:val="00A625B8"/>
    <w:rsid w:val="00A62FBE"/>
    <w:rsid w:val="00A64EB7"/>
    <w:rsid w:val="00A66ADC"/>
    <w:rsid w:val="00A6789E"/>
    <w:rsid w:val="00A7008B"/>
    <w:rsid w:val="00A700AA"/>
    <w:rsid w:val="00A70F55"/>
    <w:rsid w:val="00A7161B"/>
    <w:rsid w:val="00A71EDE"/>
    <w:rsid w:val="00A72B7A"/>
    <w:rsid w:val="00A73681"/>
    <w:rsid w:val="00A74119"/>
    <w:rsid w:val="00A75066"/>
    <w:rsid w:val="00A8212E"/>
    <w:rsid w:val="00A840A4"/>
    <w:rsid w:val="00A84DFD"/>
    <w:rsid w:val="00A85684"/>
    <w:rsid w:val="00A85F3A"/>
    <w:rsid w:val="00A869FC"/>
    <w:rsid w:val="00A91256"/>
    <w:rsid w:val="00A918AB"/>
    <w:rsid w:val="00A9264F"/>
    <w:rsid w:val="00A92A60"/>
    <w:rsid w:val="00A92F0C"/>
    <w:rsid w:val="00A95313"/>
    <w:rsid w:val="00A964F5"/>
    <w:rsid w:val="00A97256"/>
    <w:rsid w:val="00AA2598"/>
    <w:rsid w:val="00AA57D4"/>
    <w:rsid w:val="00AB0A75"/>
    <w:rsid w:val="00AB1403"/>
    <w:rsid w:val="00AB16B5"/>
    <w:rsid w:val="00AB1720"/>
    <w:rsid w:val="00AB2CA2"/>
    <w:rsid w:val="00AB3420"/>
    <w:rsid w:val="00AB56B1"/>
    <w:rsid w:val="00AB648D"/>
    <w:rsid w:val="00AB6FAB"/>
    <w:rsid w:val="00AB77E7"/>
    <w:rsid w:val="00AC2AD7"/>
    <w:rsid w:val="00AC3377"/>
    <w:rsid w:val="00AC373C"/>
    <w:rsid w:val="00AC428D"/>
    <w:rsid w:val="00AC5809"/>
    <w:rsid w:val="00AC584D"/>
    <w:rsid w:val="00AC6C2C"/>
    <w:rsid w:val="00AD1DF0"/>
    <w:rsid w:val="00AD2335"/>
    <w:rsid w:val="00AD347B"/>
    <w:rsid w:val="00AD5856"/>
    <w:rsid w:val="00AD78B6"/>
    <w:rsid w:val="00AE04CC"/>
    <w:rsid w:val="00AE1BB3"/>
    <w:rsid w:val="00AE4959"/>
    <w:rsid w:val="00AF0711"/>
    <w:rsid w:val="00AF0DF3"/>
    <w:rsid w:val="00AF1831"/>
    <w:rsid w:val="00AF5BDA"/>
    <w:rsid w:val="00AF5C7F"/>
    <w:rsid w:val="00B01DF2"/>
    <w:rsid w:val="00B0391D"/>
    <w:rsid w:val="00B03A03"/>
    <w:rsid w:val="00B0607B"/>
    <w:rsid w:val="00B063C6"/>
    <w:rsid w:val="00B07ECB"/>
    <w:rsid w:val="00B100D9"/>
    <w:rsid w:val="00B1118F"/>
    <w:rsid w:val="00B13523"/>
    <w:rsid w:val="00B14584"/>
    <w:rsid w:val="00B15D88"/>
    <w:rsid w:val="00B166AA"/>
    <w:rsid w:val="00B20485"/>
    <w:rsid w:val="00B2074E"/>
    <w:rsid w:val="00B2141B"/>
    <w:rsid w:val="00B21ED7"/>
    <w:rsid w:val="00B2400A"/>
    <w:rsid w:val="00B26A83"/>
    <w:rsid w:val="00B27156"/>
    <w:rsid w:val="00B2782B"/>
    <w:rsid w:val="00B33296"/>
    <w:rsid w:val="00B33719"/>
    <w:rsid w:val="00B35F7C"/>
    <w:rsid w:val="00B36990"/>
    <w:rsid w:val="00B4232F"/>
    <w:rsid w:val="00B4627E"/>
    <w:rsid w:val="00B468A4"/>
    <w:rsid w:val="00B46FBD"/>
    <w:rsid w:val="00B47204"/>
    <w:rsid w:val="00B51169"/>
    <w:rsid w:val="00B51DC0"/>
    <w:rsid w:val="00B52842"/>
    <w:rsid w:val="00B52984"/>
    <w:rsid w:val="00B53498"/>
    <w:rsid w:val="00B5472D"/>
    <w:rsid w:val="00B54CC9"/>
    <w:rsid w:val="00B55713"/>
    <w:rsid w:val="00B55E47"/>
    <w:rsid w:val="00B62F2F"/>
    <w:rsid w:val="00B63D2A"/>
    <w:rsid w:val="00B678AF"/>
    <w:rsid w:val="00B67902"/>
    <w:rsid w:val="00B679B7"/>
    <w:rsid w:val="00B67A09"/>
    <w:rsid w:val="00B67BF1"/>
    <w:rsid w:val="00B72170"/>
    <w:rsid w:val="00B7332D"/>
    <w:rsid w:val="00B76CE9"/>
    <w:rsid w:val="00B7785A"/>
    <w:rsid w:val="00B802E8"/>
    <w:rsid w:val="00B8076E"/>
    <w:rsid w:val="00B82566"/>
    <w:rsid w:val="00B829F1"/>
    <w:rsid w:val="00B82AF0"/>
    <w:rsid w:val="00B83159"/>
    <w:rsid w:val="00B833E2"/>
    <w:rsid w:val="00B83FCA"/>
    <w:rsid w:val="00B85D71"/>
    <w:rsid w:val="00B92FBB"/>
    <w:rsid w:val="00B936B4"/>
    <w:rsid w:val="00B936FC"/>
    <w:rsid w:val="00B94957"/>
    <w:rsid w:val="00BA0871"/>
    <w:rsid w:val="00BA28C2"/>
    <w:rsid w:val="00BA3BFA"/>
    <w:rsid w:val="00BA4889"/>
    <w:rsid w:val="00BA6382"/>
    <w:rsid w:val="00BB0822"/>
    <w:rsid w:val="00BB0F14"/>
    <w:rsid w:val="00BB3F12"/>
    <w:rsid w:val="00BB4703"/>
    <w:rsid w:val="00BB5CD7"/>
    <w:rsid w:val="00BC07EC"/>
    <w:rsid w:val="00BC2BAC"/>
    <w:rsid w:val="00BC5734"/>
    <w:rsid w:val="00BC647B"/>
    <w:rsid w:val="00BC6E73"/>
    <w:rsid w:val="00BD0335"/>
    <w:rsid w:val="00BD103F"/>
    <w:rsid w:val="00BD1559"/>
    <w:rsid w:val="00BD18BB"/>
    <w:rsid w:val="00BD48DD"/>
    <w:rsid w:val="00BD7442"/>
    <w:rsid w:val="00BE0A26"/>
    <w:rsid w:val="00BE3316"/>
    <w:rsid w:val="00BE6505"/>
    <w:rsid w:val="00BE702E"/>
    <w:rsid w:val="00BF02B1"/>
    <w:rsid w:val="00BF05B9"/>
    <w:rsid w:val="00BF096D"/>
    <w:rsid w:val="00C003DF"/>
    <w:rsid w:val="00C01D71"/>
    <w:rsid w:val="00C021F6"/>
    <w:rsid w:val="00C0519E"/>
    <w:rsid w:val="00C06DA9"/>
    <w:rsid w:val="00C070A7"/>
    <w:rsid w:val="00C077D4"/>
    <w:rsid w:val="00C07921"/>
    <w:rsid w:val="00C101AF"/>
    <w:rsid w:val="00C109F6"/>
    <w:rsid w:val="00C10D85"/>
    <w:rsid w:val="00C14F94"/>
    <w:rsid w:val="00C16CD1"/>
    <w:rsid w:val="00C2050D"/>
    <w:rsid w:val="00C22360"/>
    <w:rsid w:val="00C23803"/>
    <w:rsid w:val="00C24537"/>
    <w:rsid w:val="00C27DEC"/>
    <w:rsid w:val="00C32545"/>
    <w:rsid w:val="00C34D66"/>
    <w:rsid w:val="00C36FD6"/>
    <w:rsid w:val="00C4077C"/>
    <w:rsid w:val="00C42B97"/>
    <w:rsid w:val="00C454C7"/>
    <w:rsid w:val="00C475BB"/>
    <w:rsid w:val="00C52C9E"/>
    <w:rsid w:val="00C531A4"/>
    <w:rsid w:val="00C550A1"/>
    <w:rsid w:val="00C55D81"/>
    <w:rsid w:val="00C61142"/>
    <w:rsid w:val="00C6151F"/>
    <w:rsid w:val="00C62AB0"/>
    <w:rsid w:val="00C62F72"/>
    <w:rsid w:val="00C65E26"/>
    <w:rsid w:val="00C6695F"/>
    <w:rsid w:val="00C674F7"/>
    <w:rsid w:val="00C73C1C"/>
    <w:rsid w:val="00C741C9"/>
    <w:rsid w:val="00C75807"/>
    <w:rsid w:val="00C758D5"/>
    <w:rsid w:val="00C76DEB"/>
    <w:rsid w:val="00C81729"/>
    <w:rsid w:val="00C82386"/>
    <w:rsid w:val="00C83116"/>
    <w:rsid w:val="00C84928"/>
    <w:rsid w:val="00C85D71"/>
    <w:rsid w:val="00C86B0A"/>
    <w:rsid w:val="00C90538"/>
    <w:rsid w:val="00C97B68"/>
    <w:rsid w:val="00CA34D3"/>
    <w:rsid w:val="00CA55C9"/>
    <w:rsid w:val="00CA73BD"/>
    <w:rsid w:val="00CA7ED2"/>
    <w:rsid w:val="00CB0D60"/>
    <w:rsid w:val="00CB200F"/>
    <w:rsid w:val="00CB4B37"/>
    <w:rsid w:val="00CC26CE"/>
    <w:rsid w:val="00CC3748"/>
    <w:rsid w:val="00CC4576"/>
    <w:rsid w:val="00CC5C3C"/>
    <w:rsid w:val="00CC680A"/>
    <w:rsid w:val="00CC6A5E"/>
    <w:rsid w:val="00CC74BF"/>
    <w:rsid w:val="00CC765E"/>
    <w:rsid w:val="00CD036F"/>
    <w:rsid w:val="00CD2B36"/>
    <w:rsid w:val="00CD2C78"/>
    <w:rsid w:val="00CD37A5"/>
    <w:rsid w:val="00CD4C35"/>
    <w:rsid w:val="00CD6BDF"/>
    <w:rsid w:val="00CE0A1C"/>
    <w:rsid w:val="00CE0A71"/>
    <w:rsid w:val="00CE25C1"/>
    <w:rsid w:val="00CE323A"/>
    <w:rsid w:val="00CE4194"/>
    <w:rsid w:val="00CE4BDB"/>
    <w:rsid w:val="00CE585D"/>
    <w:rsid w:val="00CF0DAD"/>
    <w:rsid w:val="00CF10F0"/>
    <w:rsid w:val="00CF2162"/>
    <w:rsid w:val="00CF4F39"/>
    <w:rsid w:val="00CF4FF6"/>
    <w:rsid w:val="00CF79C8"/>
    <w:rsid w:val="00CF7EEE"/>
    <w:rsid w:val="00D0122A"/>
    <w:rsid w:val="00D017D2"/>
    <w:rsid w:val="00D019E9"/>
    <w:rsid w:val="00D036F5"/>
    <w:rsid w:val="00D03C93"/>
    <w:rsid w:val="00D05CBB"/>
    <w:rsid w:val="00D05FC8"/>
    <w:rsid w:val="00D1177B"/>
    <w:rsid w:val="00D12DFC"/>
    <w:rsid w:val="00D16693"/>
    <w:rsid w:val="00D166BC"/>
    <w:rsid w:val="00D171A4"/>
    <w:rsid w:val="00D20EE4"/>
    <w:rsid w:val="00D21231"/>
    <w:rsid w:val="00D2140B"/>
    <w:rsid w:val="00D23CCF"/>
    <w:rsid w:val="00D240F4"/>
    <w:rsid w:val="00D25D3D"/>
    <w:rsid w:val="00D30C78"/>
    <w:rsid w:val="00D312AB"/>
    <w:rsid w:val="00D329CD"/>
    <w:rsid w:val="00D34DC2"/>
    <w:rsid w:val="00D351FB"/>
    <w:rsid w:val="00D35227"/>
    <w:rsid w:val="00D3732C"/>
    <w:rsid w:val="00D40D52"/>
    <w:rsid w:val="00D42C1C"/>
    <w:rsid w:val="00D4466A"/>
    <w:rsid w:val="00D44CCF"/>
    <w:rsid w:val="00D4511F"/>
    <w:rsid w:val="00D51EE9"/>
    <w:rsid w:val="00D53601"/>
    <w:rsid w:val="00D5489C"/>
    <w:rsid w:val="00D557ED"/>
    <w:rsid w:val="00D55832"/>
    <w:rsid w:val="00D57F74"/>
    <w:rsid w:val="00D67872"/>
    <w:rsid w:val="00D703D9"/>
    <w:rsid w:val="00D70DDF"/>
    <w:rsid w:val="00D72E0E"/>
    <w:rsid w:val="00D754E9"/>
    <w:rsid w:val="00D757BC"/>
    <w:rsid w:val="00D75ACF"/>
    <w:rsid w:val="00D802A0"/>
    <w:rsid w:val="00D80489"/>
    <w:rsid w:val="00D81E04"/>
    <w:rsid w:val="00D842E9"/>
    <w:rsid w:val="00D84E89"/>
    <w:rsid w:val="00D94C60"/>
    <w:rsid w:val="00D95E35"/>
    <w:rsid w:val="00D95EF1"/>
    <w:rsid w:val="00D96FC0"/>
    <w:rsid w:val="00D97717"/>
    <w:rsid w:val="00DA1D16"/>
    <w:rsid w:val="00DA307E"/>
    <w:rsid w:val="00DA496D"/>
    <w:rsid w:val="00DA6CD7"/>
    <w:rsid w:val="00DB1B58"/>
    <w:rsid w:val="00DB67F6"/>
    <w:rsid w:val="00DD0AB1"/>
    <w:rsid w:val="00DD221A"/>
    <w:rsid w:val="00DD5963"/>
    <w:rsid w:val="00DD696E"/>
    <w:rsid w:val="00DE0100"/>
    <w:rsid w:val="00DE1026"/>
    <w:rsid w:val="00DE55CE"/>
    <w:rsid w:val="00DE562F"/>
    <w:rsid w:val="00DE609C"/>
    <w:rsid w:val="00DF3164"/>
    <w:rsid w:val="00DF3940"/>
    <w:rsid w:val="00DF47CC"/>
    <w:rsid w:val="00DF4898"/>
    <w:rsid w:val="00DF6FF8"/>
    <w:rsid w:val="00DF713B"/>
    <w:rsid w:val="00DF7A08"/>
    <w:rsid w:val="00E00845"/>
    <w:rsid w:val="00E12B40"/>
    <w:rsid w:val="00E1591C"/>
    <w:rsid w:val="00E17490"/>
    <w:rsid w:val="00E179A0"/>
    <w:rsid w:val="00E17F4B"/>
    <w:rsid w:val="00E22027"/>
    <w:rsid w:val="00E221F2"/>
    <w:rsid w:val="00E25B0A"/>
    <w:rsid w:val="00E269C1"/>
    <w:rsid w:val="00E3027F"/>
    <w:rsid w:val="00E3415C"/>
    <w:rsid w:val="00E347DF"/>
    <w:rsid w:val="00E353D2"/>
    <w:rsid w:val="00E35F6A"/>
    <w:rsid w:val="00E371B8"/>
    <w:rsid w:val="00E37745"/>
    <w:rsid w:val="00E42C61"/>
    <w:rsid w:val="00E4664F"/>
    <w:rsid w:val="00E47963"/>
    <w:rsid w:val="00E47D7C"/>
    <w:rsid w:val="00E52CB6"/>
    <w:rsid w:val="00E531C5"/>
    <w:rsid w:val="00E54056"/>
    <w:rsid w:val="00E54EFC"/>
    <w:rsid w:val="00E552E5"/>
    <w:rsid w:val="00E579BA"/>
    <w:rsid w:val="00E61A0A"/>
    <w:rsid w:val="00E61EDB"/>
    <w:rsid w:val="00E6482E"/>
    <w:rsid w:val="00E64CDC"/>
    <w:rsid w:val="00E64EC0"/>
    <w:rsid w:val="00E65654"/>
    <w:rsid w:val="00E66B15"/>
    <w:rsid w:val="00E67D25"/>
    <w:rsid w:val="00E70CD4"/>
    <w:rsid w:val="00E7163C"/>
    <w:rsid w:val="00E720AE"/>
    <w:rsid w:val="00E72324"/>
    <w:rsid w:val="00E727B0"/>
    <w:rsid w:val="00E7465A"/>
    <w:rsid w:val="00E74822"/>
    <w:rsid w:val="00E76BC4"/>
    <w:rsid w:val="00E77C21"/>
    <w:rsid w:val="00E80FC6"/>
    <w:rsid w:val="00E82CC1"/>
    <w:rsid w:val="00E8314E"/>
    <w:rsid w:val="00E854D7"/>
    <w:rsid w:val="00E8700C"/>
    <w:rsid w:val="00E919A5"/>
    <w:rsid w:val="00E91A23"/>
    <w:rsid w:val="00E9375A"/>
    <w:rsid w:val="00E944C8"/>
    <w:rsid w:val="00E96783"/>
    <w:rsid w:val="00EA0853"/>
    <w:rsid w:val="00EA0AD7"/>
    <w:rsid w:val="00EA3EB3"/>
    <w:rsid w:val="00EA4044"/>
    <w:rsid w:val="00EA49CB"/>
    <w:rsid w:val="00EA570F"/>
    <w:rsid w:val="00EA5A9F"/>
    <w:rsid w:val="00EA7EAD"/>
    <w:rsid w:val="00EB0011"/>
    <w:rsid w:val="00EB0806"/>
    <w:rsid w:val="00EB09B5"/>
    <w:rsid w:val="00EB0D09"/>
    <w:rsid w:val="00EB283B"/>
    <w:rsid w:val="00EB4727"/>
    <w:rsid w:val="00EB48C6"/>
    <w:rsid w:val="00EB5783"/>
    <w:rsid w:val="00EB75D6"/>
    <w:rsid w:val="00EC0216"/>
    <w:rsid w:val="00EC034F"/>
    <w:rsid w:val="00EC0BC9"/>
    <w:rsid w:val="00EC2B51"/>
    <w:rsid w:val="00EC5462"/>
    <w:rsid w:val="00EC672D"/>
    <w:rsid w:val="00EC72CF"/>
    <w:rsid w:val="00ED0282"/>
    <w:rsid w:val="00ED028E"/>
    <w:rsid w:val="00ED2BEB"/>
    <w:rsid w:val="00ED6010"/>
    <w:rsid w:val="00EE128F"/>
    <w:rsid w:val="00EE2034"/>
    <w:rsid w:val="00EE3BE9"/>
    <w:rsid w:val="00EE3C95"/>
    <w:rsid w:val="00EE533E"/>
    <w:rsid w:val="00EE584C"/>
    <w:rsid w:val="00EE78DD"/>
    <w:rsid w:val="00EF1507"/>
    <w:rsid w:val="00EF2E7A"/>
    <w:rsid w:val="00EF6D39"/>
    <w:rsid w:val="00EF7C14"/>
    <w:rsid w:val="00EF7E0A"/>
    <w:rsid w:val="00F020DA"/>
    <w:rsid w:val="00F02AB4"/>
    <w:rsid w:val="00F043BB"/>
    <w:rsid w:val="00F06394"/>
    <w:rsid w:val="00F10CFD"/>
    <w:rsid w:val="00F11CA9"/>
    <w:rsid w:val="00F11D69"/>
    <w:rsid w:val="00F13274"/>
    <w:rsid w:val="00F140E9"/>
    <w:rsid w:val="00F15422"/>
    <w:rsid w:val="00F168FB"/>
    <w:rsid w:val="00F22F12"/>
    <w:rsid w:val="00F24505"/>
    <w:rsid w:val="00F251E0"/>
    <w:rsid w:val="00F25B52"/>
    <w:rsid w:val="00F262E2"/>
    <w:rsid w:val="00F3446B"/>
    <w:rsid w:val="00F365C7"/>
    <w:rsid w:val="00F3660A"/>
    <w:rsid w:val="00F40F5D"/>
    <w:rsid w:val="00F40FD9"/>
    <w:rsid w:val="00F41955"/>
    <w:rsid w:val="00F419A6"/>
    <w:rsid w:val="00F44690"/>
    <w:rsid w:val="00F4553C"/>
    <w:rsid w:val="00F4584E"/>
    <w:rsid w:val="00F459AD"/>
    <w:rsid w:val="00F46355"/>
    <w:rsid w:val="00F46422"/>
    <w:rsid w:val="00F47007"/>
    <w:rsid w:val="00F47749"/>
    <w:rsid w:val="00F50EF6"/>
    <w:rsid w:val="00F514F1"/>
    <w:rsid w:val="00F53AA8"/>
    <w:rsid w:val="00F542E3"/>
    <w:rsid w:val="00F60CC9"/>
    <w:rsid w:val="00F62B49"/>
    <w:rsid w:val="00F64E25"/>
    <w:rsid w:val="00F70C38"/>
    <w:rsid w:val="00F71CC2"/>
    <w:rsid w:val="00F720F5"/>
    <w:rsid w:val="00F770BD"/>
    <w:rsid w:val="00F77E72"/>
    <w:rsid w:val="00F80804"/>
    <w:rsid w:val="00F836CB"/>
    <w:rsid w:val="00F83CB8"/>
    <w:rsid w:val="00F83CD4"/>
    <w:rsid w:val="00F8597E"/>
    <w:rsid w:val="00F86664"/>
    <w:rsid w:val="00F86D8D"/>
    <w:rsid w:val="00F8746C"/>
    <w:rsid w:val="00F90743"/>
    <w:rsid w:val="00F91123"/>
    <w:rsid w:val="00F912F2"/>
    <w:rsid w:val="00F945BB"/>
    <w:rsid w:val="00F945EF"/>
    <w:rsid w:val="00F94998"/>
    <w:rsid w:val="00F95272"/>
    <w:rsid w:val="00F95565"/>
    <w:rsid w:val="00F95942"/>
    <w:rsid w:val="00F96A04"/>
    <w:rsid w:val="00FA0476"/>
    <w:rsid w:val="00FA0B59"/>
    <w:rsid w:val="00FA54FD"/>
    <w:rsid w:val="00FA70FB"/>
    <w:rsid w:val="00FA7A63"/>
    <w:rsid w:val="00FB321C"/>
    <w:rsid w:val="00FB457F"/>
    <w:rsid w:val="00FB7E9D"/>
    <w:rsid w:val="00FC01E9"/>
    <w:rsid w:val="00FC0CBB"/>
    <w:rsid w:val="00FC0E02"/>
    <w:rsid w:val="00FC109F"/>
    <w:rsid w:val="00FC1590"/>
    <w:rsid w:val="00FC5C47"/>
    <w:rsid w:val="00FC63BE"/>
    <w:rsid w:val="00FC6C7E"/>
    <w:rsid w:val="00FD1398"/>
    <w:rsid w:val="00FD1DFD"/>
    <w:rsid w:val="00FD2425"/>
    <w:rsid w:val="00FD3E14"/>
    <w:rsid w:val="00FD55DF"/>
    <w:rsid w:val="00FE6D45"/>
    <w:rsid w:val="00FF272A"/>
    <w:rsid w:val="00FF2CEA"/>
    <w:rsid w:val="00FF319B"/>
    <w:rsid w:val="00FF4D26"/>
    <w:rsid w:val="00FF6D3E"/>
    <w:rsid w:val="00FF7F04"/>
    <w:rsid w:val="00FF7F2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3823942"/>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Yu Mincho"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9" w:lineRule="auto"/>
      <w:ind w:left="10" w:hanging="10"/>
    </w:pPr>
    <w:rPr>
      <w:rFonts w:ascii="Times New Roman" w:eastAsia="Times New Roman" w:hAnsi="Times New Roman"/>
      <w:color w:val="000000"/>
      <w:sz w:val="22"/>
      <w:szCs w:val="22"/>
    </w:rPr>
  </w:style>
  <w:style w:type="paragraph" w:styleId="Heading1">
    <w:name w:val="heading 1"/>
    <w:next w:val="Normal"/>
    <w:link w:val="Heading1Char"/>
    <w:uiPriority w:val="9"/>
    <w:unhideWhenUsed/>
    <w:qFormat/>
    <w:pPr>
      <w:keepNext/>
      <w:keepLines/>
      <w:spacing w:after="14" w:line="248" w:lineRule="auto"/>
      <w:ind w:left="1844" w:right="1840" w:hanging="10"/>
      <w:outlineLvl w:val="0"/>
    </w:pPr>
    <w:rPr>
      <w:rFonts w:ascii="Times New Roman" w:eastAsia="Times New Roman" w:hAnsi="Times New Roman"/>
      <w:b/>
      <w:color w:val="000000"/>
      <w:sz w:val="22"/>
      <w:szCs w:val="22"/>
    </w:rPr>
  </w:style>
  <w:style w:type="paragraph" w:styleId="Heading2">
    <w:name w:val="heading 2"/>
    <w:next w:val="Normal"/>
    <w:link w:val="Heading2Char"/>
    <w:uiPriority w:val="9"/>
    <w:unhideWhenUsed/>
    <w:qFormat/>
    <w:pPr>
      <w:keepNext/>
      <w:keepLines/>
      <w:spacing w:after="267" w:line="251" w:lineRule="auto"/>
      <w:ind w:left="10" w:hanging="10"/>
      <w:outlineLvl w:val="1"/>
    </w:pPr>
    <w:rPr>
      <w:rFonts w:ascii="Times New Roman" w:eastAsia="Times New Roman" w:hAnsi="Times New Roman"/>
      <w:color w:val="000000"/>
      <w:sz w:val="22"/>
      <w:szCs w:val="22"/>
      <w:u w:val="single" w:color="000000"/>
    </w:rPr>
  </w:style>
  <w:style w:type="paragraph" w:styleId="Heading3">
    <w:name w:val="heading 3"/>
    <w:next w:val="Normal"/>
    <w:link w:val="Heading3Char"/>
    <w:uiPriority w:val="9"/>
    <w:unhideWhenUsed/>
    <w:qFormat/>
    <w:pPr>
      <w:keepNext/>
      <w:keepLines/>
      <w:spacing w:after="3" w:line="259" w:lineRule="auto"/>
      <w:ind w:left="10" w:hanging="10"/>
      <w:outlineLvl w:val="2"/>
    </w:pPr>
    <w:rPr>
      <w:rFonts w:ascii="Times New Roman" w:eastAsia="Times New Roman" w:hAnsi="Times New Roman"/>
      <w:i/>
      <w:color w:val="000000"/>
      <w:sz w:val="22"/>
      <w:szCs w:val="22"/>
    </w:rPr>
  </w:style>
  <w:style w:type="paragraph" w:styleId="Heading4">
    <w:name w:val="heading 4"/>
    <w:next w:val="Normal"/>
    <w:link w:val="Heading4Char"/>
    <w:uiPriority w:val="9"/>
    <w:unhideWhenUsed/>
    <w:qFormat/>
    <w:pPr>
      <w:keepNext/>
      <w:keepLines/>
      <w:spacing w:after="3" w:line="259" w:lineRule="auto"/>
      <w:ind w:left="10" w:hanging="10"/>
      <w:outlineLvl w:val="3"/>
    </w:pPr>
    <w:rPr>
      <w:rFonts w:ascii="Times New Roman" w:eastAsia="Times New Roman" w:hAnsi="Times New Roman"/>
      <w:i/>
      <w:color w:val="00000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color w:val="000000"/>
      <w:sz w:val="22"/>
      <w:u w:val="single" w:color="000000"/>
    </w:rPr>
  </w:style>
  <w:style w:type="character" w:customStyle="1" w:styleId="Heading1Char">
    <w:name w:val="Heading 1 Char"/>
    <w:link w:val="Heading1"/>
    <w:rPr>
      <w:rFonts w:ascii="Times New Roman" w:eastAsia="Times New Roman" w:hAnsi="Times New Roman" w:cs="Times New Roman"/>
      <w:b/>
      <w:color w:val="000000"/>
      <w:sz w:val="22"/>
    </w:rPr>
  </w:style>
  <w:style w:type="character" w:customStyle="1" w:styleId="Heading3Char">
    <w:name w:val="Heading 3 Char"/>
    <w:link w:val="Heading3"/>
    <w:rPr>
      <w:rFonts w:ascii="Times New Roman" w:eastAsia="Times New Roman" w:hAnsi="Times New Roman" w:cs="Times New Roman"/>
      <w:i/>
      <w:color w:val="000000"/>
      <w:sz w:val="22"/>
    </w:rPr>
  </w:style>
  <w:style w:type="character" w:customStyle="1" w:styleId="Heading4Char">
    <w:name w:val="Heading 4 Char"/>
    <w:link w:val="Heading4"/>
    <w:rPr>
      <w:rFonts w:ascii="Times New Roman" w:eastAsia="Times New Roman" w:hAnsi="Times New Roman" w:cs="Times New Roman"/>
      <w:i/>
      <w:color w:val="000000"/>
      <w:sz w:val="22"/>
    </w:rPr>
  </w:style>
  <w:style w:type="table" w:customStyle="1" w:styleId="TableGrid">
    <w:name w:val="TableGrid"/>
    <w:rPr>
      <w:sz w:val="22"/>
      <w:szCs w:val="22"/>
    </w:rPr>
    <w:tblPr>
      <w:tblCellMar>
        <w:top w:w="0" w:type="dxa"/>
        <w:left w:w="0" w:type="dxa"/>
        <w:bottom w:w="0" w:type="dxa"/>
        <w:right w:w="0" w:type="dxa"/>
      </w:tblCellMar>
    </w:tblPr>
  </w:style>
  <w:style w:type="paragraph" w:styleId="Header">
    <w:name w:val="header"/>
    <w:basedOn w:val="Normal"/>
    <w:link w:val="HeaderChar"/>
    <w:uiPriority w:val="99"/>
    <w:unhideWhenUsed/>
    <w:rsid w:val="00600058"/>
    <w:pPr>
      <w:tabs>
        <w:tab w:val="center" w:pos="4513"/>
        <w:tab w:val="right" w:pos="9026"/>
      </w:tabs>
      <w:spacing w:after="0" w:line="240" w:lineRule="auto"/>
    </w:pPr>
  </w:style>
  <w:style w:type="character" w:customStyle="1" w:styleId="HeaderChar">
    <w:name w:val="Header Char"/>
    <w:link w:val="Header"/>
    <w:uiPriority w:val="99"/>
    <w:rsid w:val="00600058"/>
    <w:rPr>
      <w:rFonts w:ascii="Times New Roman" w:eastAsia="Times New Roman" w:hAnsi="Times New Roman" w:cs="Times New Roman"/>
      <w:color w:val="000000"/>
    </w:rPr>
  </w:style>
  <w:style w:type="table" w:styleId="TableGrid0">
    <w:name w:val="Table Grid"/>
    <w:basedOn w:val="TableNormal"/>
    <w:uiPriority w:val="59"/>
    <w:rsid w:val="00D95E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CC765E"/>
    <w:rPr>
      <w:sz w:val="16"/>
      <w:szCs w:val="16"/>
    </w:rPr>
  </w:style>
  <w:style w:type="paragraph" w:customStyle="1" w:styleId="lbltxt">
    <w:name w:val="lbltxt"/>
    <w:rsid w:val="00CC765E"/>
    <w:rPr>
      <w:rFonts w:ascii="Times New Roman" w:eastAsia="Times New Roman" w:hAnsi="Times New Roman"/>
      <w:noProof/>
      <w:sz w:val="22"/>
      <w:lang w:val="en-GB"/>
    </w:rPr>
  </w:style>
  <w:style w:type="character" w:customStyle="1" w:styleId="Initial">
    <w:name w:val="Initial"/>
    <w:rsid w:val="00CC765E"/>
    <w:rPr>
      <w:rFonts w:ascii="CG Times" w:hAnsi="CG Times" w:cs="CG Times" w:hint="default"/>
      <w:noProof w:val="0"/>
      <w:sz w:val="24"/>
      <w:lang w:val="da-DK"/>
    </w:rPr>
  </w:style>
  <w:style w:type="table" w:customStyle="1" w:styleId="TableGrid1">
    <w:name w:val="Table Grid1"/>
    <w:basedOn w:val="TableNormal"/>
    <w:next w:val="TableGrid0"/>
    <w:uiPriority w:val="59"/>
    <w:rsid w:val="00AD2335"/>
    <w:rPr>
      <w:rFonts w:eastAsia="Calibri"/>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A">
    <w:name w:val="Title A"/>
    <w:basedOn w:val="Normal"/>
    <w:qFormat/>
    <w:rsid w:val="008921A0"/>
    <w:pPr>
      <w:spacing w:after="0" w:line="240" w:lineRule="auto"/>
      <w:ind w:left="0" w:firstLine="0"/>
      <w:jc w:val="center"/>
    </w:pPr>
    <w:rPr>
      <w:b/>
      <w:lang w:val="ro-RO"/>
    </w:rPr>
  </w:style>
  <w:style w:type="paragraph" w:styleId="ListParagraph">
    <w:name w:val="List Paragraph"/>
    <w:basedOn w:val="Normal"/>
    <w:uiPriority w:val="34"/>
    <w:qFormat/>
    <w:rsid w:val="00914FC9"/>
    <w:pPr>
      <w:ind w:left="720"/>
      <w:contextualSpacing/>
    </w:pPr>
  </w:style>
  <w:style w:type="character" w:styleId="PlaceholderText">
    <w:name w:val="Placeholder Text"/>
    <w:uiPriority w:val="99"/>
    <w:semiHidden/>
    <w:rsid w:val="00B94957"/>
    <w:rPr>
      <w:color w:val="808080"/>
    </w:rPr>
  </w:style>
  <w:style w:type="paragraph" w:styleId="BalloonText">
    <w:name w:val="Balloon Text"/>
    <w:basedOn w:val="Normal"/>
    <w:link w:val="BalloonTextChar"/>
    <w:uiPriority w:val="99"/>
    <w:semiHidden/>
    <w:unhideWhenUsed/>
    <w:rsid w:val="004114DF"/>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4114DF"/>
    <w:rPr>
      <w:rFonts w:ascii="Segoe UI" w:eastAsia="Times New Roman" w:hAnsi="Segoe UI" w:cs="Segoe UI"/>
      <w:color w:val="000000"/>
      <w:sz w:val="18"/>
      <w:szCs w:val="18"/>
    </w:rPr>
  </w:style>
  <w:style w:type="character" w:styleId="Hyperlink">
    <w:name w:val="Hyperlink"/>
    <w:rsid w:val="007C0E97"/>
    <w:rPr>
      <w:color w:val="0000FF"/>
      <w:u w:val="single"/>
    </w:rPr>
  </w:style>
  <w:style w:type="paragraph" w:customStyle="1" w:styleId="EMEAEnBodyText">
    <w:name w:val="EMEA En Body Text"/>
    <w:basedOn w:val="Normal"/>
    <w:rsid w:val="0071327A"/>
    <w:pPr>
      <w:spacing w:before="120" w:after="120" w:line="240" w:lineRule="auto"/>
      <w:ind w:left="0" w:firstLine="0"/>
      <w:jc w:val="both"/>
    </w:pPr>
    <w:rPr>
      <w:color w:val="auto"/>
      <w:szCs w:val="20"/>
    </w:rPr>
  </w:style>
  <w:style w:type="paragraph" w:styleId="CommentText">
    <w:name w:val="annotation text"/>
    <w:basedOn w:val="Normal"/>
    <w:link w:val="CommentTextChar"/>
    <w:uiPriority w:val="99"/>
    <w:qFormat/>
    <w:rsid w:val="0071327A"/>
    <w:pPr>
      <w:tabs>
        <w:tab w:val="left" w:pos="567"/>
      </w:tabs>
      <w:spacing w:after="0" w:line="260" w:lineRule="exact"/>
      <w:ind w:left="0" w:firstLine="0"/>
    </w:pPr>
    <w:rPr>
      <w:color w:val="auto"/>
      <w:sz w:val="20"/>
      <w:szCs w:val="20"/>
      <w:lang w:val="en-GB"/>
    </w:rPr>
  </w:style>
  <w:style w:type="character" w:customStyle="1" w:styleId="CommentTextChar">
    <w:name w:val="Comment Text Char"/>
    <w:link w:val="CommentText"/>
    <w:uiPriority w:val="99"/>
    <w:rsid w:val="0071327A"/>
    <w:rPr>
      <w:rFonts w:ascii="Times New Roman" w:eastAsia="Times New Roman" w:hAnsi="Times New Roman" w:cs="Times New Roman"/>
      <w:sz w:val="20"/>
      <w:szCs w:val="20"/>
      <w:lang w:val="en-GB"/>
    </w:rPr>
  </w:style>
  <w:style w:type="paragraph" w:styleId="Revision">
    <w:name w:val="Revision"/>
    <w:hidden/>
    <w:uiPriority w:val="99"/>
    <w:semiHidden/>
    <w:rsid w:val="0071327A"/>
    <w:rPr>
      <w:rFonts w:ascii="Times New Roman" w:eastAsia="Times New Roman" w:hAnsi="Times New Roman"/>
      <w:color w:val="000000"/>
      <w:sz w:val="22"/>
      <w:szCs w:val="22"/>
    </w:rPr>
  </w:style>
  <w:style w:type="paragraph" w:customStyle="1" w:styleId="TitleB">
    <w:name w:val="Title B"/>
    <w:basedOn w:val="Normal"/>
    <w:qFormat/>
    <w:rsid w:val="009E2748"/>
    <w:pPr>
      <w:keepNext/>
      <w:widowControl w:val="0"/>
      <w:autoSpaceDE w:val="0"/>
      <w:autoSpaceDN w:val="0"/>
      <w:adjustRightInd w:val="0"/>
      <w:spacing w:after="0" w:line="240" w:lineRule="auto"/>
      <w:ind w:left="567" w:right="120" w:hanging="567"/>
      <w:jc w:val="both"/>
    </w:pPr>
    <w:rPr>
      <w:rFonts w:eastAsia="Calibri" w:cs="Verdana"/>
      <w:b/>
      <w:bCs/>
      <w:szCs w:val="20"/>
      <w:lang w:val="en-GB" w:eastAsia="zh-CN"/>
    </w:rPr>
  </w:style>
  <w:style w:type="paragraph" w:styleId="BodyText2">
    <w:name w:val="Body Text 2"/>
    <w:basedOn w:val="Normal"/>
    <w:link w:val="BodyText2Char"/>
    <w:rsid w:val="009E2748"/>
    <w:pPr>
      <w:tabs>
        <w:tab w:val="left" w:pos="567"/>
      </w:tabs>
      <w:spacing w:after="120" w:line="480" w:lineRule="auto"/>
      <w:ind w:left="0" w:firstLine="0"/>
    </w:pPr>
    <w:rPr>
      <w:color w:val="auto"/>
      <w:szCs w:val="20"/>
      <w:lang w:val="en-GB"/>
    </w:rPr>
  </w:style>
  <w:style w:type="character" w:customStyle="1" w:styleId="BodyText2Char">
    <w:name w:val="Body Text 2 Char"/>
    <w:link w:val="BodyText2"/>
    <w:rsid w:val="009E2748"/>
    <w:rPr>
      <w:rFonts w:ascii="Times New Roman" w:eastAsia="Times New Roman" w:hAnsi="Times New Roman" w:cs="Times New Roman"/>
      <w:szCs w:val="20"/>
      <w:lang w:val="en-GB"/>
    </w:rPr>
  </w:style>
  <w:style w:type="paragraph" w:styleId="CommentSubject">
    <w:name w:val="annotation subject"/>
    <w:basedOn w:val="CommentText"/>
    <w:next w:val="CommentText"/>
    <w:link w:val="CommentSubjectChar"/>
    <w:uiPriority w:val="99"/>
    <w:semiHidden/>
    <w:unhideWhenUsed/>
    <w:rsid w:val="00D5489C"/>
    <w:pPr>
      <w:tabs>
        <w:tab w:val="clear" w:pos="567"/>
      </w:tabs>
      <w:spacing w:after="5" w:line="240" w:lineRule="auto"/>
      <w:ind w:left="10" w:hanging="10"/>
    </w:pPr>
    <w:rPr>
      <w:b/>
      <w:bCs/>
      <w:color w:val="000000"/>
      <w:lang w:val="en-US"/>
    </w:rPr>
  </w:style>
  <w:style w:type="character" w:customStyle="1" w:styleId="CommentSubjectChar">
    <w:name w:val="Comment Subject Char"/>
    <w:link w:val="CommentSubject"/>
    <w:uiPriority w:val="99"/>
    <w:semiHidden/>
    <w:rsid w:val="00D5489C"/>
    <w:rPr>
      <w:rFonts w:ascii="Times New Roman" w:eastAsia="Times New Roman" w:hAnsi="Times New Roman" w:cs="Times New Roman"/>
      <w:b/>
      <w:bCs/>
      <w:color w:val="000000"/>
      <w:sz w:val="20"/>
      <w:szCs w:val="20"/>
      <w:lang w:val="en-GB"/>
    </w:rPr>
  </w:style>
  <w:style w:type="paragraph" w:customStyle="1" w:styleId="Annex">
    <w:name w:val="Annex"/>
    <w:basedOn w:val="Normal"/>
    <w:next w:val="Normal"/>
    <w:rsid w:val="00C23803"/>
    <w:pPr>
      <w:spacing w:after="0" w:line="240" w:lineRule="auto"/>
      <w:ind w:left="0" w:firstLine="0"/>
      <w:jc w:val="center"/>
    </w:pPr>
    <w:rPr>
      <w:b/>
      <w:color w:val="auto"/>
      <w:szCs w:val="20"/>
      <w:lang w:eastAsia="ja-JP"/>
    </w:rPr>
  </w:style>
  <w:style w:type="character" w:customStyle="1" w:styleId="tlid-translation">
    <w:name w:val="tlid-translation"/>
    <w:basedOn w:val="DefaultParagraphFont"/>
    <w:rsid w:val="00897FA0"/>
  </w:style>
  <w:style w:type="character" w:styleId="FollowedHyperlink">
    <w:name w:val="FollowedHyperlink"/>
    <w:basedOn w:val="DefaultParagraphFont"/>
    <w:uiPriority w:val="99"/>
    <w:semiHidden/>
    <w:unhideWhenUsed/>
    <w:rsid w:val="00DA496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6783996">
      <w:bodyDiv w:val="1"/>
      <w:marLeft w:val="0"/>
      <w:marRight w:val="0"/>
      <w:marTop w:val="0"/>
      <w:marBottom w:val="0"/>
      <w:divBdr>
        <w:top w:val="none" w:sz="0" w:space="0" w:color="auto"/>
        <w:left w:val="none" w:sz="0" w:space="0" w:color="auto"/>
        <w:bottom w:val="none" w:sz="0" w:space="0" w:color="auto"/>
        <w:right w:val="none" w:sz="0" w:space="0" w:color="auto"/>
      </w:divBdr>
    </w:div>
    <w:div w:id="8452898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customXml" Target="../customXml/item5.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customXml" Target="../customXml/item2.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ema.europa.eu" TargetMode="External"/><Relationship Id="rId19" Type="http://schemas.openxmlformats.org/officeDocument/2006/relationships/customXml" Target="../customXml/item6.xml"/><Relationship Id="rId4" Type="http://schemas.openxmlformats.org/officeDocument/2006/relationships/styles" Target="styles.xml"/><Relationship Id="rId9" Type="http://schemas.openxmlformats.org/officeDocument/2006/relationships/hyperlink" Target="http://www.ema.europa.eu/docs/en_GB/document_library/Template_or_form/2013/03/WC500139752.doc"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isl xmlns:xsi="http://www.w3.org/2001/XMLSchema-instance" xmlns:xsd="http://www.w3.org/2001/XMLSchema" xmlns="http://www.boldonjames.com/2008/01/sie/internal/label" sislVersion="0" policy="82ad3a63-90ad-4a46-a3cb-757f4658e205" origin="userSelected">
  <element uid="9036a7a1-5a4f-48d3-b24b-dfdab053dac9" value=""/>
  <element uid="523da9b1-25e0-4c9d-8976-14cdf8125397" value=""/>
  <element uid="7349a702-6462-4442-88eb-c64cd513835c"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29" ma:contentTypeDescription="Create a new document." ma:contentTypeScope="" ma:versionID="66138b7f7a4f89e9702fed06ed113279">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57dd3812f3c64a76921e838272f8c1d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vqsn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EMADOC-1700519818-2133459</_dlc_DocId>
    <_dlc_DocIdUrl xmlns="a034c160-bfb7-45f5-8632-2eb7e0508071">
      <Url>https://euema.sharepoint.com/sites/CRM/_layouts/15/DocIdRedir.aspx?ID=EMADOC-1700519818-2133459</Url>
      <Description>EMADOC-1700519818-2133459</Description>
    </_dlc_DocIdUrl>
  </documentManagement>
</p:properties>
</file>

<file path=customXml/itemProps1.xml><?xml version="1.0" encoding="utf-8"?>
<ds:datastoreItem xmlns:ds="http://schemas.openxmlformats.org/officeDocument/2006/customXml" ds:itemID="{AD63E7DB-0FCF-42F8-A0A9-DF785FDF37B0}">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F336476D-C30E-496A-AE96-BA48B1B6ABE6}">
  <ds:schemaRefs>
    <ds:schemaRef ds:uri="http://schemas.openxmlformats.org/officeDocument/2006/bibliography"/>
  </ds:schemaRefs>
</ds:datastoreItem>
</file>

<file path=customXml/itemProps3.xml><?xml version="1.0" encoding="utf-8"?>
<ds:datastoreItem xmlns:ds="http://schemas.openxmlformats.org/officeDocument/2006/customXml" ds:itemID="{1CA95AAD-75E1-4C06-BCBD-B95A6C2BF3CE}"/>
</file>

<file path=customXml/itemProps4.xml><?xml version="1.0" encoding="utf-8"?>
<ds:datastoreItem xmlns:ds="http://schemas.openxmlformats.org/officeDocument/2006/customXml" ds:itemID="{108A0471-3D37-49C8-8063-2065EAC0D9A0}"/>
</file>

<file path=customXml/itemProps5.xml><?xml version="1.0" encoding="utf-8"?>
<ds:datastoreItem xmlns:ds="http://schemas.openxmlformats.org/officeDocument/2006/customXml" ds:itemID="{76378524-D19A-4E80-A138-09F4B797D2B0}"/>
</file>

<file path=customXml/itemProps6.xml><?xml version="1.0" encoding="utf-8"?>
<ds:datastoreItem xmlns:ds="http://schemas.openxmlformats.org/officeDocument/2006/customXml" ds:itemID="{C507FB44-DAD2-4D12-8CF4-DD380B851EA1}"/>
</file>

<file path=docProps/app.xml><?xml version="1.0" encoding="utf-8"?>
<Properties xmlns="http://schemas.openxmlformats.org/officeDocument/2006/extended-properties" xmlns:vt="http://schemas.openxmlformats.org/officeDocument/2006/docPropsVTypes">
  <Template>Normal</Template>
  <TotalTime>0</TotalTime>
  <Pages>59</Pages>
  <Words>20506</Words>
  <Characters>116889</Characters>
  <Application>Microsoft Office Word</Application>
  <DocSecurity>0</DocSecurity>
  <Lines>974</Lines>
  <Paragraphs>274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Kanjinti: EPAR – Product information – tracked changes</dc:title>
  <dc:subject/>
  <dc:creator/>
  <cp:keywords/>
  <cp:lastModifiedBy/>
  <cp:revision>1</cp:revision>
  <dcterms:created xsi:type="dcterms:W3CDTF">2025-02-27T03:27:00Z</dcterms:created>
  <dcterms:modified xsi:type="dcterms:W3CDTF">2025-05-06T15:37:00Z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9e25d6-0896-421b-b69d-da2c03de890a_Enabled">
    <vt:lpwstr>true</vt:lpwstr>
  </property>
  <property fmtid="{D5CDD505-2E9C-101B-9397-08002B2CF9AE}" pid="3" name="MSIP_Label_709e25d6-0896-421b-b69d-da2c03de890a_SetDate">
    <vt:lpwstr>2025-05-06T15:37:10Z</vt:lpwstr>
  </property>
  <property fmtid="{D5CDD505-2E9C-101B-9397-08002B2CF9AE}" pid="4" name="MSIP_Label_709e25d6-0896-421b-b69d-da2c03de890a_Method">
    <vt:lpwstr>Privileged</vt:lpwstr>
  </property>
  <property fmtid="{D5CDD505-2E9C-101B-9397-08002B2CF9AE}" pid="5" name="MSIP_Label_709e25d6-0896-421b-b69d-da2c03de890a_Name">
    <vt:lpwstr>Confidential Ethics and Compliance (no marking)</vt:lpwstr>
  </property>
  <property fmtid="{D5CDD505-2E9C-101B-9397-08002B2CF9AE}" pid="6" name="MSIP_Label_709e25d6-0896-421b-b69d-da2c03de890a_SiteId">
    <vt:lpwstr>4b4266a6-1368-41af-ad5a-59eb634f7ad8</vt:lpwstr>
  </property>
  <property fmtid="{D5CDD505-2E9C-101B-9397-08002B2CF9AE}" pid="7" name="MSIP_Label_709e25d6-0896-421b-b69d-da2c03de890a_ActionId">
    <vt:lpwstr>b0fc1453-5754-44c9-a1ac-43f1290e56c5</vt:lpwstr>
  </property>
  <property fmtid="{D5CDD505-2E9C-101B-9397-08002B2CF9AE}" pid="8" name="MSIP_Label_709e25d6-0896-421b-b69d-da2c03de890a_ContentBits">
    <vt:lpwstr>0</vt:lpwstr>
  </property>
  <property fmtid="{D5CDD505-2E9C-101B-9397-08002B2CF9AE}" pid="9" name="MSIP_Label_709e25d6-0896-421b-b69d-da2c03de890a_Tag">
    <vt:lpwstr>10, 0, 1, 1</vt:lpwstr>
  </property>
  <property fmtid="{D5CDD505-2E9C-101B-9397-08002B2CF9AE}" pid="10" name="ContentTypeId">
    <vt:lpwstr>0x0101000DA6AD19014FF648A49316945EE786F90200176DED4FF78CD74995F64A0F46B59E48</vt:lpwstr>
  </property>
  <property fmtid="{D5CDD505-2E9C-101B-9397-08002B2CF9AE}" pid="11" name="_dlc_DocIdItemGuid">
    <vt:lpwstr>e7bd2093-0ac5-4a85-860e-e285e1c28f2a</vt:lpwstr>
  </property>
</Properties>
</file>