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A86A3" w14:textId="08C4530D" w:rsidR="00E43AED" w:rsidRDefault="00E43AED" w:rsidP="00E43AED">
      <w:pPr>
        <w:pBdr>
          <w:top w:val="single" w:sz="4" w:space="1" w:color="auto"/>
          <w:left w:val="single" w:sz="4" w:space="4" w:color="auto"/>
          <w:bottom w:val="single" w:sz="4" w:space="1" w:color="auto"/>
          <w:right w:val="single" w:sz="4" w:space="4" w:color="auto"/>
        </w:pBdr>
      </w:pPr>
      <w:r>
        <w:t xml:space="preserve">Prezentul document conține informațiile aprobate referitoare la produs pentru </w:t>
      </w:r>
      <w:r>
        <w:t>Kefdensis</w:t>
      </w:r>
      <w:r>
        <w:t xml:space="preserve">, cu evidențierea modificărilor aduse de la procedura anterioară care au afectat informațiile referitoare la produs </w:t>
      </w:r>
      <w:r>
        <w:t>(EMEA/H/C/006490/0000)</w:t>
      </w:r>
      <w:r>
        <w:t>.</w:t>
      </w:r>
    </w:p>
    <w:p w14:paraId="53CBCB9E" w14:textId="77777777" w:rsidR="00E43AED" w:rsidRDefault="00E43AED" w:rsidP="00E43AED">
      <w:pPr>
        <w:pBdr>
          <w:top w:val="single" w:sz="4" w:space="1" w:color="auto"/>
          <w:left w:val="single" w:sz="4" w:space="4" w:color="auto"/>
          <w:bottom w:val="single" w:sz="4" w:space="1" w:color="auto"/>
          <w:right w:val="single" w:sz="4" w:space="4" w:color="auto"/>
        </w:pBdr>
      </w:pPr>
    </w:p>
    <w:p w14:paraId="4C4F5346" w14:textId="1898451E" w:rsidR="00E43AED" w:rsidRPr="003F66DE" w:rsidRDefault="00E43AED" w:rsidP="00E43AED">
      <w:pPr>
        <w:pBdr>
          <w:top w:val="single" w:sz="4" w:space="1" w:color="auto"/>
          <w:left w:val="single" w:sz="4" w:space="4" w:color="auto"/>
          <w:bottom w:val="single" w:sz="4" w:space="1" w:color="auto"/>
          <w:right w:val="single" w:sz="4" w:space="4" w:color="auto"/>
        </w:pBdr>
      </w:pPr>
      <w:r>
        <w:t xml:space="preserve">Mai multe informații se pot găsi pe site-ul Agenției Europene pentru Medicamente: </w:t>
      </w:r>
      <w:hyperlink r:id="rId10" w:history="1">
        <w:r>
          <w:rPr>
            <w:rStyle w:val="Hyperlink"/>
          </w:rPr>
          <w:t>https://www.ema.europa.eu/en/medicines/human/epar/kefdensis</w:t>
        </w:r>
      </w:hyperlink>
    </w:p>
    <w:p w14:paraId="0BBC6709" w14:textId="77777777" w:rsidR="000E7ECD" w:rsidRDefault="000E7ECD" w:rsidP="00EB730C"/>
    <w:p w14:paraId="55C98335" w14:textId="77777777" w:rsidR="000E7ECD" w:rsidRPr="002C606A" w:rsidRDefault="000E7ECD" w:rsidP="00EB730C"/>
    <w:p w14:paraId="2EBB7846" w14:textId="77777777" w:rsidR="000E7ECD" w:rsidRPr="002C606A" w:rsidRDefault="000E7ECD" w:rsidP="00EB730C"/>
    <w:p w14:paraId="6901DE1C" w14:textId="77777777" w:rsidR="000E7ECD" w:rsidRPr="002C606A" w:rsidRDefault="000E7ECD" w:rsidP="00EB730C"/>
    <w:p w14:paraId="07B2B95C" w14:textId="77777777" w:rsidR="000E7ECD" w:rsidRPr="002C606A" w:rsidRDefault="000E7ECD" w:rsidP="00EB730C"/>
    <w:p w14:paraId="6E7DA216" w14:textId="77777777" w:rsidR="000E7ECD" w:rsidRPr="002C606A" w:rsidRDefault="000E7ECD" w:rsidP="00EB730C"/>
    <w:p w14:paraId="64C01183" w14:textId="77777777" w:rsidR="000E7ECD" w:rsidRPr="002C606A" w:rsidRDefault="000E7ECD" w:rsidP="00EB730C"/>
    <w:p w14:paraId="376CC19B" w14:textId="77777777" w:rsidR="000E7ECD" w:rsidRPr="002C606A" w:rsidRDefault="000E7ECD" w:rsidP="00EB730C"/>
    <w:p w14:paraId="624C2A2D" w14:textId="77777777" w:rsidR="000E7ECD" w:rsidRPr="002C606A" w:rsidRDefault="000E7ECD" w:rsidP="00EB730C"/>
    <w:p w14:paraId="1EFAFC82" w14:textId="77777777" w:rsidR="000E7ECD" w:rsidRPr="002C606A" w:rsidRDefault="000E7ECD" w:rsidP="00EB730C"/>
    <w:p w14:paraId="1DB5B9E1" w14:textId="77777777" w:rsidR="000E7ECD" w:rsidRPr="002C606A" w:rsidRDefault="000E7ECD" w:rsidP="00EB730C"/>
    <w:p w14:paraId="5FA8BE7C" w14:textId="77777777" w:rsidR="000E7ECD" w:rsidRPr="002C606A" w:rsidRDefault="000E7ECD" w:rsidP="00EB730C"/>
    <w:p w14:paraId="67A07B67" w14:textId="77777777" w:rsidR="000E7ECD" w:rsidRPr="002C606A" w:rsidRDefault="000E7ECD" w:rsidP="00EB730C"/>
    <w:p w14:paraId="12AB0EE3" w14:textId="77777777" w:rsidR="000E7ECD" w:rsidRPr="002C606A" w:rsidRDefault="000E7ECD" w:rsidP="00EB730C"/>
    <w:p w14:paraId="4766E698" w14:textId="77777777" w:rsidR="000E7ECD" w:rsidRPr="002C606A" w:rsidRDefault="000E7ECD" w:rsidP="00EB730C"/>
    <w:p w14:paraId="51A91DAC" w14:textId="77777777" w:rsidR="000E7ECD" w:rsidRPr="002C606A" w:rsidRDefault="000E7ECD" w:rsidP="00EB730C"/>
    <w:p w14:paraId="5FE4421F" w14:textId="77777777" w:rsidR="000E7ECD" w:rsidRPr="002C606A" w:rsidRDefault="000E7ECD" w:rsidP="00EB730C"/>
    <w:p w14:paraId="52C99C04" w14:textId="77777777" w:rsidR="000E7ECD" w:rsidRPr="002C606A" w:rsidRDefault="000E7ECD" w:rsidP="00EB730C"/>
    <w:p w14:paraId="1B732FDB" w14:textId="77777777" w:rsidR="000E7ECD" w:rsidRPr="002C606A" w:rsidRDefault="000E7ECD" w:rsidP="00EB730C"/>
    <w:p w14:paraId="2CFF9557" w14:textId="77777777" w:rsidR="000E7ECD" w:rsidRPr="002C606A" w:rsidRDefault="000E7ECD" w:rsidP="00EB730C"/>
    <w:p w14:paraId="6410E798" w14:textId="77777777" w:rsidR="000E7ECD" w:rsidRPr="002C606A" w:rsidRDefault="000E7ECD" w:rsidP="00EB730C"/>
    <w:p w14:paraId="7791ACE0" w14:textId="77777777" w:rsidR="000E7ECD" w:rsidRPr="002C606A" w:rsidRDefault="000E7ECD" w:rsidP="00EB730C"/>
    <w:p w14:paraId="2AA1F47A" w14:textId="77777777" w:rsidR="000E7ECD" w:rsidRPr="002C606A" w:rsidRDefault="000E7ECD" w:rsidP="00EB730C"/>
    <w:p w14:paraId="222CC3C4" w14:textId="77777777" w:rsidR="000E7ECD" w:rsidRPr="006F4935" w:rsidRDefault="000E7ECD" w:rsidP="00EB730C">
      <w:pPr>
        <w:jc w:val="center"/>
        <w:rPr>
          <w:b/>
        </w:rPr>
      </w:pPr>
      <w:r w:rsidRPr="006F4935">
        <w:rPr>
          <w:b/>
        </w:rPr>
        <w:t>ANEXA I</w:t>
      </w:r>
    </w:p>
    <w:p w14:paraId="2A5EE8B5" w14:textId="77777777" w:rsidR="000E7ECD" w:rsidRPr="006F4935" w:rsidRDefault="000E7ECD" w:rsidP="00EB730C"/>
    <w:p w14:paraId="16122B91" w14:textId="77777777" w:rsidR="000E7ECD" w:rsidRPr="006F4935" w:rsidRDefault="000E7ECD" w:rsidP="00EB730C">
      <w:pPr>
        <w:pStyle w:val="TitleA"/>
        <w:jc w:val="center"/>
        <w:outlineLvl w:val="0"/>
      </w:pPr>
      <w:r w:rsidRPr="006F4935">
        <w:lastRenderedPageBreak/>
        <w:t>REZUMATUL CARACTERISTICILOR PRODUSULUI</w:t>
      </w:r>
    </w:p>
    <w:p w14:paraId="521E1BE9" w14:textId="77777777" w:rsidR="000E7ECD" w:rsidRPr="00E5313B" w:rsidRDefault="000E7ECD" w:rsidP="00EB730C">
      <w:pPr>
        <w:pStyle w:val="TitleA"/>
        <w:outlineLvl w:val="0"/>
      </w:pPr>
      <w:r w:rsidRPr="00E5313B">
        <w:br w:type="page"/>
      </w:r>
    </w:p>
    <w:p w14:paraId="6821A95C" w14:textId="77777777" w:rsidR="000E7ECD" w:rsidRPr="00BA2B85" w:rsidRDefault="000E7ECD" w:rsidP="00EB730C">
      <w:pPr>
        <w:suppressAutoHyphens/>
      </w:pPr>
      <w:r>
        <w:rPr>
          <w:noProof/>
        </w:rPr>
        <w:lastRenderedPageBreak/>
        <w:drawing>
          <wp:inline distT="0" distB="0" distL="0" distR="0" wp14:anchorId="5E156471" wp14:editId="75BB1C5D">
            <wp:extent cx="190500" cy="158750"/>
            <wp:effectExtent l="0" t="0" r="0" b="0"/>
            <wp:docPr id="1804733199"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58750"/>
                    </a:xfrm>
                    <a:prstGeom prst="rect">
                      <a:avLst/>
                    </a:prstGeom>
                    <a:noFill/>
                    <a:ln>
                      <a:noFill/>
                    </a:ln>
                  </pic:spPr>
                </pic:pic>
              </a:graphicData>
            </a:graphic>
          </wp:inline>
        </w:drawing>
      </w:r>
      <w:r>
        <w:t xml:space="preserve"> </w:t>
      </w:r>
      <w:r w:rsidRPr="00BA2B85">
        <w:t>Acest medicament face obiectul unei monitorizări suplimentare. Acest lucru va permite identificarea rapidă a noilor informații privind siguranța. Profesioniștii din domeniul sănătății sunt rugați să raporteze orice reacții adverse suspectate. Vezi pct. 4.8 pentru modul de raportare a reacțiilor adverse.</w:t>
      </w:r>
    </w:p>
    <w:p w14:paraId="6E6B27F4" w14:textId="77777777" w:rsidR="000E7ECD" w:rsidRDefault="000E7ECD" w:rsidP="00EB730C">
      <w:pPr>
        <w:suppressAutoHyphens/>
      </w:pPr>
    </w:p>
    <w:p w14:paraId="1FE8AD4F" w14:textId="77777777" w:rsidR="000E7ECD" w:rsidRDefault="000E7ECD" w:rsidP="00EB730C">
      <w:pPr>
        <w:suppressAutoHyphens/>
      </w:pPr>
    </w:p>
    <w:p w14:paraId="3C4D784E" w14:textId="77777777" w:rsidR="000E7ECD" w:rsidRPr="006F4935" w:rsidRDefault="000E7ECD" w:rsidP="00EB730C">
      <w:pPr>
        <w:keepNext/>
        <w:ind w:left="567" w:hanging="567"/>
        <w:rPr>
          <w:b/>
          <w:bCs/>
        </w:rPr>
      </w:pPr>
      <w:r w:rsidRPr="006F4935">
        <w:rPr>
          <w:b/>
          <w:bCs/>
        </w:rPr>
        <w:t>1.</w:t>
      </w:r>
      <w:r w:rsidRPr="006F4935">
        <w:rPr>
          <w:b/>
          <w:bCs/>
        </w:rPr>
        <w:tab/>
        <w:t>DENUMIREA COMERCIALĂ A MEDICAMENTULUI</w:t>
      </w:r>
    </w:p>
    <w:p w14:paraId="030D228E" w14:textId="77777777" w:rsidR="000E7ECD" w:rsidRPr="006F4935" w:rsidRDefault="000E7ECD" w:rsidP="00EB730C">
      <w:pPr>
        <w:keepNext/>
      </w:pPr>
    </w:p>
    <w:p w14:paraId="6965A9CE" w14:textId="00AD284D" w:rsidR="00351C69" w:rsidRPr="00442125" w:rsidRDefault="00351C69" w:rsidP="00EB730C">
      <w:pPr>
        <w:ind w:left="-5" w:right="3"/>
      </w:pPr>
      <w:r>
        <w:t>Kefdensis</w:t>
      </w:r>
      <w:r w:rsidRPr="00442125">
        <w:t xml:space="preserve"> 60 mg </w:t>
      </w:r>
      <w:r w:rsidR="0076782E">
        <w:t>soluție injectabilă în seringă preumplută</w:t>
      </w:r>
    </w:p>
    <w:p w14:paraId="7552ACA9" w14:textId="77777777" w:rsidR="000E7ECD" w:rsidRDefault="000E7ECD" w:rsidP="00EB730C">
      <w:pPr>
        <w:rPr>
          <w:color w:val="000000" w:themeColor="text1"/>
        </w:rPr>
      </w:pPr>
    </w:p>
    <w:p w14:paraId="7FB6B67E" w14:textId="77777777" w:rsidR="000E7ECD" w:rsidRDefault="000E7ECD" w:rsidP="00EB730C">
      <w:pPr>
        <w:rPr>
          <w:color w:val="000000" w:themeColor="text1"/>
        </w:rPr>
      </w:pPr>
    </w:p>
    <w:p w14:paraId="1F83FD95" w14:textId="77777777" w:rsidR="000E7ECD" w:rsidRPr="006F4935" w:rsidRDefault="000E7ECD" w:rsidP="00EB730C">
      <w:pPr>
        <w:keepNext/>
        <w:ind w:left="567" w:hanging="567"/>
        <w:rPr>
          <w:b/>
          <w:bCs/>
        </w:rPr>
      </w:pPr>
      <w:r w:rsidRPr="006F4935">
        <w:rPr>
          <w:b/>
          <w:bCs/>
        </w:rPr>
        <w:t>2.</w:t>
      </w:r>
      <w:r w:rsidRPr="006F4935">
        <w:rPr>
          <w:b/>
          <w:bCs/>
        </w:rPr>
        <w:tab/>
        <w:t>COMPOZIŢIA CALITATIVĂ ŞI CANTITATIVĂ</w:t>
      </w:r>
    </w:p>
    <w:p w14:paraId="25A3EFB5" w14:textId="77777777" w:rsidR="000E7ECD" w:rsidRPr="006F4935" w:rsidRDefault="000E7ECD" w:rsidP="00EB730C">
      <w:pPr>
        <w:keepNext/>
        <w:rPr>
          <w:u w:val="single"/>
        </w:rPr>
      </w:pPr>
    </w:p>
    <w:p w14:paraId="240E303C" w14:textId="77777777" w:rsidR="00626CF5" w:rsidRDefault="00626CF5" w:rsidP="00EB730C">
      <w:r>
        <w:t>Fiecare seringă preumplută conţine denosumab 60 mg în 1 ml de soluţie (60 mg/ml).</w:t>
      </w:r>
    </w:p>
    <w:p w14:paraId="4B86EEE2" w14:textId="77777777" w:rsidR="000E7ECD" w:rsidRPr="006F4935" w:rsidRDefault="000E7ECD" w:rsidP="00EB730C"/>
    <w:p w14:paraId="6A5001D0" w14:textId="418E6BBD" w:rsidR="000E7ECD" w:rsidRDefault="00A20449" w:rsidP="00EB730C">
      <w:r>
        <w:t>Denosumab este un anticorp monoclonal IgG2 uman produs pe o linie celulară de mamifere (celule ovariene de hamster chinezesc) prin tehnologia ADN-ului recombinant.</w:t>
      </w:r>
    </w:p>
    <w:p w14:paraId="33B01855" w14:textId="77777777" w:rsidR="000E7ECD" w:rsidRPr="00BA2B85" w:rsidRDefault="000E7ECD" w:rsidP="00EB730C"/>
    <w:p w14:paraId="05A242A9" w14:textId="77777777" w:rsidR="000E7ECD" w:rsidRDefault="000E7ECD" w:rsidP="00EB730C">
      <w:r w:rsidRPr="00BA2B85">
        <w:t>Pentru lista tuturor excipienților, vezi pct. 6.1.</w:t>
      </w:r>
    </w:p>
    <w:p w14:paraId="0F619AF3" w14:textId="77777777" w:rsidR="000E7ECD" w:rsidRDefault="000E7ECD" w:rsidP="00EB730C"/>
    <w:p w14:paraId="353BAD71" w14:textId="77777777" w:rsidR="00341224" w:rsidRDefault="00341224" w:rsidP="00EB730C"/>
    <w:p w14:paraId="2E82148D" w14:textId="77777777" w:rsidR="000E7ECD" w:rsidRPr="006F4935" w:rsidRDefault="000E7ECD" w:rsidP="00EB730C">
      <w:pPr>
        <w:keepNext/>
        <w:ind w:left="567" w:hanging="567"/>
        <w:rPr>
          <w:b/>
          <w:bCs/>
        </w:rPr>
      </w:pPr>
      <w:r w:rsidRPr="006F4935">
        <w:rPr>
          <w:b/>
          <w:bCs/>
        </w:rPr>
        <w:t>3.</w:t>
      </w:r>
      <w:r w:rsidRPr="006F4935">
        <w:rPr>
          <w:b/>
          <w:bCs/>
        </w:rPr>
        <w:tab/>
        <w:t>FORMA FARMACEUTICĂ</w:t>
      </w:r>
    </w:p>
    <w:p w14:paraId="4F5B2882" w14:textId="77777777" w:rsidR="000E7ECD" w:rsidRPr="006F4935" w:rsidRDefault="000E7ECD" w:rsidP="00EB730C">
      <w:pPr>
        <w:keepNext/>
      </w:pPr>
    </w:p>
    <w:p w14:paraId="052616FA" w14:textId="77777777" w:rsidR="00341224" w:rsidRDefault="00341224" w:rsidP="00EB730C">
      <w:pPr>
        <w:rPr>
          <w:color w:val="000000" w:themeColor="text1"/>
        </w:rPr>
      </w:pPr>
      <w:r w:rsidRPr="00341224">
        <w:rPr>
          <w:color w:val="000000" w:themeColor="text1"/>
        </w:rPr>
        <w:t>Soluţie injectabilă (injecţie).</w:t>
      </w:r>
    </w:p>
    <w:p w14:paraId="5A4DAB8F" w14:textId="77777777" w:rsidR="009362B0" w:rsidRPr="00341224" w:rsidRDefault="009362B0" w:rsidP="00EB730C">
      <w:pPr>
        <w:rPr>
          <w:color w:val="000000" w:themeColor="text1"/>
        </w:rPr>
      </w:pPr>
    </w:p>
    <w:p w14:paraId="4EF6B17B" w14:textId="61C20DE9" w:rsidR="00341224" w:rsidRDefault="00341224" w:rsidP="00EB730C">
      <w:pPr>
        <w:rPr>
          <w:color w:val="000000" w:themeColor="text1"/>
        </w:rPr>
      </w:pPr>
      <w:r w:rsidRPr="00341224">
        <w:rPr>
          <w:color w:val="000000" w:themeColor="text1"/>
        </w:rPr>
        <w:t>Soluţie limpede, incoloră până la galben deschis</w:t>
      </w:r>
      <w:r w:rsidR="001967A5">
        <w:rPr>
          <w:color w:val="000000" w:themeColor="text1"/>
        </w:rPr>
        <w:t>, cu</w:t>
      </w:r>
      <w:r w:rsidR="007F46D4">
        <w:rPr>
          <w:color w:val="000000" w:themeColor="text1"/>
        </w:rPr>
        <w:t xml:space="preserve"> </w:t>
      </w:r>
      <w:r w:rsidR="0036553B">
        <w:rPr>
          <w:color w:val="000000" w:themeColor="text1"/>
        </w:rPr>
        <w:t xml:space="preserve">un </w:t>
      </w:r>
      <w:r w:rsidR="001967A5">
        <w:rPr>
          <w:color w:val="000000" w:themeColor="text1"/>
        </w:rPr>
        <w:t>pH</w:t>
      </w:r>
      <w:r w:rsidR="007F46D4">
        <w:rPr>
          <w:color w:val="000000" w:themeColor="text1"/>
        </w:rPr>
        <w:t xml:space="preserve"> de 5,9-6,5 și </w:t>
      </w:r>
      <w:r w:rsidR="0036553B">
        <w:rPr>
          <w:color w:val="000000" w:themeColor="text1"/>
        </w:rPr>
        <w:t xml:space="preserve">o </w:t>
      </w:r>
      <w:r w:rsidR="007F46D4">
        <w:rPr>
          <w:color w:val="000000" w:themeColor="text1"/>
        </w:rPr>
        <w:t>osmola</w:t>
      </w:r>
      <w:r w:rsidR="00A50119">
        <w:rPr>
          <w:color w:val="000000" w:themeColor="text1"/>
        </w:rPr>
        <w:t>l</w:t>
      </w:r>
      <w:r w:rsidR="007F46D4">
        <w:rPr>
          <w:color w:val="000000" w:themeColor="text1"/>
        </w:rPr>
        <w:t>itate de 270-330 m</w:t>
      </w:r>
      <w:r w:rsidR="00915CED">
        <w:rPr>
          <w:color w:val="000000" w:themeColor="text1"/>
        </w:rPr>
        <w:t>Osm/kg.</w:t>
      </w:r>
    </w:p>
    <w:p w14:paraId="3F1500B1" w14:textId="77777777" w:rsidR="000E7ECD" w:rsidRPr="006F4935" w:rsidRDefault="000E7ECD" w:rsidP="00EB730C"/>
    <w:p w14:paraId="23C86BFB" w14:textId="77777777" w:rsidR="000E7ECD" w:rsidRPr="006F4935" w:rsidRDefault="000E7ECD" w:rsidP="00EB730C"/>
    <w:p w14:paraId="5AE34251" w14:textId="77777777" w:rsidR="000E7ECD" w:rsidRPr="006F4935" w:rsidRDefault="000E7ECD" w:rsidP="00EB730C">
      <w:pPr>
        <w:keepNext/>
        <w:ind w:left="567" w:hanging="567"/>
        <w:rPr>
          <w:b/>
          <w:bCs/>
        </w:rPr>
      </w:pPr>
      <w:r w:rsidRPr="006F4935">
        <w:rPr>
          <w:b/>
          <w:bCs/>
        </w:rPr>
        <w:t>4.</w:t>
      </w:r>
      <w:r w:rsidRPr="006F4935">
        <w:rPr>
          <w:b/>
          <w:bCs/>
        </w:rPr>
        <w:tab/>
        <w:t>DATE CLINICE</w:t>
      </w:r>
    </w:p>
    <w:p w14:paraId="5B73F7DD" w14:textId="77777777" w:rsidR="000E7ECD" w:rsidRPr="006F4935" w:rsidRDefault="000E7ECD" w:rsidP="00EB730C">
      <w:pPr>
        <w:keepNext/>
        <w:rPr>
          <w:b/>
          <w:bCs/>
        </w:rPr>
      </w:pPr>
    </w:p>
    <w:p w14:paraId="0AF8BC58" w14:textId="77777777" w:rsidR="000E7ECD" w:rsidRPr="006F4935" w:rsidRDefault="000E7ECD" w:rsidP="00EB730C">
      <w:pPr>
        <w:keepNext/>
        <w:ind w:left="567" w:hanging="567"/>
        <w:rPr>
          <w:b/>
          <w:bCs/>
        </w:rPr>
      </w:pPr>
      <w:r w:rsidRPr="006F4935">
        <w:rPr>
          <w:b/>
          <w:bCs/>
        </w:rPr>
        <w:t>4.1</w:t>
      </w:r>
      <w:r w:rsidRPr="006F4935">
        <w:rPr>
          <w:b/>
          <w:bCs/>
        </w:rPr>
        <w:tab/>
        <w:t>Indicaţii terapeutice</w:t>
      </w:r>
    </w:p>
    <w:p w14:paraId="035E3465" w14:textId="77777777" w:rsidR="000E7ECD" w:rsidRPr="006F4935" w:rsidRDefault="000E7ECD" w:rsidP="00EB730C">
      <w:pPr>
        <w:keepNext/>
        <w:rPr>
          <w:b/>
          <w:bCs/>
        </w:rPr>
      </w:pPr>
    </w:p>
    <w:p w14:paraId="576C05E4" w14:textId="50872333" w:rsidR="001F3A0D" w:rsidRDefault="001F3A0D" w:rsidP="00EB730C">
      <w:r w:rsidRPr="001F3A0D">
        <w:t xml:space="preserve">Tratamentul osteoporozei la femeile în postmenopauză şi la bărbaţii cu risc crescut de fracturi. La femeile în postmenopauză </w:t>
      </w:r>
      <w:r w:rsidR="00930919">
        <w:t>Kefdensis</w:t>
      </w:r>
      <w:r w:rsidRPr="001F3A0D">
        <w:t xml:space="preserve"> reduce semnificativ riscul de fracturi vertebrale, non-vertebrale şi de şold.</w:t>
      </w:r>
    </w:p>
    <w:p w14:paraId="4AACDAEB" w14:textId="77777777" w:rsidR="0023341E" w:rsidRPr="001F3A0D" w:rsidRDefault="0023341E" w:rsidP="00EB730C"/>
    <w:p w14:paraId="2155BEC3" w14:textId="5FB2B7BD" w:rsidR="001F3A0D" w:rsidRDefault="001F3A0D" w:rsidP="00EB730C">
      <w:r w:rsidRPr="001F3A0D">
        <w:t>Tratamentul pierderii de masă osoasă asociată cu ablaţia hormonală la bărbaţii cu cancer de prostată cu risc crescut de fracturi (vezi pct. 5.1). La bărbaţii cu cancer de prostată la care se realizează ablaţie hormonală,</w:t>
      </w:r>
      <w:r w:rsidR="005835DD" w:rsidRPr="005835DD">
        <w:t xml:space="preserve"> </w:t>
      </w:r>
      <w:r w:rsidR="005835DD">
        <w:t>Kefdensis</w:t>
      </w:r>
      <w:r w:rsidR="005835DD" w:rsidRPr="001F3A0D">
        <w:t xml:space="preserve"> </w:t>
      </w:r>
      <w:r w:rsidRPr="001F3A0D">
        <w:t>reduce semnificativ riscul de fracturi vertebrale.</w:t>
      </w:r>
    </w:p>
    <w:p w14:paraId="0457235E" w14:textId="77777777" w:rsidR="005835DD" w:rsidRPr="001F3A0D" w:rsidRDefault="005835DD" w:rsidP="00EB730C"/>
    <w:p w14:paraId="52076F1F" w14:textId="3BE90C3F" w:rsidR="000E7ECD" w:rsidRPr="001F3A0D" w:rsidRDefault="001F3A0D" w:rsidP="00EB730C">
      <w:r w:rsidRPr="001F3A0D">
        <w:t>Tratamentul pierderii de masă osoasă asociată cu terapia sistemică pe termen lung cu glucocorticoizi la pacienţii adulţi cu risc crescut de fractură (vezi pct. 5.1).</w:t>
      </w:r>
      <w:r w:rsidRPr="001F3A0D">
        <w:cr/>
      </w:r>
    </w:p>
    <w:p w14:paraId="023ED95F" w14:textId="77777777" w:rsidR="000E7ECD" w:rsidRDefault="000E7ECD" w:rsidP="00EB730C">
      <w:pPr>
        <w:keepNext/>
        <w:ind w:left="567" w:hanging="567"/>
        <w:rPr>
          <w:b/>
          <w:bCs/>
        </w:rPr>
      </w:pPr>
      <w:r w:rsidRPr="00BD7EF7">
        <w:rPr>
          <w:b/>
          <w:bCs/>
        </w:rPr>
        <w:t>4.2</w:t>
      </w:r>
      <w:r>
        <w:rPr>
          <w:b/>
          <w:bCs/>
        </w:rPr>
        <w:tab/>
      </w:r>
      <w:r w:rsidRPr="00BD7EF7">
        <w:rPr>
          <w:b/>
          <w:bCs/>
        </w:rPr>
        <w:t xml:space="preserve">Doze şi mod de administrare </w:t>
      </w:r>
    </w:p>
    <w:p w14:paraId="4025D493" w14:textId="77777777" w:rsidR="000E7ECD" w:rsidRPr="00BD7EF7" w:rsidRDefault="000E7ECD" w:rsidP="00EB730C">
      <w:pPr>
        <w:keepNext/>
        <w:ind w:left="567" w:hanging="567"/>
        <w:rPr>
          <w:b/>
          <w:bCs/>
        </w:rPr>
      </w:pPr>
    </w:p>
    <w:p w14:paraId="3E88CF7F" w14:textId="77777777" w:rsidR="00DC508F" w:rsidRDefault="00DC508F" w:rsidP="00EB730C">
      <w:pPr>
        <w:rPr>
          <w:u w:val="single"/>
        </w:rPr>
      </w:pPr>
      <w:r w:rsidRPr="00DC749B">
        <w:rPr>
          <w:u w:val="single"/>
        </w:rPr>
        <w:t>Doze</w:t>
      </w:r>
    </w:p>
    <w:p w14:paraId="703F59DA" w14:textId="77777777" w:rsidR="00DC749B" w:rsidRPr="00DC749B" w:rsidRDefault="00DC749B" w:rsidP="00EB730C">
      <w:pPr>
        <w:rPr>
          <w:u w:val="single"/>
        </w:rPr>
      </w:pPr>
    </w:p>
    <w:p w14:paraId="3A3FC574" w14:textId="317D5322" w:rsidR="00DC508F" w:rsidRDefault="00DC508F" w:rsidP="00EB730C">
      <w:r>
        <w:t>Doza recomandată este de 60 mg denosumab administrată sub forma unei singure injecţii subcutanate, o dată la 6 luni la nivelul coapselor</w:t>
      </w:r>
      <w:r w:rsidR="00AE3182">
        <w:t xml:space="preserve">, </w:t>
      </w:r>
      <w:r>
        <w:t>abdomenului sau braţului.</w:t>
      </w:r>
    </w:p>
    <w:p w14:paraId="0B4CCFCC" w14:textId="77777777" w:rsidR="00AE3182" w:rsidRDefault="00AE3182" w:rsidP="00EB730C"/>
    <w:p w14:paraId="3B86C244" w14:textId="77777777" w:rsidR="00DC508F" w:rsidRDefault="00DC508F" w:rsidP="00EB730C">
      <w:r>
        <w:t>Pacienţii trebuie să primească suplimente adecvate de calciu şi vitamina D (vezi pct. 4.4).</w:t>
      </w:r>
    </w:p>
    <w:p w14:paraId="0A04601B" w14:textId="77777777" w:rsidR="008F7262" w:rsidRDefault="008F7262" w:rsidP="00EB730C"/>
    <w:p w14:paraId="3BD77D5A" w14:textId="1D3AE5C6" w:rsidR="00DC508F" w:rsidRDefault="00DC508F" w:rsidP="00EB730C">
      <w:r>
        <w:t xml:space="preserve">Pacienţilor trataţi cu </w:t>
      </w:r>
      <w:r w:rsidR="005D3A42">
        <w:t>Kefdensis</w:t>
      </w:r>
      <w:r>
        <w:t xml:space="preserve"> trebuie să li se furnizeze prospectul şi </w:t>
      </w:r>
      <w:r w:rsidR="006F4C67">
        <w:t xml:space="preserve">să li se ofere </w:t>
      </w:r>
      <w:r>
        <w:t>cardul de reamintire al pacientului.</w:t>
      </w:r>
    </w:p>
    <w:p w14:paraId="68BB37A7" w14:textId="77777777" w:rsidR="00675047" w:rsidRDefault="00675047" w:rsidP="00EB730C"/>
    <w:p w14:paraId="142AADC2" w14:textId="60144450" w:rsidR="00DC508F" w:rsidRDefault="00DC508F" w:rsidP="00EB730C">
      <w:r>
        <w:t>Durata totală optimă a tratamentului antiresorbtiv pentru osteoporoză (incluzând atât denosumabul cât și bifosfonații) nu a fost stabilită. Necesitatea continuării tratamentului trebuie reevaluată periodic pe baza beneficiilor și riscurilor potențiale ale denosumabului pentru fiecare pacient individual, în special după 5 sau mai mulți ani de utilizare (vezi pct. 4.4).</w:t>
      </w:r>
    </w:p>
    <w:p w14:paraId="4458A6AC" w14:textId="0EBB1C3B" w:rsidR="00DC508F" w:rsidRDefault="00DC508F" w:rsidP="00EB730C"/>
    <w:p w14:paraId="17FEDAFF" w14:textId="77777777" w:rsidR="00DC508F" w:rsidRPr="00BB5AC6" w:rsidRDefault="00DC508F" w:rsidP="00EB730C">
      <w:pPr>
        <w:rPr>
          <w:i/>
          <w:iCs/>
        </w:rPr>
      </w:pPr>
      <w:r w:rsidRPr="00BB5AC6">
        <w:rPr>
          <w:i/>
          <w:iCs/>
        </w:rPr>
        <w:t>Vârstnici (vârsta ≥ 65 ani)</w:t>
      </w:r>
    </w:p>
    <w:p w14:paraId="27241931" w14:textId="77777777" w:rsidR="00DC508F" w:rsidRDefault="00DC508F" w:rsidP="00EB730C">
      <w:r>
        <w:t>Nu este necesară ajustarea dozei la pacienţii vârstnici.</w:t>
      </w:r>
    </w:p>
    <w:p w14:paraId="6F6B4F73" w14:textId="77777777" w:rsidR="00BB5AC6" w:rsidRDefault="00BB5AC6" w:rsidP="00EB730C"/>
    <w:p w14:paraId="2EE73B41" w14:textId="77777777" w:rsidR="00DC508F" w:rsidRPr="00BB5AC6" w:rsidRDefault="00DC508F" w:rsidP="00EB730C">
      <w:pPr>
        <w:rPr>
          <w:i/>
          <w:iCs/>
        </w:rPr>
      </w:pPr>
      <w:r w:rsidRPr="00BB5AC6">
        <w:rPr>
          <w:i/>
          <w:iCs/>
        </w:rPr>
        <w:t>Insuficienţă renală</w:t>
      </w:r>
    </w:p>
    <w:p w14:paraId="571F3842" w14:textId="159B3AD7" w:rsidR="00DC508F" w:rsidRDefault="00DC508F" w:rsidP="00EB730C">
      <w:r>
        <w:t>Nu este necesară ajustarea dozei la pacienţii cu insuficienţă renală (vezi pct. 4.4 pentru recomandări privind monitorizarea calciului).</w:t>
      </w:r>
    </w:p>
    <w:p w14:paraId="316CD248" w14:textId="77777777" w:rsidR="00DA4D12" w:rsidRDefault="00DA4D12" w:rsidP="00EB730C"/>
    <w:p w14:paraId="0F93F660" w14:textId="020FC001" w:rsidR="00DC508F" w:rsidRDefault="00DC508F" w:rsidP="00EB730C">
      <w:r>
        <w:t>Nu sunt disponibile date la pacienţii cu terapie sistemică pe termen lung cu glucocorticoizi şi insuficienţă renală severă (</w:t>
      </w:r>
      <w:r w:rsidR="00264F17" w:rsidRPr="00264F17">
        <w:t xml:space="preserve">Rata filtrării glomerulare, </w:t>
      </w:r>
      <w:r>
        <w:t>RFG &lt; 30 ml/min).</w:t>
      </w:r>
    </w:p>
    <w:p w14:paraId="636861D4" w14:textId="77777777" w:rsidR="00BA5E8D" w:rsidRDefault="00BA5E8D" w:rsidP="00EB730C"/>
    <w:p w14:paraId="3A5F7AF2" w14:textId="77777777" w:rsidR="00DC508F" w:rsidRPr="00BA5E8D" w:rsidRDefault="00DC508F" w:rsidP="00EB730C">
      <w:pPr>
        <w:rPr>
          <w:i/>
          <w:iCs/>
        </w:rPr>
      </w:pPr>
      <w:r w:rsidRPr="00BA5E8D">
        <w:rPr>
          <w:i/>
          <w:iCs/>
        </w:rPr>
        <w:t>Insuficienţă hepatică</w:t>
      </w:r>
    </w:p>
    <w:p w14:paraId="1D07BFEB" w14:textId="0D1AB62E" w:rsidR="00DC508F" w:rsidRDefault="00DC508F" w:rsidP="00EB730C">
      <w:r>
        <w:t>Siguranţa şi eficacitatea denosumab nu au fost studiate la pacienţii cu insuficienţă hepatică (vezi pct. 5.2).</w:t>
      </w:r>
    </w:p>
    <w:p w14:paraId="163FC889" w14:textId="77777777" w:rsidR="00BA5E8D" w:rsidRDefault="00BA5E8D" w:rsidP="00EB730C"/>
    <w:p w14:paraId="4D5A6347" w14:textId="77777777" w:rsidR="00DC508F" w:rsidRPr="00BA5E8D" w:rsidRDefault="00DC508F" w:rsidP="00EB730C">
      <w:pPr>
        <w:rPr>
          <w:i/>
          <w:iCs/>
        </w:rPr>
      </w:pPr>
      <w:r w:rsidRPr="00BA5E8D">
        <w:rPr>
          <w:i/>
          <w:iCs/>
        </w:rPr>
        <w:t>Copii şi adolescenţi</w:t>
      </w:r>
    </w:p>
    <w:p w14:paraId="03B0C765" w14:textId="6CB75F24" w:rsidR="00DC508F" w:rsidRDefault="00BA5E8D" w:rsidP="00EB730C">
      <w:r>
        <w:t>Kefdensis</w:t>
      </w:r>
      <w:r w:rsidR="00DC508F">
        <w:t xml:space="preserve"> nu trebuie administrat la copii şi adolescenţi cu vârsta &lt; 18 ani din cauza îngrijorărilor de siguranţă privind apariţia hipercalcemiei grave şi posibil inhibarea creşterii osoase şi lipsa erupţiei dinţilor (vezi pct. 4.4. şi 5.3). Datele disponibile în prezent pentru copii şi adolescenţi cu vârsta între 2 şi 17 ani sunt descrise la pct. 5.1 şi pct. 5.2.</w:t>
      </w:r>
    </w:p>
    <w:p w14:paraId="2D6A3A6E" w14:textId="77777777" w:rsidR="00807D38" w:rsidRDefault="00807D38" w:rsidP="00EB730C"/>
    <w:p w14:paraId="2FDE2238" w14:textId="77777777" w:rsidR="00DC508F" w:rsidRDefault="00DC508F" w:rsidP="00EB730C">
      <w:pPr>
        <w:rPr>
          <w:u w:val="single"/>
        </w:rPr>
      </w:pPr>
      <w:r w:rsidRPr="00807D38">
        <w:rPr>
          <w:u w:val="single"/>
        </w:rPr>
        <w:t>Mod de administrare</w:t>
      </w:r>
    </w:p>
    <w:p w14:paraId="4959C9E8" w14:textId="77777777" w:rsidR="00807D38" w:rsidRPr="00807D38" w:rsidRDefault="00807D38" w:rsidP="00EB730C">
      <w:pPr>
        <w:rPr>
          <w:u w:val="single"/>
        </w:rPr>
      </w:pPr>
    </w:p>
    <w:p w14:paraId="77D37E7B" w14:textId="77777777" w:rsidR="00DC508F" w:rsidRDefault="00DC508F" w:rsidP="00EB730C">
      <w:r>
        <w:t>Pentru administrare subcutanată.</w:t>
      </w:r>
    </w:p>
    <w:p w14:paraId="64EC4B79" w14:textId="77777777" w:rsidR="00807D38" w:rsidRDefault="00807D38" w:rsidP="00EB730C"/>
    <w:p w14:paraId="580ADC5A" w14:textId="1E449D1B" w:rsidR="00DC508F" w:rsidRDefault="00DC508F" w:rsidP="00EB730C">
      <w:r>
        <w:t>Administrarea trebuie efectuată de către o persoană care este instruită corespunzător în ceea ce priveşte tehnicile de administrare a injecţiilor.</w:t>
      </w:r>
    </w:p>
    <w:p w14:paraId="05195009" w14:textId="77777777" w:rsidR="00C520EA" w:rsidRDefault="00C520EA" w:rsidP="00EB730C"/>
    <w:p w14:paraId="364A519F" w14:textId="33B456D7" w:rsidR="000E7ECD" w:rsidRDefault="00DC508F" w:rsidP="00EB730C">
      <w:r>
        <w:t>Instrucţiunile referitoare la utilizare, manipulare şi eliminarea reziduurilor sunt prezentate la pct. 6.6.</w:t>
      </w:r>
    </w:p>
    <w:p w14:paraId="2564EAC5" w14:textId="77777777" w:rsidR="00DC508F" w:rsidRDefault="00DC508F" w:rsidP="00EB730C">
      <w:pPr>
        <w:rPr>
          <w:color w:val="000000" w:themeColor="text1"/>
        </w:rPr>
      </w:pPr>
    </w:p>
    <w:p w14:paraId="5C2A0ACA" w14:textId="77777777" w:rsidR="000E7ECD" w:rsidRPr="006F4935" w:rsidRDefault="000E7ECD" w:rsidP="00EB730C">
      <w:pPr>
        <w:keepNext/>
        <w:ind w:left="567" w:hanging="567"/>
        <w:rPr>
          <w:b/>
          <w:bCs/>
        </w:rPr>
      </w:pPr>
      <w:r w:rsidRPr="006F4935">
        <w:rPr>
          <w:b/>
          <w:bCs/>
        </w:rPr>
        <w:t>4.3</w:t>
      </w:r>
      <w:r w:rsidRPr="006F4935">
        <w:rPr>
          <w:b/>
          <w:bCs/>
        </w:rPr>
        <w:tab/>
        <w:t>Contraindicaţii</w:t>
      </w:r>
    </w:p>
    <w:p w14:paraId="53ECD2E7" w14:textId="77777777" w:rsidR="000E7ECD" w:rsidRPr="006F4935" w:rsidRDefault="000E7ECD" w:rsidP="00EB730C">
      <w:pPr>
        <w:keepNext/>
      </w:pPr>
    </w:p>
    <w:p w14:paraId="3F63DADC" w14:textId="77777777" w:rsidR="000E7ECD" w:rsidRPr="006F4935" w:rsidRDefault="000E7ECD" w:rsidP="00EB730C">
      <w:r w:rsidRPr="006F4935">
        <w:t>Hipersensibilitate la substanţa activă sau la oricare dintre excipienţii enumeraţi la pct. 6.1.</w:t>
      </w:r>
    </w:p>
    <w:p w14:paraId="74CFF5D2" w14:textId="77777777" w:rsidR="000E7ECD" w:rsidRPr="006F4935" w:rsidRDefault="000E7ECD" w:rsidP="00EB730C"/>
    <w:p w14:paraId="1E428851" w14:textId="5BEB849E" w:rsidR="000E7ECD" w:rsidRDefault="008B4E60" w:rsidP="00EB730C">
      <w:r w:rsidRPr="008B4E60">
        <w:t>Hipocalcemie (vezi pct. 4.4).</w:t>
      </w:r>
    </w:p>
    <w:p w14:paraId="6FC8B688" w14:textId="77777777" w:rsidR="008B4E60" w:rsidRPr="006F4935" w:rsidRDefault="008B4E60" w:rsidP="00EB730C"/>
    <w:p w14:paraId="797460B1" w14:textId="77777777" w:rsidR="000E7ECD" w:rsidRPr="006F4935" w:rsidRDefault="000E7ECD" w:rsidP="00EB730C">
      <w:pPr>
        <w:keepNext/>
        <w:ind w:left="567" w:hanging="567"/>
        <w:rPr>
          <w:b/>
          <w:bCs/>
        </w:rPr>
      </w:pPr>
      <w:r w:rsidRPr="006F4935">
        <w:rPr>
          <w:b/>
          <w:bCs/>
        </w:rPr>
        <w:t>4.4</w:t>
      </w:r>
      <w:r w:rsidRPr="006F4935">
        <w:rPr>
          <w:b/>
          <w:bCs/>
        </w:rPr>
        <w:tab/>
        <w:t>Atenţionări şi precauţii speciale pentru utilizare</w:t>
      </w:r>
    </w:p>
    <w:p w14:paraId="00AE5B45" w14:textId="77777777" w:rsidR="000E7ECD" w:rsidRPr="006F4935" w:rsidRDefault="000E7ECD" w:rsidP="00EB730C">
      <w:pPr>
        <w:keepNext/>
      </w:pPr>
    </w:p>
    <w:p w14:paraId="3BF00802" w14:textId="77777777" w:rsidR="000E7ECD" w:rsidRDefault="000E7ECD" w:rsidP="00EB730C">
      <w:pPr>
        <w:keepNext/>
        <w:rPr>
          <w:u w:val="single"/>
        </w:rPr>
      </w:pPr>
      <w:r w:rsidRPr="006F4935">
        <w:rPr>
          <w:u w:val="single"/>
        </w:rPr>
        <w:t>Trasabilitate</w:t>
      </w:r>
    </w:p>
    <w:p w14:paraId="0270196F" w14:textId="77777777" w:rsidR="000E7ECD" w:rsidRPr="006F4935" w:rsidRDefault="000E7ECD" w:rsidP="00EB730C">
      <w:pPr>
        <w:keepNext/>
        <w:rPr>
          <w:u w:val="single"/>
        </w:rPr>
      </w:pPr>
    </w:p>
    <w:p w14:paraId="218C7B10" w14:textId="77777777" w:rsidR="000E7ECD" w:rsidRPr="006F4935" w:rsidRDefault="000E7ECD" w:rsidP="00EB730C">
      <w:r w:rsidRPr="006F4935">
        <w:t>În scopul îmbunătăţirii trasabilităţii medicamentelor biologice, denumirea comercială şi numărul de lot al medicamentului administrat trebuie clar înregistrate.</w:t>
      </w:r>
    </w:p>
    <w:p w14:paraId="2559D016" w14:textId="77777777" w:rsidR="000E7ECD" w:rsidRDefault="000E7ECD" w:rsidP="00EB730C"/>
    <w:p w14:paraId="71D1D820" w14:textId="77777777" w:rsidR="001C40AE" w:rsidRDefault="001C40AE" w:rsidP="00EB730C">
      <w:pPr>
        <w:rPr>
          <w:u w:val="single"/>
        </w:rPr>
      </w:pPr>
      <w:r w:rsidRPr="001C40AE">
        <w:rPr>
          <w:u w:val="single"/>
        </w:rPr>
        <w:t>Suplimentare cu calciu şi vitamina D</w:t>
      </w:r>
    </w:p>
    <w:p w14:paraId="15A67E4E" w14:textId="77777777" w:rsidR="001C40AE" w:rsidRPr="001C40AE" w:rsidRDefault="001C40AE" w:rsidP="00EB730C">
      <w:pPr>
        <w:rPr>
          <w:u w:val="single"/>
        </w:rPr>
      </w:pPr>
    </w:p>
    <w:p w14:paraId="1368B8DB" w14:textId="1A5D3F8F" w:rsidR="001C40AE" w:rsidRPr="006F4935" w:rsidRDefault="001C40AE" w:rsidP="00EB730C">
      <w:r>
        <w:t>Pentru toţi pacienţii este important aportul corespunzător de calciu şi vitamină D.</w:t>
      </w:r>
      <w:r>
        <w:cr/>
      </w:r>
    </w:p>
    <w:p w14:paraId="00845231" w14:textId="77777777" w:rsidR="00432452" w:rsidRDefault="00432452" w:rsidP="00EB730C">
      <w:pPr>
        <w:keepNext/>
        <w:rPr>
          <w:u w:val="single"/>
        </w:rPr>
      </w:pPr>
      <w:r w:rsidRPr="00432452">
        <w:rPr>
          <w:u w:val="single"/>
        </w:rPr>
        <w:t>Precauţii pentru utilizare</w:t>
      </w:r>
    </w:p>
    <w:p w14:paraId="2B5BE408" w14:textId="77777777" w:rsidR="005D2E28" w:rsidRPr="00432452" w:rsidRDefault="005D2E28" w:rsidP="00EB730C">
      <w:pPr>
        <w:keepNext/>
        <w:rPr>
          <w:u w:val="single"/>
        </w:rPr>
      </w:pPr>
    </w:p>
    <w:p w14:paraId="6F51CDC8" w14:textId="77777777" w:rsidR="00432452" w:rsidRPr="005D2E28" w:rsidRDefault="00432452" w:rsidP="00EB730C">
      <w:pPr>
        <w:keepNext/>
        <w:rPr>
          <w:i/>
          <w:iCs/>
        </w:rPr>
      </w:pPr>
      <w:r w:rsidRPr="005D2E28">
        <w:rPr>
          <w:i/>
          <w:iCs/>
        </w:rPr>
        <w:t>Hipocalcemie</w:t>
      </w:r>
    </w:p>
    <w:p w14:paraId="7E5DEC11" w14:textId="293ADF5A" w:rsidR="00432452" w:rsidRPr="009214DF" w:rsidRDefault="00432452" w:rsidP="00EB730C">
      <w:pPr>
        <w:keepNext/>
      </w:pPr>
      <w:r w:rsidRPr="009214DF">
        <w:t>Este important să se identifice pacienţii cu risc pentru hipocalcemie. Hipocalcemia trebuie corectată printr-un aport corespunzător de calciu şi vitamina D înainte de începerea tratamentului. Se recomandă monitorizarea clinică a concentraţiei de calciu înainte de fiecare doză, şi la pacienţi cu predispoziţie la hipocalcemie, în decurs de două săptămâni, după doza iniţială. Dacă un pacient prezintă simptome suspecte de hipocalcemie (vezi pct. 4.8 pentru simpome) în timpul tratamentului, trebuie măsurată calcemia. Pacienţii trebuie încurajaţi să raporteze simptomele care indică hipocalcemia.</w:t>
      </w:r>
    </w:p>
    <w:p w14:paraId="5ECEC23A" w14:textId="77777777" w:rsidR="00432452" w:rsidRDefault="00432452" w:rsidP="00EB730C">
      <w:pPr>
        <w:keepNext/>
        <w:rPr>
          <w:u w:val="single"/>
        </w:rPr>
      </w:pPr>
    </w:p>
    <w:p w14:paraId="30559F31" w14:textId="4A288240" w:rsidR="005E14FA" w:rsidRDefault="005E14FA" w:rsidP="00EB730C">
      <w:r w:rsidRPr="005E14FA">
        <w:t>În perioada de după punerea pe piaţă s-au raportat cazuri de hipocalcemie simptomatică severă (ducând la spitalizare, evenimente care pun viaţa în pericol şi cazuri letale). Cele mai multe cazuri au apărut în primele săptămâni de la iniţierea tratamentului, însă au existat şi cazuri care au apărut ulterior.</w:t>
      </w:r>
    </w:p>
    <w:p w14:paraId="73DD0D60" w14:textId="77777777" w:rsidR="003F3286" w:rsidRPr="005E14FA" w:rsidRDefault="003F3286" w:rsidP="00EB730C"/>
    <w:p w14:paraId="37C072E5" w14:textId="0EB1F06D" w:rsidR="005E14FA" w:rsidRDefault="005E14FA" w:rsidP="00EB730C">
      <w:r w:rsidRPr="005E14FA">
        <w:t>Tratamentul concomitent cu glucocorticoizi reprezintă un factor de risc suplimentar pentru hipocalcemie.</w:t>
      </w:r>
    </w:p>
    <w:p w14:paraId="3AA6AD49" w14:textId="77777777" w:rsidR="00327123" w:rsidRPr="005E14FA" w:rsidRDefault="00327123" w:rsidP="00EB730C"/>
    <w:p w14:paraId="6D0484D8" w14:textId="77777777" w:rsidR="005E14FA" w:rsidRPr="00327123" w:rsidRDefault="005E14FA" w:rsidP="00EB730C">
      <w:pPr>
        <w:rPr>
          <w:i/>
          <w:iCs/>
        </w:rPr>
      </w:pPr>
      <w:r w:rsidRPr="00327123">
        <w:rPr>
          <w:i/>
          <w:iCs/>
        </w:rPr>
        <w:t>Insuficienţă renală</w:t>
      </w:r>
    </w:p>
    <w:p w14:paraId="0B468347" w14:textId="3B4382B6" w:rsidR="005E14FA" w:rsidRDefault="005E14FA" w:rsidP="00EB730C">
      <w:r w:rsidRPr="005E14FA">
        <w:t>Pacienţii cu insuficienţă renală severă (clearance al creatininei &lt; 30 ml/min) sau care efectuează şedinţe de dializă prezintă un risc mai mare de a dezvolta hipocalcemie. Riscurile dezvoltării hipocalcemiei şi ale creşterilor hormonului paratiroidian care însoțesc hipocalcemia cresc cu creşterea gradului de insuficienţă renală. Au fost raportate cazuri grave şi letale. Aportul adecvat de calciu şi vitamina D şi monitorizarea regulată a concentraţiei de calciu este importantă în mod special la aceşti pacienţi, vezi mai sus.</w:t>
      </w:r>
    </w:p>
    <w:p w14:paraId="34FA7377" w14:textId="77777777" w:rsidR="00760636" w:rsidRPr="005E14FA" w:rsidRDefault="00760636" w:rsidP="00EB730C"/>
    <w:p w14:paraId="2B26E760" w14:textId="77777777" w:rsidR="005E14FA" w:rsidRPr="00CB22B9" w:rsidRDefault="005E14FA" w:rsidP="00EB730C">
      <w:pPr>
        <w:rPr>
          <w:i/>
          <w:iCs/>
        </w:rPr>
      </w:pPr>
      <w:r w:rsidRPr="00CB22B9">
        <w:rPr>
          <w:i/>
          <w:iCs/>
        </w:rPr>
        <w:t>Infecţii cutanate</w:t>
      </w:r>
    </w:p>
    <w:p w14:paraId="0787F84C" w14:textId="09C2F1C7" w:rsidR="005E14FA" w:rsidRDefault="005E14FA" w:rsidP="00EB730C">
      <w:r w:rsidRPr="005E14FA">
        <w:t>Pacienţii cărora li se administrează denosumab pot prezenta infecţii cutanate (predominant celulită) care duc la spitalizare (vezi pct. 4.8). Pacienţii trebuie sfătuiţi să se prezinte imediat la medic dacă apar semne sau simptome de celulită.</w:t>
      </w:r>
    </w:p>
    <w:p w14:paraId="3A0A1387" w14:textId="77777777" w:rsidR="00CB22B9" w:rsidRPr="005E14FA" w:rsidRDefault="00CB22B9" w:rsidP="00EB730C"/>
    <w:p w14:paraId="064D3216" w14:textId="77777777" w:rsidR="005E14FA" w:rsidRPr="00D6690D" w:rsidRDefault="005E14FA" w:rsidP="00EB730C">
      <w:pPr>
        <w:rPr>
          <w:i/>
          <w:iCs/>
        </w:rPr>
      </w:pPr>
      <w:r w:rsidRPr="00D6690D">
        <w:rPr>
          <w:i/>
          <w:iCs/>
        </w:rPr>
        <w:t>Osteonecroză maxilară (ONM)</w:t>
      </w:r>
    </w:p>
    <w:p w14:paraId="5A872B7D" w14:textId="7828595E" w:rsidR="005E14FA" w:rsidRDefault="005E14FA" w:rsidP="00EB730C">
      <w:r w:rsidRPr="005E14FA">
        <w:t xml:space="preserve">S-au raportat rar cazuri de ONM la pacienţii trataţi cu </w:t>
      </w:r>
      <w:r w:rsidR="00D6690D">
        <w:t>denosumab</w:t>
      </w:r>
      <w:r w:rsidRPr="005E14FA">
        <w:t xml:space="preserve"> pentru osteoporoză (vezi pct. 4.8).</w:t>
      </w:r>
    </w:p>
    <w:p w14:paraId="72127245" w14:textId="77777777" w:rsidR="0035565D" w:rsidRPr="005E14FA" w:rsidRDefault="0035565D" w:rsidP="00EB730C"/>
    <w:p w14:paraId="485328A1" w14:textId="15F3F2D5" w:rsidR="005E14FA" w:rsidRDefault="005E14FA" w:rsidP="00EB730C">
      <w:r w:rsidRPr="005E14FA">
        <w:t>Iniţierea tratamentului/unei cure noi de tratament trebuie întârziate la pacienţii cu leziuni deschise ale ţesuturilor moi din cavitatea bucală care nu se vindecă. Înaintea tratamentului cu denosumab la pacienţii cu factori de risc concomitenţi este recomandată o examinarea dentară cu măsuri de prevenţie şi o evaluare individuală a raportului beneficiu-risc.</w:t>
      </w:r>
    </w:p>
    <w:p w14:paraId="7AA35C82" w14:textId="77777777" w:rsidR="0072238C" w:rsidRPr="005E14FA" w:rsidRDefault="0072238C" w:rsidP="00EB730C"/>
    <w:p w14:paraId="7B3FD922" w14:textId="28E6B0F1" w:rsidR="005E14FA" w:rsidRPr="005E14FA" w:rsidRDefault="005E14FA" w:rsidP="00EB730C">
      <w:r w:rsidRPr="005E14FA">
        <w:t>Atunci când se evaluează riscul unui pacient de a dezvolta ONM trebuie luaţi în considerare următorii factori de risc:</w:t>
      </w:r>
    </w:p>
    <w:p w14:paraId="051644FB" w14:textId="0754A468" w:rsidR="005E14FA" w:rsidRPr="005E14FA" w:rsidRDefault="005E14FA" w:rsidP="00EB730C">
      <w:pPr>
        <w:pStyle w:val="ListParagraph"/>
        <w:numPr>
          <w:ilvl w:val="0"/>
          <w:numId w:val="14"/>
        </w:numPr>
        <w:ind w:left="562" w:hanging="562"/>
      </w:pPr>
      <w:r w:rsidRPr="005E14FA">
        <w:t>potenţa medicamentului care inhibă resorbţia osoasă (risc mai mare pentru medicamente cu potenţă mare), calea de administrare (risc mai mare pentru administrarea parenterală) şi doza cumulată a terapiei de resorbţie osoasă.</w:t>
      </w:r>
    </w:p>
    <w:p w14:paraId="42610243" w14:textId="6745008A" w:rsidR="005E14FA" w:rsidRPr="005E14FA" w:rsidRDefault="005E14FA" w:rsidP="00EB730C">
      <w:pPr>
        <w:pStyle w:val="ListParagraph"/>
        <w:numPr>
          <w:ilvl w:val="0"/>
          <w:numId w:val="14"/>
        </w:numPr>
        <w:ind w:left="562" w:hanging="562"/>
      </w:pPr>
      <w:r w:rsidRPr="005E14FA">
        <w:t>neoplazii, comorbidităţi (de exemplu anemie, coagulopatii, infecţii), fumatul.</w:t>
      </w:r>
    </w:p>
    <w:p w14:paraId="12BBBE11" w14:textId="23AD8A06" w:rsidR="005E14FA" w:rsidRPr="005E14FA" w:rsidRDefault="005E14FA" w:rsidP="00EB730C">
      <w:pPr>
        <w:pStyle w:val="ListParagraph"/>
        <w:numPr>
          <w:ilvl w:val="0"/>
          <w:numId w:val="14"/>
        </w:numPr>
        <w:ind w:left="562" w:hanging="562"/>
      </w:pPr>
      <w:r w:rsidRPr="005E14FA">
        <w:t>tratamente concomitente: corticosteroizi, chimioterapie, inhibitori de angiogeneză, radioterapie la nivelul capului şi gâtului.</w:t>
      </w:r>
    </w:p>
    <w:p w14:paraId="47EE2FDD" w14:textId="3EE71659" w:rsidR="005E14FA" w:rsidRPr="005E14FA" w:rsidRDefault="005E14FA" w:rsidP="00EB730C">
      <w:pPr>
        <w:pStyle w:val="ListParagraph"/>
        <w:numPr>
          <w:ilvl w:val="0"/>
          <w:numId w:val="14"/>
        </w:numPr>
        <w:ind w:left="562" w:hanging="562"/>
      </w:pPr>
      <w:r w:rsidRPr="005E14FA">
        <w:t>igienă orală precară, boală periodontală, proteză mobilă ajustată incorect, afecţiuni dentare preexistente, proceduri dentare invazive (cum ar fi extracţiile dentare).</w:t>
      </w:r>
    </w:p>
    <w:p w14:paraId="32450968" w14:textId="77777777" w:rsidR="00F60844" w:rsidRDefault="00F60844" w:rsidP="00EB730C"/>
    <w:p w14:paraId="09CB63FC" w14:textId="5763FF46" w:rsidR="005E14FA" w:rsidRDefault="005E14FA" w:rsidP="00EB730C">
      <w:r w:rsidRPr="005E14FA">
        <w:t>Toţi pacienţii trebuie încurajaţi să menţină o igienă orală bună, să efectueze verificări stomatologice de rutină şi să raporteze imediat orice simptome apărute la nivelul cavităţii orale cum ar fi mobilitate dentară, durere sau tumefiere sau leziuni care nu se vindecă sau care supurează în timpul tratamentului cu denosumab. În timpul tratamentului procedurile dentare invazive trebuie efectuate numai după o evaluare atentă şi trebuie evitate în apropierea administrării denosumab.</w:t>
      </w:r>
    </w:p>
    <w:p w14:paraId="3E1A85A2" w14:textId="77777777" w:rsidR="000643DF" w:rsidRPr="005E14FA" w:rsidRDefault="000643DF" w:rsidP="00EB730C"/>
    <w:p w14:paraId="4A57DF8B" w14:textId="3B26DD8D" w:rsidR="005E14FA" w:rsidRDefault="005E14FA" w:rsidP="00EB730C">
      <w:r w:rsidRPr="005E14FA">
        <w:t xml:space="preserve">Planul de tratament al pacienţilor care dezvoltă ONM trebuie stabilit în strânsă colaborare </w:t>
      </w:r>
      <w:r w:rsidR="00751B3F">
        <w:t>între</w:t>
      </w:r>
      <w:r w:rsidRPr="005E14FA">
        <w:t xml:space="preserve"> medicul curant şi medicul stomatolog sau specialistul în chirurgie orală cu experienţă în ONM. Trebuie luată în considerare întreruperea temporară a tratamentului până la rezolvarea afecţiunii şi până când factorii de risc sunt atentuaţi atunci când este posibil.</w:t>
      </w:r>
    </w:p>
    <w:p w14:paraId="07AFBF47" w14:textId="77777777" w:rsidR="004E5CF9" w:rsidRPr="005E14FA" w:rsidRDefault="004E5CF9" w:rsidP="00EB730C"/>
    <w:p w14:paraId="2827ACFE" w14:textId="77777777" w:rsidR="005E14FA" w:rsidRPr="00254959" w:rsidRDefault="005E14FA" w:rsidP="00EB730C">
      <w:pPr>
        <w:rPr>
          <w:i/>
          <w:iCs/>
        </w:rPr>
      </w:pPr>
      <w:r w:rsidRPr="00254959">
        <w:rPr>
          <w:i/>
          <w:iCs/>
        </w:rPr>
        <w:t>Osteonecroză a canalului auditiv extern</w:t>
      </w:r>
    </w:p>
    <w:p w14:paraId="279F210D" w14:textId="77C1A036" w:rsidR="005E14FA" w:rsidRPr="005E14FA" w:rsidRDefault="005E14FA" w:rsidP="00EB730C">
      <w:r w:rsidRPr="005E14FA">
        <w:t>La pacienţii trataţi cu denosumab s-a raportat osteonecroza canalului auditiv extern. Factorii de risc posibili pentru osteonecroza canalului auditiv extern includ utilizarea corticosteroizilor şi chimioterapia şi/sau factori de risc local cum sunt infecţia sau traumatismul. Posibilitatea apariţiei osteonecrozei canalului auditiv extern trebuie luată în considerare la pacienţii trataţi cu denosumab care prezintă simptome auriculare, inclusiv infecţii cronice la nivelul urechii.</w:t>
      </w:r>
    </w:p>
    <w:p w14:paraId="1EC3B0B0" w14:textId="1C2A3D5C" w:rsidR="005E14FA" w:rsidRPr="005E14FA" w:rsidRDefault="005E14FA" w:rsidP="00EB730C"/>
    <w:p w14:paraId="545E15EB" w14:textId="77777777" w:rsidR="005E14FA" w:rsidRPr="00F41EE3" w:rsidRDefault="005E14FA" w:rsidP="00EB730C">
      <w:pPr>
        <w:rPr>
          <w:i/>
          <w:iCs/>
        </w:rPr>
      </w:pPr>
      <w:r w:rsidRPr="00F41EE3">
        <w:rPr>
          <w:i/>
          <w:iCs/>
        </w:rPr>
        <w:t>Fracturi femurale atipice</w:t>
      </w:r>
    </w:p>
    <w:p w14:paraId="4D06CAEB" w14:textId="33882275" w:rsidR="005E14FA" w:rsidRPr="005E14FA" w:rsidRDefault="005E14FA" w:rsidP="00EB730C">
      <w:r w:rsidRPr="005E14FA">
        <w:t xml:space="preserve">Fracturi femurale atipice s-au raportat la pacienţii trataţi cu denosumab (vezi pct. 4.8). Fracturile femurale atipice pot să însoțească traumatismele minore sau pot apărea fără traumatisme în regiunile subtrohanteriene şi diafizare ale femurului. Aceste evenimente sunt caracterizate de semne radiologice specifice. Fracturile femurale atipice s-au raportat de asemenea şi la pacienţii cu anumite afecţiuni asociate (de exemplu deficienţă de vitamina D, artrită reumatoidă, hipofosfatazemie) şi după utilizarea anumitor medicamente (de exemplu bifosfonaţi, glucocorticoizi, inhibitori ai pompei de protoni). </w:t>
      </w:r>
    </w:p>
    <w:p w14:paraId="20BC5C24" w14:textId="50DDC524" w:rsidR="005E14FA" w:rsidRDefault="005E14FA" w:rsidP="00EB730C">
      <w:r w:rsidRPr="005E14FA">
        <w:t>Aceste evenimente au apărut de asemenea în absența tratamentului antiresorbtiv. Fracturi similare raportate în asocierea cu bifosfonaţii sunt adesea bilaterale; de aceea, femurul contralateral ar trebui examinat în cazul pacienţilor trataţi cu denosumab şi care au suferit o fractură la nivelul femurului. La pacienţii la care se suspicionează o fractură femurală atipică trebuie luată în considerare întreruperea tratamentului cu denosumab după evaluarea pacientului pe baza raportului risc-beneficiu individual. În timpul tratamentului cu denosumab, pacienţii trebuie sfătuiţi să raporteze orice durere nou apărută sau neobişnuită la nivelul coapsei, şoldului sau la nivel inghinal. Pacienţii care prezintă astfel de dureri trebuie evaluaţi pentru o fractura femurală incompletă.</w:t>
      </w:r>
    </w:p>
    <w:p w14:paraId="7B628193" w14:textId="77777777" w:rsidR="00501A21" w:rsidRPr="005E14FA" w:rsidRDefault="00501A21" w:rsidP="00EB730C"/>
    <w:p w14:paraId="75279F00" w14:textId="77777777" w:rsidR="005E14FA" w:rsidRPr="00501A21" w:rsidRDefault="005E14FA" w:rsidP="00EB730C">
      <w:pPr>
        <w:rPr>
          <w:i/>
          <w:iCs/>
        </w:rPr>
      </w:pPr>
      <w:r w:rsidRPr="00501A21">
        <w:rPr>
          <w:i/>
          <w:iCs/>
        </w:rPr>
        <w:t>Tratament antiresorptiv pe termen lung</w:t>
      </w:r>
    </w:p>
    <w:p w14:paraId="74C939D1" w14:textId="799ACA88" w:rsidR="005E14FA" w:rsidRDefault="005E14FA" w:rsidP="00EB730C">
      <w:r w:rsidRPr="005E14FA">
        <w:t>Tratamentul antiresorptiv pe termen lung (incluzând atât denosumabul cât și bifosfonații) poate contribui la un risc crescut de apariție a unor reacții adverse cum ar fi osteonecroza maxilarului și fracturile femurale atipice datorită supresiei semnificative a remodelării osoase (vezi pct. 4.2).</w:t>
      </w:r>
    </w:p>
    <w:p w14:paraId="42C194B6" w14:textId="77777777" w:rsidR="00D72BE0" w:rsidRDefault="00D72BE0" w:rsidP="00EB730C"/>
    <w:p w14:paraId="6AB35D91" w14:textId="77777777" w:rsidR="00F33FE4" w:rsidRPr="00F33FE4" w:rsidRDefault="00F33FE4" w:rsidP="00F33FE4">
      <w:pPr>
        <w:rPr>
          <w:i/>
          <w:iCs/>
        </w:rPr>
      </w:pPr>
      <w:r w:rsidRPr="00F33FE4">
        <w:rPr>
          <w:i/>
          <w:iCs/>
        </w:rPr>
        <w:t>Întreruperea tratamentului</w:t>
      </w:r>
    </w:p>
    <w:p w14:paraId="0C66E954" w14:textId="6AA221CA" w:rsidR="00F33FE4" w:rsidRDefault="00F33FE4" w:rsidP="00F33FE4">
      <w:r>
        <w:t>După întreruperea tratamentului cu denosumab, este de așteptat o scădere a densității minerale osoase (DMO) (vezi pct. 5.1), ceea ce duce la un risc crescut de fracturi. Prin urmare, se recomandă monitorizarea DMO și trebuie luat în considerare un tratament alternativ, conform ghidurilor clinice.</w:t>
      </w:r>
    </w:p>
    <w:p w14:paraId="68FFF8AB" w14:textId="77777777" w:rsidR="00F33FE4" w:rsidRPr="005E14FA" w:rsidRDefault="00F33FE4" w:rsidP="00F33FE4"/>
    <w:p w14:paraId="66BC0BC6" w14:textId="77777777" w:rsidR="005E14FA" w:rsidRPr="00F60B75" w:rsidRDefault="005E14FA" w:rsidP="00EB730C">
      <w:pPr>
        <w:rPr>
          <w:i/>
          <w:iCs/>
        </w:rPr>
      </w:pPr>
      <w:r w:rsidRPr="00F60B75">
        <w:rPr>
          <w:i/>
          <w:iCs/>
        </w:rPr>
        <w:t>Tratament concomitent cu alte medicamente care conţin denosumab</w:t>
      </w:r>
    </w:p>
    <w:p w14:paraId="645FFDB4" w14:textId="58B2D6F7" w:rsidR="005E14FA" w:rsidRDefault="005E14FA" w:rsidP="00EB730C">
      <w:r w:rsidRPr="005E14FA">
        <w:t>Pacienţii trataţi cu denosumab nu trebuie trataţi concomitent cu alte medicamente care conţin denosumab (pentru prevenirea reacţiilor adverse asociate sistemului osos la adulţi cu metastaze osoase secundare tumorilor solide).</w:t>
      </w:r>
    </w:p>
    <w:p w14:paraId="516A6190" w14:textId="77777777" w:rsidR="00E921FB" w:rsidRPr="005E14FA" w:rsidRDefault="00E921FB" w:rsidP="00EB730C"/>
    <w:p w14:paraId="5194E0CB" w14:textId="77777777" w:rsidR="005E14FA" w:rsidRPr="00E921FB" w:rsidRDefault="005E14FA" w:rsidP="00EB730C">
      <w:pPr>
        <w:rPr>
          <w:i/>
          <w:iCs/>
        </w:rPr>
      </w:pPr>
      <w:r w:rsidRPr="00E921FB">
        <w:rPr>
          <w:i/>
          <w:iCs/>
        </w:rPr>
        <w:t>Hipercalcemia la copii şi adolescenţi</w:t>
      </w:r>
    </w:p>
    <w:p w14:paraId="533CE3B4" w14:textId="2EAC833E" w:rsidR="005E14FA" w:rsidRPr="005E14FA" w:rsidRDefault="00E921FB" w:rsidP="00EB730C">
      <w:r>
        <w:t>Kefdensis</w:t>
      </w:r>
      <w:r w:rsidR="005E14FA" w:rsidRPr="005E14FA">
        <w:t xml:space="preserve"> nu trebuie administrat la copii şi adolescenţi (vârsta &lt; 18 ani). S-au raportat cazuri de hipercalcemie gravă. Unele cazuri observate în studiile clinice au fost complicate cu afectare renală acută.</w:t>
      </w:r>
    </w:p>
    <w:p w14:paraId="06E82EF8" w14:textId="77777777" w:rsidR="005E14FA" w:rsidRPr="006F4935" w:rsidRDefault="005E14FA" w:rsidP="00EB730C"/>
    <w:p w14:paraId="7A804966" w14:textId="77777777" w:rsidR="000E7ECD" w:rsidRPr="006F4935" w:rsidRDefault="000E7ECD" w:rsidP="00EB730C">
      <w:pPr>
        <w:keepNext/>
        <w:ind w:left="567" w:hanging="567"/>
        <w:rPr>
          <w:b/>
          <w:bCs/>
        </w:rPr>
      </w:pPr>
      <w:r w:rsidRPr="00C92A4C">
        <w:rPr>
          <w:b/>
          <w:bCs/>
        </w:rPr>
        <w:t>4.5</w:t>
      </w:r>
      <w:r w:rsidRPr="00C92A4C">
        <w:rPr>
          <w:b/>
          <w:bCs/>
        </w:rPr>
        <w:tab/>
        <w:t>Interacţiuni cu alte medicamente şi alte forme de interacţiune</w:t>
      </w:r>
    </w:p>
    <w:p w14:paraId="268CB48F" w14:textId="77777777" w:rsidR="000E7ECD" w:rsidRDefault="000E7ECD" w:rsidP="00EB730C">
      <w:pPr>
        <w:rPr>
          <w:color w:val="000000" w:themeColor="text1"/>
        </w:rPr>
      </w:pPr>
    </w:p>
    <w:p w14:paraId="0C01ADF0" w14:textId="5F47E75E" w:rsidR="007152BE" w:rsidRDefault="007152BE" w:rsidP="007152BE">
      <w:r>
        <w:t>Într-un studiu de interacţiune medicamentoasă, denosumab nu a influenţat farmacocinetica midazolamului, care este metabolizat prin intermediul citocromului P450 3A4 (CYP3A4). Aceasta indică faptul că denosumab nu afectează farmacocinetica medicamentelor metabolizate prin intermediul CYP3A4.</w:t>
      </w:r>
    </w:p>
    <w:p w14:paraId="5B49BB86" w14:textId="77777777" w:rsidR="004D74B1" w:rsidRDefault="004D74B1" w:rsidP="007152BE"/>
    <w:p w14:paraId="288D6E21" w14:textId="3A00A01B" w:rsidR="007152BE" w:rsidRDefault="007152BE" w:rsidP="007152BE">
      <w:r>
        <w:t>Nu există date clinice cu privire la administrarea concomitentă de denosumab şi terapie hormonală de substituţie (pe bază de estrogen), oricum, potenţialul pentru o interacţiune farmacodinamică este considerat a fi mic.</w:t>
      </w:r>
    </w:p>
    <w:p w14:paraId="1B4D3E14" w14:textId="77777777" w:rsidR="003B2D13" w:rsidRDefault="003B2D13" w:rsidP="007152BE"/>
    <w:p w14:paraId="1555A776" w14:textId="70A50283" w:rsidR="000E7ECD" w:rsidRPr="006F4935" w:rsidRDefault="007152BE" w:rsidP="007152BE">
      <w:r>
        <w:t>La femeile în postmenopauză cu osteoporoză, farmacocinetica şi farmacodinamica denosumabului nu au fost modificate de tratamentul anterior cu alendronat, pe baza datelor rezultate dintr-un studiu de tranziţie (de la alendronat la denosumab)</w:t>
      </w:r>
      <w:r w:rsidR="000E7ECD" w:rsidRPr="006F4935">
        <w:t>.</w:t>
      </w:r>
    </w:p>
    <w:p w14:paraId="1206118B" w14:textId="77777777" w:rsidR="000E7ECD" w:rsidRDefault="000E7ECD" w:rsidP="00EB730C">
      <w:pPr>
        <w:rPr>
          <w:color w:val="000000" w:themeColor="text1"/>
        </w:rPr>
      </w:pPr>
    </w:p>
    <w:p w14:paraId="0DDBB367" w14:textId="77777777" w:rsidR="000E7ECD" w:rsidRPr="006F4935" w:rsidRDefault="000E7ECD" w:rsidP="00EB730C">
      <w:pPr>
        <w:keepNext/>
        <w:ind w:left="567" w:hanging="567"/>
        <w:rPr>
          <w:b/>
          <w:bCs/>
        </w:rPr>
      </w:pPr>
      <w:r w:rsidRPr="006F4935">
        <w:rPr>
          <w:b/>
          <w:bCs/>
        </w:rPr>
        <w:t>4.6</w:t>
      </w:r>
      <w:r w:rsidRPr="006F4935">
        <w:rPr>
          <w:b/>
          <w:bCs/>
        </w:rPr>
        <w:tab/>
        <w:t>Fertilitatea, sarcina şi alăptarea</w:t>
      </w:r>
    </w:p>
    <w:p w14:paraId="407E28D8" w14:textId="77777777" w:rsidR="000E7ECD" w:rsidRPr="006F4935" w:rsidRDefault="000E7ECD" w:rsidP="00EB730C">
      <w:pPr>
        <w:keepNext/>
      </w:pPr>
    </w:p>
    <w:p w14:paraId="61FB4151" w14:textId="77777777" w:rsidR="000E7ECD" w:rsidRDefault="000E7ECD" w:rsidP="00EB730C">
      <w:pPr>
        <w:keepNext/>
        <w:rPr>
          <w:u w:val="single"/>
        </w:rPr>
      </w:pPr>
      <w:r w:rsidRPr="006F4935">
        <w:rPr>
          <w:u w:val="single"/>
        </w:rPr>
        <w:t>Sarcina</w:t>
      </w:r>
    </w:p>
    <w:p w14:paraId="7F05AD71" w14:textId="77777777" w:rsidR="000E7ECD" w:rsidRPr="006F4935" w:rsidRDefault="000E7ECD" w:rsidP="00EB730C">
      <w:pPr>
        <w:keepNext/>
        <w:rPr>
          <w:u w:val="single"/>
        </w:rPr>
      </w:pPr>
    </w:p>
    <w:p w14:paraId="37D5CA8B" w14:textId="5C1C4210" w:rsidR="00FD47AD" w:rsidRDefault="00FD47AD" w:rsidP="00FD47AD">
      <w:r>
        <w:t>Nu există date sau există date limitate privind utilizarea denosumab la femeile gravide. Studiile la animale au evidenţiat efecte toxice asupra funcţiei de reproducere (vezi pct. 5.3).</w:t>
      </w:r>
    </w:p>
    <w:p w14:paraId="5D9BB021" w14:textId="77777777" w:rsidR="007A0538" w:rsidRDefault="007A0538" w:rsidP="00FD47AD"/>
    <w:p w14:paraId="033D2E27" w14:textId="69AB22B1" w:rsidR="00FD47AD" w:rsidRDefault="00FD47AD" w:rsidP="00FD47AD">
      <w:r>
        <w:t>Nu se recomandă utilizarea</w:t>
      </w:r>
      <w:r w:rsidR="00FC3B39">
        <w:t xml:space="preserve"> Kefdensis</w:t>
      </w:r>
      <w:r>
        <w:t xml:space="preserve"> la femeile gravide şi la femeile aflate la vârsta fertilă care nu utilizează metode contraceptive. Femeile trebuie sfătuite să nu rămână gravide în timpul tratamentului şi în decurs de cel puţin 5 luni după tratamentul cu </w:t>
      </w:r>
      <w:r w:rsidR="000D7C52" w:rsidRPr="000D7C52">
        <w:t>denosumab</w:t>
      </w:r>
      <w:r>
        <w:t xml:space="preserve">. Orice efecte ale </w:t>
      </w:r>
      <w:r w:rsidR="00E76684" w:rsidRPr="00E76684">
        <w:t>denosumab</w:t>
      </w:r>
      <w:r w:rsidR="00E76684">
        <w:t>ului</w:t>
      </w:r>
      <w:r w:rsidR="00E76684" w:rsidRPr="00E76684">
        <w:t xml:space="preserve"> </w:t>
      </w:r>
      <w:r>
        <w:t>pot fi mai mari în cursul trimestrelor al doilea şi al treilea de sarcină, deoarece anticorpii monoclonali traversează placenta în mod liniar pe măsură ce sarcina progresează, cea mai mare cantitate fiind transferată în cursul celui de al treilea trimestru.</w:t>
      </w:r>
    </w:p>
    <w:p w14:paraId="6A10570B" w14:textId="77777777" w:rsidR="009645F0" w:rsidRDefault="009645F0" w:rsidP="00FD47AD"/>
    <w:p w14:paraId="5D203C79" w14:textId="77777777" w:rsidR="00FD47AD" w:rsidRDefault="00FD47AD" w:rsidP="00FD47AD">
      <w:pPr>
        <w:rPr>
          <w:u w:val="single"/>
        </w:rPr>
      </w:pPr>
      <w:r w:rsidRPr="00646978">
        <w:rPr>
          <w:u w:val="single"/>
        </w:rPr>
        <w:t>Alăptarea</w:t>
      </w:r>
    </w:p>
    <w:p w14:paraId="4D749AFD" w14:textId="77777777" w:rsidR="00646978" w:rsidRPr="00646978" w:rsidRDefault="00646978" w:rsidP="00FD47AD">
      <w:pPr>
        <w:rPr>
          <w:u w:val="single"/>
        </w:rPr>
      </w:pPr>
    </w:p>
    <w:p w14:paraId="5652FCFB" w14:textId="4CF56AFE" w:rsidR="00FD47AD" w:rsidRDefault="00FD47AD" w:rsidP="00FD47AD">
      <w:r>
        <w:t xml:space="preserve">Nu se cunoaşte dacă denosumab se elimină în laptele uman. La şoarecii modificaţi genetic la care RANKL a fost inactivată prin eliminarea genei (un “şoarece inactivat”) studiile sugerează că absenţa RANKL (ţinta denosumab, vezi pct. 5.1) în timpul sarcinii poate interfera cu maturarea glandei mamare ceea ce duce la afectarea lactaţiei post-partum (vezi pct. 5.3). Decizia de a nu alăpta sau de a nu urma tratamentul cu </w:t>
      </w:r>
      <w:r w:rsidR="00943649" w:rsidRPr="00943649">
        <w:t>denosumab</w:t>
      </w:r>
      <w:r>
        <w:t xml:space="preserve"> trebuie luată ţinând cont de beneficiul alăptării pentru nou-născut/sugar şi beneficiul tratamentului cu </w:t>
      </w:r>
      <w:r w:rsidR="0071726F" w:rsidRPr="0071726F">
        <w:t>denosumab</w:t>
      </w:r>
      <w:r>
        <w:t xml:space="preserve"> pentru mamă.</w:t>
      </w:r>
    </w:p>
    <w:p w14:paraId="3C35F21B" w14:textId="77777777" w:rsidR="0071726F" w:rsidRDefault="0071726F" w:rsidP="00FD47AD"/>
    <w:p w14:paraId="48C01B86" w14:textId="77777777" w:rsidR="00FD47AD" w:rsidRDefault="00FD47AD" w:rsidP="00FD47AD">
      <w:pPr>
        <w:rPr>
          <w:u w:val="single"/>
        </w:rPr>
      </w:pPr>
      <w:r w:rsidRPr="0071726F">
        <w:rPr>
          <w:u w:val="single"/>
        </w:rPr>
        <w:t>Fertilitatea</w:t>
      </w:r>
    </w:p>
    <w:p w14:paraId="5B01AB5B" w14:textId="77777777" w:rsidR="0071726F" w:rsidRPr="0071726F" w:rsidRDefault="0071726F" w:rsidP="00FD47AD">
      <w:pPr>
        <w:rPr>
          <w:u w:val="single"/>
        </w:rPr>
      </w:pPr>
    </w:p>
    <w:p w14:paraId="2445DE6A" w14:textId="719EE72F" w:rsidR="000E7ECD" w:rsidRPr="006F4935" w:rsidRDefault="00FD47AD" w:rsidP="00FD47AD">
      <w:r>
        <w:t>Nu sunt disponibile date referitoare la efectul denosumab asupra fertilităţii umane. Studiile la animale nu indică efecte nocive directe sau indirecte în ceea ce priveşte fertilitatea (vezi pct. 5.3).</w:t>
      </w:r>
    </w:p>
    <w:p w14:paraId="27725B15" w14:textId="77777777" w:rsidR="000E7ECD" w:rsidRPr="006F4935" w:rsidRDefault="000E7ECD" w:rsidP="00EB730C"/>
    <w:p w14:paraId="691CEE8C" w14:textId="77777777" w:rsidR="000E7ECD" w:rsidRPr="006F4935" w:rsidRDefault="000E7ECD" w:rsidP="00EB730C">
      <w:pPr>
        <w:keepNext/>
        <w:ind w:left="567" w:hanging="567"/>
        <w:rPr>
          <w:b/>
          <w:bCs/>
        </w:rPr>
      </w:pPr>
      <w:r w:rsidRPr="006F4935">
        <w:rPr>
          <w:b/>
          <w:bCs/>
        </w:rPr>
        <w:t>4.7</w:t>
      </w:r>
      <w:r w:rsidRPr="006F4935">
        <w:rPr>
          <w:b/>
          <w:bCs/>
        </w:rPr>
        <w:tab/>
        <w:t>Efecte asupra capacităţii de a conduce vehicule şi de a folosi utilaje</w:t>
      </w:r>
    </w:p>
    <w:p w14:paraId="15F85A5C" w14:textId="77777777" w:rsidR="000E7ECD" w:rsidRPr="006F4935" w:rsidRDefault="000E7ECD" w:rsidP="00EB730C">
      <w:pPr>
        <w:keepNext/>
      </w:pPr>
    </w:p>
    <w:p w14:paraId="73AF4BAB" w14:textId="4E81D706" w:rsidR="000E7ECD" w:rsidRPr="006F4935" w:rsidRDefault="00864C1E" w:rsidP="00EB730C">
      <w:r>
        <w:rPr>
          <w:color w:val="000000" w:themeColor="text1"/>
        </w:rPr>
        <w:t>Denosumab</w:t>
      </w:r>
      <w:r w:rsidR="000E7ECD" w:rsidRPr="006F4935">
        <w:t xml:space="preserve"> nu are nicio influenţă sau are o influenţă neglijabilă asupra capacităţii de a conduce vehicule şi de a folosi utilaje.</w:t>
      </w:r>
    </w:p>
    <w:p w14:paraId="26F6CD91" w14:textId="77777777" w:rsidR="000E7ECD" w:rsidRPr="006F4935" w:rsidRDefault="000E7ECD" w:rsidP="00EB730C"/>
    <w:p w14:paraId="6539039F" w14:textId="77777777" w:rsidR="000E7ECD" w:rsidRPr="006F4935" w:rsidRDefault="000E7ECD" w:rsidP="00EB730C">
      <w:pPr>
        <w:keepNext/>
        <w:ind w:left="567" w:hanging="567"/>
        <w:rPr>
          <w:b/>
          <w:bCs/>
        </w:rPr>
      </w:pPr>
      <w:r w:rsidRPr="006F4935">
        <w:rPr>
          <w:b/>
          <w:bCs/>
        </w:rPr>
        <w:t>4.8</w:t>
      </w:r>
      <w:r w:rsidRPr="006F4935">
        <w:rPr>
          <w:b/>
          <w:bCs/>
        </w:rPr>
        <w:tab/>
        <w:t>Reacţii adverse</w:t>
      </w:r>
    </w:p>
    <w:p w14:paraId="574CE3B2" w14:textId="77777777" w:rsidR="000E7ECD" w:rsidRPr="006F4935" w:rsidRDefault="000E7ECD" w:rsidP="00EB730C">
      <w:pPr>
        <w:keepNext/>
      </w:pPr>
    </w:p>
    <w:p w14:paraId="3BC803F3" w14:textId="77777777" w:rsidR="000E7ECD" w:rsidRDefault="000E7ECD" w:rsidP="00EB730C">
      <w:pPr>
        <w:keepNext/>
        <w:rPr>
          <w:u w:val="single"/>
        </w:rPr>
      </w:pPr>
      <w:r w:rsidRPr="006F4935">
        <w:rPr>
          <w:u w:val="single"/>
        </w:rPr>
        <w:t>Rezumatul profilului de siguranţă</w:t>
      </w:r>
    </w:p>
    <w:p w14:paraId="034C446B" w14:textId="77777777" w:rsidR="000E7ECD" w:rsidRPr="006F4935" w:rsidRDefault="000E7ECD" w:rsidP="00EB730C">
      <w:pPr>
        <w:keepNext/>
        <w:rPr>
          <w:u w:val="single"/>
        </w:rPr>
      </w:pPr>
    </w:p>
    <w:p w14:paraId="5817E88F" w14:textId="5D0275D9" w:rsidR="000E7ECD" w:rsidRDefault="001A68F9" w:rsidP="001A68F9">
      <w:r>
        <w:t>Cele mai frecvente reacţii adverse observate cu denosumab (observate la mai mult de unu din zece pacienţi) sunt durerea musculo-scheletică şi durerea la nivelul extremităţilor. La pacienţii cărora li se administrează denosumab au fost observate cazuri mai puţin frecvente de celulită, cazuri rare de hipocalcemie, hipersensibilitate, osteonecroză maxilară şi fracturi femurale atipice (vezi pct. 4.4 şi 4.8 – descrierea anumitor reacţii adverse).</w:t>
      </w:r>
    </w:p>
    <w:p w14:paraId="5F538331" w14:textId="77777777" w:rsidR="001A68F9" w:rsidRPr="006F4935" w:rsidRDefault="001A68F9" w:rsidP="001A68F9"/>
    <w:p w14:paraId="28419CC1" w14:textId="77777777" w:rsidR="000E7ECD" w:rsidRDefault="000E7ECD" w:rsidP="00EB730C">
      <w:pPr>
        <w:keepNext/>
        <w:rPr>
          <w:u w:val="single"/>
        </w:rPr>
      </w:pPr>
      <w:r w:rsidRPr="006F4935">
        <w:rPr>
          <w:u w:val="single"/>
        </w:rPr>
        <w:t>Lista reacţiilor adverse sub formă de tabel</w:t>
      </w:r>
    </w:p>
    <w:p w14:paraId="782753AE" w14:textId="77777777" w:rsidR="000E7ECD" w:rsidRPr="006F4935" w:rsidRDefault="000E7ECD" w:rsidP="00EB730C">
      <w:pPr>
        <w:keepNext/>
        <w:rPr>
          <w:u w:val="single"/>
        </w:rPr>
      </w:pPr>
    </w:p>
    <w:p w14:paraId="61D593BF" w14:textId="3ED42B92" w:rsidR="00DE0CE5" w:rsidRDefault="00DE0CE5" w:rsidP="00DE0CE5">
      <w:r>
        <w:t>Datele din tabelul 1 de mai jos descriu reacţiile adverse raportate în studiile clinice de fază II şi III la pacienţii cu osteoporoză şi pacienţii cu neoplasm de prostată şi mamar cu ablaţie hormonală; şi/sau în urma raportării spontane.</w:t>
      </w:r>
    </w:p>
    <w:p w14:paraId="68C1F65C" w14:textId="77777777" w:rsidR="004D5A36" w:rsidRDefault="004D5A36" w:rsidP="00DE0CE5"/>
    <w:p w14:paraId="169A759C" w14:textId="45E5CE94" w:rsidR="000E7ECD" w:rsidRPr="006F4935" w:rsidRDefault="00DE0CE5" w:rsidP="00DE0CE5">
      <w:r>
        <w:t>S-a utilizat următoarea convenţie pentru clasificarea reacţiilor adverse (vezi tabelul 1): foarte frecvente (≥ 1/10), frecvente (≥ 1/100 şi &lt; 1/10), mai puţin frecvente (≥ 1/1 000 şi &lt; 1/100), rare (≥ 1/10 000 şi &lt; 1/1 000), foarte rare (&lt; 1/10 000) şi cu frecvenţă necunoscută (care nu poate fi estimată din datele disponibile). În cadrul fiecărei categorii de frecvenţă şi clase de aparate, sisteme şi organe, reacţiile adverse sunt prezentate în ordinea descrescătoare a gravităţii.</w:t>
      </w:r>
    </w:p>
    <w:p w14:paraId="2F3F641B" w14:textId="13362DB4" w:rsidR="000633D6" w:rsidRDefault="000633D6" w:rsidP="00E97BB7">
      <w:pPr>
        <w:keepNext/>
        <w:rPr>
          <w:b/>
          <w:bCs/>
        </w:rPr>
      </w:pPr>
      <w:r w:rsidRPr="000731A3">
        <w:rPr>
          <w:b/>
          <w:bCs/>
        </w:rPr>
        <w:t>Tab</w:t>
      </w:r>
      <w:r>
        <w:rPr>
          <w:b/>
          <w:bCs/>
        </w:rPr>
        <w:t>e</w:t>
      </w:r>
      <w:r w:rsidRPr="000731A3">
        <w:rPr>
          <w:b/>
          <w:bCs/>
        </w:rPr>
        <w:t>l</w:t>
      </w:r>
      <w:r>
        <w:rPr>
          <w:b/>
          <w:bCs/>
        </w:rPr>
        <w:t>ul</w:t>
      </w:r>
      <w:r w:rsidRPr="000731A3">
        <w:rPr>
          <w:b/>
          <w:bCs/>
        </w:rPr>
        <w:t xml:space="preserve"> 1. </w:t>
      </w:r>
      <w:r w:rsidR="00E97BB7" w:rsidRPr="00E97BB7">
        <w:rPr>
          <w:b/>
          <w:bCs/>
        </w:rPr>
        <w:t>Reacţiile adverse raportate la pacienţii cu osteoporoză şi la pacienţii cu cancer de sân sau de prostată care efectuează tratament de ablaţie hormonală</w:t>
      </w:r>
    </w:p>
    <w:p w14:paraId="3728E2E4" w14:textId="77777777" w:rsidR="00E97BB7" w:rsidRPr="000731A3" w:rsidRDefault="00E97BB7" w:rsidP="00E97BB7">
      <w:pPr>
        <w:keepNext/>
        <w:rPr>
          <w:b/>
          <w:bCs/>
        </w:rPr>
      </w:pPr>
    </w:p>
    <w:tbl>
      <w:tblPr>
        <w:tblStyle w:val="TableGrid0"/>
        <w:tblW w:w="9090" w:type="dxa"/>
        <w:jc w:val="center"/>
        <w:tblInd w:w="0" w:type="dxa"/>
        <w:tblCellMar>
          <w:top w:w="57" w:type="dxa"/>
          <w:left w:w="57" w:type="dxa"/>
          <w:bottom w:w="57" w:type="dxa"/>
          <w:right w:w="57" w:type="dxa"/>
        </w:tblCellMar>
        <w:tblLook w:val="04A0" w:firstRow="1" w:lastRow="0" w:firstColumn="1" w:lastColumn="0" w:noHBand="0" w:noVBand="1"/>
      </w:tblPr>
      <w:tblGrid>
        <w:gridCol w:w="2972"/>
        <w:gridCol w:w="1985"/>
        <w:gridCol w:w="4133"/>
      </w:tblGrid>
      <w:tr w:rsidR="003B012A" w14:paraId="0258BEBD" w14:textId="77777777" w:rsidTr="00202F3F">
        <w:trPr>
          <w:tblHeader/>
          <w:jc w:val="center"/>
        </w:trPr>
        <w:tc>
          <w:tcPr>
            <w:tcW w:w="2972" w:type="dxa"/>
            <w:tcBorders>
              <w:top w:val="single" w:sz="4" w:space="0" w:color="000000"/>
              <w:left w:val="single" w:sz="4" w:space="0" w:color="000000"/>
              <w:bottom w:val="single" w:sz="4" w:space="0" w:color="000000"/>
              <w:right w:val="single" w:sz="4" w:space="0" w:color="000000"/>
            </w:tcBorders>
          </w:tcPr>
          <w:p w14:paraId="57E7593E" w14:textId="355DAC60" w:rsidR="003B012A" w:rsidRPr="00FB6B74" w:rsidRDefault="007D0931" w:rsidP="007D0931">
            <w:pPr>
              <w:keepNext/>
              <w:keepLines/>
              <w:ind w:left="1"/>
            </w:pPr>
            <w:r w:rsidRPr="007D0931">
              <w:rPr>
                <w:b/>
              </w:rPr>
              <w:t>Baza de date MedDRA pe aparate, sisteme şi organe</w:t>
            </w:r>
          </w:p>
        </w:tc>
        <w:tc>
          <w:tcPr>
            <w:tcW w:w="1985" w:type="dxa"/>
            <w:tcBorders>
              <w:top w:val="single" w:sz="4" w:space="0" w:color="000000"/>
              <w:left w:val="single" w:sz="4" w:space="0" w:color="000000"/>
              <w:bottom w:val="single" w:sz="4" w:space="0" w:color="000000"/>
              <w:right w:val="single" w:sz="4" w:space="0" w:color="000000"/>
            </w:tcBorders>
          </w:tcPr>
          <w:p w14:paraId="6157776A" w14:textId="4F4ECDA9" w:rsidR="003B012A" w:rsidRPr="00FB6B74" w:rsidRDefault="00D87891" w:rsidP="00202F3F">
            <w:pPr>
              <w:keepNext/>
              <w:keepLines/>
            </w:pPr>
            <w:r w:rsidRPr="00D87891">
              <w:rPr>
                <w:b/>
              </w:rPr>
              <w:t>Categoria de frecvenţă</w:t>
            </w:r>
          </w:p>
        </w:tc>
        <w:tc>
          <w:tcPr>
            <w:tcW w:w="4133" w:type="dxa"/>
            <w:tcBorders>
              <w:top w:val="single" w:sz="4" w:space="0" w:color="000000"/>
              <w:left w:val="single" w:sz="4" w:space="0" w:color="000000"/>
              <w:bottom w:val="single" w:sz="4" w:space="0" w:color="000000"/>
              <w:right w:val="single" w:sz="4" w:space="0" w:color="000000"/>
            </w:tcBorders>
          </w:tcPr>
          <w:p w14:paraId="738CF9D1" w14:textId="42D2F21F" w:rsidR="003B012A" w:rsidRPr="00FB6B74" w:rsidRDefault="00D87891" w:rsidP="00202F3F">
            <w:pPr>
              <w:keepNext/>
              <w:keepLines/>
              <w:ind w:left="1"/>
            </w:pPr>
            <w:r w:rsidRPr="00D87891">
              <w:rPr>
                <w:b/>
              </w:rPr>
              <w:t>Reacţii adverse</w:t>
            </w:r>
          </w:p>
        </w:tc>
      </w:tr>
      <w:tr w:rsidR="003B012A" w14:paraId="6FEDB6CF" w14:textId="77777777" w:rsidTr="00202F3F">
        <w:trPr>
          <w:jc w:val="center"/>
        </w:trPr>
        <w:tc>
          <w:tcPr>
            <w:tcW w:w="2972" w:type="dxa"/>
            <w:vMerge w:val="restart"/>
            <w:tcBorders>
              <w:top w:val="single" w:sz="4" w:space="0" w:color="000000"/>
              <w:left w:val="single" w:sz="4" w:space="0" w:color="000000"/>
              <w:right w:val="single" w:sz="4" w:space="0" w:color="000000"/>
            </w:tcBorders>
          </w:tcPr>
          <w:p w14:paraId="219A1D39" w14:textId="71D8671B" w:rsidR="003B012A" w:rsidRPr="00442125" w:rsidRDefault="00D87891" w:rsidP="00202F3F">
            <w:pPr>
              <w:ind w:left="1"/>
            </w:pPr>
            <w:r w:rsidRPr="00D87891">
              <w:t>Infecţii şi infestări</w:t>
            </w:r>
          </w:p>
        </w:tc>
        <w:tc>
          <w:tcPr>
            <w:tcW w:w="1985" w:type="dxa"/>
            <w:tcBorders>
              <w:top w:val="single" w:sz="4" w:space="0" w:color="000000"/>
              <w:left w:val="single" w:sz="4" w:space="0" w:color="000000"/>
              <w:bottom w:val="nil"/>
              <w:right w:val="single" w:sz="4" w:space="0" w:color="000000"/>
            </w:tcBorders>
          </w:tcPr>
          <w:p w14:paraId="305FCEE7" w14:textId="79A76EF0" w:rsidR="003B012A" w:rsidRPr="00442125" w:rsidRDefault="00040246" w:rsidP="00202F3F">
            <w:r w:rsidRPr="00040246">
              <w:t>Frecvente</w:t>
            </w:r>
          </w:p>
        </w:tc>
        <w:tc>
          <w:tcPr>
            <w:tcW w:w="4133" w:type="dxa"/>
            <w:tcBorders>
              <w:top w:val="single" w:sz="4" w:space="0" w:color="000000"/>
              <w:left w:val="single" w:sz="4" w:space="0" w:color="000000"/>
              <w:bottom w:val="nil"/>
              <w:right w:val="single" w:sz="4" w:space="0" w:color="000000"/>
            </w:tcBorders>
          </w:tcPr>
          <w:p w14:paraId="6691516D" w14:textId="1ABFC7A6" w:rsidR="003B012A" w:rsidRPr="00442125" w:rsidRDefault="006F5A2A" w:rsidP="00202F3F">
            <w:pPr>
              <w:ind w:left="1"/>
            </w:pPr>
            <w:r w:rsidRPr="006F5A2A">
              <w:t>Infecţii ale căilor urinare</w:t>
            </w:r>
          </w:p>
        </w:tc>
      </w:tr>
      <w:tr w:rsidR="003B012A" w14:paraId="5AF70BCD" w14:textId="77777777" w:rsidTr="00202F3F">
        <w:trPr>
          <w:jc w:val="center"/>
        </w:trPr>
        <w:tc>
          <w:tcPr>
            <w:tcW w:w="2972" w:type="dxa"/>
            <w:vMerge/>
            <w:tcBorders>
              <w:left w:val="single" w:sz="4" w:space="0" w:color="000000"/>
              <w:right w:val="single" w:sz="4" w:space="0" w:color="000000"/>
            </w:tcBorders>
          </w:tcPr>
          <w:p w14:paraId="0D8B18D7" w14:textId="77777777" w:rsidR="003B012A" w:rsidRPr="00442125" w:rsidRDefault="003B012A" w:rsidP="00202F3F"/>
        </w:tc>
        <w:tc>
          <w:tcPr>
            <w:tcW w:w="1985" w:type="dxa"/>
            <w:tcBorders>
              <w:top w:val="nil"/>
              <w:left w:val="single" w:sz="4" w:space="0" w:color="000000"/>
              <w:bottom w:val="nil"/>
              <w:right w:val="single" w:sz="4" w:space="0" w:color="000000"/>
            </w:tcBorders>
          </w:tcPr>
          <w:p w14:paraId="2C44AA7A" w14:textId="1C4B60CA" w:rsidR="003B012A" w:rsidRPr="00442125" w:rsidRDefault="00040246" w:rsidP="00202F3F">
            <w:r w:rsidRPr="00040246">
              <w:t>Frecvente</w:t>
            </w:r>
          </w:p>
        </w:tc>
        <w:tc>
          <w:tcPr>
            <w:tcW w:w="4133" w:type="dxa"/>
            <w:tcBorders>
              <w:top w:val="nil"/>
              <w:left w:val="single" w:sz="4" w:space="0" w:color="000000"/>
              <w:bottom w:val="nil"/>
              <w:right w:val="single" w:sz="4" w:space="0" w:color="000000"/>
            </w:tcBorders>
          </w:tcPr>
          <w:p w14:paraId="614CD0E7" w14:textId="5FB6BA0E" w:rsidR="003B012A" w:rsidRPr="00442125" w:rsidRDefault="006F5A2A" w:rsidP="00202F3F">
            <w:pPr>
              <w:ind w:left="1"/>
            </w:pPr>
            <w:r w:rsidRPr="006F5A2A">
              <w:t>Infecţii ale căilor respiratorii</w:t>
            </w:r>
            <w:r w:rsidR="002F18DD">
              <w:t xml:space="preserve"> </w:t>
            </w:r>
            <w:r w:rsidR="002F18DD" w:rsidRPr="002F18DD">
              <w:t>superioare</w:t>
            </w:r>
          </w:p>
        </w:tc>
      </w:tr>
      <w:tr w:rsidR="003B012A" w14:paraId="374E2028" w14:textId="77777777" w:rsidTr="00202F3F">
        <w:trPr>
          <w:jc w:val="center"/>
        </w:trPr>
        <w:tc>
          <w:tcPr>
            <w:tcW w:w="2972" w:type="dxa"/>
            <w:vMerge/>
            <w:tcBorders>
              <w:left w:val="single" w:sz="4" w:space="0" w:color="000000"/>
              <w:right w:val="single" w:sz="4" w:space="0" w:color="000000"/>
            </w:tcBorders>
          </w:tcPr>
          <w:p w14:paraId="528CA82A" w14:textId="77777777" w:rsidR="003B012A" w:rsidRPr="00442125" w:rsidRDefault="003B012A" w:rsidP="00202F3F"/>
        </w:tc>
        <w:tc>
          <w:tcPr>
            <w:tcW w:w="1985" w:type="dxa"/>
            <w:tcBorders>
              <w:top w:val="nil"/>
              <w:left w:val="single" w:sz="4" w:space="0" w:color="000000"/>
              <w:bottom w:val="nil"/>
              <w:right w:val="single" w:sz="4" w:space="0" w:color="000000"/>
            </w:tcBorders>
          </w:tcPr>
          <w:p w14:paraId="791C3449" w14:textId="030947C4" w:rsidR="003B012A" w:rsidRPr="00442125" w:rsidRDefault="00FD3495" w:rsidP="00202F3F">
            <w:r w:rsidRPr="00FD3495">
              <w:t>Mai puţin frecvente</w:t>
            </w:r>
          </w:p>
        </w:tc>
        <w:tc>
          <w:tcPr>
            <w:tcW w:w="4133" w:type="dxa"/>
            <w:tcBorders>
              <w:top w:val="nil"/>
              <w:left w:val="single" w:sz="4" w:space="0" w:color="000000"/>
              <w:bottom w:val="nil"/>
              <w:right w:val="single" w:sz="4" w:space="0" w:color="000000"/>
            </w:tcBorders>
          </w:tcPr>
          <w:p w14:paraId="4A0EDD57" w14:textId="1F979F4D" w:rsidR="003B012A" w:rsidRPr="00442125" w:rsidRDefault="002F18DD" w:rsidP="00202F3F">
            <w:pPr>
              <w:ind w:left="1"/>
            </w:pPr>
            <w:r w:rsidRPr="002F18DD">
              <w:t>Diverticulită</w:t>
            </w:r>
            <w:r w:rsidR="003B012A" w:rsidRPr="00442125">
              <w:rPr>
                <w:vertAlign w:val="superscript"/>
              </w:rPr>
              <w:t>1</w:t>
            </w:r>
          </w:p>
        </w:tc>
      </w:tr>
      <w:tr w:rsidR="003B012A" w14:paraId="733E7D40" w14:textId="77777777" w:rsidTr="00202F3F">
        <w:trPr>
          <w:jc w:val="center"/>
        </w:trPr>
        <w:tc>
          <w:tcPr>
            <w:tcW w:w="2972" w:type="dxa"/>
            <w:vMerge/>
            <w:tcBorders>
              <w:left w:val="single" w:sz="4" w:space="0" w:color="000000"/>
              <w:right w:val="single" w:sz="4" w:space="0" w:color="000000"/>
            </w:tcBorders>
          </w:tcPr>
          <w:p w14:paraId="4B34784C" w14:textId="77777777" w:rsidR="003B012A" w:rsidRPr="00442125" w:rsidRDefault="003B012A" w:rsidP="00202F3F"/>
        </w:tc>
        <w:tc>
          <w:tcPr>
            <w:tcW w:w="1985" w:type="dxa"/>
            <w:tcBorders>
              <w:top w:val="nil"/>
              <w:left w:val="single" w:sz="4" w:space="0" w:color="000000"/>
              <w:bottom w:val="nil"/>
              <w:right w:val="single" w:sz="4" w:space="0" w:color="000000"/>
            </w:tcBorders>
          </w:tcPr>
          <w:p w14:paraId="36F7C650" w14:textId="6252E394" w:rsidR="003B012A" w:rsidRPr="00442125" w:rsidRDefault="00FD3495" w:rsidP="00202F3F">
            <w:r w:rsidRPr="00FD3495">
              <w:t>Mai puţin frecvente</w:t>
            </w:r>
          </w:p>
        </w:tc>
        <w:tc>
          <w:tcPr>
            <w:tcW w:w="4133" w:type="dxa"/>
            <w:tcBorders>
              <w:top w:val="nil"/>
              <w:left w:val="single" w:sz="4" w:space="0" w:color="000000"/>
              <w:bottom w:val="nil"/>
              <w:right w:val="single" w:sz="4" w:space="0" w:color="000000"/>
            </w:tcBorders>
          </w:tcPr>
          <w:p w14:paraId="5A7FC892" w14:textId="5F555D89" w:rsidR="003B012A" w:rsidRPr="00442125" w:rsidRDefault="003B012A" w:rsidP="00202F3F">
            <w:pPr>
              <w:ind w:left="1"/>
            </w:pPr>
            <w:r w:rsidRPr="00442125">
              <w:t>Celulit</w:t>
            </w:r>
            <w:r w:rsidR="002F18DD">
              <w:t>ă</w:t>
            </w:r>
            <w:r w:rsidRPr="00442125">
              <w:rPr>
                <w:vertAlign w:val="superscript"/>
              </w:rPr>
              <w:t>1</w:t>
            </w:r>
          </w:p>
        </w:tc>
      </w:tr>
      <w:tr w:rsidR="003B012A" w14:paraId="2E60850F" w14:textId="77777777" w:rsidTr="00202F3F">
        <w:trPr>
          <w:jc w:val="center"/>
        </w:trPr>
        <w:tc>
          <w:tcPr>
            <w:tcW w:w="2972" w:type="dxa"/>
            <w:vMerge/>
            <w:tcBorders>
              <w:left w:val="single" w:sz="4" w:space="0" w:color="000000"/>
              <w:bottom w:val="single" w:sz="4" w:space="0" w:color="000000"/>
              <w:right w:val="single" w:sz="4" w:space="0" w:color="000000"/>
            </w:tcBorders>
          </w:tcPr>
          <w:p w14:paraId="3F57F5E3" w14:textId="77777777" w:rsidR="003B012A" w:rsidRPr="00442125" w:rsidRDefault="003B012A" w:rsidP="00202F3F"/>
        </w:tc>
        <w:tc>
          <w:tcPr>
            <w:tcW w:w="1985" w:type="dxa"/>
            <w:tcBorders>
              <w:top w:val="nil"/>
              <w:left w:val="single" w:sz="4" w:space="0" w:color="000000"/>
              <w:bottom w:val="single" w:sz="4" w:space="0" w:color="000000"/>
              <w:right w:val="single" w:sz="4" w:space="0" w:color="000000"/>
            </w:tcBorders>
          </w:tcPr>
          <w:p w14:paraId="2C80E633" w14:textId="772B3B98" w:rsidR="003B012A" w:rsidRPr="00442125" w:rsidRDefault="00FD3495" w:rsidP="00202F3F">
            <w:r w:rsidRPr="00FD3495">
              <w:t>Mai puţin frecvente</w:t>
            </w:r>
          </w:p>
        </w:tc>
        <w:tc>
          <w:tcPr>
            <w:tcW w:w="4133" w:type="dxa"/>
            <w:tcBorders>
              <w:top w:val="nil"/>
              <w:left w:val="single" w:sz="4" w:space="0" w:color="000000"/>
              <w:bottom w:val="single" w:sz="4" w:space="0" w:color="000000"/>
              <w:right w:val="single" w:sz="4" w:space="0" w:color="000000"/>
            </w:tcBorders>
          </w:tcPr>
          <w:p w14:paraId="680BF91C" w14:textId="49A55852" w:rsidR="003B012A" w:rsidRPr="00442125" w:rsidRDefault="00FB52A4" w:rsidP="00202F3F">
            <w:pPr>
              <w:ind w:left="1"/>
            </w:pPr>
            <w:r w:rsidRPr="00FB52A4">
              <w:t>Infecţii ale urechii</w:t>
            </w:r>
          </w:p>
        </w:tc>
      </w:tr>
      <w:tr w:rsidR="003B012A" w14:paraId="20D34513" w14:textId="77777777" w:rsidTr="00202F3F">
        <w:trPr>
          <w:jc w:val="center"/>
        </w:trPr>
        <w:tc>
          <w:tcPr>
            <w:tcW w:w="2972" w:type="dxa"/>
            <w:vMerge w:val="restart"/>
            <w:tcBorders>
              <w:top w:val="single" w:sz="4" w:space="0" w:color="000000"/>
              <w:left w:val="single" w:sz="4" w:space="0" w:color="000000"/>
              <w:right w:val="single" w:sz="4" w:space="0" w:color="000000"/>
            </w:tcBorders>
          </w:tcPr>
          <w:p w14:paraId="47DD5AC7" w14:textId="0863457A" w:rsidR="003B012A" w:rsidRPr="00442125" w:rsidRDefault="007C2B4D" w:rsidP="00A274CE">
            <w:pPr>
              <w:ind w:left="1"/>
            </w:pPr>
            <w:r>
              <w:t>Tulburări ale sistemului imunitar</w:t>
            </w:r>
          </w:p>
        </w:tc>
        <w:tc>
          <w:tcPr>
            <w:tcW w:w="1985" w:type="dxa"/>
            <w:tcBorders>
              <w:top w:val="single" w:sz="4" w:space="0" w:color="000000"/>
              <w:left w:val="single" w:sz="4" w:space="0" w:color="000000"/>
              <w:bottom w:val="nil"/>
              <w:right w:val="single" w:sz="4" w:space="0" w:color="000000"/>
            </w:tcBorders>
          </w:tcPr>
          <w:p w14:paraId="11F06554" w14:textId="77777777" w:rsidR="003B012A" w:rsidRPr="00442125" w:rsidRDefault="003B012A" w:rsidP="00202F3F">
            <w:r w:rsidRPr="00442125">
              <w:t>Rare</w:t>
            </w:r>
          </w:p>
        </w:tc>
        <w:tc>
          <w:tcPr>
            <w:tcW w:w="4133" w:type="dxa"/>
            <w:tcBorders>
              <w:top w:val="single" w:sz="4" w:space="0" w:color="000000"/>
              <w:left w:val="single" w:sz="4" w:space="0" w:color="000000"/>
              <w:bottom w:val="nil"/>
              <w:right w:val="single" w:sz="4" w:space="0" w:color="000000"/>
            </w:tcBorders>
          </w:tcPr>
          <w:p w14:paraId="4E6C039C" w14:textId="459C7DEC" w:rsidR="003B012A" w:rsidRPr="00442125" w:rsidRDefault="00FB52A4" w:rsidP="00202F3F">
            <w:pPr>
              <w:ind w:left="1"/>
            </w:pPr>
            <w:r w:rsidRPr="00FB52A4">
              <w:t>Hipersensibilitate la medicament</w:t>
            </w:r>
            <w:r w:rsidR="003B012A" w:rsidRPr="00442125">
              <w:rPr>
                <w:vertAlign w:val="superscript"/>
              </w:rPr>
              <w:t>1</w:t>
            </w:r>
          </w:p>
        </w:tc>
      </w:tr>
      <w:tr w:rsidR="003B012A" w14:paraId="6039E88B" w14:textId="77777777" w:rsidTr="00202F3F">
        <w:trPr>
          <w:jc w:val="center"/>
        </w:trPr>
        <w:tc>
          <w:tcPr>
            <w:tcW w:w="2972" w:type="dxa"/>
            <w:vMerge/>
            <w:tcBorders>
              <w:left w:val="single" w:sz="4" w:space="0" w:color="000000"/>
              <w:bottom w:val="single" w:sz="4" w:space="0" w:color="000000"/>
              <w:right w:val="single" w:sz="4" w:space="0" w:color="000000"/>
            </w:tcBorders>
          </w:tcPr>
          <w:p w14:paraId="640DB5BA" w14:textId="77777777" w:rsidR="003B012A" w:rsidRPr="00442125" w:rsidRDefault="003B012A" w:rsidP="00202F3F"/>
        </w:tc>
        <w:tc>
          <w:tcPr>
            <w:tcW w:w="1985" w:type="dxa"/>
            <w:tcBorders>
              <w:top w:val="nil"/>
              <w:left w:val="single" w:sz="4" w:space="0" w:color="000000"/>
              <w:bottom w:val="single" w:sz="4" w:space="0" w:color="000000"/>
              <w:right w:val="single" w:sz="4" w:space="0" w:color="000000"/>
            </w:tcBorders>
          </w:tcPr>
          <w:p w14:paraId="7D0199E0" w14:textId="77777777" w:rsidR="003B012A" w:rsidRPr="00442125" w:rsidRDefault="003B012A" w:rsidP="00202F3F">
            <w:r w:rsidRPr="00442125">
              <w:t>Rare</w:t>
            </w:r>
          </w:p>
        </w:tc>
        <w:tc>
          <w:tcPr>
            <w:tcW w:w="4133" w:type="dxa"/>
            <w:tcBorders>
              <w:top w:val="nil"/>
              <w:left w:val="single" w:sz="4" w:space="0" w:color="000000"/>
              <w:bottom w:val="single" w:sz="4" w:space="0" w:color="000000"/>
              <w:right w:val="single" w:sz="4" w:space="0" w:color="000000"/>
            </w:tcBorders>
          </w:tcPr>
          <w:p w14:paraId="41792980" w14:textId="6A4DD7D1" w:rsidR="003B012A" w:rsidRPr="00442125" w:rsidRDefault="00206721" w:rsidP="00202F3F">
            <w:pPr>
              <w:ind w:left="1"/>
            </w:pPr>
            <w:r w:rsidRPr="00206721">
              <w:t>Reacţie anafilactică</w:t>
            </w:r>
            <w:r w:rsidR="003B012A" w:rsidRPr="00442125">
              <w:rPr>
                <w:vertAlign w:val="superscript"/>
              </w:rPr>
              <w:t>1</w:t>
            </w:r>
          </w:p>
        </w:tc>
      </w:tr>
      <w:tr w:rsidR="003B012A" w14:paraId="54473C1C" w14:textId="77777777" w:rsidTr="00202F3F">
        <w:trPr>
          <w:jc w:val="center"/>
        </w:trPr>
        <w:tc>
          <w:tcPr>
            <w:tcW w:w="2972" w:type="dxa"/>
            <w:tcBorders>
              <w:top w:val="single" w:sz="4" w:space="0" w:color="000000"/>
              <w:left w:val="single" w:sz="4" w:space="0" w:color="000000"/>
              <w:bottom w:val="single" w:sz="4" w:space="0" w:color="000000"/>
              <w:right w:val="single" w:sz="4" w:space="0" w:color="000000"/>
            </w:tcBorders>
          </w:tcPr>
          <w:p w14:paraId="289AFC8E" w14:textId="27EFA13A" w:rsidR="003B012A" w:rsidRPr="00442125" w:rsidRDefault="007C2B4D" w:rsidP="00A274CE">
            <w:pPr>
              <w:ind w:left="1"/>
            </w:pPr>
            <w:r>
              <w:t>Tulburări metabolice şi de nutriţie</w:t>
            </w:r>
          </w:p>
        </w:tc>
        <w:tc>
          <w:tcPr>
            <w:tcW w:w="1985" w:type="dxa"/>
            <w:tcBorders>
              <w:top w:val="single" w:sz="4" w:space="0" w:color="000000"/>
              <w:left w:val="single" w:sz="4" w:space="0" w:color="000000"/>
              <w:bottom w:val="single" w:sz="4" w:space="0" w:color="000000"/>
              <w:right w:val="single" w:sz="4" w:space="0" w:color="000000"/>
            </w:tcBorders>
          </w:tcPr>
          <w:p w14:paraId="5CD7A82E" w14:textId="77777777" w:rsidR="003B012A" w:rsidRPr="00442125" w:rsidRDefault="003B012A" w:rsidP="00202F3F">
            <w:r w:rsidRPr="00442125">
              <w:t>Rare</w:t>
            </w:r>
          </w:p>
        </w:tc>
        <w:tc>
          <w:tcPr>
            <w:tcW w:w="4133" w:type="dxa"/>
            <w:tcBorders>
              <w:top w:val="single" w:sz="4" w:space="0" w:color="000000"/>
              <w:left w:val="single" w:sz="4" w:space="0" w:color="000000"/>
              <w:bottom w:val="single" w:sz="4" w:space="0" w:color="000000"/>
              <w:right w:val="single" w:sz="4" w:space="0" w:color="000000"/>
            </w:tcBorders>
          </w:tcPr>
          <w:p w14:paraId="585BC952" w14:textId="310C2E86" w:rsidR="003B012A" w:rsidRPr="00442125" w:rsidRDefault="003B012A" w:rsidP="00202F3F">
            <w:pPr>
              <w:ind w:left="1"/>
            </w:pPr>
            <w:r w:rsidRPr="00442125">
              <w:t>H</w:t>
            </w:r>
            <w:r w:rsidR="00206721">
              <w:t>i</w:t>
            </w:r>
            <w:r w:rsidRPr="00442125">
              <w:t>pocalcemi</w:t>
            </w:r>
            <w:r w:rsidR="00206721">
              <w:t>e</w:t>
            </w:r>
            <w:r w:rsidRPr="00442125">
              <w:rPr>
                <w:vertAlign w:val="superscript"/>
              </w:rPr>
              <w:t>1</w:t>
            </w:r>
          </w:p>
        </w:tc>
      </w:tr>
      <w:tr w:rsidR="003B012A" w14:paraId="47BFFD14" w14:textId="77777777" w:rsidTr="00202F3F">
        <w:trPr>
          <w:jc w:val="center"/>
        </w:trPr>
        <w:tc>
          <w:tcPr>
            <w:tcW w:w="2972" w:type="dxa"/>
            <w:tcBorders>
              <w:top w:val="single" w:sz="4" w:space="0" w:color="000000"/>
              <w:left w:val="single" w:sz="4" w:space="0" w:color="000000"/>
              <w:bottom w:val="single" w:sz="4" w:space="0" w:color="000000"/>
              <w:right w:val="single" w:sz="4" w:space="0" w:color="000000"/>
            </w:tcBorders>
          </w:tcPr>
          <w:p w14:paraId="4BD9D889" w14:textId="0170E545" w:rsidR="003B012A" w:rsidRPr="00442125" w:rsidRDefault="007C2B4D" w:rsidP="00202F3F">
            <w:pPr>
              <w:ind w:left="1"/>
            </w:pPr>
            <w:r w:rsidRPr="007C2B4D">
              <w:t>Tulburări ale sistemului nervos</w:t>
            </w:r>
          </w:p>
        </w:tc>
        <w:tc>
          <w:tcPr>
            <w:tcW w:w="1985" w:type="dxa"/>
            <w:tcBorders>
              <w:top w:val="single" w:sz="4" w:space="0" w:color="000000"/>
              <w:left w:val="single" w:sz="4" w:space="0" w:color="000000"/>
              <w:bottom w:val="single" w:sz="4" w:space="0" w:color="000000"/>
              <w:right w:val="single" w:sz="4" w:space="0" w:color="000000"/>
            </w:tcBorders>
          </w:tcPr>
          <w:p w14:paraId="7F54DBDA" w14:textId="5C6B0AC2" w:rsidR="003B012A" w:rsidRPr="00442125" w:rsidRDefault="00040246" w:rsidP="00202F3F">
            <w:r w:rsidRPr="00040246">
              <w:t>Frecvente</w:t>
            </w:r>
          </w:p>
        </w:tc>
        <w:tc>
          <w:tcPr>
            <w:tcW w:w="4133" w:type="dxa"/>
            <w:tcBorders>
              <w:top w:val="single" w:sz="4" w:space="0" w:color="000000"/>
              <w:left w:val="single" w:sz="4" w:space="0" w:color="000000"/>
              <w:bottom w:val="single" w:sz="4" w:space="0" w:color="000000"/>
              <w:right w:val="single" w:sz="4" w:space="0" w:color="000000"/>
            </w:tcBorders>
          </w:tcPr>
          <w:p w14:paraId="75834376" w14:textId="0B3F1077" w:rsidR="003B012A" w:rsidRPr="00442125" w:rsidRDefault="003B012A" w:rsidP="00202F3F">
            <w:pPr>
              <w:ind w:left="1"/>
            </w:pPr>
            <w:r w:rsidRPr="00442125">
              <w:t>Sciatic</w:t>
            </w:r>
            <w:r w:rsidR="00675B9A">
              <w:t>ă</w:t>
            </w:r>
          </w:p>
        </w:tc>
      </w:tr>
      <w:tr w:rsidR="003B012A" w14:paraId="59B1DD51" w14:textId="77777777" w:rsidTr="00202F3F">
        <w:trPr>
          <w:jc w:val="center"/>
        </w:trPr>
        <w:tc>
          <w:tcPr>
            <w:tcW w:w="2972" w:type="dxa"/>
            <w:vMerge w:val="restart"/>
            <w:tcBorders>
              <w:top w:val="single" w:sz="4" w:space="0" w:color="000000"/>
              <w:left w:val="single" w:sz="4" w:space="0" w:color="000000"/>
              <w:right w:val="single" w:sz="4" w:space="0" w:color="000000"/>
            </w:tcBorders>
          </w:tcPr>
          <w:p w14:paraId="2B5CC1CE" w14:textId="64CBAECF" w:rsidR="003B012A" w:rsidRPr="00442125" w:rsidRDefault="00A274CE" w:rsidP="00202F3F">
            <w:pPr>
              <w:ind w:left="1"/>
            </w:pPr>
            <w:r w:rsidRPr="00A274CE">
              <w:t>Tulburări gastro-intestinale</w:t>
            </w:r>
          </w:p>
        </w:tc>
        <w:tc>
          <w:tcPr>
            <w:tcW w:w="1985" w:type="dxa"/>
            <w:tcBorders>
              <w:top w:val="single" w:sz="4" w:space="0" w:color="000000"/>
              <w:left w:val="single" w:sz="4" w:space="0" w:color="000000"/>
              <w:bottom w:val="nil"/>
              <w:right w:val="single" w:sz="4" w:space="0" w:color="000000"/>
            </w:tcBorders>
          </w:tcPr>
          <w:p w14:paraId="2083D800" w14:textId="41522DDF" w:rsidR="003B012A" w:rsidRPr="00442125" w:rsidRDefault="00040246" w:rsidP="00202F3F">
            <w:r w:rsidRPr="00040246">
              <w:t>Frecvente</w:t>
            </w:r>
          </w:p>
        </w:tc>
        <w:tc>
          <w:tcPr>
            <w:tcW w:w="4133" w:type="dxa"/>
            <w:tcBorders>
              <w:top w:val="single" w:sz="4" w:space="0" w:color="000000"/>
              <w:left w:val="single" w:sz="4" w:space="0" w:color="000000"/>
              <w:bottom w:val="nil"/>
              <w:right w:val="single" w:sz="4" w:space="0" w:color="000000"/>
            </w:tcBorders>
          </w:tcPr>
          <w:p w14:paraId="7D023B82" w14:textId="6BBBA897" w:rsidR="003B012A" w:rsidRPr="00442125" w:rsidRDefault="003B012A" w:rsidP="00202F3F">
            <w:pPr>
              <w:ind w:left="1"/>
            </w:pPr>
            <w:r w:rsidRPr="00442125">
              <w:t>Constipa</w:t>
            </w:r>
            <w:r w:rsidR="00675B9A">
              <w:t>ție</w:t>
            </w:r>
          </w:p>
        </w:tc>
      </w:tr>
      <w:tr w:rsidR="003B012A" w14:paraId="3CB3BAEE" w14:textId="77777777" w:rsidTr="00202F3F">
        <w:trPr>
          <w:jc w:val="center"/>
        </w:trPr>
        <w:tc>
          <w:tcPr>
            <w:tcW w:w="2972" w:type="dxa"/>
            <w:vMerge/>
            <w:tcBorders>
              <w:left w:val="single" w:sz="4" w:space="0" w:color="000000"/>
              <w:bottom w:val="single" w:sz="4" w:space="0" w:color="000000"/>
              <w:right w:val="single" w:sz="4" w:space="0" w:color="000000"/>
            </w:tcBorders>
          </w:tcPr>
          <w:p w14:paraId="17844645" w14:textId="77777777" w:rsidR="003B012A" w:rsidRPr="00442125" w:rsidRDefault="003B012A" w:rsidP="00202F3F"/>
        </w:tc>
        <w:tc>
          <w:tcPr>
            <w:tcW w:w="1985" w:type="dxa"/>
            <w:tcBorders>
              <w:top w:val="nil"/>
              <w:left w:val="single" w:sz="4" w:space="0" w:color="000000"/>
              <w:bottom w:val="single" w:sz="4" w:space="0" w:color="000000"/>
              <w:right w:val="single" w:sz="4" w:space="0" w:color="000000"/>
            </w:tcBorders>
          </w:tcPr>
          <w:p w14:paraId="48887060" w14:textId="5F291901" w:rsidR="003B012A" w:rsidRPr="00442125" w:rsidRDefault="00040246" w:rsidP="00202F3F">
            <w:r w:rsidRPr="00040246">
              <w:t>Frecvente</w:t>
            </w:r>
          </w:p>
        </w:tc>
        <w:tc>
          <w:tcPr>
            <w:tcW w:w="4133" w:type="dxa"/>
            <w:tcBorders>
              <w:top w:val="nil"/>
              <w:left w:val="single" w:sz="4" w:space="0" w:color="000000"/>
              <w:bottom w:val="single" w:sz="4" w:space="0" w:color="000000"/>
              <w:right w:val="single" w:sz="4" w:space="0" w:color="000000"/>
            </w:tcBorders>
          </w:tcPr>
          <w:p w14:paraId="354BEC44" w14:textId="18B1AC7D" w:rsidR="003B012A" w:rsidRPr="00442125" w:rsidRDefault="00675B9A" w:rsidP="00202F3F">
            <w:pPr>
              <w:ind w:left="1"/>
            </w:pPr>
            <w:r w:rsidRPr="00675B9A">
              <w:t>Disconfort abdominal</w:t>
            </w:r>
          </w:p>
        </w:tc>
      </w:tr>
      <w:tr w:rsidR="00892ED7" w14:paraId="1F78ECFC" w14:textId="0031E2B6" w:rsidTr="00892ED7">
        <w:trPr>
          <w:jc w:val="center"/>
        </w:trPr>
        <w:tc>
          <w:tcPr>
            <w:tcW w:w="2972" w:type="dxa"/>
            <w:vMerge w:val="restart"/>
            <w:tcBorders>
              <w:top w:val="single" w:sz="4" w:space="0" w:color="000000"/>
              <w:left w:val="single" w:sz="4" w:space="0" w:color="000000"/>
              <w:right w:val="single" w:sz="4" w:space="0" w:color="000000"/>
            </w:tcBorders>
          </w:tcPr>
          <w:p w14:paraId="56170836" w14:textId="167B379E" w:rsidR="00892ED7" w:rsidRPr="00442125" w:rsidRDefault="00892ED7" w:rsidP="00A274CE">
            <w:pPr>
              <w:ind w:left="1"/>
            </w:pPr>
            <w:r>
              <w:t>Afecţiuni cutanate şi ale ţesutului subcutanat</w:t>
            </w:r>
          </w:p>
        </w:tc>
        <w:tc>
          <w:tcPr>
            <w:tcW w:w="1985" w:type="dxa"/>
            <w:tcBorders>
              <w:top w:val="single" w:sz="4" w:space="0" w:color="000000"/>
              <w:left w:val="single" w:sz="4" w:space="0" w:color="000000"/>
              <w:bottom w:val="nil"/>
              <w:right w:val="single" w:sz="4" w:space="0" w:color="000000"/>
            </w:tcBorders>
          </w:tcPr>
          <w:p w14:paraId="4CA2F1F5" w14:textId="17A042DA" w:rsidR="00892ED7" w:rsidRPr="00442125" w:rsidRDefault="00892ED7" w:rsidP="00202F3F">
            <w:r w:rsidRPr="00040246">
              <w:t>Frecvente</w:t>
            </w:r>
          </w:p>
        </w:tc>
        <w:tc>
          <w:tcPr>
            <w:tcW w:w="4133" w:type="dxa"/>
            <w:tcBorders>
              <w:top w:val="single" w:sz="4" w:space="0" w:color="000000"/>
              <w:left w:val="single" w:sz="4" w:space="0" w:color="000000"/>
              <w:bottom w:val="nil"/>
              <w:right w:val="single" w:sz="4" w:space="0" w:color="000000"/>
            </w:tcBorders>
          </w:tcPr>
          <w:p w14:paraId="14D30523" w14:textId="14F1D118" w:rsidR="00892ED7" w:rsidRPr="00040246" w:rsidRDefault="00892ED7" w:rsidP="00202F3F">
            <w:r>
              <w:t>Erupție cutanată tranzitorie</w:t>
            </w:r>
          </w:p>
        </w:tc>
      </w:tr>
      <w:tr w:rsidR="003B012A" w14:paraId="65B986EB" w14:textId="77777777" w:rsidTr="00202F3F">
        <w:trPr>
          <w:jc w:val="center"/>
        </w:trPr>
        <w:tc>
          <w:tcPr>
            <w:tcW w:w="2972" w:type="dxa"/>
            <w:vMerge/>
            <w:tcBorders>
              <w:left w:val="single" w:sz="4" w:space="0" w:color="000000"/>
              <w:right w:val="single" w:sz="4" w:space="0" w:color="000000"/>
            </w:tcBorders>
          </w:tcPr>
          <w:p w14:paraId="7D285530" w14:textId="77777777" w:rsidR="003B012A" w:rsidRPr="00442125" w:rsidRDefault="003B012A" w:rsidP="00202F3F"/>
        </w:tc>
        <w:tc>
          <w:tcPr>
            <w:tcW w:w="1985" w:type="dxa"/>
            <w:tcBorders>
              <w:top w:val="nil"/>
              <w:left w:val="single" w:sz="4" w:space="0" w:color="000000"/>
              <w:bottom w:val="nil"/>
              <w:right w:val="single" w:sz="4" w:space="0" w:color="000000"/>
            </w:tcBorders>
          </w:tcPr>
          <w:p w14:paraId="0F5903E2" w14:textId="536581AC" w:rsidR="003B012A" w:rsidRPr="00442125" w:rsidRDefault="00040246" w:rsidP="00202F3F">
            <w:r w:rsidRPr="00040246">
              <w:t>Frecvente</w:t>
            </w:r>
          </w:p>
        </w:tc>
        <w:tc>
          <w:tcPr>
            <w:tcW w:w="4133" w:type="dxa"/>
            <w:tcBorders>
              <w:top w:val="nil"/>
              <w:left w:val="single" w:sz="4" w:space="0" w:color="000000"/>
              <w:bottom w:val="nil"/>
              <w:right w:val="single" w:sz="4" w:space="0" w:color="000000"/>
            </w:tcBorders>
          </w:tcPr>
          <w:p w14:paraId="64F6A8E0" w14:textId="13C7E41F" w:rsidR="003B012A" w:rsidRPr="00442125" w:rsidRDefault="003B012A" w:rsidP="00202F3F">
            <w:pPr>
              <w:ind w:left="1"/>
            </w:pPr>
            <w:r w:rsidRPr="00442125">
              <w:t>Eczem</w:t>
            </w:r>
            <w:r w:rsidR="005B5751">
              <w:t>ă</w:t>
            </w:r>
          </w:p>
        </w:tc>
      </w:tr>
      <w:tr w:rsidR="003B012A" w14:paraId="43B3C1B9" w14:textId="77777777" w:rsidTr="00202F3F">
        <w:trPr>
          <w:jc w:val="center"/>
        </w:trPr>
        <w:tc>
          <w:tcPr>
            <w:tcW w:w="2972" w:type="dxa"/>
            <w:vMerge/>
            <w:tcBorders>
              <w:left w:val="single" w:sz="4" w:space="0" w:color="000000"/>
              <w:right w:val="single" w:sz="4" w:space="0" w:color="000000"/>
            </w:tcBorders>
          </w:tcPr>
          <w:p w14:paraId="1979D4A4" w14:textId="77777777" w:rsidR="003B012A" w:rsidRPr="00442125" w:rsidRDefault="003B012A" w:rsidP="00202F3F"/>
        </w:tc>
        <w:tc>
          <w:tcPr>
            <w:tcW w:w="1985" w:type="dxa"/>
            <w:tcBorders>
              <w:top w:val="nil"/>
              <w:left w:val="single" w:sz="4" w:space="0" w:color="000000"/>
              <w:bottom w:val="nil"/>
              <w:right w:val="single" w:sz="4" w:space="0" w:color="000000"/>
            </w:tcBorders>
          </w:tcPr>
          <w:p w14:paraId="71DF674D" w14:textId="5D972D69" w:rsidR="003B012A" w:rsidRPr="00442125" w:rsidRDefault="00040246" w:rsidP="00202F3F">
            <w:r w:rsidRPr="00040246">
              <w:t>Frecvente</w:t>
            </w:r>
          </w:p>
        </w:tc>
        <w:tc>
          <w:tcPr>
            <w:tcW w:w="4133" w:type="dxa"/>
            <w:tcBorders>
              <w:top w:val="nil"/>
              <w:left w:val="single" w:sz="4" w:space="0" w:color="000000"/>
              <w:bottom w:val="nil"/>
              <w:right w:val="single" w:sz="4" w:space="0" w:color="000000"/>
            </w:tcBorders>
          </w:tcPr>
          <w:p w14:paraId="228AD901" w14:textId="39F1AA29" w:rsidR="003B012A" w:rsidRPr="00442125" w:rsidRDefault="003B012A" w:rsidP="00202F3F">
            <w:pPr>
              <w:ind w:left="1"/>
            </w:pPr>
            <w:r w:rsidRPr="00442125">
              <w:t>Alopeci</w:t>
            </w:r>
            <w:r w:rsidR="005B5751">
              <w:t>e</w:t>
            </w:r>
          </w:p>
        </w:tc>
      </w:tr>
      <w:tr w:rsidR="003B012A" w14:paraId="26128E37" w14:textId="77777777" w:rsidTr="00202F3F">
        <w:trPr>
          <w:jc w:val="center"/>
        </w:trPr>
        <w:tc>
          <w:tcPr>
            <w:tcW w:w="2972" w:type="dxa"/>
            <w:vMerge/>
            <w:tcBorders>
              <w:left w:val="single" w:sz="4" w:space="0" w:color="000000"/>
              <w:right w:val="single" w:sz="4" w:space="0" w:color="000000"/>
            </w:tcBorders>
          </w:tcPr>
          <w:p w14:paraId="621B9F2F" w14:textId="77777777" w:rsidR="003B012A" w:rsidRPr="00442125" w:rsidRDefault="003B012A" w:rsidP="00202F3F"/>
        </w:tc>
        <w:tc>
          <w:tcPr>
            <w:tcW w:w="1985" w:type="dxa"/>
            <w:tcBorders>
              <w:top w:val="nil"/>
              <w:left w:val="single" w:sz="4" w:space="0" w:color="000000"/>
              <w:bottom w:val="nil"/>
              <w:right w:val="single" w:sz="4" w:space="0" w:color="000000"/>
            </w:tcBorders>
          </w:tcPr>
          <w:p w14:paraId="58B6CB21" w14:textId="2B009699" w:rsidR="003B012A" w:rsidRPr="00442125" w:rsidRDefault="00FD3495" w:rsidP="00202F3F">
            <w:r w:rsidRPr="00FD3495">
              <w:t>Mai puţin frecvente</w:t>
            </w:r>
          </w:p>
        </w:tc>
        <w:tc>
          <w:tcPr>
            <w:tcW w:w="4133" w:type="dxa"/>
            <w:tcBorders>
              <w:top w:val="nil"/>
              <w:left w:val="single" w:sz="4" w:space="0" w:color="000000"/>
              <w:bottom w:val="nil"/>
              <w:right w:val="single" w:sz="4" w:space="0" w:color="000000"/>
            </w:tcBorders>
          </w:tcPr>
          <w:p w14:paraId="779B90E5" w14:textId="744AA3C9" w:rsidR="003B012A" w:rsidRPr="00442125" w:rsidRDefault="002D4B58" w:rsidP="0056338A">
            <w:pPr>
              <w:ind w:left="1"/>
            </w:pPr>
            <w:r>
              <w:t>Erupţii lichenoide induse de medicament</w:t>
            </w:r>
            <w:r w:rsidR="003B012A" w:rsidRPr="00442125">
              <w:rPr>
                <w:vertAlign w:val="superscript"/>
              </w:rPr>
              <w:t>1</w:t>
            </w:r>
          </w:p>
        </w:tc>
      </w:tr>
      <w:tr w:rsidR="003B012A" w14:paraId="6E0EA6E4" w14:textId="77777777" w:rsidTr="00202F3F">
        <w:trPr>
          <w:jc w:val="center"/>
        </w:trPr>
        <w:tc>
          <w:tcPr>
            <w:tcW w:w="2972" w:type="dxa"/>
            <w:vMerge/>
            <w:tcBorders>
              <w:left w:val="single" w:sz="4" w:space="0" w:color="000000"/>
              <w:bottom w:val="single" w:sz="4" w:space="0" w:color="000000"/>
              <w:right w:val="single" w:sz="4" w:space="0" w:color="000000"/>
            </w:tcBorders>
          </w:tcPr>
          <w:p w14:paraId="30E6928C" w14:textId="77777777" w:rsidR="003B012A" w:rsidRPr="00442125" w:rsidRDefault="003B012A" w:rsidP="00202F3F"/>
        </w:tc>
        <w:tc>
          <w:tcPr>
            <w:tcW w:w="1985" w:type="dxa"/>
            <w:tcBorders>
              <w:top w:val="nil"/>
              <w:left w:val="single" w:sz="4" w:space="0" w:color="000000"/>
              <w:bottom w:val="single" w:sz="4" w:space="0" w:color="000000"/>
              <w:right w:val="single" w:sz="4" w:space="0" w:color="000000"/>
            </w:tcBorders>
          </w:tcPr>
          <w:p w14:paraId="1890D20A" w14:textId="5DAB4A8C" w:rsidR="003B012A" w:rsidRPr="00442125" w:rsidRDefault="004D7D01" w:rsidP="00202F3F">
            <w:r w:rsidRPr="004D7D01">
              <w:t>Foarte rare</w:t>
            </w:r>
          </w:p>
        </w:tc>
        <w:tc>
          <w:tcPr>
            <w:tcW w:w="4133" w:type="dxa"/>
            <w:tcBorders>
              <w:top w:val="nil"/>
              <w:left w:val="single" w:sz="4" w:space="0" w:color="000000"/>
              <w:bottom w:val="single" w:sz="4" w:space="0" w:color="000000"/>
              <w:right w:val="single" w:sz="4" w:space="0" w:color="000000"/>
            </w:tcBorders>
          </w:tcPr>
          <w:p w14:paraId="06D6808F" w14:textId="558E0951" w:rsidR="003B012A" w:rsidRPr="00442125" w:rsidRDefault="00E51FC1" w:rsidP="00202F3F">
            <w:pPr>
              <w:ind w:left="1"/>
            </w:pPr>
            <w:r w:rsidRPr="00E51FC1">
              <w:t>Vasculită de hipersensibilitate</w:t>
            </w:r>
          </w:p>
        </w:tc>
      </w:tr>
      <w:tr w:rsidR="003B012A" w14:paraId="4B7CC783" w14:textId="77777777" w:rsidTr="00202F3F">
        <w:trPr>
          <w:jc w:val="center"/>
        </w:trPr>
        <w:tc>
          <w:tcPr>
            <w:tcW w:w="2972" w:type="dxa"/>
            <w:vMerge w:val="restart"/>
            <w:tcBorders>
              <w:top w:val="single" w:sz="4" w:space="0" w:color="000000"/>
              <w:left w:val="single" w:sz="4" w:space="0" w:color="000000"/>
              <w:right w:val="single" w:sz="4" w:space="0" w:color="000000"/>
            </w:tcBorders>
          </w:tcPr>
          <w:p w14:paraId="43257AD4" w14:textId="227E41C5" w:rsidR="003B012A" w:rsidRPr="00442125" w:rsidRDefault="00A274CE" w:rsidP="00A274CE">
            <w:pPr>
              <w:ind w:left="1"/>
            </w:pPr>
            <w:r>
              <w:t>Tulburări musculo-scheletice şi ale ţesutului conjunctiv</w:t>
            </w:r>
          </w:p>
        </w:tc>
        <w:tc>
          <w:tcPr>
            <w:tcW w:w="1985" w:type="dxa"/>
            <w:tcBorders>
              <w:top w:val="single" w:sz="4" w:space="0" w:color="000000"/>
              <w:left w:val="single" w:sz="4" w:space="0" w:color="000000"/>
              <w:bottom w:val="nil"/>
              <w:right w:val="single" w:sz="4" w:space="0" w:color="000000"/>
            </w:tcBorders>
          </w:tcPr>
          <w:p w14:paraId="0FE5F68D" w14:textId="3EC6AC50" w:rsidR="003B012A" w:rsidRPr="00442125" w:rsidRDefault="004D7D01" w:rsidP="00202F3F">
            <w:r w:rsidRPr="004D7D01">
              <w:t>Foarte frecvente</w:t>
            </w:r>
          </w:p>
        </w:tc>
        <w:tc>
          <w:tcPr>
            <w:tcW w:w="4133" w:type="dxa"/>
            <w:tcBorders>
              <w:top w:val="single" w:sz="4" w:space="0" w:color="000000"/>
              <w:left w:val="single" w:sz="4" w:space="0" w:color="000000"/>
              <w:bottom w:val="nil"/>
              <w:right w:val="single" w:sz="4" w:space="0" w:color="000000"/>
            </w:tcBorders>
          </w:tcPr>
          <w:p w14:paraId="04304968" w14:textId="2A1D8D3E" w:rsidR="003B012A" w:rsidRPr="00442125" w:rsidRDefault="00E51FC1" w:rsidP="00202F3F">
            <w:pPr>
              <w:ind w:left="1"/>
            </w:pPr>
            <w:r w:rsidRPr="00E51FC1">
              <w:t>Durere la nivelul extremităţilor</w:t>
            </w:r>
          </w:p>
        </w:tc>
      </w:tr>
      <w:tr w:rsidR="003B012A" w14:paraId="3CE9895F" w14:textId="77777777" w:rsidTr="00202F3F">
        <w:trPr>
          <w:jc w:val="center"/>
        </w:trPr>
        <w:tc>
          <w:tcPr>
            <w:tcW w:w="2972" w:type="dxa"/>
            <w:vMerge/>
            <w:tcBorders>
              <w:left w:val="single" w:sz="4" w:space="0" w:color="000000"/>
              <w:right w:val="single" w:sz="4" w:space="0" w:color="000000"/>
            </w:tcBorders>
          </w:tcPr>
          <w:p w14:paraId="0CFED74B" w14:textId="77777777" w:rsidR="003B012A" w:rsidRPr="00442125" w:rsidRDefault="003B012A" w:rsidP="00202F3F"/>
        </w:tc>
        <w:tc>
          <w:tcPr>
            <w:tcW w:w="1985" w:type="dxa"/>
            <w:tcBorders>
              <w:top w:val="nil"/>
              <w:left w:val="single" w:sz="4" w:space="0" w:color="000000"/>
              <w:bottom w:val="nil"/>
              <w:right w:val="single" w:sz="4" w:space="0" w:color="000000"/>
            </w:tcBorders>
          </w:tcPr>
          <w:p w14:paraId="2795FE89" w14:textId="2D34F79D" w:rsidR="003B012A" w:rsidRPr="00442125" w:rsidRDefault="004D7D01" w:rsidP="00202F3F">
            <w:r w:rsidRPr="004D7D01">
              <w:t>Foarte frecvente</w:t>
            </w:r>
          </w:p>
        </w:tc>
        <w:tc>
          <w:tcPr>
            <w:tcW w:w="4133" w:type="dxa"/>
            <w:tcBorders>
              <w:top w:val="nil"/>
              <w:left w:val="single" w:sz="4" w:space="0" w:color="000000"/>
              <w:bottom w:val="nil"/>
              <w:right w:val="single" w:sz="4" w:space="0" w:color="000000"/>
            </w:tcBorders>
          </w:tcPr>
          <w:p w14:paraId="4052A0A4" w14:textId="497F826A" w:rsidR="003B012A" w:rsidRPr="00442125" w:rsidRDefault="00E51FC1" w:rsidP="00202F3F">
            <w:pPr>
              <w:ind w:left="1"/>
            </w:pPr>
            <w:r w:rsidRPr="00E51FC1">
              <w:t>Durere musculo-scheletică</w:t>
            </w:r>
            <w:r w:rsidR="003B012A" w:rsidRPr="00442125">
              <w:rPr>
                <w:vertAlign w:val="superscript"/>
              </w:rPr>
              <w:t>1</w:t>
            </w:r>
          </w:p>
        </w:tc>
      </w:tr>
      <w:tr w:rsidR="003B012A" w14:paraId="57D96247" w14:textId="77777777" w:rsidTr="00202F3F">
        <w:trPr>
          <w:jc w:val="center"/>
        </w:trPr>
        <w:tc>
          <w:tcPr>
            <w:tcW w:w="2972" w:type="dxa"/>
            <w:vMerge/>
            <w:tcBorders>
              <w:left w:val="single" w:sz="4" w:space="0" w:color="000000"/>
              <w:right w:val="single" w:sz="4" w:space="0" w:color="000000"/>
            </w:tcBorders>
          </w:tcPr>
          <w:p w14:paraId="6647DA86" w14:textId="77777777" w:rsidR="003B012A" w:rsidRPr="00442125" w:rsidRDefault="003B012A" w:rsidP="00202F3F"/>
        </w:tc>
        <w:tc>
          <w:tcPr>
            <w:tcW w:w="1985" w:type="dxa"/>
            <w:tcBorders>
              <w:top w:val="nil"/>
              <w:left w:val="single" w:sz="4" w:space="0" w:color="000000"/>
              <w:bottom w:val="nil"/>
              <w:right w:val="single" w:sz="4" w:space="0" w:color="000000"/>
            </w:tcBorders>
          </w:tcPr>
          <w:p w14:paraId="6D973ECA" w14:textId="77777777" w:rsidR="003B012A" w:rsidRPr="00442125" w:rsidRDefault="003B012A" w:rsidP="00202F3F">
            <w:r w:rsidRPr="00442125">
              <w:t>Rare</w:t>
            </w:r>
          </w:p>
        </w:tc>
        <w:tc>
          <w:tcPr>
            <w:tcW w:w="4133" w:type="dxa"/>
            <w:tcBorders>
              <w:top w:val="nil"/>
              <w:left w:val="single" w:sz="4" w:space="0" w:color="000000"/>
              <w:bottom w:val="nil"/>
              <w:right w:val="single" w:sz="4" w:space="0" w:color="000000"/>
            </w:tcBorders>
          </w:tcPr>
          <w:p w14:paraId="5E50ABBD" w14:textId="1F967167" w:rsidR="003B012A" w:rsidRPr="00442125" w:rsidRDefault="003807E2" w:rsidP="00202F3F">
            <w:pPr>
              <w:ind w:left="1"/>
            </w:pPr>
            <w:r w:rsidRPr="003807E2">
              <w:t>Osteonecroză maxilară</w:t>
            </w:r>
            <w:r w:rsidR="003B012A" w:rsidRPr="00442125">
              <w:rPr>
                <w:vertAlign w:val="superscript"/>
              </w:rPr>
              <w:t>1</w:t>
            </w:r>
          </w:p>
        </w:tc>
      </w:tr>
      <w:tr w:rsidR="003B012A" w14:paraId="551B325F" w14:textId="77777777" w:rsidTr="00202F3F">
        <w:trPr>
          <w:jc w:val="center"/>
        </w:trPr>
        <w:tc>
          <w:tcPr>
            <w:tcW w:w="2972" w:type="dxa"/>
            <w:vMerge/>
            <w:tcBorders>
              <w:left w:val="single" w:sz="4" w:space="0" w:color="000000"/>
              <w:right w:val="single" w:sz="4" w:space="0" w:color="000000"/>
            </w:tcBorders>
          </w:tcPr>
          <w:p w14:paraId="499C17DB" w14:textId="77777777" w:rsidR="003B012A" w:rsidRPr="00442125" w:rsidRDefault="003B012A" w:rsidP="00202F3F"/>
        </w:tc>
        <w:tc>
          <w:tcPr>
            <w:tcW w:w="1985" w:type="dxa"/>
            <w:tcBorders>
              <w:top w:val="nil"/>
              <w:left w:val="single" w:sz="4" w:space="0" w:color="000000"/>
              <w:bottom w:val="nil"/>
              <w:right w:val="single" w:sz="4" w:space="0" w:color="000000"/>
            </w:tcBorders>
          </w:tcPr>
          <w:p w14:paraId="044C1324" w14:textId="77777777" w:rsidR="003B012A" w:rsidRPr="00442125" w:rsidRDefault="003B012A" w:rsidP="00202F3F">
            <w:r w:rsidRPr="00442125">
              <w:t>Rare</w:t>
            </w:r>
          </w:p>
        </w:tc>
        <w:tc>
          <w:tcPr>
            <w:tcW w:w="4133" w:type="dxa"/>
            <w:tcBorders>
              <w:top w:val="nil"/>
              <w:left w:val="single" w:sz="4" w:space="0" w:color="000000"/>
              <w:bottom w:val="nil"/>
              <w:right w:val="single" w:sz="4" w:space="0" w:color="000000"/>
            </w:tcBorders>
          </w:tcPr>
          <w:p w14:paraId="7586F2BD" w14:textId="52F3BBCD" w:rsidR="003B012A" w:rsidRPr="00442125" w:rsidRDefault="003807E2" w:rsidP="00202F3F">
            <w:pPr>
              <w:ind w:left="1"/>
            </w:pPr>
            <w:r w:rsidRPr="003807E2">
              <w:t>Fracturi femurale atipice</w:t>
            </w:r>
            <w:r w:rsidR="003B012A" w:rsidRPr="00442125">
              <w:rPr>
                <w:vertAlign w:val="superscript"/>
              </w:rPr>
              <w:t>1</w:t>
            </w:r>
          </w:p>
        </w:tc>
      </w:tr>
      <w:tr w:rsidR="003B012A" w14:paraId="368472AB" w14:textId="77777777" w:rsidTr="00202F3F">
        <w:trPr>
          <w:jc w:val="center"/>
        </w:trPr>
        <w:tc>
          <w:tcPr>
            <w:tcW w:w="2972" w:type="dxa"/>
            <w:vMerge/>
            <w:tcBorders>
              <w:left w:val="single" w:sz="4" w:space="0" w:color="000000"/>
              <w:bottom w:val="single" w:sz="4" w:space="0" w:color="000000"/>
              <w:right w:val="single" w:sz="4" w:space="0" w:color="000000"/>
            </w:tcBorders>
          </w:tcPr>
          <w:p w14:paraId="0F684E24" w14:textId="77777777" w:rsidR="003B012A" w:rsidRPr="00442125" w:rsidRDefault="003B012A" w:rsidP="00202F3F"/>
        </w:tc>
        <w:tc>
          <w:tcPr>
            <w:tcW w:w="1985" w:type="dxa"/>
            <w:tcBorders>
              <w:top w:val="nil"/>
              <w:left w:val="single" w:sz="4" w:space="0" w:color="000000"/>
              <w:bottom w:val="single" w:sz="4" w:space="0" w:color="000000"/>
              <w:right w:val="single" w:sz="4" w:space="0" w:color="000000"/>
            </w:tcBorders>
          </w:tcPr>
          <w:p w14:paraId="2F8A7693" w14:textId="1308D81F" w:rsidR="003B012A" w:rsidRPr="00442125" w:rsidRDefault="006F5A2A" w:rsidP="00202F3F">
            <w:r w:rsidRPr="006F5A2A">
              <w:t>Cu frecvenţă necunoscută</w:t>
            </w:r>
          </w:p>
        </w:tc>
        <w:tc>
          <w:tcPr>
            <w:tcW w:w="4133" w:type="dxa"/>
            <w:tcBorders>
              <w:top w:val="nil"/>
              <w:left w:val="single" w:sz="4" w:space="0" w:color="000000"/>
              <w:bottom w:val="single" w:sz="4" w:space="0" w:color="000000"/>
              <w:right w:val="single" w:sz="4" w:space="0" w:color="000000"/>
            </w:tcBorders>
          </w:tcPr>
          <w:p w14:paraId="6DF3A16B" w14:textId="137FD39E" w:rsidR="003B012A" w:rsidRPr="00442125" w:rsidRDefault="003807E2" w:rsidP="00C45B50">
            <w:pPr>
              <w:ind w:left="1"/>
            </w:pPr>
            <w:r>
              <w:t>Osteonecroză a canalului auditiv extern</w:t>
            </w:r>
            <w:r w:rsidR="003B012A" w:rsidRPr="00442125">
              <w:rPr>
                <w:vertAlign w:val="superscript"/>
              </w:rPr>
              <w:t>2</w:t>
            </w:r>
          </w:p>
        </w:tc>
      </w:tr>
    </w:tbl>
    <w:p w14:paraId="691454BC" w14:textId="77777777" w:rsidR="00A93889" w:rsidRDefault="00FF0729" w:rsidP="00FF0729">
      <w:pPr>
        <w:ind w:left="142" w:hanging="147"/>
      </w:pPr>
      <w:r w:rsidRPr="00FB6B74">
        <w:rPr>
          <w:vertAlign w:val="superscript"/>
        </w:rPr>
        <w:t>1</w:t>
      </w:r>
      <w:r w:rsidRPr="00442125">
        <w:rPr>
          <w:vertAlign w:val="superscript"/>
        </w:rPr>
        <w:tab/>
      </w:r>
      <w:r w:rsidR="00A93889" w:rsidRPr="00A93889">
        <w:t>Vezi pct. Descrierea anumitor reacţii adverse.</w:t>
      </w:r>
    </w:p>
    <w:p w14:paraId="28D12EAF" w14:textId="5F684C03" w:rsidR="00FF0729" w:rsidRPr="00FB6B74" w:rsidRDefault="00FF0729" w:rsidP="00FF0729">
      <w:pPr>
        <w:ind w:left="142" w:hanging="147"/>
      </w:pPr>
      <w:r w:rsidRPr="00FB6B74">
        <w:rPr>
          <w:vertAlign w:val="superscript"/>
        </w:rPr>
        <w:t>2</w:t>
      </w:r>
      <w:r w:rsidRPr="00442125">
        <w:tab/>
      </w:r>
      <w:r w:rsidR="00A93889">
        <w:t>Vezi pct.</w:t>
      </w:r>
      <w:r w:rsidRPr="00442125">
        <w:t xml:space="preserve"> </w:t>
      </w:r>
      <w:r w:rsidRPr="00FB6B74">
        <w:t>4.4.</w:t>
      </w:r>
    </w:p>
    <w:p w14:paraId="308AE133" w14:textId="77777777" w:rsidR="000E7ECD" w:rsidRDefault="000E7ECD" w:rsidP="00EB730C"/>
    <w:p w14:paraId="7F3D81BA" w14:textId="51BCF597" w:rsidR="00643A3D" w:rsidRDefault="00643A3D" w:rsidP="00643A3D">
      <w:r>
        <w:t>Într-o analiză centralizată a datelor din toate studiile placebo controlate de fază II şi fază III, simptome asemănătoare gripei au fost raportate cu o rată brută a incidenţei de 1,2% pentru denosumab şi 0,7% pentru placebo. Deşi acest dezechilibru a fost identificat prin intermediul unei analizei globale, nu a fost identificat printr-o analiza stratificată.</w:t>
      </w:r>
    </w:p>
    <w:p w14:paraId="7DAD99DE" w14:textId="77777777" w:rsidR="00643A3D" w:rsidRPr="006F4935" w:rsidRDefault="00643A3D" w:rsidP="00643A3D"/>
    <w:p w14:paraId="5AEE1D18" w14:textId="77777777" w:rsidR="000E7ECD" w:rsidRPr="006F4935" w:rsidRDefault="000E7ECD" w:rsidP="00EB730C">
      <w:pPr>
        <w:keepNext/>
        <w:rPr>
          <w:u w:val="single"/>
        </w:rPr>
      </w:pPr>
      <w:r w:rsidRPr="006F4935">
        <w:rPr>
          <w:u w:val="single"/>
        </w:rPr>
        <w:t>Descrierea anumitor reacţii adverse</w:t>
      </w:r>
    </w:p>
    <w:p w14:paraId="7BDF0B11" w14:textId="77777777" w:rsidR="000E7ECD" w:rsidRPr="006F4935" w:rsidRDefault="000E7ECD" w:rsidP="00EB730C">
      <w:pPr>
        <w:keepNext/>
        <w:rPr>
          <w:u w:val="single"/>
        </w:rPr>
      </w:pPr>
    </w:p>
    <w:p w14:paraId="63B8FC15" w14:textId="77777777" w:rsidR="00CA03D0" w:rsidRPr="00C331BC" w:rsidRDefault="00CA03D0" w:rsidP="00CA03D0">
      <w:pPr>
        <w:rPr>
          <w:i/>
          <w:iCs/>
        </w:rPr>
      </w:pPr>
      <w:r w:rsidRPr="00C331BC">
        <w:rPr>
          <w:i/>
          <w:iCs/>
        </w:rPr>
        <w:t>Hipocalcemie</w:t>
      </w:r>
    </w:p>
    <w:p w14:paraId="2F337828" w14:textId="7BE5A6E2" w:rsidR="00CA03D0" w:rsidRDefault="00CA03D0" w:rsidP="00CA03D0">
      <w:r>
        <w:t xml:space="preserve">În două studii clinice placebo controlate de fază III la femeile în postmenopauză cu osteoporoză, aproximativ 0,05% (2 din 4050) dintre paciente au prezentat scăderi ale concentraţiei serice de calciu (mai puţin de 1,88 mmol/l) după administrarea </w:t>
      </w:r>
      <w:r w:rsidR="00D02EEB">
        <w:t>denosumab</w:t>
      </w:r>
      <w:r>
        <w:t>. Scăderea concentraţiei serice de calciu (mai puţin de 1,88 mmol/l) nu a fost raportată în niciunul din cele două studii clinice controlate cu placebo de fază III la pacienţii cărora li se administrează tratament de ablaţie hormonală, nici în studiu clinic controlat cu placebo de fază III la bărbaţi cu osteoporoză.</w:t>
      </w:r>
    </w:p>
    <w:p w14:paraId="66666538" w14:textId="77777777" w:rsidR="0062247E" w:rsidRDefault="0062247E" w:rsidP="00CA03D0"/>
    <w:p w14:paraId="5FF2F636" w14:textId="26839002" w:rsidR="00CA03D0" w:rsidRDefault="00CA03D0" w:rsidP="00CA03D0">
      <w:r>
        <w:t>În perioada de după punere pe piaţă s-au raportat cazuri rare de hipocalcemie simptomatică severă care au dus la spitalizare, evenimente care pun viaţa în pericol şi cazuri letale, preponderent la pacienţii trataţi cu denosuma</w:t>
      </w:r>
      <w:r w:rsidR="00C74C1E">
        <w:t>b</w:t>
      </w:r>
      <w:r>
        <w:t xml:space="preserve"> care prezentau risc crescut de hipocalcemie, cu cele mai multe cazuri apărând în primele săptămâni de la iniţierea tratamentului. Exemple ale manifestărilor clinice ale hipocalcemiei simptomatice severe au inclus prelungirea intervalului QT, tetanie, convulsii şi status mintal alterat (vezi pct. 4.4). Simptomele hipocalcemiei din studiile clinice cu denosumab au inclus parestezii sau redoare musculară, contracţii musculare anormale, spasme şi crampe musculare.</w:t>
      </w:r>
    </w:p>
    <w:p w14:paraId="06DC53BB" w14:textId="0EAF0D39" w:rsidR="00CA03D0" w:rsidRDefault="00CA03D0" w:rsidP="00CA03D0"/>
    <w:p w14:paraId="4D84E5CE" w14:textId="77777777" w:rsidR="00CA03D0" w:rsidRPr="001578DA" w:rsidRDefault="00CA03D0" w:rsidP="00CA03D0">
      <w:pPr>
        <w:rPr>
          <w:i/>
          <w:iCs/>
        </w:rPr>
      </w:pPr>
      <w:r w:rsidRPr="001578DA">
        <w:rPr>
          <w:i/>
          <w:iCs/>
        </w:rPr>
        <w:t>Infecţii cutanate</w:t>
      </w:r>
    </w:p>
    <w:p w14:paraId="5800422B" w14:textId="798D1593" w:rsidR="00CA03D0" w:rsidRDefault="00CA03D0" w:rsidP="00CA03D0">
      <w:r>
        <w:t>În studiile clinice placebo controlate de fază III, incidenţa globală a infecţiilor cutanate a fost similară în lotul cu placebo şi în lotul cu denosumab</w:t>
      </w:r>
      <w:r w:rsidR="007A630F">
        <w:t>:</w:t>
      </w:r>
      <w:r>
        <w:t xml:space="preserve"> la femei în postmenopauză cu osteoporoză (placebo [1,2%, 50 din 4041] faţă de </w:t>
      </w:r>
      <w:r w:rsidR="00A42E6C" w:rsidRPr="00A42E6C">
        <w:t>denosumab</w:t>
      </w:r>
      <w:r>
        <w:t xml:space="preserve"> [1,5%, 59 din 4050]); la bărbaţii cu osteoporoză (placebo [0,8%, 1 din 120] față de </w:t>
      </w:r>
      <w:r w:rsidR="00BD5C22" w:rsidRPr="00BD5C22">
        <w:t>denosumab</w:t>
      </w:r>
      <w:r>
        <w:t xml:space="preserve"> [0%, 0 din 120]), la pacienţii cu cancer de prostată sau de sân cărora li se administrează tratament de ablaţie hormonală (placebo [1,7%, 14 din 845] faţă de </w:t>
      </w:r>
      <w:r w:rsidR="007F0399" w:rsidRPr="007F0399">
        <w:t>denosumab</w:t>
      </w:r>
      <w:r>
        <w:t xml:space="preserve"> [1,4%, 12 din 860]). Infecţiile cutanate care duc la spitalizare au fost raportate la 0,1% (3 din 4041) dintre femeile în postmenopauză cu osteoporoză care primesc placebo, comparativ cu 0,4% (16 din 4050) dintre femeile cărora li se administrează </w:t>
      </w:r>
      <w:r w:rsidR="00024E12" w:rsidRPr="00024E12">
        <w:t>denosumab</w:t>
      </w:r>
      <w:r>
        <w:t xml:space="preserve">. Aceste cazuri au fost reprezentate predominant de celulită. Infecţiile cutanate raportate ca reacţii adverse grave au fost similare în lotul cu placebo (0,6%, 5 din 845) şi în lotul cu </w:t>
      </w:r>
      <w:r w:rsidR="00122F8C" w:rsidRPr="00122F8C">
        <w:t>denosumab</w:t>
      </w:r>
      <w:r>
        <w:t xml:space="preserve"> (0,6%, 5 din 860) în cadrul studiilor cu pacienţi cu cancer de sân şi de prostată.</w:t>
      </w:r>
    </w:p>
    <w:p w14:paraId="30D97A70" w14:textId="77777777" w:rsidR="001C1C67" w:rsidRDefault="001C1C67" w:rsidP="00CA03D0"/>
    <w:p w14:paraId="1CF741F1" w14:textId="77777777" w:rsidR="00CA03D0" w:rsidRPr="006D4F3A" w:rsidRDefault="00CA03D0" w:rsidP="00CA03D0">
      <w:pPr>
        <w:rPr>
          <w:i/>
          <w:iCs/>
        </w:rPr>
      </w:pPr>
      <w:r w:rsidRPr="006D4F3A">
        <w:rPr>
          <w:i/>
          <w:iCs/>
        </w:rPr>
        <w:t>Osteonecroza maxilarului</w:t>
      </w:r>
    </w:p>
    <w:p w14:paraId="61C78AB3" w14:textId="5EFCF867" w:rsidR="00CA03D0" w:rsidRDefault="00CA03D0" w:rsidP="00CA03D0">
      <w:r>
        <w:t>În studiile clinice pentru osteoporoză şi la pacienţii cu cancer de sân sau de prostată cărora li se administrează tratament de ablaţie hormonală, care au inclus un număr total de 23148 pacienţi, ONM a fost raportată rar, la 16 pacienţi (vezi pct. 4.4). Dintre acestea, un număr de 13 cazuri de ONM au apărut la femei cu osteoporoză în postmenopauză în timpul extensiei studiului clinic de fază III, ca urmare a tratamentului cu denosumab pentru o durată de până la 10 ani. Incidența ONM a fost de 0,04% la 3 ani, 0,06% la 5 ani și 0,44% la 10 ani de tratament cu denosumab. Riscul de apariţie a ONM a crescut odată cu durata expunerii la denosumab.</w:t>
      </w:r>
    </w:p>
    <w:p w14:paraId="39C91254" w14:textId="77777777" w:rsidR="00FF699A" w:rsidRDefault="00FF699A" w:rsidP="00CA03D0"/>
    <w:p w14:paraId="46B5A91A" w14:textId="680C0634" w:rsidR="00CA03D0" w:rsidRDefault="00CA03D0" w:rsidP="00CA03D0">
      <w:r>
        <w:t xml:space="preserve">Riscul de apariţie a ONM a fost, de asemenea, evaluat în cadrul unui studiu de cohortă retrospectiv în rândul a 76 192 de femei în postmenopauză care au iniţiat recent tratamentul cu </w:t>
      </w:r>
      <w:r w:rsidR="007F4727" w:rsidRPr="007F4727">
        <w:t>denosumab</w:t>
      </w:r>
      <w:r>
        <w:t>. Incidenţa ONM a fost de 0,32% (interval de încredere [IÎ] 95%: 0,26, 0,39) în rândul pacienţilor cărora li se administrează denosumab pe o durată de până la 3 ani, respectiv 0,51% (IÎ 95%: 0,39, 0,65) în rândul pacienţilor cărora li se administrează denosumab pe o durată de până la 5 ani de monitorizare</w:t>
      </w:r>
      <w:r w:rsidR="008779B4">
        <w:t xml:space="preserve"> </w:t>
      </w:r>
      <w:r>
        <w:t>medicală.</w:t>
      </w:r>
    </w:p>
    <w:p w14:paraId="09A97C04" w14:textId="77777777" w:rsidR="008779B4" w:rsidRDefault="008779B4" w:rsidP="00CA03D0"/>
    <w:p w14:paraId="422524E2" w14:textId="77777777" w:rsidR="00CA03D0" w:rsidRPr="008779B4" w:rsidRDefault="00CA03D0" w:rsidP="00CA03D0">
      <w:pPr>
        <w:rPr>
          <w:i/>
          <w:iCs/>
        </w:rPr>
      </w:pPr>
      <w:r w:rsidRPr="008779B4">
        <w:rPr>
          <w:i/>
          <w:iCs/>
        </w:rPr>
        <w:t>Fracturi femurale atipice</w:t>
      </w:r>
    </w:p>
    <w:p w14:paraId="22723E51" w14:textId="0B6BDE5C" w:rsidR="00CA03D0" w:rsidRDefault="00CA03D0" w:rsidP="00CA03D0">
      <w:r>
        <w:t>În timpul studiilor clinice pentru osteoporoză, fracturile femurale atipice s-au raportat rar la pacienţii trataţi cu denosumab (vezi pct. 4.4).</w:t>
      </w:r>
    </w:p>
    <w:p w14:paraId="779E4942" w14:textId="77777777" w:rsidR="00317A3C" w:rsidRDefault="00317A3C" w:rsidP="00CA03D0"/>
    <w:p w14:paraId="13CD7AA7" w14:textId="77777777" w:rsidR="00CA03D0" w:rsidRPr="00541E75" w:rsidRDefault="00CA03D0" w:rsidP="00CA03D0">
      <w:pPr>
        <w:rPr>
          <w:i/>
          <w:iCs/>
        </w:rPr>
      </w:pPr>
      <w:r w:rsidRPr="00541E75">
        <w:rPr>
          <w:i/>
          <w:iCs/>
        </w:rPr>
        <w:t>Diverticulită</w:t>
      </w:r>
    </w:p>
    <w:p w14:paraId="2D8DC833" w14:textId="0E548932" w:rsidR="00CA03D0" w:rsidRDefault="00CA03D0" w:rsidP="00CA03D0">
      <w:r>
        <w:t>Într-un singur studiu clinic placebo controlat de fază III la pacienţii cu cancer de prostată cărora li se administrează terapie de deprivare androgenică (ADT), a fost observat un dezechilibru în ceea ce priveşte diverticulita ca eveniment advers (1,2% cu denosumab, 0% cu placebo). Incidenţa diverticulitei a fost comparabilă între grupurile de tratament la femeile în post-menopauză sau bărbaţii cu osteoporoză şi la femeile care urmează tratament cu inhibitori de aromatază pentru cancerul de sân non-metastatic.</w:t>
      </w:r>
    </w:p>
    <w:p w14:paraId="25637076" w14:textId="77777777" w:rsidR="00752F93" w:rsidRDefault="00752F93" w:rsidP="00CA03D0"/>
    <w:p w14:paraId="33461FB3" w14:textId="77777777" w:rsidR="00CA03D0" w:rsidRPr="00752F93" w:rsidRDefault="00CA03D0" w:rsidP="00CA03D0">
      <w:pPr>
        <w:rPr>
          <w:i/>
          <w:iCs/>
        </w:rPr>
      </w:pPr>
      <w:r w:rsidRPr="00752F93">
        <w:rPr>
          <w:i/>
          <w:iCs/>
        </w:rPr>
        <w:t>Reacţii de hipersensibilitate legate de administrarea medicamentului</w:t>
      </w:r>
    </w:p>
    <w:p w14:paraId="06778965" w14:textId="7160EFEB" w:rsidR="00CA03D0" w:rsidRDefault="00CA03D0" w:rsidP="00CA03D0">
      <w:r>
        <w:t xml:space="preserve">În cadrul experientei de după punerea pe piaţă a medicamentului, au fost raportate cazuri rare de hipersensibilitate legate de administrarea medicamentului, inclusiv erupţie cutanată tranzitorie, urticarie, edem facial, eritem şi reacţii anafilactice la pacienţii trataţi cu </w:t>
      </w:r>
      <w:r w:rsidR="001D5666" w:rsidRPr="001D5666">
        <w:t>denosumab</w:t>
      </w:r>
      <w:r>
        <w:t>.</w:t>
      </w:r>
    </w:p>
    <w:p w14:paraId="0A487C30" w14:textId="77777777" w:rsidR="001D5666" w:rsidRDefault="001D5666" w:rsidP="00CA03D0"/>
    <w:p w14:paraId="32DE939A" w14:textId="77777777" w:rsidR="00CA03D0" w:rsidRPr="001D5666" w:rsidRDefault="00CA03D0" w:rsidP="00CA03D0">
      <w:pPr>
        <w:rPr>
          <w:i/>
          <w:iCs/>
        </w:rPr>
      </w:pPr>
      <w:r w:rsidRPr="001D5666">
        <w:rPr>
          <w:i/>
          <w:iCs/>
        </w:rPr>
        <w:t>Durere musculo-scheletică</w:t>
      </w:r>
    </w:p>
    <w:p w14:paraId="23BFEF96" w14:textId="6CAD43AF" w:rsidR="00CA03D0" w:rsidRDefault="00CA03D0" w:rsidP="00CA03D0">
      <w:r>
        <w:t xml:space="preserve">În perioada de după punere pe piaţă, la pacienţii cărora li s-a administrat </w:t>
      </w:r>
      <w:r w:rsidR="004C376B" w:rsidRPr="004C376B">
        <w:t>denosumab</w:t>
      </w:r>
      <w:r>
        <w:t>, s-au raportat cazuri de durere musculo-scheletică, incluzând cazuri severe. În studiile clinice, durerea musculo-scheletică a fost foarte frecventă la ambele grupe</w:t>
      </w:r>
      <w:r w:rsidR="001C71B9">
        <w:t>,</w:t>
      </w:r>
      <w:r>
        <w:t xml:space="preserve"> </w:t>
      </w:r>
      <w:r w:rsidR="001C71B9">
        <w:t>atât</w:t>
      </w:r>
      <w:r>
        <w:t xml:space="preserve"> în cel în care s-a administrat denosumab </w:t>
      </w:r>
      <w:r w:rsidR="001C71B9">
        <w:t xml:space="preserve">cât </w:t>
      </w:r>
      <w:r>
        <w:t>şi în cel în care s-a administrat placebo. Durerea musculo-scheletică care conduce la întreruperea tratamentului din studiu a fost mai puţin frecventă.</w:t>
      </w:r>
    </w:p>
    <w:p w14:paraId="1218BA46" w14:textId="77777777" w:rsidR="00C86AB6" w:rsidRDefault="00C86AB6" w:rsidP="00CA03D0"/>
    <w:p w14:paraId="155713A1" w14:textId="77777777" w:rsidR="00CA03D0" w:rsidRPr="000E7E5B" w:rsidRDefault="00CA03D0" w:rsidP="00CA03D0">
      <w:pPr>
        <w:rPr>
          <w:i/>
          <w:iCs/>
        </w:rPr>
      </w:pPr>
      <w:r w:rsidRPr="000E7E5B">
        <w:rPr>
          <w:i/>
          <w:iCs/>
        </w:rPr>
        <w:t>Erupţii lichenoide induse de medicament</w:t>
      </w:r>
    </w:p>
    <w:p w14:paraId="2660665F" w14:textId="0730EFC3" w:rsidR="00CA03D0" w:rsidRDefault="00CA03D0" w:rsidP="00CA03D0">
      <w:r>
        <w:t>În perioada de după punere pe piață, au fost raportate de către pacienţi erupţii lichenoide induse de medicament (de exemplu reacţii asemănătoare cu lichenul plan).</w:t>
      </w:r>
    </w:p>
    <w:p w14:paraId="5B4402EE" w14:textId="67D9D1E3" w:rsidR="00CA03D0" w:rsidRDefault="00CA03D0" w:rsidP="00CA03D0"/>
    <w:p w14:paraId="5B315C0C" w14:textId="77777777" w:rsidR="00CA03D0" w:rsidRDefault="00CA03D0" w:rsidP="00CA03D0">
      <w:pPr>
        <w:rPr>
          <w:u w:val="single"/>
        </w:rPr>
      </w:pPr>
      <w:r w:rsidRPr="0003084F">
        <w:rPr>
          <w:u w:val="single"/>
        </w:rPr>
        <w:t>Alte categorii speciale de pacienţi</w:t>
      </w:r>
    </w:p>
    <w:p w14:paraId="560D978D" w14:textId="77777777" w:rsidR="0003084F" w:rsidRPr="0003084F" w:rsidRDefault="0003084F" w:rsidP="00CA03D0">
      <w:pPr>
        <w:rPr>
          <w:u w:val="single"/>
        </w:rPr>
      </w:pPr>
    </w:p>
    <w:p w14:paraId="0FA50E4E" w14:textId="77777777" w:rsidR="00CA03D0" w:rsidRPr="0003084F" w:rsidRDefault="00CA03D0" w:rsidP="00CA03D0">
      <w:pPr>
        <w:rPr>
          <w:i/>
          <w:iCs/>
        </w:rPr>
      </w:pPr>
      <w:r w:rsidRPr="0003084F">
        <w:rPr>
          <w:i/>
          <w:iCs/>
        </w:rPr>
        <w:t>Copii şi adolescenţi</w:t>
      </w:r>
    </w:p>
    <w:p w14:paraId="5327240D" w14:textId="2ADBBA3A" w:rsidR="00CA03D0" w:rsidRDefault="0003084F" w:rsidP="00CA03D0">
      <w:r>
        <w:t>Kefdensis</w:t>
      </w:r>
      <w:r w:rsidR="00CA03D0">
        <w:t xml:space="preserve"> nu trebuie administrat la copii şi adolescenţi (vârsta &lt; 18 ani). S-au raportat cazuri de hipercalcemie gravă (vezi pct. 5.1). Unele cazuri observate în studiile clinice au fost complicate cu afectare renală acută.</w:t>
      </w:r>
    </w:p>
    <w:p w14:paraId="51672507" w14:textId="77777777" w:rsidR="00DB4F1E" w:rsidRDefault="00DB4F1E" w:rsidP="00CA03D0"/>
    <w:p w14:paraId="1F9EF026" w14:textId="77777777" w:rsidR="00CA03D0" w:rsidRPr="00DB4F1E" w:rsidRDefault="00CA03D0" w:rsidP="00CA03D0">
      <w:pPr>
        <w:rPr>
          <w:i/>
          <w:iCs/>
        </w:rPr>
      </w:pPr>
      <w:r w:rsidRPr="00DB4F1E">
        <w:rPr>
          <w:i/>
          <w:iCs/>
        </w:rPr>
        <w:t>Insuficienţă renală</w:t>
      </w:r>
    </w:p>
    <w:p w14:paraId="5F9E693F" w14:textId="7C7FB9F1" w:rsidR="000E7ECD" w:rsidRPr="006F4935" w:rsidRDefault="00CA03D0" w:rsidP="00CA03D0">
      <w:r>
        <w:t>În studii clinice, pacienţii cu insuficienţă renală severă (clearance al creatininei &lt; 30 ml/min) sau care efectuează dializă au prezentat risc mai mare de a prezenta hipocalcemie în absenţa suplimentării aportului de calciu. Este important aportul corespunzător de calciu şi vitamina D la pacienţii cu insuficienţă renală severă sau care efectuează dializă (vezi pct. 4.4).</w:t>
      </w:r>
      <w:r>
        <w:cr/>
      </w:r>
    </w:p>
    <w:p w14:paraId="5B387F76" w14:textId="77777777" w:rsidR="000E7ECD" w:rsidRDefault="000E7ECD" w:rsidP="00EB730C">
      <w:pPr>
        <w:suppressLineNumbers/>
        <w:autoSpaceDE w:val="0"/>
        <w:autoSpaceDN w:val="0"/>
        <w:adjustRightInd w:val="0"/>
        <w:rPr>
          <w:u w:val="single"/>
        </w:rPr>
      </w:pPr>
      <w:r w:rsidRPr="006F4935">
        <w:rPr>
          <w:u w:val="single"/>
        </w:rPr>
        <w:t>Raportarea reacţiilor adverse suspectate</w:t>
      </w:r>
    </w:p>
    <w:p w14:paraId="67FE3162" w14:textId="77777777" w:rsidR="00953B24" w:rsidRPr="006F4935" w:rsidRDefault="00953B24" w:rsidP="00EB730C">
      <w:pPr>
        <w:suppressLineNumbers/>
        <w:autoSpaceDE w:val="0"/>
        <w:autoSpaceDN w:val="0"/>
        <w:adjustRightInd w:val="0"/>
        <w:rPr>
          <w:u w:val="single"/>
        </w:rPr>
      </w:pPr>
    </w:p>
    <w:p w14:paraId="217EA916" w14:textId="77777777" w:rsidR="000E7ECD" w:rsidRPr="006F4935" w:rsidRDefault="000E7ECD" w:rsidP="00EB730C">
      <w:r w:rsidRPr="006F4935">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570721">
        <w:rPr>
          <w:highlight w:val="lightGray"/>
        </w:rPr>
        <w:t xml:space="preserve">sistemului naţional de raportare, astfel cum este menţionat în </w:t>
      </w:r>
      <w:hyperlink r:id="rId12" w:history="1">
        <w:r w:rsidRPr="001435E2">
          <w:rPr>
            <w:rStyle w:val="Hyperlink"/>
            <w:highlight w:val="lightGray"/>
          </w:rPr>
          <w:t>Anexa V</w:t>
        </w:r>
      </w:hyperlink>
      <w:r w:rsidRPr="006F4935">
        <w:t>.</w:t>
      </w:r>
    </w:p>
    <w:p w14:paraId="132974F5" w14:textId="77777777" w:rsidR="000E7ECD" w:rsidRPr="006F4935" w:rsidRDefault="000E7ECD" w:rsidP="00EB730C">
      <w:pPr>
        <w:rPr>
          <w:b/>
          <w:bCs/>
        </w:rPr>
      </w:pPr>
    </w:p>
    <w:p w14:paraId="387884D1" w14:textId="77777777" w:rsidR="000E7ECD" w:rsidRPr="006F4935" w:rsidRDefault="000E7ECD" w:rsidP="00EB730C">
      <w:pPr>
        <w:keepNext/>
        <w:ind w:left="567" w:hanging="567"/>
        <w:rPr>
          <w:b/>
          <w:bCs/>
        </w:rPr>
      </w:pPr>
      <w:r w:rsidRPr="006F4935">
        <w:rPr>
          <w:b/>
          <w:bCs/>
        </w:rPr>
        <w:t>4.9</w:t>
      </w:r>
      <w:r w:rsidRPr="006F4935">
        <w:rPr>
          <w:b/>
          <w:bCs/>
        </w:rPr>
        <w:tab/>
        <w:t>Supradozaj</w:t>
      </w:r>
    </w:p>
    <w:p w14:paraId="028C070B" w14:textId="77777777" w:rsidR="000E7ECD" w:rsidRPr="006F4935" w:rsidRDefault="000E7ECD" w:rsidP="00EB730C">
      <w:pPr>
        <w:keepNext/>
      </w:pPr>
    </w:p>
    <w:p w14:paraId="3BAFC464" w14:textId="77777777" w:rsidR="003C6417" w:rsidRDefault="003C6417" w:rsidP="003C6417">
      <w:r>
        <w:t xml:space="preserve">Nu există experienţă a supradozajului în studiile clinice. Denosumab a fost administrat în studii clinice </w:t>
      </w:r>
    </w:p>
    <w:p w14:paraId="610E14E1" w14:textId="77777777" w:rsidR="003C6417" w:rsidRDefault="003C6417" w:rsidP="003C6417">
      <w:r>
        <w:t xml:space="preserve">utilizând doze de până la 180 mg la fiecare 4 săptămâni (doze cumulative de până la 1 080 mg pe </w:t>
      </w:r>
    </w:p>
    <w:p w14:paraId="29C4B1DA" w14:textId="2C29C22A" w:rsidR="000E7ECD" w:rsidRDefault="003C6417" w:rsidP="003C6417">
      <w:r>
        <w:t>durata a 6 luni) şi nu s-au observat alte reacţii adverse.</w:t>
      </w:r>
    </w:p>
    <w:p w14:paraId="7B4A3C48" w14:textId="77777777" w:rsidR="007248A8" w:rsidRDefault="007248A8" w:rsidP="003C6417"/>
    <w:p w14:paraId="79E7AE84" w14:textId="77777777" w:rsidR="000E7ECD" w:rsidRPr="006F4935" w:rsidRDefault="000E7ECD" w:rsidP="00EB730C"/>
    <w:p w14:paraId="481EF23E" w14:textId="77777777" w:rsidR="000E7ECD" w:rsidRPr="006F4935" w:rsidRDefault="000E7ECD" w:rsidP="00EB730C">
      <w:pPr>
        <w:keepNext/>
        <w:ind w:left="567" w:hanging="567"/>
        <w:rPr>
          <w:b/>
          <w:bCs/>
        </w:rPr>
      </w:pPr>
      <w:r w:rsidRPr="006F4935">
        <w:rPr>
          <w:b/>
          <w:bCs/>
        </w:rPr>
        <w:t>5.</w:t>
      </w:r>
      <w:r w:rsidRPr="006F4935">
        <w:rPr>
          <w:b/>
          <w:bCs/>
        </w:rPr>
        <w:tab/>
        <w:t>PROPRIETĂŢI FARMACOLOGICE</w:t>
      </w:r>
    </w:p>
    <w:p w14:paraId="66400AC4" w14:textId="77777777" w:rsidR="000E7ECD" w:rsidRPr="006F4935" w:rsidRDefault="000E7ECD" w:rsidP="00EB730C">
      <w:pPr>
        <w:keepNext/>
        <w:rPr>
          <w:b/>
          <w:bCs/>
        </w:rPr>
      </w:pPr>
    </w:p>
    <w:p w14:paraId="41E9DDAA" w14:textId="77777777" w:rsidR="000E7ECD" w:rsidRPr="006F4935" w:rsidRDefault="000E7ECD" w:rsidP="00EB730C">
      <w:pPr>
        <w:keepNext/>
        <w:ind w:left="567" w:hanging="567"/>
        <w:rPr>
          <w:b/>
          <w:bCs/>
        </w:rPr>
      </w:pPr>
      <w:r w:rsidRPr="006F4935">
        <w:rPr>
          <w:b/>
          <w:bCs/>
        </w:rPr>
        <w:t>5.1</w:t>
      </w:r>
      <w:r w:rsidRPr="006F4935">
        <w:rPr>
          <w:b/>
          <w:bCs/>
        </w:rPr>
        <w:tab/>
        <w:t>Proprietăţi farmacodinamice</w:t>
      </w:r>
    </w:p>
    <w:p w14:paraId="43E9A224" w14:textId="77777777" w:rsidR="000E7ECD" w:rsidRPr="006F4935" w:rsidRDefault="000E7ECD" w:rsidP="00EB730C">
      <w:pPr>
        <w:keepNext/>
        <w:rPr>
          <w:b/>
          <w:bCs/>
        </w:rPr>
      </w:pPr>
    </w:p>
    <w:p w14:paraId="74FE21AE" w14:textId="721D22DB" w:rsidR="000E7ECD" w:rsidRPr="006F4935" w:rsidRDefault="000E7ECD" w:rsidP="00B90B7F">
      <w:r w:rsidRPr="006F4935">
        <w:t xml:space="preserve">Grupa farmacoterapeutică: </w:t>
      </w:r>
      <w:r w:rsidR="00B90B7F">
        <w:t>medicamente pentru tratamentul afecţiunilor osoase – alte medicamente care influenţează structura şi mineralizarea oaselor, codul ATC: M05BX04</w:t>
      </w:r>
    </w:p>
    <w:p w14:paraId="545F11E9" w14:textId="77777777" w:rsidR="000E7ECD" w:rsidRPr="006F4935" w:rsidRDefault="000E7ECD" w:rsidP="00EB730C"/>
    <w:p w14:paraId="5E3F01AB" w14:textId="61F0F69C" w:rsidR="000E7ECD" w:rsidRPr="006F4935" w:rsidRDefault="003478AF" w:rsidP="00EB730C">
      <w:r>
        <w:t>Kefdensis</w:t>
      </w:r>
      <w:r w:rsidR="000E7ECD" w:rsidRPr="006F4935">
        <w:t xml:space="preserve"> este un medicament biosimilar. Informații detaliate privind acest medicament sunt disponibile pe site-ul Agenției Europene pentru Medicamente </w:t>
      </w:r>
      <w:hyperlink r:id="rId13" w:history="1">
        <w:r w:rsidR="000E7ECD" w:rsidRPr="005162B8">
          <w:rPr>
            <w:rStyle w:val="Hyperlink"/>
          </w:rPr>
          <w:t>https://www.ema.europa.eu</w:t>
        </w:r>
      </w:hyperlink>
      <w:r w:rsidR="000E7ECD" w:rsidRPr="006F4935">
        <w:rPr>
          <w:color w:val="000000" w:themeColor="text1"/>
        </w:rPr>
        <w:t>.</w:t>
      </w:r>
    </w:p>
    <w:p w14:paraId="322FD7C9" w14:textId="77777777" w:rsidR="000E7ECD" w:rsidRPr="006F4935" w:rsidRDefault="000E7ECD" w:rsidP="00EB730C"/>
    <w:p w14:paraId="70760B9D" w14:textId="77777777" w:rsidR="000E7ECD" w:rsidRDefault="000E7ECD" w:rsidP="00EB730C">
      <w:pPr>
        <w:keepNext/>
        <w:rPr>
          <w:u w:val="single"/>
        </w:rPr>
      </w:pPr>
      <w:r w:rsidRPr="006F4935">
        <w:rPr>
          <w:u w:val="single"/>
        </w:rPr>
        <w:t>Mecanism de acţiune</w:t>
      </w:r>
    </w:p>
    <w:p w14:paraId="7BA87ED1" w14:textId="77777777" w:rsidR="000E7ECD" w:rsidRPr="006F4935" w:rsidRDefault="000E7ECD" w:rsidP="00EB730C">
      <w:pPr>
        <w:keepNext/>
        <w:rPr>
          <w:u w:val="single"/>
        </w:rPr>
      </w:pPr>
    </w:p>
    <w:p w14:paraId="73A53C47" w14:textId="6867E3C9" w:rsidR="000E7ECD" w:rsidRPr="006F4935" w:rsidRDefault="00F37FBF" w:rsidP="00F37FBF">
      <w:r>
        <w:t>Denosumab este un anticorp monoclonal uman (IgG2) care are ca ţintă şi se leagă cu mare afinitate şi specificitate de RANKL, prevenind activarea receptorului său, RANK, pe suprafaţa precursorilor osteoclaştilor şi pe suprafaţa osteoclaştilor. Prevenirea interacţiunii RANKL/RANK inhibă formarea, funcţia şi supravieţuirea osteoclaştilor, reducând astfel resorbţia osoasă atât la nivelul osului cortical cât şi a celui trabecular.</w:t>
      </w:r>
      <w:r>
        <w:cr/>
      </w:r>
    </w:p>
    <w:p w14:paraId="188115AF" w14:textId="77777777" w:rsidR="00081634" w:rsidRDefault="00081634" w:rsidP="00081634">
      <w:pPr>
        <w:rPr>
          <w:u w:val="single"/>
        </w:rPr>
      </w:pPr>
      <w:r w:rsidRPr="00081634">
        <w:rPr>
          <w:u w:val="single"/>
        </w:rPr>
        <w:t>Efecte farmacodinamice</w:t>
      </w:r>
    </w:p>
    <w:p w14:paraId="629E99DE" w14:textId="77777777" w:rsidR="00081634" w:rsidRPr="00081634" w:rsidRDefault="00081634" w:rsidP="00081634">
      <w:pPr>
        <w:rPr>
          <w:u w:val="single"/>
        </w:rPr>
      </w:pPr>
    </w:p>
    <w:p w14:paraId="27748ED5" w14:textId="4BADC7CF" w:rsidR="000E7ECD" w:rsidRDefault="00081634" w:rsidP="00081634">
      <w:r>
        <w:t xml:space="preserve">Tratamentul cu </w:t>
      </w:r>
      <w:r w:rsidR="00221B97">
        <w:t>denosumab</w:t>
      </w:r>
      <w:r>
        <w:t xml:space="preserve"> reduce rapid rata turnover-ului osos, atingând valoarea minimă a concentraţiei serice a markerului de resorbţie osoasă C-telopeptidele de tip 1 (CTX) (reducere cu 85%) în 3 zile, cu reduceri menţinute pe perioada dintre administrări. La finalul fiecărei perioade dintre administrări, scăderea CTX a fost parţial atenuată de la reducerea maximală de ≥ 87% la aproximativ ≥ 45% (interval 45-80%), reflectând caracterul reversibil al efectelor </w:t>
      </w:r>
      <w:r w:rsidR="00AD39F1">
        <w:t>denosumab</w:t>
      </w:r>
      <w:r>
        <w:t xml:space="preserve"> asupra remodelării osoase după scăderea concentraţiei serice. Aceste efecte au fost susţinute în cazul continuării tratamentului. Markerii turnoverului osos au atins, în general, concentraţii preterapeutice în următoarele 9 luni după</w:t>
      </w:r>
      <w:r w:rsidR="0097109B">
        <w:t xml:space="preserve"> </w:t>
      </w:r>
      <w:r>
        <w:t>ultima doză. În cazul reînceperii tratamentului, reduceri</w:t>
      </w:r>
      <w:r w:rsidR="00B27FB2">
        <w:t>le</w:t>
      </w:r>
      <w:r>
        <w:t xml:space="preserve"> de CTX de către denosumab au fost similare cu cele observate la pacienţii cu iniţierea tratamentului primar cu denosumab.</w:t>
      </w:r>
    </w:p>
    <w:p w14:paraId="7FFC8583" w14:textId="77777777" w:rsidR="000E7ECD" w:rsidRPr="006F4935" w:rsidRDefault="000E7ECD" w:rsidP="00EB730C"/>
    <w:p w14:paraId="159AF20C" w14:textId="6C9C8486" w:rsidR="000E7ECD" w:rsidRDefault="000E7ECD" w:rsidP="00EB730C">
      <w:pPr>
        <w:keepNext/>
        <w:rPr>
          <w:u w:val="single"/>
        </w:rPr>
      </w:pPr>
      <w:r w:rsidRPr="006F4935">
        <w:rPr>
          <w:u w:val="single"/>
        </w:rPr>
        <w:t>Imunogenitate</w:t>
      </w:r>
    </w:p>
    <w:p w14:paraId="744468C9" w14:textId="77777777" w:rsidR="000E7ECD" w:rsidRPr="006F4935" w:rsidRDefault="000E7ECD" w:rsidP="00EB730C">
      <w:pPr>
        <w:keepNext/>
        <w:rPr>
          <w:u w:val="single"/>
        </w:rPr>
      </w:pPr>
    </w:p>
    <w:p w14:paraId="7F74CA39" w14:textId="276306B2" w:rsidR="000E7ECD" w:rsidRDefault="000E7ECD" w:rsidP="00EB730C">
      <w:r w:rsidRPr="006F4935">
        <w:t xml:space="preserve">În timpul tratamentului cu </w:t>
      </w:r>
      <w:r w:rsidR="009917A4">
        <w:t>denosumab</w:t>
      </w:r>
      <w:r w:rsidRPr="006F4935">
        <w:t xml:space="preserve"> se pot dezvolta anticorpi </w:t>
      </w:r>
      <w:r w:rsidR="009A4A7B">
        <w:t>anti-</w:t>
      </w:r>
      <w:r w:rsidR="00C05C76">
        <w:t>denosumab</w:t>
      </w:r>
      <w:r w:rsidRPr="006E34F4">
        <w:t xml:space="preserve">. </w:t>
      </w:r>
      <w:r w:rsidRPr="006F4935">
        <w:t xml:space="preserve">Nu </w:t>
      </w:r>
      <w:r w:rsidR="00803579">
        <w:t>s-a observat</w:t>
      </w:r>
      <w:r w:rsidRPr="006F4935">
        <w:t xml:space="preserve"> nicio corelaţie aparentă între prezenţa anticorpilor şi </w:t>
      </w:r>
      <w:r w:rsidR="00C914CB">
        <w:t>farmacocinetic</w:t>
      </w:r>
      <w:r w:rsidR="00025B3A">
        <w:t>ă</w:t>
      </w:r>
      <w:r w:rsidR="00C914CB">
        <w:t xml:space="preserve">, răspuns clinic sau </w:t>
      </w:r>
      <w:r w:rsidR="00C47187">
        <w:t>eveniment</w:t>
      </w:r>
      <w:r w:rsidR="00610802">
        <w:t>e</w:t>
      </w:r>
      <w:r w:rsidR="000A767B">
        <w:t xml:space="preserve"> adverse</w:t>
      </w:r>
      <w:r w:rsidRPr="006F4935">
        <w:t>.</w:t>
      </w:r>
    </w:p>
    <w:p w14:paraId="3E7ED96E" w14:textId="77777777" w:rsidR="000E7ECD" w:rsidRDefault="000E7ECD" w:rsidP="00EB730C"/>
    <w:p w14:paraId="0D058C6B" w14:textId="77777777" w:rsidR="00441B28" w:rsidRDefault="00441B28" w:rsidP="00441B28">
      <w:pPr>
        <w:rPr>
          <w:u w:val="single"/>
        </w:rPr>
      </w:pPr>
      <w:r w:rsidRPr="00441B28">
        <w:rPr>
          <w:u w:val="single"/>
        </w:rPr>
        <w:t>Eficacitatea clinică şi siguranţa la femeile în postmenopauză cu osteoporoză</w:t>
      </w:r>
    </w:p>
    <w:p w14:paraId="0A356C4A" w14:textId="77777777" w:rsidR="00441B28" w:rsidRPr="00441B28" w:rsidRDefault="00441B28" w:rsidP="00441B28">
      <w:pPr>
        <w:rPr>
          <w:u w:val="single"/>
        </w:rPr>
      </w:pPr>
    </w:p>
    <w:p w14:paraId="33F6180F" w14:textId="78DDFC88" w:rsidR="00441B28" w:rsidRDefault="00441B28" w:rsidP="00441B28">
      <w:r>
        <w:t xml:space="preserve">Eficacitatea şi siguranţa denosumab, administrat o dată la 6 luni </w:t>
      </w:r>
      <w:r w:rsidR="00C138FA">
        <w:t xml:space="preserve">timp de </w:t>
      </w:r>
      <w:r w:rsidR="00926BD8">
        <w:t xml:space="preserve">3 ani </w:t>
      </w:r>
      <w:r>
        <w:t>au fost investigate la femei în postmenopauză (7 808 de femei cu vârsta între 60 şi 91 de ani, din care 23,6% aveau fracturi vertebrale prevalente) ce aveau la momentul iniţial scoruri T ale densităţii minerale osoase (DMO) la nivelul coloanei lombare sau şoldului total între -2,5 şi -4,0 şi o probabilitate absolută medie de fractură la 10 ani de 18,60% (percentila: 7,9-32,4%) pentru fracturile osteoporotice majore şi de 7,22% (percentila: 1,4-14,9%) pentru fracturile de şold. Femei cu alte afecţiuni sau aflate în tratamente care pot avea efect asupra osului au fost excluse din studiu. Femeile au primit suplimente zilnice de calciu (cel puţin 1 000 mg) şi vitamina D (cel puţin 400 UI).</w:t>
      </w:r>
    </w:p>
    <w:p w14:paraId="354C8AA9" w14:textId="77777777" w:rsidR="00C069A2" w:rsidRDefault="00C069A2" w:rsidP="00441B28"/>
    <w:p w14:paraId="0305CAEC" w14:textId="77777777" w:rsidR="00441B28" w:rsidRPr="00C069A2" w:rsidRDefault="00441B28" w:rsidP="00441B28">
      <w:pPr>
        <w:rPr>
          <w:i/>
          <w:iCs/>
        </w:rPr>
      </w:pPr>
      <w:r w:rsidRPr="00C069A2">
        <w:rPr>
          <w:i/>
          <w:iCs/>
        </w:rPr>
        <w:t>Efectul asupra fracturilor vertebrale</w:t>
      </w:r>
    </w:p>
    <w:p w14:paraId="419087E4" w14:textId="53B2E708" w:rsidR="00441B28" w:rsidRDefault="00C069A2" w:rsidP="00441B28">
      <w:r>
        <w:t>Denosumab</w:t>
      </w:r>
      <w:r w:rsidR="00441B28">
        <w:t xml:space="preserve"> a redus semnificativ riscul de noi fracturi vertebrale la 1, 2 şi 3 ani (p &lt; 0,0001) (vezi Tabelul 2).</w:t>
      </w:r>
    </w:p>
    <w:p w14:paraId="5A2AE5AB" w14:textId="77777777" w:rsidR="00936D55" w:rsidRPr="00442125" w:rsidRDefault="00936D55" w:rsidP="00936D55"/>
    <w:p w14:paraId="3AB9A5B7" w14:textId="02DF3BAA" w:rsidR="00936D55" w:rsidRPr="000731A3" w:rsidRDefault="00936D55" w:rsidP="00936D55">
      <w:pPr>
        <w:keepNext/>
        <w:rPr>
          <w:b/>
          <w:bCs/>
        </w:rPr>
      </w:pPr>
      <w:r w:rsidRPr="000731A3">
        <w:rPr>
          <w:b/>
          <w:bCs/>
        </w:rPr>
        <w:t>Tab</w:t>
      </w:r>
      <w:r w:rsidR="00847CCE">
        <w:rPr>
          <w:b/>
          <w:bCs/>
        </w:rPr>
        <w:t>e</w:t>
      </w:r>
      <w:r w:rsidRPr="000731A3">
        <w:rPr>
          <w:b/>
          <w:bCs/>
        </w:rPr>
        <w:t>l</w:t>
      </w:r>
      <w:r w:rsidR="00847CCE">
        <w:rPr>
          <w:b/>
          <w:bCs/>
        </w:rPr>
        <w:t>ul</w:t>
      </w:r>
      <w:r w:rsidRPr="000731A3">
        <w:rPr>
          <w:b/>
          <w:bCs/>
        </w:rPr>
        <w:t xml:space="preserve"> 2. </w:t>
      </w:r>
      <w:r w:rsidR="006E0BF7" w:rsidRPr="006E0BF7">
        <w:rPr>
          <w:b/>
          <w:bCs/>
        </w:rPr>
        <w:t xml:space="preserve">Efectul </w:t>
      </w:r>
      <w:r w:rsidR="006E0BF7">
        <w:rPr>
          <w:b/>
          <w:bCs/>
        </w:rPr>
        <w:t>denosumab</w:t>
      </w:r>
      <w:r w:rsidR="006E0BF7" w:rsidRPr="006E0BF7">
        <w:rPr>
          <w:b/>
          <w:bCs/>
        </w:rPr>
        <w:t xml:space="preserve"> asupra riscului de noi fracturi vertebrale</w:t>
      </w:r>
    </w:p>
    <w:p w14:paraId="7F173A17" w14:textId="77777777" w:rsidR="00936D55" w:rsidRPr="00442125" w:rsidRDefault="00936D55" w:rsidP="00936D55">
      <w:pPr>
        <w:keepNext/>
      </w:pPr>
    </w:p>
    <w:tbl>
      <w:tblPr>
        <w:tblStyle w:val="TableGrid0"/>
        <w:tblW w:w="9072" w:type="dxa"/>
        <w:jc w:val="center"/>
        <w:tblInd w:w="0" w:type="dxa"/>
        <w:tblCellMar>
          <w:top w:w="57" w:type="dxa"/>
          <w:left w:w="57" w:type="dxa"/>
          <w:bottom w:w="57" w:type="dxa"/>
          <w:right w:w="57" w:type="dxa"/>
        </w:tblCellMar>
        <w:tblLook w:val="04A0" w:firstRow="1" w:lastRow="0" w:firstColumn="1" w:lastColumn="0" w:noHBand="0" w:noVBand="1"/>
      </w:tblPr>
      <w:tblGrid>
        <w:gridCol w:w="1206"/>
        <w:gridCol w:w="2014"/>
        <w:gridCol w:w="2149"/>
        <w:gridCol w:w="1852"/>
        <w:gridCol w:w="1851"/>
      </w:tblGrid>
      <w:tr w:rsidR="00936D55" w14:paraId="5D944644" w14:textId="77777777" w:rsidTr="00202F3F">
        <w:trPr>
          <w:trHeight w:val="263"/>
          <w:jc w:val="center"/>
        </w:trPr>
        <w:tc>
          <w:tcPr>
            <w:tcW w:w="1290" w:type="dxa"/>
            <w:vMerge w:val="restart"/>
            <w:tcBorders>
              <w:top w:val="single" w:sz="4" w:space="0" w:color="000000"/>
              <w:left w:val="single" w:sz="4" w:space="0" w:color="000000"/>
              <w:bottom w:val="single" w:sz="4" w:space="0" w:color="000000"/>
              <w:right w:val="single" w:sz="4" w:space="0" w:color="000000"/>
            </w:tcBorders>
          </w:tcPr>
          <w:p w14:paraId="391C71AD" w14:textId="77777777" w:rsidR="00936D55" w:rsidRPr="00442125" w:rsidRDefault="00936D55" w:rsidP="00202F3F">
            <w:pPr>
              <w:keepNext/>
              <w:ind w:left="1"/>
            </w:pPr>
          </w:p>
        </w:tc>
        <w:tc>
          <w:tcPr>
            <w:tcW w:w="4091" w:type="dxa"/>
            <w:gridSpan w:val="2"/>
            <w:tcBorders>
              <w:top w:val="single" w:sz="4" w:space="0" w:color="000000"/>
              <w:left w:val="single" w:sz="4" w:space="0" w:color="000000"/>
              <w:bottom w:val="single" w:sz="4" w:space="0" w:color="000000"/>
              <w:right w:val="single" w:sz="4" w:space="0" w:color="000000"/>
            </w:tcBorders>
          </w:tcPr>
          <w:p w14:paraId="1341D44A" w14:textId="2E8195A9" w:rsidR="00936D55" w:rsidRPr="00442125" w:rsidRDefault="006E0BF7" w:rsidP="00202F3F">
            <w:pPr>
              <w:keepNext/>
              <w:ind w:left="5"/>
              <w:jc w:val="center"/>
            </w:pPr>
            <w:r w:rsidRPr="006E0BF7">
              <w:t>Procent de femei cu fractură (%)</w:t>
            </w:r>
          </w:p>
        </w:tc>
        <w:tc>
          <w:tcPr>
            <w:tcW w:w="1955" w:type="dxa"/>
            <w:vMerge w:val="restart"/>
            <w:tcBorders>
              <w:top w:val="single" w:sz="4" w:space="0" w:color="000000"/>
              <w:left w:val="single" w:sz="4" w:space="0" w:color="000000"/>
              <w:bottom w:val="single" w:sz="4" w:space="0" w:color="000000"/>
              <w:right w:val="single" w:sz="4" w:space="0" w:color="000000"/>
            </w:tcBorders>
          </w:tcPr>
          <w:p w14:paraId="37AD8871" w14:textId="52DA8DC9" w:rsidR="00F002D7" w:rsidRDefault="00F002D7" w:rsidP="00103B18">
            <w:pPr>
              <w:keepNext/>
              <w:jc w:val="center"/>
            </w:pPr>
            <w:r>
              <w:t>Reducerea riscului absolut (%)</w:t>
            </w:r>
          </w:p>
          <w:p w14:paraId="6050012F" w14:textId="2B83E195" w:rsidR="00936D55" w:rsidRPr="00442125" w:rsidRDefault="00F002D7" w:rsidP="00103B18">
            <w:pPr>
              <w:keepNext/>
              <w:ind w:left="1"/>
              <w:jc w:val="center"/>
            </w:pPr>
            <w:r>
              <w:t>(IÎ 95%)</w:t>
            </w:r>
          </w:p>
        </w:tc>
        <w:tc>
          <w:tcPr>
            <w:tcW w:w="1954" w:type="dxa"/>
            <w:vMerge w:val="restart"/>
            <w:tcBorders>
              <w:top w:val="single" w:sz="4" w:space="0" w:color="000000"/>
              <w:left w:val="single" w:sz="4" w:space="0" w:color="000000"/>
              <w:bottom w:val="single" w:sz="4" w:space="0" w:color="000000"/>
              <w:right w:val="single" w:sz="4" w:space="0" w:color="000000"/>
            </w:tcBorders>
          </w:tcPr>
          <w:p w14:paraId="668FB328" w14:textId="4026CE42" w:rsidR="000600BE" w:rsidRDefault="000600BE" w:rsidP="00103B18">
            <w:pPr>
              <w:keepNext/>
              <w:jc w:val="center"/>
            </w:pPr>
            <w:r>
              <w:t>Reducerea riscului relativ (%)</w:t>
            </w:r>
          </w:p>
          <w:p w14:paraId="5844AC56" w14:textId="31D8FCE5" w:rsidR="00936D55" w:rsidRPr="00442125" w:rsidRDefault="000600BE" w:rsidP="00103B18">
            <w:pPr>
              <w:keepNext/>
              <w:jc w:val="center"/>
            </w:pPr>
            <w:r>
              <w:t>(IÎ 95%)</w:t>
            </w:r>
          </w:p>
        </w:tc>
      </w:tr>
      <w:tr w:rsidR="00936D55" w14:paraId="46FD3998" w14:textId="77777777" w:rsidTr="00202F3F">
        <w:trPr>
          <w:trHeight w:val="516"/>
          <w:jc w:val="center"/>
        </w:trPr>
        <w:tc>
          <w:tcPr>
            <w:tcW w:w="0" w:type="auto"/>
            <w:vMerge/>
            <w:tcBorders>
              <w:top w:val="nil"/>
              <w:left w:val="single" w:sz="4" w:space="0" w:color="000000"/>
              <w:bottom w:val="single" w:sz="4" w:space="0" w:color="000000"/>
              <w:right w:val="single" w:sz="4" w:space="0" w:color="000000"/>
            </w:tcBorders>
          </w:tcPr>
          <w:p w14:paraId="1C58958B" w14:textId="77777777" w:rsidR="00936D55" w:rsidRPr="00442125" w:rsidRDefault="00936D55" w:rsidP="00202F3F"/>
        </w:tc>
        <w:tc>
          <w:tcPr>
            <w:tcW w:w="2046" w:type="dxa"/>
            <w:tcBorders>
              <w:top w:val="single" w:sz="4" w:space="0" w:color="000000"/>
              <w:left w:val="single" w:sz="4" w:space="0" w:color="000000"/>
              <w:bottom w:val="single" w:sz="4" w:space="0" w:color="000000"/>
              <w:right w:val="single" w:sz="4" w:space="0" w:color="000000"/>
            </w:tcBorders>
          </w:tcPr>
          <w:p w14:paraId="0E845642" w14:textId="77777777" w:rsidR="009B54DB" w:rsidRDefault="00936D55" w:rsidP="00202F3F">
            <w:pPr>
              <w:ind w:left="497" w:right="451"/>
              <w:jc w:val="center"/>
            </w:pPr>
            <w:r w:rsidRPr="00442125">
              <w:t xml:space="preserve">Placebo </w:t>
            </w:r>
          </w:p>
          <w:p w14:paraId="4370E4B3" w14:textId="0A378209" w:rsidR="00936D55" w:rsidRPr="00442125" w:rsidRDefault="00936D55" w:rsidP="00202F3F">
            <w:pPr>
              <w:ind w:left="497" w:right="451"/>
              <w:jc w:val="center"/>
            </w:pPr>
            <w:r w:rsidRPr="00442125">
              <w:t>n = 3 906</w:t>
            </w:r>
          </w:p>
        </w:tc>
        <w:tc>
          <w:tcPr>
            <w:tcW w:w="2045" w:type="dxa"/>
            <w:tcBorders>
              <w:top w:val="single" w:sz="4" w:space="0" w:color="000000"/>
              <w:left w:val="single" w:sz="4" w:space="0" w:color="000000"/>
              <w:bottom w:val="single" w:sz="4" w:space="0" w:color="000000"/>
              <w:right w:val="single" w:sz="4" w:space="0" w:color="000000"/>
            </w:tcBorders>
          </w:tcPr>
          <w:p w14:paraId="5D026CC9" w14:textId="77777777" w:rsidR="00936D55" w:rsidRPr="00442125" w:rsidRDefault="00936D55" w:rsidP="00202F3F">
            <w:pPr>
              <w:ind w:left="496" w:right="488"/>
              <w:jc w:val="center"/>
            </w:pPr>
            <w:r w:rsidRPr="00442125">
              <w:t>Denosumab n = 3 902</w:t>
            </w:r>
          </w:p>
        </w:tc>
        <w:tc>
          <w:tcPr>
            <w:tcW w:w="0" w:type="auto"/>
            <w:vMerge/>
            <w:tcBorders>
              <w:top w:val="nil"/>
              <w:left w:val="single" w:sz="4" w:space="0" w:color="000000"/>
              <w:bottom w:val="single" w:sz="4" w:space="0" w:color="000000"/>
              <w:right w:val="single" w:sz="4" w:space="0" w:color="000000"/>
            </w:tcBorders>
          </w:tcPr>
          <w:p w14:paraId="411438FB" w14:textId="77777777" w:rsidR="00936D55" w:rsidRPr="00442125" w:rsidRDefault="00936D55" w:rsidP="00202F3F">
            <w:pPr>
              <w:jc w:val="center"/>
            </w:pPr>
          </w:p>
        </w:tc>
        <w:tc>
          <w:tcPr>
            <w:tcW w:w="0" w:type="auto"/>
            <w:vMerge/>
            <w:tcBorders>
              <w:top w:val="nil"/>
              <w:left w:val="single" w:sz="4" w:space="0" w:color="000000"/>
              <w:bottom w:val="single" w:sz="4" w:space="0" w:color="000000"/>
              <w:right w:val="single" w:sz="4" w:space="0" w:color="000000"/>
            </w:tcBorders>
          </w:tcPr>
          <w:p w14:paraId="3FDAC67B" w14:textId="77777777" w:rsidR="00936D55" w:rsidRPr="00442125" w:rsidRDefault="00936D55" w:rsidP="00202F3F">
            <w:pPr>
              <w:jc w:val="center"/>
            </w:pPr>
          </w:p>
        </w:tc>
      </w:tr>
      <w:tr w:rsidR="00936D55" w14:paraId="1DAA0BF6" w14:textId="77777777" w:rsidTr="00202F3F">
        <w:trPr>
          <w:trHeight w:val="263"/>
          <w:jc w:val="center"/>
        </w:trPr>
        <w:tc>
          <w:tcPr>
            <w:tcW w:w="1290" w:type="dxa"/>
            <w:tcBorders>
              <w:top w:val="single" w:sz="4" w:space="0" w:color="000000"/>
              <w:left w:val="single" w:sz="4" w:space="0" w:color="000000"/>
              <w:bottom w:val="single" w:sz="4" w:space="0" w:color="000000"/>
              <w:right w:val="single" w:sz="4" w:space="0" w:color="000000"/>
            </w:tcBorders>
          </w:tcPr>
          <w:p w14:paraId="7B975F0C" w14:textId="0D50AB85" w:rsidR="00936D55" w:rsidRPr="00442125" w:rsidRDefault="00936D55" w:rsidP="00202F3F">
            <w:pPr>
              <w:ind w:left="1"/>
            </w:pPr>
            <w:r w:rsidRPr="00442125">
              <w:t>0-1</w:t>
            </w:r>
            <w:r w:rsidR="009620A5">
              <w:t xml:space="preserve"> ani</w:t>
            </w:r>
          </w:p>
        </w:tc>
        <w:tc>
          <w:tcPr>
            <w:tcW w:w="2046" w:type="dxa"/>
            <w:tcBorders>
              <w:top w:val="single" w:sz="4" w:space="0" w:color="000000"/>
              <w:left w:val="single" w:sz="4" w:space="0" w:color="000000"/>
              <w:bottom w:val="single" w:sz="4" w:space="0" w:color="000000"/>
              <w:right w:val="single" w:sz="4" w:space="0" w:color="000000"/>
            </w:tcBorders>
          </w:tcPr>
          <w:p w14:paraId="79263F99" w14:textId="22EEFE2F" w:rsidR="00936D55" w:rsidRPr="00442125" w:rsidRDefault="00936D55" w:rsidP="00202F3F">
            <w:pPr>
              <w:ind w:left="9"/>
              <w:jc w:val="center"/>
            </w:pPr>
            <w:r w:rsidRPr="00442125">
              <w:t>2</w:t>
            </w:r>
            <w:r w:rsidR="009620A5">
              <w:t>,</w:t>
            </w:r>
            <w:r w:rsidRPr="00442125">
              <w:t>2</w:t>
            </w:r>
          </w:p>
        </w:tc>
        <w:tc>
          <w:tcPr>
            <w:tcW w:w="2045" w:type="dxa"/>
            <w:tcBorders>
              <w:top w:val="single" w:sz="4" w:space="0" w:color="000000"/>
              <w:left w:val="single" w:sz="4" w:space="0" w:color="000000"/>
              <w:bottom w:val="single" w:sz="4" w:space="0" w:color="000000"/>
              <w:right w:val="single" w:sz="4" w:space="0" w:color="000000"/>
            </w:tcBorders>
          </w:tcPr>
          <w:p w14:paraId="4B62D4AE" w14:textId="283E65B2" w:rsidR="00936D55" w:rsidRPr="00442125" w:rsidRDefault="00936D55" w:rsidP="00202F3F">
            <w:pPr>
              <w:ind w:left="8"/>
              <w:jc w:val="center"/>
            </w:pPr>
            <w:r w:rsidRPr="00442125">
              <w:t>0</w:t>
            </w:r>
            <w:r w:rsidR="009620A5">
              <w:t>,</w:t>
            </w:r>
            <w:r w:rsidRPr="00442125">
              <w:t>9</w:t>
            </w:r>
          </w:p>
        </w:tc>
        <w:tc>
          <w:tcPr>
            <w:tcW w:w="1955" w:type="dxa"/>
            <w:tcBorders>
              <w:top w:val="single" w:sz="4" w:space="0" w:color="000000"/>
              <w:left w:val="single" w:sz="4" w:space="0" w:color="000000"/>
              <w:bottom w:val="single" w:sz="4" w:space="0" w:color="000000"/>
              <w:right w:val="single" w:sz="4" w:space="0" w:color="000000"/>
            </w:tcBorders>
          </w:tcPr>
          <w:p w14:paraId="2985FA0B" w14:textId="454EB0AA" w:rsidR="00936D55" w:rsidRPr="00442125" w:rsidRDefault="00936D55" w:rsidP="00202F3F">
            <w:pPr>
              <w:ind w:left="1"/>
              <w:jc w:val="center"/>
            </w:pPr>
            <w:r w:rsidRPr="00442125">
              <w:t>1</w:t>
            </w:r>
            <w:r w:rsidR="009620A5">
              <w:t>,</w:t>
            </w:r>
            <w:r w:rsidRPr="00442125">
              <w:t>4 (0</w:t>
            </w:r>
            <w:r w:rsidR="002D03E7">
              <w:t>,</w:t>
            </w:r>
            <w:r w:rsidRPr="00442125">
              <w:t>8, 1</w:t>
            </w:r>
            <w:r w:rsidR="002D03E7">
              <w:t>,</w:t>
            </w:r>
            <w:r w:rsidRPr="00442125">
              <w:t>9)</w:t>
            </w:r>
          </w:p>
        </w:tc>
        <w:tc>
          <w:tcPr>
            <w:tcW w:w="1954" w:type="dxa"/>
            <w:tcBorders>
              <w:top w:val="single" w:sz="4" w:space="0" w:color="000000"/>
              <w:left w:val="single" w:sz="4" w:space="0" w:color="000000"/>
              <w:bottom w:val="single" w:sz="4" w:space="0" w:color="000000"/>
              <w:right w:val="single" w:sz="4" w:space="0" w:color="000000"/>
            </w:tcBorders>
          </w:tcPr>
          <w:p w14:paraId="13D641E1" w14:textId="77777777" w:rsidR="00936D55" w:rsidRPr="00442125" w:rsidRDefault="00936D55" w:rsidP="00202F3F">
            <w:pPr>
              <w:jc w:val="center"/>
            </w:pPr>
            <w:r w:rsidRPr="00442125">
              <w:t>61 (42, 74)**</w:t>
            </w:r>
          </w:p>
        </w:tc>
      </w:tr>
      <w:tr w:rsidR="00936D55" w14:paraId="5ABB0D57" w14:textId="77777777" w:rsidTr="00202F3F">
        <w:trPr>
          <w:trHeight w:val="264"/>
          <w:jc w:val="center"/>
        </w:trPr>
        <w:tc>
          <w:tcPr>
            <w:tcW w:w="1290" w:type="dxa"/>
            <w:tcBorders>
              <w:top w:val="single" w:sz="4" w:space="0" w:color="000000"/>
              <w:left w:val="single" w:sz="4" w:space="0" w:color="000000"/>
              <w:bottom w:val="single" w:sz="4" w:space="0" w:color="000000"/>
              <w:right w:val="single" w:sz="4" w:space="0" w:color="000000"/>
            </w:tcBorders>
          </w:tcPr>
          <w:p w14:paraId="1F99B130" w14:textId="03B7AE34" w:rsidR="00936D55" w:rsidRPr="00442125" w:rsidRDefault="00936D55" w:rsidP="00202F3F">
            <w:pPr>
              <w:ind w:left="1"/>
            </w:pPr>
            <w:r w:rsidRPr="00442125">
              <w:t>0-2 </w:t>
            </w:r>
            <w:r w:rsidR="009620A5">
              <w:t>ani</w:t>
            </w:r>
          </w:p>
        </w:tc>
        <w:tc>
          <w:tcPr>
            <w:tcW w:w="2046" w:type="dxa"/>
            <w:tcBorders>
              <w:top w:val="single" w:sz="4" w:space="0" w:color="000000"/>
              <w:left w:val="single" w:sz="4" w:space="0" w:color="000000"/>
              <w:bottom w:val="single" w:sz="4" w:space="0" w:color="000000"/>
              <w:right w:val="single" w:sz="4" w:space="0" w:color="000000"/>
            </w:tcBorders>
          </w:tcPr>
          <w:p w14:paraId="662F4997" w14:textId="4256D3C1" w:rsidR="00936D55" w:rsidRPr="00442125" w:rsidRDefault="00936D55" w:rsidP="00202F3F">
            <w:pPr>
              <w:ind w:left="9"/>
              <w:jc w:val="center"/>
            </w:pPr>
            <w:r w:rsidRPr="00442125">
              <w:t>5</w:t>
            </w:r>
            <w:r w:rsidR="009620A5">
              <w:t>,</w:t>
            </w:r>
            <w:r w:rsidRPr="00442125">
              <w:t>0</w:t>
            </w:r>
          </w:p>
        </w:tc>
        <w:tc>
          <w:tcPr>
            <w:tcW w:w="2045" w:type="dxa"/>
            <w:tcBorders>
              <w:top w:val="single" w:sz="4" w:space="0" w:color="000000"/>
              <w:left w:val="single" w:sz="4" w:space="0" w:color="000000"/>
              <w:bottom w:val="single" w:sz="4" w:space="0" w:color="000000"/>
              <w:right w:val="single" w:sz="4" w:space="0" w:color="000000"/>
            </w:tcBorders>
          </w:tcPr>
          <w:p w14:paraId="3F2706D0" w14:textId="578A0897" w:rsidR="00936D55" w:rsidRPr="00442125" w:rsidRDefault="00936D55" w:rsidP="00202F3F">
            <w:pPr>
              <w:ind w:left="8"/>
              <w:jc w:val="center"/>
            </w:pPr>
            <w:r w:rsidRPr="00442125">
              <w:t>1</w:t>
            </w:r>
            <w:r w:rsidR="009620A5">
              <w:t>,</w:t>
            </w:r>
            <w:r w:rsidRPr="00442125">
              <w:t>4</w:t>
            </w:r>
          </w:p>
        </w:tc>
        <w:tc>
          <w:tcPr>
            <w:tcW w:w="1955" w:type="dxa"/>
            <w:tcBorders>
              <w:top w:val="single" w:sz="4" w:space="0" w:color="000000"/>
              <w:left w:val="single" w:sz="4" w:space="0" w:color="000000"/>
              <w:bottom w:val="single" w:sz="4" w:space="0" w:color="000000"/>
              <w:right w:val="single" w:sz="4" w:space="0" w:color="000000"/>
            </w:tcBorders>
          </w:tcPr>
          <w:p w14:paraId="573D350D" w14:textId="7AACDB2A" w:rsidR="00936D55" w:rsidRPr="00442125" w:rsidRDefault="00936D55" w:rsidP="00202F3F">
            <w:pPr>
              <w:ind w:left="1"/>
              <w:jc w:val="center"/>
            </w:pPr>
            <w:r w:rsidRPr="00442125">
              <w:t>3</w:t>
            </w:r>
            <w:r w:rsidR="009620A5">
              <w:t>,</w:t>
            </w:r>
            <w:r w:rsidRPr="00442125">
              <w:t>5 (2</w:t>
            </w:r>
            <w:r w:rsidR="002D03E7">
              <w:t>,</w:t>
            </w:r>
            <w:r w:rsidRPr="00442125">
              <w:t>7, 4</w:t>
            </w:r>
            <w:r w:rsidR="002D03E7">
              <w:t>,</w:t>
            </w:r>
            <w:r w:rsidRPr="00442125">
              <w:t>3)</w:t>
            </w:r>
          </w:p>
        </w:tc>
        <w:tc>
          <w:tcPr>
            <w:tcW w:w="1954" w:type="dxa"/>
            <w:tcBorders>
              <w:top w:val="single" w:sz="4" w:space="0" w:color="000000"/>
              <w:left w:val="single" w:sz="4" w:space="0" w:color="000000"/>
              <w:bottom w:val="single" w:sz="4" w:space="0" w:color="000000"/>
              <w:right w:val="single" w:sz="4" w:space="0" w:color="000000"/>
            </w:tcBorders>
          </w:tcPr>
          <w:p w14:paraId="6229053E" w14:textId="77777777" w:rsidR="00936D55" w:rsidRPr="00442125" w:rsidRDefault="00936D55" w:rsidP="00202F3F">
            <w:pPr>
              <w:jc w:val="center"/>
            </w:pPr>
            <w:r w:rsidRPr="00442125">
              <w:t>71 (61, 79)**</w:t>
            </w:r>
          </w:p>
        </w:tc>
      </w:tr>
      <w:tr w:rsidR="00936D55" w14:paraId="5EB1BFC1" w14:textId="77777777" w:rsidTr="00202F3F">
        <w:trPr>
          <w:trHeight w:val="263"/>
          <w:jc w:val="center"/>
        </w:trPr>
        <w:tc>
          <w:tcPr>
            <w:tcW w:w="1290" w:type="dxa"/>
            <w:tcBorders>
              <w:top w:val="single" w:sz="4" w:space="0" w:color="000000"/>
              <w:left w:val="single" w:sz="4" w:space="0" w:color="000000"/>
              <w:bottom w:val="single" w:sz="4" w:space="0" w:color="000000"/>
              <w:right w:val="single" w:sz="4" w:space="0" w:color="000000"/>
            </w:tcBorders>
          </w:tcPr>
          <w:p w14:paraId="54FB9912" w14:textId="22ECC9E3" w:rsidR="00936D55" w:rsidRPr="00442125" w:rsidRDefault="00936D55" w:rsidP="00202F3F">
            <w:pPr>
              <w:ind w:left="1"/>
            </w:pPr>
            <w:r w:rsidRPr="00442125">
              <w:t>0-3 </w:t>
            </w:r>
            <w:r w:rsidR="009620A5">
              <w:t>ani</w:t>
            </w:r>
          </w:p>
        </w:tc>
        <w:tc>
          <w:tcPr>
            <w:tcW w:w="2046" w:type="dxa"/>
            <w:tcBorders>
              <w:top w:val="single" w:sz="4" w:space="0" w:color="000000"/>
              <w:left w:val="single" w:sz="4" w:space="0" w:color="000000"/>
              <w:bottom w:val="single" w:sz="4" w:space="0" w:color="000000"/>
              <w:right w:val="single" w:sz="4" w:space="0" w:color="000000"/>
            </w:tcBorders>
          </w:tcPr>
          <w:p w14:paraId="532C38E8" w14:textId="4A12D85D" w:rsidR="00936D55" w:rsidRPr="00442125" w:rsidRDefault="00936D55" w:rsidP="00202F3F">
            <w:pPr>
              <w:ind w:left="9"/>
              <w:jc w:val="center"/>
            </w:pPr>
            <w:r w:rsidRPr="00442125">
              <w:t>7</w:t>
            </w:r>
            <w:r w:rsidR="009620A5">
              <w:t>,</w:t>
            </w:r>
            <w:r w:rsidRPr="00442125">
              <w:t>2</w:t>
            </w:r>
          </w:p>
        </w:tc>
        <w:tc>
          <w:tcPr>
            <w:tcW w:w="2045" w:type="dxa"/>
            <w:tcBorders>
              <w:top w:val="single" w:sz="4" w:space="0" w:color="000000"/>
              <w:left w:val="single" w:sz="4" w:space="0" w:color="000000"/>
              <w:bottom w:val="single" w:sz="4" w:space="0" w:color="000000"/>
              <w:right w:val="single" w:sz="4" w:space="0" w:color="000000"/>
            </w:tcBorders>
          </w:tcPr>
          <w:p w14:paraId="628FEF4D" w14:textId="58E77BE2" w:rsidR="00936D55" w:rsidRPr="00442125" w:rsidRDefault="00936D55" w:rsidP="00202F3F">
            <w:pPr>
              <w:ind w:left="8"/>
              <w:jc w:val="center"/>
            </w:pPr>
            <w:r w:rsidRPr="00442125">
              <w:t>2</w:t>
            </w:r>
            <w:r w:rsidR="009620A5">
              <w:t>,</w:t>
            </w:r>
            <w:r w:rsidRPr="00442125">
              <w:t>3</w:t>
            </w:r>
          </w:p>
        </w:tc>
        <w:tc>
          <w:tcPr>
            <w:tcW w:w="1955" w:type="dxa"/>
            <w:tcBorders>
              <w:top w:val="single" w:sz="4" w:space="0" w:color="000000"/>
              <w:left w:val="single" w:sz="4" w:space="0" w:color="000000"/>
              <w:bottom w:val="single" w:sz="4" w:space="0" w:color="000000"/>
              <w:right w:val="single" w:sz="4" w:space="0" w:color="000000"/>
            </w:tcBorders>
          </w:tcPr>
          <w:p w14:paraId="46DC40B4" w14:textId="23112DF6" w:rsidR="00936D55" w:rsidRPr="00442125" w:rsidRDefault="00936D55" w:rsidP="00202F3F">
            <w:pPr>
              <w:ind w:left="1"/>
              <w:jc w:val="center"/>
            </w:pPr>
            <w:r w:rsidRPr="00442125">
              <w:t>4</w:t>
            </w:r>
            <w:r w:rsidR="009620A5">
              <w:t>,</w:t>
            </w:r>
            <w:r w:rsidRPr="00442125">
              <w:t>8 (3</w:t>
            </w:r>
            <w:r w:rsidR="002D03E7">
              <w:t>,</w:t>
            </w:r>
            <w:r w:rsidRPr="00442125">
              <w:t>9, 5</w:t>
            </w:r>
            <w:r w:rsidR="002D03E7">
              <w:t>,</w:t>
            </w:r>
            <w:r w:rsidRPr="00442125">
              <w:t>8)</w:t>
            </w:r>
          </w:p>
        </w:tc>
        <w:tc>
          <w:tcPr>
            <w:tcW w:w="1954" w:type="dxa"/>
            <w:tcBorders>
              <w:top w:val="single" w:sz="4" w:space="0" w:color="000000"/>
              <w:left w:val="single" w:sz="4" w:space="0" w:color="000000"/>
              <w:bottom w:val="single" w:sz="4" w:space="0" w:color="000000"/>
              <w:right w:val="single" w:sz="4" w:space="0" w:color="000000"/>
            </w:tcBorders>
          </w:tcPr>
          <w:p w14:paraId="0AAB0A2B" w14:textId="77777777" w:rsidR="00936D55" w:rsidRPr="00442125" w:rsidRDefault="00936D55" w:rsidP="00202F3F">
            <w:pPr>
              <w:jc w:val="center"/>
            </w:pPr>
            <w:r w:rsidRPr="00442125">
              <w:t>68 (59, 74)*</w:t>
            </w:r>
          </w:p>
        </w:tc>
      </w:tr>
    </w:tbl>
    <w:p w14:paraId="6416286D" w14:textId="2FCE1E35" w:rsidR="00936D55" w:rsidRPr="00FB6B74" w:rsidRDefault="00936D55" w:rsidP="00936D55">
      <w:pPr>
        <w:ind w:left="-5"/>
      </w:pPr>
      <w:r w:rsidRPr="00FB6B74">
        <w:t>*p</w:t>
      </w:r>
      <w:r w:rsidRPr="00442125">
        <w:t xml:space="preserve"> </w:t>
      </w:r>
      <w:r w:rsidRPr="00FB6B74">
        <w:t>&lt; 0</w:t>
      </w:r>
      <w:r w:rsidR="00C87C86">
        <w:t>,</w:t>
      </w:r>
      <w:r w:rsidRPr="00FB6B74">
        <w:t>0001, **p</w:t>
      </w:r>
      <w:r w:rsidRPr="00442125">
        <w:t xml:space="preserve"> </w:t>
      </w:r>
      <w:r w:rsidRPr="00FB6B74">
        <w:t>&lt; 0</w:t>
      </w:r>
      <w:r w:rsidR="00C87C86">
        <w:t>,</w:t>
      </w:r>
      <w:r w:rsidRPr="00FB6B74">
        <w:t xml:space="preserve">0001 – </w:t>
      </w:r>
      <w:r w:rsidR="00A75792" w:rsidRPr="00A75792">
        <w:t>analiză exploratorie</w:t>
      </w:r>
    </w:p>
    <w:p w14:paraId="4119CB38" w14:textId="77777777" w:rsidR="00936D55" w:rsidRPr="00442125" w:rsidRDefault="00936D55" w:rsidP="00936D55"/>
    <w:p w14:paraId="2A2B4B6E" w14:textId="77777777" w:rsidR="00A75792" w:rsidRPr="00DC7D8E" w:rsidRDefault="00A75792" w:rsidP="00A75792">
      <w:pPr>
        <w:rPr>
          <w:i/>
          <w:iCs/>
        </w:rPr>
      </w:pPr>
      <w:r w:rsidRPr="00DC7D8E">
        <w:rPr>
          <w:i/>
          <w:iCs/>
        </w:rPr>
        <w:t>Efecte asupra fracturii de şold</w:t>
      </w:r>
    </w:p>
    <w:p w14:paraId="41D0F3E0" w14:textId="676185B2" w:rsidR="00A75792" w:rsidRDefault="00DC7D8E" w:rsidP="00A75792">
      <w:r>
        <w:t>Denosumab</w:t>
      </w:r>
      <w:r w:rsidR="00A75792">
        <w:t xml:space="preserve"> a demonstrat o reducere relativă de 40% (reducere a riscului absolut 0,5%) a riscului de fractură de şold timp de 3 ani (p &lt; 0,05). Incidenţa fracturii de şold a fost de 1,2% în lotul cu placebo, comparativ cu 0,7% în lotul cu </w:t>
      </w:r>
      <w:r w:rsidR="009F668E">
        <w:t>denosumab</w:t>
      </w:r>
      <w:r w:rsidR="00A75792">
        <w:t xml:space="preserve"> la 3 ani.</w:t>
      </w:r>
    </w:p>
    <w:p w14:paraId="41ED7ECE" w14:textId="77777777" w:rsidR="009F668E" w:rsidRDefault="009F668E" w:rsidP="00A75792"/>
    <w:p w14:paraId="1AA04CCC" w14:textId="7FD1F232" w:rsidR="00A75792" w:rsidRDefault="00A75792" w:rsidP="00A75792">
      <w:r>
        <w:t xml:space="preserve">Într-o analiză post-hoc la femeile cu vârsta &gt; 75 de ani, s-a observat o reducere cu 62% a riscului relativ în cazul </w:t>
      </w:r>
      <w:r w:rsidR="009E4C5D">
        <w:t>denosumab</w:t>
      </w:r>
      <w:r>
        <w:t xml:space="preserve"> (reducere a riscului absolut cu 1,4%, p &lt; 0,01).</w:t>
      </w:r>
    </w:p>
    <w:p w14:paraId="1C7B9404" w14:textId="77777777" w:rsidR="00A24905" w:rsidRDefault="00A24905" w:rsidP="00A75792"/>
    <w:p w14:paraId="12AEDD3E" w14:textId="77777777" w:rsidR="00A75792" w:rsidRPr="00E27045" w:rsidRDefault="00A75792" w:rsidP="00A75792">
      <w:pPr>
        <w:rPr>
          <w:i/>
          <w:iCs/>
        </w:rPr>
      </w:pPr>
      <w:r w:rsidRPr="00E27045">
        <w:rPr>
          <w:i/>
          <w:iCs/>
        </w:rPr>
        <w:t>Efectul asupra tuturor fracturilor clinice</w:t>
      </w:r>
    </w:p>
    <w:p w14:paraId="71B080FD" w14:textId="2E0B443A" w:rsidR="00C069A2" w:rsidRDefault="007804BD" w:rsidP="00A75792">
      <w:r>
        <w:t>Denosumab</w:t>
      </w:r>
      <w:r w:rsidR="00A75792">
        <w:t xml:space="preserve"> a redus semnificativ fracturile pentru toate categoriile/tipurile de fracturi (vezi Tabelul 3).</w:t>
      </w:r>
    </w:p>
    <w:p w14:paraId="4E217359" w14:textId="77777777" w:rsidR="00E27045" w:rsidRDefault="00E27045" w:rsidP="00A75792"/>
    <w:p w14:paraId="4054614F" w14:textId="0D93C9C4" w:rsidR="00E05957" w:rsidRPr="00841C2C" w:rsidRDefault="00E05957" w:rsidP="00E05957">
      <w:pPr>
        <w:keepNext/>
        <w:rPr>
          <w:b/>
        </w:rPr>
      </w:pPr>
      <w:r w:rsidRPr="00841C2C">
        <w:rPr>
          <w:b/>
        </w:rPr>
        <w:t>Tab</w:t>
      </w:r>
      <w:r>
        <w:rPr>
          <w:b/>
        </w:rPr>
        <w:t>e</w:t>
      </w:r>
      <w:r w:rsidRPr="00841C2C">
        <w:rPr>
          <w:b/>
        </w:rPr>
        <w:t>l</w:t>
      </w:r>
      <w:r>
        <w:rPr>
          <w:b/>
        </w:rPr>
        <w:t>ul </w:t>
      </w:r>
      <w:r w:rsidRPr="00841C2C">
        <w:rPr>
          <w:b/>
        </w:rPr>
        <w:t>3.</w:t>
      </w:r>
      <w:r w:rsidR="002D3573" w:rsidRPr="002D3573">
        <w:rPr>
          <w:b/>
        </w:rPr>
        <w:t xml:space="preserve"> Efectul </w:t>
      </w:r>
      <w:r w:rsidR="008C0CFE">
        <w:rPr>
          <w:b/>
        </w:rPr>
        <w:t>denosumab</w:t>
      </w:r>
      <w:r w:rsidR="002D3573" w:rsidRPr="002D3573">
        <w:rPr>
          <w:b/>
        </w:rPr>
        <w:t xml:space="preserve"> asupra riscului de fracturi clinice pe durata a 3 ani</w:t>
      </w:r>
    </w:p>
    <w:p w14:paraId="0025F1BD" w14:textId="77777777" w:rsidR="00E05957" w:rsidRPr="00442125" w:rsidRDefault="00E05957" w:rsidP="00E05957">
      <w:pPr>
        <w:keepNext/>
      </w:pPr>
    </w:p>
    <w:tbl>
      <w:tblPr>
        <w:tblStyle w:val="TableGrid0"/>
        <w:tblW w:w="9072" w:type="dxa"/>
        <w:jc w:val="center"/>
        <w:tblInd w:w="0" w:type="dxa"/>
        <w:tblLayout w:type="fixed"/>
        <w:tblCellMar>
          <w:top w:w="57" w:type="dxa"/>
          <w:left w:w="57" w:type="dxa"/>
          <w:bottom w:w="57" w:type="dxa"/>
          <w:right w:w="57" w:type="dxa"/>
        </w:tblCellMar>
        <w:tblLook w:val="04A0" w:firstRow="1" w:lastRow="0" w:firstColumn="1" w:lastColumn="0" w:noHBand="0" w:noVBand="1"/>
      </w:tblPr>
      <w:tblGrid>
        <w:gridCol w:w="2875"/>
        <w:gridCol w:w="1310"/>
        <w:gridCol w:w="1954"/>
        <w:gridCol w:w="1517"/>
        <w:gridCol w:w="1416"/>
      </w:tblGrid>
      <w:tr w:rsidR="00CD63F5" w14:paraId="42B00428" w14:textId="77777777" w:rsidTr="00E83030">
        <w:trPr>
          <w:trHeight w:val="516"/>
          <w:jc w:val="center"/>
        </w:trPr>
        <w:tc>
          <w:tcPr>
            <w:tcW w:w="2875" w:type="dxa"/>
            <w:vMerge w:val="restart"/>
            <w:tcBorders>
              <w:top w:val="single" w:sz="4" w:space="0" w:color="000000"/>
              <w:left w:val="single" w:sz="4" w:space="0" w:color="000000"/>
              <w:bottom w:val="single" w:sz="4" w:space="0" w:color="000000"/>
              <w:right w:val="single" w:sz="4" w:space="0" w:color="000000"/>
            </w:tcBorders>
          </w:tcPr>
          <w:p w14:paraId="4AB79190" w14:textId="77777777" w:rsidR="00E05957" w:rsidRPr="00442125" w:rsidRDefault="00E05957" w:rsidP="00202F3F">
            <w:pPr>
              <w:keepNext/>
            </w:pPr>
          </w:p>
        </w:tc>
        <w:tc>
          <w:tcPr>
            <w:tcW w:w="3264" w:type="dxa"/>
            <w:gridSpan w:val="2"/>
            <w:tcBorders>
              <w:top w:val="single" w:sz="4" w:space="0" w:color="000000"/>
              <w:left w:val="single" w:sz="4" w:space="0" w:color="000000"/>
              <w:bottom w:val="single" w:sz="4" w:space="0" w:color="000000"/>
              <w:right w:val="single" w:sz="4" w:space="0" w:color="000000"/>
            </w:tcBorders>
          </w:tcPr>
          <w:p w14:paraId="7F581A1A" w14:textId="546D8B31" w:rsidR="00E05957" w:rsidRPr="00442125" w:rsidRDefault="009365A0" w:rsidP="00202F3F">
            <w:pPr>
              <w:keepNext/>
              <w:ind w:left="7"/>
              <w:jc w:val="center"/>
            </w:pPr>
            <w:r w:rsidRPr="009365A0">
              <w:t>Procent de femei cu fractură (%)</w:t>
            </w:r>
            <w:r w:rsidRPr="00E41604">
              <w:rPr>
                <w:vertAlign w:val="superscript"/>
              </w:rPr>
              <w:t>+</w:t>
            </w:r>
          </w:p>
        </w:tc>
        <w:tc>
          <w:tcPr>
            <w:tcW w:w="1517" w:type="dxa"/>
            <w:vMerge w:val="restart"/>
            <w:tcBorders>
              <w:top w:val="single" w:sz="4" w:space="0" w:color="000000"/>
              <w:left w:val="single" w:sz="4" w:space="0" w:color="000000"/>
              <w:bottom w:val="single" w:sz="4" w:space="0" w:color="000000"/>
              <w:right w:val="single" w:sz="4" w:space="0" w:color="000000"/>
            </w:tcBorders>
          </w:tcPr>
          <w:p w14:paraId="6778D337" w14:textId="2BFFD104" w:rsidR="0084458F" w:rsidRDefault="0084458F" w:rsidP="0084458F">
            <w:pPr>
              <w:keepNext/>
              <w:jc w:val="center"/>
            </w:pPr>
            <w:r>
              <w:t>Reducere a riscului absolut (%)</w:t>
            </w:r>
          </w:p>
          <w:p w14:paraId="5D74C632" w14:textId="008C40B8" w:rsidR="00E05957" w:rsidRPr="00442125" w:rsidRDefault="0084458F" w:rsidP="0084458F">
            <w:pPr>
              <w:keepNext/>
              <w:jc w:val="center"/>
            </w:pPr>
            <w:r>
              <w:t>(IÎ 95%)</w:t>
            </w:r>
          </w:p>
        </w:tc>
        <w:tc>
          <w:tcPr>
            <w:tcW w:w="1416" w:type="dxa"/>
            <w:vMerge w:val="restart"/>
            <w:tcBorders>
              <w:top w:val="single" w:sz="4" w:space="0" w:color="000000"/>
              <w:left w:val="single" w:sz="4" w:space="0" w:color="000000"/>
              <w:bottom w:val="single" w:sz="4" w:space="0" w:color="000000"/>
              <w:right w:val="single" w:sz="4" w:space="0" w:color="000000"/>
            </w:tcBorders>
          </w:tcPr>
          <w:p w14:paraId="4CABAA98" w14:textId="57281E59" w:rsidR="006250A7" w:rsidRDefault="006250A7" w:rsidP="006250A7">
            <w:pPr>
              <w:keepNext/>
              <w:jc w:val="center"/>
            </w:pPr>
            <w:r>
              <w:t>Reducere a riscului relativ (%)</w:t>
            </w:r>
          </w:p>
          <w:p w14:paraId="47026A2C" w14:textId="70BC74BD" w:rsidR="00E05957" w:rsidRPr="00442125" w:rsidRDefault="006250A7" w:rsidP="006250A7">
            <w:pPr>
              <w:keepNext/>
              <w:jc w:val="center"/>
            </w:pPr>
            <w:r>
              <w:t>(IÎ 95%)</w:t>
            </w:r>
          </w:p>
        </w:tc>
      </w:tr>
      <w:tr w:rsidR="00CD63F5" w14:paraId="45176352" w14:textId="77777777" w:rsidTr="004733E2">
        <w:trPr>
          <w:trHeight w:val="516"/>
          <w:jc w:val="center"/>
        </w:trPr>
        <w:tc>
          <w:tcPr>
            <w:tcW w:w="2875" w:type="dxa"/>
            <w:vMerge/>
            <w:tcBorders>
              <w:top w:val="nil"/>
              <w:left w:val="single" w:sz="4" w:space="0" w:color="000000"/>
              <w:bottom w:val="single" w:sz="4" w:space="0" w:color="000000"/>
              <w:right w:val="single" w:sz="4" w:space="0" w:color="000000"/>
            </w:tcBorders>
          </w:tcPr>
          <w:p w14:paraId="759C5B21" w14:textId="77777777" w:rsidR="00E05957" w:rsidRPr="00442125" w:rsidRDefault="00E05957" w:rsidP="00202F3F"/>
        </w:tc>
        <w:tc>
          <w:tcPr>
            <w:tcW w:w="1310" w:type="dxa"/>
            <w:tcBorders>
              <w:top w:val="single" w:sz="4" w:space="0" w:color="000000"/>
              <w:left w:val="single" w:sz="4" w:space="0" w:color="000000"/>
              <w:bottom w:val="single" w:sz="4" w:space="0" w:color="000000"/>
              <w:right w:val="single" w:sz="4" w:space="0" w:color="000000"/>
            </w:tcBorders>
            <w:tcMar>
              <w:left w:w="29" w:type="dxa"/>
              <w:right w:w="29" w:type="dxa"/>
            </w:tcMar>
          </w:tcPr>
          <w:p w14:paraId="46B81E3F" w14:textId="77777777" w:rsidR="00116C6C" w:rsidRDefault="00E05957" w:rsidP="00630BD5">
            <w:pPr>
              <w:ind w:left="192" w:right="198"/>
              <w:jc w:val="center"/>
            </w:pPr>
            <w:r w:rsidRPr="00442125">
              <w:t>Placebo</w:t>
            </w:r>
          </w:p>
          <w:p w14:paraId="43FF2300" w14:textId="206D3F6A" w:rsidR="00E05957" w:rsidRPr="00442125" w:rsidRDefault="00E05957" w:rsidP="00630BD5">
            <w:pPr>
              <w:ind w:left="192" w:right="198"/>
              <w:jc w:val="center"/>
            </w:pPr>
            <w:r w:rsidRPr="00442125">
              <w:t>n = 3 906</w:t>
            </w:r>
          </w:p>
        </w:tc>
        <w:tc>
          <w:tcPr>
            <w:tcW w:w="1954" w:type="dxa"/>
            <w:tcBorders>
              <w:top w:val="single" w:sz="4" w:space="0" w:color="000000"/>
              <w:left w:val="single" w:sz="4" w:space="0" w:color="000000"/>
              <w:bottom w:val="single" w:sz="4" w:space="0" w:color="000000"/>
              <w:right w:val="single" w:sz="4" w:space="0" w:color="000000"/>
            </w:tcBorders>
          </w:tcPr>
          <w:p w14:paraId="2DEE8946" w14:textId="77777777" w:rsidR="00E05957" w:rsidRPr="00442125" w:rsidRDefault="00E05957" w:rsidP="00630BD5">
            <w:pPr>
              <w:ind w:left="372" w:right="417"/>
              <w:jc w:val="center"/>
            </w:pPr>
            <w:r w:rsidRPr="00442125">
              <w:t>Denosumab n = 3 902</w:t>
            </w:r>
          </w:p>
        </w:tc>
        <w:tc>
          <w:tcPr>
            <w:tcW w:w="1517" w:type="dxa"/>
            <w:vMerge/>
            <w:tcBorders>
              <w:top w:val="nil"/>
              <w:left w:val="single" w:sz="4" w:space="0" w:color="000000"/>
              <w:bottom w:val="single" w:sz="4" w:space="0" w:color="000000"/>
              <w:right w:val="single" w:sz="4" w:space="0" w:color="000000"/>
            </w:tcBorders>
          </w:tcPr>
          <w:p w14:paraId="331506D7" w14:textId="77777777" w:rsidR="00E05957" w:rsidRPr="00442125" w:rsidRDefault="00E05957" w:rsidP="00202F3F"/>
        </w:tc>
        <w:tc>
          <w:tcPr>
            <w:tcW w:w="1416" w:type="dxa"/>
            <w:vMerge/>
            <w:tcBorders>
              <w:top w:val="nil"/>
              <w:left w:val="single" w:sz="4" w:space="0" w:color="000000"/>
              <w:bottom w:val="single" w:sz="4" w:space="0" w:color="000000"/>
              <w:right w:val="single" w:sz="4" w:space="0" w:color="000000"/>
            </w:tcBorders>
          </w:tcPr>
          <w:p w14:paraId="48B439BA" w14:textId="77777777" w:rsidR="00E05957" w:rsidRPr="00442125" w:rsidRDefault="00E05957" w:rsidP="00202F3F"/>
        </w:tc>
      </w:tr>
      <w:tr w:rsidR="00CD63F5" w14:paraId="556020B7" w14:textId="77777777" w:rsidTr="00E83030">
        <w:trPr>
          <w:trHeight w:val="263"/>
          <w:jc w:val="center"/>
        </w:trPr>
        <w:tc>
          <w:tcPr>
            <w:tcW w:w="2875" w:type="dxa"/>
            <w:tcBorders>
              <w:top w:val="single" w:sz="4" w:space="0" w:color="000000"/>
              <w:left w:val="single" w:sz="4" w:space="0" w:color="000000"/>
              <w:bottom w:val="single" w:sz="4" w:space="0" w:color="000000"/>
              <w:right w:val="single" w:sz="4" w:space="0" w:color="000000"/>
            </w:tcBorders>
          </w:tcPr>
          <w:p w14:paraId="2D4A16F5" w14:textId="5C41558D" w:rsidR="00E05957" w:rsidRPr="00442125" w:rsidRDefault="00F23FEF" w:rsidP="00202F3F">
            <w:r w:rsidRPr="00F23FEF">
              <w:t>Orice fractură clinică</w:t>
            </w:r>
            <w:r w:rsidR="00E05957" w:rsidRPr="00442125">
              <w:rPr>
                <w:vertAlign w:val="superscript"/>
              </w:rPr>
              <w:t>1</w:t>
            </w:r>
          </w:p>
        </w:tc>
        <w:tc>
          <w:tcPr>
            <w:tcW w:w="1310" w:type="dxa"/>
            <w:tcBorders>
              <w:top w:val="single" w:sz="4" w:space="0" w:color="000000"/>
              <w:left w:val="single" w:sz="4" w:space="0" w:color="000000"/>
              <w:bottom w:val="single" w:sz="4" w:space="0" w:color="000000"/>
              <w:right w:val="single" w:sz="4" w:space="0" w:color="000000"/>
            </w:tcBorders>
          </w:tcPr>
          <w:p w14:paraId="0E5F8A80" w14:textId="317AE017" w:rsidR="00E05957" w:rsidRPr="00442125" w:rsidRDefault="00E05957" w:rsidP="00202F3F">
            <w:pPr>
              <w:ind w:right="45"/>
              <w:jc w:val="center"/>
            </w:pPr>
            <w:r w:rsidRPr="00442125">
              <w:t>10</w:t>
            </w:r>
            <w:r w:rsidR="00537C54">
              <w:t>,</w:t>
            </w:r>
            <w:r w:rsidRPr="00442125">
              <w:t>2</w:t>
            </w:r>
          </w:p>
        </w:tc>
        <w:tc>
          <w:tcPr>
            <w:tcW w:w="1954" w:type="dxa"/>
            <w:tcBorders>
              <w:top w:val="single" w:sz="4" w:space="0" w:color="000000"/>
              <w:left w:val="single" w:sz="4" w:space="0" w:color="000000"/>
              <w:bottom w:val="single" w:sz="4" w:space="0" w:color="000000"/>
              <w:right w:val="single" w:sz="4" w:space="0" w:color="000000"/>
            </w:tcBorders>
          </w:tcPr>
          <w:p w14:paraId="02510DA5" w14:textId="37C43E02" w:rsidR="00E05957" w:rsidRPr="00442125" w:rsidRDefault="00E05957" w:rsidP="00202F3F">
            <w:pPr>
              <w:ind w:right="45"/>
              <w:jc w:val="center"/>
            </w:pPr>
            <w:r w:rsidRPr="00442125">
              <w:t>7</w:t>
            </w:r>
            <w:r w:rsidR="00537C54">
              <w:t>,</w:t>
            </w:r>
            <w:r w:rsidRPr="00442125">
              <w:t>2</w:t>
            </w:r>
          </w:p>
        </w:tc>
        <w:tc>
          <w:tcPr>
            <w:tcW w:w="1517" w:type="dxa"/>
            <w:tcBorders>
              <w:top w:val="single" w:sz="4" w:space="0" w:color="000000"/>
              <w:left w:val="single" w:sz="4" w:space="0" w:color="000000"/>
              <w:bottom w:val="single" w:sz="4" w:space="0" w:color="000000"/>
              <w:right w:val="single" w:sz="4" w:space="0" w:color="000000"/>
            </w:tcBorders>
          </w:tcPr>
          <w:p w14:paraId="7A852ECE" w14:textId="0779D3BB" w:rsidR="00E05957" w:rsidRPr="00442125" w:rsidRDefault="00E05957" w:rsidP="00202F3F">
            <w:pPr>
              <w:jc w:val="center"/>
            </w:pPr>
            <w:r w:rsidRPr="00442125">
              <w:t>2</w:t>
            </w:r>
            <w:r w:rsidR="006A53E3">
              <w:t>,</w:t>
            </w:r>
            <w:r w:rsidRPr="00442125">
              <w:t>9 (1</w:t>
            </w:r>
            <w:r w:rsidR="006A53E3">
              <w:t>,</w:t>
            </w:r>
            <w:r w:rsidRPr="00442125">
              <w:t>6, 4</w:t>
            </w:r>
            <w:r w:rsidR="006A53E3">
              <w:t>,</w:t>
            </w:r>
            <w:r w:rsidRPr="00442125">
              <w:t>2)</w:t>
            </w:r>
          </w:p>
        </w:tc>
        <w:tc>
          <w:tcPr>
            <w:tcW w:w="1416" w:type="dxa"/>
            <w:tcBorders>
              <w:top w:val="single" w:sz="4" w:space="0" w:color="000000"/>
              <w:left w:val="single" w:sz="4" w:space="0" w:color="000000"/>
              <w:bottom w:val="single" w:sz="4" w:space="0" w:color="000000"/>
              <w:right w:val="single" w:sz="4" w:space="0" w:color="000000"/>
            </w:tcBorders>
          </w:tcPr>
          <w:p w14:paraId="62619A0F" w14:textId="77777777" w:rsidR="00E05957" w:rsidRPr="00442125" w:rsidRDefault="00E05957" w:rsidP="00202F3F">
            <w:pPr>
              <w:jc w:val="center"/>
            </w:pPr>
            <w:r w:rsidRPr="00442125">
              <w:t>30 (19, 41)***</w:t>
            </w:r>
          </w:p>
        </w:tc>
      </w:tr>
      <w:tr w:rsidR="00CD63F5" w14:paraId="6203CE84" w14:textId="77777777" w:rsidTr="00E83030">
        <w:trPr>
          <w:trHeight w:val="263"/>
          <w:jc w:val="center"/>
        </w:trPr>
        <w:tc>
          <w:tcPr>
            <w:tcW w:w="2875" w:type="dxa"/>
            <w:tcBorders>
              <w:top w:val="single" w:sz="4" w:space="0" w:color="000000"/>
              <w:left w:val="single" w:sz="4" w:space="0" w:color="000000"/>
              <w:bottom w:val="single" w:sz="4" w:space="0" w:color="000000"/>
              <w:right w:val="single" w:sz="4" w:space="0" w:color="000000"/>
            </w:tcBorders>
          </w:tcPr>
          <w:p w14:paraId="63D40291" w14:textId="1D456FEA" w:rsidR="00E05957" w:rsidRPr="00442125" w:rsidRDefault="00C03A6B" w:rsidP="00202F3F">
            <w:r w:rsidRPr="00C03A6B">
              <w:t>Fractură vertebrală clinică</w:t>
            </w:r>
          </w:p>
        </w:tc>
        <w:tc>
          <w:tcPr>
            <w:tcW w:w="1310" w:type="dxa"/>
            <w:tcBorders>
              <w:top w:val="single" w:sz="4" w:space="0" w:color="000000"/>
              <w:left w:val="single" w:sz="4" w:space="0" w:color="000000"/>
              <w:bottom w:val="single" w:sz="4" w:space="0" w:color="000000"/>
              <w:right w:val="single" w:sz="4" w:space="0" w:color="000000"/>
            </w:tcBorders>
          </w:tcPr>
          <w:p w14:paraId="577358B4" w14:textId="0CA04626" w:rsidR="00E05957" w:rsidRPr="00442125" w:rsidRDefault="00E05957" w:rsidP="00202F3F">
            <w:pPr>
              <w:ind w:right="45"/>
              <w:jc w:val="center"/>
            </w:pPr>
            <w:r w:rsidRPr="00442125">
              <w:t>2</w:t>
            </w:r>
            <w:r w:rsidR="00537C54">
              <w:t>,</w:t>
            </w:r>
            <w:r w:rsidRPr="00442125">
              <w:t>6</w:t>
            </w:r>
          </w:p>
        </w:tc>
        <w:tc>
          <w:tcPr>
            <w:tcW w:w="1954" w:type="dxa"/>
            <w:tcBorders>
              <w:top w:val="single" w:sz="4" w:space="0" w:color="000000"/>
              <w:left w:val="single" w:sz="4" w:space="0" w:color="000000"/>
              <w:bottom w:val="single" w:sz="4" w:space="0" w:color="000000"/>
              <w:right w:val="single" w:sz="4" w:space="0" w:color="000000"/>
            </w:tcBorders>
          </w:tcPr>
          <w:p w14:paraId="7F1EDE08" w14:textId="4F904689" w:rsidR="00E05957" w:rsidRPr="00442125" w:rsidRDefault="00E05957" w:rsidP="00202F3F">
            <w:pPr>
              <w:ind w:right="45"/>
              <w:jc w:val="center"/>
            </w:pPr>
            <w:r w:rsidRPr="00442125">
              <w:t>0</w:t>
            </w:r>
            <w:r w:rsidR="00537C54">
              <w:t>,</w:t>
            </w:r>
            <w:r w:rsidRPr="00442125">
              <w:t>8</w:t>
            </w:r>
          </w:p>
        </w:tc>
        <w:tc>
          <w:tcPr>
            <w:tcW w:w="1517" w:type="dxa"/>
            <w:tcBorders>
              <w:top w:val="single" w:sz="4" w:space="0" w:color="000000"/>
              <w:left w:val="single" w:sz="4" w:space="0" w:color="000000"/>
              <w:bottom w:val="single" w:sz="4" w:space="0" w:color="000000"/>
              <w:right w:val="single" w:sz="4" w:space="0" w:color="000000"/>
            </w:tcBorders>
          </w:tcPr>
          <w:p w14:paraId="5E38E7A5" w14:textId="40C15E45" w:rsidR="00E05957" w:rsidRPr="00442125" w:rsidRDefault="00E05957" w:rsidP="00202F3F">
            <w:pPr>
              <w:jc w:val="center"/>
            </w:pPr>
            <w:r w:rsidRPr="00442125">
              <w:t>1</w:t>
            </w:r>
            <w:r w:rsidR="006A53E3">
              <w:t>,</w:t>
            </w:r>
            <w:r w:rsidRPr="00442125">
              <w:t>8 (1</w:t>
            </w:r>
            <w:r w:rsidR="006A53E3">
              <w:t>,</w:t>
            </w:r>
            <w:r w:rsidRPr="00442125">
              <w:t>2, 2</w:t>
            </w:r>
            <w:r w:rsidR="006A53E3">
              <w:t>,</w:t>
            </w:r>
            <w:r w:rsidRPr="00442125">
              <w:t>4)</w:t>
            </w:r>
          </w:p>
        </w:tc>
        <w:tc>
          <w:tcPr>
            <w:tcW w:w="1416" w:type="dxa"/>
            <w:tcBorders>
              <w:top w:val="single" w:sz="4" w:space="0" w:color="000000"/>
              <w:left w:val="single" w:sz="4" w:space="0" w:color="000000"/>
              <w:bottom w:val="single" w:sz="4" w:space="0" w:color="000000"/>
              <w:right w:val="single" w:sz="4" w:space="0" w:color="000000"/>
            </w:tcBorders>
          </w:tcPr>
          <w:p w14:paraId="481B7FD4" w14:textId="77777777" w:rsidR="00E05957" w:rsidRPr="00442125" w:rsidRDefault="00E05957" w:rsidP="00202F3F">
            <w:pPr>
              <w:jc w:val="center"/>
            </w:pPr>
            <w:r w:rsidRPr="00442125">
              <w:t>69 (53, 80)***</w:t>
            </w:r>
          </w:p>
        </w:tc>
      </w:tr>
      <w:tr w:rsidR="00CD63F5" w14:paraId="472CC0BC" w14:textId="77777777" w:rsidTr="00E83030">
        <w:trPr>
          <w:trHeight w:val="263"/>
          <w:jc w:val="center"/>
        </w:trPr>
        <w:tc>
          <w:tcPr>
            <w:tcW w:w="2875" w:type="dxa"/>
            <w:tcBorders>
              <w:top w:val="single" w:sz="4" w:space="0" w:color="000000"/>
              <w:left w:val="single" w:sz="4" w:space="0" w:color="000000"/>
              <w:bottom w:val="single" w:sz="4" w:space="0" w:color="000000"/>
              <w:right w:val="single" w:sz="4" w:space="0" w:color="000000"/>
            </w:tcBorders>
          </w:tcPr>
          <w:p w14:paraId="47168A60" w14:textId="185122C6" w:rsidR="00E05957" w:rsidRPr="00442125" w:rsidRDefault="00C03A6B" w:rsidP="00202F3F">
            <w:r w:rsidRPr="00C03A6B">
              <w:t>Fractură non-vertebrală</w:t>
            </w:r>
            <w:r w:rsidR="00E05957" w:rsidRPr="00442125">
              <w:rPr>
                <w:vertAlign w:val="superscript"/>
              </w:rPr>
              <w:t>2</w:t>
            </w:r>
          </w:p>
        </w:tc>
        <w:tc>
          <w:tcPr>
            <w:tcW w:w="1310" w:type="dxa"/>
            <w:tcBorders>
              <w:top w:val="single" w:sz="4" w:space="0" w:color="000000"/>
              <w:left w:val="single" w:sz="4" w:space="0" w:color="000000"/>
              <w:bottom w:val="single" w:sz="4" w:space="0" w:color="000000"/>
              <w:right w:val="single" w:sz="4" w:space="0" w:color="000000"/>
            </w:tcBorders>
          </w:tcPr>
          <w:p w14:paraId="46C75858" w14:textId="24CA7180" w:rsidR="00E05957" w:rsidRPr="00442125" w:rsidRDefault="00E05957" w:rsidP="00202F3F">
            <w:pPr>
              <w:ind w:right="45"/>
              <w:jc w:val="center"/>
            </w:pPr>
            <w:r w:rsidRPr="00442125">
              <w:t>8</w:t>
            </w:r>
            <w:r w:rsidR="00537C54">
              <w:t>,</w:t>
            </w:r>
            <w:r w:rsidRPr="00442125">
              <w:t>0</w:t>
            </w:r>
          </w:p>
        </w:tc>
        <w:tc>
          <w:tcPr>
            <w:tcW w:w="1954" w:type="dxa"/>
            <w:tcBorders>
              <w:top w:val="single" w:sz="4" w:space="0" w:color="000000"/>
              <w:left w:val="single" w:sz="4" w:space="0" w:color="000000"/>
              <w:bottom w:val="single" w:sz="4" w:space="0" w:color="000000"/>
              <w:right w:val="single" w:sz="4" w:space="0" w:color="000000"/>
            </w:tcBorders>
          </w:tcPr>
          <w:p w14:paraId="68950F25" w14:textId="23684546" w:rsidR="00E05957" w:rsidRPr="00442125" w:rsidRDefault="00E05957" w:rsidP="00202F3F">
            <w:pPr>
              <w:ind w:right="45"/>
              <w:jc w:val="center"/>
            </w:pPr>
            <w:r w:rsidRPr="00442125">
              <w:t>6</w:t>
            </w:r>
            <w:r w:rsidR="00537C54">
              <w:t>,</w:t>
            </w:r>
            <w:r w:rsidRPr="00442125">
              <w:t>5</w:t>
            </w:r>
          </w:p>
        </w:tc>
        <w:tc>
          <w:tcPr>
            <w:tcW w:w="1517" w:type="dxa"/>
            <w:tcBorders>
              <w:top w:val="single" w:sz="4" w:space="0" w:color="000000"/>
              <w:left w:val="single" w:sz="4" w:space="0" w:color="000000"/>
              <w:bottom w:val="single" w:sz="4" w:space="0" w:color="000000"/>
              <w:right w:val="single" w:sz="4" w:space="0" w:color="000000"/>
            </w:tcBorders>
          </w:tcPr>
          <w:p w14:paraId="3972DCDA" w14:textId="1F2E7CE1" w:rsidR="00E05957" w:rsidRPr="00442125" w:rsidRDefault="00E05957" w:rsidP="00202F3F">
            <w:pPr>
              <w:jc w:val="center"/>
            </w:pPr>
            <w:r w:rsidRPr="00442125">
              <w:t>1</w:t>
            </w:r>
            <w:r w:rsidR="006A53E3">
              <w:t>,</w:t>
            </w:r>
            <w:r w:rsidRPr="00442125">
              <w:t>5 (0</w:t>
            </w:r>
            <w:r w:rsidR="006A53E3">
              <w:t>,</w:t>
            </w:r>
            <w:r w:rsidRPr="00442125">
              <w:t>3, 2</w:t>
            </w:r>
            <w:r w:rsidR="006A53E3">
              <w:t>,</w:t>
            </w:r>
            <w:r w:rsidRPr="00442125">
              <w:t>7)</w:t>
            </w:r>
          </w:p>
        </w:tc>
        <w:tc>
          <w:tcPr>
            <w:tcW w:w="1416" w:type="dxa"/>
            <w:tcBorders>
              <w:top w:val="single" w:sz="4" w:space="0" w:color="000000"/>
              <w:left w:val="single" w:sz="4" w:space="0" w:color="000000"/>
              <w:bottom w:val="single" w:sz="4" w:space="0" w:color="000000"/>
              <w:right w:val="single" w:sz="4" w:space="0" w:color="000000"/>
            </w:tcBorders>
          </w:tcPr>
          <w:p w14:paraId="068F6BF1" w14:textId="77777777" w:rsidR="00E05957" w:rsidRPr="00442125" w:rsidRDefault="00E05957" w:rsidP="00202F3F">
            <w:pPr>
              <w:jc w:val="center"/>
            </w:pPr>
            <w:r w:rsidRPr="00442125">
              <w:t>20 (5, 33)**</w:t>
            </w:r>
          </w:p>
        </w:tc>
      </w:tr>
      <w:tr w:rsidR="00CD63F5" w14:paraId="2CF20B1E" w14:textId="77777777" w:rsidTr="00E83030">
        <w:trPr>
          <w:trHeight w:val="263"/>
          <w:jc w:val="center"/>
        </w:trPr>
        <w:tc>
          <w:tcPr>
            <w:tcW w:w="2875" w:type="dxa"/>
            <w:tcBorders>
              <w:top w:val="single" w:sz="4" w:space="0" w:color="000000"/>
              <w:left w:val="single" w:sz="4" w:space="0" w:color="000000"/>
              <w:bottom w:val="single" w:sz="4" w:space="0" w:color="000000"/>
              <w:right w:val="single" w:sz="4" w:space="0" w:color="000000"/>
            </w:tcBorders>
          </w:tcPr>
          <w:p w14:paraId="436C5568" w14:textId="77777777" w:rsidR="00C03A6B" w:rsidRDefault="00C03A6B" w:rsidP="00C03A6B">
            <w:r>
              <w:t xml:space="preserve">Fractură non-vertebrală </w:t>
            </w:r>
          </w:p>
          <w:p w14:paraId="1AEAD161" w14:textId="2E154A07" w:rsidR="00E05957" w:rsidRPr="00442125" w:rsidRDefault="00C03A6B" w:rsidP="00C03A6B">
            <w:r>
              <w:t>majoră</w:t>
            </w:r>
            <w:r w:rsidR="00E05957" w:rsidRPr="00442125">
              <w:rPr>
                <w:vertAlign w:val="superscript"/>
              </w:rPr>
              <w:t>3</w:t>
            </w:r>
          </w:p>
        </w:tc>
        <w:tc>
          <w:tcPr>
            <w:tcW w:w="1310" w:type="dxa"/>
            <w:tcBorders>
              <w:top w:val="single" w:sz="4" w:space="0" w:color="000000"/>
              <w:left w:val="single" w:sz="4" w:space="0" w:color="000000"/>
              <w:bottom w:val="single" w:sz="4" w:space="0" w:color="000000"/>
              <w:right w:val="single" w:sz="4" w:space="0" w:color="000000"/>
            </w:tcBorders>
          </w:tcPr>
          <w:p w14:paraId="3D6F2AFD" w14:textId="5BF6972D" w:rsidR="00E05957" w:rsidRPr="00442125" w:rsidRDefault="00E05957" w:rsidP="00202F3F">
            <w:pPr>
              <w:ind w:right="45"/>
              <w:jc w:val="center"/>
            </w:pPr>
            <w:r w:rsidRPr="00442125">
              <w:t>6</w:t>
            </w:r>
            <w:r w:rsidR="00537C54">
              <w:t>,</w:t>
            </w:r>
            <w:r w:rsidRPr="00442125">
              <w:t>4</w:t>
            </w:r>
          </w:p>
        </w:tc>
        <w:tc>
          <w:tcPr>
            <w:tcW w:w="1954" w:type="dxa"/>
            <w:tcBorders>
              <w:top w:val="single" w:sz="4" w:space="0" w:color="000000"/>
              <w:left w:val="single" w:sz="4" w:space="0" w:color="000000"/>
              <w:bottom w:val="single" w:sz="4" w:space="0" w:color="000000"/>
              <w:right w:val="single" w:sz="4" w:space="0" w:color="000000"/>
            </w:tcBorders>
          </w:tcPr>
          <w:p w14:paraId="6CD100F4" w14:textId="28909BAD" w:rsidR="00E05957" w:rsidRPr="00442125" w:rsidRDefault="00E05957" w:rsidP="00202F3F">
            <w:pPr>
              <w:ind w:right="45"/>
              <w:jc w:val="center"/>
            </w:pPr>
            <w:r w:rsidRPr="00442125">
              <w:t>5</w:t>
            </w:r>
            <w:r w:rsidR="00537C54">
              <w:t>,</w:t>
            </w:r>
            <w:r w:rsidRPr="00442125">
              <w:t>2</w:t>
            </w:r>
          </w:p>
        </w:tc>
        <w:tc>
          <w:tcPr>
            <w:tcW w:w="1517" w:type="dxa"/>
            <w:tcBorders>
              <w:top w:val="single" w:sz="4" w:space="0" w:color="000000"/>
              <w:left w:val="single" w:sz="4" w:space="0" w:color="000000"/>
              <w:bottom w:val="single" w:sz="4" w:space="0" w:color="000000"/>
              <w:right w:val="single" w:sz="4" w:space="0" w:color="000000"/>
            </w:tcBorders>
          </w:tcPr>
          <w:p w14:paraId="291E70B3" w14:textId="322C9024" w:rsidR="00E05957" w:rsidRPr="00442125" w:rsidRDefault="00E05957" w:rsidP="00202F3F">
            <w:pPr>
              <w:jc w:val="center"/>
            </w:pPr>
            <w:r w:rsidRPr="00442125">
              <w:t>1</w:t>
            </w:r>
            <w:r w:rsidR="006A53E3">
              <w:t>,</w:t>
            </w:r>
            <w:r w:rsidRPr="00442125">
              <w:t>2 (0</w:t>
            </w:r>
            <w:r w:rsidR="006A53E3">
              <w:t>,</w:t>
            </w:r>
            <w:r w:rsidRPr="00442125">
              <w:t>1, 2</w:t>
            </w:r>
            <w:r w:rsidR="006A53E3">
              <w:t>,</w:t>
            </w:r>
            <w:r w:rsidRPr="00442125">
              <w:t>2)</w:t>
            </w:r>
          </w:p>
        </w:tc>
        <w:tc>
          <w:tcPr>
            <w:tcW w:w="1416" w:type="dxa"/>
            <w:tcBorders>
              <w:top w:val="single" w:sz="4" w:space="0" w:color="000000"/>
              <w:left w:val="single" w:sz="4" w:space="0" w:color="000000"/>
              <w:bottom w:val="single" w:sz="4" w:space="0" w:color="000000"/>
              <w:right w:val="single" w:sz="4" w:space="0" w:color="000000"/>
            </w:tcBorders>
          </w:tcPr>
          <w:p w14:paraId="0FD657C6" w14:textId="77777777" w:rsidR="00E05957" w:rsidRPr="00442125" w:rsidRDefault="00E05957" w:rsidP="00202F3F">
            <w:pPr>
              <w:jc w:val="center"/>
            </w:pPr>
            <w:r w:rsidRPr="00442125">
              <w:t>20 (3, 34)*</w:t>
            </w:r>
          </w:p>
        </w:tc>
      </w:tr>
      <w:tr w:rsidR="00CD63F5" w14:paraId="5A045ED8" w14:textId="77777777" w:rsidTr="00E83030">
        <w:trPr>
          <w:trHeight w:val="264"/>
          <w:jc w:val="center"/>
        </w:trPr>
        <w:tc>
          <w:tcPr>
            <w:tcW w:w="2875" w:type="dxa"/>
            <w:tcBorders>
              <w:top w:val="single" w:sz="4" w:space="0" w:color="000000"/>
              <w:left w:val="single" w:sz="4" w:space="0" w:color="000000"/>
              <w:bottom w:val="single" w:sz="4" w:space="0" w:color="000000"/>
              <w:right w:val="single" w:sz="4" w:space="0" w:color="000000"/>
            </w:tcBorders>
          </w:tcPr>
          <w:p w14:paraId="5CA13C9D" w14:textId="122A2201" w:rsidR="00E05957" w:rsidRPr="00442125" w:rsidRDefault="00116C6C" w:rsidP="00202F3F">
            <w:r w:rsidRPr="00116C6C">
              <w:t>Fractură osteoporotică majoră</w:t>
            </w:r>
            <w:r w:rsidR="00E05957" w:rsidRPr="00442125">
              <w:rPr>
                <w:vertAlign w:val="superscript"/>
              </w:rPr>
              <w:t>4</w:t>
            </w:r>
          </w:p>
        </w:tc>
        <w:tc>
          <w:tcPr>
            <w:tcW w:w="1310" w:type="dxa"/>
            <w:tcBorders>
              <w:top w:val="single" w:sz="4" w:space="0" w:color="000000"/>
              <w:left w:val="single" w:sz="4" w:space="0" w:color="000000"/>
              <w:bottom w:val="single" w:sz="4" w:space="0" w:color="000000"/>
              <w:right w:val="single" w:sz="4" w:space="0" w:color="000000"/>
            </w:tcBorders>
          </w:tcPr>
          <w:p w14:paraId="309F2E26" w14:textId="46C27420" w:rsidR="00E05957" w:rsidRPr="00442125" w:rsidRDefault="00E05957" w:rsidP="00202F3F">
            <w:pPr>
              <w:ind w:right="45"/>
              <w:jc w:val="center"/>
            </w:pPr>
            <w:r w:rsidRPr="00442125">
              <w:t>8</w:t>
            </w:r>
            <w:r w:rsidR="00537C54">
              <w:t>,</w:t>
            </w:r>
            <w:r w:rsidRPr="00442125">
              <w:t>0</w:t>
            </w:r>
          </w:p>
        </w:tc>
        <w:tc>
          <w:tcPr>
            <w:tcW w:w="1954" w:type="dxa"/>
            <w:tcBorders>
              <w:top w:val="single" w:sz="4" w:space="0" w:color="000000"/>
              <w:left w:val="single" w:sz="4" w:space="0" w:color="000000"/>
              <w:bottom w:val="single" w:sz="4" w:space="0" w:color="000000"/>
              <w:right w:val="single" w:sz="4" w:space="0" w:color="000000"/>
            </w:tcBorders>
          </w:tcPr>
          <w:p w14:paraId="65BA3CD9" w14:textId="789FE95E" w:rsidR="00E05957" w:rsidRPr="00442125" w:rsidRDefault="00E05957" w:rsidP="00202F3F">
            <w:pPr>
              <w:ind w:right="45"/>
              <w:jc w:val="center"/>
            </w:pPr>
            <w:r w:rsidRPr="00442125">
              <w:t>5</w:t>
            </w:r>
            <w:r w:rsidR="00537C54">
              <w:t>,</w:t>
            </w:r>
            <w:r w:rsidRPr="00442125">
              <w:t>3</w:t>
            </w:r>
          </w:p>
        </w:tc>
        <w:tc>
          <w:tcPr>
            <w:tcW w:w="1517" w:type="dxa"/>
            <w:tcBorders>
              <w:top w:val="single" w:sz="4" w:space="0" w:color="000000"/>
              <w:left w:val="single" w:sz="4" w:space="0" w:color="000000"/>
              <w:bottom w:val="single" w:sz="4" w:space="0" w:color="000000"/>
              <w:right w:val="single" w:sz="4" w:space="0" w:color="000000"/>
            </w:tcBorders>
          </w:tcPr>
          <w:p w14:paraId="34BD30E4" w14:textId="6120C13D" w:rsidR="00E05957" w:rsidRPr="00442125" w:rsidRDefault="00E05957" w:rsidP="00202F3F">
            <w:pPr>
              <w:jc w:val="center"/>
            </w:pPr>
            <w:r w:rsidRPr="00442125">
              <w:t>2</w:t>
            </w:r>
            <w:r w:rsidR="006A53E3">
              <w:t>,</w:t>
            </w:r>
            <w:r w:rsidRPr="00442125">
              <w:t>7 (1</w:t>
            </w:r>
            <w:r w:rsidR="006A53E3">
              <w:t>,</w:t>
            </w:r>
            <w:r w:rsidRPr="00442125">
              <w:t>6, 3</w:t>
            </w:r>
            <w:r w:rsidR="006A53E3">
              <w:t>,</w:t>
            </w:r>
            <w:r w:rsidRPr="00442125">
              <w:t>9)</w:t>
            </w:r>
          </w:p>
        </w:tc>
        <w:tc>
          <w:tcPr>
            <w:tcW w:w="1416" w:type="dxa"/>
            <w:tcBorders>
              <w:top w:val="single" w:sz="4" w:space="0" w:color="000000"/>
              <w:left w:val="single" w:sz="4" w:space="0" w:color="000000"/>
              <w:bottom w:val="single" w:sz="4" w:space="0" w:color="000000"/>
              <w:right w:val="single" w:sz="4" w:space="0" w:color="000000"/>
            </w:tcBorders>
          </w:tcPr>
          <w:p w14:paraId="59096F6C" w14:textId="77777777" w:rsidR="00E05957" w:rsidRPr="00442125" w:rsidRDefault="00E05957" w:rsidP="00202F3F">
            <w:pPr>
              <w:jc w:val="center"/>
            </w:pPr>
            <w:r w:rsidRPr="00442125">
              <w:t>35 (22, 45)***</w:t>
            </w:r>
          </w:p>
        </w:tc>
      </w:tr>
    </w:tbl>
    <w:p w14:paraId="74B771C9" w14:textId="1AFFFFAE" w:rsidR="00E05957" w:rsidRPr="00EE4FE1" w:rsidRDefault="00E05957" w:rsidP="00E05957">
      <w:pPr>
        <w:keepNext/>
      </w:pPr>
      <w:r w:rsidRPr="00EE4FE1">
        <w:t>*p ≤ 0</w:t>
      </w:r>
      <w:r w:rsidR="00C87C86" w:rsidRPr="00EE4FE1">
        <w:t>,</w:t>
      </w:r>
      <w:r w:rsidRPr="00EE4FE1">
        <w:t>05, **p = 0</w:t>
      </w:r>
      <w:r w:rsidR="00C87C86" w:rsidRPr="00EE4FE1">
        <w:t>,</w:t>
      </w:r>
      <w:r w:rsidRPr="00EE4FE1">
        <w:t xml:space="preserve">0106 </w:t>
      </w:r>
      <w:r w:rsidRPr="00EE4FE1">
        <w:rPr>
          <w:i/>
        </w:rPr>
        <w:t>(</w:t>
      </w:r>
      <w:r w:rsidR="00360E05" w:rsidRPr="00EE4FE1">
        <w:rPr>
          <w:i/>
        </w:rPr>
        <w:t xml:space="preserve">criteriul de evaluare secundar inclus în ajustarea multiplicităţii), </w:t>
      </w:r>
      <w:r w:rsidRPr="00EE4FE1">
        <w:t>***p ≤ 0</w:t>
      </w:r>
      <w:r w:rsidR="00360E05" w:rsidRPr="00EE4FE1">
        <w:t>,</w:t>
      </w:r>
      <w:r w:rsidRPr="00EE4FE1">
        <w:t>0001</w:t>
      </w:r>
    </w:p>
    <w:p w14:paraId="3C952CBF" w14:textId="510FB78C" w:rsidR="00E05957" w:rsidRPr="00EE4FE1" w:rsidRDefault="00E05957" w:rsidP="00E05957">
      <w:pPr>
        <w:keepNext/>
      </w:pPr>
      <w:r w:rsidRPr="00EE4FE1">
        <w:rPr>
          <w:vertAlign w:val="superscript"/>
        </w:rPr>
        <w:t>+</w:t>
      </w:r>
      <w:r w:rsidRPr="00EE4FE1">
        <w:t xml:space="preserve"> </w:t>
      </w:r>
      <w:r w:rsidR="008E68DF" w:rsidRPr="00EE4FE1">
        <w:t>Ratele de evenimente bazate pe estimările Kaplan-Meier la 3 ani</w:t>
      </w:r>
      <w:r w:rsidRPr="00EE4FE1">
        <w:t>.</w:t>
      </w:r>
    </w:p>
    <w:p w14:paraId="41E277A0" w14:textId="1C89C882" w:rsidR="00E05957" w:rsidRPr="00EE4FE1" w:rsidRDefault="00E05957" w:rsidP="008E68DF">
      <w:pPr>
        <w:keepNext/>
      </w:pPr>
      <w:r w:rsidRPr="00EE4FE1">
        <w:rPr>
          <w:vertAlign w:val="superscript"/>
        </w:rPr>
        <w:t>1</w:t>
      </w:r>
      <w:r w:rsidRPr="00EE4FE1">
        <w:t xml:space="preserve"> </w:t>
      </w:r>
      <w:r w:rsidR="008E68DF" w:rsidRPr="00EE4FE1">
        <w:t>Include fracturi vertebrale clinice şi fracturi non-vertebrale.</w:t>
      </w:r>
    </w:p>
    <w:p w14:paraId="2813FF9B" w14:textId="46CA0531" w:rsidR="00E05957" w:rsidRPr="00EE4FE1" w:rsidRDefault="00E05957" w:rsidP="00051534">
      <w:pPr>
        <w:keepNext/>
      </w:pPr>
      <w:r w:rsidRPr="00EE4FE1">
        <w:rPr>
          <w:vertAlign w:val="superscript"/>
        </w:rPr>
        <w:t>2</w:t>
      </w:r>
      <w:r w:rsidRPr="00EE4FE1">
        <w:t xml:space="preserve"> </w:t>
      </w:r>
      <w:r w:rsidR="00051534" w:rsidRPr="00EE4FE1">
        <w:t>Exclude fracturile vertebrale, craniene, faciale, mandibulare, metacarpiene şi ale degetelor de la mâini şi de la picioare.</w:t>
      </w:r>
    </w:p>
    <w:p w14:paraId="2241A5EB" w14:textId="7902130A" w:rsidR="00E05957" w:rsidRPr="00EE4FE1" w:rsidRDefault="00E05957" w:rsidP="001517FB">
      <w:pPr>
        <w:keepNext/>
      </w:pPr>
      <w:r w:rsidRPr="00EE4FE1">
        <w:rPr>
          <w:vertAlign w:val="superscript"/>
        </w:rPr>
        <w:t>3</w:t>
      </w:r>
      <w:r w:rsidRPr="00EE4FE1">
        <w:t xml:space="preserve"> </w:t>
      </w:r>
      <w:r w:rsidR="001517FB" w:rsidRPr="00EE4FE1">
        <w:t>Include pelvisul, femurul distal, tibia proximală, coastele, humerusul proximal, antebraţul şi şoldul.</w:t>
      </w:r>
    </w:p>
    <w:p w14:paraId="4B86DC39" w14:textId="114C977A" w:rsidR="00E05957" w:rsidRPr="00EE4FE1" w:rsidRDefault="00E05957" w:rsidP="00E05957">
      <w:r w:rsidRPr="00EE4FE1">
        <w:rPr>
          <w:vertAlign w:val="superscript"/>
        </w:rPr>
        <w:t>4</w:t>
      </w:r>
      <w:r w:rsidRPr="00EE4FE1">
        <w:t xml:space="preserve"> </w:t>
      </w:r>
      <w:r w:rsidR="00EE4FE1" w:rsidRPr="00EE4FE1">
        <w:t>Include fracturile vertebrale clinice, de şold, antebraţ şi de humerus, conform definiţiei OMS.</w:t>
      </w:r>
      <w:r w:rsidR="00EE4FE1" w:rsidRPr="00EE4FE1">
        <w:cr/>
      </w:r>
    </w:p>
    <w:p w14:paraId="1BFB4E55" w14:textId="326B8B88" w:rsidR="000E4463" w:rsidRDefault="000E4463" w:rsidP="000E4463">
      <w:r w:rsidRPr="00EF3DBC">
        <w:t xml:space="preserve">La femeile cu DMO la nivelul colului femural la momentul iniţial ≤ -2,5, </w:t>
      </w:r>
      <w:r w:rsidR="00F40566">
        <w:t>denosumab</w:t>
      </w:r>
      <w:r w:rsidRPr="00EF3DBC">
        <w:t xml:space="preserve"> a redus riscul fracturii non-vertebrale</w:t>
      </w:r>
      <w:r>
        <w:t xml:space="preserve"> (reducere cu 35% a riscului relativ, reducere cu 4,1% a riscului absolut, p &lt; 0,001, analiză exploratorie).</w:t>
      </w:r>
    </w:p>
    <w:p w14:paraId="11C6C4EE" w14:textId="77777777" w:rsidR="00056781" w:rsidRDefault="00056781" w:rsidP="000E4463"/>
    <w:p w14:paraId="7008FE42" w14:textId="702A152C" w:rsidR="000E4463" w:rsidRDefault="000E4463" w:rsidP="000E4463">
      <w:r>
        <w:t xml:space="preserve">Reducerea incidenţei fracturilor vertebrale noi, fracturilor de şold şi fracturilor non-vertebrale de către </w:t>
      </w:r>
      <w:r w:rsidR="00146A8A">
        <w:t>denosumab</w:t>
      </w:r>
      <w:r>
        <w:t xml:space="preserve"> pe durata a 3 ani a fost constantă indiferent de riscul iniţial de fractură la 10 ani.</w:t>
      </w:r>
    </w:p>
    <w:p w14:paraId="2283BF62" w14:textId="77777777" w:rsidR="00DC23BF" w:rsidRDefault="00DC23BF" w:rsidP="000E4463"/>
    <w:p w14:paraId="240F1E7E" w14:textId="77777777" w:rsidR="000E4463" w:rsidRPr="00DC23BF" w:rsidRDefault="000E4463" w:rsidP="000E4463">
      <w:pPr>
        <w:rPr>
          <w:u w:val="single"/>
        </w:rPr>
      </w:pPr>
      <w:r w:rsidRPr="00DC23BF">
        <w:rPr>
          <w:u w:val="single"/>
        </w:rPr>
        <w:t>Efectul asupra densităţii minerale osoase</w:t>
      </w:r>
    </w:p>
    <w:p w14:paraId="16D9DFE9" w14:textId="77777777" w:rsidR="00F25DD3" w:rsidRDefault="00DC23BF" w:rsidP="000E4463">
      <w:r>
        <w:t>Denosumab</w:t>
      </w:r>
      <w:r w:rsidR="000E4463">
        <w:t xml:space="preserve"> a crescut semnificativ DMO la nivelul tuturor localizărilor clinice măsurate, versus tratamentul cu placebo la 1, 2 şi 3 ani. </w:t>
      </w:r>
    </w:p>
    <w:p w14:paraId="50BD12A3" w14:textId="755D8D10" w:rsidR="000E4463" w:rsidRDefault="00F25DD3" w:rsidP="000E4463">
      <w:r>
        <w:t>Denosumab</w:t>
      </w:r>
      <w:r w:rsidR="000E4463">
        <w:t xml:space="preserve"> a crescut DMO cu 9,2% la nivelul coloanei lombare, 6,0% la nivelul şoldului total, 4,8% la nivelul colului femural, 7,9% la nivelul trohanterului femural, 3,5% la nivelul treimii distale a radiusului şi 4,1% la nivelul întregului corp pe durata a 3 ani (toate p &lt; 0,0001).</w:t>
      </w:r>
    </w:p>
    <w:p w14:paraId="21FD3DB9" w14:textId="77777777" w:rsidR="003A5E87" w:rsidRDefault="003A5E87" w:rsidP="000E4463"/>
    <w:p w14:paraId="243B1BBA" w14:textId="1EE5549D" w:rsidR="000E4463" w:rsidRDefault="000E4463" w:rsidP="000E4463">
      <w:r>
        <w:t xml:space="preserve">În studiile clinice care au investigat efectele întreruperii administrării de </w:t>
      </w:r>
      <w:r w:rsidR="0011066D">
        <w:t>denosumab</w:t>
      </w:r>
      <w:r>
        <w:t xml:space="preserve">, DMO a revenit aproximativ la nivelele preterapeutice şi s-a menţinut peste placebo la 18 luni după ultima doză. Aceste date indică faptul că este necesară continuarea tratamentului cu </w:t>
      </w:r>
      <w:r w:rsidR="00316F1C">
        <w:t>denosumab</w:t>
      </w:r>
      <w:r>
        <w:t xml:space="preserve"> pentru menţinerea efectului medicamentului. Reînceperea tratamentului cu </w:t>
      </w:r>
      <w:r w:rsidR="002A00C4">
        <w:t>denosumab</w:t>
      </w:r>
      <w:r>
        <w:t xml:space="preserve"> a dus la creşteri ale DMO similare cu cele din cazul primei administrări a </w:t>
      </w:r>
      <w:r w:rsidR="002A00C4">
        <w:t>denosumab</w:t>
      </w:r>
      <w:r>
        <w:t>.</w:t>
      </w:r>
    </w:p>
    <w:p w14:paraId="4FD14E73" w14:textId="77777777" w:rsidR="002A00C4" w:rsidRDefault="002A00C4" w:rsidP="000E4463"/>
    <w:p w14:paraId="0AA3705C" w14:textId="77777777" w:rsidR="000E4463" w:rsidRPr="00D2308C" w:rsidRDefault="000E4463" w:rsidP="000E4463">
      <w:pPr>
        <w:rPr>
          <w:u w:val="single"/>
        </w:rPr>
      </w:pPr>
      <w:r w:rsidRPr="00D2308C">
        <w:rPr>
          <w:u w:val="single"/>
        </w:rPr>
        <w:t>Studiul de extensie deschis referitor la tratamentul osteoporozei în postmenopauză</w:t>
      </w:r>
    </w:p>
    <w:p w14:paraId="37A1D8BA" w14:textId="182ED42C" w:rsidR="000E4463" w:rsidRDefault="000E4463" w:rsidP="000E4463">
      <w:r>
        <w:t xml:space="preserve">Un număr de 4 550 de femei (2 343 tratate cu </w:t>
      </w:r>
      <w:r w:rsidR="00D2308C">
        <w:t>denosumab</w:t>
      </w:r>
      <w:r>
        <w:t xml:space="preserve"> şi 2 207 cu placebo) care au pierdut nu mai mult de 1 doză din medicamentul pentru investigaţie clinică administrat în studiul pivot menţionat mai sus, şi care au finalizat vizita de studiu din luna 36, au fost de acord să fie înrolate într-un studiu multinaţional, multicentric, de extensie, deschis, cu un singur braţ, care a evaluat siguranţa şi eficacitatea </w:t>
      </w:r>
      <w:r w:rsidR="0060345E">
        <w:t>denosumab</w:t>
      </w:r>
      <w:r>
        <w:t xml:space="preserve"> pe termen lung, desfăşurat pe o perioadă de 7 ani. Tuturor femeilor din studiul de extensie trebuia să li se administreze </w:t>
      </w:r>
      <w:r w:rsidR="00BE3963">
        <w:t>denosumab</w:t>
      </w:r>
      <w:r>
        <w:t xml:space="preserve"> 60 mg la fiecare 6 luni şi calciu zilnic (cel puţin 1 g) şi vitamina D (cel puţin 400 UI). Un număr de 2 626 subiecţi (58% din femeile incluse în studiul de extensie adică 34% dintre femeile incluse în studiul pivot) au finalizat studiul de extensie.</w:t>
      </w:r>
    </w:p>
    <w:p w14:paraId="2DEC973E" w14:textId="77777777" w:rsidR="00253C2F" w:rsidRDefault="00253C2F" w:rsidP="000E4463"/>
    <w:p w14:paraId="38A48A84" w14:textId="639F1B9F" w:rsidR="000E4463" w:rsidRDefault="000E4463" w:rsidP="000E4463">
      <w:r>
        <w:t xml:space="preserve">La pacienţii trataţi cu </w:t>
      </w:r>
      <w:r w:rsidR="00253C2F">
        <w:t>denosumab</w:t>
      </w:r>
      <w:r>
        <w:t xml:space="preserve"> timp de până la 10 ani, DMO a crescut de la valorile iniţiale din studiul pivot, cu 21,7% la nivelul coloanei vertebrale lombare, 9,2% la nivelul şoldului</w:t>
      </w:r>
      <w:r w:rsidR="00BD3018">
        <w:t xml:space="preserve"> total</w:t>
      </w:r>
      <w:r>
        <w:t xml:space="preserve">, 9,0% la nivelul colului femural, 13,0% la nivelul trohanterului şi 2,8% la nivelul treimii distale a radiusului. La sfârșitul studiului, valoarea medie a scorului T-BMD la nivelul coloanei vertebrale lombare la pacienții tratați timp de 10 ani a fost de </w:t>
      </w:r>
      <w:r w:rsidR="00362447">
        <w:t>-</w:t>
      </w:r>
      <w:r>
        <w:t>1,3.</w:t>
      </w:r>
    </w:p>
    <w:p w14:paraId="275457DD" w14:textId="77777777" w:rsidR="00362447" w:rsidRDefault="00362447" w:rsidP="000E4463"/>
    <w:p w14:paraId="17CC2C4C" w14:textId="557ED9D9" w:rsidR="000E4463" w:rsidRDefault="000E4463" w:rsidP="000E4463">
      <w:r>
        <w:t>Incidenţa fracturilor a fost evaluată ca obiectiv principal de siguranţă dar eficacitatea în prevenirea fracturilor nu poate fi estimată datorită numărului mare de întreruperi ale tratamentului și a designului de tip deschis al studiului. Incidența cumulativă a noilor fracturi vertebrale și non-vertebrale a fost de aproximativ 6,8% și, respectiv, 13,1% la pacienții care au rămas în tratament cu denosumab timp de 10 ani (n = 1278). Pacienții care nu au finalizat studiul, din orice motiv, au avut rate mai mari de fracturi sub tratament.</w:t>
      </w:r>
    </w:p>
    <w:p w14:paraId="1FF16624" w14:textId="77777777" w:rsidR="00270273" w:rsidRDefault="00270273" w:rsidP="000E4463"/>
    <w:p w14:paraId="44CBB2C3" w14:textId="200ACE16" w:rsidR="000E4463" w:rsidRDefault="000E4463" w:rsidP="000E4463">
      <w:r>
        <w:t>În cursul perioadei de extensie a studiului s-au înregistrat 13 cazuri atribuite de osteonecroză maxilară (ONM) şi 2 cazuri atribuite de fracturi femurale atipice.</w:t>
      </w:r>
    </w:p>
    <w:p w14:paraId="48F52048" w14:textId="77777777" w:rsidR="00155782" w:rsidRDefault="00155782" w:rsidP="000E4463"/>
    <w:p w14:paraId="5595B110" w14:textId="77777777" w:rsidR="000E4463" w:rsidRDefault="000E4463" w:rsidP="000E4463">
      <w:pPr>
        <w:rPr>
          <w:u w:val="single"/>
        </w:rPr>
      </w:pPr>
      <w:r w:rsidRPr="007C5427">
        <w:rPr>
          <w:u w:val="single"/>
        </w:rPr>
        <w:t>Eficacitatea clinică şi siguranţa la bărbaţi cu osteoporoză</w:t>
      </w:r>
    </w:p>
    <w:p w14:paraId="17B22C8F" w14:textId="77777777" w:rsidR="00155782" w:rsidRPr="00155782" w:rsidRDefault="00155782" w:rsidP="000E4463">
      <w:pPr>
        <w:rPr>
          <w:u w:val="single"/>
        </w:rPr>
      </w:pPr>
    </w:p>
    <w:p w14:paraId="25E7C777" w14:textId="119F38E1" w:rsidR="000E4463" w:rsidRDefault="000E4463" w:rsidP="000E4463">
      <w:r>
        <w:t xml:space="preserve">Eficacitatea şi siguranţa </w:t>
      </w:r>
      <w:r w:rsidR="007C5427">
        <w:t>denosumab</w:t>
      </w:r>
      <w:r>
        <w:t xml:space="preserve"> administrat o dată la fiecare 6 luni timp de un an au fost studiate la 242 bărbaţi cu vârsta între 31 şi 84 ani. Pacienţii cu RFGe &lt; 30 ml/min</w:t>
      </w:r>
      <w:r w:rsidR="007D336F">
        <w:t>/</w:t>
      </w:r>
      <w:r>
        <w:t>1,73 m</w:t>
      </w:r>
      <w:r w:rsidRPr="007D336F">
        <w:rPr>
          <w:vertAlign w:val="superscript"/>
        </w:rPr>
        <w:t>2</w:t>
      </w:r>
      <w:r w:rsidR="00893DDE">
        <w:t xml:space="preserve"> a</w:t>
      </w:r>
      <w:r>
        <w:t>u fost excluşi din studiu. Tuturor bărbaţilor li s-au administrat suplimente zilnice de calciu (cel puţin 1 000 mg) şi vitamina D (cel puţin 800 UI).</w:t>
      </w:r>
    </w:p>
    <w:p w14:paraId="47DBE730" w14:textId="6876923D" w:rsidR="000E4463" w:rsidRDefault="000E4463" w:rsidP="000E4463"/>
    <w:p w14:paraId="0FE787E0" w14:textId="5B1AAA7E" w:rsidR="00E05957" w:rsidRDefault="000E4463" w:rsidP="000E4463">
      <w:r>
        <w:t xml:space="preserve">Variabila principală de eficacitate a fost procentul de modificare al DMO la nivelul coloanei lombare iar eficacitatea privind fracturile nu a fost evaluată. </w:t>
      </w:r>
      <w:r w:rsidR="00EF0E66">
        <w:t>Denosumab</w:t>
      </w:r>
      <w:r>
        <w:t xml:space="preserve"> a crescut semnificativ DMO la nivelul tuturor locurilor unde a fost măsurată, comparativ cu placebo la 12 luni: 4,8% la nivelul coloanei lombare, 2,0% la nivelul şoldului total, 2,2% la nivelul colului femural, 2,3% la nivelul trohanterului femural şi 0,9% la nivelul treimii distale a radiusului (toate p &lt; 0,05). </w:t>
      </w:r>
      <w:r w:rsidR="00A7532C">
        <w:t>Denosumab</w:t>
      </w:r>
      <w:r>
        <w:t xml:space="preserve"> a crescut DMO la nivelul coloanei lombare de la valoarea iniţială la 94,7% din bărbaţi la 1 an. La 6 luni s-au observat creşteri semnificative ale DMO la nivelul coloanei lombare, şoldului total, colului femural şi trohanterului femural (p &lt; 0,0001).</w:t>
      </w:r>
    </w:p>
    <w:p w14:paraId="3DA74A9D" w14:textId="77777777" w:rsidR="00185C0E" w:rsidRDefault="00185C0E" w:rsidP="000E4463"/>
    <w:p w14:paraId="00497688" w14:textId="77777777" w:rsidR="00EC7812" w:rsidRDefault="00EC7812" w:rsidP="00EC7812">
      <w:pPr>
        <w:rPr>
          <w:u w:val="single"/>
        </w:rPr>
      </w:pPr>
      <w:r w:rsidRPr="003B51D6">
        <w:rPr>
          <w:u w:val="single"/>
        </w:rPr>
        <w:t>Histologie osoasă la femeile în postmenopauză şi bărbaţi cu osteoporoză</w:t>
      </w:r>
    </w:p>
    <w:p w14:paraId="1CFBBBC6" w14:textId="77777777" w:rsidR="003B51D6" w:rsidRPr="003B51D6" w:rsidRDefault="003B51D6" w:rsidP="00EC7812">
      <w:pPr>
        <w:rPr>
          <w:u w:val="single"/>
        </w:rPr>
      </w:pPr>
    </w:p>
    <w:p w14:paraId="697CBBDD" w14:textId="43C34BCA" w:rsidR="00EC7812" w:rsidRDefault="00EC7812" w:rsidP="00EC7812">
      <w:r>
        <w:t xml:space="preserve">Histologia osoasă s-a evaluat după 1-3 ani de tratament cu </w:t>
      </w:r>
      <w:r w:rsidR="002037E4">
        <w:t>denosumab</w:t>
      </w:r>
      <w:r>
        <w:t xml:space="preserve"> la 62 de femei în postmenopauză cu osteoporoză sau cu masă osoasă scăzută cărora fie nu li s-a mai administrat tratament pentru osteoporoză, fie au trecut de la tratament anterior cu alendronat. În sub-studiul de biopsie osoasă din luna 24 (n = 41) şi/sau luna 84 (n = 22) a studiului de extensie la femeile cu osteoporoză în postmenopauză au participat 59 de femei. Histologia osoasă a fost evaluată de asemenea la 17 bărbaţi cu osteoporoză după 1 an de tratament cu </w:t>
      </w:r>
      <w:r w:rsidR="001A00A8">
        <w:t>denosumab</w:t>
      </w:r>
      <w:r>
        <w:t xml:space="preserve">. Rezultatele biopsiilor osoase au evidenţiat os cu arhitectură şi calitate normale, fără dovezi de defecte de mineralizare, de os reticular sau de fibroză a măduvei osoase. Rezultatele histomorfometrice din studiul de extensie la femeile cu osteoporoză în postmenopauză au demonstrat că efectele anti-reabsorbţie ale </w:t>
      </w:r>
      <w:r w:rsidR="001A642B">
        <w:t>denosumab</w:t>
      </w:r>
      <w:r>
        <w:t>, măsurate prin frecvenţa de activare şi ratele de formare ale osului, s-au menţinut în timp.</w:t>
      </w:r>
    </w:p>
    <w:p w14:paraId="35CCBC60" w14:textId="77777777" w:rsidR="008F1CA7" w:rsidRDefault="008F1CA7" w:rsidP="00EC7812"/>
    <w:p w14:paraId="3C11029B" w14:textId="4CA1C033" w:rsidR="00EC7812" w:rsidRDefault="00EC7812" w:rsidP="00EC7812">
      <w:pPr>
        <w:rPr>
          <w:u w:val="single"/>
        </w:rPr>
      </w:pPr>
      <w:r w:rsidRPr="004B36C7">
        <w:rPr>
          <w:u w:val="single"/>
        </w:rPr>
        <w:t xml:space="preserve">Eficacitatea clinică şi siguranţa la pacienţii cu pierdere osoasă asociată cu terapia de deprivare </w:t>
      </w:r>
      <w:r w:rsidR="009F4E39">
        <w:rPr>
          <w:u w:val="single"/>
        </w:rPr>
        <w:t>a</w:t>
      </w:r>
      <w:r w:rsidRPr="004B36C7">
        <w:rPr>
          <w:u w:val="single"/>
        </w:rPr>
        <w:t>ndrogenică</w:t>
      </w:r>
    </w:p>
    <w:p w14:paraId="3E0C902D" w14:textId="77777777" w:rsidR="004B36C7" w:rsidRPr="004B36C7" w:rsidRDefault="004B36C7" w:rsidP="00EC7812">
      <w:pPr>
        <w:rPr>
          <w:u w:val="single"/>
        </w:rPr>
      </w:pPr>
    </w:p>
    <w:p w14:paraId="0A97E1DF" w14:textId="26ABF7FC" w:rsidR="00EC7812" w:rsidRDefault="00EC7812" w:rsidP="00EC7812">
      <w:r>
        <w:t xml:space="preserve">Eficacitatea şi siguranţa </w:t>
      </w:r>
      <w:r w:rsidR="004B36C7">
        <w:t>denosumab</w:t>
      </w:r>
      <w:r>
        <w:t xml:space="preserve"> o dată la fiecare 6 luni timp de 3 ani </w:t>
      </w:r>
      <w:r w:rsidR="00B96318">
        <w:t xml:space="preserve">au fost investigate </w:t>
      </w:r>
      <w:r>
        <w:t>la bărbaţi cu cancer de prostată non-metastatic confirmat histologic cărora li se administrează ADT (1 468 bărbaţi cu vârsta între 48 şi 97 de ani) care au prezentat risc crescut de fracturi (cum ar fi bărbaţi &gt; 70 ani, sau &lt; 70 ani cu scor T al DMO de la nivelul coloanei lombare, şoldului total sau colului femural &lt; -1,0 sau antecedente de fractură osteoporotică). Toţi bărbaţii au primit suplimente zilnice de calciu (cel puţin 1 000 mg) şi vitamina D (cel puţin 400 UI).</w:t>
      </w:r>
    </w:p>
    <w:p w14:paraId="1977B34C" w14:textId="77777777" w:rsidR="00DE01F9" w:rsidRDefault="00DE01F9" w:rsidP="00EC7812"/>
    <w:p w14:paraId="2D2B3D17" w14:textId="25A5AE94" w:rsidR="00EC7812" w:rsidRDefault="00DE01F9" w:rsidP="00EC7812">
      <w:r>
        <w:t>Denosumab</w:t>
      </w:r>
      <w:r w:rsidR="00EC7812">
        <w:t xml:space="preserve"> a determinat creşterea</w:t>
      </w:r>
      <w:r w:rsidR="002E78F2">
        <w:t xml:space="preserve"> semnificativă a</w:t>
      </w:r>
      <w:r w:rsidR="00EC7812">
        <w:t xml:space="preserve"> DMO la nivelul tuturor localizărilor </w:t>
      </w:r>
      <w:r w:rsidR="00420AB3">
        <w:t xml:space="preserve">clinice </w:t>
      </w:r>
      <w:r w:rsidR="00EC7812">
        <w:t>măsurate, comparativ cu tratamentul cu placebo la 3 ani: 7,9% la nivelul coloanei lombare, 5,7% la nivelul şoldului total, 4,9% la nivelul colului femural, 6,9% la nivelul trohanterului femural, 6,9% la nivelul treimii distale a radiusului şi 4,7% la nivelul întregului corp (toate p &lt; 0,0001). Într-o analiză exploratorie planificată prospectiv, s-au observat creşteri semnificative ale DMO la nivelul coloanei lombare, şoldului total, colului femural şi trohanterului femural la 1 lună după doza iniţială.</w:t>
      </w:r>
    </w:p>
    <w:p w14:paraId="1FA8D9A4" w14:textId="77777777" w:rsidR="00CC2CEC" w:rsidRDefault="00CC2CEC" w:rsidP="00EC7812"/>
    <w:p w14:paraId="71A14A48" w14:textId="4FB54145" w:rsidR="00EC7812" w:rsidRDefault="009F4E39" w:rsidP="00EC7812">
      <w:r>
        <w:t>Denosumab</w:t>
      </w:r>
      <w:r w:rsidR="00EC7812">
        <w:t xml:space="preserve"> a demonstrat o reducere semnificativă a riscului relativ de noi fracturi vertebrale: 85% (reducere cu 1,6% a riscului absolut) la 1 an, 69% (reducere cu 2,2% a riscului absolut) la 2 ani şi 62% (reducere cu 2,4% a riscului absolut) la 3 ani (toate p &lt; 0,01).</w:t>
      </w:r>
    </w:p>
    <w:p w14:paraId="4AC97AC7" w14:textId="77777777" w:rsidR="002F16CE" w:rsidRDefault="002F16CE" w:rsidP="00EC7812"/>
    <w:p w14:paraId="53ABA0E5" w14:textId="77777777" w:rsidR="00EC7812" w:rsidRPr="001A1A76" w:rsidRDefault="00EC7812" w:rsidP="00EC7812">
      <w:pPr>
        <w:rPr>
          <w:u w:val="single"/>
        </w:rPr>
      </w:pPr>
      <w:r w:rsidRPr="001A1A76">
        <w:rPr>
          <w:u w:val="single"/>
        </w:rPr>
        <w:t xml:space="preserve">Eficacitatea clinică şi siguranţa la pacienţii cu pierdere osoasă asociată cu terapia adjuvantă cu </w:t>
      </w:r>
    </w:p>
    <w:p w14:paraId="7A484B07" w14:textId="77777777" w:rsidR="00EC7812" w:rsidRDefault="00EC7812" w:rsidP="00EC7812">
      <w:pPr>
        <w:rPr>
          <w:u w:val="single"/>
        </w:rPr>
      </w:pPr>
      <w:r w:rsidRPr="001A1A76">
        <w:rPr>
          <w:u w:val="single"/>
        </w:rPr>
        <w:t>inhibitor de aromatază</w:t>
      </w:r>
    </w:p>
    <w:p w14:paraId="14176203" w14:textId="77777777" w:rsidR="001A1A76" w:rsidRPr="001A1A76" w:rsidRDefault="001A1A76" w:rsidP="00EC7812">
      <w:pPr>
        <w:rPr>
          <w:u w:val="single"/>
        </w:rPr>
      </w:pPr>
    </w:p>
    <w:p w14:paraId="376BEBE4" w14:textId="45AF4FEC" w:rsidR="00EC7812" w:rsidRDefault="00EC7812" w:rsidP="00EC7812">
      <w:r>
        <w:t xml:space="preserve">Eficacitatea și siguranța </w:t>
      </w:r>
      <w:r w:rsidR="006E5BD9">
        <w:t>denosumab</w:t>
      </w:r>
      <w:r>
        <w:t xml:space="preserve"> administrat o dată la fiecare 6 luni timp de 2 ani, au fost investigate la femei cu cancer de sân non-metastatic (252 de femei cu vârsta între 35 și 84 de ani) și scoruri T al DMO la momentul inițial între -1,0 și -2,5 la nivelul coloanei lombare, șoldului total sau colului femural. Toate femeile au primit suplimente zilnice de calciu (cel puţin 1 000 mg) şi vitamina D (cel puţin 400 UI).</w:t>
      </w:r>
    </w:p>
    <w:p w14:paraId="7FB7F064" w14:textId="702ACC03" w:rsidR="00EC7812" w:rsidRDefault="00EC7812" w:rsidP="00EC7812">
      <w:r>
        <w:t xml:space="preserve">Principala variabilă de eficacitate a fost modificarea procentuală a DMO la nivelul coloanei lombare; eficacitatea asupra fracturii nu a fost evaluată. </w:t>
      </w:r>
      <w:r w:rsidR="00117097">
        <w:t>Denosumab</w:t>
      </w:r>
      <w:r>
        <w:t xml:space="preserve"> a crescut semnificativ DMO la nivelul tuturor localizărilor clinice măsurate, faţă de tratamentul cu placebo la 2 ani: 7,6% la coloana lombară, 4,7% la şoldul total, 3,6% la colul femural, 5,9% la trohanterul femural, 6,1% la nivelul treimii distale a radiusului şi 4,2% la nivelul întregului corp (toate p &lt; 0,0001).</w:t>
      </w:r>
    </w:p>
    <w:p w14:paraId="4CEC9A70" w14:textId="77777777" w:rsidR="00223649" w:rsidRDefault="00223649" w:rsidP="00EC7812"/>
    <w:p w14:paraId="4E8E22B7" w14:textId="77777777" w:rsidR="00EC7812" w:rsidRDefault="00EC7812" w:rsidP="00EC7812">
      <w:pPr>
        <w:rPr>
          <w:u w:val="single"/>
        </w:rPr>
      </w:pPr>
      <w:r w:rsidRPr="00A344F7">
        <w:rPr>
          <w:u w:val="single"/>
        </w:rPr>
        <w:t>Tratamentul pierderii de masă osoasă asociată cu terapia sistemică cu glucocorticoizi</w:t>
      </w:r>
    </w:p>
    <w:p w14:paraId="4AC56898" w14:textId="77777777" w:rsidR="00A344F7" w:rsidRPr="00A344F7" w:rsidRDefault="00A344F7" w:rsidP="00EC7812">
      <w:pPr>
        <w:rPr>
          <w:u w:val="single"/>
        </w:rPr>
      </w:pPr>
    </w:p>
    <w:p w14:paraId="6DC5BBFA" w14:textId="6F137FEF" w:rsidR="00EC7812" w:rsidRDefault="00EC7812" w:rsidP="00EC7812">
      <w:r>
        <w:t xml:space="preserve">Eficacitatea și siguranţa </w:t>
      </w:r>
      <w:r w:rsidR="00093A7E">
        <w:t>denosumab</w:t>
      </w:r>
      <w:r>
        <w:t xml:space="preserve"> au fost investigate la 795 pacienţi (70% femei şi 30% bărbaţi) cu vârsta între 20 şi 94 de ani trataţi cu ≥ 7,5 mg prednison oral zilnic (sau echivalent).</w:t>
      </w:r>
    </w:p>
    <w:p w14:paraId="1274F53F" w14:textId="77777777" w:rsidR="00F928ED" w:rsidRDefault="00F928ED" w:rsidP="00EC7812"/>
    <w:p w14:paraId="7ABF73B5" w14:textId="31F2C859" w:rsidR="00EC7812" w:rsidRDefault="00EC7812" w:rsidP="00EC7812">
      <w:r>
        <w:t xml:space="preserve">Au fost studiate două subpopulaţii: care au continuat tratamentul cu glucocorticoizi (≥ 7,5 mg prednison zilnic sau echivalentul acestuia pe o durată ≥ 3 luni înainte de înscrierea în studiu; n = 505) şi cei la care s-a iniţiat tratamentul cu glucocorticoizi (≥ 7,5 mg prednison zilnic sau echivalentul acestuia pe o durată &lt; 3 luni înainte de înscrierea în studiu; n = 290). Pacienţii au fost randomizaţi (1:1) pentru a li se administra </w:t>
      </w:r>
      <w:r w:rsidR="00AF58DB">
        <w:t>denosumab</w:t>
      </w:r>
      <w:r>
        <w:t xml:space="preserve"> 60 mg subcutanat o dată la fiecare 6 luni sau risendronat oral 5 mg o dată pe zi (control activ) timp de 2 ani. Pacienţii au primit suplimente zilnice de calciu (cel puţin 1 000 mg) şi vitamina D (cel puţin 800 UI).</w:t>
      </w:r>
    </w:p>
    <w:p w14:paraId="57F89421" w14:textId="77777777" w:rsidR="007316A1" w:rsidRDefault="007316A1" w:rsidP="00EC7812"/>
    <w:p w14:paraId="1DC6DAF8" w14:textId="77777777" w:rsidR="00EC7812" w:rsidRPr="005401E5" w:rsidRDefault="00EC7812" w:rsidP="00EC7812">
      <w:pPr>
        <w:rPr>
          <w:i/>
          <w:iCs/>
        </w:rPr>
      </w:pPr>
      <w:r w:rsidRPr="005401E5">
        <w:rPr>
          <w:i/>
          <w:iCs/>
        </w:rPr>
        <w:t>Efectul asupra Densităţii Minerale Osoase (DMO)</w:t>
      </w:r>
    </w:p>
    <w:p w14:paraId="4B3670C5" w14:textId="11969D05" w:rsidR="00EC7812" w:rsidRDefault="00EC7812" w:rsidP="00EC7812">
      <w:r>
        <w:t xml:space="preserve">La subpopulaţia care a continuat tratamentul cu glucocorticoizi, </w:t>
      </w:r>
      <w:r w:rsidR="006C2B92">
        <w:t>denosumab</w:t>
      </w:r>
      <w:r>
        <w:t xml:space="preserve"> a demonstrat o creştere mai mare a DMO la nivelul coloanei lombare comparativ cu risendronat la 1 an (</w:t>
      </w:r>
      <w:r w:rsidR="006C2B92">
        <w:t>denosumab</w:t>
      </w:r>
      <w:r>
        <w:t xml:space="preserve"> 3,6%, risedronat 2,0%; p &lt; 0,001) şi 2 ani (</w:t>
      </w:r>
      <w:r w:rsidR="00B10D82">
        <w:t>denosumab</w:t>
      </w:r>
      <w:r>
        <w:t xml:space="preserve"> 4,5%, risedronat 2,2%; p &lt; 0,001). La subpopulaţia la care s-a iniţiat tratamentul cu glucocorticoizi, </w:t>
      </w:r>
      <w:r w:rsidR="00B10D82">
        <w:t>denosumab</w:t>
      </w:r>
      <w:r>
        <w:t xml:space="preserve"> a demonstrat o creştere mai mare a DMO la nivelul coloanei lombare comparativ cu risendronat la 1 an (</w:t>
      </w:r>
      <w:r w:rsidR="005A27AD">
        <w:t>denosumab</w:t>
      </w:r>
      <w:r>
        <w:t xml:space="preserve"> 3,1%, risedronat 0,8%; p &lt; 0,001) şi 2 ani (</w:t>
      </w:r>
      <w:r w:rsidR="0001791A">
        <w:t>denosumab</w:t>
      </w:r>
      <w:r>
        <w:t xml:space="preserve"> 4,6%, risedronat 1,5%; p &lt; 0,001).</w:t>
      </w:r>
    </w:p>
    <w:p w14:paraId="12FA9220" w14:textId="77777777" w:rsidR="0001791A" w:rsidRDefault="0001791A" w:rsidP="00EC7812"/>
    <w:p w14:paraId="27CC2C5A" w14:textId="65ED8833" w:rsidR="00EC7812" w:rsidRDefault="00EC7812" w:rsidP="00EC7812">
      <w:r>
        <w:t xml:space="preserve">În plus, </w:t>
      </w:r>
      <w:r w:rsidR="0001791A">
        <w:t>denosumab</w:t>
      </w:r>
      <w:r>
        <w:t xml:space="preserve"> a demonstrat o creştere procentuală medie semnificativ mai mare a DMO de la valoarea iniţială comparativ cu risendronat la nivelul şoldului total, la nivelul colului femural şi la nivelul trohanterului șoldului.</w:t>
      </w:r>
    </w:p>
    <w:p w14:paraId="5D41A69D" w14:textId="77777777" w:rsidR="00C561D4" w:rsidRDefault="00C561D4" w:rsidP="00EC7812"/>
    <w:p w14:paraId="61F72F5E" w14:textId="48FF8731" w:rsidR="00EC7812" w:rsidRDefault="00EC7812" w:rsidP="00EC7812">
      <w:r>
        <w:t>Studiul nu a fost conceput pentru a avea puterea să arate o diferenţă în ceea ce priveşte fracturile. La 1 an, incidenţa fracturii vertebrale noi, confirmată radiologic, la pacienţi a fost de 2,7% (denosumab) față de 3,2% (risedronat). Incidența fracturii non vertebrale la pacienți a fost de 4,3% (denosumab) față de 2,5% (risedronat). La 2 ani, numerele corespunzătoare erau 4,1% faţă de 5,8% pentru fracturile vertebrale noi, confirmate radiologic, şi 5,3% faţă de 3,8% pentru fracturile non vertebrale. Majoritatea fracturilor au apărut la subpopulaţia cu C-GC.</w:t>
      </w:r>
    </w:p>
    <w:p w14:paraId="2320F954" w14:textId="77777777" w:rsidR="00B10A72" w:rsidRPr="006F4935" w:rsidRDefault="00B10A72" w:rsidP="00EC7812"/>
    <w:p w14:paraId="23681A05" w14:textId="77777777" w:rsidR="000E7ECD" w:rsidRDefault="000E7ECD" w:rsidP="00EB730C">
      <w:pPr>
        <w:keepNext/>
        <w:rPr>
          <w:u w:val="single"/>
        </w:rPr>
      </w:pPr>
      <w:r w:rsidRPr="006F4935">
        <w:rPr>
          <w:u w:val="single"/>
        </w:rPr>
        <w:t>Copii și adolescenți</w:t>
      </w:r>
    </w:p>
    <w:p w14:paraId="6BBAE91C" w14:textId="77777777" w:rsidR="000E7ECD" w:rsidRPr="006F4935" w:rsidRDefault="000E7ECD" w:rsidP="00EB730C">
      <w:pPr>
        <w:keepNext/>
        <w:rPr>
          <w:u w:val="single"/>
        </w:rPr>
      </w:pPr>
    </w:p>
    <w:p w14:paraId="108189D9" w14:textId="4BC42BB0" w:rsidR="00FE7F35" w:rsidRDefault="00FE7F35" w:rsidP="00FE7F35">
      <w:r>
        <w:t xml:space="preserve">A fost desfăşurat un studiu de fază </w:t>
      </w:r>
      <w:r w:rsidR="007B206A">
        <w:t>III</w:t>
      </w:r>
      <w:r>
        <w:t xml:space="preserve"> cu un singur braţ, care a evaluat eficacitatea, siguranţa şi farmacocinetica, la copii şi adolescenţi cu osteogenesis imperfecta cu vârsta între 2 şi 17 ani, 52,3% de sex masculin, 88,2% caucazieni. La un număr total de 153 de subiecţi s-a administrat iniţial subcutanat (s.c.) denosumab 1 mg/kg până la o doză maximă de 60 mg, la interval de 6 luni, timp de 36 de luni. La un număr de şaizeci de subiecţi s-a trecut la administrarea dozelor la interval de 3 luni.</w:t>
      </w:r>
    </w:p>
    <w:p w14:paraId="595DAC5A" w14:textId="77777777" w:rsidR="00061B28" w:rsidRDefault="00061B28" w:rsidP="00FE7F35"/>
    <w:p w14:paraId="6BBD5DA3" w14:textId="402EC558" w:rsidR="00FE7F35" w:rsidRDefault="00FE7F35" w:rsidP="00FE7F35">
      <w:r>
        <w:t>În cazul administrării dozelor la interval de 3 luni, în luna 12, modificarea faţă de momentul intrării în studiu a mediei celor mai mici pătrate (LS) (eroare standard, SE) în ceea ce priveşte scorul Z al DMO la nivelul coloanei lombare a fost de 1,01 (0,12)</w:t>
      </w:r>
    </w:p>
    <w:p w14:paraId="6BB9B3B6" w14:textId="77777777" w:rsidR="007E3F72" w:rsidRDefault="007E3F72" w:rsidP="00FE7F35"/>
    <w:p w14:paraId="58187865" w14:textId="6E67385D" w:rsidR="00FE7F35" w:rsidRDefault="00FE7F35" w:rsidP="00FE7F35">
      <w:r>
        <w:t>Cele mai frecvente evenimente adverse raportate în perioada de administrare a dozelor la interval de 6 luni au fost: artralgie (45,8%), dureri la nivelul extremităţilor (37,9%), dureri lombare (32,7%) şi hipercalciurie (32,0%). Hipercalcemia a fost raportată în perioadele de administrare a dozelor la interval de 6 luni (19%), respectiv 3 luni (36,7%). În perioada de administrare a dozelor la interval de 3 luni au fost raportate evenimente adverse grave de hipercalcemie (13,3%).</w:t>
      </w:r>
    </w:p>
    <w:p w14:paraId="77DABAE1" w14:textId="77777777" w:rsidR="00F81F26" w:rsidRDefault="00F81F26" w:rsidP="00FE7F35"/>
    <w:p w14:paraId="3DCF967B" w14:textId="478EBED2" w:rsidR="00FE7F35" w:rsidRDefault="00FE7F35" w:rsidP="00FE7F35">
      <w:r>
        <w:t>În cadrul unui studiu de extensie (N = 75), în perioada de administrare a dozelor la interval de 3 luni s</w:t>
      </w:r>
      <w:r w:rsidR="00464EF5">
        <w:t>-</w:t>
      </w:r>
      <w:r>
        <w:t>au observat evenimente adverse grave de hipercalcemie (18,5%).</w:t>
      </w:r>
    </w:p>
    <w:p w14:paraId="5FCCB3B7" w14:textId="609FA7F2" w:rsidR="00FE7F35" w:rsidRDefault="00FE7F35" w:rsidP="00FE7F35"/>
    <w:p w14:paraId="591D8787" w14:textId="7A221638" w:rsidR="00FE7F35" w:rsidRDefault="00FE7F35" w:rsidP="00FE7F35">
      <w:r>
        <w:t>Studiile au fost încheiate anticipat din cauza apariţiei unor evenimente care pun în pericol viaţa şi a spitalizărilor pentru hipercalcemie (vezi pct. 4.2).</w:t>
      </w:r>
    </w:p>
    <w:p w14:paraId="44E6B003" w14:textId="77777777" w:rsidR="006721E4" w:rsidRDefault="006721E4" w:rsidP="00FE7F35"/>
    <w:p w14:paraId="711AB164" w14:textId="547F2C13" w:rsidR="00581A0C" w:rsidRDefault="00581A0C" w:rsidP="00FE7F35">
      <w:r w:rsidRPr="00581A0C">
        <w:t>Într-un studiu multicentric, randomizat, dublu orb, controlat</w:t>
      </w:r>
      <w:r w:rsidR="00836A1C">
        <w:t xml:space="preserve"> cu </w:t>
      </w:r>
      <w:r w:rsidR="00836A1C" w:rsidRPr="00581A0C">
        <w:t>placebo</w:t>
      </w:r>
      <w:r w:rsidRPr="00581A0C">
        <w:t xml:space="preserve">, pe grupuri paralele, desfășurat </w:t>
      </w:r>
      <w:r w:rsidR="00424162">
        <w:t>la</w:t>
      </w:r>
      <w:r w:rsidRPr="00581A0C">
        <w:t xml:space="preserve"> 24 de pacienți </w:t>
      </w:r>
      <w:r w:rsidR="00424162">
        <w:t>copii și adolescenți</w:t>
      </w:r>
      <w:r w:rsidRPr="00581A0C">
        <w:t xml:space="preserve"> cu osteoporoză indusă de glucocorticoizi, cu vârste cuprinse între 5 și 17 ani, evaluând </w:t>
      </w:r>
      <w:r w:rsidR="00972276">
        <w:t>modificarea</w:t>
      </w:r>
      <w:r w:rsidRPr="00581A0C">
        <w:t xml:space="preserve"> față de </w:t>
      </w:r>
      <w:r w:rsidR="00D9151D">
        <w:t xml:space="preserve">momentul intrării în studiu a </w:t>
      </w:r>
      <w:r w:rsidRPr="00581A0C">
        <w:t xml:space="preserve">scorul Z al </w:t>
      </w:r>
      <w:r w:rsidR="0042344E">
        <w:t>DMO</w:t>
      </w:r>
      <w:r w:rsidRPr="00581A0C">
        <w:t xml:space="preserve"> </w:t>
      </w:r>
      <w:r w:rsidR="00B36DD1">
        <w:t>la nivelul</w:t>
      </w:r>
      <w:r w:rsidRPr="00581A0C">
        <w:t xml:space="preserve"> coloanei lombare, siguranța și eficacitatea nu au fost stabilite, prin urmare denosumab nu </w:t>
      </w:r>
      <w:r w:rsidR="001361F6">
        <w:t>trebuie</w:t>
      </w:r>
      <w:r w:rsidRPr="00581A0C">
        <w:t xml:space="preserve"> utilizat pentru această indicație.</w:t>
      </w:r>
    </w:p>
    <w:p w14:paraId="22BE7DBF" w14:textId="77777777" w:rsidR="00581A0C" w:rsidRDefault="00581A0C" w:rsidP="00FE7F35"/>
    <w:p w14:paraId="68D70C42" w14:textId="1C1269DA" w:rsidR="000E7ECD" w:rsidRPr="006F4935" w:rsidRDefault="00FE7F35" w:rsidP="00EB730C">
      <w:r>
        <w:t xml:space="preserve">Agenţia Europeană a Medicamentului a suspendat obligaţia de depunere a rezultatelor studiilor </w:t>
      </w:r>
      <w:r w:rsidR="00C84318" w:rsidRPr="006F4935">
        <w:t xml:space="preserve">efectuate cu </w:t>
      </w:r>
      <w:r w:rsidR="00C84318">
        <w:t xml:space="preserve">medicamentul </w:t>
      </w:r>
      <w:r w:rsidR="00C84318" w:rsidRPr="006F4935">
        <w:t xml:space="preserve">de referință care conține </w:t>
      </w:r>
      <w:r w:rsidR="006D487A">
        <w:t xml:space="preserve">denosumab </w:t>
      </w:r>
      <w:r>
        <w:t>la toate subgrupurile de copii şi adolescenţi în tratamentul pierderii osoase asociate cu terapia de ablaţie a hormonilor sexuali şi la subgrupele de copii şi adolescenţi cu vârsta mai mică de 2 ani aflaţi în tratament pentru osteoporoză. Vezi pct. 4.2 pentru informaţii privind utilizarea la copii şi adolescenţi.</w:t>
      </w:r>
      <w:r>
        <w:cr/>
      </w:r>
    </w:p>
    <w:p w14:paraId="1CFE285B" w14:textId="77777777" w:rsidR="000E7ECD" w:rsidRPr="006F4935" w:rsidRDefault="000E7ECD" w:rsidP="00EB730C">
      <w:pPr>
        <w:keepNext/>
        <w:ind w:left="567" w:hanging="567"/>
        <w:rPr>
          <w:b/>
          <w:bCs/>
        </w:rPr>
      </w:pPr>
      <w:r w:rsidRPr="006F4935">
        <w:rPr>
          <w:b/>
          <w:bCs/>
        </w:rPr>
        <w:t>5.2</w:t>
      </w:r>
      <w:r w:rsidRPr="006F4935">
        <w:rPr>
          <w:b/>
          <w:bCs/>
        </w:rPr>
        <w:tab/>
        <w:t>Proprietăţi farmacocinetice</w:t>
      </w:r>
    </w:p>
    <w:p w14:paraId="5D5EDF82" w14:textId="77777777" w:rsidR="000E7ECD" w:rsidRPr="006F4935" w:rsidRDefault="000E7ECD" w:rsidP="00EB730C">
      <w:pPr>
        <w:keepNext/>
      </w:pPr>
    </w:p>
    <w:p w14:paraId="3DC32D24" w14:textId="77777777" w:rsidR="00550F1F" w:rsidRDefault="00550F1F" w:rsidP="00550F1F">
      <w:pPr>
        <w:rPr>
          <w:u w:val="single"/>
        </w:rPr>
      </w:pPr>
      <w:r w:rsidRPr="001B13A3">
        <w:rPr>
          <w:u w:val="single"/>
        </w:rPr>
        <w:t>Absorbţie</w:t>
      </w:r>
    </w:p>
    <w:p w14:paraId="1BC4C4EE" w14:textId="77777777" w:rsidR="001B13A3" w:rsidRPr="001B13A3" w:rsidRDefault="001B13A3" w:rsidP="00550F1F">
      <w:pPr>
        <w:rPr>
          <w:u w:val="single"/>
        </w:rPr>
      </w:pPr>
    </w:p>
    <w:p w14:paraId="344A67EC" w14:textId="7280413A" w:rsidR="00550F1F" w:rsidRDefault="00550F1F" w:rsidP="00550F1F">
      <w:r>
        <w:t>După administrarea subcutantată a unei doze de 1,0 mg/kg, care este aproximativ echivalentă cu doza aprobată de 60 mg, expunerea exprimată ca ASC a fost de 78%, comparativ cu administrarea intravenoasă a aceleiaşi doze. După administrarea unei doze subcutanate de 60 mg, concentraţiile plasmatice maxime de denosumab (C</w:t>
      </w:r>
      <w:r w:rsidRPr="00693978">
        <w:rPr>
          <w:vertAlign w:val="subscript"/>
        </w:rPr>
        <w:t>max</w:t>
      </w:r>
      <w:r>
        <w:t>) de 6 μg/ml (interval cuprins între 1 şi 17 μg/ml) s-au atins în 10 zile (interval cuprins între 2 şi 28 zile).</w:t>
      </w:r>
    </w:p>
    <w:p w14:paraId="3C8DCF42" w14:textId="77777777" w:rsidR="004D441C" w:rsidRDefault="004D441C" w:rsidP="00550F1F"/>
    <w:p w14:paraId="258190F8" w14:textId="77777777" w:rsidR="00550F1F" w:rsidRDefault="00550F1F" w:rsidP="00550F1F">
      <w:pPr>
        <w:rPr>
          <w:u w:val="single"/>
        </w:rPr>
      </w:pPr>
      <w:r w:rsidRPr="001210AE">
        <w:rPr>
          <w:u w:val="single"/>
        </w:rPr>
        <w:t>Metabolizare</w:t>
      </w:r>
    </w:p>
    <w:p w14:paraId="61AA35C2" w14:textId="77777777" w:rsidR="001210AE" w:rsidRPr="001210AE" w:rsidRDefault="001210AE" w:rsidP="00550F1F">
      <w:pPr>
        <w:rPr>
          <w:u w:val="single"/>
        </w:rPr>
      </w:pPr>
    </w:p>
    <w:p w14:paraId="35D339D0" w14:textId="5DACDF50" w:rsidR="00550F1F" w:rsidRDefault="00550F1F" w:rsidP="00550F1F">
      <w:r>
        <w:t>Denosumab are în compoziţie doar aminoacizi şi carbohidraţi, ca imunoglobulină nativă, şi este puţin probabil să fie eliminat prin mecanisme de metabolizare hepatică. Este de aşteptat ca metabolizarea şi eliminarea sa să respecte căile de clearance al imunoglobulinelor, ducând la degradarea în peptide mici şi aminoacizi individuali.</w:t>
      </w:r>
    </w:p>
    <w:p w14:paraId="1ACB7AAB" w14:textId="77777777" w:rsidR="00B233EF" w:rsidRDefault="00B233EF" w:rsidP="00550F1F"/>
    <w:p w14:paraId="035DB3BD" w14:textId="77777777" w:rsidR="00550F1F" w:rsidRDefault="00550F1F" w:rsidP="00550F1F">
      <w:pPr>
        <w:rPr>
          <w:u w:val="single"/>
        </w:rPr>
      </w:pPr>
      <w:r w:rsidRPr="00B233EF">
        <w:rPr>
          <w:u w:val="single"/>
        </w:rPr>
        <w:t>Eliminare</w:t>
      </w:r>
    </w:p>
    <w:p w14:paraId="72CEDDE3" w14:textId="77777777" w:rsidR="00B233EF" w:rsidRPr="00B233EF" w:rsidRDefault="00B233EF" w:rsidP="00550F1F">
      <w:pPr>
        <w:rPr>
          <w:u w:val="single"/>
        </w:rPr>
      </w:pPr>
    </w:p>
    <w:p w14:paraId="704E0E05" w14:textId="7E62F81E" w:rsidR="00550F1F" w:rsidRDefault="00550F1F" w:rsidP="00550F1F">
      <w:r>
        <w:t>După atingerea C</w:t>
      </w:r>
      <w:r w:rsidRPr="00B233EF">
        <w:rPr>
          <w:vertAlign w:val="subscript"/>
        </w:rPr>
        <w:t>max</w:t>
      </w:r>
      <w:r>
        <w:t>, concentraţiile plasmatice au scăzut cu un timp de înjumătăţire de 26 de zile (interval cuprins între 6 şi 52 de zile) pe o perioadă de 3 luni (interval cuprins între 1,5 şi 4,5 luni). La 53% dintre pacienţi nu au fost detectate cantităţi măsurabile de denosumab la 6 luni post administrare a dozei.</w:t>
      </w:r>
    </w:p>
    <w:p w14:paraId="2D07FFC4" w14:textId="77777777" w:rsidR="001E1D6E" w:rsidRDefault="001E1D6E" w:rsidP="00550F1F"/>
    <w:p w14:paraId="016C3F08" w14:textId="074AA022" w:rsidR="00550F1F" w:rsidRDefault="00550F1F" w:rsidP="00550F1F">
      <w:r>
        <w:t xml:space="preserve">După administrarea subcutanată de doze repetate de 60 mg o dată la fiecare 6 luni, nu s-a observat acumulare sau modificare a farmacocineticii denosumabului. Proprietăţile farmacocinetice ale denosumabului nu au fost influenţate de formarea de anticorpi de legare pentru denosumab şi au fost similare la bărbaţi şi femei. Vârsta (28-87 de ani), rasa şi statusul bolii (masă osoasă scăzută sau osteoporoză; neoplasm de prostată sau neoplasm mamar) nu par să afecteze semnificativ </w:t>
      </w:r>
    </w:p>
    <w:p w14:paraId="30BABD2C" w14:textId="77777777" w:rsidR="00550F1F" w:rsidRDefault="00550F1F" w:rsidP="00550F1F">
      <w:r>
        <w:t>farmacocinetica denosumabului.</w:t>
      </w:r>
    </w:p>
    <w:p w14:paraId="67F7C056" w14:textId="77777777" w:rsidR="005A5D9C" w:rsidRDefault="005A5D9C" w:rsidP="00550F1F"/>
    <w:p w14:paraId="03E882E4" w14:textId="2ECC6891" w:rsidR="00550F1F" w:rsidRDefault="00550F1F" w:rsidP="00550F1F">
      <w:r>
        <w:t>S-a observat o tendinţă de asociere între o greutate corporală mai mare şi o expunere mai mică, pe baza ASC şi C</w:t>
      </w:r>
      <w:r w:rsidRPr="00AF707D">
        <w:rPr>
          <w:vertAlign w:val="subscript"/>
        </w:rPr>
        <w:t>max</w:t>
      </w:r>
      <w:r>
        <w:t>. Cu toate acestea, tendinţa nu este considerată ca având importanţă clinică, deoarece efectele farmacodinamice bazate pe markerii de turnover osos şi creşterile DMO au fost concordante pentru diferite greutăţi corporale.</w:t>
      </w:r>
    </w:p>
    <w:p w14:paraId="64594B9B" w14:textId="77777777" w:rsidR="003A399C" w:rsidRDefault="003A399C" w:rsidP="00550F1F"/>
    <w:p w14:paraId="09F229EA" w14:textId="77777777" w:rsidR="00550F1F" w:rsidRDefault="00550F1F" w:rsidP="00550F1F">
      <w:pPr>
        <w:rPr>
          <w:u w:val="single"/>
        </w:rPr>
      </w:pPr>
      <w:r w:rsidRPr="003A399C">
        <w:rPr>
          <w:u w:val="single"/>
        </w:rPr>
        <w:t>Linearitate/non-linearitate</w:t>
      </w:r>
    </w:p>
    <w:p w14:paraId="53565A85" w14:textId="77777777" w:rsidR="003A399C" w:rsidRPr="003A399C" w:rsidRDefault="003A399C" w:rsidP="00550F1F">
      <w:pPr>
        <w:rPr>
          <w:u w:val="single"/>
        </w:rPr>
      </w:pPr>
    </w:p>
    <w:p w14:paraId="623C44C6" w14:textId="7B1CD74E" w:rsidR="00550F1F" w:rsidRDefault="00550F1F" w:rsidP="00550F1F">
      <w:r>
        <w:t>În studiile de stabilire a dozei, denosumab a prezentat o farmacocinetică non-liniară, dependentă de doză, cu un clearance mai scăzut la doze sau concentraţii mai mari, dar cu creşteri aproximativ proporţionale cu doza în cazul expunerii la doze mai mari de 60 mg sau mai mari.</w:t>
      </w:r>
    </w:p>
    <w:p w14:paraId="5BC9AFFA" w14:textId="77777777" w:rsidR="00070915" w:rsidRDefault="00070915" w:rsidP="00550F1F"/>
    <w:p w14:paraId="3D273C18" w14:textId="77777777" w:rsidR="00550F1F" w:rsidRDefault="00550F1F" w:rsidP="00550F1F">
      <w:pPr>
        <w:rPr>
          <w:u w:val="single"/>
        </w:rPr>
      </w:pPr>
      <w:r w:rsidRPr="00070915">
        <w:rPr>
          <w:u w:val="single"/>
        </w:rPr>
        <w:t>Insuficienţa renală</w:t>
      </w:r>
    </w:p>
    <w:p w14:paraId="7C5F6A71" w14:textId="77777777" w:rsidR="00070915" w:rsidRPr="00070915" w:rsidRDefault="00070915" w:rsidP="00550F1F">
      <w:pPr>
        <w:rPr>
          <w:u w:val="single"/>
        </w:rPr>
      </w:pPr>
    </w:p>
    <w:p w14:paraId="2539283B" w14:textId="77777777" w:rsidR="00550F1F" w:rsidRDefault="00550F1F" w:rsidP="00550F1F">
      <w:r>
        <w:t xml:space="preserve">Într-un studiu la 55 de pacienţi cu funcţie renală de diverse grade, inclusiv pacienţi dializaţi, gradul de </w:t>
      </w:r>
    </w:p>
    <w:p w14:paraId="1CC92C2A" w14:textId="77777777" w:rsidR="00550F1F" w:rsidRDefault="00550F1F" w:rsidP="00550F1F">
      <w:r>
        <w:t>insuficienţă renală nu a avut niciun efect asupra farmacocineticii denosumabului.</w:t>
      </w:r>
    </w:p>
    <w:p w14:paraId="6CAFFABB" w14:textId="5C9892AD" w:rsidR="00550F1F" w:rsidRDefault="00550F1F" w:rsidP="00550F1F"/>
    <w:p w14:paraId="3632CFF8" w14:textId="77777777" w:rsidR="00550F1F" w:rsidRDefault="00550F1F" w:rsidP="00550F1F">
      <w:pPr>
        <w:rPr>
          <w:u w:val="single"/>
        </w:rPr>
      </w:pPr>
      <w:r w:rsidRPr="008F4596">
        <w:rPr>
          <w:u w:val="single"/>
        </w:rPr>
        <w:t>Insuficienţa hepatică</w:t>
      </w:r>
    </w:p>
    <w:p w14:paraId="035A71E4" w14:textId="77777777" w:rsidR="008F4596" w:rsidRPr="008F4596" w:rsidRDefault="008F4596" w:rsidP="00550F1F">
      <w:pPr>
        <w:rPr>
          <w:u w:val="single"/>
        </w:rPr>
      </w:pPr>
    </w:p>
    <w:p w14:paraId="566136A2" w14:textId="77777777" w:rsidR="00550F1F" w:rsidRDefault="00550F1F" w:rsidP="00550F1F">
      <w:r>
        <w:t xml:space="preserve">Nu s-au efectuat studii specifice la pacienţii cu insuficienţă hepatică. În general, anticorpii </w:t>
      </w:r>
    </w:p>
    <w:p w14:paraId="6A79C103" w14:textId="77777777" w:rsidR="00550F1F" w:rsidRDefault="00550F1F" w:rsidP="00550F1F">
      <w:r>
        <w:t xml:space="preserve">monoclonali nu se elimină prin mecanisme metabolice hepatice. Farmacocinetica denosumabului nu </w:t>
      </w:r>
    </w:p>
    <w:p w14:paraId="5BEE79F6" w14:textId="77777777" w:rsidR="00550F1F" w:rsidRDefault="00550F1F" w:rsidP="00550F1F">
      <w:r>
        <w:t>este de aşteptat să fie afectată de către insuficienţa hepatică.</w:t>
      </w:r>
    </w:p>
    <w:p w14:paraId="23D9D2FD" w14:textId="77777777" w:rsidR="00E40659" w:rsidRDefault="00E40659" w:rsidP="00550F1F"/>
    <w:p w14:paraId="66C9C574" w14:textId="77777777" w:rsidR="00550F1F" w:rsidRDefault="00550F1F" w:rsidP="00550F1F">
      <w:pPr>
        <w:rPr>
          <w:u w:val="single"/>
        </w:rPr>
      </w:pPr>
      <w:r w:rsidRPr="00A36DA1">
        <w:rPr>
          <w:u w:val="single"/>
        </w:rPr>
        <w:t>Copii şi adolescenţi</w:t>
      </w:r>
    </w:p>
    <w:p w14:paraId="6AB34A98" w14:textId="77777777" w:rsidR="00A36DA1" w:rsidRPr="00A36DA1" w:rsidRDefault="00A36DA1" w:rsidP="00550F1F">
      <w:pPr>
        <w:rPr>
          <w:u w:val="single"/>
        </w:rPr>
      </w:pPr>
    </w:p>
    <w:p w14:paraId="65A8F357" w14:textId="12C59469" w:rsidR="00550F1F" w:rsidRDefault="00221B29" w:rsidP="00550F1F">
      <w:r>
        <w:t>Kefdensis</w:t>
      </w:r>
      <w:r w:rsidR="00550F1F">
        <w:t xml:space="preserve"> nu trebuie utilizat de către copii şi adolescenţi (vezi pct. 4.2 şi 5.1).</w:t>
      </w:r>
    </w:p>
    <w:p w14:paraId="36BF50C2" w14:textId="77777777" w:rsidR="00221B29" w:rsidRDefault="00221B29" w:rsidP="00550F1F"/>
    <w:p w14:paraId="06C9AF18" w14:textId="0E036C7F" w:rsidR="000E7ECD" w:rsidRDefault="00550F1F" w:rsidP="00550F1F">
      <w:r>
        <w:t xml:space="preserve">În cadrul unui studiu de fază </w:t>
      </w:r>
      <w:r w:rsidR="00B120BE">
        <w:t>III</w:t>
      </w:r>
      <w:r>
        <w:t xml:space="preserve"> desfăşurat la copii şi adolescenţi cu osteogenesis imperfecta (N = 153), concentraţiile plasmatice maxime de denosumab au fost observate în ziua 10 pentru toate grupele de vârstă. În cazul administrării dozelor la interval de 3 luni, respectiv 6 luni, copiii și adolescenții cu vârsta între 11 şi 17 ani au prezentat valori superioare ale concentraţiilor plasmatice medii minime de denosumab, în timp ce copiii cu vârste între 2 şi 6 ani au prezentat cele mai scăzute valori ale concentraţiilor plasmatice medii minime.</w:t>
      </w:r>
    </w:p>
    <w:p w14:paraId="78A9682F" w14:textId="77777777" w:rsidR="00550F1F" w:rsidRPr="006F4935" w:rsidRDefault="00550F1F" w:rsidP="00550F1F"/>
    <w:p w14:paraId="024EDBD4" w14:textId="77777777" w:rsidR="000E7ECD" w:rsidRPr="006F4935" w:rsidRDefault="000E7ECD" w:rsidP="00EB730C">
      <w:pPr>
        <w:keepNext/>
        <w:ind w:left="567" w:hanging="567"/>
        <w:rPr>
          <w:b/>
          <w:bCs/>
        </w:rPr>
      </w:pPr>
      <w:r w:rsidRPr="006F4935">
        <w:rPr>
          <w:b/>
          <w:bCs/>
        </w:rPr>
        <w:t>5.3</w:t>
      </w:r>
      <w:r w:rsidRPr="006F4935">
        <w:rPr>
          <w:b/>
          <w:bCs/>
        </w:rPr>
        <w:tab/>
        <w:t>Date preclinice de siguranţă</w:t>
      </w:r>
    </w:p>
    <w:p w14:paraId="2653F8A8" w14:textId="77777777" w:rsidR="000E7ECD" w:rsidRPr="006F4935" w:rsidRDefault="000E7ECD" w:rsidP="00EB730C">
      <w:pPr>
        <w:keepNext/>
      </w:pPr>
    </w:p>
    <w:p w14:paraId="52D94DCC" w14:textId="1821FF03" w:rsidR="001C6393" w:rsidRDefault="001C6393" w:rsidP="001C6393">
      <w:r>
        <w:t>În studiile de toxicitate cu doză unică şi cu doze repetate efectuate la maimuţe cynomolgus, dozele de denosumab au dus la expuneri sistemice de 100 până la 150 de ori mai mari decât doza recomandată la om şi nu au avut impact asupra fiziologiei cardiovasculare, fertilităţii masculine sau feminine şi nu au produs toxicitate la nivelul organelor ţintă specifice.</w:t>
      </w:r>
    </w:p>
    <w:p w14:paraId="55494540" w14:textId="77777777" w:rsidR="006D417E" w:rsidRDefault="006D417E" w:rsidP="001C6393"/>
    <w:p w14:paraId="27065762" w14:textId="0842C054" w:rsidR="001C6393" w:rsidRDefault="001C6393" w:rsidP="001C6393">
      <w:r>
        <w:t>Nu au fost evaluate testele standard pentru investigarea potenţialului de genotoxicitate a denosumabului, deoarece aceste teste nu au relevanţă pentru această moleculă. Cu toate acestea, din cauza caracterului său, este puţin probabil ca denosumabul să aibă potenţial genotoxic.</w:t>
      </w:r>
    </w:p>
    <w:p w14:paraId="458DC538" w14:textId="77777777" w:rsidR="004C1C97" w:rsidRDefault="004C1C97" w:rsidP="001C6393"/>
    <w:p w14:paraId="441486F5" w14:textId="44BC0730" w:rsidR="001C6393" w:rsidRDefault="001C6393" w:rsidP="001C6393">
      <w:r>
        <w:t>Potenţialul carcinogen al denosumabului nu a fost evaluat în studii efectuate la animale, pe termen lung.</w:t>
      </w:r>
    </w:p>
    <w:p w14:paraId="66F91BCB" w14:textId="77777777" w:rsidR="00C14356" w:rsidRDefault="00C14356" w:rsidP="001C6393"/>
    <w:p w14:paraId="1392D3F6" w14:textId="7D34C1CB" w:rsidR="001C6393" w:rsidRDefault="001C6393" w:rsidP="001C6393">
      <w:r>
        <w:t>În studiile preclinice efectuate la şoareci inactivaţi, cărora le lipseşte RANK sau RANKL, s-a observat afectarea formării ganglionilor limfatici la făt. De asemenea, la şoarecii inactivaţi cărora le lipseşte RANK sau RANKL s-a observat absenţa lactaţiei ca urmare a inhibării maturării glandelor mamare (dezvoltarea glandelor lobulo-alveolare în timpul sarcinii).</w:t>
      </w:r>
    </w:p>
    <w:p w14:paraId="00EE9DBB" w14:textId="77777777" w:rsidR="00C13245" w:rsidRDefault="00C13245" w:rsidP="001C6393"/>
    <w:p w14:paraId="65275E8C" w14:textId="7BC9156B" w:rsidR="001C6393" w:rsidRDefault="001C6393" w:rsidP="001C6393">
      <w:r>
        <w:t>Într-un studiu efectuat la maimuţe cynomolgus cărora li s-a administrat denosumab în perioada echivalentă primului trimestru de sarcină, la expuneri sistemice (ASC) de 99 ori mai mari decât doza recomandată la om (60 mg la fiecare 6 luni) nu au existat dovezi de afectare a mamei sau fetusului. În acest studiu, ganglionii limfatici ai fetusului nu au fost examinaţi.</w:t>
      </w:r>
    </w:p>
    <w:p w14:paraId="1406D012" w14:textId="77777777" w:rsidR="008448F0" w:rsidRDefault="008448F0" w:rsidP="001C6393"/>
    <w:p w14:paraId="32631C74" w14:textId="77777777" w:rsidR="001C6393" w:rsidRDefault="001C6393" w:rsidP="001C6393">
      <w:r>
        <w:t xml:space="preserve">Într-un alt studiu efectuat la maimuţe cynomolgus cărora li s-a administrat denosumab pe durata </w:t>
      </w:r>
    </w:p>
    <w:p w14:paraId="1F476C67" w14:textId="77777777" w:rsidR="001C6393" w:rsidRDefault="001C6393" w:rsidP="001C6393">
      <w:r>
        <w:t xml:space="preserve">gestaţiei cu expuneri sistemice (ASC) de 119 ori mai mari decât doza recomandată la om (60 mg la </w:t>
      </w:r>
    </w:p>
    <w:p w14:paraId="1216723A" w14:textId="77777777" w:rsidR="001C6393" w:rsidRDefault="001C6393" w:rsidP="001C6393">
      <w:r>
        <w:t xml:space="preserve">fiecare 6 luni), s-a observat o creştere a numărului de fetuşi născuţi morţi şi a mortalităţii postnatale; </w:t>
      </w:r>
    </w:p>
    <w:p w14:paraId="0228E780" w14:textId="77777777" w:rsidR="001C6393" w:rsidRDefault="001C6393" w:rsidP="001C6393">
      <w:r>
        <w:t xml:space="preserve">dezvoltare osoasă anormală care determină reducerea rezistenţei osoase, hematopoieză redusă şi </w:t>
      </w:r>
    </w:p>
    <w:p w14:paraId="7645D776" w14:textId="77777777" w:rsidR="001C6393" w:rsidRDefault="001C6393" w:rsidP="001C6393">
      <w:r>
        <w:t xml:space="preserve">aliniere dentară defectuoasă; absenţă a ganglionilor limfatici periferici şi dezvoltare neonatală </w:t>
      </w:r>
    </w:p>
    <w:p w14:paraId="7067D263" w14:textId="77777777" w:rsidR="001C6393" w:rsidRDefault="001C6393" w:rsidP="001C6393">
      <w:r>
        <w:t xml:space="preserve">deficitară. Nu a fost stabilit un nivel la care să nu se observe reacţii adverse în ceea ce priveşte efectele </w:t>
      </w:r>
    </w:p>
    <w:p w14:paraId="59FF0EEF" w14:textId="77777777" w:rsidR="001C6393" w:rsidRDefault="001C6393" w:rsidP="001C6393">
      <w:r>
        <w:t xml:space="preserve">asupra funcţiei de reproducere. La 6 luni după naştere, s-a observat recuperarea modificărilor osoase şi </w:t>
      </w:r>
    </w:p>
    <w:p w14:paraId="28ECC11D" w14:textId="77777777" w:rsidR="001C6393" w:rsidRDefault="001C6393" w:rsidP="001C6393">
      <w:r>
        <w:t xml:space="preserve">nu a existat nici un efect asupra erupţiei dentare. Cu toate acestea, efectele asupra ganglionilor </w:t>
      </w:r>
    </w:p>
    <w:p w14:paraId="1DB94AA8" w14:textId="77777777" w:rsidR="001C6393" w:rsidRDefault="001C6393" w:rsidP="001C6393">
      <w:r>
        <w:t xml:space="preserve">limfatici şi alinierii dentare defectuoase au persistat, iar mineralizarea de la minimă la moderată la </w:t>
      </w:r>
    </w:p>
    <w:p w14:paraId="6871CFB1" w14:textId="77777777" w:rsidR="001C6393" w:rsidRDefault="001C6393" w:rsidP="001C6393">
      <w:r>
        <w:t xml:space="preserve">nivelul mai multor ţesuturi a fost observată la un animal (relaţia cu tratamentul este incertă). Nu au </w:t>
      </w:r>
    </w:p>
    <w:p w14:paraId="7139B022" w14:textId="77777777" w:rsidR="001C6393" w:rsidRDefault="001C6393" w:rsidP="001C6393">
      <w:r>
        <w:t xml:space="preserve">existat dovezi de efecte nocive la mamă înainte de instalarea travaliului; reacţiile adverse la mamă au </w:t>
      </w:r>
    </w:p>
    <w:p w14:paraId="4D270BB3" w14:textId="77777777" w:rsidR="001C6393" w:rsidRDefault="001C6393" w:rsidP="001C6393">
      <w:r>
        <w:t>apărut inconstant în timpul travaliului. Dezvoltarea glandei mamare la mamă a fost normală.</w:t>
      </w:r>
    </w:p>
    <w:p w14:paraId="6DF8BBE6" w14:textId="6A02FF9A" w:rsidR="001C6393" w:rsidRDefault="001C6393" w:rsidP="001C6393"/>
    <w:p w14:paraId="7A4D59A4" w14:textId="77777777" w:rsidR="001C6393" w:rsidRDefault="001C6393" w:rsidP="001C6393">
      <w:r>
        <w:t xml:space="preserve">În studiile preclinice referitoare la calitatea osului la maimuţe în cazul tratamentului cu denosumab pe </w:t>
      </w:r>
    </w:p>
    <w:p w14:paraId="0474E8C9" w14:textId="77777777" w:rsidR="001C6393" w:rsidRDefault="001C6393" w:rsidP="001C6393">
      <w:r>
        <w:t xml:space="preserve">termen lung, scăderi ale turnover-ului osos s-au asociat cu ameliorări ale rezistenţei osoase şi cu </w:t>
      </w:r>
    </w:p>
    <w:p w14:paraId="14131268" w14:textId="77777777" w:rsidR="001C6393" w:rsidRDefault="001C6393" w:rsidP="001C6393">
      <w:r>
        <w:t xml:space="preserve">histologie osoasă normală. Concentraţiile de calciu au scăzut tranzitoriu, iar concentraţiile de hormon </w:t>
      </w:r>
    </w:p>
    <w:p w14:paraId="3AB5D9C7" w14:textId="77777777" w:rsidR="001C6393" w:rsidRDefault="001C6393" w:rsidP="001C6393">
      <w:r>
        <w:t>paratiroidian au crescut tranzitoriu la maimuţele ovarectomizate tratate cu denosumab.</w:t>
      </w:r>
    </w:p>
    <w:p w14:paraId="26AFD831" w14:textId="77777777" w:rsidR="00291CEB" w:rsidRDefault="00291CEB" w:rsidP="001C6393"/>
    <w:p w14:paraId="6D707165" w14:textId="77777777" w:rsidR="001C6393" w:rsidRDefault="001C6393" w:rsidP="001C6393">
      <w:r>
        <w:t xml:space="preserve">La şoarecii masculi, modificaţi genetic să exprime huRANKL (şoareci activaţi), care au fost supuşi </w:t>
      </w:r>
    </w:p>
    <w:p w14:paraId="0DBB222F" w14:textId="77777777" w:rsidR="001C6393" w:rsidRDefault="001C6393" w:rsidP="001C6393">
      <w:r>
        <w:t xml:space="preserve">unei fracturi transcorticale, denosumabul a amânat eliminarea cartilajului şi remodelarea calusului </w:t>
      </w:r>
    </w:p>
    <w:p w14:paraId="5F1B2D87" w14:textId="77777777" w:rsidR="001C6393" w:rsidRDefault="001C6393" w:rsidP="001C6393">
      <w:r>
        <w:t>fracturii comparativ cu substanţa de control, dar rezistenţa biomecanică nu a fost influenţată negativ.</w:t>
      </w:r>
    </w:p>
    <w:p w14:paraId="26ECE5A4" w14:textId="77777777" w:rsidR="005F5BE9" w:rsidRDefault="005F5BE9" w:rsidP="001C6393"/>
    <w:p w14:paraId="30AE86AF" w14:textId="77777777" w:rsidR="001C6393" w:rsidRDefault="001C6393" w:rsidP="001C6393">
      <w:r>
        <w:t xml:space="preserve">Şoarecii inactivaţi (vezi pct. 4.6) cărora le lipseşte RANK sau RANKL au prezentat scăderea greutăţii </w:t>
      </w:r>
    </w:p>
    <w:p w14:paraId="3271BDF8" w14:textId="77777777" w:rsidR="001C6393" w:rsidRDefault="001C6393" w:rsidP="001C6393">
      <w:r>
        <w:t xml:space="preserve">corporale, reducerea creşterii osoase şi absenţa erupţiei dentare. La şobolani nou-născuţi, inhibarea </w:t>
      </w:r>
    </w:p>
    <w:p w14:paraId="50919721" w14:textId="77777777" w:rsidR="001C6393" w:rsidRDefault="001C6393" w:rsidP="001C6393">
      <w:r>
        <w:t xml:space="preserve">RANKL (ţinta terapiei cu denosumab) cu doze mari dintr-un compus de osteoprotegerină legată de Fc </w:t>
      </w:r>
    </w:p>
    <w:p w14:paraId="7C5FA420" w14:textId="77777777" w:rsidR="001C6393" w:rsidRDefault="001C6393" w:rsidP="001C6393">
      <w:r>
        <w:t xml:space="preserve">(OPG-Fc) s-a asociat cu inhibarea creşterii osoase şi erupţiei dentare. În acest model, aceste modificări </w:t>
      </w:r>
    </w:p>
    <w:p w14:paraId="7C286957" w14:textId="77777777" w:rsidR="001C6393" w:rsidRDefault="001C6393" w:rsidP="001C6393">
      <w:r>
        <w:t xml:space="preserve">au fost parţial reversibile, atunci când administrarea inhibitorilor RANKL a fost întreruptă. Primatele </w:t>
      </w:r>
    </w:p>
    <w:p w14:paraId="355E296A" w14:textId="77777777" w:rsidR="001C6393" w:rsidRDefault="001C6393" w:rsidP="001C6393">
      <w:r>
        <w:t xml:space="preserve">adolescente la care s-a administrat denosumab în doze de 27 şi 150 de ori (doza de 10 şi 50 mg/kg) </w:t>
      </w:r>
    </w:p>
    <w:p w14:paraId="78679641" w14:textId="77777777" w:rsidR="001C6393" w:rsidRDefault="001C6393" w:rsidP="001C6393">
      <w:r>
        <w:t xml:space="preserve">mai mari faţă de expunerea clinică, au prezentat cartilaje de creştere anormale. Prin urmare, </w:t>
      </w:r>
    </w:p>
    <w:p w14:paraId="38FC3825" w14:textId="77777777" w:rsidR="001C6393" w:rsidRDefault="001C6393" w:rsidP="001C6393">
      <w:r>
        <w:t xml:space="preserve">tratamentul cu denosumab poate afecta creşterea osoasă la copiii cu cartilaje de creştere deschise şi </w:t>
      </w:r>
    </w:p>
    <w:p w14:paraId="44026BA8" w14:textId="3F02B916" w:rsidR="000E7ECD" w:rsidRPr="006F4935" w:rsidRDefault="001C6393" w:rsidP="001C6393">
      <w:r>
        <w:t>poate inhiba erupţia dentară.</w:t>
      </w:r>
      <w:r>
        <w:cr/>
      </w:r>
    </w:p>
    <w:p w14:paraId="2BE8D8FC" w14:textId="77777777" w:rsidR="000E7ECD" w:rsidRPr="006F4935" w:rsidRDefault="000E7ECD" w:rsidP="00EB730C"/>
    <w:p w14:paraId="1ED903EE" w14:textId="77777777" w:rsidR="000E7ECD" w:rsidRPr="006F4935" w:rsidRDefault="000E7ECD" w:rsidP="00EB730C">
      <w:pPr>
        <w:keepNext/>
        <w:ind w:left="567" w:hanging="567"/>
        <w:rPr>
          <w:b/>
          <w:bCs/>
        </w:rPr>
      </w:pPr>
      <w:r w:rsidRPr="006F4935">
        <w:rPr>
          <w:b/>
          <w:bCs/>
        </w:rPr>
        <w:t>6.</w:t>
      </w:r>
      <w:r w:rsidRPr="006F4935">
        <w:rPr>
          <w:b/>
          <w:bCs/>
        </w:rPr>
        <w:tab/>
        <w:t>PROPRIETĂŢI FARMACEUTICE</w:t>
      </w:r>
    </w:p>
    <w:p w14:paraId="067886C6" w14:textId="77777777" w:rsidR="000E7ECD" w:rsidRPr="006F4935" w:rsidRDefault="000E7ECD" w:rsidP="00EB730C">
      <w:pPr>
        <w:keepNext/>
        <w:rPr>
          <w:bCs/>
        </w:rPr>
      </w:pPr>
    </w:p>
    <w:p w14:paraId="58D70E14" w14:textId="77777777" w:rsidR="000E7ECD" w:rsidRPr="006F4935" w:rsidRDefault="000E7ECD" w:rsidP="00EB730C">
      <w:pPr>
        <w:keepNext/>
        <w:ind w:left="567" w:hanging="567"/>
        <w:rPr>
          <w:b/>
          <w:bCs/>
        </w:rPr>
      </w:pPr>
      <w:r w:rsidRPr="006F4935">
        <w:rPr>
          <w:b/>
          <w:bCs/>
        </w:rPr>
        <w:t>6.1</w:t>
      </w:r>
      <w:r w:rsidRPr="006F4935">
        <w:rPr>
          <w:b/>
          <w:bCs/>
        </w:rPr>
        <w:tab/>
        <w:t>Lista excipienţilor</w:t>
      </w:r>
    </w:p>
    <w:p w14:paraId="4D43FF4A" w14:textId="77777777" w:rsidR="000E7ECD" w:rsidRPr="006F4935" w:rsidRDefault="000E7ECD" w:rsidP="00EB730C">
      <w:pPr>
        <w:keepNext/>
        <w:rPr>
          <w:bCs/>
        </w:rPr>
      </w:pPr>
    </w:p>
    <w:p w14:paraId="1F409075" w14:textId="45375AE3" w:rsidR="000E7ECD" w:rsidRPr="006F4935" w:rsidRDefault="00B7161F" w:rsidP="00EB730C">
      <w:r>
        <w:t>L-</w:t>
      </w:r>
      <w:r w:rsidR="00BB0E96">
        <w:t>h</w:t>
      </w:r>
      <w:r w:rsidR="000E7ECD" w:rsidRPr="006F4935">
        <w:t>istidină</w:t>
      </w:r>
    </w:p>
    <w:p w14:paraId="3E7A98CB" w14:textId="0606DD62" w:rsidR="000E7ECD" w:rsidRPr="006F4935" w:rsidRDefault="000E7ECD" w:rsidP="00EB730C">
      <w:r w:rsidRPr="006F4935">
        <w:t xml:space="preserve">Monoclorhidrat de </w:t>
      </w:r>
      <w:r w:rsidR="00BB0E96">
        <w:t>L-</w:t>
      </w:r>
      <w:r w:rsidRPr="006F4935">
        <w:t>histidină</w:t>
      </w:r>
      <w:r w:rsidR="00BB0E96">
        <w:t xml:space="preserve"> monohidrat</w:t>
      </w:r>
      <w:r w:rsidRPr="006F4935">
        <w:t xml:space="preserve"> </w:t>
      </w:r>
    </w:p>
    <w:p w14:paraId="00447340" w14:textId="77777777" w:rsidR="000E7ECD" w:rsidRDefault="000E7ECD" w:rsidP="00EB730C">
      <w:r w:rsidRPr="006F4935">
        <w:t>Zahăr</w:t>
      </w:r>
    </w:p>
    <w:p w14:paraId="342D2DD8" w14:textId="1BAA8194" w:rsidR="00885FD3" w:rsidRPr="006F4935" w:rsidRDefault="00885FD3" w:rsidP="00EB730C">
      <w:r>
        <w:t>Poloxamer 188</w:t>
      </w:r>
    </w:p>
    <w:p w14:paraId="5D060702" w14:textId="77777777" w:rsidR="000E7ECD" w:rsidRPr="006F4935" w:rsidRDefault="000E7ECD" w:rsidP="00EB730C">
      <w:r w:rsidRPr="006F4935">
        <w:t>Apă pentru preparate injectabile</w:t>
      </w:r>
    </w:p>
    <w:p w14:paraId="4B47D0BD" w14:textId="77777777" w:rsidR="000E7ECD" w:rsidRPr="006F4935" w:rsidRDefault="000E7ECD" w:rsidP="00EB730C"/>
    <w:p w14:paraId="1D1FB1F0" w14:textId="77777777" w:rsidR="000E7ECD" w:rsidRPr="006F4935" w:rsidRDefault="000E7ECD" w:rsidP="00EB730C">
      <w:pPr>
        <w:keepNext/>
        <w:ind w:left="567" w:hanging="567"/>
        <w:rPr>
          <w:b/>
          <w:bCs/>
        </w:rPr>
      </w:pPr>
      <w:r w:rsidRPr="006F4935">
        <w:rPr>
          <w:b/>
          <w:bCs/>
        </w:rPr>
        <w:t>6.2</w:t>
      </w:r>
      <w:r w:rsidRPr="006F4935">
        <w:rPr>
          <w:b/>
          <w:bCs/>
        </w:rPr>
        <w:tab/>
        <w:t>Incompatibilităţi</w:t>
      </w:r>
    </w:p>
    <w:p w14:paraId="63F9FE68" w14:textId="77777777" w:rsidR="000E7ECD" w:rsidRPr="006F4935" w:rsidRDefault="000E7ECD" w:rsidP="00EB730C">
      <w:pPr>
        <w:keepNext/>
        <w:rPr>
          <w:bCs/>
        </w:rPr>
      </w:pPr>
    </w:p>
    <w:p w14:paraId="3F87BD83" w14:textId="6965E6E5" w:rsidR="000E7ECD" w:rsidRPr="006F4935" w:rsidRDefault="000E7ECD" w:rsidP="00EB730C">
      <w:r w:rsidRPr="006F4935">
        <w:t>În absenţa studiilor de compatibilitate, acest medicament nu trebuie amestecat cu alte medicamente.</w:t>
      </w:r>
    </w:p>
    <w:p w14:paraId="557E142B" w14:textId="77777777" w:rsidR="000E7ECD" w:rsidRPr="006F4935" w:rsidRDefault="000E7ECD" w:rsidP="00EB730C"/>
    <w:p w14:paraId="60D89DB2" w14:textId="77777777" w:rsidR="000E7ECD" w:rsidRPr="006F4935" w:rsidRDefault="000E7ECD" w:rsidP="00EB730C">
      <w:pPr>
        <w:keepNext/>
        <w:ind w:left="567" w:hanging="567"/>
        <w:rPr>
          <w:b/>
          <w:bCs/>
        </w:rPr>
      </w:pPr>
      <w:r w:rsidRPr="006F4935">
        <w:rPr>
          <w:b/>
          <w:bCs/>
        </w:rPr>
        <w:t>6.3</w:t>
      </w:r>
      <w:r w:rsidRPr="006F4935">
        <w:rPr>
          <w:b/>
          <w:bCs/>
        </w:rPr>
        <w:tab/>
        <w:t>Perioada de valabilitate</w:t>
      </w:r>
    </w:p>
    <w:p w14:paraId="71269AF7" w14:textId="77777777" w:rsidR="000E7ECD" w:rsidRPr="006F4935" w:rsidRDefault="000E7ECD" w:rsidP="00EB730C">
      <w:pPr>
        <w:keepNext/>
      </w:pPr>
    </w:p>
    <w:p w14:paraId="7113E5BF" w14:textId="214CEE9B" w:rsidR="000E7ECD" w:rsidRPr="006F4935" w:rsidRDefault="00315F91" w:rsidP="00EB730C">
      <w:r>
        <w:t>2 ani</w:t>
      </w:r>
    </w:p>
    <w:p w14:paraId="2361BF82" w14:textId="77777777" w:rsidR="000E7ECD" w:rsidRPr="006F4935" w:rsidRDefault="000E7ECD" w:rsidP="00EB730C"/>
    <w:p w14:paraId="7621C850" w14:textId="73BBC681" w:rsidR="00315F91" w:rsidRDefault="00315F91" w:rsidP="00315F91">
      <w:r>
        <w:t xml:space="preserve">Odată scos din frigider, </w:t>
      </w:r>
      <w:r w:rsidR="00AB7F3C">
        <w:t>Kefdensis</w:t>
      </w:r>
      <w:r>
        <w:t xml:space="preserve"> poate fi păstrat la temperatura camerei (sub 25°C) timp de până la </w:t>
      </w:r>
    </w:p>
    <w:p w14:paraId="75C22E89" w14:textId="090E9921" w:rsidR="000E7ECD" w:rsidRDefault="00315F91" w:rsidP="00315F91">
      <w:r>
        <w:t>30 zile în cutia originală. Acesta trebuie utilizat în cursul aceastei perioade de 30 de zile.</w:t>
      </w:r>
    </w:p>
    <w:p w14:paraId="6C2F8AC4" w14:textId="77777777" w:rsidR="00200753" w:rsidRPr="006F4935" w:rsidRDefault="00200753" w:rsidP="00315F91"/>
    <w:p w14:paraId="358030C9" w14:textId="77777777" w:rsidR="000E7ECD" w:rsidRPr="006F4935" w:rsidRDefault="000E7ECD" w:rsidP="00EB730C">
      <w:pPr>
        <w:keepNext/>
        <w:ind w:left="567" w:hanging="567"/>
        <w:rPr>
          <w:b/>
          <w:bCs/>
        </w:rPr>
      </w:pPr>
      <w:r w:rsidRPr="006F4935">
        <w:rPr>
          <w:b/>
          <w:bCs/>
        </w:rPr>
        <w:t>6.4</w:t>
      </w:r>
      <w:r w:rsidRPr="006F4935">
        <w:rPr>
          <w:b/>
          <w:bCs/>
        </w:rPr>
        <w:tab/>
        <w:t>Precauţii speciale pentru păstrare</w:t>
      </w:r>
    </w:p>
    <w:p w14:paraId="11DC61F8" w14:textId="77777777" w:rsidR="000E7ECD" w:rsidRPr="006F4935" w:rsidRDefault="000E7ECD" w:rsidP="00EB730C">
      <w:pPr>
        <w:keepNext/>
        <w:rPr>
          <w:bCs/>
        </w:rPr>
      </w:pPr>
    </w:p>
    <w:p w14:paraId="258702B6" w14:textId="77777777" w:rsidR="00A35A8C" w:rsidRDefault="000E7ECD" w:rsidP="00EB730C">
      <w:r w:rsidRPr="006F4935">
        <w:t xml:space="preserve">A se păstra la frigider (2°C – 8°C). </w:t>
      </w:r>
    </w:p>
    <w:p w14:paraId="4EA71D7E" w14:textId="79149437" w:rsidR="000E7ECD" w:rsidRPr="006F4935" w:rsidRDefault="000E7ECD" w:rsidP="00EB730C">
      <w:r w:rsidRPr="006F4935">
        <w:t>A nu se congela.</w:t>
      </w:r>
    </w:p>
    <w:p w14:paraId="7C233FAA" w14:textId="135B1F6A" w:rsidR="000E7ECD" w:rsidRDefault="000E7ECD" w:rsidP="00EB730C">
      <w:r w:rsidRPr="006F4935">
        <w:t xml:space="preserve">A se păstra </w:t>
      </w:r>
      <w:r w:rsidR="00A35A8C" w:rsidRPr="00A35A8C">
        <w:t>seringa preumplută</w:t>
      </w:r>
      <w:r w:rsidRPr="006F4935">
        <w:t xml:space="preserve"> în ambalajul secundar pentru a fi protejat</w:t>
      </w:r>
      <w:r w:rsidR="00E0232C">
        <w:t>ă</w:t>
      </w:r>
      <w:r w:rsidRPr="006F4935">
        <w:t xml:space="preserve"> de lumină.</w:t>
      </w:r>
    </w:p>
    <w:p w14:paraId="60328D5B" w14:textId="77777777" w:rsidR="000E7ECD" w:rsidRPr="006F4935" w:rsidRDefault="000E7ECD" w:rsidP="00EB730C"/>
    <w:p w14:paraId="0E65D765" w14:textId="77777777" w:rsidR="000E7ECD" w:rsidRPr="006F4935" w:rsidRDefault="000E7ECD" w:rsidP="00EB730C">
      <w:pPr>
        <w:keepNext/>
        <w:ind w:left="567" w:hanging="567"/>
        <w:rPr>
          <w:b/>
          <w:bCs/>
        </w:rPr>
      </w:pPr>
      <w:r w:rsidRPr="006F4935">
        <w:rPr>
          <w:b/>
          <w:bCs/>
        </w:rPr>
        <w:t>6.5</w:t>
      </w:r>
      <w:r w:rsidRPr="006F4935">
        <w:rPr>
          <w:b/>
          <w:bCs/>
        </w:rPr>
        <w:tab/>
        <w:t>Natura şi conţinutul ambalajului</w:t>
      </w:r>
    </w:p>
    <w:p w14:paraId="7404F06A" w14:textId="77777777" w:rsidR="000E7ECD" w:rsidRPr="006F4935" w:rsidRDefault="000E7ECD" w:rsidP="00EB730C">
      <w:pPr>
        <w:keepNext/>
        <w:rPr>
          <w:bCs/>
        </w:rPr>
      </w:pPr>
    </w:p>
    <w:p w14:paraId="1E80CA2D" w14:textId="77777777" w:rsidR="00A47F14" w:rsidRDefault="00A47F14" w:rsidP="00A47F14">
      <w:r>
        <w:t xml:space="preserve">Un ml de soluţie într-o seringă preumplută de unică utilizare din sticlă tip I cu ac din oţel inoxidabil de </w:t>
      </w:r>
    </w:p>
    <w:p w14:paraId="4DD8D1E0" w14:textId="3AD38100" w:rsidR="00A47F14" w:rsidRDefault="006A67B1" w:rsidP="00A47F14">
      <w:r>
        <w:t>calibru</w:t>
      </w:r>
      <w:r w:rsidR="00A47F14">
        <w:t xml:space="preserve"> 2</w:t>
      </w:r>
      <w:r w:rsidR="009827D7">
        <w:t>9</w:t>
      </w:r>
      <w:r w:rsidR="00A47F14">
        <w:t xml:space="preserve">, </w:t>
      </w:r>
      <w:r w:rsidR="007A1CE1" w:rsidRPr="006F4935">
        <w:t xml:space="preserve">flanșe extinse pentru degete și dispozitiv de </w:t>
      </w:r>
      <w:r w:rsidR="001147B9">
        <w:t>protecţie a acului</w:t>
      </w:r>
      <w:r w:rsidR="00307C26">
        <w:t xml:space="preserve"> și</w:t>
      </w:r>
      <w:r w:rsidR="007A1CE1" w:rsidRPr="006F4935">
        <w:t xml:space="preserve"> un piston </w:t>
      </w:r>
      <w:r w:rsidR="007A1CE1">
        <w:t xml:space="preserve">prevăzut cu dop </w:t>
      </w:r>
      <w:r w:rsidR="007A1CE1" w:rsidRPr="006F4935">
        <w:t>(cauciuc bromobutilic)</w:t>
      </w:r>
      <w:r w:rsidR="00A47F14">
        <w:t>.</w:t>
      </w:r>
    </w:p>
    <w:p w14:paraId="6380DC59" w14:textId="77777777" w:rsidR="007A1CE1" w:rsidRDefault="007A1CE1" w:rsidP="00A47F14"/>
    <w:p w14:paraId="7FBBE362" w14:textId="2B6F8740" w:rsidR="00A47F14" w:rsidRDefault="00A47F14" w:rsidP="00A7420C">
      <w:r>
        <w:t>Mărime de ambalaj cu o seringă preumplută, disponibilă în ambalaj tip blister</w:t>
      </w:r>
      <w:r w:rsidR="00AD2CFA">
        <w:t>.</w:t>
      </w:r>
    </w:p>
    <w:p w14:paraId="1C46AA9E" w14:textId="77777777" w:rsidR="00A7420C" w:rsidRDefault="00A7420C" w:rsidP="00A7420C"/>
    <w:p w14:paraId="4A7928E2" w14:textId="77777777" w:rsidR="000E7ECD" w:rsidRPr="006F4935" w:rsidRDefault="000E7ECD" w:rsidP="00EB730C">
      <w:pPr>
        <w:keepNext/>
        <w:ind w:left="567" w:hanging="567"/>
        <w:rPr>
          <w:b/>
          <w:bCs/>
        </w:rPr>
      </w:pPr>
      <w:r w:rsidRPr="006F4935">
        <w:rPr>
          <w:b/>
          <w:bCs/>
        </w:rPr>
        <w:t>6.6</w:t>
      </w:r>
      <w:r w:rsidRPr="006F4935">
        <w:rPr>
          <w:b/>
          <w:bCs/>
        </w:rPr>
        <w:tab/>
        <w:t>Precauţii speciale pentru eliminarea reziduurilor şi alte instrucţini de manipulare</w:t>
      </w:r>
    </w:p>
    <w:p w14:paraId="2522529A" w14:textId="77777777" w:rsidR="000E7ECD" w:rsidRPr="006F4935" w:rsidRDefault="000E7ECD" w:rsidP="00EB730C">
      <w:pPr>
        <w:keepNext/>
        <w:rPr>
          <w:bCs/>
        </w:rPr>
      </w:pPr>
    </w:p>
    <w:p w14:paraId="078E437C" w14:textId="00A88E4C" w:rsidR="00622708" w:rsidRDefault="00622708" w:rsidP="001C1812">
      <w:pPr>
        <w:pStyle w:val="ListParagraph"/>
        <w:numPr>
          <w:ilvl w:val="0"/>
          <w:numId w:val="16"/>
        </w:numPr>
        <w:ind w:left="567" w:hanging="567"/>
      </w:pPr>
      <w:r>
        <w:t xml:space="preserve">Înainte de administrare, soluţia trebuie inspectată vizual. </w:t>
      </w:r>
      <w:r w:rsidR="00597974" w:rsidRPr="00597974">
        <w:t>Soluția poate conține</w:t>
      </w:r>
      <w:r w:rsidR="00CA4D98">
        <w:t xml:space="preserve"> urme de</w:t>
      </w:r>
      <w:r w:rsidR="00597974" w:rsidRPr="00597974">
        <w:t xml:space="preserve"> cantități infime de particule proteice translucide până la </w:t>
      </w:r>
      <w:r w:rsidR="00521FA3">
        <w:t xml:space="preserve">de culoare </w:t>
      </w:r>
      <w:r w:rsidR="00597974" w:rsidRPr="00597974">
        <w:t>alb</w:t>
      </w:r>
      <w:r w:rsidR="00521FA3">
        <w:t>ă</w:t>
      </w:r>
      <w:r w:rsidR="00597974" w:rsidRPr="00597974">
        <w:t>.</w:t>
      </w:r>
      <w:r w:rsidR="00597974">
        <w:t xml:space="preserve"> </w:t>
      </w:r>
      <w:r w:rsidR="008F0E57">
        <w:t>Nu injecta</w:t>
      </w:r>
      <w:r w:rsidR="002B2A02">
        <w:t>ț</w:t>
      </w:r>
      <w:r w:rsidR="008F0E57">
        <w:t>i s</w:t>
      </w:r>
      <w:r>
        <w:t xml:space="preserve">oluţia dacă conţine particule, </w:t>
      </w:r>
      <w:r w:rsidR="00811344">
        <w:t xml:space="preserve">sau </w:t>
      </w:r>
      <w:r>
        <w:t xml:space="preserve">dacă este </w:t>
      </w:r>
      <w:r w:rsidR="00BC479C">
        <w:t>tulbure</w:t>
      </w:r>
      <w:r>
        <w:t xml:space="preserve"> sau prezintă modificări de culoare.</w:t>
      </w:r>
    </w:p>
    <w:p w14:paraId="77BFA7D6" w14:textId="2EB7D441" w:rsidR="00622708" w:rsidRDefault="00622708" w:rsidP="001C1812">
      <w:pPr>
        <w:pStyle w:val="ListParagraph"/>
        <w:numPr>
          <w:ilvl w:val="0"/>
          <w:numId w:val="16"/>
        </w:numPr>
        <w:ind w:left="567" w:hanging="567"/>
      </w:pPr>
      <w:r>
        <w:t>A nu se agita.</w:t>
      </w:r>
    </w:p>
    <w:p w14:paraId="0E96BB00" w14:textId="5AA36E8A" w:rsidR="00622708" w:rsidRDefault="00622708" w:rsidP="001C1812">
      <w:pPr>
        <w:pStyle w:val="ListParagraph"/>
        <w:numPr>
          <w:ilvl w:val="0"/>
          <w:numId w:val="16"/>
        </w:numPr>
        <w:ind w:left="567" w:hanging="567"/>
      </w:pPr>
      <w:r>
        <w:t xml:space="preserve">Pentru a evita disconfortul la locul injectării, lăsaţi seringa preumplută să ajungă la temperatura </w:t>
      </w:r>
    </w:p>
    <w:p w14:paraId="4790A506" w14:textId="77777777" w:rsidR="00622708" w:rsidRDefault="00622708" w:rsidP="001C1812">
      <w:pPr>
        <w:pStyle w:val="ListParagraph"/>
        <w:ind w:left="567"/>
      </w:pPr>
      <w:r>
        <w:t>camerei (până la 25°C) înainte de injectare şi administraţi injecţia lent.</w:t>
      </w:r>
    </w:p>
    <w:p w14:paraId="1CACB53F" w14:textId="77777777" w:rsidR="006149C6" w:rsidRDefault="00622708" w:rsidP="00622708">
      <w:pPr>
        <w:pStyle w:val="ListParagraph"/>
        <w:numPr>
          <w:ilvl w:val="0"/>
          <w:numId w:val="16"/>
        </w:numPr>
        <w:ind w:left="567" w:hanging="567"/>
      </w:pPr>
      <w:r>
        <w:t>Administraţi tot conţinutul seringii preumplute.</w:t>
      </w:r>
    </w:p>
    <w:p w14:paraId="3731A940" w14:textId="77777777" w:rsidR="006149C6" w:rsidRDefault="006149C6" w:rsidP="006149C6"/>
    <w:p w14:paraId="0EB840F3" w14:textId="24B46273" w:rsidR="00622708" w:rsidRDefault="00622708" w:rsidP="006149C6">
      <w:r>
        <w:t xml:space="preserve">Orice medicament neutilizat sau material rezidual trebuie eliminat în conformitate cu reglementările </w:t>
      </w:r>
    </w:p>
    <w:p w14:paraId="0E864D4F" w14:textId="4DA05EE0" w:rsidR="000E7ECD" w:rsidRPr="006F4935" w:rsidRDefault="00622708" w:rsidP="00622708">
      <w:r>
        <w:t>locale.</w:t>
      </w:r>
    </w:p>
    <w:p w14:paraId="51508DE4" w14:textId="77777777" w:rsidR="000E7ECD" w:rsidRDefault="000E7ECD" w:rsidP="00EB730C"/>
    <w:p w14:paraId="0CEC1F98" w14:textId="77777777" w:rsidR="000D45C0" w:rsidRPr="006F4935" w:rsidRDefault="000D45C0" w:rsidP="00EB730C"/>
    <w:p w14:paraId="1A603487" w14:textId="77777777" w:rsidR="000E7ECD" w:rsidRPr="006F4935" w:rsidRDefault="000E7ECD" w:rsidP="00EB730C">
      <w:pPr>
        <w:keepNext/>
        <w:ind w:left="567" w:hanging="567"/>
        <w:rPr>
          <w:b/>
          <w:bCs/>
        </w:rPr>
      </w:pPr>
      <w:r w:rsidRPr="006F4935">
        <w:rPr>
          <w:b/>
          <w:bCs/>
        </w:rPr>
        <w:t>7.</w:t>
      </w:r>
      <w:r w:rsidRPr="006F4935">
        <w:rPr>
          <w:b/>
          <w:bCs/>
        </w:rPr>
        <w:tab/>
        <w:t>DEŢINĂTORUL AUTORIZAŢIEI DE PUNERE PE PIAŢĂ</w:t>
      </w:r>
    </w:p>
    <w:p w14:paraId="77CBEA91" w14:textId="77777777" w:rsidR="000E7ECD" w:rsidRPr="006F4935" w:rsidRDefault="000E7ECD" w:rsidP="00EB730C">
      <w:pPr>
        <w:keepNext/>
        <w:rPr>
          <w:bCs/>
        </w:rPr>
      </w:pPr>
    </w:p>
    <w:p w14:paraId="64F2C079" w14:textId="77777777" w:rsidR="000E7ECD" w:rsidRPr="006F4935" w:rsidRDefault="000E7ECD" w:rsidP="00EB730C">
      <w:pPr>
        <w:rPr>
          <w:color w:val="000000" w:themeColor="text1"/>
        </w:rPr>
      </w:pPr>
      <w:bookmarkStart w:id="0" w:name="_Hlk107920835"/>
      <w:r w:rsidRPr="006F4935">
        <w:rPr>
          <w:color w:val="000000" w:themeColor="text1"/>
        </w:rPr>
        <w:t>STADA Arzneimittel AG</w:t>
      </w:r>
    </w:p>
    <w:p w14:paraId="4FCECF47" w14:textId="77777777" w:rsidR="000E7ECD" w:rsidRPr="006F4935" w:rsidRDefault="000E7ECD" w:rsidP="00EB730C">
      <w:pPr>
        <w:rPr>
          <w:color w:val="000000" w:themeColor="text1"/>
        </w:rPr>
      </w:pPr>
      <w:r w:rsidRPr="006F4935">
        <w:rPr>
          <w:color w:val="000000" w:themeColor="text1"/>
        </w:rPr>
        <w:t>Stadastrasse 2–18</w:t>
      </w:r>
    </w:p>
    <w:p w14:paraId="4BF2B128" w14:textId="77777777" w:rsidR="000E7ECD" w:rsidRPr="006F4935" w:rsidRDefault="000E7ECD" w:rsidP="00EB730C">
      <w:pPr>
        <w:rPr>
          <w:color w:val="000000" w:themeColor="text1"/>
        </w:rPr>
      </w:pPr>
      <w:r w:rsidRPr="006F4935">
        <w:rPr>
          <w:color w:val="000000" w:themeColor="text1"/>
        </w:rPr>
        <w:t xml:space="preserve">61118 Bad Vilbel </w:t>
      </w:r>
    </w:p>
    <w:p w14:paraId="3883279E" w14:textId="77777777" w:rsidR="000E7ECD" w:rsidRPr="006F4935" w:rsidRDefault="000E7ECD" w:rsidP="00EB730C">
      <w:pPr>
        <w:rPr>
          <w:color w:val="000000" w:themeColor="text1"/>
        </w:rPr>
      </w:pPr>
      <w:r w:rsidRPr="006F4935">
        <w:rPr>
          <w:color w:val="000000" w:themeColor="text1"/>
        </w:rPr>
        <w:t>Germania</w:t>
      </w:r>
    </w:p>
    <w:bookmarkEnd w:id="0"/>
    <w:p w14:paraId="1A93BB4E" w14:textId="77777777" w:rsidR="000E7ECD" w:rsidRPr="006F4935" w:rsidRDefault="000E7ECD" w:rsidP="00EB730C"/>
    <w:p w14:paraId="3085702F" w14:textId="77777777" w:rsidR="000E7ECD" w:rsidRPr="006F4935" w:rsidRDefault="000E7ECD" w:rsidP="00EB730C"/>
    <w:p w14:paraId="0A2D948B" w14:textId="77777777" w:rsidR="000E7ECD" w:rsidRPr="006F4935" w:rsidRDefault="000E7ECD" w:rsidP="00EB730C">
      <w:pPr>
        <w:keepNext/>
        <w:ind w:left="567" w:hanging="567"/>
        <w:rPr>
          <w:b/>
          <w:bCs/>
        </w:rPr>
      </w:pPr>
      <w:r w:rsidRPr="006F4935">
        <w:rPr>
          <w:b/>
          <w:bCs/>
        </w:rPr>
        <w:t>8.</w:t>
      </w:r>
      <w:r w:rsidRPr="006F4935">
        <w:rPr>
          <w:b/>
          <w:bCs/>
        </w:rPr>
        <w:tab/>
        <w:t>NUMĂRUL(ELE) AUTORIZAŢIEI DE PUNERE PE PIAŢĂ</w:t>
      </w:r>
    </w:p>
    <w:p w14:paraId="11A84754" w14:textId="77777777" w:rsidR="000E7ECD" w:rsidRDefault="000E7ECD" w:rsidP="00EB730C">
      <w:pPr>
        <w:keepNext/>
        <w:rPr>
          <w:bCs/>
        </w:rPr>
      </w:pPr>
    </w:p>
    <w:p w14:paraId="610FF313" w14:textId="5B93B44F" w:rsidR="00B87268" w:rsidRPr="006F4935" w:rsidRDefault="009D725D" w:rsidP="00EB730C">
      <w:pPr>
        <w:keepNext/>
        <w:rPr>
          <w:bCs/>
        </w:rPr>
      </w:pPr>
      <w:r w:rsidRPr="009D725D">
        <w:rPr>
          <w:bCs/>
        </w:rPr>
        <w:t>EU/1/25/1980/001</w:t>
      </w:r>
    </w:p>
    <w:p w14:paraId="60341A43" w14:textId="77777777" w:rsidR="000E7ECD" w:rsidRDefault="000E7ECD" w:rsidP="00EB730C">
      <w:pPr>
        <w:rPr>
          <w:bCs/>
        </w:rPr>
      </w:pPr>
    </w:p>
    <w:p w14:paraId="05B35FFB" w14:textId="77777777" w:rsidR="00FB0E66" w:rsidRPr="006F4935" w:rsidRDefault="00FB0E66" w:rsidP="00EB730C">
      <w:pPr>
        <w:rPr>
          <w:bCs/>
        </w:rPr>
      </w:pPr>
    </w:p>
    <w:p w14:paraId="49E0653D" w14:textId="77777777" w:rsidR="000E7ECD" w:rsidRPr="006F4935" w:rsidRDefault="000E7ECD" w:rsidP="00EB730C">
      <w:pPr>
        <w:keepNext/>
        <w:ind w:left="567" w:hanging="567"/>
        <w:rPr>
          <w:b/>
          <w:bCs/>
        </w:rPr>
      </w:pPr>
      <w:r w:rsidRPr="006F4935">
        <w:rPr>
          <w:b/>
          <w:bCs/>
        </w:rPr>
        <w:t>9.</w:t>
      </w:r>
      <w:r w:rsidRPr="006F4935">
        <w:rPr>
          <w:b/>
          <w:bCs/>
        </w:rPr>
        <w:tab/>
        <w:t>DATA PRIMEI AUTORIZĂRI SAU A REÎNNOIRII AUTORIZAŢIEI</w:t>
      </w:r>
    </w:p>
    <w:p w14:paraId="4098BA63" w14:textId="77777777" w:rsidR="000E7ECD" w:rsidRPr="006F4935" w:rsidRDefault="000E7ECD" w:rsidP="00EB730C">
      <w:pPr>
        <w:keepNext/>
        <w:rPr>
          <w:bCs/>
        </w:rPr>
      </w:pPr>
    </w:p>
    <w:p w14:paraId="3E335104" w14:textId="21A657CB" w:rsidR="000E7ECD" w:rsidRPr="006F4935" w:rsidRDefault="000E7ECD" w:rsidP="00EB730C">
      <w:r w:rsidRPr="006F4935">
        <w:t xml:space="preserve">Data primei autorizări: </w:t>
      </w:r>
      <w:ins w:id="1" w:author="Author" w:date="2026-02-17T11:37:00Z" w16du:dateUtc="2026-02-17T10:37:00Z">
        <w:r w:rsidR="00F34557">
          <w:t>17 n</w:t>
        </w:r>
        <w:r w:rsidR="00F34557" w:rsidRPr="006F52D0">
          <w:t>oiembrie 2025</w:t>
        </w:r>
      </w:ins>
    </w:p>
    <w:p w14:paraId="51B7D341" w14:textId="77777777" w:rsidR="000E7ECD" w:rsidRPr="006F4935" w:rsidRDefault="000E7ECD" w:rsidP="00EB730C">
      <w:pPr>
        <w:rPr>
          <w:bCs/>
        </w:rPr>
      </w:pPr>
    </w:p>
    <w:p w14:paraId="1430456C" w14:textId="77777777" w:rsidR="000E7ECD" w:rsidRPr="006F4935" w:rsidRDefault="000E7ECD" w:rsidP="00EB730C">
      <w:pPr>
        <w:rPr>
          <w:bCs/>
        </w:rPr>
      </w:pPr>
    </w:p>
    <w:p w14:paraId="1AE40DCA" w14:textId="77777777" w:rsidR="000E7ECD" w:rsidRPr="006F4935" w:rsidRDefault="000E7ECD" w:rsidP="00EB730C">
      <w:pPr>
        <w:keepNext/>
        <w:ind w:left="567" w:hanging="567"/>
        <w:rPr>
          <w:b/>
          <w:bCs/>
        </w:rPr>
      </w:pPr>
      <w:r w:rsidRPr="006F4935">
        <w:rPr>
          <w:b/>
          <w:bCs/>
        </w:rPr>
        <w:t>10.</w:t>
      </w:r>
      <w:r w:rsidRPr="006F4935">
        <w:rPr>
          <w:b/>
          <w:bCs/>
        </w:rPr>
        <w:tab/>
        <w:t>DATA REVIZUIRII TEXTULUI</w:t>
      </w:r>
    </w:p>
    <w:p w14:paraId="39F1B1C9" w14:textId="77777777" w:rsidR="000E7ECD" w:rsidRPr="006F4935" w:rsidRDefault="000E7ECD" w:rsidP="00EB730C">
      <w:pPr>
        <w:keepNext/>
        <w:rPr>
          <w:bCs/>
        </w:rPr>
      </w:pPr>
    </w:p>
    <w:p w14:paraId="083E36BA" w14:textId="77777777" w:rsidR="000E7ECD" w:rsidRPr="006F4935" w:rsidRDefault="000E7ECD" w:rsidP="00EB730C"/>
    <w:p w14:paraId="55C634B7" w14:textId="6BDAF0FD" w:rsidR="000E7ECD" w:rsidRPr="006F4935" w:rsidDel="00F34557" w:rsidRDefault="000E7ECD" w:rsidP="00EB730C">
      <w:pPr>
        <w:rPr>
          <w:del w:id="2" w:author="Author" w:date="2026-02-17T11:36:00Z" w16du:dateUtc="2026-02-17T10:36:00Z"/>
        </w:rPr>
      </w:pPr>
      <w:r w:rsidRPr="006F4935">
        <w:t xml:space="preserve">Informaţii detaliate privind acest medicament sunt disponibile pe site-ul Agenţiei Europene pentru Medicamente </w:t>
      </w:r>
      <w:hyperlink r:id="rId14" w:history="1">
        <w:r w:rsidRPr="005162B8">
          <w:rPr>
            <w:rStyle w:val="Hyperlink"/>
            <w:rFonts w:eastAsia="Times New Roman"/>
          </w:rPr>
          <w:t>https://www.ema.europa.eu</w:t>
        </w:r>
      </w:hyperlink>
      <w:r w:rsidRPr="006F4935">
        <w:t>.</w:t>
      </w:r>
    </w:p>
    <w:p w14:paraId="2FE144B2" w14:textId="77777777" w:rsidR="000E7ECD" w:rsidRPr="006F4935" w:rsidRDefault="000E7ECD">
      <w:pPr>
        <w:rPr>
          <w:b/>
          <w:bCs/>
        </w:rPr>
        <w:pPrChange w:id="3" w:author="Author" w:date="2026-02-17T11:36:00Z" w16du:dateUtc="2026-02-17T10:36:00Z">
          <w:pPr>
            <w:keepNext/>
            <w:ind w:left="567" w:hanging="567"/>
          </w:pPr>
        </w:pPrChange>
      </w:pPr>
      <w:r w:rsidRPr="006F4935">
        <w:rPr>
          <w:b/>
          <w:bCs/>
        </w:rPr>
        <w:br w:type="page"/>
      </w:r>
    </w:p>
    <w:p w14:paraId="70152FF0" w14:textId="77777777" w:rsidR="000E7ECD" w:rsidRPr="006F4935" w:rsidRDefault="000E7ECD" w:rsidP="00EB730C">
      <w:pPr>
        <w:rPr>
          <w:bCs/>
        </w:rPr>
      </w:pPr>
    </w:p>
    <w:p w14:paraId="77DCEAC4" w14:textId="77777777" w:rsidR="000E7ECD" w:rsidRPr="006F4935" w:rsidRDefault="000E7ECD" w:rsidP="00EB730C">
      <w:pPr>
        <w:jc w:val="center"/>
        <w:rPr>
          <w:bCs/>
        </w:rPr>
      </w:pPr>
    </w:p>
    <w:p w14:paraId="712766A6" w14:textId="77777777" w:rsidR="000E7ECD" w:rsidRPr="006F4935" w:rsidRDefault="000E7ECD" w:rsidP="00EB730C">
      <w:pPr>
        <w:jc w:val="center"/>
        <w:rPr>
          <w:bCs/>
        </w:rPr>
      </w:pPr>
    </w:p>
    <w:p w14:paraId="0F99DB7A" w14:textId="77777777" w:rsidR="000E7ECD" w:rsidRPr="006F4935" w:rsidRDefault="000E7ECD" w:rsidP="00EB730C">
      <w:pPr>
        <w:jc w:val="center"/>
        <w:rPr>
          <w:bCs/>
        </w:rPr>
      </w:pPr>
    </w:p>
    <w:p w14:paraId="1C85A3D3" w14:textId="77777777" w:rsidR="000E7ECD" w:rsidRPr="006F4935" w:rsidRDefault="000E7ECD" w:rsidP="00EB730C">
      <w:pPr>
        <w:jc w:val="center"/>
        <w:rPr>
          <w:bCs/>
        </w:rPr>
      </w:pPr>
    </w:p>
    <w:p w14:paraId="4DEA9A96" w14:textId="77777777" w:rsidR="000E7ECD" w:rsidRPr="006F4935" w:rsidRDefault="000E7ECD" w:rsidP="00EB730C">
      <w:pPr>
        <w:jc w:val="center"/>
        <w:rPr>
          <w:bCs/>
        </w:rPr>
      </w:pPr>
    </w:p>
    <w:p w14:paraId="3C394A87" w14:textId="77777777" w:rsidR="000E7ECD" w:rsidRPr="006F4935" w:rsidRDefault="000E7ECD" w:rsidP="00EB730C">
      <w:pPr>
        <w:jc w:val="center"/>
        <w:rPr>
          <w:bCs/>
        </w:rPr>
      </w:pPr>
    </w:p>
    <w:p w14:paraId="7CECF54E" w14:textId="77777777" w:rsidR="000E7ECD" w:rsidRPr="006F4935" w:rsidRDefault="000E7ECD" w:rsidP="00EB730C">
      <w:pPr>
        <w:jc w:val="center"/>
        <w:rPr>
          <w:bCs/>
        </w:rPr>
      </w:pPr>
    </w:p>
    <w:p w14:paraId="298BB07E" w14:textId="77777777" w:rsidR="000E7ECD" w:rsidRPr="006F4935" w:rsidRDefault="000E7ECD" w:rsidP="00EB730C">
      <w:pPr>
        <w:jc w:val="center"/>
        <w:rPr>
          <w:bCs/>
        </w:rPr>
      </w:pPr>
    </w:p>
    <w:p w14:paraId="6EFE8EB0" w14:textId="77777777" w:rsidR="000E7ECD" w:rsidRPr="006F4935" w:rsidRDefault="000E7ECD" w:rsidP="00EB730C">
      <w:pPr>
        <w:jc w:val="center"/>
        <w:rPr>
          <w:bCs/>
        </w:rPr>
      </w:pPr>
    </w:p>
    <w:p w14:paraId="36B4E9A1" w14:textId="77777777" w:rsidR="000E7ECD" w:rsidRPr="006F4935" w:rsidRDefault="000E7ECD" w:rsidP="00EB730C">
      <w:pPr>
        <w:jc w:val="center"/>
        <w:rPr>
          <w:bCs/>
        </w:rPr>
      </w:pPr>
    </w:p>
    <w:p w14:paraId="55738A59" w14:textId="77777777" w:rsidR="000E7ECD" w:rsidRPr="006F4935" w:rsidRDefault="000E7ECD" w:rsidP="00EB730C">
      <w:pPr>
        <w:jc w:val="center"/>
        <w:rPr>
          <w:bCs/>
        </w:rPr>
      </w:pPr>
    </w:p>
    <w:p w14:paraId="4C8F4F66" w14:textId="77777777" w:rsidR="000E7ECD" w:rsidRPr="006F4935" w:rsidRDefault="000E7ECD" w:rsidP="00EB730C">
      <w:pPr>
        <w:jc w:val="center"/>
        <w:rPr>
          <w:bCs/>
        </w:rPr>
      </w:pPr>
    </w:p>
    <w:p w14:paraId="30E5D871" w14:textId="77777777" w:rsidR="000E7ECD" w:rsidRPr="006F4935" w:rsidRDefault="000E7ECD" w:rsidP="00EB730C">
      <w:pPr>
        <w:jc w:val="center"/>
        <w:rPr>
          <w:bCs/>
        </w:rPr>
      </w:pPr>
    </w:p>
    <w:p w14:paraId="7CAD3F76" w14:textId="77777777" w:rsidR="000E7ECD" w:rsidRPr="006F4935" w:rsidRDefault="000E7ECD" w:rsidP="00EB730C">
      <w:pPr>
        <w:jc w:val="center"/>
        <w:rPr>
          <w:bCs/>
        </w:rPr>
      </w:pPr>
    </w:p>
    <w:p w14:paraId="1D689EF6" w14:textId="77777777" w:rsidR="000E7ECD" w:rsidRPr="006F4935" w:rsidRDefault="000E7ECD" w:rsidP="00EB730C">
      <w:pPr>
        <w:jc w:val="center"/>
        <w:rPr>
          <w:bCs/>
        </w:rPr>
      </w:pPr>
    </w:p>
    <w:p w14:paraId="51A6F80B" w14:textId="77777777" w:rsidR="000E7ECD" w:rsidRPr="006F4935" w:rsidRDefault="000E7ECD" w:rsidP="00EB730C">
      <w:pPr>
        <w:jc w:val="center"/>
        <w:rPr>
          <w:bCs/>
        </w:rPr>
      </w:pPr>
    </w:p>
    <w:p w14:paraId="0D868C13" w14:textId="77777777" w:rsidR="000E7ECD" w:rsidRPr="006F4935" w:rsidRDefault="000E7ECD" w:rsidP="00EB730C">
      <w:pPr>
        <w:jc w:val="center"/>
        <w:rPr>
          <w:bCs/>
        </w:rPr>
      </w:pPr>
    </w:p>
    <w:p w14:paraId="7DB872B7" w14:textId="77777777" w:rsidR="000E7ECD" w:rsidRPr="006F4935" w:rsidRDefault="000E7ECD" w:rsidP="00EB730C">
      <w:pPr>
        <w:jc w:val="center"/>
        <w:rPr>
          <w:bCs/>
        </w:rPr>
      </w:pPr>
    </w:p>
    <w:p w14:paraId="2815D111" w14:textId="77777777" w:rsidR="000E7ECD" w:rsidRPr="006F4935" w:rsidRDefault="000E7ECD" w:rsidP="00EB730C">
      <w:pPr>
        <w:jc w:val="center"/>
        <w:rPr>
          <w:bCs/>
        </w:rPr>
      </w:pPr>
    </w:p>
    <w:p w14:paraId="680232F2" w14:textId="77777777" w:rsidR="000E7ECD" w:rsidRPr="006F4935" w:rsidRDefault="000E7ECD" w:rsidP="00EB730C">
      <w:pPr>
        <w:jc w:val="center"/>
        <w:rPr>
          <w:bCs/>
        </w:rPr>
      </w:pPr>
    </w:p>
    <w:p w14:paraId="3769497A" w14:textId="77777777" w:rsidR="000E7ECD" w:rsidRPr="006F4935" w:rsidRDefault="000E7ECD" w:rsidP="00EB730C">
      <w:pPr>
        <w:jc w:val="center"/>
        <w:rPr>
          <w:bCs/>
        </w:rPr>
      </w:pPr>
    </w:p>
    <w:p w14:paraId="5D34A5CF" w14:textId="77777777" w:rsidR="000E7ECD" w:rsidRPr="006F4935" w:rsidRDefault="000E7ECD" w:rsidP="00EB730C">
      <w:pPr>
        <w:jc w:val="center"/>
        <w:rPr>
          <w:bCs/>
        </w:rPr>
      </w:pPr>
    </w:p>
    <w:p w14:paraId="47C9E3E5" w14:textId="77777777" w:rsidR="000E7ECD" w:rsidRPr="006F4935" w:rsidRDefault="000E7ECD" w:rsidP="00EB730C">
      <w:pPr>
        <w:jc w:val="center"/>
        <w:rPr>
          <w:b/>
          <w:bCs/>
        </w:rPr>
      </w:pPr>
      <w:r w:rsidRPr="006F4935">
        <w:rPr>
          <w:b/>
          <w:bCs/>
        </w:rPr>
        <w:t>ANEXA II</w:t>
      </w:r>
    </w:p>
    <w:p w14:paraId="27389F09" w14:textId="77777777" w:rsidR="000E7ECD" w:rsidRPr="006F4935" w:rsidRDefault="000E7ECD" w:rsidP="00EB730C">
      <w:pPr>
        <w:jc w:val="center"/>
        <w:rPr>
          <w:b/>
          <w:bCs/>
        </w:rPr>
      </w:pPr>
    </w:p>
    <w:p w14:paraId="4239E3C0" w14:textId="19EDD09B" w:rsidR="000E7ECD" w:rsidRPr="006F4935" w:rsidRDefault="000E7ECD" w:rsidP="00EB730C">
      <w:pPr>
        <w:ind w:left="1701" w:right="1134" w:hanging="567"/>
        <w:rPr>
          <w:b/>
        </w:rPr>
      </w:pPr>
      <w:r w:rsidRPr="006F4935">
        <w:rPr>
          <w:b/>
        </w:rPr>
        <w:t>A.</w:t>
      </w:r>
      <w:r w:rsidRPr="006F4935">
        <w:rPr>
          <w:b/>
        </w:rPr>
        <w:tab/>
        <w:t>FABRICAN</w:t>
      </w:r>
      <w:r w:rsidR="00A0260B">
        <w:rPr>
          <w:b/>
        </w:rPr>
        <w:t>TUL</w:t>
      </w:r>
      <w:r w:rsidR="006328BE">
        <w:rPr>
          <w:b/>
        </w:rPr>
        <w:t>(</w:t>
      </w:r>
      <w:r w:rsidRPr="006F4935">
        <w:rPr>
          <w:b/>
        </w:rPr>
        <w:t>ŢII</w:t>
      </w:r>
      <w:r w:rsidR="006328BE">
        <w:rPr>
          <w:b/>
        </w:rPr>
        <w:t>)</w:t>
      </w:r>
      <w:r w:rsidRPr="006F4935">
        <w:rPr>
          <w:b/>
        </w:rPr>
        <w:t xml:space="preserve"> SUBSTANŢEI</w:t>
      </w:r>
      <w:r w:rsidR="006328BE">
        <w:rPr>
          <w:b/>
        </w:rPr>
        <w:t>(LOR)</w:t>
      </w:r>
      <w:r w:rsidRPr="006F4935">
        <w:rPr>
          <w:b/>
        </w:rPr>
        <w:t xml:space="preserve"> BIOLOGIC ACTIVE ŞI FABRICANTUL</w:t>
      </w:r>
      <w:r w:rsidR="006328BE">
        <w:rPr>
          <w:b/>
        </w:rPr>
        <w:t>(</w:t>
      </w:r>
      <w:r w:rsidR="001C5516">
        <w:rPr>
          <w:b/>
        </w:rPr>
        <w:t>ȚII)</w:t>
      </w:r>
      <w:r w:rsidRPr="006F4935">
        <w:rPr>
          <w:b/>
        </w:rPr>
        <w:t xml:space="preserve"> RESPONSABIL</w:t>
      </w:r>
      <w:r w:rsidR="001C5516">
        <w:rPr>
          <w:b/>
        </w:rPr>
        <w:t>(I)</w:t>
      </w:r>
      <w:r w:rsidRPr="006F4935">
        <w:rPr>
          <w:b/>
        </w:rPr>
        <w:t xml:space="preserve"> PENTRU ELIBERAREA SERIEI</w:t>
      </w:r>
    </w:p>
    <w:p w14:paraId="41E32187" w14:textId="77777777" w:rsidR="000E7ECD" w:rsidRPr="006F4935" w:rsidRDefault="000E7ECD" w:rsidP="00EB730C"/>
    <w:p w14:paraId="418A1DA5" w14:textId="77777777" w:rsidR="000E7ECD" w:rsidRPr="006F4935" w:rsidRDefault="000E7ECD" w:rsidP="00EB730C">
      <w:pPr>
        <w:ind w:left="1701" w:right="1134" w:hanging="567"/>
        <w:rPr>
          <w:b/>
        </w:rPr>
      </w:pPr>
      <w:r w:rsidRPr="006F4935">
        <w:rPr>
          <w:b/>
        </w:rPr>
        <w:t>B.</w:t>
      </w:r>
      <w:r w:rsidRPr="006F4935">
        <w:rPr>
          <w:b/>
        </w:rPr>
        <w:tab/>
        <w:t>CONDIŢII SAU RESTRICŢII PRIVIND FURNIZAREA ŞI UTILIZAREA</w:t>
      </w:r>
    </w:p>
    <w:p w14:paraId="6AA02878" w14:textId="77777777" w:rsidR="000E7ECD" w:rsidRPr="006F4935" w:rsidRDefault="000E7ECD" w:rsidP="00EB730C"/>
    <w:p w14:paraId="1D3D6228" w14:textId="77777777" w:rsidR="000E7ECD" w:rsidRPr="006F4935" w:rsidRDefault="000E7ECD" w:rsidP="00EB730C">
      <w:pPr>
        <w:ind w:left="1701" w:right="1134" w:hanging="567"/>
        <w:rPr>
          <w:b/>
        </w:rPr>
      </w:pPr>
      <w:r w:rsidRPr="006F4935">
        <w:rPr>
          <w:b/>
        </w:rPr>
        <w:t>C.</w:t>
      </w:r>
      <w:r w:rsidRPr="006F4935">
        <w:rPr>
          <w:b/>
        </w:rPr>
        <w:tab/>
        <w:t>ALTE CONDIŢII ŞI CERINŢE ALE AUTORIZAŢIEI DE PUNERE PE PIAŢĂ</w:t>
      </w:r>
    </w:p>
    <w:p w14:paraId="56EB54D9" w14:textId="77777777" w:rsidR="000E7ECD" w:rsidRPr="006F4935" w:rsidRDefault="000E7ECD" w:rsidP="00EB730C"/>
    <w:p w14:paraId="1D22EB24" w14:textId="77777777" w:rsidR="000E7ECD" w:rsidRPr="006F4935" w:rsidRDefault="000E7ECD" w:rsidP="00EB730C">
      <w:pPr>
        <w:ind w:left="1701" w:right="1134" w:hanging="567"/>
        <w:rPr>
          <w:b/>
        </w:rPr>
      </w:pPr>
      <w:r w:rsidRPr="006F4935">
        <w:rPr>
          <w:b/>
        </w:rPr>
        <w:t>D.</w:t>
      </w:r>
      <w:r w:rsidRPr="006F4935">
        <w:rPr>
          <w:b/>
        </w:rPr>
        <w:tab/>
        <w:t>CONDIŢII SAU RESTRICŢII PRIVIND UTILIZAREA SIGURĂ ŞI EFICACE A MEDICAMENTULUI</w:t>
      </w:r>
    </w:p>
    <w:p w14:paraId="5FA3838A" w14:textId="6AFDD6A4" w:rsidR="000E7ECD" w:rsidRPr="006F4935" w:rsidRDefault="000E7ECD" w:rsidP="00EB730C">
      <w:pPr>
        <w:pStyle w:val="TitleB"/>
        <w:outlineLvl w:val="0"/>
      </w:pPr>
      <w:r w:rsidRPr="006F4935">
        <w:br w:type="page"/>
        <w:t>A.</w:t>
      </w:r>
      <w:r w:rsidRPr="006F4935">
        <w:tab/>
        <w:t>FABRICAN</w:t>
      </w:r>
      <w:r w:rsidR="00DD0B7A">
        <w:t>TUL</w:t>
      </w:r>
      <w:r w:rsidRPr="006F4935">
        <w:t xml:space="preserve"> SUBSTANŢEI BIOLOGIC ACTIVE ŞI FABRICANTUL</w:t>
      </w:r>
      <w:r w:rsidR="00BD58CE">
        <w:t>(ȚII)</w:t>
      </w:r>
      <w:r w:rsidRPr="006F4935">
        <w:t xml:space="preserve"> RESPONSABIL</w:t>
      </w:r>
      <w:r w:rsidR="00BD58CE">
        <w:t>(I)</w:t>
      </w:r>
      <w:r w:rsidRPr="006F4935">
        <w:t xml:space="preserve"> PENTRU ELIBERAREA SERIEI</w:t>
      </w:r>
    </w:p>
    <w:p w14:paraId="1EFA3F91" w14:textId="77777777" w:rsidR="000E7ECD" w:rsidRPr="006F4935" w:rsidRDefault="000E7ECD" w:rsidP="00EB730C">
      <w:pPr>
        <w:keepNext/>
        <w:rPr>
          <w:bCs/>
        </w:rPr>
      </w:pPr>
    </w:p>
    <w:p w14:paraId="01656FE0" w14:textId="4A614CC9" w:rsidR="000E7ECD" w:rsidRPr="006F4935" w:rsidRDefault="000E7ECD" w:rsidP="00EB730C">
      <w:pPr>
        <w:keepNext/>
        <w:rPr>
          <w:u w:val="single"/>
        </w:rPr>
      </w:pPr>
      <w:r w:rsidRPr="006F4935">
        <w:rPr>
          <w:u w:val="single"/>
        </w:rPr>
        <w:t>Numele şi adresa fabricantului</w:t>
      </w:r>
      <w:r w:rsidR="00BD58CE">
        <w:rPr>
          <w:u w:val="single"/>
        </w:rPr>
        <w:t>(ților)</w:t>
      </w:r>
      <w:r w:rsidRPr="006F4935">
        <w:rPr>
          <w:u w:val="single"/>
        </w:rPr>
        <w:t xml:space="preserve"> substanţei</w:t>
      </w:r>
      <w:r w:rsidR="0072095F">
        <w:rPr>
          <w:u w:val="single"/>
        </w:rPr>
        <w:t>(lor)</w:t>
      </w:r>
      <w:r w:rsidRPr="006F4935">
        <w:rPr>
          <w:u w:val="single"/>
        </w:rPr>
        <w:t xml:space="preserve"> biologic active</w:t>
      </w:r>
    </w:p>
    <w:p w14:paraId="2B81A1D1" w14:textId="77777777" w:rsidR="000E7ECD" w:rsidRPr="006F4935" w:rsidRDefault="000E7ECD" w:rsidP="00EB730C">
      <w:pPr>
        <w:keepNext/>
        <w:tabs>
          <w:tab w:val="left" w:pos="0"/>
        </w:tabs>
        <w:rPr>
          <w:u w:val="single"/>
        </w:rPr>
      </w:pPr>
    </w:p>
    <w:p w14:paraId="2729A6AB" w14:textId="135464AA" w:rsidR="000E7ECD" w:rsidRPr="00AF7263" w:rsidRDefault="000E7ECD" w:rsidP="00EB730C">
      <w:pPr>
        <w:pStyle w:val="paragraph"/>
        <w:spacing w:before="0" w:beforeAutospacing="0" w:after="0" w:afterAutospacing="0"/>
        <w:textAlignment w:val="baseline"/>
        <w:rPr>
          <w:color w:val="000000" w:themeColor="text1"/>
          <w:sz w:val="18"/>
          <w:szCs w:val="18"/>
          <w:lang w:val="ro-RO"/>
        </w:rPr>
      </w:pPr>
      <w:r w:rsidRPr="00AF7263">
        <w:rPr>
          <w:rStyle w:val="normaltextrun"/>
          <w:color w:val="000000" w:themeColor="text1"/>
          <w:sz w:val="22"/>
          <w:szCs w:val="22"/>
          <w:lang w:val="ro-RO"/>
        </w:rPr>
        <w:t xml:space="preserve">Alvotech </w:t>
      </w:r>
      <w:r w:rsidR="003C152F" w:rsidRPr="00AF7263">
        <w:rPr>
          <w:rStyle w:val="normaltextrun"/>
          <w:color w:val="000000" w:themeColor="text1"/>
          <w:sz w:val="22"/>
          <w:szCs w:val="22"/>
          <w:lang w:val="ro-RO"/>
        </w:rPr>
        <w:t>h</w:t>
      </w:r>
      <w:r w:rsidRPr="00AF7263">
        <w:rPr>
          <w:rStyle w:val="normaltextrun"/>
          <w:color w:val="000000" w:themeColor="text1"/>
          <w:sz w:val="22"/>
          <w:szCs w:val="22"/>
          <w:lang w:val="ro-RO"/>
        </w:rPr>
        <w:t>f,</w:t>
      </w:r>
      <w:r w:rsidRPr="00AF7263">
        <w:rPr>
          <w:rStyle w:val="eop"/>
          <w:color w:val="000000" w:themeColor="text1"/>
          <w:sz w:val="22"/>
          <w:szCs w:val="22"/>
          <w:lang w:val="ro-RO"/>
        </w:rPr>
        <w:t> </w:t>
      </w:r>
    </w:p>
    <w:p w14:paraId="1107E93F" w14:textId="77777777" w:rsidR="00D245B0" w:rsidRPr="00AF7263" w:rsidRDefault="00D245B0" w:rsidP="00EB730C">
      <w:pPr>
        <w:pStyle w:val="paragraph"/>
        <w:spacing w:before="0" w:beforeAutospacing="0" w:after="0" w:afterAutospacing="0"/>
        <w:textAlignment w:val="baseline"/>
        <w:rPr>
          <w:rStyle w:val="normaltextrun"/>
          <w:color w:val="000000" w:themeColor="text1"/>
          <w:sz w:val="22"/>
          <w:szCs w:val="22"/>
          <w:lang w:val="ro-RO"/>
        </w:rPr>
      </w:pPr>
      <w:r w:rsidRPr="00AF7263">
        <w:rPr>
          <w:rStyle w:val="normaltextrun"/>
          <w:color w:val="000000" w:themeColor="text1"/>
          <w:sz w:val="22"/>
          <w:szCs w:val="22"/>
          <w:lang w:val="ro-RO"/>
        </w:rPr>
        <w:t>Sæmundargata 15-19</w:t>
      </w:r>
    </w:p>
    <w:p w14:paraId="076469FA" w14:textId="0E01CC0F" w:rsidR="000E7ECD" w:rsidRPr="00AF7263" w:rsidRDefault="00D245B0" w:rsidP="00EB730C">
      <w:pPr>
        <w:pStyle w:val="paragraph"/>
        <w:spacing w:before="0" w:beforeAutospacing="0" w:after="0" w:afterAutospacing="0"/>
        <w:textAlignment w:val="baseline"/>
        <w:rPr>
          <w:color w:val="000000" w:themeColor="text1"/>
          <w:sz w:val="18"/>
          <w:szCs w:val="18"/>
          <w:lang w:val="ro-RO"/>
        </w:rPr>
      </w:pPr>
      <w:r w:rsidRPr="00AF7263">
        <w:rPr>
          <w:rStyle w:val="normaltextrun"/>
          <w:color w:val="000000" w:themeColor="text1"/>
          <w:sz w:val="22"/>
          <w:szCs w:val="22"/>
          <w:lang w:val="ro-RO"/>
        </w:rPr>
        <w:t xml:space="preserve">102 </w:t>
      </w:r>
      <w:r w:rsidR="000E7ECD" w:rsidRPr="00AF7263">
        <w:rPr>
          <w:rStyle w:val="normaltextrun"/>
          <w:color w:val="000000" w:themeColor="text1"/>
          <w:sz w:val="22"/>
          <w:szCs w:val="22"/>
          <w:lang w:val="ro-RO"/>
        </w:rPr>
        <w:t>Reykjavik</w:t>
      </w:r>
    </w:p>
    <w:p w14:paraId="32425FF8" w14:textId="77777777" w:rsidR="000E7ECD" w:rsidRPr="00AF7263" w:rsidRDefault="000E7ECD" w:rsidP="00EB730C">
      <w:pPr>
        <w:pStyle w:val="paragraph"/>
        <w:spacing w:before="0" w:beforeAutospacing="0" w:after="0" w:afterAutospacing="0"/>
        <w:textAlignment w:val="baseline"/>
        <w:rPr>
          <w:color w:val="000000" w:themeColor="text1"/>
          <w:sz w:val="18"/>
          <w:szCs w:val="18"/>
          <w:lang w:val="ro-RO"/>
        </w:rPr>
      </w:pPr>
      <w:r w:rsidRPr="00AF7263">
        <w:rPr>
          <w:rStyle w:val="normaltextrun"/>
          <w:color w:val="000000" w:themeColor="text1"/>
          <w:sz w:val="22"/>
          <w:szCs w:val="22"/>
          <w:lang w:val="ro-RO"/>
        </w:rPr>
        <w:t>Islanda</w:t>
      </w:r>
      <w:r w:rsidRPr="00AF7263">
        <w:rPr>
          <w:rStyle w:val="eop"/>
          <w:color w:val="000000" w:themeColor="text1"/>
          <w:sz w:val="22"/>
          <w:szCs w:val="22"/>
          <w:lang w:val="ro-RO"/>
        </w:rPr>
        <w:t> </w:t>
      </w:r>
    </w:p>
    <w:p w14:paraId="37687B82" w14:textId="77777777" w:rsidR="000E7ECD" w:rsidRPr="006F4935" w:rsidRDefault="000E7ECD" w:rsidP="00EB730C"/>
    <w:p w14:paraId="3E56F438" w14:textId="128A5333" w:rsidR="000E7ECD" w:rsidRPr="006F4935" w:rsidRDefault="000E7ECD" w:rsidP="00EB730C">
      <w:pPr>
        <w:keepNext/>
        <w:rPr>
          <w:u w:val="single"/>
        </w:rPr>
      </w:pPr>
      <w:r w:rsidRPr="006F4935">
        <w:rPr>
          <w:u w:val="single"/>
        </w:rPr>
        <w:t>Numele şi adresa fabrican</w:t>
      </w:r>
      <w:r w:rsidR="003C152F">
        <w:rPr>
          <w:u w:val="single"/>
        </w:rPr>
        <w:t>tului(</w:t>
      </w:r>
      <w:r>
        <w:rPr>
          <w:u w:val="single"/>
        </w:rPr>
        <w:t>ților</w:t>
      </w:r>
      <w:r w:rsidR="003C152F">
        <w:rPr>
          <w:u w:val="single"/>
        </w:rPr>
        <w:t>)</w:t>
      </w:r>
      <w:r w:rsidRPr="006F4935">
        <w:rPr>
          <w:u w:val="single"/>
        </w:rPr>
        <w:t xml:space="preserve"> responsabil</w:t>
      </w:r>
      <w:r w:rsidR="003C152F">
        <w:rPr>
          <w:u w:val="single"/>
        </w:rPr>
        <w:t>(</w:t>
      </w:r>
      <w:r>
        <w:rPr>
          <w:u w:val="single"/>
        </w:rPr>
        <w:t>i</w:t>
      </w:r>
      <w:r w:rsidR="003C152F">
        <w:rPr>
          <w:u w:val="single"/>
        </w:rPr>
        <w:t>)</w:t>
      </w:r>
      <w:r w:rsidRPr="006F4935">
        <w:rPr>
          <w:u w:val="single"/>
        </w:rPr>
        <w:t xml:space="preserve"> pentru eliberarea seriei</w:t>
      </w:r>
    </w:p>
    <w:p w14:paraId="28E3DD2A" w14:textId="77777777" w:rsidR="000E7ECD" w:rsidRPr="006F4935" w:rsidRDefault="000E7ECD" w:rsidP="00EB730C">
      <w:pPr>
        <w:keepNext/>
      </w:pPr>
    </w:p>
    <w:p w14:paraId="48A85F69" w14:textId="3C0BB1B3" w:rsidR="000E7ECD" w:rsidRPr="00AF7263" w:rsidRDefault="000E7ECD" w:rsidP="00EB730C">
      <w:pPr>
        <w:pStyle w:val="paragraph"/>
        <w:spacing w:before="0" w:beforeAutospacing="0" w:after="0" w:afterAutospacing="0"/>
        <w:textAlignment w:val="baseline"/>
        <w:rPr>
          <w:rStyle w:val="normaltextrun"/>
          <w:color w:val="000000" w:themeColor="text1"/>
          <w:sz w:val="22"/>
          <w:szCs w:val="22"/>
          <w:lang w:val="ro-RO"/>
        </w:rPr>
      </w:pPr>
      <w:r w:rsidRPr="00AF7263">
        <w:rPr>
          <w:rStyle w:val="normaltextrun"/>
          <w:color w:val="000000" w:themeColor="text1"/>
          <w:sz w:val="22"/>
          <w:szCs w:val="22"/>
          <w:lang w:val="ro-RO"/>
        </w:rPr>
        <w:t xml:space="preserve">Alvotech </w:t>
      </w:r>
      <w:r w:rsidR="003C152F" w:rsidRPr="00AF7263">
        <w:rPr>
          <w:rStyle w:val="normaltextrun"/>
          <w:color w:val="000000" w:themeColor="text1"/>
          <w:sz w:val="22"/>
          <w:szCs w:val="22"/>
          <w:lang w:val="ro-RO"/>
        </w:rPr>
        <w:t>h</w:t>
      </w:r>
      <w:r w:rsidRPr="00AF7263">
        <w:rPr>
          <w:rStyle w:val="normaltextrun"/>
          <w:color w:val="000000" w:themeColor="text1"/>
          <w:sz w:val="22"/>
          <w:szCs w:val="22"/>
          <w:lang w:val="ro-RO"/>
        </w:rPr>
        <w:t>f,</w:t>
      </w:r>
      <w:r w:rsidRPr="00AF7263">
        <w:rPr>
          <w:rStyle w:val="normaltextrun"/>
          <w:color w:val="000000" w:themeColor="text1"/>
          <w:lang w:val="ro-RO"/>
        </w:rPr>
        <w:t> </w:t>
      </w:r>
    </w:p>
    <w:p w14:paraId="0CBF3997" w14:textId="77777777" w:rsidR="00435B25" w:rsidRPr="00AF7263" w:rsidRDefault="00435B25" w:rsidP="00435B25">
      <w:pPr>
        <w:pStyle w:val="paragraph"/>
        <w:spacing w:before="0" w:beforeAutospacing="0" w:after="0" w:afterAutospacing="0"/>
        <w:textAlignment w:val="baseline"/>
        <w:rPr>
          <w:rStyle w:val="normaltextrun"/>
          <w:color w:val="000000" w:themeColor="text1"/>
          <w:sz w:val="22"/>
          <w:szCs w:val="22"/>
          <w:lang w:val="ro-RO"/>
        </w:rPr>
      </w:pPr>
      <w:r w:rsidRPr="00AF7263">
        <w:rPr>
          <w:rStyle w:val="normaltextrun"/>
          <w:color w:val="000000" w:themeColor="text1"/>
          <w:sz w:val="22"/>
          <w:szCs w:val="22"/>
          <w:lang w:val="ro-RO"/>
        </w:rPr>
        <w:t>Sæmundargata 15-19</w:t>
      </w:r>
    </w:p>
    <w:p w14:paraId="1F110330" w14:textId="77777777" w:rsidR="00435B25" w:rsidRPr="00AF7263" w:rsidRDefault="00435B25" w:rsidP="00435B25">
      <w:pPr>
        <w:pStyle w:val="paragraph"/>
        <w:spacing w:before="0" w:beforeAutospacing="0" w:after="0" w:afterAutospacing="0"/>
        <w:textAlignment w:val="baseline"/>
        <w:rPr>
          <w:color w:val="000000" w:themeColor="text1"/>
          <w:sz w:val="18"/>
          <w:szCs w:val="18"/>
          <w:lang w:val="ro-RO"/>
        </w:rPr>
      </w:pPr>
      <w:r w:rsidRPr="00AF7263">
        <w:rPr>
          <w:rStyle w:val="normaltextrun"/>
          <w:color w:val="000000" w:themeColor="text1"/>
          <w:sz w:val="22"/>
          <w:szCs w:val="22"/>
          <w:lang w:val="ro-RO"/>
        </w:rPr>
        <w:t>102 Reykjavik</w:t>
      </w:r>
    </w:p>
    <w:p w14:paraId="3BA8826C" w14:textId="5F00965E" w:rsidR="000E7ECD" w:rsidRPr="00AF7263" w:rsidRDefault="000E7ECD" w:rsidP="00EB730C">
      <w:pPr>
        <w:rPr>
          <w:rStyle w:val="normaltextrun"/>
          <w:color w:val="000000" w:themeColor="text1"/>
        </w:rPr>
      </w:pPr>
      <w:r w:rsidRPr="00AF7263">
        <w:rPr>
          <w:rStyle w:val="normaltextrun"/>
          <w:color w:val="000000" w:themeColor="text1"/>
        </w:rPr>
        <w:t>Islanda</w:t>
      </w:r>
    </w:p>
    <w:p w14:paraId="3F847F6F" w14:textId="77777777" w:rsidR="000E7ECD" w:rsidRPr="006F4935" w:rsidRDefault="000E7ECD" w:rsidP="00EB730C"/>
    <w:p w14:paraId="29E2A9D3" w14:textId="77777777" w:rsidR="00F34557" w:rsidRPr="006F4935" w:rsidRDefault="00F34557" w:rsidP="00F34557">
      <w:pPr>
        <w:ind w:right="-15"/>
        <w:textAlignment w:val="baseline"/>
        <w:rPr>
          <w:ins w:id="4" w:author="Author" w:date="2026-02-17T11:37:00Z" w16du:dateUtc="2026-02-17T10:37:00Z"/>
        </w:rPr>
      </w:pPr>
      <w:ins w:id="5" w:author="Author" w:date="2026-02-17T11:37:00Z" w16du:dateUtc="2026-02-17T10:37:00Z">
        <w:r w:rsidRPr="006F4935">
          <w:rPr>
            <w:color w:val="000000"/>
          </w:rPr>
          <w:t>STADA Arzneimittel AG </w:t>
        </w:r>
      </w:ins>
    </w:p>
    <w:p w14:paraId="7799BFF7" w14:textId="77777777" w:rsidR="00F34557" w:rsidRPr="006F4935" w:rsidRDefault="00F34557" w:rsidP="00F34557">
      <w:pPr>
        <w:ind w:right="-15"/>
        <w:textAlignment w:val="baseline"/>
        <w:rPr>
          <w:ins w:id="6" w:author="Author" w:date="2026-02-17T11:37:00Z" w16du:dateUtc="2026-02-17T10:37:00Z"/>
        </w:rPr>
      </w:pPr>
      <w:ins w:id="7" w:author="Author" w:date="2026-02-17T11:37:00Z" w16du:dateUtc="2026-02-17T10:37:00Z">
        <w:r w:rsidRPr="006F4935">
          <w:rPr>
            <w:color w:val="000000"/>
          </w:rPr>
          <w:t>Stadastrasse 2–18 </w:t>
        </w:r>
      </w:ins>
    </w:p>
    <w:p w14:paraId="60666F66" w14:textId="77777777" w:rsidR="00F34557" w:rsidRPr="006F4935" w:rsidRDefault="00F34557" w:rsidP="00F34557">
      <w:pPr>
        <w:ind w:right="-15"/>
        <w:textAlignment w:val="baseline"/>
        <w:rPr>
          <w:ins w:id="8" w:author="Author" w:date="2026-02-17T11:37:00Z" w16du:dateUtc="2026-02-17T10:37:00Z"/>
        </w:rPr>
      </w:pPr>
      <w:ins w:id="9" w:author="Author" w:date="2026-02-17T11:37:00Z" w16du:dateUtc="2026-02-17T10:37:00Z">
        <w:r w:rsidRPr="006F4935">
          <w:rPr>
            <w:color w:val="000000"/>
          </w:rPr>
          <w:t>61118 Bad Vilbel</w:t>
        </w:r>
      </w:ins>
    </w:p>
    <w:p w14:paraId="54CC81E2" w14:textId="77777777" w:rsidR="00F34557" w:rsidRPr="006F4935" w:rsidRDefault="00F34557" w:rsidP="00F34557">
      <w:pPr>
        <w:ind w:right="-15"/>
        <w:textAlignment w:val="baseline"/>
        <w:rPr>
          <w:ins w:id="10" w:author="Author" w:date="2026-02-17T11:37:00Z" w16du:dateUtc="2026-02-17T10:37:00Z"/>
          <w:color w:val="000000"/>
        </w:rPr>
      </w:pPr>
      <w:ins w:id="11" w:author="Author" w:date="2026-02-17T11:37:00Z" w16du:dateUtc="2026-02-17T10:37:00Z">
        <w:r w:rsidRPr="006F4935">
          <w:rPr>
            <w:color w:val="000000"/>
          </w:rPr>
          <w:t>Germania</w:t>
        </w:r>
      </w:ins>
    </w:p>
    <w:p w14:paraId="449F8F2C" w14:textId="77777777" w:rsidR="00F34557" w:rsidRDefault="00F34557" w:rsidP="00F34557">
      <w:pPr>
        <w:rPr>
          <w:ins w:id="12" w:author="Author" w:date="2026-02-17T11:37:00Z" w16du:dateUtc="2026-02-17T10:37:00Z"/>
        </w:rPr>
      </w:pPr>
    </w:p>
    <w:p w14:paraId="38445D2E" w14:textId="77777777" w:rsidR="00F34557" w:rsidRPr="006F4935" w:rsidRDefault="00F34557" w:rsidP="00F34557">
      <w:pPr>
        <w:rPr>
          <w:ins w:id="13" w:author="Author" w:date="2026-02-17T11:37:00Z" w16du:dateUtc="2026-02-17T10:37:00Z"/>
        </w:rPr>
      </w:pPr>
      <w:ins w:id="14" w:author="Author" w:date="2026-02-17T11:37:00Z" w16du:dateUtc="2026-02-17T10:37:00Z">
        <w:r w:rsidRPr="005934BB">
          <w:t>Prospectul tipărit al medicamentului trebuie să menționeze numele și adresa fabricantului responsabil pentru eliberarea seriei respective</w:t>
        </w:r>
        <w:r>
          <w:t>.</w:t>
        </w:r>
      </w:ins>
    </w:p>
    <w:p w14:paraId="59198A08" w14:textId="77777777" w:rsidR="000E7ECD" w:rsidRPr="006F4935" w:rsidRDefault="000E7ECD" w:rsidP="00EB730C"/>
    <w:p w14:paraId="43D14466" w14:textId="77777777" w:rsidR="000E7ECD" w:rsidRPr="006F4935" w:rsidRDefault="000E7ECD" w:rsidP="00EB730C">
      <w:pPr>
        <w:pStyle w:val="TitleB"/>
        <w:outlineLvl w:val="0"/>
      </w:pPr>
      <w:r w:rsidRPr="006F4935">
        <w:t>B.</w:t>
      </w:r>
      <w:r w:rsidRPr="006F4935">
        <w:tab/>
        <w:t>CONDIŢII SAU RESTRICŢII PRIVIND FURNIZAREA ŞI UTILIZAREA</w:t>
      </w:r>
    </w:p>
    <w:p w14:paraId="4E39E1AF" w14:textId="77777777" w:rsidR="000E7ECD" w:rsidRPr="006F4935" w:rsidRDefault="000E7ECD" w:rsidP="00EB730C">
      <w:pPr>
        <w:keepNext/>
        <w:rPr>
          <w:bCs/>
        </w:rPr>
      </w:pPr>
    </w:p>
    <w:p w14:paraId="1D93CE3E" w14:textId="7AB0B369" w:rsidR="000E7ECD" w:rsidRPr="006F4935" w:rsidRDefault="000E7ECD" w:rsidP="00EB730C">
      <w:r w:rsidRPr="006F4935">
        <w:t>Medicament eliberat pe bază de prescripţie medicală</w:t>
      </w:r>
      <w:r w:rsidR="000D366B">
        <w:t>.</w:t>
      </w:r>
      <w:r w:rsidRPr="006F4935">
        <w:t xml:space="preserve"> </w:t>
      </w:r>
    </w:p>
    <w:p w14:paraId="4A5BE7EE" w14:textId="77777777" w:rsidR="000E7ECD" w:rsidRPr="006F4935" w:rsidRDefault="000E7ECD" w:rsidP="00EB730C"/>
    <w:p w14:paraId="42DD7345" w14:textId="77777777" w:rsidR="000E7ECD" w:rsidRPr="006F4935" w:rsidRDefault="000E7ECD" w:rsidP="00EB730C"/>
    <w:p w14:paraId="449C07CA" w14:textId="77777777" w:rsidR="000E7ECD" w:rsidRPr="006F4935" w:rsidRDefault="000E7ECD" w:rsidP="00EB730C">
      <w:pPr>
        <w:pStyle w:val="TitleB"/>
        <w:outlineLvl w:val="0"/>
      </w:pPr>
      <w:r w:rsidRPr="006F4935">
        <w:t>C.</w:t>
      </w:r>
      <w:r w:rsidRPr="006F4935">
        <w:tab/>
        <w:t>ALTE CONDIŢII SAU CERINŢE ALE AUTORIZAŢIEI DE PUNERE PE PIAŢĂ</w:t>
      </w:r>
    </w:p>
    <w:p w14:paraId="30E3B58A" w14:textId="77777777" w:rsidR="000E7ECD" w:rsidRPr="006F4935" w:rsidRDefault="000E7ECD" w:rsidP="00EB730C">
      <w:pPr>
        <w:keepNext/>
      </w:pPr>
    </w:p>
    <w:p w14:paraId="2AB82ADA" w14:textId="77777777" w:rsidR="000E7ECD" w:rsidRPr="006F4935" w:rsidRDefault="000E7ECD" w:rsidP="00EB730C">
      <w:pPr>
        <w:keepNext/>
        <w:numPr>
          <w:ilvl w:val="0"/>
          <w:numId w:val="3"/>
        </w:numPr>
        <w:ind w:left="567" w:hanging="567"/>
        <w:rPr>
          <w:b/>
        </w:rPr>
      </w:pPr>
      <w:r w:rsidRPr="006F4935">
        <w:rPr>
          <w:b/>
        </w:rPr>
        <w:t>Rapoartele periodice actualizate privind siguranţa (RPAS)</w:t>
      </w:r>
    </w:p>
    <w:p w14:paraId="7650BE1D" w14:textId="77777777" w:rsidR="000E7ECD" w:rsidRPr="006F4935" w:rsidRDefault="000E7ECD" w:rsidP="00EB730C">
      <w:pPr>
        <w:keepNext/>
      </w:pPr>
    </w:p>
    <w:p w14:paraId="129A6556" w14:textId="77777777" w:rsidR="000E7ECD" w:rsidRPr="006F4935" w:rsidRDefault="000E7ECD" w:rsidP="00EB730C">
      <w:r w:rsidRPr="006F4935">
        <w:t>Cerinţele pentru depunerea RPAS privind siguranţa pentru acest medicament sunt prezentate în lista de date de referinţă şi frecvenţe de transmitere la nivelul Uniunii (lista EURD)</w:t>
      </w:r>
      <w:r w:rsidRPr="006F4935">
        <w:rPr>
          <w:i/>
        </w:rPr>
        <w:t xml:space="preserve"> </w:t>
      </w:r>
      <w:r w:rsidRPr="006F4935">
        <w:t>menţionată la articolul 107c alineatul (7) din Directiva 2001/83/CE şi orice actualizări ulterioare ale acesteia publicată pe portalul web european privind medicamentele.</w:t>
      </w:r>
    </w:p>
    <w:p w14:paraId="482E3F07" w14:textId="77777777" w:rsidR="000E7ECD" w:rsidRPr="006F4935" w:rsidRDefault="000E7ECD" w:rsidP="00EB730C"/>
    <w:p w14:paraId="3134BE85" w14:textId="77777777" w:rsidR="000E7ECD" w:rsidRPr="006F4935" w:rsidRDefault="000E7ECD" w:rsidP="00EB730C"/>
    <w:p w14:paraId="4F7DB906" w14:textId="77777777" w:rsidR="000E7ECD" w:rsidRPr="006F4935" w:rsidRDefault="000E7ECD" w:rsidP="00EB730C">
      <w:pPr>
        <w:pStyle w:val="TitleB"/>
        <w:outlineLvl w:val="0"/>
      </w:pPr>
      <w:r w:rsidRPr="006F4935">
        <w:t>D.</w:t>
      </w:r>
      <w:r w:rsidRPr="006F4935">
        <w:tab/>
        <w:t xml:space="preserve">CONDIŢII SAU RESTRICŢII CU PRIVIRE </w:t>
      </w:r>
      <w:smartTag w:uri="urn:schemas-microsoft-com:office:smarttags" w:element="PersonName">
        <w:smartTagPr>
          <w:attr w:name="ProductID" w:val="LA UTILIZAREA SIGURĂ"/>
        </w:smartTagPr>
        <w:r w:rsidRPr="006F4935">
          <w:t>LA UTILIZAREA SIGURĂ</w:t>
        </w:r>
      </w:smartTag>
      <w:r w:rsidRPr="006F4935">
        <w:t xml:space="preserve"> ŞI EFICACE A MEDICAMENTULUI</w:t>
      </w:r>
    </w:p>
    <w:p w14:paraId="25300AAD" w14:textId="77777777" w:rsidR="000E7ECD" w:rsidRPr="006F4935" w:rsidRDefault="000E7ECD" w:rsidP="00EB730C">
      <w:pPr>
        <w:keepNext/>
      </w:pPr>
    </w:p>
    <w:p w14:paraId="3F164D1D" w14:textId="77777777" w:rsidR="000E7ECD" w:rsidRPr="006F4935" w:rsidRDefault="000E7ECD" w:rsidP="00EB730C">
      <w:pPr>
        <w:keepNext/>
        <w:numPr>
          <w:ilvl w:val="0"/>
          <w:numId w:val="3"/>
        </w:numPr>
        <w:ind w:left="567" w:hanging="567"/>
        <w:rPr>
          <w:b/>
        </w:rPr>
      </w:pPr>
      <w:r w:rsidRPr="006F4935">
        <w:rPr>
          <w:b/>
        </w:rPr>
        <w:t>Planul de management al riscului (PMR)</w:t>
      </w:r>
    </w:p>
    <w:p w14:paraId="55992933" w14:textId="77777777" w:rsidR="000E7ECD" w:rsidRPr="006F4935" w:rsidRDefault="000E7ECD" w:rsidP="00EB730C">
      <w:pPr>
        <w:keepNext/>
      </w:pPr>
    </w:p>
    <w:p w14:paraId="6FCE774B" w14:textId="0C20F641" w:rsidR="000E7ECD" w:rsidRPr="006F4935" w:rsidRDefault="000E7ECD" w:rsidP="00EB730C">
      <w:r w:rsidRPr="006F4935">
        <w:t xml:space="preserve">Deținătorul autorizației de punere pe piață (DAPP) se angajează să efectueze activităţile şi intervenţiile de farmacovigilenţă necesare detaliate </w:t>
      </w:r>
      <w:r w:rsidR="00977611">
        <w:t xml:space="preserve">în </w:t>
      </w:r>
      <w:r w:rsidRPr="006F4935">
        <w:t>PMR aprobat şi prezentat în modulul 1.8.2 al autorizaţiei de punere pe piaţă şi orice actualizări ulterioare aprobate ale PMR.</w:t>
      </w:r>
    </w:p>
    <w:p w14:paraId="5EC37C6B" w14:textId="77777777" w:rsidR="000E7ECD" w:rsidRPr="006F4935" w:rsidRDefault="000E7ECD" w:rsidP="00EB730C"/>
    <w:p w14:paraId="0C88FE99" w14:textId="77777777" w:rsidR="000E7ECD" w:rsidRPr="006F4935" w:rsidRDefault="000E7ECD" w:rsidP="00EB730C">
      <w:r w:rsidRPr="006F4935">
        <w:t>O versiune actualizată a PMR trebuie depusă:</w:t>
      </w:r>
    </w:p>
    <w:p w14:paraId="7E9BF25E" w14:textId="286741B5" w:rsidR="000E7ECD" w:rsidRPr="006F4935" w:rsidRDefault="00A84B2A" w:rsidP="00EB730C">
      <w:pPr>
        <w:numPr>
          <w:ilvl w:val="0"/>
          <w:numId w:val="1"/>
        </w:numPr>
        <w:ind w:left="567" w:hanging="567"/>
        <w:rPr>
          <w:bCs/>
        </w:rPr>
      </w:pPr>
      <w:r>
        <w:t>L</w:t>
      </w:r>
      <w:r w:rsidR="000E7ECD" w:rsidRPr="006F4935">
        <w:t>a cererea Agenţiei Europene pentru Medicamente.</w:t>
      </w:r>
    </w:p>
    <w:p w14:paraId="3FAE0898" w14:textId="592FC817" w:rsidR="000E7ECD" w:rsidRDefault="00A84B2A" w:rsidP="00EB730C">
      <w:pPr>
        <w:numPr>
          <w:ilvl w:val="0"/>
          <w:numId w:val="1"/>
        </w:numPr>
        <w:ind w:left="567" w:hanging="567"/>
      </w:pPr>
      <w:r>
        <w:t>L</w:t>
      </w:r>
      <w:r w:rsidR="000E7ECD" w:rsidRPr="006F4935">
        <w:t xml:space="preserve">a modificarea sistemului de management al riscului, în special ca urmare a primirii de informaţii noi care pot duce la o schimbare semnificativă </w:t>
      </w:r>
      <w:r w:rsidR="00A31360">
        <w:t>a</w:t>
      </w:r>
      <w:r w:rsidR="000E7ECD" w:rsidRPr="006F4935">
        <w:t xml:space="preserve"> raportul</w:t>
      </w:r>
      <w:r w:rsidR="00A31360">
        <w:t>ui</w:t>
      </w:r>
      <w:r w:rsidR="000E7ECD" w:rsidRPr="006F4935">
        <w:t xml:space="preserve"> beneficiu/risc sau ca urmare a atingerii unui obiectiv important (de farmacovigilenţă sau de reducere la minimum a riscului).</w:t>
      </w:r>
    </w:p>
    <w:p w14:paraId="6DD32740" w14:textId="77777777" w:rsidR="007B6D57" w:rsidRPr="006F4935" w:rsidRDefault="007B6D57" w:rsidP="007B6D57">
      <w:pPr>
        <w:ind w:left="567"/>
      </w:pPr>
    </w:p>
    <w:p w14:paraId="75AF9DA3" w14:textId="3C8818B4" w:rsidR="00A132E3" w:rsidRDefault="00A132E3" w:rsidP="007B6D57">
      <w:pPr>
        <w:keepNext/>
        <w:numPr>
          <w:ilvl w:val="0"/>
          <w:numId w:val="3"/>
        </w:numPr>
        <w:ind w:left="567" w:hanging="567"/>
        <w:rPr>
          <w:b/>
        </w:rPr>
      </w:pPr>
      <w:r w:rsidRPr="007B6D57">
        <w:rPr>
          <w:b/>
        </w:rPr>
        <w:t>Măsuri suplimentare de reducere la minimum a riscului</w:t>
      </w:r>
    </w:p>
    <w:p w14:paraId="47F124F2" w14:textId="77777777" w:rsidR="007B6D57" w:rsidRPr="007B6D57" w:rsidRDefault="007B6D57" w:rsidP="007B6D57">
      <w:pPr>
        <w:keepNext/>
        <w:ind w:left="567"/>
        <w:rPr>
          <w:b/>
        </w:rPr>
      </w:pPr>
    </w:p>
    <w:p w14:paraId="6D3F7F1B" w14:textId="22BF86F3" w:rsidR="00A132E3" w:rsidRDefault="00DC7F6F" w:rsidP="00A132E3">
      <w:r w:rsidRPr="00DC7F6F">
        <w:t>Măsuri suplimentare de reducere la minimum a riscului</w:t>
      </w:r>
      <w:r>
        <w:t xml:space="preserve"> </w:t>
      </w:r>
      <w:r w:rsidR="00507FDD">
        <w:t xml:space="preserve">sunt implementate </w:t>
      </w:r>
      <w:r w:rsidR="00701CD3" w:rsidRPr="00701CD3">
        <w:t>pentru următoarea problemă de siguranță:</w:t>
      </w:r>
    </w:p>
    <w:p w14:paraId="128C8038" w14:textId="7EBB2D04" w:rsidR="000E7ECD" w:rsidRDefault="000E4DAB" w:rsidP="00E25D82">
      <w:pPr>
        <w:pStyle w:val="ListParagraph"/>
        <w:numPr>
          <w:ilvl w:val="0"/>
          <w:numId w:val="19"/>
        </w:numPr>
        <w:ind w:left="567" w:hanging="567"/>
      </w:pPr>
      <w:r>
        <w:t>O</w:t>
      </w:r>
      <w:r w:rsidR="00A132E3">
        <w:t>steonecroza de maxilar.</w:t>
      </w:r>
    </w:p>
    <w:p w14:paraId="386425A9" w14:textId="5A186068" w:rsidR="00714CBE" w:rsidRDefault="00C760F6" w:rsidP="00C760F6">
      <w:pPr>
        <w:rPr>
          <w:b/>
          <w:bCs/>
        </w:rPr>
      </w:pPr>
      <w:r w:rsidRPr="00C760F6">
        <w:rPr>
          <w:b/>
          <w:bCs/>
        </w:rPr>
        <w:t>Card de reamintire pentru pacient</w:t>
      </w:r>
    </w:p>
    <w:p w14:paraId="74376A84" w14:textId="77777777" w:rsidR="00714CBE" w:rsidRDefault="00714CBE">
      <w:pPr>
        <w:spacing w:after="160" w:line="259" w:lineRule="auto"/>
        <w:rPr>
          <w:b/>
          <w:bCs/>
        </w:rPr>
      </w:pPr>
      <w:r>
        <w:rPr>
          <w:b/>
          <w:bCs/>
        </w:rPr>
        <w:br w:type="page"/>
      </w:r>
    </w:p>
    <w:p w14:paraId="5A506AA7" w14:textId="77777777" w:rsidR="00C760F6" w:rsidRPr="00C760F6" w:rsidRDefault="00C760F6" w:rsidP="00C760F6">
      <w:pPr>
        <w:rPr>
          <w:b/>
          <w:bCs/>
        </w:rPr>
      </w:pPr>
    </w:p>
    <w:p w14:paraId="331FA562" w14:textId="77777777" w:rsidR="000E7ECD" w:rsidRPr="006F4935" w:rsidRDefault="000E7ECD" w:rsidP="00EB730C"/>
    <w:p w14:paraId="60186D8D" w14:textId="77777777" w:rsidR="000E7ECD" w:rsidRPr="006F4935" w:rsidRDefault="000E7ECD" w:rsidP="00EB730C"/>
    <w:p w14:paraId="242FA8F8" w14:textId="77777777" w:rsidR="000E7ECD" w:rsidRPr="006F4935" w:rsidRDefault="000E7ECD" w:rsidP="00EB730C"/>
    <w:p w14:paraId="5371F767" w14:textId="77777777" w:rsidR="000E7ECD" w:rsidRPr="006F4935" w:rsidRDefault="000E7ECD" w:rsidP="00EB730C"/>
    <w:p w14:paraId="562D04EE" w14:textId="77777777" w:rsidR="000E7ECD" w:rsidRPr="006F4935" w:rsidRDefault="000E7ECD" w:rsidP="00EB730C"/>
    <w:p w14:paraId="1823087D" w14:textId="77777777" w:rsidR="000E7ECD" w:rsidRPr="006F4935" w:rsidRDefault="000E7ECD" w:rsidP="00EB730C"/>
    <w:p w14:paraId="130957B7" w14:textId="77777777" w:rsidR="000E7ECD" w:rsidRPr="006F4935" w:rsidRDefault="000E7ECD" w:rsidP="00EB730C"/>
    <w:p w14:paraId="6876B2B6" w14:textId="77777777" w:rsidR="000E7ECD" w:rsidRPr="006F4935" w:rsidRDefault="000E7ECD" w:rsidP="00EB730C"/>
    <w:p w14:paraId="2CB2E8E7" w14:textId="77777777" w:rsidR="000E7ECD" w:rsidRPr="006F4935" w:rsidRDefault="000E7ECD" w:rsidP="00EB730C"/>
    <w:p w14:paraId="669DB843" w14:textId="77777777" w:rsidR="000E7ECD" w:rsidRPr="006F4935" w:rsidRDefault="000E7ECD" w:rsidP="00EB730C"/>
    <w:p w14:paraId="4BB2D415" w14:textId="77777777" w:rsidR="000E7ECD" w:rsidRPr="006F4935" w:rsidRDefault="000E7ECD" w:rsidP="00EB730C"/>
    <w:p w14:paraId="267EF921" w14:textId="77777777" w:rsidR="000E7ECD" w:rsidRPr="006F4935" w:rsidRDefault="000E7ECD" w:rsidP="00EB730C"/>
    <w:p w14:paraId="7028361C" w14:textId="77777777" w:rsidR="000E7ECD" w:rsidRPr="006F4935" w:rsidRDefault="000E7ECD" w:rsidP="00EB730C"/>
    <w:p w14:paraId="51B0C92E" w14:textId="77777777" w:rsidR="000E7ECD" w:rsidRPr="006F4935" w:rsidRDefault="000E7ECD" w:rsidP="00EB730C"/>
    <w:p w14:paraId="0622D10A" w14:textId="77777777" w:rsidR="000E7ECD" w:rsidRPr="006F4935" w:rsidRDefault="000E7ECD" w:rsidP="00EB730C"/>
    <w:p w14:paraId="00BA329F" w14:textId="77777777" w:rsidR="000E7ECD" w:rsidRPr="006F4935" w:rsidRDefault="000E7ECD" w:rsidP="00EB730C"/>
    <w:p w14:paraId="0234A3E8" w14:textId="77777777" w:rsidR="000E7ECD" w:rsidRPr="006F4935" w:rsidRDefault="000E7ECD" w:rsidP="00EB730C"/>
    <w:p w14:paraId="388099DB" w14:textId="77777777" w:rsidR="000E7ECD" w:rsidRPr="006F4935" w:rsidRDefault="000E7ECD" w:rsidP="00EB730C"/>
    <w:p w14:paraId="389B29BB" w14:textId="77777777" w:rsidR="000E7ECD" w:rsidRPr="006F4935" w:rsidRDefault="000E7ECD" w:rsidP="00EB730C"/>
    <w:p w14:paraId="339CBAE2" w14:textId="77777777" w:rsidR="000E7ECD" w:rsidRPr="006F4935" w:rsidRDefault="000E7ECD" w:rsidP="00EB730C"/>
    <w:p w14:paraId="1EBA42AD" w14:textId="77777777" w:rsidR="000E7ECD" w:rsidRPr="006F4935" w:rsidRDefault="000E7ECD" w:rsidP="00EB730C"/>
    <w:p w14:paraId="6A9CA0C4" w14:textId="77777777" w:rsidR="000E7ECD" w:rsidRPr="006F4935" w:rsidRDefault="000E7ECD" w:rsidP="00EB730C"/>
    <w:p w14:paraId="15D068B4" w14:textId="77777777" w:rsidR="000E7ECD" w:rsidRPr="006F4935" w:rsidRDefault="000E7ECD" w:rsidP="00EB730C"/>
    <w:p w14:paraId="774D91A3" w14:textId="77777777" w:rsidR="000E7ECD" w:rsidRPr="006F4935" w:rsidRDefault="000E7ECD" w:rsidP="00EB730C">
      <w:pPr>
        <w:jc w:val="center"/>
        <w:rPr>
          <w:b/>
          <w:bCs/>
        </w:rPr>
      </w:pPr>
      <w:r w:rsidRPr="006F4935">
        <w:rPr>
          <w:b/>
          <w:bCs/>
        </w:rPr>
        <w:t>ANEXA III</w:t>
      </w:r>
    </w:p>
    <w:p w14:paraId="75D908A8" w14:textId="77777777" w:rsidR="000E7ECD" w:rsidRPr="006F4935" w:rsidRDefault="000E7ECD" w:rsidP="00EB730C"/>
    <w:p w14:paraId="222E0B58" w14:textId="77777777" w:rsidR="000E7ECD" w:rsidRPr="006F4935" w:rsidRDefault="000E7ECD" w:rsidP="00EB730C">
      <w:pPr>
        <w:jc w:val="center"/>
        <w:rPr>
          <w:b/>
          <w:bCs/>
        </w:rPr>
      </w:pPr>
      <w:r w:rsidRPr="006F4935">
        <w:rPr>
          <w:b/>
          <w:bCs/>
        </w:rPr>
        <w:t>ETICHETAREA ŞI PROSPECTUL</w:t>
      </w:r>
    </w:p>
    <w:p w14:paraId="5B76019D" w14:textId="77777777" w:rsidR="000E7ECD" w:rsidRPr="006F4935" w:rsidRDefault="000E7ECD" w:rsidP="00EB730C">
      <w:r w:rsidRPr="006F4935">
        <w:br w:type="page"/>
      </w:r>
    </w:p>
    <w:p w14:paraId="5928CB49" w14:textId="77777777" w:rsidR="000E7ECD" w:rsidRPr="006F4935" w:rsidRDefault="000E7ECD" w:rsidP="00EB730C"/>
    <w:p w14:paraId="0D0B94E7" w14:textId="77777777" w:rsidR="000E7ECD" w:rsidRPr="006F4935" w:rsidRDefault="000E7ECD" w:rsidP="00EB730C"/>
    <w:p w14:paraId="105C0C2E" w14:textId="77777777" w:rsidR="000E7ECD" w:rsidRPr="006F4935" w:rsidRDefault="000E7ECD" w:rsidP="00EB730C"/>
    <w:p w14:paraId="364C0545" w14:textId="77777777" w:rsidR="000E7ECD" w:rsidRPr="006F4935" w:rsidRDefault="000E7ECD" w:rsidP="00EB730C"/>
    <w:p w14:paraId="1D7309A0" w14:textId="77777777" w:rsidR="000E7ECD" w:rsidRPr="006F4935" w:rsidRDefault="000E7ECD" w:rsidP="00EB730C"/>
    <w:p w14:paraId="614505A1" w14:textId="77777777" w:rsidR="000E7ECD" w:rsidRPr="006F4935" w:rsidRDefault="000E7ECD" w:rsidP="00EB730C"/>
    <w:p w14:paraId="2FF5EEC5" w14:textId="77777777" w:rsidR="000E7ECD" w:rsidRPr="006F4935" w:rsidRDefault="000E7ECD" w:rsidP="00EB730C"/>
    <w:p w14:paraId="08D5CA05" w14:textId="77777777" w:rsidR="000E7ECD" w:rsidRPr="006F4935" w:rsidRDefault="000E7ECD" w:rsidP="00EB730C"/>
    <w:p w14:paraId="0CB3DC1D" w14:textId="77777777" w:rsidR="000E7ECD" w:rsidRPr="006F4935" w:rsidRDefault="000E7ECD" w:rsidP="00EB730C"/>
    <w:p w14:paraId="6B100426" w14:textId="77777777" w:rsidR="000E7ECD" w:rsidRPr="006F4935" w:rsidRDefault="000E7ECD" w:rsidP="00EB730C"/>
    <w:p w14:paraId="607C07CF" w14:textId="77777777" w:rsidR="000E7ECD" w:rsidRPr="006F4935" w:rsidRDefault="000E7ECD" w:rsidP="00EB730C"/>
    <w:p w14:paraId="11448085" w14:textId="77777777" w:rsidR="000E7ECD" w:rsidRPr="006F4935" w:rsidRDefault="000E7ECD" w:rsidP="00EB730C"/>
    <w:p w14:paraId="0C032C83" w14:textId="77777777" w:rsidR="000E7ECD" w:rsidRPr="006F4935" w:rsidRDefault="000E7ECD" w:rsidP="00EB730C"/>
    <w:p w14:paraId="70CF47EC" w14:textId="77777777" w:rsidR="000E7ECD" w:rsidRPr="006F4935" w:rsidRDefault="000E7ECD" w:rsidP="00EB730C"/>
    <w:p w14:paraId="5B071AA0" w14:textId="77777777" w:rsidR="000E7ECD" w:rsidRPr="006F4935" w:rsidRDefault="000E7ECD" w:rsidP="00EB730C"/>
    <w:p w14:paraId="3A954990" w14:textId="77777777" w:rsidR="000E7ECD" w:rsidRPr="006F4935" w:rsidRDefault="000E7ECD" w:rsidP="00EB730C"/>
    <w:p w14:paraId="0C33E033" w14:textId="77777777" w:rsidR="000E7ECD" w:rsidRPr="006F4935" w:rsidRDefault="000E7ECD" w:rsidP="00EB730C"/>
    <w:p w14:paraId="3D2CB18F" w14:textId="77777777" w:rsidR="000E7ECD" w:rsidRPr="006F4935" w:rsidRDefault="000E7ECD" w:rsidP="00EB730C"/>
    <w:p w14:paraId="76A49B27" w14:textId="77777777" w:rsidR="000E7ECD" w:rsidRPr="006F4935" w:rsidRDefault="000E7ECD" w:rsidP="00EB730C"/>
    <w:p w14:paraId="23E13010" w14:textId="77777777" w:rsidR="000E7ECD" w:rsidRPr="006F4935" w:rsidRDefault="000E7ECD" w:rsidP="00EB730C"/>
    <w:p w14:paraId="10FDAA43" w14:textId="77777777" w:rsidR="000E7ECD" w:rsidRPr="006F4935" w:rsidRDefault="000E7ECD" w:rsidP="00EB730C"/>
    <w:p w14:paraId="6E7974A6" w14:textId="77777777" w:rsidR="000E7ECD" w:rsidRPr="006F4935" w:rsidRDefault="000E7ECD" w:rsidP="00EB730C"/>
    <w:p w14:paraId="447CF9DE" w14:textId="77777777" w:rsidR="000E7ECD" w:rsidRPr="006F4935" w:rsidRDefault="000E7ECD" w:rsidP="00EB730C"/>
    <w:p w14:paraId="098A9357" w14:textId="77777777" w:rsidR="000E7ECD" w:rsidRPr="002D18CD" w:rsidRDefault="000E7ECD" w:rsidP="00EB730C">
      <w:pPr>
        <w:pStyle w:val="TitleA"/>
        <w:jc w:val="center"/>
        <w:outlineLvl w:val="0"/>
      </w:pPr>
      <w:r w:rsidRPr="00E5313B">
        <w:t>A. ETICHETAREA</w:t>
      </w:r>
    </w:p>
    <w:p w14:paraId="24433458" w14:textId="77777777" w:rsidR="000E7ECD" w:rsidRDefault="000E7ECD" w:rsidP="00EB730C">
      <w:pPr>
        <w:rPr>
          <w:noProof/>
        </w:rPr>
      </w:pPr>
      <w:r w:rsidRPr="00C40221">
        <w:rPr>
          <w:noProof/>
        </w:rPr>
        <w:br w:type="page"/>
      </w:r>
    </w:p>
    <w:p w14:paraId="1F337D33" w14:textId="755861D4" w:rsidR="000E7ECD" w:rsidRPr="006F4935" w:rsidRDefault="000E7ECD" w:rsidP="00EB730C">
      <w:pPr>
        <w:keepNext/>
        <w:pBdr>
          <w:top w:val="single" w:sz="4" w:space="1" w:color="auto"/>
          <w:left w:val="single" w:sz="4" w:space="4" w:color="auto"/>
          <w:bottom w:val="single" w:sz="4" w:space="1" w:color="auto"/>
          <w:right w:val="single" w:sz="4" w:space="4" w:color="auto"/>
        </w:pBdr>
        <w:rPr>
          <w:b/>
        </w:rPr>
      </w:pPr>
      <w:r w:rsidRPr="006F4935">
        <w:rPr>
          <w:b/>
        </w:rPr>
        <w:t>INFORMAŢII CARE TREBUIE SĂ APARĂ PE AMBALAJUL SECUNDAR</w:t>
      </w:r>
    </w:p>
    <w:p w14:paraId="1556CBCC" w14:textId="77777777" w:rsidR="000E7ECD" w:rsidRPr="006F4935" w:rsidRDefault="000E7ECD" w:rsidP="00EB730C">
      <w:pPr>
        <w:keepNext/>
        <w:pBdr>
          <w:top w:val="single" w:sz="4" w:space="1" w:color="auto"/>
          <w:left w:val="single" w:sz="4" w:space="4" w:color="auto"/>
          <w:bottom w:val="single" w:sz="4" w:space="1" w:color="auto"/>
          <w:right w:val="single" w:sz="4" w:space="4" w:color="auto"/>
        </w:pBdr>
        <w:ind w:left="567" w:hanging="567"/>
        <w:rPr>
          <w:b/>
        </w:rPr>
      </w:pPr>
    </w:p>
    <w:p w14:paraId="3DD5026A" w14:textId="404D4560" w:rsidR="000E7ECD" w:rsidRPr="006F4935" w:rsidRDefault="000E7ECD" w:rsidP="00EB730C">
      <w:pPr>
        <w:keepNext/>
        <w:pBdr>
          <w:top w:val="single" w:sz="4" w:space="1" w:color="auto"/>
          <w:left w:val="single" w:sz="4" w:space="4" w:color="auto"/>
          <w:bottom w:val="single" w:sz="4" w:space="1" w:color="auto"/>
          <w:right w:val="single" w:sz="4" w:space="4" w:color="auto"/>
        </w:pBdr>
        <w:ind w:left="567" w:hanging="567"/>
        <w:rPr>
          <w:b/>
        </w:rPr>
      </w:pPr>
      <w:r w:rsidRPr="006F4935">
        <w:rPr>
          <w:b/>
        </w:rPr>
        <w:t>CUTIE DIN CARTON</w:t>
      </w:r>
      <w:r w:rsidRPr="000A503F">
        <w:t xml:space="preserve"> </w:t>
      </w:r>
      <w:r w:rsidRPr="000A503F">
        <w:rPr>
          <w:b/>
        </w:rPr>
        <w:t>PENTRU SERINGĂ PREUMPLUTĂ</w:t>
      </w:r>
    </w:p>
    <w:p w14:paraId="2FCA63EA" w14:textId="77777777" w:rsidR="000E7ECD" w:rsidRPr="006F4935" w:rsidRDefault="000E7ECD" w:rsidP="00EB730C"/>
    <w:p w14:paraId="0267E5D2" w14:textId="77777777" w:rsidR="000E7ECD" w:rsidRPr="006F4935" w:rsidRDefault="000E7ECD" w:rsidP="00EB730C"/>
    <w:p w14:paraId="66E86CA6" w14:textId="77777777" w:rsidR="000E7ECD" w:rsidRPr="006F4935" w:rsidRDefault="000E7ECD" w:rsidP="00EB730C">
      <w:pPr>
        <w:keepNext/>
        <w:pBdr>
          <w:top w:val="single" w:sz="4" w:space="1" w:color="auto"/>
          <w:left w:val="single" w:sz="4" w:space="4" w:color="auto"/>
          <w:bottom w:val="single" w:sz="4" w:space="1" w:color="auto"/>
          <w:right w:val="single" w:sz="4" w:space="4" w:color="auto"/>
        </w:pBdr>
        <w:ind w:left="567" w:hanging="567"/>
        <w:rPr>
          <w:b/>
        </w:rPr>
      </w:pPr>
      <w:r w:rsidRPr="006F4935">
        <w:rPr>
          <w:b/>
        </w:rPr>
        <w:t>1.</w:t>
      </w:r>
      <w:r w:rsidRPr="006F4935">
        <w:rPr>
          <w:b/>
        </w:rPr>
        <w:tab/>
        <w:t>DENUMIREA COMERCIALĂ A MEDICAMENTULUI</w:t>
      </w:r>
    </w:p>
    <w:p w14:paraId="7D9D0175" w14:textId="77777777" w:rsidR="000E7ECD" w:rsidRPr="006F4935" w:rsidRDefault="000E7ECD" w:rsidP="00EB730C">
      <w:pPr>
        <w:keepNext/>
      </w:pPr>
    </w:p>
    <w:p w14:paraId="0B4DDE97" w14:textId="7DD93B51" w:rsidR="000E7ECD" w:rsidRPr="006F4935" w:rsidRDefault="003F28B3" w:rsidP="00EB730C">
      <w:r w:rsidRPr="003F28B3">
        <w:rPr>
          <w:color w:val="000000" w:themeColor="text1"/>
        </w:rPr>
        <w:t xml:space="preserve">Kefdensis 60 mg </w:t>
      </w:r>
      <w:r w:rsidR="000E7ECD" w:rsidRPr="006F4935">
        <w:t>soluţie injectabilă în seringă preumplută</w:t>
      </w:r>
    </w:p>
    <w:p w14:paraId="45610EB6" w14:textId="25CD8306" w:rsidR="000E7ECD" w:rsidRPr="006F4935" w:rsidRDefault="003F28B3" w:rsidP="00EB730C">
      <w:r>
        <w:t>denosumab</w:t>
      </w:r>
    </w:p>
    <w:p w14:paraId="377E3D60" w14:textId="77777777" w:rsidR="000E7ECD" w:rsidRPr="006F4935" w:rsidRDefault="000E7ECD" w:rsidP="00EB730C"/>
    <w:p w14:paraId="01055CE0" w14:textId="77777777" w:rsidR="000E7ECD" w:rsidRPr="006F4935" w:rsidRDefault="000E7ECD" w:rsidP="00EB730C"/>
    <w:p w14:paraId="45C8BE6A" w14:textId="77777777" w:rsidR="000E7ECD" w:rsidRPr="006F4935" w:rsidRDefault="000E7ECD" w:rsidP="00EB730C">
      <w:pPr>
        <w:keepNext/>
        <w:pBdr>
          <w:top w:val="single" w:sz="4" w:space="1" w:color="auto"/>
          <w:left w:val="single" w:sz="4" w:space="4" w:color="auto"/>
          <w:bottom w:val="single" w:sz="4" w:space="1" w:color="auto"/>
          <w:right w:val="single" w:sz="4" w:space="4" w:color="auto"/>
        </w:pBdr>
        <w:ind w:left="567" w:hanging="567"/>
        <w:rPr>
          <w:b/>
        </w:rPr>
      </w:pPr>
      <w:r w:rsidRPr="006F4935">
        <w:rPr>
          <w:b/>
        </w:rPr>
        <w:t>2.</w:t>
      </w:r>
      <w:r w:rsidRPr="006F4935">
        <w:rPr>
          <w:b/>
        </w:rPr>
        <w:tab/>
        <w:t>DECLARAREA SUBSTANŢEI(LOR) ACTIVE</w:t>
      </w:r>
    </w:p>
    <w:p w14:paraId="413DB576" w14:textId="77777777" w:rsidR="000E7ECD" w:rsidRPr="006F4935" w:rsidRDefault="000E7ECD" w:rsidP="00EB730C">
      <w:pPr>
        <w:keepNext/>
      </w:pPr>
    </w:p>
    <w:p w14:paraId="4F9D80C5" w14:textId="37A44295" w:rsidR="000E7ECD" w:rsidRDefault="00F93788" w:rsidP="00EB730C">
      <w:r>
        <w:t xml:space="preserve">Fiecare </w:t>
      </w:r>
      <w:r w:rsidR="00DE7A83" w:rsidRPr="00DE7A83">
        <w:t>1 ml soluţie în seringă preumplută conţine denosumab 60 mg</w:t>
      </w:r>
      <w:r w:rsidR="00E4571E">
        <w:t xml:space="preserve"> (60 mg/ml)</w:t>
      </w:r>
      <w:r w:rsidR="00DE7A83" w:rsidRPr="00DE7A83">
        <w:t>.</w:t>
      </w:r>
    </w:p>
    <w:p w14:paraId="69DB6E35" w14:textId="77777777" w:rsidR="00DE7A83" w:rsidRPr="006F4935" w:rsidRDefault="00DE7A83" w:rsidP="00EB730C"/>
    <w:p w14:paraId="6861F5E2" w14:textId="77777777" w:rsidR="000E7ECD" w:rsidRPr="006F4935" w:rsidRDefault="000E7ECD" w:rsidP="00EB730C"/>
    <w:p w14:paraId="1122C3A9" w14:textId="77777777" w:rsidR="000E7ECD" w:rsidRPr="006F4935" w:rsidRDefault="000E7ECD" w:rsidP="00EB730C">
      <w:pPr>
        <w:keepNext/>
        <w:pBdr>
          <w:top w:val="single" w:sz="4" w:space="1" w:color="auto"/>
          <w:left w:val="single" w:sz="4" w:space="4" w:color="auto"/>
          <w:bottom w:val="single" w:sz="4" w:space="1" w:color="auto"/>
          <w:right w:val="single" w:sz="4" w:space="4" w:color="auto"/>
        </w:pBdr>
        <w:ind w:left="567" w:hanging="567"/>
        <w:rPr>
          <w:b/>
        </w:rPr>
      </w:pPr>
      <w:r w:rsidRPr="006F4935">
        <w:rPr>
          <w:b/>
        </w:rPr>
        <w:t>3.</w:t>
      </w:r>
      <w:r w:rsidRPr="006F4935">
        <w:rPr>
          <w:b/>
        </w:rPr>
        <w:tab/>
        <w:t>LISTA EXCIPIENŢILOR</w:t>
      </w:r>
    </w:p>
    <w:p w14:paraId="7DB8D4BA" w14:textId="77777777" w:rsidR="000E7ECD" w:rsidRPr="006F4935" w:rsidRDefault="000E7ECD" w:rsidP="00EB730C">
      <w:pPr>
        <w:keepNext/>
      </w:pPr>
    </w:p>
    <w:p w14:paraId="36C5D576" w14:textId="6241C9A7" w:rsidR="000E7ECD" w:rsidRPr="006F4935" w:rsidRDefault="00B27F9B" w:rsidP="00B27F9B">
      <w:r>
        <w:t>L-histidină, monoclorhidrat de L-histidină monohidrat</w:t>
      </w:r>
      <w:r w:rsidR="00AF0836">
        <w:t>, z</w:t>
      </w:r>
      <w:r>
        <w:t>ahăr</w:t>
      </w:r>
      <w:r w:rsidR="00AF0836">
        <w:t>, p</w:t>
      </w:r>
      <w:r>
        <w:t>oloxamer 188</w:t>
      </w:r>
      <w:r w:rsidR="000E7ECD" w:rsidRPr="006F4935">
        <w:t xml:space="preserve">, apă pentru preparate injectabile. </w:t>
      </w:r>
    </w:p>
    <w:p w14:paraId="5E9AED4D" w14:textId="77777777" w:rsidR="000E7ECD" w:rsidRPr="006F4935" w:rsidRDefault="000E7ECD" w:rsidP="00EB730C"/>
    <w:p w14:paraId="788E9037" w14:textId="77777777" w:rsidR="000E7ECD" w:rsidRPr="006F4935" w:rsidRDefault="000E7ECD" w:rsidP="00EB730C"/>
    <w:p w14:paraId="103F87BE" w14:textId="77777777" w:rsidR="000E7ECD" w:rsidRPr="006F4935" w:rsidRDefault="000E7ECD" w:rsidP="00EB730C">
      <w:pPr>
        <w:keepNext/>
        <w:pBdr>
          <w:top w:val="single" w:sz="4" w:space="1" w:color="auto"/>
          <w:left w:val="single" w:sz="4" w:space="4" w:color="auto"/>
          <w:bottom w:val="single" w:sz="4" w:space="1" w:color="auto"/>
          <w:right w:val="single" w:sz="4" w:space="4" w:color="auto"/>
        </w:pBdr>
        <w:ind w:left="567" w:hanging="567"/>
        <w:rPr>
          <w:b/>
        </w:rPr>
      </w:pPr>
      <w:r w:rsidRPr="006F4935">
        <w:rPr>
          <w:b/>
        </w:rPr>
        <w:t>4.</w:t>
      </w:r>
      <w:r w:rsidRPr="006F4935">
        <w:rPr>
          <w:b/>
        </w:rPr>
        <w:tab/>
        <w:t>FORMA FARMACEUTICĂ ŞI CONŢINUTUL</w:t>
      </w:r>
    </w:p>
    <w:p w14:paraId="70473DF1" w14:textId="77777777" w:rsidR="000E7ECD" w:rsidRPr="006F4935" w:rsidRDefault="000E7ECD" w:rsidP="00EB730C">
      <w:pPr>
        <w:keepNext/>
      </w:pPr>
    </w:p>
    <w:p w14:paraId="7820300C" w14:textId="77777777" w:rsidR="000E7ECD" w:rsidRPr="006F4935" w:rsidRDefault="000E7ECD" w:rsidP="00EB730C">
      <w:r w:rsidRPr="000E0DE6">
        <w:rPr>
          <w:highlight w:val="lightGray"/>
        </w:rPr>
        <w:t>Soluţie injectabilă</w:t>
      </w:r>
      <w:r w:rsidRPr="006F4935">
        <w:t xml:space="preserve"> </w:t>
      </w:r>
    </w:p>
    <w:p w14:paraId="0510429E" w14:textId="77777777" w:rsidR="000E7ECD" w:rsidRPr="006F4935" w:rsidRDefault="000E7ECD" w:rsidP="00EB730C">
      <w:r w:rsidRPr="006F4935">
        <w:t>1 seringă preumplută</w:t>
      </w:r>
    </w:p>
    <w:p w14:paraId="5BD857CD" w14:textId="77777777" w:rsidR="000E7ECD" w:rsidRPr="006F4935" w:rsidRDefault="000E7ECD" w:rsidP="00EB730C"/>
    <w:p w14:paraId="15AD3A5A" w14:textId="77777777" w:rsidR="000E7ECD" w:rsidRPr="006F4935" w:rsidRDefault="000E7ECD" w:rsidP="00EB730C"/>
    <w:p w14:paraId="31A4513C" w14:textId="77777777" w:rsidR="000E7ECD" w:rsidRPr="006F4935" w:rsidRDefault="000E7ECD" w:rsidP="00EB730C">
      <w:pPr>
        <w:keepNext/>
        <w:pBdr>
          <w:top w:val="single" w:sz="4" w:space="1" w:color="auto"/>
          <w:left w:val="single" w:sz="4" w:space="4" w:color="auto"/>
          <w:bottom w:val="single" w:sz="4" w:space="1" w:color="auto"/>
          <w:right w:val="single" w:sz="4" w:space="4" w:color="auto"/>
        </w:pBdr>
        <w:ind w:left="567" w:hanging="567"/>
        <w:rPr>
          <w:b/>
        </w:rPr>
      </w:pPr>
      <w:r w:rsidRPr="006F4935">
        <w:rPr>
          <w:b/>
        </w:rPr>
        <w:t>5.</w:t>
      </w:r>
      <w:r w:rsidRPr="006F4935">
        <w:rPr>
          <w:b/>
        </w:rPr>
        <w:tab/>
        <w:t>MODUL ŞI CALEA(CĂILE) DE ADMINISTRARE</w:t>
      </w:r>
    </w:p>
    <w:p w14:paraId="07CD29AA" w14:textId="77777777" w:rsidR="000E7ECD" w:rsidRPr="006F4935" w:rsidRDefault="000E7ECD" w:rsidP="00EB730C">
      <w:pPr>
        <w:keepNext/>
      </w:pPr>
    </w:p>
    <w:p w14:paraId="5343DF37" w14:textId="37DD2892" w:rsidR="000E7ECD" w:rsidRDefault="000E7ECD" w:rsidP="00EB730C">
      <w:r w:rsidRPr="006F4935">
        <w:t>Administrare subcutanată</w:t>
      </w:r>
    </w:p>
    <w:p w14:paraId="1FFC8333" w14:textId="2DC8BE52" w:rsidR="00980275" w:rsidRDefault="00980275" w:rsidP="006374A8">
      <w:r w:rsidRPr="00980275">
        <w:rPr>
          <w:b/>
          <w:bCs/>
        </w:rPr>
        <w:t>Important:</w:t>
      </w:r>
      <w:r w:rsidRPr="00980275">
        <w:t xml:space="preserve"> consultaţi prospectul înainte de utilizarea seringii preumplute</w:t>
      </w:r>
    </w:p>
    <w:p w14:paraId="2CD2B2D3" w14:textId="22B5FF29" w:rsidR="006374A8" w:rsidRPr="006F4935" w:rsidRDefault="006374A8" w:rsidP="00EB730C">
      <w:r w:rsidRPr="006F4935">
        <w:t>A nu se agita.</w:t>
      </w:r>
    </w:p>
    <w:p w14:paraId="6DD721C9" w14:textId="77777777" w:rsidR="000E7ECD" w:rsidRPr="006F4935" w:rsidRDefault="000E7ECD" w:rsidP="00EB730C">
      <w:r w:rsidRPr="00C52507">
        <w:rPr>
          <w:highlight w:val="lightGray"/>
        </w:rPr>
        <w:t>A se citi prospectul înainte de utilizare.</w:t>
      </w:r>
    </w:p>
    <w:p w14:paraId="71380FEE" w14:textId="77777777" w:rsidR="000E7ECD" w:rsidRPr="006F4935" w:rsidRDefault="000E7ECD" w:rsidP="00EB730C"/>
    <w:p w14:paraId="0EC81DAB" w14:textId="77777777" w:rsidR="000E7ECD" w:rsidRPr="006F4935" w:rsidRDefault="000E7ECD" w:rsidP="00EB730C">
      <w:pPr>
        <w:rPr>
          <w:color w:val="000000" w:themeColor="text1"/>
        </w:rPr>
      </w:pPr>
      <w:r w:rsidRPr="003B51FB">
        <w:rPr>
          <w:color w:val="000000" w:themeColor="text1"/>
          <w:highlight w:val="lightGray"/>
        </w:rPr>
        <w:t>Se va include codul QR</w:t>
      </w:r>
    </w:p>
    <w:p w14:paraId="2E26D482" w14:textId="210D8796" w:rsidR="000E7ECD" w:rsidRPr="006F4935" w:rsidRDefault="00D20500" w:rsidP="00EB730C">
      <w:pPr>
        <w:rPr>
          <w:color w:val="000000" w:themeColor="text1"/>
        </w:rPr>
      </w:pPr>
      <w:r>
        <w:rPr>
          <w:color w:val="000000" w:themeColor="text1"/>
        </w:rPr>
        <w:t>Kefdensis</w:t>
      </w:r>
      <w:r w:rsidR="000E7ECD" w:rsidRPr="006F4935">
        <w:rPr>
          <w:color w:val="000000" w:themeColor="text1"/>
        </w:rPr>
        <w:t>patients.com</w:t>
      </w:r>
    </w:p>
    <w:p w14:paraId="22B33939" w14:textId="77777777" w:rsidR="000E7ECD" w:rsidRPr="006F4935" w:rsidRDefault="000E7ECD" w:rsidP="00EB730C"/>
    <w:p w14:paraId="50A709CF" w14:textId="77777777" w:rsidR="000E7ECD" w:rsidRPr="006F4935" w:rsidRDefault="000E7ECD" w:rsidP="00EB730C"/>
    <w:p w14:paraId="33303CB1" w14:textId="77777777" w:rsidR="000E7ECD" w:rsidRPr="006F4935" w:rsidRDefault="000E7ECD" w:rsidP="00EB730C">
      <w:pPr>
        <w:keepNext/>
        <w:pBdr>
          <w:top w:val="single" w:sz="4" w:space="1" w:color="auto"/>
          <w:left w:val="single" w:sz="4" w:space="4" w:color="auto"/>
          <w:bottom w:val="single" w:sz="4" w:space="1" w:color="auto"/>
          <w:right w:val="single" w:sz="4" w:space="4" w:color="auto"/>
        </w:pBdr>
        <w:ind w:left="567" w:hanging="567"/>
        <w:rPr>
          <w:b/>
        </w:rPr>
      </w:pPr>
      <w:r w:rsidRPr="006F4935">
        <w:rPr>
          <w:b/>
        </w:rPr>
        <w:t>6.</w:t>
      </w:r>
      <w:r w:rsidRPr="006F4935">
        <w:rPr>
          <w:b/>
        </w:rPr>
        <w:tab/>
        <w:t xml:space="preserve">ATENŢIONARE SPECIALĂ PRIVIND FAPTUL CĂ MEDICAMENTUL NU TREBUIE PĂSTRAT </w:t>
      </w:r>
      <w:smartTag w:uri="urn:schemas-microsoft-com:office:smarttags" w:element="PersonName">
        <w:smartTagPr>
          <w:attr w:name="ProductID" w:val="LA VEDEREA"/>
        </w:smartTagPr>
        <w:r w:rsidRPr="006F4935">
          <w:rPr>
            <w:b/>
          </w:rPr>
          <w:t>LA VEDEREA</w:t>
        </w:r>
      </w:smartTag>
      <w:r w:rsidRPr="006F4935">
        <w:rPr>
          <w:b/>
        </w:rPr>
        <w:t xml:space="preserve"> ŞI ÎNDEMÂNA COPIILOR</w:t>
      </w:r>
    </w:p>
    <w:p w14:paraId="5C951AC1" w14:textId="77777777" w:rsidR="000E7ECD" w:rsidRPr="006F4935" w:rsidRDefault="000E7ECD" w:rsidP="00EB730C">
      <w:pPr>
        <w:keepNext/>
      </w:pPr>
    </w:p>
    <w:p w14:paraId="5F3050C1" w14:textId="77777777" w:rsidR="000E7ECD" w:rsidRPr="006F4935" w:rsidRDefault="000E7ECD" w:rsidP="00EB730C">
      <w:r w:rsidRPr="006F4935">
        <w:t>A nu se lăsa la vederea şi îndemâna copiilor.</w:t>
      </w:r>
    </w:p>
    <w:p w14:paraId="5B96D281" w14:textId="77777777" w:rsidR="000E7ECD" w:rsidRPr="006F4935" w:rsidRDefault="000E7ECD" w:rsidP="00EB730C"/>
    <w:p w14:paraId="44168943" w14:textId="77777777" w:rsidR="000E7ECD" w:rsidRPr="006F4935" w:rsidRDefault="000E7ECD" w:rsidP="00EB730C"/>
    <w:p w14:paraId="2F9CA67C" w14:textId="77777777" w:rsidR="000E7ECD" w:rsidRPr="006F4935" w:rsidRDefault="000E7ECD" w:rsidP="00EB730C">
      <w:pPr>
        <w:keepNext/>
        <w:pBdr>
          <w:top w:val="single" w:sz="4" w:space="1" w:color="auto"/>
          <w:left w:val="single" w:sz="4" w:space="4" w:color="auto"/>
          <w:bottom w:val="single" w:sz="4" w:space="1" w:color="auto"/>
          <w:right w:val="single" w:sz="4" w:space="4" w:color="auto"/>
        </w:pBdr>
        <w:ind w:left="567" w:hanging="567"/>
        <w:rPr>
          <w:b/>
        </w:rPr>
      </w:pPr>
      <w:r w:rsidRPr="006F4935">
        <w:rPr>
          <w:b/>
        </w:rPr>
        <w:t>7.</w:t>
      </w:r>
      <w:r w:rsidRPr="006F4935">
        <w:rPr>
          <w:b/>
        </w:rPr>
        <w:tab/>
        <w:t>ALTĂ(E) ATENŢIONARE(ĂRI) SPECIALĂ(E), DACĂ ESTE(SUNT) NECESAR(E)</w:t>
      </w:r>
    </w:p>
    <w:p w14:paraId="27ABA00A" w14:textId="77777777" w:rsidR="000E7ECD" w:rsidRPr="006F4935" w:rsidRDefault="000E7ECD" w:rsidP="00EB730C">
      <w:pPr>
        <w:keepNext/>
      </w:pPr>
    </w:p>
    <w:p w14:paraId="7E2773EC" w14:textId="77777777" w:rsidR="000E7ECD" w:rsidRPr="006F4935" w:rsidRDefault="000E7ECD" w:rsidP="00EB730C"/>
    <w:p w14:paraId="4A973233" w14:textId="77777777" w:rsidR="000E7ECD" w:rsidRPr="006F4935" w:rsidRDefault="000E7ECD" w:rsidP="00EB730C"/>
    <w:p w14:paraId="256DA5F8" w14:textId="77777777" w:rsidR="000E7ECD" w:rsidRPr="006F4935" w:rsidRDefault="000E7ECD" w:rsidP="00EB730C">
      <w:pPr>
        <w:keepNext/>
        <w:pBdr>
          <w:top w:val="single" w:sz="4" w:space="1" w:color="auto"/>
          <w:left w:val="single" w:sz="4" w:space="4" w:color="auto"/>
          <w:bottom w:val="single" w:sz="4" w:space="1" w:color="auto"/>
          <w:right w:val="single" w:sz="4" w:space="4" w:color="auto"/>
        </w:pBdr>
        <w:ind w:left="567" w:hanging="567"/>
        <w:rPr>
          <w:b/>
        </w:rPr>
      </w:pPr>
      <w:r w:rsidRPr="006F4935">
        <w:rPr>
          <w:b/>
        </w:rPr>
        <w:t>8.</w:t>
      </w:r>
      <w:r w:rsidRPr="006F4935">
        <w:rPr>
          <w:b/>
        </w:rPr>
        <w:tab/>
        <w:t>DATA DE EXPIRARE</w:t>
      </w:r>
    </w:p>
    <w:p w14:paraId="7A84F3F5" w14:textId="77777777" w:rsidR="000E7ECD" w:rsidRPr="006F4935" w:rsidRDefault="000E7ECD" w:rsidP="00EB730C">
      <w:pPr>
        <w:keepNext/>
      </w:pPr>
    </w:p>
    <w:p w14:paraId="598FE82D" w14:textId="77777777" w:rsidR="000E7ECD" w:rsidRPr="006F4935" w:rsidRDefault="000E7ECD" w:rsidP="00EB730C">
      <w:r w:rsidRPr="006F4935">
        <w:t>EXP</w:t>
      </w:r>
    </w:p>
    <w:p w14:paraId="04408982" w14:textId="77777777" w:rsidR="000E7ECD" w:rsidRPr="006F4935" w:rsidRDefault="000E7ECD" w:rsidP="00EB730C"/>
    <w:p w14:paraId="3AE7E8EA" w14:textId="77777777" w:rsidR="000E7ECD" w:rsidRPr="006F4935" w:rsidRDefault="000E7ECD" w:rsidP="00EB730C"/>
    <w:p w14:paraId="6DDF302E" w14:textId="77777777" w:rsidR="000E7ECD" w:rsidRPr="006F4935" w:rsidRDefault="000E7ECD" w:rsidP="00EB730C">
      <w:pPr>
        <w:keepNext/>
        <w:pBdr>
          <w:top w:val="single" w:sz="4" w:space="1" w:color="auto"/>
          <w:left w:val="single" w:sz="4" w:space="4" w:color="auto"/>
          <w:bottom w:val="single" w:sz="4" w:space="1" w:color="auto"/>
          <w:right w:val="single" w:sz="4" w:space="4" w:color="auto"/>
        </w:pBdr>
        <w:ind w:left="567" w:hanging="567"/>
        <w:rPr>
          <w:b/>
        </w:rPr>
      </w:pPr>
      <w:r w:rsidRPr="006F4935">
        <w:rPr>
          <w:b/>
        </w:rPr>
        <w:t>9.</w:t>
      </w:r>
      <w:r w:rsidRPr="006F4935">
        <w:rPr>
          <w:b/>
        </w:rPr>
        <w:tab/>
        <w:t>CONDIŢII SPECIALE DE PĂSTRARE</w:t>
      </w:r>
    </w:p>
    <w:p w14:paraId="26484721" w14:textId="77777777" w:rsidR="000E7ECD" w:rsidRPr="006F4935" w:rsidRDefault="000E7ECD" w:rsidP="00EB730C">
      <w:pPr>
        <w:keepNext/>
      </w:pPr>
    </w:p>
    <w:p w14:paraId="3DDD7E8D" w14:textId="77777777" w:rsidR="000E7ECD" w:rsidRPr="006F4935" w:rsidRDefault="000E7ECD" w:rsidP="00EB730C">
      <w:r w:rsidRPr="006F4935">
        <w:t>A se păstra la frigider.</w:t>
      </w:r>
    </w:p>
    <w:p w14:paraId="754CBE96" w14:textId="77777777" w:rsidR="000E7ECD" w:rsidRPr="006F4935" w:rsidRDefault="000E7ECD" w:rsidP="00EB730C">
      <w:r w:rsidRPr="006F4935">
        <w:t>A nu se congela.</w:t>
      </w:r>
    </w:p>
    <w:p w14:paraId="1C3878C1" w14:textId="77777777" w:rsidR="000E7ECD" w:rsidRPr="006F4935" w:rsidRDefault="000E7ECD" w:rsidP="00EB730C">
      <w:r w:rsidRPr="006F4935">
        <w:t>A se păstra seringa preumplută în ambalajul secundar pentru a fi protejată de lumină.</w:t>
      </w:r>
    </w:p>
    <w:p w14:paraId="0ADE0A18" w14:textId="77777777" w:rsidR="000E7ECD" w:rsidRPr="006F4935" w:rsidRDefault="000E7ECD" w:rsidP="00EB730C"/>
    <w:p w14:paraId="0336037A" w14:textId="77777777" w:rsidR="000E7ECD" w:rsidRPr="006F4935" w:rsidRDefault="000E7ECD" w:rsidP="00EB730C"/>
    <w:p w14:paraId="4A30211B" w14:textId="77777777" w:rsidR="000E7ECD" w:rsidRPr="006F4935" w:rsidRDefault="000E7ECD" w:rsidP="00EB730C">
      <w:pPr>
        <w:keepNext/>
        <w:pBdr>
          <w:top w:val="single" w:sz="4" w:space="1" w:color="auto"/>
          <w:left w:val="single" w:sz="4" w:space="4" w:color="auto"/>
          <w:bottom w:val="single" w:sz="4" w:space="1" w:color="auto"/>
          <w:right w:val="single" w:sz="4" w:space="4" w:color="auto"/>
        </w:pBdr>
        <w:ind w:left="567" w:hanging="567"/>
        <w:rPr>
          <w:b/>
        </w:rPr>
      </w:pPr>
      <w:r w:rsidRPr="006F4935">
        <w:rPr>
          <w:b/>
        </w:rPr>
        <w:t>10.</w:t>
      </w:r>
      <w:r w:rsidRPr="006F4935">
        <w:rPr>
          <w:b/>
        </w:rPr>
        <w:tab/>
        <w:t>PRECAUŢII SPECIALE PRIVIND ELIMINAREA MEDICAMENTELOR NEUTILIZATE SAU A MATERIALELOR REZIDUALE PROVENITE DIN ASTFEL DE MEDICAMENTE, DACA ESTE CAZUL</w:t>
      </w:r>
    </w:p>
    <w:p w14:paraId="3372F515" w14:textId="77777777" w:rsidR="000E7ECD" w:rsidRPr="006F4935" w:rsidRDefault="000E7ECD" w:rsidP="00EB730C">
      <w:pPr>
        <w:keepNext/>
      </w:pPr>
    </w:p>
    <w:p w14:paraId="5F53489C" w14:textId="77777777" w:rsidR="000E7ECD" w:rsidRPr="006F4935" w:rsidRDefault="000E7ECD" w:rsidP="00EB730C"/>
    <w:p w14:paraId="19156729" w14:textId="77777777" w:rsidR="000E7ECD" w:rsidRPr="006F4935" w:rsidRDefault="000E7ECD" w:rsidP="00EB730C">
      <w:pPr>
        <w:keepNext/>
        <w:pBdr>
          <w:top w:val="single" w:sz="4" w:space="1" w:color="auto"/>
          <w:left w:val="single" w:sz="4" w:space="4" w:color="auto"/>
          <w:bottom w:val="single" w:sz="4" w:space="1" w:color="auto"/>
          <w:right w:val="single" w:sz="4" w:space="4" w:color="auto"/>
        </w:pBdr>
        <w:ind w:left="567" w:hanging="567"/>
        <w:rPr>
          <w:b/>
        </w:rPr>
      </w:pPr>
      <w:r w:rsidRPr="006F4935">
        <w:rPr>
          <w:b/>
        </w:rPr>
        <w:t>11.</w:t>
      </w:r>
      <w:r w:rsidRPr="006F4935">
        <w:rPr>
          <w:b/>
        </w:rPr>
        <w:tab/>
        <w:t>NUMELE ŞI ADRESA DEŢINĂTORULUI AUTORIZAŢIEI DE PUNERE PE PIAŢĂ</w:t>
      </w:r>
    </w:p>
    <w:p w14:paraId="6523453E" w14:textId="77777777" w:rsidR="000E7ECD" w:rsidRPr="006F4935" w:rsidRDefault="000E7ECD" w:rsidP="00EB730C">
      <w:pPr>
        <w:keepNext/>
      </w:pPr>
    </w:p>
    <w:p w14:paraId="152441F4" w14:textId="77777777" w:rsidR="000E7ECD" w:rsidRPr="006F4935" w:rsidRDefault="000E7ECD" w:rsidP="00EB730C">
      <w:pPr>
        <w:rPr>
          <w:color w:val="000000" w:themeColor="text1"/>
        </w:rPr>
      </w:pPr>
      <w:r w:rsidRPr="006F4935">
        <w:rPr>
          <w:color w:val="000000" w:themeColor="text1"/>
        </w:rPr>
        <w:t>STADA Arzneimittel AG</w:t>
      </w:r>
    </w:p>
    <w:p w14:paraId="2B02ECBB" w14:textId="77777777" w:rsidR="000E7ECD" w:rsidRPr="006F4935" w:rsidRDefault="000E7ECD" w:rsidP="00EB730C">
      <w:pPr>
        <w:rPr>
          <w:color w:val="000000" w:themeColor="text1"/>
        </w:rPr>
      </w:pPr>
      <w:r w:rsidRPr="006F4935">
        <w:rPr>
          <w:color w:val="000000" w:themeColor="text1"/>
        </w:rPr>
        <w:t>Stadastrasse 2-18</w:t>
      </w:r>
    </w:p>
    <w:p w14:paraId="2A409987" w14:textId="77777777" w:rsidR="000E7ECD" w:rsidRPr="006F4935" w:rsidRDefault="000E7ECD" w:rsidP="00EB730C">
      <w:pPr>
        <w:rPr>
          <w:color w:val="000000" w:themeColor="text1"/>
        </w:rPr>
      </w:pPr>
      <w:r w:rsidRPr="006F4935">
        <w:rPr>
          <w:color w:val="000000" w:themeColor="text1"/>
        </w:rPr>
        <w:t>61118 Bad Vilbel</w:t>
      </w:r>
    </w:p>
    <w:p w14:paraId="0B4E907C" w14:textId="77777777" w:rsidR="000E7ECD" w:rsidRPr="006F4935" w:rsidRDefault="000E7ECD" w:rsidP="00EB730C">
      <w:pPr>
        <w:rPr>
          <w:color w:val="000000" w:themeColor="text1"/>
        </w:rPr>
      </w:pPr>
      <w:r w:rsidRPr="006F4935">
        <w:rPr>
          <w:color w:val="000000" w:themeColor="text1"/>
        </w:rPr>
        <w:t>Germania</w:t>
      </w:r>
    </w:p>
    <w:p w14:paraId="6009A09D" w14:textId="77777777" w:rsidR="000E7ECD" w:rsidRPr="006F4935" w:rsidRDefault="000E7ECD" w:rsidP="00EB730C"/>
    <w:p w14:paraId="6C639062" w14:textId="77777777" w:rsidR="000E7ECD" w:rsidRPr="006F4935" w:rsidRDefault="000E7ECD" w:rsidP="00EB730C"/>
    <w:p w14:paraId="42A6E847" w14:textId="77777777" w:rsidR="000E7ECD" w:rsidRPr="006F4935" w:rsidRDefault="000E7ECD" w:rsidP="00EB730C">
      <w:pPr>
        <w:keepNext/>
        <w:pBdr>
          <w:top w:val="single" w:sz="4" w:space="1" w:color="auto"/>
          <w:left w:val="single" w:sz="4" w:space="4" w:color="auto"/>
          <w:bottom w:val="single" w:sz="4" w:space="1" w:color="auto"/>
          <w:right w:val="single" w:sz="4" w:space="4" w:color="auto"/>
        </w:pBdr>
        <w:ind w:left="567" w:hanging="567"/>
        <w:rPr>
          <w:b/>
        </w:rPr>
      </w:pPr>
      <w:r w:rsidRPr="006F4935">
        <w:rPr>
          <w:b/>
        </w:rPr>
        <w:t>12.</w:t>
      </w:r>
      <w:r w:rsidRPr="006F4935">
        <w:rPr>
          <w:b/>
        </w:rPr>
        <w:tab/>
        <w:t>NUMĂRUL(ELE) AUTORIZAŢIEI DE PUNERE PE PIAŢĂ</w:t>
      </w:r>
    </w:p>
    <w:p w14:paraId="1829BC32" w14:textId="77777777" w:rsidR="000E7ECD" w:rsidRPr="006F4935" w:rsidRDefault="000E7ECD" w:rsidP="00EB730C">
      <w:pPr>
        <w:keepNext/>
      </w:pPr>
    </w:p>
    <w:p w14:paraId="5891F83C" w14:textId="6D3DCADC" w:rsidR="00A97845" w:rsidRDefault="009D725D" w:rsidP="00EB730C">
      <w:r w:rsidRPr="009D725D">
        <w:t>EU/1/25/1980/001</w:t>
      </w:r>
    </w:p>
    <w:p w14:paraId="626646FB" w14:textId="77777777" w:rsidR="009D725D" w:rsidRPr="006F4935" w:rsidRDefault="009D725D" w:rsidP="00EB730C"/>
    <w:p w14:paraId="4E5B2E37" w14:textId="77777777" w:rsidR="000E7ECD" w:rsidRPr="006F4935" w:rsidRDefault="000E7ECD" w:rsidP="00EB730C"/>
    <w:p w14:paraId="1B08D59D" w14:textId="77777777" w:rsidR="000E7ECD" w:rsidRPr="006F4935" w:rsidRDefault="000E7ECD" w:rsidP="00EB730C">
      <w:pPr>
        <w:keepNext/>
        <w:pBdr>
          <w:top w:val="single" w:sz="4" w:space="1" w:color="auto"/>
          <w:left w:val="single" w:sz="4" w:space="4" w:color="auto"/>
          <w:bottom w:val="single" w:sz="4" w:space="1" w:color="auto"/>
          <w:right w:val="single" w:sz="4" w:space="4" w:color="auto"/>
        </w:pBdr>
        <w:ind w:left="567" w:hanging="567"/>
        <w:rPr>
          <w:b/>
        </w:rPr>
      </w:pPr>
      <w:r w:rsidRPr="006F4935">
        <w:rPr>
          <w:b/>
        </w:rPr>
        <w:t>13.</w:t>
      </w:r>
      <w:r w:rsidRPr="006F4935">
        <w:rPr>
          <w:b/>
        </w:rPr>
        <w:tab/>
        <w:t>SERIA DE FABRICAŢIE</w:t>
      </w:r>
    </w:p>
    <w:p w14:paraId="3CF7B583" w14:textId="77777777" w:rsidR="000E7ECD" w:rsidRPr="006F4935" w:rsidRDefault="000E7ECD" w:rsidP="00EB730C">
      <w:pPr>
        <w:keepNext/>
      </w:pPr>
    </w:p>
    <w:p w14:paraId="05FB3564" w14:textId="77777777" w:rsidR="000E7ECD" w:rsidRPr="006F4935" w:rsidRDefault="000E7ECD" w:rsidP="00EB730C">
      <w:r w:rsidRPr="006F4935">
        <w:t>Lot</w:t>
      </w:r>
    </w:p>
    <w:p w14:paraId="113BE5CB" w14:textId="77777777" w:rsidR="000E7ECD" w:rsidRPr="006F4935" w:rsidRDefault="000E7ECD" w:rsidP="00EB730C"/>
    <w:p w14:paraId="41EB5385" w14:textId="77777777" w:rsidR="000E7ECD" w:rsidRPr="006F4935" w:rsidRDefault="000E7ECD" w:rsidP="00EB730C"/>
    <w:p w14:paraId="7BEFE6AF" w14:textId="77777777" w:rsidR="000E7ECD" w:rsidRPr="006F4935" w:rsidRDefault="000E7ECD" w:rsidP="00EB730C">
      <w:pPr>
        <w:keepNext/>
        <w:pBdr>
          <w:top w:val="single" w:sz="4" w:space="1" w:color="auto"/>
          <w:left w:val="single" w:sz="4" w:space="4" w:color="auto"/>
          <w:bottom w:val="single" w:sz="4" w:space="1" w:color="auto"/>
          <w:right w:val="single" w:sz="4" w:space="4" w:color="auto"/>
        </w:pBdr>
        <w:ind w:left="567" w:hanging="567"/>
        <w:rPr>
          <w:b/>
        </w:rPr>
      </w:pPr>
      <w:r w:rsidRPr="006F4935">
        <w:rPr>
          <w:b/>
        </w:rPr>
        <w:t>14.</w:t>
      </w:r>
      <w:r w:rsidRPr="006F4935">
        <w:rPr>
          <w:b/>
        </w:rPr>
        <w:tab/>
        <w:t>CLASIFICARE GENERALĂ PRIVIND MODUL DE ELIBERARE</w:t>
      </w:r>
    </w:p>
    <w:p w14:paraId="3D71D1D1" w14:textId="77777777" w:rsidR="000E7ECD" w:rsidRPr="006F4935" w:rsidRDefault="000E7ECD" w:rsidP="00EB730C">
      <w:pPr>
        <w:keepNext/>
      </w:pPr>
    </w:p>
    <w:p w14:paraId="3DFFA057" w14:textId="77777777" w:rsidR="000E7ECD" w:rsidRPr="006F4935" w:rsidRDefault="000E7ECD" w:rsidP="00EB730C"/>
    <w:p w14:paraId="12B6FF8D" w14:textId="77777777" w:rsidR="000E7ECD" w:rsidRPr="006F4935" w:rsidRDefault="000E7ECD" w:rsidP="00EB730C">
      <w:pPr>
        <w:keepNext/>
        <w:pBdr>
          <w:top w:val="single" w:sz="4" w:space="1" w:color="auto"/>
          <w:left w:val="single" w:sz="4" w:space="4" w:color="auto"/>
          <w:bottom w:val="single" w:sz="4" w:space="1" w:color="auto"/>
          <w:right w:val="single" w:sz="4" w:space="4" w:color="auto"/>
        </w:pBdr>
        <w:ind w:left="567" w:hanging="567"/>
        <w:rPr>
          <w:b/>
        </w:rPr>
      </w:pPr>
      <w:r w:rsidRPr="006F4935">
        <w:rPr>
          <w:b/>
        </w:rPr>
        <w:t>15.</w:t>
      </w:r>
      <w:r w:rsidRPr="006F4935">
        <w:rPr>
          <w:b/>
        </w:rPr>
        <w:tab/>
        <w:t>INSTRUCŢIUNI DE UTILIZARE</w:t>
      </w:r>
    </w:p>
    <w:p w14:paraId="117684D0" w14:textId="77777777" w:rsidR="000E7ECD" w:rsidRPr="006F4935" w:rsidRDefault="000E7ECD" w:rsidP="00EB730C">
      <w:pPr>
        <w:keepNext/>
      </w:pPr>
    </w:p>
    <w:p w14:paraId="31E71249" w14:textId="77777777" w:rsidR="000E7ECD" w:rsidRPr="006F4935" w:rsidRDefault="000E7ECD" w:rsidP="00EB730C"/>
    <w:p w14:paraId="08B53D96" w14:textId="77777777" w:rsidR="000E7ECD" w:rsidRPr="006F4935" w:rsidRDefault="000E7ECD" w:rsidP="00EB730C">
      <w:pPr>
        <w:keepNext/>
        <w:pBdr>
          <w:top w:val="single" w:sz="4" w:space="1" w:color="auto"/>
          <w:left w:val="single" w:sz="4" w:space="4" w:color="auto"/>
          <w:bottom w:val="single" w:sz="4" w:space="1" w:color="auto"/>
          <w:right w:val="single" w:sz="4" w:space="4" w:color="auto"/>
        </w:pBdr>
        <w:ind w:left="567" w:hanging="567"/>
        <w:rPr>
          <w:b/>
        </w:rPr>
      </w:pPr>
      <w:r w:rsidRPr="006F4935">
        <w:rPr>
          <w:b/>
        </w:rPr>
        <w:t>16.</w:t>
      </w:r>
      <w:r w:rsidRPr="006F4935">
        <w:rPr>
          <w:b/>
        </w:rPr>
        <w:tab/>
        <w:t>INFORMAŢII ÎN BRAILLE</w:t>
      </w:r>
    </w:p>
    <w:p w14:paraId="2C084669" w14:textId="77777777" w:rsidR="000E7ECD" w:rsidRPr="006F4935" w:rsidRDefault="000E7ECD" w:rsidP="00EB730C">
      <w:pPr>
        <w:keepNext/>
      </w:pPr>
    </w:p>
    <w:p w14:paraId="5481F658" w14:textId="3518FFD7" w:rsidR="000E7ECD" w:rsidRPr="006F4935" w:rsidRDefault="00A97845" w:rsidP="00EB730C">
      <w:r>
        <w:rPr>
          <w:color w:val="000000" w:themeColor="text1"/>
        </w:rPr>
        <w:t>Kefdensis</w:t>
      </w:r>
    </w:p>
    <w:p w14:paraId="18D483C2" w14:textId="77777777" w:rsidR="000E7ECD" w:rsidRPr="006F4935" w:rsidRDefault="000E7ECD" w:rsidP="00EB730C"/>
    <w:p w14:paraId="2BCF71A2" w14:textId="77777777" w:rsidR="000E7ECD" w:rsidRPr="006F4935" w:rsidRDefault="000E7ECD" w:rsidP="00EB730C"/>
    <w:p w14:paraId="50472A9E" w14:textId="77777777" w:rsidR="000E7ECD" w:rsidRPr="006F4935" w:rsidRDefault="000E7ECD" w:rsidP="00EB730C">
      <w:pPr>
        <w:keepNext/>
        <w:pBdr>
          <w:top w:val="single" w:sz="4" w:space="1" w:color="auto"/>
          <w:left w:val="single" w:sz="4" w:space="4" w:color="auto"/>
          <w:bottom w:val="single" w:sz="4" w:space="1" w:color="auto"/>
          <w:right w:val="single" w:sz="4" w:space="4" w:color="auto"/>
        </w:pBdr>
        <w:ind w:left="567" w:hanging="567"/>
        <w:rPr>
          <w:b/>
        </w:rPr>
      </w:pPr>
      <w:r w:rsidRPr="006F4935">
        <w:rPr>
          <w:b/>
        </w:rPr>
        <w:t>17.</w:t>
      </w:r>
      <w:r w:rsidRPr="006F4935">
        <w:rPr>
          <w:b/>
        </w:rPr>
        <w:tab/>
        <w:t>IDENTIFICATOR UNIC - COD DE BARE BIDIMENSIONAL</w:t>
      </w:r>
    </w:p>
    <w:p w14:paraId="553AD646" w14:textId="77777777" w:rsidR="000E7ECD" w:rsidRPr="006F4935" w:rsidRDefault="000E7ECD" w:rsidP="00EB730C">
      <w:pPr>
        <w:keepNext/>
      </w:pPr>
    </w:p>
    <w:p w14:paraId="4D3B2454" w14:textId="77777777" w:rsidR="000E7ECD" w:rsidRPr="006F4935" w:rsidRDefault="000E7ECD" w:rsidP="00EB730C">
      <w:r w:rsidRPr="00570721">
        <w:rPr>
          <w:highlight w:val="lightGray"/>
        </w:rPr>
        <w:t>Cod de bare bidimensional care conține identificatorul unic.</w:t>
      </w:r>
    </w:p>
    <w:p w14:paraId="70ED8FBE" w14:textId="77777777" w:rsidR="000E7ECD" w:rsidRPr="006F4935" w:rsidRDefault="000E7ECD" w:rsidP="00EB730C"/>
    <w:p w14:paraId="64B05512" w14:textId="77777777" w:rsidR="000E7ECD" w:rsidRPr="006F4935" w:rsidRDefault="000E7ECD" w:rsidP="00EB730C"/>
    <w:p w14:paraId="5BBC86DA" w14:textId="77777777" w:rsidR="000E7ECD" w:rsidRPr="006F4935" w:rsidRDefault="000E7ECD" w:rsidP="00EB730C">
      <w:pPr>
        <w:keepNext/>
        <w:pBdr>
          <w:top w:val="single" w:sz="4" w:space="1" w:color="auto"/>
          <w:left w:val="single" w:sz="4" w:space="4" w:color="auto"/>
          <w:bottom w:val="single" w:sz="4" w:space="1" w:color="auto"/>
          <w:right w:val="single" w:sz="4" w:space="4" w:color="auto"/>
        </w:pBdr>
        <w:ind w:left="567" w:hanging="567"/>
        <w:rPr>
          <w:b/>
        </w:rPr>
      </w:pPr>
      <w:r w:rsidRPr="006F4935">
        <w:rPr>
          <w:b/>
        </w:rPr>
        <w:t>18.</w:t>
      </w:r>
      <w:r w:rsidRPr="006F4935">
        <w:rPr>
          <w:b/>
        </w:rPr>
        <w:tab/>
        <w:t>IDENTIFICATOR UNIC - DATE LIZIBILE PENTRU PERSOANE</w:t>
      </w:r>
    </w:p>
    <w:p w14:paraId="6A8E47F0" w14:textId="77777777" w:rsidR="000E7ECD" w:rsidRPr="006F4935" w:rsidRDefault="000E7ECD" w:rsidP="00EB730C">
      <w:pPr>
        <w:keepNext/>
      </w:pPr>
    </w:p>
    <w:p w14:paraId="6F6AADDB" w14:textId="77777777" w:rsidR="000E7ECD" w:rsidRPr="006F4935" w:rsidRDefault="000E7ECD" w:rsidP="00EB730C">
      <w:pPr>
        <w:keepNext/>
      </w:pPr>
      <w:r w:rsidRPr="006F4935">
        <w:t>PC</w:t>
      </w:r>
    </w:p>
    <w:p w14:paraId="6A9CAB6F" w14:textId="77777777" w:rsidR="000E7ECD" w:rsidRPr="006F4935" w:rsidRDefault="000E7ECD" w:rsidP="00EB730C">
      <w:pPr>
        <w:keepNext/>
      </w:pPr>
      <w:r w:rsidRPr="006F4935">
        <w:t>SN</w:t>
      </w:r>
    </w:p>
    <w:p w14:paraId="1769AB5A" w14:textId="77777777" w:rsidR="000E7ECD" w:rsidRDefault="000E7ECD" w:rsidP="00EB730C">
      <w:r w:rsidRPr="006F4935">
        <w:t>NN</w:t>
      </w:r>
    </w:p>
    <w:p w14:paraId="0C9824F6" w14:textId="28D103B0" w:rsidR="00AF5A38" w:rsidRPr="006F4935" w:rsidRDefault="00AF5A38" w:rsidP="00C2788A">
      <w:pPr>
        <w:spacing w:after="160" w:line="259" w:lineRule="auto"/>
      </w:pPr>
      <w:r>
        <w:br w:type="page"/>
      </w:r>
    </w:p>
    <w:p w14:paraId="323BB5C9" w14:textId="77777777" w:rsidR="00AF5A38" w:rsidRPr="006F4935" w:rsidRDefault="00AF5A38" w:rsidP="00AF5A38">
      <w:pPr>
        <w:pBdr>
          <w:top w:val="single" w:sz="4" w:space="1" w:color="auto"/>
          <w:left w:val="single" w:sz="4" w:space="4" w:color="auto"/>
          <w:bottom w:val="single" w:sz="4" w:space="1" w:color="auto"/>
          <w:right w:val="single" w:sz="4" w:space="4" w:color="auto"/>
        </w:pBdr>
        <w:rPr>
          <w:b/>
        </w:rPr>
      </w:pPr>
      <w:r w:rsidRPr="006F4935">
        <w:rPr>
          <w:b/>
        </w:rPr>
        <w:t>MINIMUM DE INFORMAŢII CARE TREBUIE SĂ APARĂ PE AMBALAJELELE PRIMARE MICI</w:t>
      </w:r>
    </w:p>
    <w:p w14:paraId="37B9BB0F" w14:textId="77777777" w:rsidR="00AF5A38" w:rsidRPr="006F4935" w:rsidRDefault="00AF5A38" w:rsidP="00AF5A38">
      <w:pPr>
        <w:keepNext/>
        <w:pBdr>
          <w:top w:val="single" w:sz="4" w:space="1" w:color="auto"/>
          <w:left w:val="single" w:sz="4" w:space="4" w:color="auto"/>
          <w:bottom w:val="single" w:sz="4" w:space="1" w:color="auto"/>
          <w:right w:val="single" w:sz="4" w:space="4" w:color="auto"/>
        </w:pBdr>
        <w:ind w:left="567" w:hanging="567"/>
        <w:rPr>
          <w:b/>
        </w:rPr>
      </w:pPr>
    </w:p>
    <w:p w14:paraId="6B49FC86" w14:textId="56255905" w:rsidR="00AF5A38" w:rsidRPr="006F4935" w:rsidRDefault="00AF5A38" w:rsidP="00AF5A38">
      <w:pPr>
        <w:keepNext/>
        <w:pBdr>
          <w:top w:val="single" w:sz="4" w:space="1" w:color="auto"/>
          <w:left w:val="single" w:sz="4" w:space="4" w:color="auto"/>
          <w:bottom w:val="single" w:sz="4" w:space="1" w:color="auto"/>
          <w:right w:val="single" w:sz="4" w:space="4" w:color="auto"/>
        </w:pBdr>
        <w:ind w:left="567" w:hanging="567"/>
        <w:rPr>
          <w:b/>
        </w:rPr>
      </w:pPr>
      <w:r w:rsidRPr="006F4935">
        <w:rPr>
          <w:b/>
        </w:rPr>
        <w:t>ETICHETA DE SERINGĂ PREUMPLUTĂ</w:t>
      </w:r>
    </w:p>
    <w:p w14:paraId="106984DD" w14:textId="77777777" w:rsidR="00AF5A38" w:rsidRPr="006F4935" w:rsidRDefault="00AF5A38" w:rsidP="00AF5A38"/>
    <w:p w14:paraId="3B1AC038" w14:textId="77777777" w:rsidR="00AF5A38" w:rsidRPr="006F4935" w:rsidRDefault="00AF5A38" w:rsidP="00AF5A38"/>
    <w:p w14:paraId="0C4CE516" w14:textId="77777777" w:rsidR="00AF5A38" w:rsidRPr="006F4935" w:rsidRDefault="00AF5A38" w:rsidP="00AF5A38">
      <w:pPr>
        <w:keepNext/>
        <w:pBdr>
          <w:top w:val="single" w:sz="4" w:space="1" w:color="auto"/>
          <w:left w:val="single" w:sz="4" w:space="4" w:color="auto"/>
          <w:bottom w:val="single" w:sz="4" w:space="1" w:color="auto"/>
          <w:right w:val="single" w:sz="4" w:space="4" w:color="auto"/>
        </w:pBdr>
        <w:ind w:left="567" w:hanging="567"/>
        <w:rPr>
          <w:b/>
        </w:rPr>
      </w:pPr>
      <w:r w:rsidRPr="006F4935">
        <w:rPr>
          <w:b/>
        </w:rPr>
        <w:t>1.</w:t>
      </w:r>
      <w:r w:rsidRPr="006F4935">
        <w:rPr>
          <w:b/>
        </w:rPr>
        <w:tab/>
        <w:t>DENUMIREA COMERCIALĂ A MEDICAMENTULUI ŞI CALEA(CĂILE) DE ADMINISTRARE</w:t>
      </w:r>
    </w:p>
    <w:p w14:paraId="7CFD2E11" w14:textId="77777777" w:rsidR="00AF5A38" w:rsidRPr="006F4935" w:rsidRDefault="00AF5A38" w:rsidP="00AF5A38">
      <w:pPr>
        <w:keepNext/>
      </w:pPr>
    </w:p>
    <w:p w14:paraId="17DD4168" w14:textId="117458A3" w:rsidR="00AF5A38" w:rsidRPr="006F4935" w:rsidRDefault="002B53EB" w:rsidP="00AF5A38">
      <w:r>
        <w:t>Kefdensis</w:t>
      </w:r>
      <w:r w:rsidRPr="00442125">
        <w:t xml:space="preserve"> 60 mg </w:t>
      </w:r>
      <w:r w:rsidR="00AF5A38" w:rsidRPr="006F4935">
        <w:t>injec</w:t>
      </w:r>
      <w:r w:rsidR="00AE42DA">
        <w:t>ție</w:t>
      </w:r>
    </w:p>
    <w:p w14:paraId="7984EFE3" w14:textId="45D4434A" w:rsidR="00BB29B0" w:rsidRDefault="00BB29B0" w:rsidP="00AF5A38">
      <w:r>
        <w:t>d</w:t>
      </w:r>
      <w:r w:rsidRPr="00BB29B0">
        <w:t>enosumab</w:t>
      </w:r>
    </w:p>
    <w:p w14:paraId="3E60A732" w14:textId="57C69D14" w:rsidR="00AF5A38" w:rsidRPr="006F4935" w:rsidRDefault="00AF5A38" w:rsidP="00AF5A38">
      <w:r w:rsidRPr="006F4935">
        <w:t>s.c.</w:t>
      </w:r>
    </w:p>
    <w:p w14:paraId="1CFB10A4" w14:textId="77777777" w:rsidR="00AF5A38" w:rsidRPr="006F4935" w:rsidRDefault="00AF5A38" w:rsidP="00AF5A38"/>
    <w:p w14:paraId="66BA377F" w14:textId="77777777" w:rsidR="00AF5A38" w:rsidRPr="006F4935" w:rsidRDefault="00AF5A38" w:rsidP="00AF5A38"/>
    <w:p w14:paraId="10EFEDC3" w14:textId="77777777" w:rsidR="00AF5A38" w:rsidRPr="006F4935" w:rsidRDefault="00AF5A38" w:rsidP="00AF5A38">
      <w:pPr>
        <w:keepNext/>
        <w:pBdr>
          <w:top w:val="single" w:sz="4" w:space="1" w:color="auto"/>
          <w:left w:val="single" w:sz="4" w:space="4" w:color="auto"/>
          <w:bottom w:val="single" w:sz="4" w:space="1" w:color="auto"/>
          <w:right w:val="single" w:sz="4" w:space="4" w:color="auto"/>
        </w:pBdr>
        <w:ind w:left="567" w:hanging="567"/>
        <w:rPr>
          <w:b/>
        </w:rPr>
      </w:pPr>
      <w:r w:rsidRPr="006F4935">
        <w:rPr>
          <w:b/>
        </w:rPr>
        <w:t>2.</w:t>
      </w:r>
      <w:r w:rsidRPr="006F4935">
        <w:rPr>
          <w:b/>
        </w:rPr>
        <w:tab/>
        <w:t>MODUL DE ADMINISTRARE</w:t>
      </w:r>
    </w:p>
    <w:p w14:paraId="5F811786" w14:textId="77777777" w:rsidR="00AF5A38" w:rsidRPr="006F4935" w:rsidRDefault="00AF5A38" w:rsidP="00AF5A38">
      <w:pPr>
        <w:keepNext/>
      </w:pPr>
    </w:p>
    <w:p w14:paraId="767046AB" w14:textId="77777777" w:rsidR="00AF5A38" w:rsidRPr="006F4935" w:rsidRDefault="00AF5A38" w:rsidP="00AF5A38"/>
    <w:p w14:paraId="4C5409E7" w14:textId="77777777" w:rsidR="00AF5A38" w:rsidRPr="006F4935" w:rsidRDefault="00AF5A38" w:rsidP="00AF5A38"/>
    <w:p w14:paraId="4F0CBF74" w14:textId="77777777" w:rsidR="00AF5A38" w:rsidRPr="006F4935" w:rsidRDefault="00AF5A38" w:rsidP="00AF5A38">
      <w:pPr>
        <w:keepNext/>
        <w:pBdr>
          <w:top w:val="single" w:sz="4" w:space="1" w:color="auto"/>
          <w:left w:val="single" w:sz="4" w:space="4" w:color="auto"/>
          <w:bottom w:val="single" w:sz="4" w:space="1" w:color="auto"/>
          <w:right w:val="single" w:sz="4" w:space="4" w:color="auto"/>
        </w:pBdr>
        <w:ind w:left="567" w:hanging="567"/>
        <w:rPr>
          <w:b/>
        </w:rPr>
      </w:pPr>
      <w:r w:rsidRPr="006F4935">
        <w:rPr>
          <w:b/>
        </w:rPr>
        <w:t>3.</w:t>
      </w:r>
      <w:r w:rsidRPr="006F4935">
        <w:rPr>
          <w:b/>
        </w:rPr>
        <w:tab/>
        <w:t>DATA DE EXPIRARE</w:t>
      </w:r>
    </w:p>
    <w:p w14:paraId="3719AB7E" w14:textId="77777777" w:rsidR="00AF5A38" w:rsidRPr="006F4935" w:rsidRDefault="00AF5A38" w:rsidP="00AF5A38">
      <w:pPr>
        <w:keepNext/>
      </w:pPr>
    </w:p>
    <w:p w14:paraId="6ED4DF41" w14:textId="77777777" w:rsidR="00AF5A38" w:rsidRPr="006F4935" w:rsidRDefault="00AF5A38" w:rsidP="00AF5A38">
      <w:r w:rsidRPr="006F4935">
        <w:t>EXP</w:t>
      </w:r>
    </w:p>
    <w:p w14:paraId="7785C2B0" w14:textId="77777777" w:rsidR="00AF5A38" w:rsidRPr="006F4935" w:rsidRDefault="00AF5A38" w:rsidP="00AF5A38"/>
    <w:p w14:paraId="618AC05D" w14:textId="77777777" w:rsidR="00AF5A38" w:rsidRPr="006F4935" w:rsidRDefault="00AF5A38" w:rsidP="00AF5A38"/>
    <w:p w14:paraId="23029551" w14:textId="77777777" w:rsidR="00AF5A38" w:rsidRPr="006F4935" w:rsidRDefault="00AF5A38" w:rsidP="00AF5A38">
      <w:pPr>
        <w:keepNext/>
        <w:pBdr>
          <w:top w:val="single" w:sz="4" w:space="1" w:color="auto"/>
          <w:left w:val="single" w:sz="4" w:space="4" w:color="auto"/>
          <w:bottom w:val="single" w:sz="4" w:space="1" w:color="auto"/>
          <w:right w:val="single" w:sz="4" w:space="4" w:color="auto"/>
        </w:pBdr>
        <w:ind w:left="567" w:hanging="567"/>
        <w:rPr>
          <w:b/>
        </w:rPr>
      </w:pPr>
      <w:r w:rsidRPr="006F4935">
        <w:rPr>
          <w:b/>
        </w:rPr>
        <w:t>4.</w:t>
      </w:r>
      <w:r w:rsidRPr="006F4935">
        <w:rPr>
          <w:b/>
        </w:rPr>
        <w:tab/>
        <w:t>SERIA DE FABRICAŢIE</w:t>
      </w:r>
    </w:p>
    <w:p w14:paraId="3526FC9F" w14:textId="77777777" w:rsidR="00AF5A38" w:rsidRPr="006F4935" w:rsidRDefault="00AF5A38" w:rsidP="00AF5A38">
      <w:pPr>
        <w:keepNext/>
      </w:pPr>
    </w:p>
    <w:p w14:paraId="33B64271" w14:textId="77777777" w:rsidR="00AF5A38" w:rsidRPr="006F4935" w:rsidRDefault="00AF5A38" w:rsidP="00AF5A38">
      <w:r w:rsidRPr="006F4935">
        <w:t>Lot</w:t>
      </w:r>
    </w:p>
    <w:p w14:paraId="721FCB5B" w14:textId="77777777" w:rsidR="00AF5A38" w:rsidRPr="006F4935" w:rsidRDefault="00AF5A38" w:rsidP="00AF5A38"/>
    <w:p w14:paraId="48C947E3" w14:textId="77777777" w:rsidR="00AF5A38" w:rsidRPr="006F4935" w:rsidRDefault="00AF5A38" w:rsidP="00AF5A38"/>
    <w:p w14:paraId="6CD7A39B" w14:textId="77777777" w:rsidR="00AF5A38" w:rsidRPr="006F4935" w:rsidRDefault="00AF5A38" w:rsidP="00AF5A38">
      <w:pPr>
        <w:keepNext/>
        <w:pBdr>
          <w:top w:val="single" w:sz="4" w:space="1" w:color="auto"/>
          <w:left w:val="single" w:sz="4" w:space="4" w:color="auto"/>
          <w:bottom w:val="single" w:sz="4" w:space="1" w:color="auto"/>
          <w:right w:val="single" w:sz="4" w:space="4" w:color="auto"/>
        </w:pBdr>
        <w:ind w:left="567" w:hanging="567"/>
        <w:rPr>
          <w:b/>
        </w:rPr>
      </w:pPr>
      <w:r w:rsidRPr="006F4935">
        <w:rPr>
          <w:b/>
        </w:rPr>
        <w:t>5.</w:t>
      </w:r>
      <w:r w:rsidRPr="006F4935">
        <w:rPr>
          <w:b/>
        </w:rPr>
        <w:tab/>
        <w:t>CONŢINUTUL PE MASĂ, VOLUM SAU UNITATEA DE DOZĂ</w:t>
      </w:r>
    </w:p>
    <w:p w14:paraId="27AC70D7" w14:textId="77777777" w:rsidR="00AF5A38" w:rsidRPr="006F4935" w:rsidRDefault="00AF5A38" w:rsidP="00AF5A38">
      <w:pPr>
        <w:keepNext/>
      </w:pPr>
    </w:p>
    <w:p w14:paraId="1D71A194" w14:textId="48439D2B" w:rsidR="00AF5A38" w:rsidRPr="006F4935" w:rsidRDefault="00523BD6" w:rsidP="00AF5A38">
      <w:r>
        <w:t xml:space="preserve">1 </w:t>
      </w:r>
      <w:r w:rsidR="00AF5A38" w:rsidRPr="006F4935">
        <w:t>ml</w:t>
      </w:r>
    </w:p>
    <w:p w14:paraId="2B506A75" w14:textId="77777777" w:rsidR="00AF5A38" w:rsidRPr="006F4935" w:rsidRDefault="00AF5A38" w:rsidP="00AF5A38"/>
    <w:p w14:paraId="4710CD1D" w14:textId="77777777" w:rsidR="00AF5A38" w:rsidRPr="006F4935" w:rsidRDefault="00AF5A38" w:rsidP="00AF5A38"/>
    <w:p w14:paraId="6A99BDBB" w14:textId="77777777" w:rsidR="00AF5A38" w:rsidRPr="006F4935" w:rsidRDefault="00AF5A38" w:rsidP="00AF5A38">
      <w:pPr>
        <w:keepNext/>
        <w:pBdr>
          <w:top w:val="single" w:sz="4" w:space="1" w:color="auto"/>
          <w:left w:val="single" w:sz="4" w:space="4" w:color="auto"/>
          <w:bottom w:val="single" w:sz="4" w:space="1" w:color="auto"/>
          <w:right w:val="single" w:sz="4" w:space="4" w:color="auto"/>
        </w:pBdr>
        <w:ind w:left="567" w:hanging="567"/>
        <w:rPr>
          <w:b/>
        </w:rPr>
      </w:pPr>
      <w:r w:rsidRPr="006F4935">
        <w:rPr>
          <w:b/>
        </w:rPr>
        <w:t>6.</w:t>
      </w:r>
      <w:r w:rsidRPr="006F4935">
        <w:rPr>
          <w:b/>
        </w:rPr>
        <w:tab/>
        <w:t>ALTE INFORMAŢII</w:t>
      </w:r>
    </w:p>
    <w:p w14:paraId="673877F9" w14:textId="7A1A26BC" w:rsidR="000E7ECD" w:rsidRPr="006F4935" w:rsidRDefault="00AF5A38" w:rsidP="00D96FE4">
      <w:r w:rsidRPr="006F4935">
        <w:rPr>
          <w:b/>
        </w:rPr>
        <w:br w:type="page"/>
      </w:r>
    </w:p>
    <w:p w14:paraId="7C5F6E95" w14:textId="77777777" w:rsidR="000E7ECD" w:rsidRPr="006F4935" w:rsidRDefault="000E7ECD" w:rsidP="00EB730C">
      <w:pPr>
        <w:jc w:val="center"/>
      </w:pPr>
    </w:p>
    <w:p w14:paraId="7422563E" w14:textId="77777777" w:rsidR="000E7ECD" w:rsidRPr="006F4935" w:rsidRDefault="000E7ECD" w:rsidP="00EB730C">
      <w:pPr>
        <w:jc w:val="center"/>
      </w:pPr>
    </w:p>
    <w:p w14:paraId="64537C23" w14:textId="77777777" w:rsidR="000E7ECD" w:rsidRPr="006F4935" w:rsidRDefault="000E7ECD" w:rsidP="00EB730C">
      <w:pPr>
        <w:jc w:val="center"/>
      </w:pPr>
    </w:p>
    <w:p w14:paraId="71CE2F0B" w14:textId="77777777" w:rsidR="000E7ECD" w:rsidRPr="006F4935" w:rsidRDefault="000E7ECD" w:rsidP="00EB730C">
      <w:pPr>
        <w:jc w:val="center"/>
      </w:pPr>
    </w:p>
    <w:p w14:paraId="0DEF9B28" w14:textId="77777777" w:rsidR="000E7ECD" w:rsidRPr="006F4935" w:rsidRDefault="000E7ECD" w:rsidP="00EB730C">
      <w:pPr>
        <w:jc w:val="center"/>
      </w:pPr>
    </w:p>
    <w:p w14:paraId="3C1FFF36" w14:textId="77777777" w:rsidR="000E7ECD" w:rsidRPr="006F4935" w:rsidRDefault="000E7ECD" w:rsidP="00EB730C">
      <w:pPr>
        <w:jc w:val="center"/>
      </w:pPr>
    </w:p>
    <w:p w14:paraId="328E7E81" w14:textId="77777777" w:rsidR="000E7ECD" w:rsidRPr="006F4935" w:rsidRDefault="000E7ECD" w:rsidP="00EB730C">
      <w:pPr>
        <w:jc w:val="center"/>
      </w:pPr>
    </w:p>
    <w:p w14:paraId="1F97E412" w14:textId="77777777" w:rsidR="000E7ECD" w:rsidRPr="006F4935" w:rsidRDefault="000E7ECD" w:rsidP="00EB730C">
      <w:pPr>
        <w:jc w:val="center"/>
      </w:pPr>
    </w:p>
    <w:p w14:paraId="21154BC6" w14:textId="77777777" w:rsidR="000E7ECD" w:rsidRPr="006F4935" w:rsidRDefault="000E7ECD" w:rsidP="00EB730C">
      <w:pPr>
        <w:jc w:val="center"/>
      </w:pPr>
    </w:p>
    <w:p w14:paraId="4908BE79" w14:textId="77777777" w:rsidR="000E7ECD" w:rsidRPr="006F4935" w:rsidRDefault="000E7ECD" w:rsidP="00EB730C">
      <w:pPr>
        <w:jc w:val="center"/>
      </w:pPr>
    </w:p>
    <w:p w14:paraId="6F801619" w14:textId="77777777" w:rsidR="000E7ECD" w:rsidRPr="006F4935" w:rsidRDefault="000E7ECD" w:rsidP="00EB730C">
      <w:pPr>
        <w:jc w:val="center"/>
      </w:pPr>
    </w:p>
    <w:p w14:paraId="1FDCBDBC" w14:textId="77777777" w:rsidR="000E7ECD" w:rsidRPr="006F4935" w:rsidRDefault="000E7ECD" w:rsidP="00EB730C">
      <w:pPr>
        <w:jc w:val="center"/>
      </w:pPr>
    </w:p>
    <w:p w14:paraId="7267AA7D" w14:textId="77777777" w:rsidR="000E7ECD" w:rsidRPr="006F4935" w:rsidRDefault="000E7ECD" w:rsidP="00EB730C">
      <w:pPr>
        <w:jc w:val="center"/>
      </w:pPr>
    </w:p>
    <w:p w14:paraId="0E046B69" w14:textId="77777777" w:rsidR="000E7ECD" w:rsidRPr="006F4935" w:rsidRDefault="000E7ECD" w:rsidP="00EB730C">
      <w:pPr>
        <w:jc w:val="center"/>
      </w:pPr>
    </w:p>
    <w:p w14:paraId="5A994122" w14:textId="77777777" w:rsidR="000E7ECD" w:rsidRPr="006F4935" w:rsidRDefault="000E7ECD" w:rsidP="00EB730C">
      <w:pPr>
        <w:jc w:val="center"/>
      </w:pPr>
    </w:p>
    <w:p w14:paraId="446492B6" w14:textId="77777777" w:rsidR="000E7ECD" w:rsidRPr="006F4935" w:rsidRDefault="000E7ECD" w:rsidP="00EB730C">
      <w:pPr>
        <w:jc w:val="center"/>
      </w:pPr>
    </w:p>
    <w:p w14:paraId="615D3665" w14:textId="77777777" w:rsidR="000E7ECD" w:rsidRPr="006F4935" w:rsidRDefault="000E7ECD" w:rsidP="00EB730C">
      <w:pPr>
        <w:jc w:val="center"/>
      </w:pPr>
    </w:p>
    <w:p w14:paraId="4FFC9835" w14:textId="77777777" w:rsidR="000E7ECD" w:rsidRPr="006F4935" w:rsidRDefault="000E7ECD" w:rsidP="00EB730C">
      <w:pPr>
        <w:jc w:val="center"/>
      </w:pPr>
    </w:p>
    <w:p w14:paraId="28680917" w14:textId="77777777" w:rsidR="000E7ECD" w:rsidRPr="006F4935" w:rsidRDefault="000E7ECD" w:rsidP="00EB730C">
      <w:pPr>
        <w:jc w:val="center"/>
      </w:pPr>
    </w:p>
    <w:p w14:paraId="3A31770C" w14:textId="77777777" w:rsidR="000E7ECD" w:rsidRPr="006F4935" w:rsidRDefault="000E7ECD" w:rsidP="00EB730C">
      <w:pPr>
        <w:jc w:val="center"/>
      </w:pPr>
    </w:p>
    <w:p w14:paraId="16B0C9F9" w14:textId="77777777" w:rsidR="000E7ECD" w:rsidRPr="006F4935" w:rsidRDefault="000E7ECD" w:rsidP="00EB730C">
      <w:pPr>
        <w:jc w:val="center"/>
      </w:pPr>
    </w:p>
    <w:p w14:paraId="17411B4B" w14:textId="77777777" w:rsidR="000E7ECD" w:rsidRPr="006F4935" w:rsidRDefault="000E7ECD" w:rsidP="00EB730C">
      <w:pPr>
        <w:jc w:val="center"/>
      </w:pPr>
    </w:p>
    <w:p w14:paraId="37C0CAD0" w14:textId="77777777" w:rsidR="000E7ECD" w:rsidRPr="006F4935" w:rsidRDefault="000E7ECD" w:rsidP="00EB730C">
      <w:pPr>
        <w:jc w:val="center"/>
      </w:pPr>
    </w:p>
    <w:p w14:paraId="7A315ABC" w14:textId="77777777" w:rsidR="000E7ECD" w:rsidRPr="00E5313B" w:rsidRDefault="000E7ECD" w:rsidP="00EB730C">
      <w:pPr>
        <w:pStyle w:val="TitleA"/>
        <w:jc w:val="center"/>
        <w:outlineLvl w:val="0"/>
      </w:pPr>
      <w:r w:rsidRPr="00E5313B">
        <w:t>B. PROSPECTUL</w:t>
      </w:r>
    </w:p>
    <w:p w14:paraId="5272E1F2" w14:textId="77777777" w:rsidR="000E7ECD" w:rsidRPr="006F4935" w:rsidRDefault="000E7ECD" w:rsidP="00EB730C">
      <w:pPr>
        <w:jc w:val="center"/>
        <w:rPr>
          <w:bCs/>
        </w:rPr>
      </w:pPr>
      <w:r w:rsidRPr="006F4935">
        <w:rPr>
          <w:b/>
          <w:bCs/>
        </w:rPr>
        <w:br w:type="page"/>
      </w:r>
    </w:p>
    <w:p w14:paraId="1C52E04D" w14:textId="77777777" w:rsidR="000E7ECD" w:rsidRPr="006F4935" w:rsidRDefault="000E7ECD" w:rsidP="00EB730C">
      <w:pPr>
        <w:jc w:val="center"/>
        <w:rPr>
          <w:b/>
          <w:bCs/>
        </w:rPr>
      </w:pPr>
      <w:r w:rsidRPr="006F4935">
        <w:rPr>
          <w:b/>
          <w:bCs/>
        </w:rPr>
        <w:t>Prospect: Informaţii pentru utilizator</w:t>
      </w:r>
    </w:p>
    <w:p w14:paraId="3273A637" w14:textId="77777777" w:rsidR="000E7ECD" w:rsidRPr="006F4935" w:rsidRDefault="000E7ECD" w:rsidP="00EB730C">
      <w:pPr>
        <w:jc w:val="center"/>
        <w:rPr>
          <w:b/>
          <w:bCs/>
        </w:rPr>
      </w:pPr>
    </w:p>
    <w:p w14:paraId="723BCD0E" w14:textId="77777777" w:rsidR="00940B9D" w:rsidRDefault="00940B9D" w:rsidP="00EB730C">
      <w:pPr>
        <w:jc w:val="center"/>
        <w:rPr>
          <w:b/>
          <w:bCs/>
        </w:rPr>
      </w:pPr>
      <w:r w:rsidRPr="00940B9D">
        <w:rPr>
          <w:b/>
          <w:bCs/>
        </w:rPr>
        <w:t>Kefdensis 60 mg soluție injectabilă în seringă preumplută</w:t>
      </w:r>
    </w:p>
    <w:p w14:paraId="6BD4785F" w14:textId="0FA76290" w:rsidR="000E7ECD" w:rsidRPr="006F4935" w:rsidRDefault="00D4720B" w:rsidP="00EB730C">
      <w:pPr>
        <w:jc w:val="center"/>
      </w:pPr>
      <w:r>
        <w:t>denosumab</w:t>
      </w:r>
    </w:p>
    <w:p w14:paraId="511ACE92" w14:textId="77777777" w:rsidR="000E7ECD" w:rsidRPr="00BA2B85" w:rsidRDefault="000E7ECD" w:rsidP="00EB730C"/>
    <w:p w14:paraId="0C738CD6" w14:textId="77777777" w:rsidR="000E7ECD" w:rsidRPr="00BA2B85" w:rsidRDefault="000E7ECD" w:rsidP="00EB730C">
      <w:r w:rsidRPr="00BA2B85">
        <w:rPr>
          <w:noProof/>
          <w:lang w:val="en-US"/>
        </w:rPr>
        <w:drawing>
          <wp:inline distT="0" distB="0" distL="0" distR="0" wp14:anchorId="263C0968" wp14:editId="6841AABA">
            <wp:extent cx="200025" cy="171450"/>
            <wp:effectExtent l="0" t="0" r="0" b="0"/>
            <wp:docPr id="1112438703" name="Picture 111243870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584874"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00025" cy="171450"/>
                    </a:xfrm>
                    <a:prstGeom prst="rect">
                      <a:avLst/>
                    </a:prstGeom>
                  </pic:spPr>
                </pic:pic>
              </a:graphicData>
            </a:graphic>
          </wp:inline>
        </w:drawing>
      </w:r>
      <w:r w:rsidRPr="00BA2B85">
        <w:t>Acest medicament face obiectul unei monitorizări suplimentare. Acest lucru va permite identificarea rapidă a noilor informații referitoare</w:t>
      </w:r>
      <w:r>
        <w:t xml:space="preserve"> la</w:t>
      </w:r>
      <w:r w:rsidRPr="00BA2B85">
        <w:t xml:space="preserve"> siguranț</w:t>
      </w:r>
      <w:r>
        <w:t>ă</w:t>
      </w:r>
      <w:r w:rsidRPr="00BA2B85">
        <w:t>. Puteți să fiți de ajutor raportând orice reacții adverse pe care le puteți avea. Vezi ultima parte de la pct. 4 pentru modul de raportare a reacțiilor adverse.</w:t>
      </w:r>
    </w:p>
    <w:p w14:paraId="47EEA065" w14:textId="77777777" w:rsidR="000E7ECD" w:rsidRPr="006F4935" w:rsidRDefault="000E7ECD" w:rsidP="00EB730C">
      <w:pPr>
        <w:jc w:val="center"/>
      </w:pPr>
    </w:p>
    <w:p w14:paraId="171A345C" w14:textId="7D7EE326" w:rsidR="000E7ECD" w:rsidRPr="006F4935" w:rsidRDefault="000E7ECD" w:rsidP="00EB730C">
      <w:pPr>
        <w:keepNext/>
        <w:rPr>
          <w:b/>
          <w:bCs/>
        </w:rPr>
      </w:pPr>
      <w:r w:rsidRPr="006F4935">
        <w:rPr>
          <w:b/>
          <w:bCs/>
        </w:rPr>
        <w:t>Citiţi cu atenţie şi în întregime acest prospect înainte de a începe să utilizaţi acest medicament, deoarece conţine informaţii importante pentru dumneavoastră.</w:t>
      </w:r>
    </w:p>
    <w:p w14:paraId="635775E0" w14:textId="77777777" w:rsidR="000E7ECD" w:rsidRPr="006F4935" w:rsidRDefault="000E7ECD" w:rsidP="00EB730C">
      <w:pPr>
        <w:numPr>
          <w:ilvl w:val="0"/>
          <w:numId w:val="4"/>
        </w:numPr>
        <w:ind w:left="567" w:hanging="567"/>
      </w:pPr>
      <w:r w:rsidRPr="006F4935">
        <w:t>Păstraţi acest prospect. S-ar putea să fie necesar să-l recitiţi.</w:t>
      </w:r>
    </w:p>
    <w:p w14:paraId="2D520504" w14:textId="77777777" w:rsidR="000E7ECD" w:rsidRPr="006F4935" w:rsidRDefault="000E7ECD" w:rsidP="00EB730C">
      <w:pPr>
        <w:numPr>
          <w:ilvl w:val="0"/>
          <w:numId w:val="4"/>
        </w:numPr>
        <w:ind w:left="567" w:hanging="567"/>
      </w:pPr>
      <w:r w:rsidRPr="006F4935">
        <w:t>Dacă aveţi orice întrebări suplimentare, adresaţi-vă medicului dumneavoastră sau farmacistului.</w:t>
      </w:r>
    </w:p>
    <w:p w14:paraId="6CDCA25F" w14:textId="77777777" w:rsidR="000E7ECD" w:rsidRPr="006F4935" w:rsidRDefault="000E7ECD" w:rsidP="00EB730C">
      <w:pPr>
        <w:numPr>
          <w:ilvl w:val="0"/>
          <w:numId w:val="4"/>
        </w:numPr>
        <w:ind w:left="567" w:hanging="567"/>
      </w:pPr>
      <w:r w:rsidRPr="006F4935">
        <w:t>Acest medicament a fost prescris numai pentru dumneavoastră. Nu trebuie să-l daţi altor persoane. Le poate face rău, chiar dacă au aceleaşi semne de boală ca dumneavoastră.</w:t>
      </w:r>
    </w:p>
    <w:p w14:paraId="674E010F" w14:textId="77777777" w:rsidR="000E7ECD" w:rsidRDefault="000E7ECD" w:rsidP="00EB730C">
      <w:pPr>
        <w:numPr>
          <w:ilvl w:val="0"/>
          <w:numId w:val="4"/>
        </w:numPr>
        <w:ind w:left="567" w:hanging="567"/>
      </w:pPr>
      <w:r w:rsidRPr="006F4935">
        <w:t>Dacă manifestaţi orice reacţii adverse, adresaţi-vă medicului dumneavoastră sau farmacistului. Acestea includ orice posibile reacţii adverse nemenţionate în acest prospect. Vezi pct. 4.</w:t>
      </w:r>
    </w:p>
    <w:p w14:paraId="5066AFC5" w14:textId="7E6B758D" w:rsidR="00E30A3E" w:rsidRPr="006F4935" w:rsidRDefault="002A70B4" w:rsidP="00FF12CB">
      <w:pPr>
        <w:numPr>
          <w:ilvl w:val="0"/>
          <w:numId w:val="4"/>
        </w:numPr>
        <w:ind w:left="567" w:hanging="567"/>
      </w:pPr>
      <w:r>
        <w:t>Vi se va pune la dispoziție</w:t>
      </w:r>
      <w:r w:rsidR="00FF12CB">
        <w:t xml:space="preserve"> un card de reamintire pentru pacient care conţine informaţii de siguranţă importante despre care trebuie să aveţi cunoştinţă înainte de a începe tratamentul şi în cursul tratamentului cu </w:t>
      </w:r>
      <w:r w:rsidR="00210801">
        <w:t>Kefdensis</w:t>
      </w:r>
      <w:r w:rsidR="00FF12CB">
        <w:t>.</w:t>
      </w:r>
    </w:p>
    <w:p w14:paraId="306CA23A" w14:textId="77777777" w:rsidR="00461791" w:rsidRDefault="00461791" w:rsidP="00EB730C">
      <w:pPr>
        <w:keepNext/>
      </w:pPr>
    </w:p>
    <w:p w14:paraId="38C08EB5" w14:textId="77777777" w:rsidR="00461791" w:rsidRDefault="00461791" w:rsidP="00EB730C">
      <w:pPr>
        <w:keepNext/>
      </w:pPr>
    </w:p>
    <w:p w14:paraId="20FAB2E6" w14:textId="0E06A821" w:rsidR="000E7ECD" w:rsidRDefault="000E7ECD" w:rsidP="00EB730C">
      <w:pPr>
        <w:keepNext/>
        <w:rPr>
          <w:b/>
          <w:bCs/>
        </w:rPr>
      </w:pPr>
      <w:r w:rsidRPr="006F4935">
        <w:rPr>
          <w:b/>
          <w:bCs/>
        </w:rPr>
        <w:t>Ce găsiţi în acest prospect</w:t>
      </w:r>
    </w:p>
    <w:p w14:paraId="79A2C421" w14:textId="77777777" w:rsidR="008A3D1B" w:rsidRPr="006F4935" w:rsidRDefault="008A3D1B" w:rsidP="00EB730C">
      <w:pPr>
        <w:keepNext/>
        <w:rPr>
          <w:b/>
          <w:bCs/>
        </w:rPr>
      </w:pPr>
    </w:p>
    <w:p w14:paraId="4CADEE5B" w14:textId="10497F08" w:rsidR="000E7ECD" w:rsidRPr="006F4935" w:rsidRDefault="000E7ECD" w:rsidP="00EB730C">
      <w:r w:rsidRPr="006F4935">
        <w:t>1.</w:t>
      </w:r>
      <w:r w:rsidRPr="006F4935">
        <w:tab/>
        <w:t xml:space="preserve">Ce este </w:t>
      </w:r>
      <w:r w:rsidR="00F94566" w:rsidRPr="00F94566">
        <w:t>Kefdensis</w:t>
      </w:r>
      <w:r w:rsidRPr="006F4935">
        <w:t xml:space="preserve"> şi pentru ce se utilizează</w:t>
      </w:r>
    </w:p>
    <w:p w14:paraId="479DF9DE" w14:textId="13C7BB6E" w:rsidR="000E7ECD" w:rsidRPr="006F4935" w:rsidRDefault="000E7ECD" w:rsidP="00EB730C">
      <w:r w:rsidRPr="006F4935">
        <w:t>2.</w:t>
      </w:r>
      <w:r w:rsidRPr="006F4935">
        <w:tab/>
        <w:t xml:space="preserve">Ce trebuie să ştiţi înainte să utilizaţi </w:t>
      </w:r>
      <w:r w:rsidR="00F94566" w:rsidRPr="00F94566">
        <w:t>Kefdensis</w:t>
      </w:r>
    </w:p>
    <w:p w14:paraId="12878734" w14:textId="355C6556" w:rsidR="000E7ECD" w:rsidRPr="006F4935" w:rsidRDefault="000E7ECD" w:rsidP="00EB730C">
      <w:r w:rsidRPr="006F4935">
        <w:t>3.</w:t>
      </w:r>
      <w:r w:rsidRPr="006F4935">
        <w:tab/>
        <w:t xml:space="preserve">Cum să utilizaţi </w:t>
      </w:r>
      <w:r w:rsidR="00F94566" w:rsidRPr="00F94566">
        <w:t>Kefdensis</w:t>
      </w:r>
    </w:p>
    <w:p w14:paraId="745A894A" w14:textId="77777777" w:rsidR="000E7ECD" w:rsidRPr="006F4935" w:rsidRDefault="000E7ECD" w:rsidP="00EB730C">
      <w:r w:rsidRPr="006F4935">
        <w:t>4.</w:t>
      </w:r>
      <w:r w:rsidRPr="006F4935">
        <w:tab/>
        <w:t>Reacţii adverse posibile</w:t>
      </w:r>
    </w:p>
    <w:p w14:paraId="5051CCF3" w14:textId="6B76B7BF" w:rsidR="000E7ECD" w:rsidRPr="006F4935" w:rsidRDefault="000E7ECD" w:rsidP="00EB730C">
      <w:r w:rsidRPr="006F4935">
        <w:t>5.</w:t>
      </w:r>
      <w:r w:rsidRPr="006F4935">
        <w:tab/>
        <w:t xml:space="preserve">Cum se păstrează </w:t>
      </w:r>
      <w:r w:rsidR="00960178" w:rsidRPr="00960178">
        <w:t>Kefdensis</w:t>
      </w:r>
    </w:p>
    <w:p w14:paraId="6D3063DC" w14:textId="77777777" w:rsidR="000E7ECD" w:rsidRPr="006F4935" w:rsidRDefault="000E7ECD" w:rsidP="00EB730C">
      <w:r w:rsidRPr="006F4935">
        <w:t>6.</w:t>
      </w:r>
      <w:r w:rsidRPr="006F4935">
        <w:tab/>
        <w:t>Conţinutul ambalajului şi alte informaţii</w:t>
      </w:r>
    </w:p>
    <w:p w14:paraId="7473EA1A" w14:textId="77777777" w:rsidR="000E7ECD" w:rsidRPr="006F4935" w:rsidRDefault="000E7ECD" w:rsidP="00EB730C"/>
    <w:p w14:paraId="1DE8D8F7" w14:textId="77777777" w:rsidR="000E7ECD" w:rsidRPr="006F4935" w:rsidRDefault="000E7ECD" w:rsidP="00EB730C"/>
    <w:p w14:paraId="08D83667" w14:textId="0D4F63C4" w:rsidR="000E7ECD" w:rsidRPr="006F4935" w:rsidRDefault="000E7ECD" w:rsidP="00EB730C">
      <w:pPr>
        <w:keepNext/>
        <w:ind w:left="567" w:hanging="567"/>
        <w:rPr>
          <w:b/>
          <w:bCs/>
        </w:rPr>
      </w:pPr>
      <w:r w:rsidRPr="006F4935">
        <w:rPr>
          <w:b/>
          <w:bCs/>
        </w:rPr>
        <w:t>1.</w:t>
      </w:r>
      <w:r w:rsidRPr="006F4935">
        <w:rPr>
          <w:b/>
          <w:bCs/>
        </w:rPr>
        <w:tab/>
        <w:t xml:space="preserve">Ce este </w:t>
      </w:r>
      <w:r w:rsidR="00960178" w:rsidRPr="00960178">
        <w:rPr>
          <w:b/>
          <w:bCs/>
        </w:rPr>
        <w:t>Kefdensis</w:t>
      </w:r>
      <w:r w:rsidRPr="006F4935">
        <w:rPr>
          <w:b/>
          <w:bCs/>
        </w:rPr>
        <w:t xml:space="preserve"> şi pentru ce se utilizează</w:t>
      </w:r>
    </w:p>
    <w:p w14:paraId="69ABC982" w14:textId="77777777" w:rsidR="000E7ECD" w:rsidRPr="006F4935" w:rsidRDefault="000E7ECD" w:rsidP="00EB730C">
      <w:pPr>
        <w:keepNext/>
      </w:pPr>
    </w:p>
    <w:p w14:paraId="4CBB6D36" w14:textId="5BA0F13B" w:rsidR="00477A04" w:rsidRDefault="00477A04" w:rsidP="00477A04">
      <w:pPr>
        <w:rPr>
          <w:b/>
          <w:bCs/>
        </w:rPr>
      </w:pPr>
      <w:r w:rsidRPr="00821701">
        <w:rPr>
          <w:b/>
          <w:bCs/>
        </w:rPr>
        <w:t xml:space="preserve">Ce este </w:t>
      </w:r>
      <w:r w:rsidR="00821701" w:rsidRPr="00821701">
        <w:rPr>
          <w:b/>
          <w:bCs/>
        </w:rPr>
        <w:t>Kefdensis</w:t>
      </w:r>
      <w:r w:rsidRPr="00821701">
        <w:rPr>
          <w:b/>
          <w:bCs/>
        </w:rPr>
        <w:t xml:space="preserve"> şi cum acţionează</w:t>
      </w:r>
    </w:p>
    <w:p w14:paraId="1B973E82" w14:textId="77777777" w:rsidR="00821701" w:rsidRPr="00821701" w:rsidRDefault="00821701" w:rsidP="00477A04">
      <w:pPr>
        <w:rPr>
          <w:b/>
          <w:bCs/>
        </w:rPr>
      </w:pPr>
    </w:p>
    <w:p w14:paraId="32F20ECD" w14:textId="24410A23" w:rsidR="00477A04" w:rsidRDefault="00821701" w:rsidP="00477A04">
      <w:r w:rsidRPr="00821701">
        <w:t>Kefdensis</w:t>
      </w:r>
      <w:r w:rsidR="00477A04">
        <w:t xml:space="preserve"> conţine denosumab, o proteină (anticorp monoclonal) care interferă cu acţiunea altei proteine, pentru a trata pierderea osoasă şi osteoporoza. Tratamentul cu </w:t>
      </w:r>
      <w:r w:rsidR="00094281" w:rsidRPr="00094281">
        <w:t>Kefdensis</w:t>
      </w:r>
      <w:r w:rsidR="00477A04">
        <w:t xml:space="preserve"> face oasele mai rezistente micşorând probabilitatea ca acestea să se fractureze.</w:t>
      </w:r>
    </w:p>
    <w:p w14:paraId="624645F2" w14:textId="77777777" w:rsidR="00B01E3D" w:rsidRDefault="00B01E3D" w:rsidP="00477A04"/>
    <w:p w14:paraId="03DDCAA7" w14:textId="11DD17DC" w:rsidR="00477A04" w:rsidRDefault="00477A04" w:rsidP="00477A04">
      <w:r>
        <w:t>Osul este un ţesut viu şi care se reînnoieşte tot timpul. Estrogenul ajută la păstrarea sănătăţii osului. După menopauză, concentraţia de estrogen scade, lucru care poate face ca oasele să devină subţiri şi fragile. Acest lucru poate duce în cele din urmă la o afecţiune denumită osteoporoză. Osteoporoza poate să apară și la bărbaţi ca urmare a numeroase cauze incluzând îmbătrânirea și/sau valorile scăzute ale hormonului masculin, testosteronul. Aceasta poate apărea, de asemenea, la pacienţii cărora li se administrează glucocorticoizi. Mulţi pacienţi cu osteoporoză nu au simptome, dar cu toate acestea ei au risc de fracturi osoase, mai ales la nivelul coloanei vertebrale, şoldurilor şi încheieturilor mâinilor.</w:t>
      </w:r>
    </w:p>
    <w:p w14:paraId="1A57C297" w14:textId="77777777" w:rsidR="00827566" w:rsidRDefault="00827566" w:rsidP="00477A04"/>
    <w:p w14:paraId="592A11FE" w14:textId="33FB6060" w:rsidR="00477A04" w:rsidRDefault="00477A04" w:rsidP="00477A04">
      <w:r>
        <w:t>Intervenţiile chirurgicale sau medicamentele care întrerup producerea de estrogen sau de testosteron, care sunt utilizate pentru tratamentul pacienţilor cu cancer de sân sau cu cancer de prostată, pot duce şi ele la pierdere osoasă. Oasele devin mai fragile şi se fracturează mai uşor.</w:t>
      </w:r>
    </w:p>
    <w:p w14:paraId="199BC340" w14:textId="77777777" w:rsidR="000E7ECD" w:rsidRPr="006F4935" w:rsidRDefault="000E7ECD" w:rsidP="00EB730C"/>
    <w:p w14:paraId="079E4060" w14:textId="3473368A" w:rsidR="000E7ECD" w:rsidRDefault="000E7ECD" w:rsidP="00EB730C">
      <w:pPr>
        <w:keepNext/>
        <w:rPr>
          <w:b/>
        </w:rPr>
      </w:pPr>
      <w:r w:rsidRPr="006F4935">
        <w:rPr>
          <w:b/>
        </w:rPr>
        <w:t xml:space="preserve">Pentru ce se utilizează </w:t>
      </w:r>
      <w:r w:rsidR="00685B7C" w:rsidRPr="00685B7C">
        <w:rPr>
          <w:b/>
        </w:rPr>
        <w:t>Kefdensis</w:t>
      </w:r>
    </w:p>
    <w:p w14:paraId="76EE9C70" w14:textId="77777777" w:rsidR="00685B7C" w:rsidRPr="006F4935" w:rsidRDefault="00685B7C" w:rsidP="00EB730C">
      <w:pPr>
        <w:keepNext/>
        <w:rPr>
          <w:b/>
        </w:rPr>
      </w:pPr>
    </w:p>
    <w:p w14:paraId="5D1864D9" w14:textId="1CF98062" w:rsidR="000E7ECD" w:rsidRPr="006F4935" w:rsidRDefault="00685B7C" w:rsidP="00EB730C">
      <w:r w:rsidRPr="00685B7C">
        <w:t>Kefdensis</w:t>
      </w:r>
      <w:r w:rsidR="000E7ECD" w:rsidRPr="006F4935">
        <w:t xml:space="preserve"> este utilizat pentru tratamentul:</w:t>
      </w:r>
    </w:p>
    <w:p w14:paraId="634EADF6" w14:textId="5527BD7E" w:rsidR="008D3E56" w:rsidRDefault="008D3E56" w:rsidP="008D3E56">
      <w:pPr>
        <w:pStyle w:val="ListParagraph"/>
        <w:numPr>
          <w:ilvl w:val="0"/>
          <w:numId w:val="20"/>
        </w:numPr>
        <w:ind w:left="567" w:hanging="567"/>
      </w:pPr>
      <w:r>
        <w:t>osteoporozei la femei după menopauză (postmenopauză) şi la bărbaţi cu risc crescut de fractură (ruperea oaselor), reducând riscul de fracturi vertebrale, altele decât cele vertebrale şi de şold.</w:t>
      </w:r>
    </w:p>
    <w:p w14:paraId="35157C52" w14:textId="15A36396" w:rsidR="008D3E56" w:rsidRDefault="008D3E56" w:rsidP="008D3E56">
      <w:pPr>
        <w:pStyle w:val="ListParagraph"/>
        <w:numPr>
          <w:ilvl w:val="0"/>
          <w:numId w:val="20"/>
        </w:numPr>
        <w:ind w:left="567" w:hanging="567"/>
      </w:pPr>
      <w:r>
        <w:t>pierderii osoase care rezultă ca urmare a scăderii concentraţiei hormonale (a testosteronului) provocată de intervenţia chirurgicală sau de tratamentul cu medicamente la pacienţii cu cancer de prostată.</w:t>
      </w:r>
    </w:p>
    <w:p w14:paraId="1FA09935" w14:textId="353B3C3A" w:rsidR="000E7ECD" w:rsidRDefault="008D3E56" w:rsidP="008D3E56">
      <w:pPr>
        <w:pStyle w:val="ListParagraph"/>
        <w:numPr>
          <w:ilvl w:val="0"/>
          <w:numId w:val="20"/>
        </w:numPr>
        <w:ind w:left="567" w:hanging="567"/>
      </w:pPr>
      <w:r>
        <w:t>pierderii osoase care rezultă ca urmare a tratamentului pe termen lung cu glucocorticoizi la pacienţii cu risc crescut de fractură.</w:t>
      </w:r>
    </w:p>
    <w:p w14:paraId="6D7B4F44" w14:textId="77777777" w:rsidR="008E47D3" w:rsidRPr="006F4935" w:rsidRDefault="008E47D3" w:rsidP="008E47D3"/>
    <w:p w14:paraId="3A074C24" w14:textId="77777777" w:rsidR="000E7ECD" w:rsidRPr="006F4935" w:rsidRDefault="000E7ECD" w:rsidP="00EB730C"/>
    <w:p w14:paraId="4500C809" w14:textId="21D127A9" w:rsidR="000E7ECD" w:rsidRPr="006F4935" w:rsidRDefault="000E7ECD" w:rsidP="00EB730C">
      <w:pPr>
        <w:keepNext/>
        <w:ind w:left="567" w:hanging="567"/>
        <w:rPr>
          <w:b/>
          <w:bCs/>
        </w:rPr>
      </w:pPr>
      <w:r w:rsidRPr="006F4935">
        <w:rPr>
          <w:b/>
          <w:bCs/>
        </w:rPr>
        <w:t>2.</w:t>
      </w:r>
      <w:r w:rsidRPr="006F4935">
        <w:rPr>
          <w:b/>
          <w:bCs/>
        </w:rPr>
        <w:tab/>
        <w:t xml:space="preserve">Ce trebuie să ştiţi înainte să utilizaţi </w:t>
      </w:r>
      <w:r w:rsidR="005D148F" w:rsidRPr="005D148F">
        <w:rPr>
          <w:b/>
          <w:bCs/>
        </w:rPr>
        <w:t>Kefdensis</w:t>
      </w:r>
    </w:p>
    <w:p w14:paraId="4A06DBA2" w14:textId="77777777" w:rsidR="000E7ECD" w:rsidRPr="006F4935" w:rsidRDefault="000E7ECD" w:rsidP="00EB730C">
      <w:pPr>
        <w:keepNext/>
      </w:pPr>
    </w:p>
    <w:p w14:paraId="0424B1F1" w14:textId="481A0F08" w:rsidR="000E7ECD" w:rsidRDefault="000E7ECD" w:rsidP="00EB730C">
      <w:pPr>
        <w:keepNext/>
        <w:rPr>
          <w:b/>
          <w:bCs/>
        </w:rPr>
      </w:pPr>
      <w:r w:rsidRPr="006F4935">
        <w:rPr>
          <w:b/>
          <w:bCs/>
        </w:rPr>
        <w:t xml:space="preserve">Nu utilizaţi </w:t>
      </w:r>
      <w:r w:rsidR="005D148F" w:rsidRPr="005D148F">
        <w:rPr>
          <w:b/>
          <w:bCs/>
        </w:rPr>
        <w:t>Kefdensis</w:t>
      </w:r>
    </w:p>
    <w:p w14:paraId="107A89B7" w14:textId="77777777" w:rsidR="005D148F" w:rsidRPr="006F4935" w:rsidRDefault="005D148F" w:rsidP="00EB730C">
      <w:pPr>
        <w:keepNext/>
        <w:rPr>
          <w:b/>
          <w:bCs/>
        </w:rPr>
      </w:pPr>
    </w:p>
    <w:p w14:paraId="1D0996FA" w14:textId="6353D604" w:rsidR="000F14FF" w:rsidRPr="000F14FF" w:rsidRDefault="000F14FF" w:rsidP="000F14FF">
      <w:pPr>
        <w:pStyle w:val="ListParagraph"/>
        <w:numPr>
          <w:ilvl w:val="0"/>
          <w:numId w:val="21"/>
        </w:numPr>
        <w:ind w:left="567" w:hanging="567"/>
        <w:rPr>
          <w:bCs/>
        </w:rPr>
      </w:pPr>
      <w:r w:rsidRPr="000F14FF">
        <w:rPr>
          <w:bCs/>
        </w:rPr>
        <w:t>dacă aveţi concentraţii scăzute de calciu în sânge (hipocalcemie).</w:t>
      </w:r>
    </w:p>
    <w:p w14:paraId="7BA26F0F" w14:textId="41D59BD9" w:rsidR="000E7ECD" w:rsidRPr="000F14FF" w:rsidRDefault="000F14FF" w:rsidP="000F14FF">
      <w:pPr>
        <w:pStyle w:val="ListParagraph"/>
        <w:numPr>
          <w:ilvl w:val="0"/>
          <w:numId w:val="21"/>
        </w:numPr>
        <w:ind w:left="567" w:hanging="567"/>
        <w:rPr>
          <w:bCs/>
        </w:rPr>
      </w:pPr>
      <w:r w:rsidRPr="000F14FF">
        <w:rPr>
          <w:bCs/>
        </w:rPr>
        <w:t>dacă sunteţi alergic la denosumab sau la oricare dintre celelalte componente ale acestui medicament (prezentate la punctul 6).</w:t>
      </w:r>
      <w:r w:rsidRPr="000F14FF">
        <w:rPr>
          <w:bCs/>
        </w:rPr>
        <w:cr/>
      </w:r>
    </w:p>
    <w:p w14:paraId="0DCAACC2" w14:textId="77777777" w:rsidR="001B6705" w:rsidRDefault="001B6705" w:rsidP="00EB730C">
      <w:pPr>
        <w:rPr>
          <w:b/>
          <w:bCs/>
        </w:rPr>
      </w:pPr>
      <w:r w:rsidRPr="001B6705">
        <w:rPr>
          <w:b/>
          <w:bCs/>
        </w:rPr>
        <w:t xml:space="preserve">Atenţionări şi precauţii </w:t>
      </w:r>
    </w:p>
    <w:p w14:paraId="7576E249" w14:textId="77777777" w:rsidR="001B6705" w:rsidRDefault="001B6705" w:rsidP="00EB730C">
      <w:pPr>
        <w:rPr>
          <w:b/>
          <w:bCs/>
        </w:rPr>
      </w:pPr>
    </w:p>
    <w:p w14:paraId="6F781329" w14:textId="77777777" w:rsidR="001B6705" w:rsidRDefault="000E7ECD" w:rsidP="00EB730C">
      <w:r w:rsidRPr="006F4935">
        <w:t xml:space="preserve">Discutaţi cu medicul dumneavoastră sau cu farmacistul înainte de a utiliza </w:t>
      </w:r>
      <w:r w:rsidR="001B6705" w:rsidRPr="001B6705">
        <w:t>Kefdensis</w:t>
      </w:r>
      <w:r w:rsidRPr="006F4935">
        <w:t xml:space="preserve">. </w:t>
      </w:r>
    </w:p>
    <w:p w14:paraId="20AB8E96" w14:textId="77777777" w:rsidR="001B6705" w:rsidRDefault="001B6705" w:rsidP="00EB730C"/>
    <w:p w14:paraId="49FE50A6" w14:textId="72D1205E" w:rsidR="00834B55" w:rsidRDefault="00834B55" w:rsidP="00834B55">
      <w:r>
        <w:t xml:space="preserve">În timpul tratamentului cu </w:t>
      </w:r>
      <w:r w:rsidR="003404CE" w:rsidRPr="003404CE">
        <w:t>Kefdensis</w:t>
      </w:r>
      <w:r>
        <w:t xml:space="preserve"> poate să vă apară o infecţie la nivelul pielii cu simptome precum o zonă umflată și roşie pe piele, cel mai frecvent în partea inferioară a piciorului, care se simte caldă şi sensibilă (celulită) şi, eventual, cu simptome de febră. Vă rugăm să spuneţi imediat medicului dumneavoastră dacă vă apar oricare din aceste simptome.</w:t>
      </w:r>
    </w:p>
    <w:p w14:paraId="645DA88F" w14:textId="77777777" w:rsidR="00810B43" w:rsidRDefault="00810B43" w:rsidP="00834B55"/>
    <w:p w14:paraId="19D80DDC" w14:textId="7C5D8C03" w:rsidR="00834B55" w:rsidRDefault="00834B55" w:rsidP="00834B55">
      <w:r>
        <w:t xml:space="preserve">De asemenea, trebuie să luaţi suplimente de calciu şi vitamina D în timp ce sunteţi în tratament cu </w:t>
      </w:r>
      <w:r w:rsidR="00BB6234" w:rsidRPr="00BB6234">
        <w:t>Kefdensis</w:t>
      </w:r>
      <w:r>
        <w:t>. Medicul va discuta cu dumneavoastră despre acest lucru.</w:t>
      </w:r>
    </w:p>
    <w:p w14:paraId="19CFEB7E" w14:textId="77777777" w:rsidR="00BB6234" w:rsidRDefault="00BB6234" w:rsidP="00834B55"/>
    <w:p w14:paraId="68484440" w14:textId="13C7ECFD" w:rsidR="00834B55" w:rsidRDefault="00834B55" w:rsidP="00834B55">
      <w:r>
        <w:t xml:space="preserve">În timpul tratamentului cu </w:t>
      </w:r>
      <w:r w:rsidR="00BB6234" w:rsidRPr="00BB6234">
        <w:t>Kefdensis</w:t>
      </w:r>
      <w:r>
        <w:t xml:space="preserve"> se poate să aveţi valori scăzute de calciu în sânge. Vă rugăm să spuneţi imediat medicului dumneavoastră dacă vă apar oricare din următoarele simptome: spasme, contracţii musculare anormale sau crampe la nivelul muşchilor şi/sau amorţeli sau furnicături la nivelul degetelor de la mâini, </w:t>
      </w:r>
      <w:r w:rsidR="00137F3E">
        <w:t xml:space="preserve">degetelor de la </w:t>
      </w:r>
      <w:r>
        <w:t>picioare şi în jurul gurii şi/sau convulsii, confuzie sau pierderea conştienţei.</w:t>
      </w:r>
    </w:p>
    <w:p w14:paraId="256450D5" w14:textId="77777777" w:rsidR="008E55C5" w:rsidRDefault="008E55C5" w:rsidP="00834B55"/>
    <w:p w14:paraId="1F99B051" w14:textId="53398BF4" w:rsidR="00834B55" w:rsidRDefault="00834B55" w:rsidP="00834B55">
      <w:r>
        <w:t>Au fost raportate cazuri rare de valori foarte scăzute ale calciului în sânge care au dus la spitalizare şi chiar la reacţii care pun viaţa în pericol. Prin urmare, valorile calciului din sânge vor fi verificate (prin intermediul unei analize de sânge) înainte de fiecare doză şi la pacienţii cu predispoziţie la hipocalcemie, în decurs de două săptămâni de la doza iniţială.</w:t>
      </w:r>
    </w:p>
    <w:p w14:paraId="048A2C8E" w14:textId="77777777" w:rsidR="00D60F70" w:rsidRDefault="00D60F70" w:rsidP="00834B55"/>
    <w:p w14:paraId="4B1DCD31" w14:textId="5FDD6595" w:rsidR="00834B55" w:rsidRDefault="00834B55" w:rsidP="00834B55">
      <w:r>
        <w:t>Spuneţi medicului dumneavoastră dacă aveţi sau aţi avut vreodată probleme renale severe, insuficienţă renală sau aţi avut nevoie de dializă sau utilizaţi medicamente numite corticosteroizi (cum ar fi prednisolon sau dexametazonă), care pot determina creşterea riscului de scădere a concentraţiei de calciu în sânge în cazul în care nu utilizaţi suplimente de calciu.</w:t>
      </w:r>
    </w:p>
    <w:p w14:paraId="5DCBB4B7" w14:textId="77777777" w:rsidR="002A1A44" w:rsidRDefault="002A1A44" w:rsidP="00834B55"/>
    <w:p w14:paraId="51559E0D" w14:textId="77777777" w:rsidR="00834B55" w:rsidRPr="002A1A44" w:rsidRDefault="00834B55" w:rsidP="00834B55">
      <w:pPr>
        <w:rPr>
          <w:u w:val="single"/>
        </w:rPr>
      </w:pPr>
      <w:r w:rsidRPr="002A1A44">
        <w:rPr>
          <w:u w:val="single"/>
        </w:rPr>
        <w:t>Probleme la nivelul gurii, dinţilor sau maxilarului</w:t>
      </w:r>
    </w:p>
    <w:p w14:paraId="496BD850" w14:textId="0AB7DE61" w:rsidR="00834B55" w:rsidRDefault="00834B55" w:rsidP="00834B55">
      <w:r>
        <w:t xml:space="preserve">La pacienţii trataţi cu </w:t>
      </w:r>
      <w:r w:rsidR="002313A0">
        <w:t>denosumab</w:t>
      </w:r>
      <w:r>
        <w:t xml:space="preserve"> administrat pentru osteoporoză s-a raportat rar (poate afecta până la 1 persoană din 1000) o reacţie adversă denumită osteonecroza de maxilar (ONM) (leziune osoasă la nivelul maxilarului). Riscul de ONM crește la pacienții tratați mult timp (poate afecta până la 1 persoană din 200 tratate timp de 10 ani). ONM poate să apară şi după întreruperea tratamentului. Este important să încercaţi să preveniţi apariţia ONM care poate fi o afecţiune dureroasă care poate fi dificil de tratat. Pentru a reduce riscul de apariţie a ONM, respectaţi următoarele precauţii:</w:t>
      </w:r>
    </w:p>
    <w:p w14:paraId="1193C02D" w14:textId="77777777" w:rsidR="00E43BDF" w:rsidRDefault="00E43BDF" w:rsidP="00834B55"/>
    <w:p w14:paraId="0EF2A788" w14:textId="1D8B9EAB" w:rsidR="00834B55" w:rsidRDefault="00834B55" w:rsidP="00834B55">
      <w:r>
        <w:t>Înainte de a începe tratamentul spuneţi medicului dumneavoastră sau asistentei medicale (profesionistului din domeniul sănătăţii) dacă:</w:t>
      </w:r>
    </w:p>
    <w:p w14:paraId="504538A6" w14:textId="77777777" w:rsidR="009412BD" w:rsidRDefault="009412BD" w:rsidP="00834B55"/>
    <w:p w14:paraId="5D6D8B12" w14:textId="26E8E0F2" w:rsidR="00834B55" w:rsidRDefault="00834B55" w:rsidP="00BD3522">
      <w:pPr>
        <w:pStyle w:val="ListParagraph"/>
        <w:numPr>
          <w:ilvl w:val="0"/>
          <w:numId w:val="22"/>
        </w:numPr>
        <w:ind w:left="567" w:hanging="567"/>
      </w:pPr>
      <w:r>
        <w:t>aveţi orice problemă la nivelul cavităţii bucale sau dinţilor cum ar fi sănătate dentară precară, afecţiuni ale gingiilor sau o extracţie dentară planificată.</w:t>
      </w:r>
    </w:p>
    <w:p w14:paraId="2E38B944" w14:textId="3724352C" w:rsidR="00834B55" w:rsidRDefault="00834B55" w:rsidP="009412BD">
      <w:pPr>
        <w:pStyle w:val="ListParagraph"/>
        <w:numPr>
          <w:ilvl w:val="0"/>
          <w:numId w:val="22"/>
        </w:numPr>
        <w:ind w:left="567" w:hanging="567"/>
      </w:pPr>
      <w:r>
        <w:t>nu beneficiaţi de îngrijire dentară regulată sau dacă nu aţi efectuat de mult un control stomatologic.</w:t>
      </w:r>
    </w:p>
    <w:p w14:paraId="51282A7D" w14:textId="6C08A190" w:rsidR="00834B55" w:rsidRDefault="00834B55" w:rsidP="009412BD">
      <w:pPr>
        <w:pStyle w:val="ListParagraph"/>
        <w:numPr>
          <w:ilvl w:val="0"/>
          <w:numId w:val="22"/>
        </w:numPr>
        <w:ind w:left="567" w:hanging="567"/>
      </w:pPr>
      <w:r>
        <w:t>sunteţi fumător (deoarece aceasta poate creşte riscul de apariţie a problemelor dentare).</w:t>
      </w:r>
    </w:p>
    <w:p w14:paraId="0CF2CD83" w14:textId="5FC29265" w:rsidR="00834B55" w:rsidRDefault="00834B55" w:rsidP="009412BD">
      <w:pPr>
        <w:pStyle w:val="ListParagraph"/>
        <w:numPr>
          <w:ilvl w:val="0"/>
          <w:numId w:val="22"/>
        </w:numPr>
        <w:ind w:left="567" w:hanging="567"/>
      </w:pPr>
      <w:r>
        <w:t>aţi fost tratat anterior cu bifosfonaţi (utilizaţi pentru a trata sau preveni afecţiunile osoase).</w:t>
      </w:r>
    </w:p>
    <w:p w14:paraId="59C2D4BC" w14:textId="6494CD37" w:rsidR="00834B55" w:rsidRDefault="00834B55" w:rsidP="009412BD">
      <w:pPr>
        <w:pStyle w:val="ListParagraph"/>
        <w:numPr>
          <w:ilvl w:val="0"/>
          <w:numId w:val="22"/>
        </w:numPr>
        <w:ind w:left="567" w:hanging="567"/>
      </w:pPr>
      <w:r>
        <w:t>utilizaţi medicamente denumite corticosteroizi (cum ar fi prednisolon sau dexametazonă).</w:t>
      </w:r>
    </w:p>
    <w:p w14:paraId="22680857" w14:textId="3C1F11F3" w:rsidR="00834B55" w:rsidRDefault="00834B55" w:rsidP="009412BD">
      <w:pPr>
        <w:pStyle w:val="ListParagraph"/>
        <w:numPr>
          <w:ilvl w:val="0"/>
          <w:numId w:val="22"/>
        </w:numPr>
        <w:ind w:left="567" w:hanging="567"/>
      </w:pPr>
      <w:r>
        <w:t>aveţi cancer.</w:t>
      </w:r>
    </w:p>
    <w:p w14:paraId="0C14B57E" w14:textId="20C9C8C2" w:rsidR="00834B55" w:rsidRDefault="00834B55" w:rsidP="00834B55"/>
    <w:p w14:paraId="79D2416A" w14:textId="6AE7DD18" w:rsidR="00834B55" w:rsidRDefault="00834B55" w:rsidP="00834B55">
      <w:r>
        <w:t xml:space="preserve">Medicul dumneavoastră vă poate cere să efectuaţi un control stomatologic înainte de începerea tratamentului cu </w:t>
      </w:r>
      <w:r w:rsidR="00B97DE1" w:rsidRPr="00B97DE1">
        <w:t>Kefdensis</w:t>
      </w:r>
      <w:r>
        <w:t>.</w:t>
      </w:r>
    </w:p>
    <w:p w14:paraId="69095031" w14:textId="77777777" w:rsidR="00FB3A7D" w:rsidRDefault="00FB3A7D" w:rsidP="00834B55"/>
    <w:p w14:paraId="57C8717D" w14:textId="4841511E" w:rsidR="00834B55" w:rsidRDefault="00834B55" w:rsidP="00834B55">
      <w:r>
        <w:t xml:space="preserve">Trebuie să menţineţi o bună igienă orală şi să efectuaţi controale stomatologice de rutină în timpul tratamentului. Dacă purtaţi proteză dentară trebuie să vă asiguraţi că aceasta se fixează în mod corespunzător. Dacă urmaţi un tratament dentar sau dacă veţi efectua o intervenţie chirurgicală stomatologică (de exemplu extracţii dentare), spuneţi medicului dumneavoastră despre tratamentul dentar şi dentistului că urmaţi tratament cu </w:t>
      </w:r>
      <w:r w:rsidR="00217AA9" w:rsidRPr="00217AA9">
        <w:t>Kefdensis</w:t>
      </w:r>
      <w:r>
        <w:t>.</w:t>
      </w:r>
    </w:p>
    <w:p w14:paraId="273A3DF5" w14:textId="77777777" w:rsidR="00217AA9" w:rsidRDefault="00217AA9" w:rsidP="00834B55"/>
    <w:p w14:paraId="7547D3F2" w14:textId="3D7DA233" w:rsidR="00834B55" w:rsidRDefault="00834B55" w:rsidP="00834B55">
      <w:r>
        <w:t xml:space="preserve">Contactaţi imediat medicul şi stomatologul dumneavoastră dacă aveţi orice probleme la nivelul gurii sau dinţilor cum ar fi pierderea dinţilor, durere sau apariţia de umflături sau leziuni care nu se vindecă sau </w:t>
      </w:r>
      <w:r w:rsidR="00BD3FCE">
        <w:t xml:space="preserve">care </w:t>
      </w:r>
      <w:r>
        <w:t>s</w:t>
      </w:r>
      <w:r w:rsidR="004427A8">
        <w:t>upurează</w:t>
      </w:r>
      <w:r>
        <w:t>, deoarece acestea ar putea fi semne ale ONM.</w:t>
      </w:r>
    </w:p>
    <w:p w14:paraId="0FAF3965" w14:textId="77777777" w:rsidR="00324821" w:rsidRDefault="00324821" w:rsidP="00834B55"/>
    <w:p w14:paraId="5F9AEBCA" w14:textId="00565C66" w:rsidR="00834B55" w:rsidRDefault="00834B55" w:rsidP="00834B55">
      <w:r w:rsidRPr="003C79A7">
        <w:rPr>
          <w:u w:val="single"/>
        </w:rPr>
        <w:t>Fracturi neobișnuite la nivelul osului coapsei</w:t>
      </w:r>
      <w:r>
        <w:t xml:space="preserve"> </w:t>
      </w:r>
    </w:p>
    <w:p w14:paraId="3CF5EA5B" w14:textId="7F44FC1C" w:rsidR="000E7ECD" w:rsidRDefault="00834B55" w:rsidP="00834B55">
      <w:r>
        <w:t xml:space="preserve">La unii oameni au apărut fracturi neobișnuite la nivelul </w:t>
      </w:r>
      <w:r w:rsidR="00840CDC">
        <w:t>osului coapsei</w:t>
      </w:r>
      <w:r>
        <w:t xml:space="preserve"> în timp ce au fost tratați cu </w:t>
      </w:r>
      <w:r w:rsidR="00840CDC">
        <w:t>denosumab</w:t>
      </w:r>
      <w:r>
        <w:t>. Adresați-vă medicului dumneavoastră dacă aveți dureri nou apărute sau neobișnuite la nivelul șoldului, la nivel inghinal sau la nivelul coapsei.</w:t>
      </w:r>
    </w:p>
    <w:p w14:paraId="218A740D" w14:textId="77777777" w:rsidR="00834B55" w:rsidRPr="006F4935" w:rsidRDefault="00834B55" w:rsidP="00834B55"/>
    <w:p w14:paraId="412C7D19" w14:textId="77777777" w:rsidR="000E7ECD" w:rsidRPr="006F4935" w:rsidRDefault="000E7ECD" w:rsidP="00EB730C">
      <w:pPr>
        <w:keepNext/>
        <w:rPr>
          <w:b/>
          <w:bCs/>
        </w:rPr>
      </w:pPr>
      <w:r w:rsidRPr="006F4935">
        <w:rPr>
          <w:b/>
          <w:bCs/>
        </w:rPr>
        <w:t>Copii şi adolescenţi</w:t>
      </w:r>
    </w:p>
    <w:p w14:paraId="36DEED10" w14:textId="77777777" w:rsidR="00BD6189" w:rsidRDefault="00BD6189" w:rsidP="00EB730C"/>
    <w:p w14:paraId="30741016" w14:textId="53452F31" w:rsidR="000E7ECD" w:rsidRDefault="00BD6189" w:rsidP="00EB730C">
      <w:r>
        <w:t>Kefdensis</w:t>
      </w:r>
      <w:r w:rsidRPr="00BD6189">
        <w:t xml:space="preserve"> nu trebuie administrat la copii şi adolescenţi cu vârsta sub 18 ani.</w:t>
      </w:r>
    </w:p>
    <w:p w14:paraId="6A3B23BA" w14:textId="77777777" w:rsidR="00BD6189" w:rsidRPr="006F4935" w:rsidRDefault="00BD6189" w:rsidP="00EB730C"/>
    <w:p w14:paraId="6F99E139" w14:textId="03FBC8B1" w:rsidR="000E7ECD" w:rsidRPr="006F4935" w:rsidRDefault="00552C16" w:rsidP="00EB730C">
      <w:pPr>
        <w:keepNext/>
        <w:rPr>
          <w:b/>
          <w:bCs/>
        </w:rPr>
      </w:pPr>
      <w:r w:rsidRPr="00552C16">
        <w:rPr>
          <w:b/>
          <w:bCs/>
        </w:rPr>
        <w:t>Kefdensis</w:t>
      </w:r>
      <w:r w:rsidR="00065F23" w:rsidRPr="00065F23">
        <w:t xml:space="preserve"> </w:t>
      </w:r>
      <w:r w:rsidR="00065F23" w:rsidRPr="00065F23">
        <w:rPr>
          <w:b/>
          <w:bCs/>
        </w:rPr>
        <w:t>împreună cu alte medicamente</w:t>
      </w:r>
      <w:r w:rsidR="00065F23" w:rsidRPr="00065F23">
        <w:rPr>
          <w:b/>
          <w:bCs/>
        </w:rPr>
        <w:cr/>
      </w:r>
    </w:p>
    <w:p w14:paraId="52CDDDE8" w14:textId="217B4A27" w:rsidR="000A78C3" w:rsidRDefault="000A78C3" w:rsidP="000A78C3">
      <w:r>
        <w:t>Spuneţi medicului dumneavoastră sau farmacistului dacă luaţi, aţi luat recent sau s-ar putea să luaţi orice alte medicamente. În special, este important să îi spuneţi medicului dumneavoastră dacă sunteţi tratat cu un alt medicament care conţine denosumab.</w:t>
      </w:r>
    </w:p>
    <w:p w14:paraId="76EFBBFA" w14:textId="77777777" w:rsidR="00560875" w:rsidRDefault="00560875" w:rsidP="000A78C3"/>
    <w:p w14:paraId="16EBD205" w14:textId="73EA2A1B" w:rsidR="000E7ECD" w:rsidRPr="006F4935" w:rsidRDefault="000A78C3" w:rsidP="000A78C3">
      <w:r>
        <w:t xml:space="preserve">Nu trebuie să luaţi </w:t>
      </w:r>
      <w:r w:rsidR="00560875">
        <w:t>Kefdensis</w:t>
      </w:r>
      <w:r>
        <w:t xml:space="preserve"> împreună cu alte medicamente care conţin denosumab.</w:t>
      </w:r>
      <w:r>
        <w:cr/>
      </w:r>
    </w:p>
    <w:p w14:paraId="6FE4D724" w14:textId="77777777" w:rsidR="000E7ECD" w:rsidRDefault="000E7ECD" w:rsidP="00EB730C">
      <w:pPr>
        <w:keepNext/>
        <w:rPr>
          <w:b/>
          <w:bCs/>
        </w:rPr>
      </w:pPr>
      <w:r w:rsidRPr="006F4935">
        <w:rPr>
          <w:b/>
          <w:bCs/>
        </w:rPr>
        <w:t>Sarcina şi alăptarea</w:t>
      </w:r>
    </w:p>
    <w:p w14:paraId="45DF4470" w14:textId="77777777" w:rsidR="00E1694F" w:rsidRPr="006F4935" w:rsidRDefault="00E1694F" w:rsidP="00EB730C">
      <w:pPr>
        <w:keepNext/>
        <w:rPr>
          <w:b/>
          <w:bCs/>
        </w:rPr>
      </w:pPr>
    </w:p>
    <w:p w14:paraId="12D5B609" w14:textId="6BB90070" w:rsidR="00E1694F" w:rsidRDefault="0091722D" w:rsidP="00E1694F">
      <w:r>
        <w:t>Denosumab</w:t>
      </w:r>
      <w:r w:rsidR="00E1694F">
        <w:t xml:space="preserve"> nu a fost testat la femeile gravide. Este important să spuneţi medicului dumneavoastră dacă sunteţi gravidă, dacă credeţi că este posibil să fiţi gravidă sau dacă plănuiţi să rămâneţi gravidă. Nu se recomandă utilizarea </w:t>
      </w:r>
      <w:r w:rsidR="00D425C8">
        <w:t>Kefdensis</w:t>
      </w:r>
      <w:r w:rsidR="00E1694F">
        <w:t xml:space="preserve"> dacă sunteţi gravidă. Femeile aflate la vârsta fertilă trebuie să utilizeze metode de contracepţie eficace în timpul tratamentului cu </w:t>
      </w:r>
      <w:r w:rsidR="00C23071">
        <w:t>Kefdensis</w:t>
      </w:r>
      <w:r w:rsidR="00E1694F">
        <w:t xml:space="preserve"> şi timp de cel puţin 5 luni după oprirea tratamentului cu </w:t>
      </w:r>
      <w:r w:rsidR="005C7591" w:rsidRPr="005C7591">
        <w:t>Kefdensis</w:t>
      </w:r>
      <w:r w:rsidR="00E1694F">
        <w:t>.</w:t>
      </w:r>
    </w:p>
    <w:p w14:paraId="072E8465" w14:textId="77777777" w:rsidR="005C7591" w:rsidRDefault="005C7591" w:rsidP="00E1694F"/>
    <w:p w14:paraId="60F92A43" w14:textId="5FBE232B" w:rsidR="00E1694F" w:rsidRDefault="00E1694F" w:rsidP="00E1694F">
      <w:r>
        <w:t xml:space="preserve">Dacă rămâneţi gravidă pe durata tratamentului cu </w:t>
      </w:r>
      <w:r w:rsidR="002C64E6" w:rsidRPr="002C64E6">
        <w:t>Kefdensis</w:t>
      </w:r>
      <w:r>
        <w:t xml:space="preserve"> sau în perioada de cel puţin 5 luni după oprirea tratamentului cu </w:t>
      </w:r>
      <w:r w:rsidR="002C64E6" w:rsidRPr="002C64E6">
        <w:t>Kefdensis</w:t>
      </w:r>
      <w:r>
        <w:t>, vă rugăm să spuneţi medicului dumneavoastră.</w:t>
      </w:r>
    </w:p>
    <w:p w14:paraId="3021ECB9" w14:textId="77777777" w:rsidR="002C64E6" w:rsidRDefault="002C64E6" w:rsidP="00E1694F"/>
    <w:p w14:paraId="27749178" w14:textId="6C550944" w:rsidR="00E1694F" w:rsidRDefault="00E1694F" w:rsidP="00E1694F">
      <w:r>
        <w:t xml:space="preserve">Nu se ştie dacă </w:t>
      </w:r>
      <w:r w:rsidR="002C64E6">
        <w:t>denosumab</w:t>
      </w:r>
      <w:r>
        <w:t xml:space="preserve"> se elimină în laptele matern. Este important să spuneţi medicului dumneavoastră dacă alăptaţi sau plănuiţi să faceţi acest lucru. Medicul dumneavoastră vă va ajuta să decideţi dacă trebuie să nu mai alăptaţi sau dacă să întrerupeţi administrarea </w:t>
      </w:r>
      <w:r w:rsidR="00626279" w:rsidRPr="00626279">
        <w:t>Kefdensis</w:t>
      </w:r>
      <w:r>
        <w:t xml:space="preserve">, având în vedere beneficiul alăptării pentru copil şi beneficiul </w:t>
      </w:r>
      <w:r w:rsidR="00626279" w:rsidRPr="00626279">
        <w:t>Kefdensis</w:t>
      </w:r>
      <w:r>
        <w:t xml:space="preserve"> pentru mamă.</w:t>
      </w:r>
    </w:p>
    <w:p w14:paraId="7086FE10" w14:textId="77777777" w:rsidR="00626279" w:rsidRDefault="00626279" w:rsidP="00E1694F"/>
    <w:p w14:paraId="5D3E8347" w14:textId="77777777" w:rsidR="00665213" w:rsidRDefault="00E1694F" w:rsidP="00E1694F">
      <w:r>
        <w:t xml:space="preserve">Dacă alăptaţi pe durata tratamentului cu </w:t>
      </w:r>
      <w:r w:rsidR="000139C4" w:rsidRPr="000139C4">
        <w:t>Kefdensis</w:t>
      </w:r>
      <w:r>
        <w:t>, vă rugăm să spuneţi medicului dumneavoastră.</w:t>
      </w:r>
      <w:r w:rsidR="00466B89">
        <w:t xml:space="preserve"> </w:t>
      </w:r>
    </w:p>
    <w:p w14:paraId="372426F0" w14:textId="7255B646" w:rsidR="000E7ECD" w:rsidRDefault="00E1694F" w:rsidP="00E1694F">
      <w:r>
        <w:t>Adresaţi-vă medicului dumneavoastră sau farmacistului pentru recomandări înainte de a lua orice medicament.</w:t>
      </w:r>
    </w:p>
    <w:p w14:paraId="2A6E4408" w14:textId="77777777" w:rsidR="000139C4" w:rsidRPr="006F4935" w:rsidRDefault="000139C4" w:rsidP="00E1694F"/>
    <w:p w14:paraId="00F68927" w14:textId="77777777" w:rsidR="000E7ECD" w:rsidRDefault="000E7ECD" w:rsidP="00EB730C">
      <w:pPr>
        <w:keepNext/>
        <w:rPr>
          <w:b/>
          <w:bCs/>
        </w:rPr>
      </w:pPr>
      <w:r w:rsidRPr="006F4935">
        <w:rPr>
          <w:b/>
          <w:bCs/>
        </w:rPr>
        <w:t>Conducerea vehiculelor şi folosirea utilajelor</w:t>
      </w:r>
    </w:p>
    <w:p w14:paraId="754CC52D" w14:textId="77777777" w:rsidR="000139C4" w:rsidRPr="006F4935" w:rsidRDefault="000139C4" w:rsidP="00EB730C">
      <w:pPr>
        <w:keepNext/>
        <w:rPr>
          <w:b/>
          <w:bCs/>
        </w:rPr>
      </w:pPr>
    </w:p>
    <w:p w14:paraId="0CF846FB" w14:textId="1318F4B2" w:rsidR="000E7ECD" w:rsidRDefault="000139C4" w:rsidP="00EB730C">
      <w:r>
        <w:t>Denosumab</w:t>
      </w:r>
      <w:r w:rsidR="000E7ECD" w:rsidRPr="006F4935">
        <w:t xml:space="preserve"> nu are nicio influenţă sau are o influenţă neglijabilă asupra capacităţii de a conduce vehicule </w:t>
      </w:r>
      <w:r w:rsidR="000E7ECD">
        <w:t>și</w:t>
      </w:r>
      <w:r w:rsidR="000E7ECD" w:rsidRPr="006F4935">
        <w:t xml:space="preserve"> de a folosi utilaje.</w:t>
      </w:r>
    </w:p>
    <w:p w14:paraId="2BC7CC4D" w14:textId="77777777" w:rsidR="000E7ECD" w:rsidRPr="006F4935" w:rsidRDefault="000E7ECD" w:rsidP="00EB730C"/>
    <w:p w14:paraId="074E479E" w14:textId="77777777" w:rsidR="000E7ECD" w:rsidRPr="006F4935" w:rsidRDefault="000E7ECD" w:rsidP="00EB730C"/>
    <w:p w14:paraId="611E20EF" w14:textId="60EA2A69" w:rsidR="000E7ECD" w:rsidRPr="00EA1980" w:rsidRDefault="000E7ECD" w:rsidP="00EB730C">
      <w:pPr>
        <w:keepNext/>
        <w:ind w:left="567" w:hanging="567"/>
        <w:rPr>
          <w:b/>
          <w:bCs/>
        </w:rPr>
      </w:pPr>
      <w:r w:rsidRPr="00EA1980">
        <w:rPr>
          <w:b/>
          <w:bCs/>
        </w:rPr>
        <w:t>3.</w:t>
      </w:r>
      <w:r w:rsidRPr="00EA1980">
        <w:rPr>
          <w:b/>
          <w:bCs/>
        </w:rPr>
        <w:tab/>
        <w:t xml:space="preserve">Cum să utilizaţi </w:t>
      </w:r>
      <w:bookmarkStart w:id="15" w:name="_Hlk201674727"/>
      <w:r w:rsidR="002C0E75" w:rsidRPr="00EA1980">
        <w:rPr>
          <w:b/>
          <w:bCs/>
        </w:rPr>
        <w:t>Kefdensis</w:t>
      </w:r>
      <w:bookmarkEnd w:id="15"/>
    </w:p>
    <w:p w14:paraId="5BE254ED" w14:textId="77777777" w:rsidR="000E7ECD" w:rsidRPr="00EA1980" w:rsidRDefault="000E7ECD" w:rsidP="00EB730C">
      <w:pPr>
        <w:keepNext/>
      </w:pPr>
    </w:p>
    <w:p w14:paraId="06B9299C" w14:textId="7BACD9DB" w:rsidR="0025528C" w:rsidRDefault="00752382" w:rsidP="0025528C">
      <w:r w:rsidRPr="00EA1980">
        <w:t>Doza recomandată este de o seringă preumplută de 60 mg, administrată o dată la fiecare 6 luni, sub forma unei injecţii administrate sub piele (subcutanat). Cele mai bune locuri pentru injectare sunt în partea de sus a coapselor şi</w:t>
      </w:r>
      <w:r w:rsidR="001D59E0" w:rsidRPr="00EA1980">
        <w:t xml:space="preserve"> </w:t>
      </w:r>
      <w:r w:rsidRPr="00EA1980">
        <w:t>abdomenul. Persoana care are grijă de dumneavoastră poate utiliza, de asemenea, zona exterioară</w:t>
      </w:r>
      <w:r w:rsidR="007D4A76" w:rsidRPr="00EA1980">
        <w:t xml:space="preserve"> superioară</w:t>
      </w:r>
      <w:r w:rsidRPr="00EA1980">
        <w:t xml:space="preserve"> a braţului. Vă rugăm să consultaţi medicul cu privire la data unei eventuale </w:t>
      </w:r>
      <w:r w:rsidR="00DB04D6" w:rsidRPr="00EA1980">
        <w:t>următoare</w:t>
      </w:r>
      <w:r w:rsidR="00DB04D6">
        <w:t xml:space="preserve"> </w:t>
      </w:r>
      <w:r>
        <w:t>injecţii.</w:t>
      </w:r>
    </w:p>
    <w:p w14:paraId="087DEA04" w14:textId="4D2EAA85" w:rsidR="00752382" w:rsidRDefault="00752382" w:rsidP="00752382"/>
    <w:p w14:paraId="1F78ABCC" w14:textId="34626008" w:rsidR="00752382" w:rsidRDefault="00752382" w:rsidP="00752382">
      <w:r>
        <w:t xml:space="preserve">De asemenea, trebuie să luaţi suplimente de calciu şi vitamina D în timp ce sunteţi în tratament cu </w:t>
      </w:r>
      <w:r w:rsidR="00EA1980" w:rsidRPr="00EA1980">
        <w:t>Kefdensis</w:t>
      </w:r>
      <w:r>
        <w:t>. Medicul dumneavoastră va discuta despre acest lucru cu dumneavoastră.</w:t>
      </w:r>
    </w:p>
    <w:p w14:paraId="1A625ACF" w14:textId="77777777" w:rsidR="00466B89" w:rsidRDefault="00466B89" w:rsidP="00752382"/>
    <w:p w14:paraId="74F07DA0" w14:textId="1B4753D9" w:rsidR="00752382" w:rsidRDefault="00752382" w:rsidP="00752382">
      <w:r>
        <w:t xml:space="preserve">Medicul poate decide că este cel mai bine pentru dumneavoastră </w:t>
      </w:r>
      <w:r w:rsidR="00757F88">
        <w:t xml:space="preserve">ca dumneavoastră </w:t>
      </w:r>
      <w:r>
        <w:t xml:space="preserve">sau </w:t>
      </w:r>
      <w:r w:rsidR="00757F88">
        <w:t>o</w:t>
      </w:r>
      <w:r>
        <w:t xml:space="preserve"> persoan</w:t>
      </w:r>
      <w:r w:rsidR="00757F88">
        <w:t>ă</w:t>
      </w:r>
      <w:r>
        <w:t xml:space="preserve"> care vă îngrijeşte să</w:t>
      </w:r>
      <w:r w:rsidR="0050017C">
        <w:t xml:space="preserve"> vă</w:t>
      </w:r>
      <w:r>
        <w:t xml:space="preserve"> </w:t>
      </w:r>
      <w:r w:rsidR="0050017C">
        <w:t>administreze</w:t>
      </w:r>
      <w:r>
        <w:t xml:space="preserve"> injecţi</w:t>
      </w:r>
      <w:r w:rsidR="0050017C">
        <w:t>a</w:t>
      </w:r>
      <w:r>
        <w:t xml:space="preserve"> cu</w:t>
      </w:r>
      <w:r w:rsidR="0050017C" w:rsidRPr="0050017C">
        <w:t xml:space="preserve"> Kefdensis</w:t>
      </w:r>
      <w:r>
        <w:t xml:space="preserve">. Medicul dumneavoastră sau personalul medical vă vor arăta dumneavoastră sau persoanei care vă îngrijeşte cum se utilizează </w:t>
      </w:r>
      <w:r w:rsidR="0069256E" w:rsidRPr="0069256E">
        <w:t>Kefdensis</w:t>
      </w:r>
      <w:r>
        <w:t xml:space="preserve">. Pentru instrucţiuni legate de modul de administrare a injecţiei </w:t>
      </w:r>
      <w:r w:rsidR="00176AFB" w:rsidRPr="00176AFB">
        <w:t>Kefdensis</w:t>
      </w:r>
      <w:r>
        <w:t>, vă rugăm să citiţi secţiunea de la finalul acestui prospect.</w:t>
      </w:r>
    </w:p>
    <w:p w14:paraId="31D802F7" w14:textId="77777777" w:rsidR="00231C25" w:rsidRDefault="00231C25" w:rsidP="00752382"/>
    <w:p w14:paraId="3074CEA0" w14:textId="49104EF2" w:rsidR="000E7ECD" w:rsidRDefault="00752382" w:rsidP="00752382">
      <w:r>
        <w:t>A nu se agita.</w:t>
      </w:r>
    </w:p>
    <w:p w14:paraId="7D2A2D52" w14:textId="77777777" w:rsidR="00231C25" w:rsidRPr="006F4935" w:rsidRDefault="00231C25" w:rsidP="00752382"/>
    <w:p w14:paraId="0C278FAB" w14:textId="4E4E759B" w:rsidR="000E7ECD" w:rsidRDefault="000E7ECD" w:rsidP="00EB730C">
      <w:pPr>
        <w:keepNext/>
        <w:rPr>
          <w:b/>
          <w:bCs/>
        </w:rPr>
      </w:pPr>
      <w:r w:rsidRPr="006F4935">
        <w:rPr>
          <w:b/>
          <w:bCs/>
        </w:rPr>
        <w:t xml:space="preserve">Dacă uitaţi să utilizaţi </w:t>
      </w:r>
      <w:r w:rsidR="00231C25" w:rsidRPr="00231C25">
        <w:rPr>
          <w:b/>
          <w:bCs/>
        </w:rPr>
        <w:t>Kefdensis</w:t>
      </w:r>
    </w:p>
    <w:p w14:paraId="071A8DB8" w14:textId="77777777" w:rsidR="00231C25" w:rsidRPr="006F4935" w:rsidRDefault="00231C25" w:rsidP="00EB730C">
      <w:pPr>
        <w:keepNext/>
        <w:rPr>
          <w:b/>
          <w:bCs/>
        </w:rPr>
      </w:pPr>
    </w:p>
    <w:p w14:paraId="19322B30" w14:textId="737C36CC" w:rsidR="000E7ECD" w:rsidRDefault="00AE2734" w:rsidP="00AE2734">
      <w:r>
        <w:t xml:space="preserve">Dacă uitaţi să administraţi o doză de </w:t>
      </w:r>
      <w:r w:rsidR="00F35E71">
        <w:t>Kefdensis</w:t>
      </w:r>
      <w:r>
        <w:t>, injecţia trebuie administrată cât mai curând posibil. După aceea, injecţiile trebuie programate la fiecare 6 luni de la data ultimei injecţii.</w:t>
      </w:r>
    </w:p>
    <w:p w14:paraId="2A2D3BCD" w14:textId="77777777" w:rsidR="00AE2734" w:rsidRPr="006F4935" w:rsidRDefault="00AE2734" w:rsidP="00AE2734"/>
    <w:p w14:paraId="34AF8E41" w14:textId="26BE9E1E" w:rsidR="000E7ECD" w:rsidRDefault="000E7ECD" w:rsidP="00EB730C">
      <w:pPr>
        <w:keepNext/>
        <w:rPr>
          <w:b/>
          <w:bCs/>
        </w:rPr>
      </w:pPr>
      <w:r w:rsidRPr="006F4935">
        <w:rPr>
          <w:b/>
          <w:bCs/>
        </w:rPr>
        <w:t xml:space="preserve">Dacă </w:t>
      </w:r>
      <w:r w:rsidR="007F5F02" w:rsidRPr="007F5F02">
        <w:rPr>
          <w:b/>
          <w:bCs/>
        </w:rPr>
        <w:t xml:space="preserve">încetaţi să utilizaţi </w:t>
      </w:r>
      <w:r w:rsidR="00C15508">
        <w:rPr>
          <w:b/>
          <w:bCs/>
        </w:rPr>
        <w:t>Kefdensis</w:t>
      </w:r>
    </w:p>
    <w:p w14:paraId="20599829" w14:textId="77777777" w:rsidR="00C15508" w:rsidRPr="006F4935" w:rsidRDefault="00C15508" w:rsidP="00EB730C">
      <w:pPr>
        <w:keepNext/>
        <w:rPr>
          <w:b/>
          <w:bCs/>
        </w:rPr>
      </w:pPr>
    </w:p>
    <w:p w14:paraId="36A63FA9" w14:textId="00FB8634" w:rsidR="000E7ECD" w:rsidRPr="006F4935" w:rsidRDefault="00773697" w:rsidP="00773697">
      <w:r>
        <w:t xml:space="preserve">Pentru a beneficia la maxim de tratamentul dumneavoastră pentru reducerea riscului de fracturi, este important să utilizaţi </w:t>
      </w:r>
      <w:r w:rsidR="00B25F68" w:rsidRPr="00B25F68">
        <w:t>Kefdensis</w:t>
      </w:r>
      <w:r>
        <w:t xml:space="preserve"> atât timp cât v-a prescris medicul dumneavoastră. Nu opriţi tratamentul fără a vă contacta medicul.</w:t>
      </w:r>
      <w:r>
        <w:cr/>
      </w:r>
    </w:p>
    <w:p w14:paraId="22E4FDCE" w14:textId="77777777" w:rsidR="000E7ECD" w:rsidRPr="006F4935" w:rsidRDefault="000E7ECD" w:rsidP="00EB730C"/>
    <w:p w14:paraId="45E97F48" w14:textId="77777777" w:rsidR="000E7ECD" w:rsidRPr="006F4935" w:rsidRDefault="000E7ECD" w:rsidP="00EB730C">
      <w:pPr>
        <w:keepNext/>
        <w:ind w:left="567" w:hanging="567"/>
        <w:rPr>
          <w:b/>
          <w:bCs/>
        </w:rPr>
      </w:pPr>
      <w:r w:rsidRPr="00B153C8">
        <w:rPr>
          <w:b/>
          <w:bCs/>
        </w:rPr>
        <w:t>4.</w:t>
      </w:r>
      <w:r w:rsidRPr="00B153C8">
        <w:rPr>
          <w:b/>
          <w:bCs/>
        </w:rPr>
        <w:tab/>
        <w:t>Reacţii adverse posibile</w:t>
      </w:r>
    </w:p>
    <w:p w14:paraId="29C4D6E2" w14:textId="77777777" w:rsidR="000E7ECD" w:rsidRPr="006F4935" w:rsidRDefault="000E7ECD" w:rsidP="00EB730C">
      <w:pPr>
        <w:keepNext/>
      </w:pPr>
    </w:p>
    <w:p w14:paraId="7F745AE3" w14:textId="77777777" w:rsidR="000E7ECD" w:rsidRPr="006F4935" w:rsidRDefault="000E7ECD" w:rsidP="00EB730C">
      <w:r w:rsidRPr="006F4935">
        <w:t>Ca toate medicamentele, acest medicament poate provoca reacţii adverse, cu toate că nu apar la toate persoanele.</w:t>
      </w:r>
    </w:p>
    <w:p w14:paraId="2DCFBEE9" w14:textId="77777777" w:rsidR="000E7ECD" w:rsidRPr="006F4935" w:rsidRDefault="000E7ECD" w:rsidP="00EB730C"/>
    <w:p w14:paraId="476A4F45" w14:textId="2BEE8235" w:rsidR="00A7153C" w:rsidRDefault="00A7153C" w:rsidP="00A7153C">
      <w:r>
        <w:t xml:space="preserve">Mai puţin frecvent, la pacienţii cărora li se administrează </w:t>
      </w:r>
      <w:r w:rsidR="00200642">
        <w:t>denosumab</w:t>
      </w:r>
      <w:r>
        <w:t xml:space="preserve"> pot să apară infecţii ale pielii (predominant celulită). </w:t>
      </w:r>
      <w:r w:rsidRPr="00200642">
        <w:rPr>
          <w:b/>
          <w:bCs/>
        </w:rPr>
        <w:t>Vă rugăm să spuneţi imediat medicului</w:t>
      </w:r>
      <w:r w:rsidR="00C46D54">
        <w:rPr>
          <w:b/>
          <w:bCs/>
        </w:rPr>
        <w:t xml:space="preserve"> dumneavoastră</w:t>
      </w:r>
      <w:r>
        <w:t xml:space="preserve"> dacă apar oricare dintre aceste simptome în timp ce sunteţi în tratament cu </w:t>
      </w:r>
      <w:r w:rsidR="00110A33">
        <w:t>Kefdensis</w:t>
      </w:r>
      <w:r>
        <w:t>: zonă umflată, roşie pe piele, cel mai frecvent în partea inferioară a piciorului, care se simte caldă şi sensibilă, şi, eventual, cu simptome de febră.</w:t>
      </w:r>
    </w:p>
    <w:p w14:paraId="118F1C2D" w14:textId="77777777" w:rsidR="007D298D" w:rsidRDefault="007D298D" w:rsidP="00A7153C"/>
    <w:p w14:paraId="50EB702F" w14:textId="667BC9DB" w:rsidR="00A7153C" w:rsidRDefault="00A7153C" w:rsidP="00A7153C">
      <w:r>
        <w:t xml:space="preserve">Rar, la pacienţii cărora li se administrează </w:t>
      </w:r>
      <w:r w:rsidR="007D298D">
        <w:t>denosumab</w:t>
      </w:r>
      <w:r>
        <w:t xml:space="preserve"> poate să apară durere la nivelul gurii şi/sau maxilarului, umflături sau absenţa vindecării unor răni la nivelul gurii sau maxilarului, supuraţii, senzaţie de amorţeală sau o senzaţie de greutate la nivelul maxilarului sau pierderea unui dinte.</w:t>
      </w:r>
      <w:r w:rsidR="00C46D54">
        <w:t xml:space="preserve"> </w:t>
      </w:r>
      <w:r>
        <w:t xml:space="preserve">Acestea ar putea fi semne ale afectării osului maxilarului (osteonecroză). </w:t>
      </w:r>
      <w:r w:rsidRPr="00C46D54">
        <w:rPr>
          <w:b/>
          <w:bCs/>
        </w:rPr>
        <w:t>Spuneţi imediat medicului dumneavoastră sau stomatologului</w:t>
      </w:r>
      <w:r>
        <w:t xml:space="preserve"> dacă aveţi astfel de simptome în timpul tratamentului cu </w:t>
      </w:r>
      <w:r w:rsidR="003976B0">
        <w:t xml:space="preserve">Kefdensis </w:t>
      </w:r>
      <w:r>
        <w:t>sau după întreruperea acestuia.</w:t>
      </w:r>
    </w:p>
    <w:p w14:paraId="17BB9BEA" w14:textId="77777777" w:rsidR="003976B0" w:rsidRDefault="003976B0" w:rsidP="00A7153C"/>
    <w:p w14:paraId="5F90D094" w14:textId="04494145" w:rsidR="00A7153C" w:rsidRDefault="00A7153C" w:rsidP="00A7153C">
      <w:r>
        <w:t xml:space="preserve">Rar, pacienţii cărora li se administrează </w:t>
      </w:r>
      <w:r w:rsidR="00D27C07">
        <w:t>denosumab</w:t>
      </w:r>
      <w:r>
        <w:t xml:space="preserve"> pot să aibă valori scăzute ale calciului în sânge (hipocalcemie); valorile foarte scăzute ale calciului în sânge pot duce la spitalizare şi chiar la situaţii care pun viaţa în pericol. Simptomele includ spasme, contracţii musculare anormale sau crampe la nivelul muşchilor şi/sau amorţeală sau furnicături la nivelul degetelor de la mâini, </w:t>
      </w:r>
      <w:r w:rsidR="007B2356">
        <w:t xml:space="preserve">degetelor de la </w:t>
      </w:r>
      <w:r>
        <w:t xml:space="preserve">picioare sau în jurul gurii şi/sau convulsii, confuzie sau pierderea conştienţei. Dacă vi se întâmplă oricare dintre aceste situaţii </w:t>
      </w:r>
      <w:r w:rsidRPr="00EF4CE4">
        <w:rPr>
          <w:b/>
          <w:bCs/>
        </w:rPr>
        <w:t>spuneţi imediat medicului dumneavoastră</w:t>
      </w:r>
      <w:r>
        <w:t>. Valori scăzute ale calciului din sânge pot conduce de asemenea la o modificare a ritmului cardiac numită prelungirea intervalului QT care se vede pe electrocardiogramă (ECG).</w:t>
      </w:r>
    </w:p>
    <w:p w14:paraId="55C81E7E" w14:textId="77777777" w:rsidR="00724DB1" w:rsidRDefault="00724DB1" w:rsidP="00A7153C"/>
    <w:p w14:paraId="5083C4D6" w14:textId="325EC487" w:rsidR="00A7153C" w:rsidRDefault="00A7153C" w:rsidP="00A7153C">
      <w:r>
        <w:t xml:space="preserve">În cazul pacienților cărora li se administrează </w:t>
      </w:r>
      <w:r w:rsidR="00EC17B7">
        <w:t>denosumab</w:t>
      </w:r>
      <w:r>
        <w:t xml:space="preserve">, pot apărea rar fracturi anormale ale osului de la nivelul coapsei. </w:t>
      </w:r>
      <w:r w:rsidRPr="00046634">
        <w:rPr>
          <w:b/>
          <w:bCs/>
        </w:rPr>
        <w:t>Adresați-vă medicului dumneavoastră</w:t>
      </w:r>
      <w:r>
        <w:t xml:space="preserve"> dacă aveți o durere nouă sau neobișnuită la nivelul șoldului, inghinal sau la nivelul coapsei, deoarece aceasta poate indica o posibilă fractură a osului coapsei.</w:t>
      </w:r>
    </w:p>
    <w:p w14:paraId="2CAC70B9" w14:textId="77777777" w:rsidR="002F77A0" w:rsidRDefault="002F77A0" w:rsidP="00A7153C"/>
    <w:p w14:paraId="2EA902DA" w14:textId="3C58654F" w:rsidR="000E7ECD" w:rsidRDefault="00A7153C" w:rsidP="00A7153C">
      <w:r>
        <w:t xml:space="preserve">Rar, la pacienții cărora li se administrează </w:t>
      </w:r>
      <w:r w:rsidR="008F77FF">
        <w:t>denosumab</w:t>
      </w:r>
      <w:r>
        <w:t xml:space="preserve"> pot să apară reacții alergice. Simptomele includ umflarea feței, a buzelor, a limbii, a gâtului sau a altor părți ale corpului; erupții trecătoare pe piele, mâncărime sau urticarie pe piele, respirație șuierătoare sau dificultăți de respirație. </w:t>
      </w:r>
      <w:r w:rsidRPr="006D0E08">
        <w:rPr>
          <w:b/>
          <w:bCs/>
        </w:rPr>
        <w:t>Vă rugăm să spuneți medicului dumneavoastră</w:t>
      </w:r>
      <w:r>
        <w:t xml:space="preserve"> dacă dezvoltați oricare dintre aceste simptome în timpul tratamentului cu </w:t>
      </w:r>
      <w:r w:rsidR="00EA4498">
        <w:t>Kefdensis</w:t>
      </w:r>
      <w:r>
        <w:t>.</w:t>
      </w:r>
    </w:p>
    <w:p w14:paraId="41899E11" w14:textId="77777777" w:rsidR="00EA4498" w:rsidRDefault="00EA4498" w:rsidP="00A7153C"/>
    <w:p w14:paraId="72F56DED" w14:textId="77777777" w:rsidR="008B4B68" w:rsidRDefault="008B4B68" w:rsidP="008B4B68">
      <w:r w:rsidRPr="00965055">
        <w:rPr>
          <w:b/>
          <w:bCs/>
        </w:rPr>
        <w:t>Reacţii adverse foarte frecvente</w:t>
      </w:r>
      <w:r>
        <w:t xml:space="preserve"> (pot afecta mai mult de 1 din 10 persoane):</w:t>
      </w:r>
    </w:p>
    <w:p w14:paraId="7B5D451C" w14:textId="77777777" w:rsidR="00440CD4" w:rsidRDefault="00440CD4" w:rsidP="008B4B68"/>
    <w:p w14:paraId="4C870CF7" w14:textId="625EE852" w:rsidR="008B4B68" w:rsidRDefault="008B4B68" w:rsidP="00440CD4">
      <w:pPr>
        <w:numPr>
          <w:ilvl w:val="0"/>
          <w:numId w:val="1"/>
        </w:numPr>
        <w:ind w:left="567" w:hanging="567"/>
      </w:pPr>
      <w:r>
        <w:t>dureri osoase, articulare şi/sau musculare care uneori sunt severe,</w:t>
      </w:r>
    </w:p>
    <w:p w14:paraId="302958B3" w14:textId="28B6B6CA" w:rsidR="008B4B68" w:rsidRDefault="008B4B68" w:rsidP="00440CD4">
      <w:pPr>
        <w:numPr>
          <w:ilvl w:val="0"/>
          <w:numId w:val="1"/>
        </w:numPr>
        <w:ind w:left="567" w:hanging="567"/>
      </w:pPr>
      <w:r>
        <w:t xml:space="preserve">dureri ale braţelor </w:t>
      </w:r>
      <w:r w:rsidR="006261E2">
        <w:t>sau</w:t>
      </w:r>
      <w:r>
        <w:t xml:space="preserve"> picioarelor (dureri ale extremităţilor).</w:t>
      </w:r>
    </w:p>
    <w:p w14:paraId="5E4BD6A3" w14:textId="77777777" w:rsidR="008B4B68" w:rsidRPr="006F4935" w:rsidRDefault="008B4B68" w:rsidP="008B4B68"/>
    <w:p w14:paraId="24DF367F" w14:textId="6BF1D974" w:rsidR="000E7ECD" w:rsidRDefault="000E7ECD" w:rsidP="00EB730C">
      <w:pPr>
        <w:keepNext/>
      </w:pPr>
      <w:r w:rsidRPr="006F4935">
        <w:rPr>
          <w:b/>
          <w:bCs/>
        </w:rPr>
        <w:t xml:space="preserve">Reacţii adverse frecvente </w:t>
      </w:r>
      <w:r w:rsidRPr="006F4935">
        <w:t>(pot afecta până la 1 din 10</w:t>
      </w:r>
      <w:r w:rsidR="00E8744F">
        <w:t xml:space="preserve"> persoane</w:t>
      </w:r>
      <w:r w:rsidRPr="006F4935">
        <w:t>)</w:t>
      </w:r>
      <w:r w:rsidR="00C54A8E">
        <w:t>:</w:t>
      </w:r>
    </w:p>
    <w:p w14:paraId="48F110CF" w14:textId="77777777" w:rsidR="00C54A8E" w:rsidRPr="006F4935" w:rsidRDefault="00C54A8E" w:rsidP="00EB730C">
      <w:pPr>
        <w:keepNext/>
      </w:pPr>
    </w:p>
    <w:p w14:paraId="518ED061" w14:textId="77777777" w:rsidR="00AA4B98" w:rsidRDefault="00AA4B98" w:rsidP="00AA4B98">
      <w:pPr>
        <w:numPr>
          <w:ilvl w:val="0"/>
          <w:numId w:val="1"/>
        </w:numPr>
        <w:ind w:left="567" w:hanging="567"/>
      </w:pPr>
      <w:r>
        <w:t>dureri la urinare, urinare frecventă, sânge în urină, incapacitate de a reţine urinarea,</w:t>
      </w:r>
    </w:p>
    <w:p w14:paraId="6EDCF8C5" w14:textId="4F2BC620" w:rsidR="00AA4B98" w:rsidRDefault="00AA4B98" w:rsidP="00AA4B98">
      <w:pPr>
        <w:numPr>
          <w:ilvl w:val="0"/>
          <w:numId w:val="1"/>
        </w:numPr>
        <w:ind w:left="567" w:hanging="567"/>
      </w:pPr>
      <w:r>
        <w:t>infecţii ale căilor respiratorii superioare,</w:t>
      </w:r>
    </w:p>
    <w:p w14:paraId="2E408E1C" w14:textId="43726F53" w:rsidR="00AA4B98" w:rsidRDefault="00AA4B98" w:rsidP="00AA4B98">
      <w:pPr>
        <w:numPr>
          <w:ilvl w:val="0"/>
          <w:numId w:val="1"/>
        </w:numPr>
        <w:ind w:left="567" w:hanging="567"/>
      </w:pPr>
      <w:r>
        <w:t>durere, furnicături sau amorţeli care iradiază în jos pe picior (sciatică),</w:t>
      </w:r>
    </w:p>
    <w:p w14:paraId="7D989B6A" w14:textId="76FEA2B1" w:rsidR="00AA4B98" w:rsidRDefault="00AA4B98" w:rsidP="00AA4B98">
      <w:pPr>
        <w:numPr>
          <w:ilvl w:val="0"/>
          <w:numId w:val="1"/>
        </w:numPr>
        <w:ind w:left="567" w:hanging="567"/>
      </w:pPr>
      <w:r>
        <w:t>constipaţie,</w:t>
      </w:r>
    </w:p>
    <w:p w14:paraId="628F2A24" w14:textId="1DD8FE34" w:rsidR="00AA4B98" w:rsidRDefault="00AA4B98" w:rsidP="00AA4B98">
      <w:pPr>
        <w:numPr>
          <w:ilvl w:val="0"/>
          <w:numId w:val="1"/>
        </w:numPr>
        <w:ind w:left="567" w:hanging="567"/>
      </w:pPr>
      <w:r>
        <w:t>disconfort abdominal,</w:t>
      </w:r>
    </w:p>
    <w:p w14:paraId="29509201" w14:textId="24DD9104" w:rsidR="00AA4B98" w:rsidRDefault="00AA4B98" w:rsidP="00AA4B98">
      <w:pPr>
        <w:numPr>
          <w:ilvl w:val="0"/>
          <w:numId w:val="1"/>
        </w:numPr>
        <w:ind w:left="567" w:hanging="567"/>
      </w:pPr>
      <w:r>
        <w:t>erupţie trecătoare pe piele,</w:t>
      </w:r>
    </w:p>
    <w:p w14:paraId="12FDEB8F" w14:textId="1FCC348E" w:rsidR="00AA4B98" w:rsidRDefault="00AA4B98" w:rsidP="00AA4B98">
      <w:pPr>
        <w:numPr>
          <w:ilvl w:val="0"/>
          <w:numId w:val="1"/>
        </w:numPr>
        <w:ind w:left="567" w:hanging="567"/>
      </w:pPr>
      <w:r>
        <w:t>afecţiune la nivelul pielii asociată cu mâncărime, roşeaţă şi/sau uscăciune (eczemă),</w:t>
      </w:r>
    </w:p>
    <w:p w14:paraId="5D9CE40C" w14:textId="08CF4A10" w:rsidR="000E7ECD" w:rsidRDefault="00AA4B98" w:rsidP="00AA4B98">
      <w:pPr>
        <w:numPr>
          <w:ilvl w:val="0"/>
          <w:numId w:val="1"/>
        </w:numPr>
        <w:ind w:left="567" w:hanging="567"/>
      </w:pPr>
      <w:r>
        <w:t>căderea părului (alopecie).</w:t>
      </w:r>
    </w:p>
    <w:p w14:paraId="59ACC089" w14:textId="77777777" w:rsidR="00AA4B98" w:rsidRPr="006F4935" w:rsidRDefault="00AA4B98" w:rsidP="00AA4B98"/>
    <w:p w14:paraId="66E599BE" w14:textId="46B5CAB8" w:rsidR="000E7ECD" w:rsidRDefault="000E7ECD" w:rsidP="00EB730C">
      <w:pPr>
        <w:keepNext/>
      </w:pPr>
      <w:r w:rsidRPr="006F4935">
        <w:rPr>
          <w:b/>
          <w:bCs/>
        </w:rPr>
        <w:t xml:space="preserve">Reacţii adverse mai puţin frecvente </w:t>
      </w:r>
      <w:r w:rsidRPr="006F4935">
        <w:t>(pot afecta până la 1 din 100</w:t>
      </w:r>
      <w:r w:rsidR="00E05246">
        <w:t xml:space="preserve"> persoane</w:t>
      </w:r>
      <w:r w:rsidRPr="006F4935">
        <w:t>)</w:t>
      </w:r>
      <w:r w:rsidR="000E26A2">
        <w:t>:</w:t>
      </w:r>
    </w:p>
    <w:p w14:paraId="1AA6F55C" w14:textId="77777777" w:rsidR="000E26A2" w:rsidRPr="006F4935" w:rsidRDefault="000E26A2" w:rsidP="00EB730C">
      <w:pPr>
        <w:keepNext/>
      </w:pPr>
    </w:p>
    <w:p w14:paraId="68FB275D" w14:textId="73642408" w:rsidR="0027569A" w:rsidRDefault="0027569A" w:rsidP="0027569A">
      <w:pPr>
        <w:numPr>
          <w:ilvl w:val="0"/>
          <w:numId w:val="1"/>
        </w:numPr>
        <w:ind w:left="567" w:hanging="567"/>
      </w:pPr>
      <w:r>
        <w:t>febră, vărsături şi durere sau disconfort abdominal (diverticulită),</w:t>
      </w:r>
    </w:p>
    <w:p w14:paraId="0621FE25" w14:textId="6E421774" w:rsidR="0027569A" w:rsidRDefault="0027569A" w:rsidP="0027569A">
      <w:pPr>
        <w:numPr>
          <w:ilvl w:val="0"/>
          <w:numId w:val="1"/>
        </w:numPr>
        <w:ind w:left="567" w:hanging="567"/>
      </w:pPr>
      <w:r>
        <w:t>infecţii ale urechii,</w:t>
      </w:r>
    </w:p>
    <w:p w14:paraId="0532E2B7" w14:textId="472E85B3" w:rsidR="000E7ECD" w:rsidRDefault="0027569A" w:rsidP="0027569A">
      <w:pPr>
        <w:numPr>
          <w:ilvl w:val="0"/>
          <w:numId w:val="1"/>
        </w:numPr>
        <w:ind w:left="567" w:hanging="567"/>
      </w:pPr>
      <w:r>
        <w:t>pot apărea erupţii pe piele sau leziuni la nivelul gurii (erupţii lichenoide induse de medicament).</w:t>
      </w:r>
    </w:p>
    <w:p w14:paraId="5DE313E8" w14:textId="77777777" w:rsidR="0027569A" w:rsidRPr="006F4935" w:rsidRDefault="0027569A" w:rsidP="0027569A"/>
    <w:p w14:paraId="68AE5BD7" w14:textId="787B8E8D" w:rsidR="000E7ECD" w:rsidRDefault="000E7ECD" w:rsidP="00EB730C">
      <w:pPr>
        <w:keepNext/>
        <w:rPr>
          <w:bCs/>
        </w:rPr>
      </w:pPr>
      <w:r w:rsidRPr="006F4935">
        <w:rPr>
          <w:b/>
        </w:rPr>
        <w:t>Reacţii adverse foarte rare</w:t>
      </w:r>
      <w:r w:rsidRPr="006F4935">
        <w:rPr>
          <w:bCs/>
        </w:rPr>
        <w:t xml:space="preserve"> (pot afecta până la 1 din 10000</w:t>
      </w:r>
      <w:r w:rsidR="003B6141">
        <w:rPr>
          <w:bCs/>
        </w:rPr>
        <w:t xml:space="preserve"> persoane</w:t>
      </w:r>
      <w:r w:rsidRPr="006F4935">
        <w:rPr>
          <w:bCs/>
        </w:rPr>
        <w:t>)</w:t>
      </w:r>
      <w:r w:rsidR="003B6141">
        <w:rPr>
          <w:bCs/>
        </w:rPr>
        <w:t>:</w:t>
      </w:r>
    </w:p>
    <w:p w14:paraId="475A580B" w14:textId="77777777" w:rsidR="003B6141" w:rsidRPr="006F4935" w:rsidRDefault="003B6141" w:rsidP="00EB730C">
      <w:pPr>
        <w:keepNext/>
        <w:rPr>
          <w:bCs/>
        </w:rPr>
      </w:pPr>
    </w:p>
    <w:p w14:paraId="19EEF8E5" w14:textId="069F2211" w:rsidR="000E7ECD" w:rsidRDefault="00F5365F" w:rsidP="00F5365F">
      <w:pPr>
        <w:numPr>
          <w:ilvl w:val="0"/>
          <w:numId w:val="1"/>
        </w:numPr>
        <w:ind w:left="567" w:hanging="567"/>
      </w:pPr>
      <w:r w:rsidRPr="00F5365F">
        <w:t>reacţie alergică ce poate deteriora vasele de sânge, în special la nivelul pielii (de exemplu, puncte violete sau roşii-maronii, urticarie sau leziuni pe piele) (vasculită de hipersensibilitate).</w:t>
      </w:r>
    </w:p>
    <w:p w14:paraId="6E29172B" w14:textId="77777777" w:rsidR="00C447B5" w:rsidRPr="00F5365F" w:rsidRDefault="00C447B5" w:rsidP="00C447B5"/>
    <w:p w14:paraId="5E12462B" w14:textId="781A7AE0" w:rsidR="00C447B5" w:rsidRDefault="00C447B5" w:rsidP="00C447B5">
      <w:r w:rsidRPr="00BD3793">
        <w:rPr>
          <w:b/>
          <w:bCs/>
        </w:rPr>
        <w:t>Reacţii adverse cu frecvenţă necunoscută</w:t>
      </w:r>
      <w:r>
        <w:t xml:space="preserve"> (frecvenţa nu poate fi estimată pe baza datelor disponibile):</w:t>
      </w:r>
    </w:p>
    <w:p w14:paraId="402DDC04" w14:textId="77777777" w:rsidR="00BD3793" w:rsidRDefault="00BD3793" w:rsidP="00C447B5"/>
    <w:p w14:paraId="20F1A3EE" w14:textId="519711FA" w:rsidR="00F5365F" w:rsidRDefault="00C447B5" w:rsidP="00BD3793">
      <w:pPr>
        <w:numPr>
          <w:ilvl w:val="0"/>
          <w:numId w:val="1"/>
        </w:numPr>
        <w:ind w:left="567" w:hanging="567"/>
      </w:pPr>
      <w:r>
        <w:t>spuneţi medicului dumneavoastră dacă aveţi durere la nivelul urechii, scurgere din ureche şi/sau o infecţie la nivelul urechii. Acestea ar putea fi semne ale unei leziuni a osului din ureche</w:t>
      </w:r>
      <w:r w:rsidR="00550184">
        <w:t>.</w:t>
      </w:r>
    </w:p>
    <w:p w14:paraId="3D259A9F" w14:textId="77777777" w:rsidR="00550184" w:rsidRPr="006F4935" w:rsidRDefault="00550184" w:rsidP="00550184"/>
    <w:p w14:paraId="7FCF244E" w14:textId="77777777" w:rsidR="000E7ECD" w:rsidRDefault="000E7ECD" w:rsidP="00EB730C">
      <w:pPr>
        <w:keepNext/>
        <w:rPr>
          <w:b/>
        </w:rPr>
      </w:pPr>
      <w:r w:rsidRPr="006F4935">
        <w:rPr>
          <w:b/>
        </w:rPr>
        <w:t>Raportarea reacţiilor adverse</w:t>
      </w:r>
    </w:p>
    <w:p w14:paraId="2B5BC826" w14:textId="77777777" w:rsidR="0085062B" w:rsidRPr="006F4935" w:rsidRDefault="0085062B" w:rsidP="00EB730C">
      <w:pPr>
        <w:keepNext/>
        <w:rPr>
          <w:b/>
        </w:rPr>
      </w:pPr>
    </w:p>
    <w:p w14:paraId="48B0D09A" w14:textId="3AE4D286" w:rsidR="000E7ECD" w:rsidRPr="006F4935" w:rsidRDefault="000E7ECD" w:rsidP="00EB730C">
      <w:r w:rsidRPr="00C007E2">
        <w:t>Dacă manifestaţi orice reacţii adverse, adresaţi-vă medicului dumneavoastră</w:t>
      </w:r>
      <w:r w:rsidR="004B7132">
        <w:t xml:space="preserve">, </w:t>
      </w:r>
      <w:r w:rsidRPr="00C007E2">
        <w:t>farmacistului</w:t>
      </w:r>
      <w:r w:rsidR="004B7132">
        <w:t xml:space="preserve"> sau asistentei medicale</w:t>
      </w:r>
      <w:r w:rsidRPr="00C007E2">
        <w:t xml:space="preserve">. </w:t>
      </w:r>
      <w:r w:rsidRPr="00DA652E">
        <w:t>Acestea includ orice posibile reacții adverse nemenționate în acest prospect.</w:t>
      </w:r>
      <w:r w:rsidRPr="00B3166B">
        <w:t xml:space="preserve"> </w:t>
      </w:r>
      <w:r w:rsidRPr="00DA652E">
        <w:t xml:space="preserve">De asemenea, puteți raporta reacțiile adverse direct prin </w:t>
      </w:r>
      <w:r w:rsidRPr="00654814">
        <w:rPr>
          <w:highlight w:val="lightGray"/>
        </w:rPr>
        <w:t>intermediul sistemului național de raportare, așa cum este</w:t>
      </w:r>
      <w:r w:rsidRPr="00752656">
        <w:rPr>
          <w:rFonts w:eastAsia="Times New Roman"/>
          <w:highlight w:val="lightGray"/>
        </w:rPr>
        <w:t xml:space="preserve"> menționat în </w:t>
      </w:r>
      <w:hyperlink r:id="rId15" w:history="1">
        <w:hyperlink r:id="rId16" w:history="1">
          <w:r w:rsidRPr="00752656">
            <w:rPr>
              <w:rFonts w:eastAsia="Times New Roman"/>
              <w:color w:val="0000FF"/>
              <w:highlight w:val="lightGray"/>
              <w:u w:val="single"/>
            </w:rPr>
            <w:t>Anexa V</w:t>
          </w:r>
        </w:hyperlink>
        <w:r w:rsidRPr="00752656">
          <w:rPr>
            <w:rFonts w:eastAsia="Times New Roman"/>
            <w:highlight w:val="lightGray"/>
          </w:rPr>
          <w:t>.</w:t>
        </w:r>
      </w:hyperlink>
      <w:r>
        <w:t xml:space="preserve"> </w:t>
      </w:r>
      <w:r w:rsidRPr="006F4935">
        <w:t>Raportând reacţiile adverse, puteţi contribui la furnizarea de informaţii suplimentare privind siguranţa acestui medicament.</w:t>
      </w:r>
    </w:p>
    <w:p w14:paraId="423F7EFC" w14:textId="77777777" w:rsidR="000E7ECD" w:rsidRPr="006F4935" w:rsidRDefault="000E7ECD" w:rsidP="00EB730C">
      <w:pPr>
        <w:numPr>
          <w:ilvl w:val="12"/>
          <w:numId w:val="0"/>
        </w:numPr>
      </w:pPr>
    </w:p>
    <w:p w14:paraId="18F757A0" w14:textId="77777777" w:rsidR="000E7ECD" w:rsidRPr="006F4935" w:rsidRDefault="000E7ECD" w:rsidP="00EB730C">
      <w:pPr>
        <w:numPr>
          <w:ilvl w:val="12"/>
          <w:numId w:val="0"/>
        </w:numPr>
      </w:pPr>
    </w:p>
    <w:p w14:paraId="63E952F0" w14:textId="6AF6903C" w:rsidR="000E7ECD" w:rsidRPr="006F4935" w:rsidRDefault="000E7ECD" w:rsidP="00EB730C">
      <w:pPr>
        <w:keepNext/>
        <w:ind w:left="567" w:hanging="567"/>
        <w:rPr>
          <w:b/>
          <w:bCs/>
        </w:rPr>
      </w:pPr>
      <w:r w:rsidRPr="006F4935">
        <w:rPr>
          <w:b/>
          <w:bCs/>
        </w:rPr>
        <w:t>5.</w:t>
      </w:r>
      <w:r w:rsidRPr="006F4935">
        <w:rPr>
          <w:b/>
          <w:bCs/>
        </w:rPr>
        <w:tab/>
        <w:t xml:space="preserve">Cum se păstrează </w:t>
      </w:r>
      <w:r w:rsidR="002A5BC7">
        <w:rPr>
          <w:b/>
          <w:bCs/>
        </w:rPr>
        <w:t>Kefdensis</w:t>
      </w:r>
    </w:p>
    <w:p w14:paraId="091FBBC6" w14:textId="77777777" w:rsidR="000E7ECD" w:rsidRPr="006F4935" w:rsidRDefault="000E7ECD" w:rsidP="00EB730C">
      <w:pPr>
        <w:keepNext/>
        <w:numPr>
          <w:ilvl w:val="12"/>
          <w:numId w:val="0"/>
        </w:numPr>
      </w:pPr>
    </w:p>
    <w:p w14:paraId="1D2D42C4" w14:textId="77777777" w:rsidR="0073157D" w:rsidRDefault="0073157D" w:rsidP="0073157D">
      <w:pPr>
        <w:numPr>
          <w:ilvl w:val="12"/>
          <w:numId w:val="0"/>
        </w:numPr>
      </w:pPr>
      <w:r>
        <w:t>Nu lăsaţi acest medicament la vederea şi îndemâna copiilor.</w:t>
      </w:r>
    </w:p>
    <w:p w14:paraId="5ECD4D5A" w14:textId="77777777" w:rsidR="003126AC" w:rsidRDefault="003126AC" w:rsidP="0073157D">
      <w:pPr>
        <w:numPr>
          <w:ilvl w:val="12"/>
          <w:numId w:val="0"/>
        </w:numPr>
      </w:pPr>
    </w:p>
    <w:p w14:paraId="47F6C58A" w14:textId="3F60F2A7" w:rsidR="0073157D" w:rsidRDefault="0073157D" w:rsidP="0073157D">
      <w:pPr>
        <w:numPr>
          <w:ilvl w:val="12"/>
          <w:numId w:val="0"/>
        </w:numPr>
      </w:pPr>
      <w:r>
        <w:t>Nu utilizaţi acest medicament după data de expirare înscrisă pe etichetă şi cutie după EXP. Data de expirare se referă la ultima zi a lunii respective.</w:t>
      </w:r>
    </w:p>
    <w:p w14:paraId="552716E6" w14:textId="77777777" w:rsidR="003126AC" w:rsidRDefault="003126AC" w:rsidP="0073157D">
      <w:pPr>
        <w:numPr>
          <w:ilvl w:val="12"/>
          <w:numId w:val="0"/>
        </w:numPr>
      </w:pPr>
    </w:p>
    <w:p w14:paraId="61051393" w14:textId="77777777" w:rsidR="0073157D" w:rsidRDefault="0073157D" w:rsidP="0073157D">
      <w:pPr>
        <w:numPr>
          <w:ilvl w:val="12"/>
          <w:numId w:val="0"/>
        </w:numPr>
      </w:pPr>
      <w:r>
        <w:t>A se păstra la frigider (2°C – 8°C).</w:t>
      </w:r>
    </w:p>
    <w:p w14:paraId="1ACCE371" w14:textId="77777777" w:rsidR="0073157D" w:rsidRDefault="0073157D" w:rsidP="0073157D">
      <w:pPr>
        <w:numPr>
          <w:ilvl w:val="12"/>
          <w:numId w:val="0"/>
        </w:numPr>
      </w:pPr>
      <w:r>
        <w:t>A nu se congela.</w:t>
      </w:r>
    </w:p>
    <w:p w14:paraId="413E3540" w14:textId="29542CEF" w:rsidR="0073157D" w:rsidRDefault="0073157D" w:rsidP="0073157D">
      <w:pPr>
        <w:numPr>
          <w:ilvl w:val="12"/>
          <w:numId w:val="0"/>
        </w:numPr>
      </w:pPr>
      <w:r>
        <w:t xml:space="preserve">A se </w:t>
      </w:r>
      <w:r w:rsidRPr="006D77E4">
        <w:t xml:space="preserve">păstra seringa preumplută în </w:t>
      </w:r>
      <w:r w:rsidR="006D77E4">
        <w:t>ambalajul secundar</w:t>
      </w:r>
      <w:r w:rsidRPr="006D77E4">
        <w:t xml:space="preserve"> pentru a fi protejată de lumină.</w:t>
      </w:r>
    </w:p>
    <w:p w14:paraId="4C62A54B" w14:textId="77777777" w:rsidR="00B50D89" w:rsidRDefault="00B50D89" w:rsidP="0073157D">
      <w:pPr>
        <w:numPr>
          <w:ilvl w:val="12"/>
          <w:numId w:val="0"/>
        </w:numPr>
      </w:pPr>
    </w:p>
    <w:p w14:paraId="1123BD98" w14:textId="2853D6D7" w:rsidR="0073157D" w:rsidRDefault="0073157D" w:rsidP="0073157D">
      <w:pPr>
        <w:numPr>
          <w:ilvl w:val="12"/>
          <w:numId w:val="0"/>
        </w:numPr>
      </w:pPr>
      <w:r>
        <w:t>Seringa preumplută poate fi lăsată în afara frigiderului pentru a ajunge la temperatura camerei (până la 25°C) înainte de injectare. Acest lucru va face ca injecţia să fie mai confortabilă. Odată ce seringa dumneavoastră a fost lăsată la temperatura camerei (până la 25°C), trebuie utilizată în următoarele 30 de zile.</w:t>
      </w:r>
    </w:p>
    <w:p w14:paraId="6581DA64" w14:textId="77777777" w:rsidR="003A3762" w:rsidRDefault="003A3762" w:rsidP="0073157D">
      <w:pPr>
        <w:numPr>
          <w:ilvl w:val="12"/>
          <w:numId w:val="0"/>
        </w:numPr>
      </w:pPr>
    </w:p>
    <w:p w14:paraId="10F7DA1C" w14:textId="3CF1A86D" w:rsidR="000E7ECD" w:rsidRPr="006F4935" w:rsidRDefault="0073157D" w:rsidP="0073157D">
      <w:pPr>
        <w:numPr>
          <w:ilvl w:val="12"/>
          <w:numId w:val="0"/>
        </w:numPr>
      </w:pPr>
      <w:r>
        <w:t>Nu aruncaţi niciun medicament pe calea apei sau a reziduurilor menajere. Întrebaţi farmacistul cum să aruncaţi medicamentele pe care nu le mai folosiţi. Aceste măsuri vor ajuta la protejarea mediului.</w:t>
      </w:r>
      <w:r>
        <w:cr/>
      </w:r>
    </w:p>
    <w:p w14:paraId="0F770BBD" w14:textId="77777777" w:rsidR="000E7ECD" w:rsidRPr="006F4935" w:rsidRDefault="000E7ECD" w:rsidP="00EB730C">
      <w:pPr>
        <w:numPr>
          <w:ilvl w:val="12"/>
          <w:numId w:val="0"/>
        </w:numPr>
      </w:pPr>
    </w:p>
    <w:p w14:paraId="650A018A" w14:textId="77777777" w:rsidR="000E7ECD" w:rsidRPr="006F4935" w:rsidRDefault="000E7ECD" w:rsidP="00EB730C">
      <w:pPr>
        <w:keepNext/>
        <w:ind w:left="567" w:hanging="567"/>
        <w:rPr>
          <w:b/>
          <w:bCs/>
        </w:rPr>
      </w:pPr>
      <w:r w:rsidRPr="006F4935">
        <w:rPr>
          <w:b/>
          <w:bCs/>
        </w:rPr>
        <w:t>6.</w:t>
      </w:r>
      <w:r w:rsidRPr="006F4935">
        <w:rPr>
          <w:b/>
          <w:bCs/>
        </w:rPr>
        <w:tab/>
        <w:t xml:space="preserve"> Conţinutul ambalajului şi alte informaţii</w:t>
      </w:r>
    </w:p>
    <w:p w14:paraId="4BE9E798" w14:textId="77777777" w:rsidR="000E7ECD" w:rsidRPr="006F4935" w:rsidRDefault="000E7ECD" w:rsidP="00EB730C">
      <w:pPr>
        <w:keepNext/>
        <w:numPr>
          <w:ilvl w:val="12"/>
          <w:numId w:val="0"/>
        </w:numPr>
      </w:pPr>
    </w:p>
    <w:p w14:paraId="6766919A" w14:textId="648EAF7C" w:rsidR="000E7ECD" w:rsidRDefault="000E7ECD" w:rsidP="00EB730C">
      <w:pPr>
        <w:keepNext/>
        <w:rPr>
          <w:b/>
          <w:bCs/>
        </w:rPr>
      </w:pPr>
      <w:r w:rsidRPr="006F4935">
        <w:rPr>
          <w:b/>
          <w:bCs/>
        </w:rPr>
        <w:t xml:space="preserve">Ce conţine </w:t>
      </w:r>
      <w:r w:rsidR="00860B3A">
        <w:rPr>
          <w:b/>
          <w:bCs/>
        </w:rPr>
        <w:t>Kefdensis</w:t>
      </w:r>
    </w:p>
    <w:p w14:paraId="7F305037" w14:textId="77777777" w:rsidR="00860B3A" w:rsidRDefault="00860B3A" w:rsidP="00EB730C">
      <w:pPr>
        <w:keepNext/>
        <w:rPr>
          <w:b/>
          <w:bCs/>
        </w:rPr>
      </w:pPr>
    </w:p>
    <w:p w14:paraId="67E1EBCD" w14:textId="7A1B5FB6" w:rsidR="00F55DE6" w:rsidRPr="00F55DE6" w:rsidRDefault="00F55DE6" w:rsidP="00B019D1">
      <w:pPr>
        <w:numPr>
          <w:ilvl w:val="0"/>
          <w:numId w:val="1"/>
        </w:numPr>
        <w:ind w:left="567" w:hanging="567"/>
      </w:pPr>
      <w:r w:rsidRPr="00F55DE6">
        <w:t>Substanţa activă este denosumab. Fiecare 1 ml soluţie din seringa preumplută conţine denosumab 60 mg (60 mg/ml).</w:t>
      </w:r>
    </w:p>
    <w:p w14:paraId="23C6A139" w14:textId="349EB442" w:rsidR="00F55DE6" w:rsidRDefault="00F55DE6" w:rsidP="00B019D1">
      <w:pPr>
        <w:numPr>
          <w:ilvl w:val="0"/>
          <w:numId w:val="1"/>
        </w:numPr>
        <w:ind w:left="567" w:hanging="567"/>
      </w:pPr>
      <w:r w:rsidRPr="00F55DE6">
        <w:t xml:space="preserve">Celelalte componente sunt </w:t>
      </w:r>
      <w:r w:rsidR="007D00FE" w:rsidRPr="007D00FE">
        <w:t>L-histidină, monoclorhidrat de L-histidină monohidrat, zahăr, poloxamer 188</w:t>
      </w:r>
      <w:r w:rsidR="00F00950">
        <w:t xml:space="preserve"> și</w:t>
      </w:r>
      <w:r w:rsidR="007D00FE" w:rsidRPr="007D00FE">
        <w:t xml:space="preserve"> apă pentru preparate injectabile.</w:t>
      </w:r>
    </w:p>
    <w:p w14:paraId="23AF8201" w14:textId="77777777" w:rsidR="00B019D1" w:rsidRPr="00F55DE6" w:rsidRDefault="00B019D1" w:rsidP="00B019D1"/>
    <w:p w14:paraId="1623E046" w14:textId="3D3CA122" w:rsidR="00F55DE6" w:rsidRPr="00F00950" w:rsidRDefault="00F55DE6" w:rsidP="00F55DE6">
      <w:pPr>
        <w:keepNext/>
        <w:rPr>
          <w:b/>
          <w:bCs/>
        </w:rPr>
      </w:pPr>
      <w:r w:rsidRPr="00F00950">
        <w:rPr>
          <w:b/>
          <w:bCs/>
        </w:rPr>
        <w:t xml:space="preserve">Cum arată </w:t>
      </w:r>
      <w:r w:rsidR="00F00950" w:rsidRPr="00F00950">
        <w:rPr>
          <w:b/>
          <w:bCs/>
        </w:rPr>
        <w:t>Kefdensis</w:t>
      </w:r>
      <w:r w:rsidRPr="00F00950">
        <w:rPr>
          <w:b/>
          <w:bCs/>
        </w:rPr>
        <w:t xml:space="preserve"> şi conţinutul ambalajului</w:t>
      </w:r>
    </w:p>
    <w:p w14:paraId="545C834E" w14:textId="77777777" w:rsidR="00CE6628" w:rsidRDefault="00CE6628" w:rsidP="00F55DE6">
      <w:pPr>
        <w:keepNext/>
      </w:pPr>
    </w:p>
    <w:p w14:paraId="18040793" w14:textId="1294CCD3" w:rsidR="00F55DE6" w:rsidRPr="00F55DE6" w:rsidRDefault="00CE6628" w:rsidP="00F55DE6">
      <w:pPr>
        <w:keepNext/>
      </w:pPr>
      <w:r w:rsidRPr="00CE6628">
        <w:t>Kefdensis</w:t>
      </w:r>
      <w:r w:rsidR="00F55DE6" w:rsidRPr="00F55DE6">
        <w:t xml:space="preserve"> este o soluţie injectabilă limpede, incoloră până la galben deschis, în seringă preumplută gata de utilizare.</w:t>
      </w:r>
    </w:p>
    <w:p w14:paraId="1105DEE7" w14:textId="77777777" w:rsidR="000E7ECD" w:rsidRPr="006F4935" w:rsidRDefault="000E7ECD" w:rsidP="00EB730C">
      <w:pPr>
        <w:numPr>
          <w:ilvl w:val="12"/>
          <w:numId w:val="0"/>
        </w:numPr>
      </w:pPr>
    </w:p>
    <w:p w14:paraId="626D7123" w14:textId="326057E6" w:rsidR="000E7ECD" w:rsidRDefault="00743D77" w:rsidP="00EB730C">
      <w:pPr>
        <w:numPr>
          <w:ilvl w:val="12"/>
          <w:numId w:val="0"/>
        </w:numPr>
      </w:pPr>
      <w:r w:rsidRPr="00743D77">
        <w:t>Fiecare ambalaj conţine o seringă preumplută cu protecţie a acului.</w:t>
      </w:r>
    </w:p>
    <w:p w14:paraId="156E902E" w14:textId="77777777" w:rsidR="00743D77" w:rsidRPr="006F4935" w:rsidRDefault="00743D77" w:rsidP="00EB730C">
      <w:pPr>
        <w:numPr>
          <w:ilvl w:val="12"/>
          <w:numId w:val="0"/>
        </w:numPr>
      </w:pPr>
    </w:p>
    <w:p w14:paraId="1B9A47F3" w14:textId="77777777" w:rsidR="000E7ECD" w:rsidRPr="006F4935" w:rsidRDefault="000E7ECD" w:rsidP="00EB730C">
      <w:pPr>
        <w:keepNext/>
        <w:numPr>
          <w:ilvl w:val="12"/>
          <w:numId w:val="0"/>
        </w:numPr>
        <w:rPr>
          <w:b/>
          <w:bCs/>
        </w:rPr>
      </w:pPr>
      <w:r w:rsidRPr="006F4935">
        <w:rPr>
          <w:b/>
          <w:bCs/>
        </w:rPr>
        <w:t>Deţinătorul autorizaţiei de punere pe piaţă</w:t>
      </w:r>
    </w:p>
    <w:p w14:paraId="08C6EEE7" w14:textId="77777777" w:rsidR="000E7ECD" w:rsidRPr="006F4935" w:rsidRDefault="000E7ECD" w:rsidP="00EB730C">
      <w:pPr>
        <w:ind w:right="-15"/>
        <w:textAlignment w:val="baseline"/>
      </w:pPr>
      <w:r w:rsidRPr="006F4935">
        <w:rPr>
          <w:color w:val="000000"/>
        </w:rPr>
        <w:t>STADA Arzneimittel AG </w:t>
      </w:r>
    </w:p>
    <w:p w14:paraId="52C7BB2E" w14:textId="77777777" w:rsidR="000E7ECD" w:rsidRPr="006F4935" w:rsidRDefault="000E7ECD" w:rsidP="00EB730C">
      <w:pPr>
        <w:ind w:right="-15"/>
        <w:textAlignment w:val="baseline"/>
      </w:pPr>
      <w:r w:rsidRPr="006F4935">
        <w:rPr>
          <w:color w:val="000000"/>
        </w:rPr>
        <w:t>Stadastrasse 2–18 </w:t>
      </w:r>
    </w:p>
    <w:p w14:paraId="5364B471" w14:textId="77777777" w:rsidR="000E7ECD" w:rsidRPr="006F4935" w:rsidRDefault="000E7ECD" w:rsidP="00EB730C">
      <w:pPr>
        <w:ind w:right="-15"/>
        <w:textAlignment w:val="baseline"/>
      </w:pPr>
      <w:r w:rsidRPr="006F4935">
        <w:rPr>
          <w:color w:val="000000"/>
        </w:rPr>
        <w:t>61118 Bad Vilbel</w:t>
      </w:r>
    </w:p>
    <w:p w14:paraId="596B3FFF" w14:textId="77777777" w:rsidR="000E7ECD" w:rsidRPr="006F4935" w:rsidRDefault="000E7ECD" w:rsidP="00EB730C">
      <w:pPr>
        <w:ind w:right="-15"/>
        <w:textAlignment w:val="baseline"/>
        <w:rPr>
          <w:color w:val="000000"/>
        </w:rPr>
      </w:pPr>
      <w:r w:rsidRPr="006F4935">
        <w:rPr>
          <w:color w:val="000000"/>
        </w:rPr>
        <w:t>Germania</w:t>
      </w:r>
    </w:p>
    <w:p w14:paraId="0282F787" w14:textId="77777777" w:rsidR="000E7ECD" w:rsidRPr="006F4935" w:rsidRDefault="000E7ECD" w:rsidP="00EB730C">
      <w:pPr>
        <w:numPr>
          <w:ilvl w:val="12"/>
          <w:numId w:val="0"/>
        </w:numPr>
      </w:pPr>
    </w:p>
    <w:p w14:paraId="755E9A01" w14:textId="77777777" w:rsidR="000E7ECD" w:rsidRPr="006F4935" w:rsidRDefault="000E7ECD" w:rsidP="00EB730C">
      <w:pPr>
        <w:keepNext/>
        <w:numPr>
          <w:ilvl w:val="12"/>
          <w:numId w:val="0"/>
        </w:numPr>
        <w:rPr>
          <w:b/>
          <w:bCs/>
        </w:rPr>
      </w:pPr>
      <w:r w:rsidRPr="006F4935">
        <w:rPr>
          <w:b/>
          <w:bCs/>
        </w:rPr>
        <w:t>Fabricantul</w:t>
      </w:r>
    </w:p>
    <w:p w14:paraId="49471FC3" w14:textId="77777777" w:rsidR="000E7ECD" w:rsidRPr="006F4935" w:rsidRDefault="000E7ECD" w:rsidP="00EB730C">
      <w:pPr>
        <w:ind w:right="-15"/>
        <w:textAlignment w:val="baseline"/>
        <w:rPr>
          <w:color w:val="000000"/>
        </w:rPr>
      </w:pPr>
      <w:r w:rsidRPr="006F4935">
        <w:rPr>
          <w:color w:val="000000"/>
        </w:rPr>
        <w:t>Alvotech Hf</w:t>
      </w:r>
    </w:p>
    <w:p w14:paraId="489A4EEF" w14:textId="77777777" w:rsidR="000E7ECD" w:rsidRPr="006F4935" w:rsidRDefault="000E7ECD" w:rsidP="00EB730C">
      <w:pPr>
        <w:ind w:right="-15"/>
        <w:textAlignment w:val="baseline"/>
      </w:pPr>
      <w:r w:rsidRPr="006F4935">
        <w:t xml:space="preserve">Sæmundargata 15-19 </w:t>
      </w:r>
    </w:p>
    <w:p w14:paraId="62D31185" w14:textId="42C48609" w:rsidR="000E7ECD" w:rsidRPr="006F4935" w:rsidRDefault="00C36C14" w:rsidP="00EB730C">
      <w:pPr>
        <w:ind w:right="-15"/>
        <w:textAlignment w:val="baseline"/>
      </w:pPr>
      <w:r>
        <w:t xml:space="preserve">102 </w:t>
      </w:r>
      <w:r w:rsidR="000E7ECD" w:rsidRPr="006F4935">
        <w:t xml:space="preserve">Reykjavik </w:t>
      </w:r>
    </w:p>
    <w:p w14:paraId="56540E55" w14:textId="77777777" w:rsidR="000E7ECD" w:rsidRPr="006F4935" w:rsidRDefault="000E7ECD" w:rsidP="00EB730C">
      <w:pPr>
        <w:ind w:right="-15"/>
        <w:textAlignment w:val="baseline"/>
      </w:pPr>
      <w:r w:rsidRPr="006F4935">
        <w:t xml:space="preserve">Islanda </w:t>
      </w:r>
    </w:p>
    <w:p w14:paraId="71B6A5BF" w14:textId="77777777" w:rsidR="000E7ECD" w:rsidRDefault="000E7ECD" w:rsidP="00EB730C">
      <w:pPr>
        <w:numPr>
          <w:ilvl w:val="12"/>
          <w:numId w:val="0"/>
        </w:numPr>
        <w:rPr>
          <w:ins w:id="16" w:author="Author" w:date="2026-02-17T11:37:00Z" w16du:dateUtc="2026-02-17T10:37:00Z"/>
        </w:rPr>
      </w:pPr>
    </w:p>
    <w:p w14:paraId="782923F8" w14:textId="77777777" w:rsidR="00F34557" w:rsidRPr="006F52D0" w:rsidRDefault="00F34557" w:rsidP="00F34557">
      <w:pPr>
        <w:ind w:right="-15"/>
        <w:textAlignment w:val="baseline"/>
        <w:rPr>
          <w:ins w:id="17" w:author="Author" w:date="2026-02-17T11:37:00Z" w16du:dateUtc="2026-02-17T10:37:00Z"/>
          <w:highlight w:val="lightGray"/>
        </w:rPr>
      </w:pPr>
      <w:ins w:id="18" w:author="Author" w:date="2026-02-17T11:37:00Z" w16du:dateUtc="2026-02-17T10:37:00Z">
        <w:r w:rsidRPr="006F52D0">
          <w:rPr>
            <w:color w:val="000000"/>
            <w:highlight w:val="lightGray"/>
          </w:rPr>
          <w:t>STADA Arzneimittel AG </w:t>
        </w:r>
      </w:ins>
    </w:p>
    <w:p w14:paraId="5D55DDFF" w14:textId="77777777" w:rsidR="00F34557" w:rsidRPr="006F52D0" w:rsidRDefault="00F34557" w:rsidP="00F34557">
      <w:pPr>
        <w:ind w:right="-15"/>
        <w:textAlignment w:val="baseline"/>
        <w:rPr>
          <w:ins w:id="19" w:author="Author" w:date="2026-02-17T11:37:00Z" w16du:dateUtc="2026-02-17T10:37:00Z"/>
          <w:highlight w:val="lightGray"/>
        </w:rPr>
      </w:pPr>
      <w:ins w:id="20" w:author="Author" w:date="2026-02-17T11:37:00Z" w16du:dateUtc="2026-02-17T10:37:00Z">
        <w:r w:rsidRPr="006F52D0">
          <w:rPr>
            <w:color w:val="000000"/>
            <w:highlight w:val="lightGray"/>
          </w:rPr>
          <w:t>Stadastrasse 2–18 </w:t>
        </w:r>
      </w:ins>
    </w:p>
    <w:p w14:paraId="4232780C" w14:textId="77777777" w:rsidR="00F34557" w:rsidRPr="006F52D0" w:rsidRDefault="00F34557" w:rsidP="00F34557">
      <w:pPr>
        <w:ind w:right="-15"/>
        <w:textAlignment w:val="baseline"/>
        <w:rPr>
          <w:ins w:id="21" w:author="Author" w:date="2026-02-17T11:37:00Z" w16du:dateUtc="2026-02-17T10:37:00Z"/>
          <w:highlight w:val="lightGray"/>
        </w:rPr>
      </w:pPr>
      <w:ins w:id="22" w:author="Author" w:date="2026-02-17T11:37:00Z" w16du:dateUtc="2026-02-17T10:37:00Z">
        <w:r w:rsidRPr="006F52D0">
          <w:rPr>
            <w:color w:val="000000"/>
            <w:highlight w:val="lightGray"/>
          </w:rPr>
          <w:t>61118 Bad Vilbel</w:t>
        </w:r>
      </w:ins>
    </w:p>
    <w:p w14:paraId="25343A3B" w14:textId="77777777" w:rsidR="00F34557" w:rsidRPr="006F4935" w:rsidRDefault="00F34557" w:rsidP="00F34557">
      <w:pPr>
        <w:ind w:right="-15"/>
        <w:textAlignment w:val="baseline"/>
        <w:rPr>
          <w:ins w:id="23" w:author="Author" w:date="2026-02-17T11:37:00Z" w16du:dateUtc="2026-02-17T10:37:00Z"/>
          <w:color w:val="000000"/>
        </w:rPr>
      </w:pPr>
      <w:ins w:id="24" w:author="Author" w:date="2026-02-17T11:37:00Z" w16du:dateUtc="2026-02-17T10:37:00Z">
        <w:r w:rsidRPr="006F52D0">
          <w:rPr>
            <w:color w:val="000000"/>
            <w:highlight w:val="lightGray"/>
          </w:rPr>
          <w:t>Germania</w:t>
        </w:r>
      </w:ins>
    </w:p>
    <w:p w14:paraId="19F919AC" w14:textId="77777777" w:rsidR="00F34557" w:rsidRPr="006F4935" w:rsidRDefault="00F34557" w:rsidP="00EB730C">
      <w:pPr>
        <w:numPr>
          <w:ilvl w:val="12"/>
          <w:numId w:val="0"/>
        </w:numPr>
      </w:pPr>
    </w:p>
    <w:p w14:paraId="07018C8C" w14:textId="77777777" w:rsidR="000E7ECD" w:rsidRPr="006F4935" w:rsidRDefault="000E7ECD" w:rsidP="00EB730C">
      <w:pPr>
        <w:numPr>
          <w:ilvl w:val="12"/>
          <w:numId w:val="0"/>
        </w:numPr>
      </w:pPr>
      <w:r w:rsidRPr="006F4935">
        <w:t>Pentru orice informaţii referitoare la acest medicament, vă rugăm să contactaţi reprezentanţa locală a deţinătorului autorizaţiei de punere pe piaţă:</w:t>
      </w:r>
    </w:p>
    <w:p w14:paraId="61798996" w14:textId="77777777" w:rsidR="000E7ECD" w:rsidRPr="006F4935" w:rsidRDefault="000E7ECD" w:rsidP="00EB730C">
      <w:pPr>
        <w:rPr>
          <w:szCs w:val="20"/>
        </w:rPr>
      </w:pPr>
    </w:p>
    <w:tbl>
      <w:tblPr>
        <w:tblW w:w="9406" w:type="dxa"/>
        <w:tblInd w:w="8" w:type="dxa"/>
        <w:tblCellMar>
          <w:left w:w="0" w:type="dxa"/>
          <w:right w:w="0" w:type="dxa"/>
        </w:tblCellMar>
        <w:tblLook w:val="04A0" w:firstRow="1" w:lastRow="0" w:firstColumn="1" w:lastColumn="0" w:noHBand="0" w:noVBand="1"/>
      </w:tblPr>
      <w:tblGrid>
        <w:gridCol w:w="4659"/>
        <w:gridCol w:w="4747"/>
      </w:tblGrid>
      <w:tr w:rsidR="00023EC7" w14:paraId="0E0B2DB0" w14:textId="77777777" w:rsidTr="000B44F5">
        <w:trPr>
          <w:cantSplit/>
        </w:trPr>
        <w:tc>
          <w:tcPr>
            <w:tcW w:w="4659" w:type="dxa"/>
            <w:hideMark/>
          </w:tcPr>
          <w:p w14:paraId="659CCD5B" w14:textId="77777777" w:rsidR="00023EC7" w:rsidRPr="00FB6B74" w:rsidRDefault="00023EC7" w:rsidP="000B44F5">
            <w:pPr>
              <w:rPr>
                <w:color w:val="000000"/>
                <w:lang w:val="de-DE"/>
              </w:rPr>
            </w:pPr>
            <w:r w:rsidRPr="00FB6B74">
              <w:rPr>
                <w:b/>
                <w:color w:val="000000"/>
                <w:lang w:val="de-DE"/>
              </w:rPr>
              <w:t>België/Belgique/Belgien</w:t>
            </w:r>
          </w:p>
          <w:p w14:paraId="4B7EFE37" w14:textId="77777777" w:rsidR="00023EC7" w:rsidRPr="000D565D" w:rsidRDefault="00023EC7" w:rsidP="000B44F5">
            <w:pPr>
              <w:rPr>
                <w:rFonts w:eastAsia="Times New Roman"/>
                <w:color w:val="000000"/>
                <w:szCs w:val="20"/>
                <w:lang w:val="de-DE"/>
              </w:rPr>
            </w:pPr>
            <w:r w:rsidRPr="000D565D">
              <w:rPr>
                <w:rFonts w:eastAsia="Times New Roman"/>
                <w:color w:val="000000"/>
                <w:szCs w:val="20"/>
                <w:lang w:val="de-DE"/>
              </w:rPr>
              <w:t xml:space="preserve">EG </w:t>
            </w:r>
            <w:r w:rsidRPr="000D565D">
              <w:rPr>
                <w:rFonts w:eastAsia="Times New Roman"/>
                <w:szCs w:val="20"/>
                <w:lang w:val="de-DE" w:eastAsia="hu-HU"/>
              </w:rPr>
              <w:t>(Eurogenerics) NV</w:t>
            </w:r>
          </w:p>
          <w:p w14:paraId="61EB5BDF" w14:textId="77777777" w:rsidR="00023EC7" w:rsidRPr="00FB6B74" w:rsidRDefault="00023EC7" w:rsidP="000B44F5">
            <w:pPr>
              <w:rPr>
                <w:color w:val="000000"/>
                <w:lang w:val="de-DE"/>
              </w:rPr>
            </w:pPr>
            <w:r w:rsidRPr="00FB6B74">
              <w:rPr>
                <w:color w:val="000000"/>
                <w:lang w:val="de-DE"/>
              </w:rPr>
              <w:t xml:space="preserve">Tél/Tel: +32 </w:t>
            </w:r>
            <w:r w:rsidRPr="00841C2C">
              <w:rPr>
                <w:rFonts w:eastAsia="Times New Roman"/>
                <w:color w:val="000000"/>
                <w:szCs w:val="20"/>
                <w:lang w:val="de-DE"/>
              </w:rPr>
              <w:t>24797878</w:t>
            </w:r>
          </w:p>
          <w:p w14:paraId="1D305653" w14:textId="77777777" w:rsidR="00023EC7" w:rsidRPr="00841C2C" w:rsidRDefault="00023EC7" w:rsidP="000B44F5">
            <w:pPr>
              <w:rPr>
                <w:rFonts w:eastAsia="Times New Roman"/>
                <w:lang w:val="de-DE"/>
              </w:rPr>
            </w:pPr>
          </w:p>
        </w:tc>
        <w:tc>
          <w:tcPr>
            <w:tcW w:w="4747" w:type="dxa"/>
            <w:hideMark/>
          </w:tcPr>
          <w:p w14:paraId="626C7F99" w14:textId="77777777" w:rsidR="00023EC7" w:rsidRPr="00FB6B74" w:rsidRDefault="00023EC7" w:rsidP="000B44F5">
            <w:pPr>
              <w:autoSpaceDE w:val="0"/>
              <w:autoSpaceDN w:val="0"/>
              <w:adjustRightInd w:val="0"/>
              <w:rPr>
                <w:color w:val="000000"/>
              </w:rPr>
            </w:pPr>
            <w:r w:rsidRPr="00FB6B74">
              <w:rPr>
                <w:b/>
                <w:color w:val="000000"/>
              </w:rPr>
              <w:t>Lietuva</w:t>
            </w:r>
          </w:p>
          <w:p w14:paraId="7767FB6D" w14:textId="77777777" w:rsidR="00023EC7" w:rsidRPr="0032218E" w:rsidRDefault="00023EC7" w:rsidP="000B44F5">
            <w:pPr>
              <w:autoSpaceDE w:val="0"/>
              <w:autoSpaceDN w:val="0"/>
              <w:adjustRightInd w:val="0"/>
              <w:rPr>
                <w:rFonts w:eastAsia="Times New Roman"/>
                <w:color w:val="000000"/>
                <w:szCs w:val="20"/>
              </w:rPr>
            </w:pPr>
            <w:r w:rsidRPr="0032218E">
              <w:rPr>
                <w:rFonts w:eastAsia="Times New Roman"/>
                <w:color w:val="000000"/>
                <w:szCs w:val="20"/>
              </w:rPr>
              <w:t>UAB „STADA Baltics“</w:t>
            </w:r>
          </w:p>
          <w:p w14:paraId="6B25858C" w14:textId="77777777" w:rsidR="00023EC7" w:rsidRPr="00FB6B74" w:rsidRDefault="00023EC7" w:rsidP="000B44F5">
            <w:pPr>
              <w:autoSpaceDE w:val="0"/>
              <w:autoSpaceDN w:val="0"/>
              <w:adjustRightInd w:val="0"/>
              <w:rPr>
                <w:color w:val="000000"/>
              </w:rPr>
            </w:pPr>
            <w:r w:rsidRPr="00FB6B74">
              <w:rPr>
                <w:color w:val="000000"/>
              </w:rPr>
              <w:t xml:space="preserve">Tel: +370 </w:t>
            </w:r>
            <w:r w:rsidRPr="0032218E">
              <w:rPr>
                <w:rFonts w:eastAsia="Times New Roman"/>
                <w:color w:val="000000"/>
                <w:szCs w:val="20"/>
              </w:rPr>
              <w:t>52603926</w:t>
            </w:r>
          </w:p>
          <w:p w14:paraId="19813CEE" w14:textId="77777777" w:rsidR="00023EC7" w:rsidRPr="0032218E" w:rsidRDefault="00023EC7" w:rsidP="000B44F5">
            <w:pPr>
              <w:rPr>
                <w:rFonts w:eastAsia="Times New Roman"/>
              </w:rPr>
            </w:pPr>
          </w:p>
        </w:tc>
      </w:tr>
      <w:tr w:rsidR="00023EC7" w:rsidRPr="00BD065A" w14:paraId="5CB63EA2" w14:textId="77777777" w:rsidTr="000B44F5">
        <w:trPr>
          <w:cantSplit/>
        </w:trPr>
        <w:tc>
          <w:tcPr>
            <w:tcW w:w="4659" w:type="dxa"/>
            <w:hideMark/>
          </w:tcPr>
          <w:p w14:paraId="5DE46764" w14:textId="77777777" w:rsidR="00023EC7" w:rsidRPr="00FB6B74" w:rsidRDefault="00023EC7" w:rsidP="000B44F5">
            <w:pPr>
              <w:autoSpaceDE w:val="0"/>
              <w:autoSpaceDN w:val="0"/>
              <w:adjustRightInd w:val="0"/>
              <w:rPr>
                <w:b/>
                <w:color w:val="000000"/>
                <w:lang w:val="es-ES"/>
              </w:rPr>
            </w:pPr>
            <w:r w:rsidRPr="00FB6B74">
              <w:rPr>
                <w:b/>
                <w:color w:val="000000"/>
              </w:rPr>
              <w:t>България</w:t>
            </w:r>
          </w:p>
          <w:p w14:paraId="1E5F58D9" w14:textId="77777777" w:rsidR="00023EC7" w:rsidRPr="002524CB" w:rsidRDefault="00023EC7" w:rsidP="000B44F5">
            <w:pPr>
              <w:autoSpaceDE w:val="0"/>
              <w:autoSpaceDN w:val="0"/>
              <w:adjustRightInd w:val="0"/>
              <w:rPr>
                <w:rFonts w:eastAsia="Times New Roman"/>
                <w:color w:val="000000"/>
                <w:szCs w:val="20"/>
                <w:lang w:val="es-ES"/>
              </w:rPr>
            </w:pPr>
            <w:r w:rsidRPr="002524CB">
              <w:rPr>
                <w:rFonts w:eastAsia="Times New Roman"/>
                <w:color w:val="000000"/>
                <w:szCs w:val="20"/>
                <w:lang w:val="es-ES"/>
              </w:rPr>
              <w:t>STADA Bulgaria EOOD</w:t>
            </w:r>
          </w:p>
          <w:p w14:paraId="4AE0376D" w14:textId="77777777" w:rsidR="00023EC7" w:rsidRPr="00FB6B74" w:rsidRDefault="00023EC7" w:rsidP="000B44F5">
            <w:pPr>
              <w:autoSpaceDE w:val="0"/>
              <w:autoSpaceDN w:val="0"/>
              <w:adjustRightInd w:val="0"/>
              <w:rPr>
                <w:color w:val="000000"/>
                <w:lang w:val="es-ES"/>
              </w:rPr>
            </w:pPr>
            <w:r w:rsidRPr="002524CB">
              <w:rPr>
                <w:rFonts w:eastAsia="Times New Roman"/>
                <w:color w:val="000000"/>
                <w:szCs w:val="20"/>
                <w:lang w:val="es-ES"/>
              </w:rPr>
              <w:t>Te</w:t>
            </w:r>
            <w:r w:rsidRPr="0032218E">
              <w:rPr>
                <w:rFonts w:eastAsia="Times New Roman"/>
                <w:color w:val="000000"/>
                <w:szCs w:val="20"/>
              </w:rPr>
              <w:t>л</w:t>
            </w:r>
            <w:r w:rsidRPr="00FB6B74">
              <w:rPr>
                <w:color w:val="000000"/>
                <w:lang w:val="es-ES"/>
              </w:rPr>
              <w:t xml:space="preserve">.: +359 </w:t>
            </w:r>
            <w:r w:rsidRPr="002524CB">
              <w:rPr>
                <w:rFonts w:eastAsia="Times New Roman"/>
                <w:color w:val="000000"/>
                <w:szCs w:val="20"/>
                <w:lang w:val="es-ES"/>
              </w:rPr>
              <w:t>29624626</w:t>
            </w:r>
          </w:p>
          <w:p w14:paraId="16BB2C17" w14:textId="77777777" w:rsidR="00023EC7" w:rsidRPr="00FB6B74" w:rsidRDefault="00023EC7" w:rsidP="000B44F5">
            <w:pPr>
              <w:rPr>
                <w:lang w:val="es-ES"/>
              </w:rPr>
            </w:pPr>
          </w:p>
        </w:tc>
        <w:tc>
          <w:tcPr>
            <w:tcW w:w="4747" w:type="dxa"/>
            <w:hideMark/>
          </w:tcPr>
          <w:p w14:paraId="25971984" w14:textId="77777777" w:rsidR="00023EC7" w:rsidRPr="00FB6B74" w:rsidRDefault="00023EC7" w:rsidP="000B44F5">
            <w:pPr>
              <w:suppressAutoHyphens/>
              <w:rPr>
                <w:color w:val="000000"/>
                <w:lang w:val="de-DE"/>
              </w:rPr>
            </w:pPr>
            <w:r w:rsidRPr="00FB6B74">
              <w:rPr>
                <w:b/>
                <w:color w:val="000000"/>
                <w:lang w:val="de-DE"/>
              </w:rPr>
              <w:t>Luxembourg/Luxemburg</w:t>
            </w:r>
          </w:p>
          <w:p w14:paraId="30BAA868" w14:textId="77777777" w:rsidR="00023EC7" w:rsidRPr="002524CB" w:rsidRDefault="00023EC7" w:rsidP="000B44F5">
            <w:pPr>
              <w:suppressAutoHyphens/>
              <w:rPr>
                <w:rFonts w:eastAsia="Times New Roman"/>
                <w:color w:val="000000"/>
                <w:szCs w:val="20"/>
                <w:lang w:val="de-DE"/>
              </w:rPr>
            </w:pPr>
            <w:r w:rsidRPr="002524CB">
              <w:rPr>
                <w:rFonts w:eastAsia="Times New Roman"/>
                <w:color w:val="000000"/>
                <w:szCs w:val="20"/>
                <w:lang w:val="de-DE"/>
              </w:rPr>
              <w:t>EG (Eurogenerics) NV</w:t>
            </w:r>
          </w:p>
          <w:p w14:paraId="03DB7441" w14:textId="77777777" w:rsidR="00023EC7" w:rsidRPr="00FB6B74" w:rsidRDefault="00023EC7" w:rsidP="000B44F5">
            <w:pPr>
              <w:suppressAutoHyphens/>
              <w:rPr>
                <w:color w:val="000000"/>
                <w:lang w:val="de-DE"/>
              </w:rPr>
            </w:pPr>
            <w:r w:rsidRPr="00FB6B74">
              <w:rPr>
                <w:color w:val="000000"/>
                <w:lang w:val="de-DE"/>
              </w:rPr>
              <w:t xml:space="preserve">Tél/Tel: +32 </w:t>
            </w:r>
            <w:r w:rsidRPr="002524CB">
              <w:rPr>
                <w:rFonts w:eastAsia="Times New Roman"/>
                <w:color w:val="000000"/>
                <w:szCs w:val="20"/>
                <w:lang w:val="de-DE"/>
              </w:rPr>
              <w:t>24797878</w:t>
            </w:r>
          </w:p>
          <w:p w14:paraId="15078642" w14:textId="77777777" w:rsidR="00023EC7" w:rsidRPr="00FB6B74" w:rsidRDefault="00023EC7" w:rsidP="000B44F5">
            <w:pPr>
              <w:rPr>
                <w:lang w:val="de-DE"/>
              </w:rPr>
            </w:pPr>
          </w:p>
        </w:tc>
      </w:tr>
      <w:tr w:rsidR="00023EC7" w14:paraId="30C242D6" w14:textId="77777777" w:rsidTr="000B44F5">
        <w:trPr>
          <w:cantSplit/>
        </w:trPr>
        <w:tc>
          <w:tcPr>
            <w:tcW w:w="4659" w:type="dxa"/>
            <w:hideMark/>
          </w:tcPr>
          <w:p w14:paraId="568DB094" w14:textId="77777777" w:rsidR="00023EC7" w:rsidRPr="00FB6B74" w:rsidRDefault="00023EC7" w:rsidP="000B44F5">
            <w:pPr>
              <w:suppressAutoHyphens/>
              <w:rPr>
                <w:color w:val="000000"/>
                <w:lang w:val="pl-PL"/>
              </w:rPr>
            </w:pPr>
            <w:r w:rsidRPr="00FB6B74">
              <w:rPr>
                <w:b/>
                <w:color w:val="000000"/>
                <w:lang w:val="pl-PL"/>
              </w:rPr>
              <w:t>Česká republika</w:t>
            </w:r>
          </w:p>
          <w:p w14:paraId="14BC14E8" w14:textId="77777777" w:rsidR="00023EC7" w:rsidRPr="00BF5469" w:rsidRDefault="00023EC7" w:rsidP="000B44F5">
            <w:pPr>
              <w:suppressAutoHyphens/>
              <w:rPr>
                <w:color w:val="000000"/>
                <w:lang w:val="pl-PL"/>
              </w:rPr>
            </w:pPr>
            <w:r w:rsidRPr="00BF5469">
              <w:rPr>
                <w:rFonts w:eastAsia="Times New Roman"/>
                <w:color w:val="000000"/>
                <w:szCs w:val="20"/>
                <w:lang w:val="pl-PL"/>
              </w:rPr>
              <w:t>STADA PHARMA CZ</w:t>
            </w:r>
            <w:r w:rsidRPr="00BF5469">
              <w:rPr>
                <w:color w:val="000000"/>
                <w:lang w:val="pl-PL"/>
              </w:rPr>
              <w:t xml:space="preserve"> s.r.o.</w:t>
            </w:r>
          </w:p>
          <w:p w14:paraId="0E7AB46B" w14:textId="77777777" w:rsidR="00023EC7" w:rsidRPr="00FB6B74" w:rsidRDefault="00023EC7" w:rsidP="000B44F5">
            <w:pPr>
              <w:rPr>
                <w:color w:val="000000"/>
              </w:rPr>
            </w:pPr>
            <w:r w:rsidRPr="00FB6B74">
              <w:rPr>
                <w:color w:val="000000"/>
              </w:rPr>
              <w:t xml:space="preserve">Tel: +420 </w:t>
            </w:r>
            <w:r w:rsidRPr="0032218E">
              <w:rPr>
                <w:rFonts w:eastAsia="Times New Roman"/>
                <w:color w:val="000000"/>
                <w:szCs w:val="20"/>
                <w:lang w:eastAsia="cs-CZ"/>
              </w:rPr>
              <w:t>257888111</w:t>
            </w:r>
          </w:p>
          <w:p w14:paraId="14681FD3" w14:textId="77777777" w:rsidR="00023EC7" w:rsidRPr="00FB6B74" w:rsidRDefault="00023EC7" w:rsidP="000B44F5"/>
        </w:tc>
        <w:tc>
          <w:tcPr>
            <w:tcW w:w="4747" w:type="dxa"/>
            <w:hideMark/>
          </w:tcPr>
          <w:p w14:paraId="7999A8E8" w14:textId="77777777" w:rsidR="00023EC7" w:rsidRPr="00FB6B74" w:rsidRDefault="00023EC7" w:rsidP="000B44F5">
            <w:pPr>
              <w:rPr>
                <w:b/>
                <w:color w:val="000000"/>
              </w:rPr>
            </w:pPr>
            <w:r w:rsidRPr="00FB6B74">
              <w:rPr>
                <w:b/>
                <w:color w:val="000000"/>
              </w:rPr>
              <w:t>Magyarország</w:t>
            </w:r>
          </w:p>
          <w:p w14:paraId="16F1C285" w14:textId="77777777" w:rsidR="00023EC7" w:rsidRPr="00FB6B74" w:rsidRDefault="00023EC7" w:rsidP="000B44F5">
            <w:pPr>
              <w:rPr>
                <w:color w:val="000000"/>
              </w:rPr>
            </w:pPr>
            <w:r w:rsidRPr="0032218E">
              <w:rPr>
                <w:rFonts w:eastAsia="Times New Roman"/>
                <w:color w:val="000000"/>
                <w:szCs w:val="20"/>
              </w:rPr>
              <w:t>STADA Hungary</w:t>
            </w:r>
            <w:r w:rsidRPr="00FB6B74">
              <w:rPr>
                <w:color w:val="000000"/>
              </w:rPr>
              <w:t xml:space="preserve"> Kft</w:t>
            </w:r>
          </w:p>
          <w:p w14:paraId="53C03411" w14:textId="77777777" w:rsidR="00023EC7" w:rsidRPr="00FB6B74" w:rsidRDefault="00023EC7" w:rsidP="000B44F5">
            <w:pPr>
              <w:rPr>
                <w:color w:val="000000"/>
              </w:rPr>
            </w:pPr>
            <w:r w:rsidRPr="00FB6B74">
              <w:rPr>
                <w:color w:val="000000"/>
              </w:rPr>
              <w:t xml:space="preserve">Tel.: +36 </w:t>
            </w:r>
            <w:r w:rsidRPr="0032218E">
              <w:rPr>
                <w:rFonts w:eastAsia="Times New Roman"/>
                <w:color w:val="000000"/>
                <w:szCs w:val="20"/>
              </w:rPr>
              <w:t>18009747</w:t>
            </w:r>
          </w:p>
          <w:p w14:paraId="0F9A6285" w14:textId="77777777" w:rsidR="00023EC7" w:rsidRPr="0032218E" w:rsidRDefault="00023EC7" w:rsidP="000B44F5">
            <w:pPr>
              <w:rPr>
                <w:rFonts w:eastAsia="Times New Roman"/>
              </w:rPr>
            </w:pPr>
          </w:p>
        </w:tc>
      </w:tr>
      <w:tr w:rsidR="00023EC7" w:rsidRPr="00BD065A" w14:paraId="1824237D" w14:textId="77777777" w:rsidTr="000B44F5">
        <w:trPr>
          <w:cantSplit/>
        </w:trPr>
        <w:tc>
          <w:tcPr>
            <w:tcW w:w="4659" w:type="dxa"/>
            <w:hideMark/>
          </w:tcPr>
          <w:p w14:paraId="278AE043" w14:textId="0784DEF0" w:rsidR="00023EC7" w:rsidRPr="00FB6B74" w:rsidRDefault="00023EC7" w:rsidP="000B44F5">
            <w:pPr>
              <w:rPr>
                <w:color w:val="000000"/>
              </w:rPr>
            </w:pPr>
            <w:r w:rsidRPr="00FB6B74">
              <w:rPr>
                <w:b/>
                <w:color w:val="000000"/>
              </w:rPr>
              <w:t>D</w:t>
            </w:r>
            <w:r w:rsidR="00442FDB">
              <w:rPr>
                <w:b/>
                <w:color w:val="000000"/>
              </w:rPr>
              <w:t>a</w:t>
            </w:r>
            <w:r w:rsidRPr="00FB6B74">
              <w:rPr>
                <w:b/>
                <w:color w:val="000000"/>
              </w:rPr>
              <w:t>nmark</w:t>
            </w:r>
          </w:p>
          <w:p w14:paraId="15CA3FFC" w14:textId="77777777" w:rsidR="00023EC7" w:rsidRPr="0032218E" w:rsidRDefault="00023EC7" w:rsidP="000B44F5">
            <w:pPr>
              <w:rPr>
                <w:rFonts w:eastAsia="Times New Roman"/>
                <w:color w:val="000000"/>
                <w:szCs w:val="20"/>
              </w:rPr>
            </w:pPr>
            <w:r w:rsidRPr="0032218E">
              <w:rPr>
                <w:rFonts w:eastAsia="Times New Roman"/>
                <w:color w:val="000000"/>
                <w:szCs w:val="20"/>
              </w:rPr>
              <w:t>STADA Nordic ApS</w:t>
            </w:r>
          </w:p>
          <w:p w14:paraId="0B0571A1" w14:textId="77777777" w:rsidR="00023EC7" w:rsidRPr="00FB6B74" w:rsidRDefault="00023EC7" w:rsidP="000B44F5">
            <w:pPr>
              <w:rPr>
                <w:color w:val="000000"/>
              </w:rPr>
            </w:pPr>
            <w:r w:rsidRPr="00FB6B74">
              <w:rPr>
                <w:color w:val="000000"/>
              </w:rPr>
              <w:t xml:space="preserve">Tlf: +45 </w:t>
            </w:r>
            <w:r w:rsidRPr="0032218E">
              <w:rPr>
                <w:rFonts w:eastAsia="Times New Roman"/>
                <w:color w:val="000000"/>
                <w:szCs w:val="20"/>
              </w:rPr>
              <w:t>44859999</w:t>
            </w:r>
          </w:p>
          <w:p w14:paraId="6AE4E11D" w14:textId="77777777" w:rsidR="00023EC7" w:rsidRPr="0032218E" w:rsidRDefault="00023EC7" w:rsidP="000B44F5">
            <w:pPr>
              <w:rPr>
                <w:rFonts w:eastAsia="Times New Roman"/>
              </w:rPr>
            </w:pPr>
          </w:p>
        </w:tc>
        <w:tc>
          <w:tcPr>
            <w:tcW w:w="4747" w:type="dxa"/>
            <w:hideMark/>
          </w:tcPr>
          <w:p w14:paraId="699CF524" w14:textId="77777777" w:rsidR="00023EC7" w:rsidRPr="00FB6B74" w:rsidRDefault="00023EC7" w:rsidP="000B44F5">
            <w:pPr>
              <w:rPr>
                <w:b/>
                <w:color w:val="000000"/>
                <w:lang w:val="de-DE"/>
              </w:rPr>
            </w:pPr>
            <w:r w:rsidRPr="00FB6B74">
              <w:rPr>
                <w:b/>
                <w:color w:val="000000"/>
                <w:lang w:val="de-DE"/>
              </w:rPr>
              <w:t>Malta</w:t>
            </w:r>
          </w:p>
          <w:p w14:paraId="45755D97" w14:textId="1DC13647" w:rsidR="00023EC7" w:rsidRPr="002524CB" w:rsidRDefault="00AB7613" w:rsidP="000B44F5">
            <w:pPr>
              <w:rPr>
                <w:rFonts w:eastAsia="Times New Roman"/>
                <w:color w:val="000000"/>
                <w:szCs w:val="20"/>
                <w:lang w:val="de-DE"/>
              </w:rPr>
            </w:pPr>
            <w:r w:rsidRPr="00AB7613">
              <w:rPr>
                <w:rFonts w:eastAsia="Times New Roman"/>
                <w:color w:val="000000"/>
                <w:szCs w:val="20"/>
                <w:lang w:val="de-DE"/>
              </w:rPr>
              <w:t>Pharma.MT Ltd.</w:t>
            </w:r>
          </w:p>
          <w:p w14:paraId="429438D4" w14:textId="4CB908E0" w:rsidR="00023EC7" w:rsidRPr="00FB6B74" w:rsidRDefault="00AB7613" w:rsidP="000B44F5">
            <w:pPr>
              <w:suppressAutoHyphens/>
              <w:rPr>
                <w:color w:val="000000"/>
                <w:lang w:val="de-DE"/>
              </w:rPr>
            </w:pPr>
            <w:r w:rsidRPr="00AB7613">
              <w:rPr>
                <w:color w:val="000000"/>
                <w:lang w:val="de-DE"/>
              </w:rPr>
              <w:t>Tel: + 356 21337008</w:t>
            </w:r>
          </w:p>
          <w:p w14:paraId="4B550816" w14:textId="77777777" w:rsidR="00023EC7" w:rsidRPr="00FB6B74" w:rsidRDefault="00023EC7" w:rsidP="000B44F5">
            <w:pPr>
              <w:rPr>
                <w:lang w:val="de-DE"/>
              </w:rPr>
            </w:pPr>
          </w:p>
        </w:tc>
      </w:tr>
      <w:tr w:rsidR="00023EC7" w14:paraId="4344B347" w14:textId="77777777" w:rsidTr="000B44F5">
        <w:trPr>
          <w:cantSplit/>
        </w:trPr>
        <w:tc>
          <w:tcPr>
            <w:tcW w:w="4659" w:type="dxa"/>
            <w:hideMark/>
          </w:tcPr>
          <w:p w14:paraId="3D7230AD" w14:textId="77777777" w:rsidR="00023EC7" w:rsidRPr="00FB6B74" w:rsidRDefault="00023EC7" w:rsidP="000B44F5">
            <w:pPr>
              <w:rPr>
                <w:color w:val="000000"/>
              </w:rPr>
            </w:pPr>
            <w:r w:rsidRPr="00FB6B74">
              <w:rPr>
                <w:b/>
                <w:color w:val="000000"/>
              </w:rPr>
              <w:t>Deutschland</w:t>
            </w:r>
          </w:p>
          <w:p w14:paraId="60C23483" w14:textId="77777777" w:rsidR="00023EC7" w:rsidRPr="00FB6B74" w:rsidRDefault="00023EC7" w:rsidP="000B44F5">
            <w:pPr>
              <w:rPr>
                <w:color w:val="000000"/>
              </w:rPr>
            </w:pPr>
            <w:r w:rsidRPr="0032218E">
              <w:rPr>
                <w:rFonts w:eastAsia="Times New Roman"/>
                <w:color w:val="000000"/>
                <w:szCs w:val="20"/>
              </w:rPr>
              <w:t>STADAPHARM</w:t>
            </w:r>
            <w:r w:rsidRPr="00FB6B74">
              <w:rPr>
                <w:color w:val="000000"/>
              </w:rPr>
              <w:t xml:space="preserve"> GmbH</w:t>
            </w:r>
          </w:p>
          <w:p w14:paraId="1565735D" w14:textId="77777777" w:rsidR="00023EC7" w:rsidRPr="00FB6B74" w:rsidRDefault="00023EC7" w:rsidP="000B44F5">
            <w:pPr>
              <w:rPr>
                <w:color w:val="000000"/>
              </w:rPr>
            </w:pPr>
            <w:r w:rsidRPr="00FB6B74">
              <w:rPr>
                <w:color w:val="000000"/>
              </w:rPr>
              <w:t>Tel</w:t>
            </w:r>
            <w:r w:rsidRPr="0032218E">
              <w:rPr>
                <w:rFonts w:eastAsia="Times New Roman"/>
                <w:color w:val="000000"/>
                <w:szCs w:val="20"/>
              </w:rPr>
              <w:t>:</w:t>
            </w:r>
            <w:r w:rsidRPr="00FB6B74">
              <w:rPr>
                <w:color w:val="000000"/>
              </w:rPr>
              <w:t xml:space="preserve"> +49 </w:t>
            </w:r>
            <w:r w:rsidRPr="0032218E">
              <w:rPr>
                <w:rFonts w:eastAsia="Times New Roman"/>
                <w:color w:val="000000"/>
                <w:szCs w:val="20"/>
              </w:rPr>
              <w:t>61016030</w:t>
            </w:r>
          </w:p>
          <w:p w14:paraId="70076E3B" w14:textId="77777777" w:rsidR="00023EC7" w:rsidRPr="00FB6B74" w:rsidRDefault="00023EC7" w:rsidP="000B44F5"/>
        </w:tc>
        <w:tc>
          <w:tcPr>
            <w:tcW w:w="4747" w:type="dxa"/>
            <w:hideMark/>
          </w:tcPr>
          <w:p w14:paraId="681CB728" w14:textId="77777777" w:rsidR="00023EC7" w:rsidRPr="00FB6B74" w:rsidRDefault="00023EC7" w:rsidP="000B44F5">
            <w:pPr>
              <w:suppressAutoHyphens/>
              <w:rPr>
                <w:color w:val="000000"/>
              </w:rPr>
            </w:pPr>
            <w:r w:rsidRPr="00FB6B74">
              <w:rPr>
                <w:b/>
                <w:color w:val="000000"/>
              </w:rPr>
              <w:t>Nederland</w:t>
            </w:r>
          </w:p>
          <w:p w14:paraId="30AB5EC3" w14:textId="77777777" w:rsidR="00023EC7" w:rsidRPr="00FB6B74" w:rsidRDefault="00023EC7" w:rsidP="000B44F5">
            <w:pPr>
              <w:rPr>
                <w:color w:val="000000"/>
              </w:rPr>
            </w:pPr>
            <w:r w:rsidRPr="0032218E">
              <w:rPr>
                <w:rFonts w:eastAsia="Times New Roman"/>
                <w:color w:val="000000"/>
                <w:szCs w:val="20"/>
              </w:rPr>
              <w:t>Centrafarm</w:t>
            </w:r>
            <w:r w:rsidRPr="00FB6B74">
              <w:rPr>
                <w:color w:val="000000"/>
              </w:rPr>
              <w:t xml:space="preserve"> B.V.</w:t>
            </w:r>
          </w:p>
          <w:p w14:paraId="395F2187" w14:textId="77777777" w:rsidR="00023EC7" w:rsidRPr="00FB6B74" w:rsidRDefault="00023EC7" w:rsidP="000B44F5">
            <w:pPr>
              <w:suppressAutoHyphens/>
              <w:rPr>
                <w:color w:val="000000"/>
              </w:rPr>
            </w:pPr>
            <w:r w:rsidRPr="00FB6B74">
              <w:rPr>
                <w:color w:val="000000"/>
              </w:rPr>
              <w:t>Tel</w:t>
            </w:r>
            <w:r w:rsidRPr="0032218E">
              <w:rPr>
                <w:rFonts w:eastAsia="Times New Roman"/>
                <w:color w:val="000000"/>
                <w:szCs w:val="20"/>
              </w:rPr>
              <w:t>.:</w:t>
            </w:r>
            <w:r w:rsidRPr="00FB6B74">
              <w:rPr>
                <w:color w:val="000000"/>
              </w:rPr>
              <w:t xml:space="preserve"> +31 </w:t>
            </w:r>
            <w:r w:rsidRPr="0032218E">
              <w:rPr>
                <w:rFonts w:eastAsia="Times New Roman"/>
                <w:color w:val="000000"/>
                <w:szCs w:val="20"/>
              </w:rPr>
              <w:t>765081000</w:t>
            </w:r>
          </w:p>
          <w:p w14:paraId="119604D9" w14:textId="77777777" w:rsidR="00023EC7" w:rsidRPr="00FB6B74" w:rsidRDefault="00023EC7" w:rsidP="000B44F5"/>
        </w:tc>
      </w:tr>
      <w:tr w:rsidR="00023EC7" w14:paraId="0D73A777" w14:textId="77777777" w:rsidTr="000B44F5">
        <w:trPr>
          <w:cantSplit/>
        </w:trPr>
        <w:tc>
          <w:tcPr>
            <w:tcW w:w="4659" w:type="dxa"/>
            <w:hideMark/>
          </w:tcPr>
          <w:p w14:paraId="3D9E7858" w14:textId="77777777" w:rsidR="00023EC7" w:rsidRPr="00FB6B74" w:rsidRDefault="00023EC7" w:rsidP="000B44F5">
            <w:pPr>
              <w:suppressAutoHyphens/>
              <w:rPr>
                <w:b/>
                <w:color w:val="000000"/>
              </w:rPr>
            </w:pPr>
            <w:r w:rsidRPr="00FB6B74">
              <w:rPr>
                <w:b/>
                <w:color w:val="000000"/>
              </w:rPr>
              <w:t>Eesti</w:t>
            </w:r>
          </w:p>
          <w:p w14:paraId="037BA1BD" w14:textId="77777777" w:rsidR="00023EC7" w:rsidRPr="0032218E" w:rsidRDefault="00023EC7" w:rsidP="000B44F5">
            <w:pPr>
              <w:autoSpaceDE w:val="0"/>
              <w:autoSpaceDN w:val="0"/>
              <w:adjustRightInd w:val="0"/>
              <w:rPr>
                <w:rFonts w:eastAsia="Times New Roman"/>
                <w:color w:val="000000"/>
                <w:szCs w:val="20"/>
              </w:rPr>
            </w:pPr>
            <w:r w:rsidRPr="0032218E">
              <w:rPr>
                <w:rFonts w:eastAsia="Times New Roman"/>
                <w:color w:val="000000"/>
                <w:szCs w:val="20"/>
              </w:rPr>
              <w:t>UAB „STADA Baltics“</w:t>
            </w:r>
          </w:p>
          <w:p w14:paraId="38F87400" w14:textId="77777777" w:rsidR="00023EC7" w:rsidRPr="00FB6B74" w:rsidRDefault="00023EC7" w:rsidP="000B44F5">
            <w:pPr>
              <w:autoSpaceDE w:val="0"/>
              <w:autoSpaceDN w:val="0"/>
              <w:adjustRightInd w:val="0"/>
              <w:rPr>
                <w:color w:val="000000"/>
              </w:rPr>
            </w:pPr>
            <w:r w:rsidRPr="00FB6B74">
              <w:rPr>
                <w:color w:val="000000"/>
              </w:rPr>
              <w:t xml:space="preserve">Tel: +372 </w:t>
            </w:r>
            <w:r w:rsidRPr="00B562B4">
              <w:rPr>
                <w:rFonts w:eastAsia="Times New Roman"/>
                <w:color w:val="000000"/>
                <w:szCs w:val="20"/>
              </w:rPr>
              <w:t>53072153</w:t>
            </w:r>
          </w:p>
          <w:p w14:paraId="2E870183" w14:textId="77777777" w:rsidR="00023EC7" w:rsidRPr="00FB6B74" w:rsidRDefault="00023EC7" w:rsidP="000B44F5"/>
        </w:tc>
        <w:tc>
          <w:tcPr>
            <w:tcW w:w="4747" w:type="dxa"/>
            <w:hideMark/>
          </w:tcPr>
          <w:p w14:paraId="0C51CC72" w14:textId="77777777" w:rsidR="00023EC7" w:rsidRPr="00FB6B74" w:rsidRDefault="00023EC7" w:rsidP="000B44F5">
            <w:pPr>
              <w:rPr>
                <w:color w:val="000000"/>
              </w:rPr>
            </w:pPr>
            <w:r w:rsidRPr="00FB6B74">
              <w:rPr>
                <w:b/>
                <w:color w:val="000000"/>
              </w:rPr>
              <w:t>Norge</w:t>
            </w:r>
          </w:p>
          <w:p w14:paraId="391CDA53" w14:textId="77777777" w:rsidR="00023EC7" w:rsidRPr="0032218E" w:rsidRDefault="00023EC7" w:rsidP="000B44F5">
            <w:pPr>
              <w:rPr>
                <w:rFonts w:eastAsia="Times New Roman"/>
                <w:color w:val="000000"/>
                <w:szCs w:val="20"/>
              </w:rPr>
            </w:pPr>
            <w:r w:rsidRPr="0032218E">
              <w:rPr>
                <w:rFonts w:eastAsia="Times New Roman"/>
                <w:color w:val="000000"/>
                <w:szCs w:val="20"/>
              </w:rPr>
              <w:t>STADA Nordic ApS</w:t>
            </w:r>
          </w:p>
          <w:p w14:paraId="22F082BD" w14:textId="77777777" w:rsidR="00023EC7" w:rsidRPr="00FB6B74" w:rsidRDefault="00023EC7" w:rsidP="000B44F5">
            <w:pPr>
              <w:rPr>
                <w:color w:val="000000"/>
              </w:rPr>
            </w:pPr>
            <w:r w:rsidRPr="00FB6B74">
              <w:rPr>
                <w:color w:val="000000"/>
              </w:rPr>
              <w:t>Tlf: +</w:t>
            </w:r>
            <w:r w:rsidRPr="0032218E">
              <w:rPr>
                <w:rFonts w:eastAsia="Times New Roman"/>
                <w:color w:val="000000"/>
                <w:szCs w:val="20"/>
              </w:rPr>
              <w:t>45 44859999</w:t>
            </w:r>
          </w:p>
          <w:p w14:paraId="7FD4454D" w14:textId="77777777" w:rsidR="00023EC7" w:rsidRPr="0032218E" w:rsidRDefault="00023EC7" w:rsidP="000B44F5">
            <w:pPr>
              <w:rPr>
                <w:rFonts w:eastAsia="Times New Roman"/>
              </w:rPr>
            </w:pPr>
          </w:p>
        </w:tc>
      </w:tr>
      <w:tr w:rsidR="00023EC7" w:rsidRPr="00BD065A" w14:paraId="068EB56B" w14:textId="77777777" w:rsidTr="000B44F5">
        <w:trPr>
          <w:cantSplit/>
        </w:trPr>
        <w:tc>
          <w:tcPr>
            <w:tcW w:w="4659" w:type="dxa"/>
            <w:hideMark/>
          </w:tcPr>
          <w:p w14:paraId="28EC49E3" w14:textId="77777777" w:rsidR="00023EC7" w:rsidRPr="00FB6B74" w:rsidRDefault="00023EC7" w:rsidP="000B44F5">
            <w:pPr>
              <w:rPr>
                <w:color w:val="000000"/>
                <w:lang w:val="de-DE"/>
              </w:rPr>
            </w:pPr>
            <w:r w:rsidRPr="00FB6B74">
              <w:rPr>
                <w:b/>
                <w:color w:val="000000"/>
              </w:rPr>
              <w:t>Ελλάδα</w:t>
            </w:r>
          </w:p>
          <w:p w14:paraId="0BDB5226" w14:textId="77777777" w:rsidR="00023EC7" w:rsidRPr="002524CB" w:rsidRDefault="00023EC7" w:rsidP="000B44F5">
            <w:pPr>
              <w:rPr>
                <w:rFonts w:eastAsia="Times New Roman"/>
                <w:color w:val="000000"/>
                <w:szCs w:val="20"/>
                <w:lang w:val="de-DE"/>
              </w:rPr>
            </w:pPr>
            <w:r w:rsidRPr="002524CB">
              <w:rPr>
                <w:rFonts w:eastAsia="Times New Roman"/>
                <w:color w:val="000000"/>
                <w:szCs w:val="20"/>
                <w:lang w:val="de-DE"/>
              </w:rPr>
              <w:t>STADA Arzneimittel AG</w:t>
            </w:r>
          </w:p>
          <w:p w14:paraId="159B6228" w14:textId="1BA5C687" w:rsidR="00023EC7" w:rsidRPr="00BB51CA" w:rsidRDefault="00023EC7" w:rsidP="00BB51CA">
            <w:pPr>
              <w:suppressAutoHyphens/>
              <w:rPr>
                <w:color w:val="000000"/>
                <w:lang w:val="de-DE"/>
              </w:rPr>
            </w:pPr>
            <w:r w:rsidRPr="002524CB">
              <w:rPr>
                <w:rFonts w:eastAsia="Times New Roman"/>
                <w:color w:val="000000"/>
                <w:szCs w:val="20"/>
                <w:lang w:val="de-DE"/>
              </w:rPr>
              <w:t>Tel</w:t>
            </w:r>
            <w:r w:rsidRPr="00FB6B74">
              <w:rPr>
                <w:color w:val="000000"/>
                <w:lang w:val="de-DE"/>
              </w:rPr>
              <w:t xml:space="preserve">: +30 </w:t>
            </w:r>
            <w:r w:rsidRPr="002524CB">
              <w:rPr>
                <w:rFonts w:eastAsia="Times New Roman"/>
                <w:color w:val="000000"/>
                <w:szCs w:val="20"/>
                <w:lang w:val="de-DE"/>
              </w:rPr>
              <w:t>2106664667</w:t>
            </w:r>
          </w:p>
        </w:tc>
        <w:tc>
          <w:tcPr>
            <w:tcW w:w="4747" w:type="dxa"/>
            <w:hideMark/>
          </w:tcPr>
          <w:p w14:paraId="05115DB2" w14:textId="77777777" w:rsidR="00023EC7" w:rsidRPr="00FB6B74" w:rsidRDefault="00023EC7" w:rsidP="000B44F5">
            <w:pPr>
              <w:suppressAutoHyphens/>
              <w:rPr>
                <w:color w:val="000000"/>
                <w:lang w:val="de-DE"/>
              </w:rPr>
            </w:pPr>
            <w:r w:rsidRPr="00FB6B74">
              <w:rPr>
                <w:b/>
                <w:color w:val="000000"/>
                <w:lang w:val="de-DE"/>
              </w:rPr>
              <w:t>Österreich</w:t>
            </w:r>
          </w:p>
          <w:p w14:paraId="06441BE2" w14:textId="77777777" w:rsidR="00023EC7" w:rsidRPr="00FB6B74" w:rsidRDefault="00023EC7" w:rsidP="000B44F5">
            <w:pPr>
              <w:suppressAutoHyphens/>
              <w:rPr>
                <w:i/>
                <w:color w:val="000000"/>
                <w:lang w:val="de-DE"/>
              </w:rPr>
            </w:pPr>
            <w:r w:rsidRPr="002524CB">
              <w:rPr>
                <w:rFonts w:eastAsia="Times New Roman"/>
                <w:color w:val="000000"/>
                <w:szCs w:val="20"/>
                <w:lang w:val="de-DE"/>
              </w:rPr>
              <w:t>STADA Arzneimittel</w:t>
            </w:r>
            <w:r w:rsidRPr="00FB6B74">
              <w:rPr>
                <w:color w:val="000000"/>
                <w:lang w:val="de-DE"/>
              </w:rPr>
              <w:t xml:space="preserve"> GmbH</w:t>
            </w:r>
          </w:p>
          <w:p w14:paraId="7DEE52A3" w14:textId="77777777" w:rsidR="00023EC7" w:rsidRPr="00FB6B74" w:rsidRDefault="00023EC7" w:rsidP="000B44F5">
            <w:pPr>
              <w:suppressAutoHyphens/>
              <w:rPr>
                <w:color w:val="000000"/>
                <w:lang w:val="de-DE"/>
              </w:rPr>
            </w:pPr>
            <w:r w:rsidRPr="00FB6B74">
              <w:rPr>
                <w:color w:val="000000"/>
                <w:lang w:val="de-DE"/>
              </w:rPr>
              <w:t xml:space="preserve">Tel: +43 </w:t>
            </w:r>
            <w:r w:rsidRPr="002524CB">
              <w:rPr>
                <w:rFonts w:eastAsia="Times New Roman"/>
                <w:color w:val="000000"/>
                <w:szCs w:val="20"/>
                <w:lang w:val="de-DE"/>
              </w:rPr>
              <w:t>136785850</w:t>
            </w:r>
          </w:p>
          <w:p w14:paraId="3AE5377E" w14:textId="77777777" w:rsidR="00023EC7" w:rsidRPr="00FB6B74" w:rsidRDefault="00023EC7" w:rsidP="000B44F5">
            <w:pPr>
              <w:rPr>
                <w:lang w:val="de-DE"/>
              </w:rPr>
            </w:pPr>
          </w:p>
        </w:tc>
      </w:tr>
      <w:tr w:rsidR="00023EC7" w14:paraId="23FCEFBB" w14:textId="77777777" w:rsidTr="000B44F5">
        <w:trPr>
          <w:cantSplit/>
        </w:trPr>
        <w:tc>
          <w:tcPr>
            <w:tcW w:w="4659" w:type="dxa"/>
            <w:hideMark/>
          </w:tcPr>
          <w:p w14:paraId="2BD278C7" w14:textId="77777777" w:rsidR="00023EC7" w:rsidRPr="00FB6B74" w:rsidRDefault="00023EC7" w:rsidP="000B44F5">
            <w:pPr>
              <w:suppressAutoHyphens/>
              <w:rPr>
                <w:b/>
                <w:color w:val="000000"/>
                <w:lang w:val="es-ES"/>
              </w:rPr>
            </w:pPr>
            <w:r w:rsidRPr="00FB6B74">
              <w:rPr>
                <w:b/>
                <w:color w:val="000000"/>
                <w:lang w:val="es-ES"/>
              </w:rPr>
              <w:t>España</w:t>
            </w:r>
          </w:p>
          <w:p w14:paraId="447038E5" w14:textId="77777777" w:rsidR="00023EC7" w:rsidRPr="00BF5469" w:rsidRDefault="00023EC7" w:rsidP="000B44F5">
            <w:pPr>
              <w:suppressAutoHyphens/>
              <w:rPr>
                <w:color w:val="000000"/>
                <w:lang w:val="es-ES"/>
              </w:rPr>
            </w:pPr>
            <w:r w:rsidRPr="00BF5469">
              <w:rPr>
                <w:rFonts w:eastAsia="Times New Roman"/>
                <w:color w:val="000000"/>
                <w:szCs w:val="20"/>
                <w:lang w:val="es-ES"/>
              </w:rPr>
              <w:t>Laboratorio STADA,</w:t>
            </w:r>
            <w:r w:rsidRPr="00BF5469">
              <w:rPr>
                <w:color w:val="000000"/>
                <w:lang w:val="es-ES"/>
              </w:rPr>
              <w:t xml:space="preserve"> S.</w:t>
            </w:r>
            <w:r w:rsidRPr="00BF5469">
              <w:rPr>
                <w:rFonts w:eastAsia="Times New Roman"/>
                <w:color w:val="000000"/>
                <w:szCs w:val="20"/>
                <w:lang w:val="es-ES"/>
              </w:rPr>
              <w:t>L</w:t>
            </w:r>
            <w:r w:rsidRPr="00BF5469">
              <w:rPr>
                <w:color w:val="000000"/>
                <w:lang w:val="es-ES"/>
              </w:rPr>
              <w:t>.</w:t>
            </w:r>
          </w:p>
          <w:p w14:paraId="2043716D" w14:textId="77777777" w:rsidR="00023EC7" w:rsidRPr="00FB6B74" w:rsidRDefault="00023EC7" w:rsidP="000B44F5">
            <w:pPr>
              <w:rPr>
                <w:color w:val="000000"/>
                <w:lang w:val="it-IT"/>
              </w:rPr>
            </w:pPr>
            <w:r w:rsidRPr="00FB6B74">
              <w:rPr>
                <w:color w:val="000000"/>
                <w:lang w:val="it-IT"/>
              </w:rPr>
              <w:t xml:space="preserve">Tel: +34 </w:t>
            </w:r>
            <w:r w:rsidRPr="00FB6B74">
              <w:rPr>
                <w:rFonts w:eastAsia="Times New Roman"/>
                <w:color w:val="000000"/>
                <w:szCs w:val="20"/>
                <w:lang w:val="it-IT"/>
              </w:rPr>
              <w:t>934738889</w:t>
            </w:r>
          </w:p>
          <w:p w14:paraId="566319F8" w14:textId="77777777" w:rsidR="00023EC7" w:rsidRPr="00FB6B74" w:rsidRDefault="00023EC7" w:rsidP="000B44F5">
            <w:pPr>
              <w:rPr>
                <w:lang w:val="it-IT"/>
              </w:rPr>
            </w:pPr>
          </w:p>
        </w:tc>
        <w:tc>
          <w:tcPr>
            <w:tcW w:w="4747" w:type="dxa"/>
            <w:hideMark/>
          </w:tcPr>
          <w:p w14:paraId="32E821DA" w14:textId="77777777" w:rsidR="00023EC7" w:rsidRPr="00FB6B74" w:rsidRDefault="00023EC7" w:rsidP="000B44F5">
            <w:pPr>
              <w:suppressAutoHyphens/>
              <w:rPr>
                <w:b/>
                <w:i/>
                <w:color w:val="000000"/>
                <w:lang w:val="pl-PL"/>
              </w:rPr>
            </w:pPr>
            <w:r w:rsidRPr="00FB6B74">
              <w:rPr>
                <w:b/>
                <w:color w:val="000000"/>
                <w:lang w:val="pl-PL"/>
              </w:rPr>
              <w:t>Polska</w:t>
            </w:r>
          </w:p>
          <w:p w14:paraId="0E676B1C" w14:textId="30C099C3" w:rsidR="00023EC7" w:rsidRPr="00FB6B74" w:rsidRDefault="00023EC7" w:rsidP="000B44F5">
            <w:pPr>
              <w:suppressAutoHyphens/>
              <w:rPr>
                <w:color w:val="000000"/>
                <w:lang w:val="pl-PL"/>
              </w:rPr>
            </w:pPr>
            <w:r w:rsidRPr="00FF4020">
              <w:rPr>
                <w:rFonts w:eastAsia="Times New Roman"/>
                <w:color w:val="000000"/>
                <w:szCs w:val="20"/>
                <w:lang w:val="pl-PL" w:eastAsia="en-CA"/>
              </w:rPr>
              <w:t>STADA Poland</w:t>
            </w:r>
            <w:r w:rsidRPr="00FB6B74">
              <w:rPr>
                <w:color w:val="000000"/>
                <w:lang w:val="pl-PL"/>
              </w:rPr>
              <w:t xml:space="preserve"> Sp. z</w:t>
            </w:r>
            <w:del w:id="25" w:author="Author" w:date="2026-02-17T11:38:00Z" w16du:dateUtc="2026-02-17T10:38:00Z">
              <w:r w:rsidRPr="00FF4020" w:rsidDel="00F34557">
                <w:rPr>
                  <w:rFonts w:eastAsia="Times New Roman"/>
                  <w:color w:val="000000"/>
                  <w:szCs w:val="20"/>
                  <w:lang w:val="pl-PL" w:eastAsia="en-CA"/>
                </w:rPr>
                <w:delText>.</w:delText>
              </w:r>
            </w:del>
            <w:ins w:id="26" w:author="Author" w:date="2026-02-17T11:38:00Z" w16du:dateUtc="2026-02-17T10:38:00Z">
              <w:r w:rsidR="00F34557">
                <w:rPr>
                  <w:rFonts w:eastAsia="Times New Roman"/>
                  <w:color w:val="000000"/>
                  <w:szCs w:val="20"/>
                  <w:lang w:val="pl-PL" w:eastAsia="en-CA"/>
                </w:rPr>
                <w:t xml:space="preserve"> </w:t>
              </w:r>
            </w:ins>
            <w:r w:rsidRPr="00FB6B74">
              <w:rPr>
                <w:color w:val="000000"/>
                <w:lang w:val="pl-PL"/>
              </w:rPr>
              <w:t>o</w:t>
            </w:r>
            <w:ins w:id="27" w:author="Author" w:date="2026-02-17T11:38:00Z" w16du:dateUtc="2026-02-17T10:38:00Z">
              <w:r w:rsidR="00F34557">
                <w:rPr>
                  <w:color w:val="000000"/>
                  <w:lang w:val="pl-PL"/>
                </w:rPr>
                <w:t>.</w:t>
              </w:r>
            </w:ins>
            <w:del w:id="28" w:author="Author" w:date="2026-02-17T11:38:00Z" w16du:dateUtc="2026-02-17T10:38:00Z">
              <w:r w:rsidRPr="00FF4020" w:rsidDel="00F34557">
                <w:rPr>
                  <w:rFonts w:eastAsia="Times New Roman"/>
                  <w:color w:val="000000"/>
                  <w:szCs w:val="20"/>
                  <w:lang w:val="pl-PL" w:eastAsia="en-CA"/>
                </w:rPr>
                <w:delText xml:space="preserve"> </w:delText>
              </w:r>
            </w:del>
            <w:r w:rsidRPr="00FB6B74">
              <w:rPr>
                <w:color w:val="000000"/>
                <w:lang w:val="pl-PL"/>
              </w:rPr>
              <w:t>o.</w:t>
            </w:r>
          </w:p>
          <w:p w14:paraId="3084CC84" w14:textId="77777777" w:rsidR="00023EC7" w:rsidRPr="00FB6B74" w:rsidRDefault="00023EC7" w:rsidP="000B44F5">
            <w:pPr>
              <w:suppressAutoHyphens/>
              <w:rPr>
                <w:color w:val="000000"/>
              </w:rPr>
            </w:pPr>
            <w:r w:rsidRPr="00FB6B74">
              <w:rPr>
                <w:color w:val="000000"/>
              </w:rPr>
              <w:t>Tel</w:t>
            </w:r>
            <w:r w:rsidRPr="0032218E">
              <w:rPr>
                <w:rFonts w:eastAsia="Times New Roman"/>
                <w:color w:val="000000"/>
                <w:szCs w:val="20"/>
                <w:lang w:eastAsia="en-CA"/>
              </w:rPr>
              <w:t>:</w:t>
            </w:r>
            <w:r w:rsidRPr="00FB6B74">
              <w:rPr>
                <w:color w:val="000000"/>
              </w:rPr>
              <w:t xml:space="preserve"> +48 </w:t>
            </w:r>
            <w:r w:rsidRPr="0032218E">
              <w:rPr>
                <w:rFonts w:eastAsia="Times New Roman"/>
                <w:color w:val="000000"/>
                <w:szCs w:val="20"/>
                <w:lang w:eastAsia="en-CA"/>
              </w:rPr>
              <w:t>227377920</w:t>
            </w:r>
          </w:p>
          <w:p w14:paraId="71A6B865" w14:textId="77777777" w:rsidR="00023EC7" w:rsidRPr="0032218E" w:rsidRDefault="00023EC7" w:rsidP="000B44F5">
            <w:pPr>
              <w:rPr>
                <w:rFonts w:eastAsia="Times New Roman"/>
              </w:rPr>
            </w:pPr>
          </w:p>
        </w:tc>
      </w:tr>
      <w:tr w:rsidR="00023EC7" w14:paraId="38027720" w14:textId="77777777" w:rsidTr="000B44F5">
        <w:trPr>
          <w:cantSplit/>
        </w:trPr>
        <w:tc>
          <w:tcPr>
            <w:tcW w:w="4659" w:type="dxa"/>
            <w:hideMark/>
          </w:tcPr>
          <w:p w14:paraId="3985A849" w14:textId="77777777" w:rsidR="00023EC7" w:rsidRPr="00FB6B74" w:rsidRDefault="00023EC7" w:rsidP="000B44F5">
            <w:pPr>
              <w:suppressAutoHyphens/>
              <w:rPr>
                <w:b/>
                <w:color w:val="000000"/>
                <w:lang w:val="fr-FR"/>
              </w:rPr>
            </w:pPr>
            <w:r w:rsidRPr="00FB6B74">
              <w:rPr>
                <w:b/>
                <w:color w:val="000000"/>
                <w:lang w:val="fr-FR"/>
              </w:rPr>
              <w:t>France</w:t>
            </w:r>
          </w:p>
          <w:p w14:paraId="5795B9B5" w14:textId="77777777" w:rsidR="00023EC7" w:rsidRPr="002524CB" w:rsidRDefault="00023EC7" w:rsidP="000B44F5">
            <w:pPr>
              <w:rPr>
                <w:rFonts w:eastAsia="Times New Roman"/>
                <w:color w:val="000000"/>
                <w:szCs w:val="20"/>
                <w:lang w:val="fr-FR"/>
              </w:rPr>
            </w:pPr>
            <w:r w:rsidRPr="002524CB">
              <w:rPr>
                <w:rFonts w:eastAsia="Times New Roman"/>
                <w:color w:val="000000"/>
                <w:szCs w:val="20"/>
                <w:lang w:val="fr-FR"/>
              </w:rPr>
              <w:t>EG LABO - Laboratoires EuroGenerics</w:t>
            </w:r>
          </w:p>
          <w:p w14:paraId="26022FA5" w14:textId="77777777" w:rsidR="00023EC7" w:rsidRPr="00FB6B74" w:rsidRDefault="00023EC7" w:rsidP="000B44F5">
            <w:pPr>
              <w:rPr>
                <w:color w:val="000000"/>
                <w:lang w:val="fr-FR"/>
              </w:rPr>
            </w:pPr>
            <w:r w:rsidRPr="00FB6B74">
              <w:rPr>
                <w:color w:val="000000"/>
                <w:lang w:val="fr-FR"/>
              </w:rPr>
              <w:t xml:space="preserve">Tél: +33 </w:t>
            </w:r>
            <w:r w:rsidRPr="002524CB">
              <w:rPr>
                <w:rFonts w:eastAsia="Times New Roman"/>
                <w:color w:val="000000"/>
                <w:szCs w:val="20"/>
                <w:lang w:val="fr-FR"/>
              </w:rPr>
              <w:t>146948686</w:t>
            </w:r>
          </w:p>
          <w:p w14:paraId="3CEA8D15" w14:textId="77777777" w:rsidR="00023EC7" w:rsidRPr="00FB6B74" w:rsidRDefault="00023EC7" w:rsidP="000B44F5">
            <w:pPr>
              <w:rPr>
                <w:lang w:val="fr-FR"/>
              </w:rPr>
            </w:pPr>
          </w:p>
        </w:tc>
        <w:tc>
          <w:tcPr>
            <w:tcW w:w="4747" w:type="dxa"/>
            <w:hideMark/>
          </w:tcPr>
          <w:p w14:paraId="0D3324B1" w14:textId="77777777" w:rsidR="00023EC7" w:rsidRPr="00FB6B74" w:rsidRDefault="00023EC7" w:rsidP="000B44F5">
            <w:pPr>
              <w:suppressAutoHyphens/>
              <w:rPr>
                <w:color w:val="000000"/>
              </w:rPr>
            </w:pPr>
            <w:r w:rsidRPr="00FB6B74">
              <w:rPr>
                <w:b/>
                <w:color w:val="000000"/>
              </w:rPr>
              <w:t>Portugal</w:t>
            </w:r>
          </w:p>
          <w:p w14:paraId="7E134767" w14:textId="77777777" w:rsidR="00023EC7" w:rsidRPr="00FB6B74" w:rsidRDefault="00023EC7" w:rsidP="000B44F5">
            <w:pPr>
              <w:suppressAutoHyphens/>
              <w:rPr>
                <w:color w:val="000000"/>
              </w:rPr>
            </w:pPr>
            <w:r w:rsidRPr="0032218E">
              <w:rPr>
                <w:rFonts w:eastAsia="Times New Roman"/>
                <w:color w:val="000000"/>
                <w:szCs w:val="20"/>
              </w:rPr>
              <w:t>Stada</w:t>
            </w:r>
            <w:r w:rsidRPr="00FB6B74">
              <w:rPr>
                <w:color w:val="000000"/>
              </w:rPr>
              <w:t>, Lda.</w:t>
            </w:r>
          </w:p>
          <w:p w14:paraId="44A747F5" w14:textId="77777777" w:rsidR="00023EC7" w:rsidRPr="00FB6B74" w:rsidRDefault="00023EC7" w:rsidP="000B44F5">
            <w:pPr>
              <w:suppressAutoHyphens/>
              <w:rPr>
                <w:color w:val="000000"/>
              </w:rPr>
            </w:pPr>
            <w:r w:rsidRPr="00FB6B74">
              <w:rPr>
                <w:color w:val="000000"/>
              </w:rPr>
              <w:t xml:space="preserve">Tel: +351 </w:t>
            </w:r>
            <w:r w:rsidRPr="0032218E">
              <w:rPr>
                <w:rFonts w:eastAsia="Times New Roman"/>
                <w:color w:val="000000"/>
                <w:szCs w:val="20"/>
              </w:rPr>
              <w:t>211209870</w:t>
            </w:r>
          </w:p>
          <w:p w14:paraId="6080607D" w14:textId="77777777" w:rsidR="00023EC7" w:rsidRPr="00FB6B74" w:rsidRDefault="00023EC7" w:rsidP="000B44F5"/>
        </w:tc>
      </w:tr>
      <w:tr w:rsidR="00023EC7" w:rsidRPr="00BD065A" w14:paraId="37268CD0" w14:textId="77777777" w:rsidTr="000B44F5">
        <w:trPr>
          <w:cantSplit/>
        </w:trPr>
        <w:tc>
          <w:tcPr>
            <w:tcW w:w="4659" w:type="dxa"/>
            <w:hideMark/>
          </w:tcPr>
          <w:p w14:paraId="51A0C6B0" w14:textId="77777777" w:rsidR="00023EC7" w:rsidRPr="00FB6B74" w:rsidRDefault="00023EC7" w:rsidP="000B44F5">
            <w:pPr>
              <w:rPr>
                <w:color w:val="000000"/>
              </w:rPr>
            </w:pPr>
            <w:r w:rsidRPr="00FB6B74">
              <w:rPr>
                <w:b/>
                <w:color w:val="000000"/>
              </w:rPr>
              <w:t>Hrvatska</w:t>
            </w:r>
          </w:p>
          <w:p w14:paraId="1FF33365" w14:textId="77777777" w:rsidR="00023EC7" w:rsidRPr="00BF5469" w:rsidRDefault="00023EC7" w:rsidP="000B44F5">
            <w:pPr>
              <w:rPr>
                <w:color w:val="000000"/>
              </w:rPr>
            </w:pPr>
            <w:r w:rsidRPr="00BF5469">
              <w:rPr>
                <w:rFonts w:eastAsia="Times New Roman"/>
                <w:color w:val="000000"/>
                <w:szCs w:val="20"/>
              </w:rPr>
              <w:t>STADA</w:t>
            </w:r>
            <w:r w:rsidRPr="00BF5469">
              <w:rPr>
                <w:color w:val="000000"/>
              </w:rPr>
              <w:t xml:space="preserve"> d.o.o.</w:t>
            </w:r>
          </w:p>
          <w:p w14:paraId="50075AEB" w14:textId="77777777" w:rsidR="00023EC7" w:rsidRPr="00FB6B74" w:rsidRDefault="00023EC7" w:rsidP="000B44F5">
            <w:pPr>
              <w:rPr>
                <w:color w:val="000000"/>
                <w:lang w:val="pt-PT"/>
              </w:rPr>
            </w:pPr>
            <w:r w:rsidRPr="00FB6B74">
              <w:rPr>
                <w:color w:val="000000"/>
                <w:lang w:val="pt-PT"/>
              </w:rPr>
              <w:t xml:space="preserve">Tel: +385 </w:t>
            </w:r>
            <w:r w:rsidRPr="00FB6B74">
              <w:rPr>
                <w:rFonts w:eastAsia="Times New Roman"/>
                <w:color w:val="000000"/>
                <w:szCs w:val="20"/>
                <w:lang w:val="pt-PT"/>
              </w:rPr>
              <w:t>13764111</w:t>
            </w:r>
          </w:p>
          <w:p w14:paraId="4537D02C" w14:textId="77777777" w:rsidR="00023EC7" w:rsidRPr="00FB6B74" w:rsidRDefault="00023EC7" w:rsidP="000B44F5">
            <w:pPr>
              <w:rPr>
                <w:rFonts w:eastAsia="Times New Roman"/>
                <w:lang w:val="pt-PT"/>
              </w:rPr>
            </w:pPr>
          </w:p>
        </w:tc>
        <w:tc>
          <w:tcPr>
            <w:tcW w:w="4747" w:type="dxa"/>
            <w:hideMark/>
          </w:tcPr>
          <w:p w14:paraId="093A09EB" w14:textId="77777777" w:rsidR="00023EC7" w:rsidRPr="00FB6B74" w:rsidRDefault="00023EC7" w:rsidP="000B44F5">
            <w:pPr>
              <w:suppressAutoHyphens/>
              <w:rPr>
                <w:b/>
                <w:color w:val="000000"/>
                <w:lang w:val="pt-PT"/>
              </w:rPr>
            </w:pPr>
            <w:r w:rsidRPr="00FB6B74">
              <w:rPr>
                <w:b/>
                <w:color w:val="000000"/>
                <w:lang w:val="pt-PT"/>
              </w:rPr>
              <w:t>România</w:t>
            </w:r>
          </w:p>
          <w:p w14:paraId="129B3F5C" w14:textId="77777777" w:rsidR="00023EC7" w:rsidRPr="00FB6B74" w:rsidRDefault="00023EC7" w:rsidP="000B44F5">
            <w:pPr>
              <w:suppressAutoHyphens/>
              <w:rPr>
                <w:color w:val="000000"/>
                <w:lang w:val="pt-PT"/>
              </w:rPr>
            </w:pPr>
            <w:r w:rsidRPr="002524CB">
              <w:rPr>
                <w:rFonts w:eastAsia="Times New Roman"/>
                <w:color w:val="000000"/>
                <w:szCs w:val="20"/>
                <w:lang w:val="pt-PT"/>
              </w:rPr>
              <w:t>STADA M&amp;D</w:t>
            </w:r>
            <w:r w:rsidRPr="00FB6B74">
              <w:rPr>
                <w:color w:val="000000"/>
                <w:lang w:val="pt-PT"/>
              </w:rPr>
              <w:t xml:space="preserve"> SRL</w:t>
            </w:r>
          </w:p>
          <w:p w14:paraId="68DA6EBB" w14:textId="77777777" w:rsidR="00023EC7" w:rsidRPr="00FB6B74" w:rsidRDefault="00023EC7" w:rsidP="000B44F5">
            <w:pPr>
              <w:suppressAutoHyphens/>
              <w:rPr>
                <w:color w:val="000000"/>
                <w:lang w:val="pt-PT"/>
              </w:rPr>
            </w:pPr>
            <w:r w:rsidRPr="00FB6B74">
              <w:rPr>
                <w:color w:val="000000"/>
                <w:lang w:val="pt-PT"/>
              </w:rPr>
              <w:t>Tel: +</w:t>
            </w:r>
            <w:r w:rsidRPr="002524CB">
              <w:rPr>
                <w:rFonts w:eastAsia="Times New Roman"/>
                <w:color w:val="000000"/>
                <w:szCs w:val="20"/>
                <w:lang w:val="pt-PT"/>
              </w:rPr>
              <w:t>40 213160640</w:t>
            </w:r>
          </w:p>
          <w:p w14:paraId="1ED6F29F" w14:textId="77777777" w:rsidR="00023EC7" w:rsidRPr="00FB6B74" w:rsidRDefault="00023EC7" w:rsidP="000B44F5">
            <w:pPr>
              <w:rPr>
                <w:lang w:val="pt-PT"/>
              </w:rPr>
            </w:pPr>
          </w:p>
        </w:tc>
      </w:tr>
      <w:tr w:rsidR="00023EC7" w:rsidRPr="00FB6B74" w14:paraId="5B74C669" w14:textId="77777777" w:rsidTr="000B44F5">
        <w:trPr>
          <w:cantSplit/>
        </w:trPr>
        <w:tc>
          <w:tcPr>
            <w:tcW w:w="4659" w:type="dxa"/>
            <w:hideMark/>
          </w:tcPr>
          <w:p w14:paraId="5CF4D33D" w14:textId="77777777" w:rsidR="00023EC7" w:rsidRPr="00FB6B74" w:rsidRDefault="00023EC7" w:rsidP="000B44F5">
            <w:pPr>
              <w:rPr>
                <w:color w:val="000000"/>
              </w:rPr>
            </w:pPr>
            <w:r w:rsidRPr="00F34557">
              <w:rPr>
                <w:rFonts w:eastAsia="Times New Roman"/>
                <w:color w:val="000000"/>
                <w:szCs w:val="20"/>
                <w:lang w:val="en-US"/>
              </w:rPr>
              <w:br w:type="page"/>
            </w:r>
            <w:r w:rsidRPr="00FB6B74">
              <w:rPr>
                <w:b/>
                <w:color w:val="000000"/>
              </w:rPr>
              <w:t>Ireland</w:t>
            </w:r>
          </w:p>
          <w:p w14:paraId="3758B689" w14:textId="77777777" w:rsidR="00023EC7" w:rsidRPr="0032218E" w:rsidRDefault="00023EC7" w:rsidP="000B44F5">
            <w:pPr>
              <w:rPr>
                <w:rFonts w:eastAsia="Times New Roman"/>
                <w:color w:val="000000"/>
                <w:szCs w:val="20"/>
              </w:rPr>
            </w:pPr>
            <w:r w:rsidRPr="0032218E">
              <w:rPr>
                <w:rFonts w:eastAsia="Times New Roman"/>
                <w:color w:val="000000"/>
                <w:szCs w:val="20"/>
              </w:rPr>
              <w:t>Clonmel Healthcare Ltd.</w:t>
            </w:r>
          </w:p>
          <w:p w14:paraId="615F6468" w14:textId="77777777" w:rsidR="00023EC7" w:rsidRPr="00FB6B74" w:rsidRDefault="00023EC7" w:rsidP="000B44F5">
            <w:pPr>
              <w:rPr>
                <w:color w:val="000000"/>
              </w:rPr>
            </w:pPr>
            <w:r w:rsidRPr="00FB6B74">
              <w:rPr>
                <w:color w:val="000000"/>
              </w:rPr>
              <w:t xml:space="preserve">Tel: +353 </w:t>
            </w:r>
            <w:r w:rsidRPr="0032218E">
              <w:rPr>
                <w:rFonts w:eastAsia="Times New Roman"/>
                <w:color w:val="000000"/>
                <w:szCs w:val="20"/>
              </w:rPr>
              <w:t>526177777</w:t>
            </w:r>
          </w:p>
          <w:p w14:paraId="239BE44B" w14:textId="77777777" w:rsidR="00023EC7" w:rsidRPr="0032218E" w:rsidRDefault="00023EC7" w:rsidP="000B44F5">
            <w:pPr>
              <w:rPr>
                <w:rFonts w:eastAsia="Times New Roman"/>
              </w:rPr>
            </w:pPr>
          </w:p>
        </w:tc>
        <w:tc>
          <w:tcPr>
            <w:tcW w:w="4747" w:type="dxa"/>
            <w:hideMark/>
          </w:tcPr>
          <w:p w14:paraId="2E91C40D" w14:textId="77777777" w:rsidR="00023EC7" w:rsidRPr="00FB6B74" w:rsidRDefault="00023EC7" w:rsidP="000B44F5">
            <w:pPr>
              <w:rPr>
                <w:color w:val="000000"/>
                <w:lang w:val="it-IT"/>
              </w:rPr>
            </w:pPr>
            <w:r w:rsidRPr="00FB6B74">
              <w:rPr>
                <w:b/>
                <w:color w:val="000000"/>
                <w:lang w:val="it-IT"/>
              </w:rPr>
              <w:t>Slovenija</w:t>
            </w:r>
          </w:p>
          <w:p w14:paraId="291AE00B" w14:textId="77777777" w:rsidR="00023EC7" w:rsidRPr="00BF5469" w:rsidRDefault="00023EC7" w:rsidP="000B44F5">
            <w:pPr>
              <w:rPr>
                <w:color w:val="000000"/>
                <w:lang w:val="it-IT"/>
              </w:rPr>
            </w:pPr>
            <w:r w:rsidRPr="00BF5469">
              <w:rPr>
                <w:rFonts w:eastAsia="Times New Roman"/>
                <w:color w:val="000000"/>
                <w:szCs w:val="20"/>
                <w:lang w:val="it-IT"/>
              </w:rPr>
              <w:t>Stada</w:t>
            </w:r>
            <w:r w:rsidRPr="00BF5469">
              <w:rPr>
                <w:color w:val="000000"/>
                <w:lang w:val="it-IT"/>
              </w:rPr>
              <w:t xml:space="preserve"> d.o.o.</w:t>
            </w:r>
          </w:p>
          <w:p w14:paraId="0711DE1E" w14:textId="77777777" w:rsidR="00023EC7" w:rsidRPr="00FB6B74" w:rsidRDefault="00023EC7" w:rsidP="000B44F5">
            <w:pPr>
              <w:rPr>
                <w:color w:val="000000"/>
                <w:lang w:val="pt-PT"/>
              </w:rPr>
            </w:pPr>
            <w:r w:rsidRPr="00FB6B74">
              <w:rPr>
                <w:color w:val="000000"/>
                <w:lang w:val="pt-PT"/>
              </w:rPr>
              <w:t xml:space="preserve">Tel: +386 </w:t>
            </w:r>
            <w:r w:rsidRPr="00FB6B74">
              <w:rPr>
                <w:rFonts w:eastAsia="Times New Roman"/>
                <w:color w:val="000000"/>
                <w:szCs w:val="20"/>
                <w:lang w:val="pt-PT"/>
              </w:rPr>
              <w:t>15896710</w:t>
            </w:r>
          </w:p>
          <w:p w14:paraId="5382C963" w14:textId="77777777" w:rsidR="00023EC7" w:rsidRPr="00FB6B74" w:rsidRDefault="00023EC7" w:rsidP="000B44F5">
            <w:pPr>
              <w:rPr>
                <w:rFonts w:eastAsia="Times New Roman"/>
                <w:lang w:val="pt-PT"/>
              </w:rPr>
            </w:pPr>
          </w:p>
        </w:tc>
      </w:tr>
      <w:tr w:rsidR="00023EC7" w14:paraId="035F2FF7" w14:textId="77777777" w:rsidTr="000B44F5">
        <w:trPr>
          <w:cantSplit/>
        </w:trPr>
        <w:tc>
          <w:tcPr>
            <w:tcW w:w="4659" w:type="dxa"/>
            <w:hideMark/>
          </w:tcPr>
          <w:p w14:paraId="29EC961E" w14:textId="77777777" w:rsidR="00023EC7" w:rsidRPr="00FB6B74" w:rsidRDefault="00023EC7" w:rsidP="000B44F5">
            <w:pPr>
              <w:rPr>
                <w:b/>
                <w:color w:val="000000"/>
                <w:lang w:val="de-DE"/>
              </w:rPr>
            </w:pPr>
            <w:r w:rsidRPr="00FB6B74">
              <w:rPr>
                <w:b/>
                <w:color w:val="000000"/>
                <w:lang w:val="de-DE"/>
              </w:rPr>
              <w:t>Ísland</w:t>
            </w:r>
          </w:p>
          <w:p w14:paraId="7447CCEB" w14:textId="77777777" w:rsidR="00023EC7" w:rsidRPr="002524CB" w:rsidRDefault="00023EC7" w:rsidP="000B44F5">
            <w:pPr>
              <w:rPr>
                <w:rFonts w:eastAsia="Times New Roman"/>
                <w:color w:val="000000"/>
                <w:szCs w:val="20"/>
                <w:lang w:val="de-DE"/>
              </w:rPr>
            </w:pPr>
            <w:r w:rsidRPr="002524CB">
              <w:rPr>
                <w:rFonts w:eastAsia="Times New Roman"/>
                <w:color w:val="000000"/>
                <w:szCs w:val="20"/>
                <w:lang w:val="de-DE"/>
              </w:rPr>
              <w:t>STADA Arzneimittel AG</w:t>
            </w:r>
          </w:p>
          <w:p w14:paraId="018D5347" w14:textId="77777777" w:rsidR="00023EC7" w:rsidRPr="00FB6B74" w:rsidRDefault="00023EC7" w:rsidP="000B44F5">
            <w:pPr>
              <w:suppressAutoHyphens/>
              <w:rPr>
                <w:color w:val="000000"/>
                <w:lang w:val="de-DE"/>
              </w:rPr>
            </w:pPr>
            <w:r w:rsidRPr="00FB6B74">
              <w:rPr>
                <w:color w:val="000000"/>
                <w:lang w:val="de-DE"/>
              </w:rPr>
              <w:t>Sími: +</w:t>
            </w:r>
            <w:r w:rsidRPr="002524CB">
              <w:rPr>
                <w:rFonts w:eastAsia="Times New Roman"/>
                <w:color w:val="000000"/>
                <w:szCs w:val="20"/>
                <w:lang w:val="de-DE"/>
              </w:rPr>
              <w:t>49 61016030</w:t>
            </w:r>
          </w:p>
          <w:p w14:paraId="25C080AB" w14:textId="77777777" w:rsidR="00023EC7" w:rsidRPr="00FB6B74" w:rsidRDefault="00023EC7" w:rsidP="000B44F5">
            <w:pPr>
              <w:rPr>
                <w:lang w:val="de-DE"/>
              </w:rPr>
            </w:pPr>
          </w:p>
        </w:tc>
        <w:tc>
          <w:tcPr>
            <w:tcW w:w="4747" w:type="dxa"/>
            <w:hideMark/>
          </w:tcPr>
          <w:p w14:paraId="6514EA99" w14:textId="77777777" w:rsidR="00023EC7" w:rsidRPr="00FB6B74" w:rsidRDefault="00023EC7" w:rsidP="000B44F5">
            <w:pPr>
              <w:suppressAutoHyphens/>
              <w:rPr>
                <w:b/>
                <w:color w:val="000000"/>
                <w:lang w:val="de-DE"/>
              </w:rPr>
            </w:pPr>
            <w:r w:rsidRPr="00FB6B74">
              <w:rPr>
                <w:b/>
                <w:color w:val="000000"/>
                <w:lang w:val="de-DE"/>
              </w:rPr>
              <w:t>Slovenská republika</w:t>
            </w:r>
          </w:p>
          <w:p w14:paraId="6E78EA0D" w14:textId="77777777" w:rsidR="00023EC7" w:rsidRPr="00FB6B74" w:rsidRDefault="00023EC7" w:rsidP="000B44F5">
            <w:pPr>
              <w:rPr>
                <w:color w:val="000000"/>
                <w:lang w:val="de-DE"/>
              </w:rPr>
            </w:pPr>
            <w:r w:rsidRPr="002524CB">
              <w:rPr>
                <w:rFonts w:eastAsia="Times New Roman"/>
                <w:color w:val="000000"/>
                <w:szCs w:val="20"/>
                <w:lang w:val="de-DE"/>
              </w:rPr>
              <w:t>STADA PHARMA</w:t>
            </w:r>
            <w:r w:rsidRPr="00FB6B74">
              <w:rPr>
                <w:color w:val="000000"/>
                <w:lang w:val="de-DE"/>
              </w:rPr>
              <w:t xml:space="preserve"> Slovakia</w:t>
            </w:r>
            <w:r w:rsidRPr="002524CB">
              <w:rPr>
                <w:rFonts w:eastAsia="Times New Roman"/>
                <w:color w:val="000000"/>
                <w:szCs w:val="20"/>
                <w:lang w:val="de-DE"/>
              </w:rPr>
              <w:t>,</w:t>
            </w:r>
            <w:r w:rsidRPr="00FB6B74">
              <w:rPr>
                <w:color w:val="000000"/>
                <w:lang w:val="de-DE"/>
              </w:rPr>
              <w:t xml:space="preserve"> s.r.o.</w:t>
            </w:r>
          </w:p>
          <w:p w14:paraId="2FB7DDA0" w14:textId="77777777" w:rsidR="00023EC7" w:rsidRPr="00FB6B74" w:rsidRDefault="00023EC7" w:rsidP="000B44F5">
            <w:pPr>
              <w:rPr>
                <w:color w:val="000000"/>
              </w:rPr>
            </w:pPr>
            <w:r w:rsidRPr="00FB6B74">
              <w:rPr>
                <w:color w:val="000000"/>
              </w:rPr>
              <w:t xml:space="preserve">Tel: +421 </w:t>
            </w:r>
            <w:r w:rsidRPr="0032218E">
              <w:rPr>
                <w:rFonts w:eastAsia="Times New Roman"/>
                <w:color w:val="000000"/>
                <w:szCs w:val="20"/>
              </w:rPr>
              <w:t>252621933</w:t>
            </w:r>
          </w:p>
          <w:p w14:paraId="3BBE01FE" w14:textId="77777777" w:rsidR="00023EC7" w:rsidRPr="0032218E" w:rsidRDefault="00023EC7" w:rsidP="000B44F5">
            <w:pPr>
              <w:rPr>
                <w:rFonts w:eastAsia="Times New Roman"/>
              </w:rPr>
            </w:pPr>
          </w:p>
        </w:tc>
      </w:tr>
      <w:tr w:rsidR="00023EC7" w:rsidRPr="00FB6B74" w14:paraId="768E76EE" w14:textId="77777777" w:rsidTr="000B44F5">
        <w:trPr>
          <w:cantSplit/>
        </w:trPr>
        <w:tc>
          <w:tcPr>
            <w:tcW w:w="4659" w:type="dxa"/>
            <w:hideMark/>
          </w:tcPr>
          <w:p w14:paraId="75BFBD2A" w14:textId="77777777" w:rsidR="00023EC7" w:rsidRPr="00FB6B74" w:rsidRDefault="00023EC7" w:rsidP="000B44F5">
            <w:pPr>
              <w:rPr>
                <w:color w:val="000000"/>
              </w:rPr>
            </w:pPr>
            <w:r w:rsidRPr="00FB6B74">
              <w:rPr>
                <w:b/>
                <w:color w:val="000000"/>
              </w:rPr>
              <w:t>Italia</w:t>
            </w:r>
          </w:p>
          <w:p w14:paraId="57C8FB6D" w14:textId="77777777" w:rsidR="00023EC7" w:rsidRPr="0032218E" w:rsidRDefault="00023EC7" w:rsidP="000B44F5">
            <w:pPr>
              <w:autoSpaceDE w:val="0"/>
              <w:autoSpaceDN w:val="0"/>
              <w:rPr>
                <w:rFonts w:eastAsia="Times New Roman"/>
                <w:bCs/>
                <w:color w:val="000000"/>
                <w:szCs w:val="20"/>
              </w:rPr>
            </w:pPr>
            <w:r w:rsidRPr="0032218E">
              <w:rPr>
                <w:rFonts w:eastAsia="Times New Roman"/>
                <w:bCs/>
                <w:color w:val="000000"/>
                <w:szCs w:val="20"/>
              </w:rPr>
              <w:t>EG SpA</w:t>
            </w:r>
          </w:p>
          <w:p w14:paraId="54627883" w14:textId="77777777" w:rsidR="00023EC7" w:rsidRPr="00FB6B74" w:rsidRDefault="00023EC7" w:rsidP="000B44F5">
            <w:pPr>
              <w:rPr>
                <w:color w:val="000000"/>
              </w:rPr>
            </w:pPr>
            <w:r w:rsidRPr="00FB6B74">
              <w:rPr>
                <w:color w:val="000000"/>
              </w:rPr>
              <w:t xml:space="preserve">Tel: +39 </w:t>
            </w:r>
            <w:r w:rsidRPr="0032218E">
              <w:rPr>
                <w:rFonts w:eastAsia="Times New Roman"/>
                <w:bCs/>
                <w:color w:val="000000"/>
                <w:szCs w:val="20"/>
              </w:rPr>
              <w:t>028310371</w:t>
            </w:r>
          </w:p>
          <w:p w14:paraId="60B6135A" w14:textId="77777777" w:rsidR="00023EC7" w:rsidRPr="00FB6B74" w:rsidRDefault="00023EC7" w:rsidP="000B44F5"/>
        </w:tc>
        <w:tc>
          <w:tcPr>
            <w:tcW w:w="4747" w:type="dxa"/>
            <w:hideMark/>
          </w:tcPr>
          <w:p w14:paraId="441154C3" w14:textId="77777777" w:rsidR="00023EC7" w:rsidRPr="00FB6B74" w:rsidRDefault="00023EC7" w:rsidP="000B44F5">
            <w:pPr>
              <w:suppressAutoHyphens/>
              <w:rPr>
                <w:color w:val="000000"/>
                <w:lang w:val="fi-FI"/>
              </w:rPr>
            </w:pPr>
            <w:r w:rsidRPr="00FB6B74">
              <w:rPr>
                <w:b/>
                <w:color w:val="000000"/>
                <w:lang w:val="fi-FI"/>
              </w:rPr>
              <w:t>Suomi/Finland</w:t>
            </w:r>
          </w:p>
          <w:p w14:paraId="67ED9A59" w14:textId="77777777" w:rsidR="00023EC7" w:rsidRPr="00FB6B74" w:rsidRDefault="00023EC7" w:rsidP="000B44F5">
            <w:pPr>
              <w:rPr>
                <w:color w:val="000000"/>
                <w:lang w:val="fi-FI"/>
              </w:rPr>
            </w:pPr>
            <w:r w:rsidRPr="000D565D">
              <w:rPr>
                <w:rFonts w:eastAsia="Times New Roman"/>
                <w:color w:val="000000"/>
                <w:szCs w:val="20"/>
                <w:lang w:val="fi-FI" w:eastAsia="da-DK"/>
              </w:rPr>
              <w:t>STADA Nordic ApS, Suomen</w:t>
            </w:r>
            <w:r w:rsidRPr="00FB6B74">
              <w:rPr>
                <w:color w:val="000000"/>
                <w:lang w:val="fi-FI"/>
              </w:rPr>
              <w:t xml:space="preserve"> sivuliike</w:t>
            </w:r>
          </w:p>
          <w:p w14:paraId="21473C8C" w14:textId="77777777" w:rsidR="00023EC7" w:rsidRPr="00FB6B74" w:rsidRDefault="00023EC7" w:rsidP="000B44F5">
            <w:pPr>
              <w:rPr>
                <w:color w:val="000000"/>
                <w:lang w:val="fi-FI"/>
              </w:rPr>
            </w:pPr>
            <w:r w:rsidRPr="00FB6B74">
              <w:rPr>
                <w:color w:val="000000"/>
                <w:lang w:val="fi-FI"/>
              </w:rPr>
              <w:t xml:space="preserve">Puh/Tel: +358 </w:t>
            </w:r>
            <w:r w:rsidRPr="00FB6B74">
              <w:rPr>
                <w:rFonts w:eastAsia="Times New Roman"/>
                <w:color w:val="000000"/>
                <w:szCs w:val="20"/>
                <w:lang w:val="fi-FI"/>
              </w:rPr>
              <w:t>207416888</w:t>
            </w:r>
          </w:p>
          <w:p w14:paraId="44EA9622" w14:textId="77777777" w:rsidR="00023EC7" w:rsidRPr="00FB6B74" w:rsidRDefault="00023EC7" w:rsidP="000B44F5">
            <w:pPr>
              <w:rPr>
                <w:lang w:val="fi-FI"/>
              </w:rPr>
            </w:pPr>
          </w:p>
        </w:tc>
      </w:tr>
      <w:tr w:rsidR="00023EC7" w:rsidRPr="00BD065A" w14:paraId="124B5DAC" w14:textId="77777777" w:rsidTr="000B44F5">
        <w:trPr>
          <w:cantSplit/>
        </w:trPr>
        <w:tc>
          <w:tcPr>
            <w:tcW w:w="4659" w:type="dxa"/>
            <w:hideMark/>
          </w:tcPr>
          <w:p w14:paraId="52758DD5" w14:textId="77777777" w:rsidR="00023EC7" w:rsidRPr="00BF5469" w:rsidRDefault="00023EC7" w:rsidP="000B44F5">
            <w:pPr>
              <w:rPr>
                <w:rFonts w:eastAsia="Times New Roman"/>
                <w:b/>
                <w:color w:val="000000"/>
                <w:szCs w:val="20"/>
                <w:lang w:val="fi-FI"/>
              </w:rPr>
            </w:pPr>
            <w:r w:rsidRPr="0032218E">
              <w:rPr>
                <w:rFonts w:eastAsia="Times New Roman"/>
                <w:b/>
                <w:color w:val="000000"/>
                <w:szCs w:val="20"/>
              </w:rPr>
              <w:t>Κύπρος</w:t>
            </w:r>
          </w:p>
          <w:p w14:paraId="02CF0A83" w14:textId="77777777" w:rsidR="00023EC7" w:rsidRPr="00BF5469" w:rsidRDefault="00023EC7" w:rsidP="000B44F5">
            <w:pPr>
              <w:rPr>
                <w:rFonts w:eastAsia="Times New Roman"/>
                <w:color w:val="000000"/>
                <w:szCs w:val="20"/>
                <w:lang w:val="fi-FI"/>
              </w:rPr>
            </w:pPr>
            <w:r w:rsidRPr="00BF5469">
              <w:rPr>
                <w:rFonts w:eastAsia="Times New Roman"/>
                <w:color w:val="000000"/>
                <w:szCs w:val="20"/>
                <w:lang w:val="fi-FI"/>
              </w:rPr>
              <w:t>STADA Arzneimittel AG</w:t>
            </w:r>
          </w:p>
          <w:p w14:paraId="5BD2E6CE" w14:textId="77777777" w:rsidR="00023EC7" w:rsidRPr="00BF5469" w:rsidRDefault="00023EC7" w:rsidP="000B44F5">
            <w:pPr>
              <w:suppressAutoHyphens/>
              <w:rPr>
                <w:color w:val="000000"/>
                <w:lang w:val="fi-FI"/>
              </w:rPr>
            </w:pPr>
            <w:r w:rsidRPr="00FB6B74">
              <w:rPr>
                <w:color w:val="000000"/>
              </w:rPr>
              <w:t>Τηλ</w:t>
            </w:r>
            <w:r w:rsidRPr="00BF5469">
              <w:rPr>
                <w:color w:val="000000"/>
                <w:lang w:val="fi-FI"/>
              </w:rPr>
              <w:t>: +</w:t>
            </w:r>
            <w:r w:rsidRPr="00BF5469">
              <w:rPr>
                <w:rFonts w:eastAsia="Times New Roman"/>
                <w:color w:val="000000"/>
                <w:szCs w:val="20"/>
                <w:lang w:val="fi-FI"/>
              </w:rPr>
              <w:t>30 2106664667</w:t>
            </w:r>
          </w:p>
          <w:p w14:paraId="44ED54EA" w14:textId="77777777" w:rsidR="00023EC7" w:rsidRPr="00BF5469" w:rsidRDefault="00023EC7" w:rsidP="000B44F5">
            <w:pPr>
              <w:rPr>
                <w:rFonts w:eastAsia="Times New Roman"/>
                <w:lang w:val="fi-FI"/>
              </w:rPr>
            </w:pPr>
          </w:p>
        </w:tc>
        <w:tc>
          <w:tcPr>
            <w:tcW w:w="4747" w:type="dxa"/>
            <w:hideMark/>
          </w:tcPr>
          <w:p w14:paraId="5FDF6AF3" w14:textId="77777777" w:rsidR="00023EC7" w:rsidRPr="00FB6B74" w:rsidRDefault="00023EC7" w:rsidP="000B44F5">
            <w:pPr>
              <w:suppressAutoHyphens/>
              <w:rPr>
                <w:b/>
                <w:color w:val="000000"/>
                <w:lang w:val="de-DE"/>
              </w:rPr>
            </w:pPr>
            <w:r w:rsidRPr="00FB6B74">
              <w:rPr>
                <w:b/>
                <w:color w:val="000000"/>
                <w:lang w:val="de-DE"/>
              </w:rPr>
              <w:t>Sverige</w:t>
            </w:r>
          </w:p>
          <w:p w14:paraId="1916D33B" w14:textId="77777777" w:rsidR="00023EC7" w:rsidRPr="002524CB" w:rsidRDefault="00023EC7" w:rsidP="000B44F5">
            <w:pPr>
              <w:rPr>
                <w:rFonts w:eastAsia="Times New Roman"/>
                <w:color w:val="000000"/>
                <w:szCs w:val="20"/>
                <w:lang w:val="de-DE"/>
              </w:rPr>
            </w:pPr>
            <w:r w:rsidRPr="002524CB">
              <w:rPr>
                <w:rFonts w:eastAsia="Times New Roman"/>
                <w:color w:val="000000"/>
                <w:szCs w:val="20"/>
                <w:lang w:val="de-DE"/>
              </w:rPr>
              <w:t>STADA Nordic ApS</w:t>
            </w:r>
          </w:p>
          <w:p w14:paraId="1BB247F1" w14:textId="77777777" w:rsidR="00023EC7" w:rsidRPr="00FB6B74" w:rsidRDefault="00023EC7" w:rsidP="000B44F5">
            <w:pPr>
              <w:rPr>
                <w:color w:val="000000"/>
                <w:lang w:val="de-DE"/>
              </w:rPr>
            </w:pPr>
            <w:r w:rsidRPr="00FB6B74">
              <w:rPr>
                <w:color w:val="000000"/>
                <w:lang w:val="de-DE"/>
              </w:rPr>
              <w:t>Tel: +</w:t>
            </w:r>
            <w:r w:rsidRPr="002524CB">
              <w:rPr>
                <w:rFonts w:eastAsia="Times New Roman"/>
                <w:color w:val="000000"/>
                <w:szCs w:val="20"/>
                <w:lang w:val="de-DE"/>
              </w:rPr>
              <w:t>45 44859999</w:t>
            </w:r>
          </w:p>
          <w:p w14:paraId="217EA34C" w14:textId="77777777" w:rsidR="00023EC7" w:rsidRPr="00FB6B74" w:rsidRDefault="00023EC7" w:rsidP="000B44F5">
            <w:pPr>
              <w:rPr>
                <w:lang w:val="de-DE"/>
              </w:rPr>
            </w:pPr>
          </w:p>
        </w:tc>
      </w:tr>
      <w:tr w:rsidR="00023EC7" w14:paraId="4235F8B9" w14:textId="77777777" w:rsidTr="000B44F5">
        <w:trPr>
          <w:cantSplit/>
        </w:trPr>
        <w:tc>
          <w:tcPr>
            <w:tcW w:w="4659" w:type="dxa"/>
            <w:hideMark/>
          </w:tcPr>
          <w:p w14:paraId="705558C3" w14:textId="77777777" w:rsidR="00023EC7" w:rsidRPr="00FB6B74" w:rsidRDefault="00023EC7" w:rsidP="000B44F5">
            <w:pPr>
              <w:rPr>
                <w:b/>
                <w:color w:val="000000"/>
              </w:rPr>
            </w:pPr>
            <w:r w:rsidRPr="00FB6B74">
              <w:rPr>
                <w:b/>
                <w:color w:val="000000"/>
              </w:rPr>
              <w:t>Latvija</w:t>
            </w:r>
          </w:p>
          <w:p w14:paraId="153B2368" w14:textId="77777777" w:rsidR="00023EC7" w:rsidRPr="0032218E" w:rsidRDefault="00023EC7" w:rsidP="000B44F5">
            <w:pPr>
              <w:autoSpaceDE w:val="0"/>
              <w:autoSpaceDN w:val="0"/>
              <w:adjustRightInd w:val="0"/>
              <w:rPr>
                <w:rFonts w:eastAsia="Times New Roman"/>
                <w:color w:val="000000"/>
                <w:szCs w:val="20"/>
              </w:rPr>
            </w:pPr>
            <w:r w:rsidRPr="0032218E">
              <w:rPr>
                <w:rFonts w:eastAsia="Times New Roman"/>
                <w:color w:val="000000"/>
                <w:szCs w:val="20"/>
              </w:rPr>
              <w:t>UAB „STADA Baltics“</w:t>
            </w:r>
          </w:p>
          <w:p w14:paraId="18CA1C48" w14:textId="77777777" w:rsidR="00023EC7" w:rsidRPr="00FB6B74" w:rsidRDefault="00023EC7" w:rsidP="000B44F5">
            <w:pPr>
              <w:autoSpaceDE w:val="0"/>
              <w:autoSpaceDN w:val="0"/>
              <w:adjustRightInd w:val="0"/>
              <w:rPr>
                <w:color w:val="000000"/>
              </w:rPr>
            </w:pPr>
            <w:r w:rsidRPr="00FB6B74">
              <w:rPr>
                <w:color w:val="000000"/>
              </w:rPr>
              <w:t>Tel: +371</w:t>
            </w:r>
            <w:r w:rsidRPr="0032218E">
              <w:rPr>
                <w:rFonts w:eastAsia="Times New Roman"/>
                <w:color w:val="000000"/>
                <w:szCs w:val="20"/>
              </w:rPr>
              <w:t xml:space="preserve"> </w:t>
            </w:r>
            <w:r w:rsidRPr="00123E52">
              <w:rPr>
                <w:rFonts w:eastAsia="Times New Roman"/>
                <w:color w:val="000000"/>
                <w:szCs w:val="20"/>
              </w:rPr>
              <w:t>28016404</w:t>
            </w:r>
          </w:p>
          <w:p w14:paraId="1CABC548" w14:textId="77777777" w:rsidR="00023EC7" w:rsidRPr="00FB6B74" w:rsidRDefault="00023EC7" w:rsidP="000B44F5"/>
        </w:tc>
        <w:tc>
          <w:tcPr>
            <w:tcW w:w="4747" w:type="dxa"/>
            <w:hideMark/>
          </w:tcPr>
          <w:p w14:paraId="04BC2DCE" w14:textId="77777777" w:rsidR="00023EC7" w:rsidRPr="0032218E" w:rsidRDefault="00023EC7" w:rsidP="000B44F5">
            <w:pPr>
              <w:suppressAutoHyphens/>
              <w:rPr>
                <w:rFonts w:eastAsia="Times New Roman"/>
              </w:rPr>
            </w:pPr>
          </w:p>
        </w:tc>
      </w:tr>
    </w:tbl>
    <w:p w14:paraId="4FEDD65B" w14:textId="77777777" w:rsidR="000E7ECD" w:rsidRPr="006F4935" w:rsidRDefault="000E7ECD" w:rsidP="00EB730C">
      <w:pPr>
        <w:rPr>
          <w:szCs w:val="20"/>
          <w:lang w:val="en-GB"/>
        </w:rPr>
      </w:pPr>
    </w:p>
    <w:p w14:paraId="72454DB4" w14:textId="77777777" w:rsidR="000E7ECD" w:rsidRPr="006F4935" w:rsidRDefault="000E7ECD" w:rsidP="00EB730C">
      <w:pPr>
        <w:rPr>
          <w:bCs/>
        </w:rPr>
      </w:pPr>
      <w:r w:rsidRPr="006F4935">
        <w:rPr>
          <w:b/>
          <w:bCs/>
        </w:rPr>
        <w:t>Acest prospect a fost revizuit în</w:t>
      </w:r>
    </w:p>
    <w:p w14:paraId="67C2DAC3" w14:textId="77777777" w:rsidR="000E7ECD" w:rsidRPr="006F4935" w:rsidRDefault="000E7ECD" w:rsidP="00EB730C">
      <w:pPr>
        <w:rPr>
          <w:b/>
          <w:bCs/>
        </w:rPr>
      </w:pPr>
    </w:p>
    <w:p w14:paraId="394F6C18" w14:textId="77777777" w:rsidR="000E7ECD" w:rsidRPr="006F4935" w:rsidRDefault="000E7ECD" w:rsidP="00EB730C">
      <w:pPr>
        <w:rPr>
          <w:b/>
          <w:bCs/>
        </w:rPr>
      </w:pPr>
      <w:r w:rsidRPr="006F4935">
        <w:rPr>
          <w:b/>
          <w:bCs/>
        </w:rPr>
        <w:t>Alte surse de informații</w:t>
      </w:r>
    </w:p>
    <w:p w14:paraId="36F294DC" w14:textId="77777777" w:rsidR="000E7ECD" w:rsidRPr="006F4935" w:rsidRDefault="000E7ECD" w:rsidP="00EB730C"/>
    <w:p w14:paraId="134581FC" w14:textId="77777777" w:rsidR="000E7ECD" w:rsidRDefault="000E7ECD" w:rsidP="00EB730C">
      <w:r w:rsidRPr="006F4935">
        <w:t xml:space="preserve">Informaţii detaliate privind acest medicament sunt disponibile pe site-ul Agenţiei Europene pentru Medicamente: </w:t>
      </w:r>
      <w:hyperlink r:id="rId17" w:history="1">
        <w:r w:rsidRPr="005162B8">
          <w:rPr>
            <w:rStyle w:val="Hyperlink"/>
            <w:rFonts w:eastAsia="Times New Roman"/>
          </w:rPr>
          <w:t>https://www.ema.europa.eu</w:t>
        </w:r>
      </w:hyperlink>
      <w:r>
        <w:rPr>
          <w:rStyle w:val="Hyperlink"/>
          <w:rFonts w:eastAsia="Times New Roman"/>
        </w:rPr>
        <w:t>.</w:t>
      </w:r>
    </w:p>
    <w:p w14:paraId="6C984DA7" w14:textId="0C7E5BD7" w:rsidR="000E7ECD" w:rsidRDefault="000E7ECD" w:rsidP="00EB730C"/>
    <w:p w14:paraId="7358BD68" w14:textId="537E853B" w:rsidR="00B5713D" w:rsidRDefault="00B5713D" w:rsidP="00B5713D">
      <w:r>
        <w:t xml:space="preserve">Informații detaliate privind aceste medicament, inclusiv un videoclip despre modul de utilizare a seringii preumplute, sunt disponibile prin scanarea cu telefonul mobil a codului QR de mai jos sau de pe ambalajul secundar. Aceeași informație este disponibilă și în următorul URL: </w:t>
      </w:r>
      <w:r w:rsidR="00167A8F">
        <w:t>Kefdensis</w:t>
      </w:r>
      <w:r>
        <w:t xml:space="preserve">patients.com </w:t>
      </w:r>
    </w:p>
    <w:p w14:paraId="5ABAB521" w14:textId="77777777" w:rsidR="00167A8F" w:rsidRDefault="00167A8F" w:rsidP="00B5713D"/>
    <w:p w14:paraId="30680259" w14:textId="2E6725E2" w:rsidR="00B5713D" w:rsidRDefault="00B5713D" w:rsidP="00B5713D">
      <w:r w:rsidRPr="00167A8F">
        <w:rPr>
          <w:highlight w:val="lightGray"/>
        </w:rPr>
        <w:t>Se va include codul QR</w:t>
      </w:r>
    </w:p>
    <w:p w14:paraId="4247E968" w14:textId="5BD21BD0" w:rsidR="00E8233F" w:rsidRDefault="00E8233F">
      <w:pPr>
        <w:spacing w:after="160" w:line="259" w:lineRule="auto"/>
        <w:rPr>
          <w:highlight w:val="lightGray"/>
        </w:rPr>
      </w:pPr>
      <w:r>
        <w:rPr>
          <w:highlight w:val="lightGray"/>
        </w:rPr>
        <w:br w:type="page"/>
      </w:r>
    </w:p>
    <w:tbl>
      <w:tblPr>
        <w:tblStyle w:val="TableGrid0"/>
        <w:tblW w:w="5000" w:type="pct"/>
        <w:tblInd w:w="0" w:type="dxa"/>
        <w:tblCellMar>
          <w:top w:w="85" w:type="dxa"/>
          <w:left w:w="85" w:type="dxa"/>
          <w:bottom w:w="85" w:type="dxa"/>
          <w:right w:w="85" w:type="dxa"/>
        </w:tblCellMar>
        <w:tblLook w:val="04A0" w:firstRow="1" w:lastRow="0" w:firstColumn="1" w:lastColumn="0" w:noHBand="0" w:noVBand="1"/>
      </w:tblPr>
      <w:tblGrid>
        <w:gridCol w:w="4563"/>
        <w:gridCol w:w="4498"/>
      </w:tblGrid>
      <w:tr w:rsidR="000E71F3" w14:paraId="07519380" w14:textId="77777777" w:rsidTr="000B44F5">
        <w:trPr>
          <w:trHeight w:val="20"/>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4C201EFC" w14:textId="4E8A25C9" w:rsidR="000E71F3" w:rsidRPr="00442125" w:rsidRDefault="00661A0E" w:rsidP="000B44F5">
            <w:pPr>
              <w:ind w:right="-2"/>
              <w:jc w:val="center"/>
            </w:pPr>
            <w:r w:rsidRPr="00661A0E">
              <w:t>Instrucţiuni de utilizare:</w:t>
            </w:r>
          </w:p>
        </w:tc>
      </w:tr>
      <w:tr w:rsidR="000E71F3" w14:paraId="55D4BB19" w14:textId="77777777" w:rsidTr="000B44F5">
        <w:trPr>
          <w:trHeight w:val="20"/>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5F9442D4" w14:textId="13E4FD59" w:rsidR="000E71F3" w:rsidRPr="00442125" w:rsidRDefault="00F87B4E" w:rsidP="000B44F5">
            <w:pPr>
              <w:ind w:right="109"/>
              <w:jc w:val="center"/>
            </w:pPr>
            <w:r w:rsidRPr="00F87B4E">
              <w:t>Prezentarea componentelor</w:t>
            </w:r>
          </w:p>
        </w:tc>
      </w:tr>
      <w:tr w:rsidR="000E71F3" w14:paraId="3E7B7C8B" w14:textId="77777777" w:rsidTr="000B44F5">
        <w:trPr>
          <w:trHeight w:val="20"/>
        </w:trPr>
        <w:tc>
          <w:tcPr>
            <w:tcW w:w="4562" w:type="dxa"/>
            <w:tcBorders>
              <w:top w:val="single" w:sz="4" w:space="0" w:color="000000"/>
              <w:left w:val="single" w:sz="4" w:space="0" w:color="000000"/>
              <w:bottom w:val="single" w:sz="4" w:space="0" w:color="000000"/>
              <w:right w:val="single" w:sz="4" w:space="0" w:color="000000"/>
            </w:tcBorders>
            <w:vAlign w:val="center"/>
          </w:tcPr>
          <w:p w14:paraId="5D1A8021" w14:textId="76EF90E9" w:rsidR="000E71F3" w:rsidRPr="00442125" w:rsidRDefault="00F87B4E" w:rsidP="000B44F5">
            <w:pPr>
              <w:ind w:right="109"/>
              <w:jc w:val="center"/>
            </w:pPr>
            <w:r w:rsidRPr="00F87B4E">
              <w:t>Înainte de utilizare</w:t>
            </w:r>
          </w:p>
        </w:tc>
        <w:tc>
          <w:tcPr>
            <w:tcW w:w="4498" w:type="dxa"/>
            <w:tcBorders>
              <w:top w:val="single" w:sz="4" w:space="0" w:color="000000"/>
              <w:left w:val="single" w:sz="4" w:space="0" w:color="000000"/>
              <w:bottom w:val="single" w:sz="4" w:space="0" w:color="000000"/>
              <w:right w:val="single" w:sz="4" w:space="0" w:color="000000"/>
            </w:tcBorders>
            <w:vAlign w:val="center"/>
          </w:tcPr>
          <w:p w14:paraId="5CB247DB" w14:textId="659D77CC" w:rsidR="000E71F3" w:rsidRPr="00442125" w:rsidRDefault="00F87B4E" w:rsidP="000B44F5">
            <w:pPr>
              <w:ind w:right="108"/>
              <w:jc w:val="center"/>
            </w:pPr>
            <w:r w:rsidRPr="00F87B4E">
              <w:t>După utilizare</w:t>
            </w:r>
          </w:p>
        </w:tc>
      </w:tr>
      <w:tr w:rsidR="000E71F3" w14:paraId="6F99EC37" w14:textId="77777777" w:rsidTr="000B44F5">
        <w:trPr>
          <w:trHeight w:val="20"/>
        </w:trPr>
        <w:tc>
          <w:tcPr>
            <w:tcW w:w="4562" w:type="dxa"/>
            <w:tcBorders>
              <w:top w:val="single" w:sz="4" w:space="0" w:color="000000"/>
              <w:left w:val="single" w:sz="4" w:space="0" w:color="000000"/>
              <w:bottom w:val="single" w:sz="4" w:space="0" w:color="000000"/>
              <w:right w:val="single" w:sz="4" w:space="0" w:color="000000"/>
            </w:tcBorders>
          </w:tcPr>
          <w:p w14:paraId="2265AE20" w14:textId="0E6E2C14" w:rsidR="000E71F3" w:rsidRPr="00442125" w:rsidRDefault="004A27BF" w:rsidP="000B44F5">
            <w:r w:rsidRPr="00766ADE">
              <w:rPr>
                <w:noProof/>
                <w:lang w:val="pl-PL" w:eastAsia="pl-PL"/>
              </w:rPr>
              <mc:AlternateContent>
                <mc:Choice Requires="wps">
                  <w:drawing>
                    <wp:anchor distT="45720" distB="45720" distL="114300" distR="114300" simplePos="0" relativeHeight="251658254" behindDoc="0" locked="0" layoutInCell="1" allowOverlap="1" wp14:anchorId="720E35A5" wp14:editId="1BA24891">
                      <wp:simplePos x="0" y="0"/>
                      <wp:positionH relativeFrom="column">
                        <wp:posOffset>1307465</wp:posOffset>
                      </wp:positionH>
                      <wp:positionV relativeFrom="paragraph">
                        <wp:posOffset>3389630</wp:posOffset>
                      </wp:positionV>
                      <wp:extent cx="1428750" cy="982345"/>
                      <wp:effectExtent l="0" t="0" r="0" b="8255"/>
                      <wp:wrapSquare wrapText="bothSides"/>
                      <wp:docPr id="7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982345"/>
                              </a:xfrm>
                              <a:prstGeom prst="rect">
                                <a:avLst/>
                              </a:prstGeom>
                              <a:noFill/>
                              <a:ln w="9525">
                                <a:noFill/>
                                <a:miter lim="800000"/>
                                <a:headEnd/>
                                <a:tailEnd/>
                              </a:ln>
                            </wps:spPr>
                            <wps:txbx>
                              <w:txbxContent>
                                <w:p w14:paraId="3F6B9157" w14:textId="344ECCA4" w:rsidR="004A27BF" w:rsidRDefault="00147B98" w:rsidP="000E71F3">
                                  <w:pPr>
                                    <w:rPr>
                                      <w:b/>
                                      <w:bCs/>
                                    </w:rPr>
                                  </w:pPr>
                                  <w:r w:rsidRPr="00147B98">
                                    <w:rPr>
                                      <w:b/>
                                      <w:bCs/>
                                    </w:rPr>
                                    <w:t>Capac</w:t>
                                  </w:r>
                                  <w:r w:rsidR="000D307D" w:rsidRPr="000D307D">
                                    <w:rPr>
                                      <w:b/>
                                      <w:bCs/>
                                    </w:rPr>
                                    <w:t xml:space="preserve"> </w:t>
                                  </w:r>
                                  <w:r w:rsidR="000D307D" w:rsidRPr="00147B98">
                                    <w:rPr>
                                      <w:b/>
                                      <w:bCs/>
                                    </w:rPr>
                                    <w:t>de culoare gri</w:t>
                                  </w:r>
                                  <w:r w:rsidR="00440446">
                                    <w:rPr>
                                      <w:b/>
                                      <w:bCs/>
                                    </w:rPr>
                                    <w:t xml:space="preserve"> al acului</w:t>
                                  </w:r>
                                  <w:r w:rsidRPr="00147B98">
                                    <w:rPr>
                                      <w:b/>
                                      <w:bCs/>
                                    </w:rPr>
                                    <w:t xml:space="preserve"> </w:t>
                                  </w:r>
                                </w:p>
                                <w:p w14:paraId="48CEB975" w14:textId="20E4B191" w:rsidR="000E71F3" w:rsidRPr="004B4F59" w:rsidRDefault="000E71F3" w:rsidP="000E71F3">
                                  <w:r w:rsidRPr="004B4F59">
                                    <w:rPr>
                                      <w:b/>
                                      <w:bCs/>
                                    </w:rPr>
                                    <w:t xml:space="preserve">Important: </w:t>
                                  </w:r>
                                  <w:r w:rsidR="00C21AFB">
                                    <w:t>Păstrați capacul</w:t>
                                  </w:r>
                                  <w:r w:rsidR="00AE5417" w:rsidRPr="00AE5417">
                                    <w:t xml:space="preserve"> </w:t>
                                  </w:r>
                                  <w:r w:rsidR="00AE5417">
                                    <w:t xml:space="preserve">de culoare gri al </w:t>
                                  </w:r>
                                  <w:r w:rsidR="00C21AFB">
                                    <w:t xml:space="preserve"> acului</w:t>
                                  </w:r>
                                  <w:r w:rsidR="00C22541">
                                    <w:t xml:space="preserve"> </w:t>
                                  </w:r>
                                  <w:r w:rsidR="00D22E03">
                                    <w:t xml:space="preserve">până sunteți pregătit </w:t>
                                  </w:r>
                                  <w:r w:rsidR="00666AF5">
                                    <w:t>pentru injectare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0E35A5" id="_x0000_t202" coordsize="21600,21600" o:spt="202" path="m,l,21600r21600,l21600,xe">
                      <v:stroke joinstyle="miter"/>
                      <v:path gradientshapeok="t" o:connecttype="rect"/>
                    </v:shapetype>
                    <v:shape id="Text Box 2" o:spid="_x0000_s1026" type="#_x0000_t202" style="position:absolute;margin-left:102.95pt;margin-top:266.9pt;width:112.5pt;height:77.3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" filled="f" stroked="f">
                      <v:textbox inset="0,0,0,0">
                        <w:txbxContent>
                          <w:p w14:paraId="3F6B9157" w14:textId="344ECCA4" w:rsidR="004A27BF" w:rsidRDefault="00147B98" w:rsidP="000E71F3">
                            <w:pPr>
                              <w:rPr>
                                <w:b/>
                                <w:bCs/>
                              </w:rPr>
                            </w:pPr>
                            <w:r w:rsidRPr="00147B98">
                              <w:rPr>
                                <w:b/>
                                <w:bCs/>
                              </w:rPr>
                              <w:t>Capac</w:t>
                            </w:r>
                            <w:r w:rsidR="000D307D" w:rsidRPr="000D307D">
                              <w:rPr>
                                <w:b/>
                                <w:bCs/>
                              </w:rPr>
                              <w:t xml:space="preserve"> </w:t>
                            </w:r>
                            <w:r w:rsidR="000D307D" w:rsidRPr="00147B98">
                              <w:rPr>
                                <w:b/>
                                <w:bCs/>
                              </w:rPr>
                              <w:t>de culoare gri</w:t>
                            </w:r>
                            <w:r w:rsidR="00440446">
                              <w:rPr>
                                <w:b/>
                                <w:bCs/>
                              </w:rPr>
                              <w:t xml:space="preserve"> al acului</w:t>
                            </w:r>
                            <w:r w:rsidRPr="00147B98">
                              <w:rPr>
                                <w:b/>
                                <w:bCs/>
                              </w:rPr>
                              <w:t xml:space="preserve"> </w:t>
                            </w:r>
                          </w:p>
                          <w:p w14:paraId="48CEB975" w14:textId="20E4B191" w:rsidR="000E71F3" w:rsidRPr="004B4F59" w:rsidRDefault="000E71F3" w:rsidP="000E71F3">
                            <w:r w:rsidRPr="004B4F59">
                              <w:rPr>
                                <w:b/>
                                <w:bCs/>
                              </w:rPr>
                              <w:t xml:space="preserve">Important: </w:t>
                            </w:r>
                            <w:r w:rsidR="00C21AFB">
                              <w:t>Păstrați capacul</w:t>
                            </w:r>
                            <w:r w:rsidR="00AE5417" w:rsidRPr="00AE5417">
                              <w:t xml:space="preserve"> </w:t>
                            </w:r>
                            <w:r w:rsidR="00AE5417">
                              <w:t xml:space="preserve">de culoare gri al </w:t>
                            </w:r>
                            <w:r w:rsidR="00C21AFB">
                              <w:t xml:space="preserve"> acului</w:t>
                            </w:r>
                            <w:r w:rsidR="00C22541">
                              <w:t xml:space="preserve"> </w:t>
                            </w:r>
                            <w:r w:rsidR="00D22E03">
                              <w:t xml:space="preserve">până sunteți pregătit </w:t>
                            </w:r>
                            <w:r w:rsidR="00666AF5">
                              <w:t>pentru injectare</w:t>
                            </w:r>
                          </w:p>
                        </w:txbxContent>
                      </v:textbox>
                      <w10:wrap type="square"/>
                    </v:shape>
                  </w:pict>
                </mc:Fallback>
              </mc:AlternateContent>
            </w:r>
            <w:r w:rsidR="00505DAD" w:rsidRPr="00766ADE">
              <w:rPr>
                <w:noProof/>
                <w:lang w:val="pl-PL" w:eastAsia="pl-PL"/>
              </w:rPr>
              <mc:AlternateContent>
                <mc:Choice Requires="wps">
                  <w:drawing>
                    <wp:anchor distT="45720" distB="45720" distL="114300" distR="114300" simplePos="0" relativeHeight="251658252" behindDoc="0" locked="0" layoutInCell="1" allowOverlap="1" wp14:anchorId="240DCA66" wp14:editId="64564781">
                      <wp:simplePos x="0" y="0"/>
                      <wp:positionH relativeFrom="column">
                        <wp:posOffset>1307465</wp:posOffset>
                      </wp:positionH>
                      <wp:positionV relativeFrom="paragraph">
                        <wp:posOffset>2440940</wp:posOffset>
                      </wp:positionV>
                      <wp:extent cx="1064260" cy="241300"/>
                      <wp:effectExtent l="0" t="0" r="2540" b="12700"/>
                      <wp:wrapSquare wrapText="bothSides"/>
                      <wp:docPr id="7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260" cy="241300"/>
                              </a:xfrm>
                              <a:prstGeom prst="rect">
                                <a:avLst/>
                              </a:prstGeom>
                              <a:noFill/>
                              <a:ln w="9525">
                                <a:noFill/>
                                <a:miter lim="800000"/>
                                <a:headEnd/>
                                <a:tailEnd/>
                              </a:ln>
                            </wps:spPr>
                            <wps:txbx>
                              <w:txbxContent>
                                <w:p w14:paraId="3DADA488" w14:textId="084E549E" w:rsidR="000E71F3" w:rsidRPr="004B4F59" w:rsidRDefault="00505DAD" w:rsidP="000E71F3">
                                  <w:r>
                                    <w:rPr>
                                      <w:b/>
                                      <w:bCs/>
                                    </w:rPr>
                                    <w:t>Data de expirare</w:t>
                                  </w:r>
                                  <w:r w:rsidR="000E71F3" w:rsidRPr="004B4F59">
                                    <w:rPr>
                                      <w:b/>
                                      <w:bCs/>
                                    </w:rPr>
                                    <w:t xml:space="preserve"> </w:t>
                                  </w:r>
                                  <w:r>
                                    <w:t>pe etichetă</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40DCA66" id="_x0000_s1027" type="#_x0000_t202" style="position:absolute;margin-left:102.95pt;margin-top:192.2pt;width:83.8pt;height:19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" filled="f" stroked="f">
                      <v:textbox style="mso-fit-shape-to-text:t" inset="0,0,0,0">
                        <w:txbxContent>
                          <w:p w14:paraId="3DADA488" w14:textId="084E549E" w:rsidR="000E71F3" w:rsidRPr="004B4F59" w:rsidRDefault="00505DAD" w:rsidP="000E71F3">
                            <w:r>
                              <w:rPr>
                                <w:b/>
                                <w:bCs/>
                              </w:rPr>
                              <w:t>Data de expirare</w:t>
                            </w:r>
                            <w:r w:rsidR="000E71F3" w:rsidRPr="004B4F59">
                              <w:rPr>
                                <w:b/>
                                <w:bCs/>
                              </w:rPr>
                              <w:t xml:space="preserve"> </w:t>
                            </w:r>
                            <w:r>
                              <w:t>pe etichetă</w:t>
                            </w:r>
                          </w:p>
                        </w:txbxContent>
                      </v:textbox>
                      <w10:wrap type="square"/>
                    </v:shape>
                  </w:pict>
                </mc:Fallback>
              </mc:AlternateContent>
            </w:r>
            <w:r w:rsidR="00FC1726" w:rsidRPr="00766ADE">
              <w:rPr>
                <w:noProof/>
                <w:lang w:val="pl-PL" w:eastAsia="pl-PL"/>
              </w:rPr>
              <mc:AlternateContent>
                <mc:Choice Requires="wps">
                  <w:drawing>
                    <wp:anchor distT="45720" distB="45720" distL="114300" distR="114300" simplePos="0" relativeHeight="251658251" behindDoc="0" locked="0" layoutInCell="1" allowOverlap="1" wp14:anchorId="50D9DFDC" wp14:editId="10569917">
                      <wp:simplePos x="0" y="0"/>
                      <wp:positionH relativeFrom="column">
                        <wp:posOffset>1307465</wp:posOffset>
                      </wp:positionH>
                      <wp:positionV relativeFrom="paragraph">
                        <wp:posOffset>1881505</wp:posOffset>
                      </wp:positionV>
                      <wp:extent cx="1428750" cy="241300"/>
                      <wp:effectExtent l="0" t="0" r="0" b="12700"/>
                      <wp:wrapSquare wrapText="bothSides"/>
                      <wp:docPr id="7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1300"/>
                              </a:xfrm>
                              <a:prstGeom prst="rect">
                                <a:avLst/>
                              </a:prstGeom>
                              <a:noFill/>
                              <a:ln w="9525">
                                <a:noFill/>
                                <a:miter lim="800000"/>
                                <a:headEnd/>
                                <a:tailEnd/>
                              </a:ln>
                            </wps:spPr>
                            <wps:txbx>
                              <w:txbxContent>
                                <w:p w14:paraId="498DC5E1" w14:textId="48E4FD4F" w:rsidR="000E71F3" w:rsidRPr="004B4F59" w:rsidRDefault="00FC1726" w:rsidP="000E71F3">
                                  <w:r>
                                    <w:rPr>
                                      <w:b/>
                                      <w:bCs/>
                                    </w:rPr>
                                    <w:t>Dispozitiv de siguranță transparent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0D9DFDC" id="_x0000_s1028" type="#_x0000_t202" style="position:absolute;margin-left:102.95pt;margin-top:148.15pt;width:112.5pt;height:19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" filled="f" stroked="f">
                      <v:textbox style="mso-fit-shape-to-text:t" inset="0,0,0,0">
                        <w:txbxContent>
                          <w:p w14:paraId="498DC5E1" w14:textId="48E4FD4F" w:rsidR="000E71F3" w:rsidRPr="004B4F59" w:rsidRDefault="00FC1726" w:rsidP="000E71F3">
                            <w:r>
                              <w:rPr>
                                <w:b/>
                                <w:bCs/>
                              </w:rPr>
                              <w:t>Dispozitiv de siguranță transparent</w:t>
                            </w:r>
                          </w:p>
                        </w:txbxContent>
                      </v:textbox>
                      <w10:wrap type="square"/>
                    </v:shape>
                  </w:pict>
                </mc:Fallback>
              </mc:AlternateContent>
            </w:r>
            <w:r w:rsidR="00196CBA" w:rsidRPr="00766ADE">
              <w:rPr>
                <w:noProof/>
                <w:lang w:val="pl-PL" w:eastAsia="pl-PL"/>
              </w:rPr>
              <mc:AlternateContent>
                <mc:Choice Requires="wps">
                  <w:drawing>
                    <wp:anchor distT="45720" distB="45720" distL="114300" distR="114300" simplePos="0" relativeHeight="251658249" behindDoc="0" locked="0" layoutInCell="1" allowOverlap="1" wp14:anchorId="01864FD2" wp14:editId="53EE865C">
                      <wp:simplePos x="0" y="0"/>
                      <wp:positionH relativeFrom="column">
                        <wp:posOffset>1307465</wp:posOffset>
                      </wp:positionH>
                      <wp:positionV relativeFrom="paragraph">
                        <wp:posOffset>32385</wp:posOffset>
                      </wp:positionV>
                      <wp:extent cx="1521460" cy="577850"/>
                      <wp:effectExtent l="0" t="0" r="254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460" cy="577850"/>
                              </a:xfrm>
                              <a:prstGeom prst="rect">
                                <a:avLst/>
                              </a:prstGeom>
                              <a:solidFill>
                                <a:srgbClr val="FFFFFF"/>
                              </a:solidFill>
                              <a:ln w="9525">
                                <a:noFill/>
                                <a:miter lim="800000"/>
                                <a:headEnd/>
                                <a:tailEnd/>
                              </a:ln>
                            </wps:spPr>
                            <wps:txbx>
                              <w:txbxContent>
                                <w:p w14:paraId="4ACD1401" w14:textId="5E8DAC45" w:rsidR="000E71F3" w:rsidRPr="004B4F59" w:rsidRDefault="000E71F3" w:rsidP="000E71F3">
                                  <w:pPr>
                                    <w:rPr>
                                      <w:b/>
                                      <w:bCs/>
                                    </w:rPr>
                                  </w:pPr>
                                  <w:r w:rsidRPr="004B4F59">
                                    <w:rPr>
                                      <w:b/>
                                      <w:bCs/>
                                    </w:rPr>
                                    <w:t>P</w:t>
                                  </w:r>
                                  <w:r w:rsidR="00057F5A">
                                    <w:rPr>
                                      <w:b/>
                                      <w:bCs/>
                                    </w:rPr>
                                    <w:t>iston</w:t>
                                  </w:r>
                                </w:p>
                                <w:p w14:paraId="3885567C" w14:textId="65DD340F" w:rsidR="000E71F3" w:rsidRDefault="00EA66B5" w:rsidP="000E71F3">
                                  <w:r>
                                    <w:rPr>
                                      <w:b/>
                                      <w:bCs/>
                                    </w:rPr>
                                    <w:t>Nu</w:t>
                                  </w:r>
                                  <w:r w:rsidR="000E71F3">
                                    <w:t xml:space="preserve"> </w:t>
                                  </w:r>
                                  <w:r>
                                    <w:t>țineți</w:t>
                                  </w:r>
                                  <w:r w:rsidR="008E4C0B">
                                    <w:t xml:space="preserve"> și nu trageți pistonul în niciun moment</w:t>
                                  </w:r>
                                  <w:r w:rsidR="000E71F3">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1864FD2" id="_x0000_s1029" type="#_x0000_t202" style="position:absolute;margin-left:102.95pt;margin-top:2.55pt;width:119.8pt;height:45.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" stroked="f">
                      <v:textbox style="mso-fit-shape-to-text:t" inset="0,0,0,0">
                        <w:txbxContent>
                          <w:p w14:paraId="4ACD1401" w14:textId="5E8DAC45" w:rsidR="000E71F3" w:rsidRPr="004B4F59" w:rsidRDefault="000E71F3" w:rsidP="000E71F3">
                            <w:pPr>
                              <w:rPr>
                                <w:b/>
                                <w:bCs/>
                              </w:rPr>
                            </w:pPr>
                            <w:r w:rsidRPr="004B4F59">
                              <w:rPr>
                                <w:b/>
                                <w:bCs/>
                              </w:rPr>
                              <w:t>P</w:t>
                            </w:r>
                            <w:r w:rsidR="00057F5A">
                              <w:rPr>
                                <w:b/>
                                <w:bCs/>
                              </w:rPr>
                              <w:t>iston</w:t>
                            </w:r>
                          </w:p>
                          <w:p w14:paraId="3885567C" w14:textId="65DD340F" w:rsidR="000E71F3" w:rsidRDefault="00EA66B5" w:rsidP="000E71F3">
                            <w:r>
                              <w:rPr>
                                <w:b/>
                                <w:bCs/>
                              </w:rPr>
                              <w:t>Nu</w:t>
                            </w:r>
                            <w:r w:rsidR="000E71F3">
                              <w:t xml:space="preserve"> </w:t>
                            </w:r>
                            <w:r>
                              <w:t>țineți</w:t>
                            </w:r>
                            <w:r w:rsidR="008E4C0B">
                              <w:t xml:space="preserve"> și nu trageți pistonul în niciun moment</w:t>
                            </w:r>
                            <w:r w:rsidR="000E71F3">
                              <w:t>.</w:t>
                            </w:r>
                          </w:p>
                        </w:txbxContent>
                      </v:textbox>
                      <w10:wrap type="square"/>
                    </v:shape>
                  </w:pict>
                </mc:Fallback>
              </mc:AlternateContent>
            </w:r>
            <w:r w:rsidR="00196CBA" w:rsidRPr="00766ADE">
              <w:rPr>
                <w:noProof/>
                <w:lang w:val="pl-PL" w:eastAsia="pl-PL"/>
              </w:rPr>
              <mc:AlternateContent>
                <mc:Choice Requires="wps">
                  <w:drawing>
                    <wp:anchor distT="45720" distB="45720" distL="114300" distR="114300" simplePos="0" relativeHeight="251658250" behindDoc="0" locked="0" layoutInCell="1" allowOverlap="1" wp14:anchorId="7DC46BCB" wp14:editId="507E835E">
                      <wp:simplePos x="0" y="0"/>
                      <wp:positionH relativeFrom="column">
                        <wp:posOffset>1307465</wp:posOffset>
                      </wp:positionH>
                      <wp:positionV relativeFrom="paragraph">
                        <wp:posOffset>1007745</wp:posOffset>
                      </wp:positionV>
                      <wp:extent cx="1384300" cy="241300"/>
                      <wp:effectExtent l="0" t="0" r="6350" b="1905"/>
                      <wp:wrapSquare wrapText="bothSides"/>
                      <wp:docPr id="7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41300"/>
                              </a:xfrm>
                              <a:prstGeom prst="rect">
                                <a:avLst/>
                              </a:prstGeom>
                              <a:noFill/>
                              <a:ln w="9525">
                                <a:noFill/>
                                <a:miter lim="800000"/>
                                <a:headEnd/>
                                <a:tailEnd/>
                              </a:ln>
                            </wps:spPr>
                            <wps:txbx>
                              <w:txbxContent>
                                <w:p w14:paraId="5EED25B9" w14:textId="24DE67F9" w:rsidR="000E71F3" w:rsidRPr="004B4F59" w:rsidRDefault="00474A63" w:rsidP="000E71F3">
                                  <w:pPr>
                                    <w:rPr>
                                      <w:lang w:val="de-DE"/>
                                    </w:rPr>
                                  </w:pPr>
                                  <w:r w:rsidRPr="00474A63">
                                    <w:rPr>
                                      <w:b/>
                                      <w:bCs/>
                                      <w:lang w:val="de-DE"/>
                                    </w:rPr>
                                    <w:t>Suport pentru degete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DC46BCB" id="_x0000_s1030" type="#_x0000_t202" style="position:absolute;margin-left:102.95pt;margin-top:79.35pt;width:109pt;height:19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" filled="f" stroked="f">
                      <v:textbox style="mso-fit-shape-to-text:t" inset="0,0,0,0">
                        <w:txbxContent>
                          <w:p w14:paraId="5EED25B9" w14:textId="24DE67F9" w:rsidR="000E71F3" w:rsidRPr="004B4F59" w:rsidRDefault="00474A63" w:rsidP="000E71F3">
                            <w:pPr>
                              <w:rPr>
                                <w:lang w:val="de-DE"/>
                              </w:rPr>
                            </w:pPr>
                            <w:r w:rsidRPr="00474A63">
                              <w:rPr>
                                <w:b/>
                                <w:bCs/>
                                <w:lang w:val="de-DE"/>
                              </w:rPr>
                              <w:t>Suport pentru degete</w:t>
                            </w:r>
                          </w:p>
                        </w:txbxContent>
                      </v:textbox>
                      <w10:wrap type="square"/>
                    </v:shape>
                  </w:pict>
                </mc:Fallback>
              </mc:AlternateContent>
            </w:r>
            <w:r w:rsidR="000E71F3" w:rsidRPr="005745AE">
              <w:rPr>
                <w:noProof/>
                <w:lang w:val="pl-PL" w:eastAsia="pl-PL"/>
              </w:rPr>
              <w:drawing>
                <wp:anchor distT="0" distB="0" distL="114300" distR="114300" simplePos="0" relativeHeight="251658247" behindDoc="1" locked="0" layoutInCell="1" allowOverlap="1" wp14:anchorId="487AA704" wp14:editId="2466165A">
                  <wp:simplePos x="0" y="0"/>
                  <wp:positionH relativeFrom="column">
                    <wp:posOffset>-50800</wp:posOffset>
                  </wp:positionH>
                  <wp:positionV relativeFrom="paragraph">
                    <wp:posOffset>4445</wp:posOffset>
                  </wp:positionV>
                  <wp:extent cx="1701800" cy="4166235"/>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54451" name=""/>
                          <pic:cNvPicPr/>
                        </pic:nvPicPr>
                        <pic:blipFill>
                          <a:blip r:embed="rId18">
                            <a:extLst>
                              <a:ext uri="{28A0092B-C50C-407E-A947-70E740481C1C}">
                                <a14:useLocalDpi xmlns:a14="http://schemas.microsoft.com/office/drawing/2010/main" val="0"/>
                              </a:ext>
                            </a:extLst>
                          </a:blip>
                          <a:srcRect l="3249"/>
                          <a:stretch>
                            <a:fillRect/>
                          </a:stretch>
                        </pic:blipFill>
                        <pic:spPr bwMode="auto">
                          <a:xfrm>
                            <a:off x="0" y="0"/>
                            <a:ext cx="1701800" cy="416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71F3" w:rsidRPr="00766ADE">
              <w:rPr>
                <w:noProof/>
                <w:lang w:val="pl-PL" w:eastAsia="pl-PL"/>
              </w:rPr>
              <mc:AlternateContent>
                <mc:Choice Requires="wps">
                  <w:drawing>
                    <wp:anchor distT="45720" distB="45720" distL="114300" distR="114300" simplePos="0" relativeHeight="251658253" behindDoc="0" locked="0" layoutInCell="1" allowOverlap="1" wp14:anchorId="7B7442A0" wp14:editId="065004BA">
                      <wp:simplePos x="0" y="0"/>
                      <wp:positionH relativeFrom="column">
                        <wp:posOffset>1307465</wp:posOffset>
                      </wp:positionH>
                      <wp:positionV relativeFrom="paragraph">
                        <wp:posOffset>3001010</wp:posOffset>
                      </wp:positionV>
                      <wp:extent cx="1123950" cy="241300"/>
                      <wp:effectExtent l="0" t="0" r="0" b="1905"/>
                      <wp:wrapSquare wrapText="bothSides"/>
                      <wp:docPr id="7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1300"/>
                              </a:xfrm>
                              <a:prstGeom prst="rect">
                                <a:avLst/>
                              </a:prstGeom>
                              <a:noFill/>
                              <a:ln w="9525">
                                <a:noFill/>
                                <a:miter lim="800000"/>
                                <a:headEnd/>
                                <a:tailEnd/>
                              </a:ln>
                            </wps:spPr>
                            <wps:txbx>
                              <w:txbxContent>
                                <w:p w14:paraId="43CEC8D7" w14:textId="3E3BB96B" w:rsidR="000E71F3" w:rsidRPr="00EC6C6F" w:rsidRDefault="00B8392D" w:rsidP="000E71F3">
                                  <w:r>
                                    <w:rPr>
                                      <w:b/>
                                      <w:bCs/>
                                    </w:rPr>
                                    <w:t>Corpul seringii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B7442A0" id="_x0000_s1031" type="#_x0000_t202" style="position:absolute;margin-left:102.95pt;margin-top:236.3pt;width:88.5pt;height:19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" filled="f" stroked="f">
                      <v:textbox style="mso-fit-shape-to-text:t" inset="0,0,0,0">
                        <w:txbxContent>
                          <w:p w14:paraId="43CEC8D7" w14:textId="3E3BB96B" w:rsidR="000E71F3" w:rsidRPr="00EC6C6F" w:rsidRDefault="00B8392D" w:rsidP="000E71F3">
                            <w:r>
                              <w:rPr>
                                <w:b/>
                                <w:bCs/>
                              </w:rPr>
                              <w:t>Corpul seringii</w:t>
                            </w:r>
                          </w:p>
                        </w:txbxContent>
                      </v:textbox>
                      <w10:wrap type="square"/>
                    </v:shape>
                  </w:pict>
                </mc:Fallback>
              </mc:AlternateContent>
            </w:r>
          </w:p>
        </w:tc>
        <w:tc>
          <w:tcPr>
            <w:tcW w:w="4498" w:type="dxa"/>
            <w:tcBorders>
              <w:top w:val="single" w:sz="4" w:space="0" w:color="000000"/>
              <w:left w:val="single" w:sz="4" w:space="0" w:color="000000"/>
              <w:bottom w:val="single" w:sz="4" w:space="0" w:color="000000"/>
              <w:right w:val="single" w:sz="4" w:space="0" w:color="000000"/>
            </w:tcBorders>
          </w:tcPr>
          <w:p w14:paraId="31D5BBFF" w14:textId="13CB4E9A" w:rsidR="000E71F3" w:rsidRPr="00FA182F" w:rsidRDefault="002C6CB6" w:rsidP="000B44F5">
            <w:r w:rsidRPr="00766ADE">
              <w:rPr>
                <w:noProof/>
                <w:lang w:val="pl-PL" w:eastAsia="pl-PL"/>
              </w:rPr>
              <mc:AlternateContent>
                <mc:Choice Requires="wps">
                  <w:drawing>
                    <wp:anchor distT="45720" distB="45720" distL="114300" distR="114300" simplePos="0" relativeHeight="251658256" behindDoc="0" locked="0" layoutInCell="1" allowOverlap="1" wp14:anchorId="43AB38EA" wp14:editId="567F6677">
                      <wp:simplePos x="0" y="0"/>
                      <wp:positionH relativeFrom="column">
                        <wp:posOffset>1385570</wp:posOffset>
                      </wp:positionH>
                      <wp:positionV relativeFrom="paragraph">
                        <wp:posOffset>680720</wp:posOffset>
                      </wp:positionV>
                      <wp:extent cx="1221105" cy="436245"/>
                      <wp:effectExtent l="0" t="0" r="0" b="19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36245"/>
                              </a:xfrm>
                              <a:prstGeom prst="rect">
                                <a:avLst/>
                              </a:prstGeom>
                              <a:noFill/>
                              <a:ln w="9525">
                                <a:noFill/>
                                <a:miter lim="800000"/>
                                <a:headEnd/>
                                <a:tailEnd/>
                              </a:ln>
                            </wps:spPr>
                            <wps:txbx>
                              <w:txbxContent>
                                <w:p w14:paraId="59A8A22A" w14:textId="7A0AC114" w:rsidR="000E71F3" w:rsidRPr="00812AE0" w:rsidRDefault="002C6CB6" w:rsidP="000E71F3">
                                  <w:r>
                                    <w:t>Resortul de siguranță se activează</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B38EA" id="Text Box 3" o:spid="_x0000_s1032" type="#_x0000_t202" style="position:absolute;margin-left:109.1pt;margin-top:53.6pt;width:96.15pt;height:34.3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" filled="f" stroked="f">
                      <v:textbox inset="0,0,0,0">
                        <w:txbxContent>
                          <w:p w14:paraId="59A8A22A" w14:textId="7A0AC114" w:rsidR="000E71F3" w:rsidRPr="00812AE0" w:rsidRDefault="002C6CB6" w:rsidP="000E71F3">
                            <w:r>
                              <w:t>Resortul de siguranță se activează</w:t>
                            </w:r>
                          </w:p>
                        </w:txbxContent>
                      </v:textbox>
                      <w10:wrap type="square"/>
                    </v:shape>
                  </w:pict>
                </mc:Fallback>
              </mc:AlternateContent>
            </w:r>
            <w:r w:rsidR="00C077E0" w:rsidRPr="00766ADE">
              <w:rPr>
                <w:noProof/>
                <w:lang w:val="pl-PL" w:eastAsia="pl-PL"/>
              </w:rPr>
              <mc:AlternateContent>
                <mc:Choice Requires="wps">
                  <w:drawing>
                    <wp:anchor distT="45720" distB="45720" distL="114300" distR="114300" simplePos="0" relativeHeight="251658255" behindDoc="0" locked="0" layoutInCell="1" allowOverlap="1" wp14:anchorId="69B0D528" wp14:editId="721277F6">
                      <wp:simplePos x="0" y="0"/>
                      <wp:positionH relativeFrom="column">
                        <wp:posOffset>1303655</wp:posOffset>
                      </wp:positionH>
                      <wp:positionV relativeFrom="paragraph">
                        <wp:posOffset>114300</wp:posOffset>
                      </wp:positionV>
                      <wp:extent cx="1268730" cy="241300"/>
                      <wp:effectExtent l="0" t="0" r="7620"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41300"/>
                              </a:xfrm>
                              <a:prstGeom prst="rect">
                                <a:avLst/>
                              </a:prstGeom>
                              <a:noFill/>
                              <a:ln w="9525">
                                <a:noFill/>
                                <a:miter lim="800000"/>
                                <a:headEnd/>
                                <a:tailEnd/>
                              </a:ln>
                            </wps:spPr>
                            <wps:txbx>
                              <w:txbxContent>
                                <w:p w14:paraId="0DE87836" w14:textId="7145C85F" w:rsidR="000E71F3" w:rsidRPr="00812AE0" w:rsidRDefault="000E71F3" w:rsidP="000E71F3">
                                  <w:r w:rsidRPr="00812AE0">
                                    <w:t>P</w:t>
                                  </w:r>
                                  <w:r w:rsidR="008B5E7D">
                                    <w:t>iston</w:t>
                                  </w:r>
                                  <w:r w:rsidR="00C077E0">
                                    <w:t>ul se blochează</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9B0D528" id="_x0000_s1033" type="#_x0000_t202" style="position:absolute;margin-left:102.65pt;margin-top:9pt;width:99.9pt;height:19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" filled="f" stroked="f">
                      <v:textbox style="mso-fit-shape-to-text:t" inset="0,0,0,0">
                        <w:txbxContent>
                          <w:p w14:paraId="0DE87836" w14:textId="7145C85F" w:rsidR="000E71F3" w:rsidRPr="00812AE0" w:rsidRDefault="000E71F3" w:rsidP="000E71F3">
                            <w:r w:rsidRPr="00812AE0">
                              <w:t>P</w:t>
                            </w:r>
                            <w:r w:rsidR="008B5E7D">
                              <w:t>iston</w:t>
                            </w:r>
                            <w:r w:rsidR="00C077E0">
                              <w:t>ul se blochează</w:t>
                            </w:r>
                          </w:p>
                        </w:txbxContent>
                      </v:textbox>
                      <w10:wrap type="square"/>
                    </v:shape>
                  </w:pict>
                </mc:Fallback>
              </mc:AlternateContent>
            </w:r>
            <w:r w:rsidR="000E71F3" w:rsidRPr="00766ADE">
              <w:rPr>
                <w:noProof/>
                <w:lang w:val="pl-PL" w:eastAsia="pl-PL"/>
              </w:rPr>
              <mc:AlternateContent>
                <mc:Choice Requires="wps">
                  <w:drawing>
                    <wp:anchor distT="45720" distB="45720" distL="114300" distR="114300" simplePos="0" relativeHeight="251658257" behindDoc="0" locked="0" layoutInCell="1" allowOverlap="1" wp14:anchorId="54C65238" wp14:editId="212EA350">
                      <wp:simplePos x="0" y="0"/>
                      <wp:positionH relativeFrom="column">
                        <wp:posOffset>635000</wp:posOffset>
                      </wp:positionH>
                      <wp:positionV relativeFrom="paragraph">
                        <wp:posOffset>3542665</wp:posOffset>
                      </wp:positionV>
                      <wp:extent cx="923925" cy="241300"/>
                      <wp:effectExtent l="0" t="0" r="9525" b="190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6E53B101" w14:textId="310E0896" w:rsidR="000E71F3" w:rsidRPr="00812AE0" w:rsidRDefault="008C23AA" w:rsidP="000E71F3">
                                  <w:r>
                                    <w:t xml:space="preserve">Acul se retrage </w:t>
                                  </w:r>
                                  <w:r w:rsidR="00577406">
                                    <w:t>în dispozitivul de siguranță transparent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4C65238" id="Text Box 5" o:spid="_x0000_s1034" type="#_x0000_t202" style="position:absolute;margin-left:50pt;margin-top:278.95pt;width:72.75pt;height:19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Rh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" filled="f" stroked="f">
                      <v:textbox style="mso-fit-shape-to-text:t" inset="0,0,0,0">
                        <w:txbxContent>
                          <w:p w14:paraId="6E53B101" w14:textId="310E0896" w:rsidR="000E71F3" w:rsidRPr="00812AE0" w:rsidRDefault="008C23AA" w:rsidP="000E71F3">
                            <w:r>
                              <w:t xml:space="preserve">Acul se retrage </w:t>
                            </w:r>
                            <w:r w:rsidR="00577406">
                              <w:t>în dispozitivul de siguranță transparent</w:t>
                            </w:r>
                          </w:p>
                        </w:txbxContent>
                      </v:textbox>
                      <w10:wrap type="square"/>
                    </v:shape>
                  </w:pict>
                </mc:Fallback>
              </mc:AlternateContent>
            </w:r>
            <w:r w:rsidR="000E71F3" w:rsidRPr="00766ADE">
              <w:rPr>
                <w:noProof/>
                <w:lang w:val="pl-PL" w:eastAsia="pl-PL"/>
              </w:rPr>
              <w:drawing>
                <wp:anchor distT="0" distB="0" distL="114300" distR="114300" simplePos="0" relativeHeight="251658248" behindDoc="1" locked="0" layoutInCell="1" allowOverlap="1" wp14:anchorId="3606CA8A" wp14:editId="3D94E793">
                  <wp:simplePos x="0" y="0"/>
                  <wp:positionH relativeFrom="column">
                    <wp:posOffset>4445</wp:posOffset>
                  </wp:positionH>
                  <wp:positionV relativeFrom="paragraph">
                    <wp:posOffset>0</wp:posOffset>
                  </wp:positionV>
                  <wp:extent cx="1714500" cy="3517900"/>
                  <wp:effectExtent l="0" t="0" r="0" b="6350"/>
                  <wp:wrapTight wrapText="bothSides">
                    <wp:wrapPolygon edited="0">
                      <wp:start x="0" y="0"/>
                      <wp:lineTo x="0" y="21522"/>
                      <wp:lineTo x="21360" y="21522"/>
                      <wp:lineTo x="21360" y="0"/>
                      <wp:lineTo x="0" y="0"/>
                    </wp:wrapPolygon>
                  </wp:wrapTight>
                  <wp:docPr id="7465" name="Picture 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03692"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14500" cy="3517900"/>
                          </a:xfrm>
                          <a:prstGeom prst="rect">
                            <a:avLst/>
                          </a:prstGeom>
                        </pic:spPr>
                      </pic:pic>
                    </a:graphicData>
                  </a:graphic>
                  <wp14:sizeRelH relativeFrom="margin">
                    <wp14:pctWidth>0</wp14:pctWidth>
                  </wp14:sizeRelH>
                  <wp14:sizeRelV relativeFrom="margin">
                    <wp14:pctHeight>0</wp14:pctHeight>
                  </wp14:sizeRelV>
                </wp:anchor>
              </w:drawing>
            </w:r>
          </w:p>
        </w:tc>
      </w:tr>
    </w:tbl>
    <w:p w14:paraId="7F07FE3A" w14:textId="77777777" w:rsidR="000E71F3" w:rsidRDefault="000E71F3" w:rsidP="000E71F3"/>
    <w:p w14:paraId="70B0E7D6" w14:textId="77777777" w:rsidR="000E71F3" w:rsidRPr="00442125" w:rsidRDefault="000E71F3" w:rsidP="000E71F3"/>
    <w:tbl>
      <w:tblPr>
        <w:tblStyle w:val="TableGrid0"/>
        <w:tblW w:w="9085" w:type="dxa"/>
        <w:tblInd w:w="0" w:type="dxa"/>
        <w:tblCellMar>
          <w:top w:w="85" w:type="dxa"/>
          <w:left w:w="85" w:type="dxa"/>
          <w:bottom w:w="85" w:type="dxa"/>
          <w:right w:w="85" w:type="dxa"/>
        </w:tblCellMar>
        <w:tblLook w:val="04A0" w:firstRow="1" w:lastRow="0" w:firstColumn="1" w:lastColumn="0" w:noHBand="0" w:noVBand="1"/>
      </w:tblPr>
      <w:tblGrid>
        <w:gridCol w:w="9085"/>
      </w:tblGrid>
      <w:tr w:rsidR="000E71F3" w14:paraId="15E90B4F" w14:textId="77777777" w:rsidTr="000B44F5">
        <w:trPr>
          <w:trHeight w:val="20"/>
        </w:trPr>
        <w:tc>
          <w:tcPr>
            <w:tcW w:w="9085" w:type="dxa"/>
            <w:tcBorders>
              <w:top w:val="single" w:sz="4" w:space="0" w:color="000000"/>
              <w:left w:val="single" w:sz="4" w:space="0" w:color="000000"/>
              <w:bottom w:val="single" w:sz="4" w:space="0" w:color="000000"/>
              <w:right w:val="single" w:sz="4" w:space="0" w:color="000000"/>
            </w:tcBorders>
          </w:tcPr>
          <w:p w14:paraId="4DBAE4D1" w14:textId="77777777" w:rsidR="000E71F3" w:rsidRPr="00FB6B74" w:rsidRDefault="000E71F3" w:rsidP="000B44F5">
            <w:pPr>
              <w:ind w:left="85"/>
              <w:jc w:val="center"/>
            </w:pPr>
            <w:r w:rsidRPr="00442125">
              <w:rPr>
                <w:b/>
              </w:rPr>
              <w:t>Important</w:t>
            </w:r>
          </w:p>
        </w:tc>
      </w:tr>
      <w:tr w:rsidR="000E71F3" w14:paraId="1141A90C" w14:textId="77777777" w:rsidTr="000B44F5">
        <w:trPr>
          <w:trHeight w:val="20"/>
        </w:trPr>
        <w:tc>
          <w:tcPr>
            <w:tcW w:w="9085" w:type="dxa"/>
            <w:tcBorders>
              <w:top w:val="single" w:sz="4" w:space="0" w:color="000000"/>
              <w:left w:val="single" w:sz="4" w:space="0" w:color="000000"/>
              <w:bottom w:val="single" w:sz="4" w:space="0" w:color="000000"/>
              <w:right w:val="single" w:sz="4" w:space="0" w:color="000000"/>
            </w:tcBorders>
          </w:tcPr>
          <w:p w14:paraId="28637FF6" w14:textId="3BA3B5CE" w:rsidR="000E71F3" w:rsidRPr="00442125" w:rsidRDefault="001463F1" w:rsidP="000B44F5">
            <w:pPr>
              <w:ind w:left="29"/>
              <w:rPr>
                <w:b/>
              </w:rPr>
            </w:pPr>
            <w:r>
              <w:rPr>
                <w:b/>
              </w:rPr>
              <w:t>Înainte de a utiliza</w:t>
            </w:r>
            <w:r w:rsidR="000E71F3" w:rsidRPr="00442125">
              <w:rPr>
                <w:b/>
              </w:rPr>
              <w:t xml:space="preserve"> </w:t>
            </w:r>
            <w:r w:rsidR="000E71F3">
              <w:rPr>
                <w:b/>
              </w:rPr>
              <w:t>Kefdensis</w:t>
            </w:r>
            <w:r w:rsidR="000E71F3" w:rsidRPr="00442125">
              <w:rPr>
                <w:b/>
              </w:rPr>
              <w:t xml:space="preserve"> s</w:t>
            </w:r>
            <w:r>
              <w:rPr>
                <w:b/>
              </w:rPr>
              <w:t>e</w:t>
            </w:r>
            <w:r w:rsidR="000E71F3" w:rsidRPr="00442125">
              <w:rPr>
                <w:b/>
              </w:rPr>
              <w:t>ring</w:t>
            </w:r>
            <w:r>
              <w:rPr>
                <w:b/>
              </w:rPr>
              <w:t>ă preumplută</w:t>
            </w:r>
            <w:r w:rsidR="000E71F3" w:rsidRPr="00442125">
              <w:rPr>
                <w:b/>
              </w:rPr>
              <w:t xml:space="preserve"> </w:t>
            </w:r>
            <w:r w:rsidR="00596A8C">
              <w:rPr>
                <w:b/>
              </w:rPr>
              <w:t>cu dispozitiv automat de protecție</w:t>
            </w:r>
            <w:r w:rsidR="00FD1E75">
              <w:rPr>
                <w:b/>
              </w:rPr>
              <w:t xml:space="preserve"> a acului</w:t>
            </w:r>
            <w:r w:rsidR="00DB6456">
              <w:rPr>
                <w:b/>
              </w:rPr>
              <w:t>,</w:t>
            </w:r>
            <w:r w:rsidR="000E71F3" w:rsidRPr="00442125">
              <w:rPr>
                <w:b/>
              </w:rPr>
              <w:t xml:space="preserve"> </w:t>
            </w:r>
            <w:r w:rsidR="00FE6AF1">
              <w:rPr>
                <w:b/>
              </w:rPr>
              <w:t>citiți aceste</w:t>
            </w:r>
            <w:r w:rsidR="000E71F3" w:rsidRPr="00442125">
              <w:rPr>
                <w:b/>
              </w:rPr>
              <w:t xml:space="preserve"> informa</w:t>
            </w:r>
            <w:r w:rsidR="00FE6AF1">
              <w:rPr>
                <w:b/>
              </w:rPr>
              <w:t>ții importante</w:t>
            </w:r>
            <w:r w:rsidR="000E71F3" w:rsidRPr="00442125">
              <w:rPr>
                <w:b/>
              </w:rPr>
              <w:t>:</w:t>
            </w:r>
          </w:p>
          <w:p w14:paraId="0C30C4EE" w14:textId="486B87DF" w:rsidR="000E71F3" w:rsidRPr="00442125" w:rsidRDefault="00CD3DB7" w:rsidP="000E71F3">
            <w:pPr>
              <w:numPr>
                <w:ilvl w:val="0"/>
                <w:numId w:val="23"/>
              </w:numPr>
              <w:ind w:left="567" w:hanging="567"/>
            </w:pPr>
            <w:r>
              <w:t>Este</w:t>
            </w:r>
            <w:r w:rsidR="000E71F3" w:rsidRPr="00442125">
              <w:t xml:space="preserve"> important </w:t>
            </w:r>
            <w:r w:rsidR="00A2089F" w:rsidRPr="00CD3DB7">
              <w:t xml:space="preserve">să nu </w:t>
            </w:r>
            <w:r w:rsidR="00DA35C6">
              <w:t xml:space="preserve">încercați să </w:t>
            </w:r>
            <w:r w:rsidR="00A2089F" w:rsidRPr="00CD3DB7">
              <w:t>vă administraţi singur injecţia decât dacă aţi fost instruit de către medicul sau de cadrul medical care se ocupă de dumneavoastră.</w:t>
            </w:r>
          </w:p>
          <w:p w14:paraId="45FF99A7" w14:textId="01CDF518" w:rsidR="000E71F3" w:rsidRPr="00442125" w:rsidRDefault="000E71F3" w:rsidP="000E71F3">
            <w:pPr>
              <w:numPr>
                <w:ilvl w:val="0"/>
                <w:numId w:val="23"/>
              </w:numPr>
              <w:ind w:left="567" w:hanging="567"/>
            </w:pPr>
            <w:r>
              <w:t>Kefdensis</w:t>
            </w:r>
            <w:r w:rsidRPr="00442125">
              <w:t xml:space="preserve"> </w:t>
            </w:r>
            <w:r w:rsidR="00031C36" w:rsidRPr="004618CF">
              <w:t>se administrează ca injecţie la nivelul ţesutului aflat imediat sub piele (injecţie subcutanată).</w:t>
            </w:r>
          </w:p>
          <w:p w14:paraId="79B68889" w14:textId="03C6781A" w:rsidR="000E71F3" w:rsidRPr="00442125" w:rsidRDefault="000E71F3" w:rsidP="00811547">
            <w:pPr>
              <w:ind w:left="562" w:hanging="562"/>
            </w:pPr>
            <w:r w:rsidRPr="00442125">
              <w:rPr>
                <w:noProof/>
                <w:lang w:val="pl-PL" w:eastAsia="pl-PL"/>
              </w:rPr>
              <w:drawing>
                <wp:inline distT="0" distB="0" distL="0" distR="0" wp14:anchorId="1484CB45" wp14:editId="4576D9E0">
                  <wp:extent cx="119380" cy="119380"/>
                  <wp:effectExtent l="0" t="0" r="0" b="0"/>
                  <wp:docPr id="7056" name="Picture 7056"/>
                  <wp:cNvGraphicFramePr/>
                  <a:graphic xmlns:a="http://schemas.openxmlformats.org/drawingml/2006/main">
                    <a:graphicData uri="http://schemas.openxmlformats.org/drawingml/2006/picture">
                      <pic:pic xmlns:pic="http://schemas.openxmlformats.org/drawingml/2006/picture">
                        <pic:nvPicPr>
                          <pic:cNvPr id="700141980" name="Picture 7056"/>
                          <pic:cNvPicPr/>
                        </pic:nvPicPr>
                        <pic:blipFill>
                          <a:blip r:embed="rId20"/>
                          <a:stretch>
                            <a:fillRect/>
                          </a:stretch>
                        </pic:blipFill>
                        <pic:spPr>
                          <a:xfrm>
                            <a:off x="0" y="0"/>
                            <a:ext cx="119380" cy="119380"/>
                          </a:xfrm>
                          <a:prstGeom prst="rect">
                            <a:avLst/>
                          </a:prstGeom>
                        </pic:spPr>
                      </pic:pic>
                    </a:graphicData>
                  </a:graphic>
                </wp:inline>
              </w:drawing>
            </w:r>
            <w:r w:rsidRPr="00442125">
              <w:tab/>
            </w:r>
            <w:r w:rsidR="0056372F">
              <w:rPr>
                <w:b/>
              </w:rPr>
              <w:t>Nu</w:t>
            </w:r>
            <w:r w:rsidRPr="00442125">
              <w:t xml:space="preserve"> </w:t>
            </w:r>
            <w:r w:rsidR="0056372F">
              <w:t>scoateți capacul</w:t>
            </w:r>
            <w:r w:rsidR="0056372F" w:rsidRPr="00AE5417">
              <w:t xml:space="preserve"> </w:t>
            </w:r>
            <w:r w:rsidR="0056372F">
              <w:t xml:space="preserve">de culoare gri al  acului </w:t>
            </w:r>
            <w:r w:rsidR="00732228">
              <w:t xml:space="preserve">de pe seringa preumplută </w:t>
            </w:r>
            <w:r w:rsidR="009469C6">
              <w:t>decât</w:t>
            </w:r>
            <w:r w:rsidR="0056372F">
              <w:t xml:space="preserve"> </w:t>
            </w:r>
            <w:r w:rsidR="00C275E9">
              <w:t xml:space="preserve">în momentul în care </w:t>
            </w:r>
            <w:r w:rsidR="0056372F">
              <w:t>sunteți pregătit pentru injectare</w:t>
            </w:r>
            <w:r w:rsidR="00C275E9">
              <w:t>.</w:t>
            </w:r>
          </w:p>
          <w:p w14:paraId="6AA0ED0C" w14:textId="25DC4C57" w:rsidR="000E71F3" w:rsidRPr="00442125" w:rsidRDefault="000E71F3" w:rsidP="000B44F5">
            <w:pPr>
              <w:ind w:left="567" w:hanging="567"/>
            </w:pPr>
            <w:r w:rsidRPr="00442125">
              <w:rPr>
                <w:noProof/>
                <w:lang w:val="pl-PL" w:eastAsia="pl-PL"/>
              </w:rPr>
              <w:drawing>
                <wp:inline distT="0" distB="0" distL="0" distR="0" wp14:anchorId="7B914EF9" wp14:editId="108F962E">
                  <wp:extent cx="119380" cy="119380"/>
                  <wp:effectExtent l="0" t="0" r="0" b="0"/>
                  <wp:docPr id="7058" name="Picture 7058"/>
                  <wp:cNvGraphicFramePr/>
                  <a:graphic xmlns:a="http://schemas.openxmlformats.org/drawingml/2006/main">
                    <a:graphicData uri="http://schemas.openxmlformats.org/drawingml/2006/picture">
                      <pic:pic xmlns:pic="http://schemas.openxmlformats.org/drawingml/2006/picture">
                        <pic:nvPicPr>
                          <pic:cNvPr id="1594713855" name="Picture 7058"/>
                          <pic:cNvPicPr/>
                        </pic:nvPicPr>
                        <pic:blipFill>
                          <a:blip r:embed="rId20"/>
                          <a:stretch>
                            <a:fillRect/>
                          </a:stretch>
                        </pic:blipFill>
                        <pic:spPr>
                          <a:xfrm>
                            <a:off x="0" y="0"/>
                            <a:ext cx="119380" cy="119380"/>
                          </a:xfrm>
                          <a:prstGeom prst="rect">
                            <a:avLst/>
                          </a:prstGeom>
                        </pic:spPr>
                      </pic:pic>
                    </a:graphicData>
                  </a:graphic>
                </wp:inline>
              </w:drawing>
            </w:r>
            <w:r w:rsidRPr="00442125">
              <w:tab/>
            </w:r>
            <w:r w:rsidR="002C1A44" w:rsidRPr="002C1A44">
              <w:rPr>
                <w:b/>
              </w:rPr>
              <w:t xml:space="preserve">Nu </w:t>
            </w:r>
            <w:r w:rsidR="002C1A44" w:rsidRPr="002C1A44">
              <w:rPr>
                <w:bCs/>
              </w:rPr>
              <w:t>utilizaţi seringa preumplută dacă a fost scăpată pe o suprafaţă dură. Utilizaţi o altă seringă preumplută şi luaţi legătura cu medicul sau cadrul medical care se ocupă de dumneavoastră.</w:t>
            </w:r>
          </w:p>
          <w:p w14:paraId="3AB2DA2C" w14:textId="75819833" w:rsidR="000E71F3" w:rsidRPr="005D740A" w:rsidRDefault="000E71F3" w:rsidP="000B44F5">
            <w:pPr>
              <w:rPr>
                <w:bCs/>
              </w:rPr>
            </w:pPr>
            <w:r w:rsidRPr="00442125">
              <w:rPr>
                <w:noProof/>
                <w:lang w:val="pl-PL" w:eastAsia="pl-PL"/>
              </w:rPr>
              <w:drawing>
                <wp:inline distT="0" distB="0" distL="0" distR="0" wp14:anchorId="6F810F97" wp14:editId="45400C7D">
                  <wp:extent cx="119380" cy="119380"/>
                  <wp:effectExtent l="0" t="0" r="0" b="0"/>
                  <wp:docPr id="7060" name="Picture 7060"/>
                  <wp:cNvGraphicFramePr/>
                  <a:graphic xmlns:a="http://schemas.openxmlformats.org/drawingml/2006/main">
                    <a:graphicData uri="http://schemas.openxmlformats.org/drawingml/2006/picture">
                      <pic:pic xmlns:pic="http://schemas.openxmlformats.org/drawingml/2006/picture">
                        <pic:nvPicPr>
                          <pic:cNvPr id="446448937" name="Picture 7060"/>
                          <pic:cNvPicPr/>
                        </pic:nvPicPr>
                        <pic:blipFill>
                          <a:blip r:embed="rId20"/>
                          <a:stretch>
                            <a:fillRect/>
                          </a:stretch>
                        </pic:blipFill>
                        <pic:spPr>
                          <a:xfrm>
                            <a:off x="0" y="0"/>
                            <a:ext cx="119380" cy="119380"/>
                          </a:xfrm>
                          <a:prstGeom prst="rect">
                            <a:avLst/>
                          </a:prstGeom>
                        </pic:spPr>
                      </pic:pic>
                    </a:graphicData>
                  </a:graphic>
                </wp:inline>
              </w:drawing>
            </w:r>
            <w:r w:rsidRPr="00442125">
              <w:tab/>
            </w:r>
            <w:r w:rsidR="005D740A" w:rsidRPr="005D740A">
              <w:rPr>
                <w:b/>
              </w:rPr>
              <w:t xml:space="preserve">Nu </w:t>
            </w:r>
            <w:r w:rsidR="005D740A" w:rsidRPr="005D740A">
              <w:rPr>
                <w:bCs/>
              </w:rPr>
              <w:t>încercaţi să activaţi seringa preumplută înainte de injectare.</w:t>
            </w:r>
          </w:p>
          <w:p w14:paraId="7A68AAA3" w14:textId="78168B5B" w:rsidR="000E71F3" w:rsidRPr="00A64F82" w:rsidRDefault="000E71F3" w:rsidP="00A64F82">
            <w:pPr>
              <w:ind w:left="562" w:hanging="562"/>
              <w:rPr>
                <w:bCs/>
              </w:rPr>
            </w:pPr>
            <w:r w:rsidRPr="00442125">
              <w:rPr>
                <w:noProof/>
                <w:lang w:val="pl-PL" w:eastAsia="pl-PL"/>
              </w:rPr>
              <w:drawing>
                <wp:inline distT="0" distB="0" distL="0" distR="0" wp14:anchorId="452C0255" wp14:editId="44625870">
                  <wp:extent cx="119380" cy="119380"/>
                  <wp:effectExtent l="0" t="0" r="0" b="0"/>
                  <wp:docPr id="7062" name="Picture 7062"/>
                  <wp:cNvGraphicFramePr/>
                  <a:graphic xmlns:a="http://schemas.openxmlformats.org/drawingml/2006/main">
                    <a:graphicData uri="http://schemas.openxmlformats.org/drawingml/2006/picture">
                      <pic:pic xmlns:pic="http://schemas.openxmlformats.org/drawingml/2006/picture">
                        <pic:nvPicPr>
                          <pic:cNvPr id="1014350161" name="Picture 7062"/>
                          <pic:cNvPicPr/>
                        </pic:nvPicPr>
                        <pic:blipFill>
                          <a:blip r:embed="rId20"/>
                          <a:stretch>
                            <a:fillRect/>
                          </a:stretch>
                        </pic:blipFill>
                        <pic:spPr>
                          <a:xfrm>
                            <a:off x="0" y="0"/>
                            <a:ext cx="119380" cy="119380"/>
                          </a:xfrm>
                          <a:prstGeom prst="rect">
                            <a:avLst/>
                          </a:prstGeom>
                        </pic:spPr>
                      </pic:pic>
                    </a:graphicData>
                  </a:graphic>
                </wp:inline>
              </w:drawing>
            </w:r>
            <w:r w:rsidRPr="00442125">
              <w:tab/>
            </w:r>
            <w:r w:rsidR="00A64F82" w:rsidRPr="00A64F82">
              <w:rPr>
                <w:b/>
              </w:rPr>
              <w:t xml:space="preserve">Nu </w:t>
            </w:r>
            <w:r w:rsidR="00A64F82" w:rsidRPr="00A64F82">
              <w:rPr>
                <w:bCs/>
              </w:rPr>
              <w:t>încercaţi să scoateţi dispozitivul de siguranţă transparent de protecţie a seringii preumplute de pe aceasta.</w:t>
            </w:r>
          </w:p>
          <w:p w14:paraId="43C35604" w14:textId="77777777" w:rsidR="000E71F3" w:rsidRDefault="00BB3608" w:rsidP="000B44F5">
            <w:pPr>
              <w:ind w:left="29"/>
            </w:pPr>
            <w:r w:rsidRPr="00BB3608">
              <w:t>Luaţi legătura cu medicul sau cadrul medical care se ocupă de dumneavoastră dacă aveţi întrebări</w:t>
            </w:r>
            <w:r>
              <w:t>.</w:t>
            </w:r>
          </w:p>
          <w:p w14:paraId="3F6498AB" w14:textId="6BEB996D" w:rsidR="00161334" w:rsidRPr="00442125" w:rsidRDefault="00161334" w:rsidP="000B44F5">
            <w:pPr>
              <w:ind w:left="29"/>
            </w:pPr>
          </w:p>
        </w:tc>
      </w:tr>
    </w:tbl>
    <w:p w14:paraId="1EFEEB6E" w14:textId="77777777" w:rsidR="000E71F3" w:rsidRDefault="000E71F3" w:rsidP="000E71F3"/>
    <w:p w14:paraId="349AAC09" w14:textId="77777777" w:rsidR="000E71F3" w:rsidRPr="00442125" w:rsidRDefault="000E71F3" w:rsidP="000E71F3"/>
    <w:tbl>
      <w:tblPr>
        <w:tblStyle w:val="TableGrid0"/>
        <w:tblW w:w="5000" w:type="pct"/>
        <w:tblInd w:w="14" w:type="dxa"/>
        <w:tblCellMar>
          <w:top w:w="85" w:type="dxa"/>
          <w:left w:w="85" w:type="dxa"/>
          <w:bottom w:w="85" w:type="dxa"/>
          <w:right w:w="85" w:type="dxa"/>
        </w:tblCellMar>
        <w:tblLook w:val="04A0" w:firstRow="1" w:lastRow="0" w:firstColumn="1" w:lastColumn="0" w:noHBand="0" w:noVBand="1"/>
      </w:tblPr>
      <w:tblGrid>
        <w:gridCol w:w="560"/>
        <w:gridCol w:w="30"/>
        <w:gridCol w:w="8471"/>
      </w:tblGrid>
      <w:tr w:rsidR="000E71F3" w14:paraId="5A8C759F" w14:textId="77777777" w:rsidTr="000B44F5">
        <w:trPr>
          <w:cantSplit/>
          <w:trHeight w:val="20"/>
        </w:trPr>
        <w:tc>
          <w:tcPr>
            <w:tcW w:w="9060" w:type="dxa"/>
            <w:gridSpan w:val="3"/>
            <w:tcBorders>
              <w:top w:val="single" w:sz="4" w:space="0" w:color="000000"/>
              <w:left w:val="single" w:sz="4" w:space="0" w:color="000000"/>
              <w:bottom w:val="single" w:sz="4" w:space="0" w:color="000000"/>
              <w:right w:val="single" w:sz="4" w:space="0" w:color="000000"/>
            </w:tcBorders>
          </w:tcPr>
          <w:p w14:paraId="2CC69D47" w14:textId="16D4B185" w:rsidR="000E71F3" w:rsidRPr="00442125" w:rsidRDefault="00DE6460" w:rsidP="000B44F5">
            <w:pPr>
              <w:keepNext/>
              <w:ind w:left="57"/>
              <w:jc w:val="center"/>
            </w:pPr>
            <w:r>
              <w:t>Pasul</w:t>
            </w:r>
            <w:r w:rsidR="000E71F3" w:rsidRPr="00442125">
              <w:t xml:space="preserve"> 1: </w:t>
            </w:r>
            <w:r w:rsidR="000E71F3" w:rsidRPr="00442125">
              <w:rPr>
                <w:b/>
              </w:rPr>
              <w:t>Pr</w:t>
            </w:r>
            <w:r w:rsidR="0090778A">
              <w:rPr>
                <w:b/>
              </w:rPr>
              <w:t>egătire</w:t>
            </w:r>
          </w:p>
        </w:tc>
      </w:tr>
      <w:tr w:rsidR="000E71F3" w14:paraId="06F54EBD" w14:textId="77777777" w:rsidTr="000B44F5">
        <w:trPr>
          <w:cantSplit/>
          <w:trHeight w:val="20"/>
        </w:trPr>
        <w:tc>
          <w:tcPr>
            <w:tcW w:w="568" w:type="dxa"/>
            <w:gridSpan w:val="2"/>
            <w:tcBorders>
              <w:top w:val="single" w:sz="4" w:space="0" w:color="000000"/>
              <w:left w:val="single" w:sz="4" w:space="0" w:color="000000"/>
              <w:bottom w:val="single" w:sz="4" w:space="0" w:color="000000"/>
              <w:right w:val="single" w:sz="4" w:space="0" w:color="000000"/>
            </w:tcBorders>
          </w:tcPr>
          <w:p w14:paraId="598943E1" w14:textId="77777777" w:rsidR="000E71F3" w:rsidRPr="00442125" w:rsidRDefault="000E71F3" w:rsidP="000B44F5">
            <w:pPr>
              <w:keepNext/>
            </w:pPr>
            <w:r w:rsidRPr="00442125">
              <w:t xml:space="preserve">A </w:t>
            </w:r>
          </w:p>
        </w:tc>
        <w:tc>
          <w:tcPr>
            <w:tcW w:w="8492" w:type="dxa"/>
            <w:tcBorders>
              <w:top w:val="single" w:sz="4" w:space="0" w:color="000000"/>
              <w:left w:val="single" w:sz="4" w:space="0" w:color="000000"/>
              <w:bottom w:val="single" w:sz="4" w:space="0" w:color="000000"/>
              <w:right w:val="single" w:sz="4" w:space="0" w:color="000000"/>
            </w:tcBorders>
          </w:tcPr>
          <w:p w14:paraId="01FDF6E5" w14:textId="6326642F" w:rsidR="000E71F3" w:rsidRPr="00442125" w:rsidRDefault="00F40C34" w:rsidP="0091528E">
            <w:pPr>
              <w:keepNext/>
            </w:pPr>
            <w:r>
              <w:t>Scoateţi tăviţa cu seringa preumplută din ambalaj şi adunaţi materialele care vă sunt necesare pentru administrarea injecţiei: tampoane cu alcool, un tampon de vată sau tifon, un plasture şi un recipient pentru eliminarea obiectelor ascuţite (nu este inclus).</w:t>
            </w:r>
          </w:p>
        </w:tc>
      </w:tr>
      <w:tr w:rsidR="000E71F3" w14:paraId="0832C5DB" w14:textId="77777777" w:rsidTr="000B44F5">
        <w:trPr>
          <w:cantSplit/>
          <w:trHeight w:val="20"/>
        </w:trPr>
        <w:tc>
          <w:tcPr>
            <w:tcW w:w="9060" w:type="dxa"/>
            <w:gridSpan w:val="3"/>
            <w:tcBorders>
              <w:top w:val="single" w:sz="4" w:space="0" w:color="000000"/>
              <w:left w:val="single" w:sz="4" w:space="0" w:color="000000"/>
              <w:bottom w:val="single" w:sz="4" w:space="0" w:color="000000"/>
              <w:right w:val="single" w:sz="4" w:space="0" w:color="000000"/>
            </w:tcBorders>
          </w:tcPr>
          <w:p w14:paraId="55C25436" w14:textId="1FD7A345" w:rsidR="000E71F3" w:rsidRDefault="007767D1" w:rsidP="007767D1">
            <w:pPr>
              <w:ind w:right="550"/>
            </w:pPr>
            <w:r>
              <w:t>Pentru administrarea mai confortabilă a injecţiei, lăsaţi seringa preumplută la temperatura camerei timp de aproximativ 30 de minute înainte de injectare. Spălaţi-vă bine pe mâini cu apă şi săpun.</w:t>
            </w:r>
          </w:p>
          <w:p w14:paraId="2EA5230A" w14:textId="77777777" w:rsidR="007767D1" w:rsidRPr="00442125" w:rsidRDefault="007767D1" w:rsidP="007767D1">
            <w:pPr>
              <w:ind w:right="550"/>
            </w:pPr>
          </w:p>
          <w:p w14:paraId="4F680EEC" w14:textId="61D9AFC4" w:rsidR="004E6ED5" w:rsidRDefault="004E6ED5" w:rsidP="004E6ED5">
            <w:r>
              <w:t>Puneţi seringa preumplută scoasă din ambalaj şi alte materiale pe o suprafaţă de lucru curată, bine iluminată.</w:t>
            </w:r>
          </w:p>
          <w:p w14:paraId="09C5105C" w14:textId="2BD1046D" w:rsidR="000E71F3" w:rsidRDefault="000E71F3" w:rsidP="00F847C3">
            <w:pPr>
              <w:ind w:left="562" w:hanging="562"/>
            </w:pPr>
            <w:r w:rsidRPr="00442125">
              <w:rPr>
                <w:noProof/>
                <w:lang w:val="pl-PL" w:eastAsia="pl-PL"/>
              </w:rPr>
              <w:drawing>
                <wp:inline distT="0" distB="0" distL="0" distR="0" wp14:anchorId="0BE78733" wp14:editId="4C3A6015">
                  <wp:extent cx="119380" cy="119380"/>
                  <wp:effectExtent l="0" t="0" r="0" b="0"/>
                  <wp:docPr id="7064" name="Picture 7064"/>
                  <wp:cNvGraphicFramePr/>
                  <a:graphic xmlns:a="http://schemas.openxmlformats.org/drawingml/2006/main">
                    <a:graphicData uri="http://schemas.openxmlformats.org/drawingml/2006/picture">
                      <pic:pic xmlns:pic="http://schemas.openxmlformats.org/drawingml/2006/picture">
                        <pic:nvPicPr>
                          <pic:cNvPr id="807514564" name="Picture 7064"/>
                          <pic:cNvPicPr/>
                        </pic:nvPicPr>
                        <pic:blipFill>
                          <a:blip r:embed="rId20"/>
                          <a:stretch>
                            <a:fillRect/>
                          </a:stretch>
                        </pic:blipFill>
                        <pic:spPr>
                          <a:xfrm>
                            <a:off x="0" y="0"/>
                            <a:ext cx="119380" cy="119380"/>
                          </a:xfrm>
                          <a:prstGeom prst="rect">
                            <a:avLst/>
                          </a:prstGeom>
                        </pic:spPr>
                      </pic:pic>
                    </a:graphicData>
                  </a:graphic>
                </wp:inline>
              </w:drawing>
            </w:r>
            <w:r w:rsidRPr="00442125">
              <w:tab/>
            </w:r>
            <w:r w:rsidR="00F847C3" w:rsidRPr="00F847C3">
              <w:rPr>
                <w:b/>
              </w:rPr>
              <w:t xml:space="preserve">Nu </w:t>
            </w:r>
            <w:r w:rsidR="00F847C3" w:rsidRPr="00F847C3">
              <w:rPr>
                <w:bCs/>
              </w:rPr>
              <w:t>încercaţi să încălziţi seringa folosind o sursă de căldură cum ar fi apă fierbinte sau cuptorul cu microunde</w:t>
            </w:r>
            <w:r w:rsidR="006A3681">
              <w:rPr>
                <w:bCs/>
              </w:rPr>
              <w:t>.</w:t>
            </w:r>
          </w:p>
          <w:p w14:paraId="68115C68" w14:textId="1D32A0D8" w:rsidR="000E71F3" w:rsidRPr="00442125" w:rsidRDefault="000E71F3" w:rsidP="000B44F5">
            <w:r w:rsidRPr="00442125">
              <w:rPr>
                <w:noProof/>
                <w:lang w:val="pl-PL" w:eastAsia="pl-PL"/>
              </w:rPr>
              <w:drawing>
                <wp:inline distT="0" distB="0" distL="0" distR="0" wp14:anchorId="7684D413" wp14:editId="60C8E3EC">
                  <wp:extent cx="119380" cy="119379"/>
                  <wp:effectExtent l="0" t="0" r="0" b="0"/>
                  <wp:docPr id="7066" name="Picture 7066"/>
                  <wp:cNvGraphicFramePr/>
                  <a:graphic xmlns:a="http://schemas.openxmlformats.org/drawingml/2006/main">
                    <a:graphicData uri="http://schemas.openxmlformats.org/drawingml/2006/picture">
                      <pic:pic xmlns:pic="http://schemas.openxmlformats.org/drawingml/2006/picture">
                        <pic:nvPicPr>
                          <pic:cNvPr id="80045405" name="Picture 7066"/>
                          <pic:cNvPicPr/>
                        </pic:nvPicPr>
                        <pic:blipFill>
                          <a:blip r:embed="rId20"/>
                          <a:stretch>
                            <a:fillRect/>
                          </a:stretch>
                        </pic:blipFill>
                        <pic:spPr>
                          <a:xfrm>
                            <a:off x="0" y="0"/>
                            <a:ext cx="119380" cy="119379"/>
                          </a:xfrm>
                          <a:prstGeom prst="rect">
                            <a:avLst/>
                          </a:prstGeom>
                        </pic:spPr>
                      </pic:pic>
                    </a:graphicData>
                  </a:graphic>
                </wp:inline>
              </w:drawing>
            </w:r>
            <w:r w:rsidRPr="00442125">
              <w:tab/>
            </w:r>
            <w:r w:rsidR="006A3681" w:rsidRPr="006A3681">
              <w:rPr>
                <w:b/>
              </w:rPr>
              <w:t xml:space="preserve">Nu </w:t>
            </w:r>
            <w:r w:rsidR="006A3681" w:rsidRPr="006A3681">
              <w:rPr>
                <w:bCs/>
              </w:rPr>
              <w:t>lăsaţi seringa preumplută sub acţiunea directă a luminii solare.</w:t>
            </w:r>
          </w:p>
          <w:p w14:paraId="7D12EA74" w14:textId="18420968" w:rsidR="000E71F3" w:rsidRPr="00442125" w:rsidRDefault="000E71F3" w:rsidP="000B44F5">
            <w:r w:rsidRPr="00442125">
              <w:rPr>
                <w:noProof/>
                <w:lang w:val="pl-PL" w:eastAsia="pl-PL"/>
              </w:rPr>
              <w:drawing>
                <wp:inline distT="0" distB="0" distL="0" distR="0" wp14:anchorId="15DCBADD" wp14:editId="4FF979DD">
                  <wp:extent cx="119380" cy="119380"/>
                  <wp:effectExtent l="0" t="0" r="0" b="0"/>
                  <wp:docPr id="7068" name="Picture 7068"/>
                  <wp:cNvGraphicFramePr/>
                  <a:graphic xmlns:a="http://schemas.openxmlformats.org/drawingml/2006/main">
                    <a:graphicData uri="http://schemas.openxmlformats.org/drawingml/2006/picture">
                      <pic:pic xmlns:pic="http://schemas.openxmlformats.org/drawingml/2006/picture">
                        <pic:nvPicPr>
                          <pic:cNvPr id="2111530758" name="Picture 7068"/>
                          <pic:cNvPicPr/>
                        </pic:nvPicPr>
                        <pic:blipFill>
                          <a:blip r:embed="rId20"/>
                          <a:stretch>
                            <a:fillRect/>
                          </a:stretch>
                        </pic:blipFill>
                        <pic:spPr>
                          <a:xfrm>
                            <a:off x="0" y="0"/>
                            <a:ext cx="119380" cy="119380"/>
                          </a:xfrm>
                          <a:prstGeom prst="rect">
                            <a:avLst/>
                          </a:prstGeom>
                        </pic:spPr>
                      </pic:pic>
                    </a:graphicData>
                  </a:graphic>
                </wp:inline>
              </w:drawing>
            </w:r>
            <w:r w:rsidRPr="00442125">
              <w:tab/>
            </w:r>
            <w:r w:rsidR="00A54DAE" w:rsidRPr="00A54DAE">
              <w:rPr>
                <w:b/>
              </w:rPr>
              <w:t xml:space="preserve">Nu </w:t>
            </w:r>
            <w:r w:rsidR="00A54DAE" w:rsidRPr="00A54DAE">
              <w:rPr>
                <w:bCs/>
              </w:rPr>
              <w:t>agitaţi seringa preumplută.</w:t>
            </w:r>
          </w:p>
          <w:p w14:paraId="618A0794" w14:textId="77777777" w:rsidR="000E71F3" w:rsidRDefault="000E71F3" w:rsidP="000B44F5">
            <w:pPr>
              <w:rPr>
                <w:b/>
              </w:rPr>
            </w:pPr>
            <w:r w:rsidRPr="00442125">
              <w:rPr>
                <w:rFonts w:eastAsia="Segoe UI Symbol"/>
              </w:rPr>
              <w:t>•</w:t>
            </w:r>
            <w:r w:rsidRPr="00442125">
              <w:rPr>
                <w:rFonts w:eastAsia="Arial"/>
              </w:rPr>
              <w:tab/>
            </w:r>
            <w:r w:rsidR="0017354E" w:rsidRPr="0017354E">
              <w:rPr>
                <w:b/>
              </w:rPr>
              <w:t>Nu lăsaţi seringile preumplute la vederea şi îndemâna copiilor.</w:t>
            </w:r>
          </w:p>
          <w:p w14:paraId="36DE4611" w14:textId="4901A78B" w:rsidR="0017354E" w:rsidRPr="00442125" w:rsidRDefault="0017354E" w:rsidP="000B44F5"/>
        </w:tc>
      </w:tr>
      <w:tr w:rsidR="000E71F3" w14:paraId="34C3495B" w14:textId="77777777" w:rsidTr="000B44F5">
        <w:trPr>
          <w:cantSplit/>
          <w:trHeight w:val="20"/>
        </w:trPr>
        <w:tc>
          <w:tcPr>
            <w:tcW w:w="560" w:type="dxa"/>
            <w:tcBorders>
              <w:top w:val="single" w:sz="4" w:space="0" w:color="000000"/>
              <w:left w:val="single" w:sz="4" w:space="0" w:color="000000"/>
              <w:bottom w:val="single" w:sz="4" w:space="0" w:color="000000"/>
              <w:right w:val="single" w:sz="4" w:space="0" w:color="000000"/>
            </w:tcBorders>
          </w:tcPr>
          <w:p w14:paraId="1EDD2792" w14:textId="77777777" w:rsidR="000E71F3" w:rsidRPr="00442125" w:rsidRDefault="000E71F3" w:rsidP="000B44F5">
            <w:r w:rsidRPr="00442125">
              <w:t xml:space="preserve">B </w:t>
            </w:r>
          </w:p>
        </w:tc>
        <w:tc>
          <w:tcPr>
            <w:tcW w:w="8500" w:type="dxa"/>
            <w:gridSpan w:val="2"/>
            <w:tcBorders>
              <w:top w:val="single" w:sz="4" w:space="0" w:color="000000"/>
              <w:left w:val="single" w:sz="4" w:space="0" w:color="000000"/>
              <w:bottom w:val="single" w:sz="4" w:space="0" w:color="000000"/>
              <w:right w:val="single" w:sz="4" w:space="0" w:color="000000"/>
            </w:tcBorders>
          </w:tcPr>
          <w:p w14:paraId="2543CAAE" w14:textId="69438341" w:rsidR="000E71F3" w:rsidRPr="00442125" w:rsidRDefault="00487AEE" w:rsidP="0091528E">
            <w:pPr>
              <w:ind w:left="1"/>
            </w:pPr>
            <w:r>
              <w:t>Deschideţi tăviţa, dezlipind folia. Apucaţi seringa preumplută de dispozitivul de siguranţă pentru a o scoate din tăviţă.</w:t>
            </w:r>
          </w:p>
        </w:tc>
      </w:tr>
      <w:tr w:rsidR="000E71F3" w14:paraId="2DB3D327" w14:textId="77777777" w:rsidTr="000B44F5">
        <w:trPr>
          <w:cantSplit/>
          <w:trHeight w:val="20"/>
        </w:trPr>
        <w:tc>
          <w:tcPr>
            <w:tcW w:w="9060" w:type="dxa"/>
            <w:gridSpan w:val="3"/>
            <w:tcBorders>
              <w:top w:val="single" w:sz="4" w:space="0" w:color="000000"/>
              <w:left w:val="single" w:sz="4" w:space="0" w:color="000000"/>
              <w:bottom w:val="single" w:sz="4" w:space="0" w:color="000000"/>
              <w:right w:val="single" w:sz="4" w:space="0" w:color="000000"/>
            </w:tcBorders>
          </w:tcPr>
          <w:p w14:paraId="42E20139" w14:textId="3FC23BF6" w:rsidR="000E71F3" w:rsidRPr="00442125" w:rsidRDefault="000E71F3" w:rsidP="000B44F5">
            <w:r w:rsidRPr="00766ADE">
              <w:rPr>
                <w:noProof/>
                <w:lang w:val="pl-PL" w:eastAsia="pl-PL"/>
              </w:rPr>
              <mc:AlternateContent>
                <mc:Choice Requires="wps">
                  <w:drawing>
                    <wp:anchor distT="45720" distB="45720" distL="114300" distR="114300" simplePos="0" relativeHeight="251658259" behindDoc="0" locked="0" layoutInCell="1" allowOverlap="1" wp14:anchorId="30C4FB5D" wp14:editId="0FEBDDBA">
                      <wp:simplePos x="0" y="0"/>
                      <wp:positionH relativeFrom="column">
                        <wp:posOffset>2508885</wp:posOffset>
                      </wp:positionH>
                      <wp:positionV relativeFrom="paragraph">
                        <wp:posOffset>2505075</wp:posOffset>
                      </wp:positionV>
                      <wp:extent cx="923925" cy="241300"/>
                      <wp:effectExtent l="0" t="0" r="9525" b="190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1C7C7A48" w14:textId="7F082B97" w:rsidR="000E71F3" w:rsidRDefault="00487AEE" w:rsidP="000E71F3">
                                  <w:r>
                                    <w:t>Apucați de aici</w:t>
                                  </w:r>
                                </w:p>
                                <w:p w14:paraId="6E6BD2B4" w14:textId="77777777" w:rsidR="000E71F3" w:rsidRDefault="000E71F3" w:rsidP="000E71F3"/>
                                <w:p w14:paraId="397F2639" w14:textId="77777777" w:rsidR="000E71F3" w:rsidRPr="0067252F" w:rsidRDefault="000E71F3" w:rsidP="000E71F3"/>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0C4FB5D" id="Text Box 8" o:spid="_x0000_s1035" type="#_x0000_t202" style="position:absolute;margin-left:197.55pt;margin-top:197.25pt;width:72.75pt;height:19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" filled="f" stroked="f">
                      <v:textbox style="mso-fit-shape-to-text:t" inset="0,0,0,0">
                        <w:txbxContent>
                          <w:p w14:paraId="1C7C7A48" w14:textId="7F082B97" w:rsidR="000E71F3" w:rsidRDefault="00487AEE" w:rsidP="000E71F3">
                            <w:r>
                              <w:t>Apucați de aici</w:t>
                            </w:r>
                          </w:p>
                          <w:p w14:paraId="6E6BD2B4" w14:textId="77777777" w:rsidR="000E71F3" w:rsidRDefault="000E71F3" w:rsidP="000E71F3"/>
                          <w:p w14:paraId="397F2639" w14:textId="77777777" w:rsidR="000E71F3" w:rsidRPr="0067252F" w:rsidRDefault="000E71F3" w:rsidP="000E71F3"/>
                        </w:txbxContent>
                      </v:textbox>
                      <w10:wrap type="square"/>
                    </v:shape>
                  </w:pict>
                </mc:Fallback>
              </mc:AlternateContent>
            </w:r>
            <w:r w:rsidRPr="0067252F">
              <w:rPr>
                <w:noProof/>
                <w:lang w:val="pl-PL" w:eastAsia="pl-PL"/>
              </w:rPr>
              <w:drawing>
                <wp:anchor distT="0" distB="0" distL="114300" distR="114300" simplePos="0" relativeHeight="251658258" behindDoc="1" locked="0" layoutInCell="1" allowOverlap="1" wp14:anchorId="66A5F239" wp14:editId="101A74BE">
                  <wp:simplePos x="0" y="0"/>
                  <wp:positionH relativeFrom="margin">
                    <wp:align>center</wp:align>
                  </wp:positionH>
                  <wp:positionV relativeFrom="paragraph">
                    <wp:posOffset>635</wp:posOffset>
                  </wp:positionV>
                  <wp:extent cx="3060000" cy="2907646"/>
                  <wp:effectExtent l="0" t="0" r="7620" b="762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081946"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60000" cy="2907646"/>
                          </a:xfrm>
                          <a:prstGeom prst="rect">
                            <a:avLst/>
                          </a:prstGeom>
                        </pic:spPr>
                      </pic:pic>
                    </a:graphicData>
                  </a:graphic>
                  <wp14:sizeRelH relativeFrom="margin">
                    <wp14:pctWidth>0</wp14:pctWidth>
                  </wp14:sizeRelH>
                  <wp14:sizeRelV relativeFrom="margin">
                    <wp14:pctHeight>0</wp14:pctHeight>
                  </wp14:sizeRelV>
                </wp:anchor>
              </w:drawing>
            </w:r>
            <w:r w:rsidR="006C17DF">
              <w:t>Din motive de siguranță</w:t>
            </w:r>
            <w:r w:rsidRPr="00442125">
              <w:t>:</w:t>
            </w:r>
          </w:p>
          <w:p w14:paraId="7355C763" w14:textId="53AD3397" w:rsidR="000E71F3" w:rsidRPr="00142936" w:rsidRDefault="00615B02" w:rsidP="00142936">
            <w:pPr>
              <w:pStyle w:val="ListParagraph"/>
              <w:numPr>
                <w:ilvl w:val="0"/>
                <w:numId w:val="26"/>
              </w:numPr>
              <w:ind w:left="510" w:hanging="510"/>
              <w:rPr>
                <w:b/>
              </w:rPr>
            </w:pPr>
            <w:r w:rsidRPr="00615B02">
              <w:rPr>
                <w:b/>
              </w:rPr>
              <w:t xml:space="preserve">Nu </w:t>
            </w:r>
            <w:r w:rsidR="00217405">
              <w:rPr>
                <w:bCs/>
              </w:rPr>
              <w:t>apucați</w:t>
            </w:r>
            <w:r w:rsidRPr="00142936">
              <w:rPr>
                <w:bCs/>
              </w:rPr>
              <w:t xml:space="preserve"> de piston.</w:t>
            </w:r>
          </w:p>
          <w:p w14:paraId="3CCF1F72" w14:textId="3C4AF1F1" w:rsidR="000E71F3" w:rsidRPr="005745AE" w:rsidRDefault="00FC4593" w:rsidP="000E71F3">
            <w:pPr>
              <w:pStyle w:val="ListParagraph"/>
              <w:numPr>
                <w:ilvl w:val="0"/>
                <w:numId w:val="26"/>
              </w:numPr>
              <w:ind w:left="510" w:hanging="510"/>
            </w:pPr>
            <w:r>
              <w:rPr>
                <w:b/>
              </w:rPr>
              <w:t>Nu</w:t>
            </w:r>
            <w:r w:rsidR="000E71F3" w:rsidRPr="005745AE">
              <w:rPr>
                <w:b/>
              </w:rPr>
              <w:t xml:space="preserve"> </w:t>
            </w:r>
            <w:r w:rsidRPr="00FC4593">
              <w:rPr>
                <w:bCs/>
              </w:rPr>
              <w:t>apucaţi de capacul de culoare gri al acului.</w:t>
            </w:r>
          </w:p>
          <w:p w14:paraId="70F62344" w14:textId="77777777" w:rsidR="000E71F3" w:rsidRPr="005745AE" w:rsidRDefault="000E71F3" w:rsidP="000B44F5"/>
        </w:tc>
      </w:tr>
      <w:tr w:rsidR="000E71F3" w14:paraId="17100EC0" w14:textId="77777777" w:rsidTr="000B44F5">
        <w:trPr>
          <w:cantSplit/>
          <w:trHeight w:val="20"/>
        </w:trPr>
        <w:tc>
          <w:tcPr>
            <w:tcW w:w="590" w:type="dxa"/>
            <w:gridSpan w:val="2"/>
            <w:tcBorders>
              <w:top w:val="single" w:sz="4" w:space="0" w:color="000000"/>
              <w:left w:val="single" w:sz="4" w:space="0" w:color="000000"/>
              <w:bottom w:val="single" w:sz="4" w:space="0" w:color="000000"/>
              <w:right w:val="single" w:sz="4" w:space="0" w:color="000000"/>
            </w:tcBorders>
          </w:tcPr>
          <w:p w14:paraId="66B844ED" w14:textId="77777777" w:rsidR="000E71F3" w:rsidRPr="00442125" w:rsidRDefault="000E71F3" w:rsidP="000B44F5">
            <w:pPr>
              <w:keepNext/>
            </w:pPr>
            <w:r w:rsidRPr="00442125">
              <w:t xml:space="preserve">C </w:t>
            </w:r>
          </w:p>
        </w:tc>
        <w:tc>
          <w:tcPr>
            <w:tcW w:w="8470" w:type="dxa"/>
            <w:tcBorders>
              <w:top w:val="single" w:sz="4" w:space="0" w:color="000000"/>
              <w:left w:val="single" w:sz="4" w:space="0" w:color="000000"/>
              <w:bottom w:val="single" w:sz="4" w:space="0" w:color="000000"/>
              <w:right w:val="single" w:sz="4" w:space="0" w:color="000000"/>
            </w:tcBorders>
          </w:tcPr>
          <w:p w14:paraId="4639160F" w14:textId="16834BC5" w:rsidR="000E71F3" w:rsidRPr="00442125" w:rsidRDefault="005E53D5" w:rsidP="000B44F5">
            <w:pPr>
              <w:keepNext/>
              <w:ind w:left="1"/>
            </w:pPr>
            <w:r w:rsidRPr="005E53D5">
              <w:t>Inspectaţi medicamentul şi seringa preumplută</w:t>
            </w:r>
            <w:r w:rsidR="000E71F3" w:rsidRPr="00442125">
              <w:t>.</w:t>
            </w:r>
          </w:p>
        </w:tc>
      </w:tr>
      <w:tr w:rsidR="000E71F3" w14:paraId="382B8503" w14:textId="77777777" w:rsidTr="000B44F5">
        <w:trPr>
          <w:cantSplit/>
          <w:trHeight w:val="20"/>
        </w:trPr>
        <w:tc>
          <w:tcPr>
            <w:tcW w:w="9060" w:type="dxa"/>
            <w:gridSpan w:val="3"/>
            <w:tcBorders>
              <w:top w:val="single" w:sz="4" w:space="0" w:color="000000"/>
              <w:left w:val="single" w:sz="4" w:space="0" w:color="000000"/>
              <w:bottom w:val="single" w:sz="4" w:space="0" w:color="000000"/>
              <w:right w:val="single" w:sz="4" w:space="0" w:color="000000"/>
            </w:tcBorders>
          </w:tcPr>
          <w:p w14:paraId="5E12924C" w14:textId="40AABD17" w:rsidR="000E71F3" w:rsidRDefault="003D1CC5" w:rsidP="000B44F5">
            <w:pPr>
              <w:jc w:val="center"/>
            </w:pPr>
            <w:r w:rsidRPr="00766ADE">
              <w:rPr>
                <w:noProof/>
                <w:lang w:val="pl-PL" w:eastAsia="pl-PL"/>
              </w:rPr>
              <mc:AlternateContent>
                <mc:Choice Requires="wps">
                  <w:drawing>
                    <wp:anchor distT="45720" distB="45720" distL="114300" distR="114300" simplePos="0" relativeHeight="251658261" behindDoc="0" locked="0" layoutInCell="1" allowOverlap="1" wp14:anchorId="7ABECDB7" wp14:editId="06162F8D">
                      <wp:simplePos x="0" y="0"/>
                      <wp:positionH relativeFrom="column">
                        <wp:posOffset>1250950</wp:posOffset>
                      </wp:positionH>
                      <wp:positionV relativeFrom="paragraph">
                        <wp:posOffset>1271270</wp:posOffset>
                      </wp:positionV>
                      <wp:extent cx="1091565" cy="241300"/>
                      <wp:effectExtent l="0" t="0" r="13335"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241300"/>
                              </a:xfrm>
                              <a:prstGeom prst="rect">
                                <a:avLst/>
                              </a:prstGeom>
                              <a:noFill/>
                              <a:ln w="9525">
                                <a:noFill/>
                                <a:miter lim="800000"/>
                                <a:headEnd/>
                                <a:tailEnd/>
                              </a:ln>
                            </wps:spPr>
                            <wps:txbx>
                              <w:txbxContent>
                                <w:p w14:paraId="7A4091F2" w14:textId="610670F0" w:rsidR="000E71F3" w:rsidRPr="005745AE" w:rsidRDefault="003D1CC5" w:rsidP="000E71F3">
                                  <w:pPr>
                                    <w:rPr>
                                      <w:lang w:val="en-US"/>
                                    </w:rPr>
                                  </w:pPr>
                                  <w:r>
                                    <w:rPr>
                                      <w:bCs/>
                                    </w:rPr>
                                    <w:t>C</w:t>
                                  </w:r>
                                  <w:r w:rsidRPr="00FC4593">
                                    <w:rPr>
                                      <w:bCs/>
                                    </w:rPr>
                                    <w:t>apacul de culoare gri al acului.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ABECDB7" id="Text Box 10" o:spid="_x0000_s1036" type="#_x0000_t202" style="position:absolute;left:0;text-align:left;margin-left:98.5pt;margin-top:100.1pt;width:85.95pt;height:19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" filled="f" stroked="f">
                      <v:textbox style="mso-fit-shape-to-text:t" inset="0,0,0,0">
                        <w:txbxContent>
                          <w:p w14:paraId="7A4091F2" w14:textId="610670F0" w:rsidR="000E71F3" w:rsidRPr="005745AE" w:rsidRDefault="003D1CC5" w:rsidP="000E71F3">
                            <w:pPr>
                              <w:rPr>
                                <w:lang w:val="en-US"/>
                              </w:rPr>
                            </w:pPr>
                            <w:r>
                              <w:rPr>
                                <w:bCs/>
                              </w:rPr>
                              <w:t>C</w:t>
                            </w:r>
                            <w:r w:rsidRPr="00FC4593">
                              <w:rPr>
                                <w:bCs/>
                              </w:rPr>
                              <w:t>apacul de culoare gri al acului.</w:t>
                            </w:r>
                          </w:p>
                        </w:txbxContent>
                      </v:textbox>
                      <w10:wrap type="square"/>
                    </v:shape>
                  </w:pict>
                </mc:Fallback>
              </mc:AlternateContent>
            </w:r>
            <w:r w:rsidR="00453451" w:rsidRPr="00766ADE">
              <w:rPr>
                <w:noProof/>
                <w:lang w:val="pl-PL" w:eastAsia="pl-PL"/>
              </w:rPr>
              <mc:AlternateContent>
                <mc:Choice Requires="wps">
                  <w:drawing>
                    <wp:anchor distT="45720" distB="45720" distL="114300" distR="114300" simplePos="0" relativeHeight="251658262" behindDoc="0" locked="0" layoutInCell="1" allowOverlap="1" wp14:anchorId="024A8852" wp14:editId="4F8D0AC6">
                      <wp:simplePos x="0" y="0"/>
                      <wp:positionH relativeFrom="column">
                        <wp:posOffset>1960880</wp:posOffset>
                      </wp:positionH>
                      <wp:positionV relativeFrom="paragraph">
                        <wp:posOffset>445770</wp:posOffset>
                      </wp:positionV>
                      <wp:extent cx="817880" cy="241300"/>
                      <wp:effectExtent l="0" t="0" r="1270" b="190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241300"/>
                              </a:xfrm>
                              <a:prstGeom prst="rect">
                                <a:avLst/>
                              </a:prstGeom>
                              <a:noFill/>
                              <a:ln w="9525">
                                <a:noFill/>
                                <a:miter lim="800000"/>
                                <a:headEnd/>
                                <a:tailEnd/>
                              </a:ln>
                            </wps:spPr>
                            <wps:txbx>
                              <w:txbxContent>
                                <w:p w14:paraId="2D0A9257" w14:textId="54A838E9" w:rsidR="000E71F3" w:rsidRPr="005745AE" w:rsidRDefault="000E71F3" w:rsidP="000E71F3">
                                  <w:pPr>
                                    <w:rPr>
                                      <w:lang w:val="en-US"/>
                                    </w:rPr>
                                  </w:pPr>
                                  <w:r>
                                    <w:rPr>
                                      <w:lang w:val="en-US"/>
                                    </w:rPr>
                                    <w:t>Me</w:t>
                                  </w:r>
                                  <w:r w:rsidR="00453451">
                                    <w:rPr>
                                      <w:lang w:val="en-US"/>
                                    </w:rPr>
                                    <w:t>dicamentul</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24A8852" id="Text Box 11" o:spid="_x0000_s1037" type="#_x0000_t202" style="position:absolute;left:0;text-align:left;margin-left:154.4pt;margin-top:35.1pt;width:64.4pt;height:19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" filled="f" stroked="f">
                      <v:textbox style="mso-fit-shape-to-text:t" inset="0,0,0,0">
                        <w:txbxContent>
                          <w:p w14:paraId="2D0A9257" w14:textId="54A838E9" w:rsidR="000E71F3" w:rsidRPr="005745AE" w:rsidRDefault="000E71F3" w:rsidP="000E71F3">
                            <w:pPr>
                              <w:rPr>
                                <w:lang w:val="en-US"/>
                              </w:rPr>
                            </w:pPr>
                            <w:r>
                              <w:rPr>
                                <w:lang w:val="en-US"/>
                              </w:rPr>
                              <w:t>Me</w:t>
                            </w:r>
                            <w:r w:rsidR="00453451">
                              <w:rPr>
                                <w:lang w:val="en-US"/>
                              </w:rPr>
                              <w:t>dicamentul</w:t>
                            </w:r>
                          </w:p>
                        </w:txbxContent>
                      </v:textbox>
                      <w10:wrap type="square"/>
                    </v:shape>
                  </w:pict>
                </mc:Fallback>
              </mc:AlternateContent>
            </w:r>
            <w:r w:rsidR="000E71F3" w:rsidRPr="005745AE">
              <w:rPr>
                <w:noProof/>
                <w:lang w:val="pl-PL" w:eastAsia="pl-PL"/>
              </w:rPr>
              <w:drawing>
                <wp:anchor distT="0" distB="0" distL="114300" distR="114300" simplePos="0" relativeHeight="251658260" behindDoc="1" locked="0" layoutInCell="1" allowOverlap="1" wp14:anchorId="2709734A" wp14:editId="2D6B8001">
                  <wp:simplePos x="0" y="0"/>
                  <wp:positionH relativeFrom="margin">
                    <wp:align>center</wp:align>
                  </wp:positionH>
                  <wp:positionV relativeFrom="paragraph">
                    <wp:posOffset>0</wp:posOffset>
                  </wp:positionV>
                  <wp:extent cx="3060000" cy="2734396"/>
                  <wp:effectExtent l="0" t="0" r="7620" b="889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2611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60000" cy="2734396"/>
                          </a:xfrm>
                          <a:prstGeom prst="rect">
                            <a:avLst/>
                          </a:prstGeom>
                        </pic:spPr>
                      </pic:pic>
                    </a:graphicData>
                  </a:graphic>
                  <wp14:sizeRelH relativeFrom="margin">
                    <wp14:pctWidth>0</wp14:pctWidth>
                  </wp14:sizeRelH>
                  <wp14:sizeRelV relativeFrom="margin">
                    <wp14:pctHeight>0</wp14:pctHeight>
                  </wp14:sizeRelV>
                </wp:anchor>
              </w:drawing>
            </w:r>
            <w:r w:rsidR="000E71F3" w:rsidRPr="00766ADE">
              <w:rPr>
                <w:noProof/>
                <w:lang w:val="pl-PL" w:eastAsia="pl-PL"/>
              </w:rPr>
              <mc:AlternateContent>
                <mc:Choice Requires="wps">
                  <w:drawing>
                    <wp:anchor distT="45720" distB="45720" distL="114300" distR="114300" simplePos="0" relativeHeight="251658263" behindDoc="0" locked="0" layoutInCell="1" allowOverlap="1" wp14:anchorId="6A26CFE8" wp14:editId="14A8E27A">
                      <wp:simplePos x="0" y="0"/>
                      <wp:positionH relativeFrom="column">
                        <wp:posOffset>2576830</wp:posOffset>
                      </wp:positionH>
                      <wp:positionV relativeFrom="paragraph">
                        <wp:posOffset>2229485</wp:posOffset>
                      </wp:positionV>
                      <wp:extent cx="1619250" cy="241300"/>
                      <wp:effectExtent l="0" t="0" r="0" b="190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41300"/>
                              </a:xfrm>
                              <a:prstGeom prst="rect">
                                <a:avLst/>
                              </a:prstGeom>
                              <a:noFill/>
                              <a:ln w="9525">
                                <a:noFill/>
                                <a:miter lim="800000"/>
                                <a:headEnd/>
                                <a:tailEnd/>
                              </a:ln>
                            </wps:spPr>
                            <wps:txbx>
                              <w:txbxContent>
                                <w:p w14:paraId="216F2D6D" w14:textId="0143B9CF" w:rsidR="000E71F3" w:rsidRPr="00E96790" w:rsidRDefault="00E96790" w:rsidP="000E71F3">
                                  <w:r>
                                    <w:t>Eticheta și data</w:t>
                                  </w:r>
                                  <w:r w:rsidR="00F66680">
                                    <w:t xml:space="preserve"> de</w:t>
                                  </w:r>
                                  <w:r>
                                    <w:t xml:space="preserve"> expir</w:t>
                                  </w:r>
                                  <w:r w:rsidR="00F66680">
                                    <w:t>a</w:t>
                                  </w:r>
                                  <w:r>
                                    <w:t>r</w:t>
                                  </w:r>
                                  <w:r w:rsidR="00F66680">
                                    <w:t>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A26CFE8" id="Text Box 12" o:spid="_x0000_s1038" type="#_x0000_t202" style="position:absolute;left:0;text-align:left;margin-left:202.9pt;margin-top:175.55pt;width:127.5pt;height:19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" filled="f" stroked="f">
                      <v:textbox style="mso-fit-shape-to-text:t" inset="0,0,0,0">
                        <w:txbxContent>
                          <w:p w14:paraId="216F2D6D" w14:textId="0143B9CF" w:rsidR="000E71F3" w:rsidRPr="00E96790" w:rsidRDefault="00E96790" w:rsidP="000E71F3">
                            <w:r>
                              <w:t>Eticheta și data</w:t>
                            </w:r>
                            <w:r w:rsidR="00F66680">
                              <w:t xml:space="preserve"> de</w:t>
                            </w:r>
                            <w:r>
                              <w:t xml:space="preserve"> expir</w:t>
                            </w:r>
                            <w:r w:rsidR="00F66680">
                              <w:t>a</w:t>
                            </w:r>
                            <w:r>
                              <w:t>r</w:t>
                            </w:r>
                            <w:r w:rsidR="00F66680">
                              <w:t>e</w:t>
                            </w:r>
                          </w:p>
                        </w:txbxContent>
                      </v:textbox>
                      <w10:wrap type="square"/>
                    </v:shape>
                  </w:pict>
                </mc:Fallback>
              </mc:AlternateContent>
            </w:r>
          </w:p>
          <w:p w14:paraId="55C58B67" w14:textId="77777777" w:rsidR="000E24E3" w:rsidRPr="000E24E3" w:rsidRDefault="000E71F3" w:rsidP="000E24E3">
            <w:r w:rsidRPr="00442125">
              <w:rPr>
                <w:noProof/>
                <w:lang w:val="pl-PL" w:eastAsia="pl-PL"/>
              </w:rPr>
              <w:drawing>
                <wp:inline distT="0" distB="0" distL="0" distR="0" wp14:anchorId="7097D68D" wp14:editId="0C0ED801">
                  <wp:extent cx="119380" cy="119380"/>
                  <wp:effectExtent l="0" t="0" r="0" b="0"/>
                  <wp:docPr id="7283" name="Picture 7283"/>
                  <wp:cNvGraphicFramePr/>
                  <a:graphic xmlns:a="http://schemas.openxmlformats.org/drawingml/2006/main">
                    <a:graphicData uri="http://schemas.openxmlformats.org/drawingml/2006/picture">
                      <pic:pic xmlns:pic="http://schemas.openxmlformats.org/drawingml/2006/picture">
                        <pic:nvPicPr>
                          <pic:cNvPr id="700705407" name="Picture 7283"/>
                          <pic:cNvPicPr/>
                        </pic:nvPicPr>
                        <pic:blipFill>
                          <a:blip r:embed="rId20"/>
                          <a:stretch>
                            <a:fillRect/>
                          </a:stretch>
                        </pic:blipFill>
                        <pic:spPr>
                          <a:xfrm>
                            <a:off x="0" y="0"/>
                            <a:ext cx="119380" cy="119380"/>
                          </a:xfrm>
                          <a:prstGeom prst="rect">
                            <a:avLst/>
                          </a:prstGeom>
                        </pic:spPr>
                      </pic:pic>
                    </a:graphicData>
                  </a:graphic>
                </wp:inline>
              </w:drawing>
            </w:r>
            <w:r w:rsidRPr="00442125">
              <w:tab/>
            </w:r>
            <w:r w:rsidR="000E24E3" w:rsidRPr="000E24E3">
              <w:rPr>
                <w:b/>
              </w:rPr>
              <w:t xml:space="preserve">Nu </w:t>
            </w:r>
            <w:r w:rsidR="000E24E3" w:rsidRPr="000E24E3">
              <w:rPr>
                <w:bCs/>
              </w:rPr>
              <w:t>utilizaţi seringa preumplută în cazul în care:</w:t>
            </w:r>
            <w:r w:rsidR="000E24E3" w:rsidRPr="000E24E3">
              <w:rPr>
                <w:b/>
              </w:rPr>
              <w:t xml:space="preserve"> </w:t>
            </w:r>
          </w:p>
          <w:p w14:paraId="2ED9FB26" w14:textId="28AC8560" w:rsidR="00423CD3" w:rsidRDefault="00423CD3" w:rsidP="00C82203">
            <w:pPr>
              <w:numPr>
                <w:ilvl w:val="0"/>
                <w:numId w:val="24"/>
              </w:numPr>
              <w:ind w:left="562" w:hanging="562"/>
            </w:pPr>
            <w:r>
              <w:t>Medicamentul este tulbure sau prezintă particule. Acesta trebuie să se prezinte ca un lichid clar, incolor până la galben deschis.</w:t>
            </w:r>
          </w:p>
          <w:p w14:paraId="7B84A3F0" w14:textId="363AD07E" w:rsidR="00423CD3" w:rsidRDefault="00423CD3" w:rsidP="00C82203">
            <w:pPr>
              <w:numPr>
                <w:ilvl w:val="0"/>
                <w:numId w:val="24"/>
              </w:numPr>
              <w:ind w:left="562" w:hanging="562"/>
            </w:pPr>
            <w:r>
              <w:t>Oricare dintre componente prezintă fisuri sau este spartă.</w:t>
            </w:r>
          </w:p>
          <w:p w14:paraId="2A9224CD" w14:textId="5AB1DD23" w:rsidR="00423CD3" w:rsidRDefault="00423CD3" w:rsidP="00C82203">
            <w:pPr>
              <w:numPr>
                <w:ilvl w:val="0"/>
                <w:numId w:val="24"/>
              </w:numPr>
              <w:ind w:left="562" w:hanging="562"/>
            </w:pPr>
            <w:r>
              <w:t>Capacul de culoare gri al acului nu este prezent sau nu este bine fixat.</w:t>
            </w:r>
          </w:p>
          <w:p w14:paraId="46B4E07F" w14:textId="5CB47FAD" w:rsidR="00423CD3" w:rsidRDefault="00F66680" w:rsidP="00C82203">
            <w:pPr>
              <w:numPr>
                <w:ilvl w:val="0"/>
                <w:numId w:val="24"/>
              </w:numPr>
              <w:ind w:left="562" w:hanging="562"/>
            </w:pPr>
            <w:r>
              <w:t>Data de expirare</w:t>
            </w:r>
            <w:r w:rsidR="00BF2E65">
              <w:t xml:space="preserve"> imprimată</w:t>
            </w:r>
            <w:r w:rsidR="00423CD3">
              <w:t xml:space="preserve"> pe etichetă</w:t>
            </w:r>
            <w:r w:rsidR="00BF2E65">
              <w:t xml:space="preserve"> a depășit </w:t>
            </w:r>
            <w:r w:rsidR="00D602DF">
              <w:t>ultima zi a lunii indicate</w:t>
            </w:r>
            <w:r w:rsidR="00423CD3">
              <w:t>.</w:t>
            </w:r>
          </w:p>
          <w:p w14:paraId="4776EB3E" w14:textId="773A9AB0" w:rsidR="000E71F3" w:rsidRPr="00FB6B74" w:rsidRDefault="002A68FA" w:rsidP="00923D95">
            <w:r>
              <w:t>În toate aceste</w:t>
            </w:r>
            <w:r w:rsidR="00923D95" w:rsidRPr="00923D95">
              <w:t xml:space="preserve"> situaţi</w:t>
            </w:r>
            <w:r>
              <w:t>i</w:t>
            </w:r>
            <w:r w:rsidR="00923D95" w:rsidRPr="00923D95">
              <w:t>, luaţi legătura cu medicul sau cadrul medical care se ocupă de dumneavoastră.</w:t>
            </w:r>
          </w:p>
        </w:tc>
      </w:tr>
    </w:tbl>
    <w:p w14:paraId="789A959C" w14:textId="77777777" w:rsidR="000E71F3" w:rsidRDefault="000E71F3" w:rsidP="000E71F3"/>
    <w:p w14:paraId="5D6A737D" w14:textId="77777777" w:rsidR="000E71F3" w:rsidRPr="00442125" w:rsidRDefault="000E71F3" w:rsidP="000E71F3"/>
    <w:tbl>
      <w:tblPr>
        <w:tblStyle w:val="TableGrid0"/>
        <w:tblW w:w="4998" w:type="pct"/>
        <w:tblInd w:w="0" w:type="dxa"/>
        <w:tblCellMar>
          <w:top w:w="85" w:type="dxa"/>
          <w:left w:w="85" w:type="dxa"/>
          <w:bottom w:w="85" w:type="dxa"/>
          <w:right w:w="85" w:type="dxa"/>
        </w:tblCellMar>
        <w:tblLook w:val="04A0" w:firstRow="1" w:lastRow="0" w:firstColumn="1" w:lastColumn="0" w:noHBand="0" w:noVBand="1"/>
      </w:tblPr>
      <w:tblGrid>
        <w:gridCol w:w="668"/>
        <w:gridCol w:w="8389"/>
      </w:tblGrid>
      <w:tr w:rsidR="000E71F3" w14:paraId="61AA5A9C" w14:textId="77777777" w:rsidTr="000B44F5">
        <w:trPr>
          <w:cantSplit/>
          <w:trHeight w:val="20"/>
        </w:trPr>
        <w:tc>
          <w:tcPr>
            <w:tcW w:w="9056" w:type="dxa"/>
            <w:gridSpan w:val="2"/>
            <w:tcBorders>
              <w:top w:val="single" w:sz="4" w:space="0" w:color="000000"/>
              <w:left w:val="single" w:sz="4" w:space="0" w:color="000000"/>
              <w:bottom w:val="single" w:sz="4" w:space="0" w:color="000000"/>
              <w:right w:val="single" w:sz="4" w:space="0" w:color="000000"/>
            </w:tcBorders>
          </w:tcPr>
          <w:p w14:paraId="57DD58F4" w14:textId="7AA2688A" w:rsidR="000E71F3" w:rsidRPr="00442125" w:rsidRDefault="0001110B" w:rsidP="000B44F5">
            <w:pPr>
              <w:keepNext/>
              <w:ind w:left="57"/>
              <w:jc w:val="center"/>
            </w:pPr>
            <w:r>
              <w:t>Pasul</w:t>
            </w:r>
            <w:r w:rsidR="000E71F3" w:rsidRPr="00442125">
              <w:t xml:space="preserve"> 2: </w:t>
            </w:r>
            <w:r>
              <w:rPr>
                <w:b/>
              </w:rPr>
              <w:t>Pregătiți-vă</w:t>
            </w:r>
          </w:p>
        </w:tc>
      </w:tr>
      <w:tr w:rsidR="000E71F3" w14:paraId="70855AB6" w14:textId="77777777" w:rsidTr="000B44F5">
        <w:trPr>
          <w:cantSplit/>
          <w:trHeight w:val="20"/>
        </w:trPr>
        <w:tc>
          <w:tcPr>
            <w:tcW w:w="668" w:type="dxa"/>
            <w:tcBorders>
              <w:top w:val="single" w:sz="4" w:space="0" w:color="000000"/>
              <w:left w:val="single" w:sz="4" w:space="0" w:color="000000"/>
              <w:bottom w:val="single" w:sz="4" w:space="0" w:color="000000"/>
              <w:right w:val="single" w:sz="4" w:space="0" w:color="000000"/>
            </w:tcBorders>
          </w:tcPr>
          <w:p w14:paraId="5F6307EF" w14:textId="77777777" w:rsidR="000E71F3" w:rsidRPr="00442125" w:rsidRDefault="000E71F3" w:rsidP="000B44F5">
            <w:pPr>
              <w:keepNext/>
            </w:pPr>
            <w:r w:rsidRPr="00442125">
              <w:t xml:space="preserve">A </w:t>
            </w:r>
          </w:p>
        </w:tc>
        <w:tc>
          <w:tcPr>
            <w:tcW w:w="8388" w:type="dxa"/>
            <w:tcBorders>
              <w:top w:val="single" w:sz="4" w:space="0" w:color="000000"/>
              <w:left w:val="single" w:sz="4" w:space="0" w:color="000000"/>
              <w:bottom w:val="single" w:sz="4" w:space="0" w:color="000000"/>
              <w:right w:val="single" w:sz="4" w:space="0" w:color="000000"/>
            </w:tcBorders>
          </w:tcPr>
          <w:p w14:paraId="75343FED" w14:textId="4AC2A3DC" w:rsidR="000E71F3" w:rsidRPr="00442125" w:rsidRDefault="0056648F" w:rsidP="000B44F5">
            <w:pPr>
              <w:keepNext/>
            </w:pPr>
            <w:r w:rsidRPr="0056648F">
              <w:t>Spălaţi-vă bine mâinile. Pregătiţi şi dezinfectaţi locul pentru injectare.</w:t>
            </w:r>
          </w:p>
        </w:tc>
      </w:tr>
      <w:tr w:rsidR="000E71F3" w14:paraId="467BDA47" w14:textId="77777777" w:rsidTr="000B44F5">
        <w:trPr>
          <w:trHeight w:val="20"/>
        </w:trPr>
        <w:tc>
          <w:tcPr>
            <w:tcW w:w="9056" w:type="dxa"/>
            <w:gridSpan w:val="2"/>
            <w:tcBorders>
              <w:top w:val="single" w:sz="4" w:space="0" w:color="000000"/>
              <w:left w:val="single" w:sz="4" w:space="0" w:color="000000"/>
              <w:bottom w:val="single" w:sz="4" w:space="0" w:color="000000"/>
              <w:right w:val="single" w:sz="4" w:space="0" w:color="000000"/>
            </w:tcBorders>
            <w:vAlign w:val="bottom"/>
          </w:tcPr>
          <w:p w14:paraId="46F5DC72" w14:textId="1042811D" w:rsidR="000E71F3" w:rsidRDefault="00255EB2" w:rsidP="000B44F5">
            <w:pPr>
              <w:ind w:right="2677"/>
              <w:rPr>
                <w:b/>
              </w:rPr>
            </w:pPr>
            <w:r w:rsidRPr="00766ADE">
              <w:rPr>
                <w:noProof/>
                <w:lang w:val="pl-PL" w:eastAsia="pl-PL"/>
              </w:rPr>
              <mc:AlternateContent>
                <mc:Choice Requires="wps">
                  <w:drawing>
                    <wp:anchor distT="45720" distB="45720" distL="114300" distR="114300" simplePos="0" relativeHeight="251658243" behindDoc="0" locked="0" layoutInCell="1" allowOverlap="1" wp14:anchorId="30816087" wp14:editId="315B44FD">
                      <wp:simplePos x="0" y="0"/>
                      <wp:positionH relativeFrom="column">
                        <wp:posOffset>945515</wp:posOffset>
                      </wp:positionH>
                      <wp:positionV relativeFrom="page">
                        <wp:posOffset>2012950</wp:posOffset>
                      </wp:positionV>
                      <wp:extent cx="1104900" cy="388620"/>
                      <wp:effectExtent l="0" t="0" r="0" b="1143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88620"/>
                              </a:xfrm>
                              <a:prstGeom prst="rect">
                                <a:avLst/>
                              </a:prstGeom>
                              <a:noFill/>
                              <a:ln w="9525">
                                <a:noFill/>
                                <a:miter lim="800000"/>
                                <a:headEnd/>
                                <a:tailEnd/>
                              </a:ln>
                            </wps:spPr>
                            <wps:txbx>
                              <w:txbxContent>
                                <w:p w14:paraId="63652A8F" w14:textId="05B2AEBA" w:rsidR="000E71F3" w:rsidRPr="00175354" w:rsidRDefault="00255EB2" w:rsidP="000E71F3">
                                  <w:pPr>
                                    <w:rPr>
                                      <w:b/>
                                      <w:bCs/>
                                      <w:lang w:val="en-US"/>
                                    </w:rPr>
                                  </w:pPr>
                                  <w:r w:rsidRPr="00255EB2">
                                    <w:rPr>
                                      <w:b/>
                                      <w:bCs/>
                                    </w:rPr>
                                    <w:t>Partea superioară a coapsei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16087" id="Text Box 19" o:spid="_x0000_s1039" type="#_x0000_t202" style="position:absolute;margin-left:74.45pt;margin-top:158.5pt;width:87pt;height:30.6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" filled="f" stroked="f">
                      <v:textbox inset="0,0,0,0">
                        <w:txbxContent>
                          <w:p w14:paraId="63652A8F" w14:textId="05B2AEBA" w:rsidR="000E71F3" w:rsidRPr="00175354" w:rsidRDefault="00255EB2" w:rsidP="000E71F3">
                            <w:pPr>
                              <w:rPr>
                                <w:b/>
                                <w:bCs/>
                                <w:lang w:val="en-US"/>
                              </w:rPr>
                            </w:pPr>
                            <w:r w:rsidRPr="00255EB2">
                              <w:rPr>
                                <w:b/>
                                <w:bCs/>
                              </w:rPr>
                              <w:t>Partea superioară a coapsei</w:t>
                            </w:r>
                          </w:p>
                        </w:txbxContent>
                      </v:textbox>
                      <w10:wrap type="square" anchory="page"/>
                    </v:shape>
                  </w:pict>
                </mc:Fallback>
              </mc:AlternateContent>
            </w:r>
            <w:r w:rsidR="00822A90" w:rsidRPr="00766ADE">
              <w:rPr>
                <w:noProof/>
                <w:lang w:val="pl-PL" w:eastAsia="pl-PL"/>
              </w:rPr>
              <mc:AlternateContent>
                <mc:Choice Requires="wps">
                  <w:drawing>
                    <wp:anchor distT="45720" distB="45720" distL="114300" distR="114300" simplePos="0" relativeHeight="251658242" behindDoc="0" locked="0" layoutInCell="1" allowOverlap="1" wp14:anchorId="151B9C41" wp14:editId="239A3F6A">
                      <wp:simplePos x="0" y="0"/>
                      <wp:positionH relativeFrom="column">
                        <wp:posOffset>1211580</wp:posOffset>
                      </wp:positionH>
                      <wp:positionV relativeFrom="page">
                        <wp:posOffset>1193800</wp:posOffset>
                      </wp:positionV>
                      <wp:extent cx="1145540" cy="168910"/>
                      <wp:effectExtent l="0" t="0" r="0" b="1270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168910"/>
                              </a:xfrm>
                              <a:prstGeom prst="rect">
                                <a:avLst/>
                              </a:prstGeom>
                              <a:noFill/>
                              <a:ln w="9525">
                                <a:noFill/>
                                <a:miter lim="800000"/>
                                <a:headEnd/>
                                <a:tailEnd/>
                              </a:ln>
                            </wps:spPr>
                            <wps:txbx>
                              <w:txbxContent>
                                <w:p w14:paraId="218F8E68" w14:textId="478538AF" w:rsidR="000E71F3" w:rsidRPr="00175354" w:rsidRDefault="00822A90" w:rsidP="000E71F3">
                                  <w:pPr>
                                    <w:rPr>
                                      <w:b/>
                                      <w:bCs/>
                                      <w:lang w:val="en-US"/>
                                    </w:rPr>
                                  </w:pPr>
                                  <w:r>
                                    <w:rPr>
                                      <w:b/>
                                      <w:bCs/>
                                      <w:lang w:val="en-US"/>
                                    </w:rPr>
                                    <w:t>Zona abdominală</w:t>
                                  </w:r>
                                  <w:r w:rsidR="000E71F3" w:rsidRPr="00175354">
                                    <w:rPr>
                                      <w:b/>
                                      <w:bCs/>
                                      <w:lang w:val="en-US"/>
                                    </w:rPr>
                                    <w:t xml:space="preserve"> (abdomen)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51B9C41" id="Text Box 18" o:spid="_x0000_s1040" type="#_x0000_t202" style="position:absolute;margin-left:95.4pt;margin-top:94pt;width:90.2pt;height:13.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" filled="f" stroked="f">
                      <v:textbox style="mso-fit-shape-to-text:t" inset="0,0,0,0">
                        <w:txbxContent>
                          <w:p w14:paraId="218F8E68" w14:textId="478538AF" w:rsidR="000E71F3" w:rsidRPr="00175354" w:rsidRDefault="00822A90" w:rsidP="000E71F3">
                            <w:pPr>
                              <w:rPr>
                                <w:b/>
                                <w:bCs/>
                                <w:lang w:val="en-US"/>
                              </w:rPr>
                            </w:pPr>
                            <w:r>
                              <w:rPr>
                                <w:b/>
                                <w:bCs/>
                                <w:lang w:val="en-US"/>
                              </w:rPr>
                              <w:t>Zona abdominală</w:t>
                            </w:r>
                            <w:r w:rsidR="000E71F3" w:rsidRPr="00175354">
                              <w:rPr>
                                <w:b/>
                                <w:bCs/>
                                <w:lang w:val="en-US"/>
                              </w:rPr>
                              <w:t xml:space="preserve"> (abdomen)</w:t>
                            </w:r>
                          </w:p>
                        </w:txbxContent>
                      </v:textbox>
                      <w10:wrap type="square" anchory="page"/>
                    </v:shape>
                  </w:pict>
                </mc:Fallback>
              </mc:AlternateContent>
            </w:r>
            <w:r w:rsidR="00E139D4" w:rsidRPr="00766ADE">
              <w:rPr>
                <w:noProof/>
                <w:lang w:val="pl-PL" w:eastAsia="pl-PL"/>
              </w:rPr>
              <mc:AlternateContent>
                <mc:Choice Requires="wps">
                  <w:drawing>
                    <wp:anchor distT="45720" distB="45720" distL="114300" distR="114300" simplePos="0" relativeHeight="251658241" behindDoc="0" locked="0" layoutInCell="1" allowOverlap="1" wp14:anchorId="235D646C" wp14:editId="449A9A39">
                      <wp:simplePos x="0" y="0"/>
                      <wp:positionH relativeFrom="column">
                        <wp:posOffset>1218565</wp:posOffset>
                      </wp:positionH>
                      <wp:positionV relativeFrom="page">
                        <wp:posOffset>368300</wp:posOffset>
                      </wp:positionV>
                      <wp:extent cx="1145540" cy="368300"/>
                      <wp:effectExtent l="0" t="0" r="0" b="1270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368300"/>
                              </a:xfrm>
                              <a:prstGeom prst="rect">
                                <a:avLst/>
                              </a:prstGeom>
                              <a:noFill/>
                              <a:ln w="9525">
                                <a:noFill/>
                                <a:miter lim="800000"/>
                                <a:headEnd/>
                                <a:tailEnd/>
                              </a:ln>
                            </wps:spPr>
                            <wps:txbx>
                              <w:txbxContent>
                                <w:p w14:paraId="6F24541F" w14:textId="5BEBE14E" w:rsidR="000E71F3" w:rsidRPr="00175354" w:rsidRDefault="00E139D4" w:rsidP="000E71F3">
                                  <w:pPr>
                                    <w:rPr>
                                      <w:b/>
                                      <w:bCs/>
                                      <w:lang w:val="en-US"/>
                                    </w:rPr>
                                  </w:pPr>
                                  <w:r w:rsidRPr="00E139D4">
                                    <w:rPr>
                                      <w:b/>
                                      <w:bCs/>
                                      <w:lang w:val="en-US"/>
                                    </w:rPr>
                                    <w:t>Partea superioară a braţului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D646C" id="Text Box 17" o:spid="_x0000_s1041" type="#_x0000_t202" style="position:absolute;margin-left:95.95pt;margin-top:29pt;width:90.2pt;height:29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" filled="f" stroked="f">
                      <v:textbox inset="0,0,0,0">
                        <w:txbxContent>
                          <w:p w14:paraId="6F24541F" w14:textId="5BEBE14E" w:rsidR="000E71F3" w:rsidRPr="00175354" w:rsidRDefault="00E139D4" w:rsidP="000E71F3">
                            <w:pPr>
                              <w:rPr>
                                <w:b/>
                                <w:bCs/>
                                <w:lang w:val="en-US"/>
                              </w:rPr>
                            </w:pPr>
                            <w:r w:rsidRPr="00E139D4">
                              <w:rPr>
                                <w:b/>
                                <w:bCs/>
                                <w:lang w:val="en-US"/>
                              </w:rPr>
                              <w:t>Partea superioară a braţului</w:t>
                            </w:r>
                          </w:p>
                        </w:txbxContent>
                      </v:textbox>
                      <w10:wrap type="square" anchory="page"/>
                    </v:shape>
                  </w:pict>
                </mc:Fallback>
              </mc:AlternateContent>
            </w:r>
            <w:r w:rsidR="000E71F3" w:rsidRPr="00530692">
              <w:rPr>
                <w:b/>
                <w:noProof/>
                <w:lang w:val="pl-PL" w:eastAsia="pl-PL"/>
              </w:rPr>
              <w:drawing>
                <wp:anchor distT="0" distB="0" distL="114300" distR="114300" simplePos="0" relativeHeight="251658240" behindDoc="0" locked="0" layoutInCell="1" allowOverlap="1" wp14:anchorId="12D524B9" wp14:editId="15EE7958">
                  <wp:simplePos x="0" y="0"/>
                  <wp:positionH relativeFrom="margin">
                    <wp:align>center</wp:align>
                  </wp:positionH>
                  <wp:positionV relativeFrom="paragraph">
                    <wp:posOffset>5080</wp:posOffset>
                  </wp:positionV>
                  <wp:extent cx="3059430" cy="2919095"/>
                  <wp:effectExtent l="0" t="0" r="762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55223" name=""/>
                          <pic:cNvPicPr/>
                        </pic:nvPicPr>
                        <pic:blipFill>
                          <a:blip r:embed="rId23">
                            <a:extLst>
                              <a:ext uri="{28A0092B-C50C-407E-A947-70E740481C1C}">
                                <a14:useLocalDpi xmlns:a14="http://schemas.microsoft.com/office/drawing/2010/main" val="0"/>
                              </a:ext>
                            </a:extLst>
                          </a:blip>
                          <a:stretch>
                            <a:fillRect/>
                          </a:stretch>
                        </pic:blipFill>
                        <pic:spPr>
                          <a:xfrm>
                            <a:off x="0" y="0"/>
                            <a:ext cx="3059430" cy="2919095"/>
                          </a:xfrm>
                          <a:prstGeom prst="rect">
                            <a:avLst/>
                          </a:prstGeom>
                        </pic:spPr>
                      </pic:pic>
                    </a:graphicData>
                  </a:graphic>
                  <wp14:sizeRelH relativeFrom="margin">
                    <wp14:pctWidth>0</wp14:pctWidth>
                  </wp14:sizeRelH>
                  <wp14:sizeRelV relativeFrom="margin">
                    <wp14:pctHeight>0</wp14:pctHeight>
                  </wp14:sizeRelV>
                </wp:anchor>
              </w:drawing>
            </w:r>
          </w:p>
          <w:p w14:paraId="46280FCD" w14:textId="60E485B9" w:rsidR="000E71F3" w:rsidRPr="00442125" w:rsidRDefault="001943E2" w:rsidP="001943E2">
            <w:r w:rsidRPr="001943E2">
              <w:rPr>
                <w:b/>
              </w:rPr>
              <w:t xml:space="preserve">Puteţi utiliza pentru injectare: </w:t>
            </w:r>
          </w:p>
          <w:p w14:paraId="63ABD4EC" w14:textId="77777777" w:rsidR="0029223F" w:rsidRDefault="0029223F" w:rsidP="000E71F3">
            <w:pPr>
              <w:numPr>
                <w:ilvl w:val="0"/>
                <w:numId w:val="25"/>
              </w:numPr>
              <w:ind w:hanging="568"/>
            </w:pPr>
            <w:r w:rsidRPr="0029223F">
              <w:t>Partea superioară a coapsei</w:t>
            </w:r>
          </w:p>
          <w:p w14:paraId="2EE2144C" w14:textId="77777777" w:rsidR="0029223F" w:rsidRDefault="0029223F" w:rsidP="000E71F3">
            <w:pPr>
              <w:numPr>
                <w:ilvl w:val="0"/>
                <w:numId w:val="25"/>
              </w:numPr>
              <w:ind w:hanging="568"/>
            </w:pPr>
            <w:r w:rsidRPr="0029223F">
              <w:t>Abdomenul, mai puţin zona de 5 cm din jurul ombilicului.</w:t>
            </w:r>
          </w:p>
          <w:p w14:paraId="1D32AF18" w14:textId="5F2C715E" w:rsidR="000E71F3" w:rsidRPr="00442125" w:rsidRDefault="00414CBF" w:rsidP="00414CBF">
            <w:pPr>
              <w:numPr>
                <w:ilvl w:val="0"/>
                <w:numId w:val="25"/>
              </w:numPr>
              <w:ind w:left="562" w:hanging="562"/>
            </w:pPr>
            <w:r>
              <w:t>Regiunea exterioară a părții superioare a braţului (numai în cazul în care o altă persoană vă administrează injecţia).</w:t>
            </w:r>
            <w:r>
              <w:cr/>
            </w:r>
          </w:p>
          <w:p w14:paraId="3C73F1B4" w14:textId="671C7CCF" w:rsidR="000E71F3" w:rsidRDefault="005C30A9" w:rsidP="000B44F5">
            <w:r w:rsidRPr="005C30A9">
              <w:t>Dezinfectaţi locul de administrare a injecţiei cu un tampon cu alcool. Lăsaţi pielea să se usuce.</w:t>
            </w:r>
          </w:p>
          <w:p w14:paraId="470C52E4" w14:textId="77777777" w:rsidR="000E71F3" w:rsidRPr="00442125" w:rsidRDefault="000E71F3" w:rsidP="000B44F5"/>
          <w:p w14:paraId="3ED4E020" w14:textId="4B1EEE0C" w:rsidR="000E71F3" w:rsidRDefault="000E71F3" w:rsidP="000B44F5">
            <w:r>
              <w:rPr>
                <w:rFonts w:eastAsiaTheme="minorHAnsi" w:cs="Arial"/>
                <w:noProof/>
              </w:rPr>
              <w:drawing>
                <wp:inline distT="0" distB="0" distL="0" distR="0" wp14:anchorId="2BE52E68" wp14:editId="7FFBA192">
                  <wp:extent cx="91440" cy="91440"/>
                  <wp:effectExtent l="0" t="0" r="3810" b="3810"/>
                  <wp:docPr id="14202685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442125">
              <w:tab/>
            </w:r>
            <w:r w:rsidR="00505841" w:rsidRPr="00505841">
              <w:rPr>
                <w:b/>
              </w:rPr>
              <w:t xml:space="preserve">Nu </w:t>
            </w:r>
            <w:r w:rsidR="00505841" w:rsidRPr="00505841">
              <w:rPr>
                <w:bCs/>
              </w:rPr>
              <w:t>atingeţi locul de administrare a injecţiei înainte de injectare.</w:t>
            </w:r>
          </w:p>
          <w:p w14:paraId="07A709AA" w14:textId="77777777" w:rsidR="000E71F3" w:rsidRPr="00442125" w:rsidRDefault="000E71F3" w:rsidP="000B44F5"/>
          <w:p w14:paraId="2E2A70A9" w14:textId="221326DB" w:rsidR="000E71F3" w:rsidRDefault="000E71F3" w:rsidP="000B44F5">
            <w:pPr>
              <w:ind w:left="567" w:hanging="567"/>
            </w:pPr>
            <w:r>
              <w:rPr>
                <w:rFonts w:eastAsiaTheme="minorHAnsi" w:cs="Arial"/>
                <w:noProof/>
              </w:rPr>
              <w:drawing>
                <wp:inline distT="0" distB="0" distL="0" distR="0" wp14:anchorId="12322639" wp14:editId="16198329">
                  <wp:extent cx="91440" cy="91440"/>
                  <wp:effectExtent l="0" t="0" r="3810" b="3810"/>
                  <wp:docPr id="16359855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442125">
              <w:tab/>
            </w:r>
            <w:r w:rsidR="008B2737" w:rsidRPr="008B2737">
              <w:rPr>
                <w:b/>
              </w:rPr>
              <w:t xml:space="preserve">Nu </w:t>
            </w:r>
            <w:r w:rsidR="008B2737" w:rsidRPr="008B2737">
              <w:rPr>
                <w:bCs/>
              </w:rPr>
              <w:t>injectaţi în zonele în care pielea prezintă sensibilitate, echimoze, roşeaţă sau unde este întărită. Evitaţi injectarea în zonele în care sunt prezente cicatrici sau vergeturi.</w:t>
            </w:r>
          </w:p>
          <w:p w14:paraId="2D30DC30" w14:textId="77777777" w:rsidR="000E71F3" w:rsidRPr="00442125" w:rsidRDefault="000E71F3" w:rsidP="000B44F5">
            <w:pPr>
              <w:ind w:left="567" w:hanging="567"/>
            </w:pPr>
          </w:p>
        </w:tc>
      </w:tr>
      <w:tr w:rsidR="000E71F3" w14:paraId="36F04984" w14:textId="77777777" w:rsidTr="000B44F5">
        <w:trPr>
          <w:cantSplit/>
          <w:trHeight w:val="20"/>
        </w:trPr>
        <w:tc>
          <w:tcPr>
            <w:tcW w:w="668" w:type="dxa"/>
            <w:tcBorders>
              <w:top w:val="single" w:sz="4" w:space="0" w:color="000000"/>
              <w:left w:val="single" w:sz="4" w:space="0" w:color="000000"/>
              <w:bottom w:val="single" w:sz="4" w:space="0" w:color="000000"/>
              <w:right w:val="single" w:sz="4" w:space="0" w:color="000000"/>
            </w:tcBorders>
          </w:tcPr>
          <w:p w14:paraId="1871C284" w14:textId="77777777" w:rsidR="000E71F3" w:rsidRPr="00442125" w:rsidRDefault="000E71F3" w:rsidP="000B44F5">
            <w:pPr>
              <w:keepNext/>
            </w:pPr>
            <w:r w:rsidRPr="00442125">
              <w:t xml:space="preserve">B </w:t>
            </w:r>
          </w:p>
        </w:tc>
        <w:tc>
          <w:tcPr>
            <w:tcW w:w="8388" w:type="dxa"/>
            <w:tcBorders>
              <w:top w:val="single" w:sz="4" w:space="0" w:color="000000"/>
              <w:left w:val="single" w:sz="4" w:space="0" w:color="000000"/>
              <w:bottom w:val="single" w:sz="4" w:space="0" w:color="000000"/>
              <w:right w:val="single" w:sz="4" w:space="0" w:color="000000"/>
            </w:tcBorders>
          </w:tcPr>
          <w:p w14:paraId="5F400AEF" w14:textId="1BDAEE34" w:rsidR="000E71F3" w:rsidRPr="00442125" w:rsidRDefault="0057621B" w:rsidP="000B44F5">
            <w:pPr>
              <w:keepNext/>
            </w:pPr>
            <w:r w:rsidRPr="0057621B">
              <w:t>Trageţi cu atenţie de capacul gri al acului dintr-o mişcare, în direcţia opusă corpului.</w:t>
            </w:r>
          </w:p>
        </w:tc>
      </w:tr>
      <w:tr w:rsidR="000E71F3" w14:paraId="4E62E0F1" w14:textId="77777777" w:rsidTr="000B44F5">
        <w:trPr>
          <w:cantSplit/>
          <w:trHeight w:val="20"/>
        </w:trPr>
        <w:tc>
          <w:tcPr>
            <w:tcW w:w="9056" w:type="dxa"/>
            <w:gridSpan w:val="2"/>
            <w:tcBorders>
              <w:top w:val="single" w:sz="4" w:space="0" w:color="000000"/>
              <w:left w:val="single" w:sz="4" w:space="0" w:color="000000"/>
              <w:bottom w:val="single" w:sz="4" w:space="0" w:color="000000"/>
              <w:right w:val="single" w:sz="4" w:space="0" w:color="000000"/>
            </w:tcBorders>
          </w:tcPr>
          <w:p w14:paraId="3B412CDD" w14:textId="77777777" w:rsidR="000E71F3" w:rsidRPr="00442125" w:rsidRDefault="000E71F3" w:rsidP="000B44F5">
            <w:pPr>
              <w:ind w:right="2663"/>
            </w:pPr>
            <w:r w:rsidRPr="00175354">
              <w:rPr>
                <w:noProof/>
                <w:lang w:val="pl-PL" w:eastAsia="pl-PL"/>
              </w:rPr>
              <w:drawing>
                <wp:anchor distT="0" distB="0" distL="114300" distR="114300" simplePos="0" relativeHeight="251658244" behindDoc="0" locked="0" layoutInCell="1" allowOverlap="1" wp14:anchorId="78B1D7EB" wp14:editId="59B53FFD">
                  <wp:simplePos x="0" y="0"/>
                  <wp:positionH relativeFrom="margin">
                    <wp:align>center</wp:align>
                  </wp:positionH>
                  <wp:positionV relativeFrom="paragraph">
                    <wp:posOffset>0</wp:posOffset>
                  </wp:positionV>
                  <wp:extent cx="3060000" cy="290537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23780" name=""/>
                          <pic:cNvPicPr/>
                        </pic:nvPicPr>
                        <pic:blipFill>
                          <a:blip r:embed="rId25">
                            <a:extLst>
                              <a:ext uri="{28A0092B-C50C-407E-A947-70E740481C1C}">
                                <a14:useLocalDpi xmlns:a14="http://schemas.microsoft.com/office/drawing/2010/main" val="0"/>
                              </a:ext>
                            </a:extLst>
                          </a:blip>
                          <a:stretch>
                            <a:fillRect/>
                          </a:stretch>
                        </pic:blipFill>
                        <pic:spPr>
                          <a:xfrm>
                            <a:off x="0" y="0"/>
                            <a:ext cx="3060000" cy="2905370"/>
                          </a:xfrm>
                          <a:prstGeom prst="rect">
                            <a:avLst/>
                          </a:prstGeom>
                        </pic:spPr>
                      </pic:pic>
                    </a:graphicData>
                  </a:graphic>
                  <wp14:sizeRelH relativeFrom="margin">
                    <wp14:pctWidth>0</wp14:pctWidth>
                  </wp14:sizeRelH>
                  <wp14:sizeRelV relativeFrom="margin">
                    <wp14:pctHeight>0</wp14:pctHeight>
                  </wp14:sizeRelV>
                </wp:anchor>
              </w:drawing>
            </w:r>
          </w:p>
        </w:tc>
      </w:tr>
      <w:tr w:rsidR="000E71F3" w14:paraId="16E4CC52" w14:textId="77777777" w:rsidTr="000B44F5">
        <w:trPr>
          <w:cantSplit/>
          <w:trHeight w:val="20"/>
        </w:trPr>
        <w:tc>
          <w:tcPr>
            <w:tcW w:w="627" w:type="dxa"/>
            <w:tcBorders>
              <w:top w:val="single" w:sz="4" w:space="0" w:color="000000"/>
              <w:left w:val="single" w:sz="4" w:space="0" w:color="000000"/>
              <w:bottom w:val="single" w:sz="4" w:space="0" w:color="000000"/>
              <w:right w:val="single" w:sz="4" w:space="0" w:color="000000"/>
            </w:tcBorders>
          </w:tcPr>
          <w:p w14:paraId="425C6268" w14:textId="77777777" w:rsidR="000E71F3" w:rsidRPr="00FA182F" w:rsidRDefault="000E71F3" w:rsidP="000B44F5">
            <w:pPr>
              <w:keepNext/>
            </w:pPr>
            <w:r w:rsidRPr="00442125">
              <w:t xml:space="preserve">C </w:t>
            </w:r>
          </w:p>
        </w:tc>
        <w:tc>
          <w:tcPr>
            <w:tcW w:w="8429" w:type="dxa"/>
            <w:tcBorders>
              <w:top w:val="single" w:sz="4" w:space="0" w:color="000000"/>
              <w:left w:val="single" w:sz="4" w:space="0" w:color="000000"/>
              <w:bottom w:val="single" w:sz="4" w:space="0" w:color="000000"/>
              <w:right w:val="single" w:sz="4" w:space="0" w:color="000000"/>
            </w:tcBorders>
          </w:tcPr>
          <w:p w14:paraId="6D37F5FD" w14:textId="6D23E696" w:rsidR="000E71F3" w:rsidRPr="00442125" w:rsidRDefault="00DA4660" w:rsidP="000B44F5">
            <w:pPr>
              <w:keepNext/>
            </w:pPr>
            <w:r w:rsidRPr="00DA4660">
              <w:t>Prindeţi între degete locul de administrare a injecţiei pentru a genera o suprafaţă imobilă.</w:t>
            </w:r>
          </w:p>
        </w:tc>
      </w:tr>
      <w:tr w:rsidR="000E71F3" w14:paraId="71B727B7" w14:textId="77777777" w:rsidTr="000B44F5">
        <w:trPr>
          <w:cantSplit/>
          <w:trHeight w:val="20"/>
        </w:trPr>
        <w:tc>
          <w:tcPr>
            <w:tcW w:w="9056" w:type="dxa"/>
            <w:gridSpan w:val="2"/>
            <w:tcBorders>
              <w:top w:val="single" w:sz="4" w:space="0" w:color="000000"/>
              <w:left w:val="single" w:sz="4" w:space="0" w:color="000000"/>
              <w:bottom w:val="single" w:sz="4" w:space="0" w:color="000000"/>
              <w:right w:val="single" w:sz="4" w:space="0" w:color="000000"/>
            </w:tcBorders>
            <w:vAlign w:val="bottom"/>
          </w:tcPr>
          <w:p w14:paraId="627F1E5C" w14:textId="77777777" w:rsidR="000E71F3" w:rsidRDefault="000E71F3" w:rsidP="000B44F5"/>
          <w:p w14:paraId="41BC8E95" w14:textId="2AAADDFE" w:rsidR="000E71F3" w:rsidRDefault="000E71F3" w:rsidP="000B44F5">
            <w:r>
              <w:rPr>
                <w:rFonts w:eastAsiaTheme="minorHAnsi" w:cs="Arial"/>
                <w:noProof/>
              </w:rPr>
              <w:drawing>
                <wp:inline distT="0" distB="0" distL="0" distR="0" wp14:anchorId="28F11567" wp14:editId="04D5B8A7">
                  <wp:extent cx="91440" cy="91440"/>
                  <wp:effectExtent l="0" t="0" r="3810" b="3810"/>
                  <wp:docPr id="1960006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442125">
              <w:tab/>
            </w:r>
            <w:r w:rsidRPr="005F2964">
              <w:rPr>
                <w:noProof/>
                <w:lang w:val="pl-PL" w:eastAsia="pl-PL"/>
              </w:rPr>
              <w:drawing>
                <wp:anchor distT="0" distB="0" distL="114300" distR="114300" simplePos="0" relativeHeight="251658264" behindDoc="0" locked="0" layoutInCell="1" allowOverlap="1" wp14:anchorId="1964C339" wp14:editId="49A23447">
                  <wp:simplePos x="0" y="0"/>
                  <wp:positionH relativeFrom="margin">
                    <wp:align>center</wp:align>
                  </wp:positionH>
                  <wp:positionV relativeFrom="paragraph">
                    <wp:posOffset>-2896235</wp:posOffset>
                  </wp:positionV>
                  <wp:extent cx="3059430" cy="2887980"/>
                  <wp:effectExtent l="0" t="0" r="7620" b="762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26677" name=""/>
                          <pic:cNvPicPr/>
                        </pic:nvPicPr>
                        <pic:blipFill>
                          <a:blip r:embed="rId26">
                            <a:extLst>
                              <a:ext uri="{28A0092B-C50C-407E-A947-70E740481C1C}">
                                <a14:useLocalDpi xmlns:a14="http://schemas.microsoft.com/office/drawing/2010/main" val="0"/>
                              </a:ext>
                            </a:extLst>
                          </a:blip>
                          <a:stretch>
                            <a:fillRect/>
                          </a:stretch>
                        </pic:blipFill>
                        <pic:spPr>
                          <a:xfrm>
                            <a:off x="0" y="0"/>
                            <a:ext cx="3059430" cy="2887980"/>
                          </a:xfrm>
                          <a:prstGeom prst="rect">
                            <a:avLst/>
                          </a:prstGeom>
                        </pic:spPr>
                      </pic:pic>
                    </a:graphicData>
                  </a:graphic>
                  <wp14:sizeRelH relativeFrom="margin">
                    <wp14:pctWidth>0</wp14:pctWidth>
                  </wp14:sizeRelH>
                  <wp14:sizeRelV relativeFrom="margin">
                    <wp14:pctHeight>0</wp14:pctHeight>
                  </wp14:sizeRelV>
                </wp:anchor>
              </w:drawing>
            </w:r>
            <w:r w:rsidR="00C10963" w:rsidRPr="00C10963">
              <w:t>Este important să ţineţi pielea între degete atunci când injectaţi.</w:t>
            </w:r>
          </w:p>
          <w:p w14:paraId="79B6B7D4" w14:textId="77777777" w:rsidR="000E71F3" w:rsidRPr="00442125" w:rsidRDefault="000E71F3" w:rsidP="000B44F5"/>
        </w:tc>
      </w:tr>
    </w:tbl>
    <w:p w14:paraId="1A7B804F" w14:textId="77777777" w:rsidR="000E71F3" w:rsidRDefault="000E71F3" w:rsidP="000E71F3"/>
    <w:p w14:paraId="0EF60EAD" w14:textId="77777777" w:rsidR="000E71F3" w:rsidRPr="00442125" w:rsidRDefault="000E71F3" w:rsidP="000E71F3"/>
    <w:tbl>
      <w:tblPr>
        <w:tblStyle w:val="TableGrid0"/>
        <w:tblW w:w="5000" w:type="pct"/>
        <w:tblInd w:w="-5" w:type="dxa"/>
        <w:tblCellMar>
          <w:top w:w="85" w:type="dxa"/>
          <w:left w:w="85" w:type="dxa"/>
          <w:bottom w:w="85" w:type="dxa"/>
          <w:right w:w="85" w:type="dxa"/>
        </w:tblCellMar>
        <w:tblLook w:val="04A0" w:firstRow="1" w:lastRow="0" w:firstColumn="1" w:lastColumn="0" w:noHBand="0" w:noVBand="1"/>
      </w:tblPr>
      <w:tblGrid>
        <w:gridCol w:w="719"/>
        <w:gridCol w:w="8342"/>
      </w:tblGrid>
      <w:tr w:rsidR="000E71F3" w14:paraId="0B9994A6" w14:textId="77777777" w:rsidTr="000B44F5">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tcPr>
          <w:p w14:paraId="109DAA43" w14:textId="149D6AEF" w:rsidR="000E71F3" w:rsidRPr="00442125" w:rsidRDefault="00077F72" w:rsidP="000B44F5">
            <w:pPr>
              <w:keepNext/>
              <w:jc w:val="center"/>
            </w:pPr>
            <w:r>
              <w:t>Pasul</w:t>
            </w:r>
            <w:r w:rsidR="000E71F3" w:rsidRPr="00442125">
              <w:t xml:space="preserve"> 3: </w:t>
            </w:r>
            <w:r w:rsidR="000E71F3" w:rsidRPr="00442125">
              <w:rPr>
                <w:b/>
              </w:rPr>
              <w:t>Inject</w:t>
            </w:r>
            <w:r>
              <w:rPr>
                <w:b/>
              </w:rPr>
              <w:t>ați</w:t>
            </w:r>
          </w:p>
        </w:tc>
      </w:tr>
      <w:tr w:rsidR="000E71F3" w14:paraId="362A1B0D" w14:textId="77777777" w:rsidTr="000B44F5">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1DE862A6" w14:textId="77777777" w:rsidR="000E71F3" w:rsidRPr="00442125" w:rsidRDefault="000E71F3" w:rsidP="000B44F5">
            <w:pPr>
              <w:keepNext/>
            </w:pPr>
            <w:r w:rsidRPr="00442125">
              <w:t xml:space="preserve">A </w:t>
            </w:r>
          </w:p>
        </w:tc>
        <w:tc>
          <w:tcPr>
            <w:tcW w:w="8222" w:type="dxa"/>
            <w:tcBorders>
              <w:top w:val="single" w:sz="4" w:space="0" w:color="000000"/>
              <w:left w:val="single" w:sz="4" w:space="0" w:color="000000"/>
              <w:bottom w:val="single" w:sz="4" w:space="0" w:color="000000"/>
              <w:right w:val="single" w:sz="4" w:space="0" w:color="000000"/>
            </w:tcBorders>
          </w:tcPr>
          <w:p w14:paraId="771D3293" w14:textId="39A8EAF6" w:rsidR="000E71F3" w:rsidRPr="00442125" w:rsidRDefault="00D57770" w:rsidP="000B44F5">
            <w:pPr>
              <w:keepNext/>
            </w:pPr>
            <w:r w:rsidRPr="00D57770">
              <w:t>Ţineţi în continuare pielea între degete. INTRODUCEŢI acul în piele.</w:t>
            </w:r>
          </w:p>
        </w:tc>
      </w:tr>
      <w:tr w:rsidR="000E71F3" w14:paraId="17179195" w14:textId="77777777" w:rsidTr="000B44F5">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085CA010" w14:textId="77777777" w:rsidR="000E71F3" w:rsidRDefault="000E71F3" w:rsidP="000B44F5"/>
          <w:p w14:paraId="64752D39" w14:textId="3086FFC9" w:rsidR="000E71F3" w:rsidRDefault="000E71F3" w:rsidP="000B44F5">
            <w:r w:rsidRPr="005F2964">
              <w:rPr>
                <w:noProof/>
                <w:lang w:val="pl-PL" w:eastAsia="pl-PL"/>
              </w:rPr>
              <w:drawing>
                <wp:anchor distT="0" distB="0" distL="114300" distR="114300" simplePos="0" relativeHeight="251658245" behindDoc="0" locked="0" layoutInCell="1" allowOverlap="1" wp14:anchorId="6EBC6813" wp14:editId="4CF18A67">
                  <wp:simplePos x="0" y="0"/>
                  <wp:positionH relativeFrom="margin">
                    <wp:align>center</wp:align>
                  </wp:positionH>
                  <wp:positionV relativeFrom="paragraph">
                    <wp:posOffset>-2878455</wp:posOffset>
                  </wp:positionV>
                  <wp:extent cx="3059430" cy="2867660"/>
                  <wp:effectExtent l="0" t="0" r="7620" b="889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924" name=""/>
                          <pic:cNvPicPr/>
                        </pic:nvPicPr>
                        <pic:blipFill>
                          <a:blip r:embed="rId27">
                            <a:extLst>
                              <a:ext uri="{28A0092B-C50C-407E-A947-70E740481C1C}">
                                <a14:useLocalDpi xmlns:a14="http://schemas.microsoft.com/office/drawing/2010/main" val="0"/>
                              </a:ext>
                            </a:extLst>
                          </a:blip>
                          <a:stretch>
                            <a:fillRect/>
                          </a:stretch>
                        </pic:blipFill>
                        <pic:spPr>
                          <a:xfrm>
                            <a:off x="0" y="0"/>
                            <a:ext cx="3059430" cy="2867660"/>
                          </a:xfrm>
                          <a:prstGeom prst="rect">
                            <a:avLst/>
                          </a:prstGeom>
                        </pic:spPr>
                      </pic:pic>
                    </a:graphicData>
                  </a:graphic>
                  <wp14:sizeRelH relativeFrom="margin">
                    <wp14:pctWidth>0</wp14:pctWidth>
                  </wp14:sizeRelH>
                  <wp14:sizeRelV relativeFrom="margin">
                    <wp14:pctHeight>0</wp14:pctHeight>
                  </wp14:sizeRelV>
                </wp:anchor>
              </w:drawing>
            </w:r>
            <w:r w:rsidRPr="00442125">
              <w:rPr>
                <w:noProof/>
                <w:lang w:val="pl-PL" w:eastAsia="pl-PL"/>
              </w:rPr>
              <w:drawing>
                <wp:inline distT="0" distB="0" distL="0" distR="0" wp14:anchorId="695761AA" wp14:editId="584AA533">
                  <wp:extent cx="119380" cy="119380"/>
                  <wp:effectExtent l="0" t="0" r="0" b="0"/>
                  <wp:docPr id="7419" name="Picture 7419"/>
                  <wp:cNvGraphicFramePr/>
                  <a:graphic xmlns:a="http://schemas.openxmlformats.org/drawingml/2006/main">
                    <a:graphicData uri="http://schemas.openxmlformats.org/drawingml/2006/picture">
                      <pic:pic xmlns:pic="http://schemas.openxmlformats.org/drawingml/2006/picture">
                        <pic:nvPicPr>
                          <pic:cNvPr id="1626780595" name="Picture 7419"/>
                          <pic:cNvPicPr/>
                        </pic:nvPicPr>
                        <pic:blipFill>
                          <a:blip r:embed="rId20"/>
                          <a:stretch>
                            <a:fillRect/>
                          </a:stretch>
                        </pic:blipFill>
                        <pic:spPr>
                          <a:xfrm>
                            <a:off x="0" y="0"/>
                            <a:ext cx="119380" cy="119380"/>
                          </a:xfrm>
                          <a:prstGeom prst="rect">
                            <a:avLst/>
                          </a:prstGeom>
                        </pic:spPr>
                      </pic:pic>
                    </a:graphicData>
                  </a:graphic>
                </wp:inline>
              </w:drawing>
            </w:r>
            <w:r w:rsidRPr="00442125">
              <w:tab/>
            </w:r>
            <w:r w:rsidR="00A26BE9" w:rsidRPr="00A26BE9">
              <w:rPr>
                <w:b/>
              </w:rPr>
              <w:t xml:space="preserve">Nu </w:t>
            </w:r>
            <w:r w:rsidR="00A26BE9" w:rsidRPr="00A26BE9">
              <w:rPr>
                <w:bCs/>
              </w:rPr>
              <w:t>atingeţi zona de piele dezinfectată.</w:t>
            </w:r>
          </w:p>
          <w:p w14:paraId="7E54D25F" w14:textId="77777777" w:rsidR="000E71F3" w:rsidRPr="00442125" w:rsidRDefault="000E71F3" w:rsidP="000B44F5"/>
        </w:tc>
      </w:tr>
      <w:tr w:rsidR="000E71F3" w14:paraId="25F042BA" w14:textId="77777777" w:rsidTr="000B44F5">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7E38B966" w14:textId="77777777" w:rsidR="000E71F3" w:rsidRPr="00442125" w:rsidRDefault="000E71F3" w:rsidP="000B44F5">
            <w:pPr>
              <w:keepNext/>
            </w:pPr>
            <w:r w:rsidRPr="00442125">
              <w:t xml:space="preserve">B </w:t>
            </w:r>
          </w:p>
        </w:tc>
        <w:tc>
          <w:tcPr>
            <w:tcW w:w="8222" w:type="dxa"/>
            <w:tcBorders>
              <w:top w:val="single" w:sz="4" w:space="0" w:color="000000"/>
              <w:left w:val="single" w:sz="4" w:space="0" w:color="000000"/>
              <w:bottom w:val="single" w:sz="4" w:space="0" w:color="000000"/>
              <w:right w:val="single" w:sz="4" w:space="0" w:color="000000"/>
            </w:tcBorders>
          </w:tcPr>
          <w:p w14:paraId="612D67B4" w14:textId="10B44949" w:rsidR="000E71F3" w:rsidRPr="00442125" w:rsidRDefault="00A36C75" w:rsidP="000B44F5">
            <w:pPr>
              <w:keepNext/>
            </w:pPr>
            <w:r w:rsidRPr="00A36C75">
              <w:t>APĂSAŢI pistonul aplicând lent şi constant presiune</w:t>
            </w:r>
            <w:r w:rsidR="00BF174F">
              <w:t xml:space="preserve">, </w:t>
            </w:r>
            <w:r w:rsidR="009F0CAB">
              <w:t>împingeți</w:t>
            </w:r>
            <w:r w:rsidR="00BF174F">
              <w:t xml:space="preserve"> tija pistonului până </w:t>
            </w:r>
            <w:r w:rsidR="00A73666">
              <w:t>la capătul cursei.</w:t>
            </w:r>
          </w:p>
        </w:tc>
      </w:tr>
      <w:tr w:rsidR="000E71F3" w14:paraId="190056EC" w14:textId="77777777" w:rsidTr="000B44F5">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center"/>
          </w:tcPr>
          <w:p w14:paraId="0D3CA759" w14:textId="77777777" w:rsidR="000E71F3" w:rsidRPr="00442125" w:rsidRDefault="000E71F3" w:rsidP="000B44F5">
            <w:r w:rsidRPr="00304F28">
              <w:rPr>
                <w:noProof/>
                <w:lang w:val="pl-PL" w:eastAsia="pl-PL"/>
              </w:rPr>
              <w:drawing>
                <wp:anchor distT="0" distB="0" distL="114300" distR="114300" simplePos="0" relativeHeight="251658246" behindDoc="0" locked="0" layoutInCell="1" allowOverlap="1" wp14:anchorId="42B08BB0" wp14:editId="09EBC9F0">
                  <wp:simplePos x="0" y="0"/>
                  <wp:positionH relativeFrom="margin">
                    <wp:align>center</wp:align>
                  </wp:positionH>
                  <wp:positionV relativeFrom="paragraph">
                    <wp:posOffset>-3032760</wp:posOffset>
                  </wp:positionV>
                  <wp:extent cx="3059430" cy="2914015"/>
                  <wp:effectExtent l="0" t="0" r="7620" b="635"/>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51482" name=""/>
                          <pic:cNvPicPr/>
                        </pic:nvPicPr>
                        <pic:blipFill>
                          <a:blip r:embed="rId28">
                            <a:extLst>
                              <a:ext uri="{28A0092B-C50C-407E-A947-70E740481C1C}">
                                <a14:useLocalDpi xmlns:a14="http://schemas.microsoft.com/office/drawing/2010/main" val="0"/>
                              </a:ext>
                            </a:extLst>
                          </a:blip>
                          <a:stretch>
                            <a:fillRect/>
                          </a:stretch>
                        </pic:blipFill>
                        <pic:spPr>
                          <a:xfrm>
                            <a:off x="0" y="0"/>
                            <a:ext cx="3059430" cy="2914015"/>
                          </a:xfrm>
                          <a:prstGeom prst="rect">
                            <a:avLst/>
                          </a:prstGeom>
                        </pic:spPr>
                      </pic:pic>
                    </a:graphicData>
                  </a:graphic>
                  <wp14:sizeRelH relativeFrom="margin">
                    <wp14:pctWidth>0</wp14:pctWidth>
                  </wp14:sizeRelH>
                  <wp14:sizeRelV relativeFrom="margin">
                    <wp14:pctHeight>0</wp14:pctHeight>
                  </wp14:sizeRelV>
                </wp:anchor>
              </w:drawing>
            </w:r>
          </w:p>
          <w:p w14:paraId="6AECC9A3" w14:textId="77777777" w:rsidR="000E71F3" w:rsidRPr="00442125" w:rsidRDefault="000E71F3" w:rsidP="000B44F5">
            <w:pPr>
              <w:tabs>
                <w:tab w:val="center" w:pos="4136"/>
              </w:tabs>
            </w:pPr>
          </w:p>
        </w:tc>
      </w:tr>
      <w:tr w:rsidR="000E71F3" w14:paraId="445D1546" w14:textId="77777777" w:rsidTr="000B44F5">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3D135402" w14:textId="77777777" w:rsidR="000E71F3" w:rsidRPr="00442125" w:rsidRDefault="000E71F3" w:rsidP="000B44F5">
            <w:pPr>
              <w:keepNext/>
            </w:pPr>
            <w:r w:rsidRPr="00442125">
              <w:t xml:space="preserve">C </w:t>
            </w:r>
          </w:p>
        </w:tc>
        <w:tc>
          <w:tcPr>
            <w:tcW w:w="8222" w:type="dxa"/>
            <w:tcBorders>
              <w:top w:val="single" w:sz="4" w:space="0" w:color="000000"/>
              <w:left w:val="single" w:sz="4" w:space="0" w:color="000000"/>
              <w:bottom w:val="single" w:sz="4" w:space="0" w:color="000000"/>
              <w:right w:val="single" w:sz="4" w:space="0" w:color="000000"/>
            </w:tcBorders>
          </w:tcPr>
          <w:p w14:paraId="298A9404" w14:textId="13F66DE7" w:rsidR="000E71F3" w:rsidRPr="00442125" w:rsidRDefault="003A2F90" w:rsidP="000B44F5">
            <w:pPr>
              <w:keepNext/>
            </w:pPr>
            <w:r w:rsidRPr="003A2F90">
              <w:t>RIDICAŢI degetul. Apoi SCOATEŢI printr-o mişcare de ridicare seringa din piele.</w:t>
            </w:r>
          </w:p>
        </w:tc>
      </w:tr>
      <w:tr w:rsidR="000E71F3" w14:paraId="56E851A8" w14:textId="77777777" w:rsidTr="000B44F5">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420604A2" w14:textId="77777777" w:rsidR="000E71F3" w:rsidRPr="00442125" w:rsidRDefault="000E71F3" w:rsidP="000B44F5">
            <w:r w:rsidRPr="00304F28">
              <w:rPr>
                <w:noProof/>
                <w:lang w:val="pl-PL" w:eastAsia="pl-PL"/>
              </w:rPr>
              <w:drawing>
                <wp:anchor distT="0" distB="0" distL="114300" distR="114300" simplePos="0" relativeHeight="251658265" behindDoc="0" locked="0" layoutInCell="1" allowOverlap="1" wp14:anchorId="35AEBE5A" wp14:editId="0BC94516">
                  <wp:simplePos x="0" y="0"/>
                  <wp:positionH relativeFrom="margin">
                    <wp:align>center</wp:align>
                  </wp:positionH>
                  <wp:positionV relativeFrom="paragraph">
                    <wp:posOffset>-2920365</wp:posOffset>
                  </wp:positionV>
                  <wp:extent cx="3059430" cy="2923540"/>
                  <wp:effectExtent l="0" t="0" r="762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2767" name=""/>
                          <pic:cNvPicPr/>
                        </pic:nvPicPr>
                        <pic:blipFill>
                          <a:blip r:embed="rId29">
                            <a:extLst>
                              <a:ext uri="{28A0092B-C50C-407E-A947-70E740481C1C}">
                                <a14:useLocalDpi xmlns:a14="http://schemas.microsoft.com/office/drawing/2010/main" val="0"/>
                              </a:ext>
                            </a:extLst>
                          </a:blip>
                          <a:stretch>
                            <a:fillRect/>
                          </a:stretch>
                        </pic:blipFill>
                        <pic:spPr>
                          <a:xfrm>
                            <a:off x="0" y="0"/>
                            <a:ext cx="3059430" cy="2923540"/>
                          </a:xfrm>
                          <a:prstGeom prst="rect">
                            <a:avLst/>
                          </a:prstGeom>
                        </pic:spPr>
                      </pic:pic>
                    </a:graphicData>
                  </a:graphic>
                  <wp14:sizeRelH relativeFrom="margin">
                    <wp14:pctWidth>0</wp14:pctWidth>
                  </wp14:sizeRelH>
                  <wp14:sizeRelV relativeFrom="margin">
                    <wp14:pctHeight>0</wp14:pctHeight>
                  </wp14:sizeRelV>
                </wp:anchor>
              </w:drawing>
            </w:r>
          </w:p>
          <w:p w14:paraId="3CACAC02" w14:textId="75CC7510" w:rsidR="000E71F3" w:rsidRPr="00442125" w:rsidRDefault="00BB0B13" w:rsidP="000B44F5">
            <w:r w:rsidRPr="00BB0B13">
              <w:t>După ce aţi luat degetul de pe piston, dispozitivul de protecţie a acului cu care este prevăzută seringa preumplută va acoperi acul.</w:t>
            </w:r>
          </w:p>
          <w:p w14:paraId="474FAE8E" w14:textId="0EB78195" w:rsidR="000E71F3" w:rsidRPr="00442125" w:rsidRDefault="000E71F3" w:rsidP="000B44F5">
            <w:r w:rsidRPr="0089529F">
              <w:rPr>
                <w:noProof/>
                <w:lang w:val="pl-PL" w:eastAsia="pl-PL"/>
              </w:rPr>
              <w:drawing>
                <wp:inline distT="0" distB="0" distL="0" distR="0" wp14:anchorId="436C0DEC" wp14:editId="235EE1AA">
                  <wp:extent cx="119380" cy="119379"/>
                  <wp:effectExtent l="0" t="0" r="0" b="0"/>
                  <wp:docPr id="7552" name="Picture 7552"/>
                  <wp:cNvGraphicFramePr/>
                  <a:graphic xmlns:a="http://schemas.openxmlformats.org/drawingml/2006/main">
                    <a:graphicData uri="http://schemas.openxmlformats.org/drawingml/2006/picture">
                      <pic:pic xmlns:pic="http://schemas.openxmlformats.org/drawingml/2006/picture">
                        <pic:nvPicPr>
                          <pic:cNvPr id="671453758" name="Picture 7552"/>
                          <pic:cNvPicPr/>
                        </pic:nvPicPr>
                        <pic:blipFill>
                          <a:blip r:embed="rId20"/>
                          <a:stretch>
                            <a:fillRect/>
                          </a:stretch>
                        </pic:blipFill>
                        <pic:spPr>
                          <a:xfrm>
                            <a:off x="0" y="0"/>
                            <a:ext cx="119380" cy="119379"/>
                          </a:xfrm>
                          <a:prstGeom prst="rect">
                            <a:avLst/>
                          </a:prstGeom>
                        </pic:spPr>
                      </pic:pic>
                    </a:graphicData>
                  </a:graphic>
                </wp:inline>
              </w:drawing>
            </w:r>
            <w:r w:rsidRPr="0089529F">
              <w:tab/>
            </w:r>
            <w:r w:rsidR="00A717B0" w:rsidRPr="00A717B0">
              <w:rPr>
                <w:b/>
              </w:rPr>
              <w:t xml:space="preserve">Nu </w:t>
            </w:r>
            <w:r w:rsidR="00A717B0" w:rsidRPr="00A717B0">
              <w:rPr>
                <w:bCs/>
              </w:rPr>
              <w:t>puneţi la loc capacul de culoare gri al acului pe seringile preumplute utilizate.</w:t>
            </w:r>
          </w:p>
        </w:tc>
      </w:tr>
    </w:tbl>
    <w:p w14:paraId="29916C3B" w14:textId="77777777" w:rsidR="000E71F3" w:rsidRPr="00442125" w:rsidRDefault="000E71F3" w:rsidP="000E71F3"/>
    <w:p w14:paraId="4AF1D0E0" w14:textId="77777777" w:rsidR="000E71F3" w:rsidRPr="00442125" w:rsidRDefault="000E71F3" w:rsidP="000E71F3"/>
    <w:tbl>
      <w:tblPr>
        <w:tblStyle w:val="TableGrid0"/>
        <w:tblW w:w="4991" w:type="pct"/>
        <w:tblInd w:w="17" w:type="dxa"/>
        <w:tblCellMar>
          <w:top w:w="85" w:type="dxa"/>
          <w:left w:w="85" w:type="dxa"/>
          <w:bottom w:w="85" w:type="dxa"/>
          <w:right w:w="85" w:type="dxa"/>
        </w:tblCellMar>
        <w:tblLook w:val="04A0" w:firstRow="1" w:lastRow="0" w:firstColumn="1" w:lastColumn="0" w:noHBand="0" w:noVBand="1"/>
      </w:tblPr>
      <w:tblGrid>
        <w:gridCol w:w="516"/>
        <w:gridCol w:w="17"/>
        <w:gridCol w:w="8512"/>
      </w:tblGrid>
      <w:tr w:rsidR="000E71F3" w14:paraId="6CEFC245" w14:textId="77777777" w:rsidTr="000B44F5">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tcPr>
          <w:p w14:paraId="39E6F91E" w14:textId="6D08E920" w:rsidR="000E71F3" w:rsidRPr="00442125" w:rsidRDefault="00A717B0" w:rsidP="000B44F5">
            <w:pPr>
              <w:keepNext/>
              <w:ind w:left="16"/>
              <w:jc w:val="center"/>
            </w:pPr>
            <w:r>
              <w:t>Pasul</w:t>
            </w:r>
            <w:r w:rsidR="000E71F3" w:rsidRPr="00442125">
              <w:t xml:space="preserve"> 4: </w:t>
            </w:r>
            <w:r w:rsidR="000E71F3" w:rsidRPr="00442125">
              <w:rPr>
                <w:b/>
              </w:rPr>
              <w:t>Fin</w:t>
            </w:r>
            <w:r w:rsidR="00BF6AB7">
              <w:rPr>
                <w:b/>
              </w:rPr>
              <w:t>alizare</w:t>
            </w:r>
          </w:p>
        </w:tc>
      </w:tr>
      <w:tr w:rsidR="000E71F3" w14:paraId="45C5D924" w14:textId="77777777" w:rsidTr="000B44F5">
        <w:trPr>
          <w:cantSplit/>
          <w:trHeight w:val="20"/>
        </w:trPr>
        <w:tc>
          <w:tcPr>
            <w:tcW w:w="516" w:type="dxa"/>
            <w:tcBorders>
              <w:top w:val="single" w:sz="4" w:space="0" w:color="000000"/>
              <w:left w:val="single" w:sz="4" w:space="0" w:color="000000"/>
              <w:bottom w:val="single" w:sz="4" w:space="0" w:color="000000"/>
              <w:right w:val="single" w:sz="4" w:space="0" w:color="000000"/>
            </w:tcBorders>
          </w:tcPr>
          <w:p w14:paraId="44FCD11E" w14:textId="77777777" w:rsidR="000E71F3" w:rsidRPr="00442125" w:rsidRDefault="000E71F3" w:rsidP="000B44F5">
            <w:pPr>
              <w:keepNext/>
            </w:pPr>
            <w:r w:rsidRPr="00442125">
              <w:t xml:space="preserve">A </w:t>
            </w:r>
          </w:p>
        </w:tc>
        <w:tc>
          <w:tcPr>
            <w:tcW w:w="8528" w:type="dxa"/>
            <w:gridSpan w:val="2"/>
            <w:tcBorders>
              <w:top w:val="single" w:sz="4" w:space="0" w:color="000000"/>
              <w:left w:val="single" w:sz="4" w:space="0" w:color="000000"/>
              <w:bottom w:val="single" w:sz="4" w:space="0" w:color="000000"/>
              <w:right w:val="single" w:sz="4" w:space="0" w:color="000000"/>
            </w:tcBorders>
          </w:tcPr>
          <w:p w14:paraId="31EF5613" w14:textId="70D8DBFD" w:rsidR="000E71F3" w:rsidRPr="00442125" w:rsidRDefault="00EC7ED8" w:rsidP="000B44F5">
            <w:pPr>
              <w:keepNext/>
              <w:ind w:left="1"/>
            </w:pPr>
            <w:r w:rsidRPr="00EC7ED8">
              <w:t>Aruncaţi seringa preumplută utilizată şi restul materialelor utilizate în recipientul special pentru eliminarea obiectelor ascuţite.</w:t>
            </w:r>
          </w:p>
        </w:tc>
      </w:tr>
      <w:tr w:rsidR="000E71F3" w14:paraId="0C66B99B" w14:textId="77777777" w:rsidTr="000B44F5">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vAlign w:val="bottom"/>
          </w:tcPr>
          <w:p w14:paraId="5228036F" w14:textId="77777777" w:rsidR="000E71F3" w:rsidRPr="00442125" w:rsidRDefault="000E71F3" w:rsidP="000B44F5">
            <w:pPr>
              <w:ind w:left="71"/>
            </w:pPr>
            <w:r w:rsidRPr="00304F28">
              <w:rPr>
                <w:noProof/>
                <w:lang w:val="pl-PL" w:eastAsia="pl-PL"/>
              </w:rPr>
              <w:drawing>
                <wp:anchor distT="0" distB="0" distL="114300" distR="114300" simplePos="0" relativeHeight="251658266" behindDoc="0" locked="0" layoutInCell="1" allowOverlap="1" wp14:anchorId="0A0402D0" wp14:editId="56ECA70C">
                  <wp:simplePos x="0" y="0"/>
                  <wp:positionH relativeFrom="margin">
                    <wp:align>center</wp:align>
                  </wp:positionH>
                  <wp:positionV relativeFrom="paragraph">
                    <wp:posOffset>3175</wp:posOffset>
                  </wp:positionV>
                  <wp:extent cx="3060000" cy="2906494"/>
                  <wp:effectExtent l="0" t="0" r="7620" b="8255"/>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52089" name=""/>
                          <pic:cNvPicPr/>
                        </pic:nvPicPr>
                        <pic:blipFill>
                          <a:blip r:embed="rId30">
                            <a:extLst>
                              <a:ext uri="{28A0092B-C50C-407E-A947-70E740481C1C}">
                                <a14:useLocalDpi xmlns:a14="http://schemas.microsoft.com/office/drawing/2010/main" val="0"/>
                              </a:ext>
                            </a:extLst>
                          </a:blip>
                          <a:stretch>
                            <a:fillRect/>
                          </a:stretch>
                        </pic:blipFill>
                        <pic:spPr>
                          <a:xfrm>
                            <a:off x="0" y="0"/>
                            <a:ext cx="3060000" cy="2906494"/>
                          </a:xfrm>
                          <a:prstGeom prst="rect">
                            <a:avLst/>
                          </a:prstGeom>
                        </pic:spPr>
                      </pic:pic>
                    </a:graphicData>
                  </a:graphic>
                </wp:anchor>
              </w:drawing>
            </w:r>
          </w:p>
          <w:p w14:paraId="1CD2AF71" w14:textId="708055A5" w:rsidR="000E71F3" w:rsidRDefault="00340385" w:rsidP="000B44F5">
            <w:r w:rsidRPr="00340385">
              <w:t>Medicamentele trebuie aruncate în conformitate cu reglementările locale. Întrebaţi farmacistul cum să aruncaţi medicamentele pe care nu le mai folosiţi. Aceste măsuri vor ajuta la protejarea mediului</w:t>
            </w:r>
          </w:p>
          <w:p w14:paraId="6BE9B77F" w14:textId="77777777" w:rsidR="00340385" w:rsidRPr="00442125" w:rsidRDefault="00340385" w:rsidP="000B44F5"/>
          <w:p w14:paraId="1BB70960" w14:textId="66480D22" w:rsidR="000E71F3" w:rsidRPr="00442125" w:rsidRDefault="00B843B8" w:rsidP="000B44F5">
            <w:r w:rsidRPr="00B843B8">
              <w:t>Nu lăsaţi seringa şi recipientul pentru eliminarea obiectelor ascuţite la vederea şi îndemâna copiilor.</w:t>
            </w:r>
            <w:r w:rsidR="000E71F3" w:rsidRPr="00442125">
              <w:rPr>
                <w:noProof/>
                <w:lang w:val="pl-PL" w:eastAsia="pl-PL"/>
              </w:rPr>
              <w:drawing>
                <wp:inline distT="0" distB="0" distL="0" distR="0" wp14:anchorId="4FD16E1F" wp14:editId="307A7148">
                  <wp:extent cx="119380" cy="119380"/>
                  <wp:effectExtent l="0" t="0" r="0" b="0"/>
                  <wp:docPr id="7671" name="Picture 7671"/>
                  <wp:cNvGraphicFramePr/>
                  <a:graphic xmlns:a="http://schemas.openxmlformats.org/drawingml/2006/main">
                    <a:graphicData uri="http://schemas.openxmlformats.org/drawingml/2006/picture">
                      <pic:pic xmlns:pic="http://schemas.openxmlformats.org/drawingml/2006/picture">
                        <pic:nvPicPr>
                          <pic:cNvPr id="1939938021" name="Picture 7671"/>
                          <pic:cNvPicPr/>
                        </pic:nvPicPr>
                        <pic:blipFill>
                          <a:blip r:embed="rId20"/>
                          <a:stretch>
                            <a:fillRect/>
                          </a:stretch>
                        </pic:blipFill>
                        <pic:spPr>
                          <a:xfrm>
                            <a:off x="0" y="0"/>
                            <a:ext cx="119380" cy="119380"/>
                          </a:xfrm>
                          <a:prstGeom prst="rect">
                            <a:avLst/>
                          </a:prstGeom>
                        </pic:spPr>
                      </pic:pic>
                    </a:graphicData>
                  </a:graphic>
                </wp:inline>
              </w:drawing>
            </w:r>
            <w:r w:rsidR="000E71F3" w:rsidRPr="00442125">
              <w:tab/>
            </w:r>
            <w:r w:rsidR="001D103D" w:rsidRPr="001D103D">
              <w:rPr>
                <w:b/>
              </w:rPr>
              <w:t xml:space="preserve">Nu </w:t>
            </w:r>
            <w:r w:rsidR="001D103D" w:rsidRPr="001D103D">
              <w:rPr>
                <w:bCs/>
              </w:rPr>
              <w:t>reutilizaţi seringa preumplută.</w:t>
            </w:r>
          </w:p>
          <w:p w14:paraId="57EF7A25" w14:textId="79D0E550" w:rsidR="000E71F3" w:rsidRPr="00843174" w:rsidRDefault="000E71F3" w:rsidP="000B44F5">
            <w:pPr>
              <w:rPr>
                <w:bCs/>
              </w:rPr>
            </w:pPr>
            <w:r w:rsidRPr="00442125">
              <w:rPr>
                <w:noProof/>
                <w:lang w:val="pl-PL" w:eastAsia="pl-PL"/>
              </w:rPr>
              <w:drawing>
                <wp:inline distT="0" distB="0" distL="0" distR="0" wp14:anchorId="64589EB6" wp14:editId="36CD97DD">
                  <wp:extent cx="119380" cy="119380"/>
                  <wp:effectExtent l="0" t="0" r="0" b="0"/>
                  <wp:docPr id="7673" name="Picture 7673"/>
                  <wp:cNvGraphicFramePr/>
                  <a:graphic xmlns:a="http://schemas.openxmlformats.org/drawingml/2006/main">
                    <a:graphicData uri="http://schemas.openxmlformats.org/drawingml/2006/picture">
                      <pic:pic xmlns:pic="http://schemas.openxmlformats.org/drawingml/2006/picture">
                        <pic:nvPicPr>
                          <pic:cNvPr id="1244721037" name="Picture 7673"/>
                          <pic:cNvPicPr/>
                        </pic:nvPicPr>
                        <pic:blipFill>
                          <a:blip r:embed="rId20"/>
                          <a:stretch>
                            <a:fillRect/>
                          </a:stretch>
                        </pic:blipFill>
                        <pic:spPr>
                          <a:xfrm>
                            <a:off x="0" y="0"/>
                            <a:ext cx="119380" cy="119380"/>
                          </a:xfrm>
                          <a:prstGeom prst="rect">
                            <a:avLst/>
                          </a:prstGeom>
                        </pic:spPr>
                      </pic:pic>
                    </a:graphicData>
                  </a:graphic>
                </wp:inline>
              </w:drawing>
            </w:r>
            <w:r w:rsidRPr="00442125">
              <w:tab/>
            </w:r>
            <w:r w:rsidR="00843174" w:rsidRPr="00843174">
              <w:rPr>
                <w:b/>
              </w:rPr>
              <w:t xml:space="preserve">Nu </w:t>
            </w:r>
            <w:r w:rsidR="00843174" w:rsidRPr="00843174">
              <w:rPr>
                <w:bCs/>
              </w:rPr>
              <w:t>reciclaţi seringile preumplute; nu le aruncaţi pe calea reziduurilor menajere.</w:t>
            </w:r>
          </w:p>
          <w:p w14:paraId="192DC838" w14:textId="77777777" w:rsidR="000E71F3" w:rsidRPr="00442125" w:rsidRDefault="000E71F3" w:rsidP="000B44F5">
            <w:pPr>
              <w:tabs>
                <w:tab w:val="center" w:pos="3600"/>
              </w:tabs>
            </w:pPr>
          </w:p>
        </w:tc>
      </w:tr>
      <w:tr w:rsidR="000E71F3" w14:paraId="3A6309DF" w14:textId="77777777" w:rsidTr="000B44F5">
        <w:trPr>
          <w:cantSplit/>
          <w:trHeight w:val="20"/>
        </w:trPr>
        <w:tc>
          <w:tcPr>
            <w:tcW w:w="533" w:type="dxa"/>
            <w:gridSpan w:val="2"/>
            <w:tcBorders>
              <w:top w:val="single" w:sz="4" w:space="0" w:color="000000"/>
              <w:left w:val="single" w:sz="4" w:space="0" w:color="000000"/>
              <w:bottom w:val="single" w:sz="4" w:space="0" w:color="000000"/>
              <w:right w:val="single" w:sz="4" w:space="0" w:color="000000"/>
            </w:tcBorders>
          </w:tcPr>
          <w:p w14:paraId="5BEB17B2" w14:textId="77777777" w:rsidR="000E71F3" w:rsidRPr="00442125" w:rsidRDefault="000E71F3" w:rsidP="000B44F5">
            <w:pPr>
              <w:keepNext/>
            </w:pPr>
            <w:r w:rsidRPr="00442125">
              <w:t xml:space="preserve">B </w:t>
            </w:r>
          </w:p>
        </w:tc>
        <w:tc>
          <w:tcPr>
            <w:tcW w:w="8511" w:type="dxa"/>
            <w:tcBorders>
              <w:top w:val="single" w:sz="4" w:space="0" w:color="000000"/>
              <w:left w:val="single" w:sz="4" w:space="0" w:color="000000"/>
              <w:bottom w:val="single" w:sz="4" w:space="0" w:color="000000"/>
              <w:right w:val="single" w:sz="4" w:space="0" w:color="000000"/>
            </w:tcBorders>
          </w:tcPr>
          <w:p w14:paraId="64F8DDD4" w14:textId="32412587" w:rsidR="000E71F3" w:rsidRPr="00442125" w:rsidRDefault="00483361" w:rsidP="000B44F5">
            <w:pPr>
              <w:keepNext/>
              <w:ind w:left="1"/>
            </w:pPr>
            <w:r w:rsidRPr="00483361">
              <w:t>Examinaţi locul de administrare a injecţiei.</w:t>
            </w:r>
          </w:p>
        </w:tc>
      </w:tr>
      <w:tr w:rsidR="000E71F3" w14:paraId="06EE1130" w14:textId="77777777" w:rsidTr="000B44F5">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tcPr>
          <w:p w14:paraId="047E9385" w14:textId="1CCD9BDA" w:rsidR="000E71F3" w:rsidRPr="00442125" w:rsidRDefault="000C1B57" w:rsidP="000B44F5">
            <w:r w:rsidRPr="000C1B57">
              <w:t xml:space="preserve">Dacă vedeţi sânge, ţineţi apăsat un tampon de vată sau o compresă sterilă pe locul respectiv. </w:t>
            </w:r>
            <w:r w:rsidRPr="000C1B57">
              <w:rPr>
                <w:b/>
                <w:bCs/>
              </w:rPr>
              <w:t>Nu</w:t>
            </w:r>
            <w:r w:rsidRPr="000C1B57">
              <w:t xml:space="preserve"> frecaţi locul de administrare a injecţiei. Puneţi un plasture dacă este necesar.</w:t>
            </w:r>
          </w:p>
        </w:tc>
      </w:tr>
    </w:tbl>
    <w:p w14:paraId="761616EE" w14:textId="77777777" w:rsidR="000E71F3" w:rsidRPr="00442125" w:rsidRDefault="000E71F3" w:rsidP="000E71F3"/>
    <w:p w14:paraId="2681DD05" w14:textId="478726DC" w:rsidR="00E8233F" w:rsidRDefault="00E8233F" w:rsidP="00B5713D"/>
    <w:sectPr w:rsidR="00E8233F" w:rsidSect="000E7ECD">
      <w:footerReference w:type="default" r:id="rId31"/>
      <w:footerReference w:type="first" r:id="rId32"/>
      <w:pgSz w:w="11907" w:h="16839" w:code="9"/>
      <w:pgMar w:top="1134" w:right="1418" w:bottom="1134" w:left="1418"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0FBC0" w14:textId="77777777" w:rsidR="00416401" w:rsidRDefault="00416401" w:rsidP="00B86902">
      <w:r>
        <w:separator/>
      </w:r>
    </w:p>
  </w:endnote>
  <w:endnote w:type="continuationSeparator" w:id="0">
    <w:p w14:paraId="19E9B564" w14:textId="77777777" w:rsidR="00416401" w:rsidRDefault="00416401" w:rsidP="00B86902">
      <w:r>
        <w:continuationSeparator/>
      </w:r>
    </w:p>
  </w:endnote>
  <w:endnote w:type="continuationNotice" w:id="1">
    <w:p w14:paraId="7ED89A8E" w14:textId="77777777" w:rsidR="00416401" w:rsidRDefault="00416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884E" w14:textId="77777777" w:rsidR="002E02B5" w:rsidRPr="00776377" w:rsidRDefault="00B17B79" w:rsidP="00610D8B">
    <w:pPr>
      <w:jc w:val="center"/>
      <w:rPr>
        <w:rFonts w:ascii="Arial" w:hAnsi="Arial" w:cs="Arial"/>
        <w:sz w:val="16"/>
        <w:szCs w:val="16"/>
      </w:rPr>
    </w:pPr>
    <w:r w:rsidRPr="00610D8B">
      <w:rPr>
        <w:rFonts w:ascii="Arial" w:hAnsi="Arial" w:cs="Arial"/>
        <w:sz w:val="16"/>
        <w:szCs w:val="16"/>
      </w:rPr>
      <w:fldChar w:fldCharType="begin"/>
    </w:r>
    <w:r w:rsidRPr="00610D8B">
      <w:rPr>
        <w:rFonts w:ascii="Arial" w:hAnsi="Arial" w:cs="Arial"/>
        <w:sz w:val="16"/>
        <w:szCs w:val="16"/>
      </w:rPr>
      <w:instrText xml:space="preserve"> PAGE   \* MERGEFORMAT </w:instrText>
    </w:r>
    <w:r w:rsidRPr="00610D8B">
      <w:rPr>
        <w:rFonts w:ascii="Arial" w:hAnsi="Arial" w:cs="Arial"/>
        <w:sz w:val="16"/>
        <w:szCs w:val="16"/>
      </w:rPr>
      <w:fldChar w:fldCharType="separate"/>
    </w:r>
    <w:r>
      <w:rPr>
        <w:rFonts w:ascii="Arial" w:hAnsi="Arial" w:cs="Arial"/>
        <w:sz w:val="16"/>
        <w:szCs w:val="16"/>
      </w:rPr>
      <w:t>106</w:t>
    </w:r>
    <w:r w:rsidRPr="00610D8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0F66" w14:textId="77777777" w:rsidR="002E02B5" w:rsidRDefault="00B17B79" w:rsidP="003B35C7">
    <w:pPr>
      <w:jc w:val="center"/>
    </w:pPr>
    <w:r w:rsidRPr="00610D8B">
      <w:rPr>
        <w:rFonts w:ascii="Arial" w:hAnsi="Arial" w:cs="Arial"/>
        <w:sz w:val="16"/>
        <w:szCs w:val="16"/>
      </w:rPr>
      <w:fldChar w:fldCharType="begin"/>
    </w:r>
    <w:r w:rsidRPr="00610D8B">
      <w:rPr>
        <w:rFonts w:ascii="Arial" w:hAnsi="Arial" w:cs="Arial"/>
        <w:sz w:val="16"/>
        <w:szCs w:val="16"/>
      </w:rPr>
      <w:instrText xml:space="preserve"> PAGE   \* MERGEFORMAT </w:instrText>
    </w:r>
    <w:r w:rsidRPr="00610D8B">
      <w:rPr>
        <w:rFonts w:ascii="Arial" w:hAnsi="Arial" w:cs="Arial"/>
        <w:sz w:val="16"/>
        <w:szCs w:val="16"/>
      </w:rPr>
      <w:fldChar w:fldCharType="separate"/>
    </w:r>
    <w:r>
      <w:rPr>
        <w:rFonts w:ascii="Arial" w:hAnsi="Arial" w:cs="Arial"/>
        <w:sz w:val="16"/>
        <w:szCs w:val="16"/>
      </w:rPr>
      <w:t>1</w:t>
    </w:r>
    <w:r w:rsidRPr="00610D8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78BF4" w14:textId="77777777" w:rsidR="00416401" w:rsidRDefault="00416401" w:rsidP="00B86902">
      <w:r>
        <w:separator/>
      </w:r>
    </w:p>
  </w:footnote>
  <w:footnote w:type="continuationSeparator" w:id="0">
    <w:p w14:paraId="208A5755" w14:textId="77777777" w:rsidR="00416401" w:rsidRDefault="00416401" w:rsidP="00B86902">
      <w:r>
        <w:continuationSeparator/>
      </w:r>
    </w:p>
  </w:footnote>
  <w:footnote w:type="continuationNotice" w:id="1">
    <w:p w14:paraId="571B56D1" w14:textId="77777777" w:rsidR="00416401" w:rsidRDefault="004164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10.1pt;visibility:visible;mso-wrap-style:square" o:bullet="t">
        <v:imagedata r:id="rId1" o:title=""/>
      </v:shape>
    </w:pict>
  </w:numPicBullet>
  <w:abstractNum w:abstractNumId="0" w15:restartNumberingAfterBreak="0">
    <w:nsid w:val="0148547F"/>
    <w:multiLevelType w:val="hybridMultilevel"/>
    <w:tmpl w:val="E95E7528"/>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51777DD"/>
    <w:multiLevelType w:val="hybridMultilevel"/>
    <w:tmpl w:val="A5AC4AA2"/>
    <w:lvl w:ilvl="0" w:tplc="C19859AC">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6B78EA"/>
    <w:multiLevelType w:val="hybridMultilevel"/>
    <w:tmpl w:val="F44E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D056A"/>
    <w:multiLevelType w:val="hybridMultilevel"/>
    <w:tmpl w:val="B7F4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71BBB"/>
    <w:multiLevelType w:val="hybridMultilevel"/>
    <w:tmpl w:val="0F548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7395E"/>
    <w:multiLevelType w:val="hybridMultilevel"/>
    <w:tmpl w:val="11CC4104"/>
    <w:lvl w:ilvl="0" w:tplc="01F6B012">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2EFE9A">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068174">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2C4198">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8E05F2">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CE360C">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103348">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B69E96">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9C2736">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4E421D"/>
    <w:multiLevelType w:val="hybridMultilevel"/>
    <w:tmpl w:val="762E3F48"/>
    <w:lvl w:ilvl="0" w:tplc="A45A8F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E3E41"/>
    <w:multiLevelType w:val="hybridMultilevel"/>
    <w:tmpl w:val="212A88CA"/>
    <w:lvl w:ilvl="0" w:tplc="F2F8964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32E4C"/>
    <w:multiLevelType w:val="hybridMultilevel"/>
    <w:tmpl w:val="9C40E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6555D"/>
    <w:multiLevelType w:val="hybridMultilevel"/>
    <w:tmpl w:val="2444B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33F23"/>
    <w:multiLevelType w:val="hybridMultilevel"/>
    <w:tmpl w:val="556C8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BD6F3E"/>
    <w:multiLevelType w:val="hybridMultilevel"/>
    <w:tmpl w:val="C39C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C60B6"/>
    <w:multiLevelType w:val="hybridMultilevel"/>
    <w:tmpl w:val="C772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6B5D44"/>
    <w:multiLevelType w:val="hybridMultilevel"/>
    <w:tmpl w:val="8C1CA05A"/>
    <w:lvl w:ilvl="0" w:tplc="C19859A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11451"/>
    <w:multiLevelType w:val="hybridMultilevel"/>
    <w:tmpl w:val="285C9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9295A"/>
    <w:multiLevelType w:val="hybridMultilevel"/>
    <w:tmpl w:val="3BE8C15C"/>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16" w15:restartNumberingAfterBreak="0">
    <w:nsid w:val="50A46BC5"/>
    <w:multiLevelType w:val="hybridMultilevel"/>
    <w:tmpl w:val="4D0A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EB4DA8"/>
    <w:multiLevelType w:val="hybridMultilevel"/>
    <w:tmpl w:val="C302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F5AB0"/>
    <w:multiLevelType w:val="multilevel"/>
    <w:tmpl w:val="BEF0A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2D60F5"/>
    <w:multiLevelType w:val="hybridMultilevel"/>
    <w:tmpl w:val="A8FE9288"/>
    <w:lvl w:ilvl="0" w:tplc="78DC25C8">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AA44E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54D8E2">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F81FF4">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4ADD5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48EC74">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F67FBA">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27BE2">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AC5234">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C8650F2"/>
    <w:multiLevelType w:val="hybridMultilevel"/>
    <w:tmpl w:val="488ECA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840C4"/>
    <w:multiLevelType w:val="hybridMultilevel"/>
    <w:tmpl w:val="A9C8FC6A"/>
    <w:lvl w:ilvl="0" w:tplc="13CAA95C">
      <w:start w:val="1"/>
      <w:numFmt w:val="bullet"/>
      <w:lvlText w:val="•"/>
      <w:lvlJc w:val="left"/>
      <w:pPr>
        <w:ind w:left="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8A77B2">
      <w:start w:val="1"/>
      <w:numFmt w:val="bullet"/>
      <w:lvlText w:val="o"/>
      <w:lvlJc w:val="left"/>
      <w:pPr>
        <w:ind w:left="1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66E632">
      <w:start w:val="1"/>
      <w:numFmt w:val="bullet"/>
      <w:lvlText w:val="▪"/>
      <w:lvlJc w:val="left"/>
      <w:pPr>
        <w:ind w:left="1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0290D0">
      <w:start w:val="1"/>
      <w:numFmt w:val="bullet"/>
      <w:lvlText w:val="•"/>
      <w:lvlJc w:val="left"/>
      <w:pPr>
        <w:ind w:left="2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E4570">
      <w:start w:val="1"/>
      <w:numFmt w:val="bullet"/>
      <w:lvlText w:val="o"/>
      <w:lvlJc w:val="left"/>
      <w:pPr>
        <w:ind w:left="3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0AA460">
      <w:start w:val="1"/>
      <w:numFmt w:val="bullet"/>
      <w:lvlText w:val="▪"/>
      <w:lvlJc w:val="left"/>
      <w:pPr>
        <w:ind w:left="3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CEBFFC">
      <w:start w:val="1"/>
      <w:numFmt w:val="bullet"/>
      <w:lvlText w:val="•"/>
      <w:lvlJc w:val="left"/>
      <w:pPr>
        <w:ind w:left="4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7A8980">
      <w:start w:val="1"/>
      <w:numFmt w:val="bullet"/>
      <w:lvlText w:val="o"/>
      <w:lvlJc w:val="left"/>
      <w:pPr>
        <w:ind w:left="5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88E146">
      <w:start w:val="1"/>
      <w:numFmt w:val="bullet"/>
      <w:lvlText w:val="▪"/>
      <w:lvlJc w:val="left"/>
      <w:pPr>
        <w:ind w:left="6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EDD56E9"/>
    <w:multiLevelType w:val="hybridMultilevel"/>
    <w:tmpl w:val="C1CC362C"/>
    <w:lvl w:ilvl="0" w:tplc="F558FAA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7366696B"/>
    <w:multiLevelType w:val="hybridMultilevel"/>
    <w:tmpl w:val="53EE4D08"/>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795468EA"/>
    <w:multiLevelType w:val="hybridMultilevel"/>
    <w:tmpl w:val="3A3684FE"/>
    <w:lvl w:ilvl="0" w:tplc="813AF102">
      <w:start w:val="1"/>
      <w:numFmt w:val="bullet"/>
      <w:lvlText w:val=""/>
      <w:lvlPicBulletId w:val="0"/>
      <w:lvlJc w:val="left"/>
      <w:pPr>
        <w:tabs>
          <w:tab w:val="num" w:pos="720"/>
        </w:tabs>
        <w:ind w:left="720" w:hanging="360"/>
      </w:pPr>
      <w:rPr>
        <w:rFonts w:ascii="Symbol" w:hAnsi="Symbol" w:hint="default"/>
      </w:rPr>
    </w:lvl>
    <w:lvl w:ilvl="1" w:tplc="6B5280D6" w:tentative="1">
      <w:start w:val="1"/>
      <w:numFmt w:val="bullet"/>
      <w:lvlText w:val=""/>
      <w:lvlJc w:val="left"/>
      <w:pPr>
        <w:tabs>
          <w:tab w:val="num" w:pos="1440"/>
        </w:tabs>
        <w:ind w:left="1440" w:hanging="360"/>
      </w:pPr>
      <w:rPr>
        <w:rFonts w:ascii="Symbol" w:hAnsi="Symbol" w:hint="default"/>
      </w:rPr>
    </w:lvl>
    <w:lvl w:ilvl="2" w:tplc="254EA8CE" w:tentative="1">
      <w:start w:val="1"/>
      <w:numFmt w:val="bullet"/>
      <w:lvlText w:val=""/>
      <w:lvlJc w:val="left"/>
      <w:pPr>
        <w:tabs>
          <w:tab w:val="num" w:pos="2160"/>
        </w:tabs>
        <w:ind w:left="2160" w:hanging="360"/>
      </w:pPr>
      <w:rPr>
        <w:rFonts w:ascii="Symbol" w:hAnsi="Symbol" w:hint="default"/>
      </w:rPr>
    </w:lvl>
    <w:lvl w:ilvl="3" w:tplc="829E5D80" w:tentative="1">
      <w:start w:val="1"/>
      <w:numFmt w:val="bullet"/>
      <w:lvlText w:val=""/>
      <w:lvlJc w:val="left"/>
      <w:pPr>
        <w:tabs>
          <w:tab w:val="num" w:pos="2880"/>
        </w:tabs>
        <w:ind w:left="2880" w:hanging="360"/>
      </w:pPr>
      <w:rPr>
        <w:rFonts w:ascii="Symbol" w:hAnsi="Symbol" w:hint="default"/>
      </w:rPr>
    </w:lvl>
    <w:lvl w:ilvl="4" w:tplc="64C41110" w:tentative="1">
      <w:start w:val="1"/>
      <w:numFmt w:val="bullet"/>
      <w:lvlText w:val=""/>
      <w:lvlJc w:val="left"/>
      <w:pPr>
        <w:tabs>
          <w:tab w:val="num" w:pos="3600"/>
        </w:tabs>
        <w:ind w:left="3600" w:hanging="360"/>
      </w:pPr>
      <w:rPr>
        <w:rFonts w:ascii="Symbol" w:hAnsi="Symbol" w:hint="default"/>
      </w:rPr>
    </w:lvl>
    <w:lvl w:ilvl="5" w:tplc="F6360BE4" w:tentative="1">
      <w:start w:val="1"/>
      <w:numFmt w:val="bullet"/>
      <w:lvlText w:val=""/>
      <w:lvlJc w:val="left"/>
      <w:pPr>
        <w:tabs>
          <w:tab w:val="num" w:pos="4320"/>
        </w:tabs>
        <w:ind w:left="4320" w:hanging="360"/>
      </w:pPr>
      <w:rPr>
        <w:rFonts w:ascii="Symbol" w:hAnsi="Symbol" w:hint="default"/>
      </w:rPr>
    </w:lvl>
    <w:lvl w:ilvl="6" w:tplc="ACEA068A" w:tentative="1">
      <w:start w:val="1"/>
      <w:numFmt w:val="bullet"/>
      <w:lvlText w:val=""/>
      <w:lvlJc w:val="left"/>
      <w:pPr>
        <w:tabs>
          <w:tab w:val="num" w:pos="5040"/>
        </w:tabs>
        <w:ind w:left="5040" w:hanging="360"/>
      </w:pPr>
      <w:rPr>
        <w:rFonts w:ascii="Symbol" w:hAnsi="Symbol" w:hint="default"/>
      </w:rPr>
    </w:lvl>
    <w:lvl w:ilvl="7" w:tplc="4330EA56" w:tentative="1">
      <w:start w:val="1"/>
      <w:numFmt w:val="bullet"/>
      <w:lvlText w:val=""/>
      <w:lvlJc w:val="left"/>
      <w:pPr>
        <w:tabs>
          <w:tab w:val="num" w:pos="5760"/>
        </w:tabs>
        <w:ind w:left="5760" w:hanging="360"/>
      </w:pPr>
      <w:rPr>
        <w:rFonts w:ascii="Symbol" w:hAnsi="Symbol" w:hint="default"/>
      </w:rPr>
    </w:lvl>
    <w:lvl w:ilvl="8" w:tplc="A4BA212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E205F25"/>
    <w:multiLevelType w:val="hybridMultilevel"/>
    <w:tmpl w:val="359ACD58"/>
    <w:lvl w:ilvl="0" w:tplc="AE6272DE">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433676010">
    <w:abstractNumId w:val="15"/>
  </w:num>
  <w:num w:numId="2" w16cid:durableId="1722318541">
    <w:abstractNumId w:val="20"/>
  </w:num>
  <w:num w:numId="3" w16cid:durableId="692341258">
    <w:abstractNumId w:val="10"/>
  </w:num>
  <w:num w:numId="4" w16cid:durableId="1306352607">
    <w:abstractNumId w:val="7"/>
  </w:num>
  <w:num w:numId="5" w16cid:durableId="354968160">
    <w:abstractNumId w:val="0"/>
  </w:num>
  <w:num w:numId="6" w16cid:durableId="1926839097">
    <w:abstractNumId w:val="23"/>
  </w:num>
  <w:num w:numId="7" w16cid:durableId="1888447380">
    <w:abstractNumId w:val="2"/>
  </w:num>
  <w:num w:numId="8" w16cid:durableId="2106882197">
    <w:abstractNumId w:val="16"/>
  </w:num>
  <w:num w:numId="9" w16cid:durableId="1587036891">
    <w:abstractNumId w:val="18"/>
  </w:num>
  <w:num w:numId="10" w16cid:durableId="1209487231">
    <w:abstractNumId w:val="22"/>
  </w:num>
  <w:num w:numId="11" w16cid:durableId="460222533">
    <w:abstractNumId w:val="25"/>
  </w:num>
  <w:num w:numId="12" w16cid:durableId="456723717">
    <w:abstractNumId w:val="4"/>
  </w:num>
  <w:num w:numId="13" w16cid:durableId="628318555">
    <w:abstractNumId w:val="8"/>
  </w:num>
  <w:num w:numId="14" w16cid:durableId="1562905779">
    <w:abstractNumId w:val="17"/>
  </w:num>
  <w:num w:numId="15" w16cid:durableId="1482818221">
    <w:abstractNumId w:val="6"/>
  </w:num>
  <w:num w:numId="16" w16cid:durableId="1856114242">
    <w:abstractNumId w:val="9"/>
  </w:num>
  <w:num w:numId="17" w16cid:durableId="1174802761">
    <w:abstractNumId w:val="13"/>
  </w:num>
  <w:num w:numId="18" w16cid:durableId="292912013">
    <w:abstractNumId w:val="11"/>
  </w:num>
  <w:num w:numId="19" w16cid:durableId="860361060">
    <w:abstractNumId w:val="1"/>
  </w:num>
  <w:num w:numId="20" w16cid:durableId="1162620240">
    <w:abstractNumId w:val="3"/>
  </w:num>
  <w:num w:numId="21" w16cid:durableId="1574855888">
    <w:abstractNumId w:val="14"/>
  </w:num>
  <w:num w:numId="22" w16cid:durableId="1266187777">
    <w:abstractNumId w:val="12"/>
  </w:num>
  <w:num w:numId="23" w16cid:durableId="1773428077">
    <w:abstractNumId w:val="21"/>
  </w:num>
  <w:num w:numId="24" w16cid:durableId="763574997">
    <w:abstractNumId w:val="19"/>
  </w:num>
  <w:num w:numId="25" w16cid:durableId="320930107">
    <w:abstractNumId w:val="5"/>
  </w:num>
  <w:num w:numId="26" w16cid:durableId="6882215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EB5"/>
    <w:rsid w:val="0000348E"/>
    <w:rsid w:val="0001110B"/>
    <w:rsid w:val="000139C4"/>
    <w:rsid w:val="0001791A"/>
    <w:rsid w:val="00021260"/>
    <w:rsid w:val="00023EC7"/>
    <w:rsid w:val="00024E12"/>
    <w:rsid w:val="00025B3A"/>
    <w:rsid w:val="0002740D"/>
    <w:rsid w:val="0003084F"/>
    <w:rsid w:val="00031C36"/>
    <w:rsid w:val="0003376A"/>
    <w:rsid w:val="00040246"/>
    <w:rsid w:val="00046634"/>
    <w:rsid w:val="00051534"/>
    <w:rsid w:val="00056781"/>
    <w:rsid w:val="00056835"/>
    <w:rsid w:val="00057F5A"/>
    <w:rsid w:val="000600BE"/>
    <w:rsid w:val="00061B28"/>
    <w:rsid w:val="000633D6"/>
    <w:rsid w:val="000643DF"/>
    <w:rsid w:val="00065F23"/>
    <w:rsid w:val="00070915"/>
    <w:rsid w:val="00077F72"/>
    <w:rsid w:val="00081634"/>
    <w:rsid w:val="00093A7E"/>
    <w:rsid w:val="00094281"/>
    <w:rsid w:val="000A767B"/>
    <w:rsid w:val="000A78C3"/>
    <w:rsid w:val="000B431B"/>
    <w:rsid w:val="000C1B57"/>
    <w:rsid w:val="000C64A6"/>
    <w:rsid w:val="000D12B1"/>
    <w:rsid w:val="000D307D"/>
    <w:rsid w:val="000D366B"/>
    <w:rsid w:val="000D45C0"/>
    <w:rsid w:val="000D7C52"/>
    <w:rsid w:val="000E02C2"/>
    <w:rsid w:val="000E1563"/>
    <w:rsid w:val="000E24E3"/>
    <w:rsid w:val="000E26A2"/>
    <w:rsid w:val="000E3EEE"/>
    <w:rsid w:val="000E4463"/>
    <w:rsid w:val="000E4DAB"/>
    <w:rsid w:val="000E71F3"/>
    <w:rsid w:val="000E7E5B"/>
    <w:rsid w:val="000E7ECD"/>
    <w:rsid w:val="000F14FF"/>
    <w:rsid w:val="000F3E57"/>
    <w:rsid w:val="00103B18"/>
    <w:rsid w:val="001049A5"/>
    <w:rsid w:val="0011066D"/>
    <w:rsid w:val="00110A33"/>
    <w:rsid w:val="001147B9"/>
    <w:rsid w:val="00116C6C"/>
    <w:rsid w:val="00117097"/>
    <w:rsid w:val="001210AE"/>
    <w:rsid w:val="00122F8C"/>
    <w:rsid w:val="00125A0C"/>
    <w:rsid w:val="0013303F"/>
    <w:rsid w:val="00134283"/>
    <w:rsid w:val="001361F6"/>
    <w:rsid w:val="00137F3E"/>
    <w:rsid w:val="001408BE"/>
    <w:rsid w:val="00142936"/>
    <w:rsid w:val="001463F1"/>
    <w:rsid w:val="00146A8A"/>
    <w:rsid w:val="00147B98"/>
    <w:rsid w:val="001517FB"/>
    <w:rsid w:val="00155782"/>
    <w:rsid w:val="001578DA"/>
    <w:rsid w:val="00161334"/>
    <w:rsid w:val="001622CC"/>
    <w:rsid w:val="00167A8F"/>
    <w:rsid w:val="0017354E"/>
    <w:rsid w:val="00176AFB"/>
    <w:rsid w:val="00184A76"/>
    <w:rsid w:val="00185C0E"/>
    <w:rsid w:val="00186827"/>
    <w:rsid w:val="001943E2"/>
    <w:rsid w:val="001967A5"/>
    <w:rsid w:val="00196CBA"/>
    <w:rsid w:val="001A00A8"/>
    <w:rsid w:val="001A1A76"/>
    <w:rsid w:val="001A642B"/>
    <w:rsid w:val="001A68F9"/>
    <w:rsid w:val="001B07EF"/>
    <w:rsid w:val="001B13A3"/>
    <w:rsid w:val="001B6705"/>
    <w:rsid w:val="001C1812"/>
    <w:rsid w:val="001C1B9B"/>
    <w:rsid w:val="001C1C67"/>
    <w:rsid w:val="001C40AE"/>
    <w:rsid w:val="001C5516"/>
    <w:rsid w:val="001C6393"/>
    <w:rsid w:val="001C71B9"/>
    <w:rsid w:val="001D103D"/>
    <w:rsid w:val="001D2430"/>
    <w:rsid w:val="001D5666"/>
    <w:rsid w:val="001D59E0"/>
    <w:rsid w:val="001D7369"/>
    <w:rsid w:val="001E1D6E"/>
    <w:rsid w:val="001F3A0D"/>
    <w:rsid w:val="00200642"/>
    <w:rsid w:val="00200753"/>
    <w:rsid w:val="002037E4"/>
    <w:rsid w:val="00206721"/>
    <w:rsid w:val="00210801"/>
    <w:rsid w:val="00217405"/>
    <w:rsid w:val="00217AA9"/>
    <w:rsid w:val="00221B29"/>
    <w:rsid w:val="00221B97"/>
    <w:rsid w:val="00223649"/>
    <w:rsid w:val="00227453"/>
    <w:rsid w:val="002313A0"/>
    <w:rsid w:val="00231C25"/>
    <w:rsid w:val="0023341E"/>
    <w:rsid w:val="00234C91"/>
    <w:rsid w:val="00253C2F"/>
    <w:rsid w:val="00254959"/>
    <w:rsid w:val="0025528C"/>
    <w:rsid w:val="00255EB2"/>
    <w:rsid w:val="00264F17"/>
    <w:rsid w:val="00265D84"/>
    <w:rsid w:val="00270273"/>
    <w:rsid w:val="0027569A"/>
    <w:rsid w:val="00283AE6"/>
    <w:rsid w:val="002851EF"/>
    <w:rsid w:val="0028579B"/>
    <w:rsid w:val="00291CEB"/>
    <w:rsid w:val="00291DBC"/>
    <w:rsid w:val="0029223F"/>
    <w:rsid w:val="002A00C4"/>
    <w:rsid w:val="002A1A44"/>
    <w:rsid w:val="002A5BC7"/>
    <w:rsid w:val="002A68FA"/>
    <w:rsid w:val="002A70B4"/>
    <w:rsid w:val="002B1D0A"/>
    <w:rsid w:val="002B2A02"/>
    <w:rsid w:val="002B53EB"/>
    <w:rsid w:val="002C0E75"/>
    <w:rsid w:val="002C1A44"/>
    <w:rsid w:val="002C64E6"/>
    <w:rsid w:val="002C676F"/>
    <w:rsid w:val="002C6CB6"/>
    <w:rsid w:val="002C761A"/>
    <w:rsid w:val="002D03E7"/>
    <w:rsid w:val="002D3573"/>
    <w:rsid w:val="002D4B58"/>
    <w:rsid w:val="002E02B5"/>
    <w:rsid w:val="002E78F2"/>
    <w:rsid w:val="002F16CE"/>
    <w:rsid w:val="002F18DD"/>
    <w:rsid w:val="002F77A0"/>
    <w:rsid w:val="00307C26"/>
    <w:rsid w:val="003126AC"/>
    <w:rsid w:val="00315F91"/>
    <w:rsid w:val="00316F1C"/>
    <w:rsid w:val="00317A3C"/>
    <w:rsid w:val="00324821"/>
    <w:rsid w:val="00327123"/>
    <w:rsid w:val="003345CA"/>
    <w:rsid w:val="00336410"/>
    <w:rsid w:val="00340385"/>
    <w:rsid w:val="003404CE"/>
    <w:rsid w:val="003410CB"/>
    <w:rsid w:val="00341224"/>
    <w:rsid w:val="003478AF"/>
    <w:rsid w:val="00351C69"/>
    <w:rsid w:val="0035552B"/>
    <w:rsid w:val="0035565D"/>
    <w:rsid w:val="00360E05"/>
    <w:rsid w:val="00361C0E"/>
    <w:rsid w:val="00362447"/>
    <w:rsid w:val="0036553B"/>
    <w:rsid w:val="003656AF"/>
    <w:rsid w:val="003807E2"/>
    <w:rsid w:val="003845B1"/>
    <w:rsid w:val="00387ECA"/>
    <w:rsid w:val="003955B9"/>
    <w:rsid w:val="003976B0"/>
    <w:rsid w:val="003A2F90"/>
    <w:rsid w:val="003A3762"/>
    <w:rsid w:val="003A399C"/>
    <w:rsid w:val="003A5952"/>
    <w:rsid w:val="003A5E87"/>
    <w:rsid w:val="003A74CE"/>
    <w:rsid w:val="003B012A"/>
    <w:rsid w:val="003B2D13"/>
    <w:rsid w:val="003B51D6"/>
    <w:rsid w:val="003B6141"/>
    <w:rsid w:val="003C152F"/>
    <w:rsid w:val="003C5B4F"/>
    <w:rsid w:val="003C6030"/>
    <w:rsid w:val="003C6417"/>
    <w:rsid w:val="003C79A7"/>
    <w:rsid w:val="003D1CC5"/>
    <w:rsid w:val="003F28B3"/>
    <w:rsid w:val="003F3286"/>
    <w:rsid w:val="004013F1"/>
    <w:rsid w:val="00401C29"/>
    <w:rsid w:val="00414CBF"/>
    <w:rsid w:val="00416401"/>
    <w:rsid w:val="00420AB3"/>
    <w:rsid w:val="00420C5B"/>
    <w:rsid w:val="0042344E"/>
    <w:rsid w:val="00423CD3"/>
    <w:rsid w:val="00424162"/>
    <w:rsid w:val="00432452"/>
    <w:rsid w:val="004339EA"/>
    <w:rsid w:val="00435B25"/>
    <w:rsid w:val="00440446"/>
    <w:rsid w:val="00440CD4"/>
    <w:rsid w:val="00441B28"/>
    <w:rsid w:val="004427A8"/>
    <w:rsid w:val="00442FDB"/>
    <w:rsid w:val="00446017"/>
    <w:rsid w:val="00452197"/>
    <w:rsid w:val="00453451"/>
    <w:rsid w:val="00457E3D"/>
    <w:rsid w:val="00461791"/>
    <w:rsid w:val="004618CF"/>
    <w:rsid w:val="00463C20"/>
    <w:rsid w:val="00464EF5"/>
    <w:rsid w:val="00466B89"/>
    <w:rsid w:val="00471FA5"/>
    <w:rsid w:val="004733E2"/>
    <w:rsid w:val="00474A63"/>
    <w:rsid w:val="0047506D"/>
    <w:rsid w:val="00477A04"/>
    <w:rsid w:val="00483361"/>
    <w:rsid w:val="00487AEE"/>
    <w:rsid w:val="00494246"/>
    <w:rsid w:val="004A27BF"/>
    <w:rsid w:val="004B17BE"/>
    <w:rsid w:val="004B36C7"/>
    <w:rsid w:val="004B7132"/>
    <w:rsid w:val="004C1C97"/>
    <w:rsid w:val="004C376B"/>
    <w:rsid w:val="004C7D58"/>
    <w:rsid w:val="004D441C"/>
    <w:rsid w:val="004D5A36"/>
    <w:rsid w:val="004D686D"/>
    <w:rsid w:val="004D74B1"/>
    <w:rsid w:val="004D7D01"/>
    <w:rsid w:val="004E197E"/>
    <w:rsid w:val="004E5CF9"/>
    <w:rsid w:val="004E6ED5"/>
    <w:rsid w:val="0050017C"/>
    <w:rsid w:val="00501A21"/>
    <w:rsid w:val="00502A61"/>
    <w:rsid w:val="00505841"/>
    <w:rsid w:val="00505DAD"/>
    <w:rsid w:val="00507FDD"/>
    <w:rsid w:val="005213E0"/>
    <w:rsid w:val="00521FA3"/>
    <w:rsid w:val="00523BD6"/>
    <w:rsid w:val="0052731A"/>
    <w:rsid w:val="00537C54"/>
    <w:rsid w:val="005401E5"/>
    <w:rsid w:val="00541E75"/>
    <w:rsid w:val="00550184"/>
    <w:rsid w:val="00550F1F"/>
    <w:rsid w:val="00552C16"/>
    <w:rsid w:val="00554D7B"/>
    <w:rsid w:val="00560875"/>
    <w:rsid w:val="0056338A"/>
    <w:rsid w:val="0056372F"/>
    <w:rsid w:val="00564207"/>
    <w:rsid w:val="0056648F"/>
    <w:rsid w:val="0057621B"/>
    <w:rsid w:val="00577406"/>
    <w:rsid w:val="00581A0C"/>
    <w:rsid w:val="005835DD"/>
    <w:rsid w:val="00583FDA"/>
    <w:rsid w:val="0059086C"/>
    <w:rsid w:val="005933C4"/>
    <w:rsid w:val="00596A8C"/>
    <w:rsid w:val="00597974"/>
    <w:rsid w:val="005A27AD"/>
    <w:rsid w:val="005A5D9C"/>
    <w:rsid w:val="005B5751"/>
    <w:rsid w:val="005C30A9"/>
    <w:rsid w:val="005C7591"/>
    <w:rsid w:val="005D1428"/>
    <w:rsid w:val="005D148F"/>
    <w:rsid w:val="005D2E28"/>
    <w:rsid w:val="005D3A42"/>
    <w:rsid w:val="005D740A"/>
    <w:rsid w:val="005D7CCA"/>
    <w:rsid w:val="005E14FA"/>
    <w:rsid w:val="005E53D5"/>
    <w:rsid w:val="005F5BE9"/>
    <w:rsid w:val="0060345E"/>
    <w:rsid w:val="00610802"/>
    <w:rsid w:val="00614496"/>
    <w:rsid w:val="006149C6"/>
    <w:rsid w:val="00615920"/>
    <w:rsid w:val="00615B02"/>
    <w:rsid w:val="00621E4C"/>
    <w:rsid w:val="0062247E"/>
    <w:rsid w:val="00622708"/>
    <w:rsid w:val="006235D6"/>
    <w:rsid w:val="006250A7"/>
    <w:rsid w:val="006261E2"/>
    <w:rsid w:val="00626279"/>
    <w:rsid w:val="00626CF5"/>
    <w:rsid w:val="00630BD5"/>
    <w:rsid w:val="006328BE"/>
    <w:rsid w:val="006374A8"/>
    <w:rsid w:val="00642791"/>
    <w:rsid w:val="0064284B"/>
    <w:rsid w:val="00643A3D"/>
    <w:rsid w:val="00646978"/>
    <w:rsid w:val="00653E37"/>
    <w:rsid w:val="006573D9"/>
    <w:rsid w:val="00661A0E"/>
    <w:rsid w:val="00663FEE"/>
    <w:rsid w:val="006645CF"/>
    <w:rsid w:val="00665213"/>
    <w:rsid w:val="00665EAC"/>
    <w:rsid w:val="00666AF5"/>
    <w:rsid w:val="006721E4"/>
    <w:rsid w:val="00673649"/>
    <w:rsid w:val="00675047"/>
    <w:rsid w:val="00675B9A"/>
    <w:rsid w:val="006826DD"/>
    <w:rsid w:val="00685B7C"/>
    <w:rsid w:val="006870D9"/>
    <w:rsid w:val="0069256E"/>
    <w:rsid w:val="006935ED"/>
    <w:rsid w:val="00693978"/>
    <w:rsid w:val="006A3681"/>
    <w:rsid w:val="006A53E3"/>
    <w:rsid w:val="006A67B1"/>
    <w:rsid w:val="006B0FF1"/>
    <w:rsid w:val="006C01C3"/>
    <w:rsid w:val="006C17DF"/>
    <w:rsid w:val="006C2B92"/>
    <w:rsid w:val="006C39D1"/>
    <w:rsid w:val="006C7CC0"/>
    <w:rsid w:val="006D0E08"/>
    <w:rsid w:val="006D37B8"/>
    <w:rsid w:val="006D417E"/>
    <w:rsid w:val="006D487A"/>
    <w:rsid w:val="006D4F3A"/>
    <w:rsid w:val="006D77E4"/>
    <w:rsid w:val="006E0BF7"/>
    <w:rsid w:val="006E5BD9"/>
    <w:rsid w:val="006F4C67"/>
    <w:rsid w:val="006F5A2A"/>
    <w:rsid w:val="00700DFF"/>
    <w:rsid w:val="00701CD3"/>
    <w:rsid w:val="00703985"/>
    <w:rsid w:val="00705E3F"/>
    <w:rsid w:val="00714CBE"/>
    <w:rsid w:val="007152BE"/>
    <w:rsid w:val="0071726F"/>
    <w:rsid w:val="0072072D"/>
    <w:rsid w:val="0072095F"/>
    <w:rsid w:val="0072238C"/>
    <w:rsid w:val="007248A8"/>
    <w:rsid w:val="00724DB1"/>
    <w:rsid w:val="00725B1A"/>
    <w:rsid w:val="0073157D"/>
    <w:rsid w:val="007316A1"/>
    <w:rsid w:val="00732228"/>
    <w:rsid w:val="007326E8"/>
    <w:rsid w:val="00737452"/>
    <w:rsid w:val="007406BC"/>
    <w:rsid w:val="00743D77"/>
    <w:rsid w:val="00744351"/>
    <w:rsid w:val="00751B3F"/>
    <w:rsid w:val="00752382"/>
    <w:rsid w:val="00752D97"/>
    <w:rsid w:val="00752F93"/>
    <w:rsid w:val="00753A28"/>
    <w:rsid w:val="00757F88"/>
    <w:rsid w:val="00760636"/>
    <w:rsid w:val="0076782E"/>
    <w:rsid w:val="00771DB0"/>
    <w:rsid w:val="00773697"/>
    <w:rsid w:val="007767D1"/>
    <w:rsid w:val="007804BD"/>
    <w:rsid w:val="00794285"/>
    <w:rsid w:val="007A0538"/>
    <w:rsid w:val="007A1CE1"/>
    <w:rsid w:val="007A487E"/>
    <w:rsid w:val="007A630F"/>
    <w:rsid w:val="007B206A"/>
    <w:rsid w:val="007B2356"/>
    <w:rsid w:val="007B6D57"/>
    <w:rsid w:val="007C2B4D"/>
    <w:rsid w:val="007C5427"/>
    <w:rsid w:val="007C6B3F"/>
    <w:rsid w:val="007D00FE"/>
    <w:rsid w:val="007D0931"/>
    <w:rsid w:val="007D286B"/>
    <w:rsid w:val="007D298D"/>
    <w:rsid w:val="007D336F"/>
    <w:rsid w:val="007D4A76"/>
    <w:rsid w:val="007E0EB5"/>
    <w:rsid w:val="007E23F8"/>
    <w:rsid w:val="007E3F72"/>
    <w:rsid w:val="007F0399"/>
    <w:rsid w:val="007F0FED"/>
    <w:rsid w:val="007F46D4"/>
    <w:rsid w:val="007F4727"/>
    <w:rsid w:val="007F5F02"/>
    <w:rsid w:val="00802ECB"/>
    <w:rsid w:val="00803579"/>
    <w:rsid w:val="00807D38"/>
    <w:rsid w:val="00810B43"/>
    <w:rsid w:val="00811344"/>
    <w:rsid w:val="00811547"/>
    <w:rsid w:val="00815D56"/>
    <w:rsid w:val="00820347"/>
    <w:rsid w:val="00821701"/>
    <w:rsid w:val="00822A90"/>
    <w:rsid w:val="00827566"/>
    <w:rsid w:val="00834B55"/>
    <w:rsid w:val="00836A1C"/>
    <w:rsid w:val="00840CDC"/>
    <w:rsid w:val="00843174"/>
    <w:rsid w:val="0084458F"/>
    <w:rsid w:val="008448F0"/>
    <w:rsid w:val="00847CCE"/>
    <w:rsid w:val="0085062B"/>
    <w:rsid w:val="00851FD4"/>
    <w:rsid w:val="00860B3A"/>
    <w:rsid w:val="00864C1E"/>
    <w:rsid w:val="008738C9"/>
    <w:rsid w:val="008748AA"/>
    <w:rsid w:val="008779B4"/>
    <w:rsid w:val="00885FD3"/>
    <w:rsid w:val="00892ED7"/>
    <w:rsid w:val="00893DDE"/>
    <w:rsid w:val="008A1C45"/>
    <w:rsid w:val="008A3D1B"/>
    <w:rsid w:val="008A5ADC"/>
    <w:rsid w:val="008A752F"/>
    <w:rsid w:val="008B2737"/>
    <w:rsid w:val="008B4B68"/>
    <w:rsid w:val="008B4E60"/>
    <w:rsid w:val="008B5591"/>
    <w:rsid w:val="008B5E7D"/>
    <w:rsid w:val="008B707F"/>
    <w:rsid w:val="008C0CFE"/>
    <w:rsid w:val="008C23AA"/>
    <w:rsid w:val="008D3E56"/>
    <w:rsid w:val="008E47D3"/>
    <w:rsid w:val="008E4C0B"/>
    <w:rsid w:val="008E55C5"/>
    <w:rsid w:val="008E68DF"/>
    <w:rsid w:val="008E7306"/>
    <w:rsid w:val="008F0E57"/>
    <w:rsid w:val="008F1CA7"/>
    <w:rsid w:val="008F4596"/>
    <w:rsid w:val="008F66DA"/>
    <w:rsid w:val="008F7262"/>
    <w:rsid w:val="008F77FF"/>
    <w:rsid w:val="00901E1F"/>
    <w:rsid w:val="00904AA8"/>
    <w:rsid w:val="00905F81"/>
    <w:rsid w:val="0090778A"/>
    <w:rsid w:val="0091528E"/>
    <w:rsid w:val="00915CED"/>
    <w:rsid w:val="0091722D"/>
    <w:rsid w:val="009214DF"/>
    <w:rsid w:val="00923D95"/>
    <w:rsid w:val="00926BD8"/>
    <w:rsid w:val="00930919"/>
    <w:rsid w:val="009362B0"/>
    <w:rsid w:val="009365A0"/>
    <w:rsid w:val="00936D55"/>
    <w:rsid w:val="00940B9D"/>
    <w:rsid w:val="009412BD"/>
    <w:rsid w:val="00943649"/>
    <w:rsid w:val="00944519"/>
    <w:rsid w:val="009469C6"/>
    <w:rsid w:val="00947C5F"/>
    <w:rsid w:val="00953B24"/>
    <w:rsid w:val="009568E0"/>
    <w:rsid w:val="00960178"/>
    <w:rsid w:val="00960D70"/>
    <w:rsid w:val="00961F03"/>
    <w:rsid w:val="009620A5"/>
    <w:rsid w:val="009645F0"/>
    <w:rsid w:val="00965055"/>
    <w:rsid w:val="00967A59"/>
    <w:rsid w:val="00970BFE"/>
    <w:rsid w:val="0097109B"/>
    <w:rsid w:val="00972181"/>
    <w:rsid w:val="00972276"/>
    <w:rsid w:val="00977611"/>
    <w:rsid w:val="00980275"/>
    <w:rsid w:val="009827D7"/>
    <w:rsid w:val="0098453C"/>
    <w:rsid w:val="009917A4"/>
    <w:rsid w:val="00993555"/>
    <w:rsid w:val="009A4A7B"/>
    <w:rsid w:val="009B54DB"/>
    <w:rsid w:val="009C5312"/>
    <w:rsid w:val="009D14E5"/>
    <w:rsid w:val="009D725D"/>
    <w:rsid w:val="009E4C5D"/>
    <w:rsid w:val="009F0CAB"/>
    <w:rsid w:val="009F4E39"/>
    <w:rsid w:val="009F668E"/>
    <w:rsid w:val="00A0260B"/>
    <w:rsid w:val="00A132E3"/>
    <w:rsid w:val="00A20449"/>
    <w:rsid w:val="00A2089F"/>
    <w:rsid w:val="00A24905"/>
    <w:rsid w:val="00A26BE9"/>
    <w:rsid w:val="00A274CE"/>
    <w:rsid w:val="00A309DD"/>
    <w:rsid w:val="00A31360"/>
    <w:rsid w:val="00A344F7"/>
    <w:rsid w:val="00A35A8C"/>
    <w:rsid w:val="00A36C75"/>
    <w:rsid w:val="00A36DA1"/>
    <w:rsid w:val="00A42E6C"/>
    <w:rsid w:val="00A430B4"/>
    <w:rsid w:val="00A468DA"/>
    <w:rsid w:val="00A47ADC"/>
    <w:rsid w:val="00A47F14"/>
    <w:rsid w:val="00A50119"/>
    <w:rsid w:val="00A54DAE"/>
    <w:rsid w:val="00A64F82"/>
    <w:rsid w:val="00A67B74"/>
    <w:rsid w:val="00A7037A"/>
    <w:rsid w:val="00A7153C"/>
    <w:rsid w:val="00A717B0"/>
    <w:rsid w:val="00A73666"/>
    <w:rsid w:val="00A7420C"/>
    <w:rsid w:val="00A7532C"/>
    <w:rsid w:val="00A75792"/>
    <w:rsid w:val="00A77A51"/>
    <w:rsid w:val="00A84B2A"/>
    <w:rsid w:val="00A87E0C"/>
    <w:rsid w:val="00A87E8A"/>
    <w:rsid w:val="00A90638"/>
    <w:rsid w:val="00A93889"/>
    <w:rsid w:val="00A97845"/>
    <w:rsid w:val="00AA3EE8"/>
    <w:rsid w:val="00AA4B98"/>
    <w:rsid w:val="00AA6ABB"/>
    <w:rsid w:val="00AB7613"/>
    <w:rsid w:val="00AB7F3C"/>
    <w:rsid w:val="00AC7F5F"/>
    <w:rsid w:val="00AD2CFA"/>
    <w:rsid w:val="00AD39F1"/>
    <w:rsid w:val="00AE2734"/>
    <w:rsid w:val="00AE3182"/>
    <w:rsid w:val="00AE42DA"/>
    <w:rsid w:val="00AE5417"/>
    <w:rsid w:val="00AF0836"/>
    <w:rsid w:val="00AF58DB"/>
    <w:rsid w:val="00AF5A38"/>
    <w:rsid w:val="00AF707D"/>
    <w:rsid w:val="00AF7263"/>
    <w:rsid w:val="00B019D1"/>
    <w:rsid w:val="00B01DD9"/>
    <w:rsid w:val="00B01E3D"/>
    <w:rsid w:val="00B069BB"/>
    <w:rsid w:val="00B10A72"/>
    <w:rsid w:val="00B10D82"/>
    <w:rsid w:val="00B120BE"/>
    <w:rsid w:val="00B153C8"/>
    <w:rsid w:val="00B16599"/>
    <w:rsid w:val="00B17B79"/>
    <w:rsid w:val="00B21BF8"/>
    <w:rsid w:val="00B233EF"/>
    <w:rsid w:val="00B25F68"/>
    <w:rsid w:val="00B27F9B"/>
    <w:rsid w:val="00B27FB2"/>
    <w:rsid w:val="00B36DD1"/>
    <w:rsid w:val="00B417AB"/>
    <w:rsid w:val="00B50D89"/>
    <w:rsid w:val="00B514E0"/>
    <w:rsid w:val="00B5713D"/>
    <w:rsid w:val="00B7161F"/>
    <w:rsid w:val="00B8392D"/>
    <w:rsid w:val="00B843B8"/>
    <w:rsid w:val="00B86902"/>
    <w:rsid w:val="00B87268"/>
    <w:rsid w:val="00B90B7F"/>
    <w:rsid w:val="00B96318"/>
    <w:rsid w:val="00B97DE1"/>
    <w:rsid w:val="00BA5977"/>
    <w:rsid w:val="00BA5E8D"/>
    <w:rsid w:val="00BB0B13"/>
    <w:rsid w:val="00BB0E96"/>
    <w:rsid w:val="00BB29B0"/>
    <w:rsid w:val="00BB3608"/>
    <w:rsid w:val="00BB51CA"/>
    <w:rsid w:val="00BB5AC6"/>
    <w:rsid w:val="00BB6234"/>
    <w:rsid w:val="00BC479C"/>
    <w:rsid w:val="00BC6B51"/>
    <w:rsid w:val="00BC7C00"/>
    <w:rsid w:val="00BD3018"/>
    <w:rsid w:val="00BD32C8"/>
    <w:rsid w:val="00BD3522"/>
    <w:rsid w:val="00BD3793"/>
    <w:rsid w:val="00BD3FCE"/>
    <w:rsid w:val="00BD58CE"/>
    <w:rsid w:val="00BD5C22"/>
    <w:rsid w:val="00BD6189"/>
    <w:rsid w:val="00BE3963"/>
    <w:rsid w:val="00BF174F"/>
    <w:rsid w:val="00BF2E65"/>
    <w:rsid w:val="00BF5416"/>
    <w:rsid w:val="00BF6AB7"/>
    <w:rsid w:val="00C01401"/>
    <w:rsid w:val="00C03A6B"/>
    <w:rsid w:val="00C05C76"/>
    <w:rsid w:val="00C069A2"/>
    <w:rsid w:val="00C077E0"/>
    <w:rsid w:val="00C10963"/>
    <w:rsid w:val="00C13245"/>
    <w:rsid w:val="00C138FA"/>
    <w:rsid w:val="00C14356"/>
    <w:rsid w:val="00C15508"/>
    <w:rsid w:val="00C21AFB"/>
    <w:rsid w:val="00C22541"/>
    <w:rsid w:val="00C23071"/>
    <w:rsid w:val="00C275E9"/>
    <w:rsid w:val="00C2788A"/>
    <w:rsid w:val="00C331BC"/>
    <w:rsid w:val="00C36C14"/>
    <w:rsid w:val="00C447B5"/>
    <w:rsid w:val="00C44B3D"/>
    <w:rsid w:val="00C45B50"/>
    <w:rsid w:val="00C46D54"/>
    <w:rsid w:val="00C47187"/>
    <w:rsid w:val="00C520EA"/>
    <w:rsid w:val="00C52507"/>
    <w:rsid w:val="00C53211"/>
    <w:rsid w:val="00C54A8E"/>
    <w:rsid w:val="00C561D4"/>
    <w:rsid w:val="00C74C1E"/>
    <w:rsid w:val="00C760F6"/>
    <w:rsid w:val="00C82203"/>
    <w:rsid w:val="00C83121"/>
    <w:rsid w:val="00C84318"/>
    <w:rsid w:val="00C86AB6"/>
    <w:rsid w:val="00C87C86"/>
    <w:rsid w:val="00C914CB"/>
    <w:rsid w:val="00C92A4C"/>
    <w:rsid w:val="00CA03D0"/>
    <w:rsid w:val="00CA2A84"/>
    <w:rsid w:val="00CA4D98"/>
    <w:rsid w:val="00CB22B9"/>
    <w:rsid w:val="00CC2CEC"/>
    <w:rsid w:val="00CC7FE2"/>
    <w:rsid w:val="00CD3DB7"/>
    <w:rsid w:val="00CD63F5"/>
    <w:rsid w:val="00CE6628"/>
    <w:rsid w:val="00D02EEB"/>
    <w:rsid w:val="00D20500"/>
    <w:rsid w:val="00D2249B"/>
    <w:rsid w:val="00D22E03"/>
    <w:rsid w:val="00D2308C"/>
    <w:rsid w:val="00D245B0"/>
    <w:rsid w:val="00D27C07"/>
    <w:rsid w:val="00D31260"/>
    <w:rsid w:val="00D33F6A"/>
    <w:rsid w:val="00D377E1"/>
    <w:rsid w:val="00D37872"/>
    <w:rsid w:val="00D37E08"/>
    <w:rsid w:val="00D425C8"/>
    <w:rsid w:val="00D4720B"/>
    <w:rsid w:val="00D53616"/>
    <w:rsid w:val="00D57770"/>
    <w:rsid w:val="00D602DF"/>
    <w:rsid w:val="00D60F70"/>
    <w:rsid w:val="00D6690D"/>
    <w:rsid w:val="00D702DB"/>
    <w:rsid w:val="00D72BE0"/>
    <w:rsid w:val="00D77D90"/>
    <w:rsid w:val="00D82E76"/>
    <w:rsid w:val="00D87891"/>
    <w:rsid w:val="00D9151D"/>
    <w:rsid w:val="00D9371B"/>
    <w:rsid w:val="00D96FE4"/>
    <w:rsid w:val="00DA0C1D"/>
    <w:rsid w:val="00DA35C6"/>
    <w:rsid w:val="00DA4660"/>
    <w:rsid w:val="00DA4D12"/>
    <w:rsid w:val="00DB04D6"/>
    <w:rsid w:val="00DB4F1E"/>
    <w:rsid w:val="00DB6456"/>
    <w:rsid w:val="00DB7D90"/>
    <w:rsid w:val="00DC23BF"/>
    <w:rsid w:val="00DC508F"/>
    <w:rsid w:val="00DC749B"/>
    <w:rsid w:val="00DC7D8E"/>
    <w:rsid w:val="00DC7F6F"/>
    <w:rsid w:val="00DD0B7A"/>
    <w:rsid w:val="00DE01F9"/>
    <w:rsid w:val="00DE0CE5"/>
    <w:rsid w:val="00DE6460"/>
    <w:rsid w:val="00DE7A83"/>
    <w:rsid w:val="00E0232C"/>
    <w:rsid w:val="00E05246"/>
    <w:rsid w:val="00E05957"/>
    <w:rsid w:val="00E139D4"/>
    <w:rsid w:val="00E1694F"/>
    <w:rsid w:val="00E20749"/>
    <w:rsid w:val="00E22AB3"/>
    <w:rsid w:val="00E235C7"/>
    <w:rsid w:val="00E25D82"/>
    <w:rsid w:val="00E27045"/>
    <w:rsid w:val="00E30A3E"/>
    <w:rsid w:val="00E35276"/>
    <w:rsid w:val="00E40659"/>
    <w:rsid w:val="00E414A3"/>
    <w:rsid w:val="00E41604"/>
    <w:rsid w:val="00E43AED"/>
    <w:rsid w:val="00E43BDF"/>
    <w:rsid w:val="00E4571E"/>
    <w:rsid w:val="00E469AA"/>
    <w:rsid w:val="00E51FC1"/>
    <w:rsid w:val="00E60915"/>
    <w:rsid w:val="00E74543"/>
    <w:rsid w:val="00E76684"/>
    <w:rsid w:val="00E8233F"/>
    <w:rsid w:val="00E83030"/>
    <w:rsid w:val="00E85526"/>
    <w:rsid w:val="00E8744F"/>
    <w:rsid w:val="00E87833"/>
    <w:rsid w:val="00E921FB"/>
    <w:rsid w:val="00E96790"/>
    <w:rsid w:val="00E97BB7"/>
    <w:rsid w:val="00EA1980"/>
    <w:rsid w:val="00EA4498"/>
    <w:rsid w:val="00EA4D00"/>
    <w:rsid w:val="00EA66B5"/>
    <w:rsid w:val="00EA79F7"/>
    <w:rsid w:val="00EB730C"/>
    <w:rsid w:val="00EC17B7"/>
    <w:rsid w:val="00EC7812"/>
    <w:rsid w:val="00EC7ED8"/>
    <w:rsid w:val="00ED1821"/>
    <w:rsid w:val="00ED484D"/>
    <w:rsid w:val="00ED5F8E"/>
    <w:rsid w:val="00ED6AF2"/>
    <w:rsid w:val="00EE4FE1"/>
    <w:rsid w:val="00EF0E66"/>
    <w:rsid w:val="00EF0FA3"/>
    <w:rsid w:val="00EF3DBC"/>
    <w:rsid w:val="00EF4CE4"/>
    <w:rsid w:val="00EF71B8"/>
    <w:rsid w:val="00F002D7"/>
    <w:rsid w:val="00F00950"/>
    <w:rsid w:val="00F11DCB"/>
    <w:rsid w:val="00F20377"/>
    <w:rsid w:val="00F23FEF"/>
    <w:rsid w:val="00F25DD3"/>
    <w:rsid w:val="00F33FE4"/>
    <w:rsid w:val="00F34557"/>
    <w:rsid w:val="00F3467A"/>
    <w:rsid w:val="00F35E71"/>
    <w:rsid w:val="00F37FBF"/>
    <w:rsid w:val="00F40566"/>
    <w:rsid w:val="00F40C34"/>
    <w:rsid w:val="00F41EE3"/>
    <w:rsid w:val="00F5365F"/>
    <w:rsid w:val="00F55DE6"/>
    <w:rsid w:val="00F60844"/>
    <w:rsid w:val="00F60B75"/>
    <w:rsid w:val="00F66680"/>
    <w:rsid w:val="00F72E8F"/>
    <w:rsid w:val="00F81F26"/>
    <w:rsid w:val="00F847C3"/>
    <w:rsid w:val="00F87B4E"/>
    <w:rsid w:val="00F928ED"/>
    <w:rsid w:val="00F93788"/>
    <w:rsid w:val="00F94566"/>
    <w:rsid w:val="00F973D8"/>
    <w:rsid w:val="00FA285E"/>
    <w:rsid w:val="00FB0E66"/>
    <w:rsid w:val="00FB127A"/>
    <w:rsid w:val="00FB3A7D"/>
    <w:rsid w:val="00FB52A4"/>
    <w:rsid w:val="00FC1726"/>
    <w:rsid w:val="00FC3B39"/>
    <w:rsid w:val="00FC4593"/>
    <w:rsid w:val="00FC5EB1"/>
    <w:rsid w:val="00FD1E75"/>
    <w:rsid w:val="00FD3495"/>
    <w:rsid w:val="00FD47AD"/>
    <w:rsid w:val="00FE4412"/>
    <w:rsid w:val="00FE6AF1"/>
    <w:rsid w:val="00FE7F35"/>
    <w:rsid w:val="00FF0729"/>
    <w:rsid w:val="00FF12CB"/>
    <w:rsid w:val="00FF51B7"/>
    <w:rsid w:val="00FF6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D84D3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ECD"/>
    <w:pPr>
      <w:spacing w:after="0" w:line="240" w:lineRule="auto"/>
    </w:pPr>
    <w:rPr>
      <w:rFonts w:ascii="Times New Roman" w:eastAsia="Calibri" w:hAnsi="Times New Roman" w:cs="Times New Roman"/>
      <w:kern w:val="0"/>
      <w:lang w:val="ro-RO"/>
      <w14:ligatures w14:val="none"/>
    </w:rPr>
  </w:style>
  <w:style w:type="paragraph" w:styleId="Heading1">
    <w:name w:val="heading 1"/>
    <w:basedOn w:val="Normal"/>
    <w:next w:val="Normal"/>
    <w:link w:val="Heading1Char"/>
    <w:uiPriority w:val="9"/>
    <w:qFormat/>
    <w:rsid w:val="007E0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E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E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E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E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E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E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E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E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E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E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E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E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EB5"/>
    <w:rPr>
      <w:rFonts w:ascii="Times New Roman" w:eastAsiaTheme="majorEastAsia" w:hAnsi="Times New Roman" w:cstheme="majorBidi"/>
      <w:i/>
      <w:iCs/>
      <w:color w:val="595959" w:themeColor="text1" w:themeTint="A6"/>
      <w:kern w:val="0"/>
      <w:lang w:val="ro-RO"/>
      <w14:ligatures w14:val="none"/>
    </w:rPr>
  </w:style>
  <w:style w:type="character" w:customStyle="1" w:styleId="Heading7Char">
    <w:name w:val="Heading 7 Char"/>
    <w:basedOn w:val="DefaultParagraphFont"/>
    <w:link w:val="Heading7"/>
    <w:uiPriority w:val="9"/>
    <w:semiHidden/>
    <w:rsid w:val="007E0EB5"/>
    <w:rPr>
      <w:rFonts w:ascii="Times New Roman" w:eastAsiaTheme="majorEastAsia" w:hAnsi="Times New Roman" w:cstheme="majorBidi"/>
      <w:color w:val="595959" w:themeColor="text1" w:themeTint="A6"/>
      <w:kern w:val="0"/>
      <w:lang w:val="ro-RO"/>
      <w14:ligatures w14:val="none"/>
    </w:rPr>
  </w:style>
  <w:style w:type="character" w:customStyle="1" w:styleId="Heading8Char">
    <w:name w:val="Heading 8 Char"/>
    <w:basedOn w:val="DefaultParagraphFont"/>
    <w:link w:val="Heading8"/>
    <w:uiPriority w:val="9"/>
    <w:semiHidden/>
    <w:rsid w:val="007E0EB5"/>
    <w:rPr>
      <w:rFonts w:ascii="Times New Roman" w:eastAsiaTheme="majorEastAsia" w:hAnsi="Times New Roman" w:cstheme="majorBidi"/>
      <w:i/>
      <w:iCs/>
      <w:color w:val="272727" w:themeColor="text1" w:themeTint="D8"/>
      <w:kern w:val="0"/>
      <w:lang w:val="ro-RO"/>
      <w14:ligatures w14:val="none"/>
    </w:rPr>
  </w:style>
  <w:style w:type="character" w:customStyle="1" w:styleId="Heading9Char">
    <w:name w:val="Heading 9 Char"/>
    <w:basedOn w:val="DefaultParagraphFont"/>
    <w:link w:val="Heading9"/>
    <w:uiPriority w:val="9"/>
    <w:semiHidden/>
    <w:rsid w:val="007E0EB5"/>
    <w:rPr>
      <w:rFonts w:ascii="Times New Roman" w:eastAsiaTheme="majorEastAsia" w:hAnsi="Times New Roman" w:cstheme="majorBidi"/>
      <w:color w:val="272727" w:themeColor="text1" w:themeTint="D8"/>
      <w:kern w:val="0"/>
      <w:lang w:val="ro-RO"/>
      <w14:ligatures w14:val="none"/>
    </w:rPr>
  </w:style>
  <w:style w:type="paragraph" w:styleId="Title">
    <w:name w:val="Title"/>
    <w:basedOn w:val="Normal"/>
    <w:next w:val="Normal"/>
    <w:link w:val="TitleChar"/>
    <w:uiPriority w:val="10"/>
    <w:qFormat/>
    <w:rsid w:val="007E0E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EB5"/>
    <w:rPr>
      <w:rFonts w:asciiTheme="majorHAnsi" w:eastAsiaTheme="majorEastAsia" w:hAnsiTheme="majorHAnsi" w:cstheme="majorBidi"/>
      <w:spacing w:val="-10"/>
      <w:kern w:val="28"/>
      <w:sz w:val="56"/>
      <w:szCs w:val="56"/>
      <w:lang w:val="ro-RO"/>
      <w14:ligatures w14:val="none"/>
    </w:rPr>
  </w:style>
  <w:style w:type="paragraph" w:styleId="Subtitle">
    <w:name w:val="Subtitle"/>
    <w:basedOn w:val="Normal"/>
    <w:next w:val="Normal"/>
    <w:link w:val="SubtitleChar"/>
    <w:uiPriority w:val="11"/>
    <w:qFormat/>
    <w:rsid w:val="007E0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EB5"/>
    <w:pPr>
      <w:spacing w:before="160"/>
      <w:jc w:val="center"/>
    </w:pPr>
    <w:rPr>
      <w:i/>
      <w:iCs/>
      <w:color w:val="404040" w:themeColor="text1" w:themeTint="BF"/>
    </w:rPr>
  </w:style>
  <w:style w:type="character" w:customStyle="1" w:styleId="QuoteChar">
    <w:name w:val="Quote Char"/>
    <w:basedOn w:val="DefaultParagraphFont"/>
    <w:link w:val="Quote"/>
    <w:uiPriority w:val="29"/>
    <w:rsid w:val="007E0EB5"/>
    <w:rPr>
      <w:i/>
      <w:iCs/>
      <w:color w:val="404040" w:themeColor="text1" w:themeTint="BF"/>
    </w:rPr>
  </w:style>
  <w:style w:type="paragraph" w:styleId="ListParagraph">
    <w:name w:val="List Paragraph"/>
    <w:basedOn w:val="Normal"/>
    <w:uiPriority w:val="99"/>
    <w:qFormat/>
    <w:rsid w:val="007E0EB5"/>
    <w:pPr>
      <w:ind w:left="720"/>
      <w:contextualSpacing/>
    </w:pPr>
  </w:style>
  <w:style w:type="character" w:styleId="IntenseEmphasis">
    <w:name w:val="Intense Emphasis"/>
    <w:basedOn w:val="DefaultParagraphFont"/>
    <w:uiPriority w:val="21"/>
    <w:qFormat/>
    <w:rsid w:val="007E0EB5"/>
    <w:rPr>
      <w:i/>
      <w:iCs/>
      <w:color w:val="0F4761" w:themeColor="accent1" w:themeShade="BF"/>
    </w:rPr>
  </w:style>
  <w:style w:type="paragraph" w:styleId="IntenseQuote">
    <w:name w:val="Intense Quote"/>
    <w:basedOn w:val="Normal"/>
    <w:next w:val="Normal"/>
    <w:link w:val="IntenseQuoteChar"/>
    <w:uiPriority w:val="30"/>
    <w:qFormat/>
    <w:rsid w:val="007E0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EB5"/>
    <w:rPr>
      <w:i/>
      <w:iCs/>
      <w:color w:val="0F4761" w:themeColor="accent1" w:themeShade="BF"/>
    </w:rPr>
  </w:style>
  <w:style w:type="character" w:styleId="IntenseReference">
    <w:name w:val="Intense Reference"/>
    <w:basedOn w:val="DefaultParagraphFont"/>
    <w:uiPriority w:val="32"/>
    <w:qFormat/>
    <w:rsid w:val="007E0EB5"/>
    <w:rPr>
      <w:b/>
      <w:bCs/>
      <w:smallCaps/>
      <w:color w:val="0F4761" w:themeColor="accent1" w:themeShade="BF"/>
      <w:spacing w:val="5"/>
    </w:rPr>
  </w:style>
  <w:style w:type="paragraph" w:styleId="BalloonText">
    <w:name w:val="Balloon Text"/>
    <w:basedOn w:val="Normal"/>
    <w:link w:val="BalloonTextChar"/>
    <w:uiPriority w:val="99"/>
    <w:semiHidden/>
    <w:unhideWhenUsed/>
    <w:rsid w:val="000E7ECD"/>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E7ECD"/>
    <w:rPr>
      <w:rFonts w:ascii="Tahoma" w:eastAsia="Calibri" w:hAnsi="Tahoma" w:cs="Times New Roman"/>
      <w:kern w:val="0"/>
      <w:sz w:val="16"/>
      <w:szCs w:val="16"/>
      <w:lang w:val="x-none" w:eastAsia="x-none"/>
      <w14:ligatures w14:val="none"/>
    </w:rPr>
  </w:style>
  <w:style w:type="paragraph" w:styleId="NormalWeb">
    <w:name w:val="Normal (Web)"/>
    <w:basedOn w:val="Normal"/>
    <w:uiPriority w:val="99"/>
    <w:rsid w:val="000E7ECD"/>
    <w:rPr>
      <w:sz w:val="24"/>
      <w:szCs w:val="24"/>
    </w:rPr>
  </w:style>
  <w:style w:type="paragraph" w:styleId="Header">
    <w:name w:val="header"/>
    <w:basedOn w:val="Normal"/>
    <w:link w:val="HeaderChar"/>
    <w:uiPriority w:val="99"/>
    <w:unhideWhenUsed/>
    <w:rsid w:val="000E7ECD"/>
    <w:pPr>
      <w:tabs>
        <w:tab w:val="center" w:pos="4680"/>
        <w:tab w:val="right" w:pos="9360"/>
      </w:tabs>
    </w:pPr>
    <w:rPr>
      <w:rFonts w:ascii="Calibri" w:hAnsi="Calibri"/>
      <w:lang w:val="x-none" w:eastAsia="x-none"/>
    </w:rPr>
  </w:style>
  <w:style w:type="character" w:customStyle="1" w:styleId="HeaderChar">
    <w:name w:val="Header Char"/>
    <w:basedOn w:val="DefaultParagraphFont"/>
    <w:link w:val="Header"/>
    <w:uiPriority w:val="99"/>
    <w:rsid w:val="000E7ECD"/>
    <w:rPr>
      <w:rFonts w:ascii="Calibri" w:eastAsia="Calibri" w:hAnsi="Calibri" w:cs="Times New Roman"/>
      <w:kern w:val="0"/>
      <w:lang w:val="x-none" w:eastAsia="x-none"/>
      <w14:ligatures w14:val="none"/>
    </w:rPr>
  </w:style>
  <w:style w:type="paragraph" w:styleId="Revision">
    <w:name w:val="Revision"/>
    <w:hidden/>
    <w:uiPriority w:val="99"/>
    <w:semiHidden/>
    <w:rsid w:val="000E7ECD"/>
    <w:pPr>
      <w:spacing w:after="0" w:line="240" w:lineRule="auto"/>
    </w:pPr>
    <w:rPr>
      <w:rFonts w:ascii="Calibri" w:eastAsia="Calibri" w:hAnsi="Calibri" w:cs="Times New Roman"/>
      <w:kern w:val="0"/>
      <w14:ligatures w14:val="none"/>
    </w:rPr>
  </w:style>
  <w:style w:type="character" w:styleId="Hyperlink">
    <w:name w:val="Hyperlink"/>
    <w:unhideWhenUsed/>
    <w:rsid w:val="000E7ECD"/>
    <w:rPr>
      <w:color w:val="0000FF"/>
      <w:u w:val="single"/>
    </w:rPr>
  </w:style>
  <w:style w:type="character" w:customStyle="1" w:styleId="hps">
    <w:name w:val="hps"/>
    <w:basedOn w:val="DefaultParagraphFont"/>
    <w:rsid w:val="000E7ECD"/>
  </w:style>
  <w:style w:type="character" w:customStyle="1" w:styleId="atn">
    <w:name w:val="atn"/>
    <w:basedOn w:val="DefaultParagraphFont"/>
    <w:rsid w:val="000E7ECD"/>
  </w:style>
  <w:style w:type="paragraph" w:styleId="NoSpacing">
    <w:name w:val="No Spacing"/>
    <w:uiPriority w:val="1"/>
    <w:qFormat/>
    <w:rsid w:val="000E7ECD"/>
    <w:pPr>
      <w:spacing w:after="0" w:line="240" w:lineRule="auto"/>
    </w:pPr>
    <w:rPr>
      <w:rFonts w:ascii="Calibri" w:eastAsia="Calibri" w:hAnsi="Calibri" w:cs="Times New Roman"/>
      <w:kern w:val="0"/>
      <w:lang w:val="en-GB"/>
      <w14:ligatures w14:val="none"/>
    </w:rPr>
  </w:style>
  <w:style w:type="character" w:styleId="CommentReference">
    <w:name w:val="annotation reference"/>
    <w:uiPriority w:val="99"/>
    <w:rsid w:val="000E7ECD"/>
    <w:rPr>
      <w:sz w:val="16"/>
      <w:szCs w:val="16"/>
    </w:rPr>
  </w:style>
  <w:style w:type="paragraph" w:styleId="CommentText">
    <w:name w:val="annotation text"/>
    <w:basedOn w:val="Normal"/>
    <w:link w:val="CommentTextChar"/>
    <w:unhideWhenUsed/>
    <w:rsid w:val="000E7ECD"/>
    <w:rPr>
      <w:sz w:val="20"/>
      <w:szCs w:val="20"/>
    </w:rPr>
  </w:style>
  <w:style w:type="character" w:customStyle="1" w:styleId="CommentTextChar">
    <w:name w:val="Comment Text Char"/>
    <w:basedOn w:val="DefaultParagraphFont"/>
    <w:link w:val="CommentText"/>
    <w:rsid w:val="000E7ECD"/>
    <w:rPr>
      <w:rFonts w:ascii="Times New Roman" w:eastAsia="Calibri"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0E7ECD"/>
    <w:rPr>
      <w:b/>
      <w:bCs/>
    </w:rPr>
  </w:style>
  <w:style w:type="character" w:customStyle="1" w:styleId="CommentSubjectChar">
    <w:name w:val="Comment Subject Char"/>
    <w:basedOn w:val="CommentTextChar"/>
    <w:link w:val="CommentSubject"/>
    <w:uiPriority w:val="99"/>
    <w:semiHidden/>
    <w:rsid w:val="000E7ECD"/>
    <w:rPr>
      <w:rFonts w:ascii="Times New Roman" w:eastAsia="Calibri" w:hAnsi="Times New Roman" w:cs="Times New Roman"/>
      <w:b/>
      <w:bCs/>
      <w:kern w:val="0"/>
      <w:sz w:val="20"/>
      <w:szCs w:val="20"/>
      <w:lang w:val="ro-RO"/>
      <w14:ligatures w14:val="none"/>
    </w:rPr>
  </w:style>
  <w:style w:type="character" w:styleId="Emphasis">
    <w:name w:val="Emphasis"/>
    <w:uiPriority w:val="20"/>
    <w:qFormat/>
    <w:rsid w:val="000E7ECD"/>
    <w:rPr>
      <w:i/>
      <w:iCs/>
    </w:rPr>
  </w:style>
  <w:style w:type="paragraph" w:customStyle="1" w:styleId="BodytextAgency">
    <w:name w:val="Body text (Agency)"/>
    <w:basedOn w:val="Normal"/>
    <w:link w:val="BodytextAgencyChar"/>
    <w:qFormat/>
    <w:rsid w:val="000E7ECD"/>
    <w:pPr>
      <w:spacing w:after="140" w:line="280" w:lineRule="atLeast"/>
    </w:pPr>
    <w:rPr>
      <w:rFonts w:ascii="Verdana" w:eastAsia="Times New Roman" w:hAnsi="Verdana"/>
      <w:snapToGrid w:val="0"/>
      <w:sz w:val="18"/>
      <w:szCs w:val="20"/>
      <w:lang w:val="en-GB" w:eastAsia="fr-LU"/>
    </w:rPr>
  </w:style>
  <w:style w:type="paragraph" w:customStyle="1" w:styleId="No-numheading3Agency">
    <w:name w:val="No-num heading 3 (Agency)"/>
    <w:rsid w:val="000E7ECD"/>
    <w:pPr>
      <w:keepNext/>
      <w:spacing w:before="280" w:after="220" w:line="240" w:lineRule="auto"/>
      <w:outlineLvl w:val="2"/>
    </w:pPr>
    <w:rPr>
      <w:rFonts w:ascii="Verdana" w:eastAsia="Times New Roman" w:hAnsi="Verdana" w:cs="Times New Roman"/>
      <w:b/>
      <w:snapToGrid w:val="0"/>
      <w:kern w:val="32"/>
      <w:szCs w:val="20"/>
      <w:lang w:val="en-GB" w:eastAsia="fr-LU"/>
      <w14:ligatures w14:val="none"/>
    </w:rPr>
  </w:style>
  <w:style w:type="character" w:customStyle="1" w:styleId="UnresolvedMention1">
    <w:name w:val="Unresolved Mention1"/>
    <w:basedOn w:val="DefaultParagraphFont"/>
    <w:uiPriority w:val="99"/>
    <w:semiHidden/>
    <w:unhideWhenUsed/>
    <w:rsid w:val="000E7ECD"/>
    <w:rPr>
      <w:color w:val="605E5C"/>
      <w:shd w:val="clear" w:color="auto" w:fill="E1DFDD"/>
    </w:rPr>
  </w:style>
  <w:style w:type="paragraph" w:customStyle="1" w:styleId="EUCP-Heading-1">
    <w:name w:val="EUCP-Heading-1"/>
    <w:basedOn w:val="Normal"/>
    <w:qFormat/>
    <w:rsid w:val="000E7ECD"/>
    <w:pPr>
      <w:jc w:val="center"/>
    </w:pPr>
    <w:rPr>
      <w:b/>
    </w:rPr>
  </w:style>
  <w:style w:type="paragraph" w:customStyle="1" w:styleId="EUCP-Heading-2">
    <w:name w:val="EUCP-Heading-2"/>
    <w:basedOn w:val="Normal"/>
    <w:qFormat/>
    <w:rsid w:val="000E7ECD"/>
    <w:pPr>
      <w:keepNext/>
      <w:ind w:left="567" w:hanging="567"/>
    </w:pPr>
    <w:rPr>
      <w:b/>
    </w:rPr>
  </w:style>
  <w:style w:type="character" w:customStyle="1" w:styleId="jlqj4b">
    <w:name w:val="jlqj4b"/>
    <w:basedOn w:val="DefaultParagraphFont"/>
    <w:rsid w:val="000E7ECD"/>
  </w:style>
  <w:style w:type="paragraph" w:styleId="Footer">
    <w:name w:val="footer"/>
    <w:basedOn w:val="Normal"/>
    <w:link w:val="FooterChar"/>
    <w:uiPriority w:val="99"/>
    <w:unhideWhenUsed/>
    <w:rsid w:val="000E7ECD"/>
    <w:pPr>
      <w:tabs>
        <w:tab w:val="center" w:pos="4536"/>
        <w:tab w:val="right" w:pos="9072"/>
      </w:tabs>
    </w:pPr>
  </w:style>
  <w:style w:type="character" w:customStyle="1" w:styleId="FooterChar">
    <w:name w:val="Footer Char"/>
    <w:basedOn w:val="DefaultParagraphFont"/>
    <w:link w:val="Footer"/>
    <w:uiPriority w:val="99"/>
    <w:rsid w:val="000E7ECD"/>
    <w:rPr>
      <w:rFonts w:ascii="Times New Roman" w:eastAsia="Calibri" w:hAnsi="Times New Roman" w:cs="Times New Roman"/>
      <w:kern w:val="0"/>
      <w:lang w:val="ro-RO"/>
      <w14:ligatures w14:val="none"/>
    </w:rPr>
  </w:style>
  <w:style w:type="character" w:customStyle="1" w:styleId="UnresolvedMention2">
    <w:name w:val="Unresolved Mention2"/>
    <w:basedOn w:val="DefaultParagraphFont"/>
    <w:uiPriority w:val="99"/>
    <w:semiHidden/>
    <w:unhideWhenUsed/>
    <w:rsid w:val="000E7ECD"/>
    <w:rPr>
      <w:color w:val="605E5C"/>
      <w:shd w:val="clear" w:color="auto" w:fill="E1DFDD"/>
    </w:rPr>
  </w:style>
  <w:style w:type="character" w:styleId="UnresolvedMention">
    <w:name w:val="Unresolved Mention"/>
    <w:basedOn w:val="DefaultParagraphFont"/>
    <w:uiPriority w:val="99"/>
    <w:semiHidden/>
    <w:unhideWhenUsed/>
    <w:rsid w:val="000E7ECD"/>
    <w:rPr>
      <w:color w:val="605E5C"/>
      <w:shd w:val="clear" w:color="auto" w:fill="E1DFDD"/>
    </w:rPr>
  </w:style>
  <w:style w:type="character" w:customStyle="1" w:styleId="normaltextrun">
    <w:name w:val="normaltextrun"/>
    <w:basedOn w:val="DefaultParagraphFont"/>
    <w:rsid w:val="000E7ECD"/>
  </w:style>
  <w:style w:type="paragraph" w:customStyle="1" w:styleId="paragraph">
    <w:name w:val="paragraph"/>
    <w:basedOn w:val="Normal"/>
    <w:rsid w:val="000E7ECD"/>
    <w:pPr>
      <w:spacing w:before="100" w:beforeAutospacing="1" w:after="100" w:afterAutospacing="1"/>
    </w:pPr>
    <w:rPr>
      <w:rFonts w:eastAsia="Times New Roman"/>
      <w:sz w:val="24"/>
      <w:szCs w:val="24"/>
      <w:lang w:val="en-US"/>
    </w:rPr>
  </w:style>
  <w:style w:type="character" w:customStyle="1" w:styleId="eop">
    <w:name w:val="eop"/>
    <w:basedOn w:val="DefaultParagraphFont"/>
    <w:rsid w:val="000E7ECD"/>
  </w:style>
  <w:style w:type="paragraph" w:styleId="HTMLPreformatted">
    <w:name w:val="HTML Preformatted"/>
    <w:basedOn w:val="Normal"/>
    <w:link w:val="HTMLPreformattedChar"/>
    <w:uiPriority w:val="99"/>
    <w:semiHidden/>
    <w:unhideWhenUsed/>
    <w:rsid w:val="000E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E7ECD"/>
    <w:rPr>
      <w:rFonts w:ascii="Courier New" w:eastAsia="Times New Roman" w:hAnsi="Courier New" w:cs="Courier New"/>
      <w:kern w:val="0"/>
      <w:sz w:val="20"/>
      <w:szCs w:val="20"/>
      <w14:ligatures w14:val="none"/>
    </w:rPr>
  </w:style>
  <w:style w:type="character" w:customStyle="1" w:styleId="y2iqfc">
    <w:name w:val="y2iqfc"/>
    <w:basedOn w:val="DefaultParagraphFont"/>
    <w:rsid w:val="000E7ECD"/>
  </w:style>
  <w:style w:type="character" w:customStyle="1" w:styleId="BodytextAgencyChar">
    <w:name w:val="Body text (Agency) Char"/>
    <w:link w:val="BodytextAgency"/>
    <w:rsid w:val="000E7ECD"/>
    <w:rPr>
      <w:rFonts w:ascii="Verdana" w:eastAsia="Times New Roman" w:hAnsi="Verdana" w:cs="Times New Roman"/>
      <w:snapToGrid w:val="0"/>
      <w:kern w:val="0"/>
      <w:sz w:val="18"/>
      <w:szCs w:val="20"/>
      <w:lang w:val="en-GB" w:eastAsia="fr-LU"/>
      <w14:ligatures w14:val="none"/>
    </w:rPr>
  </w:style>
  <w:style w:type="paragraph" w:customStyle="1" w:styleId="TitleA">
    <w:name w:val="Title A"/>
    <w:basedOn w:val="Normal"/>
    <w:qFormat/>
    <w:rsid w:val="000E7ECD"/>
    <w:pPr>
      <w:keepNext/>
      <w:ind w:left="567" w:hanging="567"/>
      <w:outlineLvl w:val="1"/>
    </w:pPr>
    <w:rPr>
      <w:b/>
      <w:bCs/>
    </w:rPr>
  </w:style>
  <w:style w:type="paragraph" w:customStyle="1" w:styleId="TitleB">
    <w:name w:val="Title B"/>
    <w:basedOn w:val="EUCP-Heading-2"/>
    <w:qFormat/>
    <w:rsid w:val="000E7ECD"/>
    <w:pPr>
      <w:outlineLvl w:val="1"/>
    </w:pPr>
  </w:style>
  <w:style w:type="paragraph" w:styleId="BodyText">
    <w:name w:val="Body Text"/>
    <w:basedOn w:val="Normal"/>
    <w:link w:val="BodyTextChar"/>
    <w:rsid w:val="000E7ECD"/>
    <w:rPr>
      <w:rFonts w:eastAsia="Times New Roman"/>
      <w:i/>
      <w:color w:val="008000"/>
      <w:szCs w:val="20"/>
      <w:lang w:val="en-GB"/>
    </w:rPr>
  </w:style>
  <w:style w:type="character" w:customStyle="1" w:styleId="BodyTextChar">
    <w:name w:val="Body Text Char"/>
    <w:basedOn w:val="DefaultParagraphFont"/>
    <w:link w:val="BodyText"/>
    <w:rsid w:val="000E7ECD"/>
    <w:rPr>
      <w:rFonts w:ascii="Times New Roman" w:eastAsia="Times New Roman" w:hAnsi="Times New Roman" w:cs="Times New Roman"/>
      <w:i/>
      <w:color w:val="008000"/>
      <w:kern w:val="0"/>
      <w:szCs w:val="20"/>
      <w:lang w:val="en-GB"/>
      <w14:ligatures w14:val="none"/>
    </w:rPr>
  </w:style>
  <w:style w:type="table" w:styleId="TableGrid">
    <w:name w:val="Table Grid"/>
    <w:basedOn w:val="TableNormal"/>
    <w:uiPriority w:val="59"/>
    <w:rsid w:val="000E7ECD"/>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E7ECD"/>
    <w:pPr>
      <w:spacing w:after="0" w:line="240" w:lineRule="auto"/>
      <w:jc w:val="both"/>
    </w:pPr>
    <w:rPr>
      <w:rFonts w:ascii="Arial" w:hAnsi="Arial" w:cs="Arial"/>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B012A"/>
    <w:pPr>
      <w:spacing w:after="0" w:line="240" w:lineRule="auto"/>
    </w:pPr>
    <w:rPr>
      <w:rFonts w:eastAsiaTheme="minorEastAsia"/>
      <w:lang w:val="de-DE" w:eastAsia="de-D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image" Target="media/image5.jpe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jpeg"/><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hyperlink" Target="https://www.ema.europa.eu/en/medicines/human/epar/kefdensis" TargetMode="External"/><Relationship Id="rId19" Type="http://schemas.openxmlformats.org/officeDocument/2006/relationships/image" Target="media/image4.pn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customXml" Target="../customXml/item4.xml"/><Relationship Id="rId8"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EMADOC-1700519818-2967111</_dlc_DocId>
    <_dlc_DocIdUrl xmlns="a034c160-bfb7-45f5-8632-2eb7e0508071">
      <Url>https://euema.sharepoint.com/sites/CRM/_layouts/15/DocIdRedir.aspx?ID=EMADOC-1700519818-2967111</Url>
      <Description>EMADOC-1700519818-2967111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D6B607-910B-4959-ABCD-DA0ABE74B292}"/>
</file>

<file path=customXml/itemProps2.xml><?xml version="1.0" encoding="utf-8"?>
<ds:datastoreItem xmlns:ds="http://schemas.openxmlformats.org/officeDocument/2006/customXml" ds:itemID="{30DBDD0D-DC99-4C2A-BBA8-68FAB0A6FF76}">
  <ds:schemaRefs>
    <ds:schemaRef ds:uri="http://schemas.microsoft.com/sharepoint/v3/contenttype/forms"/>
  </ds:schemaRefs>
</ds:datastoreItem>
</file>

<file path=customXml/itemProps3.xml><?xml version="1.0" encoding="utf-8"?>
<ds:datastoreItem xmlns:ds="http://schemas.openxmlformats.org/officeDocument/2006/customXml" ds:itemID="{6D82ED77-1971-4E9B-8A1E-3155E475C987}">
  <ds:schemaRefs>
    <ds:schemaRef ds:uri="http://schemas.microsoft.com/office/2006/metadata/properties"/>
    <ds:schemaRef ds:uri="http://schemas.microsoft.com/office/infopath/2007/PartnerControls"/>
    <ds:schemaRef ds:uri="f634c6f7-ec6a-408b-8835-1e576ff06ed3"/>
    <ds:schemaRef ds:uri="1fe2c4f6-e7e9-4236-90e7-f843e5c6bd05"/>
  </ds:schemaRefs>
</ds:datastoreItem>
</file>

<file path=customXml/itemProps4.xml><?xml version="1.0" encoding="utf-8"?>
<ds:datastoreItem xmlns:ds="http://schemas.openxmlformats.org/officeDocument/2006/customXml" ds:itemID="{94580037-D548-47C4-8E21-B2C503D001A8}"/>
</file>

<file path=docProps/app.xml><?xml version="1.0" encoding="utf-8"?>
<Properties xmlns="http://schemas.openxmlformats.org/officeDocument/2006/extended-properties" xmlns:vt="http://schemas.openxmlformats.org/officeDocument/2006/docPropsVTypes">
  <Template>Normal.dotm</Template>
  <TotalTime>0</TotalTime>
  <Pages>3</Pages>
  <Words>12213</Words>
  <Characters>70842</Characters>
  <Application>Microsoft Office Word</Application>
  <DocSecurity>0</DocSecurity>
  <Lines>2024</Lines>
  <Paragraphs>943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CHMP</dc:creator>
  <cp:keywords>Kefdensis: INN-denosumab</cp:keywords>
  <dc:description/>
  <cp:lastModifiedBy/>
  <cp:revision>1</cp:revision>
  <dcterms:created xsi:type="dcterms:W3CDTF">2026-02-17T15:06:00Z</dcterms:created>
  <dcterms:modified xsi:type="dcterms:W3CDTF">2026-02-17T15:06:00Z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c7e59508-0a4d-472e-b073-ce8f7e750471</vt:lpwstr>
  </property>
</Properties>
</file>