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63A3" w14:textId="77777777" w:rsidR="002E6FFC" w:rsidRPr="002E6FFC" w:rsidRDefault="002E6FFC" w:rsidP="002E6FFC">
      <w:pPr>
        <w:pBdr>
          <w:top w:val="single" w:sz="4" w:space="1" w:color="auto"/>
          <w:left w:val="single" w:sz="4" w:space="4" w:color="auto"/>
          <w:bottom w:val="single" w:sz="4" w:space="1" w:color="auto"/>
          <w:right w:val="single" w:sz="4" w:space="4" w:color="auto"/>
        </w:pBdr>
        <w:tabs>
          <w:tab w:val="left" w:pos="567"/>
        </w:tabs>
        <w:suppressAutoHyphens/>
        <w:rPr>
          <w:sz w:val="22"/>
          <w:szCs w:val="24"/>
          <w:lang w:val="bg-BG"/>
        </w:rPr>
      </w:pPr>
      <w:r w:rsidRPr="002E6FFC">
        <w:rPr>
          <w:sz w:val="22"/>
          <w:szCs w:val="24"/>
          <w:lang w:val="bg-BG"/>
        </w:rPr>
        <w:t>Prezentul document conține informațiile aprobate referitoare la produs pentru Rasagiline ratiopharm, cu evidențierea modificărilor aduse de la procedura anterioară care au afectat informațiile referitoare la produs (EMA/N/0000254937).</w:t>
      </w:r>
    </w:p>
    <w:p w14:paraId="43FB580E" w14:textId="77777777" w:rsidR="002E6FFC" w:rsidRPr="002E6FFC" w:rsidRDefault="002E6FFC" w:rsidP="002E6FFC">
      <w:pPr>
        <w:pBdr>
          <w:top w:val="single" w:sz="4" w:space="1" w:color="auto"/>
          <w:left w:val="single" w:sz="4" w:space="4" w:color="auto"/>
          <w:bottom w:val="single" w:sz="4" w:space="1" w:color="auto"/>
          <w:right w:val="single" w:sz="4" w:space="4" w:color="auto"/>
        </w:pBdr>
        <w:tabs>
          <w:tab w:val="left" w:pos="567"/>
        </w:tabs>
        <w:suppressAutoHyphens/>
        <w:rPr>
          <w:sz w:val="22"/>
          <w:szCs w:val="24"/>
          <w:lang w:val="bg-BG"/>
        </w:rPr>
      </w:pPr>
    </w:p>
    <w:p w14:paraId="1196532A" w14:textId="1C6DE3E2" w:rsidR="00604238" w:rsidRDefault="002E6FFC" w:rsidP="002E6FFC">
      <w:pPr>
        <w:widowControl w:val="0"/>
        <w:pBdr>
          <w:top w:val="single" w:sz="4" w:space="1" w:color="auto"/>
          <w:left w:val="single" w:sz="4" w:space="4" w:color="auto"/>
          <w:bottom w:val="single" w:sz="4" w:space="1" w:color="auto"/>
          <w:right w:val="single" w:sz="4" w:space="4" w:color="auto"/>
        </w:pBdr>
        <w:rPr>
          <w:i/>
          <w:sz w:val="22"/>
          <w:szCs w:val="22"/>
          <w:lang w:val="ro-RO"/>
        </w:rPr>
      </w:pPr>
      <w:r w:rsidRPr="002E6FFC">
        <w:rPr>
          <w:sz w:val="22"/>
          <w:szCs w:val="24"/>
          <w:lang w:val="bg-BG"/>
        </w:rPr>
        <w:t xml:space="preserve">Mai multe informații se pot găsi pe site-ul Agenției Europene pentru Medicamente: </w:t>
      </w:r>
      <w:hyperlink r:id="rId7" w:history="1">
        <w:r w:rsidRPr="002E6FFC">
          <w:rPr>
            <w:color w:val="0000FF"/>
            <w:sz w:val="22"/>
            <w:szCs w:val="24"/>
            <w:u w:val="single"/>
            <w:lang w:val="it-IT"/>
          </w:rPr>
          <w:t>https://www.ema.europa.eu/en/medicines/human/EPAR/rasagiline-ratiopharm</w:t>
        </w:r>
      </w:hyperlink>
    </w:p>
    <w:p w14:paraId="4F012C07" w14:textId="77777777" w:rsidR="00604238" w:rsidRPr="002E6FFC" w:rsidRDefault="00604238">
      <w:pPr>
        <w:rPr>
          <w:bCs/>
          <w:sz w:val="22"/>
          <w:szCs w:val="22"/>
          <w:lang w:val="ro-RO"/>
        </w:rPr>
      </w:pPr>
    </w:p>
    <w:p w14:paraId="7B02E41A" w14:textId="77777777" w:rsidR="00604238" w:rsidRPr="002E6FFC" w:rsidRDefault="00604238">
      <w:pPr>
        <w:rPr>
          <w:bCs/>
          <w:sz w:val="22"/>
          <w:szCs w:val="22"/>
          <w:lang w:val="ro-RO"/>
        </w:rPr>
      </w:pPr>
    </w:p>
    <w:p w14:paraId="38F5B84D" w14:textId="77777777" w:rsidR="00604238" w:rsidRPr="002E6FFC" w:rsidRDefault="00604238">
      <w:pPr>
        <w:rPr>
          <w:bCs/>
          <w:sz w:val="22"/>
          <w:szCs w:val="22"/>
          <w:lang w:val="ro-RO"/>
        </w:rPr>
      </w:pPr>
    </w:p>
    <w:p w14:paraId="45AC2961" w14:textId="77777777" w:rsidR="00604238" w:rsidRPr="002E6FFC" w:rsidRDefault="00604238">
      <w:pPr>
        <w:rPr>
          <w:bCs/>
          <w:sz w:val="22"/>
          <w:szCs w:val="22"/>
          <w:lang w:val="ro-RO"/>
        </w:rPr>
      </w:pPr>
    </w:p>
    <w:p w14:paraId="78BC4C0C" w14:textId="77777777" w:rsidR="00604238" w:rsidRPr="002E6FFC" w:rsidRDefault="00604238">
      <w:pPr>
        <w:rPr>
          <w:bCs/>
          <w:sz w:val="22"/>
          <w:szCs w:val="22"/>
          <w:lang w:val="ro-RO"/>
        </w:rPr>
      </w:pPr>
    </w:p>
    <w:p w14:paraId="6ABE5215" w14:textId="77777777" w:rsidR="00604238" w:rsidRPr="002E6FFC" w:rsidRDefault="00604238">
      <w:pPr>
        <w:rPr>
          <w:bCs/>
          <w:sz w:val="22"/>
          <w:szCs w:val="22"/>
          <w:lang w:val="ro-RO"/>
        </w:rPr>
      </w:pPr>
    </w:p>
    <w:p w14:paraId="225FD4DC" w14:textId="77777777" w:rsidR="00604238" w:rsidRPr="002E6FFC" w:rsidRDefault="00604238">
      <w:pPr>
        <w:rPr>
          <w:bCs/>
          <w:sz w:val="22"/>
          <w:szCs w:val="22"/>
          <w:lang w:val="ro-RO"/>
        </w:rPr>
      </w:pPr>
    </w:p>
    <w:p w14:paraId="5175BE9B" w14:textId="77777777" w:rsidR="00604238" w:rsidRPr="002E6FFC" w:rsidRDefault="00604238">
      <w:pPr>
        <w:rPr>
          <w:bCs/>
          <w:sz w:val="22"/>
          <w:szCs w:val="22"/>
          <w:lang w:val="ro-RO"/>
        </w:rPr>
      </w:pPr>
    </w:p>
    <w:p w14:paraId="2D1E337A" w14:textId="77777777" w:rsidR="00604238" w:rsidRPr="002E6FFC" w:rsidRDefault="00604238">
      <w:pPr>
        <w:rPr>
          <w:bCs/>
          <w:sz w:val="22"/>
          <w:szCs w:val="22"/>
          <w:lang w:val="ro-RO"/>
        </w:rPr>
      </w:pPr>
    </w:p>
    <w:p w14:paraId="7AA989C3" w14:textId="77777777" w:rsidR="00604238" w:rsidRPr="002E6FFC" w:rsidRDefault="00604238">
      <w:pPr>
        <w:rPr>
          <w:bCs/>
          <w:sz w:val="22"/>
          <w:szCs w:val="22"/>
          <w:lang w:val="ro-RO"/>
        </w:rPr>
      </w:pPr>
    </w:p>
    <w:p w14:paraId="5516F1C1" w14:textId="77777777" w:rsidR="00604238" w:rsidRPr="002E6FFC" w:rsidRDefault="00604238">
      <w:pPr>
        <w:rPr>
          <w:bCs/>
          <w:sz w:val="22"/>
          <w:szCs w:val="22"/>
          <w:lang w:val="ro-RO"/>
        </w:rPr>
      </w:pPr>
    </w:p>
    <w:p w14:paraId="6C4552F3" w14:textId="77777777" w:rsidR="00604238" w:rsidRPr="002E6FFC" w:rsidRDefault="00604238">
      <w:pPr>
        <w:rPr>
          <w:bCs/>
          <w:sz w:val="22"/>
          <w:szCs w:val="22"/>
          <w:lang w:val="ro-RO"/>
        </w:rPr>
      </w:pPr>
    </w:p>
    <w:p w14:paraId="3A8C2C50" w14:textId="77777777" w:rsidR="00604238" w:rsidRPr="002E6FFC" w:rsidRDefault="00604238">
      <w:pPr>
        <w:rPr>
          <w:bCs/>
          <w:sz w:val="22"/>
          <w:szCs w:val="22"/>
          <w:lang w:val="ro-RO"/>
        </w:rPr>
      </w:pPr>
    </w:p>
    <w:p w14:paraId="2E8CD29A" w14:textId="77777777" w:rsidR="00604238" w:rsidRPr="002E6FFC" w:rsidRDefault="00604238">
      <w:pPr>
        <w:rPr>
          <w:bCs/>
          <w:sz w:val="22"/>
          <w:szCs w:val="22"/>
          <w:lang w:val="ro-RO"/>
        </w:rPr>
      </w:pPr>
    </w:p>
    <w:p w14:paraId="6B783A1B" w14:textId="77777777" w:rsidR="00604238" w:rsidRPr="002E6FFC" w:rsidRDefault="00604238">
      <w:pPr>
        <w:rPr>
          <w:bCs/>
          <w:sz w:val="22"/>
          <w:szCs w:val="22"/>
          <w:lang w:val="ro-RO"/>
        </w:rPr>
      </w:pPr>
    </w:p>
    <w:p w14:paraId="7E5A07AE" w14:textId="77777777" w:rsidR="00604238" w:rsidRPr="002E6FFC" w:rsidRDefault="00604238">
      <w:pPr>
        <w:rPr>
          <w:bCs/>
          <w:sz w:val="22"/>
          <w:szCs w:val="22"/>
          <w:lang w:val="ro-RO"/>
        </w:rPr>
      </w:pPr>
    </w:p>
    <w:p w14:paraId="5EE59160" w14:textId="77777777" w:rsidR="00604238" w:rsidRPr="002E6FFC" w:rsidRDefault="00604238">
      <w:pPr>
        <w:rPr>
          <w:bCs/>
          <w:sz w:val="22"/>
          <w:szCs w:val="22"/>
          <w:lang w:val="ro-RO"/>
        </w:rPr>
      </w:pPr>
    </w:p>
    <w:p w14:paraId="2806F0C2" w14:textId="77777777" w:rsidR="00604238" w:rsidRPr="002E6FFC" w:rsidRDefault="00604238">
      <w:pPr>
        <w:rPr>
          <w:bCs/>
          <w:sz w:val="22"/>
          <w:szCs w:val="22"/>
          <w:lang w:val="ro-RO"/>
        </w:rPr>
      </w:pPr>
    </w:p>
    <w:p w14:paraId="2D4F16FF" w14:textId="77777777" w:rsidR="00604238" w:rsidRPr="002E6FFC" w:rsidRDefault="00604238">
      <w:pPr>
        <w:rPr>
          <w:bCs/>
          <w:sz w:val="22"/>
          <w:szCs w:val="22"/>
          <w:lang w:val="ro-RO"/>
        </w:rPr>
      </w:pPr>
    </w:p>
    <w:p w14:paraId="4E320A47" w14:textId="77777777" w:rsidR="00604238" w:rsidRPr="002E6FFC" w:rsidRDefault="00604238">
      <w:pPr>
        <w:rPr>
          <w:bCs/>
          <w:sz w:val="22"/>
          <w:szCs w:val="22"/>
          <w:lang w:val="ro-RO"/>
        </w:rPr>
      </w:pPr>
    </w:p>
    <w:p w14:paraId="70C1373B" w14:textId="77777777" w:rsidR="00604238" w:rsidRPr="002E6FFC" w:rsidRDefault="00604238">
      <w:pPr>
        <w:rPr>
          <w:bCs/>
          <w:sz w:val="22"/>
          <w:szCs w:val="22"/>
          <w:lang w:val="ro-RO"/>
        </w:rPr>
      </w:pPr>
    </w:p>
    <w:p w14:paraId="3F70D2C9" w14:textId="77777777" w:rsidR="00604238" w:rsidRPr="002E6FFC" w:rsidRDefault="00604238" w:rsidP="002E6FFC">
      <w:pPr>
        <w:rPr>
          <w:bCs/>
          <w:sz w:val="22"/>
          <w:szCs w:val="22"/>
          <w:lang w:val="ro-RO"/>
        </w:rPr>
      </w:pPr>
    </w:p>
    <w:p w14:paraId="665348B3" w14:textId="77777777" w:rsidR="00604238" w:rsidRDefault="00604238">
      <w:pPr>
        <w:jc w:val="center"/>
        <w:rPr>
          <w:b/>
          <w:sz w:val="22"/>
          <w:szCs w:val="22"/>
          <w:lang w:val="ro-RO"/>
        </w:rPr>
      </w:pPr>
      <w:r>
        <w:rPr>
          <w:b/>
          <w:sz w:val="22"/>
          <w:szCs w:val="22"/>
          <w:lang w:val="ro-RO"/>
        </w:rPr>
        <w:t>ANEXA I</w:t>
      </w:r>
    </w:p>
    <w:p w14:paraId="2418F982" w14:textId="77777777" w:rsidR="00604238" w:rsidRDefault="00604238">
      <w:pPr>
        <w:jc w:val="center"/>
        <w:rPr>
          <w:b/>
          <w:sz w:val="22"/>
          <w:szCs w:val="22"/>
          <w:lang w:val="ro-RO"/>
        </w:rPr>
      </w:pPr>
    </w:p>
    <w:p w14:paraId="6D28BB14" w14:textId="77777777" w:rsidR="00604238" w:rsidRDefault="00604238">
      <w:pPr>
        <w:pStyle w:val="TitleA"/>
      </w:pPr>
      <w:r>
        <w:t>REZUMATUL CARACTERISTICILOR PRODUSULUI</w:t>
      </w:r>
    </w:p>
    <w:p w14:paraId="4E9DD9B6" w14:textId="77777777" w:rsidR="00604238" w:rsidRDefault="00604238">
      <w:pPr>
        <w:rPr>
          <w:b/>
          <w:sz w:val="22"/>
          <w:szCs w:val="22"/>
          <w:lang w:val="ro-RO"/>
        </w:rPr>
      </w:pPr>
    </w:p>
    <w:p w14:paraId="18B6073E" w14:textId="77777777" w:rsidR="00604238" w:rsidRDefault="00604238">
      <w:pPr>
        <w:rPr>
          <w:b/>
          <w:sz w:val="22"/>
          <w:szCs w:val="22"/>
          <w:lang w:val="ro-RO"/>
        </w:rPr>
      </w:pPr>
      <w:r>
        <w:rPr>
          <w:b/>
          <w:sz w:val="22"/>
          <w:szCs w:val="22"/>
          <w:lang w:val="ro-RO"/>
        </w:rPr>
        <w:br w:type="page"/>
      </w:r>
      <w:r>
        <w:rPr>
          <w:b/>
          <w:sz w:val="22"/>
          <w:szCs w:val="22"/>
          <w:lang w:val="ro-RO"/>
        </w:rPr>
        <w:lastRenderedPageBreak/>
        <w:t>1.</w:t>
      </w:r>
      <w:r>
        <w:rPr>
          <w:b/>
          <w:sz w:val="22"/>
          <w:szCs w:val="22"/>
          <w:lang w:val="ro-RO"/>
        </w:rPr>
        <w:tab/>
        <w:t>DENUMIREA COMERCIALĂ A MEDICAMENTULUI</w:t>
      </w:r>
    </w:p>
    <w:p w14:paraId="1A408D1F" w14:textId="77777777" w:rsidR="00604238" w:rsidRDefault="00604238">
      <w:pPr>
        <w:pStyle w:val="Heading3"/>
        <w:ind w:left="0" w:firstLine="0"/>
        <w:jc w:val="both"/>
        <w:rPr>
          <w:sz w:val="22"/>
          <w:szCs w:val="22"/>
          <w:lang w:val="ro-RO"/>
        </w:rPr>
      </w:pPr>
    </w:p>
    <w:p w14:paraId="3972AF8F" w14:textId="77777777" w:rsidR="00604238" w:rsidRDefault="00604238">
      <w:pPr>
        <w:rPr>
          <w:sz w:val="22"/>
          <w:szCs w:val="22"/>
          <w:lang w:val="ro-RO"/>
        </w:rPr>
      </w:pPr>
      <w:r>
        <w:rPr>
          <w:sz w:val="22"/>
          <w:szCs w:val="22"/>
          <w:lang w:val="ro-RO"/>
        </w:rPr>
        <w:t>Rasagilină ratiopharm 1 mg comprimate</w:t>
      </w:r>
    </w:p>
    <w:p w14:paraId="7FC5DDDB" w14:textId="77777777" w:rsidR="00604238" w:rsidRDefault="00604238">
      <w:pPr>
        <w:rPr>
          <w:sz w:val="22"/>
          <w:szCs w:val="22"/>
          <w:lang w:val="ro-RO"/>
        </w:rPr>
      </w:pPr>
    </w:p>
    <w:p w14:paraId="64DD23C0" w14:textId="77777777" w:rsidR="00604238" w:rsidRDefault="00604238">
      <w:pPr>
        <w:rPr>
          <w:sz w:val="22"/>
          <w:szCs w:val="22"/>
          <w:lang w:val="ro-RO"/>
        </w:rPr>
      </w:pPr>
    </w:p>
    <w:p w14:paraId="12B16D12" w14:textId="77777777" w:rsidR="00604238" w:rsidRDefault="00604238">
      <w:pPr>
        <w:rPr>
          <w:b/>
          <w:sz w:val="22"/>
          <w:szCs w:val="22"/>
          <w:lang w:val="ro-RO"/>
        </w:rPr>
      </w:pPr>
      <w:r>
        <w:rPr>
          <w:b/>
          <w:sz w:val="22"/>
          <w:szCs w:val="22"/>
          <w:lang w:val="ro-RO"/>
        </w:rPr>
        <w:t>2.</w:t>
      </w:r>
      <w:r>
        <w:rPr>
          <w:b/>
          <w:sz w:val="22"/>
          <w:szCs w:val="22"/>
          <w:lang w:val="ro-RO"/>
        </w:rPr>
        <w:tab/>
        <w:t>COMPOZIȚIA CALITATIVĂ ȘI CANTITATIVĂ</w:t>
      </w:r>
    </w:p>
    <w:p w14:paraId="3BB209BB" w14:textId="77777777" w:rsidR="00604238" w:rsidRDefault="00604238">
      <w:pPr>
        <w:rPr>
          <w:sz w:val="22"/>
          <w:szCs w:val="22"/>
          <w:lang w:val="ro-RO"/>
        </w:rPr>
      </w:pPr>
    </w:p>
    <w:p w14:paraId="382C1BA2" w14:textId="77777777" w:rsidR="00604238" w:rsidRDefault="00604238">
      <w:pPr>
        <w:rPr>
          <w:sz w:val="22"/>
          <w:szCs w:val="22"/>
          <w:lang w:val="ro-RO"/>
        </w:rPr>
      </w:pPr>
      <w:r>
        <w:rPr>
          <w:sz w:val="22"/>
          <w:szCs w:val="22"/>
          <w:lang w:val="ro-RO"/>
        </w:rPr>
        <w:t>Fiecare comprimat conține 1 mg rasagilină (sub formă de mesilat).</w:t>
      </w:r>
    </w:p>
    <w:p w14:paraId="0F2CE162" w14:textId="77777777" w:rsidR="00604238" w:rsidRDefault="00604238">
      <w:pPr>
        <w:rPr>
          <w:sz w:val="22"/>
          <w:szCs w:val="22"/>
          <w:lang w:val="ro-RO"/>
        </w:rPr>
      </w:pPr>
    </w:p>
    <w:p w14:paraId="47CF23AC" w14:textId="77777777" w:rsidR="00604238" w:rsidRDefault="00604238">
      <w:pPr>
        <w:rPr>
          <w:sz w:val="22"/>
          <w:szCs w:val="22"/>
          <w:lang w:val="ro-RO"/>
        </w:rPr>
      </w:pPr>
      <w:r>
        <w:rPr>
          <w:sz w:val="22"/>
          <w:szCs w:val="22"/>
          <w:lang w:val="ro-RO"/>
        </w:rPr>
        <w:t>Pentru lista tuturor excipienților, vezi pct. 6.1.</w:t>
      </w:r>
    </w:p>
    <w:p w14:paraId="70986ABA" w14:textId="77777777" w:rsidR="00604238" w:rsidRDefault="00604238">
      <w:pPr>
        <w:rPr>
          <w:sz w:val="22"/>
          <w:szCs w:val="22"/>
          <w:lang w:val="ro-RO"/>
        </w:rPr>
      </w:pPr>
    </w:p>
    <w:p w14:paraId="22435B55" w14:textId="77777777" w:rsidR="00604238" w:rsidRDefault="00604238">
      <w:pPr>
        <w:rPr>
          <w:sz w:val="22"/>
          <w:szCs w:val="22"/>
          <w:lang w:val="ro-RO"/>
        </w:rPr>
      </w:pPr>
    </w:p>
    <w:p w14:paraId="0D1385CD" w14:textId="77777777" w:rsidR="00604238" w:rsidRDefault="00604238">
      <w:pPr>
        <w:rPr>
          <w:b/>
          <w:sz w:val="22"/>
          <w:szCs w:val="22"/>
          <w:lang w:val="ro-RO"/>
        </w:rPr>
      </w:pPr>
      <w:r>
        <w:rPr>
          <w:b/>
          <w:sz w:val="22"/>
          <w:szCs w:val="22"/>
          <w:lang w:val="ro-RO"/>
        </w:rPr>
        <w:t>3.</w:t>
      </w:r>
      <w:r>
        <w:rPr>
          <w:b/>
          <w:sz w:val="22"/>
          <w:szCs w:val="22"/>
          <w:lang w:val="ro-RO"/>
        </w:rPr>
        <w:tab/>
        <w:t>FORMA FARMACEUTICĂ</w:t>
      </w:r>
    </w:p>
    <w:p w14:paraId="4100CC9C" w14:textId="77777777" w:rsidR="00604238" w:rsidRDefault="00604238">
      <w:pPr>
        <w:jc w:val="both"/>
        <w:rPr>
          <w:sz w:val="22"/>
          <w:szCs w:val="22"/>
          <w:lang w:val="ro-RO"/>
        </w:rPr>
      </w:pPr>
    </w:p>
    <w:p w14:paraId="56B64CEB" w14:textId="77777777" w:rsidR="00604238" w:rsidRDefault="00604238">
      <w:pPr>
        <w:jc w:val="both"/>
        <w:rPr>
          <w:sz w:val="22"/>
          <w:szCs w:val="22"/>
          <w:lang w:val="ro-RO"/>
        </w:rPr>
      </w:pPr>
      <w:r>
        <w:rPr>
          <w:sz w:val="22"/>
          <w:szCs w:val="22"/>
          <w:lang w:val="ro-RO"/>
        </w:rPr>
        <w:t>Comprimat</w:t>
      </w:r>
    </w:p>
    <w:p w14:paraId="2AB1C1D1" w14:textId="77777777" w:rsidR="00604238" w:rsidRDefault="00604238">
      <w:pPr>
        <w:rPr>
          <w:sz w:val="22"/>
          <w:szCs w:val="22"/>
          <w:lang w:val="ro-RO"/>
        </w:rPr>
      </w:pPr>
    </w:p>
    <w:p w14:paraId="00653EBB" w14:textId="77777777" w:rsidR="00604238" w:rsidRDefault="00604238">
      <w:pPr>
        <w:rPr>
          <w:sz w:val="22"/>
          <w:szCs w:val="22"/>
          <w:lang w:val="ro-RO"/>
        </w:rPr>
      </w:pPr>
      <w:r>
        <w:rPr>
          <w:sz w:val="22"/>
          <w:szCs w:val="22"/>
          <w:lang w:val="ro-RO"/>
        </w:rPr>
        <w:t>Comprimate de culoare albă până la aproape albă, rotunde, plate, cu margini aplatizate, marcate cu «GIL» și «1» pe o față și nemarcate pe cealaltă față.</w:t>
      </w:r>
    </w:p>
    <w:p w14:paraId="47242A34" w14:textId="77777777" w:rsidR="00604238" w:rsidRDefault="00604238">
      <w:pPr>
        <w:jc w:val="both"/>
        <w:rPr>
          <w:sz w:val="22"/>
          <w:szCs w:val="22"/>
          <w:lang w:val="ro-RO"/>
        </w:rPr>
      </w:pPr>
    </w:p>
    <w:p w14:paraId="5173F56B" w14:textId="77777777" w:rsidR="00604238" w:rsidRDefault="00604238">
      <w:pPr>
        <w:jc w:val="both"/>
        <w:rPr>
          <w:sz w:val="22"/>
          <w:szCs w:val="22"/>
          <w:lang w:val="ro-RO"/>
        </w:rPr>
      </w:pPr>
    </w:p>
    <w:p w14:paraId="689ADAA4" w14:textId="77777777" w:rsidR="00604238" w:rsidRDefault="00604238">
      <w:pPr>
        <w:jc w:val="both"/>
        <w:rPr>
          <w:b/>
          <w:sz w:val="22"/>
          <w:szCs w:val="22"/>
          <w:lang w:val="ro-RO"/>
        </w:rPr>
      </w:pPr>
      <w:r>
        <w:rPr>
          <w:b/>
          <w:sz w:val="22"/>
          <w:szCs w:val="22"/>
          <w:lang w:val="ro-RO"/>
        </w:rPr>
        <w:t>4.</w:t>
      </w:r>
      <w:r>
        <w:rPr>
          <w:b/>
          <w:sz w:val="22"/>
          <w:szCs w:val="22"/>
          <w:lang w:val="ro-RO"/>
        </w:rPr>
        <w:tab/>
        <w:t>DATE CLINICE</w:t>
      </w:r>
    </w:p>
    <w:p w14:paraId="17C2BE71" w14:textId="77777777" w:rsidR="00604238" w:rsidRDefault="00604238">
      <w:pPr>
        <w:jc w:val="both"/>
        <w:rPr>
          <w:b/>
          <w:sz w:val="22"/>
          <w:szCs w:val="22"/>
          <w:lang w:val="ro-RO"/>
        </w:rPr>
      </w:pPr>
    </w:p>
    <w:p w14:paraId="2510A801" w14:textId="77777777" w:rsidR="00604238" w:rsidRDefault="00604238">
      <w:pPr>
        <w:rPr>
          <w:b/>
          <w:sz w:val="22"/>
          <w:szCs w:val="22"/>
          <w:lang w:val="ro-RO"/>
        </w:rPr>
      </w:pPr>
      <w:r>
        <w:rPr>
          <w:b/>
          <w:sz w:val="22"/>
          <w:szCs w:val="22"/>
          <w:lang w:val="ro-RO"/>
        </w:rPr>
        <w:t>4.1</w:t>
      </w:r>
      <w:r>
        <w:rPr>
          <w:b/>
          <w:sz w:val="22"/>
          <w:szCs w:val="22"/>
          <w:lang w:val="ro-RO"/>
        </w:rPr>
        <w:tab/>
        <w:t>Indicații terapeutice</w:t>
      </w:r>
    </w:p>
    <w:p w14:paraId="0B09F5A0" w14:textId="77777777" w:rsidR="00604238" w:rsidRDefault="00604238">
      <w:pPr>
        <w:rPr>
          <w:sz w:val="22"/>
          <w:szCs w:val="22"/>
          <w:lang w:val="ro-RO"/>
        </w:rPr>
      </w:pPr>
    </w:p>
    <w:p w14:paraId="1820A4A3" w14:textId="77777777" w:rsidR="00604238" w:rsidRDefault="00604238">
      <w:pPr>
        <w:rPr>
          <w:sz w:val="22"/>
          <w:szCs w:val="22"/>
          <w:lang w:val="ro-RO"/>
        </w:rPr>
      </w:pPr>
      <w:r>
        <w:rPr>
          <w:sz w:val="22"/>
          <w:szCs w:val="22"/>
          <w:lang w:val="ro-RO"/>
        </w:rPr>
        <w:t>Rasagilină ratiopharm este indicat la adulți în tratamentul bolii Parkinson idiopatică ca monoterapie (fără levodopa) sau ca adjuvant (în asociere cu levodopa) la pacienții cu fluctuații</w:t>
      </w:r>
      <w:r>
        <w:rPr>
          <w:color w:val="FF0000"/>
          <w:sz w:val="22"/>
          <w:szCs w:val="22"/>
          <w:lang w:val="ro-RO"/>
        </w:rPr>
        <w:t xml:space="preserve"> </w:t>
      </w:r>
      <w:r>
        <w:rPr>
          <w:sz w:val="22"/>
          <w:szCs w:val="22"/>
          <w:lang w:val="ro-RO"/>
        </w:rPr>
        <w:t>de sfârșit de doză.</w:t>
      </w:r>
    </w:p>
    <w:p w14:paraId="3758CCD1" w14:textId="77777777" w:rsidR="00604238" w:rsidRDefault="00604238" w:rsidP="00096F13">
      <w:pPr>
        <w:jc w:val="both"/>
        <w:rPr>
          <w:sz w:val="22"/>
          <w:szCs w:val="22"/>
          <w:lang w:val="ro-RO"/>
        </w:rPr>
      </w:pPr>
    </w:p>
    <w:p w14:paraId="64B65254" w14:textId="77777777" w:rsidR="00604238" w:rsidRDefault="00604238">
      <w:pPr>
        <w:rPr>
          <w:b/>
          <w:sz w:val="22"/>
          <w:szCs w:val="22"/>
          <w:lang w:val="ro-RO"/>
        </w:rPr>
      </w:pPr>
      <w:r>
        <w:rPr>
          <w:b/>
          <w:sz w:val="22"/>
          <w:szCs w:val="22"/>
          <w:lang w:val="ro-RO"/>
        </w:rPr>
        <w:t>4.2</w:t>
      </w:r>
      <w:r>
        <w:rPr>
          <w:b/>
          <w:sz w:val="22"/>
          <w:szCs w:val="22"/>
          <w:lang w:val="ro-RO"/>
        </w:rPr>
        <w:tab/>
        <w:t>Doze și mod de administrare</w:t>
      </w:r>
    </w:p>
    <w:p w14:paraId="418149A4" w14:textId="77777777" w:rsidR="00604238" w:rsidRDefault="00604238">
      <w:pPr>
        <w:rPr>
          <w:b/>
          <w:sz w:val="22"/>
          <w:szCs w:val="22"/>
          <w:lang w:val="ro-RO"/>
        </w:rPr>
      </w:pPr>
    </w:p>
    <w:p w14:paraId="17F2EC5A" w14:textId="77777777" w:rsidR="00604238" w:rsidRDefault="00604238">
      <w:pPr>
        <w:rPr>
          <w:sz w:val="22"/>
          <w:szCs w:val="22"/>
          <w:u w:val="single"/>
          <w:lang w:val="ro-RO"/>
        </w:rPr>
      </w:pPr>
      <w:r>
        <w:rPr>
          <w:sz w:val="22"/>
          <w:szCs w:val="22"/>
          <w:u w:val="single"/>
          <w:lang w:val="ro-RO"/>
        </w:rPr>
        <w:t>Doze</w:t>
      </w:r>
    </w:p>
    <w:p w14:paraId="5D61EF04" w14:textId="77777777" w:rsidR="00604238" w:rsidRDefault="00604238">
      <w:pPr>
        <w:rPr>
          <w:b/>
          <w:sz w:val="22"/>
          <w:szCs w:val="22"/>
          <w:lang w:val="ro-RO"/>
        </w:rPr>
      </w:pPr>
    </w:p>
    <w:p w14:paraId="111B60BF" w14:textId="77777777" w:rsidR="00604238" w:rsidRDefault="00604238">
      <w:pPr>
        <w:rPr>
          <w:sz w:val="22"/>
          <w:szCs w:val="22"/>
          <w:lang w:val="ro-RO"/>
        </w:rPr>
      </w:pPr>
      <w:r>
        <w:rPr>
          <w:sz w:val="22"/>
          <w:szCs w:val="22"/>
          <w:lang w:val="ro-RO"/>
        </w:rPr>
        <w:t>Doza recomandată de rasagilină este de 1 mg (un comprimat de Rasagilină ratiopharm) o dată pe zi, care va fi administrată cu sau fără levodopa.</w:t>
      </w:r>
    </w:p>
    <w:p w14:paraId="625B2F44" w14:textId="77777777" w:rsidR="00604238" w:rsidRDefault="00604238">
      <w:pPr>
        <w:rPr>
          <w:sz w:val="22"/>
          <w:szCs w:val="22"/>
          <w:lang w:val="ro-RO"/>
        </w:rPr>
      </w:pPr>
    </w:p>
    <w:p w14:paraId="5F31202A" w14:textId="77777777" w:rsidR="00604238" w:rsidRPr="00096F13" w:rsidRDefault="00604238">
      <w:pPr>
        <w:rPr>
          <w:i/>
          <w:sz w:val="22"/>
          <w:szCs w:val="22"/>
          <w:lang w:val="ro-RO"/>
        </w:rPr>
      </w:pPr>
      <w:r w:rsidRPr="00096F13">
        <w:rPr>
          <w:i/>
          <w:sz w:val="22"/>
          <w:szCs w:val="22"/>
          <w:lang w:val="ro-RO"/>
        </w:rPr>
        <w:t>Vârstnici</w:t>
      </w:r>
    </w:p>
    <w:p w14:paraId="7AABCAA3" w14:textId="77777777" w:rsidR="00604238" w:rsidRDefault="00604238">
      <w:pPr>
        <w:rPr>
          <w:sz w:val="22"/>
          <w:szCs w:val="22"/>
          <w:lang w:val="ro-RO"/>
        </w:rPr>
      </w:pPr>
      <w:r>
        <w:rPr>
          <w:sz w:val="22"/>
          <w:szCs w:val="22"/>
          <w:lang w:val="ro-RO"/>
        </w:rPr>
        <w:t>Nu sunt necesare modificări ale dozei la pacienții vârstnici (vezi pct. 5.2).</w:t>
      </w:r>
    </w:p>
    <w:p w14:paraId="2B89D82F" w14:textId="77777777" w:rsidR="00604238" w:rsidRDefault="00604238">
      <w:pPr>
        <w:rPr>
          <w:sz w:val="22"/>
          <w:szCs w:val="22"/>
          <w:lang w:val="ro-RO"/>
        </w:rPr>
      </w:pPr>
    </w:p>
    <w:p w14:paraId="62375E69" w14:textId="77777777" w:rsidR="00604238" w:rsidRPr="00096F13" w:rsidRDefault="00604238">
      <w:pPr>
        <w:rPr>
          <w:i/>
          <w:sz w:val="22"/>
          <w:szCs w:val="22"/>
          <w:lang w:val="ro-RO"/>
        </w:rPr>
      </w:pPr>
      <w:r>
        <w:rPr>
          <w:i/>
          <w:sz w:val="22"/>
          <w:szCs w:val="22"/>
          <w:lang w:val="ro-RO"/>
        </w:rPr>
        <w:t>I</w:t>
      </w:r>
      <w:r w:rsidRPr="00096F13">
        <w:rPr>
          <w:i/>
          <w:sz w:val="22"/>
          <w:szCs w:val="22"/>
          <w:lang w:val="ro-RO"/>
        </w:rPr>
        <w:t>nsuficien</w:t>
      </w:r>
      <w:r>
        <w:rPr>
          <w:i/>
          <w:sz w:val="22"/>
          <w:szCs w:val="22"/>
          <w:lang w:val="ro-RO"/>
        </w:rPr>
        <w:t>ț</w:t>
      </w:r>
      <w:r w:rsidRPr="00096F13">
        <w:rPr>
          <w:i/>
          <w:sz w:val="22"/>
          <w:szCs w:val="22"/>
          <w:lang w:val="ro-RO"/>
        </w:rPr>
        <w:t>ă hepatică</w:t>
      </w:r>
    </w:p>
    <w:p w14:paraId="012DCC19" w14:textId="77777777" w:rsidR="00604238" w:rsidRDefault="00604238">
      <w:pPr>
        <w:rPr>
          <w:sz w:val="22"/>
          <w:szCs w:val="22"/>
          <w:lang w:val="ro-RO"/>
        </w:rPr>
      </w:pPr>
      <w:r>
        <w:rPr>
          <w:sz w:val="22"/>
          <w:szCs w:val="22"/>
          <w:lang w:val="ro-RO"/>
        </w:rPr>
        <w:t>Rasagilina este contraindicată la pacienții cu insuficiență hepatică severă (vezi pct. 4.3). La pacienții cu insuficiență hepatică moderată utilizarea rasagilinei trebuie evitată. La pacienții cu insuficiență hepatică ușoară este necesară prudență la inițierea tratamentului cu rasagilină. În cazul progresiei insuficienței hepatice de la ușoară la moderată, administrarea rasagilinei trebuie oprită (vezi pct. 4.4 și 5.2).</w:t>
      </w:r>
    </w:p>
    <w:p w14:paraId="54FB886A" w14:textId="77777777" w:rsidR="00604238" w:rsidRDefault="00604238">
      <w:pPr>
        <w:rPr>
          <w:sz w:val="22"/>
          <w:szCs w:val="22"/>
          <w:lang w:val="ro-RO"/>
        </w:rPr>
      </w:pPr>
    </w:p>
    <w:p w14:paraId="50AD203A" w14:textId="77777777" w:rsidR="00604238" w:rsidRPr="00096F13" w:rsidRDefault="00604238">
      <w:pPr>
        <w:rPr>
          <w:i/>
          <w:sz w:val="22"/>
          <w:szCs w:val="22"/>
          <w:lang w:val="ro-RO"/>
        </w:rPr>
      </w:pPr>
      <w:r>
        <w:rPr>
          <w:i/>
          <w:sz w:val="22"/>
          <w:szCs w:val="22"/>
          <w:lang w:val="ro-RO"/>
        </w:rPr>
        <w:t>I</w:t>
      </w:r>
      <w:r w:rsidRPr="00096F13">
        <w:rPr>
          <w:i/>
          <w:sz w:val="22"/>
          <w:szCs w:val="22"/>
          <w:lang w:val="ro-RO"/>
        </w:rPr>
        <w:t>nsuficien</w:t>
      </w:r>
      <w:r>
        <w:rPr>
          <w:i/>
          <w:sz w:val="22"/>
          <w:szCs w:val="22"/>
          <w:lang w:val="ro-RO"/>
        </w:rPr>
        <w:t>ț</w:t>
      </w:r>
      <w:r w:rsidRPr="00096F13">
        <w:rPr>
          <w:i/>
          <w:sz w:val="22"/>
          <w:szCs w:val="22"/>
          <w:lang w:val="ro-RO"/>
        </w:rPr>
        <w:t>ă renală</w:t>
      </w:r>
    </w:p>
    <w:p w14:paraId="1CBA2E95" w14:textId="77777777" w:rsidR="00604238" w:rsidRDefault="00604238">
      <w:pPr>
        <w:rPr>
          <w:sz w:val="22"/>
          <w:szCs w:val="22"/>
          <w:lang w:val="ro-RO"/>
        </w:rPr>
      </w:pPr>
      <w:r>
        <w:rPr>
          <w:sz w:val="22"/>
          <w:szCs w:val="22"/>
          <w:lang w:val="ro-RO"/>
        </w:rPr>
        <w:t>Nu sunt necesare precauții speciale la pacienții cu insuficiență renală.</w:t>
      </w:r>
    </w:p>
    <w:p w14:paraId="2D99D7FB" w14:textId="77777777" w:rsidR="00604238" w:rsidRDefault="00604238">
      <w:pPr>
        <w:rPr>
          <w:sz w:val="22"/>
          <w:szCs w:val="22"/>
          <w:lang w:val="ro-RO"/>
        </w:rPr>
      </w:pPr>
    </w:p>
    <w:p w14:paraId="01FF8776" w14:textId="77777777" w:rsidR="00604238" w:rsidRDefault="00604238">
      <w:pPr>
        <w:rPr>
          <w:i/>
          <w:sz w:val="22"/>
          <w:szCs w:val="22"/>
          <w:lang w:val="ro-RO"/>
        </w:rPr>
      </w:pPr>
      <w:r>
        <w:rPr>
          <w:i/>
          <w:sz w:val="22"/>
          <w:szCs w:val="22"/>
          <w:lang w:val="ro-RO"/>
        </w:rPr>
        <w:t>Copii și adolescenți</w:t>
      </w:r>
    </w:p>
    <w:p w14:paraId="42FC7416" w14:textId="77777777" w:rsidR="00604238" w:rsidRDefault="00604238">
      <w:pPr>
        <w:rPr>
          <w:sz w:val="22"/>
          <w:szCs w:val="22"/>
          <w:lang w:val="ro-RO"/>
        </w:rPr>
      </w:pPr>
      <w:r>
        <w:rPr>
          <w:sz w:val="22"/>
          <w:szCs w:val="22"/>
          <w:lang w:val="ro-RO"/>
        </w:rPr>
        <w:t>Siguranța și eficacitatea Rasagilină ratiopharm la copii și adolescenți nu a fost stabilită Rasagilină ratiopharm nu prezintă utilizare relevantă la copii și adolescenți în indicația bolii Parkinson.</w:t>
      </w:r>
    </w:p>
    <w:p w14:paraId="69FE4F00" w14:textId="77777777" w:rsidR="00604238" w:rsidRDefault="00604238">
      <w:pPr>
        <w:rPr>
          <w:sz w:val="22"/>
          <w:szCs w:val="22"/>
          <w:lang w:val="ro-RO"/>
        </w:rPr>
      </w:pPr>
    </w:p>
    <w:p w14:paraId="5C29B021" w14:textId="77777777" w:rsidR="00604238" w:rsidRDefault="00604238">
      <w:pPr>
        <w:rPr>
          <w:sz w:val="22"/>
          <w:szCs w:val="22"/>
          <w:u w:val="single"/>
          <w:lang w:val="ro-RO"/>
        </w:rPr>
      </w:pPr>
      <w:r>
        <w:rPr>
          <w:sz w:val="22"/>
          <w:szCs w:val="22"/>
          <w:u w:val="single"/>
          <w:lang w:val="ro-RO"/>
        </w:rPr>
        <w:t>Mod de administrare</w:t>
      </w:r>
    </w:p>
    <w:p w14:paraId="4656C8DD" w14:textId="77777777" w:rsidR="00604238" w:rsidRDefault="00604238">
      <w:pPr>
        <w:rPr>
          <w:sz w:val="22"/>
          <w:szCs w:val="22"/>
          <w:lang w:val="ro-RO"/>
        </w:rPr>
      </w:pPr>
    </w:p>
    <w:p w14:paraId="0A64AF30" w14:textId="77777777" w:rsidR="00604238" w:rsidRDefault="00604238">
      <w:pPr>
        <w:rPr>
          <w:sz w:val="22"/>
          <w:szCs w:val="22"/>
          <w:lang w:val="ro-RO"/>
        </w:rPr>
      </w:pPr>
      <w:r>
        <w:rPr>
          <w:sz w:val="22"/>
          <w:szCs w:val="22"/>
          <w:lang w:val="ro-RO"/>
        </w:rPr>
        <w:t>Pentru administrare orală</w:t>
      </w:r>
    </w:p>
    <w:p w14:paraId="53A1834D" w14:textId="77777777" w:rsidR="00604238" w:rsidRDefault="00604238">
      <w:pPr>
        <w:rPr>
          <w:sz w:val="22"/>
          <w:szCs w:val="22"/>
          <w:lang w:val="ro-RO"/>
        </w:rPr>
      </w:pPr>
      <w:r>
        <w:rPr>
          <w:sz w:val="22"/>
          <w:szCs w:val="22"/>
          <w:lang w:val="ro-RO"/>
        </w:rPr>
        <w:t>Rasagilină ratiopharm poate fi administrat cu sau fără alimente.</w:t>
      </w:r>
    </w:p>
    <w:p w14:paraId="76370A05" w14:textId="77777777" w:rsidR="00604238" w:rsidRDefault="00604238">
      <w:pPr>
        <w:rPr>
          <w:sz w:val="22"/>
          <w:szCs w:val="22"/>
          <w:lang w:val="ro-RO"/>
        </w:rPr>
      </w:pPr>
    </w:p>
    <w:p w14:paraId="388854FB" w14:textId="77777777" w:rsidR="00604238" w:rsidRDefault="00604238" w:rsidP="00096F13">
      <w:pPr>
        <w:keepNext/>
        <w:keepLines/>
        <w:rPr>
          <w:b/>
          <w:sz w:val="22"/>
          <w:szCs w:val="22"/>
          <w:lang w:val="ro-RO"/>
        </w:rPr>
      </w:pPr>
      <w:r>
        <w:rPr>
          <w:b/>
          <w:sz w:val="22"/>
          <w:szCs w:val="22"/>
          <w:lang w:val="ro-RO"/>
        </w:rPr>
        <w:lastRenderedPageBreak/>
        <w:t>4.3</w:t>
      </w:r>
      <w:r>
        <w:rPr>
          <w:b/>
          <w:sz w:val="22"/>
          <w:szCs w:val="22"/>
          <w:lang w:val="ro-RO"/>
        </w:rPr>
        <w:tab/>
        <w:t>Contraindicații</w:t>
      </w:r>
    </w:p>
    <w:p w14:paraId="61310210" w14:textId="77777777" w:rsidR="00604238" w:rsidRDefault="00604238" w:rsidP="00096F13">
      <w:pPr>
        <w:keepNext/>
        <w:keepLines/>
        <w:rPr>
          <w:sz w:val="22"/>
          <w:szCs w:val="22"/>
          <w:lang w:val="ro-RO"/>
        </w:rPr>
      </w:pPr>
    </w:p>
    <w:p w14:paraId="30291AB2" w14:textId="77777777" w:rsidR="00604238" w:rsidRDefault="00604238">
      <w:pPr>
        <w:rPr>
          <w:sz w:val="22"/>
          <w:szCs w:val="22"/>
          <w:lang w:val="ro-RO"/>
        </w:rPr>
      </w:pPr>
      <w:r>
        <w:rPr>
          <w:sz w:val="22"/>
          <w:szCs w:val="22"/>
          <w:lang w:val="ro-RO"/>
        </w:rPr>
        <w:t>Hipersensibilitate la substanța activă sau la oricare dintre excipienții enumerați la pct. 6.1.</w:t>
      </w:r>
    </w:p>
    <w:p w14:paraId="33F1F44F" w14:textId="77777777" w:rsidR="00604238" w:rsidRDefault="00604238">
      <w:pPr>
        <w:rPr>
          <w:sz w:val="22"/>
          <w:szCs w:val="22"/>
          <w:lang w:val="ro-RO"/>
        </w:rPr>
      </w:pPr>
    </w:p>
    <w:p w14:paraId="643645C7" w14:textId="77777777" w:rsidR="00604238" w:rsidRDefault="00604238">
      <w:pPr>
        <w:rPr>
          <w:sz w:val="22"/>
          <w:szCs w:val="22"/>
          <w:lang w:val="ro-RO"/>
        </w:rPr>
      </w:pPr>
      <w:r>
        <w:rPr>
          <w:sz w:val="22"/>
          <w:szCs w:val="22"/>
          <w:lang w:val="ro-RO"/>
        </w:rPr>
        <w:t xml:space="preserve">Administrarea concomitentă de inhibitori de monoaminooxidază (IMAO) </w:t>
      </w:r>
      <w:bookmarkStart w:id="0" w:name="OLE_LINK1"/>
      <w:r>
        <w:rPr>
          <w:sz w:val="22"/>
          <w:szCs w:val="22"/>
          <w:lang w:val="ro-RO"/>
        </w:rPr>
        <w:t>(incluzând medicamente și remedii naturiste eliberate fără prescripție medicală, de exemplu sunătoare</w:t>
      </w:r>
      <w:bookmarkEnd w:id="0"/>
      <w:r>
        <w:rPr>
          <w:sz w:val="22"/>
          <w:szCs w:val="22"/>
          <w:lang w:val="ro-RO"/>
        </w:rPr>
        <w:t>) sau petidină (vezi pct. 4.5). Trebuie păstrată o pauză de cel puțin 14 zile între întreruperea administrării rasagilinei și începerea tratamentului cu inhibitori MAO sau petidină.</w:t>
      </w:r>
    </w:p>
    <w:p w14:paraId="111FBD49" w14:textId="77777777" w:rsidR="00604238" w:rsidRDefault="00604238">
      <w:pPr>
        <w:rPr>
          <w:sz w:val="22"/>
          <w:szCs w:val="22"/>
          <w:lang w:val="ro-RO"/>
        </w:rPr>
      </w:pPr>
    </w:p>
    <w:p w14:paraId="09AD52C5" w14:textId="77777777" w:rsidR="00604238" w:rsidRDefault="00604238">
      <w:pPr>
        <w:rPr>
          <w:sz w:val="22"/>
          <w:szCs w:val="22"/>
          <w:lang w:val="ro-RO"/>
        </w:rPr>
      </w:pPr>
      <w:r>
        <w:rPr>
          <w:sz w:val="22"/>
          <w:szCs w:val="22"/>
          <w:lang w:val="ro-RO"/>
        </w:rPr>
        <w:t>Insuficiență hepatică severă.</w:t>
      </w:r>
    </w:p>
    <w:p w14:paraId="594CFA59" w14:textId="77777777" w:rsidR="00604238" w:rsidRPr="00096F13" w:rsidRDefault="00604238" w:rsidP="00096F13">
      <w:pPr>
        <w:keepNext/>
        <w:keepLines/>
        <w:rPr>
          <w:sz w:val="22"/>
          <w:szCs w:val="22"/>
          <w:lang w:val="ro-RO"/>
        </w:rPr>
      </w:pPr>
    </w:p>
    <w:p w14:paraId="792D1DAB" w14:textId="77777777" w:rsidR="00604238" w:rsidRDefault="00604238">
      <w:pPr>
        <w:rPr>
          <w:sz w:val="22"/>
          <w:szCs w:val="22"/>
          <w:lang w:val="ro-RO"/>
        </w:rPr>
      </w:pPr>
      <w:r>
        <w:rPr>
          <w:b/>
          <w:sz w:val="22"/>
          <w:szCs w:val="22"/>
          <w:lang w:val="ro-RO"/>
        </w:rPr>
        <w:t>4.4</w:t>
      </w:r>
      <w:r>
        <w:rPr>
          <w:b/>
          <w:sz w:val="22"/>
          <w:szCs w:val="22"/>
          <w:lang w:val="ro-RO"/>
        </w:rPr>
        <w:tab/>
        <w:t>Atenționări și precauții speciale pentru utilizare</w:t>
      </w:r>
    </w:p>
    <w:p w14:paraId="52D81431" w14:textId="77777777" w:rsidR="00604238" w:rsidRDefault="00604238">
      <w:pPr>
        <w:rPr>
          <w:sz w:val="22"/>
          <w:szCs w:val="22"/>
          <w:lang w:val="ro-RO"/>
        </w:rPr>
      </w:pPr>
    </w:p>
    <w:p w14:paraId="468B8B5E" w14:textId="77777777" w:rsidR="00604238" w:rsidRDefault="00604238">
      <w:pPr>
        <w:rPr>
          <w:sz w:val="22"/>
          <w:szCs w:val="22"/>
          <w:lang w:val="ro-RO"/>
        </w:rPr>
      </w:pPr>
      <w:r>
        <w:rPr>
          <w:sz w:val="22"/>
          <w:szCs w:val="22"/>
          <w:u w:val="single"/>
          <w:lang w:val="ro-RO"/>
        </w:rPr>
        <w:t>Administrarea concomitentă de rasagilină cu alte medicamente</w:t>
      </w:r>
    </w:p>
    <w:p w14:paraId="726E80BE" w14:textId="77777777" w:rsidR="00604238" w:rsidRDefault="00604238">
      <w:pPr>
        <w:rPr>
          <w:sz w:val="22"/>
          <w:szCs w:val="22"/>
          <w:lang w:val="ro-RO"/>
        </w:rPr>
      </w:pPr>
    </w:p>
    <w:p w14:paraId="144DF2EF" w14:textId="77777777" w:rsidR="00604238" w:rsidRDefault="00604238">
      <w:pPr>
        <w:rPr>
          <w:sz w:val="22"/>
          <w:szCs w:val="22"/>
          <w:lang w:val="ro-RO"/>
        </w:rPr>
      </w:pPr>
      <w:r>
        <w:rPr>
          <w:sz w:val="22"/>
          <w:szCs w:val="22"/>
          <w:lang w:val="ro-RO"/>
        </w:rPr>
        <w:t>Trebuie evitată administrarea concomitentă de rasagilină cu fluoxetină sau fluvoxamină (vezi pct. 4.5). Este necesară o perioadă de cel puțin cinci săptămâni între oprirea tratamentului cu fluoxetină și inițierea tratamentului cu rasagilină. Între întreruperea administrării rasagilinei și inițierea tratamentului cu fluoxetină sau fluvoxamină este necesară o pauză de cel puțin 14 zile.</w:t>
      </w:r>
    </w:p>
    <w:p w14:paraId="0D6D82AF" w14:textId="77777777" w:rsidR="00604238" w:rsidRDefault="00604238">
      <w:pPr>
        <w:rPr>
          <w:sz w:val="22"/>
          <w:szCs w:val="22"/>
          <w:lang w:val="ro-RO"/>
        </w:rPr>
      </w:pPr>
    </w:p>
    <w:p w14:paraId="3D3B2E78" w14:textId="77777777" w:rsidR="00604238" w:rsidRDefault="00604238">
      <w:pPr>
        <w:rPr>
          <w:sz w:val="22"/>
          <w:szCs w:val="22"/>
          <w:lang w:val="ro-RO"/>
        </w:rPr>
      </w:pPr>
      <w:r>
        <w:rPr>
          <w:sz w:val="22"/>
          <w:szCs w:val="22"/>
          <w:lang w:val="ro-RO"/>
        </w:rPr>
        <w:t>Nu este recomandată administrarea concomitentă de rasagilină cu dextrometorfan sau simpatomimetice cum sunt cele prezente în decongestionantele nazale și orale sau în medicamentele pentru tratamentul răcelilor, care conțin efedrină sau pseudoefedrină (vezi pct. 4.5).</w:t>
      </w:r>
    </w:p>
    <w:p w14:paraId="22728298" w14:textId="77777777" w:rsidR="00604238" w:rsidRDefault="00604238">
      <w:pPr>
        <w:rPr>
          <w:sz w:val="22"/>
          <w:szCs w:val="22"/>
          <w:lang w:val="ro-RO"/>
        </w:rPr>
      </w:pPr>
    </w:p>
    <w:p w14:paraId="1E08C242" w14:textId="77777777" w:rsidR="00604238" w:rsidRDefault="00604238">
      <w:pPr>
        <w:rPr>
          <w:i/>
          <w:iCs/>
          <w:sz w:val="22"/>
          <w:szCs w:val="22"/>
          <w:lang w:val="ro-RO"/>
        </w:rPr>
      </w:pPr>
      <w:r>
        <w:rPr>
          <w:i/>
          <w:iCs/>
          <w:sz w:val="22"/>
          <w:szCs w:val="22"/>
          <w:lang w:val="ro-RO"/>
        </w:rPr>
        <w:t>Administrarea concomitentă de rasagilină cu levodopa</w:t>
      </w:r>
    </w:p>
    <w:p w14:paraId="51112AED" w14:textId="77777777" w:rsidR="00604238" w:rsidRDefault="00604238">
      <w:pPr>
        <w:pStyle w:val="BodytextAgency"/>
        <w:spacing w:after="0" w:line="240" w:lineRule="auto"/>
        <w:jc w:val="both"/>
        <w:rPr>
          <w:rFonts w:ascii="Times New Roman" w:hAnsi="Times New Roman"/>
          <w:sz w:val="22"/>
          <w:szCs w:val="22"/>
          <w:lang w:val="ro-RO"/>
        </w:rPr>
      </w:pPr>
      <w:r>
        <w:rPr>
          <w:rFonts w:ascii="Times New Roman" w:hAnsi="Times New Roman"/>
          <w:sz w:val="22"/>
          <w:szCs w:val="22"/>
          <w:lang w:val="ro-RO"/>
        </w:rPr>
        <w:t>Întrucât rasagilina potențează efectele levodopa, reacțiile adverse determinate de levodopa pot fi amplificate, iar dischinezia preexistentă exacerbată. Scăderea dozei de levodopa poate ameliora această reacție adversă.</w:t>
      </w:r>
    </w:p>
    <w:p w14:paraId="1AA8B4D8" w14:textId="77777777" w:rsidR="00604238" w:rsidRDefault="00604238">
      <w:pPr>
        <w:pStyle w:val="BodytextAgency"/>
        <w:spacing w:after="0" w:line="240" w:lineRule="auto"/>
        <w:jc w:val="both"/>
        <w:rPr>
          <w:rFonts w:ascii="Times New Roman" w:hAnsi="Times New Roman"/>
          <w:sz w:val="22"/>
          <w:szCs w:val="22"/>
          <w:lang w:val="ro-RO"/>
        </w:rPr>
      </w:pPr>
    </w:p>
    <w:p w14:paraId="552E87C7" w14:textId="77777777" w:rsidR="00604238" w:rsidRDefault="00604238">
      <w:pPr>
        <w:pStyle w:val="BodytextAgency"/>
        <w:spacing w:after="0" w:line="240" w:lineRule="auto"/>
        <w:jc w:val="both"/>
        <w:rPr>
          <w:rFonts w:ascii="Times New Roman" w:hAnsi="Times New Roman"/>
          <w:sz w:val="22"/>
          <w:szCs w:val="22"/>
          <w:lang w:val="ro-RO"/>
        </w:rPr>
      </w:pPr>
      <w:r>
        <w:rPr>
          <w:rFonts w:ascii="Times New Roman" w:hAnsi="Times New Roman"/>
          <w:sz w:val="22"/>
          <w:szCs w:val="22"/>
          <w:lang w:val="ro-RO"/>
        </w:rPr>
        <w:t>Au existat raportări privind efecte hipotensive atunci când rasagilina este administrată concomitent cu levodopa. Pacienții cu boală Parkinson sunt în mod particular vulnerabili la reacții adverse cum este hipotensiunea arterială, din cauza tulburărilor de mers existente.</w:t>
      </w:r>
    </w:p>
    <w:p w14:paraId="751BB7CE" w14:textId="77777777" w:rsidR="00604238" w:rsidRDefault="00604238">
      <w:pPr>
        <w:pStyle w:val="BodytextAgency"/>
        <w:spacing w:after="0" w:line="240" w:lineRule="auto"/>
        <w:jc w:val="both"/>
        <w:rPr>
          <w:rFonts w:ascii="Times New Roman" w:hAnsi="Times New Roman"/>
          <w:sz w:val="22"/>
          <w:szCs w:val="22"/>
          <w:lang w:val="ro-RO"/>
        </w:rPr>
      </w:pPr>
    </w:p>
    <w:p w14:paraId="436743DC" w14:textId="77777777" w:rsidR="00604238" w:rsidRDefault="00604238">
      <w:pPr>
        <w:pStyle w:val="BodytextAgency"/>
        <w:spacing w:after="0" w:line="240" w:lineRule="auto"/>
        <w:jc w:val="both"/>
        <w:rPr>
          <w:rFonts w:ascii="Times New Roman" w:hAnsi="Times New Roman"/>
          <w:sz w:val="22"/>
          <w:szCs w:val="22"/>
          <w:u w:val="single"/>
          <w:lang w:val="ro-RO"/>
        </w:rPr>
      </w:pPr>
      <w:r>
        <w:rPr>
          <w:rFonts w:ascii="Times New Roman" w:hAnsi="Times New Roman"/>
          <w:sz w:val="22"/>
          <w:szCs w:val="22"/>
          <w:u w:val="single"/>
          <w:lang w:val="ro-RO"/>
        </w:rPr>
        <w:t>Efecte dopaminergice</w:t>
      </w:r>
    </w:p>
    <w:p w14:paraId="6BA329A8" w14:textId="77777777" w:rsidR="00604238" w:rsidRDefault="00604238">
      <w:pPr>
        <w:pStyle w:val="plain"/>
        <w:tabs>
          <w:tab w:val="left" w:pos="567"/>
        </w:tabs>
        <w:rPr>
          <w:i/>
          <w:lang w:val="ro-RO"/>
        </w:rPr>
      </w:pPr>
    </w:p>
    <w:p w14:paraId="6D8210F5" w14:textId="77777777" w:rsidR="00604238" w:rsidRDefault="00604238">
      <w:pPr>
        <w:pStyle w:val="plain"/>
        <w:tabs>
          <w:tab w:val="left" w:pos="567"/>
        </w:tabs>
        <w:rPr>
          <w:i/>
          <w:lang w:val="ro-RO"/>
        </w:rPr>
      </w:pPr>
      <w:r>
        <w:rPr>
          <w:i/>
          <w:lang w:val="ro-RO"/>
        </w:rPr>
        <w:t>Somnolență excesivă în timpul zilei (SEZ) și episoade de debut brusc al somnului (DBS)</w:t>
      </w:r>
    </w:p>
    <w:p w14:paraId="31D17BD1" w14:textId="77777777" w:rsidR="00604238" w:rsidRDefault="00604238" w:rsidP="00096F13">
      <w:pPr>
        <w:pStyle w:val="plain"/>
        <w:tabs>
          <w:tab w:val="left" w:pos="567"/>
        </w:tabs>
        <w:rPr>
          <w:szCs w:val="22"/>
          <w:lang w:val="ro-RO"/>
        </w:rPr>
      </w:pPr>
      <w:r>
        <w:rPr>
          <w:lang w:val="ro-RO"/>
        </w:rPr>
        <w:t>Rasagilina poate cauza moleșeală și somnolență în timpul zilei și, ocazional, în special dacă este utilizată împreună cu alte medicamente dopaminergice – adormire în timpul activităților cotidiene. Pacienții trebuie informați despre acest lucru și trebuie să li se recomande să manifeste prudență atunci când conduc vehicule sau folosesc utilaje, în timpul tratamentului cu rasagilină. Pacienții care au manifestat somnolență și/sau un episod de debut brusc al somnului trebuie să nu conducă vehicule și să nu folosească utilaje (vezi pct. 4.7).</w:t>
      </w:r>
    </w:p>
    <w:p w14:paraId="4C87E1A8" w14:textId="77777777" w:rsidR="00604238" w:rsidRDefault="00604238">
      <w:pPr>
        <w:pStyle w:val="BodytextAgency"/>
        <w:spacing w:after="0" w:line="240" w:lineRule="auto"/>
        <w:jc w:val="both"/>
        <w:rPr>
          <w:rFonts w:ascii="Times New Roman" w:hAnsi="Times New Roman"/>
          <w:sz w:val="22"/>
          <w:szCs w:val="22"/>
          <w:lang w:val="ro-RO"/>
        </w:rPr>
      </w:pPr>
    </w:p>
    <w:p w14:paraId="13E8D6FB" w14:textId="77777777" w:rsidR="00604238" w:rsidRPr="00096F13" w:rsidRDefault="00604238">
      <w:pPr>
        <w:pStyle w:val="BodytextAgency"/>
        <w:spacing w:after="0" w:line="240" w:lineRule="auto"/>
        <w:jc w:val="both"/>
        <w:rPr>
          <w:rFonts w:ascii="Times New Roman" w:hAnsi="Times New Roman"/>
          <w:i/>
          <w:sz w:val="22"/>
          <w:szCs w:val="22"/>
          <w:lang w:val="ro-RO"/>
        </w:rPr>
      </w:pPr>
      <w:r w:rsidRPr="00096F13">
        <w:rPr>
          <w:rFonts w:ascii="Times New Roman" w:hAnsi="Times New Roman"/>
          <w:i/>
          <w:sz w:val="22"/>
          <w:szCs w:val="22"/>
          <w:lang w:val="ro-RO"/>
        </w:rPr>
        <w:t>Tulburările de control al impulsurilor (TCI)</w:t>
      </w:r>
    </w:p>
    <w:p w14:paraId="668C12B4" w14:textId="77777777" w:rsidR="00604238" w:rsidRDefault="00604238">
      <w:pPr>
        <w:pStyle w:val="BodytextAgency"/>
        <w:spacing w:after="0" w:line="240" w:lineRule="auto"/>
        <w:jc w:val="both"/>
        <w:rPr>
          <w:rFonts w:ascii="Times New Roman" w:hAnsi="Times New Roman"/>
          <w:sz w:val="22"/>
          <w:szCs w:val="22"/>
          <w:lang w:val="ro-RO"/>
        </w:rPr>
      </w:pPr>
      <w:r>
        <w:rPr>
          <w:rFonts w:ascii="Times New Roman" w:hAnsi="Times New Roman"/>
          <w:sz w:val="22"/>
          <w:szCs w:val="22"/>
          <w:lang w:val="ro-RO"/>
        </w:rPr>
        <w:t>TCI pot să apară la pacienții tratați cu agoniști dopaminergici și/sau tratamente dopaminergice. Similar, după punerea pe piață, au fost raportate TCI și în cazul rasagilinei. Pacienții trebuie monitorizați în mod regulat pentru depistarea tulburărilor de control al impulsurilor. Pacienții și îngrijitorii acestora trebuie înștiințați asupra simptomelor comportamentale ale tulburărilor de control al impulsurilor care au fost observate la pacienții tratați cu rasagilină, incluzând cazuri de compulsii, ideație obsesivă, dependență patologică de jocurile de noroc, creșterea libidoului, hipersexualitate, comportament impulsiv și dependență compulsivă de a cheltui sau de a cumpăra.</w:t>
      </w:r>
    </w:p>
    <w:p w14:paraId="26B67416" w14:textId="77777777" w:rsidR="00604238" w:rsidRDefault="00604238">
      <w:pPr>
        <w:pStyle w:val="BodytextAgency"/>
        <w:spacing w:after="0" w:line="240" w:lineRule="auto"/>
        <w:jc w:val="both"/>
        <w:rPr>
          <w:rFonts w:ascii="Times New Roman" w:hAnsi="Times New Roman"/>
          <w:sz w:val="22"/>
          <w:szCs w:val="22"/>
          <w:lang w:val="ro-RO"/>
        </w:rPr>
      </w:pPr>
    </w:p>
    <w:p w14:paraId="40902AA9" w14:textId="77777777" w:rsidR="00604238" w:rsidRDefault="00604238">
      <w:pPr>
        <w:rPr>
          <w:sz w:val="22"/>
          <w:szCs w:val="22"/>
          <w:lang w:val="ro-RO"/>
        </w:rPr>
      </w:pPr>
      <w:r w:rsidRPr="00096F13">
        <w:rPr>
          <w:sz w:val="22"/>
          <w:szCs w:val="22"/>
          <w:u w:val="single"/>
          <w:lang w:val="ro-RO"/>
        </w:rPr>
        <w:t>Melanom</w:t>
      </w:r>
    </w:p>
    <w:p w14:paraId="75C177D9" w14:textId="77777777" w:rsidR="00604238" w:rsidRDefault="00604238">
      <w:pPr>
        <w:rPr>
          <w:sz w:val="22"/>
          <w:szCs w:val="22"/>
          <w:lang w:val="ro-RO"/>
        </w:rPr>
      </w:pPr>
    </w:p>
    <w:p w14:paraId="1A1FB399" w14:textId="77777777" w:rsidR="00750D79" w:rsidRPr="0000679F" w:rsidRDefault="00750D79" w:rsidP="00750D79">
      <w:pPr>
        <w:rPr>
          <w:sz w:val="22"/>
          <w:szCs w:val="22"/>
          <w:lang w:val="ro-RO"/>
        </w:rPr>
      </w:pPr>
      <w:r>
        <w:rPr>
          <w:sz w:val="22"/>
          <w:szCs w:val="22"/>
          <w:lang w:val="ro-RO"/>
        </w:rPr>
        <w:t xml:space="preserve">Un studiu de cohortă retrospectiv a sugerat un risc posibil crescut de apariție a melanomului în cazul utilizării de </w:t>
      </w:r>
      <w:r w:rsidRPr="0000679F">
        <w:rPr>
          <w:sz w:val="22"/>
          <w:szCs w:val="22"/>
          <w:lang w:val="ro-RO"/>
        </w:rPr>
        <w:t>rasagilin</w:t>
      </w:r>
      <w:r>
        <w:rPr>
          <w:sz w:val="22"/>
          <w:szCs w:val="22"/>
          <w:lang w:val="ro-RO"/>
        </w:rPr>
        <w:t xml:space="preserve">ă, în special la pacienții cu o durată mai lungă a expunerii la </w:t>
      </w:r>
      <w:r w:rsidRPr="0000679F">
        <w:rPr>
          <w:sz w:val="22"/>
          <w:szCs w:val="22"/>
          <w:lang w:val="ro-RO"/>
        </w:rPr>
        <w:t>rasagilin</w:t>
      </w:r>
      <w:r>
        <w:rPr>
          <w:sz w:val="22"/>
          <w:szCs w:val="22"/>
          <w:lang w:val="ro-RO"/>
        </w:rPr>
        <w:t xml:space="preserve">ă și/sau cu o doză cumulativă mai mare de </w:t>
      </w:r>
      <w:r w:rsidRPr="0000679F">
        <w:rPr>
          <w:sz w:val="22"/>
          <w:szCs w:val="22"/>
          <w:lang w:val="ro-RO"/>
        </w:rPr>
        <w:t>rasagilin</w:t>
      </w:r>
      <w:r>
        <w:rPr>
          <w:sz w:val="22"/>
          <w:szCs w:val="22"/>
          <w:lang w:val="ro-RO"/>
        </w:rPr>
        <w:t>ă</w:t>
      </w:r>
      <w:r w:rsidRPr="0000679F">
        <w:rPr>
          <w:sz w:val="22"/>
          <w:szCs w:val="22"/>
          <w:lang w:val="ro-RO"/>
        </w:rPr>
        <w:t>. Orice suspiciune de leziune tegumentară trebuie evaluată de către specialist.</w:t>
      </w:r>
      <w:r>
        <w:rPr>
          <w:sz w:val="22"/>
          <w:szCs w:val="22"/>
          <w:lang w:val="ro-RO"/>
        </w:rPr>
        <w:t xml:space="preserve"> Prin urmare, pacienților trebuie să li se recomande să solicite un consult medical dacă se identifică o leziune tegumentară nouă sau o modificare a unei leziuni tegumentare existente.</w:t>
      </w:r>
    </w:p>
    <w:p w14:paraId="4D39C07C" w14:textId="77777777" w:rsidR="00604238" w:rsidRDefault="00604238">
      <w:pPr>
        <w:rPr>
          <w:sz w:val="22"/>
          <w:szCs w:val="22"/>
          <w:lang w:val="ro-RO"/>
        </w:rPr>
      </w:pPr>
    </w:p>
    <w:p w14:paraId="3B9A2EF6" w14:textId="77777777" w:rsidR="00604238" w:rsidRDefault="00604238">
      <w:pPr>
        <w:rPr>
          <w:sz w:val="22"/>
          <w:szCs w:val="22"/>
          <w:lang w:val="ro-RO"/>
        </w:rPr>
      </w:pPr>
      <w:r>
        <w:rPr>
          <w:sz w:val="22"/>
          <w:szCs w:val="22"/>
          <w:u w:val="single"/>
          <w:lang w:val="ro-RO"/>
        </w:rPr>
        <w:t>Insuficiență hepatică</w:t>
      </w:r>
    </w:p>
    <w:p w14:paraId="25086C02" w14:textId="77777777" w:rsidR="00604238" w:rsidRDefault="00604238">
      <w:pPr>
        <w:rPr>
          <w:sz w:val="22"/>
          <w:szCs w:val="22"/>
          <w:lang w:val="ro-RO"/>
        </w:rPr>
      </w:pPr>
    </w:p>
    <w:p w14:paraId="4F245DFF" w14:textId="77777777" w:rsidR="00604238" w:rsidRDefault="00604238">
      <w:pPr>
        <w:rPr>
          <w:sz w:val="22"/>
          <w:szCs w:val="22"/>
          <w:lang w:val="ro-RO"/>
        </w:rPr>
      </w:pPr>
      <w:r>
        <w:rPr>
          <w:sz w:val="22"/>
          <w:szCs w:val="22"/>
          <w:lang w:val="ro-RO"/>
        </w:rPr>
        <w:t>Este necesară prudență în cazul inițierii tratamentului cu rasagilină la pacienții cu insuficiență hepatică ușoară. Trebuie evitată utilizarea rasagilinei la pacienții cu insuficiență hepatică moderată. În cazul progresiei insuficienței hepatice de la ușoară la moderată, trebuie oprită administrarea rasagilinei (vezi pct. 5.2)</w:t>
      </w:r>
    </w:p>
    <w:p w14:paraId="4136CE3D" w14:textId="77777777" w:rsidR="00604238" w:rsidRDefault="00604238" w:rsidP="00096F13">
      <w:pPr>
        <w:ind w:right="-151"/>
        <w:jc w:val="both"/>
        <w:rPr>
          <w:b/>
          <w:sz w:val="22"/>
          <w:szCs w:val="22"/>
          <w:lang w:val="ro-RO"/>
        </w:rPr>
      </w:pPr>
    </w:p>
    <w:p w14:paraId="6E92C263" w14:textId="77777777" w:rsidR="00604238" w:rsidRDefault="00604238" w:rsidP="00096F13">
      <w:pPr>
        <w:keepNext/>
        <w:rPr>
          <w:b/>
          <w:sz w:val="22"/>
          <w:szCs w:val="22"/>
          <w:lang w:val="ro-RO"/>
        </w:rPr>
      </w:pPr>
      <w:r>
        <w:rPr>
          <w:b/>
          <w:sz w:val="22"/>
          <w:szCs w:val="22"/>
          <w:lang w:val="ro-RO"/>
        </w:rPr>
        <w:t>4.5</w:t>
      </w:r>
      <w:r>
        <w:rPr>
          <w:b/>
          <w:sz w:val="22"/>
          <w:szCs w:val="22"/>
          <w:lang w:val="ro-RO"/>
        </w:rPr>
        <w:tab/>
        <w:t>Interacțiuni cu alte medicamente și alte forme de interacțiune</w:t>
      </w:r>
    </w:p>
    <w:p w14:paraId="0F385411" w14:textId="77777777" w:rsidR="00604238" w:rsidRDefault="00604238">
      <w:pPr>
        <w:rPr>
          <w:b/>
          <w:i/>
          <w:sz w:val="22"/>
          <w:szCs w:val="22"/>
          <w:lang w:val="ro-RO"/>
        </w:rPr>
      </w:pPr>
    </w:p>
    <w:p w14:paraId="7EFDCCA4" w14:textId="77777777" w:rsidR="00604238" w:rsidRDefault="00604238">
      <w:pPr>
        <w:rPr>
          <w:color w:val="000000"/>
          <w:sz w:val="22"/>
          <w:szCs w:val="22"/>
          <w:u w:val="single"/>
          <w:lang w:val="ro-RO"/>
        </w:rPr>
      </w:pPr>
      <w:r>
        <w:rPr>
          <w:color w:val="000000"/>
          <w:sz w:val="22"/>
          <w:szCs w:val="22"/>
          <w:u w:val="single"/>
          <w:lang w:val="ro-RO"/>
        </w:rPr>
        <w:t>Inhibitori de MAO</w:t>
      </w:r>
    </w:p>
    <w:p w14:paraId="69A09FD2" w14:textId="77777777" w:rsidR="00604238" w:rsidRDefault="00604238">
      <w:pPr>
        <w:rPr>
          <w:color w:val="000000"/>
          <w:sz w:val="22"/>
          <w:szCs w:val="22"/>
          <w:lang w:val="ro-RO"/>
        </w:rPr>
      </w:pPr>
    </w:p>
    <w:p w14:paraId="52201906" w14:textId="77777777" w:rsidR="00604238" w:rsidRDefault="00604238">
      <w:pPr>
        <w:rPr>
          <w:color w:val="000000"/>
          <w:sz w:val="22"/>
          <w:szCs w:val="22"/>
          <w:lang w:val="ro-RO"/>
        </w:rPr>
      </w:pPr>
      <w:r>
        <w:rPr>
          <w:color w:val="000000"/>
          <w:sz w:val="22"/>
          <w:szCs w:val="22"/>
          <w:lang w:val="ro-RO"/>
        </w:rPr>
        <w:t xml:space="preserve">Rasagilina este contraindicată concomitent cu alți inhibitori de MAO, </w:t>
      </w:r>
      <w:bookmarkStart w:id="1" w:name="OLE_LINK2"/>
      <w:r>
        <w:rPr>
          <w:color w:val="000000"/>
          <w:sz w:val="22"/>
          <w:szCs w:val="22"/>
          <w:lang w:val="ro-RO"/>
        </w:rPr>
        <w:t>(</w:t>
      </w:r>
      <w:r>
        <w:rPr>
          <w:sz w:val="22"/>
          <w:szCs w:val="22"/>
          <w:lang w:val="ro-RO"/>
        </w:rPr>
        <w:t>incluzând medicamente și remedii naturiste eliberate fără prescripție medicală, de exemplu sunătoare)</w:t>
      </w:r>
      <w:r>
        <w:rPr>
          <w:color w:val="000000"/>
          <w:sz w:val="22"/>
          <w:szCs w:val="22"/>
          <w:lang w:val="ro-RO"/>
        </w:rPr>
        <w:t xml:space="preserve">, </w:t>
      </w:r>
      <w:bookmarkEnd w:id="1"/>
      <w:r>
        <w:rPr>
          <w:color w:val="000000"/>
          <w:sz w:val="22"/>
          <w:szCs w:val="22"/>
          <w:lang w:val="ro-RO"/>
        </w:rPr>
        <w:t>deoarece poate exista un risc pentru inhibarea neselectivă a MAO care poate determina crize de hipertensiune arterială (vezi pct. 4.3).</w:t>
      </w:r>
    </w:p>
    <w:p w14:paraId="346CDDF0" w14:textId="77777777" w:rsidR="00604238" w:rsidRDefault="00604238">
      <w:pPr>
        <w:rPr>
          <w:color w:val="000000"/>
          <w:sz w:val="22"/>
          <w:szCs w:val="22"/>
          <w:lang w:val="ro-RO"/>
        </w:rPr>
      </w:pPr>
    </w:p>
    <w:p w14:paraId="4F8B0319" w14:textId="77777777" w:rsidR="00604238" w:rsidRDefault="00604238">
      <w:pPr>
        <w:rPr>
          <w:color w:val="000000"/>
          <w:sz w:val="22"/>
          <w:szCs w:val="22"/>
          <w:lang w:val="ro-RO"/>
        </w:rPr>
      </w:pPr>
      <w:r>
        <w:rPr>
          <w:color w:val="000000"/>
          <w:sz w:val="22"/>
          <w:szCs w:val="22"/>
          <w:u w:val="single"/>
          <w:lang w:val="ro-RO"/>
        </w:rPr>
        <w:t>Petidină</w:t>
      </w:r>
    </w:p>
    <w:p w14:paraId="2302B7CA" w14:textId="77777777" w:rsidR="00604238" w:rsidRDefault="00604238">
      <w:pPr>
        <w:rPr>
          <w:color w:val="000000"/>
          <w:sz w:val="22"/>
          <w:szCs w:val="22"/>
          <w:lang w:val="ro-RO"/>
        </w:rPr>
      </w:pPr>
    </w:p>
    <w:p w14:paraId="3A5194D4" w14:textId="77777777" w:rsidR="00604238" w:rsidRDefault="00604238">
      <w:pPr>
        <w:rPr>
          <w:color w:val="000000"/>
          <w:sz w:val="22"/>
          <w:szCs w:val="22"/>
          <w:lang w:val="ro-RO"/>
        </w:rPr>
      </w:pPr>
      <w:r>
        <w:rPr>
          <w:color w:val="000000"/>
          <w:sz w:val="22"/>
          <w:szCs w:val="22"/>
          <w:lang w:val="ro-RO"/>
        </w:rPr>
        <w:t>S-au raportat reacții adverse grave în cazul utilizării concomitente de petidină și inhibitori de MAO, incluzând alți inhibitori selectivi ai MAO-B. Utilizarea concomitentă de rasagilină și petidină este contraindicată (vezi pct. 4.3).</w:t>
      </w:r>
    </w:p>
    <w:p w14:paraId="66C757B0" w14:textId="77777777" w:rsidR="00604238" w:rsidRDefault="00604238">
      <w:pPr>
        <w:rPr>
          <w:color w:val="000000"/>
          <w:sz w:val="22"/>
          <w:szCs w:val="22"/>
          <w:lang w:val="ro-RO"/>
        </w:rPr>
      </w:pPr>
    </w:p>
    <w:p w14:paraId="087BF081" w14:textId="77777777" w:rsidR="00604238" w:rsidRDefault="00604238">
      <w:pPr>
        <w:rPr>
          <w:color w:val="000000"/>
          <w:sz w:val="22"/>
          <w:szCs w:val="22"/>
          <w:lang w:val="ro-RO"/>
        </w:rPr>
      </w:pPr>
      <w:r>
        <w:rPr>
          <w:color w:val="000000"/>
          <w:sz w:val="22"/>
          <w:szCs w:val="22"/>
          <w:u w:val="single"/>
          <w:lang w:val="ro-RO"/>
        </w:rPr>
        <w:t>Simpatomimetice</w:t>
      </w:r>
    </w:p>
    <w:p w14:paraId="15C6381E" w14:textId="77777777" w:rsidR="00604238" w:rsidRDefault="00604238">
      <w:pPr>
        <w:rPr>
          <w:color w:val="000000"/>
          <w:sz w:val="22"/>
          <w:szCs w:val="22"/>
          <w:lang w:val="ro-RO"/>
        </w:rPr>
      </w:pPr>
    </w:p>
    <w:p w14:paraId="706393AA" w14:textId="77777777" w:rsidR="00604238" w:rsidRDefault="00604238">
      <w:pPr>
        <w:rPr>
          <w:color w:val="000000"/>
          <w:sz w:val="22"/>
          <w:szCs w:val="22"/>
          <w:lang w:val="ro-RO"/>
        </w:rPr>
      </w:pPr>
      <w:r>
        <w:rPr>
          <w:color w:val="000000"/>
          <w:sz w:val="22"/>
          <w:szCs w:val="22"/>
          <w:lang w:val="ro-RO"/>
        </w:rPr>
        <w:t>Pentru inhibitorii MAO, s-au raportat interacțiuni medicamentoase în cazul utilizării concomitente cu simpatomimetice. De aceea, având în vedere acțiunea de inhibare a MAO exercitată de rasagilină, nu se recomandă administrarea concomitentă de rasagilină și simpatomimetice cum sunt cele conținute în decongestionantele nazale și orale sau în medicația pentru tratamentul răcelii, care conține efedrină sau pseudoefedrină (vezi pct. 4.4).</w:t>
      </w:r>
    </w:p>
    <w:p w14:paraId="3724C683" w14:textId="77777777" w:rsidR="00604238" w:rsidRDefault="00604238">
      <w:pPr>
        <w:rPr>
          <w:color w:val="000000"/>
          <w:sz w:val="22"/>
          <w:szCs w:val="22"/>
          <w:lang w:val="ro-RO"/>
        </w:rPr>
      </w:pPr>
    </w:p>
    <w:p w14:paraId="18E05CD8" w14:textId="77777777" w:rsidR="00604238" w:rsidRDefault="00604238">
      <w:pPr>
        <w:rPr>
          <w:color w:val="000000"/>
          <w:sz w:val="22"/>
          <w:szCs w:val="22"/>
          <w:lang w:val="ro-RO"/>
        </w:rPr>
      </w:pPr>
      <w:r>
        <w:rPr>
          <w:color w:val="000000"/>
          <w:sz w:val="22"/>
          <w:szCs w:val="22"/>
          <w:u w:val="single"/>
          <w:lang w:val="ro-RO"/>
        </w:rPr>
        <w:t>Dextrometorfan</w:t>
      </w:r>
    </w:p>
    <w:p w14:paraId="7256885B" w14:textId="77777777" w:rsidR="00604238" w:rsidRDefault="00604238">
      <w:pPr>
        <w:rPr>
          <w:color w:val="000000"/>
          <w:sz w:val="22"/>
          <w:szCs w:val="22"/>
          <w:lang w:val="ro-RO"/>
        </w:rPr>
      </w:pPr>
    </w:p>
    <w:p w14:paraId="7CBA0C9B" w14:textId="77777777" w:rsidR="00604238" w:rsidRDefault="00604238">
      <w:pPr>
        <w:rPr>
          <w:color w:val="000000"/>
          <w:sz w:val="22"/>
          <w:szCs w:val="22"/>
          <w:lang w:val="ro-RO"/>
        </w:rPr>
      </w:pPr>
      <w:r>
        <w:rPr>
          <w:color w:val="000000"/>
          <w:sz w:val="22"/>
          <w:szCs w:val="22"/>
          <w:lang w:val="ro-RO"/>
        </w:rPr>
        <w:t>Există raportări privind interacțiunile medicamentoase în cazul utilizării concomitente de dextrometorfan și inhibitori neselectivi de MAO. De aceea, având în vedere acțiunea de inhibare a MAO exercitată de rasagilină nu este recomandată administrarea concomitentă de rasagilină și dextrometorfan (vezi pct. 4.4).</w:t>
      </w:r>
    </w:p>
    <w:p w14:paraId="088298C3" w14:textId="77777777" w:rsidR="00604238" w:rsidRDefault="00604238">
      <w:pPr>
        <w:rPr>
          <w:color w:val="000000"/>
          <w:sz w:val="22"/>
          <w:szCs w:val="22"/>
          <w:lang w:val="ro-RO"/>
        </w:rPr>
      </w:pPr>
    </w:p>
    <w:p w14:paraId="152B2D76" w14:textId="77777777" w:rsidR="00604238" w:rsidRDefault="00604238">
      <w:pPr>
        <w:rPr>
          <w:color w:val="000000"/>
          <w:sz w:val="22"/>
          <w:szCs w:val="22"/>
          <w:lang w:val="ro-RO"/>
        </w:rPr>
      </w:pPr>
      <w:r>
        <w:rPr>
          <w:color w:val="000000"/>
          <w:sz w:val="22"/>
          <w:szCs w:val="22"/>
          <w:u w:val="single"/>
          <w:lang w:val="ro-RO"/>
        </w:rPr>
        <w:t>IRSN/ISRS/antidepresive triciclice și tetraciclice</w:t>
      </w:r>
    </w:p>
    <w:p w14:paraId="347BB952" w14:textId="77777777" w:rsidR="00604238" w:rsidRDefault="00604238">
      <w:pPr>
        <w:rPr>
          <w:color w:val="000000"/>
          <w:sz w:val="22"/>
          <w:szCs w:val="22"/>
          <w:lang w:val="ro-RO"/>
        </w:rPr>
      </w:pPr>
    </w:p>
    <w:p w14:paraId="09815423" w14:textId="77777777" w:rsidR="00604238" w:rsidRDefault="00604238">
      <w:pPr>
        <w:rPr>
          <w:color w:val="000000"/>
          <w:sz w:val="22"/>
          <w:szCs w:val="22"/>
          <w:lang w:val="ro-RO"/>
        </w:rPr>
      </w:pPr>
      <w:r>
        <w:rPr>
          <w:color w:val="000000"/>
          <w:sz w:val="22"/>
          <w:szCs w:val="22"/>
          <w:lang w:val="ro-RO"/>
        </w:rPr>
        <w:t>Utilizarea rasagilinei concomitent cu fluoxetina sau fluvoxamina trebuie evitată (vezi pct. 4.4).</w:t>
      </w:r>
    </w:p>
    <w:p w14:paraId="418571EB" w14:textId="77777777" w:rsidR="00604238" w:rsidRDefault="00604238">
      <w:pPr>
        <w:rPr>
          <w:color w:val="000000"/>
          <w:sz w:val="22"/>
          <w:szCs w:val="22"/>
          <w:lang w:val="ro-RO"/>
        </w:rPr>
      </w:pPr>
    </w:p>
    <w:p w14:paraId="37702ED8" w14:textId="77777777" w:rsidR="00604238" w:rsidRDefault="00604238">
      <w:pPr>
        <w:pStyle w:val="BodyText"/>
        <w:spacing w:after="0"/>
        <w:rPr>
          <w:color w:val="000000"/>
          <w:sz w:val="22"/>
          <w:szCs w:val="22"/>
          <w:lang w:val="ro-RO"/>
        </w:rPr>
      </w:pPr>
      <w:r>
        <w:rPr>
          <w:color w:val="000000"/>
          <w:sz w:val="22"/>
          <w:szCs w:val="22"/>
          <w:lang w:val="ro-RO"/>
        </w:rPr>
        <w:t>Pentru utilizarea concomitentă de rasagilină cu</w:t>
      </w:r>
      <w:r>
        <w:rPr>
          <w:sz w:val="22"/>
          <w:szCs w:val="22"/>
          <w:lang w:val="ro-RO"/>
        </w:rPr>
        <w:t xml:space="preserve"> inhibitori selectivi ai recaptării serotoninei (ISRS) / inhibitori selectivi ai recaptării serotoninei și norepinefrinei (IRSN) </w:t>
      </w:r>
      <w:r>
        <w:rPr>
          <w:color w:val="000000"/>
          <w:sz w:val="22"/>
          <w:szCs w:val="22"/>
          <w:lang w:val="ro-RO"/>
        </w:rPr>
        <w:t xml:space="preserve"> în studii clinice a se vedea pct. 4.8.</w:t>
      </w:r>
    </w:p>
    <w:p w14:paraId="65C1F294" w14:textId="77777777" w:rsidR="00604238" w:rsidRDefault="00604238">
      <w:pPr>
        <w:rPr>
          <w:color w:val="000000"/>
          <w:sz w:val="22"/>
          <w:szCs w:val="22"/>
          <w:lang w:val="ro-RO"/>
        </w:rPr>
      </w:pPr>
    </w:p>
    <w:p w14:paraId="5C83F700" w14:textId="77777777" w:rsidR="00604238" w:rsidRDefault="00604238">
      <w:pPr>
        <w:rPr>
          <w:color w:val="000000"/>
          <w:sz w:val="22"/>
          <w:szCs w:val="22"/>
          <w:lang w:val="ro-RO"/>
        </w:rPr>
      </w:pPr>
      <w:r>
        <w:rPr>
          <w:color w:val="000000"/>
          <w:sz w:val="22"/>
          <w:szCs w:val="22"/>
          <w:lang w:val="ro-RO"/>
        </w:rPr>
        <w:t>S-au raportat reacții adverse grave în cazul utilizării concomitente de ISRS, IRSN, antidepresive triciclice și tetraciclice și inhibitori de MAO,. De aceea, având în vedere acțiunea de inhibare a MAO exercitată de rasagilină, antidepresivele trebuie administrate cu prudență.</w:t>
      </w:r>
    </w:p>
    <w:p w14:paraId="4DA78FAB" w14:textId="77777777" w:rsidR="00604238" w:rsidRDefault="00604238">
      <w:pPr>
        <w:rPr>
          <w:color w:val="000000"/>
          <w:sz w:val="22"/>
          <w:szCs w:val="22"/>
          <w:lang w:val="ro-RO"/>
        </w:rPr>
      </w:pPr>
    </w:p>
    <w:p w14:paraId="303F76B4" w14:textId="77777777" w:rsidR="00604238" w:rsidRDefault="00604238">
      <w:pPr>
        <w:rPr>
          <w:color w:val="000000"/>
          <w:sz w:val="22"/>
          <w:szCs w:val="22"/>
          <w:lang w:val="ro-RO"/>
        </w:rPr>
      </w:pPr>
      <w:r>
        <w:rPr>
          <w:color w:val="000000"/>
          <w:sz w:val="22"/>
          <w:szCs w:val="22"/>
          <w:u w:val="single"/>
          <w:lang w:val="ro-RO"/>
        </w:rPr>
        <w:t>Medicamente care afectează activitatea </w:t>
      </w:r>
      <w:r>
        <w:rPr>
          <w:iCs/>
          <w:sz w:val="22"/>
          <w:szCs w:val="22"/>
          <w:u w:val="single"/>
          <w:lang w:val="ro-RO"/>
        </w:rPr>
        <w:t>CYP1A2</w:t>
      </w:r>
    </w:p>
    <w:p w14:paraId="0DB99A3B" w14:textId="77777777" w:rsidR="00604238" w:rsidRDefault="00604238">
      <w:pPr>
        <w:rPr>
          <w:color w:val="000000"/>
          <w:sz w:val="22"/>
          <w:szCs w:val="22"/>
          <w:lang w:val="ro-RO"/>
        </w:rPr>
      </w:pPr>
    </w:p>
    <w:p w14:paraId="245E7DCF" w14:textId="77777777" w:rsidR="00604238" w:rsidRDefault="00604238">
      <w:pPr>
        <w:rPr>
          <w:color w:val="000000"/>
          <w:sz w:val="22"/>
          <w:szCs w:val="22"/>
          <w:lang w:val="ro-RO"/>
        </w:rPr>
      </w:pPr>
      <w:r>
        <w:rPr>
          <w:color w:val="000000"/>
          <w:sz w:val="22"/>
          <w:szCs w:val="22"/>
          <w:lang w:val="ro-RO"/>
        </w:rPr>
        <w:t xml:space="preserve">Studiile </w:t>
      </w:r>
      <w:r>
        <w:rPr>
          <w:i/>
          <w:color w:val="000000"/>
          <w:sz w:val="22"/>
          <w:szCs w:val="22"/>
          <w:lang w:val="ro-RO"/>
        </w:rPr>
        <w:t>in vitro</w:t>
      </w:r>
      <w:r>
        <w:rPr>
          <w:color w:val="000000"/>
          <w:sz w:val="22"/>
          <w:szCs w:val="22"/>
          <w:lang w:val="ro-RO"/>
        </w:rPr>
        <w:t xml:space="preserve"> privind metabolizarea au evidenţiat faptul că izoenzima 1A2 a citocromului P450 (CYP1A2) este principala enzimă responsabilă pentru metabolizarea rasagilinei.</w:t>
      </w:r>
    </w:p>
    <w:p w14:paraId="580D46C3" w14:textId="77777777" w:rsidR="00604238" w:rsidRDefault="00604238">
      <w:pPr>
        <w:rPr>
          <w:color w:val="000000"/>
          <w:sz w:val="22"/>
          <w:szCs w:val="22"/>
          <w:lang w:val="ro-RO"/>
        </w:rPr>
      </w:pPr>
    </w:p>
    <w:p w14:paraId="10609B82" w14:textId="77777777" w:rsidR="00604238" w:rsidRDefault="00604238">
      <w:pPr>
        <w:rPr>
          <w:color w:val="000000"/>
          <w:sz w:val="22"/>
          <w:szCs w:val="22"/>
          <w:lang w:val="ro-RO"/>
        </w:rPr>
      </w:pPr>
      <w:r>
        <w:rPr>
          <w:i/>
          <w:iCs/>
          <w:color w:val="000000"/>
          <w:sz w:val="22"/>
          <w:szCs w:val="22"/>
          <w:lang w:val="ro-RO"/>
        </w:rPr>
        <w:t>Inhibitori ai </w:t>
      </w:r>
      <w:r>
        <w:rPr>
          <w:i/>
          <w:iCs/>
          <w:sz w:val="22"/>
          <w:szCs w:val="22"/>
          <w:lang w:val="ro-RO"/>
        </w:rPr>
        <w:t>CYP1A2</w:t>
      </w:r>
    </w:p>
    <w:p w14:paraId="653A7695" w14:textId="77777777" w:rsidR="00604238" w:rsidRDefault="00604238">
      <w:pPr>
        <w:rPr>
          <w:color w:val="000000"/>
          <w:sz w:val="22"/>
          <w:szCs w:val="22"/>
          <w:lang w:val="ro-RO"/>
        </w:rPr>
      </w:pPr>
      <w:r>
        <w:rPr>
          <w:color w:val="000000"/>
          <w:sz w:val="22"/>
          <w:szCs w:val="22"/>
          <w:lang w:val="ro-RO"/>
        </w:rPr>
        <w:t>Administrarea concomitentă de rasagilină și ciprofloxacină (inhibitor al CYP1A2) crește ASC de rasagilină cu 83%. Administrarea concomitentă de rasagilină și teofilină (substrat al CYP1A2) nu afectează farmacocinetica nici unuia dintre cele două produse. Deci, inhibitorii puternici ai CYP1A2 pot modifica concentrația plasmatică a rasagilinei și trebuie administrați cu prudență.</w:t>
      </w:r>
    </w:p>
    <w:p w14:paraId="0EE4205A" w14:textId="77777777" w:rsidR="00604238" w:rsidRDefault="00604238">
      <w:pPr>
        <w:rPr>
          <w:color w:val="000000"/>
          <w:sz w:val="22"/>
          <w:szCs w:val="22"/>
          <w:lang w:val="ro-RO"/>
        </w:rPr>
      </w:pPr>
    </w:p>
    <w:p w14:paraId="60B9D796" w14:textId="77777777" w:rsidR="00604238" w:rsidRDefault="00604238">
      <w:pPr>
        <w:rPr>
          <w:color w:val="000000"/>
          <w:sz w:val="22"/>
          <w:szCs w:val="22"/>
          <w:lang w:val="ro-RO"/>
        </w:rPr>
      </w:pPr>
      <w:r>
        <w:rPr>
          <w:i/>
          <w:iCs/>
          <w:color w:val="000000"/>
          <w:sz w:val="22"/>
          <w:szCs w:val="22"/>
          <w:lang w:val="ro-RO"/>
        </w:rPr>
        <w:lastRenderedPageBreak/>
        <w:t>Inductori ai </w:t>
      </w:r>
      <w:r>
        <w:rPr>
          <w:i/>
          <w:iCs/>
          <w:sz w:val="22"/>
          <w:szCs w:val="22"/>
          <w:lang w:val="ro-RO"/>
        </w:rPr>
        <w:t>CYP1A2</w:t>
      </w:r>
    </w:p>
    <w:p w14:paraId="54908CDA" w14:textId="77777777" w:rsidR="00604238" w:rsidRDefault="00604238">
      <w:pPr>
        <w:rPr>
          <w:color w:val="000000"/>
          <w:sz w:val="22"/>
          <w:szCs w:val="22"/>
          <w:lang w:val="ro-RO"/>
        </w:rPr>
      </w:pPr>
      <w:r>
        <w:rPr>
          <w:color w:val="000000"/>
          <w:sz w:val="22"/>
          <w:szCs w:val="22"/>
          <w:lang w:val="ro-RO"/>
        </w:rPr>
        <w:t>Există un risc de scădere a concentrației plasmatice de rasagilină la fumători, prin inducerea enzimei de metabolizare CYP1A2.</w:t>
      </w:r>
    </w:p>
    <w:p w14:paraId="48786E99" w14:textId="77777777" w:rsidR="00604238" w:rsidRDefault="00604238">
      <w:pPr>
        <w:rPr>
          <w:color w:val="000000"/>
          <w:sz w:val="22"/>
          <w:szCs w:val="22"/>
          <w:lang w:val="ro-RO"/>
        </w:rPr>
      </w:pPr>
    </w:p>
    <w:p w14:paraId="4F37B088" w14:textId="77777777" w:rsidR="00604238" w:rsidRDefault="00604238">
      <w:pPr>
        <w:rPr>
          <w:color w:val="000000"/>
          <w:sz w:val="22"/>
          <w:szCs w:val="22"/>
          <w:lang w:val="ro-RO"/>
        </w:rPr>
      </w:pPr>
      <w:r>
        <w:rPr>
          <w:color w:val="000000"/>
          <w:sz w:val="22"/>
          <w:szCs w:val="22"/>
          <w:u w:val="single"/>
          <w:lang w:val="ro-RO"/>
        </w:rPr>
        <w:t xml:space="preserve">Alte </w:t>
      </w:r>
      <w:r>
        <w:rPr>
          <w:sz w:val="22"/>
          <w:szCs w:val="22"/>
          <w:u w:val="single"/>
          <w:lang w:val="ro-RO"/>
        </w:rPr>
        <w:t>izoenzime ale citocromului P450</w:t>
      </w:r>
    </w:p>
    <w:p w14:paraId="267C4027" w14:textId="77777777" w:rsidR="00604238" w:rsidRDefault="00604238">
      <w:pPr>
        <w:rPr>
          <w:color w:val="000000"/>
          <w:sz w:val="22"/>
          <w:szCs w:val="22"/>
          <w:lang w:val="ro-RO"/>
        </w:rPr>
      </w:pPr>
    </w:p>
    <w:p w14:paraId="07B5DD7B" w14:textId="77777777" w:rsidR="00604238" w:rsidRDefault="00604238">
      <w:pPr>
        <w:rPr>
          <w:sz w:val="22"/>
          <w:szCs w:val="22"/>
          <w:lang w:val="ro-RO"/>
        </w:rPr>
      </w:pPr>
      <w:r>
        <w:rPr>
          <w:color w:val="000000"/>
          <w:sz w:val="22"/>
          <w:szCs w:val="22"/>
          <w:lang w:val="ro-RO"/>
        </w:rPr>
        <w:t xml:space="preserve">Studiile </w:t>
      </w:r>
      <w:r>
        <w:rPr>
          <w:i/>
          <w:color w:val="000000"/>
          <w:sz w:val="22"/>
          <w:szCs w:val="22"/>
          <w:lang w:val="ro-RO"/>
        </w:rPr>
        <w:t>in vitro</w:t>
      </w:r>
      <w:r>
        <w:rPr>
          <w:color w:val="000000"/>
          <w:sz w:val="22"/>
          <w:szCs w:val="22"/>
          <w:lang w:val="ro-RO"/>
        </w:rPr>
        <w:t xml:space="preserve"> au evidențiat faptul că rasagilina, la o concentrație de 1 μg/ml (echivalent cu o concentrație de 160 ori mai mare decât media C</w:t>
      </w:r>
      <w:r>
        <w:rPr>
          <w:color w:val="000000"/>
          <w:sz w:val="22"/>
          <w:szCs w:val="22"/>
          <w:vertAlign w:val="subscript"/>
          <w:lang w:val="ro-RO"/>
        </w:rPr>
        <w:t>max</w:t>
      </w:r>
      <w:r>
        <w:rPr>
          <w:color w:val="000000"/>
          <w:sz w:val="22"/>
          <w:szCs w:val="22"/>
          <w:lang w:val="ro-RO"/>
        </w:rPr>
        <w:t>~ 5,9-8,5 ng/ml, la pacienți cu boală Parkinson după administrarea repetată a 1 mg rasagilină),</w:t>
      </w:r>
      <w:r>
        <w:rPr>
          <w:sz w:val="22"/>
          <w:szCs w:val="22"/>
          <w:lang w:val="ro-RO"/>
        </w:rPr>
        <w:t xml:space="preserve"> nu inhibă izoenzimele citocromului P450, CYP1A2, CYP2A6, CYP2C9, CYP2C19, CYP2D6, CYP2E1, CYP3A4 și CYP4A. Aceste rezultate indică faptul că este puțin probabil ca rasagilina, la concentrații terapeutice, să producă orice interferență semnificativă clinic cu substratul enzimelor (vezi pct. 5.3).</w:t>
      </w:r>
    </w:p>
    <w:p w14:paraId="66FE6BD5" w14:textId="77777777" w:rsidR="00604238" w:rsidRDefault="00604238">
      <w:pPr>
        <w:rPr>
          <w:sz w:val="22"/>
          <w:szCs w:val="22"/>
          <w:lang w:val="ro-RO"/>
        </w:rPr>
      </w:pPr>
    </w:p>
    <w:p w14:paraId="497BB467" w14:textId="77777777" w:rsidR="00604238" w:rsidRDefault="00604238">
      <w:pPr>
        <w:keepNext/>
        <w:keepLines/>
        <w:rPr>
          <w:sz w:val="22"/>
          <w:szCs w:val="22"/>
          <w:u w:val="single"/>
          <w:lang w:val="ro-RO"/>
        </w:rPr>
      </w:pPr>
      <w:r>
        <w:rPr>
          <w:sz w:val="22"/>
          <w:szCs w:val="22"/>
          <w:u w:val="single"/>
          <w:lang w:val="ro-RO"/>
        </w:rPr>
        <w:t>Levodopa și alte medicamente utilizate în tratamentul bolii Parkinson</w:t>
      </w:r>
    </w:p>
    <w:p w14:paraId="29C4AE15" w14:textId="77777777" w:rsidR="00604238" w:rsidRDefault="00604238">
      <w:pPr>
        <w:rPr>
          <w:sz w:val="22"/>
          <w:szCs w:val="22"/>
          <w:lang w:val="ro-RO"/>
        </w:rPr>
      </w:pPr>
    </w:p>
    <w:p w14:paraId="79572D39" w14:textId="77777777" w:rsidR="00604238" w:rsidRDefault="00604238">
      <w:pPr>
        <w:rPr>
          <w:color w:val="000000"/>
          <w:sz w:val="22"/>
          <w:szCs w:val="22"/>
          <w:lang w:val="ro-RO"/>
        </w:rPr>
      </w:pPr>
      <w:r>
        <w:rPr>
          <w:sz w:val="22"/>
          <w:szCs w:val="22"/>
          <w:lang w:val="ro-RO"/>
        </w:rPr>
        <w:t>La pacienții cu boală Parkinson cărora li s-a administrat rasagilină ca terapie adjuvantă la tratamentul cronic cu levodopa</w:t>
      </w:r>
      <w:r>
        <w:rPr>
          <w:color w:val="000000"/>
          <w:sz w:val="22"/>
          <w:szCs w:val="22"/>
          <w:lang w:val="ro-RO"/>
        </w:rPr>
        <w:t>, nu au existat efecte clinice semnificative ale tratamentului cu levodopa asupra clearance-ului rasagilinei.</w:t>
      </w:r>
    </w:p>
    <w:p w14:paraId="206EDC7E" w14:textId="77777777" w:rsidR="00604238" w:rsidRDefault="00604238">
      <w:pPr>
        <w:rPr>
          <w:sz w:val="22"/>
          <w:szCs w:val="22"/>
          <w:lang w:val="ro-RO"/>
        </w:rPr>
      </w:pPr>
    </w:p>
    <w:p w14:paraId="580DA01E" w14:textId="77777777" w:rsidR="00604238" w:rsidRDefault="00604238">
      <w:pPr>
        <w:rPr>
          <w:color w:val="000000"/>
          <w:sz w:val="22"/>
          <w:szCs w:val="22"/>
          <w:lang w:val="ro-RO"/>
        </w:rPr>
      </w:pPr>
      <w:r>
        <w:rPr>
          <w:color w:val="000000"/>
          <w:sz w:val="22"/>
          <w:szCs w:val="22"/>
          <w:lang w:val="ro-RO"/>
        </w:rPr>
        <w:t xml:space="preserve">Administrarea concomitentă de rasagilină și entacaponă crește cu 28% clearance-ul rasagilinei administrată pe cale orală.  </w:t>
      </w:r>
    </w:p>
    <w:p w14:paraId="1DC490A4" w14:textId="77777777" w:rsidR="00604238" w:rsidRDefault="00604238">
      <w:pPr>
        <w:rPr>
          <w:color w:val="000000"/>
          <w:sz w:val="22"/>
          <w:szCs w:val="22"/>
          <w:lang w:val="ro-RO"/>
        </w:rPr>
      </w:pPr>
    </w:p>
    <w:p w14:paraId="18EDB314" w14:textId="77777777" w:rsidR="00604238" w:rsidRPr="00096F13" w:rsidRDefault="00604238">
      <w:pPr>
        <w:rPr>
          <w:color w:val="000000"/>
          <w:sz w:val="22"/>
          <w:szCs w:val="22"/>
          <w:u w:val="single"/>
          <w:lang w:val="ro-RO"/>
        </w:rPr>
      </w:pPr>
      <w:r w:rsidRPr="00096F13">
        <w:rPr>
          <w:color w:val="000000"/>
          <w:sz w:val="22"/>
          <w:szCs w:val="22"/>
          <w:u w:val="single"/>
          <w:lang w:val="ro-RO"/>
        </w:rPr>
        <w:t>Interac</w:t>
      </w:r>
      <w:r>
        <w:rPr>
          <w:color w:val="000000"/>
          <w:sz w:val="22"/>
          <w:szCs w:val="22"/>
          <w:u w:val="single"/>
          <w:lang w:val="ro-RO"/>
        </w:rPr>
        <w:t>ț</w:t>
      </w:r>
      <w:r w:rsidRPr="00096F13">
        <w:rPr>
          <w:color w:val="000000"/>
          <w:sz w:val="22"/>
          <w:szCs w:val="22"/>
          <w:u w:val="single"/>
          <w:lang w:val="ro-RO"/>
        </w:rPr>
        <w:t>iuni tiramină/rasagilină</w:t>
      </w:r>
    </w:p>
    <w:p w14:paraId="71FBD563" w14:textId="77777777" w:rsidR="00604238" w:rsidRDefault="00604238">
      <w:pPr>
        <w:rPr>
          <w:i/>
          <w:color w:val="000000"/>
          <w:sz w:val="22"/>
          <w:szCs w:val="22"/>
          <w:lang w:val="ro-RO"/>
        </w:rPr>
      </w:pPr>
    </w:p>
    <w:p w14:paraId="65362FF9" w14:textId="77777777" w:rsidR="00604238" w:rsidRDefault="00604238">
      <w:pPr>
        <w:rPr>
          <w:color w:val="000000"/>
          <w:sz w:val="22"/>
          <w:szCs w:val="22"/>
          <w:lang w:val="ro-RO"/>
        </w:rPr>
      </w:pPr>
      <w:r>
        <w:rPr>
          <w:color w:val="000000"/>
          <w:sz w:val="22"/>
          <w:szCs w:val="22"/>
          <w:lang w:val="ro-RO"/>
        </w:rPr>
        <w:t xml:space="preserve">Rezultatele a cinci </w:t>
      </w:r>
      <w:r>
        <w:rPr>
          <w:sz w:val="22"/>
          <w:szCs w:val="22"/>
          <w:lang w:val="ro-RO"/>
        </w:rPr>
        <w:t xml:space="preserve">studii </w:t>
      </w:r>
      <w:r>
        <w:rPr>
          <w:color w:val="000000"/>
          <w:sz w:val="22"/>
          <w:szCs w:val="22"/>
          <w:lang w:val="ro-RO"/>
        </w:rPr>
        <w:t>cu tiramină (la voluntari și pacienți cu boala Parkinson), împreună cu rezultatele privind monitorizarea în ambulator a tensiunii arteriale după ingestia de alimente (la 464 pacienți tratați cu 0,5 sau 1 mg pe zi rasagilină sau placebo, ca terapie adjuvantă la cea cu levodopa, timp de 6 luni fără restricție de tiramină) și faptul că nu sunt raportări privind interacțiunea tiramină/rasagilină în studiile clinice efectuate fără restricții de tiramină, evidențiază faptul că rasagilina poate fi utilizată în siguranță fără dietă cu restricție de tiramină.</w:t>
      </w:r>
    </w:p>
    <w:p w14:paraId="6ADB4AC8" w14:textId="77777777" w:rsidR="00604238" w:rsidRDefault="00604238" w:rsidP="00096F13">
      <w:pPr>
        <w:rPr>
          <w:color w:val="000000"/>
          <w:sz w:val="22"/>
          <w:szCs w:val="22"/>
          <w:lang w:val="ro-RO"/>
        </w:rPr>
      </w:pPr>
    </w:p>
    <w:p w14:paraId="79D0C700" w14:textId="77777777" w:rsidR="00604238" w:rsidRDefault="00604238">
      <w:pPr>
        <w:rPr>
          <w:b/>
          <w:sz w:val="22"/>
          <w:szCs w:val="22"/>
          <w:lang w:val="ro-RO"/>
        </w:rPr>
      </w:pPr>
      <w:r>
        <w:rPr>
          <w:b/>
          <w:sz w:val="22"/>
          <w:szCs w:val="22"/>
          <w:lang w:val="ro-RO"/>
        </w:rPr>
        <w:t>4.6</w:t>
      </w:r>
      <w:r>
        <w:rPr>
          <w:b/>
          <w:sz w:val="22"/>
          <w:szCs w:val="22"/>
          <w:lang w:val="ro-RO"/>
        </w:rPr>
        <w:tab/>
        <w:t>Fertilitatea, sarcina și alăptarea</w:t>
      </w:r>
    </w:p>
    <w:p w14:paraId="596F3E04" w14:textId="77777777" w:rsidR="00604238" w:rsidRDefault="00604238">
      <w:pPr>
        <w:rPr>
          <w:b/>
          <w:sz w:val="22"/>
          <w:szCs w:val="22"/>
          <w:lang w:val="ro-RO"/>
        </w:rPr>
      </w:pPr>
    </w:p>
    <w:p w14:paraId="1BAAF267" w14:textId="77777777" w:rsidR="00604238" w:rsidRDefault="00604238">
      <w:pPr>
        <w:rPr>
          <w:sz w:val="22"/>
          <w:szCs w:val="22"/>
          <w:u w:val="single"/>
          <w:lang w:val="ro-RO"/>
        </w:rPr>
      </w:pPr>
      <w:r>
        <w:rPr>
          <w:sz w:val="22"/>
          <w:szCs w:val="22"/>
          <w:u w:val="single"/>
          <w:lang w:val="ro-RO"/>
        </w:rPr>
        <w:t>Sarcina</w:t>
      </w:r>
    </w:p>
    <w:p w14:paraId="08220FD2" w14:textId="77777777" w:rsidR="00604238" w:rsidRDefault="00604238">
      <w:pPr>
        <w:rPr>
          <w:sz w:val="22"/>
          <w:szCs w:val="22"/>
          <w:lang w:val="ro-RO"/>
        </w:rPr>
      </w:pPr>
    </w:p>
    <w:p w14:paraId="1DC599D2" w14:textId="77777777" w:rsidR="00604238" w:rsidRDefault="00604238">
      <w:pPr>
        <w:rPr>
          <w:sz w:val="22"/>
          <w:szCs w:val="22"/>
          <w:lang w:val="ro-RO"/>
        </w:rPr>
      </w:pPr>
      <w:r>
        <w:rPr>
          <w:sz w:val="22"/>
          <w:szCs w:val="22"/>
          <w:lang w:val="ro-RO"/>
        </w:rPr>
        <w:t>Datele provenite din utilizarea rasagilinei la femeile gravide sunt inexistente. Studiile la animale nu au evidențiat efecte toxice dăunătoare directe sau indirecte asupra funcției de reproducere (vezi pct. 5.3). Ca măsură de precauție, este de preferat să se evite utilizarea rasagilinei în timpul sarcinii.</w:t>
      </w:r>
    </w:p>
    <w:p w14:paraId="40AADF69" w14:textId="77777777" w:rsidR="00604238" w:rsidRDefault="00604238" w:rsidP="00096F13">
      <w:pPr>
        <w:rPr>
          <w:sz w:val="22"/>
          <w:szCs w:val="22"/>
          <w:lang w:val="ro-RO"/>
        </w:rPr>
      </w:pPr>
    </w:p>
    <w:p w14:paraId="76499BFA" w14:textId="77777777" w:rsidR="00604238" w:rsidRDefault="00604238">
      <w:pPr>
        <w:rPr>
          <w:sz w:val="22"/>
          <w:szCs w:val="22"/>
          <w:u w:val="single"/>
          <w:lang w:val="ro-RO"/>
        </w:rPr>
      </w:pPr>
      <w:r>
        <w:rPr>
          <w:sz w:val="22"/>
          <w:szCs w:val="22"/>
          <w:u w:val="single"/>
          <w:lang w:val="ro-RO"/>
        </w:rPr>
        <w:t>Alăptarea</w:t>
      </w:r>
    </w:p>
    <w:p w14:paraId="00F1C80D" w14:textId="77777777" w:rsidR="00604238" w:rsidRDefault="00604238">
      <w:pPr>
        <w:rPr>
          <w:sz w:val="22"/>
          <w:szCs w:val="22"/>
          <w:lang w:val="ro-RO"/>
        </w:rPr>
      </w:pPr>
    </w:p>
    <w:p w14:paraId="56944282" w14:textId="77777777" w:rsidR="00604238" w:rsidRDefault="00604238">
      <w:pPr>
        <w:rPr>
          <w:sz w:val="22"/>
          <w:szCs w:val="22"/>
          <w:lang w:val="ro-RO"/>
        </w:rPr>
      </w:pPr>
      <w:r>
        <w:rPr>
          <w:sz w:val="22"/>
          <w:szCs w:val="22"/>
          <w:lang w:val="ro-RO"/>
        </w:rPr>
        <w:t>Date non-clinice indică faptul că rasagilina inhibă secreția de prolactină, putând astfel să inhibe lactația. La om, nu se știe dacă rasagilina se excretă în laptele matern. Este necesară prudența în cazul administrării medicamentului mamelor care alăptează.</w:t>
      </w:r>
    </w:p>
    <w:p w14:paraId="10C86061" w14:textId="77777777" w:rsidR="00604238" w:rsidRDefault="00604238">
      <w:pPr>
        <w:rPr>
          <w:sz w:val="22"/>
          <w:szCs w:val="22"/>
          <w:lang w:val="ro-RO"/>
        </w:rPr>
      </w:pPr>
    </w:p>
    <w:p w14:paraId="72261E6F" w14:textId="77777777" w:rsidR="00604238" w:rsidRDefault="00604238">
      <w:pPr>
        <w:rPr>
          <w:sz w:val="22"/>
          <w:szCs w:val="22"/>
          <w:u w:val="single"/>
          <w:lang w:val="ro-RO"/>
        </w:rPr>
      </w:pPr>
      <w:r>
        <w:rPr>
          <w:sz w:val="22"/>
          <w:szCs w:val="22"/>
          <w:u w:val="single"/>
          <w:lang w:val="ro-RO"/>
        </w:rPr>
        <w:t>Fertilitatea</w:t>
      </w:r>
    </w:p>
    <w:p w14:paraId="3B6A872E" w14:textId="77777777" w:rsidR="00604238" w:rsidRDefault="00604238">
      <w:pPr>
        <w:rPr>
          <w:sz w:val="22"/>
          <w:szCs w:val="22"/>
          <w:lang w:val="ro-RO"/>
        </w:rPr>
      </w:pPr>
    </w:p>
    <w:p w14:paraId="00D0B71F" w14:textId="77777777" w:rsidR="00604238" w:rsidRDefault="00604238">
      <w:pPr>
        <w:rPr>
          <w:sz w:val="22"/>
          <w:szCs w:val="22"/>
          <w:lang w:val="ro-RO"/>
        </w:rPr>
      </w:pPr>
      <w:r>
        <w:rPr>
          <w:sz w:val="22"/>
          <w:szCs w:val="22"/>
          <w:lang w:val="ro-RO"/>
        </w:rPr>
        <w:t>Nu sunt disponibile date privind efectele rasagilinei asupra fertilității la om. Datele non-clinice indică faptul că rasagilina nu are efecte asupra fertilității.</w:t>
      </w:r>
    </w:p>
    <w:p w14:paraId="620DD7B5" w14:textId="77777777" w:rsidR="00604238" w:rsidRDefault="00604238">
      <w:pPr>
        <w:ind w:left="567" w:hanging="567"/>
        <w:rPr>
          <w:b/>
          <w:sz w:val="22"/>
          <w:szCs w:val="22"/>
          <w:lang w:val="ro-RO"/>
        </w:rPr>
      </w:pPr>
    </w:p>
    <w:p w14:paraId="4819247B" w14:textId="77777777" w:rsidR="00604238" w:rsidRDefault="00604238">
      <w:pPr>
        <w:tabs>
          <w:tab w:val="center" w:pos="567"/>
        </w:tabs>
        <w:ind w:left="540" w:hanging="540"/>
        <w:rPr>
          <w:b/>
          <w:sz w:val="22"/>
          <w:szCs w:val="22"/>
          <w:lang w:val="ro-RO"/>
        </w:rPr>
      </w:pPr>
      <w:r>
        <w:rPr>
          <w:b/>
          <w:sz w:val="22"/>
          <w:szCs w:val="22"/>
          <w:lang w:val="ro-RO"/>
        </w:rPr>
        <w:t>4.7</w:t>
      </w:r>
      <w:r>
        <w:rPr>
          <w:b/>
          <w:sz w:val="22"/>
          <w:szCs w:val="22"/>
          <w:lang w:val="ro-RO"/>
        </w:rPr>
        <w:tab/>
        <w:t>Efecte asupra capacității de a conduce vehicule și de a folosi utilaje</w:t>
      </w:r>
    </w:p>
    <w:p w14:paraId="07994CF1" w14:textId="77777777" w:rsidR="00604238" w:rsidRDefault="00604238">
      <w:pPr>
        <w:rPr>
          <w:sz w:val="22"/>
          <w:szCs w:val="22"/>
          <w:lang w:val="ro-RO"/>
        </w:rPr>
      </w:pPr>
    </w:p>
    <w:p w14:paraId="1F296D41" w14:textId="77777777" w:rsidR="00604238" w:rsidRDefault="00604238">
      <w:pPr>
        <w:rPr>
          <w:sz w:val="22"/>
          <w:szCs w:val="22"/>
          <w:lang w:val="ro-RO"/>
        </w:rPr>
      </w:pPr>
      <w:r>
        <w:rPr>
          <w:sz w:val="22"/>
          <w:szCs w:val="22"/>
          <w:lang w:val="ro-RO"/>
        </w:rPr>
        <w:t>La pacienții care manifestă somnolență/episoade de debut brusc al somnului, rasagilina poate avea o influență majoră asupra capacității de a conduce vehicule sau de a folosi utilaje.</w:t>
      </w:r>
    </w:p>
    <w:p w14:paraId="135116D4" w14:textId="77777777" w:rsidR="00604238" w:rsidRDefault="00604238">
      <w:pPr>
        <w:rPr>
          <w:sz w:val="22"/>
          <w:szCs w:val="22"/>
          <w:lang w:val="ro-RO"/>
        </w:rPr>
      </w:pPr>
      <w:r>
        <w:rPr>
          <w:sz w:val="22"/>
          <w:szCs w:val="22"/>
          <w:lang w:val="ro-RO"/>
        </w:rPr>
        <w:t>Pacienții trebuie avertizați despre riscul de a folosi utilaje și conduce vehicule, până când sunt absolut siguri că rasagilina nu le afectează această capacitate.</w:t>
      </w:r>
    </w:p>
    <w:p w14:paraId="28E5900B" w14:textId="77777777" w:rsidR="00604238" w:rsidRDefault="00604238">
      <w:pPr>
        <w:rPr>
          <w:sz w:val="22"/>
          <w:szCs w:val="22"/>
          <w:lang w:val="ro-RO"/>
        </w:rPr>
      </w:pPr>
    </w:p>
    <w:p w14:paraId="09D3C559" w14:textId="77777777" w:rsidR="00604238" w:rsidRDefault="00604238">
      <w:pPr>
        <w:pStyle w:val="plain"/>
        <w:tabs>
          <w:tab w:val="left" w:pos="567"/>
        </w:tabs>
        <w:rPr>
          <w:lang w:val="ro-RO"/>
        </w:rPr>
      </w:pPr>
      <w:r>
        <w:rPr>
          <w:lang w:val="ro-RO"/>
        </w:rPr>
        <w:lastRenderedPageBreak/>
        <w:t>Pacienții aflați sub tratament cu rasagilină și care prezintă somnolență și/sau episoade de debut brusc al somnului trebuie informați să nu conducă vehicule și să nu se angajeze în activități pentru care afectarea vigilenței poate crea riscuri de vătămare gravă sau deces pentru ei înșiși sau pentru alte persoane (de exemplu folosirea de utilaje) până când nu au dobândit suficientă experiență privind administrarea rasagilinei și a altor medicamente dopaminergice pentru a determina dacă le este afectată sau nu în mod negativ capacitatea mentală și/sau motorie.</w:t>
      </w:r>
    </w:p>
    <w:p w14:paraId="1C46A886" w14:textId="77777777" w:rsidR="00604238" w:rsidRDefault="00604238">
      <w:pPr>
        <w:pStyle w:val="plain"/>
        <w:tabs>
          <w:tab w:val="left" w:pos="567"/>
        </w:tabs>
        <w:rPr>
          <w:lang w:val="ro-RO"/>
        </w:rPr>
      </w:pPr>
    </w:p>
    <w:p w14:paraId="5DBBD134" w14:textId="77777777" w:rsidR="00604238" w:rsidRDefault="00604238">
      <w:pPr>
        <w:pStyle w:val="plain"/>
        <w:tabs>
          <w:tab w:val="left" w:pos="567"/>
        </w:tabs>
        <w:rPr>
          <w:lang w:val="ro-RO"/>
        </w:rPr>
      </w:pPr>
      <w:r>
        <w:rPr>
          <w:lang w:val="ro-RO"/>
        </w:rPr>
        <w:t>Dacă se manifestă somnolență crescută sau episoade noi de adormire în timpul activităților cotidiene (de exemplu în timpul vizionării emisiunilor de televiziune, călătoriei ca pasager într-un vehicul etc.), în orice moment din timpul tratamentului, pacienții nu trebuie să conducă vehicule sau să participe la activități care pot fi periculoase.</w:t>
      </w:r>
    </w:p>
    <w:p w14:paraId="09559E65" w14:textId="77777777" w:rsidR="00604238" w:rsidRDefault="00604238">
      <w:pPr>
        <w:pStyle w:val="plain"/>
        <w:tabs>
          <w:tab w:val="left" w:pos="567"/>
        </w:tabs>
        <w:rPr>
          <w:lang w:val="ro-RO"/>
        </w:rPr>
      </w:pPr>
      <w:r>
        <w:rPr>
          <w:lang w:val="ro-RO"/>
        </w:rPr>
        <w:t>Pacienții nu trebuie să conducă vehicule, să folosească utilaje sau să lucreze la înălțime în timpul tratamentului dacă au manifestat anterior somnolență și/sau au adormit fără niciun semn de atenționare înainte de a utiliza rasagilină.</w:t>
      </w:r>
    </w:p>
    <w:p w14:paraId="34AA4EC0" w14:textId="77777777" w:rsidR="00604238" w:rsidRDefault="00604238">
      <w:pPr>
        <w:pStyle w:val="plain"/>
        <w:tabs>
          <w:tab w:val="left" w:pos="567"/>
        </w:tabs>
        <w:rPr>
          <w:lang w:val="ro-RO"/>
        </w:rPr>
      </w:pPr>
    </w:p>
    <w:p w14:paraId="049BEF39" w14:textId="77777777" w:rsidR="00604238" w:rsidRDefault="00604238" w:rsidP="00096F13">
      <w:pPr>
        <w:pStyle w:val="plain"/>
        <w:tabs>
          <w:tab w:val="left" w:pos="567"/>
        </w:tabs>
        <w:rPr>
          <w:szCs w:val="22"/>
          <w:lang w:val="ro-RO"/>
        </w:rPr>
      </w:pPr>
      <w:r>
        <w:rPr>
          <w:lang w:val="ro-RO"/>
        </w:rPr>
        <w:t>Pacienții trebuie avertizați despre posibilele efecte cumulative ale medicamentelor sedative, ale alcoolului sau ale altor medicamente deprimante ale sistemului nervos central (de exemplu benzodiazepine, antipsihotice, antidepresive) în asociere cu rasagilină sau atunci când sunt administrate medicamente concomitente care determină creșterea concentrației plasmatice de rasagilină (de ex. ciprofloxacină (vezi pct. 4.4).</w:t>
      </w:r>
    </w:p>
    <w:p w14:paraId="6D351E84" w14:textId="77777777" w:rsidR="00604238" w:rsidRDefault="00604238">
      <w:pPr>
        <w:rPr>
          <w:b/>
          <w:sz w:val="22"/>
          <w:szCs w:val="22"/>
          <w:lang w:val="ro-RO"/>
        </w:rPr>
      </w:pPr>
    </w:p>
    <w:p w14:paraId="29E0B2BA" w14:textId="77777777" w:rsidR="00604238" w:rsidRDefault="00604238">
      <w:pPr>
        <w:rPr>
          <w:b/>
          <w:sz w:val="22"/>
          <w:szCs w:val="22"/>
          <w:lang w:val="ro-RO"/>
        </w:rPr>
      </w:pPr>
      <w:r>
        <w:rPr>
          <w:b/>
          <w:sz w:val="22"/>
          <w:szCs w:val="22"/>
          <w:lang w:val="ro-RO"/>
        </w:rPr>
        <w:t>4.8</w:t>
      </w:r>
      <w:r>
        <w:rPr>
          <w:b/>
          <w:sz w:val="22"/>
          <w:szCs w:val="22"/>
          <w:lang w:val="ro-RO"/>
        </w:rPr>
        <w:tab/>
        <w:t>Reacții adverse</w:t>
      </w:r>
    </w:p>
    <w:p w14:paraId="2C355E51" w14:textId="77777777" w:rsidR="00604238" w:rsidRDefault="00604238">
      <w:pPr>
        <w:rPr>
          <w:sz w:val="22"/>
          <w:szCs w:val="22"/>
          <w:lang w:val="ro-RO"/>
        </w:rPr>
      </w:pPr>
    </w:p>
    <w:p w14:paraId="16700D9D" w14:textId="77777777" w:rsidR="00604238" w:rsidRDefault="00604238">
      <w:pPr>
        <w:pStyle w:val="plain"/>
        <w:keepNext/>
        <w:widowControl w:val="0"/>
        <w:tabs>
          <w:tab w:val="left" w:pos="567"/>
        </w:tabs>
        <w:rPr>
          <w:szCs w:val="22"/>
          <w:u w:val="single"/>
          <w:lang w:val="ro-RO"/>
        </w:rPr>
      </w:pPr>
      <w:r>
        <w:rPr>
          <w:szCs w:val="22"/>
          <w:u w:val="single"/>
          <w:lang w:val="ro-RO"/>
        </w:rPr>
        <w:t>Rezumatul profilului de siguranță</w:t>
      </w:r>
    </w:p>
    <w:p w14:paraId="63C6FEC0" w14:textId="77777777" w:rsidR="00604238" w:rsidRDefault="00604238">
      <w:pPr>
        <w:keepNext/>
        <w:keepLines/>
        <w:rPr>
          <w:sz w:val="22"/>
          <w:szCs w:val="22"/>
          <w:lang w:val="ro-RO"/>
        </w:rPr>
      </w:pPr>
    </w:p>
    <w:p w14:paraId="6427E6DC" w14:textId="77777777" w:rsidR="00604238" w:rsidRDefault="00604238">
      <w:pPr>
        <w:keepNext/>
        <w:keepLines/>
        <w:rPr>
          <w:iCs/>
          <w:sz w:val="22"/>
          <w:szCs w:val="22"/>
          <w:lang w:val="ro-RO"/>
        </w:rPr>
      </w:pPr>
      <w:r>
        <w:rPr>
          <w:sz w:val="22"/>
          <w:szCs w:val="22"/>
          <w:lang w:val="ro-RO"/>
        </w:rPr>
        <w:t>În studiile clinice efectuate la pacienți cu boala Parkinson, reacțiile adverse cel mai frecvent raportate au fost: cefalee, depresie, vertij și stare gripală (gripă și rinită) atunci când medicamentul a fost administrat în monoterapie; dischinezie, hipotensiune arterială ortostatică, cădere, dureri abdominale, greață și vărsături, precum și xerostomie, când medicamentul a fost administrat ca terapie adjuvantă la tratamentul cu levodopa; dureri musculo-scheletice, cum sunt durerile de spate și de gât, și artralgie, în ambele scheme de tratament</w:t>
      </w:r>
      <w:r>
        <w:rPr>
          <w:iCs/>
          <w:sz w:val="22"/>
          <w:szCs w:val="22"/>
          <w:lang w:val="ro-RO"/>
        </w:rPr>
        <w:t>. Aceste reacții adverse nu au fost asociate cu o creștere a ratei de întrerupere a tratamentului.</w:t>
      </w:r>
    </w:p>
    <w:p w14:paraId="69D08154" w14:textId="77777777" w:rsidR="00604238" w:rsidRDefault="00604238">
      <w:pPr>
        <w:pStyle w:val="plain"/>
        <w:tabs>
          <w:tab w:val="left" w:pos="567"/>
        </w:tabs>
        <w:rPr>
          <w:u w:val="single"/>
          <w:lang w:val="ro-RO"/>
        </w:rPr>
      </w:pPr>
    </w:p>
    <w:p w14:paraId="7EFE5392" w14:textId="77777777" w:rsidR="00604238" w:rsidRDefault="00604238">
      <w:pPr>
        <w:pStyle w:val="plain"/>
        <w:tabs>
          <w:tab w:val="left" w:pos="567"/>
        </w:tabs>
        <w:rPr>
          <w:u w:val="single"/>
          <w:lang w:val="ro-RO"/>
        </w:rPr>
      </w:pPr>
      <w:r>
        <w:rPr>
          <w:u w:val="single"/>
          <w:lang w:val="ro-RO"/>
        </w:rPr>
        <w:t>Listă sub formă de tabel a reacțiilor adverse</w:t>
      </w:r>
    </w:p>
    <w:p w14:paraId="7DD902FE" w14:textId="77777777" w:rsidR="00604238" w:rsidRDefault="00604238">
      <w:pPr>
        <w:rPr>
          <w:sz w:val="22"/>
          <w:szCs w:val="22"/>
          <w:lang w:val="ro-RO"/>
        </w:rPr>
      </w:pPr>
    </w:p>
    <w:p w14:paraId="0954CD54" w14:textId="77777777" w:rsidR="00604238" w:rsidRDefault="00604238">
      <w:pPr>
        <w:rPr>
          <w:sz w:val="22"/>
          <w:szCs w:val="22"/>
          <w:lang w:val="ro-RO"/>
        </w:rPr>
      </w:pPr>
      <w:r>
        <w:rPr>
          <w:sz w:val="22"/>
          <w:szCs w:val="22"/>
          <w:lang w:val="ro-RO"/>
        </w:rPr>
        <w:t>Reacțiile adverse sunt enumerate mai jos în Tabelele 1 și 2 în funcție de clasificarea pe aparate, sisteme și organe și de frecvență, utilizând următoarele convenții: foarte frecvente (≥1/10), frecvente (≥1/100 și &lt;1/10), mai puțin frecvente (≥1/1000 și &lt;1/100), rare (≥1/10000 și &lt;1/1000), foarte rare (&lt;1/10000), cu frecvență necunoscută (care nu poate fi estimată din datele disponibile).</w:t>
      </w:r>
    </w:p>
    <w:p w14:paraId="1555B728" w14:textId="77777777" w:rsidR="00604238" w:rsidRDefault="00604238">
      <w:pPr>
        <w:pStyle w:val="plain"/>
        <w:tabs>
          <w:tab w:val="left" w:pos="567"/>
        </w:tabs>
        <w:rPr>
          <w:lang w:val="ro-RO"/>
        </w:rPr>
      </w:pPr>
    </w:p>
    <w:p w14:paraId="14603062" w14:textId="50971817" w:rsidR="00604238" w:rsidRDefault="00604238">
      <w:pPr>
        <w:pStyle w:val="Heading8"/>
        <w:rPr>
          <w:szCs w:val="22"/>
        </w:rPr>
      </w:pPr>
      <w:r>
        <w:rPr>
          <w:szCs w:val="22"/>
        </w:rPr>
        <w:t>Monoterapie</w:t>
      </w:r>
      <w:r w:rsidR="00A87D14">
        <w:rPr>
          <w:szCs w:val="22"/>
        </w:rPr>
        <w:fldChar w:fldCharType="begin"/>
      </w:r>
      <w:r w:rsidR="00A87D14">
        <w:rPr>
          <w:szCs w:val="22"/>
        </w:rPr>
        <w:instrText xml:space="preserve"> DOCVARIABLE vault_nd_f90d37fc-4b34-44ad-815a-6c73ca8dae2f \* MERGEFORMAT </w:instrText>
      </w:r>
      <w:r w:rsidR="00A87D14">
        <w:rPr>
          <w:szCs w:val="22"/>
        </w:rPr>
        <w:fldChar w:fldCharType="separate"/>
      </w:r>
      <w:r w:rsidR="00A87D14">
        <w:rPr>
          <w:szCs w:val="22"/>
        </w:rPr>
        <w:t xml:space="preserve"> </w:t>
      </w:r>
      <w:r w:rsidR="00A87D14">
        <w:rPr>
          <w:szCs w:val="22"/>
        </w:rPr>
        <w:fldChar w:fldCharType="end"/>
      </w:r>
    </w:p>
    <w:p w14:paraId="492CD194" w14:textId="77777777" w:rsidR="00604238" w:rsidRDefault="00604238">
      <w:pPr>
        <w:rPr>
          <w:sz w:val="22"/>
          <w:szCs w:val="22"/>
          <w:lang w:val="ro-RO"/>
        </w:rPr>
      </w:pPr>
      <w:r>
        <w:rPr>
          <w:sz w:val="22"/>
          <w:szCs w:val="22"/>
          <w:lang w:val="ro-RO"/>
        </w:rPr>
        <w:t xml:space="preserve">Lista sub formă de tabel care urmează include reacțiile adverse care au fost raportate cu incidență mai mare în studiile placebo - controlate, la pacienți care au fost tratați cu rasagilină 1 mg pe zi. </w:t>
      </w:r>
    </w:p>
    <w:p w14:paraId="5770FA86" w14:textId="77777777" w:rsidR="00604238" w:rsidRDefault="00604238">
      <w:pPr>
        <w:rPr>
          <w:b/>
          <w:bCs/>
          <w:sz w:val="22"/>
          <w:szCs w:val="22"/>
          <w:lang w:val="ro-RO"/>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604238" w14:paraId="7ECD9179" w14:textId="77777777" w:rsidTr="00096F13">
        <w:trPr>
          <w:tblHeader/>
        </w:trPr>
        <w:tc>
          <w:tcPr>
            <w:tcW w:w="1970" w:type="dxa"/>
          </w:tcPr>
          <w:p w14:paraId="2447C5C4" w14:textId="77777777" w:rsidR="00604238" w:rsidRDefault="00604238">
            <w:pPr>
              <w:rPr>
                <w:b/>
                <w:bCs/>
                <w:sz w:val="22"/>
                <w:szCs w:val="22"/>
                <w:lang w:val="ro-RO"/>
              </w:rPr>
            </w:pPr>
            <w:r>
              <w:rPr>
                <w:b/>
                <w:bCs/>
                <w:sz w:val="22"/>
                <w:szCs w:val="22"/>
                <w:lang w:val="ro-RO"/>
              </w:rPr>
              <w:t>Clasificarea pe aparate, sisteme și organe</w:t>
            </w:r>
          </w:p>
        </w:tc>
        <w:tc>
          <w:tcPr>
            <w:tcW w:w="1971" w:type="dxa"/>
          </w:tcPr>
          <w:p w14:paraId="707AB6EF" w14:textId="77777777" w:rsidR="00604238" w:rsidRDefault="00604238">
            <w:pPr>
              <w:rPr>
                <w:b/>
                <w:sz w:val="22"/>
                <w:szCs w:val="22"/>
                <w:lang w:val="ro-RO"/>
              </w:rPr>
            </w:pPr>
            <w:r>
              <w:rPr>
                <w:b/>
                <w:sz w:val="22"/>
                <w:szCs w:val="22"/>
                <w:lang w:val="ro-RO"/>
              </w:rPr>
              <w:t>Foarte frecvente</w:t>
            </w:r>
          </w:p>
        </w:tc>
        <w:tc>
          <w:tcPr>
            <w:tcW w:w="1971" w:type="dxa"/>
          </w:tcPr>
          <w:p w14:paraId="2EC8DAA6" w14:textId="77777777" w:rsidR="00604238" w:rsidRDefault="00604238">
            <w:pPr>
              <w:rPr>
                <w:b/>
                <w:sz w:val="22"/>
                <w:szCs w:val="22"/>
                <w:lang w:val="ro-RO"/>
              </w:rPr>
            </w:pPr>
            <w:r>
              <w:rPr>
                <w:b/>
                <w:sz w:val="22"/>
                <w:szCs w:val="22"/>
                <w:lang w:val="ro-RO"/>
              </w:rPr>
              <w:t>Frecvente</w:t>
            </w:r>
          </w:p>
        </w:tc>
        <w:tc>
          <w:tcPr>
            <w:tcW w:w="1971" w:type="dxa"/>
          </w:tcPr>
          <w:p w14:paraId="6A78D477" w14:textId="77777777" w:rsidR="00604238" w:rsidRDefault="00604238">
            <w:pPr>
              <w:rPr>
                <w:b/>
                <w:sz w:val="22"/>
                <w:szCs w:val="22"/>
                <w:lang w:val="ro-RO"/>
              </w:rPr>
            </w:pPr>
            <w:r>
              <w:rPr>
                <w:b/>
                <w:sz w:val="22"/>
                <w:szCs w:val="22"/>
                <w:lang w:val="ro-RO"/>
              </w:rPr>
              <w:t>Mai puțin frecvente</w:t>
            </w:r>
          </w:p>
        </w:tc>
        <w:tc>
          <w:tcPr>
            <w:tcW w:w="1971" w:type="dxa"/>
          </w:tcPr>
          <w:p w14:paraId="387BC1FB" w14:textId="77777777" w:rsidR="00604238" w:rsidRDefault="00604238">
            <w:pPr>
              <w:rPr>
                <w:b/>
                <w:sz w:val="22"/>
                <w:szCs w:val="22"/>
                <w:lang w:val="ro-RO"/>
              </w:rPr>
            </w:pPr>
            <w:r>
              <w:rPr>
                <w:b/>
                <w:sz w:val="22"/>
                <w:szCs w:val="22"/>
                <w:lang w:val="ro-RO"/>
              </w:rPr>
              <w:t>Cu frecvență necunoscută</w:t>
            </w:r>
          </w:p>
        </w:tc>
      </w:tr>
      <w:tr w:rsidR="00604238" w14:paraId="32663484" w14:textId="77777777" w:rsidTr="00096F13">
        <w:tc>
          <w:tcPr>
            <w:tcW w:w="1970" w:type="dxa"/>
          </w:tcPr>
          <w:p w14:paraId="2F52C040" w14:textId="77777777" w:rsidR="00604238" w:rsidRDefault="00604238">
            <w:pPr>
              <w:rPr>
                <w:b/>
                <w:bCs/>
                <w:sz w:val="22"/>
                <w:szCs w:val="22"/>
                <w:lang w:val="ro-RO"/>
              </w:rPr>
            </w:pPr>
            <w:r>
              <w:rPr>
                <w:b/>
                <w:bCs/>
                <w:sz w:val="22"/>
                <w:szCs w:val="22"/>
                <w:lang w:val="ro-RO"/>
              </w:rPr>
              <w:t>Infecții și infestări</w:t>
            </w:r>
          </w:p>
          <w:p w14:paraId="14A6234E" w14:textId="77777777" w:rsidR="00604238" w:rsidRDefault="00604238">
            <w:pPr>
              <w:rPr>
                <w:sz w:val="22"/>
                <w:szCs w:val="22"/>
                <w:lang w:val="ro-RO"/>
              </w:rPr>
            </w:pPr>
          </w:p>
        </w:tc>
        <w:tc>
          <w:tcPr>
            <w:tcW w:w="1971" w:type="dxa"/>
          </w:tcPr>
          <w:p w14:paraId="44A528D3" w14:textId="77777777" w:rsidR="00604238" w:rsidRDefault="00604238">
            <w:pPr>
              <w:rPr>
                <w:sz w:val="22"/>
                <w:szCs w:val="22"/>
                <w:lang w:val="ro-RO"/>
              </w:rPr>
            </w:pPr>
          </w:p>
        </w:tc>
        <w:tc>
          <w:tcPr>
            <w:tcW w:w="1971" w:type="dxa"/>
          </w:tcPr>
          <w:p w14:paraId="0F1BF70E" w14:textId="77777777" w:rsidR="00604238" w:rsidRDefault="00604238">
            <w:pPr>
              <w:rPr>
                <w:sz w:val="22"/>
                <w:szCs w:val="22"/>
                <w:lang w:val="ro-RO"/>
              </w:rPr>
            </w:pPr>
            <w:r w:rsidRPr="00096F13">
              <w:rPr>
                <w:iCs/>
                <w:sz w:val="22"/>
                <w:szCs w:val="22"/>
                <w:lang w:val="ro-RO"/>
              </w:rPr>
              <w:t>Gripă</w:t>
            </w:r>
          </w:p>
        </w:tc>
        <w:tc>
          <w:tcPr>
            <w:tcW w:w="1971" w:type="dxa"/>
          </w:tcPr>
          <w:p w14:paraId="3EE183BE" w14:textId="77777777" w:rsidR="00604238" w:rsidRDefault="00604238">
            <w:pPr>
              <w:rPr>
                <w:sz w:val="22"/>
                <w:szCs w:val="22"/>
                <w:lang w:val="ro-RO"/>
              </w:rPr>
            </w:pPr>
          </w:p>
        </w:tc>
        <w:tc>
          <w:tcPr>
            <w:tcW w:w="1971" w:type="dxa"/>
          </w:tcPr>
          <w:p w14:paraId="6C87D794" w14:textId="77777777" w:rsidR="00604238" w:rsidRDefault="00604238">
            <w:pPr>
              <w:rPr>
                <w:sz w:val="22"/>
                <w:szCs w:val="22"/>
                <w:lang w:val="ro-RO"/>
              </w:rPr>
            </w:pPr>
          </w:p>
        </w:tc>
      </w:tr>
      <w:tr w:rsidR="00604238" w14:paraId="0B9D441D" w14:textId="77777777" w:rsidTr="00096F13">
        <w:tc>
          <w:tcPr>
            <w:tcW w:w="1970" w:type="dxa"/>
          </w:tcPr>
          <w:p w14:paraId="15F96739" w14:textId="77777777" w:rsidR="00604238" w:rsidRDefault="00604238">
            <w:pPr>
              <w:rPr>
                <w:sz w:val="22"/>
                <w:szCs w:val="22"/>
                <w:lang w:val="ro-RO"/>
              </w:rPr>
            </w:pPr>
            <w:r>
              <w:rPr>
                <w:b/>
                <w:sz w:val="22"/>
                <w:szCs w:val="22"/>
                <w:lang w:val="ro-RO"/>
              </w:rPr>
              <w:t>Tumori benigne, maligne și nespecificate</w:t>
            </w:r>
            <w:r>
              <w:rPr>
                <w:sz w:val="22"/>
                <w:szCs w:val="22"/>
                <w:lang w:val="ro-RO"/>
              </w:rPr>
              <w:t xml:space="preserve"> </w:t>
            </w:r>
            <w:r>
              <w:rPr>
                <w:b/>
                <w:bCs/>
                <w:sz w:val="22"/>
                <w:szCs w:val="22"/>
                <w:lang w:val="ro-RO"/>
              </w:rPr>
              <w:t>(incluzând chisturi și polipi)</w:t>
            </w:r>
          </w:p>
        </w:tc>
        <w:tc>
          <w:tcPr>
            <w:tcW w:w="1971" w:type="dxa"/>
          </w:tcPr>
          <w:p w14:paraId="1BF9C32F" w14:textId="77777777" w:rsidR="00604238" w:rsidRDefault="00604238">
            <w:pPr>
              <w:rPr>
                <w:sz w:val="22"/>
                <w:szCs w:val="22"/>
                <w:lang w:val="ro-RO"/>
              </w:rPr>
            </w:pPr>
          </w:p>
        </w:tc>
        <w:tc>
          <w:tcPr>
            <w:tcW w:w="1971" w:type="dxa"/>
          </w:tcPr>
          <w:p w14:paraId="57C1B4DE" w14:textId="77777777" w:rsidR="00604238" w:rsidRDefault="00604238">
            <w:pPr>
              <w:rPr>
                <w:sz w:val="22"/>
                <w:szCs w:val="22"/>
                <w:lang w:val="ro-RO"/>
              </w:rPr>
            </w:pPr>
            <w:r>
              <w:rPr>
                <w:iCs/>
                <w:sz w:val="22"/>
                <w:szCs w:val="22"/>
                <w:lang w:val="ro-RO"/>
              </w:rPr>
              <w:t>Carcinom cutanat</w:t>
            </w:r>
          </w:p>
        </w:tc>
        <w:tc>
          <w:tcPr>
            <w:tcW w:w="1971" w:type="dxa"/>
          </w:tcPr>
          <w:p w14:paraId="3D449DD6" w14:textId="77777777" w:rsidR="00604238" w:rsidRDefault="00604238">
            <w:pPr>
              <w:rPr>
                <w:sz w:val="22"/>
                <w:szCs w:val="22"/>
                <w:lang w:val="ro-RO"/>
              </w:rPr>
            </w:pPr>
          </w:p>
        </w:tc>
        <w:tc>
          <w:tcPr>
            <w:tcW w:w="1971" w:type="dxa"/>
          </w:tcPr>
          <w:p w14:paraId="0C67F7E2" w14:textId="77777777" w:rsidR="00604238" w:rsidRDefault="00604238">
            <w:pPr>
              <w:rPr>
                <w:sz w:val="22"/>
                <w:szCs w:val="22"/>
                <w:lang w:val="ro-RO"/>
              </w:rPr>
            </w:pPr>
          </w:p>
        </w:tc>
      </w:tr>
      <w:tr w:rsidR="00604238" w14:paraId="6F695B22" w14:textId="77777777" w:rsidTr="00096F13">
        <w:tc>
          <w:tcPr>
            <w:tcW w:w="1970" w:type="dxa"/>
          </w:tcPr>
          <w:p w14:paraId="2B4ACA0E" w14:textId="77777777" w:rsidR="00604238" w:rsidRDefault="00604238">
            <w:pPr>
              <w:rPr>
                <w:sz w:val="22"/>
                <w:szCs w:val="22"/>
                <w:lang w:val="ro-RO"/>
              </w:rPr>
            </w:pPr>
            <w:r>
              <w:rPr>
                <w:b/>
                <w:sz w:val="22"/>
                <w:szCs w:val="22"/>
                <w:lang w:val="ro-RO"/>
              </w:rPr>
              <w:t>Tulburări hematologice și limfatice</w:t>
            </w:r>
          </w:p>
        </w:tc>
        <w:tc>
          <w:tcPr>
            <w:tcW w:w="1971" w:type="dxa"/>
          </w:tcPr>
          <w:p w14:paraId="6F36336E" w14:textId="77777777" w:rsidR="00604238" w:rsidRDefault="00604238">
            <w:pPr>
              <w:rPr>
                <w:sz w:val="22"/>
                <w:szCs w:val="22"/>
                <w:lang w:val="ro-RO"/>
              </w:rPr>
            </w:pPr>
          </w:p>
        </w:tc>
        <w:tc>
          <w:tcPr>
            <w:tcW w:w="1971" w:type="dxa"/>
          </w:tcPr>
          <w:p w14:paraId="0D5FF395" w14:textId="77777777" w:rsidR="00604238" w:rsidRDefault="00604238">
            <w:pPr>
              <w:rPr>
                <w:sz w:val="22"/>
                <w:szCs w:val="22"/>
                <w:lang w:val="ro-RO"/>
              </w:rPr>
            </w:pPr>
            <w:r>
              <w:rPr>
                <w:iCs/>
                <w:sz w:val="22"/>
                <w:szCs w:val="22"/>
                <w:lang w:val="ro-RO"/>
              </w:rPr>
              <w:t>Leucopenie</w:t>
            </w:r>
          </w:p>
        </w:tc>
        <w:tc>
          <w:tcPr>
            <w:tcW w:w="1971" w:type="dxa"/>
          </w:tcPr>
          <w:p w14:paraId="35104EE8" w14:textId="77777777" w:rsidR="00604238" w:rsidRDefault="00604238">
            <w:pPr>
              <w:rPr>
                <w:sz w:val="22"/>
                <w:szCs w:val="22"/>
                <w:lang w:val="ro-RO"/>
              </w:rPr>
            </w:pPr>
          </w:p>
        </w:tc>
        <w:tc>
          <w:tcPr>
            <w:tcW w:w="1971" w:type="dxa"/>
          </w:tcPr>
          <w:p w14:paraId="4DAFE176" w14:textId="77777777" w:rsidR="00604238" w:rsidRDefault="00604238">
            <w:pPr>
              <w:rPr>
                <w:sz w:val="22"/>
                <w:szCs w:val="22"/>
                <w:lang w:val="ro-RO"/>
              </w:rPr>
            </w:pPr>
          </w:p>
        </w:tc>
      </w:tr>
      <w:tr w:rsidR="00604238" w14:paraId="2D18F043" w14:textId="77777777" w:rsidTr="00096F13">
        <w:tc>
          <w:tcPr>
            <w:tcW w:w="1970" w:type="dxa"/>
          </w:tcPr>
          <w:p w14:paraId="37DA1D70" w14:textId="77777777" w:rsidR="00604238" w:rsidRDefault="00604238">
            <w:pPr>
              <w:rPr>
                <w:b/>
                <w:bCs/>
                <w:sz w:val="22"/>
                <w:szCs w:val="22"/>
                <w:lang w:val="ro-RO"/>
              </w:rPr>
            </w:pPr>
            <w:r>
              <w:rPr>
                <w:b/>
                <w:bCs/>
                <w:sz w:val="22"/>
                <w:szCs w:val="22"/>
                <w:lang w:val="ro-RO"/>
              </w:rPr>
              <w:t xml:space="preserve">Tulburări ale </w:t>
            </w:r>
            <w:r>
              <w:rPr>
                <w:b/>
                <w:bCs/>
                <w:sz w:val="22"/>
                <w:szCs w:val="22"/>
                <w:lang w:val="ro-RO"/>
              </w:rPr>
              <w:lastRenderedPageBreak/>
              <w:t>sistemului imunitar</w:t>
            </w:r>
          </w:p>
          <w:p w14:paraId="45A835B7" w14:textId="77777777" w:rsidR="00604238" w:rsidRDefault="00604238">
            <w:pPr>
              <w:rPr>
                <w:sz w:val="22"/>
                <w:szCs w:val="22"/>
                <w:lang w:val="ro-RO"/>
              </w:rPr>
            </w:pPr>
          </w:p>
        </w:tc>
        <w:tc>
          <w:tcPr>
            <w:tcW w:w="1971" w:type="dxa"/>
          </w:tcPr>
          <w:p w14:paraId="61219A20" w14:textId="77777777" w:rsidR="00604238" w:rsidRDefault="00604238">
            <w:pPr>
              <w:rPr>
                <w:sz w:val="22"/>
                <w:szCs w:val="22"/>
                <w:lang w:val="ro-RO"/>
              </w:rPr>
            </w:pPr>
          </w:p>
        </w:tc>
        <w:tc>
          <w:tcPr>
            <w:tcW w:w="1971" w:type="dxa"/>
          </w:tcPr>
          <w:p w14:paraId="6122A600" w14:textId="77777777" w:rsidR="00604238" w:rsidRDefault="00604238">
            <w:pPr>
              <w:rPr>
                <w:sz w:val="22"/>
                <w:szCs w:val="22"/>
                <w:lang w:val="ro-RO"/>
              </w:rPr>
            </w:pPr>
            <w:r>
              <w:rPr>
                <w:iCs/>
                <w:sz w:val="22"/>
                <w:szCs w:val="22"/>
                <w:lang w:val="ro-RO"/>
              </w:rPr>
              <w:t>Alergie</w:t>
            </w:r>
          </w:p>
        </w:tc>
        <w:tc>
          <w:tcPr>
            <w:tcW w:w="1971" w:type="dxa"/>
          </w:tcPr>
          <w:p w14:paraId="094728D1" w14:textId="77777777" w:rsidR="00604238" w:rsidRDefault="00604238">
            <w:pPr>
              <w:rPr>
                <w:sz w:val="22"/>
                <w:szCs w:val="22"/>
                <w:lang w:val="ro-RO"/>
              </w:rPr>
            </w:pPr>
          </w:p>
        </w:tc>
        <w:tc>
          <w:tcPr>
            <w:tcW w:w="1971" w:type="dxa"/>
          </w:tcPr>
          <w:p w14:paraId="09F5931A" w14:textId="77777777" w:rsidR="00604238" w:rsidRDefault="00604238">
            <w:pPr>
              <w:rPr>
                <w:sz w:val="22"/>
                <w:szCs w:val="22"/>
                <w:lang w:val="ro-RO"/>
              </w:rPr>
            </w:pPr>
          </w:p>
        </w:tc>
      </w:tr>
      <w:tr w:rsidR="00604238" w14:paraId="3E2AD2D6" w14:textId="77777777" w:rsidTr="00096F13">
        <w:tc>
          <w:tcPr>
            <w:tcW w:w="1970" w:type="dxa"/>
          </w:tcPr>
          <w:p w14:paraId="30C60D70" w14:textId="77777777" w:rsidR="00604238" w:rsidRDefault="00604238">
            <w:pPr>
              <w:rPr>
                <w:b/>
                <w:bCs/>
                <w:sz w:val="22"/>
                <w:szCs w:val="22"/>
                <w:lang w:val="ro-RO"/>
              </w:rPr>
            </w:pPr>
            <w:r>
              <w:rPr>
                <w:b/>
                <w:bCs/>
                <w:sz w:val="22"/>
                <w:szCs w:val="22"/>
                <w:lang w:val="ro-RO"/>
              </w:rPr>
              <w:t xml:space="preserve">Tulburări </w:t>
            </w:r>
            <w:r>
              <w:rPr>
                <w:b/>
                <w:sz w:val="22"/>
                <w:szCs w:val="22"/>
                <w:lang w:val="ro-RO"/>
              </w:rPr>
              <w:t>metabolice și de nutriție</w:t>
            </w:r>
          </w:p>
          <w:p w14:paraId="38FE4606" w14:textId="77777777" w:rsidR="00604238" w:rsidRDefault="00604238">
            <w:pPr>
              <w:rPr>
                <w:sz w:val="22"/>
                <w:szCs w:val="22"/>
                <w:lang w:val="ro-RO"/>
              </w:rPr>
            </w:pPr>
          </w:p>
        </w:tc>
        <w:tc>
          <w:tcPr>
            <w:tcW w:w="1971" w:type="dxa"/>
          </w:tcPr>
          <w:p w14:paraId="0DD120D6" w14:textId="77777777" w:rsidR="00604238" w:rsidRDefault="00604238">
            <w:pPr>
              <w:rPr>
                <w:sz w:val="22"/>
                <w:szCs w:val="22"/>
                <w:lang w:val="ro-RO"/>
              </w:rPr>
            </w:pPr>
          </w:p>
        </w:tc>
        <w:tc>
          <w:tcPr>
            <w:tcW w:w="1971" w:type="dxa"/>
          </w:tcPr>
          <w:p w14:paraId="2AE55E40" w14:textId="77777777" w:rsidR="00604238" w:rsidRDefault="00604238">
            <w:pPr>
              <w:rPr>
                <w:sz w:val="22"/>
                <w:szCs w:val="22"/>
                <w:lang w:val="ro-RO"/>
              </w:rPr>
            </w:pPr>
          </w:p>
        </w:tc>
        <w:tc>
          <w:tcPr>
            <w:tcW w:w="1971" w:type="dxa"/>
          </w:tcPr>
          <w:p w14:paraId="3C5D930B" w14:textId="77777777" w:rsidR="00604238" w:rsidRDefault="00604238">
            <w:pPr>
              <w:rPr>
                <w:sz w:val="22"/>
                <w:szCs w:val="22"/>
                <w:lang w:val="ro-RO"/>
              </w:rPr>
            </w:pPr>
            <w:r>
              <w:rPr>
                <w:iCs/>
                <w:sz w:val="22"/>
                <w:szCs w:val="22"/>
                <w:lang w:val="ro-RO"/>
              </w:rPr>
              <w:t>Scăderea apetitului</w:t>
            </w:r>
          </w:p>
        </w:tc>
        <w:tc>
          <w:tcPr>
            <w:tcW w:w="1971" w:type="dxa"/>
          </w:tcPr>
          <w:p w14:paraId="6CDEE602" w14:textId="77777777" w:rsidR="00604238" w:rsidRDefault="00604238">
            <w:pPr>
              <w:rPr>
                <w:iCs/>
                <w:sz w:val="22"/>
                <w:szCs w:val="22"/>
                <w:lang w:val="ro-RO"/>
              </w:rPr>
            </w:pPr>
          </w:p>
        </w:tc>
      </w:tr>
      <w:tr w:rsidR="00604238" w14:paraId="109A68C1" w14:textId="77777777" w:rsidTr="00096F13">
        <w:tc>
          <w:tcPr>
            <w:tcW w:w="1970" w:type="dxa"/>
          </w:tcPr>
          <w:p w14:paraId="0BE73C2E" w14:textId="77777777" w:rsidR="00604238" w:rsidRDefault="00604238">
            <w:pPr>
              <w:rPr>
                <w:b/>
                <w:bCs/>
                <w:sz w:val="22"/>
                <w:szCs w:val="22"/>
                <w:lang w:val="ro-RO"/>
              </w:rPr>
            </w:pPr>
            <w:r>
              <w:rPr>
                <w:b/>
                <w:bCs/>
                <w:sz w:val="22"/>
                <w:szCs w:val="22"/>
                <w:lang w:val="ro-RO"/>
              </w:rPr>
              <w:t>Tulburări psihice</w:t>
            </w:r>
          </w:p>
          <w:p w14:paraId="40FC5B6C" w14:textId="77777777" w:rsidR="00604238" w:rsidRDefault="00604238">
            <w:pPr>
              <w:rPr>
                <w:sz w:val="22"/>
                <w:szCs w:val="22"/>
                <w:lang w:val="ro-RO"/>
              </w:rPr>
            </w:pPr>
          </w:p>
        </w:tc>
        <w:tc>
          <w:tcPr>
            <w:tcW w:w="1971" w:type="dxa"/>
          </w:tcPr>
          <w:p w14:paraId="2C4C063E" w14:textId="77777777" w:rsidR="00604238" w:rsidRDefault="00604238">
            <w:pPr>
              <w:rPr>
                <w:sz w:val="22"/>
                <w:szCs w:val="22"/>
                <w:lang w:val="ro-RO"/>
              </w:rPr>
            </w:pPr>
          </w:p>
        </w:tc>
        <w:tc>
          <w:tcPr>
            <w:tcW w:w="1971" w:type="dxa"/>
          </w:tcPr>
          <w:p w14:paraId="7B98415A" w14:textId="77777777" w:rsidR="00604238" w:rsidRPr="00096F13" w:rsidRDefault="00604238">
            <w:pPr>
              <w:rPr>
                <w:iCs/>
                <w:sz w:val="22"/>
                <w:szCs w:val="22"/>
                <w:lang w:val="ro-RO"/>
              </w:rPr>
            </w:pPr>
            <w:r w:rsidRPr="00096F13">
              <w:rPr>
                <w:iCs/>
                <w:sz w:val="22"/>
                <w:szCs w:val="22"/>
                <w:lang w:val="ro-RO"/>
              </w:rPr>
              <w:t>Depresie,</w:t>
            </w:r>
          </w:p>
          <w:p w14:paraId="1B1008D1" w14:textId="77777777" w:rsidR="00604238" w:rsidRDefault="00604238">
            <w:pPr>
              <w:rPr>
                <w:sz w:val="22"/>
                <w:szCs w:val="22"/>
                <w:lang w:val="ro-RO"/>
              </w:rPr>
            </w:pPr>
            <w:r>
              <w:rPr>
                <w:iCs/>
                <w:sz w:val="22"/>
                <w:szCs w:val="22"/>
                <w:lang w:val="ro-RO"/>
              </w:rPr>
              <w:t>Halucinații</w:t>
            </w:r>
            <w:r>
              <w:rPr>
                <w:lang w:val="ro-RO"/>
              </w:rPr>
              <w:t>*</w:t>
            </w:r>
          </w:p>
        </w:tc>
        <w:tc>
          <w:tcPr>
            <w:tcW w:w="1971" w:type="dxa"/>
          </w:tcPr>
          <w:p w14:paraId="512EFBC9" w14:textId="77777777" w:rsidR="00604238" w:rsidRDefault="00604238">
            <w:pPr>
              <w:rPr>
                <w:sz w:val="22"/>
                <w:szCs w:val="22"/>
                <w:lang w:val="ro-RO"/>
              </w:rPr>
            </w:pPr>
          </w:p>
        </w:tc>
        <w:tc>
          <w:tcPr>
            <w:tcW w:w="1971" w:type="dxa"/>
          </w:tcPr>
          <w:p w14:paraId="127E4143" w14:textId="77777777" w:rsidR="00604238" w:rsidRDefault="00604238">
            <w:pPr>
              <w:rPr>
                <w:sz w:val="22"/>
                <w:szCs w:val="22"/>
                <w:lang w:val="ro-RO"/>
              </w:rPr>
            </w:pPr>
            <w:r>
              <w:rPr>
                <w:sz w:val="22"/>
                <w:szCs w:val="22"/>
                <w:lang w:val="ro-RO"/>
              </w:rPr>
              <w:t>Tulburări de control al impulsurilor*</w:t>
            </w:r>
          </w:p>
        </w:tc>
      </w:tr>
      <w:tr w:rsidR="00604238" w:rsidRPr="00EB7304" w14:paraId="30E91022" w14:textId="77777777" w:rsidTr="00096F13">
        <w:tc>
          <w:tcPr>
            <w:tcW w:w="1970" w:type="dxa"/>
          </w:tcPr>
          <w:p w14:paraId="0EB17D8C" w14:textId="77777777" w:rsidR="00604238" w:rsidRDefault="00604238">
            <w:pPr>
              <w:rPr>
                <w:b/>
                <w:bCs/>
                <w:sz w:val="22"/>
                <w:szCs w:val="22"/>
                <w:lang w:val="ro-RO"/>
              </w:rPr>
            </w:pPr>
            <w:r>
              <w:rPr>
                <w:b/>
                <w:bCs/>
                <w:sz w:val="22"/>
                <w:szCs w:val="22"/>
                <w:lang w:val="ro-RO"/>
              </w:rPr>
              <w:t>Tulburări ale sistemului nervos</w:t>
            </w:r>
          </w:p>
          <w:p w14:paraId="4A2A17A2" w14:textId="77777777" w:rsidR="00604238" w:rsidRDefault="00604238">
            <w:pPr>
              <w:rPr>
                <w:sz w:val="22"/>
                <w:szCs w:val="22"/>
                <w:lang w:val="ro-RO"/>
              </w:rPr>
            </w:pPr>
          </w:p>
        </w:tc>
        <w:tc>
          <w:tcPr>
            <w:tcW w:w="1971" w:type="dxa"/>
          </w:tcPr>
          <w:p w14:paraId="4BD98F65" w14:textId="77777777" w:rsidR="00604238" w:rsidRDefault="00604238">
            <w:pPr>
              <w:rPr>
                <w:sz w:val="22"/>
                <w:szCs w:val="22"/>
                <w:lang w:val="ro-RO"/>
              </w:rPr>
            </w:pPr>
            <w:r w:rsidRPr="00096F13">
              <w:rPr>
                <w:iCs/>
                <w:sz w:val="22"/>
                <w:szCs w:val="22"/>
                <w:lang w:val="ro-RO"/>
              </w:rPr>
              <w:t>Cefalee</w:t>
            </w:r>
          </w:p>
        </w:tc>
        <w:tc>
          <w:tcPr>
            <w:tcW w:w="1971" w:type="dxa"/>
          </w:tcPr>
          <w:p w14:paraId="745F04F5" w14:textId="77777777" w:rsidR="00604238" w:rsidRDefault="00604238">
            <w:pPr>
              <w:rPr>
                <w:sz w:val="22"/>
                <w:szCs w:val="22"/>
                <w:lang w:val="ro-RO"/>
              </w:rPr>
            </w:pPr>
          </w:p>
        </w:tc>
        <w:tc>
          <w:tcPr>
            <w:tcW w:w="1971" w:type="dxa"/>
          </w:tcPr>
          <w:p w14:paraId="7C4E2116" w14:textId="77777777" w:rsidR="00604238" w:rsidRDefault="00604238">
            <w:pPr>
              <w:rPr>
                <w:sz w:val="22"/>
                <w:szCs w:val="22"/>
                <w:lang w:val="ro-RO"/>
              </w:rPr>
            </w:pPr>
            <w:r>
              <w:rPr>
                <w:iCs/>
                <w:sz w:val="22"/>
                <w:szCs w:val="22"/>
                <w:lang w:val="ro-RO"/>
              </w:rPr>
              <w:t>Accidente cerebrovasculare</w:t>
            </w:r>
          </w:p>
        </w:tc>
        <w:tc>
          <w:tcPr>
            <w:tcW w:w="1971" w:type="dxa"/>
          </w:tcPr>
          <w:p w14:paraId="5C585362" w14:textId="77777777" w:rsidR="00604238" w:rsidRDefault="00604238">
            <w:pPr>
              <w:rPr>
                <w:iCs/>
                <w:sz w:val="22"/>
                <w:szCs w:val="22"/>
                <w:lang w:val="ro-RO"/>
              </w:rPr>
            </w:pPr>
            <w:r>
              <w:rPr>
                <w:iCs/>
                <w:sz w:val="22"/>
                <w:szCs w:val="22"/>
                <w:lang w:val="ro-RO"/>
              </w:rPr>
              <w:t>Sindrom serotoninergic*,</w:t>
            </w:r>
          </w:p>
          <w:p w14:paraId="4383C353" w14:textId="77777777" w:rsidR="00604238" w:rsidRDefault="00604238">
            <w:pPr>
              <w:rPr>
                <w:iCs/>
                <w:sz w:val="22"/>
                <w:szCs w:val="22"/>
                <w:lang w:val="ro-RO"/>
              </w:rPr>
            </w:pPr>
            <w:r>
              <w:rPr>
                <w:iCs/>
                <w:sz w:val="22"/>
                <w:szCs w:val="22"/>
                <w:lang w:val="ro-RO"/>
              </w:rPr>
              <w:t>Somnolență excesivă în timpul zilei (SEZ) și episoade de debut brusc al somnului (DBS)*</w:t>
            </w:r>
          </w:p>
        </w:tc>
      </w:tr>
      <w:tr w:rsidR="00604238" w14:paraId="40E844FA" w14:textId="77777777" w:rsidTr="00096F13">
        <w:tc>
          <w:tcPr>
            <w:tcW w:w="1970" w:type="dxa"/>
          </w:tcPr>
          <w:p w14:paraId="781CBF0A" w14:textId="77777777" w:rsidR="00604238" w:rsidRDefault="00604238">
            <w:pPr>
              <w:rPr>
                <w:b/>
                <w:bCs/>
                <w:sz w:val="22"/>
                <w:szCs w:val="22"/>
                <w:lang w:val="ro-RO"/>
              </w:rPr>
            </w:pPr>
            <w:r>
              <w:rPr>
                <w:b/>
                <w:bCs/>
                <w:sz w:val="22"/>
                <w:szCs w:val="22"/>
                <w:lang w:val="ro-RO"/>
              </w:rPr>
              <w:t>Tulburări oculare</w:t>
            </w:r>
          </w:p>
          <w:p w14:paraId="01D9E8E9" w14:textId="77777777" w:rsidR="00604238" w:rsidRDefault="00604238">
            <w:pPr>
              <w:rPr>
                <w:sz w:val="22"/>
                <w:szCs w:val="22"/>
                <w:lang w:val="ro-RO"/>
              </w:rPr>
            </w:pPr>
          </w:p>
        </w:tc>
        <w:tc>
          <w:tcPr>
            <w:tcW w:w="1971" w:type="dxa"/>
          </w:tcPr>
          <w:p w14:paraId="1FC8D2F1" w14:textId="77777777" w:rsidR="00604238" w:rsidRDefault="00604238">
            <w:pPr>
              <w:rPr>
                <w:sz w:val="22"/>
                <w:szCs w:val="22"/>
                <w:lang w:val="ro-RO"/>
              </w:rPr>
            </w:pPr>
          </w:p>
        </w:tc>
        <w:tc>
          <w:tcPr>
            <w:tcW w:w="1971" w:type="dxa"/>
          </w:tcPr>
          <w:p w14:paraId="7651260A" w14:textId="77777777" w:rsidR="00604238" w:rsidRDefault="00604238">
            <w:pPr>
              <w:rPr>
                <w:sz w:val="22"/>
                <w:szCs w:val="22"/>
                <w:lang w:val="ro-RO"/>
              </w:rPr>
            </w:pPr>
            <w:r w:rsidRPr="00096F13">
              <w:rPr>
                <w:iCs/>
                <w:sz w:val="22"/>
                <w:szCs w:val="22"/>
                <w:lang w:val="ro-RO"/>
              </w:rPr>
              <w:t>Conjunctivită</w:t>
            </w:r>
          </w:p>
        </w:tc>
        <w:tc>
          <w:tcPr>
            <w:tcW w:w="1971" w:type="dxa"/>
          </w:tcPr>
          <w:p w14:paraId="222D5136" w14:textId="77777777" w:rsidR="00604238" w:rsidRDefault="00604238">
            <w:pPr>
              <w:rPr>
                <w:sz w:val="22"/>
                <w:szCs w:val="22"/>
                <w:lang w:val="ro-RO"/>
              </w:rPr>
            </w:pPr>
          </w:p>
        </w:tc>
        <w:tc>
          <w:tcPr>
            <w:tcW w:w="1971" w:type="dxa"/>
          </w:tcPr>
          <w:p w14:paraId="3F913698" w14:textId="77777777" w:rsidR="00604238" w:rsidRDefault="00604238">
            <w:pPr>
              <w:rPr>
                <w:sz w:val="22"/>
                <w:szCs w:val="22"/>
                <w:lang w:val="ro-RO"/>
              </w:rPr>
            </w:pPr>
          </w:p>
        </w:tc>
      </w:tr>
      <w:tr w:rsidR="00604238" w14:paraId="67EFACFC" w14:textId="77777777" w:rsidTr="00096F13">
        <w:tc>
          <w:tcPr>
            <w:tcW w:w="1970" w:type="dxa"/>
          </w:tcPr>
          <w:p w14:paraId="29AB09E8" w14:textId="77777777" w:rsidR="00604238" w:rsidRDefault="00604238">
            <w:pPr>
              <w:rPr>
                <w:sz w:val="22"/>
                <w:szCs w:val="22"/>
                <w:lang w:val="ro-RO"/>
              </w:rPr>
            </w:pPr>
            <w:r>
              <w:rPr>
                <w:b/>
                <w:bCs/>
                <w:sz w:val="22"/>
                <w:szCs w:val="22"/>
                <w:lang w:val="ro-RO"/>
              </w:rPr>
              <w:t>Tulburări acustice și vestibulare</w:t>
            </w:r>
          </w:p>
        </w:tc>
        <w:tc>
          <w:tcPr>
            <w:tcW w:w="1971" w:type="dxa"/>
          </w:tcPr>
          <w:p w14:paraId="21A7D004" w14:textId="77777777" w:rsidR="00604238" w:rsidRDefault="00604238">
            <w:pPr>
              <w:rPr>
                <w:sz w:val="22"/>
                <w:szCs w:val="22"/>
                <w:lang w:val="ro-RO"/>
              </w:rPr>
            </w:pPr>
          </w:p>
        </w:tc>
        <w:tc>
          <w:tcPr>
            <w:tcW w:w="1971" w:type="dxa"/>
          </w:tcPr>
          <w:p w14:paraId="3DE3EEE9" w14:textId="77777777" w:rsidR="00604238" w:rsidRDefault="00604238">
            <w:pPr>
              <w:rPr>
                <w:sz w:val="22"/>
                <w:szCs w:val="22"/>
                <w:lang w:val="ro-RO"/>
              </w:rPr>
            </w:pPr>
            <w:r>
              <w:rPr>
                <w:iCs/>
                <w:sz w:val="22"/>
                <w:szCs w:val="22"/>
                <w:lang w:val="ro-RO"/>
              </w:rPr>
              <w:t>Vertij</w:t>
            </w:r>
          </w:p>
        </w:tc>
        <w:tc>
          <w:tcPr>
            <w:tcW w:w="1971" w:type="dxa"/>
          </w:tcPr>
          <w:p w14:paraId="6C514918" w14:textId="77777777" w:rsidR="00604238" w:rsidRDefault="00604238">
            <w:pPr>
              <w:rPr>
                <w:sz w:val="22"/>
                <w:szCs w:val="22"/>
                <w:lang w:val="ro-RO"/>
              </w:rPr>
            </w:pPr>
          </w:p>
        </w:tc>
        <w:tc>
          <w:tcPr>
            <w:tcW w:w="1971" w:type="dxa"/>
          </w:tcPr>
          <w:p w14:paraId="056DFF81" w14:textId="77777777" w:rsidR="00604238" w:rsidRDefault="00604238">
            <w:pPr>
              <w:rPr>
                <w:sz w:val="22"/>
                <w:szCs w:val="22"/>
                <w:lang w:val="ro-RO"/>
              </w:rPr>
            </w:pPr>
          </w:p>
        </w:tc>
      </w:tr>
      <w:tr w:rsidR="00604238" w14:paraId="6AF2C838" w14:textId="77777777" w:rsidTr="00096F13">
        <w:tc>
          <w:tcPr>
            <w:tcW w:w="1970" w:type="dxa"/>
          </w:tcPr>
          <w:p w14:paraId="70CC376E" w14:textId="77777777" w:rsidR="00604238" w:rsidRDefault="00604238">
            <w:pPr>
              <w:rPr>
                <w:b/>
                <w:bCs/>
                <w:sz w:val="22"/>
                <w:szCs w:val="22"/>
                <w:lang w:val="ro-RO"/>
              </w:rPr>
            </w:pPr>
            <w:r>
              <w:rPr>
                <w:b/>
                <w:bCs/>
                <w:sz w:val="22"/>
                <w:szCs w:val="22"/>
                <w:lang w:val="ro-RO"/>
              </w:rPr>
              <w:t>Tulburări cardiace</w:t>
            </w:r>
          </w:p>
          <w:p w14:paraId="657768C6" w14:textId="77777777" w:rsidR="00604238" w:rsidRDefault="00604238">
            <w:pPr>
              <w:rPr>
                <w:sz w:val="22"/>
                <w:szCs w:val="22"/>
                <w:lang w:val="ro-RO"/>
              </w:rPr>
            </w:pPr>
          </w:p>
        </w:tc>
        <w:tc>
          <w:tcPr>
            <w:tcW w:w="1971" w:type="dxa"/>
          </w:tcPr>
          <w:p w14:paraId="30FB70D6" w14:textId="77777777" w:rsidR="00604238" w:rsidRDefault="00604238">
            <w:pPr>
              <w:rPr>
                <w:sz w:val="22"/>
                <w:szCs w:val="22"/>
                <w:lang w:val="ro-RO"/>
              </w:rPr>
            </w:pPr>
          </w:p>
        </w:tc>
        <w:tc>
          <w:tcPr>
            <w:tcW w:w="1971" w:type="dxa"/>
          </w:tcPr>
          <w:p w14:paraId="392493B7" w14:textId="77777777" w:rsidR="00604238" w:rsidRDefault="00604238">
            <w:pPr>
              <w:rPr>
                <w:sz w:val="22"/>
                <w:szCs w:val="22"/>
                <w:lang w:val="ro-RO"/>
              </w:rPr>
            </w:pPr>
            <w:r>
              <w:rPr>
                <w:iCs/>
                <w:sz w:val="22"/>
                <w:szCs w:val="22"/>
                <w:lang w:val="ro-RO"/>
              </w:rPr>
              <w:t>Angină pectorală</w:t>
            </w:r>
          </w:p>
        </w:tc>
        <w:tc>
          <w:tcPr>
            <w:tcW w:w="1971" w:type="dxa"/>
          </w:tcPr>
          <w:p w14:paraId="4B43A261" w14:textId="77777777" w:rsidR="00604238" w:rsidRDefault="00604238">
            <w:pPr>
              <w:rPr>
                <w:sz w:val="22"/>
                <w:szCs w:val="22"/>
                <w:lang w:val="ro-RO"/>
              </w:rPr>
            </w:pPr>
            <w:r>
              <w:rPr>
                <w:iCs/>
                <w:sz w:val="22"/>
                <w:szCs w:val="22"/>
                <w:lang w:val="ro-RO"/>
              </w:rPr>
              <w:t>Infarct miocardic</w:t>
            </w:r>
          </w:p>
        </w:tc>
        <w:tc>
          <w:tcPr>
            <w:tcW w:w="1971" w:type="dxa"/>
          </w:tcPr>
          <w:p w14:paraId="7CB94757" w14:textId="77777777" w:rsidR="00604238" w:rsidRDefault="00604238">
            <w:pPr>
              <w:rPr>
                <w:iCs/>
                <w:sz w:val="22"/>
                <w:szCs w:val="22"/>
                <w:lang w:val="ro-RO"/>
              </w:rPr>
            </w:pPr>
          </w:p>
        </w:tc>
      </w:tr>
      <w:tr w:rsidR="00604238" w14:paraId="7AB267FD" w14:textId="77777777" w:rsidTr="00096F13">
        <w:tc>
          <w:tcPr>
            <w:tcW w:w="1970" w:type="dxa"/>
          </w:tcPr>
          <w:p w14:paraId="7EF7F0AB" w14:textId="77777777" w:rsidR="00604238" w:rsidRDefault="00604238">
            <w:pPr>
              <w:rPr>
                <w:b/>
                <w:bCs/>
                <w:sz w:val="22"/>
                <w:szCs w:val="22"/>
                <w:lang w:val="ro-RO"/>
              </w:rPr>
            </w:pPr>
            <w:r>
              <w:rPr>
                <w:b/>
                <w:bCs/>
                <w:sz w:val="22"/>
                <w:szCs w:val="22"/>
                <w:lang w:val="ro-RO"/>
              </w:rPr>
              <w:t>Tulburări vasculare</w:t>
            </w:r>
          </w:p>
        </w:tc>
        <w:tc>
          <w:tcPr>
            <w:tcW w:w="1971" w:type="dxa"/>
          </w:tcPr>
          <w:p w14:paraId="08D8D8B8" w14:textId="77777777" w:rsidR="00604238" w:rsidRDefault="00604238">
            <w:pPr>
              <w:rPr>
                <w:sz w:val="22"/>
                <w:szCs w:val="22"/>
                <w:lang w:val="ro-RO"/>
              </w:rPr>
            </w:pPr>
          </w:p>
        </w:tc>
        <w:tc>
          <w:tcPr>
            <w:tcW w:w="1971" w:type="dxa"/>
          </w:tcPr>
          <w:p w14:paraId="01FEC36B" w14:textId="77777777" w:rsidR="00604238" w:rsidRDefault="00604238">
            <w:pPr>
              <w:rPr>
                <w:iCs/>
                <w:sz w:val="22"/>
                <w:szCs w:val="22"/>
                <w:lang w:val="ro-RO"/>
              </w:rPr>
            </w:pPr>
          </w:p>
        </w:tc>
        <w:tc>
          <w:tcPr>
            <w:tcW w:w="1971" w:type="dxa"/>
          </w:tcPr>
          <w:p w14:paraId="259B98AB" w14:textId="77777777" w:rsidR="00604238" w:rsidRDefault="00604238">
            <w:pPr>
              <w:rPr>
                <w:iCs/>
                <w:sz w:val="22"/>
                <w:szCs w:val="22"/>
                <w:lang w:val="ro-RO"/>
              </w:rPr>
            </w:pPr>
          </w:p>
        </w:tc>
        <w:tc>
          <w:tcPr>
            <w:tcW w:w="1971" w:type="dxa"/>
          </w:tcPr>
          <w:p w14:paraId="5D3CA5D3" w14:textId="77777777" w:rsidR="00604238" w:rsidRDefault="00604238">
            <w:pPr>
              <w:rPr>
                <w:iCs/>
                <w:sz w:val="22"/>
                <w:szCs w:val="22"/>
                <w:lang w:val="ro-RO"/>
              </w:rPr>
            </w:pPr>
            <w:r>
              <w:rPr>
                <w:iCs/>
                <w:sz w:val="22"/>
                <w:szCs w:val="22"/>
                <w:lang w:val="ro-RO"/>
              </w:rPr>
              <w:t>Hipertensiune arterială*</w:t>
            </w:r>
          </w:p>
        </w:tc>
      </w:tr>
      <w:tr w:rsidR="00604238" w14:paraId="1F9B34FC" w14:textId="77777777" w:rsidTr="00096F13">
        <w:tc>
          <w:tcPr>
            <w:tcW w:w="1970" w:type="dxa"/>
          </w:tcPr>
          <w:p w14:paraId="294C5B09" w14:textId="77777777" w:rsidR="00604238" w:rsidRDefault="00604238">
            <w:pPr>
              <w:rPr>
                <w:sz w:val="22"/>
                <w:szCs w:val="22"/>
                <w:lang w:val="ro-RO"/>
              </w:rPr>
            </w:pPr>
            <w:r>
              <w:rPr>
                <w:b/>
                <w:bCs/>
                <w:sz w:val="22"/>
                <w:szCs w:val="22"/>
                <w:lang w:val="ro-RO"/>
              </w:rPr>
              <w:t>Tulburări respiratorii, toracice și mediastinale</w:t>
            </w:r>
          </w:p>
        </w:tc>
        <w:tc>
          <w:tcPr>
            <w:tcW w:w="1971" w:type="dxa"/>
          </w:tcPr>
          <w:p w14:paraId="714D2123" w14:textId="77777777" w:rsidR="00604238" w:rsidRDefault="00604238">
            <w:pPr>
              <w:rPr>
                <w:sz w:val="22"/>
                <w:szCs w:val="22"/>
                <w:lang w:val="ro-RO"/>
              </w:rPr>
            </w:pPr>
          </w:p>
        </w:tc>
        <w:tc>
          <w:tcPr>
            <w:tcW w:w="1971" w:type="dxa"/>
          </w:tcPr>
          <w:p w14:paraId="36FD36BF" w14:textId="77777777" w:rsidR="00604238" w:rsidRDefault="00604238">
            <w:pPr>
              <w:rPr>
                <w:sz w:val="22"/>
                <w:szCs w:val="22"/>
                <w:lang w:val="ro-RO"/>
              </w:rPr>
            </w:pPr>
            <w:r w:rsidRPr="00096F13">
              <w:rPr>
                <w:iCs/>
                <w:sz w:val="22"/>
                <w:szCs w:val="22"/>
                <w:lang w:val="ro-RO"/>
              </w:rPr>
              <w:t>Rinită</w:t>
            </w:r>
          </w:p>
        </w:tc>
        <w:tc>
          <w:tcPr>
            <w:tcW w:w="1971" w:type="dxa"/>
          </w:tcPr>
          <w:p w14:paraId="2B2A211E" w14:textId="77777777" w:rsidR="00604238" w:rsidRDefault="00604238">
            <w:pPr>
              <w:rPr>
                <w:sz w:val="22"/>
                <w:szCs w:val="22"/>
                <w:lang w:val="ro-RO"/>
              </w:rPr>
            </w:pPr>
          </w:p>
        </w:tc>
        <w:tc>
          <w:tcPr>
            <w:tcW w:w="1971" w:type="dxa"/>
          </w:tcPr>
          <w:p w14:paraId="0A454CAD" w14:textId="77777777" w:rsidR="00604238" w:rsidRDefault="00604238">
            <w:pPr>
              <w:rPr>
                <w:sz w:val="22"/>
                <w:szCs w:val="22"/>
                <w:lang w:val="ro-RO"/>
              </w:rPr>
            </w:pPr>
          </w:p>
        </w:tc>
      </w:tr>
      <w:tr w:rsidR="00604238" w14:paraId="402CCD37" w14:textId="77777777" w:rsidTr="00096F13">
        <w:tc>
          <w:tcPr>
            <w:tcW w:w="1970" w:type="dxa"/>
          </w:tcPr>
          <w:p w14:paraId="204C5A80" w14:textId="77777777" w:rsidR="00604238" w:rsidRDefault="00604238">
            <w:pPr>
              <w:rPr>
                <w:sz w:val="22"/>
                <w:szCs w:val="22"/>
                <w:lang w:val="ro-RO"/>
              </w:rPr>
            </w:pPr>
            <w:r>
              <w:rPr>
                <w:b/>
                <w:bCs/>
                <w:sz w:val="22"/>
                <w:szCs w:val="22"/>
                <w:lang w:val="ro-RO"/>
              </w:rPr>
              <w:t>Tulburări gastro-intestinale</w:t>
            </w:r>
          </w:p>
        </w:tc>
        <w:tc>
          <w:tcPr>
            <w:tcW w:w="1971" w:type="dxa"/>
          </w:tcPr>
          <w:p w14:paraId="2C38A7C2" w14:textId="77777777" w:rsidR="00604238" w:rsidRDefault="00604238">
            <w:pPr>
              <w:rPr>
                <w:sz w:val="22"/>
                <w:szCs w:val="22"/>
                <w:lang w:val="ro-RO"/>
              </w:rPr>
            </w:pPr>
          </w:p>
        </w:tc>
        <w:tc>
          <w:tcPr>
            <w:tcW w:w="1971" w:type="dxa"/>
          </w:tcPr>
          <w:p w14:paraId="14888D5A" w14:textId="77777777" w:rsidR="00604238" w:rsidRDefault="00604238">
            <w:pPr>
              <w:rPr>
                <w:sz w:val="22"/>
                <w:szCs w:val="22"/>
                <w:lang w:val="ro-RO"/>
              </w:rPr>
            </w:pPr>
            <w:r>
              <w:rPr>
                <w:iCs/>
                <w:sz w:val="22"/>
                <w:szCs w:val="22"/>
                <w:lang w:val="ro-RO"/>
              </w:rPr>
              <w:t>Flatulență</w:t>
            </w:r>
          </w:p>
        </w:tc>
        <w:tc>
          <w:tcPr>
            <w:tcW w:w="1971" w:type="dxa"/>
          </w:tcPr>
          <w:p w14:paraId="55A3814C" w14:textId="77777777" w:rsidR="00604238" w:rsidRDefault="00604238">
            <w:pPr>
              <w:rPr>
                <w:sz w:val="22"/>
                <w:szCs w:val="22"/>
                <w:lang w:val="ro-RO"/>
              </w:rPr>
            </w:pPr>
          </w:p>
        </w:tc>
        <w:tc>
          <w:tcPr>
            <w:tcW w:w="1971" w:type="dxa"/>
          </w:tcPr>
          <w:p w14:paraId="7CA42503" w14:textId="77777777" w:rsidR="00604238" w:rsidRDefault="00604238">
            <w:pPr>
              <w:rPr>
                <w:sz w:val="22"/>
                <w:szCs w:val="22"/>
                <w:lang w:val="ro-RO"/>
              </w:rPr>
            </w:pPr>
          </w:p>
        </w:tc>
      </w:tr>
      <w:tr w:rsidR="00604238" w14:paraId="6A5EC0CB" w14:textId="77777777" w:rsidTr="00096F13">
        <w:tc>
          <w:tcPr>
            <w:tcW w:w="1970" w:type="dxa"/>
          </w:tcPr>
          <w:p w14:paraId="11C98AD4" w14:textId="77777777" w:rsidR="00604238" w:rsidRDefault="00604238">
            <w:pPr>
              <w:rPr>
                <w:sz w:val="22"/>
                <w:szCs w:val="22"/>
                <w:lang w:val="ro-RO"/>
              </w:rPr>
            </w:pPr>
            <w:r>
              <w:rPr>
                <w:b/>
                <w:bCs/>
                <w:sz w:val="22"/>
                <w:szCs w:val="22"/>
                <w:lang w:val="ro-RO"/>
              </w:rPr>
              <w:t xml:space="preserve">Afecțiuni </w:t>
            </w:r>
            <w:r>
              <w:rPr>
                <w:b/>
                <w:sz w:val="22"/>
                <w:szCs w:val="22"/>
                <w:lang w:val="ro-RO"/>
              </w:rPr>
              <w:t>cutanate și ale țesutului subcutanat</w:t>
            </w:r>
          </w:p>
        </w:tc>
        <w:tc>
          <w:tcPr>
            <w:tcW w:w="1971" w:type="dxa"/>
          </w:tcPr>
          <w:p w14:paraId="7BDFA44E" w14:textId="77777777" w:rsidR="00604238" w:rsidRDefault="00604238">
            <w:pPr>
              <w:rPr>
                <w:sz w:val="22"/>
                <w:szCs w:val="22"/>
                <w:lang w:val="ro-RO"/>
              </w:rPr>
            </w:pPr>
          </w:p>
        </w:tc>
        <w:tc>
          <w:tcPr>
            <w:tcW w:w="1971" w:type="dxa"/>
          </w:tcPr>
          <w:p w14:paraId="4DAF3481" w14:textId="77777777" w:rsidR="00604238" w:rsidRDefault="00604238">
            <w:pPr>
              <w:rPr>
                <w:sz w:val="22"/>
                <w:szCs w:val="22"/>
                <w:lang w:val="ro-RO"/>
              </w:rPr>
            </w:pPr>
            <w:r w:rsidRPr="00096F13">
              <w:rPr>
                <w:iCs/>
                <w:sz w:val="22"/>
                <w:szCs w:val="22"/>
                <w:lang w:val="ro-RO"/>
              </w:rPr>
              <w:t>Dermatită</w:t>
            </w:r>
          </w:p>
        </w:tc>
        <w:tc>
          <w:tcPr>
            <w:tcW w:w="1971" w:type="dxa"/>
          </w:tcPr>
          <w:p w14:paraId="557E0F8E" w14:textId="77777777" w:rsidR="00604238" w:rsidRDefault="00604238">
            <w:pPr>
              <w:rPr>
                <w:sz w:val="22"/>
                <w:szCs w:val="22"/>
                <w:lang w:val="ro-RO"/>
              </w:rPr>
            </w:pPr>
            <w:r>
              <w:rPr>
                <w:iCs/>
                <w:sz w:val="22"/>
                <w:szCs w:val="22"/>
                <w:lang w:val="ro-RO"/>
              </w:rPr>
              <w:t>Erupție veziculobuloasă</w:t>
            </w:r>
          </w:p>
        </w:tc>
        <w:tc>
          <w:tcPr>
            <w:tcW w:w="1971" w:type="dxa"/>
          </w:tcPr>
          <w:p w14:paraId="60279A7E" w14:textId="77777777" w:rsidR="00604238" w:rsidRDefault="00604238">
            <w:pPr>
              <w:rPr>
                <w:iCs/>
                <w:sz w:val="22"/>
                <w:szCs w:val="22"/>
                <w:lang w:val="ro-RO"/>
              </w:rPr>
            </w:pPr>
          </w:p>
        </w:tc>
      </w:tr>
      <w:tr w:rsidR="00604238" w14:paraId="718D3867" w14:textId="77777777" w:rsidTr="00096F13">
        <w:tc>
          <w:tcPr>
            <w:tcW w:w="1970" w:type="dxa"/>
          </w:tcPr>
          <w:p w14:paraId="50171099" w14:textId="77777777" w:rsidR="00604238" w:rsidRDefault="00604238">
            <w:pPr>
              <w:rPr>
                <w:b/>
                <w:bCs/>
                <w:sz w:val="22"/>
                <w:szCs w:val="22"/>
                <w:lang w:val="ro-RO"/>
              </w:rPr>
            </w:pPr>
            <w:r>
              <w:rPr>
                <w:b/>
                <w:sz w:val="22"/>
                <w:szCs w:val="22"/>
                <w:lang w:val="ro-RO"/>
              </w:rPr>
              <w:t>Tulburări musculo-scheletice și ale țesutului conjunctiv</w:t>
            </w:r>
          </w:p>
          <w:p w14:paraId="1FE4AA28" w14:textId="77777777" w:rsidR="00604238" w:rsidRDefault="00604238">
            <w:pPr>
              <w:rPr>
                <w:sz w:val="22"/>
                <w:szCs w:val="22"/>
                <w:lang w:val="ro-RO"/>
              </w:rPr>
            </w:pPr>
          </w:p>
        </w:tc>
        <w:tc>
          <w:tcPr>
            <w:tcW w:w="1971" w:type="dxa"/>
          </w:tcPr>
          <w:p w14:paraId="22607B94" w14:textId="77777777" w:rsidR="00604238" w:rsidRDefault="00604238">
            <w:pPr>
              <w:rPr>
                <w:sz w:val="22"/>
                <w:szCs w:val="22"/>
                <w:lang w:val="ro-RO"/>
              </w:rPr>
            </w:pPr>
          </w:p>
        </w:tc>
        <w:tc>
          <w:tcPr>
            <w:tcW w:w="1971" w:type="dxa"/>
          </w:tcPr>
          <w:p w14:paraId="6A719556" w14:textId="77777777" w:rsidR="00604238" w:rsidRDefault="00604238">
            <w:pPr>
              <w:rPr>
                <w:iCs/>
                <w:sz w:val="22"/>
                <w:szCs w:val="22"/>
                <w:lang w:val="ro-RO"/>
              </w:rPr>
            </w:pPr>
            <w:r w:rsidRPr="00096F13">
              <w:rPr>
                <w:iCs/>
                <w:sz w:val="22"/>
                <w:szCs w:val="22"/>
                <w:lang w:val="ro-RO"/>
              </w:rPr>
              <w:t>Durere musculo</w:t>
            </w:r>
            <w:r w:rsidRPr="00096F13">
              <w:rPr>
                <w:iCs/>
                <w:sz w:val="22"/>
                <w:szCs w:val="22"/>
                <w:lang w:val="ro-RO"/>
              </w:rPr>
              <w:noBreakHyphen/>
              <w:t>scheletică, Dureri la nivelul gâtului,</w:t>
            </w:r>
          </w:p>
          <w:p w14:paraId="227AE367" w14:textId="77777777" w:rsidR="00604238" w:rsidRPr="00096F13" w:rsidRDefault="00604238">
            <w:pPr>
              <w:rPr>
                <w:sz w:val="22"/>
                <w:szCs w:val="22"/>
                <w:lang w:val="ro-RO"/>
              </w:rPr>
            </w:pPr>
            <w:r>
              <w:rPr>
                <w:iCs/>
                <w:sz w:val="22"/>
                <w:szCs w:val="22"/>
                <w:lang w:val="ro-RO"/>
              </w:rPr>
              <w:t>Artrită</w:t>
            </w:r>
          </w:p>
        </w:tc>
        <w:tc>
          <w:tcPr>
            <w:tcW w:w="1971" w:type="dxa"/>
          </w:tcPr>
          <w:p w14:paraId="5F72B41E" w14:textId="77777777" w:rsidR="00604238" w:rsidRDefault="00604238">
            <w:pPr>
              <w:rPr>
                <w:sz w:val="22"/>
                <w:szCs w:val="22"/>
                <w:lang w:val="ro-RO"/>
              </w:rPr>
            </w:pPr>
          </w:p>
        </w:tc>
        <w:tc>
          <w:tcPr>
            <w:tcW w:w="1971" w:type="dxa"/>
          </w:tcPr>
          <w:p w14:paraId="4E74CA99" w14:textId="77777777" w:rsidR="00604238" w:rsidRDefault="00604238">
            <w:pPr>
              <w:rPr>
                <w:sz w:val="22"/>
                <w:szCs w:val="22"/>
                <w:lang w:val="ro-RO"/>
              </w:rPr>
            </w:pPr>
          </w:p>
        </w:tc>
      </w:tr>
      <w:tr w:rsidR="00604238" w14:paraId="3ED7A16C" w14:textId="77777777" w:rsidTr="00096F13">
        <w:tc>
          <w:tcPr>
            <w:tcW w:w="1970" w:type="dxa"/>
          </w:tcPr>
          <w:p w14:paraId="51B9CC0A" w14:textId="77777777" w:rsidR="00604238" w:rsidRDefault="00604238">
            <w:pPr>
              <w:rPr>
                <w:sz w:val="22"/>
                <w:szCs w:val="22"/>
                <w:lang w:val="ro-RO"/>
              </w:rPr>
            </w:pPr>
            <w:r>
              <w:rPr>
                <w:b/>
                <w:sz w:val="22"/>
                <w:szCs w:val="22"/>
                <w:lang w:val="ro-RO"/>
              </w:rPr>
              <w:t>Tulburări renale și ale căilor urinare</w:t>
            </w:r>
          </w:p>
        </w:tc>
        <w:tc>
          <w:tcPr>
            <w:tcW w:w="1971" w:type="dxa"/>
          </w:tcPr>
          <w:p w14:paraId="5FD588F4" w14:textId="77777777" w:rsidR="00604238" w:rsidRDefault="00604238">
            <w:pPr>
              <w:rPr>
                <w:sz w:val="22"/>
                <w:szCs w:val="22"/>
                <w:lang w:val="ro-RO"/>
              </w:rPr>
            </w:pPr>
          </w:p>
        </w:tc>
        <w:tc>
          <w:tcPr>
            <w:tcW w:w="1971" w:type="dxa"/>
          </w:tcPr>
          <w:p w14:paraId="1DF3D302" w14:textId="77777777" w:rsidR="00604238" w:rsidRDefault="00604238">
            <w:pPr>
              <w:rPr>
                <w:sz w:val="22"/>
                <w:szCs w:val="22"/>
                <w:lang w:val="ro-RO"/>
              </w:rPr>
            </w:pPr>
            <w:r>
              <w:rPr>
                <w:iCs/>
                <w:sz w:val="22"/>
                <w:szCs w:val="22"/>
                <w:lang w:val="ro-RO"/>
              </w:rPr>
              <w:t>Micțiune imperioasă</w:t>
            </w:r>
          </w:p>
        </w:tc>
        <w:tc>
          <w:tcPr>
            <w:tcW w:w="1971" w:type="dxa"/>
          </w:tcPr>
          <w:p w14:paraId="2DF2A974" w14:textId="77777777" w:rsidR="00604238" w:rsidRDefault="00604238">
            <w:pPr>
              <w:rPr>
                <w:sz w:val="22"/>
                <w:szCs w:val="22"/>
                <w:lang w:val="ro-RO"/>
              </w:rPr>
            </w:pPr>
          </w:p>
        </w:tc>
        <w:tc>
          <w:tcPr>
            <w:tcW w:w="1971" w:type="dxa"/>
          </w:tcPr>
          <w:p w14:paraId="515B83AF" w14:textId="77777777" w:rsidR="00604238" w:rsidRDefault="00604238">
            <w:pPr>
              <w:rPr>
                <w:sz w:val="22"/>
                <w:szCs w:val="22"/>
                <w:lang w:val="ro-RO"/>
              </w:rPr>
            </w:pPr>
          </w:p>
        </w:tc>
      </w:tr>
      <w:tr w:rsidR="00604238" w:rsidRPr="00EB7304" w14:paraId="671813D3" w14:textId="77777777" w:rsidTr="00096F13">
        <w:tc>
          <w:tcPr>
            <w:tcW w:w="1970" w:type="dxa"/>
            <w:tcBorders>
              <w:bottom w:val="single" w:sz="4" w:space="0" w:color="auto"/>
            </w:tcBorders>
          </w:tcPr>
          <w:p w14:paraId="715885B2" w14:textId="77777777" w:rsidR="00604238" w:rsidRDefault="00604238">
            <w:pPr>
              <w:rPr>
                <w:b/>
                <w:bCs/>
                <w:sz w:val="22"/>
                <w:szCs w:val="22"/>
                <w:lang w:val="ro-RO"/>
              </w:rPr>
            </w:pPr>
            <w:r>
              <w:rPr>
                <w:b/>
                <w:bCs/>
                <w:sz w:val="22"/>
                <w:szCs w:val="22"/>
                <w:lang w:val="ro-RO"/>
              </w:rPr>
              <w:t>Tulburări generale și la nivelul locului de administrare</w:t>
            </w:r>
          </w:p>
          <w:p w14:paraId="6C0DF938" w14:textId="77777777" w:rsidR="00604238" w:rsidRDefault="00604238">
            <w:pPr>
              <w:rPr>
                <w:b/>
                <w:bCs/>
                <w:sz w:val="22"/>
                <w:szCs w:val="22"/>
                <w:lang w:val="ro-RO"/>
              </w:rPr>
            </w:pPr>
          </w:p>
        </w:tc>
        <w:tc>
          <w:tcPr>
            <w:tcW w:w="1971" w:type="dxa"/>
            <w:tcBorders>
              <w:bottom w:val="single" w:sz="4" w:space="0" w:color="auto"/>
            </w:tcBorders>
          </w:tcPr>
          <w:p w14:paraId="6F1EC769" w14:textId="77777777" w:rsidR="00604238" w:rsidRDefault="00604238">
            <w:pPr>
              <w:rPr>
                <w:b/>
                <w:bCs/>
                <w:sz w:val="22"/>
                <w:szCs w:val="22"/>
                <w:lang w:val="ro-RO"/>
              </w:rPr>
            </w:pPr>
          </w:p>
        </w:tc>
        <w:tc>
          <w:tcPr>
            <w:tcW w:w="1971" w:type="dxa"/>
            <w:tcBorders>
              <w:bottom w:val="single" w:sz="4" w:space="0" w:color="auto"/>
            </w:tcBorders>
          </w:tcPr>
          <w:p w14:paraId="0AD500E8" w14:textId="77777777" w:rsidR="00604238" w:rsidRDefault="00604238">
            <w:pPr>
              <w:rPr>
                <w:iCs/>
                <w:sz w:val="22"/>
                <w:szCs w:val="22"/>
                <w:lang w:val="ro-RO"/>
              </w:rPr>
            </w:pPr>
            <w:r>
              <w:rPr>
                <w:iCs/>
                <w:sz w:val="22"/>
                <w:szCs w:val="22"/>
                <w:lang w:val="ro-RO"/>
              </w:rPr>
              <w:t>Febră,</w:t>
            </w:r>
          </w:p>
          <w:p w14:paraId="28907E34" w14:textId="77777777" w:rsidR="00604238" w:rsidRDefault="00604238">
            <w:pPr>
              <w:rPr>
                <w:b/>
                <w:bCs/>
                <w:sz w:val="22"/>
                <w:szCs w:val="22"/>
                <w:lang w:val="ro-RO"/>
              </w:rPr>
            </w:pPr>
            <w:r w:rsidRPr="00096F13">
              <w:rPr>
                <w:iCs/>
                <w:sz w:val="22"/>
                <w:szCs w:val="22"/>
                <w:lang w:val="ro-RO"/>
              </w:rPr>
              <w:t>Stare generală de rău</w:t>
            </w:r>
          </w:p>
        </w:tc>
        <w:tc>
          <w:tcPr>
            <w:tcW w:w="1971" w:type="dxa"/>
            <w:tcBorders>
              <w:bottom w:val="single" w:sz="4" w:space="0" w:color="auto"/>
            </w:tcBorders>
          </w:tcPr>
          <w:p w14:paraId="4A465407" w14:textId="77777777" w:rsidR="00604238" w:rsidRDefault="00604238">
            <w:pPr>
              <w:rPr>
                <w:b/>
                <w:bCs/>
                <w:sz w:val="22"/>
                <w:szCs w:val="22"/>
                <w:lang w:val="ro-RO"/>
              </w:rPr>
            </w:pPr>
          </w:p>
        </w:tc>
        <w:tc>
          <w:tcPr>
            <w:tcW w:w="1971" w:type="dxa"/>
            <w:tcBorders>
              <w:bottom w:val="single" w:sz="4" w:space="0" w:color="auto"/>
            </w:tcBorders>
          </w:tcPr>
          <w:p w14:paraId="071260CC" w14:textId="77777777" w:rsidR="00604238" w:rsidRDefault="00604238">
            <w:pPr>
              <w:rPr>
                <w:b/>
                <w:bCs/>
                <w:sz w:val="22"/>
                <w:szCs w:val="22"/>
                <w:lang w:val="ro-RO"/>
              </w:rPr>
            </w:pPr>
          </w:p>
        </w:tc>
      </w:tr>
      <w:tr w:rsidR="00604238" w14:paraId="7D43C58F" w14:textId="77777777" w:rsidTr="00096F13">
        <w:tc>
          <w:tcPr>
            <w:tcW w:w="9854" w:type="dxa"/>
            <w:gridSpan w:val="5"/>
            <w:tcBorders>
              <w:bottom w:val="single" w:sz="4" w:space="0" w:color="auto"/>
            </w:tcBorders>
          </w:tcPr>
          <w:p w14:paraId="21BD7BD1" w14:textId="77777777" w:rsidR="00604238" w:rsidRDefault="00604238">
            <w:pPr>
              <w:rPr>
                <w:bCs/>
                <w:sz w:val="22"/>
                <w:szCs w:val="22"/>
                <w:lang w:val="ro-RO"/>
              </w:rPr>
            </w:pPr>
            <w:r>
              <w:rPr>
                <w:bCs/>
                <w:sz w:val="22"/>
                <w:szCs w:val="22"/>
                <w:lang w:val="ro-RO"/>
              </w:rPr>
              <w:t>*Vezi punctul descrierea reacțiilor adverse selectate</w:t>
            </w:r>
          </w:p>
        </w:tc>
      </w:tr>
    </w:tbl>
    <w:p w14:paraId="2BFEE77A" w14:textId="77777777" w:rsidR="00604238" w:rsidRDefault="00604238">
      <w:pPr>
        <w:rPr>
          <w:b/>
          <w:bCs/>
          <w:sz w:val="22"/>
          <w:szCs w:val="22"/>
          <w:lang w:val="ro-RO"/>
        </w:rPr>
      </w:pPr>
    </w:p>
    <w:p w14:paraId="6D02F5C7" w14:textId="77777777" w:rsidR="00604238" w:rsidRDefault="00604238" w:rsidP="00096F13">
      <w:pPr>
        <w:keepNext/>
        <w:rPr>
          <w:i/>
          <w:sz w:val="22"/>
          <w:szCs w:val="22"/>
          <w:lang w:val="ro-RO"/>
        </w:rPr>
      </w:pPr>
      <w:r>
        <w:rPr>
          <w:i/>
          <w:sz w:val="22"/>
          <w:szCs w:val="22"/>
          <w:lang w:val="ro-RO"/>
        </w:rPr>
        <w:lastRenderedPageBreak/>
        <w:t>Terapie adjuvantă</w:t>
      </w:r>
    </w:p>
    <w:p w14:paraId="259BD7EB" w14:textId="77777777" w:rsidR="00604238" w:rsidRDefault="00604238">
      <w:pPr>
        <w:rPr>
          <w:sz w:val="22"/>
          <w:szCs w:val="22"/>
          <w:lang w:val="ro-RO"/>
        </w:rPr>
      </w:pPr>
      <w:r>
        <w:rPr>
          <w:sz w:val="22"/>
          <w:szCs w:val="22"/>
          <w:lang w:val="ro-RO"/>
        </w:rPr>
        <w:t>Lista sub formă de tabel care urmează include reacții adverse care au fost raportate cu incidență mai mare în studiile placebo - controlate la pacienții care au fost tratați cu rasagilină 1 mg pe zi.</w:t>
      </w:r>
    </w:p>
    <w:p w14:paraId="66B71953" w14:textId="77777777" w:rsidR="00604238" w:rsidRDefault="00604238">
      <w:pPr>
        <w:rPr>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604238" w14:paraId="5F431298" w14:textId="77777777" w:rsidTr="00096F13">
        <w:trPr>
          <w:tblHeader/>
        </w:trPr>
        <w:tc>
          <w:tcPr>
            <w:tcW w:w="1970" w:type="dxa"/>
          </w:tcPr>
          <w:p w14:paraId="195385E2" w14:textId="77777777" w:rsidR="00604238" w:rsidRDefault="00604238">
            <w:pPr>
              <w:rPr>
                <w:b/>
                <w:sz w:val="22"/>
                <w:szCs w:val="22"/>
                <w:lang w:val="ro-RO"/>
              </w:rPr>
            </w:pPr>
            <w:r>
              <w:rPr>
                <w:b/>
                <w:bCs/>
                <w:sz w:val="22"/>
                <w:szCs w:val="22"/>
                <w:lang w:val="ro-RO"/>
              </w:rPr>
              <w:t>Clasificarea pe aparate, sisteme și organe</w:t>
            </w:r>
          </w:p>
        </w:tc>
        <w:tc>
          <w:tcPr>
            <w:tcW w:w="1971" w:type="dxa"/>
          </w:tcPr>
          <w:p w14:paraId="3443E4D4" w14:textId="77777777" w:rsidR="00604238" w:rsidRDefault="00604238">
            <w:pPr>
              <w:rPr>
                <w:b/>
                <w:sz w:val="22"/>
                <w:szCs w:val="22"/>
                <w:lang w:val="ro-RO"/>
              </w:rPr>
            </w:pPr>
            <w:r>
              <w:rPr>
                <w:b/>
                <w:sz w:val="22"/>
                <w:szCs w:val="22"/>
                <w:lang w:val="ro-RO"/>
              </w:rPr>
              <w:t>Foarte frecvente</w:t>
            </w:r>
          </w:p>
        </w:tc>
        <w:tc>
          <w:tcPr>
            <w:tcW w:w="1971" w:type="dxa"/>
          </w:tcPr>
          <w:p w14:paraId="2BAE558F" w14:textId="77777777" w:rsidR="00604238" w:rsidRDefault="00604238">
            <w:pPr>
              <w:rPr>
                <w:b/>
                <w:sz w:val="22"/>
                <w:szCs w:val="22"/>
                <w:lang w:val="ro-RO"/>
              </w:rPr>
            </w:pPr>
            <w:r>
              <w:rPr>
                <w:b/>
                <w:sz w:val="22"/>
                <w:szCs w:val="22"/>
                <w:lang w:val="ro-RO"/>
              </w:rPr>
              <w:t>Frecvente</w:t>
            </w:r>
          </w:p>
        </w:tc>
        <w:tc>
          <w:tcPr>
            <w:tcW w:w="1971" w:type="dxa"/>
          </w:tcPr>
          <w:p w14:paraId="5A151FCC" w14:textId="77777777" w:rsidR="00604238" w:rsidRDefault="00604238">
            <w:pPr>
              <w:rPr>
                <w:b/>
                <w:sz w:val="22"/>
                <w:szCs w:val="22"/>
                <w:lang w:val="ro-RO"/>
              </w:rPr>
            </w:pPr>
            <w:r>
              <w:rPr>
                <w:b/>
                <w:sz w:val="22"/>
                <w:szCs w:val="22"/>
                <w:lang w:val="ro-RO"/>
              </w:rPr>
              <w:t>Mai puțin frecvente</w:t>
            </w:r>
          </w:p>
        </w:tc>
        <w:tc>
          <w:tcPr>
            <w:tcW w:w="1971" w:type="dxa"/>
          </w:tcPr>
          <w:p w14:paraId="7771AE92" w14:textId="77777777" w:rsidR="00604238" w:rsidRDefault="00604238">
            <w:pPr>
              <w:rPr>
                <w:b/>
                <w:sz w:val="22"/>
                <w:szCs w:val="22"/>
                <w:lang w:val="ro-RO"/>
              </w:rPr>
            </w:pPr>
            <w:r>
              <w:rPr>
                <w:b/>
                <w:sz w:val="22"/>
                <w:szCs w:val="22"/>
                <w:lang w:val="ro-RO"/>
              </w:rPr>
              <w:t>Cu frecvență necunoscută</w:t>
            </w:r>
          </w:p>
        </w:tc>
      </w:tr>
      <w:tr w:rsidR="00604238" w14:paraId="775712D8" w14:textId="77777777" w:rsidTr="00096F13">
        <w:tc>
          <w:tcPr>
            <w:tcW w:w="1970" w:type="dxa"/>
          </w:tcPr>
          <w:p w14:paraId="2B2D3F4A" w14:textId="77777777" w:rsidR="00604238" w:rsidRDefault="00604238">
            <w:pPr>
              <w:rPr>
                <w:sz w:val="22"/>
                <w:szCs w:val="22"/>
                <w:lang w:val="ro-RO"/>
              </w:rPr>
            </w:pPr>
            <w:r>
              <w:rPr>
                <w:b/>
                <w:sz w:val="22"/>
                <w:szCs w:val="22"/>
                <w:lang w:val="ro-RO"/>
              </w:rPr>
              <w:t>Tumori benigne, maligne și nespecificate</w:t>
            </w:r>
          </w:p>
          <w:p w14:paraId="01E1CD35" w14:textId="77777777" w:rsidR="00604238" w:rsidRDefault="00604238">
            <w:pPr>
              <w:rPr>
                <w:sz w:val="22"/>
                <w:szCs w:val="22"/>
                <w:lang w:val="ro-RO"/>
              </w:rPr>
            </w:pPr>
          </w:p>
        </w:tc>
        <w:tc>
          <w:tcPr>
            <w:tcW w:w="1971" w:type="dxa"/>
          </w:tcPr>
          <w:p w14:paraId="4E8A1D21" w14:textId="77777777" w:rsidR="00604238" w:rsidRDefault="00604238">
            <w:pPr>
              <w:rPr>
                <w:sz w:val="22"/>
                <w:szCs w:val="22"/>
                <w:lang w:val="ro-RO"/>
              </w:rPr>
            </w:pPr>
          </w:p>
        </w:tc>
        <w:tc>
          <w:tcPr>
            <w:tcW w:w="1971" w:type="dxa"/>
          </w:tcPr>
          <w:p w14:paraId="238C61A5" w14:textId="77777777" w:rsidR="00604238" w:rsidRDefault="00604238">
            <w:pPr>
              <w:rPr>
                <w:sz w:val="22"/>
                <w:szCs w:val="22"/>
                <w:lang w:val="ro-RO"/>
              </w:rPr>
            </w:pPr>
          </w:p>
        </w:tc>
        <w:tc>
          <w:tcPr>
            <w:tcW w:w="1971" w:type="dxa"/>
          </w:tcPr>
          <w:p w14:paraId="5B8ABB93" w14:textId="77777777" w:rsidR="00604238" w:rsidRDefault="00604238">
            <w:pPr>
              <w:rPr>
                <w:sz w:val="22"/>
                <w:szCs w:val="22"/>
                <w:lang w:val="ro-RO"/>
              </w:rPr>
            </w:pPr>
            <w:r>
              <w:rPr>
                <w:iCs/>
                <w:sz w:val="22"/>
                <w:szCs w:val="22"/>
                <w:lang w:val="ro-RO"/>
              </w:rPr>
              <w:t>Melanom cutanat*</w:t>
            </w:r>
          </w:p>
        </w:tc>
        <w:tc>
          <w:tcPr>
            <w:tcW w:w="1971" w:type="dxa"/>
          </w:tcPr>
          <w:p w14:paraId="744ADEED" w14:textId="77777777" w:rsidR="00604238" w:rsidRDefault="00604238">
            <w:pPr>
              <w:rPr>
                <w:iCs/>
                <w:sz w:val="22"/>
                <w:szCs w:val="22"/>
                <w:lang w:val="ro-RO"/>
              </w:rPr>
            </w:pPr>
          </w:p>
        </w:tc>
      </w:tr>
      <w:tr w:rsidR="00604238" w14:paraId="7E09BF01" w14:textId="77777777" w:rsidTr="00096F13">
        <w:tc>
          <w:tcPr>
            <w:tcW w:w="1970" w:type="dxa"/>
          </w:tcPr>
          <w:p w14:paraId="627AE646" w14:textId="77777777" w:rsidR="00604238" w:rsidRDefault="00604238">
            <w:pPr>
              <w:rPr>
                <w:sz w:val="22"/>
                <w:szCs w:val="22"/>
                <w:lang w:val="ro-RO"/>
              </w:rPr>
            </w:pPr>
            <w:r>
              <w:rPr>
                <w:b/>
                <w:sz w:val="22"/>
                <w:szCs w:val="22"/>
                <w:lang w:val="ro-RO"/>
              </w:rPr>
              <w:t>Tulburări metabolice și de nutriție</w:t>
            </w:r>
          </w:p>
          <w:p w14:paraId="1FE0E45F" w14:textId="77777777" w:rsidR="00604238" w:rsidRDefault="00604238">
            <w:pPr>
              <w:rPr>
                <w:sz w:val="22"/>
                <w:szCs w:val="22"/>
                <w:lang w:val="ro-RO"/>
              </w:rPr>
            </w:pPr>
          </w:p>
        </w:tc>
        <w:tc>
          <w:tcPr>
            <w:tcW w:w="1971" w:type="dxa"/>
          </w:tcPr>
          <w:p w14:paraId="11A5DB4B" w14:textId="77777777" w:rsidR="00604238" w:rsidRDefault="00604238">
            <w:pPr>
              <w:rPr>
                <w:sz w:val="22"/>
                <w:szCs w:val="22"/>
                <w:lang w:val="ro-RO"/>
              </w:rPr>
            </w:pPr>
          </w:p>
        </w:tc>
        <w:tc>
          <w:tcPr>
            <w:tcW w:w="1971" w:type="dxa"/>
          </w:tcPr>
          <w:p w14:paraId="22DA8A5D" w14:textId="77777777" w:rsidR="00604238" w:rsidRDefault="00604238">
            <w:pPr>
              <w:rPr>
                <w:sz w:val="22"/>
                <w:szCs w:val="22"/>
                <w:lang w:val="ro-RO"/>
              </w:rPr>
            </w:pPr>
            <w:r w:rsidRPr="00096F13">
              <w:rPr>
                <w:iCs/>
                <w:sz w:val="22"/>
                <w:szCs w:val="22"/>
                <w:lang w:val="ro-RO"/>
              </w:rPr>
              <w:t>Scăderea apetitului alimentar</w:t>
            </w:r>
          </w:p>
        </w:tc>
        <w:tc>
          <w:tcPr>
            <w:tcW w:w="1971" w:type="dxa"/>
          </w:tcPr>
          <w:p w14:paraId="34FADB84" w14:textId="77777777" w:rsidR="00604238" w:rsidRDefault="00604238">
            <w:pPr>
              <w:rPr>
                <w:sz w:val="22"/>
                <w:szCs w:val="22"/>
                <w:lang w:val="ro-RO"/>
              </w:rPr>
            </w:pPr>
          </w:p>
        </w:tc>
        <w:tc>
          <w:tcPr>
            <w:tcW w:w="1971" w:type="dxa"/>
          </w:tcPr>
          <w:p w14:paraId="16C4269B" w14:textId="77777777" w:rsidR="00604238" w:rsidRDefault="00604238">
            <w:pPr>
              <w:rPr>
                <w:sz w:val="22"/>
                <w:szCs w:val="22"/>
                <w:lang w:val="ro-RO"/>
              </w:rPr>
            </w:pPr>
          </w:p>
        </w:tc>
      </w:tr>
      <w:tr w:rsidR="00604238" w14:paraId="1B2BCF4C" w14:textId="77777777" w:rsidTr="00096F13">
        <w:tc>
          <w:tcPr>
            <w:tcW w:w="1970" w:type="dxa"/>
          </w:tcPr>
          <w:p w14:paraId="56F17A21" w14:textId="77777777" w:rsidR="00604238" w:rsidRDefault="00604238">
            <w:pPr>
              <w:rPr>
                <w:b/>
                <w:bCs/>
                <w:sz w:val="22"/>
                <w:szCs w:val="22"/>
                <w:lang w:val="ro-RO"/>
              </w:rPr>
            </w:pPr>
            <w:r>
              <w:rPr>
                <w:b/>
                <w:bCs/>
                <w:sz w:val="22"/>
                <w:szCs w:val="22"/>
                <w:lang w:val="ro-RO"/>
              </w:rPr>
              <w:t>Tulburări psihice</w:t>
            </w:r>
          </w:p>
          <w:p w14:paraId="08E72C11" w14:textId="77777777" w:rsidR="00604238" w:rsidRDefault="00604238">
            <w:pPr>
              <w:rPr>
                <w:sz w:val="22"/>
                <w:szCs w:val="22"/>
                <w:lang w:val="ro-RO"/>
              </w:rPr>
            </w:pPr>
          </w:p>
        </w:tc>
        <w:tc>
          <w:tcPr>
            <w:tcW w:w="1971" w:type="dxa"/>
          </w:tcPr>
          <w:p w14:paraId="2792471E" w14:textId="77777777" w:rsidR="00604238" w:rsidRDefault="00604238">
            <w:pPr>
              <w:rPr>
                <w:sz w:val="22"/>
                <w:szCs w:val="22"/>
                <w:lang w:val="ro-RO"/>
              </w:rPr>
            </w:pPr>
          </w:p>
        </w:tc>
        <w:tc>
          <w:tcPr>
            <w:tcW w:w="1971" w:type="dxa"/>
          </w:tcPr>
          <w:p w14:paraId="31BF138E" w14:textId="77777777" w:rsidR="00604238" w:rsidRPr="00096F13" w:rsidRDefault="00604238">
            <w:pPr>
              <w:rPr>
                <w:iCs/>
                <w:sz w:val="22"/>
                <w:szCs w:val="22"/>
                <w:lang w:val="ro-RO"/>
              </w:rPr>
            </w:pPr>
            <w:r w:rsidRPr="00096F13">
              <w:rPr>
                <w:iCs/>
                <w:sz w:val="22"/>
                <w:szCs w:val="22"/>
                <w:lang w:val="ro-RO"/>
              </w:rPr>
              <w:t>Halucinații*</w:t>
            </w:r>
            <w:r>
              <w:rPr>
                <w:iCs/>
                <w:sz w:val="22"/>
                <w:szCs w:val="22"/>
                <w:lang w:val="ro-RO"/>
              </w:rPr>
              <w:t>,</w:t>
            </w:r>
          </w:p>
          <w:p w14:paraId="0A5DF745" w14:textId="77777777" w:rsidR="00604238" w:rsidRDefault="00604238">
            <w:pPr>
              <w:rPr>
                <w:sz w:val="22"/>
                <w:szCs w:val="22"/>
                <w:lang w:val="ro-RO"/>
              </w:rPr>
            </w:pPr>
            <w:r w:rsidRPr="00096F13">
              <w:rPr>
                <w:iCs/>
                <w:sz w:val="22"/>
                <w:szCs w:val="22"/>
                <w:lang w:val="ro-RO"/>
              </w:rPr>
              <w:t>Vise anormale</w:t>
            </w:r>
          </w:p>
        </w:tc>
        <w:tc>
          <w:tcPr>
            <w:tcW w:w="1971" w:type="dxa"/>
          </w:tcPr>
          <w:p w14:paraId="51E3CCE2" w14:textId="77777777" w:rsidR="00604238" w:rsidRDefault="00604238">
            <w:pPr>
              <w:rPr>
                <w:sz w:val="22"/>
                <w:szCs w:val="22"/>
                <w:lang w:val="ro-RO"/>
              </w:rPr>
            </w:pPr>
            <w:r>
              <w:rPr>
                <w:iCs/>
                <w:sz w:val="22"/>
                <w:szCs w:val="22"/>
                <w:lang w:val="ro-RO"/>
              </w:rPr>
              <w:t>Confuzie</w:t>
            </w:r>
          </w:p>
        </w:tc>
        <w:tc>
          <w:tcPr>
            <w:tcW w:w="1971" w:type="dxa"/>
          </w:tcPr>
          <w:p w14:paraId="2B37EA7F" w14:textId="77777777" w:rsidR="00604238" w:rsidRDefault="00604238">
            <w:pPr>
              <w:rPr>
                <w:iCs/>
                <w:sz w:val="22"/>
                <w:szCs w:val="22"/>
                <w:lang w:val="ro-RO"/>
              </w:rPr>
            </w:pPr>
            <w:r>
              <w:rPr>
                <w:iCs/>
                <w:sz w:val="22"/>
                <w:szCs w:val="22"/>
                <w:lang w:val="ro-RO"/>
              </w:rPr>
              <w:t>Tulburări de control al impulsurilor*</w:t>
            </w:r>
          </w:p>
        </w:tc>
      </w:tr>
      <w:tr w:rsidR="00604238" w:rsidRPr="00EB7304" w14:paraId="33743B7F" w14:textId="77777777" w:rsidTr="00096F13">
        <w:tc>
          <w:tcPr>
            <w:tcW w:w="1970" w:type="dxa"/>
          </w:tcPr>
          <w:p w14:paraId="7ABC632F" w14:textId="77777777" w:rsidR="00604238" w:rsidRDefault="00604238">
            <w:pPr>
              <w:rPr>
                <w:b/>
                <w:bCs/>
                <w:sz w:val="22"/>
                <w:szCs w:val="22"/>
                <w:lang w:val="ro-RO"/>
              </w:rPr>
            </w:pPr>
            <w:r>
              <w:rPr>
                <w:b/>
                <w:bCs/>
                <w:sz w:val="22"/>
                <w:szCs w:val="22"/>
                <w:lang w:val="ro-RO"/>
              </w:rPr>
              <w:t>Tulburări ale sistemului nervos</w:t>
            </w:r>
          </w:p>
          <w:p w14:paraId="2835F457" w14:textId="77777777" w:rsidR="00604238" w:rsidRDefault="00604238">
            <w:pPr>
              <w:rPr>
                <w:sz w:val="22"/>
                <w:szCs w:val="22"/>
                <w:lang w:val="ro-RO"/>
              </w:rPr>
            </w:pPr>
          </w:p>
        </w:tc>
        <w:tc>
          <w:tcPr>
            <w:tcW w:w="1971" w:type="dxa"/>
          </w:tcPr>
          <w:p w14:paraId="38EB8798" w14:textId="77777777" w:rsidR="00604238" w:rsidRDefault="00604238">
            <w:pPr>
              <w:rPr>
                <w:sz w:val="22"/>
                <w:szCs w:val="22"/>
                <w:lang w:val="ro-RO"/>
              </w:rPr>
            </w:pPr>
            <w:r w:rsidRPr="00096F13">
              <w:rPr>
                <w:iCs/>
                <w:sz w:val="22"/>
                <w:szCs w:val="22"/>
                <w:lang w:val="ro-RO"/>
              </w:rPr>
              <w:t>Dischinezie</w:t>
            </w:r>
          </w:p>
        </w:tc>
        <w:tc>
          <w:tcPr>
            <w:tcW w:w="1971" w:type="dxa"/>
          </w:tcPr>
          <w:p w14:paraId="3EBDB1D4" w14:textId="77777777" w:rsidR="00604238" w:rsidRPr="00096F13" w:rsidRDefault="00604238">
            <w:pPr>
              <w:rPr>
                <w:iCs/>
                <w:sz w:val="22"/>
                <w:szCs w:val="22"/>
                <w:lang w:val="ro-RO"/>
              </w:rPr>
            </w:pPr>
            <w:r w:rsidRPr="00096F13">
              <w:rPr>
                <w:iCs/>
                <w:sz w:val="22"/>
                <w:szCs w:val="22"/>
                <w:lang w:val="ro-RO"/>
              </w:rPr>
              <w:t>Distonie,</w:t>
            </w:r>
          </w:p>
          <w:p w14:paraId="0E5BE32B" w14:textId="77777777" w:rsidR="00604238" w:rsidRDefault="00604238">
            <w:pPr>
              <w:rPr>
                <w:iCs/>
                <w:sz w:val="22"/>
                <w:szCs w:val="22"/>
                <w:lang w:val="ro-RO"/>
              </w:rPr>
            </w:pPr>
            <w:r>
              <w:rPr>
                <w:iCs/>
                <w:sz w:val="22"/>
                <w:szCs w:val="22"/>
                <w:lang w:val="ro-RO"/>
              </w:rPr>
              <w:t>Sindrom de tunel carpian,</w:t>
            </w:r>
          </w:p>
          <w:p w14:paraId="7626913B" w14:textId="77777777" w:rsidR="00604238" w:rsidRDefault="00604238">
            <w:pPr>
              <w:rPr>
                <w:sz w:val="22"/>
                <w:szCs w:val="22"/>
                <w:lang w:val="ro-RO"/>
              </w:rPr>
            </w:pPr>
            <w:r>
              <w:rPr>
                <w:iCs/>
                <w:sz w:val="22"/>
                <w:szCs w:val="22"/>
                <w:lang w:val="ro-RO"/>
              </w:rPr>
              <w:t>Tulburări de echilibru</w:t>
            </w:r>
          </w:p>
        </w:tc>
        <w:tc>
          <w:tcPr>
            <w:tcW w:w="1971" w:type="dxa"/>
          </w:tcPr>
          <w:p w14:paraId="409E6F82" w14:textId="77777777" w:rsidR="00604238" w:rsidRDefault="00604238">
            <w:pPr>
              <w:rPr>
                <w:sz w:val="22"/>
                <w:szCs w:val="22"/>
                <w:lang w:val="ro-RO"/>
              </w:rPr>
            </w:pPr>
            <w:r>
              <w:rPr>
                <w:iCs/>
                <w:sz w:val="22"/>
                <w:szCs w:val="22"/>
                <w:lang w:val="ro-RO"/>
              </w:rPr>
              <w:t>Accidente cerebrovasculare</w:t>
            </w:r>
          </w:p>
        </w:tc>
        <w:tc>
          <w:tcPr>
            <w:tcW w:w="1971" w:type="dxa"/>
          </w:tcPr>
          <w:p w14:paraId="1928976F" w14:textId="77777777" w:rsidR="00604238" w:rsidRDefault="00604238">
            <w:pPr>
              <w:rPr>
                <w:iCs/>
                <w:sz w:val="22"/>
                <w:szCs w:val="22"/>
                <w:lang w:val="ro-RO"/>
              </w:rPr>
            </w:pPr>
            <w:r>
              <w:rPr>
                <w:iCs/>
                <w:sz w:val="22"/>
                <w:szCs w:val="22"/>
                <w:lang w:val="ro-RO"/>
              </w:rPr>
              <w:t>Sindrom serotoninergic*,</w:t>
            </w:r>
          </w:p>
          <w:p w14:paraId="4546428F" w14:textId="77777777" w:rsidR="00604238" w:rsidRDefault="00604238">
            <w:pPr>
              <w:rPr>
                <w:iCs/>
                <w:sz w:val="22"/>
                <w:szCs w:val="22"/>
                <w:lang w:val="ro-RO"/>
              </w:rPr>
            </w:pPr>
            <w:r>
              <w:rPr>
                <w:iCs/>
                <w:sz w:val="22"/>
                <w:szCs w:val="22"/>
                <w:lang w:val="ro-RO"/>
              </w:rPr>
              <w:t>Somnolență excesivă în timpul zilei (SEZ) și episoade de debut brusc al somnului (DBS)*</w:t>
            </w:r>
          </w:p>
        </w:tc>
      </w:tr>
      <w:tr w:rsidR="00604238" w14:paraId="10A22B70" w14:textId="77777777" w:rsidTr="00096F13">
        <w:tc>
          <w:tcPr>
            <w:tcW w:w="1970" w:type="dxa"/>
          </w:tcPr>
          <w:p w14:paraId="0D1B3EEC" w14:textId="77777777" w:rsidR="00604238" w:rsidRDefault="00604238">
            <w:pPr>
              <w:rPr>
                <w:b/>
                <w:bCs/>
                <w:sz w:val="22"/>
                <w:szCs w:val="22"/>
                <w:lang w:val="ro-RO"/>
              </w:rPr>
            </w:pPr>
            <w:r>
              <w:rPr>
                <w:b/>
                <w:bCs/>
                <w:sz w:val="22"/>
                <w:szCs w:val="22"/>
                <w:lang w:val="ro-RO"/>
              </w:rPr>
              <w:t>Tulburări cardiace</w:t>
            </w:r>
          </w:p>
          <w:p w14:paraId="694997A8" w14:textId="77777777" w:rsidR="00604238" w:rsidRDefault="00604238">
            <w:pPr>
              <w:rPr>
                <w:sz w:val="22"/>
                <w:szCs w:val="22"/>
                <w:lang w:val="ro-RO"/>
              </w:rPr>
            </w:pPr>
          </w:p>
        </w:tc>
        <w:tc>
          <w:tcPr>
            <w:tcW w:w="1971" w:type="dxa"/>
          </w:tcPr>
          <w:p w14:paraId="474C0383" w14:textId="77777777" w:rsidR="00604238" w:rsidRDefault="00604238">
            <w:pPr>
              <w:rPr>
                <w:sz w:val="22"/>
                <w:szCs w:val="22"/>
                <w:lang w:val="ro-RO"/>
              </w:rPr>
            </w:pPr>
          </w:p>
        </w:tc>
        <w:tc>
          <w:tcPr>
            <w:tcW w:w="1971" w:type="dxa"/>
          </w:tcPr>
          <w:p w14:paraId="4A2F9F9E" w14:textId="77777777" w:rsidR="00604238" w:rsidRDefault="00604238">
            <w:pPr>
              <w:rPr>
                <w:sz w:val="22"/>
                <w:szCs w:val="22"/>
                <w:lang w:val="ro-RO"/>
              </w:rPr>
            </w:pPr>
          </w:p>
        </w:tc>
        <w:tc>
          <w:tcPr>
            <w:tcW w:w="1971" w:type="dxa"/>
          </w:tcPr>
          <w:p w14:paraId="200B40E0" w14:textId="77777777" w:rsidR="00604238" w:rsidRDefault="00604238">
            <w:pPr>
              <w:rPr>
                <w:sz w:val="22"/>
                <w:szCs w:val="22"/>
                <w:lang w:val="ro-RO"/>
              </w:rPr>
            </w:pPr>
            <w:r>
              <w:rPr>
                <w:iCs/>
                <w:sz w:val="22"/>
                <w:szCs w:val="22"/>
                <w:lang w:val="ro-RO"/>
              </w:rPr>
              <w:t>Angină pectorală</w:t>
            </w:r>
          </w:p>
        </w:tc>
        <w:tc>
          <w:tcPr>
            <w:tcW w:w="1971" w:type="dxa"/>
          </w:tcPr>
          <w:p w14:paraId="6AC487FF" w14:textId="77777777" w:rsidR="00604238" w:rsidRDefault="00604238">
            <w:pPr>
              <w:rPr>
                <w:iCs/>
                <w:sz w:val="22"/>
                <w:szCs w:val="22"/>
                <w:lang w:val="ro-RO"/>
              </w:rPr>
            </w:pPr>
          </w:p>
        </w:tc>
      </w:tr>
      <w:tr w:rsidR="00604238" w14:paraId="78C1F508" w14:textId="77777777" w:rsidTr="00096F13">
        <w:tc>
          <w:tcPr>
            <w:tcW w:w="1970" w:type="dxa"/>
          </w:tcPr>
          <w:p w14:paraId="38692D72" w14:textId="77777777" w:rsidR="00604238" w:rsidRDefault="00604238">
            <w:pPr>
              <w:rPr>
                <w:b/>
                <w:bCs/>
                <w:sz w:val="22"/>
                <w:szCs w:val="22"/>
                <w:lang w:val="ro-RO"/>
              </w:rPr>
            </w:pPr>
            <w:r>
              <w:rPr>
                <w:b/>
                <w:bCs/>
                <w:sz w:val="22"/>
                <w:szCs w:val="22"/>
                <w:lang w:val="ro-RO"/>
              </w:rPr>
              <w:t>Tulburări vasculare</w:t>
            </w:r>
          </w:p>
          <w:p w14:paraId="36014C60" w14:textId="77777777" w:rsidR="00604238" w:rsidRDefault="00604238">
            <w:pPr>
              <w:rPr>
                <w:sz w:val="22"/>
                <w:szCs w:val="22"/>
                <w:lang w:val="ro-RO"/>
              </w:rPr>
            </w:pPr>
          </w:p>
        </w:tc>
        <w:tc>
          <w:tcPr>
            <w:tcW w:w="1971" w:type="dxa"/>
          </w:tcPr>
          <w:p w14:paraId="6ADBD02B" w14:textId="77777777" w:rsidR="00604238" w:rsidRDefault="00604238">
            <w:pPr>
              <w:rPr>
                <w:sz w:val="22"/>
                <w:szCs w:val="22"/>
                <w:lang w:val="ro-RO"/>
              </w:rPr>
            </w:pPr>
          </w:p>
        </w:tc>
        <w:tc>
          <w:tcPr>
            <w:tcW w:w="1971" w:type="dxa"/>
          </w:tcPr>
          <w:p w14:paraId="0DCE04E6" w14:textId="77777777" w:rsidR="00604238" w:rsidRDefault="00604238">
            <w:pPr>
              <w:rPr>
                <w:sz w:val="22"/>
                <w:szCs w:val="22"/>
                <w:lang w:val="ro-RO"/>
              </w:rPr>
            </w:pPr>
            <w:r w:rsidRPr="00096F13">
              <w:rPr>
                <w:iCs/>
                <w:sz w:val="22"/>
                <w:szCs w:val="22"/>
                <w:lang w:val="ro-RO"/>
              </w:rPr>
              <w:t xml:space="preserve">Hipotensiune </w:t>
            </w:r>
            <w:r w:rsidR="00C865C7">
              <w:rPr>
                <w:iCs/>
                <w:sz w:val="22"/>
                <w:szCs w:val="22"/>
                <w:lang w:val="ro-RO"/>
              </w:rPr>
              <w:t xml:space="preserve">arterială </w:t>
            </w:r>
            <w:r w:rsidRPr="00096F13">
              <w:rPr>
                <w:iCs/>
                <w:sz w:val="22"/>
                <w:szCs w:val="22"/>
                <w:lang w:val="ro-RO"/>
              </w:rPr>
              <w:t>ortostatică*</w:t>
            </w:r>
          </w:p>
        </w:tc>
        <w:tc>
          <w:tcPr>
            <w:tcW w:w="1971" w:type="dxa"/>
          </w:tcPr>
          <w:p w14:paraId="339EA806" w14:textId="77777777" w:rsidR="00604238" w:rsidRDefault="00604238">
            <w:pPr>
              <w:rPr>
                <w:sz w:val="22"/>
                <w:szCs w:val="22"/>
                <w:lang w:val="ro-RO"/>
              </w:rPr>
            </w:pPr>
          </w:p>
        </w:tc>
        <w:tc>
          <w:tcPr>
            <w:tcW w:w="1971" w:type="dxa"/>
          </w:tcPr>
          <w:p w14:paraId="68A0B80F" w14:textId="77777777" w:rsidR="00604238" w:rsidRDefault="00604238">
            <w:pPr>
              <w:rPr>
                <w:sz w:val="22"/>
                <w:szCs w:val="22"/>
                <w:lang w:val="ro-RO"/>
              </w:rPr>
            </w:pPr>
            <w:r>
              <w:rPr>
                <w:sz w:val="22"/>
                <w:szCs w:val="22"/>
                <w:lang w:val="ro-RO"/>
              </w:rPr>
              <w:t>Hipertensiune arterială*</w:t>
            </w:r>
          </w:p>
        </w:tc>
      </w:tr>
      <w:tr w:rsidR="00604238" w14:paraId="1CB10595" w14:textId="77777777" w:rsidTr="00096F13">
        <w:tc>
          <w:tcPr>
            <w:tcW w:w="1970" w:type="dxa"/>
          </w:tcPr>
          <w:p w14:paraId="43E22F17" w14:textId="77777777" w:rsidR="00604238" w:rsidRDefault="00604238">
            <w:pPr>
              <w:keepNext/>
              <w:rPr>
                <w:b/>
                <w:bCs/>
                <w:sz w:val="22"/>
                <w:szCs w:val="22"/>
                <w:lang w:val="ro-RO"/>
              </w:rPr>
            </w:pPr>
            <w:r>
              <w:rPr>
                <w:b/>
                <w:bCs/>
                <w:sz w:val="22"/>
                <w:szCs w:val="22"/>
                <w:lang w:val="ro-RO"/>
              </w:rPr>
              <w:t>Tulburări gastro-intestinale</w:t>
            </w:r>
          </w:p>
          <w:p w14:paraId="57355082" w14:textId="77777777" w:rsidR="00604238" w:rsidRDefault="00604238">
            <w:pPr>
              <w:keepNext/>
              <w:rPr>
                <w:sz w:val="22"/>
                <w:szCs w:val="22"/>
                <w:lang w:val="ro-RO"/>
              </w:rPr>
            </w:pPr>
          </w:p>
        </w:tc>
        <w:tc>
          <w:tcPr>
            <w:tcW w:w="1971" w:type="dxa"/>
          </w:tcPr>
          <w:p w14:paraId="335E6C2F" w14:textId="77777777" w:rsidR="00604238" w:rsidRDefault="00604238">
            <w:pPr>
              <w:keepNext/>
              <w:rPr>
                <w:sz w:val="22"/>
                <w:szCs w:val="22"/>
                <w:lang w:val="ro-RO"/>
              </w:rPr>
            </w:pPr>
          </w:p>
        </w:tc>
        <w:tc>
          <w:tcPr>
            <w:tcW w:w="1971" w:type="dxa"/>
          </w:tcPr>
          <w:p w14:paraId="48692290" w14:textId="77777777" w:rsidR="00604238" w:rsidRPr="00096F13" w:rsidRDefault="00604238">
            <w:pPr>
              <w:keepNext/>
              <w:rPr>
                <w:iCs/>
                <w:sz w:val="22"/>
                <w:szCs w:val="22"/>
                <w:lang w:val="ro-RO"/>
              </w:rPr>
            </w:pPr>
            <w:r w:rsidRPr="00096F13">
              <w:rPr>
                <w:iCs/>
                <w:sz w:val="22"/>
                <w:szCs w:val="22"/>
                <w:lang w:val="ro-RO"/>
              </w:rPr>
              <w:t>Dureri abdominale,</w:t>
            </w:r>
          </w:p>
          <w:p w14:paraId="045FBFD7" w14:textId="77777777" w:rsidR="00604238" w:rsidRPr="00096F13" w:rsidRDefault="00604238">
            <w:pPr>
              <w:keepNext/>
              <w:rPr>
                <w:iCs/>
                <w:sz w:val="22"/>
                <w:szCs w:val="22"/>
                <w:lang w:val="ro-RO"/>
              </w:rPr>
            </w:pPr>
            <w:r w:rsidRPr="00096F13">
              <w:rPr>
                <w:iCs/>
                <w:sz w:val="22"/>
                <w:szCs w:val="22"/>
                <w:lang w:val="ro-RO"/>
              </w:rPr>
              <w:t>Constipație,</w:t>
            </w:r>
          </w:p>
          <w:p w14:paraId="684F4031" w14:textId="77777777" w:rsidR="00604238" w:rsidRDefault="00604238">
            <w:pPr>
              <w:keepNext/>
              <w:rPr>
                <w:sz w:val="22"/>
                <w:szCs w:val="22"/>
                <w:lang w:val="ro-RO"/>
              </w:rPr>
            </w:pPr>
            <w:r w:rsidRPr="00096F13">
              <w:rPr>
                <w:iCs/>
                <w:sz w:val="22"/>
                <w:szCs w:val="22"/>
                <w:lang w:val="ro-RO"/>
              </w:rPr>
              <w:t>Greață și vărsături, Xerostomie</w:t>
            </w:r>
          </w:p>
        </w:tc>
        <w:tc>
          <w:tcPr>
            <w:tcW w:w="1971" w:type="dxa"/>
          </w:tcPr>
          <w:p w14:paraId="435E94A2" w14:textId="77777777" w:rsidR="00604238" w:rsidRDefault="00604238">
            <w:pPr>
              <w:rPr>
                <w:sz w:val="22"/>
                <w:szCs w:val="22"/>
                <w:lang w:val="ro-RO"/>
              </w:rPr>
            </w:pPr>
          </w:p>
        </w:tc>
        <w:tc>
          <w:tcPr>
            <w:tcW w:w="1971" w:type="dxa"/>
          </w:tcPr>
          <w:p w14:paraId="1E78D5DB" w14:textId="77777777" w:rsidR="00604238" w:rsidRDefault="00604238">
            <w:pPr>
              <w:rPr>
                <w:sz w:val="22"/>
                <w:szCs w:val="22"/>
                <w:lang w:val="ro-RO"/>
              </w:rPr>
            </w:pPr>
          </w:p>
        </w:tc>
      </w:tr>
      <w:tr w:rsidR="00604238" w14:paraId="4BCDD027" w14:textId="77777777" w:rsidTr="00096F13">
        <w:tc>
          <w:tcPr>
            <w:tcW w:w="1970" w:type="dxa"/>
          </w:tcPr>
          <w:p w14:paraId="4E2FE27F" w14:textId="77777777" w:rsidR="00604238" w:rsidRDefault="00604238">
            <w:pPr>
              <w:rPr>
                <w:sz w:val="22"/>
                <w:szCs w:val="22"/>
                <w:lang w:val="ro-RO"/>
              </w:rPr>
            </w:pPr>
            <w:r>
              <w:rPr>
                <w:b/>
                <w:sz w:val="22"/>
                <w:szCs w:val="22"/>
                <w:lang w:val="ro-RO"/>
              </w:rPr>
              <w:t>Afecțiuni cutanate și ale țesutului subcutanat</w:t>
            </w:r>
          </w:p>
        </w:tc>
        <w:tc>
          <w:tcPr>
            <w:tcW w:w="1971" w:type="dxa"/>
          </w:tcPr>
          <w:p w14:paraId="1E10F2E9" w14:textId="77777777" w:rsidR="00604238" w:rsidRDefault="00604238">
            <w:pPr>
              <w:rPr>
                <w:sz w:val="22"/>
                <w:szCs w:val="22"/>
                <w:lang w:val="ro-RO"/>
              </w:rPr>
            </w:pPr>
          </w:p>
        </w:tc>
        <w:tc>
          <w:tcPr>
            <w:tcW w:w="1971" w:type="dxa"/>
          </w:tcPr>
          <w:p w14:paraId="0B43A725" w14:textId="77777777" w:rsidR="00604238" w:rsidRDefault="00604238">
            <w:pPr>
              <w:rPr>
                <w:sz w:val="22"/>
                <w:szCs w:val="22"/>
                <w:lang w:val="ro-RO"/>
              </w:rPr>
            </w:pPr>
            <w:r>
              <w:rPr>
                <w:iCs/>
                <w:sz w:val="22"/>
                <w:szCs w:val="22"/>
                <w:lang w:val="ro-RO"/>
              </w:rPr>
              <w:t>Erupție cutanată</w:t>
            </w:r>
            <w:r w:rsidR="00C865C7">
              <w:rPr>
                <w:iCs/>
                <w:sz w:val="22"/>
                <w:szCs w:val="22"/>
                <w:lang w:val="ro-RO"/>
              </w:rPr>
              <w:t xml:space="preserve"> tranzitorie</w:t>
            </w:r>
          </w:p>
        </w:tc>
        <w:tc>
          <w:tcPr>
            <w:tcW w:w="1971" w:type="dxa"/>
          </w:tcPr>
          <w:p w14:paraId="3D6FE965" w14:textId="77777777" w:rsidR="00604238" w:rsidRDefault="00604238">
            <w:pPr>
              <w:rPr>
                <w:sz w:val="22"/>
                <w:szCs w:val="22"/>
                <w:lang w:val="ro-RO"/>
              </w:rPr>
            </w:pPr>
          </w:p>
        </w:tc>
        <w:tc>
          <w:tcPr>
            <w:tcW w:w="1971" w:type="dxa"/>
          </w:tcPr>
          <w:p w14:paraId="09598EF4" w14:textId="77777777" w:rsidR="00604238" w:rsidRDefault="00604238">
            <w:pPr>
              <w:rPr>
                <w:sz w:val="22"/>
                <w:szCs w:val="22"/>
                <w:lang w:val="ro-RO"/>
              </w:rPr>
            </w:pPr>
          </w:p>
        </w:tc>
      </w:tr>
      <w:tr w:rsidR="00604238" w14:paraId="18B4DE2F" w14:textId="77777777" w:rsidTr="00096F13">
        <w:tc>
          <w:tcPr>
            <w:tcW w:w="1970" w:type="dxa"/>
          </w:tcPr>
          <w:p w14:paraId="31B733C6" w14:textId="77777777" w:rsidR="00604238" w:rsidRDefault="00604238">
            <w:pPr>
              <w:rPr>
                <w:b/>
                <w:bCs/>
                <w:sz w:val="22"/>
                <w:szCs w:val="22"/>
                <w:lang w:val="ro-RO"/>
              </w:rPr>
            </w:pPr>
            <w:r>
              <w:rPr>
                <w:b/>
                <w:sz w:val="22"/>
                <w:szCs w:val="22"/>
                <w:lang w:val="ro-RO"/>
              </w:rPr>
              <w:t>Tulburări musculo-scheletice și ale țesutului conjunctiv</w:t>
            </w:r>
          </w:p>
          <w:p w14:paraId="5C49F0F8" w14:textId="77777777" w:rsidR="00604238" w:rsidRDefault="00604238">
            <w:pPr>
              <w:rPr>
                <w:sz w:val="22"/>
                <w:szCs w:val="22"/>
                <w:lang w:val="ro-RO"/>
              </w:rPr>
            </w:pPr>
          </w:p>
        </w:tc>
        <w:tc>
          <w:tcPr>
            <w:tcW w:w="1971" w:type="dxa"/>
          </w:tcPr>
          <w:p w14:paraId="1BAE4338" w14:textId="77777777" w:rsidR="00604238" w:rsidRDefault="00604238">
            <w:pPr>
              <w:rPr>
                <w:sz w:val="22"/>
                <w:szCs w:val="22"/>
                <w:lang w:val="ro-RO"/>
              </w:rPr>
            </w:pPr>
          </w:p>
        </w:tc>
        <w:tc>
          <w:tcPr>
            <w:tcW w:w="1971" w:type="dxa"/>
          </w:tcPr>
          <w:p w14:paraId="07558F1E" w14:textId="77777777" w:rsidR="00604238" w:rsidRDefault="00604238">
            <w:pPr>
              <w:rPr>
                <w:sz w:val="22"/>
                <w:szCs w:val="22"/>
                <w:lang w:val="ro-RO"/>
              </w:rPr>
            </w:pPr>
            <w:r w:rsidRPr="00096F13">
              <w:rPr>
                <w:iCs/>
                <w:sz w:val="22"/>
                <w:szCs w:val="22"/>
                <w:lang w:val="ro-RO"/>
              </w:rPr>
              <w:t>Artralgii,</w:t>
            </w:r>
          </w:p>
          <w:p w14:paraId="78602838" w14:textId="77777777" w:rsidR="00604238" w:rsidRDefault="00604238">
            <w:pPr>
              <w:rPr>
                <w:sz w:val="22"/>
                <w:szCs w:val="22"/>
                <w:lang w:val="ro-RO"/>
              </w:rPr>
            </w:pPr>
            <w:r>
              <w:rPr>
                <w:sz w:val="22"/>
                <w:szCs w:val="22"/>
                <w:lang w:val="ro-RO"/>
              </w:rPr>
              <w:t>D</w:t>
            </w:r>
            <w:r>
              <w:rPr>
                <w:iCs/>
                <w:sz w:val="22"/>
                <w:szCs w:val="22"/>
                <w:lang w:val="ro-RO"/>
              </w:rPr>
              <w:t>ureri la nivelul gâtului</w:t>
            </w:r>
          </w:p>
        </w:tc>
        <w:tc>
          <w:tcPr>
            <w:tcW w:w="1971" w:type="dxa"/>
          </w:tcPr>
          <w:p w14:paraId="1BF3E0A3" w14:textId="77777777" w:rsidR="00604238" w:rsidRDefault="00604238">
            <w:pPr>
              <w:rPr>
                <w:sz w:val="22"/>
                <w:szCs w:val="22"/>
                <w:lang w:val="ro-RO"/>
              </w:rPr>
            </w:pPr>
          </w:p>
        </w:tc>
        <w:tc>
          <w:tcPr>
            <w:tcW w:w="1971" w:type="dxa"/>
          </w:tcPr>
          <w:p w14:paraId="75FD7D17" w14:textId="77777777" w:rsidR="00604238" w:rsidRDefault="00604238">
            <w:pPr>
              <w:rPr>
                <w:sz w:val="22"/>
                <w:szCs w:val="22"/>
                <w:lang w:val="ro-RO"/>
              </w:rPr>
            </w:pPr>
          </w:p>
        </w:tc>
      </w:tr>
      <w:tr w:rsidR="00604238" w14:paraId="28E374B2" w14:textId="77777777" w:rsidTr="00096F13">
        <w:tc>
          <w:tcPr>
            <w:tcW w:w="1970" w:type="dxa"/>
          </w:tcPr>
          <w:p w14:paraId="6DBC6A3E" w14:textId="77777777" w:rsidR="00604238" w:rsidRDefault="00604238">
            <w:pPr>
              <w:rPr>
                <w:b/>
                <w:bCs/>
                <w:sz w:val="22"/>
                <w:szCs w:val="22"/>
                <w:lang w:val="ro-RO"/>
              </w:rPr>
            </w:pPr>
            <w:r>
              <w:rPr>
                <w:b/>
                <w:bCs/>
                <w:sz w:val="22"/>
                <w:szCs w:val="22"/>
                <w:lang w:val="ro-RO"/>
              </w:rPr>
              <w:t>Investigații diagnostice</w:t>
            </w:r>
          </w:p>
          <w:p w14:paraId="7044BD10" w14:textId="77777777" w:rsidR="00604238" w:rsidRDefault="00604238">
            <w:pPr>
              <w:rPr>
                <w:sz w:val="22"/>
                <w:szCs w:val="22"/>
                <w:lang w:val="ro-RO"/>
              </w:rPr>
            </w:pPr>
          </w:p>
        </w:tc>
        <w:tc>
          <w:tcPr>
            <w:tcW w:w="1971" w:type="dxa"/>
          </w:tcPr>
          <w:p w14:paraId="1816086D" w14:textId="77777777" w:rsidR="00604238" w:rsidRDefault="00604238">
            <w:pPr>
              <w:rPr>
                <w:sz w:val="22"/>
                <w:szCs w:val="22"/>
                <w:lang w:val="ro-RO"/>
              </w:rPr>
            </w:pPr>
          </w:p>
        </w:tc>
        <w:tc>
          <w:tcPr>
            <w:tcW w:w="1971" w:type="dxa"/>
          </w:tcPr>
          <w:p w14:paraId="204DE995" w14:textId="77777777" w:rsidR="00604238" w:rsidRDefault="00C865C7">
            <w:pPr>
              <w:rPr>
                <w:sz w:val="22"/>
                <w:szCs w:val="22"/>
                <w:lang w:val="ro-RO"/>
              </w:rPr>
            </w:pPr>
            <w:r>
              <w:rPr>
                <w:iCs/>
                <w:sz w:val="22"/>
                <w:szCs w:val="22"/>
                <w:lang w:val="ro-RO"/>
              </w:rPr>
              <w:t>Scădere</w:t>
            </w:r>
            <w:r w:rsidR="00604238" w:rsidRPr="00096F13">
              <w:rPr>
                <w:sz w:val="22"/>
                <w:szCs w:val="22"/>
                <w:lang w:val="ro-RO"/>
              </w:rPr>
              <w:t xml:space="preserve"> în greutate</w:t>
            </w:r>
          </w:p>
        </w:tc>
        <w:tc>
          <w:tcPr>
            <w:tcW w:w="1971" w:type="dxa"/>
          </w:tcPr>
          <w:p w14:paraId="6806C481" w14:textId="77777777" w:rsidR="00604238" w:rsidRDefault="00604238">
            <w:pPr>
              <w:rPr>
                <w:sz w:val="22"/>
                <w:szCs w:val="22"/>
                <w:lang w:val="ro-RO"/>
              </w:rPr>
            </w:pPr>
          </w:p>
        </w:tc>
        <w:tc>
          <w:tcPr>
            <w:tcW w:w="1971" w:type="dxa"/>
          </w:tcPr>
          <w:p w14:paraId="66AD7EB9" w14:textId="77777777" w:rsidR="00604238" w:rsidRDefault="00604238">
            <w:pPr>
              <w:rPr>
                <w:sz w:val="22"/>
                <w:szCs w:val="22"/>
                <w:lang w:val="ro-RO"/>
              </w:rPr>
            </w:pPr>
          </w:p>
        </w:tc>
      </w:tr>
      <w:tr w:rsidR="00604238" w14:paraId="00A97005" w14:textId="77777777" w:rsidTr="00096F13">
        <w:tc>
          <w:tcPr>
            <w:tcW w:w="1970" w:type="dxa"/>
            <w:tcBorders>
              <w:bottom w:val="single" w:sz="4" w:space="0" w:color="auto"/>
            </w:tcBorders>
          </w:tcPr>
          <w:p w14:paraId="3900A350" w14:textId="77777777" w:rsidR="00604238" w:rsidRDefault="00604238">
            <w:pPr>
              <w:rPr>
                <w:b/>
                <w:bCs/>
                <w:sz w:val="22"/>
                <w:szCs w:val="22"/>
                <w:lang w:val="ro-RO"/>
              </w:rPr>
            </w:pPr>
            <w:r>
              <w:rPr>
                <w:b/>
                <w:sz w:val="22"/>
                <w:szCs w:val="22"/>
                <w:lang w:val="ro-RO"/>
              </w:rPr>
              <w:t>Leziuni, intoxicații și complicații legate de procedurile utilizate</w:t>
            </w:r>
          </w:p>
          <w:p w14:paraId="6885F4F3" w14:textId="77777777" w:rsidR="00604238" w:rsidRDefault="00604238">
            <w:pPr>
              <w:rPr>
                <w:sz w:val="22"/>
                <w:szCs w:val="22"/>
                <w:lang w:val="ro-RO"/>
              </w:rPr>
            </w:pPr>
          </w:p>
        </w:tc>
        <w:tc>
          <w:tcPr>
            <w:tcW w:w="1971" w:type="dxa"/>
            <w:tcBorders>
              <w:bottom w:val="single" w:sz="4" w:space="0" w:color="auto"/>
            </w:tcBorders>
          </w:tcPr>
          <w:p w14:paraId="7612F3A7" w14:textId="77777777" w:rsidR="00604238" w:rsidRDefault="00604238">
            <w:pPr>
              <w:rPr>
                <w:sz w:val="22"/>
                <w:szCs w:val="22"/>
                <w:lang w:val="ro-RO"/>
              </w:rPr>
            </w:pPr>
          </w:p>
        </w:tc>
        <w:tc>
          <w:tcPr>
            <w:tcW w:w="1971" w:type="dxa"/>
            <w:tcBorders>
              <w:bottom w:val="single" w:sz="4" w:space="0" w:color="auto"/>
            </w:tcBorders>
          </w:tcPr>
          <w:p w14:paraId="501A44A7" w14:textId="77777777" w:rsidR="00604238" w:rsidRDefault="00604238">
            <w:pPr>
              <w:rPr>
                <w:sz w:val="22"/>
                <w:szCs w:val="22"/>
                <w:lang w:val="ro-RO"/>
              </w:rPr>
            </w:pPr>
            <w:r w:rsidRPr="00096F13">
              <w:rPr>
                <w:iCs/>
                <w:sz w:val="22"/>
                <w:szCs w:val="22"/>
                <w:lang w:val="ro-RO"/>
              </w:rPr>
              <w:t>Căderi</w:t>
            </w:r>
          </w:p>
        </w:tc>
        <w:tc>
          <w:tcPr>
            <w:tcW w:w="1971" w:type="dxa"/>
            <w:tcBorders>
              <w:bottom w:val="single" w:sz="4" w:space="0" w:color="auto"/>
            </w:tcBorders>
          </w:tcPr>
          <w:p w14:paraId="1AC8A598" w14:textId="77777777" w:rsidR="00604238" w:rsidRDefault="00604238">
            <w:pPr>
              <w:rPr>
                <w:sz w:val="22"/>
                <w:szCs w:val="22"/>
                <w:lang w:val="ro-RO"/>
              </w:rPr>
            </w:pPr>
          </w:p>
        </w:tc>
        <w:tc>
          <w:tcPr>
            <w:tcW w:w="1971" w:type="dxa"/>
            <w:tcBorders>
              <w:bottom w:val="single" w:sz="4" w:space="0" w:color="auto"/>
            </w:tcBorders>
          </w:tcPr>
          <w:p w14:paraId="1E85736A" w14:textId="77777777" w:rsidR="00604238" w:rsidRDefault="00604238">
            <w:pPr>
              <w:rPr>
                <w:sz w:val="22"/>
                <w:szCs w:val="22"/>
                <w:lang w:val="ro-RO"/>
              </w:rPr>
            </w:pPr>
          </w:p>
        </w:tc>
      </w:tr>
      <w:tr w:rsidR="00604238" w14:paraId="1A55AAF7" w14:textId="77777777">
        <w:tc>
          <w:tcPr>
            <w:tcW w:w="9854" w:type="dxa"/>
            <w:gridSpan w:val="5"/>
            <w:tcBorders>
              <w:bottom w:val="single" w:sz="4" w:space="0" w:color="auto"/>
            </w:tcBorders>
          </w:tcPr>
          <w:p w14:paraId="7F3B205E" w14:textId="77777777" w:rsidR="00604238" w:rsidRDefault="00604238">
            <w:pPr>
              <w:rPr>
                <w:bCs/>
                <w:sz w:val="22"/>
                <w:szCs w:val="22"/>
                <w:lang w:val="ro-RO"/>
              </w:rPr>
            </w:pPr>
            <w:r>
              <w:rPr>
                <w:bCs/>
                <w:sz w:val="22"/>
                <w:szCs w:val="22"/>
                <w:lang w:val="ro-RO"/>
              </w:rPr>
              <w:t>*Vezi punctul descrierea reacțiilor adverse selectate</w:t>
            </w:r>
          </w:p>
        </w:tc>
      </w:tr>
    </w:tbl>
    <w:p w14:paraId="638C8BA3" w14:textId="77777777" w:rsidR="00604238" w:rsidRDefault="00604238">
      <w:pPr>
        <w:rPr>
          <w:sz w:val="22"/>
          <w:szCs w:val="22"/>
          <w:lang w:val="ro-RO"/>
        </w:rPr>
      </w:pPr>
    </w:p>
    <w:p w14:paraId="21D5D81D" w14:textId="77777777" w:rsidR="00604238" w:rsidRDefault="00604238" w:rsidP="00096F13">
      <w:pPr>
        <w:keepNext/>
        <w:rPr>
          <w:sz w:val="22"/>
          <w:szCs w:val="22"/>
          <w:u w:val="single"/>
          <w:lang w:val="ro-RO"/>
        </w:rPr>
      </w:pPr>
      <w:r>
        <w:rPr>
          <w:sz w:val="22"/>
          <w:szCs w:val="22"/>
          <w:u w:val="single"/>
          <w:lang w:val="ro-RO"/>
        </w:rPr>
        <w:lastRenderedPageBreak/>
        <w:t>Descrierea reacțiilor adverse selectate</w:t>
      </w:r>
    </w:p>
    <w:p w14:paraId="23D09998" w14:textId="77777777" w:rsidR="00604238" w:rsidRDefault="00604238">
      <w:pPr>
        <w:rPr>
          <w:i/>
          <w:sz w:val="22"/>
          <w:szCs w:val="22"/>
          <w:lang w:val="ro-RO"/>
        </w:rPr>
      </w:pPr>
    </w:p>
    <w:p w14:paraId="14A11385" w14:textId="77777777" w:rsidR="00604238" w:rsidRDefault="00604238">
      <w:pPr>
        <w:rPr>
          <w:i/>
          <w:sz w:val="22"/>
          <w:szCs w:val="22"/>
          <w:lang w:val="ro-RO"/>
        </w:rPr>
      </w:pPr>
      <w:r>
        <w:rPr>
          <w:i/>
          <w:sz w:val="22"/>
          <w:szCs w:val="22"/>
          <w:lang w:val="ro-RO"/>
        </w:rPr>
        <w:t>Hipotensiune</w:t>
      </w:r>
      <w:r w:rsidR="00C865C7">
        <w:rPr>
          <w:i/>
          <w:sz w:val="22"/>
          <w:szCs w:val="22"/>
          <w:lang w:val="ro-RO"/>
        </w:rPr>
        <w:t xml:space="preserve"> arterială</w:t>
      </w:r>
      <w:r>
        <w:rPr>
          <w:i/>
          <w:sz w:val="22"/>
          <w:szCs w:val="22"/>
          <w:lang w:val="ro-RO"/>
        </w:rPr>
        <w:t xml:space="preserve"> ortostatică</w:t>
      </w:r>
    </w:p>
    <w:p w14:paraId="02768ABF" w14:textId="77777777" w:rsidR="00604238" w:rsidRDefault="00604238">
      <w:pPr>
        <w:rPr>
          <w:sz w:val="22"/>
          <w:szCs w:val="22"/>
          <w:lang w:val="ro-RO"/>
        </w:rPr>
      </w:pPr>
      <w:r>
        <w:rPr>
          <w:sz w:val="22"/>
          <w:szCs w:val="22"/>
          <w:lang w:val="ro-RO"/>
        </w:rPr>
        <w:t xml:space="preserve">În studiile în regim orb controlate cu placebo a fost raportată hipotensiune </w:t>
      </w:r>
      <w:r w:rsidR="00B62D3E">
        <w:rPr>
          <w:sz w:val="22"/>
          <w:szCs w:val="22"/>
          <w:lang w:val="ro-RO"/>
        </w:rPr>
        <w:t xml:space="preserve">arterială </w:t>
      </w:r>
      <w:r>
        <w:rPr>
          <w:sz w:val="22"/>
          <w:szCs w:val="22"/>
          <w:lang w:val="ro-RO"/>
        </w:rPr>
        <w:t xml:space="preserve">ortostatică severă la un subiect (0,3%) în grupul rasagilină (studii privind terapia adjuvantă) și la niciun subiect în grupul placebo. Datele din studiile clinice mai indică și faptul că hipotensiunea </w:t>
      </w:r>
      <w:r w:rsidR="00B62D3E">
        <w:rPr>
          <w:sz w:val="22"/>
          <w:szCs w:val="22"/>
          <w:lang w:val="ro-RO"/>
        </w:rPr>
        <w:t xml:space="preserve">arterială </w:t>
      </w:r>
      <w:r>
        <w:rPr>
          <w:sz w:val="22"/>
          <w:szCs w:val="22"/>
          <w:lang w:val="ro-RO"/>
        </w:rPr>
        <w:t>ortostatică apare cel mai frecvent în primele două luni de tratament cu rasagilină și tinde să scadă în timp.</w:t>
      </w:r>
    </w:p>
    <w:p w14:paraId="18B5620F" w14:textId="77777777" w:rsidR="00604238" w:rsidRDefault="00604238">
      <w:pPr>
        <w:rPr>
          <w:sz w:val="22"/>
          <w:szCs w:val="22"/>
          <w:lang w:val="ro-RO"/>
        </w:rPr>
      </w:pPr>
    </w:p>
    <w:p w14:paraId="017F946D" w14:textId="77777777" w:rsidR="00604238" w:rsidRDefault="00604238">
      <w:pPr>
        <w:rPr>
          <w:i/>
          <w:iCs/>
          <w:sz w:val="22"/>
          <w:szCs w:val="22"/>
          <w:lang w:val="ro-RO"/>
        </w:rPr>
      </w:pPr>
      <w:r>
        <w:rPr>
          <w:i/>
          <w:iCs/>
          <w:sz w:val="22"/>
          <w:szCs w:val="22"/>
          <w:lang w:val="ro-RO"/>
        </w:rPr>
        <w:t>Hipertensiune arterială</w:t>
      </w:r>
    </w:p>
    <w:p w14:paraId="166DBBD8" w14:textId="77777777" w:rsidR="00604238" w:rsidRDefault="00604238">
      <w:pPr>
        <w:rPr>
          <w:sz w:val="22"/>
          <w:szCs w:val="22"/>
          <w:lang w:val="ro-RO"/>
        </w:rPr>
      </w:pPr>
      <w:r>
        <w:rPr>
          <w:sz w:val="22"/>
          <w:szCs w:val="22"/>
          <w:lang w:val="ro-RO"/>
        </w:rPr>
        <w:t>Rasagilina inhibă selectiv MAO-B și nu este asociată cu creșterea sensibilității la tiramină la doza indicată (1 mg/zi). În studiile în regim orb controlate cu placebo (privind monoterapia și terapia adjuvantă) nu a fost raportată hipertensiune arterială severă la niciun subiect din grupul rasagilină. În perioada de după punerea pe piață, la pacienții tratați cu rasagilină s-au raportat cazuri de creștere a tensiunii arteriale, inclusiv cazuri rare, grave, de puseu de hipertensiune arterială asociat cu ingerarea unui număr necunoscut de alimente bogate în tiramină. În perioada după punerea pe piață a existat un singur caz de creștere a tensiunii arteriale la un pacient care a utilizat vasoconstrictorul oftalmic, clorhidrat de tetrahidrozolină, în timp ce utiliza rasagilină.</w:t>
      </w:r>
    </w:p>
    <w:p w14:paraId="0ACC0153" w14:textId="77777777" w:rsidR="00604238" w:rsidRDefault="00604238">
      <w:pPr>
        <w:rPr>
          <w:sz w:val="22"/>
          <w:szCs w:val="22"/>
          <w:lang w:val="ro-RO"/>
        </w:rPr>
      </w:pPr>
    </w:p>
    <w:p w14:paraId="4F5B8071" w14:textId="77777777" w:rsidR="00604238" w:rsidRDefault="00604238">
      <w:pPr>
        <w:jc w:val="both"/>
        <w:rPr>
          <w:rFonts w:eastAsia="Verdana"/>
          <w:i/>
          <w:sz w:val="22"/>
          <w:szCs w:val="22"/>
          <w:lang w:val="ro-RO" w:eastAsia="en-GB"/>
        </w:rPr>
      </w:pPr>
      <w:r>
        <w:rPr>
          <w:rFonts w:eastAsia="Verdana"/>
          <w:i/>
          <w:sz w:val="22"/>
          <w:szCs w:val="22"/>
          <w:lang w:val="ro-RO" w:eastAsia="en-GB"/>
        </w:rPr>
        <w:t>Tulburările de control al impulsurilor</w:t>
      </w:r>
    </w:p>
    <w:p w14:paraId="045B427D" w14:textId="77777777" w:rsidR="00604238" w:rsidRDefault="00604238">
      <w:pPr>
        <w:rPr>
          <w:sz w:val="22"/>
          <w:szCs w:val="22"/>
          <w:lang w:val="ro-RO"/>
        </w:rPr>
      </w:pPr>
      <w:r>
        <w:rPr>
          <w:rFonts w:eastAsia="Verdana"/>
          <w:sz w:val="22"/>
          <w:szCs w:val="22"/>
          <w:lang w:val="ro-RO" w:eastAsia="en-GB"/>
        </w:rPr>
        <w:t>A fost raportat un caz de hipersexualitate în studiul privind monoterapia, controlat cu placebo. Au fost raportate următoarele tulburări în timpul expunerii din perioada de după punerea pe piață, cu frecvență necunoscută</w:t>
      </w:r>
      <w:r>
        <w:rPr>
          <w:sz w:val="22"/>
          <w:szCs w:val="22"/>
          <w:lang w:val="ro-RO"/>
        </w:rPr>
        <w:t>: compulsii, efectuare compulsivă de cumpărături, dermatilomanie, sindrom de dereglare a dopaminei, tulburări de control al impulsurilor, comportament impulsiv, cleptomanie, furt, ideație obsesivă, tulburare obsesiv-compulsivă, stereotipie, jucarea de jocuri de noroc, dependența patologică de jocurile de noroc, creșterea libidoului, hipersexualitate, tulburări psihosexuale, comportament sexual inadecvat. Jumătate din cazurile de TCI raportate au fost evaluate ca fiind grave. Dintre cazurile raportate, numai cazurile unice nu se recuperaseră la momentul la care au fost raportate.</w:t>
      </w:r>
    </w:p>
    <w:p w14:paraId="3C125F85" w14:textId="77777777" w:rsidR="00604238" w:rsidRDefault="00604238">
      <w:pPr>
        <w:rPr>
          <w:sz w:val="22"/>
          <w:szCs w:val="22"/>
          <w:lang w:val="ro-RO"/>
        </w:rPr>
      </w:pPr>
    </w:p>
    <w:p w14:paraId="27E74E4E" w14:textId="77777777" w:rsidR="00604238" w:rsidRDefault="00604238">
      <w:pPr>
        <w:pStyle w:val="plain"/>
        <w:tabs>
          <w:tab w:val="left" w:pos="567"/>
        </w:tabs>
        <w:rPr>
          <w:i/>
          <w:lang w:val="ro-RO"/>
        </w:rPr>
      </w:pPr>
      <w:r>
        <w:rPr>
          <w:i/>
          <w:lang w:val="ro-RO"/>
        </w:rPr>
        <w:t>Somnolență excesivă în timpul zilei (SEZ) și episoade de debut brusc al somnului (DBS)</w:t>
      </w:r>
    </w:p>
    <w:p w14:paraId="6FB3C9C5" w14:textId="77777777" w:rsidR="00604238" w:rsidRDefault="00604238">
      <w:pPr>
        <w:jc w:val="both"/>
        <w:rPr>
          <w:rFonts w:eastAsia="Verdana"/>
          <w:sz w:val="22"/>
          <w:szCs w:val="22"/>
          <w:lang w:val="ro-RO" w:eastAsia="en-GB"/>
        </w:rPr>
      </w:pPr>
      <w:r>
        <w:rPr>
          <w:sz w:val="22"/>
          <w:szCs w:val="22"/>
          <w:lang w:val="ro-RO"/>
        </w:rPr>
        <w:t xml:space="preserve">Somnolența excesivă în timpul zilei (hipersomnie, letargie, sedare, atacuri de somn, somnolență, debut brusc al somnului) </w:t>
      </w:r>
      <w:r>
        <w:rPr>
          <w:rFonts w:eastAsia="Verdana"/>
          <w:sz w:val="22"/>
          <w:szCs w:val="22"/>
          <w:lang w:val="ro-RO" w:eastAsia="en-GB"/>
        </w:rPr>
        <w:t>poate să apară în cazul pacienților tratați cu agoniști dopaminergici și/sau alte tratamente dopaminergice. După punerea pe piață, a fost raportată somnolență excesivă în timpul zilei similară, în cazul rasagilinei.</w:t>
      </w:r>
    </w:p>
    <w:p w14:paraId="5F5076B0" w14:textId="77777777" w:rsidR="00604238" w:rsidRDefault="00604238">
      <w:pPr>
        <w:rPr>
          <w:sz w:val="22"/>
          <w:szCs w:val="22"/>
          <w:lang w:val="ro-RO"/>
        </w:rPr>
      </w:pPr>
    </w:p>
    <w:p w14:paraId="2CE61BF9" w14:textId="77777777" w:rsidR="00604238" w:rsidRDefault="00604238">
      <w:pPr>
        <w:rPr>
          <w:sz w:val="22"/>
          <w:szCs w:val="22"/>
          <w:lang w:val="ro-RO"/>
        </w:rPr>
      </w:pPr>
      <w:r>
        <w:rPr>
          <w:sz w:val="22"/>
          <w:szCs w:val="22"/>
          <w:lang w:val="ro-RO"/>
        </w:rPr>
        <w:t>Au fost raportate cazuri de pacienți tratați cu rasagilină și alte medicamente dopaminergice care au adormit în timpul angajării în activități cotidiene. Deși mulți dintre acești pacienți au raportat somnolență în timpul tratamentului cu rasagilină în asociere cu alte medicamente dopaminergice, unii nu au perceput semne de atenționare, cum ar fi moleșeală excesivă, și au considerat că erau vigilenți imediat înainte de eveniment. Unele dintre aceste evenimente au fost raportate la mai mult de 1 an după inițierea tratamentului.</w:t>
      </w:r>
    </w:p>
    <w:p w14:paraId="12CBF7BA" w14:textId="77777777" w:rsidR="00604238" w:rsidRDefault="00604238">
      <w:pPr>
        <w:rPr>
          <w:sz w:val="22"/>
          <w:szCs w:val="22"/>
          <w:lang w:val="ro-RO"/>
        </w:rPr>
      </w:pPr>
    </w:p>
    <w:p w14:paraId="35EB4CFF" w14:textId="77777777" w:rsidR="00604238" w:rsidRDefault="00604238" w:rsidP="00096F13">
      <w:pPr>
        <w:keepNext/>
        <w:keepLines/>
        <w:rPr>
          <w:i/>
          <w:lang w:val="ro-RO"/>
        </w:rPr>
      </w:pPr>
      <w:r>
        <w:rPr>
          <w:i/>
          <w:sz w:val="22"/>
          <w:szCs w:val="22"/>
          <w:lang w:val="ro-RO"/>
        </w:rPr>
        <w:t>Halucinații</w:t>
      </w:r>
    </w:p>
    <w:p w14:paraId="1EF5B5D8" w14:textId="77777777" w:rsidR="00604238" w:rsidRDefault="00604238">
      <w:pPr>
        <w:pStyle w:val="BodyText3"/>
        <w:rPr>
          <w:color w:val="auto"/>
        </w:rPr>
      </w:pPr>
      <w:r>
        <w:rPr>
          <w:color w:val="auto"/>
        </w:rPr>
        <w:t xml:space="preserve">Boala Parkinson este asociată cu simptome de halucinație </w:t>
      </w:r>
      <w:r w:rsidRPr="00096F13">
        <w:rPr>
          <w:color w:val="auto"/>
        </w:rPr>
        <w:t>ș</w:t>
      </w:r>
      <w:r>
        <w:rPr>
          <w:color w:val="auto"/>
        </w:rPr>
        <w:t xml:space="preserve">i confuzie. În perioada de după punerea pe piață a medicamentului aceste simptome au fost observate </w:t>
      </w:r>
      <w:r w:rsidRPr="00096F13">
        <w:rPr>
          <w:color w:val="auto"/>
        </w:rPr>
        <w:t>ș</w:t>
      </w:r>
      <w:r>
        <w:rPr>
          <w:color w:val="auto"/>
        </w:rPr>
        <w:t>i la pacienți cu boală Parkinson tratați cu rasagilină.</w:t>
      </w:r>
    </w:p>
    <w:p w14:paraId="534DE5D3" w14:textId="77777777" w:rsidR="00604238" w:rsidRDefault="00604238">
      <w:pPr>
        <w:rPr>
          <w:sz w:val="22"/>
          <w:szCs w:val="22"/>
          <w:lang w:val="ro-RO"/>
        </w:rPr>
      </w:pPr>
    </w:p>
    <w:p w14:paraId="6E76BEFE" w14:textId="77777777" w:rsidR="00604238" w:rsidRDefault="00604238">
      <w:pPr>
        <w:rPr>
          <w:rFonts w:eastAsia="Verdana"/>
          <w:i/>
          <w:sz w:val="22"/>
          <w:szCs w:val="22"/>
          <w:lang w:val="ro-RO" w:eastAsia="en-GB"/>
        </w:rPr>
      </w:pPr>
      <w:r>
        <w:rPr>
          <w:rFonts w:eastAsia="Verdana"/>
          <w:i/>
          <w:sz w:val="22"/>
          <w:szCs w:val="22"/>
          <w:lang w:val="ro-RO" w:eastAsia="en-GB"/>
        </w:rPr>
        <w:t>Sindrom serotoninergic</w:t>
      </w:r>
    </w:p>
    <w:p w14:paraId="5C8A1354" w14:textId="77777777" w:rsidR="00604238" w:rsidRDefault="00604238">
      <w:pPr>
        <w:rPr>
          <w:sz w:val="22"/>
          <w:szCs w:val="22"/>
          <w:lang w:val="ro-RO"/>
        </w:rPr>
      </w:pPr>
      <w:r>
        <w:rPr>
          <w:color w:val="000000"/>
          <w:sz w:val="22"/>
          <w:szCs w:val="22"/>
          <w:lang w:val="ro-RO"/>
        </w:rPr>
        <w:t xml:space="preserve">Studiile clinice cu rasagilină nu au permis utilizarea concomitentă a fluoxetinei sau fluvoxaminei </w:t>
      </w:r>
      <w:r>
        <w:rPr>
          <w:sz w:val="22"/>
          <w:szCs w:val="22"/>
          <w:lang w:val="ro-RO"/>
        </w:rPr>
        <w:t>ș</w:t>
      </w:r>
      <w:r>
        <w:rPr>
          <w:color w:val="000000"/>
          <w:sz w:val="22"/>
          <w:szCs w:val="22"/>
          <w:lang w:val="ro-RO"/>
        </w:rPr>
        <w:t xml:space="preserve">i rasagilinei, însă următoarele medicamente antidepresive precum </w:t>
      </w:r>
      <w:r>
        <w:rPr>
          <w:sz w:val="22"/>
          <w:szCs w:val="22"/>
          <w:lang w:val="ro-RO"/>
        </w:rPr>
        <w:t>ș</w:t>
      </w:r>
      <w:r>
        <w:rPr>
          <w:color w:val="000000"/>
          <w:sz w:val="22"/>
          <w:szCs w:val="22"/>
          <w:lang w:val="ro-RO"/>
        </w:rPr>
        <w:t xml:space="preserve">i dozele corespunzătoare au fost permise în aceste studii: amitriptilină </w:t>
      </w:r>
      <w:r>
        <w:rPr>
          <w:sz w:val="22"/>
          <w:szCs w:val="22"/>
          <w:lang w:val="ro-RO"/>
        </w:rPr>
        <w:t>≤ 50 mg pe zi, trazodonă ≤ 100 mg pe zi, citalopram ≤ 20 mg pe zi, sertralină ≤ 100 mg pe zi și paroxetină ≤ 30 mg pe zi (vezi pct. 4.5).</w:t>
      </w:r>
    </w:p>
    <w:p w14:paraId="38145D80" w14:textId="77777777" w:rsidR="00604238" w:rsidRDefault="00604238">
      <w:pPr>
        <w:rPr>
          <w:sz w:val="22"/>
          <w:szCs w:val="22"/>
          <w:lang w:val="ro-RO"/>
        </w:rPr>
      </w:pPr>
    </w:p>
    <w:p w14:paraId="0053C521" w14:textId="77777777" w:rsidR="00604238" w:rsidRDefault="00604238">
      <w:pPr>
        <w:pStyle w:val="BodyText"/>
        <w:spacing w:after="0"/>
        <w:rPr>
          <w:color w:val="000000"/>
          <w:sz w:val="22"/>
          <w:szCs w:val="22"/>
          <w:lang w:val="ro-RO"/>
        </w:rPr>
      </w:pPr>
      <w:r>
        <w:rPr>
          <w:sz w:val="22"/>
          <w:szCs w:val="22"/>
          <w:lang w:val="ro-RO"/>
        </w:rPr>
        <w:t xml:space="preserve">În perioada de după punerea pe piață au fost raportate cazuri de </w:t>
      </w:r>
      <w:r>
        <w:rPr>
          <w:color w:val="000000"/>
          <w:sz w:val="22"/>
          <w:szCs w:val="22"/>
          <w:lang w:val="ro-RO"/>
        </w:rPr>
        <w:t>sindrom serotoninergic asociat cu agitație, confuzie, rigiditate, febră și mioclonii, care pot pune în pericol viața la pacienții tratați cu antidepresive, meperidină, tramadol, metadonă sau propoxifen concomitent cu rasagilină.</w:t>
      </w:r>
    </w:p>
    <w:p w14:paraId="28BE3D5C" w14:textId="77777777" w:rsidR="00604238" w:rsidRDefault="00604238">
      <w:pPr>
        <w:pStyle w:val="BodyText"/>
        <w:spacing w:after="0"/>
        <w:rPr>
          <w:color w:val="000000"/>
          <w:sz w:val="22"/>
          <w:szCs w:val="22"/>
          <w:lang w:val="ro-RO"/>
        </w:rPr>
      </w:pPr>
    </w:p>
    <w:p w14:paraId="2544B902" w14:textId="77777777" w:rsidR="00604238" w:rsidRDefault="00604238">
      <w:pPr>
        <w:pStyle w:val="BodyText"/>
        <w:spacing w:after="0"/>
        <w:rPr>
          <w:i/>
          <w:color w:val="000000"/>
          <w:sz w:val="22"/>
          <w:szCs w:val="22"/>
          <w:lang w:val="ro-RO"/>
        </w:rPr>
      </w:pPr>
      <w:r>
        <w:rPr>
          <w:i/>
          <w:color w:val="000000"/>
          <w:sz w:val="22"/>
          <w:szCs w:val="22"/>
          <w:lang w:val="ro-RO"/>
        </w:rPr>
        <w:t>Melanom malign</w:t>
      </w:r>
    </w:p>
    <w:p w14:paraId="587A47A2" w14:textId="77777777" w:rsidR="00604238" w:rsidRDefault="00604238">
      <w:pPr>
        <w:rPr>
          <w:sz w:val="22"/>
          <w:szCs w:val="22"/>
          <w:lang w:val="ro-RO"/>
        </w:rPr>
      </w:pPr>
      <w:r>
        <w:rPr>
          <w:color w:val="000000"/>
          <w:sz w:val="22"/>
          <w:szCs w:val="22"/>
          <w:lang w:val="ro-RO"/>
        </w:rPr>
        <w:t xml:space="preserve">Incidența melanomului cutanat în studiile clinice controlate cu placebo a fost de </w:t>
      </w:r>
      <w:r>
        <w:rPr>
          <w:sz w:val="22"/>
          <w:szCs w:val="22"/>
          <w:lang w:val="ro-RO"/>
        </w:rPr>
        <w:t xml:space="preserve">2/380 (0,5%) în grupul de tratament cu rasagilină 1 mg ca tratament adjuvant la tratamentul cu levodopa față de incidența de 1/388 </w:t>
      </w:r>
      <w:r>
        <w:rPr>
          <w:sz w:val="22"/>
          <w:szCs w:val="22"/>
          <w:lang w:val="ro-RO"/>
        </w:rPr>
        <w:lastRenderedPageBreak/>
        <w:t>(0,3%) în grupul cu placebo. Au fost raportate cazuri suplimentare de melanom malign în perioada de după punerea pe piață. Aceste cazuri au fost considerate grave în toate rapoartele</w:t>
      </w:r>
    </w:p>
    <w:p w14:paraId="661AFDBF" w14:textId="77777777" w:rsidR="00604238" w:rsidRDefault="00604238">
      <w:pPr>
        <w:rPr>
          <w:sz w:val="22"/>
          <w:szCs w:val="22"/>
          <w:lang w:val="ro-RO"/>
        </w:rPr>
      </w:pPr>
    </w:p>
    <w:p w14:paraId="348577CE" w14:textId="77777777" w:rsidR="00604238" w:rsidRDefault="00604238">
      <w:pPr>
        <w:autoSpaceDE w:val="0"/>
        <w:autoSpaceDN w:val="0"/>
        <w:adjustRightInd w:val="0"/>
        <w:rPr>
          <w:sz w:val="22"/>
          <w:szCs w:val="22"/>
          <w:u w:val="single"/>
          <w:lang w:val="ro-RO"/>
        </w:rPr>
      </w:pPr>
      <w:r>
        <w:rPr>
          <w:sz w:val="22"/>
          <w:szCs w:val="22"/>
          <w:u w:val="single"/>
          <w:lang w:val="ro-RO"/>
        </w:rPr>
        <w:t>Raportarea reacțiilor adverse suspectate</w:t>
      </w:r>
    </w:p>
    <w:p w14:paraId="7F51F77E" w14:textId="77777777" w:rsidR="00604238" w:rsidRDefault="00604238">
      <w:pPr>
        <w:autoSpaceDE w:val="0"/>
        <w:autoSpaceDN w:val="0"/>
        <w:adjustRightInd w:val="0"/>
        <w:rPr>
          <w:sz w:val="22"/>
          <w:szCs w:val="22"/>
          <w:u w:val="single"/>
          <w:lang w:val="ro-RO"/>
        </w:rPr>
      </w:pPr>
    </w:p>
    <w:p w14:paraId="06909EED" w14:textId="77777777" w:rsidR="00604238" w:rsidRDefault="00604238" w:rsidP="00096F13">
      <w:pPr>
        <w:autoSpaceDE w:val="0"/>
        <w:autoSpaceDN w:val="0"/>
        <w:adjustRightInd w:val="0"/>
        <w:rPr>
          <w:sz w:val="22"/>
          <w:szCs w:val="22"/>
          <w:lang w:val="ro-RO"/>
        </w:rPr>
      </w:pPr>
      <w:r>
        <w:rPr>
          <w:sz w:val="22"/>
          <w:szCs w:val="22"/>
          <w:lang w:val="ro-RO"/>
        </w:rPr>
        <w:t xml:space="preserve">Este importantă raportarea reacțiilor adverse suspectate după autorizarea medicamentului. Acest lucru permite monitorizarea continuă a raportului beneficiu/risc al medicamentului. Profesioniștii din domeniul sănătății sunt rugați să raporteze orice reacție adversă suspectată prin intermediul </w:t>
      </w:r>
      <w:r>
        <w:rPr>
          <w:sz w:val="22"/>
          <w:szCs w:val="22"/>
          <w:shd w:val="clear" w:color="auto" w:fill="A6A6A6"/>
          <w:lang w:val="ro-RO"/>
        </w:rPr>
        <w:t xml:space="preserve">sistemului național de raportare, astfel cum este menționat în </w:t>
      </w:r>
      <w:hyperlink r:id="rId8">
        <w:r>
          <w:rPr>
            <w:rStyle w:val="Hyperlink"/>
            <w:sz w:val="22"/>
            <w:szCs w:val="22"/>
            <w:shd w:val="clear" w:color="auto" w:fill="A6A6A6"/>
            <w:lang w:val="ro-RO"/>
          </w:rPr>
          <w:t>Anexa V</w:t>
        </w:r>
      </w:hyperlink>
      <w:r>
        <w:rPr>
          <w:sz w:val="22"/>
          <w:szCs w:val="22"/>
          <w:lang w:val="ro-RO"/>
        </w:rPr>
        <w:t>.</w:t>
      </w:r>
    </w:p>
    <w:p w14:paraId="752DB134" w14:textId="77777777" w:rsidR="00604238" w:rsidRDefault="00604238">
      <w:pPr>
        <w:rPr>
          <w:sz w:val="22"/>
          <w:szCs w:val="22"/>
          <w:lang w:val="ro-RO"/>
        </w:rPr>
      </w:pPr>
    </w:p>
    <w:p w14:paraId="74F40030" w14:textId="77777777" w:rsidR="00604238" w:rsidRDefault="00604238">
      <w:pPr>
        <w:rPr>
          <w:b/>
          <w:sz w:val="22"/>
          <w:szCs w:val="22"/>
          <w:lang w:val="ro-RO"/>
        </w:rPr>
      </w:pPr>
      <w:r>
        <w:rPr>
          <w:b/>
          <w:sz w:val="22"/>
          <w:szCs w:val="22"/>
          <w:lang w:val="ro-RO"/>
        </w:rPr>
        <w:t>4.9</w:t>
      </w:r>
      <w:r>
        <w:rPr>
          <w:b/>
          <w:sz w:val="22"/>
          <w:szCs w:val="22"/>
          <w:lang w:val="ro-RO"/>
        </w:rPr>
        <w:tab/>
        <w:t>Supradozaj</w:t>
      </w:r>
    </w:p>
    <w:p w14:paraId="4FB82BA5" w14:textId="77777777" w:rsidR="00604238" w:rsidRDefault="00604238">
      <w:pPr>
        <w:rPr>
          <w:sz w:val="22"/>
          <w:szCs w:val="22"/>
          <w:lang w:val="ro-RO"/>
        </w:rPr>
      </w:pPr>
    </w:p>
    <w:p w14:paraId="676F3CAB" w14:textId="77777777" w:rsidR="00604238" w:rsidRDefault="00604238">
      <w:pPr>
        <w:rPr>
          <w:sz w:val="22"/>
          <w:szCs w:val="22"/>
          <w:lang w:val="ro-RO"/>
        </w:rPr>
      </w:pPr>
      <w:r>
        <w:rPr>
          <w:sz w:val="22"/>
          <w:szCs w:val="22"/>
          <w:u w:val="single"/>
          <w:lang w:val="ro-RO"/>
        </w:rPr>
        <w:t>Simptome</w:t>
      </w:r>
    </w:p>
    <w:p w14:paraId="31776342" w14:textId="77777777" w:rsidR="00604238" w:rsidRDefault="00604238">
      <w:pPr>
        <w:rPr>
          <w:sz w:val="22"/>
          <w:szCs w:val="22"/>
          <w:lang w:val="ro-RO"/>
        </w:rPr>
      </w:pPr>
    </w:p>
    <w:p w14:paraId="4C27AD79" w14:textId="77777777" w:rsidR="00604238" w:rsidRDefault="00604238">
      <w:pPr>
        <w:rPr>
          <w:sz w:val="22"/>
          <w:szCs w:val="22"/>
          <w:u w:val="single"/>
          <w:lang w:val="ro-RO"/>
        </w:rPr>
      </w:pPr>
      <w:r>
        <w:rPr>
          <w:sz w:val="22"/>
          <w:szCs w:val="22"/>
          <w:lang w:val="ro-RO"/>
        </w:rPr>
        <w:t>Simptomele raportate ca urmare a supradozajului de rasagilină în doze ce au variat de la 3 </w:t>
      </w:r>
      <w:r w:rsidRPr="00096F13">
        <w:rPr>
          <w:sz w:val="22"/>
          <w:szCs w:val="22"/>
          <w:lang w:val="ro-RO"/>
        </w:rPr>
        <w:t xml:space="preserve">mg la 100 mg au inclus hipomanie, criză de hipertensiune arterială </w:t>
      </w:r>
      <w:r>
        <w:rPr>
          <w:sz w:val="22"/>
          <w:szCs w:val="22"/>
          <w:lang w:val="ro-RO"/>
        </w:rPr>
        <w:t>ș</w:t>
      </w:r>
      <w:r w:rsidRPr="00096F13">
        <w:rPr>
          <w:sz w:val="22"/>
          <w:szCs w:val="22"/>
          <w:lang w:val="ro-RO"/>
        </w:rPr>
        <w:t>i sindrom serotoninergic.</w:t>
      </w:r>
    </w:p>
    <w:p w14:paraId="2936D446" w14:textId="77777777" w:rsidR="00604238" w:rsidRDefault="00604238">
      <w:pPr>
        <w:rPr>
          <w:sz w:val="22"/>
          <w:szCs w:val="22"/>
          <w:u w:val="single"/>
          <w:lang w:val="ro-RO"/>
        </w:rPr>
      </w:pPr>
    </w:p>
    <w:p w14:paraId="377A48B0" w14:textId="77777777" w:rsidR="00604238" w:rsidRDefault="00604238">
      <w:pPr>
        <w:rPr>
          <w:sz w:val="22"/>
          <w:szCs w:val="22"/>
          <w:lang w:val="ro-RO"/>
        </w:rPr>
      </w:pPr>
      <w:r>
        <w:rPr>
          <w:sz w:val="22"/>
          <w:szCs w:val="22"/>
          <w:lang w:val="ro-RO"/>
        </w:rPr>
        <w:t xml:space="preserve">Supradozajul poate  fi asociat cu o inhibare semnificativă a MAO-A și MAO-B. Într-un studiu cu doză unică, voluntarii sănătoși au fost tratați cu 20 mg pe zi și într-un studiu cu durata de zece zile voluntarii sănătoși au fost tratați cu 10 mg pe zi. Reacțiile adverse au fost ușoare sau moderate și nu au fost legate de administrarea de rasagilină. Într-un studiu cu doze crescătoare, la pacienți tratați cronic cu levodopa cărora li s-au administrat 10 mg pe zi rasagilină, s-au raportat reacții adverse cardiovasculare (incluzând hipertensiunea arterială și hipotensiunea </w:t>
      </w:r>
      <w:r w:rsidR="00C865C7">
        <w:rPr>
          <w:sz w:val="22"/>
          <w:szCs w:val="22"/>
          <w:lang w:val="ro-RO"/>
        </w:rPr>
        <w:t xml:space="preserve">arterială </w:t>
      </w:r>
      <w:r>
        <w:rPr>
          <w:sz w:val="22"/>
          <w:szCs w:val="22"/>
          <w:lang w:val="ro-RO"/>
        </w:rPr>
        <w:t>ortostatică) care s-au remis după întreruperea tratamentului. Aceste simptome se aseamănă cu cele observate în cazul inhibitorilor neselectivi de MAO.</w:t>
      </w:r>
    </w:p>
    <w:p w14:paraId="694357CF" w14:textId="77777777" w:rsidR="00604238" w:rsidRDefault="00604238">
      <w:pPr>
        <w:rPr>
          <w:sz w:val="22"/>
          <w:szCs w:val="22"/>
          <w:lang w:val="ro-RO"/>
        </w:rPr>
      </w:pPr>
    </w:p>
    <w:p w14:paraId="578C922A" w14:textId="77777777" w:rsidR="00604238" w:rsidRDefault="00604238">
      <w:pPr>
        <w:rPr>
          <w:sz w:val="22"/>
          <w:szCs w:val="22"/>
          <w:lang w:val="ro-RO"/>
        </w:rPr>
      </w:pPr>
      <w:r>
        <w:rPr>
          <w:sz w:val="22"/>
          <w:szCs w:val="22"/>
          <w:u w:val="single"/>
          <w:lang w:val="ro-RO"/>
        </w:rPr>
        <w:t>Management</w:t>
      </w:r>
    </w:p>
    <w:p w14:paraId="46D039A9" w14:textId="77777777" w:rsidR="00604238" w:rsidRDefault="00604238">
      <w:pPr>
        <w:rPr>
          <w:sz w:val="22"/>
          <w:szCs w:val="22"/>
          <w:lang w:val="ro-RO"/>
        </w:rPr>
      </w:pPr>
    </w:p>
    <w:p w14:paraId="3D40F185" w14:textId="77777777" w:rsidR="00604238" w:rsidRDefault="00604238">
      <w:pPr>
        <w:rPr>
          <w:sz w:val="22"/>
          <w:szCs w:val="22"/>
          <w:lang w:val="ro-RO"/>
        </w:rPr>
      </w:pPr>
      <w:r>
        <w:rPr>
          <w:sz w:val="22"/>
          <w:szCs w:val="22"/>
          <w:lang w:val="ro-RO"/>
        </w:rPr>
        <w:t>Nu există un antidot specific. În caz de supradozaj, pacienții trebuie monitorizați și este necesară instituirea unui tratament corespunzător simptomatic și de susținere.</w:t>
      </w:r>
    </w:p>
    <w:p w14:paraId="7F7E4F15" w14:textId="77777777" w:rsidR="00604238" w:rsidRDefault="00604238">
      <w:pPr>
        <w:ind w:left="567" w:hanging="567"/>
        <w:rPr>
          <w:sz w:val="22"/>
          <w:szCs w:val="22"/>
          <w:lang w:val="ro-RO"/>
        </w:rPr>
      </w:pPr>
    </w:p>
    <w:p w14:paraId="2BACDBAE" w14:textId="77777777" w:rsidR="00604238" w:rsidRDefault="00604238">
      <w:pPr>
        <w:ind w:left="567" w:hanging="567"/>
        <w:rPr>
          <w:sz w:val="22"/>
          <w:szCs w:val="22"/>
          <w:lang w:val="ro-RO"/>
        </w:rPr>
      </w:pPr>
    </w:p>
    <w:p w14:paraId="21747037" w14:textId="77777777" w:rsidR="00604238" w:rsidRDefault="00604238" w:rsidP="00096F13">
      <w:pPr>
        <w:keepNext/>
        <w:rPr>
          <w:b/>
          <w:sz w:val="22"/>
          <w:szCs w:val="22"/>
          <w:lang w:val="ro-RO"/>
        </w:rPr>
      </w:pPr>
      <w:r>
        <w:rPr>
          <w:b/>
          <w:sz w:val="22"/>
          <w:szCs w:val="22"/>
          <w:lang w:val="ro-RO"/>
        </w:rPr>
        <w:t>5.</w:t>
      </w:r>
      <w:r>
        <w:rPr>
          <w:b/>
          <w:sz w:val="22"/>
          <w:szCs w:val="22"/>
          <w:lang w:val="ro-RO"/>
        </w:rPr>
        <w:tab/>
        <w:t>PROPRIETĂȚI FARMACOLOGICE</w:t>
      </w:r>
    </w:p>
    <w:p w14:paraId="0B01A4D5" w14:textId="77777777" w:rsidR="00604238" w:rsidRDefault="00604238" w:rsidP="00096F13">
      <w:pPr>
        <w:keepNext/>
        <w:rPr>
          <w:b/>
          <w:sz w:val="22"/>
          <w:szCs w:val="22"/>
          <w:lang w:val="ro-RO"/>
        </w:rPr>
      </w:pPr>
    </w:p>
    <w:p w14:paraId="591D315B" w14:textId="77777777" w:rsidR="00604238" w:rsidRDefault="00604238" w:rsidP="00096F13">
      <w:pPr>
        <w:keepNext/>
        <w:rPr>
          <w:b/>
          <w:sz w:val="22"/>
          <w:szCs w:val="22"/>
          <w:lang w:val="ro-RO"/>
        </w:rPr>
      </w:pPr>
      <w:r>
        <w:rPr>
          <w:b/>
          <w:sz w:val="22"/>
          <w:szCs w:val="22"/>
          <w:lang w:val="ro-RO"/>
        </w:rPr>
        <w:t>5.1</w:t>
      </w:r>
      <w:r>
        <w:rPr>
          <w:b/>
          <w:sz w:val="22"/>
          <w:szCs w:val="22"/>
          <w:lang w:val="ro-RO"/>
        </w:rPr>
        <w:tab/>
        <w:t>Proprietăți farmacodinamice</w:t>
      </w:r>
    </w:p>
    <w:p w14:paraId="4FFB4FD1" w14:textId="77777777" w:rsidR="00604238" w:rsidRDefault="00604238" w:rsidP="00096F13">
      <w:pPr>
        <w:keepNext/>
        <w:rPr>
          <w:i/>
          <w:sz w:val="22"/>
          <w:szCs w:val="22"/>
          <w:lang w:val="ro-RO"/>
        </w:rPr>
      </w:pPr>
    </w:p>
    <w:p w14:paraId="7731E402" w14:textId="77777777" w:rsidR="00604238" w:rsidRDefault="00604238">
      <w:pPr>
        <w:rPr>
          <w:sz w:val="22"/>
          <w:szCs w:val="22"/>
          <w:lang w:val="ro-RO"/>
        </w:rPr>
      </w:pPr>
      <w:r>
        <w:rPr>
          <w:sz w:val="22"/>
          <w:szCs w:val="22"/>
          <w:lang w:val="ro-RO"/>
        </w:rPr>
        <w:t>Grupa farmacoterapeutică: antiparkinsoniene; inhibitori de monoaminooxidază-B, codul ATC: N04BD02</w:t>
      </w:r>
    </w:p>
    <w:p w14:paraId="50050DD2" w14:textId="77777777" w:rsidR="00604238" w:rsidRDefault="00604238">
      <w:pPr>
        <w:rPr>
          <w:sz w:val="22"/>
          <w:szCs w:val="22"/>
          <w:lang w:val="ro-RO"/>
        </w:rPr>
      </w:pPr>
    </w:p>
    <w:p w14:paraId="6CF01D1C" w14:textId="77777777" w:rsidR="00604238" w:rsidRPr="00096F13" w:rsidRDefault="00604238">
      <w:pPr>
        <w:rPr>
          <w:sz w:val="22"/>
          <w:szCs w:val="22"/>
          <w:u w:val="single"/>
          <w:lang w:val="ro-RO"/>
        </w:rPr>
      </w:pPr>
      <w:r w:rsidRPr="00096F13">
        <w:rPr>
          <w:sz w:val="22"/>
          <w:szCs w:val="22"/>
          <w:u w:val="single"/>
          <w:lang w:val="ro-RO"/>
        </w:rPr>
        <w:t>Mecanism de ac</w:t>
      </w:r>
      <w:r>
        <w:rPr>
          <w:sz w:val="22"/>
          <w:szCs w:val="22"/>
          <w:u w:val="single"/>
          <w:lang w:val="ro-RO"/>
        </w:rPr>
        <w:t>ț</w:t>
      </w:r>
      <w:r w:rsidRPr="00096F13">
        <w:rPr>
          <w:sz w:val="22"/>
          <w:szCs w:val="22"/>
          <w:u w:val="single"/>
          <w:lang w:val="ro-RO"/>
        </w:rPr>
        <w:t>iune</w:t>
      </w:r>
    </w:p>
    <w:p w14:paraId="5299A39F" w14:textId="77777777" w:rsidR="00604238" w:rsidRDefault="00604238">
      <w:pPr>
        <w:rPr>
          <w:i/>
          <w:sz w:val="22"/>
          <w:szCs w:val="22"/>
          <w:lang w:val="ro-RO"/>
        </w:rPr>
      </w:pPr>
    </w:p>
    <w:p w14:paraId="6B26ECB1" w14:textId="77777777" w:rsidR="00604238" w:rsidRDefault="00604238">
      <w:pPr>
        <w:rPr>
          <w:sz w:val="22"/>
          <w:szCs w:val="22"/>
          <w:lang w:val="ro-RO"/>
        </w:rPr>
      </w:pPr>
      <w:r>
        <w:rPr>
          <w:sz w:val="22"/>
          <w:szCs w:val="22"/>
          <w:lang w:val="ro-RO"/>
        </w:rPr>
        <w:t>S-a demonstrat că rasagilina este un inhibitor potent, ireversibil, selectiv de MAO-B, care poate produce o creștere a concentrației extracelulare de dopamină la nivelul corpilor striați. Concentrația crescută de dopamină și creșterea ulterioară a activității dopaminergice pare a media efectele benefice ale rasagilinei observate pe modele de disfuncții motorii dopaminergice.</w:t>
      </w:r>
    </w:p>
    <w:p w14:paraId="4F532BA6" w14:textId="77777777" w:rsidR="00604238" w:rsidRDefault="00604238">
      <w:pPr>
        <w:rPr>
          <w:sz w:val="22"/>
          <w:szCs w:val="22"/>
          <w:lang w:val="ro-RO"/>
        </w:rPr>
      </w:pPr>
    </w:p>
    <w:p w14:paraId="44BE6821" w14:textId="77777777" w:rsidR="00604238" w:rsidRDefault="00604238">
      <w:pPr>
        <w:rPr>
          <w:sz w:val="22"/>
          <w:szCs w:val="22"/>
          <w:lang w:val="ro-RO"/>
        </w:rPr>
      </w:pPr>
      <w:r>
        <w:rPr>
          <w:sz w:val="22"/>
          <w:szCs w:val="22"/>
          <w:lang w:val="ro-RO"/>
        </w:rPr>
        <w:t>1-Aminoindan este un metabolit activ, principal, care nu este un inhibitor al MAO-B.</w:t>
      </w:r>
    </w:p>
    <w:p w14:paraId="57AD983F" w14:textId="77777777" w:rsidR="00604238" w:rsidRDefault="00604238">
      <w:pPr>
        <w:rPr>
          <w:sz w:val="22"/>
          <w:szCs w:val="22"/>
          <w:lang w:val="ro-RO"/>
        </w:rPr>
      </w:pPr>
    </w:p>
    <w:p w14:paraId="39B6960F" w14:textId="77777777" w:rsidR="00604238" w:rsidRDefault="00604238">
      <w:pPr>
        <w:rPr>
          <w:i/>
          <w:sz w:val="22"/>
          <w:szCs w:val="22"/>
          <w:lang w:val="ro-RO"/>
        </w:rPr>
      </w:pPr>
      <w:r>
        <w:rPr>
          <w:sz w:val="22"/>
          <w:szCs w:val="22"/>
          <w:u w:val="single"/>
          <w:lang w:val="ro-RO"/>
        </w:rPr>
        <w:t>Eficacitate și siguranță clinică</w:t>
      </w:r>
    </w:p>
    <w:p w14:paraId="2CA789E1" w14:textId="77777777" w:rsidR="00604238" w:rsidRDefault="00604238">
      <w:pPr>
        <w:rPr>
          <w:i/>
          <w:sz w:val="22"/>
          <w:szCs w:val="22"/>
          <w:lang w:val="ro-RO"/>
        </w:rPr>
      </w:pPr>
    </w:p>
    <w:p w14:paraId="32613AB5" w14:textId="77777777" w:rsidR="00604238" w:rsidRDefault="00604238">
      <w:pPr>
        <w:rPr>
          <w:sz w:val="22"/>
          <w:szCs w:val="22"/>
          <w:lang w:val="ro-RO"/>
        </w:rPr>
      </w:pPr>
      <w:r>
        <w:rPr>
          <w:sz w:val="22"/>
          <w:szCs w:val="22"/>
          <w:lang w:val="ro-RO"/>
        </w:rPr>
        <w:t>Eficacitatea rasagilinei a fost stabilită în trei studii: ca monoterapie în studiul I și ca terapie adjuvantă asociată levodopei în studiile II și III.</w:t>
      </w:r>
    </w:p>
    <w:p w14:paraId="5715ED8C" w14:textId="77777777" w:rsidR="00604238" w:rsidRDefault="00604238">
      <w:pPr>
        <w:rPr>
          <w:sz w:val="22"/>
          <w:szCs w:val="22"/>
          <w:lang w:val="ro-RO"/>
        </w:rPr>
      </w:pPr>
    </w:p>
    <w:p w14:paraId="7F46EBBF" w14:textId="77777777" w:rsidR="00604238" w:rsidRDefault="00604238">
      <w:pPr>
        <w:rPr>
          <w:i/>
          <w:sz w:val="22"/>
          <w:szCs w:val="22"/>
          <w:lang w:val="ro-RO"/>
        </w:rPr>
      </w:pPr>
      <w:r>
        <w:rPr>
          <w:i/>
          <w:sz w:val="22"/>
          <w:szCs w:val="22"/>
          <w:lang w:val="ro-RO"/>
        </w:rPr>
        <w:t>Monoterapie</w:t>
      </w:r>
    </w:p>
    <w:p w14:paraId="5ECF010F" w14:textId="77777777" w:rsidR="00604238" w:rsidRDefault="00604238">
      <w:pPr>
        <w:rPr>
          <w:sz w:val="22"/>
          <w:szCs w:val="22"/>
          <w:lang w:val="ro-RO"/>
        </w:rPr>
      </w:pPr>
      <w:r>
        <w:rPr>
          <w:sz w:val="22"/>
          <w:szCs w:val="22"/>
          <w:lang w:val="ro-RO"/>
        </w:rPr>
        <w:t>În studiul I, au fost randomizați 404 pacienți pentru a li se administra placebo (138 pacienți), rasagilină 1 mg pe zi (134 pacienți) sau rasagilină 2 mg pe zi (132 pacienți) și au fost tratați timp de 26 săptămâni, fără să existe un comparator activ.</w:t>
      </w:r>
    </w:p>
    <w:p w14:paraId="46689442" w14:textId="77777777" w:rsidR="00604238" w:rsidRDefault="00604238">
      <w:pPr>
        <w:rPr>
          <w:sz w:val="22"/>
          <w:szCs w:val="22"/>
          <w:lang w:val="ro-RO"/>
        </w:rPr>
      </w:pPr>
      <w:r>
        <w:rPr>
          <w:sz w:val="22"/>
          <w:szCs w:val="22"/>
          <w:lang w:val="ro-RO"/>
        </w:rPr>
        <w:t xml:space="preserve">În acest studiu, parametrul primar de eficacitate a constat în modificarea față de momentul de începere al tratamentului a scorului total pe Scala de evaluare unificată a bolii Parkinson (Unified Parkinson’s Disease </w:t>
      </w:r>
      <w:r>
        <w:rPr>
          <w:sz w:val="22"/>
          <w:szCs w:val="22"/>
          <w:lang w:val="ro-RO"/>
        </w:rPr>
        <w:lastRenderedPageBreak/>
        <w:t>rating Scale - UPDRS, părțile I-III). Diferența între modificările medii de la momentul inițial până la săptămâna 26/încheiere (LOCF, Last observation Carried Forward – Ultima observație efectuată) a fost semnificativă statistic (UPDRS, părțile I-III: pentru rasagilină 1 mg, comparativ cu placebo -4,2, IÎ 95% [-5,7, -2,7]; p&lt;0,0001; pentru rasagilină 2 mg, comparativ cu placebo –3,6, IÎ 95% [-5,0, -2,1]; p&lt;0,0001, UPDRS Motor, partea II: pentru rasagilină 1 mg, comparativ cu placebo –2,7, IÎ 95% [-3,87, -1,55], p&lt;0,0001; pentru rasagilină 2 mg, comparativ cu placebo –1,68, IÎ 95% [-2,85, -0,51], p=0,0050. Efectul a fost evident, totuși amplitudinea acestuia a fost modestă la populația de pacienți cu boală ușoară. S-a observat un efect benefic și semnificativ în ceea ce privește calitatea vieții (așa cum s-a evaluat conform scalei PD-QUALIF).</w:t>
      </w:r>
    </w:p>
    <w:p w14:paraId="350C92D3" w14:textId="77777777" w:rsidR="00604238" w:rsidRDefault="00604238">
      <w:pPr>
        <w:rPr>
          <w:sz w:val="22"/>
          <w:szCs w:val="22"/>
          <w:lang w:val="ro-RO"/>
        </w:rPr>
      </w:pPr>
    </w:p>
    <w:p w14:paraId="3E69833E" w14:textId="77777777" w:rsidR="00604238" w:rsidRDefault="00604238">
      <w:pPr>
        <w:rPr>
          <w:i/>
          <w:sz w:val="22"/>
          <w:szCs w:val="22"/>
          <w:lang w:val="ro-RO"/>
        </w:rPr>
      </w:pPr>
      <w:r>
        <w:rPr>
          <w:i/>
          <w:sz w:val="22"/>
          <w:szCs w:val="22"/>
          <w:lang w:val="ro-RO"/>
        </w:rPr>
        <w:t>Terapie adjuvantă</w:t>
      </w:r>
    </w:p>
    <w:p w14:paraId="70DCAC26" w14:textId="77777777" w:rsidR="00604238" w:rsidRDefault="00604238">
      <w:pPr>
        <w:rPr>
          <w:sz w:val="22"/>
          <w:szCs w:val="22"/>
          <w:lang w:val="ro-RO"/>
        </w:rPr>
      </w:pPr>
      <w:r>
        <w:rPr>
          <w:sz w:val="22"/>
          <w:szCs w:val="22"/>
          <w:lang w:val="ro-RO"/>
        </w:rPr>
        <w:t>În studiul II pacienții au fost randomizați pentru a li se administra placebo (229 pacienți) sau rasagilină 1 mg pe zi (231 pacienți) sau inhibitor de catecol-O-metil transferază (COMT), entacaponă 200 mg administrate concomitent cu schema pentru dozele de levodopa (LD)/inhibitor de decarboxilază (227 pacienți), și au fost tratați timp de 18 săptămâni. În studiul III pacienții au fost randomizați pentru a li se administra placebo (159 pacienți), rasagilină 0,5 mg pe zi (164 pacienți) sau rasagilină 1 mg pe zi (149 pacienți), și au fost tratați timp de 26 săptămâni. În ambele studii, parametrul principal de eficacitate a fost modificarea față de momentul de începere al tratamentului a numărului mediu de ore care au fost petrecute în stare “OFF”(cu simptomatologie prezentă) în cursul zilei (determinate pe baza unui jurnal pe 24 ore, completat în ambulator timp de 3 zile înainte de fiecare vizită de evaluare).</w:t>
      </w:r>
    </w:p>
    <w:p w14:paraId="5CC52AB5" w14:textId="77777777" w:rsidR="00604238" w:rsidRDefault="00604238">
      <w:pPr>
        <w:rPr>
          <w:sz w:val="22"/>
          <w:szCs w:val="22"/>
          <w:lang w:val="ro-RO"/>
        </w:rPr>
      </w:pPr>
    </w:p>
    <w:p w14:paraId="13045A2B" w14:textId="77777777" w:rsidR="00604238" w:rsidRDefault="00604238">
      <w:pPr>
        <w:rPr>
          <w:sz w:val="22"/>
          <w:szCs w:val="22"/>
          <w:lang w:val="ro-RO"/>
        </w:rPr>
      </w:pPr>
      <w:r>
        <w:rPr>
          <w:sz w:val="22"/>
          <w:szCs w:val="22"/>
          <w:lang w:val="ro-RO"/>
        </w:rPr>
        <w:t>În studiul II, diferența medie între numărul orelor petrecute în stare „OFF”, comparativ cu placebo a fost –0,78 ore, IÎ 95% [-1,18, -0,39], p&lt;0,0001. Scăderea medie totală zilnică a timpului OFF a fost similară în grupul tratat cu entacaponă (-0,80 ore, IÎ 95% [-1,20, -0,41], p&lt;0,0001) față de cea observată în grupul tratat cu rasagilină 1 mg. În studiul III, media diferențelor comparativ cu placebo a fost –0,94 ore, IÎ 95% [-1,36, -0,51], p&lt;0,0001. A existat, de asemenea, o ameliorare semnificativă statistic față de placebo în grupul tratat cu rasagilină 0,5 mg, dar amplitudinea ameliorării a fost mai mică. Consistența rezultatelor privind obiectivul final principal de eficacitate a fost confirmată printr-o baterie suplimentară de modele statistice și a fost demonstrată pe trei cohorte (ITT, per protocol și persoane care au finalizat studiul).</w:t>
      </w:r>
    </w:p>
    <w:p w14:paraId="2903D321" w14:textId="77777777" w:rsidR="00604238" w:rsidRDefault="00604238">
      <w:pPr>
        <w:rPr>
          <w:sz w:val="22"/>
          <w:szCs w:val="22"/>
          <w:lang w:val="ro-RO"/>
        </w:rPr>
      </w:pPr>
      <w:r>
        <w:rPr>
          <w:sz w:val="22"/>
          <w:szCs w:val="22"/>
          <w:lang w:val="ro-RO"/>
        </w:rPr>
        <w:t>Parametrul secundar de eficacitate include evaluarea globală a ameliorărilor făcută de către examinator, scorurile subscalei Activități ale vieții zilnice (Activities of Daily Living - ADL) în timpul perioadei OFF și UPDRS motor în perioada ON (fără simptomatologie). Rasagilina a determinat un beneficiu semnificativ statistic comparativ cu placebo.</w:t>
      </w:r>
    </w:p>
    <w:p w14:paraId="12C7529C" w14:textId="77777777" w:rsidR="00604238" w:rsidRDefault="00604238" w:rsidP="00096F13">
      <w:pPr>
        <w:jc w:val="both"/>
        <w:rPr>
          <w:sz w:val="22"/>
          <w:szCs w:val="22"/>
          <w:lang w:val="ro-RO"/>
        </w:rPr>
      </w:pPr>
    </w:p>
    <w:p w14:paraId="03B8F84D" w14:textId="77777777" w:rsidR="00604238" w:rsidRDefault="00604238">
      <w:pPr>
        <w:rPr>
          <w:b/>
          <w:sz w:val="22"/>
          <w:szCs w:val="22"/>
          <w:lang w:val="ro-RO"/>
        </w:rPr>
      </w:pPr>
      <w:r>
        <w:rPr>
          <w:b/>
          <w:sz w:val="22"/>
          <w:szCs w:val="22"/>
          <w:lang w:val="ro-RO"/>
        </w:rPr>
        <w:t>5.2</w:t>
      </w:r>
      <w:r>
        <w:rPr>
          <w:b/>
          <w:sz w:val="22"/>
          <w:szCs w:val="22"/>
          <w:lang w:val="ro-RO"/>
        </w:rPr>
        <w:tab/>
        <w:t>Proprietăți farmacocinetice</w:t>
      </w:r>
    </w:p>
    <w:p w14:paraId="6A1A5C57" w14:textId="77777777" w:rsidR="00604238" w:rsidRDefault="00604238">
      <w:pPr>
        <w:rPr>
          <w:i/>
          <w:sz w:val="22"/>
          <w:szCs w:val="22"/>
          <w:lang w:val="ro-RO"/>
        </w:rPr>
      </w:pPr>
    </w:p>
    <w:p w14:paraId="1055628E" w14:textId="77777777" w:rsidR="00604238" w:rsidRPr="00096F13" w:rsidRDefault="00604238" w:rsidP="00096F13">
      <w:pPr>
        <w:keepNext/>
        <w:keepLines/>
        <w:rPr>
          <w:sz w:val="22"/>
          <w:szCs w:val="22"/>
          <w:u w:val="single"/>
          <w:lang w:val="ro-RO"/>
        </w:rPr>
      </w:pPr>
      <w:r w:rsidRPr="00096F13">
        <w:rPr>
          <w:sz w:val="22"/>
          <w:szCs w:val="22"/>
          <w:u w:val="single"/>
          <w:lang w:val="ro-RO"/>
        </w:rPr>
        <w:t>Absorb</w:t>
      </w:r>
      <w:r>
        <w:rPr>
          <w:sz w:val="22"/>
          <w:szCs w:val="22"/>
          <w:u w:val="single"/>
          <w:lang w:val="ro-RO"/>
        </w:rPr>
        <w:t>ț</w:t>
      </w:r>
      <w:r w:rsidRPr="00096F13">
        <w:rPr>
          <w:sz w:val="22"/>
          <w:szCs w:val="22"/>
          <w:u w:val="single"/>
          <w:lang w:val="ro-RO"/>
        </w:rPr>
        <w:t>ie</w:t>
      </w:r>
    </w:p>
    <w:p w14:paraId="36B2991C" w14:textId="77777777" w:rsidR="00604238" w:rsidRDefault="00604238">
      <w:pPr>
        <w:rPr>
          <w:sz w:val="22"/>
          <w:szCs w:val="22"/>
          <w:lang w:val="ro-RO"/>
        </w:rPr>
      </w:pPr>
    </w:p>
    <w:p w14:paraId="7CA8917F" w14:textId="77777777" w:rsidR="00604238" w:rsidRDefault="00604238">
      <w:pPr>
        <w:rPr>
          <w:sz w:val="22"/>
          <w:szCs w:val="22"/>
          <w:lang w:val="ro-RO"/>
        </w:rPr>
      </w:pPr>
      <w:r>
        <w:rPr>
          <w:sz w:val="22"/>
          <w:szCs w:val="22"/>
          <w:lang w:val="ro-RO"/>
        </w:rPr>
        <w:t>Rasagilina este absorbită rapid, concentrația plasmatică maximă (C</w:t>
      </w:r>
      <w:r>
        <w:rPr>
          <w:sz w:val="22"/>
          <w:szCs w:val="22"/>
          <w:vertAlign w:val="subscript"/>
          <w:lang w:val="ro-RO"/>
        </w:rPr>
        <w:t xml:space="preserve">max </w:t>
      </w:r>
      <w:r>
        <w:rPr>
          <w:sz w:val="22"/>
          <w:szCs w:val="22"/>
          <w:lang w:val="ro-RO"/>
        </w:rPr>
        <w:t>) atingându-se în aproximativ 0,5 ore. Biodisponibilitatea absolută a unei doze unice de rasagilină este de aproximativ 36%.</w:t>
      </w:r>
    </w:p>
    <w:p w14:paraId="69E2BC88" w14:textId="77777777" w:rsidR="00604238" w:rsidRDefault="00604238">
      <w:pPr>
        <w:rPr>
          <w:sz w:val="22"/>
          <w:szCs w:val="22"/>
          <w:lang w:val="ro-RO"/>
        </w:rPr>
      </w:pPr>
      <w:r>
        <w:rPr>
          <w:sz w:val="22"/>
          <w:szCs w:val="22"/>
          <w:lang w:val="ro-RO"/>
        </w:rPr>
        <w:t>Alimentele nu afectează T</w:t>
      </w:r>
      <w:r>
        <w:rPr>
          <w:sz w:val="22"/>
          <w:szCs w:val="22"/>
          <w:vertAlign w:val="subscript"/>
          <w:lang w:val="ro-RO"/>
        </w:rPr>
        <w:t xml:space="preserve">max </w:t>
      </w:r>
      <w:r>
        <w:rPr>
          <w:sz w:val="22"/>
          <w:szCs w:val="22"/>
          <w:lang w:val="ro-RO"/>
        </w:rPr>
        <w:t>al rasagilinei, deși</w:t>
      </w:r>
      <w:r>
        <w:rPr>
          <w:sz w:val="22"/>
          <w:szCs w:val="22"/>
          <w:vertAlign w:val="subscript"/>
          <w:lang w:val="ro-RO"/>
        </w:rPr>
        <w:t xml:space="preserve"> </w:t>
      </w:r>
      <w:r>
        <w:rPr>
          <w:sz w:val="22"/>
          <w:szCs w:val="22"/>
          <w:lang w:val="ro-RO"/>
        </w:rPr>
        <w:t>C</w:t>
      </w:r>
      <w:r>
        <w:rPr>
          <w:sz w:val="22"/>
          <w:szCs w:val="22"/>
          <w:vertAlign w:val="subscript"/>
          <w:lang w:val="ro-RO"/>
        </w:rPr>
        <w:t>max</w:t>
      </w:r>
      <w:r>
        <w:rPr>
          <w:sz w:val="22"/>
          <w:szCs w:val="22"/>
          <w:lang w:val="ro-RO"/>
        </w:rPr>
        <w:t xml:space="preserve"> și expunerea (ASC) sunt scăzute cu aproximativ 60%, respectiv 20%, când medicamentul este administrat împreună cu alimente bogate în lipide. Deoarece ASC nu este substanțial afectată, rasagilina poate fi administrată cu sau fără alimente.</w:t>
      </w:r>
    </w:p>
    <w:p w14:paraId="3A678FF0" w14:textId="77777777" w:rsidR="00604238" w:rsidRDefault="00604238">
      <w:pPr>
        <w:rPr>
          <w:sz w:val="22"/>
          <w:szCs w:val="22"/>
          <w:lang w:val="ro-RO"/>
        </w:rPr>
      </w:pPr>
    </w:p>
    <w:p w14:paraId="3209BE8F" w14:textId="77777777" w:rsidR="00604238" w:rsidRPr="00096F13" w:rsidRDefault="00604238">
      <w:pPr>
        <w:rPr>
          <w:sz w:val="22"/>
          <w:szCs w:val="22"/>
          <w:u w:val="single"/>
          <w:lang w:val="ro-RO"/>
        </w:rPr>
      </w:pPr>
      <w:r w:rsidRPr="00096F13">
        <w:rPr>
          <w:sz w:val="22"/>
          <w:szCs w:val="22"/>
          <w:u w:val="single"/>
          <w:lang w:val="ro-RO"/>
        </w:rPr>
        <w:t>Distribu</w:t>
      </w:r>
      <w:r>
        <w:rPr>
          <w:sz w:val="22"/>
          <w:szCs w:val="22"/>
          <w:u w:val="single"/>
          <w:lang w:val="ro-RO"/>
        </w:rPr>
        <w:t>ț</w:t>
      </w:r>
      <w:r w:rsidRPr="00096F13">
        <w:rPr>
          <w:sz w:val="22"/>
          <w:szCs w:val="22"/>
          <w:u w:val="single"/>
          <w:lang w:val="ro-RO"/>
        </w:rPr>
        <w:t>ie</w:t>
      </w:r>
    </w:p>
    <w:p w14:paraId="3AE03BA8" w14:textId="77777777" w:rsidR="00604238" w:rsidRDefault="00604238">
      <w:pPr>
        <w:rPr>
          <w:sz w:val="22"/>
          <w:szCs w:val="22"/>
          <w:lang w:val="ro-RO"/>
        </w:rPr>
      </w:pPr>
    </w:p>
    <w:p w14:paraId="475D6F5A" w14:textId="77777777" w:rsidR="00604238" w:rsidRDefault="00604238">
      <w:pPr>
        <w:rPr>
          <w:sz w:val="22"/>
          <w:szCs w:val="22"/>
          <w:lang w:val="ro-RO"/>
        </w:rPr>
      </w:pPr>
      <w:r>
        <w:rPr>
          <w:sz w:val="22"/>
          <w:szCs w:val="22"/>
          <w:lang w:val="ro-RO"/>
        </w:rPr>
        <w:t xml:space="preserve">Volumul mediu de distribuție după o doză unică de rasagilină administrată intravenos este 243 l. După administrarea pe cale orală a unei doze unice de rasagilină marcată cu </w:t>
      </w:r>
      <w:r>
        <w:rPr>
          <w:sz w:val="22"/>
          <w:szCs w:val="22"/>
          <w:vertAlign w:val="superscript"/>
          <w:lang w:val="ro-RO"/>
        </w:rPr>
        <w:t>14</w:t>
      </w:r>
      <w:r>
        <w:rPr>
          <w:sz w:val="22"/>
          <w:szCs w:val="22"/>
          <w:lang w:val="ro-RO"/>
        </w:rPr>
        <w:t>C, legarea de proteinele plasmatice este de aproximativ 60 până la 70%.</w:t>
      </w:r>
    </w:p>
    <w:p w14:paraId="6685A8EF" w14:textId="77777777" w:rsidR="00604238" w:rsidRDefault="00604238">
      <w:pPr>
        <w:jc w:val="both"/>
        <w:rPr>
          <w:sz w:val="22"/>
          <w:szCs w:val="22"/>
          <w:lang w:val="ro-RO"/>
        </w:rPr>
      </w:pPr>
    </w:p>
    <w:p w14:paraId="30AEBF7A" w14:textId="77777777" w:rsidR="00604238" w:rsidRPr="00096F13" w:rsidRDefault="00604238">
      <w:pPr>
        <w:rPr>
          <w:sz w:val="22"/>
          <w:szCs w:val="22"/>
          <w:u w:val="single"/>
          <w:lang w:val="ro-RO"/>
        </w:rPr>
      </w:pPr>
      <w:r w:rsidRPr="00096F13">
        <w:rPr>
          <w:sz w:val="22"/>
          <w:szCs w:val="22"/>
          <w:u w:val="single"/>
          <w:lang w:val="ro-RO"/>
        </w:rPr>
        <w:t>Metabolizare</w:t>
      </w:r>
    </w:p>
    <w:p w14:paraId="3AF47F51" w14:textId="77777777" w:rsidR="00604238" w:rsidRDefault="00604238">
      <w:pPr>
        <w:rPr>
          <w:sz w:val="22"/>
          <w:szCs w:val="22"/>
          <w:lang w:val="ro-RO"/>
        </w:rPr>
      </w:pPr>
    </w:p>
    <w:p w14:paraId="50C511A7" w14:textId="77777777" w:rsidR="00604238" w:rsidRDefault="00604238">
      <w:pPr>
        <w:rPr>
          <w:sz w:val="22"/>
          <w:szCs w:val="22"/>
          <w:lang w:val="ro-RO"/>
        </w:rPr>
      </w:pPr>
      <w:r>
        <w:rPr>
          <w:sz w:val="22"/>
          <w:szCs w:val="22"/>
          <w:lang w:val="ro-RO"/>
        </w:rPr>
        <w:t>Rasagilina este metabolizată aproape complet la nivel hepatic înainte de a fi excretată. Metabolizarea rasagilinei se desfășoară pe două căi principale: N-dezalchilare și/sau hidroxilare până la formarea de 1</w:t>
      </w:r>
      <w:r>
        <w:rPr>
          <w:sz w:val="22"/>
          <w:szCs w:val="22"/>
          <w:lang w:val="ro-RO"/>
        </w:rPr>
        <w:noBreakHyphen/>
        <w:t xml:space="preserve">aminoindan, 3-hidroxi-N-propargil-1 aminoindan și 3-hidroxi-1-aminoindan. Experimentele </w:t>
      </w:r>
      <w:r>
        <w:rPr>
          <w:i/>
          <w:sz w:val="22"/>
          <w:szCs w:val="22"/>
          <w:lang w:val="ro-RO"/>
        </w:rPr>
        <w:t>in vitro</w:t>
      </w:r>
      <w:r>
        <w:rPr>
          <w:sz w:val="22"/>
          <w:szCs w:val="22"/>
          <w:lang w:val="ro-RO"/>
        </w:rPr>
        <w:t xml:space="preserve"> evidențiază faptul că amândouă căile de metabolizare a rasagilinei sunt dependente de sistemul citocromului P450, CYP1A2 fiind izoenzima principală implicată în metabolizarea rasagilinei. S-a constatat faptul că, </w:t>
      </w:r>
      <w:r>
        <w:rPr>
          <w:sz w:val="22"/>
          <w:szCs w:val="22"/>
          <w:lang w:val="ro-RO"/>
        </w:rPr>
        <w:lastRenderedPageBreak/>
        <w:t xml:space="preserve">conjugarea rasagilinei și a metaboliților ei este o cale principală de eliminare. Experimentele </w:t>
      </w:r>
      <w:r>
        <w:rPr>
          <w:i/>
          <w:sz w:val="22"/>
          <w:szCs w:val="22"/>
          <w:lang w:val="ro-RO"/>
        </w:rPr>
        <w:t>ex vivo</w:t>
      </w:r>
      <w:r>
        <w:rPr>
          <w:sz w:val="22"/>
          <w:szCs w:val="22"/>
          <w:lang w:val="ro-RO"/>
        </w:rPr>
        <w:t xml:space="preserve"> și </w:t>
      </w:r>
      <w:r>
        <w:rPr>
          <w:i/>
          <w:sz w:val="22"/>
          <w:szCs w:val="22"/>
          <w:lang w:val="ro-RO"/>
        </w:rPr>
        <w:t>in vitro</w:t>
      </w:r>
      <w:r>
        <w:rPr>
          <w:sz w:val="22"/>
          <w:szCs w:val="22"/>
          <w:lang w:val="ro-RO"/>
        </w:rPr>
        <w:t xml:space="preserve"> demonstrează că rasagilina nu este nici inhibitor și nici inductor al enzimelor majore ale CYP450 (vezi pct. 4.5).</w:t>
      </w:r>
    </w:p>
    <w:p w14:paraId="33431B98" w14:textId="77777777" w:rsidR="00604238" w:rsidRDefault="00604238">
      <w:pPr>
        <w:rPr>
          <w:sz w:val="22"/>
          <w:szCs w:val="22"/>
          <w:lang w:val="ro-RO"/>
        </w:rPr>
      </w:pPr>
    </w:p>
    <w:p w14:paraId="30866D96" w14:textId="77777777" w:rsidR="00604238" w:rsidRDefault="00604238">
      <w:pPr>
        <w:rPr>
          <w:sz w:val="22"/>
          <w:szCs w:val="22"/>
          <w:lang w:val="ro-RO"/>
        </w:rPr>
      </w:pPr>
      <w:r>
        <w:rPr>
          <w:sz w:val="22"/>
          <w:szCs w:val="22"/>
          <w:u w:val="single"/>
          <w:lang w:val="ro-RO"/>
        </w:rPr>
        <w:t>Eliminare</w:t>
      </w:r>
    </w:p>
    <w:p w14:paraId="3026E564" w14:textId="77777777" w:rsidR="00604238" w:rsidRDefault="00604238">
      <w:pPr>
        <w:rPr>
          <w:i/>
          <w:sz w:val="22"/>
          <w:szCs w:val="22"/>
          <w:lang w:val="ro-RO"/>
        </w:rPr>
      </w:pPr>
    </w:p>
    <w:p w14:paraId="5F3AF542" w14:textId="77777777" w:rsidR="00604238" w:rsidRDefault="00604238">
      <w:pPr>
        <w:rPr>
          <w:sz w:val="22"/>
          <w:szCs w:val="22"/>
          <w:lang w:val="ro-RO"/>
        </w:rPr>
      </w:pPr>
      <w:r>
        <w:rPr>
          <w:sz w:val="22"/>
          <w:szCs w:val="22"/>
          <w:lang w:val="ro-RO"/>
        </w:rPr>
        <w:t>După administrarea pe cale orală a rasagilinei marcate cu</w:t>
      </w:r>
      <w:r>
        <w:rPr>
          <w:sz w:val="22"/>
          <w:szCs w:val="22"/>
          <w:vertAlign w:val="superscript"/>
          <w:lang w:val="ro-RO"/>
        </w:rPr>
        <w:t>14</w:t>
      </w:r>
      <w:r>
        <w:rPr>
          <w:sz w:val="22"/>
          <w:szCs w:val="22"/>
          <w:lang w:val="ro-RO"/>
        </w:rPr>
        <w:t>C, eliminarea se face în principal pe cale urinară (62,6%) și secundar prin materiile fecale (21,8%), cu o eliminare totală de 84,4% din doză într-o perioadă de 38 zile. Mai puțin de 1% din rasagilină se excretă prin urină ca produs nemodificat.</w:t>
      </w:r>
    </w:p>
    <w:p w14:paraId="73DFCD33" w14:textId="77777777" w:rsidR="00604238" w:rsidRDefault="00604238">
      <w:pPr>
        <w:rPr>
          <w:sz w:val="22"/>
          <w:szCs w:val="22"/>
          <w:lang w:val="ro-RO"/>
        </w:rPr>
      </w:pPr>
    </w:p>
    <w:p w14:paraId="6BD010C4" w14:textId="77777777" w:rsidR="00604238" w:rsidRPr="00096F13" w:rsidRDefault="00604238">
      <w:pPr>
        <w:rPr>
          <w:sz w:val="22"/>
          <w:szCs w:val="22"/>
          <w:u w:val="single"/>
          <w:lang w:val="ro-RO"/>
        </w:rPr>
      </w:pPr>
      <w:r w:rsidRPr="00096F13">
        <w:rPr>
          <w:sz w:val="22"/>
          <w:szCs w:val="22"/>
          <w:u w:val="single"/>
          <w:lang w:val="ro-RO"/>
        </w:rPr>
        <w:t>Liniaritate/Non-liniaritate</w:t>
      </w:r>
    </w:p>
    <w:p w14:paraId="28201721" w14:textId="77777777" w:rsidR="00604238" w:rsidRDefault="00604238">
      <w:pPr>
        <w:rPr>
          <w:sz w:val="22"/>
          <w:szCs w:val="22"/>
          <w:lang w:val="ro-RO"/>
        </w:rPr>
      </w:pPr>
    </w:p>
    <w:p w14:paraId="7224246D" w14:textId="77777777" w:rsidR="00604238" w:rsidRDefault="00604238">
      <w:pPr>
        <w:rPr>
          <w:sz w:val="22"/>
          <w:szCs w:val="22"/>
          <w:lang w:val="ro-RO"/>
        </w:rPr>
      </w:pPr>
      <w:r>
        <w:rPr>
          <w:sz w:val="22"/>
          <w:szCs w:val="22"/>
          <w:lang w:val="ro-RO"/>
        </w:rPr>
        <w:t>Farmacocinetica rasagilinei este liniară la doze peste 0,5-2 mg la pacienții cu boală Parkinson. Timpul de înjumătățire plasmatică terminal este de 0,6-2 ore.</w:t>
      </w:r>
    </w:p>
    <w:p w14:paraId="6F9668D3" w14:textId="77777777" w:rsidR="00604238" w:rsidRDefault="00604238">
      <w:pPr>
        <w:rPr>
          <w:sz w:val="22"/>
          <w:szCs w:val="22"/>
          <w:lang w:val="ro-RO"/>
        </w:rPr>
      </w:pPr>
    </w:p>
    <w:p w14:paraId="784050F9" w14:textId="77777777" w:rsidR="00604238" w:rsidRPr="00096F13" w:rsidRDefault="00604238">
      <w:pPr>
        <w:rPr>
          <w:sz w:val="22"/>
          <w:szCs w:val="22"/>
          <w:u w:val="single"/>
          <w:lang w:val="ro-RO"/>
        </w:rPr>
      </w:pPr>
      <w:r w:rsidRPr="00096F13">
        <w:rPr>
          <w:sz w:val="22"/>
          <w:szCs w:val="22"/>
          <w:u w:val="single"/>
          <w:lang w:val="ro-RO"/>
        </w:rPr>
        <w:t>Insuficien</w:t>
      </w:r>
      <w:r>
        <w:rPr>
          <w:sz w:val="22"/>
          <w:szCs w:val="22"/>
          <w:u w:val="single"/>
          <w:lang w:val="ro-RO"/>
        </w:rPr>
        <w:t>ț</w:t>
      </w:r>
      <w:r w:rsidRPr="00096F13">
        <w:rPr>
          <w:sz w:val="22"/>
          <w:szCs w:val="22"/>
          <w:u w:val="single"/>
          <w:lang w:val="ro-RO"/>
        </w:rPr>
        <w:t>ă hepatică</w:t>
      </w:r>
    </w:p>
    <w:p w14:paraId="566F5711" w14:textId="77777777" w:rsidR="00604238" w:rsidRDefault="00604238">
      <w:pPr>
        <w:rPr>
          <w:sz w:val="22"/>
          <w:szCs w:val="22"/>
          <w:lang w:val="ro-RO"/>
        </w:rPr>
      </w:pPr>
    </w:p>
    <w:p w14:paraId="086C15B3" w14:textId="77777777" w:rsidR="00604238" w:rsidRDefault="00604238">
      <w:pPr>
        <w:rPr>
          <w:sz w:val="22"/>
          <w:szCs w:val="22"/>
          <w:lang w:val="ro-RO"/>
        </w:rPr>
      </w:pPr>
      <w:r>
        <w:rPr>
          <w:sz w:val="22"/>
          <w:szCs w:val="22"/>
          <w:lang w:val="ro-RO"/>
        </w:rPr>
        <w:t>La subiecții cu insuficiență hepatică ușoară, ASC și C</w:t>
      </w:r>
      <w:r>
        <w:rPr>
          <w:sz w:val="22"/>
          <w:szCs w:val="22"/>
          <w:vertAlign w:val="subscript"/>
          <w:lang w:val="ro-RO"/>
        </w:rPr>
        <w:t>max</w:t>
      </w:r>
      <w:r>
        <w:rPr>
          <w:sz w:val="22"/>
          <w:szCs w:val="22"/>
          <w:lang w:val="ro-RO"/>
        </w:rPr>
        <w:t xml:space="preserve"> au fost crescute cu 80%, respectiv cu 38%. La subiecții cu insuficiență hepatică moderată, ASC și C</w:t>
      </w:r>
      <w:r>
        <w:rPr>
          <w:sz w:val="22"/>
          <w:szCs w:val="22"/>
          <w:vertAlign w:val="subscript"/>
          <w:lang w:val="ro-RO"/>
        </w:rPr>
        <w:t xml:space="preserve">max </w:t>
      </w:r>
      <w:r>
        <w:rPr>
          <w:sz w:val="22"/>
          <w:szCs w:val="22"/>
          <w:lang w:val="ro-RO"/>
        </w:rPr>
        <w:t>au fost crescute cu 568%, respectiv cu 83% (vezi pct. 4.4).</w:t>
      </w:r>
    </w:p>
    <w:p w14:paraId="3589246F" w14:textId="77777777" w:rsidR="00604238" w:rsidRDefault="00604238">
      <w:pPr>
        <w:rPr>
          <w:sz w:val="22"/>
          <w:szCs w:val="22"/>
          <w:lang w:val="ro-RO"/>
        </w:rPr>
      </w:pPr>
    </w:p>
    <w:p w14:paraId="694776D6" w14:textId="77777777" w:rsidR="00604238" w:rsidRPr="00096F13" w:rsidRDefault="00604238">
      <w:pPr>
        <w:rPr>
          <w:sz w:val="22"/>
          <w:szCs w:val="22"/>
          <w:u w:val="single"/>
          <w:lang w:val="ro-RO"/>
        </w:rPr>
      </w:pPr>
      <w:r w:rsidRPr="00096F13">
        <w:rPr>
          <w:sz w:val="22"/>
          <w:szCs w:val="22"/>
          <w:u w:val="single"/>
          <w:lang w:val="ro-RO"/>
        </w:rPr>
        <w:t>Insuficiență renală</w:t>
      </w:r>
    </w:p>
    <w:p w14:paraId="75A6D8A4" w14:textId="77777777" w:rsidR="00604238" w:rsidRDefault="00604238">
      <w:pPr>
        <w:rPr>
          <w:sz w:val="22"/>
          <w:szCs w:val="22"/>
          <w:lang w:val="ro-RO"/>
        </w:rPr>
      </w:pPr>
    </w:p>
    <w:p w14:paraId="1CD1F0CF" w14:textId="77777777" w:rsidR="00604238" w:rsidRDefault="00604238">
      <w:pPr>
        <w:rPr>
          <w:sz w:val="22"/>
          <w:szCs w:val="22"/>
          <w:lang w:val="ro-RO"/>
        </w:rPr>
      </w:pPr>
      <w:r>
        <w:rPr>
          <w:sz w:val="22"/>
          <w:szCs w:val="22"/>
          <w:lang w:val="ro-RO"/>
        </w:rPr>
        <w:t>Caracteristicile farmacocineticii rasagilinei la subiecții cu insuficiență renală ușoară (clearance-ul creatininei 50-80 ml/min) și moderată (clearance-ul creatininei 30-49 ml/min) sunt similare cu cele ale subiecților sănătoși.</w:t>
      </w:r>
    </w:p>
    <w:p w14:paraId="3D0FF7F6" w14:textId="77777777" w:rsidR="00604238" w:rsidRDefault="00604238">
      <w:pPr>
        <w:rPr>
          <w:sz w:val="22"/>
          <w:szCs w:val="22"/>
          <w:lang w:val="ro-RO"/>
        </w:rPr>
      </w:pPr>
    </w:p>
    <w:p w14:paraId="28A86C24" w14:textId="77777777" w:rsidR="00604238" w:rsidRDefault="00604238">
      <w:pPr>
        <w:rPr>
          <w:sz w:val="22"/>
          <w:szCs w:val="22"/>
          <w:u w:val="single"/>
          <w:lang w:val="ro-RO"/>
        </w:rPr>
      </w:pPr>
      <w:r>
        <w:rPr>
          <w:sz w:val="22"/>
          <w:szCs w:val="22"/>
          <w:u w:val="single"/>
          <w:lang w:val="ro-RO"/>
        </w:rPr>
        <w:t>Vârstnici</w:t>
      </w:r>
    </w:p>
    <w:p w14:paraId="60495766" w14:textId="77777777" w:rsidR="00604238" w:rsidRDefault="00604238">
      <w:pPr>
        <w:rPr>
          <w:sz w:val="22"/>
          <w:szCs w:val="22"/>
          <w:lang w:val="ro-RO"/>
        </w:rPr>
      </w:pPr>
    </w:p>
    <w:p w14:paraId="78AAD857" w14:textId="77777777" w:rsidR="00604238" w:rsidRDefault="00604238">
      <w:pPr>
        <w:rPr>
          <w:sz w:val="22"/>
          <w:szCs w:val="22"/>
          <w:lang w:val="ro-RO"/>
        </w:rPr>
      </w:pPr>
      <w:r>
        <w:rPr>
          <w:sz w:val="22"/>
          <w:szCs w:val="22"/>
          <w:lang w:val="ro-RO"/>
        </w:rPr>
        <w:t>Vârsta are o influență minoră asupra farmacocineticii rasagilinei la vârstnici (&gt; 65 ani) (vezi pct. 4.2).</w:t>
      </w:r>
    </w:p>
    <w:p w14:paraId="4D3A7E36" w14:textId="77777777" w:rsidR="00604238" w:rsidRDefault="00604238">
      <w:pPr>
        <w:rPr>
          <w:sz w:val="22"/>
          <w:szCs w:val="22"/>
          <w:lang w:val="ro-RO"/>
        </w:rPr>
      </w:pPr>
    </w:p>
    <w:p w14:paraId="5808BA27" w14:textId="77777777" w:rsidR="00604238" w:rsidRDefault="00604238">
      <w:pPr>
        <w:rPr>
          <w:b/>
          <w:sz w:val="22"/>
          <w:szCs w:val="22"/>
          <w:lang w:val="ro-RO"/>
        </w:rPr>
      </w:pPr>
      <w:r>
        <w:rPr>
          <w:b/>
          <w:sz w:val="22"/>
          <w:szCs w:val="22"/>
          <w:lang w:val="ro-RO"/>
        </w:rPr>
        <w:t>5.3</w:t>
      </w:r>
      <w:r>
        <w:rPr>
          <w:b/>
          <w:sz w:val="22"/>
          <w:szCs w:val="22"/>
          <w:lang w:val="ro-RO"/>
        </w:rPr>
        <w:tab/>
        <w:t>Date preclinice de siguranță</w:t>
      </w:r>
    </w:p>
    <w:p w14:paraId="61DA5085" w14:textId="77777777" w:rsidR="00604238" w:rsidRDefault="00604238">
      <w:pPr>
        <w:ind w:left="567" w:hanging="567"/>
        <w:rPr>
          <w:sz w:val="22"/>
          <w:szCs w:val="22"/>
          <w:lang w:val="ro-RO"/>
        </w:rPr>
      </w:pPr>
    </w:p>
    <w:p w14:paraId="0F4FDCCE" w14:textId="77777777" w:rsidR="00604238" w:rsidRDefault="00604238">
      <w:pPr>
        <w:rPr>
          <w:sz w:val="22"/>
          <w:szCs w:val="22"/>
          <w:lang w:val="ro-RO"/>
        </w:rPr>
      </w:pPr>
      <w:r>
        <w:rPr>
          <w:sz w:val="22"/>
          <w:szCs w:val="22"/>
          <w:lang w:val="ro-RO"/>
        </w:rPr>
        <w:t>Datele non-clinice nu au evidențiat niciun risc special pentru om pe baza studiilor convenționale farmacologice privind evaluarea siguranței, toxicitatea după doze repetate, genotoxicitatea, carcinogenitatea, toxicitatea asupra funcției de reproducere și dezvoltării.</w:t>
      </w:r>
    </w:p>
    <w:p w14:paraId="05D68030" w14:textId="77777777" w:rsidR="00604238" w:rsidRDefault="00604238">
      <w:pPr>
        <w:rPr>
          <w:sz w:val="22"/>
          <w:szCs w:val="22"/>
          <w:lang w:val="ro-RO"/>
        </w:rPr>
      </w:pPr>
    </w:p>
    <w:p w14:paraId="11007181" w14:textId="77777777" w:rsidR="00604238" w:rsidRDefault="00604238">
      <w:pPr>
        <w:rPr>
          <w:sz w:val="22"/>
          <w:szCs w:val="22"/>
          <w:lang w:val="ro-RO"/>
        </w:rPr>
      </w:pPr>
      <w:r>
        <w:rPr>
          <w:sz w:val="22"/>
          <w:szCs w:val="22"/>
          <w:lang w:val="ro-RO"/>
        </w:rPr>
        <w:t xml:space="preserve">Rasagilina nu a prezentat potențial genotoxic </w:t>
      </w:r>
      <w:r>
        <w:rPr>
          <w:i/>
          <w:sz w:val="22"/>
          <w:szCs w:val="22"/>
          <w:lang w:val="ro-RO"/>
        </w:rPr>
        <w:t>in vivo</w:t>
      </w:r>
      <w:r>
        <w:rPr>
          <w:sz w:val="22"/>
          <w:szCs w:val="22"/>
          <w:lang w:val="ro-RO"/>
        </w:rPr>
        <w:t xml:space="preserve"> și pe o serie de sisteme </w:t>
      </w:r>
      <w:r>
        <w:rPr>
          <w:i/>
          <w:sz w:val="22"/>
          <w:szCs w:val="22"/>
          <w:lang w:val="ro-RO"/>
        </w:rPr>
        <w:t>in vitro</w:t>
      </w:r>
      <w:r>
        <w:rPr>
          <w:sz w:val="22"/>
          <w:szCs w:val="22"/>
          <w:lang w:val="ro-RO"/>
        </w:rPr>
        <w:t xml:space="preserve"> în care s-au folosit bacterii sau hepatocite. În prezența activării metaboliților, rasagilina a indus o creștere a aberațiilor cromozomiale la concentrații cu citotoxicitate excesivă, care nu este realizabilă în condițiile utilizării clinice.</w:t>
      </w:r>
    </w:p>
    <w:p w14:paraId="590F20F4" w14:textId="77777777" w:rsidR="00604238" w:rsidRDefault="00604238">
      <w:pPr>
        <w:rPr>
          <w:sz w:val="22"/>
          <w:szCs w:val="22"/>
          <w:lang w:val="ro-RO"/>
        </w:rPr>
      </w:pPr>
    </w:p>
    <w:p w14:paraId="3470083C" w14:textId="77777777" w:rsidR="00604238" w:rsidRDefault="00604238">
      <w:pPr>
        <w:rPr>
          <w:sz w:val="22"/>
          <w:szCs w:val="22"/>
          <w:lang w:val="ro-RO"/>
        </w:rPr>
      </w:pPr>
      <w:r>
        <w:rPr>
          <w:sz w:val="22"/>
          <w:szCs w:val="22"/>
          <w:lang w:val="ro-RO"/>
        </w:rPr>
        <w:t>Rasagilina nu a fost carcinogenă la șobolan în cazul expunerii sistemice de 84 </w:t>
      </w:r>
      <w:r>
        <w:rPr>
          <w:sz w:val="22"/>
          <w:szCs w:val="22"/>
          <w:lang w:val="ro-RO"/>
        </w:rPr>
        <w:noBreakHyphen/>
        <w:t> 339 ori expunerea plasmatică așteptată la om, la 1 mg pe zi. La șoarece, s-a observat creșterea incidenței adenoamelor asociate bronhiolar/alveolar și/sau a carcinoamelor, la expuneri sistemice de 144 </w:t>
      </w:r>
      <w:r>
        <w:rPr>
          <w:sz w:val="22"/>
          <w:szCs w:val="22"/>
          <w:lang w:val="ro-RO"/>
        </w:rPr>
        <w:noBreakHyphen/>
        <w:t> 213 ori expunerea plasmatică așteptată la om în cazul administrării a 1 mg pe zi.</w:t>
      </w:r>
    </w:p>
    <w:p w14:paraId="48F8A63C" w14:textId="77777777" w:rsidR="00604238" w:rsidRDefault="00604238">
      <w:pPr>
        <w:ind w:left="567" w:hanging="567"/>
        <w:rPr>
          <w:b/>
          <w:sz w:val="22"/>
          <w:szCs w:val="22"/>
          <w:lang w:val="ro-RO"/>
        </w:rPr>
      </w:pPr>
    </w:p>
    <w:p w14:paraId="060E2DBB" w14:textId="77777777" w:rsidR="00604238" w:rsidRDefault="00604238">
      <w:pPr>
        <w:ind w:left="567" w:hanging="567"/>
        <w:rPr>
          <w:b/>
          <w:sz w:val="22"/>
          <w:szCs w:val="22"/>
          <w:lang w:val="ro-RO"/>
        </w:rPr>
      </w:pPr>
    </w:p>
    <w:p w14:paraId="68FD21EB" w14:textId="77777777" w:rsidR="00604238" w:rsidRDefault="00604238">
      <w:pPr>
        <w:rPr>
          <w:b/>
          <w:sz w:val="22"/>
          <w:szCs w:val="22"/>
          <w:lang w:val="ro-RO"/>
        </w:rPr>
      </w:pPr>
      <w:r>
        <w:rPr>
          <w:b/>
          <w:sz w:val="22"/>
          <w:szCs w:val="22"/>
          <w:lang w:val="ro-RO"/>
        </w:rPr>
        <w:t>6.</w:t>
      </w:r>
      <w:r>
        <w:rPr>
          <w:b/>
          <w:sz w:val="22"/>
          <w:szCs w:val="22"/>
          <w:lang w:val="ro-RO"/>
        </w:rPr>
        <w:tab/>
        <w:t>PROPRIETĂȚI FARMACEUTICE</w:t>
      </w:r>
    </w:p>
    <w:p w14:paraId="520B1D0C" w14:textId="77777777" w:rsidR="00604238" w:rsidRDefault="00604238">
      <w:pPr>
        <w:rPr>
          <w:b/>
          <w:sz w:val="22"/>
          <w:szCs w:val="22"/>
          <w:lang w:val="ro-RO"/>
        </w:rPr>
      </w:pPr>
    </w:p>
    <w:p w14:paraId="0F6625B0" w14:textId="77777777" w:rsidR="00604238" w:rsidRDefault="00604238">
      <w:pPr>
        <w:rPr>
          <w:b/>
          <w:sz w:val="22"/>
          <w:szCs w:val="22"/>
          <w:lang w:val="ro-RO"/>
        </w:rPr>
      </w:pPr>
      <w:r>
        <w:rPr>
          <w:b/>
          <w:sz w:val="22"/>
          <w:szCs w:val="22"/>
          <w:lang w:val="ro-RO"/>
        </w:rPr>
        <w:t>6.1</w:t>
      </w:r>
      <w:r>
        <w:rPr>
          <w:b/>
          <w:sz w:val="22"/>
          <w:szCs w:val="22"/>
          <w:lang w:val="ro-RO"/>
        </w:rPr>
        <w:tab/>
        <w:t>Lista excipienților</w:t>
      </w:r>
      <w:r>
        <w:rPr>
          <w:sz w:val="22"/>
          <w:szCs w:val="22"/>
          <w:lang w:val="ro-RO"/>
        </w:rPr>
        <w:t xml:space="preserve"> </w:t>
      </w:r>
    </w:p>
    <w:p w14:paraId="5CC0799F" w14:textId="77777777" w:rsidR="00604238" w:rsidRDefault="00604238">
      <w:pPr>
        <w:pStyle w:val="BodyTextIndent3"/>
        <w:jc w:val="both"/>
        <w:rPr>
          <w:lang w:val="ro-RO"/>
        </w:rPr>
      </w:pPr>
    </w:p>
    <w:p w14:paraId="5F06BACD" w14:textId="77777777" w:rsidR="00604238" w:rsidRDefault="00604238">
      <w:pPr>
        <w:pStyle w:val="BodyTextIndent3"/>
        <w:ind w:left="0" w:firstLine="0"/>
        <w:jc w:val="both"/>
        <w:rPr>
          <w:b w:val="0"/>
          <w:lang w:val="ro-RO"/>
        </w:rPr>
      </w:pPr>
      <w:r>
        <w:rPr>
          <w:b w:val="0"/>
          <w:lang w:val="ro-RO"/>
        </w:rPr>
        <w:t>Manitol</w:t>
      </w:r>
    </w:p>
    <w:p w14:paraId="203935D9" w14:textId="77777777" w:rsidR="00604238" w:rsidRDefault="00604238">
      <w:pPr>
        <w:pStyle w:val="BodyTextIndent3"/>
        <w:ind w:left="0" w:firstLine="0"/>
        <w:jc w:val="both"/>
        <w:rPr>
          <w:b w:val="0"/>
          <w:lang w:val="ro-RO"/>
        </w:rPr>
      </w:pPr>
      <w:r>
        <w:rPr>
          <w:b w:val="0"/>
          <w:lang w:val="ro-RO"/>
        </w:rPr>
        <w:t>Amidon de porumb</w:t>
      </w:r>
    </w:p>
    <w:p w14:paraId="4DD38479" w14:textId="77777777" w:rsidR="00604238" w:rsidRDefault="00604238">
      <w:pPr>
        <w:pStyle w:val="BodyTextIndent3"/>
        <w:ind w:left="0" w:firstLine="0"/>
        <w:jc w:val="both"/>
        <w:rPr>
          <w:b w:val="0"/>
          <w:lang w:val="ro-RO"/>
        </w:rPr>
      </w:pPr>
      <w:r>
        <w:rPr>
          <w:b w:val="0"/>
          <w:lang w:val="ro-RO"/>
        </w:rPr>
        <w:t>Amidon de porumb pregelatinizat</w:t>
      </w:r>
    </w:p>
    <w:p w14:paraId="468DEA1A" w14:textId="77777777" w:rsidR="00604238" w:rsidRDefault="00604238">
      <w:pPr>
        <w:pStyle w:val="BodyTextIndent3"/>
        <w:ind w:left="0" w:firstLine="0"/>
        <w:jc w:val="both"/>
        <w:rPr>
          <w:b w:val="0"/>
          <w:lang w:val="ro-RO"/>
        </w:rPr>
      </w:pPr>
      <w:r>
        <w:rPr>
          <w:b w:val="0"/>
          <w:lang w:val="ro-RO"/>
        </w:rPr>
        <w:t xml:space="preserve">Dioxid de siliciu coloidal anhidru </w:t>
      </w:r>
    </w:p>
    <w:p w14:paraId="4D5AC09C" w14:textId="77777777" w:rsidR="00604238" w:rsidRDefault="00604238">
      <w:pPr>
        <w:pStyle w:val="BodyTextIndent3"/>
        <w:ind w:left="0" w:firstLine="0"/>
        <w:jc w:val="both"/>
        <w:rPr>
          <w:b w:val="0"/>
          <w:lang w:val="ro-RO"/>
        </w:rPr>
      </w:pPr>
      <w:r>
        <w:rPr>
          <w:b w:val="0"/>
          <w:lang w:val="ro-RO"/>
        </w:rPr>
        <w:t>Acid stearic</w:t>
      </w:r>
    </w:p>
    <w:p w14:paraId="2D9C005B" w14:textId="77777777" w:rsidR="00604238" w:rsidRDefault="00604238">
      <w:pPr>
        <w:pStyle w:val="BodyTextIndent3"/>
        <w:ind w:left="0" w:firstLine="0"/>
        <w:jc w:val="both"/>
        <w:rPr>
          <w:b w:val="0"/>
          <w:lang w:val="ro-RO"/>
        </w:rPr>
      </w:pPr>
      <w:r>
        <w:rPr>
          <w:b w:val="0"/>
          <w:lang w:val="ro-RO"/>
        </w:rPr>
        <w:t>Talc</w:t>
      </w:r>
    </w:p>
    <w:p w14:paraId="54C67B2C" w14:textId="77777777" w:rsidR="00604238" w:rsidRDefault="00604238">
      <w:pPr>
        <w:ind w:left="567" w:hanging="567"/>
        <w:rPr>
          <w:sz w:val="22"/>
          <w:szCs w:val="22"/>
          <w:lang w:val="ro-RO"/>
        </w:rPr>
      </w:pPr>
    </w:p>
    <w:p w14:paraId="5D703833" w14:textId="77777777" w:rsidR="00604238" w:rsidRDefault="00604238">
      <w:pPr>
        <w:rPr>
          <w:b/>
          <w:sz w:val="22"/>
          <w:szCs w:val="22"/>
          <w:lang w:val="ro-RO"/>
        </w:rPr>
      </w:pPr>
      <w:r>
        <w:rPr>
          <w:b/>
          <w:sz w:val="22"/>
          <w:szCs w:val="22"/>
          <w:lang w:val="ro-RO"/>
        </w:rPr>
        <w:t>6.2</w:t>
      </w:r>
      <w:r>
        <w:rPr>
          <w:b/>
          <w:sz w:val="22"/>
          <w:szCs w:val="22"/>
          <w:lang w:val="ro-RO"/>
        </w:rPr>
        <w:tab/>
        <w:t>Incompatibilități</w:t>
      </w:r>
    </w:p>
    <w:p w14:paraId="3528E7FA" w14:textId="77777777" w:rsidR="00604238" w:rsidRDefault="00604238">
      <w:pPr>
        <w:pStyle w:val="Heading2"/>
        <w:rPr>
          <w:sz w:val="22"/>
          <w:szCs w:val="22"/>
          <w:lang w:val="ro-RO"/>
        </w:rPr>
      </w:pPr>
    </w:p>
    <w:p w14:paraId="7D58276D" w14:textId="77777777" w:rsidR="00604238" w:rsidRDefault="00604238">
      <w:pPr>
        <w:rPr>
          <w:sz w:val="22"/>
          <w:szCs w:val="22"/>
          <w:lang w:val="ro-RO"/>
        </w:rPr>
      </w:pPr>
      <w:r>
        <w:rPr>
          <w:sz w:val="22"/>
          <w:szCs w:val="22"/>
          <w:lang w:val="ro-RO"/>
        </w:rPr>
        <w:t>Nu este cazul.</w:t>
      </w:r>
    </w:p>
    <w:p w14:paraId="39ED76FC" w14:textId="77777777" w:rsidR="00604238" w:rsidRDefault="00604238">
      <w:pPr>
        <w:rPr>
          <w:sz w:val="22"/>
          <w:szCs w:val="22"/>
          <w:lang w:val="ro-RO"/>
        </w:rPr>
      </w:pPr>
    </w:p>
    <w:p w14:paraId="65FA7B16" w14:textId="77777777" w:rsidR="00604238" w:rsidRDefault="00604238">
      <w:pPr>
        <w:rPr>
          <w:b/>
          <w:sz w:val="22"/>
          <w:szCs w:val="22"/>
          <w:lang w:val="ro-RO"/>
        </w:rPr>
      </w:pPr>
      <w:r>
        <w:rPr>
          <w:b/>
          <w:sz w:val="22"/>
          <w:szCs w:val="22"/>
          <w:lang w:val="ro-RO"/>
        </w:rPr>
        <w:t>6.3</w:t>
      </w:r>
      <w:r>
        <w:rPr>
          <w:b/>
          <w:sz w:val="22"/>
          <w:szCs w:val="22"/>
          <w:lang w:val="ro-RO"/>
        </w:rPr>
        <w:tab/>
        <w:t>Perioada de valabilitate</w:t>
      </w:r>
    </w:p>
    <w:p w14:paraId="5550D727" w14:textId="77777777" w:rsidR="00604238" w:rsidRDefault="00604238">
      <w:pPr>
        <w:rPr>
          <w:sz w:val="22"/>
          <w:szCs w:val="22"/>
          <w:lang w:val="ro-RO"/>
        </w:rPr>
      </w:pPr>
    </w:p>
    <w:p w14:paraId="195ADD0B" w14:textId="77777777" w:rsidR="00604238" w:rsidRDefault="00604238">
      <w:pPr>
        <w:rPr>
          <w:sz w:val="22"/>
          <w:szCs w:val="22"/>
          <w:lang w:val="ro-RO"/>
        </w:rPr>
      </w:pPr>
      <w:r>
        <w:rPr>
          <w:sz w:val="22"/>
          <w:szCs w:val="22"/>
          <w:lang w:val="ro-RO"/>
        </w:rPr>
        <w:t xml:space="preserve">Blistere: 3 ani </w:t>
      </w:r>
    </w:p>
    <w:p w14:paraId="4DDEBBB9" w14:textId="77777777" w:rsidR="00604238" w:rsidRDefault="00604238">
      <w:pPr>
        <w:rPr>
          <w:sz w:val="22"/>
          <w:szCs w:val="22"/>
          <w:lang w:val="ro-RO"/>
        </w:rPr>
      </w:pPr>
      <w:r>
        <w:rPr>
          <w:sz w:val="22"/>
          <w:szCs w:val="22"/>
          <w:lang w:val="ro-RO"/>
        </w:rPr>
        <w:t xml:space="preserve">Flacoane: 3 ani </w:t>
      </w:r>
    </w:p>
    <w:p w14:paraId="74D4820B" w14:textId="77777777" w:rsidR="00604238" w:rsidRDefault="00604238">
      <w:pPr>
        <w:rPr>
          <w:sz w:val="22"/>
          <w:szCs w:val="22"/>
          <w:lang w:val="ro-RO"/>
        </w:rPr>
      </w:pPr>
    </w:p>
    <w:p w14:paraId="178DD809" w14:textId="77777777" w:rsidR="00604238" w:rsidRDefault="00604238">
      <w:pPr>
        <w:rPr>
          <w:b/>
          <w:sz w:val="22"/>
          <w:szCs w:val="22"/>
          <w:lang w:val="ro-RO"/>
        </w:rPr>
      </w:pPr>
      <w:r>
        <w:rPr>
          <w:b/>
          <w:sz w:val="22"/>
          <w:szCs w:val="22"/>
          <w:lang w:val="ro-RO"/>
        </w:rPr>
        <w:t>6.4</w:t>
      </w:r>
      <w:r>
        <w:rPr>
          <w:b/>
          <w:sz w:val="22"/>
          <w:szCs w:val="22"/>
          <w:lang w:val="ro-RO"/>
        </w:rPr>
        <w:tab/>
        <w:t>Precauții speciale pentru păstrare</w:t>
      </w:r>
    </w:p>
    <w:p w14:paraId="37A58472" w14:textId="77777777" w:rsidR="00604238" w:rsidRDefault="00604238">
      <w:pPr>
        <w:rPr>
          <w:sz w:val="22"/>
          <w:szCs w:val="22"/>
          <w:lang w:val="ro-RO"/>
        </w:rPr>
      </w:pPr>
    </w:p>
    <w:p w14:paraId="63D6E593" w14:textId="77777777" w:rsidR="00604238" w:rsidRDefault="00604238">
      <w:pPr>
        <w:rPr>
          <w:sz w:val="22"/>
          <w:szCs w:val="22"/>
          <w:lang w:val="ro-RO"/>
        </w:rPr>
      </w:pPr>
      <w:r>
        <w:rPr>
          <w:sz w:val="22"/>
          <w:szCs w:val="22"/>
          <w:lang w:val="ro-RO"/>
        </w:rPr>
        <w:t xml:space="preserve">A nu se păstra la temperaturi peste </w:t>
      </w:r>
      <w:r w:rsidR="00B95B5F">
        <w:rPr>
          <w:sz w:val="22"/>
          <w:szCs w:val="22"/>
          <w:lang w:val="ro-RO"/>
        </w:rPr>
        <w:t>30</w:t>
      </w:r>
      <w:r>
        <w:rPr>
          <w:sz w:val="22"/>
          <w:szCs w:val="22"/>
          <w:lang w:val="ro-RO"/>
        </w:rPr>
        <w:sym w:font="Symbol" w:char="F0B0"/>
      </w:r>
      <w:r>
        <w:rPr>
          <w:sz w:val="22"/>
          <w:szCs w:val="22"/>
          <w:lang w:val="ro-RO"/>
        </w:rPr>
        <w:t>C.</w:t>
      </w:r>
    </w:p>
    <w:p w14:paraId="46322247" w14:textId="77777777" w:rsidR="00604238" w:rsidRDefault="00604238">
      <w:pPr>
        <w:rPr>
          <w:sz w:val="22"/>
          <w:szCs w:val="22"/>
          <w:lang w:val="ro-RO"/>
        </w:rPr>
      </w:pPr>
    </w:p>
    <w:p w14:paraId="0C59CA86" w14:textId="77777777" w:rsidR="00604238" w:rsidRDefault="00604238">
      <w:pPr>
        <w:rPr>
          <w:b/>
          <w:sz w:val="22"/>
          <w:szCs w:val="22"/>
          <w:lang w:val="ro-RO"/>
        </w:rPr>
      </w:pPr>
      <w:r>
        <w:rPr>
          <w:b/>
          <w:sz w:val="22"/>
          <w:szCs w:val="22"/>
          <w:lang w:val="ro-RO"/>
        </w:rPr>
        <w:t>6.5</w:t>
      </w:r>
      <w:r>
        <w:rPr>
          <w:b/>
          <w:sz w:val="22"/>
          <w:szCs w:val="22"/>
          <w:lang w:val="ro-RO"/>
        </w:rPr>
        <w:tab/>
        <w:t>Natura și conținutul ambalajului</w:t>
      </w:r>
    </w:p>
    <w:p w14:paraId="6BBB2A27" w14:textId="77777777" w:rsidR="00604238" w:rsidRDefault="00604238">
      <w:pPr>
        <w:rPr>
          <w:sz w:val="22"/>
          <w:szCs w:val="22"/>
          <w:lang w:val="ro-RO"/>
        </w:rPr>
      </w:pPr>
    </w:p>
    <w:p w14:paraId="064D1235" w14:textId="77777777" w:rsidR="00604238" w:rsidRPr="00096F13" w:rsidRDefault="00604238">
      <w:pPr>
        <w:rPr>
          <w:sz w:val="22"/>
          <w:szCs w:val="22"/>
          <w:u w:val="single"/>
          <w:lang w:val="ro-RO"/>
        </w:rPr>
      </w:pPr>
      <w:r w:rsidRPr="00096F13">
        <w:rPr>
          <w:sz w:val="22"/>
          <w:szCs w:val="22"/>
          <w:u w:val="single"/>
          <w:lang w:val="ro-RO"/>
        </w:rPr>
        <w:t>Blistere</w:t>
      </w:r>
    </w:p>
    <w:p w14:paraId="55C02E6E" w14:textId="77777777" w:rsidR="00604238" w:rsidRDefault="00604238">
      <w:pPr>
        <w:rPr>
          <w:sz w:val="22"/>
          <w:szCs w:val="22"/>
          <w:lang w:val="ro-RO"/>
        </w:rPr>
      </w:pPr>
    </w:p>
    <w:p w14:paraId="48C20E1F" w14:textId="77777777" w:rsidR="00604238" w:rsidRDefault="00604238">
      <w:pPr>
        <w:rPr>
          <w:sz w:val="22"/>
          <w:szCs w:val="22"/>
          <w:lang w:val="ro-RO"/>
        </w:rPr>
      </w:pPr>
      <w:r>
        <w:rPr>
          <w:sz w:val="22"/>
          <w:szCs w:val="22"/>
          <w:lang w:val="ro-RO"/>
        </w:rPr>
        <w:t>Cutii cu blistere din aluminiu/aluminiu conținând 7, 10, 28, 30, 100 sau 112 comprimate.</w:t>
      </w:r>
    </w:p>
    <w:p w14:paraId="57A4A522" w14:textId="77777777" w:rsidR="00604238" w:rsidRDefault="00604238" w:rsidP="00096F13">
      <w:pPr>
        <w:rPr>
          <w:sz w:val="22"/>
          <w:szCs w:val="22"/>
          <w:lang w:val="ro-RO"/>
        </w:rPr>
      </w:pPr>
      <w:r>
        <w:rPr>
          <w:sz w:val="22"/>
          <w:szCs w:val="22"/>
          <w:lang w:val="ro-RO"/>
        </w:rPr>
        <w:t>Cutii cu blistere din aluminiu/aluminiu perforate pentru eliberarea unei unități de dozare conținând 10 x 1, 30 x 1 și 100 x 1 comprimate.</w:t>
      </w:r>
    </w:p>
    <w:p w14:paraId="625FFC71" w14:textId="77777777" w:rsidR="00604238" w:rsidRDefault="00604238">
      <w:pPr>
        <w:rPr>
          <w:sz w:val="22"/>
          <w:szCs w:val="22"/>
          <w:lang w:val="ro-RO"/>
        </w:rPr>
      </w:pPr>
    </w:p>
    <w:p w14:paraId="176454E5" w14:textId="77777777" w:rsidR="00604238" w:rsidRPr="00096F13" w:rsidRDefault="00604238">
      <w:pPr>
        <w:rPr>
          <w:sz w:val="22"/>
          <w:szCs w:val="22"/>
          <w:u w:val="single"/>
          <w:lang w:val="ro-RO"/>
        </w:rPr>
      </w:pPr>
      <w:r w:rsidRPr="00096F13">
        <w:rPr>
          <w:sz w:val="22"/>
          <w:szCs w:val="22"/>
          <w:u w:val="single"/>
          <w:lang w:val="ro-RO"/>
        </w:rPr>
        <w:t>Flacoane</w:t>
      </w:r>
    </w:p>
    <w:p w14:paraId="7F19807F" w14:textId="77777777" w:rsidR="00604238" w:rsidRDefault="00604238">
      <w:pPr>
        <w:rPr>
          <w:sz w:val="22"/>
          <w:szCs w:val="22"/>
          <w:lang w:val="ro-RO"/>
        </w:rPr>
      </w:pPr>
    </w:p>
    <w:p w14:paraId="106387E5" w14:textId="77777777" w:rsidR="00604238" w:rsidRDefault="00604238">
      <w:pPr>
        <w:rPr>
          <w:sz w:val="22"/>
          <w:szCs w:val="22"/>
          <w:lang w:val="ro-RO"/>
        </w:rPr>
      </w:pPr>
      <w:r>
        <w:rPr>
          <w:sz w:val="22"/>
          <w:szCs w:val="22"/>
          <w:lang w:val="ro-RO"/>
        </w:rPr>
        <w:t xml:space="preserve">Flacoane din polietilenă albă, de înaltă densitate prevăzute cu sau fără sistem de închidere securizat pentru copii, conținând 30 comprimate. </w:t>
      </w:r>
    </w:p>
    <w:p w14:paraId="55610421" w14:textId="77777777" w:rsidR="00604238" w:rsidRDefault="00604238">
      <w:pPr>
        <w:rPr>
          <w:sz w:val="22"/>
          <w:szCs w:val="22"/>
          <w:lang w:val="ro-RO"/>
        </w:rPr>
      </w:pPr>
    </w:p>
    <w:p w14:paraId="05E838B7" w14:textId="77777777" w:rsidR="00604238" w:rsidRDefault="00604238">
      <w:pPr>
        <w:rPr>
          <w:sz w:val="22"/>
          <w:szCs w:val="22"/>
          <w:lang w:val="ro-RO"/>
        </w:rPr>
      </w:pPr>
      <w:r>
        <w:rPr>
          <w:sz w:val="22"/>
          <w:szCs w:val="22"/>
          <w:lang w:val="ro-RO"/>
        </w:rPr>
        <w:t>Este posibil ca nu toate mărimile de ambalaj să fie comercializate..</w:t>
      </w:r>
    </w:p>
    <w:p w14:paraId="38D465F9" w14:textId="77777777" w:rsidR="00604238" w:rsidRDefault="00604238">
      <w:pPr>
        <w:rPr>
          <w:sz w:val="22"/>
          <w:szCs w:val="22"/>
          <w:lang w:val="ro-RO"/>
        </w:rPr>
      </w:pPr>
    </w:p>
    <w:p w14:paraId="4758E2B7" w14:textId="77777777" w:rsidR="00604238" w:rsidRDefault="00604238">
      <w:pPr>
        <w:numPr>
          <w:ilvl w:val="1"/>
          <w:numId w:val="12"/>
        </w:numPr>
        <w:jc w:val="both"/>
        <w:rPr>
          <w:b/>
          <w:sz w:val="22"/>
          <w:szCs w:val="22"/>
          <w:lang w:val="ro-RO"/>
        </w:rPr>
      </w:pPr>
      <w:r>
        <w:rPr>
          <w:b/>
          <w:sz w:val="22"/>
          <w:szCs w:val="22"/>
          <w:lang w:val="ro-RO"/>
        </w:rPr>
        <w:t>Precauții speciale pentru eliminarea reziduurilor</w:t>
      </w:r>
    </w:p>
    <w:p w14:paraId="37FE577B" w14:textId="77777777" w:rsidR="00604238" w:rsidRDefault="00604238">
      <w:pPr>
        <w:jc w:val="both"/>
        <w:rPr>
          <w:sz w:val="22"/>
          <w:szCs w:val="22"/>
          <w:lang w:val="ro-RO"/>
        </w:rPr>
      </w:pPr>
    </w:p>
    <w:p w14:paraId="336ECAB9" w14:textId="77777777" w:rsidR="00604238" w:rsidRDefault="00604238">
      <w:pPr>
        <w:jc w:val="both"/>
        <w:rPr>
          <w:sz w:val="22"/>
          <w:szCs w:val="22"/>
          <w:lang w:val="ro-RO"/>
        </w:rPr>
      </w:pPr>
      <w:r>
        <w:rPr>
          <w:sz w:val="22"/>
          <w:szCs w:val="22"/>
          <w:lang w:val="ro-RO"/>
        </w:rPr>
        <w:t>Fără cerințe speciale la eliminare.</w:t>
      </w:r>
    </w:p>
    <w:p w14:paraId="3C63E829" w14:textId="77777777" w:rsidR="00604238" w:rsidRDefault="00604238">
      <w:pPr>
        <w:rPr>
          <w:sz w:val="22"/>
          <w:szCs w:val="22"/>
          <w:lang w:val="ro-RO"/>
        </w:rPr>
      </w:pPr>
    </w:p>
    <w:p w14:paraId="5FCE3546" w14:textId="77777777" w:rsidR="00604238" w:rsidRDefault="00604238">
      <w:pPr>
        <w:rPr>
          <w:sz w:val="22"/>
          <w:szCs w:val="22"/>
          <w:lang w:val="ro-RO"/>
        </w:rPr>
      </w:pPr>
    </w:p>
    <w:p w14:paraId="04DEAA1B" w14:textId="77777777" w:rsidR="00604238" w:rsidRDefault="00604238">
      <w:pPr>
        <w:ind w:left="540" w:hanging="540"/>
        <w:rPr>
          <w:b/>
          <w:sz w:val="22"/>
          <w:szCs w:val="22"/>
          <w:lang w:val="ro-RO"/>
        </w:rPr>
      </w:pPr>
      <w:r>
        <w:rPr>
          <w:b/>
          <w:sz w:val="22"/>
          <w:szCs w:val="22"/>
          <w:lang w:val="ro-RO"/>
        </w:rPr>
        <w:t>7.</w:t>
      </w:r>
      <w:r>
        <w:rPr>
          <w:b/>
          <w:sz w:val="22"/>
          <w:szCs w:val="22"/>
          <w:lang w:val="ro-RO"/>
        </w:rPr>
        <w:tab/>
        <w:t>DEȚINĂTORUL AUTORIZAȚIEI DE PUNERE PE PIAȚĂ</w:t>
      </w:r>
    </w:p>
    <w:p w14:paraId="6D3081F5" w14:textId="77777777" w:rsidR="00604238" w:rsidRDefault="00604238">
      <w:pPr>
        <w:ind w:left="540" w:hanging="540"/>
        <w:rPr>
          <w:b/>
          <w:sz w:val="22"/>
          <w:szCs w:val="22"/>
          <w:lang w:val="ro-RO"/>
        </w:rPr>
      </w:pPr>
    </w:p>
    <w:p w14:paraId="78F67E06" w14:textId="77777777" w:rsidR="00604238" w:rsidRDefault="00604238">
      <w:pPr>
        <w:rPr>
          <w:sz w:val="22"/>
          <w:szCs w:val="22"/>
          <w:lang w:val="ro-RO"/>
        </w:rPr>
      </w:pPr>
      <w:r>
        <w:rPr>
          <w:sz w:val="22"/>
          <w:szCs w:val="22"/>
          <w:lang w:val="ro-RO"/>
        </w:rPr>
        <w:t>Teva B.V.</w:t>
      </w:r>
    </w:p>
    <w:p w14:paraId="234DAD49" w14:textId="77777777" w:rsidR="00604238" w:rsidRDefault="00604238">
      <w:pPr>
        <w:rPr>
          <w:sz w:val="22"/>
          <w:szCs w:val="22"/>
          <w:lang w:val="ro-RO" w:eastAsia="de-DE"/>
        </w:rPr>
      </w:pPr>
      <w:r>
        <w:rPr>
          <w:sz w:val="22"/>
          <w:szCs w:val="22"/>
          <w:lang w:val="ro-RO" w:eastAsia="de-DE"/>
        </w:rPr>
        <w:t>Swensweg 5</w:t>
      </w:r>
    </w:p>
    <w:p w14:paraId="75FD7BCB" w14:textId="77777777" w:rsidR="00604238" w:rsidRDefault="00604238">
      <w:pPr>
        <w:rPr>
          <w:sz w:val="22"/>
          <w:szCs w:val="22"/>
          <w:lang w:val="ro-RO" w:eastAsia="de-DE"/>
        </w:rPr>
      </w:pPr>
      <w:r>
        <w:rPr>
          <w:sz w:val="22"/>
          <w:szCs w:val="22"/>
          <w:lang w:val="ro-RO" w:eastAsia="de-DE"/>
        </w:rPr>
        <w:t>2031 GA Haarlem</w:t>
      </w:r>
    </w:p>
    <w:p w14:paraId="18831661" w14:textId="77777777" w:rsidR="00604238" w:rsidRDefault="00604238">
      <w:pPr>
        <w:rPr>
          <w:sz w:val="22"/>
          <w:szCs w:val="22"/>
          <w:lang w:val="ro-RO"/>
        </w:rPr>
      </w:pPr>
      <w:r>
        <w:rPr>
          <w:sz w:val="22"/>
          <w:szCs w:val="22"/>
          <w:lang w:val="ro-RO"/>
        </w:rPr>
        <w:t>Olanda</w:t>
      </w:r>
    </w:p>
    <w:p w14:paraId="77FE55FC" w14:textId="77777777" w:rsidR="00604238" w:rsidRDefault="00604238">
      <w:pPr>
        <w:ind w:left="567" w:hanging="567"/>
        <w:rPr>
          <w:sz w:val="22"/>
          <w:szCs w:val="22"/>
          <w:lang w:val="ro-RO"/>
        </w:rPr>
      </w:pPr>
    </w:p>
    <w:p w14:paraId="7335A113" w14:textId="77777777" w:rsidR="00604238" w:rsidRDefault="00604238">
      <w:pPr>
        <w:ind w:left="567" w:hanging="567"/>
        <w:rPr>
          <w:sz w:val="22"/>
          <w:szCs w:val="22"/>
          <w:lang w:val="ro-RO"/>
        </w:rPr>
      </w:pPr>
    </w:p>
    <w:p w14:paraId="6B7151E8" w14:textId="77777777" w:rsidR="00604238" w:rsidRDefault="00604238">
      <w:pPr>
        <w:ind w:left="540" w:hanging="540"/>
        <w:rPr>
          <w:b/>
          <w:sz w:val="22"/>
          <w:szCs w:val="22"/>
          <w:lang w:val="ro-RO"/>
        </w:rPr>
      </w:pPr>
      <w:r>
        <w:rPr>
          <w:b/>
          <w:sz w:val="22"/>
          <w:szCs w:val="22"/>
          <w:lang w:val="ro-RO"/>
        </w:rPr>
        <w:t>8.</w:t>
      </w:r>
      <w:r>
        <w:rPr>
          <w:b/>
          <w:sz w:val="22"/>
          <w:szCs w:val="22"/>
          <w:lang w:val="ro-RO"/>
        </w:rPr>
        <w:tab/>
        <w:t>NUMĂRUL(ELE) AUTORIZAȚIEI DE PUNERE PE PIAȚĂ</w:t>
      </w:r>
    </w:p>
    <w:p w14:paraId="756022CB" w14:textId="77777777" w:rsidR="00604238" w:rsidRDefault="00604238">
      <w:pPr>
        <w:rPr>
          <w:sz w:val="22"/>
          <w:szCs w:val="22"/>
          <w:lang w:val="ro-RO"/>
        </w:rPr>
      </w:pPr>
    </w:p>
    <w:p w14:paraId="0423CD25" w14:textId="77777777" w:rsidR="00604238" w:rsidRDefault="00604238">
      <w:pPr>
        <w:widowControl w:val="0"/>
        <w:rPr>
          <w:color w:val="000000"/>
          <w:sz w:val="22"/>
          <w:szCs w:val="22"/>
          <w:lang w:val="ro-RO"/>
        </w:rPr>
      </w:pPr>
      <w:r>
        <w:rPr>
          <w:color w:val="000000"/>
          <w:sz w:val="22"/>
          <w:szCs w:val="22"/>
          <w:lang w:val="ro-RO"/>
        </w:rPr>
        <w:t>EU/1/14/977/001-010</w:t>
      </w:r>
    </w:p>
    <w:p w14:paraId="6C81C09B" w14:textId="77777777" w:rsidR="00604238" w:rsidRDefault="00604238">
      <w:pPr>
        <w:rPr>
          <w:sz w:val="22"/>
          <w:szCs w:val="22"/>
          <w:lang w:val="ro-RO"/>
        </w:rPr>
      </w:pPr>
    </w:p>
    <w:p w14:paraId="48C6F50A" w14:textId="77777777" w:rsidR="00604238" w:rsidRDefault="00604238">
      <w:pPr>
        <w:rPr>
          <w:b/>
          <w:sz w:val="22"/>
          <w:szCs w:val="22"/>
          <w:lang w:val="ro-RO"/>
        </w:rPr>
      </w:pPr>
    </w:p>
    <w:p w14:paraId="13B36EDB" w14:textId="77777777" w:rsidR="00604238" w:rsidRDefault="00604238">
      <w:pPr>
        <w:rPr>
          <w:b/>
          <w:sz w:val="22"/>
          <w:szCs w:val="22"/>
          <w:lang w:val="ro-RO"/>
        </w:rPr>
      </w:pPr>
      <w:r>
        <w:rPr>
          <w:b/>
          <w:sz w:val="22"/>
          <w:szCs w:val="22"/>
          <w:lang w:val="ro-RO"/>
        </w:rPr>
        <w:t>9.</w:t>
      </w:r>
      <w:r>
        <w:rPr>
          <w:b/>
          <w:sz w:val="22"/>
          <w:szCs w:val="22"/>
          <w:lang w:val="ro-RO"/>
        </w:rPr>
        <w:tab/>
        <w:t>DATA PRIMEI AUTORIZĂRI SAU A REÎNNOIRII AUTORIZAȚIEI</w:t>
      </w:r>
    </w:p>
    <w:p w14:paraId="65B08273" w14:textId="77777777" w:rsidR="00604238" w:rsidRDefault="00604238">
      <w:pPr>
        <w:rPr>
          <w:sz w:val="22"/>
          <w:szCs w:val="22"/>
          <w:lang w:val="ro-RO"/>
        </w:rPr>
      </w:pPr>
    </w:p>
    <w:p w14:paraId="3F896D23" w14:textId="5742388D" w:rsidR="00604238" w:rsidRDefault="00604238">
      <w:pPr>
        <w:rPr>
          <w:sz w:val="22"/>
          <w:szCs w:val="22"/>
          <w:lang w:val="ro-RO"/>
        </w:rPr>
      </w:pPr>
      <w:r>
        <w:rPr>
          <w:sz w:val="22"/>
          <w:szCs w:val="22"/>
          <w:lang w:val="ro-RO"/>
        </w:rPr>
        <w:t>Data primei autorizări: 12 ianuarie 2015</w:t>
      </w:r>
    </w:p>
    <w:p w14:paraId="722E93B4" w14:textId="214940E5" w:rsidR="00B9614E" w:rsidRDefault="00B9614E">
      <w:pPr>
        <w:rPr>
          <w:sz w:val="22"/>
          <w:szCs w:val="22"/>
          <w:lang w:val="ro-RO"/>
        </w:rPr>
      </w:pPr>
      <w:r>
        <w:rPr>
          <w:sz w:val="22"/>
          <w:szCs w:val="22"/>
          <w:lang w:val="ro-RO"/>
        </w:rPr>
        <w:t>Data ultimei reînnoiri a autorizației:</w:t>
      </w:r>
      <w:r w:rsidR="008364BC">
        <w:rPr>
          <w:sz w:val="22"/>
          <w:szCs w:val="22"/>
          <w:lang w:val="ro-RO"/>
        </w:rPr>
        <w:t xml:space="preserve"> 0</w:t>
      </w:r>
      <w:r>
        <w:rPr>
          <w:sz w:val="22"/>
          <w:szCs w:val="22"/>
          <w:lang w:val="ro-RO"/>
        </w:rPr>
        <w:t>6</w:t>
      </w:r>
      <w:r w:rsidR="002A39D8">
        <w:rPr>
          <w:sz w:val="22"/>
          <w:szCs w:val="22"/>
          <w:lang w:val="ro-RO"/>
        </w:rPr>
        <w:t> </w:t>
      </w:r>
      <w:r>
        <w:rPr>
          <w:sz w:val="22"/>
          <w:szCs w:val="22"/>
          <w:lang w:val="ro-RO"/>
        </w:rPr>
        <w:t>septembrie 2019</w:t>
      </w:r>
    </w:p>
    <w:p w14:paraId="162CBF1E" w14:textId="77777777" w:rsidR="00604238" w:rsidRDefault="00604238">
      <w:pPr>
        <w:rPr>
          <w:sz w:val="22"/>
          <w:szCs w:val="22"/>
          <w:lang w:val="ro-RO"/>
        </w:rPr>
      </w:pPr>
    </w:p>
    <w:p w14:paraId="4DACAED9" w14:textId="77777777" w:rsidR="00604238" w:rsidRDefault="00604238">
      <w:pPr>
        <w:rPr>
          <w:sz w:val="22"/>
          <w:szCs w:val="22"/>
          <w:lang w:val="ro-RO"/>
        </w:rPr>
      </w:pPr>
    </w:p>
    <w:p w14:paraId="74BCA993" w14:textId="77777777" w:rsidR="00604238" w:rsidRDefault="00604238" w:rsidP="00A34AB2">
      <w:pPr>
        <w:keepNext/>
        <w:ind w:left="540" w:hanging="540"/>
        <w:rPr>
          <w:b/>
          <w:sz w:val="22"/>
          <w:szCs w:val="22"/>
          <w:lang w:val="ro-RO"/>
        </w:rPr>
      </w:pPr>
      <w:r>
        <w:rPr>
          <w:b/>
          <w:sz w:val="22"/>
          <w:szCs w:val="22"/>
          <w:lang w:val="ro-RO"/>
        </w:rPr>
        <w:lastRenderedPageBreak/>
        <w:t>10.</w:t>
      </w:r>
      <w:r>
        <w:rPr>
          <w:b/>
          <w:sz w:val="22"/>
          <w:szCs w:val="22"/>
          <w:lang w:val="ro-RO"/>
        </w:rPr>
        <w:tab/>
        <w:t>DATA REVIZUIRII TEXTULUI</w:t>
      </w:r>
    </w:p>
    <w:p w14:paraId="04C25814" w14:textId="77777777" w:rsidR="00604238" w:rsidRDefault="00604238" w:rsidP="00A34AB2">
      <w:pPr>
        <w:keepNext/>
        <w:ind w:left="540" w:hanging="540"/>
        <w:rPr>
          <w:b/>
          <w:sz w:val="22"/>
          <w:szCs w:val="22"/>
          <w:lang w:val="ro-RO"/>
        </w:rPr>
      </w:pPr>
    </w:p>
    <w:p w14:paraId="2EB9AB7E" w14:textId="77777777" w:rsidR="00604238" w:rsidRDefault="00604238" w:rsidP="00A34AB2">
      <w:pPr>
        <w:keepNext/>
        <w:rPr>
          <w:bCs/>
          <w:noProof/>
          <w:sz w:val="22"/>
          <w:szCs w:val="22"/>
          <w:lang w:val="ro-RO"/>
        </w:rPr>
      </w:pPr>
      <w:r>
        <w:rPr>
          <w:bCs/>
          <w:noProof/>
          <w:sz w:val="22"/>
          <w:szCs w:val="22"/>
          <w:lang w:val="ro-RO"/>
        </w:rPr>
        <w:t>LL/AAAA</w:t>
      </w:r>
    </w:p>
    <w:p w14:paraId="23F4CB67" w14:textId="77777777" w:rsidR="00604238" w:rsidRDefault="00604238" w:rsidP="00A34AB2">
      <w:pPr>
        <w:keepNext/>
        <w:ind w:left="540" w:hanging="540"/>
        <w:rPr>
          <w:b/>
          <w:sz w:val="22"/>
          <w:szCs w:val="22"/>
          <w:lang w:val="ro-RO"/>
        </w:rPr>
      </w:pPr>
    </w:p>
    <w:p w14:paraId="012C04F7" w14:textId="77777777" w:rsidR="00604238" w:rsidRDefault="00604238">
      <w:pPr>
        <w:ind w:left="540" w:hanging="540"/>
        <w:rPr>
          <w:b/>
          <w:sz w:val="22"/>
          <w:szCs w:val="22"/>
          <w:lang w:val="ro-RO"/>
        </w:rPr>
      </w:pPr>
    </w:p>
    <w:p w14:paraId="10C72358" w14:textId="77777777" w:rsidR="00604238" w:rsidRDefault="00604238">
      <w:pPr>
        <w:pStyle w:val="EndnoteText"/>
        <w:ind w:left="0"/>
        <w:rPr>
          <w:szCs w:val="22"/>
          <w:lang w:val="ro-RO"/>
        </w:rPr>
      </w:pPr>
      <w:r>
        <w:rPr>
          <w:szCs w:val="22"/>
          <w:lang w:val="ro-RO"/>
        </w:rPr>
        <w:t xml:space="preserve">Informații detaliate privind acest produs sunt disponibile pe site-ul Agenției Europene pentru Medicamente </w:t>
      </w:r>
      <w:hyperlink r:id="rId9" w:history="1">
        <w:r>
          <w:rPr>
            <w:rStyle w:val="Hyperlink"/>
            <w:szCs w:val="22"/>
            <w:lang w:val="ro-RO"/>
          </w:rPr>
          <w:t>http://www.ema.europa.eu</w:t>
        </w:r>
      </w:hyperlink>
    </w:p>
    <w:p w14:paraId="42A38F82" w14:textId="77777777" w:rsidR="00604238" w:rsidRDefault="00604238">
      <w:pPr>
        <w:rPr>
          <w:spacing w:val="20"/>
          <w:sz w:val="22"/>
          <w:szCs w:val="22"/>
          <w:lang w:val="ro-RO"/>
        </w:rPr>
      </w:pPr>
    </w:p>
    <w:p w14:paraId="17C53779" w14:textId="77777777" w:rsidR="00604238" w:rsidRDefault="00604238">
      <w:pPr>
        <w:jc w:val="both"/>
        <w:rPr>
          <w:sz w:val="22"/>
          <w:szCs w:val="22"/>
          <w:lang w:val="ro-RO"/>
        </w:rPr>
      </w:pPr>
      <w:r>
        <w:rPr>
          <w:sz w:val="22"/>
          <w:szCs w:val="22"/>
          <w:lang w:val="ro-RO"/>
        </w:rPr>
        <w:br w:type="page"/>
      </w:r>
    </w:p>
    <w:p w14:paraId="03EDD276" w14:textId="77777777" w:rsidR="00604238" w:rsidRDefault="00604238">
      <w:pPr>
        <w:jc w:val="both"/>
        <w:rPr>
          <w:b/>
          <w:sz w:val="22"/>
          <w:szCs w:val="22"/>
          <w:lang w:val="ro-RO"/>
        </w:rPr>
      </w:pPr>
    </w:p>
    <w:p w14:paraId="55AFA081" w14:textId="77777777" w:rsidR="00604238" w:rsidRDefault="00604238">
      <w:pPr>
        <w:rPr>
          <w:b/>
          <w:sz w:val="22"/>
          <w:szCs w:val="22"/>
          <w:lang w:val="ro-RO"/>
        </w:rPr>
      </w:pPr>
    </w:p>
    <w:p w14:paraId="4DAD5213" w14:textId="77777777" w:rsidR="00604238" w:rsidRDefault="00604238">
      <w:pPr>
        <w:rPr>
          <w:b/>
          <w:sz w:val="22"/>
          <w:szCs w:val="22"/>
          <w:lang w:val="ro-RO"/>
        </w:rPr>
      </w:pPr>
    </w:p>
    <w:p w14:paraId="0D327B3F" w14:textId="77777777" w:rsidR="00604238" w:rsidRDefault="00604238">
      <w:pPr>
        <w:rPr>
          <w:b/>
          <w:sz w:val="22"/>
          <w:szCs w:val="22"/>
          <w:lang w:val="ro-RO"/>
        </w:rPr>
      </w:pPr>
    </w:p>
    <w:p w14:paraId="64AED948" w14:textId="77777777" w:rsidR="00604238" w:rsidRDefault="00604238">
      <w:pPr>
        <w:rPr>
          <w:b/>
          <w:sz w:val="22"/>
          <w:szCs w:val="22"/>
          <w:lang w:val="ro-RO"/>
        </w:rPr>
      </w:pPr>
    </w:p>
    <w:p w14:paraId="22D27E3E" w14:textId="77777777" w:rsidR="00604238" w:rsidRDefault="00604238">
      <w:pPr>
        <w:rPr>
          <w:b/>
          <w:sz w:val="22"/>
          <w:szCs w:val="22"/>
          <w:lang w:val="ro-RO"/>
        </w:rPr>
      </w:pPr>
    </w:p>
    <w:p w14:paraId="0041D743" w14:textId="77777777" w:rsidR="00604238" w:rsidRDefault="00604238">
      <w:pPr>
        <w:rPr>
          <w:b/>
          <w:sz w:val="22"/>
          <w:szCs w:val="22"/>
          <w:lang w:val="ro-RO"/>
        </w:rPr>
      </w:pPr>
    </w:p>
    <w:p w14:paraId="78EBC46F" w14:textId="77777777" w:rsidR="00604238" w:rsidRDefault="00604238">
      <w:pPr>
        <w:rPr>
          <w:b/>
          <w:sz w:val="22"/>
          <w:szCs w:val="22"/>
          <w:lang w:val="ro-RO"/>
        </w:rPr>
      </w:pPr>
    </w:p>
    <w:p w14:paraId="07DBBEC8" w14:textId="77777777" w:rsidR="00604238" w:rsidRDefault="00604238">
      <w:pPr>
        <w:rPr>
          <w:b/>
          <w:sz w:val="22"/>
          <w:szCs w:val="22"/>
          <w:lang w:val="ro-RO"/>
        </w:rPr>
      </w:pPr>
    </w:p>
    <w:p w14:paraId="1432A21A" w14:textId="77777777" w:rsidR="00604238" w:rsidRDefault="00604238">
      <w:pPr>
        <w:rPr>
          <w:b/>
          <w:sz w:val="22"/>
          <w:szCs w:val="22"/>
          <w:lang w:val="ro-RO"/>
        </w:rPr>
      </w:pPr>
    </w:p>
    <w:p w14:paraId="75816FB2" w14:textId="77777777" w:rsidR="00604238" w:rsidRDefault="00604238">
      <w:pPr>
        <w:rPr>
          <w:b/>
          <w:sz w:val="22"/>
          <w:szCs w:val="22"/>
          <w:lang w:val="ro-RO"/>
        </w:rPr>
      </w:pPr>
    </w:p>
    <w:p w14:paraId="01A6FEF9" w14:textId="77777777" w:rsidR="00604238" w:rsidRDefault="00604238">
      <w:pPr>
        <w:rPr>
          <w:b/>
          <w:sz w:val="22"/>
          <w:szCs w:val="22"/>
          <w:lang w:val="ro-RO"/>
        </w:rPr>
      </w:pPr>
    </w:p>
    <w:p w14:paraId="7E903AF2" w14:textId="77777777" w:rsidR="00604238" w:rsidRDefault="00604238">
      <w:pPr>
        <w:rPr>
          <w:b/>
          <w:sz w:val="22"/>
          <w:szCs w:val="22"/>
          <w:lang w:val="ro-RO"/>
        </w:rPr>
      </w:pPr>
    </w:p>
    <w:p w14:paraId="7E32415C" w14:textId="77777777" w:rsidR="00604238" w:rsidRDefault="00604238">
      <w:pPr>
        <w:rPr>
          <w:b/>
          <w:sz w:val="22"/>
          <w:szCs w:val="22"/>
          <w:lang w:val="ro-RO"/>
        </w:rPr>
      </w:pPr>
    </w:p>
    <w:p w14:paraId="69025DEE" w14:textId="77777777" w:rsidR="00604238" w:rsidRDefault="00604238">
      <w:pPr>
        <w:rPr>
          <w:b/>
          <w:sz w:val="22"/>
          <w:szCs w:val="22"/>
          <w:lang w:val="ro-RO"/>
        </w:rPr>
      </w:pPr>
    </w:p>
    <w:p w14:paraId="1ADA68E0" w14:textId="77777777" w:rsidR="00604238" w:rsidRDefault="00604238">
      <w:pPr>
        <w:rPr>
          <w:b/>
          <w:sz w:val="22"/>
          <w:szCs w:val="22"/>
          <w:lang w:val="ro-RO"/>
        </w:rPr>
      </w:pPr>
    </w:p>
    <w:p w14:paraId="47F6250D" w14:textId="77777777" w:rsidR="00604238" w:rsidRDefault="00604238">
      <w:pPr>
        <w:rPr>
          <w:b/>
          <w:sz w:val="22"/>
          <w:szCs w:val="22"/>
          <w:lang w:val="ro-RO"/>
        </w:rPr>
      </w:pPr>
    </w:p>
    <w:p w14:paraId="48F84F18" w14:textId="77777777" w:rsidR="00604238" w:rsidRDefault="00604238">
      <w:pPr>
        <w:rPr>
          <w:b/>
          <w:sz w:val="22"/>
          <w:szCs w:val="22"/>
          <w:lang w:val="ro-RO"/>
        </w:rPr>
      </w:pPr>
    </w:p>
    <w:p w14:paraId="78FF30B8" w14:textId="77777777" w:rsidR="00604238" w:rsidRDefault="00604238">
      <w:pPr>
        <w:rPr>
          <w:b/>
          <w:sz w:val="22"/>
          <w:szCs w:val="22"/>
          <w:lang w:val="ro-RO"/>
        </w:rPr>
      </w:pPr>
    </w:p>
    <w:p w14:paraId="70FCFD59" w14:textId="77777777" w:rsidR="00604238" w:rsidRDefault="00604238">
      <w:pPr>
        <w:rPr>
          <w:b/>
          <w:sz w:val="22"/>
          <w:szCs w:val="22"/>
          <w:lang w:val="ro-RO"/>
        </w:rPr>
      </w:pPr>
    </w:p>
    <w:p w14:paraId="34903EF0" w14:textId="77777777" w:rsidR="00604238" w:rsidRDefault="00604238">
      <w:pPr>
        <w:rPr>
          <w:b/>
          <w:sz w:val="22"/>
          <w:szCs w:val="22"/>
          <w:lang w:val="ro-RO"/>
        </w:rPr>
      </w:pPr>
    </w:p>
    <w:p w14:paraId="1CCB3D8E" w14:textId="77777777" w:rsidR="00604238" w:rsidRDefault="00604238">
      <w:pPr>
        <w:ind w:left="1701" w:hanging="567"/>
        <w:rPr>
          <w:b/>
          <w:sz w:val="22"/>
          <w:szCs w:val="22"/>
          <w:lang w:val="ro-RO"/>
        </w:rPr>
      </w:pPr>
    </w:p>
    <w:p w14:paraId="3C052530" w14:textId="77777777" w:rsidR="00604238" w:rsidRDefault="00604238">
      <w:pPr>
        <w:ind w:left="1701" w:hanging="567"/>
        <w:jc w:val="center"/>
        <w:rPr>
          <w:b/>
          <w:sz w:val="22"/>
          <w:szCs w:val="22"/>
          <w:lang w:val="ro-RO"/>
        </w:rPr>
      </w:pPr>
      <w:r>
        <w:rPr>
          <w:b/>
          <w:sz w:val="22"/>
          <w:szCs w:val="22"/>
          <w:lang w:val="ro-RO"/>
        </w:rPr>
        <w:t>ANEXA II</w:t>
      </w:r>
    </w:p>
    <w:p w14:paraId="2C70698C" w14:textId="77777777" w:rsidR="00604238" w:rsidRDefault="00604238">
      <w:pPr>
        <w:ind w:left="1701" w:hanging="567"/>
        <w:rPr>
          <w:b/>
          <w:sz w:val="22"/>
          <w:szCs w:val="22"/>
          <w:lang w:val="ro-RO"/>
        </w:rPr>
      </w:pPr>
    </w:p>
    <w:p w14:paraId="6F8DE1CB" w14:textId="77777777" w:rsidR="00604238" w:rsidRDefault="00604238">
      <w:pPr>
        <w:ind w:left="1701" w:hanging="567"/>
        <w:jc w:val="both"/>
        <w:rPr>
          <w:b/>
          <w:sz w:val="22"/>
          <w:szCs w:val="22"/>
          <w:lang w:val="ro-RO"/>
        </w:rPr>
      </w:pPr>
      <w:r>
        <w:rPr>
          <w:b/>
          <w:sz w:val="22"/>
          <w:szCs w:val="22"/>
          <w:lang w:val="ro-RO"/>
        </w:rPr>
        <w:t>A.</w:t>
      </w:r>
      <w:r>
        <w:rPr>
          <w:b/>
          <w:sz w:val="22"/>
          <w:szCs w:val="22"/>
          <w:lang w:val="ro-RO"/>
        </w:rPr>
        <w:tab/>
        <w:t>FABRICANTUL (FABRICANȚII) RESPONSABIL(I)_ PENTRU ELIBERAREA SERIEI</w:t>
      </w:r>
    </w:p>
    <w:p w14:paraId="311C22F5" w14:textId="77777777" w:rsidR="00604238" w:rsidRDefault="00604238">
      <w:pPr>
        <w:ind w:left="1701" w:hanging="567"/>
        <w:jc w:val="both"/>
        <w:rPr>
          <w:b/>
          <w:sz w:val="22"/>
          <w:szCs w:val="22"/>
          <w:lang w:val="ro-RO"/>
        </w:rPr>
      </w:pPr>
    </w:p>
    <w:p w14:paraId="1F75CE5F" w14:textId="77777777" w:rsidR="00604238" w:rsidRDefault="00604238">
      <w:pPr>
        <w:ind w:left="1701" w:hanging="567"/>
        <w:jc w:val="both"/>
        <w:rPr>
          <w:b/>
          <w:sz w:val="22"/>
          <w:szCs w:val="22"/>
          <w:lang w:val="ro-RO"/>
        </w:rPr>
      </w:pPr>
      <w:r>
        <w:rPr>
          <w:b/>
          <w:sz w:val="22"/>
          <w:szCs w:val="22"/>
          <w:lang w:val="ro-RO"/>
        </w:rPr>
        <w:t>B.</w:t>
      </w:r>
      <w:r>
        <w:rPr>
          <w:b/>
          <w:sz w:val="22"/>
          <w:szCs w:val="22"/>
          <w:lang w:val="ro-RO"/>
        </w:rPr>
        <w:tab/>
        <w:t>CONDIȚII SAU RESTRICȚII PRIVIND FURNIZAREA ȘI UTILIZAREA</w:t>
      </w:r>
    </w:p>
    <w:p w14:paraId="057AE34A" w14:textId="77777777" w:rsidR="00604238" w:rsidRDefault="00604238">
      <w:pPr>
        <w:ind w:left="1701" w:hanging="567"/>
        <w:jc w:val="both"/>
        <w:rPr>
          <w:b/>
          <w:sz w:val="22"/>
          <w:szCs w:val="22"/>
          <w:lang w:val="ro-RO"/>
        </w:rPr>
      </w:pPr>
    </w:p>
    <w:p w14:paraId="566E3A04" w14:textId="77777777" w:rsidR="00604238" w:rsidRDefault="00604238">
      <w:pPr>
        <w:ind w:left="1701" w:hanging="567"/>
        <w:jc w:val="both"/>
        <w:rPr>
          <w:b/>
          <w:sz w:val="22"/>
          <w:szCs w:val="22"/>
          <w:lang w:val="ro-RO"/>
        </w:rPr>
      </w:pPr>
      <w:r>
        <w:rPr>
          <w:b/>
          <w:sz w:val="22"/>
          <w:szCs w:val="22"/>
          <w:lang w:val="ro-RO"/>
        </w:rPr>
        <w:t>C.</w:t>
      </w:r>
      <w:r>
        <w:rPr>
          <w:b/>
          <w:sz w:val="22"/>
          <w:szCs w:val="22"/>
          <w:lang w:val="ro-RO"/>
        </w:rPr>
        <w:tab/>
        <w:t>ALTE CONDIȚII ȘI CERINȚE ALE AUTORIZAȚIEI DE PUNERE PE PIAȚĂ</w:t>
      </w:r>
    </w:p>
    <w:p w14:paraId="5DB484C4" w14:textId="77777777" w:rsidR="00604238" w:rsidRDefault="00604238">
      <w:pPr>
        <w:ind w:left="1701" w:hanging="567"/>
        <w:jc w:val="both"/>
        <w:rPr>
          <w:b/>
          <w:sz w:val="22"/>
          <w:szCs w:val="22"/>
          <w:lang w:val="ro-RO"/>
        </w:rPr>
      </w:pPr>
    </w:p>
    <w:p w14:paraId="715640D2" w14:textId="77777777" w:rsidR="00604238" w:rsidRDefault="00604238">
      <w:pPr>
        <w:tabs>
          <w:tab w:val="left" w:pos="993"/>
        </w:tabs>
        <w:ind w:left="1701" w:right="1416" w:hanging="567"/>
        <w:jc w:val="both"/>
        <w:rPr>
          <w:b/>
          <w:sz w:val="22"/>
          <w:szCs w:val="22"/>
          <w:lang w:val="ro-RO"/>
        </w:rPr>
      </w:pPr>
      <w:r>
        <w:rPr>
          <w:b/>
          <w:sz w:val="22"/>
          <w:szCs w:val="22"/>
          <w:lang w:val="ro-RO"/>
        </w:rPr>
        <w:t>D.</w:t>
      </w:r>
      <w:r>
        <w:rPr>
          <w:b/>
          <w:sz w:val="22"/>
          <w:szCs w:val="22"/>
          <w:lang w:val="ro-RO"/>
        </w:rPr>
        <w:tab/>
      </w:r>
      <w:r>
        <w:rPr>
          <w:b/>
          <w:caps/>
          <w:sz w:val="22"/>
          <w:szCs w:val="22"/>
          <w:lang w:val="ro-RO"/>
        </w:rPr>
        <w:t>condiȚII SAU RESTRICȚII PRIVIND UTILIZAREA SIGURĂ ȘI EFICACE A MEDICAMENTULUI</w:t>
      </w:r>
    </w:p>
    <w:p w14:paraId="1501AE87" w14:textId="77777777" w:rsidR="00604238" w:rsidRDefault="00604238">
      <w:pPr>
        <w:tabs>
          <w:tab w:val="left" w:pos="1134"/>
          <w:tab w:val="left" w:pos="1560"/>
        </w:tabs>
        <w:ind w:left="1701" w:right="1416" w:hanging="1701"/>
        <w:jc w:val="both"/>
        <w:rPr>
          <w:b/>
          <w:sz w:val="22"/>
          <w:szCs w:val="22"/>
          <w:lang w:val="ro-RO"/>
        </w:rPr>
      </w:pPr>
    </w:p>
    <w:p w14:paraId="7C913CCB" w14:textId="77777777" w:rsidR="00604238" w:rsidRDefault="00604238">
      <w:pPr>
        <w:ind w:left="1701" w:right="1558" w:hanging="708"/>
        <w:jc w:val="both"/>
        <w:rPr>
          <w:b/>
          <w:sz w:val="22"/>
          <w:szCs w:val="22"/>
          <w:lang w:val="ro-RO"/>
        </w:rPr>
      </w:pPr>
    </w:p>
    <w:p w14:paraId="6AD62A16" w14:textId="77777777" w:rsidR="00604238" w:rsidRDefault="00604238" w:rsidP="00096F13">
      <w:pPr>
        <w:pStyle w:val="TitleB"/>
      </w:pPr>
      <w:r>
        <w:br w:type="page"/>
      </w:r>
      <w:r>
        <w:lastRenderedPageBreak/>
        <w:t>A.</w:t>
      </w:r>
      <w:r>
        <w:tab/>
        <w:t>FABRICANTUL (FABRICANȚII) RESPONSABIL(I) PENTRU ELIBERAREA SERIEI</w:t>
      </w:r>
    </w:p>
    <w:p w14:paraId="35196F06" w14:textId="77777777" w:rsidR="00604238" w:rsidRDefault="00604238">
      <w:pPr>
        <w:ind w:left="720" w:hanging="720"/>
        <w:rPr>
          <w:sz w:val="22"/>
          <w:szCs w:val="22"/>
          <w:lang w:val="ro-RO"/>
        </w:rPr>
      </w:pPr>
    </w:p>
    <w:p w14:paraId="2BC51BB6" w14:textId="77777777" w:rsidR="00604238" w:rsidRDefault="00604238">
      <w:pPr>
        <w:rPr>
          <w:sz w:val="22"/>
          <w:szCs w:val="22"/>
          <w:lang w:val="ro-RO"/>
        </w:rPr>
      </w:pPr>
      <w:r>
        <w:rPr>
          <w:sz w:val="22"/>
          <w:szCs w:val="22"/>
          <w:u w:val="single"/>
          <w:lang w:val="ro-RO"/>
        </w:rPr>
        <w:t>Numele și adresa fabricantului(fabricanților) responsabil(i) pentru eliberarea seriei</w:t>
      </w:r>
    </w:p>
    <w:p w14:paraId="43C4E97D" w14:textId="6FED2018" w:rsidR="00604238" w:rsidDel="00F136A5" w:rsidRDefault="00604238">
      <w:pPr>
        <w:ind w:right="1416"/>
        <w:rPr>
          <w:del w:id="2" w:author="translator" w:date="2025-03-12T09:34:00Z"/>
          <w:sz w:val="22"/>
          <w:szCs w:val="22"/>
          <w:lang w:val="ro-RO"/>
        </w:rPr>
      </w:pPr>
    </w:p>
    <w:p w14:paraId="743E281D" w14:textId="350EF017" w:rsidR="00604238" w:rsidDel="00F136A5" w:rsidRDefault="00604238">
      <w:pPr>
        <w:widowControl w:val="0"/>
        <w:autoSpaceDE w:val="0"/>
        <w:autoSpaceDN w:val="0"/>
        <w:adjustRightInd w:val="0"/>
        <w:ind w:right="120"/>
        <w:rPr>
          <w:del w:id="3" w:author="translator" w:date="2025-03-12T09:34:00Z"/>
          <w:color w:val="000000"/>
          <w:sz w:val="22"/>
          <w:szCs w:val="22"/>
          <w:lang w:val="ro-RO"/>
        </w:rPr>
      </w:pPr>
      <w:del w:id="4" w:author="translator" w:date="2025-03-12T09:34:00Z">
        <w:r w:rsidDel="00F136A5">
          <w:rPr>
            <w:color w:val="000000"/>
            <w:sz w:val="22"/>
            <w:szCs w:val="22"/>
            <w:lang w:val="ro-RO"/>
          </w:rPr>
          <w:delText>Teva Pharmaceuticals Europe B.V.</w:delText>
        </w:r>
      </w:del>
    </w:p>
    <w:p w14:paraId="0F95DA39" w14:textId="1AA2A24E" w:rsidR="00604238" w:rsidDel="00F136A5" w:rsidRDefault="00604238">
      <w:pPr>
        <w:widowControl w:val="0"/>
        <w:autoSpaceDE w:val="0"/>
        <w:autoSpaceDN w:val="0"/>
        <w:adjustRightInd w:val="0"/>
        <w:ind w:right="120"/>
        <w:rPr>
          <w:del w:id="5" w:author="translator" w:date="2025-03-12T09:34:00Z"/>
          <w:color w:val="000000"/>
          <w:sz w:val="22"/>
          <w:szCs w:val="22"/>
          <w:lang w:val="ro-RO"/>
        </w:rPr>
      </w:pPr>
      <w:del w:id="6" w:author="translator" w:date="2025-03-12T09:34:00Z">
        <w:r w:rsidDel="00F136A5">
          <w:rPr>
            <w:color w:val="000000"/>
            <w:sz w:val="22"/>
            <w:szCs w:val="22"/>
            <w:lang w:val="ro-RO"/>
          </w:rPr>
          <w:delText xml:space="preserve">Swensweg 5 </w:delText>
        </w:r>
      </w:del>
    </w:p>
    <w:p w14:paraId="02E16F96" w14:textId="6D160E70" w:rsidR="00604238" w:rsidDel="00F136A5" w:rsidRDefault="00604238">
      <w:pPr>
        <w:widowControl w:val="0"/>
        <w:autoSpaceDE w:val="0"/>
        <w:autoSpaceDN w:val="0"/>
        <w:adjustRightInd w:val="0"/>
        <w:ind w:right="120"/>
        <w:rPr>
          <w:del w:id="7" w:author="translator" w:date="2025-03-12T09:34:00Z"/>
          <w:color w:val="000000"/>
          <w:sz w:val="22"/>
          <w:szCs w:val="22"/>
          <w:lang w:val="ro-RO"/>
        </w:rPr>
      </w:pPr>
      <w:del w:id="8" w:author="translator" w:date="2025-03-12T09:34:00Z">
        <w:r w:rsidDel="00F136A5">
          <w:rPr>
            <w:color w:val="000000"/>
            <w:sz w:val="22"/>
            <w:szCs w:val="22"/>
            <w:lang w:val="ro-RO"/>
          </w:rPr>
          <w:delText>NL-2031 GA Haarlem</w:delText>
        </w:r>
      </w:del>
    </w:p>
    <w:p w14:paraId="1D828DC8" w14:textId="3CE555CA" w:rsidR="00604238" w:rsidDel="00F136A5" w:rsidRDefault="00604238">
      <w:pPr>
        <w:pStyle w:val="BodyText2"/>
        <w:spacing w:after="0" w:line="240" w:lineRule="auto"/>
        <w:rPr>
          <w:del w:id="9" w:author="translator" w:date="2025-03-12T09:34:00Z"/>
          <w:color w:val="000000"/>
          <w:sz w:val="22"/>
          <w:szCs w:val="22"/>
          <w:lang w:val="ro-RO"/>
        </w:rPr>
      </w:pPr>
      <w:del w:id="10" w:author="translator" w:date="2025-03-12T09:34:00Z">
        <w:r w:rsidDel="00F136A5">
          <w:rPr>
            <w:color w:val="000000"/>
            <w:sz w:val="22"/>
            <w:szCs w:val="22"/>
            <w:lang w:val="ro-RO"/>
          </w:rPr>
          <w:delText>Olanda</w:delText>
        </w:r>
      </w:del>
    </w:p>
    <w:p w14:paraId="348605A7" w14:textId="77777777" w:rsidR="00604238" w:rsidRDefault="00604238">
      <w:pPr>
        <w:pStyle w:val="BodyText2"/>
        <w:spacing w:after="0" w:line="240" w:lineRule="auto"/>
        <w:rPr>
          <w:color w:val="000000"/>
          <w:sz w:val="22"/>
          <w:szCs w:val="22"/>
          <w:lang w:val="ro-RO"/>
        </w:rPr>
      </w:pPr>
    </w:p>
    <w:p w14:paraId="1493B9E7" w14:textId="77777777" w:rsidR="00604238" w:rsidRDefault="00604238">
      <w:pPr>
        <w:rPr>
          <w:sz w:val="22"/>
          <w:szCs w:val="22"/>
          <w:lang w:val="ro-RO"/>
        </w:rPr>
      </w:pPr>
      <w:r>
        <w:rPr>
          <w:sz w:val="22"/>
          <w:szCs w:val="22"/>
          <w:lang w:val="ro-RO"/>
        </w:rPr>
        <w:t>Pliva Croatia Ltd.</w:t>
      </w:r>
    </w:p>
    <w:p w14:paraId="024F8B6B" w14:textId="77777777" w:rsidR="00604238" w:rsidRDefault="00604238">
      <w:pPr>
        <w:rPr>
          <w:sz w:val="22"/>
          <w:szCs w:val="22"/>
          <w:lang w:val="ro-RO"/>
        </w:rPr>
      </w:pPr>
      <w:r>
        <w:rPr>
          <w:sz w:val="22"/>
          <w:szCs w:val="22"/>
          <w:lang w:val="ro-RO"/>
        </w:rPr>
        <w:t>Prilaz baruna Filipovica 25</w:t>
      </w:r>
    </w:p>
    <w:p w14:paraId="40A439B3" w14:textId="77777777" w:rsidR="00604238" w:rsidRDefault="00604238">
      <w:pPr>
        <w:rPr>
          <w:sz w:val="22"/>
          <w:szCs w:val="22"/>
          <w:lang w:val="ro-RO"/>
        </w:rPr>
      </w:pPr>
      <w:r>
        <w:rPr>
          <w:sz w:val="22"/>
          <w:szCs w:val="22"/>
          <w:lang w:val="ro-RO"/>
        </w:rPr>
        <w:t>10000 Zagreb</w:t>
      </w:r>
    </w:p>
    <w:p w14:paraId="774659D9" w14:textId="77777777" w:rsidR="00604238" w:rsidRDefault="00604238">
      <w:pPr>
        <w:rPr>
          <w:sz w:val="22"/>
          <w:szCs w:val="22"/>
          <w:lang w:val="ro-RO"/>
        </w:rPr>
      </w:pPr>
      <w:r>
        <w:rPr>
          <w:sz w:val="22"/>
          <w:szCs w:val="22"/>
          <w:lang w:val="ro-RO"/>
        </w:rPr>
        <w:t>Republica Croația</w:t>
      </w:r>
    </w:p>
    <w:p w14:paraId="60F1D829" w14:textId="77777777" w:rsidR="00604238" w:rsidRDefault="00604238">
      <w:pPr>
        <w:numPr>
          <w:ilvl w:val="12"/>
          <w:numId w:val="0"/>
        </w:numPr>
        <w:tabs>
          <w:tab w:val="left" w:pos="567"/>
        </w:tabs>
        <w:rPr>
          <w:sz w:val="22"/>
          <w:szCs w:val="22"/>
          <w:lang w:val="ro-RO"/>
        </w:rPr>
      </w:pPr>
    </w:p>
    <w:p w14:paraId="38FE8053" w14:textId="77777777" w:rsidR="00604238" w:rsidRDefault="00604238">
      <w:pPr>
        <w:numPr>
          <w:ilvl w:val="12"/>
          <w:numId w:val="0"/>
        </w:numPr>
        <w:tabs>
          <w:tab w:val="left" w:pos="567"/>
        </w:tabs>
        <w:rPr>
          <w:sz w:val="22"/>
          <w:szCs w:val="22"/>
          <w:lang w:val="ro-RO"/>
        </w:rPr>
      </w:pPr>
      <w:r>
        <w:rPr>
          <w:sz w:val="22"/>
          <w:szCs w:val="22"/>
          <w:lang w:val="ro-RO"/>
        </w:rPr>
        <w:t>Teva Operations Poland Sp.z o.o.</w:t>
      </w:r>
    </w:p>
    <w:p w14:paraId="168DCB6B" w14:textId="77777777" w:rsidR="00604238" w:rsidRDefault="00604238">
      <w:pPr>
        <w:numPr>
          <w:ilvl w:val="12"/>
          <w:numId w:val="0"/>
        </w:numPr>
        <w:tabs>
          <w:tab w:val="left" w:pos="567"/>
        </w:tabs>
        <w:rPr>
          <w:sz w:val="22"/>
          <w:szCs w:val="22"/>
          <w:lang w:val="ro-RO"/>
        </w:rPr>
      </w:pPr>
      <w:r>
        <w:rPr>
          <w:sz w:val="22"/>
          <w:szCs w:val="22"/>
          <w:lang w:val="ro-RO"/>
        </w:rPr>
        <w:t>ul. Mogilska 80,</w:t>
      </w:r>
    </w:p>
    <w:p w14:paraId="58C1847D" w14:textId="77777777" w:rsidR="00604238" w:rsidRDefault="00604238">
      <w:pPr>
        <w:numPr>
          <w:ilvl w:val="12"/>
          <w:numId w:val="0"/>
        </w:numPr>
        <w:tabs>
          <w:tab w:val="left" w:pos="567"/>
        </w:tabs>
        <w:rPr>
          <w:sz w:val="22"/>
          <w:szCs w:val="22"/>
          <w:lang w:val="ro-RO"/>
        </w:rPr>
      </w:pPr>
      <w:r>
        <w:rPr>
          <w:sz w:val="22"/>
          <w:szCs w:val="22"/>
          <w:lang w:val="ro-RO"/>
        </w:rPr>
        <w:t xml:space="preserve">31-546 Krakow, </w:t>
      </w:r>
    </w:p>
    <w:p w14:paraId="1304873B" w14:textId="77777777" w:rsidR="00604238" w:rsidRDefault="00604238">
      <w:pPr>
        <w:numPr>
          <w:ilvl w:val="12"/>
          <w:numId w:val="0"/>
        </w:numPr>
        <w:tabs>
          <w:tab w:val="left" w:pos="567"/>
        </w:tabs>
        <w:rPr>
          <w:sz w:val="22"/>
          <w:szCs w:val="22"/>
          <w:lang w:val="ro-RO"/>
        </w:rPr>
      </w:pPr>
      <w:r>
        <w:rPr>
          <w:sz w:val="22"/>
          <w:szCs w:val="22"/>
          <w:lang w:val="ro-RO"/>
        </w:rPr>
        <w:t>Polonia</w:t>
      </w:r>
    </w:p>
    <w:p w14:paraId="2FC4916A" w14:textId="77777777" w:rsidR="00604238" w:rsidRDefault="00604238">
      <w:pPr>
        <w:rPr>
          <w:sz w:val="22"/>
          <w:szCs w:val="22"/>
          <w:lang w:val="ro-RO"/>
        </w:rPr>
      </w:pPr>
    </w:p>
    <w:p w14:paraId="230B6514" w14:textId="77777777" w:rsidR="00604238" w:rsidRDefault="00604238">
      <w:pPr>
        <w:tabs>
          <w:tab w:val="left" w:pos="0"/>
        </w:tabs>
        <w:jc w:val="both"/>
        <w:rPr>
          <w:sz w:val="22"/>
          <w:szCs w:val="22"/>
          <w:lang w:val="ro-RO"/>
        </w:rPr>
      </w:pPr>
      <w:r>
        <w:rPr>
          <w:sz w:val="22"/>
          <w:szCs w:val="22"/>
          <w:lang w:val="ro-RO"/>
        </w:rPr>
        <w:t>Prospectul tipărit al medicamentului trebuie să menționeze numele și adresa fabricantului responsabil pentru eliberarea seriei respective.</w:t>
      </w:r>
    </w:p>
    <w:p w14:paraId="07317461" w14:textId="77777777" w:rsidR="00604238" w:rsidRDefault="00604238">
      <w:pPr>
        <w:pStyle w:val="BodyText2"/>
        <w:spacing w:after="0" w:line="240" w:lineRule="auto"/>
        <w:rPr>
          <w:sz w:val="22"/>
          <w:szCs w:val="22"/>
          <w:lang w:val="ro-RO"/>
        </w:rPr>
      </w:pPr>
    </w:p>
    <w:p w14:paraId="0F4A64FD" w14:textId="77777777" w:rsidR="00604238" w:rsidRDefault="00604238">
      <w:pPr>
        <w:pStyle w:val="BodyText2"/>
        <w:spacing w:after="0" w:line="240" w:lineRule="auto"/>
        <w:rPr>
          <w:sz w:val="22"/>
          <w:szCs w:val="22"/>
          <w:lang w:val="ro-RO"/>
        </w:rPr>
      </w:pPr>
    </w:p>
    <w:p w14:paraId="3410F6C8" w14:textId="77777777" w:rsidR="00604238" w:rsidRDefault="00604238">
      <w:pPr>
        <w:pStyle w:val="TitleB"/>
        <w:spacing w:line="240" w:lineRule="auto"/>
        <w:rPr>
          <w:szCs w:val="22"/>
        </w:rPr>
      </w:pPr>
      <w:r>
        <w:rPr>
          <w:szCs w:val="22"/>
        </w:rPr>
        <w:t>B.</w:t>
      </w:r>
      <w:r>
        <w:rPr>
          <w:szCs w:val="22"/>
        </w:rPr>
        <w:tab/>
        <w:t>CONDIȚII SAU RESTRICȚII PRIVIND FURNIZAREA ȘI UTILIZAREA</w:t>
      </w:r>
    </w:p>
    <w:p w14:paraId="09D82B54" w14:textId="77777777" w:rsidR="00604238" w:rsidRDefault="00604238">
      <w:pPr>
        <w:rPr>
          <w:b/>
          <w:sz w:val="22"/>
          <w:szCs w:val="22"/>
          <w:lang w:val="ro-RO"/>
        </w:rPr>
      </w:pPr>
    </w:p>
    <w:p w14:paraId="4502F2BB" w14:textId="77777777" w:rsidR="00604238" w:rsidRDefault="00604238">
      <w:pPr>
        <w:rPr>
          <w:sz w:val="22"/>
          <w:szCs w:val="22"/>
          <w:lang w:val="ro-RO"/>
        </w:rPr>
      </w:pPr>
      <w:r>
        <w:rPr>
          <w:sz w:val="22"/>
          <w:szCs w:val="22"/>
          <w:lang w:val="ro-RO"/>
        </w:rPr>
        <w:t>Medicament eliberat pe bază de prescripție medicală.</w:t>
      </w:r>
    </w:p>
    <w:p w14:paraId="1D26D923" w14:textId="77777777" w:rsidR="00604238" w:rsidRDefault="00604238">
      <w:pPr>
        <w:rPr>
          <w:sz w:val="22"/>
          <w:szCs w:val="22"/>
          <w:lang w:val="ro-RO"/>
        </w:rPr>
      </w:pPr>
    </w:p>
    <w:p w14:paraId="7664C816" w14:textId="77777777" w:rsidR="00604238" w:rsidRDefault="00604238">
      <w:pPr>
        <w:rPr>
          <w:sz w:val="22"/>
          <w:szCs w:val="22"/>
          <w:lang w:val="ro-RO"/>
        </w:rPr>
      </w:pPr>
    </w:p>
    <w:p w14:paraId="135CF2EC" w14:textId="77777777" w:rsidR="00604238" w:rsidRDefault="00604238">
      <w:pPr>
        <w:pStyle w:val="TitleB"/>
        <w:spacing w:line="240" w:lineRule="auto"/>
        <w:rPr>
          <w:szCs w:val="22"/>
        </w:rPr>
      </w:pPr>
      <w:r>
        <w:rPr>
          <w:szCs w:val="22"/>
        </w:rPr>
        <w:t>C.</w:t>
      </w:r>
      <w:r>
        <w:rPr>
          <w:szCs w:val="22"/>
        </w:rPr>
        <w:tab/>
        <w:t>ALTE CONDIȚII ȘI CERINȚE ALE AUTORIZAȚIEI DE PUNERE PE PIAȚĂ</w:t>
      </w:r>
    </w:p>
    <w:p w14:paraId="6FE0162F" w14:textId="77777777" w:rsidR="00604238" w:rsidRDefault="00604238">
      <w:pPr>
        <w:rPr>
          <w:b/>
          <w:sz w:val="22"/>
          <w:szCs w:val="22"/>
          <w:lang w:val="ro-RO"/>
        </w:rPr>
      </w:pPr>
    </w:p>
    <w:p w14:paraId="02BFE9BC" w14:textId="77777777" w:rsidR="00604238" w:rsidRDefault="00604238">
      <w:pPr>
        <w:suppressLineNumbers/>
        <w:ind w:left="567" w:right="-1" w:hanging="567"/>
        <w:rPr>
          <w:b/>
          <w:sz w:val="22"/>
          <w:szCs w:val="22"/>
          <w:lang w:val="ro-RO"/>
        </w:rPr>
      </w:pPr>
      <w:r>
        <w:rPr>
          <w:b/>
          <w:noProof/>
          <w:sz w:val="22"/>
          <w:szCs w:val="22"/>
          <w:lang w:val="ro-RO"/>
        </w:rPr>
        <w:t>•</w:t>
      </w:r>
      <w:r>
        <w:rPr>
          <w:b/>
          <w:noProof/>
          <w:sz w:val="22"/>
          <w:szCs w:val="22"/>
          <w:lang w:val="ro-RO"/>
        </w:rPr>
        <w:tab/>
      </w:r>
      <w:r>
        <w:rPr>
          <w:b/>
          <w:sz w:val="22"/>
          <w:szCs w:val="22"/>
          <w:lang w:val="ro-RO"/>
        </w:rPr>
        <w:t xml:space="preserve">Rapoartele periodice actualizate privind siguranța </w:t>
      </w:r>
    </w:p>
    <w:p w14:paraId="17769110" w14:textId="77777777" w:rsidR="00604238" w:rsidRDefault="00604238">
      <w:pPr>
        <w:suppressLineNumbers/>
        <w:tabs>
          <w:tab w:val="left" w:pos="0"/>
        </w:tabs>
        <w:ind w:right="567"/>
        <w:rPr>
          <w:sz w:val="22"/>
          <w:szCs w:val="22"/>
          <w:lang w:val="ro-RO"/>
        </w:rPr>
      </w:pPr>
    </w:p>
    <w:p w14:paraId="3AA7DC65" w14:textId="77777777" w:rsidR="00604238" w:rsidRDefault="00604238">
      <w:pPr>
        <w:suppressLineNumbers/>
        <w:tabs>
          <w:tab w:val="left" w:pos="0"/>
        </w:tabs>
        <w:ind w:right="-1"/>
        <w:rPr>
          <w:i/>
          <w:sz w:val="22"/>
          <w:szCs w:val="22"/>
          <w:lang w:val="ro-RO"/>
        </w:rPr>
      </w:pPr>
      <w:r>
        <w:rPr>
          <w:sz w:val="22"/>
          <w:szCs w:val="22"/>
          <w:lang w:val="ro-RO"/>
        </w:rPr>
        <w:t>Cerințele pentru depunerea rapoartelor periodice actualizate privind siguranța pentru acest medicament sunt prezentate în lista de date de referință și frecvențe de transmitere la nivelul Uniunii (lista EURD),</w:t>
      </w:r>
      <w:r>
        <w:rPr>
          <w:i/>
          <w:sz w:val="22"/>
          <w:szCs w:val="22"/>
          <w:lang w:val="ro-RO"/>
        </w:rPr>
        <w:t xml:space="preserve"> </w:t>
      </w:r>
      <w:r>
        <w:rPr>
          <w:sz w:val="22"/>
          <w:szCs w:val="22"/>
          <w:lang w:val="ro-RO"/>
        </w:rPr>
        <w:t>menționată la articolul 107c alineatul (7) din Directiva 2001/83/CE și orice actualizări ulterioare ale acesteia publicată pe portalul web european privind medicamentele</w:t>
      </w:r>
      <w:r>
        <w:rPr>
          <w:i/>
          <w:sz w:val="22"/>
          <w:szCs w:val="22"/>
          <w:lang w:val="ro-RO"/>
        </w:rPr>
        <w:t>.</w:t>
      </w:r>
    </w:p>
    <w:p w14:paraId="54BEE768" w14:textId="77777777" w:rsidR="00604238" w:rsidRDefault="00604238">
      <w:pPr>
        <w:suppressLineNumbers/>
        <w:ind w:right="-1"/>
        <w:rPr>
          <w:sz w:val="22"/>
          <w:szCs w:val="22"/>
          <w:lang w:val="ro-RO"/>
        </w:rPr>
      </w:pPr>
    </w:p>
    <w:p w14:paraId="3AC05D05" w14:textId="77777777" w:rsidR="00604238" w:rsidRDefault="00604238">
      <w:pPr>
        <w:suppressLineNumbers/>
        <w:ind w:right="-1"/>
        <w:rPr>
          <w:sz w:val="22"/>
          <w:szCs w:val="22"/>
          <w:lang w:val="ro-RO"/>
        </w:rPr>
      </w:pPr>
    </w:p>
    <w:p w14:paraId="00BD534D" w14:textId="77777777" w:rsidR="00604238" w:rsidRDefault="00604238" w:rsidP="00096F13">
      <w:pPr>
        <w:pStyle w:val="TitleB"/>
      </w:pPr>
      <w:r>
        <w:t>D.</w:t>
      </w:r>
      <w:r>
        <w:tab/>
        <w:t>CONDIȚII SAU RESTRICȚII CU PRIVIRE LA UTILIZAREA SIGURĂ ȘI EFICACE A MEDICAMENTULUI</w:t>
      </w:r>
    </w:p>
    <w:p w14:paraId="7A315336" w14:textId="77777777" w:rsidR="00604238" w:rsidRDefault="00604238">
      <w:pPr>
        <w:rPr>
          <w:sz w:val="22"/>
          <w:szCs w:val="22"/>
          <w:u w:val="single"/>
          <w:lang w:val="ro-RO"/>
        </w:rPr>
      </w:pPr>
    </w:p>
    <w:p w14:paraId="51523F32" w14:textId="77777777" w:rsidR="00604238" w:rsidRDefault="00604238">
      <w:pPr>
        <w:ind w:left="567" w:hanging="567"/>
        <w:rPr>
          <w:b/>
          <w:sz w:val="22"/>
          <w:szCs w:val="22"/>
          <w:lang w:val="ro-RO"/>
        </w:rPr>
      </w:pPr>
      <w:r>
        <w:rPr>
          <w:b/>
          <w:noProof/>
          <w:sz w:val="22"/>
          <w:szCs w:val="22"/>
          <w:lang w:val="ro-RO"/>
        </w:rPr>
        <w:t>•</w:t>
      </w:r>
      <w:r>
        <w:rPr>
          <w:b/>
          <w:noProof/>
          <w:sz w:val="22"/>
          <w:szCs w:val="22"/>
          <w:lang w:val="ro-RO"/>
        </w:rPr>
        <w:tab/>
      </w:r>
      <w:r>
        <w:rPr>
          <w:b/>
          <w:sz w:val="22"/>
          <w:szCs w:val="22"/>
          <w:lang w:val="ro-RO"/>
        </w:rPr>
        <w:t>Planul de management al riscului (PMR)</w:t>
      </w:r>
    </w:p>
    <w:p w14:paraId="5B4F3ADA" w14:textId="77777777" w:rsidR="00604238" w:rsidRDefault="00604238">
      <w:pPr>
        <w:rPr>
          <w:b/>
          <w:sz w:val="22"/>
          <w:szCs w:val="22"/>
          <w:lang w:val="ro-RO"/>
        </w:rPr>
      </w:pPr>
    </w:p>
    <w:p w14:paraId="0991A74C" w14:textId="77777777" w:rsidR="00604238" w:rsidRDefault="00604238">
      <w:pPr>
        <w:rPr>
          <w:sz w:val="22"/>
          <w:szCs w:val="22"/>
          <w:lang w:val="ro-RO"/>
        </w:rPr>
      </w:pPr>
      <w:r>
        <w:rPr>
          <w:sz w:val="22"/>
          <w:szCs w:val="22"/>
          <w:lang w:val="ro-RO"/>
        </w:rPr>
        <w:t>DAPP se angajează să efectueze activitățile și intervențiile de farmacovigilență necesare detaliate în PMR</w:t>
      </w:r>
      <w:r>
        <w:rPr>
          <w:sz w:val="22"/>
          <w:szCs w:val="22"/>
          <w:lang w:val="ro-RO"/>
        </w:rPr>
        <w:noBreakHyphen/>
        <w:t>ul aprobat și prezentat în modulul 1.8.2 al autorizației de punere pe piață și orice actualizări ulterioare aprobate ale PMR-ului.</w:t>
      </w:r>
    </w:p>
    <w:p w14:paraId="33CBC9E1" w14:textId="77777777" w:rsidR="00604238" w:rsidRDefault="00604238">
      <w:pPr>
        <w:suppressLineNumbers/>
        <w:ind w:right="-1"/>
        <w:rPr>
          <w:i/>
          <w:sz w:val="22"/>
          <w:szCs w:val="22"/>
          <w:lang w:val="ro-RO"/>
        </w:rPr>
      </w:pPr>
    </w:p>
    <w:p w14:paraId="2C0C8A37" w14:textId="77777777" w:rsidR="00604238" w:rsidRDefault="00604238">
      <w:pPr>
        <w:tabs>
          <w:tab w:val="left" w:pos="0"/>
        </w:tabs>
        <w:ind w:left="540" w:hanging="540"/>
        <w:rPr>
          <w:sz w:val="22"/>
          <w:szCs w:val="22"/>
          <w:lang w:val="ro-RO"/>
        </w:rPr>
      </w:pPr>
      <w:r>
        <w:rPr>
          <w:sz w:val="22"/>
          <w:szCs w:val="22"/>
          <w:lang w:val="ro-RO"/>
        </w:rPr>
        <w:t>O versiune actualizată a PMR trebuie depusă:</w:t>
      </w:r>
    </w:p>
    <w:p w14:paraId="781F32C6" w14:textId="77777777" w:rsidR="00604238" w:rsidRDefault="00604238">
      <w:pPr>
        <w:ind w:left="567" w:hanging="567"/>
        <w:rPr>
          <w:sz w:val="22"/>
          <w:szCs w:val="22"/>
          <w:lang w:val="ro-RO"/>
        </w:rPr>
      </w:pPr>
      <w:r>
        <w:rPr>
          <w:b/>
          <w:noProof/>
          <w:sz w:val="22"/>
          <w:szCs w:val="22"/>
          <w:lang w:val="ro-RO"/>
        </w:rPr>
        <w:t>•</w:t>
      </w:r>
      <w:r>
        <w:rPr>
          <w:b/>
          <w:noProof/>
          <w:sz w:val="22"/>
          <w:szCs w:val="22"/>
          <w:lang w:val="ro-RO"/>
        </w:rPr>
        <w:tab/>
      </w:r>
      <w:r>
        <w:rPr>
          <w:sz w:val="22"/>
          <w:szCs w:val="22"/>
          <w:lang w:val="ro-RO"/>
        </w:rPr>
        <w:t xml:space="preserve">la cererea Agenției Europene </w:t>
      </w:r>
      <w:r>
        <w:rPr>
          <w:color w:val="000000"/>
          <w:sz w:val="22"/>
          <w:szCs w:val="22"/>
          <w:lang w:val="ro-RO"/>
        </w:rPr>
        <w:t>pentru Medicamente;</w:t>
      </w:r>
    </w:p>
    <w:p w14:paraId="5FEBCB1E" w14:textId="77777777" w:rsidR="00604238" w:rsidRDefault="00604238">
      <w:pPr>
        <w:ind w:left="567" w:hanging="567"/>
        <w:rPr>
          <w:sz w:val="22"/>
          <w:szCs w:val="22"/>
          <w:lang w:val="ro-RO"/>
        </w:rPr>
      </w:pPr>
      <w:r>
        <w:rPr>
          <w:b/>
          <w:noProof/>
          <w:sz w:val="22"/>
          <w:szCs w:val="22"/>
          <w:lang w:val="ro-RO"/>
        </w:rPr>
        <w:t>•</w:t>
      </w:r>
      <w:r>
        <w:rPr>
          <w:b/>
          <w:noProof/>
          <w:sz w:val="22"/>
          <w:szCs w:val="22"/>
          <w:lang w:val="ro-RO"/>
        </w:rPr>
        <w:tab/>
      </w:r>
      <w:r>
        <w:rPr>
          <w:sz w:val="22"/>
          <w:szCs w:val="22"/>
          <w:lang w:val="ro-RO"/>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73DC1B08" w14:textId="77777777" w:rsidR="00604238" w:rsidRDefault="00604238">
      <w:pPr>
        <w:ind w:left="540"/>
        <w:rPr>
          <w:sz w:val="22"/>
          <w:szCs w:val="22"/>
          <w:lang w:val="ro-RO"/>
        </w:rPr>
      </w:pPr>
    </w:p>
    <w:p w14:paraId="5E05F9A4" w14:textId="77777777" w:rsidR="00604238" w:rsidRDefault="00604238">
      <w:pPr>
        <w:rPr>
          <w:sz w:val="22"/>
          <w:szCs w:val="22"/>
          <w:lang w:val="ro-RO"/>
        </w:rPr>
      </w:pPr>
      <w:r>
        <w:rPr>
          <w:sz w:val="22"/>
          <w:szCs w:val="22"/>
          <w:lang w:val="ro-RO"/>
        </w:rPr>
        <w:t>Dacă data pentru depunerea RPAS-ului coincide cu data pentru actualizarea PMR-ului, acestea trebuie depuse în același timp.</w:t>
      </w:r>
    </w:p>
    <w:p w14:paraId="2646EC9C" w14:textId="77777777" w:rsidR="00604238" w:rsidRDefault="00604238">
      <w:pPr>
        <w:rPr>
          <w:sz w:val="22"/>
          <w:szCs w:val="22"/>
          <w:u w:val="single"/>
          <w:lang w:val="ro-RO"/>
        </w:rPr>
      </w:pPr>
      <w:r>
        <w:rPr>
          <w:sz w:val="22"/>
          <w:szCs w:val="22"/>
          <w:u w:val="single"/>
          <w:lang w:val="ro-RO"/>
        </w:rPr>
        <w:br w:type="page"/>
      </w:r>
    </w:p>
    <w:p w14:paraId="09EFE2F5" w14:textId="77777777" w:rsidR="00604238" w:rsidRDefault="00604238">
      <w:pPr>
        <w:rPr>
          <w:b/>
          <w:bCs/>
          <w:sz w:val="22"/>
          <w:szCs w:val="22"/>
          <w:lang w:val="ro-RO"/>
        </w:rPr>
      </w:pPr>
    </w:p>
    <w:p w14:paraId="52E29304" w14:textId="77777777" w:rsidR="00604238" w:rsidRDefault="00604238">
      <w:pPr>
        <w:rPr>
          <w:b/>
          <w:bCs/>
          <w:sz w:val="22"/>
          <w:szCs w:val="22"/>
          <w:lang w:val="ro-RO"/>
        </w:rPr>
      </w:pPr>
    </w:p>
    <w:p w14:paraId="592EDB44" w14:textId="77777777" w:rsidR="00604238" w:rsidRDefault="00604238">
      <w:pPr>
        <w:rPr>
          <w:b/>
          <w:bCs/>
          <w:sz w:val="22"/>
          <w:szCs w:val="22"/>
          <w:lang w:val="ro-RO"/>
        </w:rPr>
      </w:pPr>
    </w:p>
    <w:p w14:paraId="759E9F3C" w14:textId="77777777" w:rsidR="00604238" w:rsidRDefault="00604238">
      <w:pPr>
        <w:rPr>
          <w:b/>
          <w:bCs/>
          <w:sz w:val="22"/>
          <w:szCs w:val="22"/>
          <w:lang w:val="ro-RO"/>
        </w:rPr>
      </w:pPr>
    </w:p>
    <w:p w14:paraId="614FB156" w14:textId="77777777" w:rsidR="00604238" w:rsidRDefault="00604238">
      <w:pPr>
        <w:rPr>
          <w:b/>
          <w:bCs/>
          <w:sz w:val="22"/>
          <w:szCs w:val="22"/>
          <w:lang w:val="ro-RO"/>
        </w:rPr>
      </w:pPr>
    </w:p>
    <w:p w14:paraId="495329DA" w14:textId="77777777" w:rsidR="00604238" w:rsidRDefault="00604238">
      <w:pPr>
        <w:rPr>
          <w:b/>
          <w:bCs/>
          <w:sz w:val="22"/>
          <w:szCs w:val="22"/>
          <w:lang w:val="ro-RO"/>
        </w:rPr>
      </w:pPr>
    </w:p>
    <w:p w14:paraId="16796278" w14:textId="77777777" w:rsidR="00604238" w:rsidRDefault="00604238">
      <w:pPr>
        <w:rPr>
          <w:b/>
          <w:bCs/>
          <w:sz w:val="22"/>
          <w:szCs w:val="22"/>
          <w:lang w:val="ro-RO"/>
        </w:rPr>
      </w:pPr>
    </w:p>
    <w:p w14:paraId="49C35A01" w14:textId="77777777" w:rsidR="00604238" w:rsidRDefault="00604238">
      <w:pPr>
        <w:rPr>
          <w:b/>
          <w:bCs/>
          <w:sz w:val="22"/>
          <w:szCs w:val="22"/>
          <w:lang w:val="ro-RO"/>
        </w:rPr>
      </w:pPr>
    </w:p>
    <w:p w14:paraId="6660ABFB" w14:textId="77777777" w:rsidR="00604238" w:rsidRDefault="00604238">
      <w:pPr>
        <w:rPr>
          <w:b/>
          <w:bCs/>
          <w:sz w:val="22"/>
          <w:szCs w:val="22"/>
          <w:lang w:val="ro-RO"/>
        </w:rPr>
      </w:pPr>
    </w:p>
    <w:p w14:paraId="25B2B14C" w14:textId="77777777" w:rsidR="00604238" w:rsidRDefault="00604238">
      <w:pPr>
        <w:rPr>
          <w:b/>
          <w:bCs/>
          <w:sz w:val="22"/>
          <w:szCs w:val="22"/>
          <w:lang w:val="ro-RO"/>
        </w:rPr>
      </w:pPr>
    </w:p>
    <w:p w14:paraId="534886C7" w14:textId="77777777" w:rsidR="00604238" w:rsidRDefault="00604238">
      <w:pPr>
        <w:rPr>
          <w:b/>
          <w:bCs/>
          <w:sz w:val="22"/>
          <w:szCs w:val="22"/>
          <w:lang w:val="ro-RO"/>
        </w:rPr>
      </w:pPr>
    </w:p>
    <w:p w14:paraId="206755CA" w14:textId="77777777" w:rsidR="00604238" w:rsidRDefault="00604238">
      <w:pPr>
        <w:rPr>
          <w:b/>
          <w:bCs/>
          <w:sz w:val="22"/>
          <w:szCs w:val="22"/>
          <w:lang w:val="ro-RO"/>
        </w:rPr>
      </w:pPr>
    </w:p>
    <w:p w14:paraId="3752E386" w14:textId="77777777" w:rsidR="00604238" w:rsidRDefault="00604238">
      <w:pPr>
        <w:rPr>
          <w:b/>
          <w:bCs/>
          <w:sz w:val="22"/>
          <w:szCs w:val="22"/>
          <w:lang w:val="ro-RO"/>
        </w:rPr>
      </w:pPr>
    </w:p>
    <w:p w14:paraId="01EF6DEA" w14:textId="77777777" w:rsidR="00604238" w:rsidRDefault="00604238">
      <w:pPr>
        <w:rPr>
          <w:b/>
          <w:bCs/>
          <w:sz w:val="22"/>
          <w:szCs w:val="22"/>
          <w:lang w:val="ro-RO"/>
        </w:rPr>
      </w:pPr>
    </w:p>
    <w:p w14:paraId="59586281" w14:textId="77777777" w:rsidR="00604238" w:rsidRDefault="00604238">
      <w:pPr>
        <w:rPr>
          <w:b/>
          <w:bCs/>
          <w:sz w:val="22"/>
          <w:szCs w:val="22"/>
          <w:lang w:val="ro-RO"/>
        </w:rPr>
      </w:pPr>
    </w:p>
    <w:p w14:paraId="2EC7C70F" w14:textId="77777777" w:rsidR="00604238" w:rsidRDefault="00604238">
      <w:pPr>
        <w:rPr>
          <w:b/>
          <w:bCs/>
          <w:sz w:val="22"/>
          <w:szCs w:val="22"/>
          <w:lang w:val="ro-RO"/>
        </w:rPr>
      </w:pPr>
    </w:p>
    <w:p w14:paraId="412C4CE9" w14:textId="77777777" w:rsidR="00604238" w:rsidRDefault="00604238">
      <w:pPr>
        <w:rPr>
          <w:b/>
          <w:bCs/>
          <w:sz w:val="22"/>
          <w:szCs w:val="22"/>
          <w:lang w:val="ro-RO"/>
        </w:rPr>
      </w:pPr>
    </w:p>
    <w:p w14:paraId="5B8F64E7" w14:textId="77777777" w:rsidR="00604238" w:rsidRDefault="00604238">
      <w:pPr>
        <w:rPr>
          <w:b/>
          <w:bCs/>
          <w:sz w:val="22"/>
          <w:szCs w:val="22"/>
          <w:lang w:val="ro-RO"/>
        </w:rPr>
      </w:pPr>
    </w:p>
    <w:p w14:paraId="271EDF17" w14:textId="77777777" w:rsidR="00604238" w:rsidRDefault="00604238">
      <w:pPr>
        <w:rPr>
          <w:b/>
          <w:bCs/>
          <w:sz w:val="22"/>
          <w:szCs w:val="22"/>
          <w:lang w:val="ro-RO"/>
        </w:rPr>
      </w:pPr>
    </w:p>
    <w:p w14:paraId="666141C8" w14:textId="77777777" w:rsidR="00604238" w:rsidRDefault="00604238">
      <w:pPr>
        <w:rPr>
          <w:b/>
          <w:bCs/>
          <w:sz w:val="22"/>
          <w:szCs w:val="22"/>
          <w:lang w:val="ro-RO"/>
        </w:rPr>
      </w:pPr>
    </w:p>
    <w:p w14:paraId="3C2579FC" w14:textId="77777777" w:rsidR="00604238" w:rsidRDefault="00604238">
      <w:pPr>
        <w:rPr>
          <w:b/>
          <w:bCs/>
          <w:sz w:val="22"/>
          <w:szCs w:val="22"/>
          <w:lang w:val="ro-RO"/>
        </w:rPr>
      </w:pPr>
    </w:p>
    <w:p w14:paraId="04C59AB5" w14:textId="77777777" w:rsidR="00604238" w:rsidRDefault="00604238">
      <w:pPr>
        <w:rPr>
          <w:b/>
          <w:bCs/>
          <w:sz w:val="22"/>
          <w:szCs w:val="22"/>
          <w:lang w:val="ro-RO"/>
        </w:rPr>
      </w:pPr>
    </w:p>
    <w:p w14:paraId="2BCCC348" w14:textId="77777777" w:rsidR="00604238" w:rsidRDefault="00604238">
      <w:pPr>
        <w:jc w:val="center"/>
        <w:rPr>
          <w:b/>
          <w:bCs/>
          <w:sz w:val="22"/>
          <w:szCs w:val="22"/>
          <w:lang w:val="ro-RO"/>
        </w:rPr>
      </w:pPr>
      <w:r>
        <w:rPr>
          <w:b/>
          <w:bCs/>
          <w:sz w:val="22"/>
          <w:szCs w:val="22"/>
          <w:lang w:val="ro-RO"/>
        </w:rPr>
        <w:t>ANEXA III</w:t>
      </w:r>
    </w:p>
    <w:p w14:paraId="696C7D77" w14:textId="77777777" w:rsidR="00604238" w:rsidRDefault="00604238">
      <w:pPr>
        <w:rPr>
          <w:b/>
          <w:bCs/>
          <w:sz w:val="22"/>
          <w:szCs w:val="22"/>
          <w:lang w:val="ro-RO"/>
        </w:rPr>
      </w:pPr>
    </w:p>
    <w:p w14:paraId="0216360B" w14:textId="77777777" w:rsidR="00604238" w:rsidRDefault="00604238">
      <w:pPr>
        <w:jc w:val="center"/>
        <w:rPr>
          <w:b/>
          <w:bCs/>
          <w:sz w:val="22"/>
          <w:szCs w:val="22"/>
          <w:lang w:val="ro-RO"/>
        </w:rPr>
      </w:pPr>
      <w:r>
        <w:rPr>
          <w:b/>
          <w:bCs/>
          <w:sz w:val="22"/>
          <w:szCs w:val="22"/>
          <w:lang w:val="ro-RO"/>
        </w:rPr>
        <w:t>ETICHETAREA ȘI PROSPECTUL</w:t>
      </w:r>
    </w:p>
    <w:p w14:paraId="2924087B" w14:textId="77777777" w:rsidR="00604238" w:rsidRDefault="00604238">
      <w:pPr>
        <w:jc w:val="both"/>
        <w:rPr>
          <w:b/>
          <w:bCs/>
          <w:sz w:val="22"/>
          <w:szCs w:val="22"/>
          <w:lang w:val="ro-RO"/>
        </w:rPr>
      </w:pPr>
    </w:p>
    <w:p w14:paraId="66663146" w14:textId="77777777" w:rsidR="00604238" w:rsidRDefault="00604238">
      <w:pPr>
        <w:jc w:val="both"/>
        <w:rPr>
          <w:noProof/>
          <w:sz w:val="22"/>
          <w:lang w:val="ro-RO"/>
        </w:rPr>
      </w:pPr>
      <w:r>
        <w:rPr>
          <w:b/>
          <w:bCs/>
          <w:sz w:val="22"/>
          <w:szCs w:val="22"/>
          <w:lang w:val="ro-RO"/>
        </w:rPr>
        <w:br w:type="page"/>
      </w:r>
    </w:p>
    <w:p w14:paraId="797D2C0F" w14:textId="77777777" w:rsidR="00604238" w:rsidRDefault="00604238">
      <w:pPr>
        <w:jc w:val="both"/>
        <w:rPr>
          <w:noProof/>
          <w:sz w:val="22"/>
          <w:lang w:val="ro-RO"/>
        </w:rPr>
      </w:pPr>
    </w:p>
    <w:p w14:paraId="52102F4A" w14:textId="77777777" w:rsidR="00604238" w:rsidRDefault="00604238">
      <w:pPr>
        <w:jc w:val="both"/>
        <w:rPr>
          <w:noProof/>
          <w:sz w:val="22"/>
          <w:lang w:val="ro-RO"/>
        </w:rPr>
      </w:pPr>
    </w:p>
    <w:p w14:paraId="51F2FCD4" w14:textId="77777777" w:rsidR="00604238" w:rsidRDefault="00604238">
      <w:pPr>
        <w:jc w:val="both"/>
        <w:rPr>
          <w:noProof/>
          <w:sz w:val="22"/>
          <w:lang w:val="ro-RO"/>
        </w:rPr>
      </w:pPr>
    </w:p>
    <w:p w14:paraId="71DA2DC6" w14:textId="77777777" w:rsidR="00604238" w:rsidRDefault="00604238">
      <w:pPr>
        <w:jc w:val="both"/>
        <w:rPr>
          <w:noProof/>
          <w:sz w:val="22"/>
          <w:lang w:val="ro-RO"/>
        </w:rPr>
      </w:pPr>
    </w:p>
    <w:p w14:paraId="5A1B002F" w14:textId="77777777" w:rsidR="00604238" w:rsidRDefault="00604238">
      <w:pPr>
        <w:jc w:val="both"/>
        <w:rPr>
          <w:noProof/>
          <w:sz w:val="22"/>
          <w:lang w:val="ro-RO"/>
        </w:rPr>
      </w:pPr>
    </w:p>
    <w:p w14:paraId="58E303A2" w14:textId="77777777" w:rsidR="00604238" w:rsidRDefault="00604238">
      <w:pPr>
        <w:jc w:val="both"/>
        <w:rPr>
          <w:noProof/>
          <w:sz w:val="22"/>
          <w:lang w:val="ro-RO"/>
        </w:rPr>
      </w:pPr>
    </w:p>
    <w:p w14:paraId="180F41A9" w14:textId="77777777" w:rsidR="00604238" w:rsidRDefault="00604238">
      <w:pPr>
        <w:jc w:val="both"/>
        <w:rPr>
          <w:noProof/>
          <w:sz w:val="22"/>
          <w:lang w:val="ro-RO"/>
        </w:rPr>
      </w:pPr>
    </w:p>
    <w:p w14:paraId="1C56A1C6" w14:textId="77777777" w:rsidR="00604238" w:rsidRDefault="00604238">
      <w:pPr>
        <w:jc w:val="both"/>
        <w:rPr>
          <w:noProof/>
          <w:sz w:val="22"/>
          <w:lang w:val="ro-RO"/>
        </w:rPr>
      </w:pPr>
    </w:p>
    <w:p w14:paraId="4288F74E" w14:textId="77777777" w:rsidR="00604238" w:rsidRDefault="00604238">
      <w:pPr>
        <w:jc w:val="both"/>
        <w:rPr>
          <w:noProof/>
          <w:sz w:val="22"/>
          <w:lang w:val="ro-RO"/>
        </w:rPr>
      </w:pPr>
    </w:p>
    <w:p w14:paraId="1B844507" w14:textId="77777777" w:rsidR="00604238" w:rsidRDefault="00604238">
      <w:pPr>
        <w:jc w:val="both"/>
        <w:rPr>
          <w:noProof/>
          <w:sz w:val="22"/>
          <w:lang w:val="ro-RO"/>
        </w:rPr>
      </w:pPr>
    </w:p>
    <w:p w14:paraId="3C58E147" w14:textId="77777777" w:rsidR="00604238" w:rsidRDefault="00604238">
      <w:pPr>
        <w:jc w:val="both"/>
        <w:rPr>
          <w:noProof/>
          <w:sz w:val="22"/>
          <w:lang w:val="ro-RO"/>
        </w:rPr>
      </w:pPr>
    </w:p>
    <w:p w14:paraId="38C7426D" w14:textId="77777777" w:rsidR="00604238" w:rsidRDefault="00604238">
      <w:pPr>
        <w:jc w:val="both"/>
        <w:rPr>
          <w:noProof/>
          <w:sz w:val="22"/>
          <w:lang w:val="ro-RO"/>
        </w:rPr>
      </w:pPr>
    </w:p>
    <w:p w14:paraId="4F4C1D13" w14:textId="77777777" w:rsidR="00604238" w:rsidRDefault="00604238">
      <w:pPr>
        <w:jc w:val="both"/>
        <w:rPr>
          <w:noProof/>
          <w:sz w:val="22"/>
          <w:lang w:val="ro-RO"/>
        </w:rPr>
      </w:pPr>
    </w:p>
    <w:p w14:paraId="360434B3" w14:textId="77777777" w:rsidR="00604238" w:rsidRDefault="00604238">
      <w:pPr>
        <w:jc w:val="both"/>
        <w:rPr>
          <w:noProof/>
          <w:sz w:val="22"/>
          <w:lang w:val="ro-RO"/>
        </w:rPr>
      </w:pPr>
    </w:p>
    <w:p w14:paraId="5A6685DA" w14:textId="77777777" w:rsidR="00604238" w:rsidRDefault="00604238">
      <w:pPr>
        <w:jc w:val="both"/>
        <w:rPr>
          <w:noProof/>
          <w:sz w:val="22"/>
          <w:lang w:val="ro-RO"/>
        </w:rPr>
      </w:pPr>
    </w:p>
    <w:p w14:paraId="2A29D955" w14:textId="77777777" w:rsidR="00604238" w:rsidRDefault="00604238">
      <w:pPr>
        <w:jc w:val="both"/>
        <w:rPr>
          <w:noProof/>
          <w:sz w:val="22"/>
          <w:lang w:val="ro-RO"/>
        </w:rPr>
      </w:pPr>
    </w:p>
    <w:p w14:paraId="22836341" w14:textId="77777777" w:rsidR="00604238" w:rsidRDefault="00604238">
      <w:pPr>
        <w:jc w:val="both"/>
        <w:rPr>
          <w:noProof/>
          <w:sz w:val="22"/>
          <w:lang w:val="ro-RO"/>
        </w:rPr>
      </w:pPr>
    </w:p>
    <w:p w14:paraId="25837222" w14:textId="77777777" w:rsidR="00604238" w:rsidRDefault="00604238">
      <w:pPr>
        <w:jc w:val="both"/>
        <w:rPr>
          <w:noProof/>
          <w:sz w:val="22"/>
          <w:lang w:val="ro-RO"/>
        </w:rPr>
      </w:pPr>
    </w:p>
    <w:p w14:paraId="3EBE3AB3" w14:textId="77777777" w:rsidR="00604238" w:rsidRDefault="00604238">
      <w:pPr>
        <w:jc w:val="both"/>
        <w:rPr>
          <w:noProof/>
          <w:sz w:val="22"/>
          <w:lang w:val="ro-RO"/>
        </w:rPr>
      </w:pPr>
    </w:p>
    <w:p w14:paraId="22DEAF49" w14:textId="77777777" w:rsidR="00604238" w:rsidRDefault="00604238">
      <w:pPr>
        <w:jc w:val="both"/>
        <w:rPr>
          <w:noProof/>
          <w:sz w:val="22"/>
          <w:lang w:val="ro-RO"/>
        </w:rPr>
      </w:pPr>
    </w:p>
    <w:p w14:paraId="53F73738" w14:textId="77777777" w:rsidR="00604238" w:rsidRDefault="00604238">
      <w:pPr>
        <w:jc w:val="both"/>
        <w:rPr>
          <w:noProof/>
          <w:sz w:val="22"/>
          <w:lang w:val="ro-RO"/>
        </w:rPr>
      </w:pPr>
    </w:p>
    <w:p w14:paraId="4E0E45EC" w14:textId="77777777" w:rsidR="00604238" w:rsidRDefault="00604238">
      <w:pPr>
        <w:jc w:val="both"/>
        <w:rPr>
          <w:noProof/>
          <w:sz w:val="22"/>
          <w:lang w:val="ro-RO"/>
        </w:rPr>
      </w:pPr>
    </w:p>
    <w:p w14:paraId="149D3BC3" w14:textId="77777777" w:rsidR="00604238" w:rsidRDefault="00604238">
      <w:pPr>
        <w:pStyle w:val="TitleA"/>
      </w:pPr>
      <w:r>
        <w:t>A. ETICHETAREA</w:t>
      </w:r>
    </w:p>
    <w:p w14:paraId="6F0A7730" w14:textId="77777777" w:rsidR="00604238" w:rsidRDefault="00604238">
      <w:pPr>
        <w:jc w:val="both"/>
        <w:rPr>
          <w:b/>
          <w:bCs/>
          <w:sz w:val="22"/>
          <w:szCs w:val="22"/>
          <w:lang w:val="ro-RO"/>
        </w:rPr>
      </w:pPr>
      <w:r>
        <w:rPr>
          <w:b/>
          <w:bCs/>
          <w:sz w:val="22"/>
          <w:szCs w:val="22"/>
          <w:lang w:val="ro-RO"/>
        </w:rPr>
        <w:br w:type="page"/>
      </w:r>
    </w:p>
    <w:p w14:paraId="7F8B53FC"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INFORMAŢII CARE TREBUIE SĂ APARĂ PE AMBALAJUL SECUNDAR</w:t>
      </w:r>
    </w:p>
    <w:p w14:paraId="1F21EBF3"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p>
    <w:p w14:paraId="7365976D"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CUTIA CU BLISTERE</w:t>
      </w:r>
    </w:p>
    <w:p w14:paraId="1B6F1BBF" w14:textId="77777777" w:rsidR="00604238" w:rsidRPr="00F50A47" w:rsidRDefault="00604238">
      <w:pPr>
        <w:rPr>
          <w:b/>
          <w:sz w:val="22"/>
          <w:szCs w:val="22"/>
          <w:lang w:val="ro-RO"/>
        </w:rPr>
      </w:pPr>
    </w:p>
    <w:p w14:paraId="10883EA3" w14:textId="77777777" w:rsidR="00604238" w:rsidRDefault="00604238">
      <w:pPr>
        <w:rPr>
          <w:b/>
          <w:sz w:val="22"/>
          <w:szCs w:val="22"/>
          <w:lang w:val="ro-RO"/>
        </w:rPr>
      </w:pPr>
    </w:p>
    <w:p w14:paraId="55D7BB4B"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w:t>
      </w:r>
      <w:r>
        <w:rPr>
          <w:b/>
          <w:sz w:val="22"/>
          <w:szCs w:val="22"/>
          <w:lang w:val="ro-RO"/>
        </w:rPr>
        <w:tab/>
        <w:t>DENUMIREA COMERCIALĂ A MEDICAMENTULUI</w:t>
      </w:r>
    </w:p>
    <w:p w14:paraId="50392268" w14:textId="77777777" w:rsidR="00604238" w:rsidRDefault="00604238">
      <w:pPr>
        <w:rPr>
          <w:b/>
          <w:caps/>
          <w:sz w:val="22"/>
          <w:szCs w:val="22"/>
          <w:lang w:val="ro-RO"/>
        </w:rPr>
      </w:pPr>
    </w:p>
    <w:p w14:paraId="3AE9DAC8" w14:textId="77777777" w:rsidR="00604238" w:rsidRDefault="00604238">
      <w:pPr>
        <w:rPr>
          <w:sz w:val="22"/>
          <w:szCs w:val="22"/>
          <w:lang w:val="ro-RO"/>
        </w:rPr>
      </w:pPr>
      <w:r>
        <w:rPr>
          <w:sz w:val="22"/>
          <w:szCs w:val="22"/>
          <w:lang w:val="ro-RO"/>
        </w:rPr>
        <w:t>Rasagilină ratiopharm 1 mg comprimate</w:t>
      </w:r>
    </w:p>
    <w:p w14:paraId="387AECD2" w14:textId="77777777" w:rsidR="00604238" w:rsidRDefault="00604238">
      <w:pPr>
        <w:rPr>
          <w:sz w:val="22"/>
          <w:szCs w:val="22"/>
          <w:lang w:val="ro-RO"/>
        </w:rPr>
      </w:pPr>
      <w:r>
        <w:rPr>
          <w:sz w:val="22"/>
          <w:szCs w:val="22"/>
          <w:lang w:val="ro-RO"/>
        </w:rPr>
        <w:t xml:space="preserve">rasagilină </w:t>
      </w:r>
    </w:p>
    <w:p w14:paraId="5EDBF6AD" w14:textId="77777777" w:rsidR="00604238" w:rsidRDefault="00604238">
      <w:pPr>
        <w:rPr>
          <w:b/>
          <w:caps/>
          <w:sz w:val="22"/>
          <w:szCs w:val="22"/>
          <w:lang w:val="ro-RO"/>
        </w:rPr>
      </w:pPr>
    </w:p>
    <w:p w14:paraId="37932224" w14:textId="77777777" w:rsidR="00604238" w:rsidRDefault="00604238">
      <w:pPr>
        <w:rPr>
          <w:sz w:val="22"/>
          <w:szCs w:val="22"/>
          <w:lang w:val="ro-RO"/>
        </w:rPr>
      </w:pPr>
    </w:p>
    <w:p w14:paraId="22918A02" w14:textId="55651818"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caps/>
          <w:sz w:val="22"/>
          <w:szCs w:val="22"/>
          <w:lang w:val="ro-RO"/>
        </w:rPr>
        <w:t>2.</w:t>
      </w:r>
      <w:r>
        <w:rPr>
          <w:b/>
          <w:caps/>
          <w:sz w:val="22"/>
          <w:szCs w:val="22"/>
          <w:lang w:val="ro-RO"/>
        </w:rPr>
        <w:tab/>
        <w:t>DECLARAREA SUBSTAN</w:t>
      </w:r>
      <w:r>
        <w:rPr>
          <w:b/>
          <w:sz w:val="22"/>
          <w:szCs w:val="22"/>
          <w:lang w:val="ro-RO"/>
        </w:rPr>
        <w:t>ŢEI(</w:t>
      </w:r>
      <w:r w:rsidR="00953C63" w:rsidRPr="003C349E">
        <w:rPr>
          <w:b/>
          <w:noProof/>
          <w:sz w:val="22"/>
          <w:szCs w:val="22"/>
        </w:rPr>
        <w:t>SUBSTANȚELOR</w:t>
      </w:r>
      <w:r>
        <w:rPr>
          <w:b/>
          <w:sz w:val="22"/>
          <w:szCs w:val="22"/>
          <w:lang w:val="ro-RO"/>
        </w:rPr>
        <w:t>) ACTIVE</w:t>
      </w:r>
    </w:p>
    <w:p w14:paraId="44683AC7" w14:textId="77777777" w:rsidR="00604238" w:rsidRDefault="00604238">
      <w:pPr>
        <w:rPr>
          <w:b/>
          <w:sz w:val="22"/>
          <w:szCs w:val="22"/>
          <w:lang w:val="ro-RO"/>
        </w:rPr>
      </w:pPr>
    </w:p>
    <w:p w14:paraId="6DA3CC24" w14:textId="77777777" w:rsidR="00604238" w:rsidRDefault="00604238">
      <w:pPr>
        <w:rPr>
          <w:bCs/>
          <w:sz w:val="22"/>
          <w:szCs w:val="22"/>
          <w:lang w:val="ro-RO"/>
        </w:rPr>
      </w:pPr>
      <w:r>
        <w:rPr>
          <w:bCs/>
          <w:sz w:val="22"/>
          <w:szCs w:val="22"/>
          <w:lang w:val="ro-RO"/>
        </w:rPr>
        <w:t>Fiecare comprimat conţine rasagilină 1 mg (sub formă de mesilat).</w:t>
      </w:r>
    </w:p>
    <w:p w14:paraId="3FDB77D7" w14:textId="77777777" w:rsidR="00604238" w:rsidRDefault="00604238">
      <w:pPr>
        <w:rPr>
          <w:sz w:val="22"/>
          <w:szCs w:val="22"/>
          <w:lang w:val="ro-RO"/>
        </w:rPr>
      </w:pPr>
    </w:p>
    <w:p w14:paraId="61914932" w14:textId="77777777" w:rsidR="00604238" w:rsidRDefault="00604238">
      <w:pPr>
        <w:rPr>
          <w:sz w:val="22"/>
          <w:szCs w:val="22"/>
          <w:lang w:val="ro-RO"/>
        </w:rPr>
      </w:pPr>
    </w:p>
    <w:p w14:paraId="1DB1F80E"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3.</w:t>
      </w:r>
      <w:r>
        <w:rPr>
          <w:b/>
          <w:sz w:val="22"/>
          <w:szCs w:val="22"/>
          <w:lang w:val="ro-RO"/>
        </w:rPr>
        <w:tab/>
        <w:t>LISTA EXCIPIENŢILOR</w:t>
      </w:r>
    </w:p>
    <w:p w14:paraId="4F85F259" w14:textId="77777777" w:rsidR="00604238" w:rsidRDefault="00604238">
      <w:pPr>
        <w:rPr>
          <w:b/>
          <w:sz w:val="22"/>
          <w:szCs w:val="22"/>
          <w:lang w:val="ro-RO"/>
        </w:rPr>
      </w:pPr>
    </w:p>
    <w:p w14:paraId="60AF2230" w14:textId="77777777" w:rsidR="00604238" w:rsidRDefault="00604238">
      <w:pPr>
        <w:rPr>
          <w:b/>
          <w:sz w:val="22"/>
          <w:szCs w:val="22"/>
          <w:lang w:val="ro-RO"/>
        </w:rPr>
      </w:pPr>
    </w:p>
    <w:p w14:paraId="39BF6DD2"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4.</w:t>
      </w:r>
      <w:r>
        <w:rPr>
          <w:b/>
          <w:sz w:val="22"/>
          <w:szCs w:val="22"/>
          <w:lang w:val="ro-RO"/>
        </w:rPr>
        <w:tab/>
        <w:t>FORMA FARMACEUTICĂ ŞI CONŢINUTUL</w:t>
      </w:r>
    </w:p>
    <w:p w14:paraId="7FE4D7B8" w14:textId="77777777" w:rsidR="00604238" w:rsidRDefault="00604238">
      <w:pPr>
        <w:rPr>
          <w:b/>
          <w:sz w:val="22"/>
          <w:szCs w:val="22"/>
          <w:lang w:val="ro-RO"/>
        </w:rPr>
      </w:pPr>
    </w:p>
    <w:p w14:paraId="0934A429" w14:textId="77777777" w:rsidR="00604238" w:rsidRDefault="00604238">
      <w:pPr>
        <w:rPr>
          <w:bCs/>
          <w:sz w:val="22"/>
          <w:szCs w:val="22"/>
          <w:lang w:val="ro-RO"/>
        </w:rPr>
      </w:pPr>
      <w:r>
        <w:rPr>
          <w:bCs/>
          <w:sz w:val="22"/>
          <w:szCs w:val="22"/>
          <w:shd w:val="clear" w:color="auto" w:fill="A6A6A6"/>
          <w:lang w:val="ro-RO"/>
        </w:rPr>
        <w:t>Comprimat</w:t>
      </w:r>
    </w:p>
    <w:p w14:paraId="438A652D" w14:textId="77777777" w:rsidR="00604238" w:rsidRDefault="00604238">
      <w:pPr>
        <w:rPr>
          <w:b/>
          <w:sz w:val="22"/>
          <w:szCs w:val="22"/>
          <w:lang w:val="ro-RO"/>
        </w:rPr>
      </w:pPr>
    </w:p>
    <w:p w14:paraId="2F58569A" w14:textId="77777777" w:rsidR="00604238" w:rsidRPr="00096F13" w:rsidRDefault="00604238">
      <w:pPr>
        <w:rPr>
          <w:bCs/>
          <w:sz w:val="22"/>
          <w:szCs w:val="22"/>
          <w:lang w:val="ro-RO"/>
        </w:rPr>
      </w:pPr>
      <w:r w:rsidRPr="00096F13">
        <w:rPr>
          <w:bCs/>
          <w:sz w:val="22"/>
          <w:szCs w:val="22"/>
          <w:lang w:val="ro-RO"/>
        </w:rPr>
        <w:t>7 comprimate</w:t>
      </w:r>
    </w:p>
    <w:p w14:paraId="6AFF10F5" w14:textId="77777777" w:rsidR="00604238" w:rsidRPr="0028340D" w:rsidRDefault="00604238">
      <w:pPr>
        <w:rPr>
          <w:bCs/>
          <w:sz w:val="22"/>
          <w:szCs w:val="22"/>
          <w:highlight w:val="lightGray"/>
          <w:lang w:val="ro-RO"/>
        </w:rPr>
      </w:pPr>
      <w:r w:rsidRPr="0028340D">
        <w:rPr>
          <w:bCs/>
          <w:sz w:val="22"/>
          <w:szCs w:val="22"/>
          <w:highlight w:val="lightGray"/>
          <w:lang w:val="ro-RO"/>
        </w:rPr>
        <w:t>10 comprimate</w:t>
      </w:r>
    </w:p>
    <w:p w14:paraId="563A7DFD" w14:textId="77777777" w:rsidR="00604238" w:rsidRPr="0028340D" w:rsidRDefault="00604238">
      <w:pPr>
        <w:rPr>
          <w:bCs/>
          <w:sz w:val="22"/>
          <w:szCs w:val="22"/>
          <w:highlight w:val="lightGray"/>
          <w:lang w:val="ro-RO"/>
        </w:rPr>
      </w:pPr>
      <w:r w:rsidRPr="0028340D">
        <w:rPr>
          <w:bCs/>
          <w:sz w:val="22"/>
          <w:szCs w:val="22"/>
          <w:highlight w:val="lightGray"/>
          <w:lang w:val="ro-RO"/>
        </w:rPr>
        <w:t>28 comprimate</w:t>
      </w:r>
    </w:p>
    <w:p w14:paraId="1D003DD6" w14:textId="77777777" w:rsidR="00604238" w:rsidRPr="0028340D" w:rsidRDefault="00604238">
      <w:pPr>
        <w:rPr>
          <w:bCs/>
          <w:sz w:val="22"/>
          <w:szCs w:val="22"/>
          <w:highlight w:val="lightGray"/>
          <w:lang w:val="ro-RO"/>
        </w:rPr>
      </w:pPr>
      <w:r w:rsidRPr="0028340D">
        <w:rPr>
          <w:bCs/>
          <w:sz w:val="22"/>
          <w:szCs w:val="22"/>
          <w:highlight w:val="lightGray"/>
          <w:lang w:val="ro-RO"/>
        </w:rPr>
        <w:t>30 comprimate</w:t>
      </w:r>
    </w:p>
    <w:p w14:paraId="2D50F5F0" w14:textId="77777777" w:rsidR="00604238" w:rsidRPr="0028340D" w:rsidRDefault="00604238">
      <w:pPr>
        <w:rPr>
          <w:bCs/>
          <w:sz w:val="22"/>
          <w:szCs w:val="22"/>
          <w:highlight w:val="lightGray"/>
          <w:lang w:val="ro-RO"/>
        </w:rPr>
      </w:pPr>
      <w:r w:rsidRPr="0028340D">
        <w:rPr>
          <w:bCs/>
          <w:sz w:val="22"/>
          <w:szCs w:val="22"/>
          <w:highlight w:val="lightGray"/>
          <w:lang w:val="ro-RO"/>
        </w:rPr>
        <w:t>100 comprimate</w:t>
      </w:r>
    </w:p>
    <w:p w14:paraId="15F7BEB3" w14:textId="77777777" w:rsidR="00604238" w:rsidRDefault="00604238">
      <w:pPr>
        <w:rPr>
          <w:bCs/>
          <w:sz w:val="22"/>
          <w:szCs w:val="22"/>
          <w:lang w:val="ro-RO"/>
        </w:rPr>
      </w:pPr>
      <w:r w:rsidRPr="0028340D">
        <w:rPr>
          <w:bCs/>
          <w:sz w:val="22"/>
          <w:szCs w:val="22"/>
          <w:highlight w:val="lightGray"/>
          <w:lang w:val="ro-RO"/>
        </w:rPr>
        <w:t>112 comprimate</w:t>
      </w:r>
    </w:p>
    <w:p w14:paraId="5C5B8994" w14:textId="77777777" w:rsidR="00604238" w:rsidRPr="0028340D" w:rsidRDefault="00604238">
      <w:pPr>
        <w:rPr>
          <w:bCs/>
          <w:sz w:val="22"/>
          <w:szCs w:val="22"/>
          <w:highlight w:val="lightGray"/>
          <w:lang w:val="ro-RO"/>
        </w:rPr>
      </w:pPr>
      <w:r w:rsidRPr="0028340D">
        <w:rPr>
          <w:bCs/>
          <w:sz w:val="22"/>
          <w:szCs w:val="22"/>
          <w:highlight w:val="lightGray"/>
          <w:lang w:val="ro-RO"/>
        </w:rPr>
        <w:t>10 x 1 comprimate</w:t>
      </w:r>
    </w:p>
    <w:p w14:paraId="3EB9E794" w14:textId="77777777" w:rsidR="00604238" w:rsidRPr="0028340D" w:rsidRDefault="00604238">
      <w:pPr>
        <w:rPr>
          <w:bCs/>
          <w:sz w:val="22"/>
          <w:szCs w:val="22"/>
          <w:highlight w:val="lightGray"/>
          <w:lang w:val="ro-RO"/>
        </w:rPr>
      </w:pPr>
      <w:r w:rsidRPr="0028340D">
        <w:rPr>
          <w:bCs/>
          <w:sz w:val="22"/>
          <w:szCs w:val="22"/>
          <w:highlight w:val="lightGray"/>
          <w:lang w:val="ro-RO"/>
        </w:rPr>
        <w:t>30 x 1 comprimate</w:t>
      </w:r>
    </w:p>
    <w:p w14:paraId="7CF5F96B" w14:textId="77777777" w:rsidR="00604238" w:rsidRDefault="00604238">
      <w:pPr>
        <w:rPr>
          <w:bCs/>
          <w:sz w:val="22"/>
          <w:szCs w:val="22"/>
          <w:lang w:val="ro-RO"/>
        </w:rPr>
      </w:pPr>
      <w:r w:rsidRPr="0028340D">
        <w:rPr>
          <w:bCs/>
          <w:sz w:val="22"/>
          <w:szCs w:val="22"/>
          <w:highlight w:val="lightGray"/>
          <w:lang w:val="ro-RO"/>
        </w:rPr>
        <w:t>100 x 1 comprimate</w:t>
      </w:r>
    </w:p>
    <w:p w14:paraId="036E8A37" w14:textId="77777777" w:rsidR="00604238" w:rsidRDefault="00604238">
      <w:pPr>
        <w:rPr>
          <w:b/>
          <w:sz w:val="22"/>
          <w:szCs w:val="22"/>
          <w:lang w:val="ro-RO"/>
        </w:rPr>
      </w:pPr>
    </w:p>
    <w:p w14:paraId="42B91BB3" w14:textId="77777777" w:rsidR="00604238" w:rsidRDefault="00604238">
      <w:pPr>
        <w:rPr>
          <w:b/>
          <w:sz w:val="22"/>
          <w:szCs w:val="22"/>
          <w:lang w:val="ro-RO"/>
        </w:rPr>
      </w:pPr>
    </w:p>
    <w:p w14:paraId="526872F3"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5.</w:t>
      </w:r>
      <w:r>
        <w:rPr>
          <w:b/>
          <w:sz w:val="22"/>
          <w:szCs w:val="22"/>
          <w:lang w:val="ro-RO"/>
        </w:rPr>
        <w:tab/>
        <w:t>MODUL ŞI CALEA(CĂILE) DE ADMINISTRARE</w:t>
      </w:r>
    </w:p>
    <w:p w14:paraId="0C0EB4B7" w14:textId="77777777" w:rsidR="00604238" w:rsidRDefault="00604238">
      <w:pPr>
        <w:rPr>
          <w:b/>
          <w:sz w:val="22"/>
          <w:szCs w:val="22"/>
          <w:lang w:val="ro-RO"/>
        </w:rPr>
      </w:pPr>
    </w:p>
    <w:p w14:paraId="0A7DCECF" w14:textId="77777777" w:rsidR="00604238" w:rsidRDefault="00604238">
      <w:pPr>
        <w:rPr>
          <w:sz w:val="22"/>
          <w:szCs w:val="22"/>
          <w:lang w:val="ro-RO"/>
        </w:rPr>
      </w:pPr>
      <w:r>
        <w:rPr>
          <w:sz w:val="22"/>
          <w:szCs w:val="22"/>
          <w:lang w:val="ro-RO"/>
        </w:rPr>
        <w:t>A se citi prospectul înainte de utilizare</w:t>
      </w:r>
    </w:p>
    <w:p w14:paraId="5D8CCEEC" w14:textId="77777777" w:rsidR="00B66357" w:rsidRDefault="00B66357" w:rsidP="00B66357">
      <w:pPr>
        <w:rPr>
          <w:sz w:val="22"/>
          <w:szCs w:val="22"/>
          <w:lang w:val="ro-RO"/>
        </w:rPr>
      </w:pPr>
    </w:p>
    <w:p w14:paraId="58DBA0BC" w14:textId="7DEB234D" w:rsidR="00B66357" w:rsidRDefault="00B66357" w:rsidP="00B66357">
      <w:pPr>
        <w:rPr>
          <w:sz w:val="22"/>
          <w:szCs w:val="22"/>
          <w:lang w:val="ro-RO"/>
        </w:rPr>
      </w:pPr>
      <w:r>
        <w:rPr>
          <w:sz w:val="22"/>
          <w:szCs w:val="22"/>
          <w:lang w:val="ro-RO"/>
        </w:rPr>
        <w:t>Administrare orală</w:t>
      </w:r>
    </w:p>
    <w:p w14:paraId="1773A408" w14:textId="77777777" w:rsidR="00604238" w:rsidRDefault="00604238">
      <w:pPr>
        <w:rPr>
          <w:b/>
          <w:sz w:val="22"/>
          <w:szCs w:val="22"/>
          <w:lang w:val="ro-RO"/>
        </w:rPr>
      </w:pPr>
    </w:p>
    <w:p w14:paraId="4A688FA9" w14:textId="77777777" w:rsidR="00604238" w:rsidRDefault="00604238">
      <w:pPr>
        <w:rPr>
          <w:b/>
          <w:sz w:val="22"/>
          <w:szCs w:val="22"/>
          <w:lang w:val="ro-RO"/>
        </w:rPr>
      </w:pPr>
    </w:p>
    <w:p w14:paraId="737276C4" w14:textId="35895F37" w:rsidR="00604238" w:rsidRDefault="00604238" w:rsidP="003C349E">
      <w:pPr>
        <w:pBdr>
          <w:top w:val="single" w:sz="4" w:space="1" w:color="auto"/>
          <w:left w:val="single" w:sz="4" w:space="4" w:color="auto"/>
          <w:bottom w:val="single" w:sz="4" w:space="1" w:color="auto"/>
          <w:right w:val="single" w:sz="4" w:space="4" w:color="auto"/>
        </w:pBdr>
        <w:ind w:left="567" w:hanging="567"/>
        <w:rPr>
          <w:b/>
          <w:sz w:val="22"/>
          <w:szCs w:val="22"/>
          <w:lang w:val="ro-RO"/>
        </w:rPr>
      </w:pPr>
      <w:r>
        <w:rPr>
          <w:b/>
          <w:sz w:val="22"/>
          <w:szCs w:val="22"/>
          <w:lang w:val="ro-RO"/>
        </w:rPr>
        <w:t>6.</w:t>
      </w:r>
      <w:r>
        <w:rPr>
          <w:b/>
          <w:sz w:val="22"/>
          <w:szCs w:val="22"/>
          <w:lang w:val="ro-RO"/>
        </w:rPr>
        <w:tab/>
        <w:t>ATENŢIONARE SPECIALĂ PRIVIND FAPTUL CĂ MEDICAMENTUL NU TREBUIE</w:t>
      </w:r>
      <w:r w:rsidR="00953C63">
        <w:rPr>
          <w:b/>
          <w:sz w:val="22"/>
          <w:szCs w:val="22"/>
          <w:lang w:val="ro-RO"/>
        </w:rPr>
        <w:t xml:space="preserve"> </w:t>
      </w:r>
      <w:r>
        <w:rPr>
          <w:b/>
          <w:sz w:val="22"/>
          <w:szCs w:val="22"/>
          <w:lang w:val="ro-RO"/>
        </w:rPr>
        <w:t xml:space="preserve">PĂSTRAT LA </w:t>
      </w:r>
      <w:r w:rsidR="000D19E1">
        <w:rPr>
          <w:b/>
          <w:sz w:val="22"/>
          <w:szCs w:val="22"/>
          <w:lang w:val="ro-RO"/>
        </w:rPr>
        <w:t>VEDEREA</w:t>
      </w:r>
      <w:r>
        <w:rPr>
          <w:b/>
          <w:sz w:val="22"/>
          <w:szCs w:val="22"/>
          <w:lang w:val="ro-RO"/>
        </w:rPr>
        <w:t xml:space="preserve"> ŞI </w:t>
      </w:r>
      <w:r w:rsidR="000D19E1">
        <w:rPr>
          <w:b/>
          <w:sz w:val="22"/>
          <w:szCs w:val="22"/>
          <w:lang w:val="ro-RO"/>
        </w:rPr>
        <w:t xml:space="preserve">ÎNDEMÂNA </w:t>
      </w:r>
      <w:r>
        <w:rPr>
          <w:b/>
          <w:sz w:val="22"/>
          <w:szCs w:val="22"/>
          <w:lang w:val="ro-RO"/>
        </w:rPr>
        <w:t>COPIILOR</w:t>
      </w:r>
    </w:p>
    <w:p w14:paraId="0943291B" w14:textId="77777777" w:rsidR="00604238" w:rsidRDefault="00604238">
      <w:pPr>
        <w:rPr>
          <w:b/>
          <w:sz w:val="22"/>
          <w:szCs w:val="22"/>
          <w:lang w:val="ro-RO"/>
        </w:rPr>
      </w:pPr>
    </w:p>
    <w:p w14:paraId="708C937F" w14:textId="77777777" w:rsidR="00604238" w:rsidRDefault="00604238">
      <w:pPr>
        <w:rPr>
          <w:sz w:val="22"/>
          <w:szCs w:val="22"/>
          <w:lang w:val="ro-RO"/>
        </w:rPr>
      </w:pPr>
      <w:r>
        <w:rPr>
          <w:sz w:val="22"/>
          <w:szCs w:val="22"/>
          <w:lang w:val="ro-RO"/>
        </w:rPr>
        <w:t xml:space="preserve">A nu se lăsa la </w:t>
      </w:r>
      <w:r w:rsidR="000D19E1">
        <w:rPr>
          <w:sz w:val="22"/>
          <w:szCs w:val="22"/>
          <w:lang w:val="ro-RO"/>
        </w:rPr>
        <w:t xml:space="preserve">vederea </w:t>
      </w:r>
      <w:r>
        <w:rPr>
          <w:sz w:val="22"/>
          <w:szCs w:val="22"/>
          <w:lang w:val="ro-RO"/>
        </w:rPr>
        <w:t xml:space="preserve">şi </w:t>
      </w:r>
      <w:r w:rsidR="000D19E1">
        <w:rPr>
          <w:sz w:val="22"/>
          <w:szCs w:val="22"/>
          <w:lang w:val="ro-RO"/>
        </w:rPr>
        <w:t xml:space="preserve">îndemâna </w:t>
      </w:r>
      <w:r>
        <w:rPr>
          <w:sz w:val="22"/>
          <w:szCs w:val="22"/>
          <w:lang w:val="ro-RO"/>
        </w:rPr>
        <w:t>copiilor</w:t>
      </w:r>
    </w:p>
    <w:p w14:paraId="5C037329" w14:textId="77777777" w:rsidR="00604238" w:rsidRDefault="00604238">
      <w:pPr>
        <w:rPr>
          <w:b/>
          <w:sz w:val="22"/>
          <w:szCs w:val="22"/>
          <w:lang w:val="ro-RO"/>
        </w:rPr>
      </w:pPr>
    </w:p>
    <w:p w14:paraId="0B65C7D6" w14:textId="77777777" w:rsidR="00604238" w:rsidRDefault="00604238">
      <w:pPr>
        <w:rPr>
          <w:b/>
          <w:sz w:val="22"/>
          <w:szCs w:val="22"/>
          <w:lang w:val="ro-RO"/>
        </w:rPr>
      </w:pPr>
    </w:p>
    <w:p w14:paraId="5AB00B59" w14:textId="68695A05"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7.</w:t>
      </w:r>
      <w:r>
        <w:rPr>
          <w:b/>
          <w:sz w:val="22"/>
          <w:szCs w:val="22"/>
          <w:lang w:val="ro-RO"/>
        </w:rPr>
        <w:tab/>
        <w:t>ALTĂ(E) ATENŢION</w:t>
      </w:r>
      <w:r w:rsidR="00620DF5" w:rsidRPr="00620DF5">
        <w:rPr>
          <w:b/>
          <w:sz w:val="22"/>
          <w:szCs w:val="22"/>
          <w:lang w:val="ro-RO"/>
        </w:rPr>
        <w:t>A</w:t>
      </w:r>
      <w:r>
        <w:rPr>
          <w:b/>
          <w:sz w:val="22"/>
          <w:szCs w:val="22"/>
          <w:lang w:val="ro-RO"/>
        </w:rPr>
        <w:t>RE(ĂRI) SPECIALĂ(E), DACĂ ESTE(SUNT) NECESARĂ(E)</w:t>
      </w:r>
    </w:p>
    <w:p w14:paraId="2EB02E6C" w14:textId="77777777" w:rsidR="00604238" w:rsidRDefault="00604238">
      <w:pPr>
        <w:rPr>
          <w:b/>
          <w:sz w:val="22"/>
          <w:szCs w:val="22"/>
          <w:lang w:val="ro-RO"/>
        </w:rPr>
      </w:pPr>
    </w:p>
    <w:p w14:paraId="37F1BDF3" w14:textId="77777777" w:rsidR="00604238" w:rsidRDefault="00604238">
      <w:pPr>
        <w:rPr>
          <w:b/>
          <w:sz w:val="22"/>
          <w:szCs w:val="22"/>
          <w:lang w:val="ro-RO"/>
        </w:rPr>
      </w:pPr>
    </w:p>
    <w:p w14:paraId="5010EF83" w14:textId="77777777" w:rsidR="00604238" w:rsidRDefault="00604238" w:rsidP="003C349E">
      <w:pPr>
        <w:keepNext/>
        <w:keepLines/>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lastRenderedPageBreak/>
        <w:t>8.</w:t>
      </w:r>
      <w:r>
        <w:rPr>
          <w:b/>
          <w:sz w:val="22"/>
          <w:szCs w:val="22"/>
          <w:lang w:val="ro-RO"/>
        </w:rPr>
        <w:tab/>
        <w:t>DATA DE EXPIRARE</w:t>
      </w:r>
    </w:p>
    <w:p w14:paraId="34C1656F" w14:textId="77777777" w:rsidR="00604238" w:rsidRDefault="00604238" w:rsidP="003C349E">
      <w:pPr>
        <w:keepNext/>
        <w:keepLines/>
        <w:rPr>
          <w:b/>
          <w:sz w:val="22"/>
          <w:szCs w:val="22"/>
          <w:lang w:val="ro-RO"/>
        </w:rPr>
      </w:pPr>
    </w:p>
    <w:p w14:paraId="7A5D1BED" w14:textId="77777777" w:rsidR="00604238" w:rsidRDefault="00604238" w:rsidP="003C349E">
      <w:pPr>
        <w:keepNext/>
        <w:keepLines/>
        <w:rPr>
          <w:sz w:val="22"/>
          <w:szCs w:val="22"/>
          <w:lang w:val="ro-RO"/>
        </w:rPr>
      </w:pPr>
      <w:r>
        <w:rPr>
          <w:sz w:val="22"/>
          <w:szCs w:val="22"/>
          <w:lang w:val="ro-RO"/>
        </w:rPr>
        <w:t>EXP</w:t>
      </w:r>
    </w:p>
    <w:p w14:paraId="610553AC" w14:textId="77777777" w:rsidR="00604238" w:rsidRDefault="00604238" w:rsidP="003C349E">
      <w:pPr>
        <w:keepNext/>
        <w:keepLines/>
        <w:rPr>
          <w:sz w:val="22"/>
          <w:szCs w:val="22"/>
          <w:lang w:val="ro-RO"/>
        </w:rPr>
      </w:pPr>
    </w:p>
    <w:p w14:paraId="2467E200" w14:textId="77777777" w:rsidR="00604238" w:rsidRDefault="00604238">
      <w:pPr>
        <w:rPr>
          <w:b/>
          <w:sz w:val="22"/>
          <w:szCs w:val="22"/>
          <w:lang w:val="ro-RO"/>
        </w:rPr>
      </w:pPr>
    </w:p>
    <w:p w14:paraId="4055DEC9" w14:textId="77777777" w:rsidR="00604238" w:rsidRDefault="00604238" w:rsidP="003C349E">
      <w:pPr>
        <w:keepNext/>
        <w:keepLines/>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9.</w:t>
      </w:r>
      <w:r>
        <w:rPr>
          <w:b/>
          <w:sz w:val="22"/>
          <w:szCs w:val="22"/>
          <w:lang w:val="ro-RO"/>
        </w:rPr>
        <w:tab/>
        <w:t>CONDIŢII SPECIALE DE PĂSTRARE</w:t>
      </w:r>
    </w:p>
    <w:p w14:paraId="3950951E" w14:textId="77777777" w:rsidR="00604238" w:rsidRDefault="00604238" w:rsidP="003C349E">
      <w:pPr>
        <w:keepNext/>
        <w:keepLines/>
        <w:rPr>
          <w:b/>
          <w:sz w:val="22"/>
          <w:szCs w:val="22"/>
          <w:lang w:val="ro-RO"/>
        </w:rPr>
      </w:pPr>
    </w:p>
    <w:p w14:paraId="63758067" w14:textId="77777777" w:rsidR="00604238" w:rsidRDefault="00604238" w:rsidP="003C349E">
      <w:pPr>
        <w:keepNext/>
        <w:keepLines/>
        <w:rPr>
          <w:sz w:val="22"/>
          <w:szCs w:val="22"/>
          <w:lang w:val="ro-RO"/>
        </w:rPr>
      </w:pPr>
      <w:r>
        <w:rPr>
          <w:sz w:val="22"/>
          <w:szCs w:val="22"/>
          <w:lang w:val="ro-RO"/>
        </w:rPr>
        <w:t xml:space="preserve">A nu se păstra la temperaturi peste </w:t>
      </w:r>
      <w:r w:rsidR="00B95B5F">
        <w:rPr>
          <w:sz w:val="22"/>
          <w:szCs w:val="22"/>
          <w:lang w:val="ro-RO"/>
        </w:rPr>
        <w:t>30</w:t>
      </w:r>
      <w:r>
        <w:rPr>
          <w:sz w:val="22"/>
          <w:szCs w:val="22"/>
          <w:lang w:val="ro-RO"/>
        </w:rPr>
        <w:t>°C.</w:t>
      </w:r>
    </w:p>
    <w:p w14:paraId="2DCBEDD3" w14:textId="77777777" w:rsidR="00604238" w:rsidRDefault="00604238" w:rsidP="003C349E">
      <w:pPr>
        <w:keepNext/>
        <w:keepLines/>
        <w:rPr>
          <w:sz w:val="22"/>
          <w:szCs w:val="22"/>
          <w:lang w:val="ro-RO"/>
        </w:rPr>
      </w:pPr>
    </w:p>
    <w:p w14:paraId="036F7B8B" w14:textId="77777777" w:rsidR="00604238" w:rsidRDefault="00604238">
      <w:pPr>
        <w:jc w:val="both"/>
        <w:rPr>
          <w:sz w:val="22"/>
          <w:szCs w:val="22"/>
          <w:lang w:val="ro-RO"/>
        </w:rPr>
      </w:pPr>
    </w:p>
    <w:p w14:paraId="7A9D4972" w14:textId="6A6B899D" w:rsidR="00604238" w:rsidRDefault="00604238" w:rsidP="003C349E">
      <w:pPr>
        <w:pBdr>
          <w:top w:val="single" w:sz="4" w:space="1" w:color="auto"/>
          <w:left w:val="single" w:sz="4" w:space="4" w:color="auto"/>
          <w:bottom w:val="single" w:sz="4" w:space="1" w:color="auto"/>
          <w:right w:val="single" w:sz="4" w:space="4" w:color="auto"/>
        </w:pBdr>
        <w:ind w:left="567" w:hanging="567"/>
        <w:rPr>
          <w:b/>
          <w:sz w:val="22"/>
          <w:szCs w:val="22"/>
          <w:lang w:val="ro-RO"/>
        </w:rPr>
      </w:pPr>
      <w:r>
        <w:rPr>
          <w:b/>
          <w:sz w:val="22"/>
          <w:szCs w:val="22"/>
          <w:lang w:val="ro-RO"/>
        </w:rPr>
        <w:t>10.</w:t>
      </w:r>
      <w:r>
        <w:rPr>
          <w:b/>
          <w:sz w:val="22"/>
          <w:szCs w:val="22"/>
          <w:lang w:val="ro-RO"/>
        </w:rPr>
        <w:tab/>
        <w:t xml:space="preserve">PRECAUŢII SPECIALE PRIVIND ELIMINAREA MEDICAMENTELOR NEUTILIZATE </w:t>
      </w:r>
      <w:r w:rsidR="00620DF5">
        <w:rPr>
          <w:b/>
          <w:sz w:val="22"/>
          <w:szCs w:val="22"/>
          <w:lang w:val="ro-RO"/>
        </w:rPr>
        <w:t>SAU A MATERIALELOR REZIDUALE PROVENITE DIN ASTFEL DE MEDICAMENTE, DACĂ ESTE CAZUL</w:t>
      </w:r>
    </w:p>
    <w:p w14:paraId="7F179B10" w14:textId="1D44E750" w:rsidR="00604238" w:rsidRDefault="00604238">
      <w:pPr>
        <w:rPr>
          <w:b/>
          <w:sz w:val="22"/>
          <w:szCs w:val="22"/>
          <w:lang w:val="ro-RO"/>
        </w:rPr>
      </w:pPr>
    </w:p>
    <w:p w14:paraId="776AB563" w14:textId="77777777" w:rsidR="00B66357" w:rsidRDefault="00B66357">
      <w:pPr>
        <w:rPr>
          <w:b/>
          <w:sz w:val="22"/>
          <w:szCs w:val="22"/>
          <w:lang w:val="ro-RO"/>
        </w:rPr>
      </w:pPr>
    </w:p>
    <w:p w14:paraId="47A4B05E"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11.</w:t>
      </w:r>
      <w:r>
        <w:rPr>
          <w:b/>
          <w:sz w:val="22"/>
          <w:szCs w:val="22"/>
          <w:lang w:val="ro-RO"/>
        </w:rPr>
        <w:tab/>
        <w:t>NUMELE ŞI ADRESA DEŢINĂTORULUI AUTORIZAŢIEI DE PUNERE PE PIAŢĂ</w:t>
      </w:r>
    </w:p>
    <w:p w14:paraId="140EF439" w14:textId="77777777" w:rsidR="00604238" w:rsidRDefault="00604238">
      <w:pPr>
        <w:jc w:val="both"/>
        <w:rPr>
          <w:sz w:val="22"/>
          <w:szCs w:val="22"/>
          <w:lang w:val="ro-RO"/>
        </w:rPr>
      </w:pPr>
    </w:p>
    <w:p w14:paraId="1CBBDBAB" w14:textId="77777777" w:rsidR="00604238" w:rsidRDefault="00604238">
      <w:pPr>
        <w:rPr>
          <w:sz w:val="22"/>
          <w:szCs w:val="22"/>
          <w:lang w:val="ro-RO"/>
        </w:rPr>
      </w:pPr>
      <w:r>
        <w:rPr>
          <w:sz w:val="22"/>
          <w:szCs w:val="22"/>
          <w:lang w:val="ro-RO"/>
        </w:rPr>
        <w:t>Teva B.V.</w:t>
      </w:r>
    </w:p>
    <w:p w14:paraId="6DE6E1FF" w14:textId="77777777" w:rsidR="006C1BA6" w:rsidRPr="008815DD" w:rsidRDefault="006C1BA6" w:rsidP="006C1BA6">
      <w:pPr>
        <w:tabs>
          <w:tab w:val="left" w:pos="567"/>
        </w:tabs>
        <w:rPr>
          <w:sz w:val="22"/>
          <w:szCs w:val="22"/>
          <w:lang w:val="de-DE"/>
        </w:rPr>
      </w:pPr>
      <w:r w:rsidRPr="008815DD">
        <w:rPr>
          <w:sz w:val="22"/>
          <w:szCs w:val="22"/>
          <w:lang w:val="de-DE"/>
        </w:rPr>
        <w:t>Swensweg 5</w:t>
      </w:r>
    </w:p>
    <w:p w14:paraId="4D78DA4A" w14:textId="77777777" w:rsidR="00604238" w:rsidRDefault="00604238">
      <w:pPr>
        <w:rPr>
          <w:sz w:val="22"/>
          <w:szCs w:val="22"/>
          <w:lang w:val="ro-RO"/>
        </w:rPr>
      </w:pPr>
      <w:r>
        <w:rPr>
          <w:sz w:val="22"/>
          <w:szCs w:val="22"/>
          <w:lang w:val="ro-RO"/>
        </w:rPr>
        <w:t>2031 GA Haarlem</w:t>
      </w:r>
    </w:p>
    <w:p w14:paraId="305B1D07" w14:textId="77777777" w:rsidR="00604238" w:rsidRDefault="00604238">
      <w:pPr>
        <w:rPr>
          <w:sz w:val="22"/>
          <w:szCs w:val="22"/>
          <w:lang w:val="ro-RO"/>
        </w:rPr>
      </w:pPr>
      <w:r>
        <w:rPr>
          <w:sz w:val="22"/>
          <w:szCs w:val="22"/>
          <w:lang w:val="ro-RO"/>
        </w:rPr>
        <w:t>Olanda</w:t>
      </w:r>
    </w:p>
    <w:p w14:paraId="32756EB5" w14:textId="77777777" w:rsidR="00604238" w:rsidRDefault="00604238">
      <w:pPr>
        <w:rPr>
          <w:sz w:val="22"/>
          <w:szCs w:val="22"/>
          <w:lang w:val="ro-RO"/>
        </w:rPr>
      </w:pPr>
    </w:p>
    <w:p w14:paraId="5E24F570" w14:textId="77777777" w:rsidR="00604238" w:rsidRDefault="00604238">
      <w:pPr>
        <w:rPr>
          <w:b/>
          <w:sz w:val="22"/>
          <w:szCs w:val="22"/>
          <w:lang w:val="ro-RO"/>
        </w:rPr>
      </w:pPr>
    </w:p>
    <w:p w14:paraId="4AE8A1CE"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12.</w:t>
      </w:r>
      <w:r>
        <w:rPr>
          <w:b/>
          <w:sz w:val="22"/>
          <w:szCs w:val="22"/>
          <w:lang w:val="ro-RO"/>
        </w:rPr>
        <w:tab/>
        <w:t>NUMĂRUL(ELE) AUTORIZAŢIEI DE PUNERE PE PIAŢĂ</w:t>
      </w:r>
    </w:p>
    <w:p w14:paraId="599426B0" w14:textId="77777777" w:rsidR="00604238" w:rsidRDefault="00604238">
      <w:pPr>
        <w:rPr>
          <w:b/>
          <w:sz w:val="22"/>
          <w:szCs w:val="22"/>
          <w:lang w:val="ro-RO"/>
        </w:rPr>
      </w:pPr>
    </w:p>
    <w:p w14:paraId="239D1963" w14:textId="77777777" w:rsidR="00604238" w:rsidRDefault="00604238">
      <w:pPr>
        <w:widowControl w:val="0"/>
        <w:rPr>
          <w:rFonts w:cs="Verdana"/>
          <w:color w:val="000000"/>
          <w:sz w:val="22"/>
          <w:szCs w:val="22"/>
          <w:lang w:val="ro-RO"/>
        </w:rPr>
      </w:pPr>
      <w:r w:rsidRPr="00096F13">
        <w:rPr>
          <w:rFonts w:cs="Verdana"/>
          <w:color w:val="000000"/>
          <w:sz w:val="22"/>
          <w:szCs w:val="22"/>
          <w:lang w:val="ro-RO"/>
        </w:rPr>
        <w:t>EU/1/14/977/001</w:t>
      </w:r>
    </w:p>
    <w:p w14:paraId="5CE3B092" w14:textId="77777777" w:rsidR="00604238" w:rsidRDefault="00604238">
      <w:pPr>
        <w:widowControl w:val="0"/>
        <w:rPr>
          <w:rFonts w:cs="Verdana"/>
          <w:color w:val="000000"/>
          <w:sz w:val="22"/>
          <w:szCs w:val="22"/>
          <w:shd w:val="pct25" w:color="auto" w:fill="auto"/>
          <w:lang w:val="ro-RO"/>
        </w:rPr>
      </w:pPr>
      <w:r>
        <w:rPr>
          <w:rFonts w:cs="Verdana"/>
          <w:color w:val="000000"/>
          <w:sz w:val="22"/>
          <w:szCs w:val="22"/>
          <w:shd w:val="pct25" w:color="auto" w:fill="auto"/>
          <w:lang w:val="ro-RO"/>
        </w:rPr>
        <w:t>EU/1/14/977/002</w:t>
      </w:r>
    </w:p>
    <w:p w14:paraId="25F9C76D" w14:textId="77777777" w:rsidR="00604238" w:rsidRDefault="00604238">
      <w:pPr>
        <w:widowControl w:val="0"/>
        <w:rPr>
          <w:rFonts w:cs="Verdana"/>
          <w:color w:val="000000"/>
          <w:sz w:val="22"/>
          <w:szCs w:val="22"/>
          <w:shd w:val="pct25" w:color="auto" w:fill="auto"/>
          <w:lang w:val="ro-RO"/>
        </w:rPr>
      </w:pPr>
      <w:r>
        <w:rPr>
          <w:rFonts w:cs="Verdana"/>
          <w:color w:val="000000"/>
          <w:sz w:val="22"/>
          <w:szCs w:val="22"/>
          <w:shd w:val="pct25" w:color="auto" w:fill="auto"/>
          <w:lang w:val="ro-RO"/>
        </w:rPr>
        <w:t>EU/1/14/977/003</w:t>
      </w:r>
    </w:p>
    <w:p w14:paraId="7A647A22" w14:textId="77777777" w:rsidR="00604238" w:rsidRDefault="00604238">
      <w:pPr>
        <w:widowControl w:val="0"/>
        <w:rPr>
          <w:rFonts w:cs="Verdana"/>
          <w:color w:val="000000"/>
          <w:sz w:val="22"/>
          <w:szCs w:val="22"/>
          <w:shd w:val="pct25" w:color="auto" w:fill="auto"/>
          <w:lang w:val="ro-RO"/>
        </w:rPr>
      </w:pPr>
      <w:r>
        <w:rPr>
          <w:rFonts w:cs="Verdana"/>
          <w:color w:val="000000"/>
          <w:sz w:val="22"/>
          <w:szCs w:val="22"/>
          <w:shd w:val="pct25" w:color="auto" w:fill="auto"/>
          <w:lang w:val="ro-RO"/>
        </w:rPr>
        <w:t>EU/1/14/977/004</w:t>
      </w:r>
    </w:p>
    <w:p w14:paraId="7BAE6CE0" w14:textId="77777777" w:rsidR="00604238" w:rsidRDefault="00604238">
      <w:pPr>
        <w:widowControl w:val="0"/>
        <w:rPr>
          <w:rFonts w:cs="Verdana"/>
          <w:color w:val="000000"/>
          <w:sz w:val="22"/>
          <w:szCs w:val="22"/>
          <w:shd w:val="pct25" w:color="auto" w:fill="auto"/>
          <w:lang w:val="ro-RO"/>
        </w:rPr>
      </w:pPr>
      <w:r>
        <w:rPr>
          <w:rFonts w:cs="Verdana"/>
          <w:color w:val="000000"/>
          <w:sz w:val="22"/>
          <w:szCs w:val="22"/>
          <w:shd w:val="pct25" w:color="auto" w:fill="auto"/>
          <w:lang w:val="ro-RO"/>
        </w:rPr>
        <w:t>EU/1/14/977/005</w:t>
      </w:r>
    </w:p>
    <w:p w14:paraId="6D93B765" w14:textId="77777777" w:rsidR="00604238" w:rsidRDefault="00604238">
      <w:pPr>
        <w:widowControl w:val="0"/>
        <w:rPr>
          <w:rFonts w:cs="Verdana"/>
          <w:color w:val="000000"/>
          <w:sz w:val="22"/>
          <w:szCs w:val="22"/>
          <w:shd w:val="pct25" w:color="auto" w:fill="auto"/>
          <w:lang w:val="ro-RO"/>
        </w:rPr>
      </w:pPr>
      <w:r>
        <w:rPr>
          <w:rFonts w:cs="Verdana"/>
          <w:color w:val="000000"/>
          <w:sz w:val="22"/>
          <w:szCs w:val="22"/>
          <w:shd w:val="pct25" w:color="auto" w:fill="auto"/>
          <w:lang w:val="ro-RO"/>
        </w:rPr>
        <w:t>EU/1/14/977/006</w:t>
      </w:r>
    </w:p>
    <w:p w14:paraId="56EF9ECB" w14:textId="77777777" w:rsidR="00604238" w:rsidRPr="0028340D" w:rsidRDefault="00604238">
      <w:pPr>
        <w:tabs>
          <w:tab w:val="left" w:pos="567"/>
        </w:tabs>
        <w:rPr>
          <w:sz w:val="22"/>
          <w:highlight w:val="lightGray"/>
          <w:lang w:val="ro-RO"/>
        </w:rPr>
      </w:pPr>
      <w:r w:rsidRPr="0028340D">
        <w:rPr>
          <w:sz w:val="22"/>
          <w:highlight w:val="lightGray"/>
          <w:lang w:val="ro-RO"/>
        </w:rPr>
        <w:t>EU/1/14/977/008</w:t>
      </w:r>
    </w:p>
    <w:p w14:paraId="41ABAA63" w14:textId="77777777" w:rsidR="00604238" w:rsidRPr="0028340D" w:rsidRDefault="00604238">
      <w:pPr>
        <w:tabs>
          <w:tab w:val="left" w:pos="567"/>
        </w:tabs>
        <w:rPr>
          <w:sz w:val="22"/>
          <w:highlight w:val="lightGray"/>
          <w:lang w:val="ro-RO"/>
        </w:rPr>
      </w:pPr>
      <w:r w:rsidRPr="0028340D">
        <w:rPr>
          <w:sz w:val="22"/>
          <w:highlight w:val="lightGray"/>
          <w:lang w:val="ro-RO"/>
        </w:rPr>
        <w:t>EU/1/14/977/009</w:t>
      </w:r>
    </w:p>
    <w:p w14:paraId="71B46D3B" w14:textId="77777777" w:rsidR="00604238" w:rsidRDefault="00604238">
      <w:pPr>
        <w:tabs>
          <w:tab w:val="left" w:pos="567"/>
        </w:tabs>
        <w:rPr>
          <w:sz w:val="22"/>
          <w:lang w:val="ro-RO"/>
        </w:rPr>
      </w:pPr>
      <w:r w:rsidRPr="0028340D">
        <w:rPr>
          <w:sz w:val="22"/>
          <w:highlight w:val="lightGray"/>
          <w:lang w:val="ro-RO"/>
        </w:rPr>
        <w:t>EU/1/14/977/010</w:t>
      </w:r>
    </w:p>
    <w:p w14:paraId="31CF6566" w14:textId="77777777" w:rsidR="00604238" w:rsidRPr="0028340D" w:rsidRDefault="00604238">
      <w:pPr>
        <w:rPr>
          <w:sz w:val="22"/>
          <w:szCs w:val="22"/>
          <w:highlight w:val="lightGray"/>
          <w:lang w:val="ro-RO"/>
        </w:rPr>
      </w:pPr>
    </w:p>
    <w:p w14:paraId="7C71C25B" w14:textId="77777777" w:rsidR="00604238" w:rsidRDefault="00604238">
      <w:pPr>
        <w:rPr>
          <w:b/>
          <w:sz w:val="22"/>
          <w:szCs w:val="22"/>
          <w:lang w:val="ro-RO"/>
        </w:rPr>
      </w:pPr>
    </w:p>
    <w:p w14:paraId="333A2820"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13.</w:t>
      </w:r>
      <w:r>
        <w:rPr>
          <w:b/>
          <w:sz w:val="22"/>
          <w:szCs w:val="22"/>
          <w:lang w:val="ro-RO"/>
        </w:rPr>
        <w:tab/>
        <w:t>SERIA DE FABRICAŢIE</w:t>
      </w:r>
    </w:p>
    <w:p w14:paraId="59223242" w14:textId="77777777" w:rsidR="00604238" w:rsidRDefault="00604238">
      <w:pPr>
        <w:rPr>
          <w:b/>
          <w:sz w:val="22"/>
          <w:szCs w:val="22"/>
          <w:lang w:val="ro-RO"/>
        </w:rPr>
      </w:pPr>
    </w:p>
    <w:p w14:paraId="0FEEF7A1" w14:textId="77777777" w:rsidR="00604238" w:rsidRDefault="00604238">
      <w:pPr>
        <w:rPr>
          <w:sz w:val="22"/>
          <w:szCs w:val="22"/>
          <w:lang w:val="ro-RO"/>
        </w:rPr>
      </w:pPr>
      <w:r>
        <w:rPr>
          <w:sz w:val="22"/>
          <w:szCs w:val="22"/>
          <w:lang w:val="ro-RO"/>
        </w:rPr>
        <w:t>Lot</w:t>
      </w:r>
    </w:p>
    <w:p w14:paraId="5D9E934F" w14:textId="77777777" w:rsidR="00604238" w:rsidRDefault="00604238">
      <w:pPr>
        <w:rPr>
          <w:b/>
          <w:sz w:val="22"/>
          <w:szCs w:val="22"/>
          <w:lang w:val="ro-RO"/>
        </w:rPr>
      </w:pPr>
    </w:p>
    <w:p w14:paraId="278623E7" w14:textId="77777777" w:rsidR="00604238" w:rsidRDefault="00604238">
      <w:pPr>
        <w:rPr>
          <w:b/>
          <w:sz w:val="22"/>
          <w:szCs w:val="22"/>
          <w:lang w:val="ro-RO"/>
        </w:rPr>
      </w:pPr>
    </w:p>
    <w:p w14:paraId="601C2577" w14:textId="3A8B4545"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14.</w:t>
      </w:r>
      <w:r>
        <w:rPr>
          <w:b/>
          <w:sz w:val="22"/>
          <w:szCs w:val="22"/>
          <w:lang w:val="ro-RO"/>
        </w:rPr>
        <w:tab/>
        <w:t>CLASIFICARE GENERALĂ PRIVIND MODUL DE ELIBERARE</w:t>
      </w:r>
    </w:p>
    <w:p w14:paraId="32D62A30" w14:textId="77777777" w:rsidR="00604238" w:rsidRDefault="00604238">
      <w:pPr>
        <w:rPr>
          <w:b/>
          <w:sz w:val="22"/>
          <w:szCs w:val="22"/>
          <w:lang w:val="ro-RO"/>
        </w:rPr>
      </w:pPr>
    </w:p>
    <w:p w14:paraId="217E3754" w14:textId="77777777" w:rsidR="00604238" w:rsidRDefault="00604238">
      <w:pPr>
        <w:rPr>
          <w:b/>
          <w:sz w:val="22"/>
          <w:szCs w:val="22"/>
          <w:lang w:val="ro-RO"/>
        </w:rPr>
      </w:pPr>
    </w:p>
    <w:p w14:paraId="021D4E36"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15.</w:t>
      </w:r>
      <w:r>
        <w:rPr>
          <w:b/>
          <w:sz w:val="22"/>
          <w:szCs w:val="22"/>
          <w:lang w:val="ro-RO"/>
        </w:rPr>
        <w:tab/>
        <w:t>INSTRUCŢIUNI DE UTILIZARE</w:t>
      </w:r>
    </w:p>
    <w:p w14:paraId="394E260A" w14:textId="77777777" w:rsidR="00604238" w:rsidRDefault="00604238">
      <w:pPr>
        <w:rPr>
          <w:b/>
          <w:sz w:val="22"/>
          <w:szCs w:val="22"/>
          <w:lang w:val="ro-RO"/>
        </w:rPr>
      </w:pPr>
    </w:p>
    <w:p w14:paraId="06161EDC" w14:textId="77777777" w:rsidR="00604238" w:rsidRDefault="00604238">
      <w:pPr>
        <w:rPr>
          <w:b/>
          <w:sz w:val="22"/>
          <w:szCs w:val="22"/>
          <w:lang w:val="ro-RO"/>
        </w:rPr>
      </w:pPr>
    </w:p>
    <w:p w14:paraId="19AAA482" w14:textId="77777777" w:rsidR="00604238" w:rsidRDefault="00604238" w:rsidP="003C349E">
      <w:pPr>
        <w:keepNext/>
        <w:keepLines/>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16.</w:t>
      </w:r>
      <w:r>
        <w:rPr>
          <w:b/>
          <w:sz w:val="22"/>
          <w:szCs w:val="22"/>
          <w:lang w:val="ro-RO"/>
        </w:rPr>
        <w:tab/>
        <w:t>INFORMAŢII ÎN BRAILLE</w:t>
      </w:r>
    </w:p>
    <w:p w14:paraId="4275C6C0" w14:textId="77777777" w:rsidR="00604238" w:rsidRDefault="00604238" w:rsidP="003C349E">
      <w:pPr>
        <w:keepNext/>
        <w:keepLines/>
        <w:rPr>
          <w:b/>
          <w:sz w:val="22"/>
          <w:szCs w:val="22"/>
          <w:lang w:val="ro-RO"/>
        </w:rPr>
      </w:pPr>
    </w:p>
    <w:p w14:paraId="3B567E14" w14:textId="77777777" w:rsidR="00604238" w:rsidRDefault="00604238" w:rsidP="003C349E">
      <w:pPr>
        <w:keepNext/>
        <w:keepLines/>
        <w:rPr>
          <w:b/>
          <w:sz w:val="22"/>
          <w:szCs w:val="22"/>
          <w:lang w:val="ro-RO"/>
        </w:rPr>
      </w:pPr>
      <w:r>
        <w:rPr>
          <w:sz w:val="22"/>
          <w:szCs w:val="22"/>
          <w:lang w:val="ro-RO"/>
        </w:rPr>
        <w:t>Rasagilină ratiopharm</w:t>
      </w:r>
    </w:p>
    <w:p w14:paraId="002FA64D" w14:textId="77777777" w:rsidR="00604238" w:rsidRDefault="00604238" w:rsidP="003C349E">
      <w:pPr>
        <w:keepNext/>
        <w:keepLines/>
        <w:rPr>
          <w:noProof/>
          <w:sz w:val="22"/>
          <w:szCs w:val="22"/>
          <w:shd w:val="clear" w:color="auto" w:fill="CCCCCC"/>
          <w:lang w:val="ro-RO"/>
        </w:rPr>
      </w:pPr>
    </w:p>
    <w:p w14:paraId="3F0B9411" w14:textId="77777777" w:rsidR="00604238" w:rsidRDefault="00604238" w:rsidP="006D5D4F">
      <w:pPr>
        <w:rPr>
          <w:noProof/>
          <w:sz w:val="22"/>
          <w:szCs w:val="22"/>
          <w:shd w:val="clear" w:color="auto" w:fill="CCCCCC"/>
          <w:lang w:val="ro-RO"/>
        </w:rPr>
      </w:pPr>
    </w:p>
    <w:p w14:paraId="3A3C1D94" w14:textId="3D339E3F" w:rsidR="00604238" w:rsidRDefault="00604238" w:rsidP="003C349E">
      <w:pPr>
        <w:keepNext/>
        <w:keepLines/>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Pr>
          <w:b/>
          <w:noProof/>
          <w:sz w:val="22"/>
          <w:szCs w:val="22"/>
          <w:lang w:val="ro-RO"/>
        </w:rPr>
        <w:lastRenderedPageBreak/>
        <w:t>17.</w:t>
      </w:r>
      <w:r>
        <w:rPr>
          <w:b/>
          <w:noProof/>
          <w:sz w:val="22"/>
          <w:szCs w:val="22"/>
          <w:lang w:val="ro-RO"/>
        </w:rPr>
        <w:tab/>
        <w:t>IDENTIFICATOR UNIC - COD DE BARE BIDIMENSIONAL</w:t>
      </w:r>
      <w:r w:rsidR="00A87D14">
        <w:rPr>
          <w:b/>
          <w:noProof/>
          <w:sz w:val="22"/>
          <w:szCs w:val="22"/>
          <w:lang w:val="ro-RO"/>
        </w:rPr>
        <w:fldChar w:fldCharType="begin"/>
      </w:r>
      <w:r w:rsidR="00A87D14">
        <w:rPr>
          <w:b/>
          <w:noProof/>
          <w:sz w:val="22"/>
          <w:szCs w:val="22"/>
          <w:lang w:val="ro-RO"/>
        </w:rPr>
        <w:instrText xml:space="preserve"> DOCVARIABLE VAULT_ND_dcdcd304-3aab-41a8-83c2-1950d19c77ff \* MERGEFORMAT </w:instrText>
      </w:r>
      <w:r w:rsidR="00A87D14">
        <w:rPr>
          <w:b/>
          <w:noProof/>
          <w:sz w:val="22"/>
          <w:szCs w:val="22"/>
          <w:lang w:val="ro-RO"/>
        </w:rPr>
        <w:fldChar w:fldCharType="separate"/>
      </w:r>
      <w:r w:rsidR="00A87D14">
        <w:rPr>
          <w:b/>
          <w:noProof/>
          <w:sz w:val="22"/>
          <w:szCs w:val="22"/>
          <w:lang w:val="ro-RO"/>
        </w:rPr>
        <w:t xml:space="preserve"> </w:t>
      </w:r>
      <w:r w:rsidR="00A87D14">
        <w:rPr>
          <w:b/>
          <w:noProof/>
          <w:sz w:val="22"/>
          <w:szCs w:val="22"/>
          <w:lang w:val="ro-RO"/>
        </w:rPr>
        <w:fldChar w:fldCharType="end"/>
      </w:r>
    </w:p>
    <w:p w14:paraId="2F4790FB" w14:textId="77777777" w:rsidR="00604238" w:rsidRDefault="00604238" w:rsidP="003C349E">
      <w:pPr>
        <w:keepNext/>
        <w:keepLines/>
        <w:rPr>
          <w:noProof/>
          <w:sz w:val="22"/>
          <w:szCs w:val="22"/>
          <w:lang w:val="ro-RO"/>
        </w:rPr>
      </w:pPr>
    </w:p>
    <w:p w14:paraId="6791BB55" w14:textId="77777777" w:rsidR="00604238" w:rsidRDefault="00604238" w:rsidP="003C349E">
      <w:pPr>
        <w:keepNext/>
        <w:keepLines/>
        <w:rPr>
          <w:noProof/>
          <w:sz w:val="22"/>
          <w:szCs w:val="22"/>
          <w:shd w:val="clear" w:color="auto" w:fill="CCCCCC"/>
          <w:lang w:val="ro-RO"/>
        </w:rPr>
      </w:pPr>
      <w:r w:rsidRPr="0028340D">
        <w:rPr>
          <w:noProof/>
          <w:sz w:val="22"/>
          <w:szCs w:val="22"/>
          <w:highlight w:val="lightGray"/>
          <w:lang w:val="ro-RO"/>
        </w:rPr>
        <w:t>cod de bare bidimensional care conține identificatorul unic.</w:t>
      </w:r>
    </w:p>
    <w:p w14:paraId="5CCC9706" w14:textId="77777777" w:rsidR="00604238" w:rsidRDefault="00604238">
      <w:pPr>
        <w:rPr>
          <w:noProof/>
          <w:sz w:val="22"/>
          <w:szCs w:val="22"/>
          <w:lang w:val="ro-RO"/>
        </w:rPr>
      </w:pPr>
    </w:p>
    <w:p w14:paraId="2FCAB7A5" w14:textId="77777777" w:rsidR="00604238" w:rsidRDefault="00604238">
      <w:pPr>
        <w:rPr>
          <w:noProof/>
          <w:sz w:val="22"/>
          <w:szCs w:val="22"/>
          <w:lang w:val="ro-RO"/>
        </w:rPr>
      </w:pPr>
    </w:p>
    <w:p w14:paraId="0EF3EF17" w14:textId="035D0442" w:rsidR="00604238" w:rsidRDefault="00604238" w:rsidP="003C349E">
      <w:pPr>
        <w:keepNext/>
        <w:keepLines/>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Pr>
          <w:b/>
          <w:noProof/>
          <w:sz w:val="22"/>
          <w:szCs w:val="22"/>
          <w:lang w:val="ro-RO"/>
        </w:rPr>
        <w:t>18.</w:t>
      </w:r>
      <w:r>
        <w:rPr>
          <w:b/>
          <w:noProof/>
          <w:sz w:val="22"/>
          <w:szCs w:val="22"/>
          <w:lang w:val="ro-RO"/>
        </w:rPr>
        <w:tab/>
        <w:t>IDENTIFICATOR UNIC - DATE LIZIBILE PENTRU PERSOANE</w:t>
      </w:r>
      <w:r w:rsidR="00A87D14">
        <w:rPr>
          <w:b/>
          <w:noProof/>
          <w:sz w:val="22"/>
          <w:szCs w:val="22"/>
          <w:lang w:val="ro-RO"/>
        </w:rPr>
        <w:fldChar w:fldCharType="begin"/>
      </w:r>
      <w:r w:rsidR="00A87D14">
        <w:rPr>
          <w:b/>
          <w:noProof/>
          <w:sz w:val="22"/>
          <w:szCs w:val="22"/>
          <w:lang w:val="ro-RO"/>
        </w:rPr>
        <w:instrText xml:space="preserve"> DOCVARIABLE VAULT_ND_c0556e1a-7abf-4545-8180-d614f1f8fac8 \* MERGEFORMAT </w:instrText>
      </w:r>
      <w:r w:rsidR="00A87D14">
        <w:rPr>
          <w:b/>
          <w:noProof/>
          <w:sz w:val="22"/>
          <w:szCs w:val="22"/>
          <w:lang w:val="ro-RO"/>
        </w:rPr>
        <w:fldChar w:fldCharType="separate"/>
      </w:r>
      <w:r w:rsidR="00A87D14">
        <w:rPr>
          <w:b/>
          <w:noProof/>
          <w:sz w:val="22"/>
          <w:szCs w:val="22"/>
          <w:lang w:val="ro-RO"/>
        </w:rPr>
        <w:t xml:space="preserve"> </w:t>
      </w:r>
      <w:r w:rsidR="00A87D14">
        <w:rPr>
          <w:b/>
          <w:noProof/>
          <w:sz w:val="22"/>
          <w:szCs w:val="22"/>
          <w:lang w:val="ro-RO"/>
        </w:rPr>
        <w:fldChar w:fldCharType="end"/>
      </w:r>
    </w:p>
    <w:p w14:paraId="3F27F709" w14:textId="77777777" w:rsidR="00604238" w:rsidRDefault="00604238" w:rsidP="003C349E">
      <w:pPr>
        <w:keepNext/>
        <w:keepLines/>
        <w:rPr>
          <w:noProof/>
          <w:sz w:val="22"/>
          <w:szCs w:val="22"/>
          <w:lang w:val="ro-RO"/>
        </w:rPr>
      </w:pPr>
    </w:p>
    <w:p w14:paraId="7B3CD827" w14:textId="276AF9F0" w:rsidR="00604238" w:rsidRDefault="00604238" w:rsidP="003C349E">
      <w:pPr>
        <w:keepNext/>
        <w:keepLines/>
        <w:rPr>
          <w:sz w:val="22"/>
          <w:szCs w:val="22"/>
          <w:lang w:val="ro-RO"/>
        </w:rPr>
      </w:pPr>
      <w:r>
        <w:rPr>
          <w:sz w:val="22"/>
          <w:szCs w:val="22"/>
          <w:lang w:val="ro-RO"/>
        </w:rPr>
        <w:t>PC</w:t>
      </w:r>
    </w:p>
    <w:p w14:paraId="683D3FBC" w14:textId="4E033DEF" w:rsidR="00604238" w:rsidRDefault="00604238" w:rsidP="003C349E">
      <w:pPr>
        <w:keepNext/>
        <w:keepLines/>
        <w:rPr>
          <w:sz w:val="22"/>
          <w:szCs w:val="22"/>
          <w:lang w:val="ro-RO"/>
        </w:rPr>
      </w:pPr>
      <w:r>
        <w:rPr>
          <w:sz w:val="22"/>
          <w:szCs w:val="22"/>
          <w:lang w:val="ro-RO"/>
        </w:rPr>
        <w:t>SN</w:t>
      </w:r>
    </w:p>
    <w:p w14:paraId="10C2FAF9" w14:textId="6D6BDA2E" w:rsidR="00604238" w:rsidRDefault="00604238">
      <w:pPr>
        <w:rPr>
          <w:sz w:val="22"/>
          <w:szCs w:val="22"/>
          <w:lang w:val="ro-RO"/>
        </w:rPr>
      </w:pPr>
      <w:r>
        <w:rPr>
          <w:sz w:val="22"/>
          <w:szCs w:val="22"/>
          <w:lang w:val="ro-RO"/>
        </w:rPr>
        <w:t>NN</w:t>
      </w:r>
    </w:p>
    <w:p w14:paraId="0A8FE256"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br w:type="page"/>
      </w:r>
      <w:r>
        <w:rPr>
          <w:b/>
          <w:sz w:val="22"/>
          <w:szCs w:val="22"/>
          <w:lang w:val="ro-RO"/>
        </w:rPr>
        <w:lastRenderedPageBreak/>
        <w:t>MINIMUM DE INFORMAŢII CARE TREBUIE SĂ APARĂ PE BLISTER SAU PE FOLIE TERMOSUDATĂ</w:t>
      </w:r>
    </w:p>
    <w:p w14:paraId="4CEAB18B"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p>
    <w:p w14:paraId="62A9F317"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BLISTER</w:t>
      </w:r>
    </w:p>
    <w:p w14:paraId="2CDFB224" w14:textId="77777777" w:rsidR="00604238" w:rsidRDefault="00604238">
      <w:pPr>
        <w:pStyle w:val="Heading2"/>
        <w:ind w:left="0" w:firstLine="0"/>
        <w:jc w:val="both"/>
        <w:rPr>
          <w:b/>
          <w:bCs/>
          <w:sz w:val="22"/>
          <w:szCs w:val="22"/>
          <w:lang w:val="ro-RO"/>
        </w:rPr>
      </w:pPr>
    </w:p>
    <w:p w14:paraId="1CC1E16D" w14:textId="77777777" w:rsidR="00604238" w:rsidRDefault="00604238">
      <w:pPr>
        <w:rPr>
          <w:b/>
          <w:sz w:val="22"/>
          <w:szCs w:val="22"/>
          <w:lang w:val="ro-RO"/>
        </w:rPr>
      </w:pPr>
    </w:p>
    <w:p w14:paraId="54F1DDF9"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w:t>
      </w:r>
      <w:r>
        <w:rPr>
          <w:b/>
          <w:sz w:val="22"/>
          <w:szCs w:val="22"/>
          <w:lang w:val="ro-RO"/>
        </w:rPr>
        <w:tab/>
        <w:t>DENUMIREA COMERCIALĂ A MEDICAMENTULUI</w:t>
      </w:r>
    </w:p>
    <w:p w14:paraId="5DDD8F51" w14:textId="77777777" w:rsidR="00604238" w:rsidRDefault="00604238">
      <w:pPr>
        <w:rPr>
          <w:b/>
          <w:sz w:val="22"/>
          <w:szCs w:val="22"/>
          <w:lang w:val="ro-RO"/>
        </w:rPr>
      </w:pPr>
    </w:p>
    <w:p w14:paraId="17D00BEB" w14:textId="77777777" w:rsidR="00604238" w:rsidRDefault="00604238">
      <w:pPr>
        <w:rPr>
          <w:sz w:val="22"/>
          <w:szCs w:val="22"/>
          <w:lang w:val="ro-RO"/>
        </w:rPr>
      </w:pPr>
      <w:r>
        <w:rPr>
          <w:sz w:val="22"/>
          <w:szCs w:val="22"/>
          <w:lang w:val="ro-RO"/>
        </w:rPr>
        <w:t>Rasagilină ratiopharm 1 mg comprimate</w:t>
      </w:r>
    </w:p>
    <w:p w14:paraId="2365E2A8" w14:textId="77777777" w:rsidR="00604238" w:rsidRDefault="00604238">
      <w:pPr>
        <w:rPr>
          <w:sz w:val="22"/>
          <w:szCs w:val="22"/>
          <w:lang w:val="ro-RO"/>
        </w:rPr>
      </w:pPr>
      <w:r>
        <w:rPr>
          <w:sz w:val="22"/>
          <w:szCs w:val="22"/>
          <w:lang w:val="ro-RO"/>
        </w:rPr>
        <w:t xml:space="preserve">rasagilină </w:t>
      </w:r>
    </w:p>
    <w:p w14:paraId="16B507EC" w14:textId="77777777" w:rsidR="00604238" w:rsidRDefault="00604238">
      <w:pPr>
        <w:jc w:val="both"/>
        <w:rPr>
          <w:sz w:val="22"/>
          <w:szCs w:val="22"/>
          <w:lang w:val="ro-RO"/>
        </w:rPr>
      </w:pPr>
    </w:p>
    <w:p w14:paraId="39FDA7C0" w14:textId="77777777" w:rsidR="00604238" w:rsidRDefault="00604238">
      <w:pPr>
        <w:jc w:val="both"/>
        <w:rPr>
          <w:sz w:val="22"/>
          <w:szCs w:val="22"/>
          <w:lang w:val="ro-RO"/>
        </w:rPr>
      </w:pPr>
    </w:p>
    <w:p w14:paraId="5319415F"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2.</w:t>
      </w:r>
      <w:r>
        <w:rPr>
          <w:b/>
          <w:sz w:val="22"/>
          <w:szCs w:val="22"/>
          <w:lang w:val="ro-RO"/>
        </w:rPr>
        <w:tab/>
        <w:t>NUMELE DEŢINĂTORULUI AUTORIZAŢIEI DE PUNERE PE PIAŢĂ</w:t>
      </w:r>
    </w:p>
    <w:p w14:paraId="0AEDC470" w14:textId="77777777" w:rsidR="00604238" w:rsidRDefault="00604238">
      <w:pPr>
        <w:rPr>
          <w:b/>
          <w:sz w:val="22"/>
          <w:szCs w:val="22"/>
          <w:lang w:val="ro-RO"/>
        </w:rPr>
      </w:pPr>
    </w:p>
    <w:p w14:paraId="5E95B7E1" w14:textId="77777777" w:rsidR="00604238" w:rsidRDefault="00604238">
      <w:pPr>
        <w:rPr>
          <w:sz w:val="22"/>
          <w:szCs w:val="22"/>
          <w:lang w:val="ro-RO"/>
        </w:rPr>
      </w:pPr>
      <w:r>
        <w:rPr>
          <w:sz w:val="22"/>
          <w:szCs w:val="22"/>
          <w:lang w:val="ro-RO"/>
        </w:rPr>
        <w:t>Teva B.V.</w:t>
      </w:r>
    </w:p>
    <w:p w14:paraId="30BC1F9C" w14:textId="77777777" w:rsidR="00604238" w:rsidRDefault="00604238">
      <w:pPr>
        <w:rPr>
          <w:sz w:val="22"/>
          <w:szCs w:val="22"/>
          <w:lang w:val="ro-RO"/>
        </w:rPr>
      </w:pPr>
    </w:p>
    <w:p w14:paraId="3C157A97" w14:textId="77777777" w:rsidR="00604238" w:rsidRDefault="00604238">
      <w:pPr>
        <w:rPr>
          <w:b/>
          <w:sz w:val="22"/>
          <w:szCs w:val="22"/>
          <w:lang w:val="ro-RO"/>
        </w:rPr>
      </w:pPr>
    </w:p>
    <w:p w14:paraId="1F0CC14F" w14:textId="77777777" w:rsidR="00604238" w:rsidRDefault="00604238">
      <w:pPr>
        <w:pBdr>
          <w:top w:val="single" w:sz="4" w:space="0" w:color="auto"/>
          <w:left w:val="single" w:sz="4" w:space="4" w:color="auto"/>
          <w:bottom w:val="single" w:sz="4" w:space="1" w:color="auto"/>
          <w:right w:val="single" w:sz="4" w:space="4" w:color="auto"/>
        </w:pBdr>
        <w:rPr>
          <w:b/>
          <w:sz w:val="22"/>
          <w:szCs w:val="22"/>
          <w:lang w:val="ro-RO"/>
        </w:rPr>
      </w:pPr>
      <w:r>
        <w:rPr>
          <w:b/>
          <w:sz w:val="22"/>
          <w:szCs w:val="22"/>
          <w:lang w:val="ro-RO"/>
        </w:rPr>
        <w:t>3.</w:t>
      </w:r>
      <w:r>
        <w:rPr>
          <w:b/>
          <w:sz w:val="22"/>
          <w:szCs w:val="22"/>
          <w:lang w:val="ro-RO"/>
        </w:rPr>
        <w:tab/>
        <w:t>DATA DE EXPIRARE</w:t>
      </w:r>
    </w:p>
    <w:p w14:paraId="4760ADFE" w14:textId="77777777" w:rsidR="00604238" w:rsidRDefault="00604238">
      <w:pPr>
        <w:rPr>
          <w:sz w:val="22"/>
          <w:szCs w:val="22"/>
          <w:lang w:val="ro-RO"/>
        </w:rPr>
      </w:pPr>
    </w:p>
    <w:p w14:paraId="62FFCF40" w14:textId="77777777" w:rsidR="00604238" w:rsidRDefault="00604238">
      <w:pPr>
        <w:rPr>
          <w:sz w:val="22"/>
          <w:szCs w:val="22"/>
          <w:lang w:val="ro-RO"/>
        </w:rPr>
      </w:pPr>
      <w:r>
        <w:rPr>
          <w:sz w:val="22"/>
          <w:szCs w:val="22"/>
          <w:lang w:val="ro-RO"/>
        </w:rPr>
        <w:t>EXP</w:t>
      </w:r>
    </w:p>
    <w:p w14:paraId="0ABEAC43" w14:textId="77777777" w:rsidR="00604238" w:rsidRDefault="00604238">
      <w:pPr>
        <w:rPr>
          <w:sz w:val="22"/>
          <w:szCs w:val="22"/>
          <w:lang w:val="ro-RO"/>
        </w:rPr>
      </w:pPr>
    </w:p>
    <w:p w14:paraId="4FE329EE" w14:textId="77777777" w:rsidR="00604238" w:rsidRDefault="00604238">
      <w:pPr>
        <w:rPr>
          <w:sz w:val="22"/>
          <w:szCs w:val="22"/>
          <w:lang w:val="ro-RO"/>
        </w:rPr>
      </w:pPr>
    </w:p>
    <w:p w14:paraId="58CC7403"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4.</w:t>
      </w:r>
      <w:r>
        <w:rPr>
          <w:b/>
          <w:sz w:val="22"/>
          <w:szCs w:val="22"/>
          <w:lang w:val="ro-RO"/>
        </w:rPr>
        <w:tab/>
        <w:t>SERIA DE FABRICAŢIE</w:t>
      </w:r>
    </w:p>
    <w:p w14:paraId="368B8E27" w14:textId="77777777" w:rsidR="00604238" w:rsidRDefault="00604238">
      <w:pPr>
        <w:rPr>
          <w:b/>
          <w:sz w:val="22"/>
          <w:szCs w:val="22"/>
          <w:lang w:val="ro-RO"/>
        </w:rPr>
      </w:pPr>
    </w:p>
    <w:p w14:paraId="22D939B3" w14:textId="77777777" w:rsidR="00604238" w:rsidRDefault="00604238">
      <w:pPr>
        <w:rPr>
          <w:sz w:val="22"/>
          <w:szCs w:val="22"/>
          <w:lang w:val="ro-RO"/>
        </w:rPr>
      </w:pPr>
      <w:r>
        <w:rPr>
          <w:sz w:val="22"/>
          <w:szCs w:val="22"/>
          <w:lang w:val="ro-RO"/>
        </w:rPr>
        <w:t>Lot</w:t>
      </w:r>
    </w:p>
    <w:p w14:paraId="02873F1B" w14:textId="77777777" w:rsidR="00604238" w:rsidRDefault="00604238">
      <w:pPr>
        <w:rPr>
          <w:b/>
          <w:sz w:val="22"/>
          <w:szCs w:val="22"/>
          <w:lang w:val="ro-RO"/>
        </w:rPr>
      </w:pPr>
    </w:p>
    <w:p w14:paraId="198C8F55" w14:textId="77777777" w:rsidR="00604238" w:rsidRDefault="00604238">
      <w:pPr>
        <w:rPr>
          <w:b/>
          <w:sz w:val="22"/>
          <w:szCs w:val="22"/>
          <w:lang w:val="ro-RO"/>
        </w:rPr>
      </w:pPr>
    </w:p>
    <w:p w14:paraId="40635CEA"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5.</w:t>
      </w:r>
      <w:r>
        <w:rPr>
          <w:b/>
          <w:sz w:val="22"/>
          <w:szCs w:val="22"/>
          <w:lang w:val="ro-RO"/>
        </w:rPr>
        <w:tab/>
        <w:t>ALTE INFORMAŢII</w:t>
      </w:r>
    </w:p>
    <w:p w14:paraId="3EF04DDB" w14:textId="77777777" w:rsidR="00604238" w:rsidRDefault="00604238">
      <w:pPr>
        <w:rPr>
          <w:b/>
          <w:sz w:val="22"/>
          <w:szCs w:val="22"/>
          <w:lang w:val="ro-RO"/>
        </w:rPr>
      </w:pPr>
    </w:p>
    <w:p w14:paraId="23E7A406" w14:textId="77777777" w:rsidR="00604238" w:rsidRDefault="00604238">
      <w:pPr>
        <w:rPr>
          <w:b/>
          <w:sz w:val="22"/>
          <w:szCs w:val="22"/>
          <w:lang w:val="ro-RO"/>
        </w:rPr>
      </w:pPr>
    </w:p>
    <w:p w14:paraId="088C4F60" w14:textId="5D9E072D" w:rsidR="00604238" w:rsidRDefault="00604238">
      <w:pPr>
        <w:pBdr>
          <w:top w:val="single" w:sz="4" w:space="1" w:color="auto"/>
          <w:left w:val="single" w:sz="4" w:space="4" w:color="auto"/>
          <w:bottom w:val="single" w:sz="4" w:space="1" w:color="auto"/>
          <w:right w:val="single" w:sz="4" w:space="4" w:color="auto"/>
        </w:pBdr>
        <w:rPr>
          <w:b/>
          <w:color w:val="FF0000"/>
          <w:sz w:val="22"/>
          <w:szCs w:val="22"/>
          <w:lang w:val="ro-RO"/>
        </w:rPr>
      </w:pPr>
      <w:r>
        <w:rPr>
          <w:b/>
          <w:sz w:val="22"/>
          <w:szCs w:val="22"/>
          <w:lang w:val="ro-RO"/>
        </w:rPr>
        <w:br w:type="page"/>
      </w:r>
      <w:r>
        <w:rPr>
          <w:b/>
          <w:sz w:val="22"/>
          <w:szCs w:val="22"/>
          <w:lang w:val="ro-RO"/>
        </w:rPr>
        <w:lastRenderedPageBreak/>
        <w:t>INFORMAŢII CARE TREBUIE SĂ APARĂ PE AMBALAJUL SECUNDAR</w:t>
      </w:r>
    </w:p>
    <w:p w14:paraId="28384295" w14:textId="77777777" w:rsidR="00B66357" w:rsidRPr="00096F13" w:rsidRDefault="00B66357">
      <w:pPr>
        <w:pBdr>
          <w:top w:val="single" w:sz="4" w:space="1" w:color="auto"/>
          <w:left w:val="single" w:sz="4" w:space="4" w:color="auto"/>
          <w:bottom w:val="single" w:sz="4" w:space="1" w:color="auto"/>
          <w:right w:val="single" w:sz="4" w:space="4" w:color="auto"/>
        </w:pBdr>
        <w:rPr>
          <w:b/>
          <w:sz w:val="22"/>
          <w:szCs w:val="22"/>
          <w:lang w:val="ro-RO"/>
        </w:rPr>
      </w:pPr>
    </w:p>
    <w:p w14:paraId="09CDDD83"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CUTIA FLACONULUI</w:t>
      </w:r>
    </w:p>
    <w:p w14:paraId="39B79094" w14:textId="77777777" w:rsidR="00604238" w:rsidRDefault="00604238">
      <w:pPr>
        <w:rPr>
          <w:b/>
          <w:sz w:val="22"/>
          <w:szCs w:val="22"/>
          <w:lang w:val="ro-RO"/>
        </w:rPr>
      </w:pPr>
    </w:p>
    <w:p w14:paraId="52325B20"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w:t>
      </w:r>
      <w:r>
        <w:rPr>
          <w:b/>
          <w:sz w:val="22"/>
          <w:szCs w:val="22"/>
          <w:lang w:val="ro-RO"/>
        </w:rPr>
        <w:tab/>
        <w:t>DENUMIREA COMERCIALĂ A MEDICAMENTULUI</w:t>
      </w:r>
    </w:p>
    <w:p w14:paraId="70DEC0E6" w14:textId="77777777" w:rsidR="00604238" w:rsidRDefault="00604238">
      <w:pPr>
        <w:rPr>
          <w:caps/>
          <w:sz w:val="22"/>
          <w:szCs w:val="22"/>
          <w:lang w:val="ro-RO"/>
        </w:rPr>
      </w:pPr>
    </w:p>
    <w:p w14:paraId="2C9B3570" w14:textId="77777777" w:rsidR="00604238" w:rsidRDefault="00604238">
      <w:pPr>
        <w:rPr>
          <w:sz w:val="22"/>
          <w:szCs w:val="22"/>
          <w:lang w:val="ro-RO"/>
        </w:rPr>
      </w:pPr>
      <w:r>
        <w:rPr>
          <w:sz w:val="22"/>
          <w:szCs w:val="22"/>
          <w:lang w:val="ro-RO"/>
        </w:rPr>
        <w:t>Rasagilină ratiopharm 1 mg comprimate</w:t>
      </w:r>
    </w:p>
    <w:p w14:paraId="595DC328" w14:textId="77777777" w:rsidR="00604238" w:rsidRDefault="00604238">
      <w:pPr>
        <w:rPr>
          <w:sz w:val="22"/>
          <w:szCs w:val="22"/>
          <w:lang w:val="ro-RO"/>
        </w:rPr>
      </w:pPr>
      <w:r>
        <w:rPr>
          <w:sz w:val="22"/>
          <w:szCs w:val="22"/>
          <w:lang w:val="ro-RO"/>
        </w:rPr>
        <w:t xml:space="preserve">rasagilină </w:t>
      </w:r>
    </w:p>
    <w:p w14:paraId="7D14BB95" w14:textId="77777777" w:rsidR="00604238" w:rsidRDefault="00604238">
      <w:pPr>
        <w:rPr>
          <w:b/>
          <w:caps/>
          <w:sz w:val="22"/>
          <w:szCs w:val="22"/>
          <w:lang w:val="ro-RO"/>
        </w:rPr>
      </w:pPr>
    </w:p>
    <w:p w14:paraId="1F6D2C1B" w14:textId="77777777" w:rsidR="00604238" w:rsidRDefault="00604238">
      <w:pPr>
        <w:rPr>
          <w:b/>
          <w:caps/>
          <w:sz w:val="22"/>
          <w:szCs w:val="22"/>
          <w:lang w:val="ro-RO"/>
        </w:rPr>
      </w:pPr>
    </w:p>
    <w:p w14:paraId="3A41CDB8" w14:textId="42B54F6F"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caps/>
          <w:sz w:val="22"/>
          <w:szCs w:val="22"/>
          <w:lang w:val="ro-RO"/>
        </w:rPr>
        <w:t>2.</w:t>
      </w:r>
      <w:r>
        <w:rPr>
          <w:b/>
          <w:caps/>
          <w:sz w:val="22"/>
          <w:szCs w:val="22"/>
          <w:lang w:val="ro-RO"/>
        </w:rPr>
        <w:tab/>
        <w:t>DECLARAREA SUBSTAN</w:t>
      </w:r>
      <w:r>
        <w:rPr>
          <w:b/>
          <w:sz w:val="22"/>
          <w:szCs w:val="22"/>
          <w:lang w:val="ro-RO"/>
        </w:rPr>
        <w:t>ŢEI(</w:t>
      </w:r>
      <w:r w:rsidR="00953C63" w:rsidRPr="003C349E">
        <w:rPr>
          <w:b/>
          <w:noProof/>
          <w:sz w:val="22"/>
          <w:szCs w:val="22"/>
        </w:rPr>
        <w:t>SUBSTANȚELOR</w:t>
      </w:r>
      <w:r>
        <w:rPr>
          <w:b/>
          <w:sz w:val="22"/>
          <w:szCs w:val="22"/>
          <w:lang w:val="ro-RO"/>
        </w:rPr>
        <w:t>) ACTIVE</w:t>
      </w:r>
    </w:p>
    <w:p w14:paraId="097DD162" w14:textId="77777777" w:rsidR="00604238" w:rsidRDefault="00604238">
      <w:pPr>
        <w:rPr>
          <w:b/>
          <w:sz w:val="22"/>
          <w:szCs w:val="22"/>
          <w:lang w:val="ro-RO"/>
        </w:rPr>
      </w:pPr>
    </w:p>
    <w:p w14:paraId="3AD63F4B" w14:textId="25072688" w:rsidR="00604238" w:rsidRDefault="00604238">
      <w:pPr>
        <w:rPr>
          <w:bCs/>
          <w:sz w:val="22"/>
          <w:szCs w:val="22"/>
          <w:lang w:val="ro-RO"/>
        </w:rPr>
      </w:pPr>
      <w:r>
        <w:rPr>
          <w:bCs/>
          <w:sz w:val="22"/>
          <w:szCs w:val="22"/>
          <w:lang w:val="ro-RO"/>
        </w:rPr>
        <w:t>Fiecare comprimat conţine rasagilină 1 mg (sub formă de mesilat)</w:t>
      </w:r>
      <w:r w:rsidR="00B66357">
        <w:rPr>
          <w:bCs/>
          <w:sz w:val="22"/>
          <w:szCs w:val="22"/>
          <w:lang w:val="ro-RO"/>
        </w:rPr>
        <w:t>.</w:t>
      </w:r>
    </w:p>
    <w:p w14:paraId="4846FDE8" w14:textId="77777777" w:rsidR="00604238" w:rsidRDefault="00604238">
      <w:pPr>
        <w:rPr>
          <w:bCs/>
          <w:sz w:val="22"/>
          <w:szCs w:val="22"/>
          <w:lang w:val="ro-RO"/>
        </w:rPr>
      </w:pPr>
    </w:p>
    <w:p w14:paraId="66878911" w14:textId="77777777" w:rsidR="00604238" w:rsidRDefault="00604238">
      <w:pPr>
        <w:rPr>
          <w:sz w:val="22"/>
          <w:szCs w:val="22"/>
          <w:lang w:val="ro-RO"/>
        </w:rPr>
      </w:pPr>
    </w:p>
    <w:p w14:paraId="78A23E91"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3.</w:t>
      </w:r>
      <w:r>
        <w:rPr>
          <w:b/>
          <w:sz w:val="22"/>
          <w:szCs w:val="22"/>
          <w:lang w:val="ro-RO"/>
        </w:rPr>
        <w:tab/>
        <w:t>LISTA EXCIPIENŢILOR</w:t>
      </w:r>
    </w:p>
    <w:p w14:paraId="03474860" w14:textId="77777777" w:rsidR="00604238" w:rsidRDefault="00604238">
      <w:pPr>
        <w:rPr>
          <w:b/>
          <w:sz w:val="22"/>
          <w:szCs w:val="22"/>
          <w:lang w:val="ro-RO"/>
        </w:rPr>
      </w:pPr>
    </w:p>
    <w:p w14:paraId="60B03C8D" w14:textId="77777777" w:rsidR="00604238" w:rsidRDefault="00604238">
      <w:pPr>
        <w:rPr>
          <w:b/>
          <w:sz w:val="22"/>
          <w:szCs w:val="22"/>
          <w:lang w:val="ro-RO"/>
        </w:rPr>
      </w:pPr>
    </w:p>
    <w:p w14:paraId="640FD779"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4.</w:t>
      </w:r>
      <w:r>
        <w:rPr>
          <w:b/>
          <w:sz w:val="22"/>
          <w:szCs w:val="22"/>
          <w:lang w:val="ro-RO"/>
        </w:rPr>
        <w:tab/>
        <w:t>FORMA FARMACEUTICĂ ŞI CONŢINUTUL</w:t>
      </w:r>
    </w:p>
    <w:p w14:paraId="4ECA1D2A" w14:textId="77777777" w:rsidR="00604238" w:rsidRDefault="00604238">
      <w:pPr>
        <w:rPr>
          <w:b/>
          <w:sz w:val="22"/>
          <w:szCs w:val="22"/>
          <w:lang w:val="ro-RO"/>
        </w:rPr>
      </w:pPr>
    </w:p>
    <w:p w14:paraId="3ACDB6CA" w14:textId="77777777" w:rsidR="00604238" w:rsidRDefault="00604238">
      <w:pPr>
        <w:rPr>
          <w:b/>
          <w:sz w:val="22"/>
          <w:szCs w:val="22"/>
          <w:lang w:val="ro-RO"/>
        </w:rPr>
      </w:pPr>
      <w:r w:rsidRPr="0028340D">
        <w:rPr>
          <w:sz w:val="22"/>
          <w:highlight w:val="lightGray"/>
          <w:lang w:val="ro-RO"/>
        </w:rPr>
        <w:t>Comprimate</w:t>
      </w:r>
    </w:p>
    <w:p w14:paraId="00EA37C2" w14:textId="77777777" w:rsidR="00604238" w:rsidRDefault="00604238">
      <w:pPr>
        <w:rPr>
          <w:b/>
          <w:sz w:val="22"/>
          <w:szCs w:val="22"/>
          <w:lang w:val="ro-RO"/>
        </w:rPr>
      </w:pPr>
    </w:p>
    <w:p w14:paraId="3469AED2" w14:textId="77777777" w:rsidR="00604238" w:rsidRDefault="00604238">
      <w:pPr>
        <w:rPr>
          <w:bCs/>
          <w:sz w:val="22"/>
          <w:szCs w:val="22"/>
          <w:lang w:val="ro-RO"/>
        </w:rPr>
      </w:pPr>
      <w:r>
        <w:rPr>
          <w:bCs/>
          <w:sz w:val="22"/>
          <w:szCs w:val="22"/>
          <w:lang w:val="ro-RO"/>
        </w:rPr>
        <w:t>30 comprimate</w:t>
      </w:r>
    </w:p>
    <w:p w14:paraId="5564819C" w14:textId="77777777" w:rsidR="00604238" w:rsidRDefault="00604238">
      <w:pPr>
        <w:rPr>
          <w:b/>
          <w:sz w:val="22"/>
          <w:szCs w:val="22"/>
          <w:lang w:val="ro-RO"/>
        </w:rPr>
      </w:pPr>
    </w:p>
    <w:p w14:paraId="0BCD226B" w14:textId="77777777" w:rsidR="00604238" w:rsidRDefault="00604238">
      <w:pPr>
        <w:rPr>
          <w:b/>
          <w:sz w:val="22"/>
          <w:szCs w:val="22"/>
          <w:lang w:val="ro-RO"/>
        </w:rPr>
      </w:pPr>
    </w:p>
    <w:p w14:paraId="57AE0B7B"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5.</w:t>
      </w:r>
      <w:r>
        <w:rPr>
          <w:b/>
          <w:sz w:val="22"/>
          <w:szCs w:val="22"/>
          <w:lang w:val="ro-RO"/>
        </w:rPr>
        <w:tab/>
        <w:t>MODUL ŞI CALEA(CĂILE) DE ADMINISTRARE</w:t>
      </w:r>
    </w:p>
    <w:p w14:paraId="4AFB58C1" w14:textId="77777777" w:rsidR="00604238" w:rsidRDefault="00604238">
      <w:pPr>
        <w:rPr>
          <w:b/>
          <w:sz w:val="22"/>
          <w:szCs w:val="22"/>
          <w:lang w:val="ro-RO"/>
        </w:rPr>
      </w:pPr>
    </w:p>
    <w:p w14:paraId="472AC5F0" w14:textId="77777777" w:rsidR="00604238" w:rsidRDefault="00604238">
      <w:pPr>
        <w:rPr>
          <w:sz w:val="22"/>
          <w:szCs w:val="22"/>
          <w:lang w:val="ro-RO"/>
        </w:rPr>
      </w:pPr>
      <w:r>
        <w:rPr>
          <w:sz w:val="22"/>
          <w:szCs w:val="22"/>
          <w:lang w:val="ro-RO"/>
        </w:rPr>
        <w:t>A se citi prospectul înainte de utilizare.</w:t>
      </w:r>
    </w:p>
    <w:p w14:paraId="34DBCABE" w14:textId="77777777" w:rsidR="00B66357" w:rsidRDefault="00B66357" w:rsidP="00B66357">
      <w:pPr>
        <w:rPr>
          <w:sz w:val="22"/>
          <w:szCs w:val="22"/>
          <w:lang w:val="ro-RO"/>
        </w:rPr>
      </w:pPr>
    </w:p>
    <w:p w14:paraId="02819104" w14:textId="6EFDAF64" w:rsidR="00B66357" w:rsidRDefault="00B66357" w:rsidP="00B66357">
      <w:pPr>
        <w:rPr>
          <w:sz w:val="22"/>
          <w:szCs w:val="22"/>
          <w:lang w:val="ro-RO"/>
        </w:rPr>
      </w:pPr>
      <w:r>
        <w:rPr>
          <w:sz w:val="22"/>
          <w:szCs w:val="22"/>
          <w:lang w:val="ro-RO"/>
        </w:rPr>
        <w:t>Administrare orală</w:t>
      </w:r>
    </w:p>
    <w:p w14:paraId="4EF85FDA" w14:textId="77777777" w:rsidR="00604238" w:rsidRDefault="00604238">
      <w:pPr>
        <w:rPr>
          <w:sz w:val="22"/>
          <w:szCs w:val="22"/>
          <w:lang w:val="ro-RO"/>
        </w:rPr>
      </w:pPr>
    </w:p>
    <w:p w14:paraId="29821BF8" w14:textId="77777777" w:rsidR="00604238" w:rsidRDefault="00604238">
      <w:pPr>
        <w:rPr>
          <w:b/>
          <w:sz w:val="22"/>
          <w:szCs w:val="22"/>
          <w:lang w:val="ro-RO"/>
        </w:rPr>
      </w:pPr>
    </w:p>
    <w:p w14:paraId="2DBC87DC" w14:textId="35886F5E" w:rsidR="00604238" w:rsidRDefault="00604238" w:rsidP="003C349E">
      <w:pPr>
        <w:pBdr>
          <w:top w:val="single" w:sz="4" w:space="1" w:color="auto"/>
          <w:left w:val="single" w:sz="4" w:space="4" w:color="auto"/>
          <w:bottom w:val="single" w:sz="4" w:space="1" w:color="auto"/>
          <w:right w:val="single" w:sz="4" w:space="4" w:color="auto"/>
        </w:pBdr>
        <w:ind w:left="567" w:hanging="567"/>
        <w:rPr>
          <w:b/>
          <w:sz w:val="22"/>
          <w:szCs w:val="22"/>
          <w:lang w:val="ro-RO"/>
        </w:rPr>
      </w:pPr>
      <w:r>
        <w:rPr>
          <w:b/>
          <w:sz w:val="22"/>
          <w:szCs w:val="22"/>
          <w:lang w:val="ro-RO"/>
        </w:rPr>
        <w:t>6.</w:t>
      </w:r>
      <w:r>
        <w:rPr>
          <w:b/>
          <w:sz w:val="22"/>
          <w:szCs w:val="22"/>
          <w:lang w:val="ro-RO"/>
        </w:rPr>
        <w:tab/>
        <w:t xml:space="preserve">ATENŢIONARE SPECIALĂ PRIVIND FAPTUL CĂ MEDICAMENTUL NU TREBUIE </w:t>
      </w:r>
      <w:r w:rsidR="00966254">
        <w:rPr>
          <w:b/>
          <w:sz w:val="22"/>
          <w:szCs w:val="22"/>
          <w:lang w:val="ro-RO"/>
        </w:rPr>
        <w:t>PĂSTRAT LA VEDEREA ŞI ÎNDEMÂNA COPIILOR</w:t>
      </w:r>
    </w:p>
    <w:p w14:paraId="34B4C1CA" w14:textId="77777777" w:rsidR="00604238" w:rsidRDefault="00604238">
      <w:pPr>
        <w:rPr>
          <w:b/>
          <w:sz w:val="22"/>
          <w:szCs w:val="22"/>
          <w:lang w:val="ro-RO"/>
        </w:rPr>
      </w:pPr>
    </w:p>
    <w:p w14:paraId="157B2512" w14:textId="77777777" w:rsidR="00604238" w:rsidRDefault="00604238">
      <w:pPr>
        <w:rPr>
          <w:sz w:val="22"/>
          <w:szCs w:val="22"/>
          <w:lang w:val="ro-RO"/>
        </w:rPr>
      </w:pPr>
      <w:r>
        <w:rPr>
          <w:sz w:val="22"/>
          <w:szCs w:val="22"/>
          <w:lang w:val="ro-RO"/>
        </w:rPr>
        <w:t xml:space="preserve">A nu se lăsa la </w:t>
      </w:r>
      <w:r w:rsidR="000D19E1">
        <w:rPr>
          <w:sz w:val="22"/>
          <w:szCs w:val="22"/>
          <w:lang w:val="ro-RO"/>
        </w:rPr>
        <w:t>vederea</w:t>
      </w:r>
      <w:r>
        <w:rPr>
          <w:sz w:val="22"/>
          <w:szCs w:val="22"/>
          <w:lang w:val="ro-RO"/>
        </w:rPr>
        <w:t xml:space="preserve"> şi </w:t>
      </w:r>
      <w:r w:rsidR="000D19E1">
        <w:rPr>
          <w:sz w:val="22"/>
          <w:szCs w:val="22"/>
          <w:lang w:val="ro-RO"/>
        </w:rPr>
        <w:t xml:space="preserve">îndemâna </w:t>
      </w:r>
      <w:r>
        <w:rPr>
          <w:sz w:val="22"/>
          <w:szCs w:val="22"/>
          <w:lang w:val="ro-RO"/>
        </w:rPr>
        <w:t>copiilor.</w:t>
      </w:r>
    </w:p>
    <w:p w14:paraId="3049F058" w14:textId="77777777" w:rsidR="00604238" w:rsidRDefault="00604238">
      <w:pPr>
        <w:rPr>
          <w:sz w:val="22"/>
          <w:szCs w:val="22"/>
          <w:lang w:val="ro-RO"/>
        </w:rPr>
      </w:pPr>
    </w:p>
    <w:p w14:paraId="1F961A6A" w14:textId="77777777" w:rsidR="00604238" w:rsidRDefault="00604238">
      <w:pPr>
        <w:rPr>
          <w:b/>
          <w:sz w:val="22"/>
          <w:szCs w:val="22"/>
          <w:lang w:val="ro-RO"/>
        </w:rPr>
      </w:pPr>
    </w:p>
    <w:p w14:paraId="5C80220F" w14:textId="7C87115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7.</w:t>
      </w:r>
      <w:r>
        <w:rPr>
          <w:b/>
          <w:sz w:val="22"/>
          <w:szCs w:val="22"/>
          <w:lang w:val="ro-RO"/>
        </w:rPr>
        <w:tab/>
        <w:t>ALT</w:t>
      </w:r>
      <w:r w:rsidR="00966254" w:rsidRPr="00966254">
        <w:rPr>
          <w:b/>
          <w:sz w:val="22"/>
          <w:szCs w:val="22"/>
          <w:lang w:val="ro-RO"/>
        </w:rPr>
        <w:t>Ă</w:t>
      </w:r>
      <w:r>
        <w:rPr>
          <w:b/>
          <w:sz w:val="22"/>
          <w:szCs w:val="22"/>
          <w:lang w:val="ro-RO"/>
        </w:rPr>
        <w:t>(E) ATENŢION</w:t>
      </w:r>
      <w:r w:rsidR="00620DF5" w:rsidRPr="00620DF5">
        <w:rPr>
          <w:b/>
          <w:sz w:val="22"/>
          <w:szCs w:val="22"/>
          <w:lang w:val="ro-RO"/>
        </w:rPr>
        <w:t>A</w:t>
      </w:r>
      <w:r>
        <w:rPr>
          <w:b/>
          <w:sz w:val="22"/>
          <w:szCs w:val="22"/>
          <w:lang w:val="ro-RO"/>
        </w:rPr>
        <w:t>RE(ĂRI) SPECIALĂ(E), DACĂ ESTE(SUNT) NECESARĂ(E)</w:t>
      </w:r>
    </w:p>
    <w:p w14:paraId="3AA77337" w14:textId="77777777" w:rsidR="00604238" w:rsidRDefault="00604238">
      <w:pPr>
        <w:rPr>
          <w:b/>
          <w:sz w:val="22"/>
          <w:szCs w:val="22"/>
          <w:lang w:val="ro-RO"/>
        </w:rPr>
      </w:pPr>
    </w:p>
    <w:p w14:paraId="44FBCFAF" w14:textId="77777777" w:rsidR="00604238" w:rsidRDefault="00604238">
      <w:pPr>
        <w:rPr>
          <w:b/>
          <w:sz w:val="22"/>
          <w:szCs w:val="22"/>
          <w:lang w:val="ro-RO"/>
        </w:rPr>
      </w:pPr>
    </w:p>
    <w:p w14:paraId="0B5B4A17"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8.</w:t>
      </w:r>
      <w:r>
        <w:rPr>
          <w:b/>
          <w:sz w:val="22"/>
          <w:szCs w:val="22"/>
          <w:lang w:val="ro-RO"/>
        </w:rPr>
        <w:tab/>
        <w:t>DATA DE EXPIRARE</w:t>
      </w:r>
    </w:p>
    <w:p w14:paraId="4835FBD8" w14:textId="77777777" w:rsidR="00604238" w:rsidRDefault="00604238">
      <w:pPr>
        <w:rPr>
          <w:b/>
          <w:sz w:val="22"/>
          <w:szCs w:val="22"/>
          <w:lang w:val="ro-RO"/>
        </w:rPr>
      </w:pPr>
    </w:p>
    <w:p w14:paraId="5A0B5CBE" w14:textId="77777777" w:rsidR="00604238" w:rsidRDefault="00604238">
      <w:pPr>
        <w:rPr>
          <w:sz w:val="22"/>
          <w:szCs w:val="22"/>
          <w:lang w:val="ro-RO"/>
        </w:rPr>
      </w:pPr>
      <w:r>
        <w:rPr>
          <w:sz w:val="22"/>
          <w:szCs w:val="22"/>
          <w:lang w:val="ro-RO"/>
        </w:rPr>
        <w:t>EXP</w:t>
      </w:r>
    </w:p>
    <w:p w14:paraId="00F1C59C" w14:textId="77777777" w:rsidR="00604238" w:rsidRDefault="00604238">
      <w:pPr>
        <w:rPr>
          <w:sz w:val="22"/>
          <w:szCs w:val="22"/>
          <w:lang w:val="ro-RO"/>
        </w:rPr>
      </w:pPr>
    </w:p>
    <w:p w14:paraId="5636AA51" w14:textId="77777777" w:rsidR="00604238" w:rsidRDefault="00604238">
      <w:pPr>
        <w:rPr>
          <w:b/>
          <w:sz w:val="22"/>
          <w:szCs w:val="22"/>
          <w:lang w:val="ro-RO"/>
        </w:rPr>
      </w:pPr>
    </w:p>
    <w:p w14:paraId="0A30CB8F" w14:textId="77777777" w:rsidR="00604238" w:rsidRDefault="00604238" w:rsidP="003C349E">
      <w:pPr>
        <w:keepNext/>
        <w:keepLines/>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9.</w:t>
      </w:r>
      <w:r>
        <w:rPr>
          <w:b/>
          <w:sz w:val="22"/>
          <w:szCs w:val="22"/>
          <w:lang w:val="ro-RO"/>
        </w:rPr>
        <w:tab/>
        <w:t>CONDIŢII SPECIALE DE PĂSTRARE</w:t>
      </w:r>
    </w:p>
    <w:p w14:paraId="0CFDDBA2" w14:textId="77777777" w:rsidR="00604238" w:rsidRDefault="00604238" w:rsidP="003C349E">
      <w:pPr>
        <w:keepNext/>
        <w:keepLines/>
        <w:rPr>
          <w:b/>
          <w:sz w:val="22"/>
          <w:szCs w:val="22"/>
          <w:lang w:val="ro-RO"/>
        </w:rPr>
      </w:pPr>
    </w:p>
    <w:p w14:paraId="01DF8F8D" w14:textId="77777777" w:rsidR="00604238" w:rsidRDefault="00604238" w:rsidP="003C349E">
      <w:pPr>
        <w:keepNext/>
        <w:keepLines/>
        <w:rPr>
          <w:sz w:val="22"/>
          <w:szCs w:val="22"/>
          <w:lang w:val="ro-RO"/>
        </w:rPr>
      </w:pPr>
      <w:r>
        <w:rPr>
          <w:sz w:val="22"/>
          <w:szCs w:val="22"/>
          <w:lang w:val="ro-RO"/>
        </w:rPr>
        <w:t xml:space="preserve">A nu se păstra la temperaturi peste </w:t>
      </w:r>
      <w:r w:rsidR="00B95B5F">
        <w:rPr>
          <w:sz w:val="22"/>
          <w:szCs w:val="22"/>
          <w:lang w:val="ro-RO"/>
        </w:rPr>
        <w:t>30</w:t>
      </w:r>
      <w:r>
        <w:rPr>
          <w:sz w:val="22"/>
          <w:szCs w:val="22"/>
          <w:lang w:val="ro-RO"/>
        </w:rPr>
        <w:t>°C.</w:t>
      </w:r>
    </w:p>
    <w:p w14:paraId="7892C273" w14:textId="77777777" w:rsidR="00604238" w:rsidRDefault="00604238" w:rsidP="003C349E">
      <w:pPr>
        <w:keepNext/>
        <w:keepLines/>
        <w:rPr>
          <w:sz w:val="22"/>
          <w:szCs w:val="22"/>
          <w:lang w:val="ro-RO"/>
        </w:rPr>
      </w:pPr>
    </w:p>
    <w:p w14:paraId="313AB8C1" w14:textId="77777777" w:rsidR="00604238" w:rsidRDefault="00604238">
      <w:pPr>
        <w:rPr>
          <w:b/>
          <w:sz w:val="22"/>
          <w:szCs w:val="22"/>
          <w:lang w:val="ro-RO"/>
        </w:rPr>
      </w:pPr>
    </w:p>
    <w:p w14:paraId="226A7CCC" w14:textId="6377A485" w:rsidR="00604238" w:rsidRDefault="00604238" w:rsidP="003C349E">
      <w:pPr>
        <w:keepNext/>
        <w:keepLines/>
        <w:pBdr>
          <w:top w:val="single" w:sz="4" w:space="1" w:color="auto"/>
          <w:left w:val="single" w:sz="4" w:space="4" w:color="auto"/>
          <w:bottom w:val="single" w:sz="4" w:space="1" w:color="auto"/>
          <w:right w:val="single" w:sz="4" w:space="4" w:color="auto"/>
        </w:pBdr>
        <w:ind w:left="567" w:hanging="567"/>
        <w:rPr>
          <w:b/>
          <w:sz w:val="22"/>
          <w:szCs w:val="22"/>
          <w:lang w:val="ro-RO"/>
        </w:rPr>
      </w:pPr>
      <w:r>
        <w:rPr>
          <w:b/>
          <w:sz w:val="22"/>
          <w:szCs w:val="22"/>
          <w:lang w:val="ro-RO"/>
        </w:rPr>
        <w:lastRenderedPageBreak/>
        <w:t>10.</w:t>
      </w:r>
      <w:r>
        <w:rPr>
          <w:b/>
          <w:sz w:val="22"/>
          <w:szCs w:val="22"/>
          <w:lang w:val="ro-RO"/>
        </w:rPr>
        <w:tab/>
      </w:r>
      <w:r>
        <w:rPr>
          <w:b/>
          <w:sz w:val="22"/>
          <w:lang w:val="ro-RO"/>
        </w:rPr>
        <w:t xml:space="preserve">PRECAUŢII SPECIALE PRIVIND ELIMINAREA MEDICAMENTELOR NEUTILIZATE </w:t>
      </w:r>
      <w:r w:rsidR="00620DF5">
        <w:rPr>
          <w:b/>
          <w:sz w:val="22"/>
          <w:lang w:val="ro-RO"/>
        </w:rPr>
        <w:t>SAU A MATERIALELOR REZIDUALE PROVENITE DIN ASTFEL DE MEDICAMENTE, DACĂ ESTE CAZUL</w:t>
      </w:r>
    </w:p>
    <w:p w14:paraId="6A426B6F" w14:textId="153E7D67" w:rsidR="00604238" w:rsidRDefault="00604238" w:rsidP="003C349E">
      <w:pPr>
        <w:keepNext/>
        <w:keepLines/>
        <w:rPr>
          <w:b/>
          <w:sz w:val="22"/>
          <w:szCs w:val="22"/>
          <w:lang w:val="ro-RO"/>
        </w:rPr>
      </w:pPr>
    </w:p>
    <w:p w14:paraId="195D8574" w14:textId="77777777" w:rsidR="00B66357" w:rsidRDefault="00B66357">
      <w:pPr>
        <w:rPr>
          <w:b/>
          <w:sz w:val="22"/>
          <w:szCs w:val="22"/>
          <w:lang w:val="ro-RO"/>
        </w:rPr>
      </w:pPr>
    </w:p>
    <w:p w14:paraId="11206C8D"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11.</w:t>
      </w:r>
      <w:r>
        <w:rPr>
          <w:b/>
          <w:sz w:val="22"/>
          <w:szCs w:val="22"/>
          <w:lang w:val="ro-RO"/>
        </w:rPr>
        <w:tab/>
        <w:t>NUMELE ŞI ADRESA DEŢINĂTORULUI AUTORIZAŢIEI DE PUNERE PE PIAŢĂ</w:t>
      </w:r>
    </w:p>
    <w:p w14:paraId="23F10DEE" w14:textId="77777777" w:rsidR="00604238" w:rsidRDefault="00604238">
      <w:pPr>
        <w:jc w:val="both"/>
        <w:rPr>
          <w:sz w:val="22"/>
          <w:szCs w:val="22"/>
          <w:lang w:val="ro-RO"/>
        </w:rPr>
      </w:pPr>
    </w:p>
    <w:p w14:paraId="71B0197B" w14:textId="77777777" w:rsidR="00604238" w:rsidRDefault="00604238">
      <w:pPr>
        <w:rPr>
          <w:sz w:val="22"/>
          <w:szCs w:val="22"/>
          <w:lang w:val="ro-RO"/>
        </w:rPr>
      </w:pPr>
      <w:r>
        <w:rPr>
          <w:sz w:val="22"/>
          <w:szCs w:val="22"/>
          <w:lang w:val="ro-RO"/>
        </w:rPr>
        <w:t>Teva B.V.</w:t>
      </w:r>
    </w:p>
    <w:p w14:paraId="0BCE8277" w14:textId="77777777" w:rsidR="006C1BA6" w:rsidRPr="008815DD" w:rsidRDefault="006C1BA6" w:rsidP="006C1BA6">
      <w:pPr>
        <w:tabs>
          <w:tab w:val="left" w:pos="567"/>
        </w:tabs>
        <w:rPr>
          <w:sz w:val="22"/>
          <w:szCs w:val="22"/>
          <w:lang w:val="de-DE"/>
        </w:rPr>
      </w:pPr>
      <w:r w:rsidRPr="008815DD">
        <w:rPr>
          <w:sz w:val="22"/>
          <w:szCs w:val="22"/>
          <w:lang w:val="de-DE"/>
        </w:rPr>
        <w:t>Swensweg 5</w:t>
      </w:r>
    </w:p>
    <w:p w14:paraId="0C6FCF99" w14:textId="77777777" w:rsidR="00604238" w:rsidRDefault="00604238">
      <w:pPr>
        <w:rPr>
          <w:sz w:val="22"/>
          <w:szCs w:val="22"/>
          <w:lang w:val="ro-RO"/>
        </w:rPr>
      </w:pPr>
      <w:r>
        <w:rPr>
          <w:sz w:val="22"/>
          <w:szCs w:val="22"/>
          <w:lang w:val="ro-RO"/>
        </w:rPr>
        <w:t>2031 GA Haarlem</w:t>
      </w:r>
    </w:p>
    <w:p w14:paraId="387BD52F" w14:textId="77777777" w:rsidR="00604238" w:rsidRDefault="00604238">
      <w:pPr>
        <w:rPr>
          <w:sz w:val="22"/>
          <w:szCs w:val="22"/>
          <w:lang w:val="ro-RO"/>
        </w:rPr>
      </w:pPr>
      <w:r>
        <w:rPr>
          <w:sz w:val="22"/>
          <w:szCs w:val="22"/>
          <w:lang w:val="ro-RO"/>
        </w:rPr>
        <w:t>Olanda</w:t>
      </w:r>
    </w:p>
    <w:p w14:paraId="01AE332F" w14:textId="77777777" w:rsidR="00604238" w:rsidRDefault="00604238">
      <w:pPr>
        <w:rPr>
          <w:sz w:val="22"/>
          <w:szCs w:val="22"/>
          <w:lang w:val="ro-RO"/>
        </w:rPr>
      </w:pPr>
    </w:p>
    <w:p w14:paraId="12EE5404" w14:textId="77777777" w:rsidR="00604238" w:rsidRDefault="00604238">
      <w:pPr>
        <w:rPr>
          <w:b/>
          <w:sz w:val="22"/>
          <w:szCs w:val="22"/>
          <w:lang w:val="ro-RO"/>
        </w:rPr>
      </w:pPr>
    </w:p>
    <w:p w14:paraId="5C19CAF0"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12.</w:t>
      </w:r>
      <w:r>
        <w:rPr>
          <w:b/>
          <w:sz w:val="22"/>
          <w:szCs w:val="22"/>
          <w:lang w:val="ro-RO"/>
        </w:rPr>
        <w:tab/>
        <w:t>NUMĂRUL(ELE) AUTORIZAŢIEI DE PUNERE PE PIAŢĂ</w:t>
      </w:r>
    </w:p>
    <w:p w14:paraId="648B2D7B" w14:textId="77777777" w:rsidR="00604238" w:rsidRDefault="00604238">
      <w:pPr>
        <w:rPr>
          <w:b/>
          <w:sz w:val="22"/>
          <w:szCs w:val="22"/>
          <w:lang w:val="ro-RO"/>
        </w:rPr>
      </w:pPr>
    </w:p>
    <w:p w14:paraId="4A5CAEC9" w14:textId="77777777" w:rsidR="00604238" w:rsidRDefault="00604238">
      <w:pPr>
        <w:widowControl w:val="0"/>
        <w:rPr>
          <w:rFonts w:cs="Verdana"/>
          <w:color w:val="000000"/>
          <w:sz w:val="22"/>
          <w:szCs w:val="22"/>
          <w:lang w:val="ro-RO"/>
        </w:rPr>
      </w:pPr>
      <w:r>
        <w:rPr>
          <w:rFonts w:cs="Verdana"/>
          <w:color w:val="000000"/>
          <w:sz w:val="22"/>
          <w:szCs w:val="22"/>
          <w:lang w:val="ro-RO"/>
        </w:rPr>
        <w:t>EU/1/14/977/007</w:t>
      </w:r>
    </w:p>
    <w:p w14:paraId="60AA2C76" w14:textId="77777777" w:rsidR="00604238" w:rsidRDefault="00604238">
      <w:pPr>
        <w:rPr>
          <w:sz w:val="22"/>
          <w:szCs w:val="22"/>
          <w:lang w:val="ro-RO"/>
        </w:rPr>
      </w:pPr>
    </w:p>
    <w:p w14:paraId="7B7883BB" w14:textId="77777777" w:rsidR="00604238" w:rsidRDefault="00604238">
      <w:pPr>
        <w:rPr>
          <w:b/>
          <w:sz w:val="22"/>
          <w:szCs w:val="22"/>
          <w:lang w:val="ro-RO"/>
        </w:rPr>
      </w:pPr>
    </w:p>
    <w:p w14:paraId="5962871B"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13.</w:t>
      </w:r>
      <w:r>
        <w:rPr>
          <w:b/>
          <w:sz w:val="22"/>
          <w:szCs w:val="22"/>
          <w:lang w:val="ro-RO"/>
        </w:rPr>
        <w:tab/>
        <w:t>SERIA DE FABRICAŢIE</w:t>
      </w:r>
    </w:p>
    <w:p w14:paraId="33E5FF7C" w14:textId="77777777" w:rsidR="00604238" w:rsidRDefault="00604238">
      <w:pPr>
        <w:rPr>
          <w:b/>
          <w:sz w:val="22"/>
          <w:szCs w:val="22"/>
          <w:lang w:val="ro-RO"/>
        </w:rPr>
      </w:pPr>
    </w:p>
    <w:p w14:paraId="1987085F" w14:textId="77777777" w:rsidR="00604238" w:rsidRDefault="00604238">
      <w:pPr>
        <w:rPr>
          <w:sz w:val="22"/>
          <w:szCs w:val="22"/>
          <w:lang w:val="ro-RO"/>
        </w:rPr>
      </w:pPr>
      <w:r>
        <w:rPr>
          <w:sz w:val="22"/>
          <w:szCs w:val="22"/>
          <w:lang w:val="ro-RO"/>
        </w:rPr>
        <w:t>Lot</w:t>
      </w:r>
    </w:p>
    <w:p w14:paraId="6C58F38F" w14:textId="77777777" w:rsidR="00604238" w:rsidRDefault="00604238">
      <w:pPr>
        <w:rPr>
          <w:b/>
          <w:sz w:val="22"/>
          <w:szCs w:val="22"/>
          <w:lang w:val="ro-RO"/>
        </w:rPr>
      </w:pPr>
    </w:p>
    <w:p w14:paraId="2B84A6FE" w14:textId="77777777" w:rsidR="00604238" w:rsidRDefault="00604238">
      <w:pPr>
        <w:rPr>
          <w:b/>
          <w:sz w:val="22"/>
          <w:szCs w:val="22"/>
          <w:lang w:val="ro-RO"/>
        </w:rPr>
      </w:pPr>
    </w:p>
    <w:p w14:paraId="1B07236F" w14:textId="7FEF64B2"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14.</w:t>
      </w:r>
      <w:r>
        <w:rPr>
          <w:b/>
          <w:sz w:val="22"/>
          <w:szCs w:val="22"/>
          <w:lang w:val="ro-RO"/>
        </w:rPr>
        <w:tab/>
        <w:t>CLASIFICARE GENERALĂ PRIVIND MODUL DE ELIBERARE</w:t>
      </w:r>
    </w:p>
    <w:p w14:paraId="7BE725E6" w14:textId="77777777" w:rsidR="00604238" w:rsidRDefault="00604238">
      <w:pPr>
        <w:rPr>
          <w:b/>
          <w:sz w:val="22"/>
          <w:szCs w:val="22"/>
          <w:lang w:val="ro-RO"/>
        </w:rPr>
      </w:pPr>
    </w:p>
    <w:p w14:paraId="3D87777A" w14:textId="77777777" w:rsidR="00604238" w:rsidRDefault="00604238">
      <w:pPr>
        <w:rPr>
          <w:b/>
          <w:sz w:val="22"/>
          <w:szCs w:val="22"/>
          <w:lang w:val="ro-RO"/>
        </w:rPr>
      </w:pPr>
    </w:p>
    <w:p w14:paraId="10FF5B70"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15.</w:t>
      </w:r>
      <w:r>
        <w:rPr>
          <w:b/>
          <w:sz w:val="22"/>
          <w:szCs w:val="22"/>
          <w:lang w:val="ro-RO"/>
        </w:rPr>
        <w:tab/>
        <w:t>INSTRUCŢIUNI DE UTILIZARE</w:t>
      </w:r>
    </w:p>
    <w:p w14:paraId="2F63A28B" w14:textId="77777777" w:rsidR="00604238" w:rsidRDefault="00604238">
      <w:pPr>
        <w:rPr>
          <w:b/>
          <w:sz w:val="22"/>
          <w:szCs w:val="22"/>
          <w:lang w:val="ro-RO"/>
        </w:rPr>
      </w:pPr>
    </w:p>
    <w:p w14:paraId="1C5F7395" w14:textId="77777777" w:rsidR="00604238" w:rsidRDefault="00604238">
      <w:pPr>
        <w:rPr>
          <w:b/>
          <w:sz w:val="22"/>
          <w:szCs w:val="22"/>
          <w:lang w:val="ro-RO"/>
        </w:rPr>
      </w:pPr>
    </w:p>
    <w:p w14:paraId="14E1E0BE"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16.</w:t>
      </w:r>
      <w:r>
        <w:rPr>
          <w:b/>
          <w:sz w:val="22"/>
          <w:szCs w:val="22"/>
          <w:lang w:val="ro-RO"/>
        </w:rPr>
        <w:tab/>
        <w:t>INFORMAŢII ÎN BRAILLE</w:t>
      </w:r>
    </w:p>
    <w:p w14:paraId="387782AF" w14:textId="77777777" w:rsidR="00604238" w:rsidRDefault="00604238">
      <w:pPr>
        <w:rPr>
          <w:b/>
          <w:sz w:val="22"/>
          <w:szCs w:val="22"/>
          <w:lang w:val="ro-RO"/>
        </w:rPr>
      </w:pPr>
    </w:p>
    <w:p w14:paraId="5BDD4D1D" w14:textId="77777777" w:rsidR="00604238" w:rsidRDefault="00604238">
      <w:pPr>
        <w:rPr>
          <w:sz w:val="22"/>
          <w:szCs w:val="22"/>
          <w:lang w:val="ro-RO"/>
        </w:rPr>
      </w:pPr>
      <w:r>
        <w:rPr>
          <w:sz w:val="22"/>
          <w:szCs w:val="22"/>
          <w:lang w:val="ro-RO"/>
        </w:rPr>
        <w:t>Rasagilină ratiopharm</w:t>
      </w:r>
    </w:p>
    <w:p w14:paraId="53E42DB2" w14:textId="77777777" w:rsidR="00604238" w:rsidRDefault="00604238">
      <w:pPr>
        <w:rPr>
          <w:b/>
          <w:sz w:val="22"/>
          <w:szCs w:val="22"/>
          <w:lang w:val="ro-RO"/>
        </w:rPr>
      </w:pPr>
    </w:p>
    <w:p w14:paraId="73B9EF89" w14:textId="77777777" w:rsidR="00604238" w:rsidRDefault="00604238">
      <w:pPr>
        <w:rPr>
          <w:noProof/>
          <w:sz w:val="22"/>
          <w:szCs w:val="22"/>
          <w:shd w:val="clear" w:color="auto" w:fill="CCCCCC"/>
          <w:lang w:val="ro-RO"/>
        </w:rPr>
      </w:pPr>
    </w:p>
    <w:p w14:paraId="3F274DDC" w14:textId="44026477" w:rsidR="00604238" w:rsidRDefault="00604238">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Pr>
          <w:b/>
          <w:noProof/>
          <w:sz w:val="22"/>
          <w:szCs w:val="22"/>
          <w:lang w:val="ro-RO"/>
        </w:rPr>
        <w:t>17.</w:t>
      </w:r>
      <w:r>
        <w:rPr>
          <w:b/>
          <w:noProof/>
          <w:sz w:val="22"/>
          <w:szCs w:val="22"/>
          <w:lang w:val="ro-RO"/>
        </w:rPr>
        <w:tab/>
        <w:t>IDENTIFICATOR UNIC - COD DE BARE BIDIMENSIONAL</w:t>
      </w:r>
      <w:r w:rsidR="00A87D14">
        <w:rPr>
          <w:b/>
          <w:noProof/>
          <w:sz w:val="22"/>
          <w:szCs w:val="22"/>
          <w:lang w:val="ro-RO"/>
        </w:rPr>
        <w:fldChar w:fldCharType="begin"/>
      </w:r>
      <w:r w:rsidR="00A87D14">
        <w:rPr>
          <w:b/>
          <w:noProof/>
          <w:sz w:val="22"/>
          <w:szCs w:val="22"/>
          <w:lang w:val="ro-RO"/>
        </w:rPr>
        <w:instrText xml:space="preserve"> DOCVARIABLE VAULT_ND_e72db50d-8050-4031-ae26-5701d29b2d64 \* MERGEFORMAT </w:instrText>
      </w:r>
      <w:r w:rsidR="00A87D14">
        <w:rPr>
          <w:b/>
          <w:noProof/>
          <w:sz w:val="22"/>
          <w:szCs w:val="22"/>
          <w:lang w:val="ro-RO"/>
        </w:rPr>
        <w:fldChar w:fldCharType="separate"/>
      </w:r>
      <w:r w:rsidR="00A87D14">
        <w:rPr>
          <w:b/>
          <w:noProof/>
          <w:sz w:val="22"/>
          <w:szCs w:val="22"/>
          <w:lang w:val="ro-RO"/>
        </w:rPr>
        <w:t xml:space="preserve"> </w:t>
      </w:r>
      <w:r w:rsidR="00A87D14">
        <w:rPr>
          <w:b/>
          <w:noProof/>
          <w:sz w:val="22"/>
          <w:szCs w:val="22"/>
          <w:lang w:val="ro-RO"/>
        </w:rPr>
        <w:fldChar w:fldCharType="end"/>
      </w:r>
    </w:p>
    <w:p w14:paraId="61E2CAC2" w14:textId="77777777" w:rsidR="00604238" w:rsidRDefault="00604238">
      <w:pPr>
        <w:keepNext/>
        <w:rPr>
          <w:noProof/>
          <w:sz w:val="22"/>
          <w:szCs w:val="22"/>
          <w:lang w:val="ro-RO"/>
        </w:rPr>
      </w:pPr>
    </w:p>
    <w:p w14:paraId="54896C83" w14:textId="77777777" w:rsidR="00604238" w:rsidRDefault="00604238">
      <w:pPr>
        <w:rPr>
          <w:noProof/>
          <w:sz w:val="22"/>
          <w:szCs w:val="22"/>
          <w:shd w:val="clear" w:color="auto" w:fill="CCCCCC"/>
          <w:lang w:val="ro-RO"/>
        </w:rPr>
      </w:pPr>
      <w:r w:rsidRPr="0028340D">
        <w:rPr>
          <w:noProof/>
          <w:sz w:val="22"/>
          <w:szCs w:val="22"/>
          <w:highlight w:val="lightGray"/>
          <w:lang w:val="ro-RO"/>
        </w:rPr>
        <w:t>cod de bare bidimensional care conține identificatorul unic.</w:t>
      </w:r>
    </w:p>
    <w:p w14:paraId="3714B6FB" w14:textId="77777777" w:rsidR="00604238" w:rsidRDefault="00604238">
      <w:pPr>
        <w:rPr>
          <w:noProof/>
          <w:sz w:val="22"/>
          <w:szCs w:val="22"/>
          <w:lang w:val="ro-RO"/>
        </w:rPr>
      </w:pPr>
    </w:p>
    <w:p w14:paraId="30BC8969" w14:textId="77777777" w:rsidR="00604238" w:rsidRDefault="00604238">
      <w:pPr>
        <w:rPr>
          <w:noProof/>
          <w:sz w:val="22"/>
          <w:szCs w:val="22"/>
          <w:lang w:val="ro-RO"/>
        </w:rPr>
      </w:pPr>
    </w:p>
    <w:p w14:paraId="4BF04CE6" w14:textId="43D13351" w:rsidR="00604238" w:rsidRDefault="00604238" w:rsidP="003C349E">
      <w:pPr>
        <w:keepNext/>
        <w:keepLines/>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Pr>
          <w:b/>
          <w:noProof/>
          <w:sz w:val="22"/>
          <w:szCs w:val="22"/>
          <w:lang w:val="ro-RO"/>
        </w:rPr>
        <w:t>18.</w:t>
      </w:r>
      <w:r>
        <w:rPr>
          <w:b/>
          <w:noProof/>
          <w:sz w:val="22"/>
          <w:szCs w:val="22"/>
          <w:lang w:val="ro-RO"/>
        </w:rPr>
        <w:tab/>
        <w:t>IDENTIFICATOR UNIC - DATE LIZIBILE PENTRU PERSOANE</w:t>
      </w:r>
      <w:r w:rsidR="00A87D14">
        <w:rPr>
          <w:b/>
          <w:noProof/>
          <w:sz w:val="22"/>
          <w:szCs w:val="22"/>
          <w:lang w:val="ro-RO"/>
        </w:rPr>
        <w:fldChar w:fldCharType="begin"/>
      </w:r>
      <w:r w:rsidR="00A87D14">
        <w:rPr>
          <w:b/>
          <w:noProof/>
          <w:sz w:val="22"/>
          <w:szCs w:val="22"/>
          <w:lang w:val="ro-RO"/>
        </w:rPr>
        <w:instrText xml:space="preserve"> DOCVARIABLE VAULT_ND_35bab1f2-91e9-45a0-934b-0b25d73f8310 \* MERGEFORMAT </w:instrText>
      </w:r>
      <w:r w:rsidR="00A87D14">
        <w:rPr>
          <w:b/>
          <w:noProof/>
          <w:sz w:val="22"/>
          <w:szCs w:val="22"/>
          <w:lang w:val="ro-RO"/>
        </w:rPr>
        <w:fldChar w:fldCharType="separate"/>
      </w:r>
      <w:r w:rsidR="00A87D14">
        <w:rPr>
          <w:b/>
          <w:noProof/>
          <w:sz w:val="22"/>
          <w:szCs w:val="22"/>
          <w:lang w:val="ro-RO"/>
        </w:rPr>
        <w:t xml:space="preserve"> </w:t>
      </w:r>
      <w:r w:rsidR="00A87D14">
        <w:rPr>
          <w:b/>
          <w:noProof/>
          <w:sz w:val="22"/>
          <w:szCs w:val="22"/>
          <w:lang w:val="ro-RO"/>
        </w:rPr>
        <w:fldChar w:fldCharType="end"/>
      </w:r>
    </w:p>
    <w:p w14:paraId="5CC2DF88" w14:textId="77777777" w:rsidR="00604238" w:rsidRDefault="00604238" w:rsidP="003C349E">
      <w:pPr>
        <w:keepNext/>
        <w:keepLines/>
        <w:rPr>
          <w:noProof/>
          <w:sz w:val="22"/>
          <w:szCs w:val="22"/>
          <w:lang w:val="ro-RO"/>
        </w:rPr>
      </w:pPr>
    </w:p>
    <w:p w14:paraId="3B06454A" w14:textId="250097D1" w:rsidR="00604238" w:rsidRDefault="00604238" w:rsidP="003C349E">
      <w:pPr>
        <w:keepNext/>
        <w:keepLines/>
        <w:rPr>
          <w:sz w:val="22"/>
          <w:szCs w:val="22"/>
          <w:lang w:val="ro-RO"/>
        </w:rPr>
      </w:pPr>
      <w:r>
        <w:rPr>
          <w:sz w:val="22"/>
          <w:szCs w:val="22"/>
          <w:lang w:val="ro-RO"/>
        </w:rPr>
        <w:t>PC</w:t>
      </w:r>
    </w:p>
    <w:p w14:paraId="7A9CFC66" w14:textId="22CCFF80" w:rsidR="00604238" w:rsidRDefault="00604238" w:rsidP="003C349E">
      <w:pPr>
        <w:keepNext/>
        <w:keepLines/>
        <w:rPr>
          <w:sz w:val="22"/>
          <w:szCs w:val="22"/>
          <w:lang w:val="ro-RO"/>
        </w:rPr>
      </w:pPr>
      <w:r>
        <w:rPr>
          <w:sz w:val="22"/>
          <w:szCs w:val="22"/>
          <w:lang w:val="ro-RO"/>
        </w:rPr>
        <w:t>SN</w:t>
      </w:r>
    </w:p>
    <w:p w14:paraId="55E01DF7" w14:textId="1E5B715F" w:rsidR="00604238" w:rsidRDefault="00604238" w:rsidP="00B66357">
      <w:pPr>
        <w:rPr>
          <w:b/>
          <w:sz w:val="24"/>
          <w:szCs w:val="24"/>
          <w:lang w:val="ro-RO"/>
        </w:rPr>
      </w:pPr>
      <w:r>
        <w:rPr>
          <w:sz w:val="22"/>
          <w:szCs w:val="22"/>
          <w:lang w:val="ro-RO"/>
        </w:rPr>
        <w:t>NN</w:t>
      </w:r>
    </w:p>
    <w:p w14:paraId="11EA6DC4" w14:textId="77777777" w:rsidR="00604238" w:rsidRPr="00096F13"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4"/>
          <w:szCs w:val="24"/>
          <w:lang w:val="ro-RO"/>
        </w:rPr>
        <w:br w:type="page"/>
      </w:r>
      <w:r>
        <w:rPr>
          <w:b/>
          <w:sz w:val="22"/>
          <w:szCs w:val="22"/>
          <w:lang w:val="ro-RO"/>
        </w:rPr>
        <w:lastRenderedPageBreak/>
        <w:t>INFORMAŢII CARE TREBUIE SĂ APARĂ PE AMBALAJUL PRIMAR</w:t>
      </w:r>
    </w:p>
    <w:p w14:paraId="6981B44B" w14:textId="77777777" w:rsidR="00604238" w:rsidRPr="00096F13" w:rsidRDefault="00604238">
      <w:pPr>
        <w:pBdr>
          <w:top w:val="single" w:sz="4" w:space="1" w:color="auto"/>
          <w:left w:val="single" w:sz="4" w:space="4" w:color="auto"/>
          <w:bottom w:val="single" w:sz="4" w:space="1" w:color="auto"/>
          <w:right w:val="single" w:sz="4" w:space="4" w:color="auto"/>
        </w:pBdr>
        <w:rPr>
          <w:b/>
          <w:sz w:val="22"/>
          <w:szCs w:val="22"/>
          <w:lang w:val="ro-RO"/>
        </w:rPr>
      </w:pPr>
    </w:p>
    <w:p w14:paraId="2FEE9503"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ETICHETA FLACONULUI</w:t>
      </w:r>
    </w:p>
    <w:p w14:paraId="6ED75FEA" w14:textId="77777777" w:rsidR="00604238" w:rsidRDefault="00604238">
      <w:pPr>
        <w:rPr>
          <w:b/>
          <w:sz w:val="22"/>
          <w:szCs w:val="22"/>
          <w:lang w:val="ro-RO"/>
        </w:rPr>
      </w:pPr>
    </w:p>
    <w:p w14:paraId="57878D51"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w:t>
      </w:r>
      <w:r>
        <w:rPr>
          <w:b/>
          <w:sz w:val="22"/>
          <w:szCs w:val="22"/>
          <w:lang w:val="ro-RO"/>
        </w:rPr>
        <w:tab/>
        <w:t>DENUMIREA COMERCIALĂ A MEDICAMENTULUI</w:t>
      </w:r>
    </w:p>
    <w:p w14:paraId="06453944" w14:textId="77777777" w:rsidR="00604238" w:rsidRDefault="00604238">
      <w:pPr>
        <w:rPr>
          <w:caps/>
          <w:sz w:val="22"/>
          <w:szCs w:val="22"/>
          <w:lang w:val="ro-RO"/>
        </w:rPr>
      </w:pPr>
    </w:p>
    <w:p w14:paraId="28B29B34" w14:textId="77777777" w:rsidR="00604238" w:rsidRDefault="00604238">
      <w:pPr>
        <w:rPr>
          <w:sz w:val="22"/>
          <w:szCs w:val="22"/>
          <w:lang w:val="ro-RO"/>
        </w:rPr>
      </w:pPr>
      <w:r>
        <w:rPr>
          <w:sz w:val="22"/>
          <w:szCs w:val="22"/>
          <w:lang w:val="ro-RO"/>
        </w:rPr>
        <w:t>Rasagilină ratiopharm 1 mg comprimate</w:t>
      </w:r>
    </w:p>
    <w:p w14:paraId="66F8E7E4" w14:textId="77777777" w:rsidR="00604238" w:rsidRDefault="00604238">
      <w:pPr>
        <w:rPr>
          <w:sz w:val="22"/>
          <w:szCs w:val="22"/>
          <w:lang w:val="ro-RO"/>
        </w:rPr>
      </w:pPr>
      <w:r>
        <w:rPr>
          <w:sz w:val="22"/>
          <w:szCs w:val="22"/>
          <w:lang w:val="ro-RO"/>
        </w:rPr>
        <w:t xml:space="preserve">rasagilină </w:t>
      </w:r>
    </w:p>
    <w:p w14:paraId="75E4F309" w14:textId="77777777" w:rsidR="00604238" w:rsidRDefault="00604238">
      <w:pPr>
        <w:rPr>
          <w:b/>
          <w:caps/>
          <w:sz w:val="22"/>
          <w:szCs w:val="22"/>
          <w:lang w:val="ro-RO"/>
        </w:rPr>
      </w:pPr>
    </w:p>
    <w:p w14:paraId="6B4C9EF9" w14:textId="77777777" w:rsidR="00604238" w:rsidRDefault="00604238">
      <w:pPr>
        <w:rPr>
          <w:b/>
          <w:caps/>
          <w:sz w:val="22"/>
          <w:szCs w:val="22"/>
          <w:lang w:val="ro-RO"/>
        </w:rPr>
      </w:pPr>
    </w:p>
    <w:p w14:paraId="757B964A" w14:textId="1EFE15EC"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caps/>
          <w:sz w:val="22"/>
          <w:szCs w:val="22"/>
          <w:lang w:val="ro-RO"/>
        </w:rPr>
        <w:t>2.</w:t>
      </w:r>
      <w:r>
        <w:rPr>
          <w:b/>
          <w:caps/>
          <w:sz w:val="22"/>
          <w:szCs w:val="22"/>
          <w:lang w:val="ro-RO"/>
        </w:rPr>
        <w:tab/>
        <w:t>DECLARAREA SUBSTAN</w:t>
      </w:r>
      <w:r>
        <w:rPr>
          <w:b/>
          <w:sz w:val="22"/>
          <w:szCs w:val="22"/>
          <w:lang w:val="ro-RO"/>
        </w:rPr>
        <w:t>ŢEI(</w:t>
      </w:r>
      <w:r w:rsidR="00953C63" w:rsidRPr="003C349E">
        <w:rPr>
          <w:b/>
          <w:noProof/>
          <w:sz w:val="22"/>
          <w:szCs w:val="22"/>
        </w:rPr>
        <w:t>SUBSTANȚELOR</w:t>
      </w:r>
      <w:r>
        <w:rPr>
          <w:b/>
          <w:sz w:val="22"/>
          <w:szCs w:val="22"/>
          <w:lang w:val="ro-RO"/>
        </w:rPr>
        <w:t>) ACTIVE</w:t>
      </w:r>
    </w:p>
    <w:p w14:paraId="21417B03" w14:textId="77777777" w:rsidR="00604238" w:rsidRDefault="00604238">
      <w:pPr>
        <w:rPr>
          <w:b/>
          <w:sz w:val="22"/>
          <w:szCs w:val="22"/>
          <w:lang w:val="ro-RO"/>
        </w:rPr>
      </w:pPr>
    </w:p>
    <w:p w14:paraId="6818EBBE" w14:textId="1E5DEFD9" w:rsidR="00604238" w:rsidRDefault="00604238">
      <w:pPr>
        <w:rPr>
          <w:bCs/>
          <w:sz w:val="22"/>
          <w:szCs w:val="22"/>
          <w:lang w:val="ro-RO"/>
        </w:rPr>
      </w:pPr>
      <w:r>
        <w:rPr>
          <w:bCs/>
          <w:sz w:val="22"/>
          <w:szCs w:val="22"/>
          <w:lang w:val="ro-RO"/>
        </w:rPr>
        <w:t>Fiecare comprimat conţine rasagilină 1 mg (sub formă de mesilat)</w:t>
      </w:r>
      <w:r w:rsidR="00B66357">
        <w:rPr>
          <w:bCs/>
          <w:sz w:val="22"/>
          <w:szCs w:val="22"/>
          <w:lang w:val="ro-RO"/>
        </w:rPr>
        <w:t>.</w:t>
      </w:r>
    </w:p>
    <w:p w14:paraId="1F18C712" w14:textId="77777777" w:rsidR="00604238" w:rsidRDefault="00604238">
      <w:pPr>
        <w:rPr>
          <w:bCs/>
          <w:sz w:val="22"/>
          <w:szCs w:val="22"/>
          <w:lang w:val="ro-RO"/>
        </w:rPr>
      </w:pPr>
    </w:p>
    <w:p w14:paraId="1499B85C" w14:textId="77777777" w:rsidR="00604238" w:rsidRDefault="00604238">
      <w:pPr>
        <w:rPr>
          <w:sz w:val="22"/>
          <w:szCs w:val="22"/>
          <w:lang w:val="ro-RO"/>
        </w:rPr>
      </w:pPr>
    </w:p>
    <w:p w14:paraId="68426B73"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3.</w:t>
      </w:r>
      <w:r>
        <w:rPr>
          <w:b/>
          <w:sz w:val="22"/>
          <w:szCs w:val="22"/>
          <w:lang w:val="ro-RO"/>
        </w:rPr>
        <w:tab/>
        <w:t>LISTA EXCIPIENŢILOR</w:t>
      </w:r>
    </w:p>
    <w:p w14:paraId="5721064C" w14:textId="77777777" w:rsidR="00604238" w:rsidRDefault="00604238">
      <w:pPr>
        <w:rPr>
          <w:b/>
          <w:sz w:val="22"/>
          <w:szCs w:val="22"/>
          <w:lang w:val="ro-RO"/>
        </w:rPr>
      </w:pPr>
    </w:p>
    <w:p w14:paraId="28FB848D" w14:textId="77777777" w:rsidR="00604238" w:rsidRDefault="00604238">
      <w:pPr>
        <w:rPr>
          <w:b/>
          <w:sz w:val="22"/>
          <w:szCs w:val="22"/>
          <w:lang w:val="ro-RO"/>
        </w:rPr>
      </w:pPr>
    </w:p>
    <w:p w14:paraId="5418E120"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4.</w:t>
      </w:r>
      <w:r>
        <w:rPr>
          <w:b/>
          <w:sz w:val="22"/>
          <w:szCs w:val="22"/>
          <w:lang w:val="ro-RO"/>
        </w:rPr>
        <w:tab/>
        <w:t>FORMA FARMACEUTICĂ ŞI CONŢINUTUL</w:t>
      </w:r>
    </w:p>
    <w:p w14:paraId="5981628A" w14:textId="77777777" w:rsidR="00604238" w:rsidRDefault="00604238">
      <w:pPr>
        <w:rPr>
          <w:b/>
          <w:sz w:val="22"/>
          <w:szCs w:val="22"/>
          <w:lang w:val="ro-RO"/>
        </w:rPr>
      </w:pPr>
    </w:p>
    <w:p w14:paraId="53AE20C6" w14:textId="77777777" w:rsidR="00604238" w:rsidRDefault="00604238">
      <w:pPr>
        <w:rPr>
          <w:b/>
          <w:sz w:val="22"/>
          <w:szCs w:val="22"/>
          <w:lang w:val="ro-RO"/>
        </w:rPr>
      </w:pPr>
      <w:r>
        <w:rPr>
          <w:bCs/>
          <w:sz w:val="22"/>
          <w:szCs w:val="22"/>
          <w:shd w:val="clear" w:color="auto" w:fill="A6A6A6"/>
          <w:lang w:val="ro-RO"/>
        </w:rPr>
        <w:t>Comprimat</w:t>
      </w:r>
    </w:p>
    <w:p w14:paraId="5A2C2132" w14:textId="77777777" w:rsidR="00604238" w:rsidRDefault="00604238">
      <w:pPr>
        <w:rPr>
          <w:b/>
          <w:sz w:val="22"/>
          <w:szCs w:val="22"/>
          <w:lang w:val="ro-RO"/>
        </w:rPr>
      </w:pPr>
    </w:p>
    <w:p w14:paraId="6A027020" w14:textId="77777777" w:rsidR="00604238" w:rsidRDefault="00604238">
      <w:pPr>
        <w:rPr>
          <w:bCs/>
          <w:sz w:val="22"/>
          <w:szCs w:val="22"/>
          <w:lang w:val="ro-RO"/>
        </w:rPr>
      </w:pPr>
      <w:r>
        <w:rPr>
          <w:bCs/>
          <w:sz w:val="22"/>
          <w:szCs w:val="22"/>
          <w:lang w:val="ro-RO"/>
        </w:rPr>
        <w:t>30 comprimate</w:t>
      </w:r>
    </w:p>
    <w:p w14:paraId="7A946A37" w14:textId="77777777" w:rsidR="00604238" w:rsidRDefault="00604238">
      <w:pPr>
        <w:rPr>
          <w:b/>
          <w:sz w:val="22"/>
          <w:szCs w:val="22"/>
          <w:lang w:val="ro-RO"/>
        </w:rPr>
      </w:pPr>
    </w:p>
    <w:p w14:paraId="2ABBC415" w14:textId="77777777" w:rsidR="00604238" w:rsidRDefault="00604238">
      <w:pPr>
        <w:rPr>
          <w:b/>
          <w:sz w:val="22"/>
          <w:szCs w:val="22"/>
          <w:lang w:val="ro-RO"/>
        </w:rPr>
      </w:pPr>
    </w:p>
    <w:p w14:paraId="005E161A"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5.</w:t>
      </w:r>
      <w:r>
        <w:rPr>
          <w:b/>
          <w:sz w:val="22"/>
          <w:szCs w:val="22"/>
          <w:lang w:val="ro-RO"/>
        </w:rPr>
        <w:tab/>
        <w:t>MODUL ŞI CALEA(CĂILE) DE ADMINISTRARE</w:t>
      </w:r>
    </w:p>
    <w:p w14:paraId="348286F6" w14:textId="77777777" w:rsidR="00604238" w:rsidRDefault="00604238">
      <w:pPr>
        <w:rPr>
          <w:b/>
          <w:sz w:val="22"/>
          <w:szCs w:val="22"/>
          <w:lang w:val="ro-RO"/>
        </w:rPr>
      </w:pPr>
    </w:p>
    <w:p w14:paraId="6F473BD8" w14:textId="77777777" w:rsidR="00604238" w:rsidRDefault="00604238">
      <w:pPr>
        <w:rPr>
          <w:sz w:val="22"/>
          <w:szCs w:val="22"/>
          <w:lang w:val="ro-RO"/>
        </w:rPr>
      </w:pPr>
      <w:r>
        <w:rPr>
          <w:sz w:val="22"/>
          <w:szCs w:val="22"/>
          <w:lang w:val="ro-RO"/>
        </w:rPr>
        <w:t>A se citi prospectul înainte de utilizare.</w:t>
      </w:r>
    </w:p>
    <w:p w14:paraId="21BE7906" w14:textId="77777777" w:rsidR="00B66357" w:rsidRDefault="00B66357" w:rsidP="00B66357">
      <w:pPr>
        <w:rPr>
          <w:sz w:val="22"/>
          <w:szCs w:val="22"/>
          <w:lang w:val="ro-RO"/>
        </w:rPr>
      </w:pPr>
    </w:p>
    <w:p w14:paraId="1ACFBA31" w14:textId="5BD3A38D" w:rsidR="00604238" w:rsidRDefault="00B66357" w:rsidP="00B66357">
      <w:pPr>
        <w:rPr>
          <w:sz w:val="22"/>
          <w:szCs w:val="22"/>
          <w:lang w:val="ro-RO"/>
        </w:rPr>
      </w:pPr>
      <w:r>
        <w:rPr>
          <w:sz w:val="22"/>
          <w:szCs w:val="22"/>
          <w:lang w:val="ro-RO"/>
        </w:rPr>
        <w:t>Administrare orală</w:t>
      </w:r>
    </w:p>
    <w:p w14:paraId="61362D6A" w14:textId="77777777" w:rsidR="00B66357" w:rsidRDefault="00B66357" w:rsidP="00B66357">
      <w:pPr>
        <w:rPr>
          <w:sz w:val="22"/>
          <w:szCs w:val="22"/>
          <w:lang w:val="ro-RO"/>
        </w:rPr>
      </w:pPr>
    </w:p>
    <w:p w14:paraId="2E26B2DB" w14:textId="77777777" w:rsidR="00604238" w:rsidRDefault="00604238">
      <w:pPr>
        <w:rPr>
          <w:b/>
          <w:sz w:val="22"/>
          <w:szCs w:val="22"/>
          <w:lang w:val="ro-RO"/>
        </w:rPr>
      </w:pPr>
    </w:p>
    <w:p w14:paraId="1DA85939" w14:textId="77777777" w:rsidR="00604238" w:rsidRDefault="00604238">
      <w:pPr>
        <w:pBdr>
          <w:top w:val="single" w:sz="4" w:space="1" w:color="auto"/>
          <w:left w:val="single" w:sz="4" w:space="4" w:color="auto"/>
          <w:bottom w:val="single" w:sz="4" w:space="1" w:color="auto"/>
          <w:right w:val="single" w:sz="4" w:space="4" w:color="auto"/>
        </w:pBdr>
        <w:ind w:left="567" w:hanging="567"/>
        <w:rPr>
          <w:b/>
          <w:sz w:val="22"/>
          <w:szCs w:val="22"/>
          <w:lang w:val="ro-RO"/>
        </w:rPr>
      </w:pPr>
      <w:r>
        <w:rPr>
          <w:b/>
          <w:sz w:val="22"/>
          <w:szCs w:val="22"/>
          <w:lang w:val="ro-RO"/>
        </w:rPr>
        <w:t>6.</w:t>
      </w:r>
      <w:r>
        <w:rPr>
          <w:b/>
          <w:sz w:val="22"/>
          <w:szCs w:val="22"/>
          <w:lang w:val="ro-RO"/>
        </w:rPr>
        <w:tab/>
        <w:t xml:space="preserve">ATENŢIONARE SPECIALĂ PRIVIND FAPTUL CĂ MEDICAMENTUL NU TREBUIE PĂSTRAT LA </w:t>
      </w:r>
      <w:r w:rsidR="000D19E1">
        <w:rPr>
          <w:b/>
          <w:sz w:val="22"/>
          <w:szCs w:val="22"/>
          <w:lang w:val="ro-RO"/>
        </w:rPr>
        <w:t xml:space="preserve">VEDEREA </w:t>
      </w:r>
      <w:r>
        <w:rPr>
          <w:b/>
          <w:sz w:val="22"/>
          <w:szCs w:val="22"/>
          <w:lang w:val="ro-RO"/>
        </w:rPr>
        <w:t xml:space="preserve">ŞI </w:t>
      </w:r>
      <w:r w:rsidR="000D19E1">
        <w:rPr>
          <w:b/>
          <w:sz w:val="22"/>
          <w:szCs w:val="22"/>
          <w:lang w:val="ro-RO"/>
        </w:rPr>
        <w:t xml:space="preserve">ÎNDEMÂNA </w:t>
      </w:r>
      <w:r>
        <w:rPr>
          <w:b/>
          <w:sz w:val="22"/>
          <w:szCs w:val="22"/>
          <w:lang w:val="ro-RO"/>
        </w:rPr>
        <w:t>COPIILOR</w:t>
      </w:r>
    </w:p>
    <w:p w14:paraId="5E739521" w14:textId="77777777" w:rsidR="00604238" w:rsidRDefault="00604238">
      <w:pPr>
        <w:rPr>
          <w:b/>
          <w:sz w:val="22"/>
          <w:szCs w:val="22"/>
          <w:lang w:val="ro-RO"/>
        </w:rPr>
      </w:pPr>
    </w:p>
    <w:p w14:paraId="132D0063" w14:textId="77777777" w:rsidR="00604238" w:rsidRDefault="00604238">
      <w:pPr>
        <w:rPr>
          <w:sz w:val="22"/>
          <w:szCs w:val="22"/>
          <w:lang w:val="ro-RO"/>
        </w:rPr>
      </w:pPr>
      <w:r>
        <w:rPr>
          <w:sz w:val="22"/>
          <w:szCs w:val="22"/>
          <w:lang w:val="ro-RO"/>
        </w:rPr>
        <w:t xml:space="preserve">A nu se lăsa la </w:t>
      </w:r>
      <w:r w:rsidR="000D19E1">
        <w:rPr>
          <w:sz w:val="22"/>
          <w:szCs w:val="22"/>
          <w:lang w:val="ro-RO"/>
        </w:rPr>
        <w:t xml:space="preserve">vederea </w:t>
      </w:r>
      <w:r>
        <w:rPr>
          <w:sz w:val="22"/>
          <w:szCs w:val="22"/>
          <w:lang w:val="ro-RO"/>
        </w:rPr>
        <w:t xml:space="preserve">şi </w:t>
      </w:r>
      <w:r w:rsidR="000D19E1">
        <w:rPr>
          <w:sz w:val="22"/>
          <w:szCs w:val="22"/>
          <w:lang w:val="ro-RO"/>
        </w:rPr>
        <w:t xml:space="preserve">îndemâna </w:t>
      </w:r>
      <w:r>
        <w:rPr>
          <w:sz w:val="22"/>
          <w:szCs w:val="22"/>
          <w:lang w:val="ro-RO"/>
        </w:rPr>
        <w:t>copiilor.</w:t>
      </w:r>
    </w:p>
    <w:p w14:paraId="407490EF" w14:textId="77777777" w:rsidR="00604238" w:rsidRDefault="00604238">
      <w:pPr>
        <w:rPr>
          <w:sz w:val="22"/>
          <w:szCs w:val="22"/>
          <w:lang w:val="ro-RO"/>
        </w:rPr>
      </w:pPr>
    </w:p>
    <w:p w14:paraId="52E8F8CA" w14:textId="77777777" w:rsidR="00604238" w:rsidRDefault="00604238">
      <w:pPr>
        <w:rPr>
          <w:b/>
          <w:sz w:val="22"/>
          <w:szCs w:val="22"/>
          <w:lang w:val="ro-RO"/>
        </w:rPr>
      </w:pPr>
    </w:p>
    <w:p w14:paraId="4E9D40AA"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7.</w:t>
      </w:r>
      <w:r>
        <w:rPr>
          <w:b/>
          <w:sz w:val="22"/>
          <w:szCs w:val="22"/>
          <w:lang w:val="ro-RO"/>
        </w:rPr>
        <w:tab/>
        <w:t>ALTĂ(E) ATENŢIONARE(ĂRI) SPECIALĂ(E), DACĂ ESTE(SUNT) NECESARĂ(E)</w:t>
      </w:r>
    </w:p>
    <w:p w14:paraId="01C68717" w14:textId="77777777" w:rsidR="00604238" w:rsidRDefault="00604238">
      <w:pPr>
        <w:rPr>
          <w:b/>
          <w:sz w:val="22"/>
          <w:szCs w:val="22"/>
          <w:lang w:val="ro-RO"/>
        </w:rPr>
      </w:pPr>
    </w:p>
    <w:p w14:paraId="38391BDA" w14:textId="77777777" w:rsidR="00604238" w:rsidRDefault="00604238">
      <w:pPr>
        <w:rPr>
          <w:b/>
          <w:sz w:val="22"/>
          <w:szCs w:val="22"/>
          <w:lang w:val="ro-RO"/>
        </w:rPr>
      </w:pPr>
    </w:p>
    <w:p w14:paraId="01EE5145"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8.</w:t>
      </w:r>
      <w:r>
        <w:rPr>
          <w:b/>
          <w:sz w:val="22"/>
          <w:szCs w:val="22"/>
          <w:lang w:val="ro-RO"/>
        </w:rPr>
        <w:tab/>
        <w:t>DATA DE EXPIRARE</w:t>
      </w:r>
    </w:p>
    <w:p w14:paraId="2EB06ABB" w14:textId="77777777" w:rsidR="00604238" w:rsidRDefault="00604238">
      <w:pPr>
        <w:rPr>
          <w:b/>
          <w:sz w:val="22"/>
          <w:szCs w:val="22"/>
          <w:lang w:val="ro-RO"/>
        </w:rPr>
      </w:pPr>
    </w:p>
    <w:p w14:paraId="40FB5749" w14:textId="77777777" w:rsidR="00604238" w:rsidRDefault="00604238">
      <w:pPr>
        <w:rPr>
          <w:sz w:val="22"/>
          <w:szCs w:val="22"/>
          <w:lang w:val="ro-RO"/>
        </w:rPr>
      </w:pPr>
      <w:r>
        <w:rPr>
          <w:sz w:val="22"/>
          <w:szCs w:val="22"/>
          <w:lang w:val="ro-RO"/>
        </w:rPr>
        <w:t>EXP</w:t>
      </w:r>
    </w:p>
    <w:p w14:paraId="055063B7" w14:textId="77777777" w:rsidR="00604238" w:rsidRDefault="00604238">
      <w:pPr>
        <w:rPr>
          <w:sz w:val="22"/>
          <w:szCs w:val="22"/>
          <w:lang w:val="ro-RO"/>
        </w:rPr>
      </w:pPr>
    </w:p>
    <w:p w14:paraId="780E0EF0" w14:textId="77777777" w:rsidR="00604238" w:rsidRDefault="00604238">
      <w:pPr>
        <w:rPr>
          <w:b/>
          <w:sz w:val="22"/>
          <w:szCs w:val="22"/>
          <w:lang w:val="ro-RO"/>
        </w:rPr>
      </w:pPr>
    </w:p>
    <w:p w14:paraId="4E5FF483" w14:textId="77777777" w:rsidR="00604238" w:rsidRDefault="00604238" w:rsidP="003C349E">
      <w:pPr>
        <w:keepNext/>
        <w:keepLines/>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9.</w:t>
      </w:r>
      <w:r>
        <w:rPr>
          <w:b/>
          <w:sz w:val="22"/>
          <w:szCs w:val="22"/>
          <w:lang w:val="ro-RO"/>
        </w:rPr>
        <w:tab/>
        <w:t>CONDIŢII SPECIALE DE PĂSTRARE</w:t>
      </w:r>
    </w:p>
    <w:p w14:paraId="52343203" w14:textId="77777777" w:rsidR="00604238" w:rsidRDefault="00604238" w:rsidP="003C349E">
      <w:pPr>
        <w:keepNext/>
        <w:keepLines/>
        <w:rPr>
          <w:b/>
          <w:sz w:val="22"/>
          <w:szCs w:val="22"/>
          <w:lang w:val="ro-RO"/>
        </w:rPr>
      </w:pPr>
    </w:p>
    <w:p w14:paraId="376F7090" w14:textId="77777777" w:rsidR="00604238" w:rsidRDefault="00604238" w:rsidP="003C349E">
      <w:pPr>
        <w:keepNext/>
        <w:keepLines/>
        <w:rPr>
          <w:sz w:val="22"/>
          <w:szCs w:val="22"/>
          <w:lang w:val="ro-RO"/>
        </w:rPr>
      </w:pPr>
      <w:r>
        <w:rPr>
          <w:sz w:val="22"/>
          <w:szCs w:val="22"/>
          <w:lang w:val="ro-RO"/>
        </w:rPr>
        <w:t xml:space="preserve">A nu se păstra la temperaturi peste </w:t>
      </w:r>
      <w:r w:rsidR="00B95B5F">
        <w:rPr>
          <w:sz w:val="22"/>
          <w:szCs w:val="22"/>
          <w:lang w:val="ro-RO"/>
        </w:rPr>
        <w:t>30</w:t>
      </w:r>
      <w:r>
        <w:rPr>
          <w:sz w:val="22"/>
          <w:szCs w:val="22"/>
          <w:lang w:val="ro-RO"/>
        </w:rPr>
        <w:t>°C.</w:t>
      </w:r>
    </w:p>
    <w:p w14:paraId="493E0520" w14:textId="77777777" w:rsidR="00604238" w:rsidRDefault="00604238" w:rsidP="003C349E">
      <w:pPr>
        <w:keepNext/>
        <w:keepLines/>
        <w:rPr>
          <w:b/>
          <w:sz w:val="22"/>
          <w:szCs w:val="22"/>
          <w:lang w:val="ro-RO"/>
        </w:rPr>
      </w:pPr>
    </w:p>
    <w:p w14:paraId="6B577B08" w14:textId="77777777" w:rsidR="00604238" w:rsidRDefault="00604238">
      <w:pPr>
        <w:rPr>
          <w:b/>
          <w:sz w:val="22"/>
          <w:szCs w:val="22"/>
          <w:lang w:val="ro-RO"/>
        </w:rPr>
      </w:pPr>
    </w:p>
    <w:p w14:paraId="1617DD04" w14:textId="77777777" w:rsidR="00604238" w:rsidRDefault="00604238" w:rsidP="003C349E">
      <w:pPr>
        <w:keepNext/>
        <w:keepLines/>
        <w:pBdr>
          <w:top w:val="single" w:sz="4" w:space="1" w:color="auto"/>
          <w:left w:val="single" w:sz="4" w:space="4" w:color="auto"/>
          <w:bottom w:val="single" w:sz="4" w:space="1" w:color="auto"/>
          <w:right w:val="single" w:sz="4" w:space="4" w:color="auto"/>
        </w:pBdr>
        <w:ind w:left="567" w:hanging="567"/>
        <w:rPr>
          <w:b/>
          <w:sz w:val="22"/>
          <w:szCs w:val="22"/>
          <w:lang w:val="ro-RO"/>
        </w:rPr>
      </w:pPr>
      <w:r>
        <w:rPr>
          <w:b/>
          <w:sz w:val="22"/>
          <w:szCs w:val="22"/>
          <w:lang w:val="ro-RO"/>
        </w:rPr>
        <w:lastRenderedPageBreak/>
        <w:t>10.</w:t>
      </w:r>
      <w:r>
        <w:rPr>
          <w:b/>
          <w:sz w:val="22"/>
          <w:szCs w:val="22"/>
          <w:lang w:val="ro-RO"/>
        </w:rPr>
        <w:tab/>
        <w:t>PRECAUŢII SPECIALE PRIVIND ELIMINAREA MEDICAMENTELOR NEUTILIZATE SAU A MATERIALELOR REZIDUALE PROVENITE DIN ASTFEL DE MEDICAMENTE, DACĂ ESTE CAZUL</w:t>
      </w:r>
    </w:p>
    <w:p w14:paraId="2C86A6B7" w14:textId="77777777" w:rsidR="00604238" w:rsidRDefault="00604238" w:rsidP="003C349E">
      <w:pPr>
        <w:keepNext/>
        <w:keepLines/>
        <w:rPr>
          <w:b/>
          <w:sz w:val="22"/>
          <w:szCs w:val="22"/>
          <w:lang w:val="ro-RO"/>
        </w:rPr>
      </w:pPr>
    </w:p>
    <w:p w14:paraId="44B6802A" w14:textId="77777777" w:rsidR="00604238" w:rsidRDefault="00604238">
      <w:pPr>
        <w:rPr>
          <w:b/>
          <w:sz w:val="22"/>
          <w:szCs w:val="22"/>
          <w:lang w:val="ro-RO"/>
        </w:rPr>
      </w:pPr>
    </w:p>
    <w:p w14:paraId="285FA240"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11.</w:t>
      </w:r>
      <w:r>
        <w:rPr>
          <w:b/>
          <w:sz w:val="22"/>
          <w:szCs w:val="22"/>
          <w:lang w:val="ro-RO"/>
        </w:rPr>
        <w:tab/>
        <w:t>NUMELE ŞI ADRESA DEŢINĂTORULUI AUTORIZAŢIEI DE PUNERE PE PIAŢĂ</w:t>
      </w:r>
    </w:p>
    <w:p w14:paraId="77E046AA" w14:textId="77777777" w:rsidR="00604238" w:rsidRDefault="00604238">
      <w:pPr>
        <w:jc w:val="both"/>
        <w:rPr>
          <w:sz w:val="22"/>
          <w:szCs w:val="22"/>
          <w:lang w:val="ro-RO"/>
        </w:rPr>
      </w:pPr>
    </w:p>
    <w:p w14:paraId="7203EAA8" w14:textId="77777777" w:rsidR="00604238" w:rsidRDefault="00604238">
      <w:pPr>
        <w:rPr>
          <w:sz w:val="22"/>
          <w:szCs w:val="22"/>
          <w:lang w:val="ro-RO"/>
        </w:rPr>
      </w:pPr>
      <w:r>
        <w:rPr>
          <w:sz w:val="22"/>
          <w:szCs w:val="22"/>
          <w:lang w:val="ro-RO"/>
        </w:rPr>
        <w:t>Teva B.V.</w:t>
      </w:r>
    </w:p>
    <w:p w14:paraId="1B4E1576" w14:textId="77777777" w:rsidR="006C1BA6" w:rsidRPr="008815DD" w:rsidRDefault="006C1BA6" w:rsidP="006C1BA6">
      <w:pPr>
        <w:rPr>
          <w:sz w:val="22"/>
          <w:szCs w:val="22"/>
          <w:lang w:val="de-DE"/>
        </w:rPr>
      </w:pPr>
      <w:r w:rsidRPr="008815DD">
        <w:rPr>
          <w:sz w:val="22"/>
          <w:szCs w:val="22"/>
          <w:lang w:val="de-DE"/>
        </w:rPr>
        <w:t>Swensweg 5</w:t>
      </w:r>
    </w:p>
    <w:p w14:paraId="1D9A0F09" w14:textId="77777777" w:rsidR="00604238" w:rsidRDefault="00604238">
      <w:pPr>
        <w:rPr>
          <w:sz w:val="22"/>
          <w:szCs w:val="22"/>
          <w:lang w:val="ro-RO"/>
        </w:rPr>
      </w:pPr>
      <w:r>
        <w:rPr>
          <w:sz w:val="22"/>
          <w:szCs w:val="22"/>
          <w:lang w:val="ro-RO"/>
        </w:rPr>
        <w:t>2031 GA Haarlem</w:t>
      </w:r>
    </w:p>
    <w:p w14:paraId="3A3F8477" w14:textId="77777777" w:rsidR="00604238" w:rsidRDefault="00604238">
      <w:pPr>
        <w:rPr>
          <w:sz w:val="22"/>
          <w:szCs w:val="22"/>
          <w:lang w:val="ro-RO"/>
        </w:rPr>
      </w:pPr>
      <w:r>
        <w:rPr>
          <w:sz w:val="22"/>
          <w:szCs w:val="22"/>
          <w:lang w:val="ro-RO"/>
        </w:rPr>
        <w:t>Olanda</w:t>
      </w:r>
    </w:p>
    <w:p w14:paraId="31C9ABEA" w14:textId="77777777" w:rsidR="00604238" w:rsidRDefault="00604238">
      <w:pPr>
        <w:rPr>
          <w:sz w:val="22"/>
          <w:szCs w:val="22"/>
          <w:lang w:val="ro-RO"/>
        </w:rPr>
      </w:pPr>
    </w:p>
    <w:p w14:paraId="20D4EBF4" w14:textId="77777777" w:rsidR="00604238" w:rsidRDefault="00604238">
      <w:pPr>
        <w:rPr>
          <w:b/>
          <w:sz w:val="22"/>
          <w:szCs w:val="22"/>
          <w:lang w:val="ro-RO"/>
        </w:rPr>
      </w:pPr>
    </w:p>
    <w:p w14:paraId="236CAF1B"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12.</w:t>
      </w:r>
      <w:r>
        <w:rPr>
          <w:b/>
          <w:sz w:val="22"/>
          <w:szCs w:val="22"/>
          <w:lang w:val="ro-RO"/>
        </w:rPr>
        <w:tab/>
        <w:t>NUMĂRUL(ELE) AUTORIZAŢIEI DE PUNERE PE PIAŢĂ</w:t>
      </w:r>
    </w:p>
    <w:p w14:paraId="1B8672E1" w14:textId="77777777" w:rsidR="00604238" w:rsidRDefault="00604238">
      <w:pPr>
        <w:rPr>
          <w:b/>
          <w:sz w:val="22"/>
          <w:szCs w:val="22"/>
          <w:lang w:val="ro-RO"/>
        </w:rPr>
      </w:pPr>
    </w:p>
    <w:p w14:paraId="0FF1F3F0" w14:textId="77777777" w:rsidR="00604238" w:rsidRDefault="00604238">
      <w:pPr>
        <w:widowControl w:val="0"/>
        <w:rPr>
          <w:rFonts w:cs="Verdana"/>
          <w:color w:val="000000"/>
          <w:sz w:val="22"/>
          <w:szCs w:val="22"/>
          <w:lang w:val="ro-RO"/>
        </w:rPr>
      </w:pPr>
      <w:r>
        <w:rPr>
          <w:rFonts w:cs="Verdana"/>
          <w:color w:val="000000"/>
          <w:sz w:val="22"/>
          <w:szCs w:val="22"/>
          <w:lang w:val="ro-RO"/>
        </w:rPr>
        <w:t>EU/1/14/977/007</w:t>
      </w:r>
    </w:p>
    <w:p w14:paraId="5027FBA1" w14:textId="77777777" w:rsidR="00604238" w:rsidRDefault="00604238">
      <w:pPr>
        <w:rPr>
          <w:b/>
          <w:sz w:val="22"/>
          <w:szCs w:val="22"/>
          <w:lang w:val="ro-RO"/>
        </w:rPr>
      </w:pPr>
    </w:p>
    <w:p w14:paraId="28ED273B" w14:textId="77777777" w:rsidR="00604238" w:rsidRDefault="00604238">
      <w:pPr>
        <w:rPr>
          <w:b/>
          <w:sz w:val="22"/>
          <w:szCs w:val="22"/>
          <w:lang w:val="ro-RO"/>
        </w:rPr>
      </w:pPr>
    </w:p>
    <w:p w14:paraId="2D06D0CF"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13.</w:t>
      </w:r>
      <w:r>
        <w:rPr>
          <w:b/>
          <w:sz w:val="22"/>
          <w:szCs w:val="22"/>
          <w:lang w:val="ro-RO"/>
        </w:rPr>
        <w:tab/>
        <w:t>SERIA DE FABRICAŢIE</w:t>
      </w:r>
    </w:p>
    <w:p w14:paraId="79856EE3" w14:textId="77777777" w:rsidR="00604238" w:rsidRDefault="00604238">
      <w:pPr>
        <w:rPr>
          <w:b/>
          <w:sz w:val="22"/>
          <w:szCs w:val="22"/>
          <w:lang w:val="ro-RO"/>
        </w:rPr>
      </w:pPr>
    </w:p>
    <w:p w14:paraId="0EFBE491" w14:textId="77777777" w:rsidR="00604238" w:rsidRDefault="00604238">
      <w:pPr>
        <w:rPr>
          <w:sz w:val="22"/>
          <w:szCs w:val="22"/>
          <w:lang w:val="ro-RO"/>
        </w:rPr>
      </w:pPr>
      <w:r>
        <w:rPr>
          <w:sz w:val="22"/>
          <w:szCs w:val="22"/>
          <w:lang w:val="ro-RO"/>
        </w:rPr>
        <w:t>Lot</w:t>
      </w:r>
    </w:p>
    <w:p w14:paraId="707C49F1" w14:textId="77777777" w:rsidR="00604238" w:rsidRDefault="00604238">
      <w:pPr>
        <w:rPr>
          <w:b/>
          <w:sz w:val="22"/>
          <w:szCs w:val="22"/>
          <w:lang w:val="ro-RO"/>
        </w:rPr>
      </w:pPr>
    </w:p>
    <w:p w14:paraId="6B2D9663" w14:textId="77777777" w:rsidR="00604238" w:rsidRDefault="00604238">
      <w:pPr>
        <w:rPr>
          <w:b/>
          <w:sz w:val="22"/>
          <w:szCs w:val="22"/>
          <w:lang w:val="ro-RO"/>
        </w:rPr>
      </w:pPr>
    </w:p>
    <w:p w14:paraId="4EEF4D46"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14.</w:t>
      </w:r>
      <w:r>
        <w:rPr>
          <w:b/>
          <w:sz w:val="22"/>
          <w:szCs w:val="22"/>
          <w:lang w:val="ro-RO"/>
        </w:rPr>
        <w:tab/>
        <w:t>CLASIFICARE GENERALĂ PRIVIND MODUL DE ELIBERARE</w:t>
      </w:r>
    </w:p>
    <w:p w14:paraId="4D745344" w14:textId="77777777" w:rsidR="00604238" w:rsidRDefault="00604238">
      <w:pPr>
        <w:rPr>
          <w:b/>
          <w:sz w:val="22"/>
          <w:szCs w:val="22"/>
          <w:lang w:val="ro-RO"/>
        </w:rPr>
      </w:pPr>
    </w:p>
    <w:p w14:paraId="02AB3392" w14:textId="77777777" w:rsidR="00604238" w:rsidRDefault="00604238">
      <w:pPr>
        <w:rPr>
          <w:b/>
          <w:sz w:val="22"/>
          <w:szCs w:val="22"/>
          <w:lang w:val="ro-RO"/>
        </w:rPr>
      </w:pPr>
    </w:p>
    <w:p w14:paraId="7CE60FAC"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15.</w:t>
      </w:r>
      <w:r>
        <w:rPr>
          <w:b/>
          <w:sz w:val="22"/>
          <w:szCs w:val="22"/>
          <w:lang w:val="ro-RO"/>
        </w:rPr>
        <w:tab/>
        <w:t>INSTRUCŢIUNI DE UTILIZARE</w:t>
      </w:r>
    </w:p>
    <w:p w14:paraId="20F43D10" w14:textId="77777777" w:rsidR="00604238" w:rsidRDefault="00604238">
      <w:pPr>
        <w:rPr>
          <w:b/>
          <w:sz w:val="22"/>
          <w:szCs w:val="22"/>
          <w:lang w:val="ro-RO"/>
        </w:rPr>
      </w:pPr>
    </w:p>
    <w:p w14:paraId="54D757DE" w14:textId="77777777" w:rsidR="00604238" w:rsidRDefault="00604238">
      <w:pPr>
        <w:rPr>
          <w:b/>
          <w:sz w:val="22"/>
          <w:szCs w:val="22"/>
          <w:lang w:val="ro-RO"/>
        </w:rPr>
      </w:pPr>
    </w:p>
    <w:p w14:paraId="6452BD4F" w14:textId="77777777" w:rsidR="00604238" w:rsidRDefault="00604238">
      <w:pPr>
        <w:pBdr>
          <w:top w:val="single" w:sz="4" w:space="1" w:color="auto"/>
          <w:left w:val="single" w:sz="4" w:space="4" w:color="auto"/>
          <w:bottom w:val="single" w:sz="4" w:space="1" w:color="auto"/>
          <w:right w:val="single" w:sz="4" w:space="4" w:color="auto"/>
        </w:pBdr>
        <w:rPr>
          <w:b/>
          <w:sz w:val="22"/>
          <w:szCs w:val="22"/>
          <w:lang w:val="ro-RO"/>
        </w:rPr>
      </w:pPr>
      <w:r>
        <w:rPr>
          <w:b/>
          <w:sz w:val="22"/>
          <w:szCs w:val="22"/>
          <w:lang w:val="ro-RO"/>
        </w:rPr>
        <w:t>16.</w:t>
      </w:r>
      <w:r>
        <w:rPr>
          <w:b/>
          <w:sz w:val="22"/>
          <w:szCs w:val="22"/>
          <w:lang w:val="ro-RO"/>
        </w:rPr>
        <w:tab/>
        <w:t>INFORMAŢII ÎN BRAILLE</w:t>
      </w:r>
    </w:p>
    <w:p w14:paraId="55355B7C" w14:textId="77777777" w:rsidR="00604238" w:rsidRDefault="00604238">
      <w:pPr>
        <w:rPr>
          <w:b/>
          <w:sz w:val="22"/>
          <w:szCs w:val="22"/>
          <w:lang w:val="ro-RO"/>
        </w:rPr>
      </w:pPr>
    </w:p>
    <w:p w14:paraId="7B039170" w14:textId="77777777" w:rsidR="00604238" w:rsidRDefault="00604238">
      <w:pPr>
        <w:rPr>
          <w:sz w:val="22"/>
          <w:szCs w:val="22"/>
          <w:lang w:val="ro-RO"/>
        </w:rPr>
      </w:pPr>
      <w:r>
        <w:rPr>
          <w:sz w:val="22"/>
          <w:szCs w:val="22"/>
          <w:lang w:val="ro-RO"/>
        </w:rPr>
        <w:t>Rasagilină ratiopharm</w:t>
      </w:r>
    </w:p>
    <w:p w14:paraId="52EF7D62" w14:textId="77777777" w:rsidR="00604238" w:rsidRDefault="00604238">
      <w:pPr>
        <w:rPr>
          <w:b/>
          <w:sz w:val="22"/>
          <w:szCs w:val="22"/>
          <w:lang w:val="ro-RO"/>
        </w:rPr>
      </w:pPr>
    </w:p>
    <w:p w14:paraId="48A9F0A4" w14:textId="77777777" w:rsidR="00604238" w:rsidRDefault="00604238">
      <w:pPr>
        <w:rPr>
          <w:noProof/>
          <w:sz w:val="22"/>
          <w:szCs w:val="22"/>
          <w:shd w:val="clear" w:color="auto" w:fill="CCCCCC"/>
          <w:lang w:val="ro-RO"/>
        </w:rPr>
      </w:pPr>
    </w:p>
    <w:p w14:paraId="3A81ADD4" w14:textId="5E441695" w:rsidR="00604238" w:rsidRDefault="00604238">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Pr>
          <w:b/>
          <w:noProof/>
          <w:sz w:val="22"/>
          <w:szCs w:val="22"/>
          <w:lang w:val="ro-RO"/>
        </w:rPr>
        <w:t>17.</w:t>
      </w:r>
      <w:r>
        <w:rPr>
          <w:b/>
          <w:noProof/>
          <w:sz w:val="22"/>
          <w:szCs w:val="22"/>
          <w:lang w:val="ro-RO"/>
        </w:rPr>
        <w:tab/>
        <w:t>IDENTIFICATOR UNIC - COD DE BARE BIDIMENSIONAL</w:t>
      </w:r>
      <w:r w:rsidR="00A87D14">
        <w:rPr>
          <w:b/>
          <w:noProof/>
          <w:sz w:val="22"/>
          <w:szCs w:val="22"/>
          <w:lang w:val="ro-RO"/>
        </w:rPr>
        <w:fldChar w:fldCharType="begin"/>
      </w:r>
      <w:r w:rsidR="00A87D14">
        <w:rPr>
          <w:b/>
          <w:noProof/>
          <w:sz w:val="22"/>
          <w:szCs w:val="22"/>
          <w:lang w:val="ro-RO"/>
        </w:rPr>
        <w:instrText xml:space="preserve"> DOCVARIABLE VAULT_ND_5aef9102-217a-4904-a5ed-9618af328cdf \* MERGEFORMAT </w:instrText>
      </w:r>
      <w:r w:rsidR="00A87D14">
        <w:rPr>
          <w:b/>
          <w:noProof/>
          <w:sz w:val="22"/>
          <w:szCs w:val="22"/>
          <w:lang w:val="ro-RO"/>
        </w:rPr>
        <w:fldChar w:fldCharType="separate"/>
      </w:r>
      <w:r w:rsidR="00A87D14">
        <w:rPr>
          <w:b/>
          <w:noProof/>
          <w:sz w:val="22"/>
          <w:szCs w:val="22"/>
          <w:lang w:val="ro-RO"/>
        </w:rPr>
        <w:t xml:space="preserve"> </w:t>
      </w:r>
      <w:r w:rsidR="00A87D14">
        <w:rPr>
          <w:b/>
          <w:noProof/>
          <w:sz w:val="22"/>
          <w:szCs w:val="22"/>
          <w:lang w:val="ro-RO"/>
        </w:rPr>
        <w:fldChar w:fldCharType="end"/>
      </w:r>
    </w:p>
    <w:p w14:paraId="1BF66739" w14:textId="77777777" w:rsidR="00604238" w:rsidRDefault="00604238">
      <w:pPr>
        <w:rPr>
          <w:noProof/>
          <w:sz w:val="22"/>
          <w:szCs w:val="22"/>
          <w:lang w:val="ro-RO"/>
        </w:rPr>
      </w:pPr>
    </w:p>
    <w:p w14:paraId="56E2BAF1" w14:textId="77777777" w:rsidR="00604238" w:rsidRDefault="00604238">
      <w:pPr>
        <w:rPr>
          <w:noProof/>
          <w:sz w:val="22"/>
          <w:szCs w:val="22"/>
          <w:lang w:val="ro-RO"/>
        </w:rPr>
      </w:pPr>
    </w:p>
    <w:p w14:paraId="532A8318" w14:textId="771AF7C3" w:rsidR="00604238" w:rsidRDefault="00604238">
      <w:pPr>
        <w:keepNext/>
        <w:pBdr>
          <w:top w:val="single" w:sz="4" w:space="1" w:color="auto"/>
          <w:left w:val="single" w:sz="4" w:space="4" w:color="auto"/>
          <w:bottom w:val="single" w:sz="4" w:space="1" w:color="auto"/>
          <w:right w:val="single" w:sz="4" w:space="4" w:color="auto"/>
        </w:pBdr>
        <w:tabs>
          <w:tab w:val="left" w:pos="567"/>
        </w:tabs>
        <w:ind w:left="-3"/>
        <w:outlineLvl w:val="0"/>
        <w:rPr>
          <w:i/>
          <w:noProof/>
          <w:sz w:val="22"/>
          <w:szCs w:val="22"/>
          <w:lang w:val="ro-RO"/>
        </w:rPr>
      </w:pPr>
      <w:r>
        <w:rPr>
          <w:b/>
          <w:noProof/>
          <w:sz w:val="22"/>
          <w:szCs w:val="22"/>
          <w:lang w:val="ro-RO"/>
        </w:rPr>
        <w:t>18.</w:t>
      </w:r>
      <w:r>
        <w:rPr>
          <w:b/>
          <w:noProof/>
          <w:sz w:val="22"/>
          <w:szCs w:val="22"/>
          <w:lang w:val="ro-RO"/>
        </w:rPr>
        <w:tab/>
        <w:t>IDENTIFICATOR UNIC - DATE LIZIBILE PENTRU PERSOANE</w:t>
      </w:r>
      <w:r w:rsidR="00A87D14">
        <w:rPr>
          <w:b/>
          <w:noProof/>
          <w:sz w:val="22"/>
          <w:szCs w:val="22"/>
          <w:lang w:val="ro-RO"/>
        </w:rPr>
        <w:fldChar w:fldCharType="begin"/>
      </w:r>
      <w:r w:rsidR="00A87D14">
        <w:rPr>
          <w:b/>
          <w:noProof/>
          <w:sz w:val="22"/>
          <w:szCs w:val="22"/>
          <w:lang w:val="ro-RO"/>
        </w:rPr>
        <w:instrText xml:space="preserve"> DOCVARIABLE VAULT_ND_ba4d2950-7644-4e7d-bc71-452812d8c5f2 \* MERGEFORMAT </w:instrText>
      </w:r>
      <w:r w:rsidR="00A87D14">
        <w:rPr>
          <w:b/>
          <w:noProof/>
          <w:sz w:val="22"/>
          <w:szCs w:val="22"/>
          <w:lang w:val="ro-RO"/>
        </w:rPr>
        <w:fldChar w:fldCharType="separate"/>
      </w:r>
      <w:r w:rsidR="00A87D14">
        <w:rPr>
          <w:b/>
          <w:noProof/>
          <w:sz w:val="22"/>
          <w:szCs w:val="22"/>
          <w:lang w:val="ro-RO"/>
        </w:rPr>
        <w:t xml:space="preserve"> </w:t>
      </w:r>
      <w:r w:rsidR="00A87D14">
        <w:rPr>
          <w:b/>
          <w:noProof/>
          <w:sz w:val="22"/>
          <w:szCs w:val="22"/>
          <w:lang w:val="ro-RO"/>
        </w:rPr>
        <w:fldChar w:fldCharType="end"/>
      </w:r>
    </w:p>
    <w:p w14:paraId="20F41DDE" w14:textId="77777777" w:rsidR="00604238" w:rsidRDefault="00604238">
      <w:pPr>
        <w:rPr>
          <w:b/>
          <w:sz w:val="24"/>
          <w:szCs w:val="24"/>
          <w:lang w:val="ro-RO"/>
        </w:rPr>
      </w:pPr>
    </w:p>
    <w:p w14:paraId="502A8193" w14:textId="77777777" w:rsidR="00604238" w:rsidRDefault="00604238">
      <w:pPr>
        <w:rPr>
          <w:noProof/>
          <w:sz w:val="22"/>
          <w:lang w:val="ro-RO"/>
        </w:rPr>
      </w:pPr>
      <w:r>
        <w:rPr>
          <w:b/>
          <w:sz w:val="24"/>
          <w:szCs w:val="24"/>
          <w:lang w:val="ro-RO"/>
        </w:rPr>
        <w:br w:type="page"/>
      </w:r>
    </w:p>
    <w:p w14:paraId="09B9B986" w14:textId="77777777" w:rsidR="00604238" w:rsidRDefault="00604238">
      <w:pPr>
        <w:rPr>
          <w:sz w:val="22"/>
          <w:szCs w:val="22"/>
          <w:lang w:val="ro-RO"/>
        </w:rPr>
      </w:pPr>
    </w:p>
    <w:p w14:paraId="350F0A58" w14:textId="77777777" w:rsidR="00604238" w:rsidRDefault="00604238">
      <w:pPr>
        <w:rPr>
          <w:noProof/>
          <w:sz w:val="22"/>
          <w:lang w:val="ro-RO"/>
        </w:rPr>
      </w:pPr>
    </w:p>
    <w:p w14:paraId="1D0CA272" w14:textId="77777777" w:rsidR="00604238" w:rsidRDefault="00604238">
      <w:pPr>
        <w:rPr>
          <w:noProof/>
          <w:sz w:val="22"/>
          <w:lang w:val="ro-RO"/>
        </w:rPr>
      </w:pPr>
    </w:p>
    <w:p w14:paraId="08C0A60A" w14:textId="77777777" w:rsidR="00604238" w:rsidRDefault="00604238">
      <w:pPr>
        <w:rPr>
          <w:noProof/>
          <w:sz w:val="22"/>
          <w:lang w:val="ro-RO"/>
        </w:rPr>
      </w:pPr>
    </w:p>
    <w:p w14:paraId="61AE9111" w14:textId="77777777" w:rsidR="00604238" w:rsidRDefault="00604238">
      <w:pPr>
        <w:rPr>
          <w:noProof/>
          <w:sz w:val="22"/>
          <w:lang w:val="ro-RO"/>
        </w:rPr>
      </w:pPr>
    </w:p>
    <w:p w14:paraId="0100254D" w14:textId="77777777" w:rsidR="00604238" w:rsidRDefault="00604238">
      <w:pPr>
        <w:rPr>
          <w:noProof/>
          <w:sz w:val="22"/>
          <w:lang w:val="ro-RO"/>
        </w:rPr>
      </w:pPr>
    </w:p>
    <w:p w14:paraId="7DA3B291" w14:textId="77777777" w:rsidR="00604238" w:rsidRDefault="00604238">
      <w:pPr>
        <w:rPr>
          <w:noProof/>
          <w:sz w:val="22"/>
          <w:lang w:val="ro-RO"/>
        </w:rPr>
      </w:pPr>
    </w:p>
    <w:p w14:paraId="0C065C57" w14:textId="77777777" w:rsidR="00604238" w:rsidRDefault="00604238">
      <w:pPr>
        <w:rPr>
          <w:noProof/>
          <w:sz w:val="22"/>
          <w:lang w:val="ro-RO"/>
        </w:rPr>
      </w:pPr>
    </w:p>
    <w:p w14:paraId="6B1137C4" w14:textId="77777777" w:rsidR="00604238" w:rsidRDefault="00604238">
      <w:pPr>
        <w:rPr>
          <w:noProof/>
          <w:sz w:val="22"/>
          <w:lang w:val="ro-RO"/>
        </w:rPr>
      </w:pPr>
    </w:p>
    <w:p w14:paraId="0E9542F5" w14:textId="77777777" w:rsidR="00604238" w:rsidRDefault="00604238">
      <w:pPr>
        <w:rPr>
          <w:noProof/>
          <w:sz w:val="22"/>
          <w:lang w:val="ro-RO"/>
        </w:rPr>
      </w:pPr>
    </w:p>
    <w:p w14:paraId="0F366216" w14:textId="77777777" w:rsidR="00604238" w:rsidRDefault="00604238">
      <w:pPr>
        <w:rPr>
          <w:noProof/>
          <w:sz w:val="22"/>
          <w:lang w:val="ro-RO"/>
        </w:rPr>
      </w:pPr>
    </w:p>
    <w:p w14:paraId="345D987F" w14:textId="77777777" w:rsidR="00604238" w:rsidRDefault="00604238">
      <w:pPr>
        <w:rPr>
          <w:noProof/>
          <w:sz w:val="22"/>
          <w:lang w:val="ro-RO"/>
        </w:rPr>
      </w:pPr>
    </w:p>
    <w:p w14:paraId="05B003F3" w14:textId="77777777" w:rsidR="00604238" w:rsidRDefault="00604238">
      <w:pPr>
        <w:rPr>
          <w:noProof/>
          <w:sz w:val="22"/>
          <w:lang w:val="ro-RO"/>
        </w:rPr>
      </w:pPr>
    </w:p>
    <w:p w14:paraId="4C944383" w14:textId="77777777" w:rsidR="00604238" w:rsidRDefault="00604238">
      <w:pPr>
        <w:rPr>
          <w:b/>
          <w:bCs/>
          <w:sz w:val="22"/>
          <w:szCs w:val="22"/>
          <w:lang w:val="ro-RO"/>
        </w:rPr>
      </w:pPr>
    </w:p>
    <w:p w14:paraId="6EEEE84E" w14:textId="77777777" w:rsidR="00604238" w:rsidRDefault="00604238">
      <w:pPr>
        <w:rPr>
          <w:b/>
          <w:bCs/>
          <w:sz w:val="22"/>
          <w:szCs w:val="22"/>
          <w:lang w:val="ro-RO"/>
        </w:rPr>
      </w:pPr>
    </w:p>
    <w:p w14:paraId="5E52F1DE" w14:textId="77777777" w:rsidR="00604238" w:rsidRDefault="00604238">
      <w:pPr>
        <w:rPr>
          <w:b/>
          <w:bCs/>
          <w:sz w:val="22"/>
          <w:szCs w:val="22"/>
          <w:lang w:val="ro-RO"/>
        </w:rPr>
      </w:pPr>
    </w:p>
    <w:p w14:paraId="2F15C377" w14:textId="77777777" w:rsidR="00604238" w:rsidRDefault="00604238">
      <w:pPr>
        <w:rPr>
          <w:b/>
          <w:bCs/>
          <w:sz w:val="22"/>
          <w:szCs w:val="22"/>
          <w:lang w:val="ro-RO"/>
        </w:rPr>
      </w:pPr>
    </w:p>
    <w:p w14:paraId="70F882B2" w14:textId="77777777" w:rsidR="00604238" w:rsidRDefault="00604238">
      <w:pPr>
        <w:rPr>
          <w:b/>
          <w:bCs/>
          <w:sz w:val="22"/>
          <w:szCs w:val="22"/>
          <w:lang w:val="ro-RO"/>
        </w:rPr>
      </w:pPr>
    </w:p>
    <w:p w14:paraId="08BAD809" w14:textId="77777777" w:rsidR="00604238" w:rsidRDefault="00604238">
      <w:pPr>
        <w:rPr>
          <w:b/>
          <w:bCs/>
          <w:sz w:val="22"/>
          <w:szCs w:val="22"/>
          <w:lang w:val="ro-RO"/>
        </w:rPr>
      </w:pPr>
    </w:p>
    <w:p w14:paraId="02FE7E01" w14:textId="77777777" w:rsidR="00604238" w:rsidRDefault="00604238">
      <w:pPr>
        <w:rPr>
          <w:b/>
          <w:bCs/>
          <w:sz w:val="22"/>
          <w:szCs w:val="22"/>
          <w:lang w:val="ro-RO"/>
        </w:rPr>
      </w:pPr>
    </w:p>
    <w:p w14:paraId="7834B0B2" w14:textId="77777777" w:rsidR="00604238" w:rsidRDefault="00604238">
      <w:pPr>
        <w:rPr>
          <w:b/>
          <w:bCs/>
          <w:sz w:val="22"/>
          <w:szCs w:val="22"/>
          <w:lang w:val="ro-RO"/>
        </w:rPr>
      </w:pPr>
    </w:p>
    <w:p w14:paraId="186B8FAF" w14:textId="77777777" w:rsidR="00604238" w:rsidRDefault="00604238">
      <w:pPr>
        <w:rPr>
          <w:b/>
          <w:bCs/>
          <w:sz w:val="22"/>
          <w:szCs w:val="22"/>
          <w:lang w:val="ro-RO"/>
        </w:rPr>
      </w:pPr>
    </w:p>
    <w:p w14:paraId="7173F015" w14:textId="77777777" w:rsidR="00604238" w:rsidRDefault="00604238">
      <w:pPr>
        <w:rPr>
          <w:b/>
          <w:bCs/>
          <w:sz w:val="22"/>
          <w:szCs w:val="22"/>
          <w:lang w:val="ro-RO"/>
        </w:rPr>
      </w:pPr>
    </w:p>
    <w:p w14:paraId="07CE48B9" w14:textId="77777777" w:rsidR="00604238" w:rsidRDefault="00604238">
      <w:pPr>
        <w:jc w:val="center"/>
        <w:rPr>
          <w:b/>
          <w:bCs/>
          <w:sz w:val="22"/>
          <w:szCs w:val="22"/>
          <w:lang w:val="ro-RO"/>
        </w:rPr>
      </w:pPr>
    </w:p>
    <w:p w14:paraId="0FC894B0" w14:textId="77777777" w:rsidR="00604238" w:rsidRDefault="00604238">
      <w:pPr>
        <w:pStyle w:val="TitleA"/>
      </w:pPr>
      <w:r>
        <w:t>B. PROSPECTUL</w:t>
      </w:r>
    </w:p>
    <w:p w14:paraId="1CFCCF40" w14:textId="77777777" w:rsidR="00604238" w:rsidRDefault="00604238">
      <w:pPr>
        <w:jc w:val="center"/>
        <w:rPr>
          <w:b/>
          <w:bCs/>
          <w:sz w:val="22"/>
          <w:szCs w:val="22"/>
          <w:lang w:val="ro-RO"/>
        </w:rPr>
      </w:pPr>
      <w:r>
        <w:rPr>
          <w:lang w:val="ro-RO"/>
        </w:rPr>
        <w:br w:type="page"/>
      </w:r>
      <w:r>
        <w:rPr>
          <w:b/>
          <w:bCs/>
          <w:sz w:val="22"/>
          <w:szCs w:val="22"/>
          <w:lang w:val="ro-RO"/>
        </w:rPr>
        <w:lastRenderedPageBreak/>
        <w:t>Prospect: Informații pentru utilizator</w:t>
      </w:r>
    </w:p>
    <w:p w14:paraId="29A77D47" w14:textId="77777777" w:rsidR="00604238" w:rsidRDefault="00604238">
      <w:pPr>
        <w:jc w:val="center"/>
        <w:rPr>
          <w:b/>
          <w:bCs/>
          <w:sz w:val="22"/>
          <w:szCs w:val="22"/>
          <w:lang w:val="ro-RO"/>
        </w:rPr>
      </w:pPr>
    </w:p>
    <w:p w14:paraId="197DDB05" w14:textId="77777777" w:rsidR="00604238" w:rsidRDefault="00604238">
      <w:pPr>
        <w:jc w:val="center"/>
        <w:rPr>
          <w:b/>
          <w:sz w:val="22"/>
          <w:szCs w:val="22"/>
          <w:lang w:val="ro-RO"/>
        </w:rPr>
      </w:pPr>
      <w:r>
        <w:rPr>
          <w:b/>
          <w:sz w:val="22"/>
          <w:szCs w:val="22"/>
          <w:lang w:val="ro-RO"/>
        </w:rPr>
        <w:t>Rasagilină ratiopharm 1 mg comprimate</w:t>
      </w:r>
    </w:p>
    <w:p w14:paraId="0C481A93" w14:textId="77777777" w:rsidR="00604238" w:rsidRDefault="00604238">
      <w:pPr>
        <w:jc w:val="center"/>
        <w:rPr>
          <w:b/>
          <w:sz w:val="22"/>
          <w:szCs w:val="22"/>
          <w:lang w:val="ro-RO"/>
        </w:rPr>
      </w:pPr>
      <w:r>
        <w:rPr>
          <w:b/>
          <w:sz w:val="22"/>
          <w:szCs w:val="22"/>
          <w:lang w:val="ro-RO"/>
        </w:rPr>
        <w:t>rasagilină</w:t>
      </w:r>
    </w:p>
    <w:p w14:paraId="45301F04" w14:textId="77777777" w:rsidR="00604238" w:rsidRDefault="00604238">
      <w:pPr>
        <w:jc w:val="center"/>
        <w:rPr>
          <w:sz w:val="22"/>
          <w:szCs w:val="22"/>
          <w:u w:val="single"/>
          <w:lang w:val="ro-RO"/>
        </w:rPr>
      </w:pPr>
    </w:p>
    <w:p w14:paraId="6222BD55" w14:textId="77777777" w:rsidR="00604238" w:rsidRDefault="00604238">
      <w:pPr>
        <w:rPr>
          <w:sz w:val="22"/>
          <w:szCs w:val="22"/>
          <w:lang w:val="ro-RO"/>
        </w:rPr>
      </w:pPr>
      <w:r>
        <w:rPr>
          <w:b/>
          <w:sz w:val="22"/>
          <w:szCs w:val="22"/>
          <w:lang w:val="ro-RO"/>
        </w:rPr>
        <w:t>Citiți cu atenție și în întregime acest prospect înainte de a începe să luați acest medicament deoarece conține informații importante pentru dumneavoastră</w:t>
      </w:r>
      <w:r>
        <w:rPr>
          <w:sz w:val="22"/>
          <w:szCs w:val="22"/>
          <w:lang w:val="ro-RO"/>
        </w:rPr>
        <w:t>.</w:t>
      </w:r>
    </w:p>
    <w:p w14:paraId="69C660C2" w14:textId="77777777" w:rsidR="00604238" w:rsidRDefault="00604238">
      <w:pPr>
        <w:ind w:left="540" w:hanging="540"/>
        <w:rPr>
          <w:sz w:val="22"/>
          <w:szCs w:val="22"/>
          <w:lang w:val="ro-RO"/>
        </w:rPr>
      </w:pPr>
      <w:r>
        <w:rPr>
          <w:sz w:val="22"/>
          <w:szCs w:val="22"/>
          <w:lang w:val="ro-RO"/>
        </w:rPr>
        <w:t>-</w:t>
      </w:r>
      <w:r>
        <w:rPr>
          <w:sz w:val="22"/>
          <w:szCs w:val="22"/>
          <w:lang w:val="ro-RO"/>
        </w:rPr>
        <w:tab/>
        <w:t xml:space="preserve">Păstrați acest prospect. S-ar putea să fie necesar să-l recitiți </w:t>
      </w:r>
    </w:p>
    <w:p w14:paraId="7A7AEE7B" w14:textId="77777777" w:rsidR="00604238" w:rsidRDefault="00604238">
      <w:pPr>
        <w:ind w:left="540" w:hanging="540"/>
        <w:rPr>
          <w:sz w:val="22"/>
          <w:szCs w:val="22"/>
          <w:lang w:val="ro-RO"/>
        </w:rPr>
      </w:pPr>
      <w:r>
        <w:rPr>
          <w:sz w:val="22"/>
          <w:szCs w:val="22"/>
          <w:lang w:val="ro-RO"/>
        </w:rPr>
        <w:t>-</w:t>
      </w:r>
      <w:r>
        <w:rPr>
          <w:sz w:val="22"/>
          <w:szCs w:val="22"/>
          <w:lang w:val="ro-RO"/>
        </w:rPr>
        <w:tab/>
        <w:t>Dacă aveți orice întrebări suplimentare, adresați-vă medicului dumneavoastră sau farmacistului.</w:t>
      </w:r>
    </w:p>
    <w:p w14:paraId="591BD620" w14:textId="77777777" w:rsidR="00604238" w:rsidRDefault="00604238">
      <w:pPr>
        <w:ind w:left="540" w:hanging="540"/>
        <w:rPr>
          <w:sz w:val="22"/>
          <w:szCs w:val="22"/>
          <w:lang w:val="ro-RO"/>
        </w:rPr>
      </w:pPr>
      <w:r>
        <w:rPr>
          <w:sz w:val="22"/>
          <w:szCs w:val="22"/>
          <w:lang w:val="ro-RO"/>
        </w:rPr>
        <w:t>-</w:t>
      </w:r>
      <w:r>
        <w:rPr>
          <w:sz w:val="22"/>
          <w:szCs w:val="22"/>
          <w:lang w:val="ro-RO"/>
        </w:rPr>
        <w:tab/>
        <w:t xml:space="preserve">Acest medicament a fost prescris numai pentru dumneavoastră. Nu trebuie să-l dați altor persoane. </w:t>
      </w:r>
    </w:p>
    <w:p w14:paraId="1BF263C4" w14:textId="77777777" w:rsidR="00604238" w:rsidRDefault="00604238">
      <w:pPr>
        <w:ind w:left="540" w:hanging="540"/>
        <w:rPr>
          <w:sz w:val="22"/>
          <w:szCs w:val="22"/>
          <w:lang w:val="ro-RO"/>
        </w:rPr>
      </w:pPr>
      <w:r>
        <w:rPr>
          <w:sz w:val="22"/>
          <w:szCs w:val="22"/>
          <w:lang w:val="ro-RO"/>
        </w:rPr>
        <w:tab/>
        <w:t>Le poate face rău, chiar dacă au aceleași semne de boală ca dumneavoastră.</w:t>
      </w:r>
    </w:p>
    <w:p w14:paraId="3CEA1D63" w14:textId="77777777" w:rsidR="00604238" w:rsidRDefault="00604238" w:rsidP="00096F13">
      <w:pPr>
        <w:ind w:left="540" w:hanging="540"/>
        <w:rPr>
          <w:bCs/>
          <w:sz w:val="22"/>
          <w:szCs w:val="22"/>
          <w:lang w:val="ro-RO"/>
        </w:rPr>
      </w:pPr>
      <w:r>
        <w:rPr>
          <w:bCs/>
          <w:sz w:val="22"/>
          <w:szCs w:val="22"/>
          <w:lang w:val="ro-RO"/>
        </w:rPr>
        <w:t>-</w:t>
      </w:r>
      <w:r>
        <w:rPr>
          <w:bCs/>
          <w:sz w:val="22"/>
          <w:szCs w:val="22"/>
          <w:lang w:val="ro-RO"/>
        </w:rPr>
        <w:tab/>
        <w:t xml:space="preserve">Dacă manifestați orice reacții adverse, adresați-vă medicului dumneavoastră sau farmacistului. </w:t>
      </w:r>
      <w:r>
        <w:rPr>
          <w:sz w:val="22"/>
          <w:szCs w:val="22"/>
          <w:lang w:val="ro-RO"/>
        </w:rPr>
        <w:t>Acestea includ orice posibile reacții adverse nemenționate în acest prospect. Vezi pct. 4</w:t>
      </w:r>
      <w:r>
        <w:rPr>
          <w:bCs/>
          <w:sz w:val="22"/>
          <w:szCs w:val="22"/>
          <w:lang w:val="ro-RO"/>
        </w:rPr>
        <w:t>.</w:t>
      </w:r>
    </w:p>
    <w:p w14:paraId="7C7627DE" w14:textId="77777777" w:rsidR="00604238" w:rsidRDefault="00604238">
      <w:pPr>
        <w:rPr>
          <w:bCs/>
          <w:sz w:val="22"/>
          <w:szCs w:val="22"/>
          <w:lang w:val="ro-RO"/>
        </w:rPr>
      </w:pPr>
    </w:p>
    <w:p w14:paraId="5BE465BC" w14:textId="77777777" w:rsidR="00604238" w:rsidRPr="00096F13" w:rsidRDefault="00604238">
      <w:pPr>
        <w:rPr>
          <w:b/>
          <w:sz w:val="22"/>
          <w:szCs w:val="22"/>
          <w:lang w:val="ro-RO"/>
        </w:rPr>
      </w:pPr>
      <w:r w:rsidRPr="00096F13">
        <w:rPr>
          <w:b/>
          <w:sz w:val="22"/>
          <w:szCs w:val="22"/>
          <w:lang w:val="ro-RO"/>
        </w:rPr>
        <w:t>Ce găsiți în acest prospect</w:t>
      </w:r>
    </w:p>
    <w:p w14:paraId="641FC153" w14:textId="77777777" w:rsidR="00604238" w:rsidRDefault="00604238">
      <w:pPr>
        <w:rPr>
          <w:sz w:val="22"/>
          <w:szCs w:val="22"/>
          <w:lang w:val="ro-RO"/>
        </w:rPr>
      </w:pPr>
      <w:r>
        <w:rPr>
          <w:sz w:val="22"/>
          <w:szCs w:val="22"/>
          <w:lang w:val="ro-RO"/>
        </w:rPr>
        <w:t>1.</w:t>
      </w:r>
      <w:r>
        <w:rPr>
          <w:sz w:val="22"/>
          <w:szCs w:val="22"/>
          <w:lang w:val="ro-RO"/>
        </w:rPr>
        <w:tab/>
        <w:t>Ce este Rasagilină ratiopharm și pentru ce se utilizează</w:t>
      </w:r>
    </w:p>
    <w:p w14:paraId="314879CD" w14:textId="77777777" w:rsidR="00604238" w:rsidRDefault="00604238">
      <w:pPr>
        <w:rPr>
          <w:sz w:val="22"/>
          <w:szCs w:val="22"/>
          <w:lang w:val="ro-RO"/>
        </w:rPr>
      </w:pPr>
      <w:r>
        <w:rPr>
          <w:sz w:val="22"/>
          <w:szCs w:val="22"/>
          <w:lang w:val="ro-RO"/>
        </w:rPr>
        <w:t>2.</w:t>
      </w:r>
      <w:r>
        <w:rPr>
          <w:sz w:val="22"/>
          <w:szCs w:val="22"/>
          <w:lang w:val="ro-RO"/>
        </w:rPr>
        <w:tab/>
        <w:t>Ce trebuie să știți înainte să luați Rasagilină ratiopharm</w:t>
      </w:r>
    </w:p>
    <w:p w14:paraId="44756F7C" w14:textId="77777777" w:rsidR="00604238" w:rsidRDefault="00604238">
      <w:pPr>
        <w:rPr>
          <w:sz w:val="22"/>
          <w:szCs w:val="22"/>
          <w:lang w:val="ro-RO"/>
        </w:rPr>
      </w:pPr>
      <w:r>
        <w:rPr>
          <w:sz w:val="22"/>
          <w:szCs w:val="22"/>
          <w:lang w:val="ro-RO"/>
        </w:rPr>
        <w:t>3.</w:t>
      </w:r>
      <w:r>
        <w:rPr>
          <w:sz w:val="22"/>
          <w:szCs w:val="22"/>
          <w:lang w:val="ro-RO"/>
        </w:rPr>
        <w:tab/>
        <w:t>Cum să luați Rasagilină ratiopharm</w:t>
      </w:r>
    </w:p>
    <w:p w14:paraId="6842C2DC" w14:textId="77777777" w:rsidR="00604238" w:rsidRDefault="00604238">
      <w:pPr>
        <w:rPr>
          <w:sz w:val="22"/>
          <w:szCs w:val="22"/>
          <w:lang w:val="ro-RO"/>
        </w:rPr>
      </w:pPr>
      <w:r>
        <w:rPr>
          <w:sz w:val="22"/>
          <w:szCs w:val="22"/>
          <w:lang w:val="ro-RO"/>
        </w:rPr>
        <w:t>4.</w:t>
      </w:r>
      <w:r>
        <w:rPr>
          <w:sz w:val="22"/>
          <w:szCs w:val="22"/>
          <w:lang w:val="ro-RO"/>
        </w:rPr>
        <w:tab/>
        <w:t>Reacții adverse posibile</w:t>
      </w:r>
    </w:p>
    <w:p w14:paraId="643A5174" w14:textId="77777777" w:rsidR="00604238" w:rsidRDefault="00604238">
      <w:pPr>
        <w:rPr>
          <w:sz w:val="22"/>
          <w:szCs w:val="22"/>
          <w:lang w:val="ro-RO"/>
        </w:rPr>
      </w:pPr>
      <w:r>
        <w:rPr>
          <w:sz w:val="22"/>
          <w:szCs w:val="22"/>
          <w:lang w:val="ro-RO"/>
        </w:rPr>
        <w:t>5.</w:t>
      </w:r>
      <w:r>
        <w:rPr>
          <w:sz w:val="22"/>
          <w:szCs w:val="22"/>
          <w:lang w:val="ro-RO"/>
        </w:rPr>
        <w:tab/>
        <w:t>Cum se păstrează Rasagilină ratiopharm</w:t>
      </w:r>
    </w:p>
    <w:p w14:paraId="2C53BFAF" w14:textId="77777777" w:rsidR="00604238" w:rsidRDefault="00604238">
      <w:pPr>
        <w:rPr>
          <w:sz w:val="22"/>
          <w:szCs w:val="22"/>
          <w:lang w:val="ro-RO"/>
        </w:rPr>
      </w:pPr>
      <w:r>
        <w:rPr>
          <w:sz w:val="22"/>
          <w:szCs w:val="22"/>
          <w:lang w:val="ro-RO"/>
        </w:rPr>
        <w:t>6.</w:t>
      </w:r>
      <w:r>
        <w:rPr>
          <w:sz w:val="22"/>
          <w:szCs w:val="22"/>
          <w:lang w:val="ro-RO"/>
        </w:rPr>
        <w:tab/>
        <w:t>Conținutul ambalajului și alte informații</w:t>
      </w:r>
    </w:p>
    <w:p w14:paraId="23ED6FAC" w14:textId="77777777" w:rsidR="00604238" w:rsidRDefault="00604238">
      <w:pPr>
        <w:rPr>
          <w:sz w:val="22"/>
          <w:szCs w:val="22"/>
          <w:lang w:val="ro-RO"/>
        </w:rPr>
      </w:pPr>
    </w:p>
    <w:p w14:paraId="66E1DDD1" w14:textId="77777777" w:rsidR="00604238" w:rsidRDefault="00604238">
      <w:pPr>
        <w:rPr>
          <w:sz w:val="22"/>
          <w:szCs w:val="22"/>
          <w:lang w:val="ro-RO"/>
        </w:rPr>
      </w:pPr>
    </w:p>
    <w:p w14:paraId="02078DF2" w14:textId="77777777" w:rsidR="00604238" w:rsidRDefault="00604238">
      <w:pPr>
        <w:rPr>
          <w:sz w:val="22"/>
          <w:szCs w:val="22"/>
          <w:lang w:val="ro-RO"/>
        </w:rPr>
      </w:pPr>
      <w:r>
        <w:rPr>
          <w:b/>
          <w:sz w:val="22"/>
          <w:szCs w:val="22"/>
          <w:lang w:val="ro-RO"/>
        </w:rPr>
        <w:t>1.</w:t>
      </w:r>
      <w:r>
        <w:rPr>
          <w:b/>
          <w:sz w:val="22"/>
          <w:szCs w:val="22"/>
          <w:lang w:val="ro-RO"/>
        </w:rPr>
        <w:tab/>
        <w:t>Ce este Rasagilină ratiopharm și pentru ce se utilizează</w:t>
      </w:r>
    </w:p>
    <w:p w14:paraId="76DD296B" w14:textId="77777777" w:rsidR="00604238" w:rsidRDefault="00604238">
      <w:pPr>
        <w:rPr>
          <w:b/>
          <w:sz w:val="22"/>
          <w:szCs w:val="22"/>
          <w:lang w:val="ro-RO"/>
        </w:rPr>
      </w:pPr>
    </w:p>
    <w:p w14:paraId="1D8AEA08" w14:textId="77777777" w:rsidR="00604238" w:rsidRDefault="00604238">
      <w:pPr>
        <w:rPr>
          <w:sz w:val="22"/>
          <w:szCs w:val="22"/>
          <w:lang w:val="ro-RO"/>
        </w:rPr>
      </w:pPr>
      <w:r>
        <w:rPr>
          <w:sz w:val="22"/>
          <w:szCs w:val="22"/>
          <w:lang w:val="ro-RO"/>
        </w:rPr>
        <w:t>Rasagilină ratiopharm conține substanța activă rasagilină și se utilizează pentru tratamentul bolii Parkinson la adulți. Poate fi utilizat cu sau fără levodopa (un alt medicament folosit pentru tratarea bolii Parkinson).</w:t>
      </w:r>
    </w:p>
    <w:p w14:paraId="7540FE8F" w14:textId="77777777" w:rsidR="00604238" w:rsidRDefault="00604238">
      <w:pPr>
        <w:jc w:val="both"/>
        <w:rPr>
          <w:sz w:val="22"/>
          <w:szCs w:val="22"/>
          <w:lang w:val="ro-RO"/>
        </w:rPr>
      </w:pPr>
    </w:p>
    <w:p w14:paraId="5972A2FE" w14:textId="77777777" w:rsidR="00604238" w:rsidRDefault="00604238">
      <w:pPr>
        <w:rPr>
          <w:sz w:val="22"/>
          <w:szCs w:val="22"/>
          <w:lang w:val="ro-RO"/>
        </w:rPr>
      </w:pPr>
      <w:r>
        <w:rPr>
          <w:sz w:val="22"/>
          <w:szCs w:val="22"/>
          <w:lang w:val="ro-RO"/>
        </w:rPr>
        <w:t>În boala Parkinson, există o pierdere de celule care produc dopamină în creier. Dopamina este o substanță de la nivelul creierului care este implicată în controlul mișcării.</w:t>
      </w:r>
    </w:p>
    <w:p w14:paraId="1DE3CB9C" w14:textId="77777777" w:rsidR="00604238" w:rsidRDefault="00604238">
      <w:pPr>
        <w:rPr>
          <w:sz w:val="22"/>
          <w:szCs w:val="22"/>
          <w:lang w:val="ro-RO"/>
        </w:rPr>
      </w:pPr>
      <w:r>
        <w:rPr>
          <w:sz w:val="22"/>
          <w:szCs w:val="22"/>
          <w:lang w:val="ro-RO"/>
        </w:rPr>
        <w:t xml:space="preserve">Rasagilină ratiopharm ajută  la creșterea și menținerea nivelului dopaminei în  creier. </w:t>
      </w:r>
    </w:p>
    <w:p w14:paraId="4706D146" w14:textId="77777777" w:rsidR="00604238" w:rsidRDefault="00604238">
      <w:pPr>
        <w:jc w:val="both"/>
        <w:rPr>
          <w:sz w:val="22"/>
          <w:szCs w:val="22"/>
          <w:lang w:val="ro-RO"/>
        </w:rPr>
      </w:pPr>
    </w:p>
    <w:p w14:paraId="6B974DB5" w14:textId="77777777" w:rsidR="00604238" w:rsidRDefault="00604238">
      <w:pPr>
        <w:jc w:val="both"/>
        <w:rPr>
          <w:sz w:val="22"/>
          <w:szCs w:val="22"/>
          <w:lang w:val="ro-RO"/>
        </w:rPr>
      </w:pPr>
    </w:p>
    <w:p w14:paraId="268D0C72" w14:textId="77777777" w:rsidR="00604238" w:rsidRDefault="00604238">
      <w:pPr>
        <w:rPr>
          <w:b/>
          <w:sz w:val="22"/>
          <w:szCs w:val="22"/>
          <w:lang w:val="ro-RO"/>
        </w:rPr>
      </w:pPr>
      <w:r>
        <w:rPr>
          <w:b/>
          <w:sz w:val="22"/>
          <w:szCs w:val="22"/>
          <w:lang w:val="ro-RO"/>
        </w:rPr>
        <w:t>2.</w:t>
      </w:r>
      <w:r>
        <w:rPr>
          <w:b/>
          <w:sz w:val="22"/>
          <w:szCs w:val="22"/>
          <w:lang w:val="ro-RO"/>
        </w:rPr>
        <w:tab/>
        <w:t>Ce trebuie să știți înainte să luați Rasagilină ratiopharm</w:t>
      </w:r>
    </w:p>
    <w:p w14:paraId="0C233647" w14:textId="77777777" w:rsidR="00604238" w:rsidRDefault="00604238">
      <w:pPr>
        <w:jc w:val="both"/>
        <w:rPr>
          <w:b/>
          <w:sz w:val="22"/>
          <w:szCs w:val="22"/>
          <w:lang w:val="ro-RO"/>
        </w:rPr>
      </w:pPr>
    </w:p>
    <w:p w14:paraId="3DE5F27F" w14:textId="77777777" w:rsidR="00604238" w:rsidRDefault="00604238">
      <w:pPr>
        <w:rPr>
          <w:b/>
          <w:sz w:val="22"/>
          <w:szCs w:val="22"/>
          <w:lang w:val="ro-RO"/>
        </w:rPr>
      </w:pPr>
      <w:r w:rsidRPr="00096F13">
        <w:rPr>
          <w:b/>
          <w:sz w:val="22"/>
          <w:szCs w:val="22"/>
          <w:lang w:val="ro-RO"/>
        </w:rPr>
        <w:t>Nu utiliza</w:t>
      </w:r>
      <w:r>
        <w:rPr>
          <w:b/>
          <w:sz w:val="22"/>
          <w:szCs w:val="22"/>
          <w:lang w:val="ro-RO"/>
        </w:rPr>
        <w:t>ț</w:t>
      </w:r>
      <w:r w:rsidRPr="00096F13">
        <w:rPr>
          <w:b/>
          <w:sz w:val="22"/>
          <w:szCs w:val="22"/>
          <w:lang w:val="ro-RO"/>
        </w:rPr>
        <w:t xml:space="preserve">i </w:t>
      </w:r>
      <w:r>
        <w:rPr>
          <w:b/>
          <w:sz w:val="22"/>
          <w:szCs w:val="22"/>
          <w:lang w:val="ro-RO"/>
        </w:rPr>
        <w:t>Rasagilină ratiopharm</w:t>
      </w:r>
    </w:p>
    <w:p w14:paraId="3994CE86" w14:textId="77777777" w:rsidR="00604238" w:rsidRDefault="00604238">
      <w:pPr>
        <w:numPr>
          <w:ilvl w:val="0"/>
          <w:numId w:val="26"/>
        </w:numPr>
        <w:ind w:left="567" w:hanging="567"/>
        <w:rPr>
          <w:sz w:val="22"/>
          <w:szCs w:val="22"/>
          <w:lang w:val="ro-RO"/>
        </w:rPr>
      </w:pPr>
      <w:r>
        <w:rPr>
          <w:sz w:val="22"/>
          <w:szCs w:val="22"/>
          <w:lang w:val="ro-RO"/>
        </w:rPr>
        <w:t>dacă sunteți alergic la rasagilină sau la oricare dintre celelalte componente ale acestui medicament (enumerate la pct. 6)</w:t>
      </w:r>
    </w:p>
    <w:p w14:paraId="1CC3C319" w14:textId="77777777" w:rsidR="00604238" w:rsidRDefault="00604238">
      <w:pPr>
        <w:jc w:val="both"/>
        <w:rPr>
          <w:sz w:val="22"/>
          <w:szCs w:val="22"/>
          <w:lang w:val="ro-RO"/>
        </w:rPr>
      </w:pPr>
      <w:r>
        <w:rPr>
          <w:sz w:val="22"/>
          <w:szCs w:val="22"/>
          <w:lang w:val="ro-RO"/>
        </w:rPr>
        <w:t>-</w:t>
      </w:r>
      <w:r>
        <w:rPr>
          <w:sz w:val="22"/>
          <w:szCs w:val="22"/>
          <w:lang w:val="ro-RO"/>
        </w:rPr>
        <w:tab/>
        <w:t>dacă aveți probleme cu ficatul severe.</w:t>
      </w:r>
    </w:p>
    <w:p w14:paraId="1D205673" w14:textId="77777777" w:rsidR="00604238" w:rsidRDefault="00604238">
      <w:pPr>
        <w:jc w:val="both"/>
        <w:rPr>
          <w:sz w:val="22"/>
          <w:szCs w:val="22"/>
          <w:lang w:val="ro-RO"/>
        </w:rPr>
      </w:pPr>
    </w:p>
    <w:p w14:paraId="7CA12E60" w14:textId="77777777" w:rsidR="00604238" w:rsidRDefault="00604238">
      <w:pPr>
        <w:rPr>
          <w:sz w:val="22"/>
          <w:szCs w:val="22"/>
          <w:lang w:val="ro-RO"/>
        </w:rPr>
      </w:pPr>
      <w:r w:rsidRPr="00096F13">
        <w:rPr>
          <w:sz w:val="22"/>
          <w:szCs w:val="22"/>
          <w:u w:val="single"/>
          <w:lang w:val="ro-RO"/>
        </w:rPr>
        <w:t xml:space="preserve">Nu </w:t>
      </w:r>
      <w:r>
        <w:rPr>
          <w:sz w:val="22"/>
          <w:szCs w:val="22"/>
          <w:lang w:val="ro-RO"/>
        </w:rPr>
        <w:t>luați următoarele medicamente în timp ce luați Rasagilină ratiopharm</w:t>
      </w:r>
    </w:p>
    <w:p w14:paraId="4E7D0658" w14:textId="77777777" w:rsidR="00604238" w:rsidRDefault="00604238">
      <w:pPr>
        <w:numPr>
          <w:ilvl w:val="1"/>
          <w:numId w:val="5"/>
        </w:numPr>
        <w:tabs>
          <w:tab w:val="clear" w:pos="1650"/>
          <w:tab w:val="num" w:pos="540"/>
        </w:tabs>
        <w:ind w:left="540" w:hanging="540"/>
        <w:rPr>
          <w:color w:val="000000"/>
          <w:sz w:val="22"/>
          <w:szCs w:val="22"/>
          <w:lang w:val="ro-RO"/>
        </w:rPr>
      </w:pPr>
      <w:r>
        <w:rPr>
          <w:sz w:val="22"/>
          <w:szCs w:val="22"/>
          <w:lang w:val="ro-RO"/>
        </w:rPr>
        <w:t>Inhibitori de monoaminooxidază (MAO) (de exemplu pentru tratamentul depresiei sau al bolii Parkinson sau pentru orice altă indicație), incluzând medicamente și produse naturiste care se eliberează fără prescripție medicală, de exemplu sunătoare</w:t>
      </w:r>
      <w:r>
        <w:rPr>
          <w:color w:val="000000"/>
          <w:sz w:val="22"/>
          <w:szCs w:val="22"/>
          <w:lang w:val="ro-RO"/>
        </w:rPr>
        <w:t>.</w:t>
      </w:r>
    </w:p>
    <w:p w14:paraId="2D694658" w14:textId="77777777" w:rsidR="00604238" w:rsidRDefault="00604238">
      <w:pPr>
        <w:numPr>
          <w:ilvl w:val="1"/>
          <w:numId w:val="5"/>
        </w:numPr>
        <w:tabs>
          <w:tab w:val="clear" w:pos="1650"/>
          <w:tab w:val="num" w:pos="540"/>
        </w:tabs>
        <w:ind w:hanging="1650"/>
        <w:rPr>
          <w:sz w:val="22"/>
          <w:szCs w:val="22"/>
          <w:lang w:val="ro-RO"/>
        </w:rPr>
      </w:pPr>
      <w:r>
        <w:rPr>
          <w:color w:val="000000"/>
          <w:sz w:val="22"/>
          <w:szCs w:val="22"/>
          <w:lang w:val="ro-RO"/>
        </w:rPr>
        <w:t>Petidină (un puternic calmant al durerii)</w:t>
      </w:r>
    </w:p>
    <w:p w14:paraId="3ABC78C8" w14:textId="77777777" w:rsidR="00604238" w:rsidRDefault="00604238">
      <w:pPr>
        <w:rPr>
          <w:sz w:val="22"/>
          <w:szCs w:val="22"/>
          <w:lang w:val="ro-RO"/>
        </w:rPr>
      </w:pPr>
      <w:r>
        <w:rPr>
          <w:sz w:val="22"/>
          <w:szCs w:val="22"/>
          <w:lang w:val="ro-RO"/>
        </w:rPr>
        <w:t>Trebuie să așteptați cel puțin 14 zile între întreruperea tratamentului cu Rasagilină ratiopharm și începerea tratamentului cu inhibitori ai MAO sau petidină.</w:t>
      </w:r>
    </w:p>
    <w:p w14:paraId="6B727030" w14:textId="77777777" w:rsidR="00604238" w:rsidRDefault="00604238">
      <w:pPr>
        <w:rPr>
          <w:sz w:val="22"/>
          <w:szCs w:val="22"/>
          <w:lang w:val="ro-RO"/>
        </w:rPr>
      </w:pPr>
    </w:p>
    <w:p w14:paraId="2046D1FB" w14:textId="77777777" w:rsidR="00604238" w:rsidRDefault="00604238">
      <w:pPr>
        <w:jc w:val="both"/>
        <w:rPr>
          <w:b/>
          <w:sz w:val="22"/>
          <w:szCs w:val="22"/>
          <w:lang w:val="ro-RO"/>
        </w:rPr>
      </w:pPr>
      <w:r>
        <w:rPr>
          <w:b/>
          <w:sz w:val="22"/>
          <w:szCs w:val="22"/>
          <w:lang w:val="ro-RO"/>
        </w:rPr>
        <w:t>Atenționări și precauții</w:t>
      </w:r>
    </w:p>
    <w:p w14:paraId="57F25D6E" w14:textId="77777777" w:rsidR="00604238" w:rsidRDefault="00604238">
      <w:pPr>
        <w:rPr>
          <w:sz w:val="22"/>
          <w:szCs w:val="22"/>
          <w:lang w:val="ro-RO"/>
        </w:rPr>
      </w:pPr>
      <w:r>
        <w:rPr>
          <w:sz w:val="22"/>
          <w:szCs w:val="22"/>
          <w:u w:val="single"/>
          <w:lang w:val="ro-RO"/>
        </w:rPr>
        <w:t xml:space="preserve">Înainte să utilizați </w:t>
      </w:r>
      <w:r w:rsidRPr="00096F13">
        <w:rPr>
          <w:sz w:val="22"/>
          <w:szCs w:val="22"/>
          <w:u w:val="single"/>
          <w:lang w:val="ro-RO"/>
        </w:rPr>
        <w:t>Rasagilină ratiopharm</w:t>
      </w:r>
      <w:r>
        <w:rPr>
          <w:sz w:val="22"/>
          <w:szCs w:val="22"/>
          <w:u w:val="single"/>
          <w:lang w:val="ro-RO"/>
        </w:rPr>
        <w:t>, adresați-vă medicului dumneavoastră</w:t>
      </w:r>
    </w:p>
    <w:p w14:paraId="07F7173C" w14:textId="77777777" w:rsidR="00604238" w:rsidRDefault="00604238">
      <w:pPr>
        <w:tabs>
          <w:tab w:val="left" w:pos="540"/>
        </w:tabs>
        <w:ind w:left="540" w:hanging="540"/>
        <w:jc w:val="both"/>
        <w:rPr>
          <w:sz w:val="22"/>
          <w:szCs w:val="22"/>
          <w:lang w:val="ro-RO"/>
        </w:rPr>
      </w:pPr>
      <w:r>
        <w:rPr>
          <w:sz w:val="22"/>
          <w:szCs w:val="22"/>
          <w:lang w:val="ro-RO"/>
        </w:rPr>
        <w:t>-</w:t>
      </w:r>
      <w:r>
        <w:rPr>
          <w:sz w:val="22"/>
          <w:szCs w:val="22"/>
          <w:lang w:val="ro-RO"/>
        </w:rPr>
        <w:tab/>
        <w:t>Dacă aveți orice probleme hepatice</w:t>
      </w:r>
    </w:p>
    <w:p w14:paraId="2D431D35" w14:textId="77777777" w:rsidR="00604238" w:rsidRDefault="00604238" w:rsidP="00750D79">
      <w:pPr>
        <w:tabs>
          <w:tab w:val="left" w:pos="567"/>
        </w:tabs>
        <w:ind w:left="567" w:hanging="567"/>
        <w:rPr>
          <w:rFonts w:eastAsia="Verdana"/>
          <w:sz w:val="22"/>
          <w:szCs w:val="22"/>
          <w:lang w:val="ro-RO" w:eastAsia="en-GB"/>
        </w:rPr>
      </w:pPr>
      <w:r>
        <w:rPr>
          <w:sz w:val="22"/>
          <w:szCs w:val="22"/>
          <w:lang w:val="ro-RO"/>
        </w:rPr>
        <w:t>-</w:t>
      </w:r>
      <w:r>
        <w:rPr>
          <w:sz w:val="22"/>
          <w:szCs w:val="22"/>
          <w:lang w:val="ro-RO"/>
        </w:rPr>
        <w:tab/>
        <w:t>Trebuie să discutați cu medicul dumneavoastră despre orice suspiciune de modificări cutanate.</w:t>
      </w:r>
      <w:bookmarkStart w:id="11" w:name="_Hlk487639048"/>
      <w:r w:rsidR="00750D79">
        <w:rPr>
          <w:sz w:val="22"/>
          <w:szCs w:val="22"/>
          <w:lang w:val="ro-RO"/>
        </w:rPr>
        <w:t xml:space="preserve"> Tratamentul cu Rasagilină ratiopharm este posibil să crească riscul de apariție a unui cancer de piele.</w:t>
      </w:r>
    </w:p>
    <w:bookmarkEnd w:id="11"/>
    <w:p w14:paraId="02C44DE1" w14:textId="77777777" w:rsidR="00604238" w:rsidRDefault="00604238">
      <w:pPr>
        <w:rPr>
          <w:sz w:val="22"/>
          <w:szCs w:val="22"/>
          <w:lang w:val="ro-RO"/>
        </w:rPr>
      </w:pPr>
    </w:p>
    <w:p w14:paraId="3FEC5920" w14:textId="77777777" w:rsidR="00604238" w:rsidRDefault="00604238">
      <w:pPr>
        <w:rPr>
          <w:rFonts w:eastAsia="Verdana"/>
          <w:sz w:val="22"/>
          <w:szCs w:val="22"/>
          <w:lang w:val="ro-RO" w:eastAsia="en-GB"/>
        </w:rPr>
      </w:pPr>
      <w:r>
        <w:rPr>
          <w:rFonts w:eastAsia="Verdana"/>
          <w:sz w:val="22"/>
          <w:szCs w:val="22"/>
          <w:lang w:val="ro-RO" w:eastAsia="en-GB"/>
        </w:rPr>
        <w:t>Spuneți medicului dumneavoastră dacă observați sau familia dumneavoastră/persoanele care vă asigură îngrijirea observă faptul că dezvoltați comportamente neobi</w:t>
      </w:r>
      <w:r>
        <w:rPr>
          <w:sz w:val="22"/>
          <w:szCs w:val="22"/>
          <w:lang w:val="ro-RO"/>
        </w:rPr>
        <w:t>ș</w:t>
      </w:r>
      <w:r>
        <w:rPr>
          <w:rFonts w:eastAsia="Verdana"/>
          <w:sz w:val="22"/>
          <w:szCs w:val="22"/>
          <w:lang w:val="ro-RO" w:eastAsia="en-GB"/>
        </w:rPr>
        <w:t xml:space="preserve">nuite în care nu puteți rezista impulsului, nevoii sau dorinței arzătoare de a face anumite activități periculoase sau în detrimentul dumneavoastră sau al </w:t>
      </w:r>
      <w:r>
        <w:rPr>
          <w:rFonts w:eastAsia="Verdana"/>
          <w:sz w:val="22"/>
          <w:szCs w:val="22"/>
          <w:lang w:val="ro-RO" w:eastAsia="en-GB"/>
        </w:rPr>
        <w:lastRenderedPageBreak/>
        <w:t xml:space="preserve">celorlalți. Acestea se numesc tulburări de control al impulsurilor. La pacienții tratați cu </w:t>
      </w:r>
      <w:r>
        <w:rPr>
          <w:sz w:val="22"/>
          <w:szCs w:val="22"/>
          <w:lang w:val="ro-RO"/>
        </w:rPr>
        <w:t>Rasagilină ratiopharm ș</w:t>
      </w:r>
      <w:r>
        <w:rPr>
          <w:rFonts w:eastAsia="Verdana"/>
          <w:sz w:val="22"/>
          <w:szCs w:val="22"/>
          <w:lang w:val="ro-RO" w:eastAsia="en-GB"/>
        </w:rPr>
        <w:t xml:space="preserve">i/sau alte medicamente utilizate în tratamentul bolii Parkinson, au fost observate comportamente cum sunt compulsiile, ideația obsesivă, dependența patologică de jocurile de noroc, cheltuielile excesive, comportamentul impulsiv, precum </w:t>
      </w:r>
      <w:r>
        <w:rPr>
          <w:sz w:val="22"/>
          <w:szCs w:val="22"/>
          <w:lang w:val="ro-RO"/>
        </w:rPr>
        <w:t>ș</w:t>
      </w:r>
      <w:r>
        <w:rPr>
          <w:rFonts w:eastAsia="Verdana"/>
          <w:sz w:val="22"/>
          <w:szCs w:val="22"/>
          <w:lang w:val="ro-RO" w:eastAsia="en-GB"/>
        </w:rPr>
        <w:t xml:space="preserve">i o preocupare anormal de crescută pentru sex sau o intensificare a ideației </w:t>
      </w:r>
      <w:r>
        <w:rPr>
          <w:sz w:val="22"/>
          <w:szCs w:val="22"/>
          <w:lang w:val="ro-RO"/>
        </w:rPr>
        <w:t>ș</w:t>
      </w:r>
      <w:r>
        <w:rPr>
          <w:rFonts w:eastAsia="Verdana"/>
          <w:sz w:val="22"/>
          <w:szCs w:val="22"/>
          <w:lang w:val="ro-RO" w:eastAsia="en-GB"/>
        </w:rPr>
        <w:t>i senzațiilor legate de sex. Medicul dumneavoastră ar putea să fie nevoit să modifice doza sau să întrerupă tratamentul (vezi pct. 4).</w:t>
      </w:r>
    </w:p>
    <w:p w14:paraId="6923F6CB" w14:textId="77777777" w:rsidR="00604238" w:rsidRDefault="00604238">
      <w:pPr>
        <w:rPr>
          <w:rFonts w:eastAsia="Verdana"/>
          <w:sz w:val="22"/>
          <w:szCs w:val="22"/>
          <w:lang w:val="ro-RO" w:eastAsia="en-GB"/>
        </w:rPr>
      </w:pPr>
    </w:p>
    <w:p w14:paraId="23BFB63F" w14:textId="77777777" w:rsidR="00604238" w:rsidRDefault="00604238">
      <w:pPr>
        <w:tabs>
          <w:tab w:val="left" w:pos="540"/>
        </w:tabs>
        <w:rPr>
          <w:sz w:val="22"/>
          <w:szCs w:val="22"/>
          <w:lang w:val="ro-RO"/>
        </w:rPr>
      </w:pPr>
      <w:r>
        <w:rPr>
          <w:rFonts w:eastAsia="Verdana"/>
          <w:sz w:val="22"/>
          <w:szCs w:val="22"/>
          <w:lang w:val="ro-RO" w:eastAsia="en-GB"/>
        </w:rPr>
        <w:t>Rasagilină ratiopharm poate provoca moleșeală și vă poate face să adormiți brusc în timpul activităților cotidiene, în special dacă luați alte medicamente dopaminergice (utilizate pentru tratamentul bolii Parkinson). Pentru informații suplimentare, consultați pct. conducerea vehiculelor și folosirea utilajelor.</w:t>
      </w:r>
    </w:p>
    <w:p w14:paraId="0CBF42F7" w14:textId="77777777" w:rsidR="00604238" w:rsidRDefault="00604238">
      <w:pPr>
        <w:tabs>
          <w:tab w:val="left" w:pos="540"/>
        </w:tabs>
        <w:rPr>
          <w:sz w:val="22"/>
          <w:szCs w:val="22"/>
          <w:lang w:val="ro-RO"/>
        </w:rPr>
      </w:pPr>
    </w:p>
    <w:p w14:paraId="2078BA6D" w14:textId="77777777" w:rsidR="00604238" w:rsidRDefault="00604238">
      <w:pPr>
        <w:jc w:val="both"/>
        <w:rPr>
          <w:b/>
          <w:bCs/>
          <w:sz w:val="22"/>
          <w:szCs w:val="22"/>
          <w:lang w:val="ro-RO"/>
        </w:rPr>
      </w:pPr>
      <w:r>
        <w:rPr>
          <w:b/>
          <w:bCs/>
          <w:sz w:val="22"/>
          <w:szCs w:val="22"/>
          <w:lang w:val="ro-RO"/>
        </w:rPr>
        <w:t>Copii și adolescenți</w:t>
      </w:r>
    </w:p>
    <w:p w14:paraId="5294A005" w14:textId="77777777" w:rsidR="00604238" w:rsidRDefault="00604238">
      <w:pPr>
        <w:rPr>
          <w:bCs/>
          <w:sz w:val="22"/>
          <w:szCs w:val="22"/>
          <w:lang w:val="ro-RO"/>
        </w:rPr>
      </w:pPr>
      <w:r>
        <w:rPr>
          <w:sz w:val="22"/>
          <w:szCs w:val="22"/>
          <w:lang w:val="ro-RO"/>
        </w:rPr>
        <w:t xml:space="preserve">Rasagilină ratiopharm nu prezintă utilizare relevantă la copii și adolescenți. Prin urmare, Rasagilină ratiopharm </w:t>
      </w:r>
      <w:r>
        <w:rPr>
          <w:bCs/>
          <w:sz w:val="22"/>
          <w:szCs w:val="22"/>
          <w:lang w:val="ro-RO"/>
        </w:rPr>
        <w:t>nu este recomandat persoanelor cu vârsta sub 18 ani.</w:t>
      </w:r>
    </w:p>
    <w:p w14:paraId="2ACBB10A" w14:textId="77777777" w:rsidR="00604238" w:rsidRDefault="00604238">
      <w:pPr>
        <w:jc w:val="both"/>
        <w:rPr>
          <w:b/>
          <w:sz w:val="22"/>
          <w:szCs w:val="22"/>
          <w:lang w:val="ro-RO"/>
        </w:rPr>
      </w:pPr>
    </w:p>
    <w:p w14:paraId="6353A293" w14:textId="77777777" w:rsidR="00604238" w:rsidRDefault="00604238">
      <w:pPr>
        <w:jc w:val="both"/>
        <w:rPr>
          <w:b/>
          <w:sz w:val="22"/>
          <w:szCs w:val="22"/>
          <w:lang w:val="ro-RO"/>
        </w:rPr>
      </w:pPr>
      <w:r>
        <w:rPr>
          <w:b/>
          <w:sz w:val="22"/>
          <w:szCs w:val="22"/>
          <w:lang w:val="ro-RO"/>
        </w:rPr>
        <w:t>Rasagilină ratiopharm împreună cu alte medicamente</w:t>
      </w:r>
    </w:p>
    <w:p w14:paraId="1A90C85B" w14:textId="77777777" w:rsidR="00604238" w:rsidRDefault="00604238">
      <w:pPr>
        <w:rPr>
          <w:sz w:val="22"/>
          <w:szCs w:val="22"/>
          <w:lang w:val="ro-RO"/>
        </w:rPr>
      </w:pPr>
      <w:r>
        <w:rPr>
          <w:sz w:val="22"/>
          <w:szCs w:val="22"/>
          <w:lang w:val="ro-RO"/>
        </w:rPr>
        <w:t>Spuneți medicului dumneavoastră sau farmacistului dacă luați, ați luat recent sau s-ar putea să luați orice alte medicamente.</w:t>
      </w:r>
    </w:p>
    <w:p w14:paraId="3F631490" w14:textId="77777777" w:rsidR="00604238" w:rsidRDefault="00604238">
      <w:pPr>
        <w:jc w:val="both"/>
        <w:rPr>
          <w:sz w:val="22"/>
          <w:szCs w:val="22"/>
          <w:lang w:val="ro-RO"/>
        </w:rPr>
      </w:pPr>
    </w:p>
    <w:p w14:paraId="5718B96B" w14:textId="77777777" w:rsidR="00604238" w:rsidRPr="00096F13" w:rsidRDefault="00604238">
      <w:pPr>
        <w:rPr>
          <w:sz w:val="22"/>
          <w:szCs w:val="22"/>
          <w:u w:val="single"/>
          <w:lang w:val="ro-RO"/>
        </w:rPr>
      </w:pPr>
      <w:r w:rsidRPr="00096F13">
        <w:rPr>
          <w:sz w:val="22"/>
          <w:szCs w:val="22"/>
          <w:u w:val="single"/>
          <w:lang w:val="ro-RO"/>
        </w:rPr>
        <w:t xml:space="preserve">Spuneți medicului dumneavoastră </w:t>
      </w:r>
      <w:r>
        <w:rPr>
          <w:sz w:val="22"/>
          <w:szCs w:val="22"/>
          <w:u w:val="single"/>
          <w:lang w:val="ro-RO"/>
        </w:rPr>
        <w:t xml:space="preserve">mai ales dacă luați oricare dintre </w:t>
      </w:r>
      <w:r w:rsidRPr="00096F13">
        <w:rPr>
          <w:sz w:val="22"/>
          <w:szCs w:val="22"/>
          <w:u w:val="single"/>
          <w:lang w:val="ro-RO"/>
        </w:rPr>
        <w:t>următoarele medicamente:</w:t>
      </w:r>
    </w:p>
    <w:p w14:paraId="6A8E274B" w14:textId="77777777" w:rsidR="00604238" w:rsidRDefault="00604238">
      <w:pPr>
        <w:ind w:left="540" w:hanging="540"/>
        <w:rPr>
          <w:sz w:val="22"/>
          <w:szCs w:val="22"/>
          <w:lang w:val="ro-RO"/>
        </w:rPr>
      </w:pPr>
      <w:r>
        <w:rPr>
          <w:sz w:val="22"/>
          <w:szCs w:val="22"/>
          <w:lang w:val="ro-RO"/>
        </w:rPr>
        <w:t>-</w:t>
      </w:r>
      <w:r>
        <w:rPr>
          <w:sz w:val="22"/>
          <w:szCs w:val="22"/>
          <w:lang w:val="ro-RO"/>
        </w:rPr>
        <w:tab/>
        <w:t>Anumite antidepresive (inhibitori selectivi ai recaptării serotoninei, inhibitori selectivi ai recaptării serotoninei și noradrenalinei, antidepresive triciclice sau tetraciclice)</w:t>
      </w:r>
    </w:p>
    <w:p w14:paraId="6A8657E3" w14:textId="77777777" w:rsidR="00604238" w:rsidRDefault="00604238">
      <w:pPr>
        <w:ind w:left="540" w:hanging="540"/>
        <w:rPr>
          <w:sz w:val="22"/>
          <w:szCs w:val="22"/>
          <w:lang w:val="ro-RO"/>
        </w:rPr>
      </w:pPr>
      <w:r>
        <w:rPr>
          <w:sz w:val="22"/>
          <w:szCs w:val="22"/>
          <w:lang w:val="ro-RO"/>
        </w:rPr>
        <w:t>-</w:t>
      </w:r>
      <w:r>
        <w:rPr>
          <w:sz w:val="22"/>
          <w:szCs w:val="22"/>
          <w:lang w:val="ro-RO"/>
        </w:rPr>
        <w:tab/>
        <w:t>Antibioticul ciprofloxacină utilizată pentru infecții</w:t>
      </w:r>
    </w:p>
    <w:p w14:paraId="3EE69208" w14:textId="77777777" w:rsidR="00604238" w:rsidRDefault="00604238">
      <w:pPr>
        <w:rPr>
          <w:sz w:val="22"/>
          <w:szCs w:val="22"/>
          <w:lang w:val="ro-RO"/>
        </w:rPr>
      </w:pPr>
      <w:r>
        <w:rPr>
          <w:sz w:val="22"/>
          <w:szCs w:val="22"/>
          <w:lang w:val="ro-RO"/>
        </w:rPr>
        <w:t>-</w:t>
      </w:r>
      <w:r>
        <w:rPr>
          <w:sz w:val="22"/>
          <w:szCs w:val="22"/>
          <w:lang w:val="ro-RO"/>
        </w:rPr>
        <w:tab/>
        <w:t>Antitusivul dextrometorfan,</w:t>
      </w:r>
    </w:p>
    <w:p w14:paraId="2E7D0C55" w14:textId="77777777" w:rsidR="00604238" w:rsidRDefault="00604238">
      <w:pPr>
        <w:ind w:left="540" w:hanging="540"/>
        <w:rPr>
          <w:sz w:val="22"/>
          <w:szCs w:val="22"/>
          <w:lang w:val="ro-RO"/>
        </w:rPr>
      </w:pPr>
      <w:r>
        <w:rPr>
          <w:sz w:val="22"/>
          <w:szCs w:val="22"/>
          <w:lang w:val="ro-RO"/>
        </w:rPr>
        <w:t>-</w:t>
      </w:r>
      <w:r>
        <w:rPr>
          <w:sz w:val="22"/>
          <w:szCs w:val="22"/>
          <w:lang w:val="ro-RO"/>
        </w:rPr>
        <w:tab/>
        <w:t>Simpatomimetice, cum sunt cele care intră în compoziția picăturilor oculare, compoziția decongestionantelor nazale și a medicamentelor utilizate în tratamentul răcelilor, care conțin efedrină sau pseudoefedrină.</w:t>
      </w:r>
    </w:p>
    <w:p w14:paraId="0E4EE10A" w14:textId="77777777" w:rsidR="00604238" w:rsidRDefault="00604238">
      <w:pPr>
        <w:rPr>
          <w:sz w:val="22"/>
          <w:szCs w:val="22"/>
          <w:lang w:val="ro-RO"/>
        </w:rPr>
      </w:pPr>
      <w:r>
        <w:rPr>
          <w:sz w:val="22"/>
          <w:szCs w:val="22"/>
          <w:lang w:val="ro-RO"/>
        </w:rPr>
        <w:t>Trebuie evitată utilizarea Rasagilină ratiopharm concomitent cu antidepresive care conțin fluoxetină sau fluvoxamină.</w:t>
      </w:r>
    </w:p>
    <w:p w14:paraId="031BED0A" w14:textId="77777777" w:rsidR="00604238" w:rsidRDefault="00604238">
      <w:pPr>
        <w:rPr>
          <w:sz w:val="22"/>
          <w:szCs w:val="22"/>
          <w:lang w:val="ro-RO"/>
        </w:rPr>
      </w:pPr>
      <w:r>
        <w:rPr>
          <w:sz w:val="22"/>
          <w:szCs w:val="22"/>
          <w:lang w:val="ro-RO"/>
        </w:rPr>
        <w:t>Dacă ați început tratamentul cu Rasagilină ratiopharm, trebuie să așteptați cel puțin 5 săptămâni după întreruperea tratamentului cu fluoxetină.</w:t>
      </w:r>
    </w:p>
    <w:p w14:paraId="61615925" w14:textId="77777777" w:rsidR="00604238" w:rsidRDefault="00604238">
      <w:pPr>
        <w:rPr>
          <w:sz w:val="22"/>
          <w:szCs w:val="22"/>
          <w:lang w:val="ro-RO"/>
        </w:rPr>
      </w:pPr>
      <w:r>
        <w:rPr>
          <w:sz w:val="22"/>
          <w:szCs w:val="22"/>
          <w:lang w:val="ro-RO"/>
        </w:rPr>
        <w:t>Dacă ați început tratamentul cu fluoxetină sau fluvoxamină, trebuie să așteptați cel puțin 14 zile după întreruperea administrării Rasagilină ratiopharm.</w:t>
      </w:r>
    </w:p>
    <w:p w14:paraId="6EA5C957" w14:textId="77777777" w:rsidR="00604238" w:rsidRDefault="00604238">
      <w:pPr>
        <w:rPr>
          <w:sz w:val="22"/>
          <w:szCs w:val="22"/>
          <w:lang w:val="ro-RO"/>
        </w:rPr>
      </w:pPr>
    </w:p>
    <w:p w14:paraId="692A0AD6" w14:textId="77777777" w:rsidR="00604238" w:rsidRDefault="00604238">
      <w:pPr>
        <w:jc w:val="both"/>
        <w:rPr>
          <w:sz w:val="22"/>
          <w:szCs w:val="22"/>
          <w:lang w:val="ro-RO"/>
        </w:rPr>
      </w:pPr>
      <w:r>
        <w:rPr>
          <w:sz w:val="22"/>
          <w:szCs w:val="22"/>
          <w:lang w:val="ro-RO"/>
        </w:rPr>
        <w:t>Spuneți medicului dumneavoastră sau farmacistului dacă fumați sau intenționați să vă lăsați de fumat. Fumatul ar putea determina scăderea cantității de Rasagilină ratiopharm din sânge.</w:t>
      </w:r>
    </w:p>
    <w:p w14:paraId="0CEE93E1" w14:textId="77777777" w:rsidR="00604238" w:rsidRDefault="00604238">
      <w:pPr>
        <w:jc w:val="both"/>
        <w:rPr>
          <w:b/>
          <w:sz w:val="22"/>
          <w:szCs w:val="22"/>
          <w:lang w:val="ro-RO"/>
        </w:rPr>
      </w:pPr>
    </w:p>
    <w:p w14:paraId="37ABD3F0" w14:textId="77777777" w:rsidR="00604238" w:rsidRDefault="00604238">
      <w:pPr>
        <w:jc w:val="both"/>
        <w:rPr>
          <w:b/>
          <w:sz w:val="22"/>
          <w:szCs w:val="22"/>
          <w:lang w:val="ro-RO"/>
        </w:rPr>
      </w:pPr>
      <w:r>
        <w:rPr>
          <w:b/>
          <w:sz w:val="22"/>
          <w:szCs w:val="22"/>
          <w:lang w:val="ro-RO"/>
        </w:rPr>
        <w:t>Sarcina, alăptarea și fertilitatea</w:t>
      </w:r>
    </w:p>
    <w:p w14:paraId="55EE76AD" w14:textId="77777777" w:rsidR="00604238" w:rsidRDefault="00604238">
      <w:pPr>
        <w:rPr>
          <w:sz w:val="22"/>
          <w:szCs w:val="22"/>
          <w:lang w:val="ro-RO"/>
        </w:rPr>
      </w:pPr>
      <w:r>
        <w:rPr>
          <w:sz w:val="22"/>
          <w:szCs w:val="22"/>
          <w:lang w:val="ro-RO"/>
        </w:rPr>
        <w:t>Dacă sunteți gravidă sau alăptați, credeți că ați putea fi gravidă sau intenționați să rămâneți gravidă, adresați</w:t>
      </w:r>
      <w:r>
        <w:rPr>
          <w:sz w:val="22"/>
          <w:szCs w:val="22"/>
          <w:lang w:val="ro-RO"/>
        </w:rPr>
        <w:noBreakHyphen/>
        <w:t xml:space="preserve">vă medicului sau farmacistului pentru recomandări înainte de a lua acest medicament. </w:t>
      </w:r>
    </w:p>
    <w:p w14:paraId="384BB88B" w14:textId="77777777" w:rsidR="00604238" w:rsidRDefault="00604238">
      <w:pPr>
        <w:rPr>
          <w:sz w:val="22"/>
          <w:szCs w:val="22"/>
          <w:lang w:val="ro-RO"/>
        </w:rPr>
      </w:pPr>
    </w:p>
    <w:p w14:paraId="4BF38356" w14:textId="77777777" w:rsidR="00604238" w:rsidRDefault="00604238">
      <w:pPr>
        <w:rPr>
          <w:sz w:val="22"/>
          <w:szCs w:val="22"/>
          <w:lang w:val="ro-RO"/>
        </w:rPr>
      </w:pPr>
      <w:r>
        <w:rPr>
          <w:sz w:val="22"/>
          <w:szCs w:val="22"/>
          <w:lang w:val="ro-RO"/>
        </w:rPr>
        <w:t>Trebuie să evitați să luați Rasagilină ratiopharm dacă sunteți gravidă, deoarece nu se cunosc efectele Rasagilină ratiopharm asupra sarcinii și copilului nenăscut.</w:t>
      </w:r>
    </w:p>
    <w:p w14:paraId="58026816" w14:textId="77777777" w:rsidR="00604238" w:rsidRDefault="00604238">
      <w:pPr>
        <w:jc w:val="both"/>
        <w:rPr>
          <w:sz w:val="22"/>
          <w:szCs w:val="22"/>
          <w:lang w:val="ro-RO"/>
        </w:rPr>
      </w:pPr>
    </w:p>
    <w:p w14:paraId="6F5FF8C5" w14:textId="77777777" w:rsidR="00604238" w:rsidRDefault="00604238">
      <w:pPr>
        <w:jc w:val="both"/>
        <w:rPr>
          <w:b/>
          <w:sz w:val="22"/>
          <w:szCs w:val="22"/>
          <w:lang w:val="ro-RO"/>
        </w:rPr>
      </w:pPr>
      <w:r>
        <w:rPr>
          <w:b/>
          <w:sz w:val="22"/>
          <w:szCs w:val="22"/>
          <w:lang w:val="ro-RO"/>
        </w:rPr>
        <w:t>Conducerea vehiculelor și folosirea utilajelor</w:t>
      </w:r>
    </w:p>
    <w:p w14:paraId="4FD7832B" w14:textId="77777777" w:rsidR="00604238" w:rsidRDefault="00604238">
      <w:pPr>
        <w:rPr>
          <w:sz w:val="22"/>
          <w:szCs w:val="22"/>
          <w:lang w:val="ro-RO"/>
        </w:rPr>
      </w:pPr>
      <w:r>
        <w:rPr>
          <w:sz w:val="22"/>
          <w:szCs w:val="22"/>
          <w:lang w:val="ro-RO"/>
        </w:rPr>
        <w:t>Adresați-vă medicului dvs. pentru recomandări înainte de a conduce vehicule și a folosi utilaje, deoarece boala Parkinson în sine, precum și tratamentul cu Rasagilină ratiopharm vă poate influența capacitatea de a face acest lucru. Rasagilină ratiopharm vă poate face să vă simțiți amețit sau moleșit; de asemenea, poate cauza episoade de debut brusc al somnului.</w:t>
      </w:r>
    </w:p>
    <w:p w14:paraId="19CFEE27" w14:textId="77777777" w:rsidR="00604238" w:rsidRDefault="00604238">
      <w:pPr>
        <w:rPr>
          <w:sz w:val="22"/>
          <w:szCs w:val="22"/>
          <w:lang w:val="ro-RO"/>
        </w:rPr>
      </w:pPr>
      <w:r>
        <w:rPr>
          <w:sz w:val="22"/>
          <w:szCs w:val="22"/>
          <w:lang w:val="ro-RO"/>
        </w:rPr>
        <w:t>Acest lucru poate fi amplificat dacă luați alte medicamente pentru a trata simptomele bolii Parkinson sau dacă luați medicamente care vă pot face să vă simțiți moleșit sau în cazul în care consumați alcool în timp ce luați Rasagilină ratiopharm. Dacă ați manifestat somnolență și/sau episoade de debut brusc al somnului înainte sau în timp ce luați Rasagilină ratiopharm, nu conduceți vehicule și nu folosiți utilaje (vezi pct. 2).</w:t>
      </w:r>
    </w:p>
    <w:p w14:paraId="58F0065D" w14:textId="77777777" w:rsidR="00604238" w:rsidRDefault="00604238">
      <w:pPr>
        <w:rPr>
          <w:sz w:val="22"/>
          <w:szCs w:val="22"/>
          <w:lang w:val="ro-RO"/>
        </w:rPr>
      </w:pPr>
    </w:p>
    <w:p w14:paraId="0B310078" w14:textId="77777777" w:rsidR="00604238" w:rsidRDefault="00604238">
      <w:pPr>
        <w:rPr>
          <w:b/>
          <w:sz w:val="22"/>
          <w:szCs w:val="22"/>
          <w:lang w:val="ro-RO"/>
        </w:rPr>
      </w:pPr>
      <w:r>
        <w:rPr>
          <w:b/>
          <w:sz w:val="22"/>
          <w:szCs w:val="22"/>
          <w:lang w:val="ro-RO"/>
        </w:rPr>
        <w:t>3.</w:t>
      </w:r>
      <w:r>
        <w:rPr>
          <w:b/>
          <w:sz w:val="22"/>
          <w:szCs w:val="22"/>
          <w:lang w:val="ro-RO"/>
        </w:rPr>
        <w:tab/>
        <w:t>Cum să luați Rasagilină ratiopharm</w:t>
      </w:r>
    </w:p>
    <w:p w14:paraId="71EBB789" w14:textId="77777777" w:rsidR="00604238" w:rsidRDefault="00604238">
      <w:pPr>
        <w:jc w:val="both"/>
        <w:rPr>
          <w:b/>
          <w:sz w:val="22"/>
          <w:szCs w:val="22"/>
          <w:lang w:val="ro-RO"/>
        </w:rPr>
      </w:pPr>
    </w:p>
    <w:p w14:paraId="7AECE898" w14:textId="77777777" w:rsidR="00604238" w:rsidRDefault="00604238">
      <w:pPr>
        <w:rPr>
          <w:sz w:val="22"/>
          <w:szCs w:val="22"/>
          <w:lang w:val="ro-RO"/>
        </w:rPr>
      </w:pPr>
      <w:r>
        <w:rPr>
          <w:sz w:val="22"/>
          <w:szCs w:val="22"/>
          <w:lang w:val="ro-RO"/>
        </w:rPr>
        <w:lastRenderedPageBreak/>
        <w:t>Luați întotdeauna acest medicament exact așa cum v-a spus medicul dumneavoastră sau farmacistul. Discutați cu medicul dumneavoastră sau cu farmacistul dacă nu sunteți sigur.</w:t>
      </w:r>
    </w:p>
    <w:p w14:paraId="6DA409B9" w14:textId="77777777" w:rsidR="00604238" w:rsidRDefault="00604238">
      <w:pPr>
        <w:rPr>
          <w:sz w:val="22"/>
          <w:szCs w:val="22"/>
          <w:lang w:val="ro-RO"/>
        </w:rPr>
      </w:pPr>
    </w:p>
    <w:p w14:paraId="4915FDCF" w14:textId="77777777" w:rsidR="00604238" w:rsidRDefault="00604238">
      <w:pPr>
        <w:rPr>
          <w:sz w:val="22"/>
          <w:szCs w:val="22"/>
          <w:lang w:val="ro-RO"/>
        </w:rPr>
      </w:pPr>
      <w:r>
        <w:rPr>
          <w:sz w:val="22"/>
          <w:szCs w:val="22"/>
          <w:lang w:val="ro-RO"/>
        </w:rPr>
        <w:t>Doza recomandată de Rasagilină ratiopharm este de 1 comprimat de 1 mg administrat pe cale orală o dată pe zi. Rasagilină ratiopharm poate fi administrat cu sau fără alimente.</w:t>
      </w:r>
    </w:p>
    <w:p w14:paraId="6BB6D4EC" w14:textId="77777777" w:rsidR="00604238" w:rsidRDefault="00604238">
      <w:pPr>
        <w:jc w:val="both"/>
        <w:rPr>
          <w:sz w:val="22"/>
          <w:szCs w:val="22"/>
          <w:lang w:val="ro-RO"/>
        </w:rPr>
      </w:pPr>
    </w:p>
    <w:p w14:paraId="6013630F" w14:textId="77777777" w:rsidR="00604238" w:rsidRDefault="00604238" w:rsidP="00096F13">
      <w:pPr>
        <w:keepNext/>
        <w:keepLines/>
        <w:rPr>
          <w:sz w:val="22"/>
          <w:szCs w:val="22"/>
          <w:lang w:val="ro-RO"/>
        </w:rPr>
      </w:pPr>
      <w:r>
        <w:rPr>
          <w:b/>
          <w:sz w:val="22"/>
          <w:szCs w:val="22"/>
          <w:lang w:val="ro-RO"/>
        </w:rPr>
        <w:t>Dacă luați mai mult Rasagilină ratiopharm decât trebuie</w:t>
      </w:r>
    </w:p>
    <w:p w14:paraId="62CC2411" w14:textId="77777777" w:rsidR="00604238" w:rsidRDefault="00604238">
      <w:pPr>
        <w:rPr>
          <w:sz w:val="22"/>
          <w:szCs w:val="22"/>
          <w:lang w:val="ro-RO"/>
        </w:rPr>
      </w:pPr>
      <w:r>
        <w:rPr>
          <w:sz w:val="22"/>
          <w:szCs w:val="22"/>
          <w:lang w:val="ro-RO"/>
        </w:rPr>
        <w:t>Dacă credeți că ați luat prea mult Rasagilină ratiopharm comprimate, anunțați-l imediat pe medicul dumneavoastră sau pe farmacist. Luați cu dumneavoastră cutia/blisterul sau flaconul de Rasagilină ratiopharm pentru a-l arăta medicului sau farmacistului.</w:t>
      </w:r>
    </w:p>
    <w:p w14:paraId="4C90966A" w14:textId="77777777" w:rsidR="00604238" w:rsidRDefault="00604238">
      <w:pPr>
        <w:rPr>
          <w:sz w:val="22"/>
          <w:szCs w:val="22"/>
          <w:lang w:val="ro-RO"/>
        </w:rPr>
      </w:pPr>
    </w:p>
    <w:p w14:paraId="61E72C1C" w14:textId="77777777" w:rsidR="00604238" w:rsidRDefault="00604238">
      <w:pPr>
        <w:rPr>
          <w:sz w:val="22"/>
          <w:szCs w:val="22"/>
          <w:lang w:val="ro-RO"/>
        </w:rPr>
      </w:pPr>
      <w:r>
        <w:rPr>
          <w:sz w:val="22"/>
          <w:szCs w:val="22"/>
          <w:lang w:val="ro-RO"/>
        </w:rPr>
        <w:t>Simptomele raportate după supradozajul cu Rasagilină ratiopharm au inclus dispoziție ușor euforică (o formă ușoară de manie), tensiune arterială extrem de crescută și sindrom serotoninergic (vezi pct. 4).</w:t>
      </w:r>
    </w:p>
    <w:p w14:paraId="7C941293" w14:textId="77777777" w:rsidR="00604238" w:rsidRDefault="00604238">
      <w:pPr>
        <w:jc w:val="both"/>
        <w:rPr>
          <w:sz w:val="22"/>
          <w:szCs w:val="22"/>
          <w:lang w:val="ro-RO"/>
        </w:rPr>
      </w:pPr>
    </w:p>
    <w:p w14:paraId="57997A87" w14:textId="77777777" w:rsidR="00604238" w:rsidRDefault="00604238">
      <w:pPr>
        <w:rPr>
          <w:sz w:val="22"/>
          <w:szCs w:val="22"/>
          <w:lang w:val="ro-RO"/>
        </w:rPr>
      </w:pPr>
      <w:r>
        <w:rPr>
          <w:b/>
          <w:sz w:val="22"/>
          <w:szCs w:val="22"/>
          <w:lang w:val="ro-RO"/>
        </w:rPr>
        <w:t>Dacă uitați să luați Rasagilină ratiopharm</w:t>
      </w:r>
    </w:p>
    <w:p w14:paraId="35FE60E3" w14:textId="77777777" w:rsidR="00604238" w:rsidRDefault="00604238">
      <w:pPr>
        <w:rPr>
          <w:sz w:val="22"/>
          <w:szCs w:val="22"/>
          <w:lang w:val="ro-RO"/>
        </w:rPr>
      </w:pPr>
      <w:r>
        <w:rPr>
          <w:sz w:val="22"/>
          <w:szCs w:val="22"/>
          <w:lang w:val="ro-RO"/>
        </w:rPr>
        <w:t>Nu luați o doză dublă pentru a compensa doza uitată. Luați următoarea doză normal, la ora stabilită.</w:t>
      </w:r>
    </w:p>
    <w:p w14:paraId="7AD7C81E" w14:textId="77777777" w:rsidR="00604238" w:rsidRDefault="00604238">
      <w:pPr>
        <w:rPr>
          <w:sz w:val="22"/>
          <w:szCs w:val="22"/>
          <w:lang w:val="ro-RO"/>
        </w:rPr>
      </w:pPr>
    </w:p>
    <w:p w14:paraId="43251711" w14:textId="77777777" w:rsidR="00604238" w:rsidRDefault="00604238">
      <w:pPr>
        <w:rPr>
          <w:sz w:val="22"/>
          <w:szCs w:val="22"/>
          <w:lang w:val="ro-RO"/>
        </w:rPr>
      </w:pPr>
      <w:r>
        <w:rPr>
          <w:b/>
          <w:sz w:val="22"/>
          <w:szCs w:val="22"/>
          <w:lang w:val="ro-RO"/>
        </w:rPr>
        <w:t>Dacă încetați să luați Rasagilină ratiopharm</w:t>
      </w:r>
    </w:p>
    <w:p w14:paraId="00F2BDDF" w14:textId="77777777" w:rsidR="00604238" w:rsidRDefault="00604238">
      <w:pPr>
        <w:rPr>
          <w:sz w:val="22"/>
          <w:szCs w:val="22"/>
          <w:lang w:val="ro-RO"/>
        </w:rPr>
      </w:pPr>
      <w:r>
        <w:rPr>
          <w:sz w:val="22"/>
          <w:szCs w:val="22"/>
          <w:lang w:val="ro-RO"/>
        </w:rPr>
        <w:t>Nu încetați să luați Rasagilină ratiopharm fără a discuta înainte cu medicul dumneavoastră.</w:t>
      </w:r>
    </w:p>
    <w:p w14:paraId="7B6ACD8E" w14:textId="77777777" w:rsidR="00604238" w:rsidRDefault="00604238">
      <w:pPr>
        <w:rPr>
          <w:sz w:val="22"/>
          <w:szCs w:val="22"/>
          <w:lang w:val="ro-RO"/>
        </w:rPr>
      </w:pPr>
    </w:p>
    <w:p w14:paraId="4B5CAD9B" w14:textId="77777777" w:rsidR="00604238" w:rsidRDefault="00604238">
      <w:pPr>
        <w:rPr>
          <w:sz w:val="22"/>
          <w:szCs w:val="22"/>
          <w:lang w:val="ro-RO"/>
        </w:rPr>
      </w:pPr>
      <w:r>
        <w:rPr>
          <w:sz w:val="22"/>
          <w:szCs w:val="22"/>
          <w:lang w:val="ro-RO"/>
        </w:rPr>
        <w:t>Dacă aveți orice întrebări suplimentare cu privire la acest medicament, adresați-vă medicului dumneavoastră sau farmacistului.</w:t>
      </w:r>
    </w:p>
    <w:p w14:paraId="3D7D03C7" w14:textId="77777777" w:rsidR="00604238" w:rsidRDefault="00604238">
      <w:pPr>
        <w:rPr>
          <w:sz w:val="22"/>
          <w:szCs w:val="22"/>
          <w:lang w:val="ro-RO"/>
        </w:rPr>
      </w:pPr>
    </w:p>
    <w:p w14:paraId="0006B56D" w14:textId="77777777" w:rsidR="00604238" w:rsidRDefault="00604238">
      <w:pPr>
        <w:jc w:val="both"/>
        <w:rPr>
          <w:sz w:val="22"/>
          <w:szCs w:val="22"/>
          <w:lang w:val="ro-RO"/>
        </w:rPr>
      </w:pPr>
    </w:p>
    <w:p w14:paraId="1C6AB8B1" w14:textId="77777777" w:rsidR="00604238" w:rsidRDefault="00604238">
      <w:pPr>
        <w:jc w:val="both"/>
        <w:rPr>
          <w:b/>
          <w:sz w:val="22"/>
          <w:szCs w:val="22"/>
          <w:lang w:val="ro-RO"/>
        </w:rPr>
      </w:pPr>
      <w:r>
        <w:rPr>
          <w:b/>
          <w:sz w:val="22"/>
          <w:szCs w:val="22"/>
          <w:lang w:val="ro-RO"/>
        </w:rPr>
        <w:t>4.</w:t>
      </w:r>
      <w:r>
        <w:rPr>
          <w:b/>
          <w:sz w:val="22"/>
          <w:szCs w:val="22"/>
          <w:lang w:val="ro-RO"/>
        </w:rPr>
        <w:tab/>
        <w:t>Reacții adverse posibile</w:t>
      </w:r>
    </w:p>
    <w:p w14:paraId="453C2A94" w14:textId="77777777" w:rsidR="00604238" w:rsidRDefault="00604238">
      <w:pPr>
        <w:jc w:val="both"/>
        <w:rPr>
          <w:sz w:val="22"/>
          <w:szCs w:val="22"/>
          <w:lang w:val="ro-RO"/>
        </w:rPr>
      </w:pPr>
    </w:p>
    <w:p w14:paraId="303A53CC" w14:textId="77777777" w:rsidR="00604238" w:rsidRDefault="00604238">
      <w:pPr>
        <w:jc w:val="both"/>
        <w:rPr>
          <w:sz w:val="22"/>
          <w:szCs w:val="22"/>
          <w:lang w:val="ro-RO"/>
        </w:rPr>
      </w:pPr>
      <w:r>
        <w:rPr>
          <w:sz w:val="22"/>
          <w:szCs w:val="22"/>
          <w:lang w:val="ro-RO"/>
        </w:rPr>
        <w:t>Ca toate medicamentele, acest medicament poate provoca reacții adverse, cu toate că nu apar la toate persoanele.</w:t>
      </w:r>
    </w:p>
    <w:p w14:paraId="48AD7F64" w14:textId="77777777" w:rsidR="00604238" w:rsidRDefault="00604238">
      <w:pPr>
        <w:jc w:val="both"/>
        <w:rPr>
          <w:sz w:val="22"/>
          <w:szCs w:val="22"/>
          <w:lang w:val="ro-RO"/>
        </w:rPr>
      </w:pPr>
    </w:p>
    <w:p w14:paraId="42FD07B4" w14:textId="77777777" w:rsidR="00604238" w:rsidRDefault="00604238">
      <w:pPr>
        <w:jc w:val="both"/>
        <w:rPr>
          <w:sz w:val="22"/>
          <w:szCs w:val="22"/>
          <w:lang w:val="ro-RO"/>
        </w:rPr>
      </w:pPr>
      <w:r>
        <w:rPr>
          <w:b/>
          <w:sz w:val="22"/>
          <w:szCs w:val="22"/>
          <w:lang w:val="ro-RO"/>
        </w:rPr>
        <w:t>Contactați-l imediat pe medicul dumneavoastră</w:t>
      </w:r>
      <w:r>
        <w:rPr>
          <w:sz w:val="22"/>
          <w:szCs w:val="22"/>
          <w:lang w:val="ro-RO"/>
        </w:rPr>
        <w:t xml:space="preserve"> dacă observați vreunul dintre următoarele simptome. Este posibil să aveți nevoie urgentă de recomandări medicale sau de tratament:</w:t>
      </w:r>
    </w:p>
    <w:p w14:paraId="001D5F35" w14:textId="77777777" w:rsidR="00604238" w:rsidRDefault="00604238">
      <w:pPr>
        <w:numPr>
          <w:ilvl w:val="0"/>
          <w:numId w:val="28"/>
        </w:numPr>
        <w:ind w:left="567" w:hanging="283"/>
        <w:rPr>
          <w:sz w:val="22"/>
          <w:szCs w:val="22"/>
          <w:lang w:val="ro-RO"/>
        </w:rPr>
      </w:pPr>
      <w:r>
        <w:rPr>
          <w:sz w:val="22"/>
          <w:szCs w:val="22"/>
          <w:lang w:val="ro-RO"/>
        </w:rPr>
        <w:t>Dacă manifestați comportamente neobișnuite, cum sunt compulsiile, ideația obsesivă, dependență patologică de jocurile de noroc, cheltuielile sau cumpărăturile excesive, comportamentul impulsiv și un libido anormal de mare sau o amplificare a gândurilor legate de sex (tulburări de control al impulsurilor) (vezi pct. 2).</w:t>
      </w:r>
    </w:p>
    <w:p w14:paraId="01DA2D6E" w14:textId="77777777" w:rsidR="00604238" w:rsidRDefault="00604238">
      <w:pPr>
        <w:numPr>
          <w:ilvl w:val="0"/>
          <w:numId w:val="28"/>
        </w:numPr>
        <w:ind w:left="567" w:hanging="283"/>
        <w:rPr>
          <w:sz w:val="22"/>
          <w:szCs w:val="22"/>
          <w:lang w:val="ro-RO"/>
        </w:rPr>
      </w:pPr>
      <w:r>
        <w:rPr>
          <w:sz w:val="22"/>
          <w:szCs w:val="22"/>
          <w:lang w:val="ro-RO"/>
        </w:rPr>
        <w:t>Dacă vedeți sau auziți lucruri care nu sunt reale (halucinații).</w:t>
      </w:r>
    </w:p>
    <w:p w14:paraId="2A0D78C8" w14:textId="77777777" w:rsidR="00604238" w:rsidRDefault="00604238">
      <w:pPr>
        <w:numPr>
          <w:ilvl w:val="0"/>
          <w:numId w:val="28"/>
        </w:numPr>
        <w:ind w:left="567" w:hanging="283"/>
        <w:rPr>
          <w:sz w:val="22"/>
          <w:szCs w:val="22"/>
          <w:lang w:val="ro-RO"/>
        </w:rPr>
      </w:pPr>
      <w:r>
        <w:rPr>
          <w:sz w:val="22"/>
          <w:szCs w:val="22"/>
          <w:lang w:val="ro-RO"/>
        </w:rPr>
        <w:t>Orice asociere de halucinații, febră, agitație, tremur și transpirație (sindrom serotoninergic)</w:t>
      </w:r>
    </w:p>
    <w:p w14:paraId="61DF4BC3" w14:textId="77777777" w:rsidR="00750D79" w:rsidRDefault="00750D79" w:rsidP="00750D79">
      <w:pPr>
        <w:rPr>
          <w:b/>
          <w:sz w:val="22"/>
          <w:szCs w:val="22"/>
          <w:lang w:val="ro-RO"/>
        </w:rPr>
      </w:pPr>
    </w:p>
    <w:p w14:paraId="4E6A5DDB" w14:textId="77777777" w:rsidR="00750D79" w:rsidRPr="0000679F" w:rsidRDefault="00750D79" w:rsidP="00750D79">
      <w:pPr>
        <w:rPr>
          <w:sz w:val="22"/>
          <w:szCs w:val="22"/>
          <w:lang w:val="ro-RO"/>
        </w:rPr>
      </w:pPr>
      <w:r w:rsidRPr="0000679F">
        <w:rPr>
          <w:b/>
          <w:sz w:val="22"/>
          <w:szCs w:val="22"/>
          <w:lang w:val="ro-RO"/>
        </w:rPr>
        <w:t>Contactați-l pe medicul dumneavoastră</w:t>
      </w:r>
      <w:r w:rsidRPr="0000679F">
        <w:rPr>
          <w:sz w:val="22"/>
          <w:szCs w:val="22"/>
          <w:lang w:val="ro-RO"/>
        </w:rPr>
        <w:t xml:space="preserve"> dacă observați orice modificări suspecte ale pielii, deoarece </w:t>
      </w:r>
      <w:r>
        <w:rPr>
          <w:sz w:val="22"/>
          <w:szCs w:val="22"/>
          <w:lang w:val="ro-RO"/>
        </w:rPr>
        <w:t xml:space="preserve">poate </w:t>
      </w:r>
      <w:r w:rsidRPr="0000679F">
        <w:rPr>
          <w:sz w:val="22"/>
          <w:szCs w:val="22"/>
          <w:lang w:val="ro-RO"/>
        </w:rPr>
        <w:t>exist</w:t>
      </w:r>
      <w:r>
        <w:rPr>
          <w:sz w:val="22"/>
          <w:szCs w:val="22"/>
          <w:lang w:val="ro-RO"/>
        </w:rPr>
        <w:t>a</w:t>
      </w:r>
      <w:r w:rsidRPr="0000679F">
        <w:rPr>
          <w:sz w:val="22"/>
          <w:szCs w:val="22"/>
          <w:lang w:val="ro-RO"/>
        </w:rPr>
        <w:t xml:space="preserve"> un risc crescut de cancer de piele (melanom) </w:t>
      </w:r>
      <w:r>
        <w:rPr>
          <w:sz w:val="22"/>
          <w:szCs w:val="22"/>
          <w:lang w:val="ro-RO"/>
        </w:rPr>
        <w:t>în cazul utilizării acestui medicament</w:t>
      </w:r>
      <w:r w:rsidRPr="0000679F">
        <w:rPr>
          <w:sz w:val="22"/>
          <w:szCs w:val="22"/>
          <w:lang w:val="ro-RO"/>
        </w:rPr>
        <w:t xml:space="preserve"> (vezi pct. 2).</w:t>
      </w:r>
    </w:p>
    <w:p w14:paraId="619F6CD4" w14:textId="77777777" w:rsidR="00604238" w:rsidRDefault="00604238">
      <w:pPr>
        <w:jc w:val="both"/>
        <w:rPr>
          <w:sz w:val="22"/>
          <w:szCs w:val="22"/>
          <w:lang w:val="ro-RO"/>
        </w:rPr>
      </w:pPr>
    </w:p>
    <w:p w14:paraId="3C1EEBCA" w14:textId="77777777" w:rsidR="00604238" w:rsidRDefault="00604238">
      <w:pPr>
        <w:jc w:val="both"/>
        <w:rPr>
          <w:sz w:val="22"/>
          <w:szCs w:val="22"/>
          <w:u w:val="single"/>
          <w:lang w:val="ro-RO"/>
        </w:rPr>
      </w:pPr>
      <w:r>
        <w:rPr>
          <w:sz w:val="22"/>
          <w:szCs w:val="22"/>
          <w:u w:val="single"/>
          <w:lang w:val="ro-RO"/>
        </w:rPr>
        <w:t>Alte reacții adverse</w:t>
      </w:r>
    </w:p>
    <w:p w14:paraId="09487802" w14:textId="77777777" w:rsidR="00604238" w:rsidRDefault="00604238">
      <w:pPr>
        <w:jc w:val="both"/>
        <w:rPr>
          <w:sz w:val="22"/>
          <w:szCs w:val="22"/>
          <w:lang w:val="ro-RO"/>
        </w:rPr>
      </w:pPr>
    </w:p>
    <w:p w14:paraId="3C308D1D" w14:textId="77777777" w:rsidR="00604238" w:rsidRDefault="00604238">
      <w:pPr>
        <w:ind w:left="540" w:hanging="540"/>
        <w:jc w:val="both"/>
        <w:rPr>
          <w:i/>
          <w:sz w:val="22"/>
          <w:szCs w:val="22"/>
          <w:lang w:val="ro-RO"/>
        </w:rPr>
      </w:pPr>
      <w:r w:rsidRPr="00096F13">
        <w:rPr>
          <w:i/>
          <w:sz w:val="22"/>
          <w:szCs w:val="22"/>
          <w:lang w:val="ro-RO"/>
        </w:rPr>
        <w:t>Foarte frecvente</w:t>
      </w:r>
      <w:r>
        <w:rPr>
          <w:sz w:val="22"/>
          <w:szCs w:val="22"/>
          <w:lang w:val="ro-RO"/>
        </w:rPr>
        <w:t xml:space="preserve"> </w:t>
      </w:r>
      <w:r>
        <w:rPr>
          <w:i/>
          <w:sz w:val="22"/>
          <w:szCs w:val="22"/>
          <w:lang w:val="ro-RO"/>
        </w:rPr>
        <w:t>(pot afecta mai mult de 1 din 10 persoane)</w:t>
      </w:r>
    </w:p>
    <w:p w14:paraId="2DA267B4" w14:textId="77777777" w:rsidR="00604238" w:rsidRDefault="00604238">
      <w:pPr>
        <w:ind w:left="540" w:hanging="540"/>
        <w:jc w:val="both"/>
        <w:rPr>
          <w:sz w:val="22"/>
          <w:szCs w:val="22"/>
          <w:lang w:val="ro-RO"/>
        </w:rPr>
      </w:pPr>
      <w:r>
        <w:rPr>
          <w:sz w:val="22"/>
          <w:szCs w:val="22"/>
          <w:lang w:val="ro-RO"/>
        </w:rPr>
        <w:t>-</w:t>
      </w:r>
      <w:r>
        <w:rPr>
          <w:sz w:val="22"/>
          <w:szCs w:val="22"/>
          <w:lang w:val="ro-RO"/>
        </w:rPr>
        <w:tab/>
        <w:t>Mișcări involuntare (diskinezie)</w:t>
      </w:r>
    </w:p>
    <w:p w14:paraId="4A7139E2" w14:textId="77777777" w:rsidR="00604238" w:rsidRDefault="00604238">
      <w:pPr>
        <w:ind w:left="540" w:hanging="540"/>
        <w:jc w:val="both"/>
        <w:rPr>
          <w:sz w:val="22"/>
          <w:szCs w:val="22"/>
          <w:lang w:val="ro-RO"/>
        </w:rPr>
      </w:pPr>
      <w:r>
        <w:rPr>
          <w:sz w:val="22"/>
          <w:szCs w:val="22"/>
          <w:lang w:val="ro-RO"/>
        </w:rPr>
        <w:t>-</w:t>
      </w:r>
      <w:r>
        <w:rPr>
          <w:sz w:val="22"/>
          <w:szCs w:val="22"/>
          <w:lang w:val="ro-RO"/>
        </w:rPr>
        <w:tab/>
        <w:t>Dureri de cap</w:t>
      </w:r>
    </w:p>
    <w:p w14:paraId="74C6769A" w14:textId="77777777" w:rsidR="00604238" w:rsidRDefault="00604238">
      <w:pPr>
        <w:jc w:val="both"/>
        <w:rPr>
          <w:sz w:val="22"/>
          <w:szCs w:val="22"/>
          <w:lang w:val="ro-RO"/>
        </w:rPr>
      </w:pPr>
    </w:p>
    <w:p w14:paraId="7CC0FA89" w14:textId="77777777" w:rsidR="00604238" w:rsidRDefault="00604238">
      <w:pPr>
        <w:jc w:val="both"/>
        <w:rPr>
          <w:sz w:val="22"/>
          <w:szCs w:val="22"/>
          <w:lang w:val="ro-RO"/>
        </w:rPr>
      </w:pPr>
      <w:r w:rsidRPr="00096F13">
        <w:rPr>
          <w:i/>
          <w:sz w:val="22"/>
          <w:szCs w:val="22"/>
          <w:lang w:val="ro-RO"/>
        </w:rPr>
        <w:t>Frecvente</w:t>
      </w:r>
      <w:r>
        <w:rPr>
          <w:sz w:val="22"/>
          <w:szCs w:val="22"/>
          <w:lang w:val="ro-RO"/>
        </w:rPr>
        <w:t xml:space="preserve"> </w:t>
      </w:r>
      <w:r>
        <w:rPr>
          <w:i/>
          <w:sz w:val="22"/>
          <w:szCs w:val="22"/>
          <w:lang w:val="ro-RO"/>
        </w:rPr>
        <w:t>(pot afecta până la 1 din 10 persoane)</w:t>
      </w:r>
    </w:p>
    <w:p w14:paraId="12585F12" w14:textId="77777777" w:rsidR="00604238" w:rsidRDefault="00604238">
      <w:pPr>
        <w:rPr>
          <w:sz w:val="22"/>
          <w:szCs w:val="22"/>
          <w:lang w:val="ro-RO"/>
        </w:rPr>
      </w:pPr>
      <w:r>
        <w:rPr>
          <w:sz w:val="22"/>
          <w:szCs w:val="22"/>
          <w:lang w:val="ro-RO"/>
        </w:rPr>
        <w:t>-</w:t>
      </w:r>
      <w:r>
        <w:rPr>
          <w:sz w:val="22"/>
          <w:szCs w:val="22"/>
          <w:lang w:val="ro-RO"/>
        </w:rPr>
        <w:tab/>
        <w:t>Dureri abdominale,</w:t>
      </w:r>
    </w:p>
    <w:p w14:paraId="6343EE68" w14:textId="77777777" w:rsidR="00604238" w:rsidRDefault="00604238">
      <w:pPr>
        <w:rPr>
          <w:sz w:val="22"/>
          <w:szCs w:val="22"/>
          <w:lang w:val="ro-RO"/>
        </w:rPr>
      </w:pPr>
      <w:r>
        <w:rPr>
          <w:sz w:val="22"/>
          <w:szCs w:val="22"/>
          <w:lang w:val="ro-RO"/>
        </w:rPr>
        <w:t>-</w:t>
      </w:r>
      <w:r>
        <w:rPr>
          <w:sz w:val="22"/>
          <w:szCs w:val="22"/>
          <w:lang w:val="ro-RO"/>
        </w:rPr>
        <w:tab/>
        <w:t>Cădere</w:t>
      </w:r>
    </w:p>
    <w:p w14:paraId="401E06D0" w14:textId="77777777" w:rsidR="00604238" w:rsidRDefault="00604238">
      <w:pPr>
        <w:rPr>
          <w:sz w:val="22"/>
          <w:szCs w:val="22"/>
          <w:lang w:val="ro-RO"/>
        </w:rPr>
      </w:pPr>
      <w:r>
        <w:rPr>
          <w:sz w:val="22"/>
          <w:szCs w:val="22"/>
          <w:lang w:val="ro-RO"/>
        </w:rPr>
        <w:t>-</w:t>
      </w:r>
      <w:r>
        <w:rPr>
          <w:sz w:val="22"/>
          <w:szCs w:val="22"/>
          <w:lang w:val="ro-RO"/>
        </w:rPr>
        <w:tab/>
        <w:t>Alergie</w:t>
      </w:r>
    </w:p>
    <w:p w14:paraId="5AF83D24" w14:textId="77777777" w:rsidR="00604238" w:rsidRDefault="00604238">
      <w:pPr>
        <w:rPr>
          <w:sz w:val="22"/>
          <w:szCs w:val="22"/>
          <w:lang w:val="ro-RO"/>
        </w:rPr>
      </w:pPr>
      <w:r>
        <w:rPr>
          <w:sz w:val="22"/>
          <w:szCs w:val="22"/>
          <w:lang w:val="ro-RO"/>
        </w:rPr>
        <w:t>-</w:t>
      </w:r>
      <w:r>
        <w:rPr>
          <w:sz w:val="22"/>
          <w:szCs w:val="22"/>
          <w:lang w:val="ro-RO"/>
        </w:rPr>
        <w:tab/>
        <w:t>Febră</w:t>
      </w:r>
    </w:p>
    <w:p w14:paraId="004E7748" w14:textId="77777777" w:rsidR="00604238" w:rsidRDefault="00604238">
      <w:pPr>
        <w:rPr>
          <w:sz w:val="22"/>
          <w:szCs w:val="22"/>
          <w:lang w:val="ro-RO"/>
        </w:rPr>
      </w:pPr>
      <w:r>
        <w:rPr>
          <w:sz w:val="22"/>
          <w:szCs w:val="22"/>
          <w:lang w:val="ro-RO"/>
        </w:rPr>
        <w:t>-</w:t>
      </w:r>
      <w:r>
        <w:rPr>
          <w:sz w:val="22"/>
          <w:szCs w:val="22"/>
          <w:lang w:val="ro-RO"/>
        </w:rPr>
        <w:tab/>
        <w:t xml:space="preserve">Stare gripală (gripă), </w:t>
      </w:r>
    </w:p>
    <w:p w14:paraId="5D42B988" w14:textId="77777777" w:rsidR="00604238" w:rsidRDefault="00604238">
      <w:pPr>
        <w:rPr>
          <w:sz w:val="22"/>
          <w:szCs w:val="22"/>
          <w:lang w:val="ro-RO"/>
        </w:rPr>
      </w:pPr>
      <w:r>
        <w:rPr>
          <w:sz w:val="22"/>
          <w:szCs w:val="22"/>
          <w:lang w:val="ro-RO"/>
        </w:rPr>
        <w:t>-</w:t>
      </w:r>
      <w:r>
        <w:rPr>
          <w:sz w:val="22"/>
          <w:szCs w:val="22"/>
          <w:lang w:val="ro-RO"/>
        </w:rPr>
        <w:tab/>
        <w:t>Stare generală de rău</w:t>
      </w:r>
    </w:p>
    <w:p w14:paraId="63D46EF9" w14:textId="77777777" w:rsidR="00604238" w:rsidRDefault="00604238">
      <w:pPr>
        <w:rPr>
          <w:sz w:val="22"/>
          <w:szCs w:val="22"/>
          <w:lang w:val="ro-RO"/>
        </w:rPr>
      </w:pPr>
      <w:r>
        <w:rPr>
          <w:sz w:val="22"/>
          <w:szCs w:val="22"/>
          <w:lang w:val="ro-RO"/>
        </w:rPr>
        <w:t>-</w:t>
      </w:r>
      <w:r>
        <w:rPr>
          <w:sz w:val="22"/>
          <w:szCs w:val="22"/>
          <w:lang w:val="ro-RO"/>
        </w:rPr>
        <w:tab/>
        <w:t xml:space="preserve">Dureri la nivelul gâtului, </w:t>
      </w:r>
    </w:p>
    <w:p w14:paraId="67B22324" w14:textId="77777777" w:rsidR="00604238" w:rsidRDefault="00604238">
      <w:pPr>
        <w:rPr>
          <w:sz w:val="22"/>
          <w:szCs w:val="22"/>
          <w:lang w:val="ro-RO"/>
        </w:rPr>
      </w:pPr>
      <w:r>
        <w:rPr>
          <w:sz w:val="22"/>
          <w:szCs w:val="22"/>
          <w:lang w:val="ro-RO"/>
        </w:rPr>
        <w:t>-</w:t>
      </w:r>
      <w:r>
        <w:rPr>
          <w:sz w:val="22"/>
          <w:szCs w:val="22"/>
          <w:lang w:val="ro-RO"/>
        </w:rPr>
        <w:tab/>
        <w:t xml:space="preserve">Dureri în piept (angină pectorală), </w:t>
      </w:r>
    </w:p>
    <w:p w14:paraId="37FB105E" w14:textId="77777777" w:rsidR="00604238" w:rsidRDefault="00604238">
      <w:pPr>
        <w:ind w:left="540" w:hanging="540"/>
        <w:rPr>
          <w:sz w:val="22"/>
          <w:szCs w:val="22"/>
          <w:lang w:val="ro-RO"/>
        </w:rPr>
      </w:pPr>
      <w:r>
        <w:rPr>
          <w:sz w:val="22"/>
          <w:szCs w:val="22"/>
          <w:lang w:val="ro-RO"/>
        </w:rPr>
        <w:lastRenderedPageBreak/>
        <w:t>-</w:t>
      </w:r>
      <w:r>
        <w:rPr>
          <w:sz w:val="22"/>
          <w:szCs w:val="22"/>
          <w:lang w:val="ro-RO"/>
        </w:rPr>
        <w:tab/>
        <w:t xml:space="preserve">Tensiune arterială scăzută la ridicarea în picioare cu simptome de amețeală / ușoară durere de cap(hipotensiune arterială ortostatică) </w:t>
      </w:r>
    </w:p>
    <w:p w14:paraId="35AFBC64" w14:textId="77777777" w:rsidR="00604238" w:rsidRDefault="00604238">
      <w:pPr>
        <w:rPr>
          <w:sz w:val="22"/>
          <w:szCs w:val="22"/>
          <w:lang w:val="ro-RO"/>
        </w:rPr>
      </w:pPr>
      <w:r>
        <w:rPr>
          <w:sz w:val="22"/>
          <w:szCs w:val="22"/>
          <w:lang w:val="ro-RO"/>
        </w:rPr>
        <w:t>-</w:t>
      </w:r>
      <w:r>
        <w:rPr>
          <w:sz w:val="22"/>
          <w:szCs w:val="22"/>
          <w:lang w:val="ro-RO"/>
        </w:rPr>
        <w:tab/>
        <w:t xml:space="preserve">Scăderea poftei de mâncare </w:t>
      </w:r>
    </w:p>
    <w:p w14:paraId="31DB24CA" w14:textId="77777777" w:rsidR="00604238" w:rsidRDefault="00604238">
      <w:pPr>
        <w:rPr>
          <w:sz w:val="22"/>
          <w:szCs w:val="22"/>
          <w:lang w:val="ro-RO"/>
        </w:rPr>
      </w:pPr>
      <w:r>
        <w:rPr>
          <w:sz w:val="22"/>
          <w:szCs w:val="22"/>
          <w:lang w:val="ro-RO"/>
        </w:rPr>
        <w:t>-</w:t>
      </w:r>
      <w:r>
        <w:rPr>
          <w:sz w:val="22"/>
          <w:szCs w:val="22"/>
          <w:lang w:val="ro-RO"/>
        </w:rPr>
        <w:tab/>
        <w:t xml:space="preserve">Constipație </w:t>
      </w:r>
    </w:p>
    <w:p w14:paraId="3F1F38C4" w14:textId="77777777" w:rsidR="00604238" w:rsidRDefault="00604238">
      <w:pPr>
        <w:rPr>
          <w:sz w:val="22"/>
          <w:szCs w:val="22"/>
          <w:lang w:val="ro-RO"/>
        </w:rPr>
      </w:pPr>
      <w:r>
        <w:rPr>
          <w:sz w:val="22"/>
          <w:szCs w:val="22"/>
          <w:lang w:val="ro-RO"/>
        </w:rPr>
        <w:t>-</w:t>
      </w:r>
      <w:r>
        <w:rPr>
          <w:sz w:val="22"/>
          <w:szCs w:val="22"/>
          <w:lang w:val="ro-RO"/>
        </w:rPr>
        <w:tab/>
        <w:t xml:space="preserve">Gură uscată, </w:t>
      </w:r>
    </w:p>
    <w:p w14:paraId="2BD199CF" w14:textId="77777777" w:rsidR="00604238" w:rsidRDefault="00604238">
      <w:pPr>
        <w:rPr>
          <w:sz w:val="22"/>
          <w:szCs w:val="22"/>
          <w:lang w:val="ro-RO"/>
        </w:rPr>
      </w:pPr>
      <w:r>
        <w:rPr>
          <w:sz w:val="22"/>
          <w:szCs w:val="22"/>
          <w:lang w:val="ro-RO"/>
        </w:rPr>
        <w:t>-</w:t>
      </w:r>
      <w:r>
        <w:rPr>
          <w:sz w:val="22"/>
          <w:szCs w:val="22"/>
          <w:lang w:val="ro-RO"/>
        </w:rPr>
        <w:tab/>
        <w:t>Greață și vărsături,</w:t>
      </w:r>
    </w:p>
    <w:p w14:paraId="2306758A" w14:textId="77777777" w:rsidR="00604238" w:rsidRDefault="00604238">
      <w:pPr>
        <w:rPr>
          <w:sz w:val="22"/>
          <w:szCs w:val="22"/>
          <w:lang w:val="ro-RO"/>
        </w:rPr>
      </w:pPr>
      <w:r>
        <w:rPr>
          <w:sz w:val="22"/>
          <w:szCs w:val="22"/>
          <w:lang w:val="ro-RO"/>
        </w:rPr>
        <w:t>-</w:t>
      </w:r>
      <w:r>
        <w:rPr>
          <w:sz w:val="22"/>
          <w:szCs w:val="22"/>
          <w:lang w:val="ro-RO"/>
        </w:rPr>
        <w:tab/>
        <w:t>Flatulență</w:t>
      </w:r>
    </w:p>
    <w:p w14:paraId="49D7F2B8" w14:textId="77777777" w:rsidR="00604238" w:rsidRDefault="00604238">
      <w:pPr>
        <w:rPr>
          <w:sz w:val="22"/>
          <w:szCs w:val="22"/>
          <w:lang w:val="ro-RO"/>
        </w:rPr>
      </w:pPr>
      <w:r>
        <w:rPr>
          <w:sz w:val="22"/>
          <w:szCs w:val="22"/>
          <w:lang w:val="ro-RO"/>
        </w:rPr>
        <w:t>-</w:t>
      </w:r>
      <w:r>
        <w:rPr>
          <w:sz w:val="22"/>
          <w:szCs w:val="22"/>
          <w:lang w:val="ro-RO"/>
        </w:rPr>
        <w:tab/>
        <w:t>Valori anormale ale rezultatelor testelor sanguine (leucopenie)</w:t>
      </w:r>
    </w:p>
    <w:p w14:paraId="7C875089" w14:textId="77777777" w:rsidR="00604238" w:rsidRDefault="00604238">
      <w:pPr>
        <w:rPr>
          <w:sz w:val="22"/>
          <w:szCs w:val="22"/>
          <w:lang w:val="ro-RO"/>
        </w:rPr>
      </w:pPr>
      <w:r>
        <w:rPr>
          <w:sz w:val="22"/>
          <w:szCs w:val="22"/>
          <w:lang w:val="ro-RO"/>
        </w:rPr>
        <w:t>-</w:t>
      </w:r>
      <w:r>
        <w:rPr>
          <w:sz w:val="22"/>
          <w:szCs w:val="22"/>
          <w:lang w:val="ro-RO"/>
        </w:rPr>
        <w:tab/>
        <w:t>Dureri articulare (artralgii)</w:t>
      </w:r>
    </w:p>
    <w:p w14:paraId="6E2993D9" w14:textId="77777777" w:rsidR="00604238" w:rsidRDefault="00604238">
      <w:pPr>
        <w:rPr>
          <w:sz w:val="22"/>
          <w:szCs w:val="22"/>
          <w:lang w:val="ro-RO"/>
        </w:rPr>
      </w:pPr>
      <w:r>
        <w:rPr>
          <w:sz w:val="22"/>
          <w:szCs w:val="22"/>
          <w:lang w:val="ro-RO"/>
        </w:rPr>
        <w:t>-</w:t>
      </w:r>
      <w:r>
        <w:rPr>
          <w:sz w:val="22"/>
          <w:szCs w:val="22"/>
          <w:lang w:val="ro-RO"/>
        </w:rPr>
        <w:tab/>
        <w:t>Dureri musculo-scheletice</w:t>
      </w:r>
    </w:p>
    <w:p w14:paraId="4C19E43E" w14:textId="77777777" w:rsidR="00604238" w:rsidRDefault="00604238">
      <w:pPr>
        <w:rPr>
          <w:sz w:val="22"/>
          <w:szCs w:val="22"/>
          <w:lang w:val="ro-RO"/>
        </w:rPr>
      </w:pPr>
      <w:r>
        <w:rPr>
          <w:sz w:val="22"/>
          <w:szCs w:val="22"/>
          <w:lang w:val="ro-RO"/>
        </w:rPr>
        <w:t>-</w:t>
      </w:r>
      <w:r>
        <w:rPr>
          <w:sz w:val="22"/>
          <w:szCs w:val="22"/>
          <w:lang w:val="ro-RO"/>
        </w:rPr>
        <w:tab/>
        <w:t>Inflamarea articulaților (artrite)</w:t>
      </w:r>
    </w:p>
    <w:p w14:paraId="1855F478" w14:textId="77777777" w:rsidR="00604238" w:rsidRDefault="00604238">
      <w:pPr>
        <w:rPr>
          <w:sz w:val="22"/>
          <w:szCs w:val="22"/>
          <w:lang w:val="ro-RO"/>
        </w:rPr>
      </w:pPr>
      <w:r>
        <w:rPr>
          <w:sz w:val="22"/>
          <w:szCs w:val="22"/>
          <w:lang w:val="ro-RO"/>
        </w:rPr>
        <w:t>-</w:t>
      </w:r>
      <w:r>
        <w:rPr>
          <w:sz w:val="22"/>
          <w:szCs w:val="22"/>
          <w:lang w:val="ro-RO"/>
        </w:rPr>
        <w:tab/>
        <w:t>Amorțeală și slăbiciune a musculaturii mâinii (sindrom de tunel carpian)</w:t>
      </w:r>
    </w:p>
    <w:p w14:paraId="3490602F" w14:textId="77777777" w:rsidR="00604238" w:rsidRDefault="00604238">
      <w:pPr>
        <w:rPr>
          <w:sz w:val="22"/>
          <w:szCs w:val="22"/>
          <w:lang w:val="ro-RO"/>
        </w:rPr>
      </w:pPr>
      <w:r>
        <w:rPr>
          <w:sz w:val="22"/>
          <w:szCs w:val="22"/>
          <w:lang w:val="ro-RO"/>
        </w:rPr>
        <w:t>-</w:t>
      </w:r>
      <w:r>
        <w:rPr>
          <w:sz w:val="22"/>
          <w:szCs w:val="22"/>
          <w:lang w:val="ro-RO"/>
        </w:rPr>
        <w:tab/>
      </w:r>
      <w:r w:rsidR="00C865C7">
        <w:rPr>
          <w:sz w:val="22"/>
          <w:szCs w:val="22"/>
          <w:lang w:val="ro-RO"/>
        </w:rPr>
        <w:t>Scădere</w:t>
      </w:r>
      <w:r>
        <w:rPr>
          <w:sz w:val="22"/>
          <w:szCs w:val="22"/>
          <w:lang w:val="ro-RO"/>
        </w:rPr>
        <w:t xml:space="preserve"> în greutate, </w:t>
      </w:r>
    </w:p>
    <w:p w14:paraId="21C6B495" w14:textId="77777777" w:rsidR="00604238" w:rsidRDefault="00604238">
      <w:pPr>
        <w:rPr>
          <w:sz w:val="22"/>
          <w:szCs w:val="22"/>
          <w:lang w:val="ro-RO"/>
        </w:rPr>
      </w:pPr>
      <w:r>
        <w:rPr>
          <w:sz w:val="22"/>
          <w:szCs w:val="22"/>
          <w:lang w:val="ro-RO"/>
        </w:rPr>
        <w:t>-</w:t>
      </w:r>
      <w:r>
        <w:rPr>
          <w:sz w:val="22"/>
          <w:szCs w:val="22"/>
          <w:lang w:val="ro-RO"/>
        </w:rPr>
        <w:tab/>
        <w:t>Vise anormale</w:t>
      </w:r>
    </w:p>
    <w:p w14:paraId="5F0A72DF" w14:textId="77777777" w:rsidR="00604238" w:rsidRDefault="00604238">
      <w:pPr>
        <w:rPr>
          <w:sz w:val="22"/>
          <w:szCs w:val="22"/>
          <w:lang w:val="ro-RO"/>
        </w:rPr>
      </w:pPr>
      <w:r>
        <w:rPr>
          <w:sz w:val="22"/>
          <w:szCs w:val="22"/>
          <w:lang w:val="ro-RO"/>
        </w:rPr>
        <w:t>-</w:t>
      </w:r>
      <w:r>
        <w:rPr>
          <w:sz w:val="22"/>
          <w:szCs w:val="22"/>
          <w:lang w:val="ro-RO"/>
        </w:rPr>
        <w:tab/>
        <w:t>Dificultăți în coordonarea motorie (tulburări de echilibru)</w:t>
      </w:r>
    </w:p>
    <w:p w14:paraId="2EE5BE70" w14:textId="77777777" w:rsidR="00604238" w:rsidRDefault="00604238">
      <w:pPr>
        <w:rPr>
          <w:sz w:val="22"/>
          <w:szCs w:val="22"/>
          <w:lang w:val="ro-RO"/>
        </w:rPr>
      </w:pPr>
      <w:r>
        <w:rPr>
          <w:sz w:val="22"/>
          <w:szCs w:val="22"/>
          <w:lang w:val="ro-RO"/>
        </w:rPr>
        <w:t>-</w:t>
      </w:r>
      <w:r>
        <w:rPr>
          <w:sz w:val="22"/>
          <w:szCs w:val="22"/>
          <w:lang w:val="ro-RO"/>
        </w:rPr>
        <w:tab/>
        <w:t>Depresie</w:t>
      </w:r>
    </w:p>
    <w:p w14:paraId="3EC797F8" w14:textId="77777777" w:rsidR="00604238" w:rsidRDefault="00604238">
      <w:pPr>
        <w:ind w:left="60" w:hanging="60"/>
        <w:rPr>
          <w:sz w:val="22"/>
          <w:szCs w:val="22"/>
          <w:lang w:val="ro-RO"/>
        </w:rPr>
      </w:pPr>
      <w:r>
        <w:rPr>
          <w:sz w:val="22"/>
          <w:szCs w:val="22"/>
          <w:lang w:val="ro-RO"/>
        </w:rPr>
        <w:t>-</w:t>
      </w:r>
      <w:r>
        <w:rPr>
          <w:sz w:val="22"/>
          <w:szCs w:val="22"/>
          <w:lang w:val="ro-RO"/>
        </w:rPr>
        <w:tab/>
        <w:t xml:space="preserve">Amețeală (vertij), </w:t>
      </w:r>
    </w:p>
    <w:p w14:paraId="0A1DD14D" w14:textId="77777777" w:rsidR="00604238" w:rsidRDefault="00604238">
      <w:pPr>
        <w:rPr>
          <w:sz w:val="22"/>
          <w:szCs w:val="22"/>
          <w:lang w:val="ro-RO"/>
        </w:rPr>
      </w:pPr>
      <w:r>
        <w:rPr>
          <w:sz w:val="22"/>
          <w:szCs w:val="22"/>
          <w:lang w:val="ro-RO"/>
        </w:rPr>
        <w:t>-</w:t>
      </w:r>
      <w:r>
        <w:rPr>
          <w:sz w:val="22"/>
          <w:szCs w:val="22"/>
          <w:lang w:val="ro-RO"/>
        </w:rPr>
        <w:tab/>
        <w:t xml:space="preserve">Contracții musculare prelungite (distonie), </w:t>
      </w:r>
    </w:p>
    <w:p w14:paraId="34F32009" w14:textId="77777777" w:rsidR="00604238" w:rsidRDefault="00604238">
      <w:pPr>
        <w:rPr>
          <w:sz w:val="22"/>
          <w:szCs w:val="22"/>
          <w:lang w:val="ro-RO"/>
        </w:rPr>
      </w:pPr>
      <w:r>
        <w:rPr>
          <w:sz w:val="22"/>
          <w:szCs w:val="22"/>
          <w:lang w:val="ro-RO"/>
        </w:rPr>
        <w:t>-</w:t>
      </w:r>
      <w:r>
        <w:rPr>
          <w:sz w:val="22"/>
          <w:szCs w:val="22"/>
          <w:lang w:val="ro-RO"/>
        </w:rPr>
        <w:tab/>
        <w:t xml:space="preserve">Secreții mucoase (rinită), </w:t>
      </w:r>
    </w:p>
    <w:p w14:paraId="6E20C16C" w14:textId="77777777" w:rsidR="00604238" w:rsidRDefault="00604238">
      <w:pPr>
        <w:rPr>
          <w:sz w:val="22"/>
          <w:szCs w:val="22"/>
          <w:lang w:val="ro-RO"/>
        </w:rPr>
      </w:pPr>
      <w:r>
        <w:rPr>
          <w:sz w:val="22"/>
          <w:szCs w:val="22"/>
          <w:lang w:val="ro-RO"/>
        </w:rPr>
        <w:t>-</w:t>
      </w:r>
      <w:r>
        <w:rPr>
          <w:sz w:val="22"/>
          <w:szCs w:val="22"/>
          <w:lang w:val="ro-RO"/>
        </w:rPr>
        <w:tab/>
        <w:t xml:space="preserve">Iritații ale pielii (dermatită) </w:t>
      </w:r>
    </w:p>
    <w:p w14:paraId="79A9495D" w14:textId="77777777" w:rsidR="00604238" w:rsidRDefault="00604238">
      <w:pPr>
        <w:rPr>
          <w:sz w:val="22"/>
          <w:szCs w:val="22"/>
          <w:lang w:val="ro-RO"/>
        </w:rPr>
      </w:pPr>
      <w:r>
        <w:rPr>
          <w:sz w:val="22"/>
          <w:szCs w:val="22"/>
          <w:lang w:val="ro-RO"/>
        </w:rPr>
        <w:t>-</w:t>
      </w:r>
      <w:r>
        <w:rPr>
          <w:sz w:val="22"/>
          <w:szCs w:val="22"/>
          <w:lang w:val="ro-RO"/>
        </w:rPr>
        <w:tab/>
        <w:t xml:space="preserve">Erupție </w:t>
      </w:r>
      <w:r w:rsidR="00C865C7">
        <w:rPr>
          <w:sz w:val="22"/>
          <w:szCs w:val="22"/>
          <w:lang w:val="ro-RO"/>
        </w:rPr>
        <w:t xml:space="preserve">trecătoare </w:t>
      </w:r>
      <w:r>
        <w:rPr>
          <w:sz w:val="22"/>
          <w:szCs w:val="22"/>
          <w:lang w:val="ro-RO"/>
        </w:rPr>
        <w:t xml:space="preserve">pe piele , </w:t>
      </w:r>
    </w:p>
    <w:p w14:paraId="6E705BCF" w14:textId="77777777" w:rsidR="00604238" w:rsidRDefault="00604238">
      <w:pPr>
        <w:rPr>
          <w:sz w:val="22"/>
          <w:szCs w:val="22"/>
          <w:lang w:val="ro-RO"/>
        </w:rPr>
      </w:pPr>
      <w:r>
        <w:rPr>
          <w:sz w:val="22"/>
          <w:szCs w:val="22"/>
          <w:lang w:val="ro-RO"/>
        </w:rPr>
        <w:t>-</w:t>
      </w:r>
      <w:r>
        <w:rPr>
          <w:sz w:val="22"/>
          <w:szCs w:val="22"/>
          <w:lang w:val="ro-RO"/>
        </w:rPr>
        <w:tab/>
        <w:t xml:space="preserve">Ochi roșii (conjunctivită), </w:t>
      </w:r>
    </w:p>
    <w:p w14:paraId="677F0B1C" w14:textId="77777777" w:rsidR="00604238" w:rsidRDefault="00604238">
      <w:pPr>
        <w:rPr>
          <w:sz w:val="22"/>
          <w:szCs w:val="22"/>
          <w:lang w:val="ro-RO"/>
        </w:rPr>
      </w:pPr>
      <w:r>
        <w:rPr>
          <w:sz w:val="22"/>
          <w:szCs w:val="22"/>
          <w:lang w:val="ro-RO"/>
        </w:rPr>
        <w:t>-</w:t>
      </w:r>
      <w:r>
        <w:rPr>
          <w:sz w:val="22"/>
          <w:szCs w:val="22"/>
          <w:lang w:val="ro-RO"/>
        </w:rPr>
        <w:tab/>
        <w:t>Senzație imperioasă de a urina.</w:t>
      </w:r>
    </w:p>
    <w:p w14:paraId="0FDA1534" w14:textId="77777777" w:rsidR="00604238" w:rsidRDefault="00604238">
      <w:pPr>
        <w:jc w:val="both"/>
        <w:rPr>
          <w:sz w:val="22"/>
          <w:szCs w:val="22"/>
          <w:lang w:val="ro-RO"/>
        </w:rPr>
      </w:pPr>
    </w:p>
    <w:p w14:paraId="3C6C322D" w14:textId="77777777" w:rsidR="00604238" w:rsidRDefault="00604238">
      <w:pPr>
        <w:jc w:val="both"/>
        <w:rPr>
          <w:sz w:val="22"/>
          <w:szCs w:val="22"/>
          <w:lang w:val="ro-RO"/>
        </w:rPr>
      </w:pPr>
      <w:r w:rsidRPr="00096F13">
        <w:rPr>
          <w:i/>
          <w:sz w:val="22"/>
          <w:szCs w:val="22"/>
          <w:lang w:val="ro-RO"/>
        </w:rPr>
        <w:t>Mai pu</w:t>
      </w:r>
      <w:r>
        <w:rPr>
          <w:i/>
          <w:sz w:val="22"/>
          <w:szCs w:val="22"/>
          <w:lang w:val="ro-RO"/>
        </w:rPr>
        <w:t>ț</w:t>
      </w:r>
      <w:r w:rsidRPr="00096F13">
        <w:rPr>
          <w:i/>
          <w:sz w:val="22"/>
          <w:szCs w:val="22"/>
          <w:lang w:val="ro-RO"/>
        </w:rPr>
        <w:t>in frecvente</w:t>
      </w:r>
      <w:r>
        <w:rPr>
          <w:sz w:val="22"/>
          <w:szCs w:val="22"/>
          <w:lang w:val="ro-RO"/>
        </w:rPr>
        <w:t xml:space="preserve"> </w:t>
      </w:r>
      <w:r>
        <w:rPr>
          <w:i/>
          <w:sz w:val="22"/>
          <w:szCs w:val="22"/>
          <w:lang w:val="ro-RO"/>
        </w:rPr>
        <w:t>(pot afecta până la 1 din 100 de persoane)</w:t>
      </w:r>
    </w:p>
    <w:p w14:paraId="1DCDAA5D" w14:textId="77777777" w:rsidR="00604238" w:rsidRDefault="00604238">
      <w:pPr>
        <w:jc w:val="both"/>
        <w:rPr>
          <w:sz w:val="22"/>
          <w:szCs w:val="22"/>
          <w:lang w:val="ro-RO"/>
        </w:rPr>
      </w:pPr>
      <w:r>
        <w:rPr>
          <w:sz w:val="22"/>
          <w:szCs w:val="22"/>
          <w:lang w:val="ro-RO"/>
        </w:rPr>
        <w:t>-</w:t>
      </w:r>
      <w:r>
        <w:rPr>
          <w:sz w:val="22"/>
          <w:szCs w:val="22"/>
          <w:lang w:val="ro-RO"/>
        </w:rPr>
        <w:tab/>
        <w:t>Atac cerebral (accident vascular cerebral)</w:t>
      </w:r>
    </w:p>
    <w:p w14:paraId="760D663B" w14:textId="77777777" w:rsidR="00604238" w:rsidRDefault="00604238">
      <w:pPr>
        <w:jc w:val="both"/>
        <w:rPr>
          <w:sz w:val="22"/>
          <w:szCs w:val="22"/>
          <w:lang w:val="ro-RO"/>
        </w:rPr>
      </w:pPr>
      <w:r>
        <w:rPr>
          <w:sz w:val="22"/>
          <w:szCs w:val="22"/>
          <w:lang w:val="ro-RO"/>
        </w:rPr>
        <w:t>-</w:t>
      </w:r>
      <w:r>
        <w:rPr>
          <w:sz w:val="22"/>
          <w:szCs w:val="22"/>
          <w:lang w:val="ro-RO"/>
        </w:rPr>
        <w:tab/>
        <w:t>Atac de cord (infarct miocardic)</w:t>
      </w:r>
    </w:p>
    <w:p w14:paraId="7B17EB54" w14:textId="77777777" w:rsidR="00604238" w:rsidRDefault="00604238">
      <w:pPr>
        <w:jc w:val="both"/>
        <w:rPr>
          <w:sz w:val="22"/>
          <w:szCs w:val="22"/>
          <w:lang w:val="ro-RO"/>
        </w:rPr>
      </w:pPr>
      <w:r>
        <w:rPr>
          <w:sz w:val="22"/>
          <w:szCs w:val="22"/>
          <w:lang w:val="ro-RO"/>
        </w:rPr>
        <w:t>-</w:t>
      </w:r>
      <w:r>
        <w:rPr>
          <w:sz w:val="22"/>
          <w:szCs w:val="22"/>
          <w:lang w:val="ro-RO"/>
        </w:rPr>
        <w:tab/>
        <w:t xml:space="preserve">Erupții trecătoare însoțite de vezicule (veziculobuloase pe piele) </w:t>
      </w:r>
    </w:p>
    <w:p w14:paraId="5FABE622" w14:textId="77777777" w:rsidR="00604238" w:rsidRDefault="00604238">
      <w:pPr>
        <w:jc w:val="both"/>
        <w:rPr>
          <w:sz w:val="22"/>
          <w:szCs w:val="22"/>
          <w:lang w:val="ro-RO"/>
        </w:rPr>
      </w:pPr>
    </w:p>
    <w:p w14:paraId="60A8807D" w14:textId="77777777" w:rsidR="00604238" w:rsidRDefault="00604238">
      <w:pPr>
        <w:jc w:val="both"/>
        <w:rPr>
          <w:i/>
          <w:sz w:val="22"/>
          <w:szCs w:val="22"/>
          <w:lang w:val="ro-RO"/>
        </w:rPr>
      </w:pPr>
      <w:r>
        <w:rPr>
          <w:i/>
          <w:sz w:val="22"/>
          <w:szCs w:val="22"/>
          <w:lang w:val="ro-RO"/>
        </w:rPr>
        <w:t>Cu frecvență necunoscută: frecvența nu poate fi estimată din datele disponibile</w:t>
      </w:r>
    </w:p>
    <w:p w14:paraId="3B5628F5" w14:textId="77777777" w:rsidR="00604238" w:rsidRDefault="00604238">
      <w:pPr>
        <w:numPr>
          <w:ilvl w:val="0"/>
          <w:numId w:val="29"/>
        </w:numPr>
        <w:ind w:left="567" w:hanging="567"/>
        <w:rPr>
          <w:color w:val="000000"/>
          <w:sz w:val="22"/>
          <w:szCs w:val="22"/>
          <w:lang w:val="ro-RO"/>
        </w:rPr>
      </w:pPr>
      <w:r>
        <w:rPr>
          <w:color w:val="000000"/>
          <w:sz w:val="22"/>
          <w:szCs w:val="22"/>
          <w:lang w:val="ro-RO"/>
        </w:rPr>
        <w:t>Tensiune arterială ridicată</w:t>
      </w:r>
    </w:p>
    <w:p w14:paraId="736E07E8" w14:textId="77777777" w:rsidR="00604238" w:rsidRDefault="00604238">
      <w:pPr>
        <w:numPr>
          <w:ilvl w:val="0"/>
          <w:numId w:val="29"/>
        </w:numPr>
        <w:ind w:left="567" w:hanging="567"/>
        <w:rPr>
          <w:color w:val="000000"/>
          <w:sz w:val="22"/>
          <w:szCs w:val="22"/>
          <w:lang w:val="ro-RO"/>
        </w:rPr>
      </w:pPr>
      <w:r>
        <w:rPr>
          <w:color w:val="000000"/>
          <w:sz w:val="22"/>
          <w:szCs w:val="22"/>
          <w:lang w:val="ro-RO"/>
        </w:rPr>
        <w:t>Moleșeală excesivă</w:t>
      </w:r>
    </w:p>
    <w:p w14:paraId="5F32455E" w14:textId="77777777" w:rsidR="00604238" w:rsidRDefault="00604238">
      <w:pPr>
        <w:numPr>
          <w:ilvl w:val="0"/>
          <w:numId w:val="29"/>
        </w:numPr>
        <w:ind w:left="567" w:hanging="567"/>
        <w:rPr>
          <w:sz w:val="22"/>
          <w:szCs w:val="22"/>
          <w:lang w:val="ro-RO"/>
        </w:rPr>
      </w:pPr>
      <w:r>
        <w:rPr>
          <w:color w:val="000000"/>
          <w:sz w:val="22"/>
          <w:szCs w:val="22"/>
          <w:lang w:val="ro-RO"/>
        </w:rPr>
        <w:t>Debut brusc al somnului</w:t>
      </w:r>
    </w:p>
    <w:p w14:paraId="269C0B2E" w14:textId="77777777" w:rsidR="00604238" w:rsidRDefault="00604238">
      <w:pPr>
        <w:rPr>
          <w:sz w:val="22"/>
          <w:szCs w:val="22"/>
          <w:lang w:val="ro-RO"/>
        </w:rPr>
      </w:pPr>
    </w:p>
    <w:p w14:paraId="4B65A9FE" w14:textId="77777777" w:rsidR="00604238" w:rsidRDefault="00604238">
      <w:pPr>
        <w:jc w:val="both"/>
        <w:rPr>
          <w:b/>
          <w:sz w:val="22"/>
          <w:szCs w:val="22"/>
          <w:lang w:val="ro-RO"/>
        </w:rPr>
      </w:pPr>
      <w:r>
        <w:rPr>
          <w:b/>
          <w:sz w:val="22"/>
          <w:szCs w:val="22"/>
          <w:lang w:val="ro-RO"/>
        </w:rPr>
        <w:t>Raportarea reacțiilor adverse</w:t>
      </w:r>
    </w:p>
    <w:p w14:paraId="16375DA7" w14:textId="77777777" w:rsidR="00604238" w:rsidRDefault="00604238">
      <w:pPr>
        <w:pStyle w:val="BodytextAgency"/>
        <w:spacing w:after="0" w:line="240" w:lineRule="auto"/>
        <w:rPr>
          <w:rFonts w:ascii="Times New Roman" w:hAnsi="Times New Roman"/>
          <w:sz w:val="22"/>
          <w:szCs w:val="22"/>
          <w:lang w:val="ro-RO"/>
        </w:rPr>
      </w:pPr>
      <w:r>
        <w:rPr>
          <w:rFonts w:ascii="Times New Roman" w:hAnsi="Times New Roman"/>
          <w:sz w:val="22"/>
          <w:szCs w:val="22"/>
          <w:lang w:val="ro-RO"/>
        </w:rPr>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28340D">
        <w:rPr>
          <w:rFonts w:ascii="Times New Roman" w:eastAsia="Times New Roman" w:hAnsi="Times New Roman"/>
          <w:sz w:val="22"/>
          <w:szCs w:val="22"/>
          <w:highlight w:val="lightGray"/>
          <w:lang w:val="ro-RO" w:eastAsia="en-US"/>
        </w:rPr>
        <w:t xml:space="preserve">sistemului național de raportare, așa cum este menționat în </w:t>
      </w:r>
      <w:hyperlink r:id="rId10" w:history="1">
        <w:r w:rsidRPr="0028340D">
          <w:rPr>
            <w:rStyle w:val="Hyperlink"/>
            <w:rFonts w:ascii="Times New Roman" w:hAnsi="Times New Roman"/>
            <w:sz w:val="22"/>
            <w:szCs w:val="22"/>
            <w:highlight w:val="lightGray"/>
            <w:lang w:val="ro-RO"/>
          </w:rPr>
          <w:t>Anexa V</w:t>
        </w:r>
      </w:hyperlink>
      <w:r>
        <w:rPr>
          <w:rFonts w:ascii="Times New Roman" w:hAnsi="Times New Roman"/>
          <w:sz w:val="22"/>
          <w:szCs w:val="22"/>
          <w:lang w:val="ro-RO"/>
        </w:rPr>
        <w:t>. Raportând reacțiile adverse, puteți contribui la furnizarea de informații suplimentare privind siguranța acestui medicament.</w:t>
      </w:r>
    </w:p>
    <w:p w14:paraId="6510841E" w14:textId="77777777" w:rsidR="00604238" w:rsidRDefault="00604238">
      <w:pPr>
        <w:rPr>
          <w:sz w:val="22"/>
          <w:szCs w:val="22"/>
          <w:lang w:val="ro-RO"/>
        </w:rPr>
      </w:pPr>
    </w:p>
    <w:p w14:paraId="45A9526F" w14:textId="77777777" w:rsidR="00604238" w:rsidRDefault="00604238">
      <w:pPr>
        <w:jc w:val="both"/>
        <w:rPr>
          <w:sz w:val="22"/>
          <w:szCs w:val="22"/>
          <w:lang w:val="ro-RO"/>
        </w:rPr>
      </w:pPr>
    </w:p>
    <w:p w14:paraId="0BCC3682" w14:textId="77777777" w:rsidR="00604238" w:rsidRDefault="00604238">
      <w:pPr>
        <w:rPr>
          <w:b/>
          <w:sz w:val="22"/>
          <w:szCs w:val="22"/>
          <w:lang w:val="ro-RO"/>
        </w:rPr>
      </w:pPr>
      <w:r>
        <w:rPr>
          <w:b/>
          <w:sz w:val="22"/>
          <w:szCs w:val="22"/>
          <w:lang w:val="ro-RO"/>
        </w:rPr>
        <w:t>5.</w:t>
      </w:r>
      <w:r>
        <w:rPr>
          <w:b/>
          <w:sz w:val="22"/>
          <w:szCs w:val="22"/>
          <w:lang w:val="ro-RO"/>
        </w:rPr>
        <w:tab/>
        <w:t>Cum se păstrează Rasagilină ratiopharm</w:t>
      </w:r>
    </w:p>
    <w:p w14:paraId="3453C5F6" w14:textId="77777777" w:rsidR="00604238" w:rsidRDefault="00604238">
      <w:pPr>
        <w:jc w:val="both"/>
        <w:rPr>
          <w:sz w:val="22"/>
          <w:szCs w:val="22"/>
          <w:lang w:val="ro-RO"/>
        </w:rPr>
      </w:pPr>
    </w:p>
    <w:p w14:paraId="0CDE32B5" w14:textId="77777777" w:rsidR="00604238" w:rsidRDefault="00604238">
      <w:pPr>
        <w:jc w:val="both"/>
        <w:rPr>
          <w:sz w:val="22"/>
          <w:szCs w:val="22"/>
          <w:lang w:val="ro-RO"/>
        </w:rPr>
      </w:pPr>
      <w:r>
        <w:rPr>
          <w:sz w:val="22"/>
          <w:szCs w:val="22"/>
          <w:lang w:val="ro-RO"/>
        </w:rPr>
        <w:t>Nu lăsați acest medicament la vederea și la îndemâna copiilor.</w:t>
      </w:r>
    </w:p>
    <w:p w14:paraId="434BF00B" w14:textId="77777777" w:rsidR="00604238" w:rsidRDefault="00604238">
      <w:pPr>
        <w:jc w:val="both"/>
        <w:rPr>
          <w:sz w:val="22"/>
          <w:szCs w:val="22"/>
          <w:lang w:val="ro-RO"/>
        </w:rPr>
      </w:pPr>
    </w:p>
    <w:p w14:paraId="5344A8DE" w14:textId="77777777" w:rsidR="00604238" w:rsidRDefault="00604238">
      <w:pPr>
        <w:rPr>
          <w:sz w:val="22"/>
          <w:szCs w:val="22"/>
          <w:lang w:val="ro-RO"/>
        </w:rPr>
      </w:pPr>
      <w:r>
        <w:rPr>
          <w:sz w:val="22"/>
          <w:szCs w:val="22"/>
          <w:lang w:val="ro-RO"/>
        </w:rPr>
        <w:t>Nu utilizați acest medicament după data de expirare înscrisă pe cutie, flacon sau blister, după EXP. Data de expirare se referă la ultima zi a lunii respective.</w:t>
      </w:r>
    </w:p>
    <w:p w14:paraId="0C0F2272" w14:textId="77777777" w:rsidR="00604238" w:rsidRDefault="00604238">
      <w:pPr>
        <w:jc w:val="both"/>
        <w:rPr>
          <w:sz w:val="22"/>
          <w:szCs w:val="22"/>
          <w:lang w:val="ro-RO"/>
        </w:rPr>
      </w:pPr>
    </w:p>
    <w:p w14:paraId="3BA92211" w14:textId="77777777" w:rsidR="00604238" w:rsidRDefault="00604238">
      <w:pPr>
        <w:jc w:val="both"/>
        <w:rPr>
          <w:sz w:val="22"/>
          <w:szCs w:val="22"/>
          <w:lang w:val="ro-RO"/>
        </w:rPr>
      </w:pPr>
      <w:r>
        <w:rPr>
          <w:sz w:val="22"/>
          <w:szCs w:val="22"/>
          <w:lang w:val="ro-RO"/>
        </w:rPr>
        <w:t xml:space="preserve">A nu se păstra la temperaturi peste </w:t>
      </w:r>
      <w:r w:rsidR="00B95B5F">
        <w:rPr>
          <w:sz w:val="22"/>
          <w:szCs w:val="22"/>
          <w:lang w:val="ro-RO"/>
        </w:rPr>
        <w:t>30</w:t>
      </w:r>
      <w:r>
        <w:rPr>
          <w:sz w:val="22"/>
          <w:szCs w:val="22"/>
          <w:lang w:val="ro-RO"/>
        </w:rPr>
        <w:t xml:space="preserve">°C. </w:t>
      </w:r>
    </w:p>
    <w:p w14:paraId="628CB7EC" w14:textId="77777777" w:rsidR="00604238" w:rsidRDefault="00604238">
      <w:pPr>
        <w:rPr>
          <w:sz w:val="22"/>
          <w:szCs w:val="22"/>
          <w:lang w:val="ro-RO"/>
        </w:rPr>
      </w:pPr>
    </w:p>
    <w:p w14:paraId="4B78B917" w14:textId="77777777" w:rsidR="00604238" w:rsidRDefault="00604238">
      <w:pPr>
        <w:rPr>
          <w:sz w:val="22"/>
          <w:szCs w:val="22"/>
          <w:lang w:val="ro-RO"/>
        </w:rPr>
      </w:pPr>
      <w:r>
        <w:rPr>
          <w:sz w:val="22"/>
          <w:szCs w:val="22"/>
          <w:lang w:val="ro-RO"/>
        </w:rPr>
        <w:t>Nu aruncați niciun medicament pe calea apei sau a reziduurilor menajere. Întrebați farmacistul cum să aruncați medicamentele pe care nu le mai folosiți. Aceste măsuri vor ajuta la protejarea mediului.</w:t>
      </w:r>
    </w:p>
    <w:p w14:paraId="716197D2" w14:textId="77777777" w:rsidR="00604238" w:rsidRDefault="00604238">
      <w:pPr>
        <w:rPr>
          <w:sz w:val="22"/>
          <w:szCs w:val="22"/>
          <w:lang w:val="ro-RO"/>
        </w:rPr>
      </w:pPr>
    </w:p>
    <w:p w14:paraId="480A45C8" w14:textId="77777777" w:rsidR="00604238" w:rsidRDefault="00604238">
      <w:pPr>
        <w:rPr>
          <w:sz w:val="22"/>
          <w:szCs w:val="22"/>
          <w:lang w:val="ro-RO"/>
        </w:rPr>
      </w:pPr>
    </w:p>
    <w:p w14:paraId="4D23D21D" w14:textId="77777777" w:rsidR="00604238" w:rsidRDefault="00604238">
      <w:pPr>
        <w:jc w:val="both"/>
        <w:rPr>
          <w:b/>
          <w:sz w:val="22"/>
          <w:szCs w:val="22"/>
          <w:lang w:val="ro-RO"/>
        </w:rPr>
      </w:pPr>
      <w:r>
        <w:rPr>
          <w:b/>
          <w:sz w:val="22"/>
          <w:szCs w:val="22"/>
          <w:lang w:val="ro-RO"/>
        </w:rPr>
        <w:t>6.</w:t>
      </w:r>
      <w:r>
        <w:rPr>
          <w:b/>
          <w:sz w:val="22"/>
          <w:szCs w:val="22"/>
          <w:lang w:val="ro-RO"/>
        </w:rPr>
        <w:tab/>
        <w:t>Conținutul ambalajului și alte informații</w:t>
      </w:r>
    </w:p>
    <w:p w14:paraId="72406ECF" w14:textId="77777777" w:rsidR="00604238" w:rsidRDefault="00604238">
      <w:pPr>
        <w:jc w:val="both"/>
        <w:rPr>
          <w:b/>
          <w:sz w:val="22"/>
          <w:szCs w:val="22"/>
          <w:lang w:val="ro-RO"/>
        </w:rPr>
      </w:pPr>
    </w:p>
    <w:p w14:paraId="2CE7F7F5" w14:textId="77777777" w:rsidR="00604238" w:rsidRDefault="00604238">
      <w:pPr>
        <w:rPr>
          <w:sz w:val="22"/>
          <w:szCs w:val="22"/>
          <w:lang w:val="ro-RO"/>
        </w:rPr>
      </w:pPr>
      <w:r>
        <w:rPr>
          <w:b/>
          <w:sz w:val="22"/>
          <w:szCs w:val="22"/>
          <w:lang w:val="ro-RO"/>
        </w:rPr>
        <w:lastRenderedPageBreak/>
        <w:t>Ce conține Rasagilină ratiopharm</w:t>
      </w:r>
    </w:p>
    <w:p w14:paraId="5A20361D" w14:textId="77777777" w:rsidR="00604238" w:rsidRDefault="00604238">
      <w:pPr>
        <w:pStyle w:val="BodyTextIndent"/>
        <w:ind w:left="567" w:hanging="567"/>
        <w:rPr>
          <w:b w:val="0"/>
          <w:lang w:val="ro-RO"/>
        </w:rPr>
      </w:pPr>
      <w:r>
        <w:rPr>
          <w:b w:val="0"/>
          <w:lang w:val="ro-RO"/>
        </w:rPr>
        <w:t>-</w:t>
      </w:r>
      <w:r>
        <w:rPr>
          <w:b w:val="0"/>
          <w:lang w:val="ro-RO"/>
        </w:rPr>
        <w:tab/>
        <w:t>Substanța activă este rasagilina. Fiecare comprimat conține 1 mg rasagilină (sub formă de mesilat).</w:t>
      </w:r>
    </w:p>
    <w:p w14:paraId="20C8D4A6" w14:textId="77777777" w:rsidR="00604238" w:rsidRDefault="00604238">
      <w:pPr>
        <w:ind w:left="567" w:hanging="567"/>
        <w:rPr>
          <w:sz w:val="22"/>
          <w:szCs w:val="22"/>
          <w:lang w:val="ro-RO"/>
        </w:rPr>
      </w:pPr>
      <w:r>
        <w:rPr>
          <w:sz w:val="22"/>
          <w:szCs w:val="22"/>
          <w:lang w:val="ro-RO"/>
        </w:rPr>
        <w:t>-</w:t>
      </w:r>
      <w:r>
        <w:rPr>
          <w:sz w:val="22"/>
          <w:szCs w:val="22"/>
          <w:lang w:val="ro-RO"/>
        </w:rPr>
        <w:tab/>
        <w:t>Celelalte componente sunt: manitol, dioxid de siliciu coloidal anhidru, amidon de porumb, amidon de porumb pregelatinizat, acid stearic, talc.</w:t>
      </w:r>
    </w:p>
    <w:p w14:paraId="53929D2D" w14:textId="77777777" w:rsidR="00604238" w:rsidRDefault="00604238">
      <w:pPr>
        <w:rPr>
          <w:sz w:val="22"/>
          <w:szCs w:val="22"/>
          <w:lang w:val="ro-RO"/>
        </w:rPr>
      </w:pPr>
    </w:p>
    <w:p w14:paraId="3AA49C04" w14:textId="77777777" w:rsidR="00604238" w:rsidRDefault="00604238">
      <w:pPr>
        <w:rPr>
          <w:b/>
          <w:sz w:val="22"/>
          <w:szCs w:val="22"/>
          <w:lang w:val="ro-RO"/>
        </w:rPr>
      </w:pPr>
      <w:r>
        <w:rPr>
          <w:b/>
          <w:sz w:val="22"/>
          <w:szCs w:val="22"/>
          <w:lang w:val="ro-RO"/>
        </w:rPr>
        <w:t>Cum arată Rasagilină ratiopharm și conținutul ambalajului</w:t>
      </w:r>
    </w:p>
    <w:p w14:paraId="58022908" w14:textId="77777777" w:rsidR="00604238" w:rsidRDefault="00604238">
      <w:pPr>
        <w:rPr>
          <w:sz w:val="22"/>
          <w:szCs w:val="22"/>
          <w:lang w:val="ro-RO"/>
        </w:rPr>
      </w:pPr>
      <w:r>
        <w:rPr>
          <w:sz w:val="22"/>
          <w:szCs w:val="22"/>
          <w:lang w:val="ro-RO"/>
        </w:rPr>
        <w:t>Rasagilină ratiopharm comprimate se prezintă sub formă de comprimate de culoare albă până la aproape albă, rotunde, plate, cu margini aplatizate, marcate cu «GIL» și «1» pe o față și nemarcate pe cealaltă față.</w:t>
      </w:r>
    </w:p>
    <w:p w14:paraId="65ED011B" w14:textId="77777777" w:rsidR="00604238" w:rsidRDefault="00604238">
      <w:pPr>
        <w:rPr>
          <w:sz w:val="22"/>
          <w:szCs w:val="22"/>
          <w:lang w:val="ro-RO"/>
        </w:rPr>
      </w:pPr>
    </w:p>
    <w:p w14:paraId="5050438C" w14:textId="77777777" w:rsidR="00604238" w:rsidRDefault="00604238">
      <w:pPr>
        <w:rPr>
          <w:sz w:val="22"/>
          <w:szCs w:val="22"/>
          <w:lang w:val="ro-RO"/>
        </w:rPr>
      </w:pPr>
      <w:r>
        <w:rPr>
          <w:sz w:val="22"/>
          <w:szCs w:val="22"/>
          <w:lang w:val="ro-RO"/>
        </w:rPr>
        <w:t>Comprimatele sunt disponibile în blistere ambalate în cutii conținând 7, 10, 28, 30, 100 și 112 comprimate, blistere perforate pentru eliberarea unei unități de dozare conținând 10 x 1, 30 x 1 și 100 x 1 comprimate sau în flacoane a 30 comprimate.</w:t>
      </w:r>
    </w:p>
    <w:p w14:paraId="323C2A6D" w14:textId="77777777" w:rsidR="00604238" w:rsidRDefault="00604238">
      <w:pPr>
        <w:rPr>
          <w:sz w:val="22"/>
          <w:szCs w:val="22"/>
          <w:lang w:val="ro-RO"/>
        </w:rPr>
      </w:pPr>
      <w:r>
        <w:rPr>
          <w:sz w:val="22"/>
          <w:szCs w:val="22"/>
          <w:lang w:val="ro-RO"/>
        </w:rPr>
        <w:t>Este posibil ca nu toate mărimile de ambalaj să fie comercializate.</w:t>
      </w:r>
    </w:p>
    <w:p w14:paraId="493465E6" w14:textId="77777777" w:rsidR="00604238" w:rsidRDefault="00604238">
      <w:pPr>
        <w:jc w:val="both"/>
        <w:rPr>
          <w:b/>
          <w:sz w:val="22"/>
          <w:szCs w:val="22"/>
          <w:lang w:val="ro-RO"/>
        </w:rPr>
      </w:pPr>
    </w:p>
    <w:p w14:paraId="7A35FB46" w14:textId="77777777" w:rsidR="00604238" w:rsidRDefault="00604238">
      <w:pPr>
        <w:jc w:val="both"/>
        <w:rPr>
          <w:b/>
          <w:sz w:val="22"/>
          <w:szCs w:val="22"/>
          <w:lang w:val="ro-RO"/>
        </w:rPr>
      </w:pPr>
      <w:r>
        <w:rPr>
          <w:b/>
          <w:sz w:val="22"/>
          <w:szCs w:val="22"/>
          <w:lang w:val="ro-RO"/>
        </w:rPr>
        <w:t>Deținătorul autorizației de punere pe piață</w:t>
      </w:r>
    </w:p>
    <w:p w14:paraId="03F59AA7" w14:textId="77777777" w:rsidR="00604238" w:rsidRDefault="00604238">
      <w:pPr>
        <w:jc w:val="both"/>
        <w:rPr>
          <w:b/>
          <w:sz w:val="22"/>
          <w:szCs w:val="22"/>
          <w:lang w:val="ro-RO"/>
        </w:rPr>
      </w:pPr>
    </w:p>
    <w:p w14:paraId="003AB3A4" w14:textId="77777777" w:rsidR="00604238" w:rsidRDefault="00604238">
      <w:pPr>
        <w:tabs>
          <w:tab w:val="left" w:pos="5103"/>
        </w:tabs>
        <w:rPr>
          <w:sz w:val="22"/>
          <w:szCs w:val="22"/>
          <w:lang w:val="ro-RO"/>
        </w:rPr>
      </w:pPr>
      <w:r>
        <w:rPr>
          <w:sz w:val="22"/>
          <w:szCs w:val="22"/>
          <w:lang w:val="ro-RO"/>
        </w:rPr>
        <w:t>Teva B.V</w:t>
      </w:r>
    </w:p>
    <w:p w14:paraId="670A4C2E" w14:textId="77777777" w:rsidR="00604238" w:rsidRDefault="00604238">
      <w:pPr>
        <w:tabs>
          <w:tab w:val="left" w:pos="5103"/>
        </w:tabs>
        <w:rPr>
          <w:sz w:val="22"/>
          <w:szCs w:val="22"/>
          <w:lang w:val="ro-RO" w:eastAsia="de-DE"/>
        </w:rPr>
      </w:pPr>
      <w:r>
        <w:rPr>
          <w:sz w:val="22"/>
          <w:szCs w:val="22"/>
          <w:lang w:val="ro-RO" w:eastAsia="de-DE"/>
        </w:rPr>
        <w:t>Swensweg 5</w:t>
      </w:r>
    </w:p>
    <w:p w14:paraId="111963FF" w14:textId="77777777" w:rsidR="00604238" w:rsidRDefault="00604238">
      <w:pPr>
        <w:tabs>
          <w:tab w:val="left" w:pos="5103"/>
        </w:tabs>
        <w:rPr>
          <w:sz w:val="22"/>
          <w:szCs w:val="22"/>
          <w:lang w:val="ro-RO"/>
        </w:rPr>
      </w:pPr>
      <w:r>
        <w:rPr>
          <w:sz w:val="22"/>
          <w:szCs w:val="22"/>
          <w:lang w:val="ro-RO"/>
        </w:rPr>
        <w:t>2031 GA Haarlem</w:t>
      </w:r>
    </w:p>
    <w:p w14:paraId="161DE2FD" w14:textId="77777777" w:rsidR="00604238" w:rsidRDefault="00604238">
      <w:pPr>
        <w:tabs>
          <w:tab w:val="left" w:pos="5103"/>
        </w:tabs>
        <w:rPr>
          <w:sz w:val="22"/>
          <w:szCs w:val="22"/>
          <w:lang w:val="ro-RO"/>
        </w:rPr>
      </w:pPr>
      <w:r>
        <w:rPr>
          <w:sz w:val="22"/>
          <w:szCs w:val="22"/>
          <w:lang w:val="ro-RO"/>
        </w:rPr>
        <w:t>Olanda</w:t>
      </w:r>
    </w:p>
    <w:p w14:paraId="1399C3FA" w14:textId="77777777" w:rsidR="00604238" w:rsidRDefault="00604238">
      <w:pPr>
        <w:rPr>
          <w:sz w:val="22"/>
          <w:szCs w:val="22"/>
          <w:lang w:val="ro-RO"/>
        </w:rPr>
      </w:pPr>
    </w:p>
    <w:p w14:paraId="0D000CEA" w14:textId="77777777" w:rsidR="00604238" w:rsidRPr="00096F13" w:rsidRDefault="00604238">
      <w:pPr>
        <w:rPr>
          <w:b/>
          <w:sz w:val="22"/>
          <w:szCs w:val="22"/>
          <w:lang w:val="ro-RO"/>
        </w:rPr>
      </w:pPr>
      <w:r w:rsidRPr="00096F13">
        <w:rPr>
          <w:b/>
          <w:sz w:val="22"/>
          <w:szCs w:val="22"/>
          <w:lang w:val="ro-RO"/>
        </w:rPr>
        <w:t>Fabrican</w:t>
      </w:r>
      <w:r>
        <w:rPr>
          <w:b/>
          <w:sz w:val="22"/>
          <w:szCs w:val="22"/>
          <w:lang w:val="ro-RO"/>
        </w:rPr>
        <w:t>ț</w:t>
      </w:r>
      <w:r w:rsidRPr="00096F13">
        <w:rPr>
          <w:b/>
          <w:sz w:val="22"/>
          <w:szCs w:val="22"/>
          <w:lang w:val="ro-RO"/>
        </w:rPr>
        <w:t>i</w:t>
      </w:r>
    </w:p>
    <w:p w14:paraId="55FC1E3C" w14:textId="4518F50F" w:rsidR="00604238" w:rsidDel="00F136A5" w:rsidRDefault="00604238">
      <w:pPr>
        <w:rPr>
          <w:del w:id="12" w:author="translator" w:date="2025-03-12T09:34:00Z"/>
          <w:sz w:val="22"/>
          <w:szCs w:val="22"/>
          <w:lang w:val="ro-RO"/>
        </w:rPr>
      </w:pPr>
    </w:p>
    <w:p w14:paraId="4420CA99" w14:textId="279DA538" w:rsidR="00604238" w:rsidDel="00F136A5" w:rsidRDefault="00604238">
      <w:pPr>
        <w:tabs>
          <w:tab w:val="left" w:pos="567"/>
        </w:tabs>
        <w:rPr>
          <w:del w:id="13" w:author="translator" w:date="2025-03-12T09:34:00Z"/>
          <w:sz w:val="22"/>
          <w:lang w:val="ro-RO"/>
        </w:rPr>
      </w:pPr>
      <w:del w:id="14" w:author="translator" w:date="2025-03-12T09:34:00Z">
        <w:r w:rsidDel="00F136A5">
          <w:rPr>
            <w:sz w:val="22"/>
            <w:szCs w:val="22"/>
            <w:lang w:val="ro-RO"/>
          </w:rPr>
          <w:delText>Teva Pharmaceuticals Europe B.V.</w:delText>
        </w:r>
      </w:del>
    </w:p>
    <w:p w14:paraId="39093184" w14:textId="2D5B4081" w:rsidR="00604238" w:rsidDel="00F136A5" w:rsidRDefault="00604238">
      <w:pPr>
        <w:tabs>
          <w:tab w:val="left" w:pos="567"/>
        </w:tabs>
        <w:rPr>
          <w:del w:id="15" w:author="translator" w:date="2025-03-12T09:34:00Z"/>
          <w:sz w:val="22"/>
          <w:lang w:val="ro-RO"/>
        </w:rPr>
      </w:pPr>
      <w:del w:id="16" w:author="translator" w:date="2025-03-12T09:34:00Z">
        <w:r w:rsidDel="00F136A5">
          <w:rPr>
            <w:sz w:val="22"/>
            <w:lang w:val="ro-RO"/>
          </w:rPr>
          <w:delText>Swensweg 5</w:delText>
        </w:r>
      </w:del>
    </w:p>
    <w:p w14:paraId="30BD57F1" w14:textId="749DC313" w:rsidR="00604238" w:rsidDel="00F136A5" w:rsidRDefault="00604238">
      <w:pPr>
        <w:tabs>
          <w:tab w:val="left" w:pos="567"/>
        </w:tabs>
        <w:rPr>
          <w:del w:id="17" w:author="translator" w:date="2025-03-12T09:34:00Z"/>
          <w:sz w:val="22"/>
          <w:lang w:val="ro-RO"/>
        </w:rPr>
      </w:pPr>
      <w:del w:id="18" w:author="translator" w:date="2025-03-12T09:34:00Z">
        <w:r w:rsidDel="00F136A5">
          <w:rPr>
            <w:sz w:val="22"/>
            <w:lang w:val="ro-RO"/>
          </w:rPr>
          <w:delText>2031 GA Haarlem</w:delText>
        </w:r>
      </w:del>
    </w:p>
    <w:p w14:paraId="6AE37ADC" w14:textId="4B7F9FF0" w:rsidR="00604238" w:rsidDel="00F136A5" w:rsidRDefault="00604238">
      <w:pPr>
        <w:tabs>
          <w:tab w:val="left" w:pos="567"/>
        </w:tabs>
        <w:rPr>
          <w:del w:id="19" w:author="translator" w:date="2025-03-12T09:34:00Z"/>
          <w:sz w:val="22"/>
          <w:lang w:val="ro-RO"/>
        </w:rPr>
      </w:pPr>
      <w:del w:id="20" w:author="translator" w:date="2025-03-12T09:34:00Z">
        <w:r w:rsidDel="00F136A5">
          <w:rPr>
            <w:sz w:val="22"/>
            <w:lang w:val="ro-RO"/>
          </w:rPr>
          <w:delText>Olanda</w:delText>
        </w:r>
      </w:del>
    </w:p>
    <w:p w14:paraId="33ED409C" w14:textId="77777777" w:rsidR="00604238" w:rsidRDefault="00604238">
      <w:pPr>
        <w:tabs>
          <w:tab w:val="left" w:pos="567"/>
        </w:tabs>
        <w:rPr>
          <w:sz w:val="22"/>
          <w:lang w:val="ro-RO"/>
        </w:rPr>
      </w:pPr>
    </w:p>
    <w:p w14:paraId="2FD46FB9" w14:textId="77777777" w:rsidR="00604238" w:rsidRDefault="00604238">
      <w:pPr>
        <w:tabs>
          <w:tab w:val="left" w:pos="567"/>
        </w:tabs>
        <w:rPr>
          <w:sz w:val="22"/>
          <w:lang w:val="ro-RO"/>
        </w:rPr>
      </w:pPr>
      <w:r>
        <w:rPr>
          <w:sz w:val="22"/>
          <w:lang w:val="ro-RO"/>
        </w:rPr>
        <w:t>Pliva Croatia Ltd.</w:t>
      </w:r>
    </w:p>
    <w:p w14:paraId="03CED7E3" w14:textId="77777777" w:rsidR="00604238" w:rsidRDefault="00604238">
      <w:pPr>
        <w:tabs>
          <w:tab w:val="left" w:pos="567"/>
        </w:tabs>
        <w:rPr>
          <w:sz w:val="22"/>
          <w:lang w:val="ro-RO"/>
        </w:rPr>
      </w:pPr>
      <w:r>
        <w:rPr>
          <w:sz w:val="22"/>
          <w:lang w:val="ro-RO"/>
        </w:rPr>
        <w:t>Prilaz baruna Filipovica 25</w:t>
      </w:r>
    </w:p>
    <w:p w14:paraId="313CE47A" w14:textId="77777777" w:rsidR="00604238" w:rsidRDefault="00604238">
      <w:pPr>
        <w:tabs>
          <w:tab w:val="left" w:pos="567"/>
        </w:tabs>
        <w:rPr>
          <w:sz w:val="22"/>
          <w:lang w:val="ro-RO"/>
        </w:rPr>
      </w:pPr>
      <w:r>
        <w:rPr>
          <w:sz w:val="22"/>
          <w:lang w:val="ro-RO"/>
        </w:rPr>
        <w:t>10000 Zagreb</w:t>
      </w:r>
    </w:p>
    <w:p w14:paraId="0815DAF7" w14:textId="77777777" w:rsidR="00604238" w:rsidRDefault="00604238">
      <w:pPr>
        <w:tabs>
          <w:tab w:val="left" w:pos="567"/>
        </w:tabs>
        <w:rPr>
          <w:sz w:val="22"/>
          <w:lang w:val="ro-RO"/>
        </w:rPr>
      </w:pPr>
      <w:r>
        <w:rPr>
          <w:sz w:val="22"/>
          <w:lang w:val="ro-RO"/>
        </w:rPr>
        <w:t>Republica Croația</w:t>
      </w:r>
    </w:p>
    <w:p w14:paraId="497DE383" w14:textId="77777777" w:rsidR="00604238" w:rsidRDefault="00604238">
      <w:pPr>
        <w:tabs>
          <w:tab w:val="left" w:pos="567"/>
        </w:tabs>
        <w:rPr>
          <w:sz w:val="22"/>
          <w:lang w:val="ro-RO"/>
        </w:rPr>
      </w:pPr>
    </w:p>
    <w:p w14:paraId="7D8DF1C0" w14:textId="77777777" w:rsidR="00604238" w:rsidRDefault="00604238">
      <w:pPr>
        <w:tabs>
          <w:tab w:val="left" w:pos="567"/>
        </w:tabs>
        <w:rPr>
          <w:sz w:val="22"/>
          <w:lang w:val="ro-RO"/>
        </w:rPr>
      </w:pPr>
      <w:r>
        <w:rPr>
          <w:sz w:val="22"/>
          <w:lang w:val="ro-RO"/>
        </w:rPr>
        <w:t>Teva Operations Poland Sp.z o.o.</w:t>
      </w:r>
    </w:p>
    <w:p w14:paraId="498058CC" w14:textId="77777777" w:rsidR="00604238" w:rsidRDefault="00604238">
      <w:pPr>
        <w:tabs>
          <w:tab w:val="left" w:pos="567"/>
        </w:tabs>
        <w:rPr>
          <w:sz w:val="22"/>
          <w:lang w:val="ro-RO"/>
        </w:rPr>
      </w:pPr>
      <w:r>
        <w:rPr>
          <w:sz w:val="22"/>
          <w:lang w:val="ro-RO"/>
        </w:rPr>
        <w:t>ul. Mogilska 80</w:t>
      </w:r>
    </w:p>
    <w:p w14:paraId="5BDB624C" w14:textId="77777777" w:rsidR="00604238" w:rsidRDefault="00604238">
      <w:pPr>
        <w:tabs>
          <w:tab w:val="left" w:pos="567"/>
        </w:tabs>
        <w:rPr>
          <w:sz w:val="22"/>
          <w:lang w:val="ro-RO"/>
        </w:rPr>
      </w:pPr>
      <w:r>
        <w:rPr>
          <w:sz w:val="22"/>
          <w:lang w:val="ro-RO"/>
        </w:rPr>
        <w:t>31-546 Krakow</w:t>
      </w:r>
    </w:p>
    <w:p w14:paraId="0A56F5CC" w14:textId="77777777" w:rsidR="00604238" w:rsidRDefault="00604238">
      <w:pPr>
        <w:rPr>
          <w:sz w:val="22"/>
          <w:szCs w:val="22"/>
          <w:lang w:val="ro-RO"/>
        </w:rPr>
      </w:pPr>
      <w:r>
        <w:rPr>
          <w:sz w:val="22"/>
          <w:lang w:val="ro-RO"/>
        </w:rPr>
        <w:t>Polonia</w:t>
      </w:r>
    </w:p>
    <w:p w14:paraId="45205412" w14:textId="77777777" w:rsidR="00604238" w:rsidRDefault="00604238">
      <w:pPr>
        <w:rPr>
          <w:sz w:val="22"/>
          <w:szCs w:val="22"/>
          <w:lang w:val="ro-RO"/>
        </w:rPr>
      </w:pPr>
    </w:p>
    <w:p w14:paraId="044622E4" w14:textId="77777777" w:rsidR="00604238" w:rsidRDefault="00604238">
      <w:pPr>
        <w:rPr>
          <w:bCs/>
          <w:sz w:val="22"/>
          <w:szCs w:val="22"/>
          <w:lang w:val="ro-RO"/>
        </w:rPr>
      </w:pPr>
      <w:r>
        <w:rPr>
          <w:sz w:val="22"/>
          <w:szCs w:val="22"/>
          <w:lang w:val="ro-RO"/>
        </w:rPr>
        <w:t>Pentru orice informații referitoare la acest medicament, vă rugăm să contactați reprezentanța locală a d</w:t>
      </w:r>
      <w:r>
        <w:rPr>
          <w:bCs/>
          <w:sz w:val="22"/>
          <w:szCs w:val="22"/>
          <w:lang w:val="ro-RO"/>
        </w:rPr>
        <w:t>eținătorului</w:t>
      </w:r>
      <w:r>
        <w:rPr>
          <w:bCs/>
          <w:smallCaps/>
          <w:sz w:val="22"/>
          <w:szCs w:val="22"/>
          <w:lang w:val="ro-RO"/>
        </w:rPr>
        <w:t xml:space="preserve"> </w:t>
      </w:r>
      <w:r>
        <w:rPr>
          <w:bCs/>
          <w:sz w:val="22"/>
          <w:szCs w:val="22"/>
          <w:lang w:val="ro-RO"/>
        </w:rPr>
        <w:t>autorizației de punere pe piață:</w:t>
      </w:r>
    </w:p>
    <w:p w14:paraId="11B52AF8" w14:textId="77777777" w:rsidR="00604238" w:rsidRDefault="00604238">
      <w:pPr>
        <w:rPr>
          <w:bCs/>
          <w:sz w:val="22"/>
          <w:szCs w:val="22"/>
          <w:lang w:val="ro-RO"/>
        </w:rPr>
      </w:pPr>
    </w:p>
    <w:tbl>
      <w:tblPr>
        <w:tblW w:w="9326" w:type="dxa"/>
        <w:tblLayout w:type="fixed"/>
        <w:tblLook w:val="04A0" w:firstRow="1" w:lastRow="0" w:firstColumn="1" w:lastColumn="0" w:noHBand="0" w:noVBand="1"/>
      </w:tblPr>
      <w:tblGrid>
        <w:gridCol w:w="4629"/>
        <w:gridCol w:w="4663"/>
        <w:gridCol w:w="34"/>
      </w:tblGrid>
      <w:tr w:rsidR="006C1BA6" w:rsidRPr="006C1BA6" w14:paraId="7EE1423E" w14:textId="77777777" w:rsidTr="008815DD">
        <w:trPr>
          <w:gridAfter w:val="1"/>
          <w:wAfter w:w="34" w:type="dxa"/>
        </w:trPr>
        <w:tc>
          <w:tcPr>
            <w:tcW w:w="4629" w:type="dxa"/>
          </w:tcPr>
          <w:p w14:paraId="6E3E3106" w14:textId="77777777" w:rsidR="006C1BA6" w:rsidRPr="006C1BA6" w:rsidRDefault="006C1BA6" w:rsidP="00953C63">
            <w:pPr>
              <w:rPr>
                <w:noProof/>
                <w:sz w:val="22"/>
                <w:szCs w:val="22"/>
                <w:lang w:val="de-DE"/>
              </w:rPr>
            </w:pPr>
            <w:r w:rsidRPr="006C1BA6">
              <w:rPr>
                <w:b/>
                <w:noProof/>
                <w:sz w:val="22"/>
                <w:szCs w:val="22"/>
                <w:lang w:val="de-DE"/>
              </w:rPr>
              <w:t>België/Belgique/Belgien</w:t>
            </w:r>
          </w:p>
          <w:p w14:paraId="62EBB794" w14:textId="1BBBBD46" w:rsidR="006C1BA6" w:rsidRPr="006C1BA6" w:rsidRDefault="006C1BA6" w:rsidP="00953C63">
            <w:pPr>
              <w:rPr>
                <w:noProof/>
                <w:sz w:val="22"/>
                <w:szCs w:val="22"/>
                <w:lang w:val="de-DE"/>
              </w:rPr>
            </w:pPr>
            <w:r w:rsidRPr="006C1BA6">
              <w:rPr>
                <w:noProof/>
                <w:sz w:val="22"/>
                <w:szCs w:val="22"/>
                <w:lang w:val="de-DE"/>
              </w:rPr>
              <w:t>Teva Pharma Belgium N.V./S.A./AG</w:t>
            </w:r>
          </w:p>
          <w:p w14:paraId="07EE811C" w14:textId="586CD376" w:rsidR="006C1BA6" w:rsidRPr="006C1BA6" w:rsidRDefault="006C1BA6" w:rsidP="00953C63">
            <w:pPr>
              <w:rPr>
                <w:noProof/>
                <w:sz w:val="22"/>
                <w:szCs w:val="22"/>
                <w:lang w:val="de-DE"/>
              </w:rPr>
            </w:pPr>
            <w:r w:rsidRPr="006C1BA6">
              <w:rPr>
                <w:noProof/>
                <w:sz w:val="22"/>
                <w:szCs w:val="22"/>
              </w:rPr>
              <w:t>Tél/Tel: +32 38207373</w:t>
            </w:r>
          </w:p>
          <w:p w14:paraId="63DBC891" w14:textId="77777777" w:rsidR="006C1BA6" w:rsidRPr="006C1BA6" w:rsidRDefault="006C1BA6" w:rsidP="00953C63">
            <w:pPr>
              <w:ind w:right="34"/>
              <w:rPr>
                <w:noProof/>
                <w:sz w:val="22"/>
                <w:szCs w:val="22"/>
              </w:rPr>
            </w:pPr>
          </w:p>
        </w:tc>
        <w:tc>
          <w:tcPr>
            <w:tcW w:w="4663" w:type="dxa"/>
          </w:tcPr>
          <w:p w14:paraId="01AA41C4" w14:textId="77777777" w:rsidR="006C1BA6" w:rsidRPr="006C1BA6" w:rsidRDefault="006C1BA6" w:rsidP="00953C63">
            <w:pPr>
              <w:autoSpaceDE w:val="0"/>
              <w:autoSpaceDN w:val="0"/>
              <w:adjustRightInd w:val="0"/>
              <w:rPr>
                <w:noProof/>
                <w:sz w:val="22"/>
                <w:szCs w:val="22"/>
              </w:rPr>
            </w:pPr>
            <w:r w:rsidRPr="006C1BA6">
              <w:rPr>
                <w:b/>
                <w:noProof/>
                <w:sz w:val="22"/>
                <w:szCs w:val="22"/>
              </w:rPr>
              <w:t>Lietuva</w:t>
            </w:r>
          </w:p>
          <w:p w14:paraId="7BA99C92" w14:textId="2F408915" w:rsidR="006C1BA6" w:rsidRPr="006C1BA6" w:rsidRDefault="006C1BA6" w:rsidP="00953C63">
            <w:pPr>
              <w:rPr>
                <w:noProof/>
                <w:sz w:val="22"/>
                <w:szCs w:val="22"/>
              </w:rPr>
            </w:pPr>
            <w:r w:rsidRPr="006C1BA6">
              <w:rPr>
                <w:noProof/>
                <w:sz w:val="22"/>
                <w:szCs w:val="22"/>
              </w:rPr>
              <w:t>UAB Teva Baltics</w:t>
            </w:r>
          </w:p>
          <w:p w14:paraId="34E878DD" w14:textId="3977CB2F" w:rsidR="006C1BA6" w:rsidRPr="008815DD" w:rsidRDefault="006C1BA6" w:rsidP="00953C63">
            <w:pPr>
              <w:autoSpaceDE w:val="0"/>
              <w:autoSpaceDN w:val="0"/>
              <w:adjustRightInd w:val="0"/>
              <w:rPr>
                <w:noProof/>
                <w:sz w:val="22"/>
                <w:szCs w:val="22"/>
              </w:rPr>
            </w:pPr>
            <w:r w:rsidRPr="006C1BA6">
              <w:rPr>
                <w:noProof/>
                <w:sz w:val="22"/>
                <w:szCs w:val="22"/>
              </w:rPr>
              <w:t>Tel: +370 52660203</w:t>
            </w:r>
          </w:p>
          <w:p w14:paraId="557183FC" w14:textId="77777777" w:rsidR="006C1BA6" w:rsidRPr="008815DD" w:rsidRDefault="006C1BA6" w:rsidP="00953C63">
            <w:pPr>
              <w:suppressAutoHyphens/>
              <w:rPr>
                <w:noProof/>
                <w:sz w:val="22"/>
                <w:szCs w:val="22"/>
              </w:rPr>
            </w:pPr>
          </w:p>
        </w:tc>
      </w:tr>
      <w:tr w:rsidR="006C1BA6" w:rsidRPr="006C1BA6" w14:paraId="24D2257C" w14:textId="77777777" w:rsidTr="008815DD">
        <w:trPr>
          <w:gridAfter w:val="1"/>
          <w:wAfter w:w="34" w:type="dxa"/>
        </w:trPr>
        <w:tc>
          <w:tcPr>
            <w:tcW w:w="4629" w:type="dxa"/>
          </w:tcPr>
          <w:p w14:paraId="22B753B7" w14:textId="77777777" w:rsidR="006C1BA6" w:rsidRPr="006C1BA6" w:rsidRDefault="006C1BA6" w:rsidP="00953C63">
            <w:pPr>
              <w:autoSpaceDE w:val="0"/>
              <w:autoSpaceDN w:val="0"/>
              <w:adjustRightInd w:val="0"/>
              <w:rPr>
                <w:b/>
                <w:bCs/>
                <w:sz w:val="22"/>
                <w:szCs w:val="22"/>
              </w:rPr>
            </w:pPr>
            <w:r w:rsidRPr="006C1BA6">
              <w:rPr>
                <w:b/>
                <w:bCs/>
                <w:sz w:val="22"/>
                <w:szCs w:val="22"/>
              </w:rPr>
              <w:t>България</w:t>
            </w:r>
          </w:p>
          <w:p w14:paraId="6E134B73" w14:textId="6A09BB5C" w:rsidR="006C1BA6" w:rsidRPr="006C1BA6" w:rsidRDefault="006C1BA6" w:rsidP="00953C63">
            <w:pPr>
              <w:rPr>
                <w:noProof/>
                <w:sz w:val="22"/>
                <w:szCs w:val="22"/>
              </w:rPr>
            </w:pPr>
            <w:r w:rsidRPr="006C1BA6">
              <w:rPr>
                <w:noProof/>
                <w:sz w:val="22"/>
                <w:szCs w:val="22"/>
              </w:rPr>
              <w:t>Тева Фарма ЕАД</w:t>
            </w:r>
          </w:p>
          <w:p w14:paraId="75426EEA" w14:textId="2A26D942" w:rsidR="006C1BA6" w:rsidRPr="006C1BA6" w:rsidRDefault="006C1BA6" w:rsidP="00953C63">
            <w:pPr>
              <w:autoSpaceDE w:val="0"/>
              <w:autoSpaceDN w:val="0"/>
              <w:adjustRightInd w:val="0"/>
              <w:rPr>
                <w:sz w:val="22"/>
                <w:szCs w:val="22"/>
              </w:rPr>
            </w:pPr>
            <w:r w:rsidRPr="006C1BA6">
              <w:rPr>
                <w:noProof/>
                <w:sz w:val="22"/>
                <w:szCs w:val="22"/>
              </w:rPr>
              <w:t>Teл</w:t>
            </w:r>
            <w:r w:rsidR="00AC7319">
              <w:rPr>
                <w:noProof/>
                <w:sz w:val="22"/>
                <w:szCs w:val="22"/>
              </w:rPr>
              <w:t>.</w:t>
            </w:r>
            <w:r w:rsidRPr="006C1BA6">
              <w:rPr>
                <w:noProof/>
                <w:sz w:val="22"/>
                <w:szCs w:val="22"/>
              </w:rPr>
              <w:t>: +359 24899585</w:t>
            </w:r>
          </w:p>
          <w:p w14:paraId="10A5F5D4" w14:textId="77777777" w:rsidR="006C1BA6" w:rsidRPr="006C1BA6" w:rsidRDefault="006C1BA6" w:rsidP="00953C63">
            <w:pPr>
              <w:tabs>
                <w:tab w:val="left" w:pos="-720"/>
              </w:tabs>
              <w:suppressAutoHyphens/>
              <w:rPr>
                <w:noProof/>
                <w:sz w:val="22"/>
                <w:szCs w:val="22"/>
              </w:rPr>
            </w:pPr>
          </w:p>
        </w:tc>
        <w:tc>
          <w:tcPr>
            <w:tcW w:w="4663" w:type="dxa"/>
          </w:tcPr>
          <w:p w14:paraId="49D4925E" w14:textId="77777777" w:rsidR="006C1BA6" w:rsidRPr="006C1BA6" w:rsidRDefault="006C1BA6" w:rsidP="00953C63">
            <w:pPr>
              <w:tabs>
                <w:tab w:val="left" w:pos="-720"/>
              </w:tabs>
              <w:suppressAutoHyphens/>
              <w:rPr>
                <w:noProof/>
                <w:sz w:val="22"/>
                <w:szCs w:val="22"/>
                <w:lang w:val="de-DE"/>
              </w:rPr>
            </w:pPr>
            <w:r w:rsidRPr="006C1BA6">
              <w:rPr>
                <w:b/>
                <w:noProof/>
                <w:sz w:val="22"/>
                <w:szCs w:val="22"/>
                <w:lang w:val="de-DE"/>
              </w:rPr>
              <w:t>Luxembourg/Luxemburg</w:t>
            </w:r>
          </w:p>
          <w:p w14:paraId="7AFFFD81" w14:textId="4EBF6817" w:rsidR="006C1BA6" w:rsidRPr="006C1BA6" w:rsidRDefault="006C1BA6" w:rsidP="00953C63">
            <w:pPr>
              <w:rPr>
                <w:noProof/>
                <w:sz w:val="22"/>
                <w:szCs w:val="22"/>
                <w:lang w:val="de-DE"/>
              </w:rPr>
            </w:pPr>
            <w:r w:rsidRPr="006C1BA6">
              <w:rPr>
                <w:noProof/>
                <w:sz w:val="22"/>
                <w:szCs w:val="22"/>
                <w:lang w:val="de-DE"/>
              </w:rPr>
              <w:t>Teva Pharma Belgium N.V./S.A./AG</w:t>
            </w:r>
          </w:p>
          <w:p w14:paraId="49AD4A81" w14:textId="20090D9A" w:rsidR="006C1BA6" w:rsidRPr="006C1BA6" w:rsidRDefault="006C1BA6" w:rsidP="00953C63">
            <w:pPr>
              <w:rPr>
                <w:noProof/>
                <w:sz w:val="22"/>
                <w:szCs w:val="22"/>
                <w:lang w:val="de-DE"/>
              </w:rPr>
            </w:pPr>
            <w:r w:rsidRPr="006C1BA6">
              <w:rPr>
                <w:noProof/>
                <w:sz w:val="22"/>
                <w:szCs w:val="22"/>
                <w:lang w:val="de-DE"/>
              </w:rPr>
              <w:t xml:space="preserve">Belgique/Belgien </w:t>
            </w:r>
          </w:p>
          <w:p w14:paraId="18100E75" w14:textId="396D5F87" w:rsidR="006C1BA6" w:rsidRPr="006C1BA6" w:rsidRDefault="006C1BA6" w:rsidP="00953C63">
            <w:pPr>
              <w:tabs>
                <w:tab w:val="left" w:pos="-720"/>
              </w:tabs>
              <w:suppressAutoHyphens/>
              <w:rPr>
                <w:noProof/>
                <w:sz w:val="22"/>
                <w:szCs w:val="22"/>
                <w:lang w:val="de-DE"/>
              </w:rPr>
            </w:pPr>
            <w:r w:rsidRPr="008815DD">
              <w:rPr>
                <w:noProof/>
                <w:sz w:val="22"/>
                <w:szCs w:val="22"/>
                <w:lang w:val="de-DE"/>
              </w:rPr>
              <w:t>T</w:t>
            </w:r>
            <w:r w:rsidRPr="006C1BA6">
              <w:rPr>
                <w:noProof/>
                <w:sz w:val="22"/>
                <w:szCs w:val="22"/>
                <w:lang w:val="de-DE"/>
              </w:rPr>
              <w:t>é</w:t>
            </w:r>
            <w:r w:rsidRPr="008815DD">
              <w:rPr>
                <w:noProof/>
                <w:sz w:val="22"/>
                <w:szCs w:val="22"/>
                <w:lang w:val="de-DE"/>
              </w:rPr>
              <w:t>l/T</w:t>
            </w:r>
            <w:r w:rsidRPr="006C1BA6">
              <w:rPr>
                <w:noProof/>
                <w:sz w:val="22"/>
                <w:szCs w:val="22"/>
                <w:lang w:val="de-DE"/>
              </w:rPr>
              <w:t>e</w:t>
            </w:r>
            <w:r w:rsidRPr="008815DD">
              <w:rPr>
                <w:noProof/>
                <w:sz w:val="22"/>
                <w:szCs w:val="22"/>
                <w:lang w:val="de-DE"/>
              </w:rPr>
              <w:t>l: +32 38207373</w:t>
            </w:r>
          </w:p>
          <w:p w14:paraId="3B075EF1" w14:textId="77777777" w:rsidR="006C1BA6" w:rsidRPr="008815DD" w:rsidRDefault="006C1BA6" w:rsidP="008815DD">
            <w:pPr>
              <w:tabs>
                <w:tab w:val="left" w:pos="-720"/>
              </w:tabs>
              <w:suppressAutoHyphens/>
              <w:rPr>
                <w:b/>
                <w:noProof/>
                <w:sz w:val="22"/>
                <w:szCs w:val="22"/>
                <w:lang w:val="de-DE"/>
              </w:rPr>
            </w:pPr>
          </w:p>
        </w:tc>
      </w:tr>
      <w:tr w:rsidR="006C1BA6" w:rsidRPr="00EB7304" w14:paraId="11B4801A" w14:textId="77777777" w:rsidTr="008815DD">
        <w:trPr>
          <w:gridAfter w:val="1"/>
          <w:wAfter w:w="34" w:type="dxa"/>
        </w:trPr>
        <w:tc>
          <w:tcPr>
            <w:tcW w:w="4629" w:type="dxa"/>
          </w:tcPr>
          <w:p w14:paraId="2CF4C909" w14:textId="77777777" w:rsidR="006C1BA6" w:rsidRPr="006C1BA6" w:rsidRDefault="006C1BA6" w:rsidP="00953C63">
            <w:pPr>
              <w:tabs>
                <w:tab w:val="left" w:pos="-720"/>
              </w:tabs>
              <w:suppressAutoHyphens/>
              <w:rPr>
                <w:noProof/>
                <w:sz w:val="22"/>
                <w:szCs w:val="22"/>
              </w:rPr>
            </w:pPr>
            <w:r w:rsidRPr="006C1BA6">
              <w:rPr>
                <w:b/>
                <w:noProof/>
                <w:sz w:val="22"/>
                <w:szCs w:val="22"/>
              </w:rPr>
              <w:t>Česká republika</w:t>
            </w:r>
          </w:p>
          <w:p w14:paraId="45D12095" w14:textId="33F693B0" w:rsidR="006C1BA6" w:rsidRPr="006C1BA6" w:rsidRDefault="006C1BA6" w:rsidP="00953C63">
            <w:pPr>
              <w:rPr>
                <w:noProof/>
                <w:sz w:val="22"/>
                <w:szCs w:val="22"/>
              </w:rPr>
            </w:pPr>
            <w:r w:rsidRPr="006C1BA6">
              <w:rPr>
                <w:noProof/>
                <w:sz w:val="22"/>
                <w:szCs w:val="22"/>
              </w:rPr>
              <w:t>Teva Pharmaceuticals CR, s.r.o.</w:t>
            </w:r>
          </w:p>
          <w:p w14:paraId="02DBC475" w14:textId="4CCA7D71" w:rsidR="006C1BA6" w:rsidRPr="006C1BA6" w:rsidRDefault="006C1BA6" w:rsidP="00953C63">
            <w:pPr>
              <w:rPr>
                <w:noProof/>
                <w:sz w:val="22"/>
                <w:szCs w:val="22"/>
                <w:lang w:val="de-DE"/>
              </w:rPr>
            </w:pPr>
            <w:r w:rsidRPr="006C1BA6">
              <w:rPr>
                <w:noProof/>
                <w:sz w:val="22"/>
                <w:szCs w:val="22"/>
              </w:rPr>
              <w:t>Tel: +420 251007111</w:t>
            </w:r>
          </w:p>
          <w:p w14:paraId="440C6531" w14:textId="77777777" w:rsidR="006C1BA6" w:rsidRPr="006C1BA6" w:rsidRDefault="006C1BA6" w:rsidP="00953C63">
            <w:pPr>
              <w:tabs>
                <w:tab w:val="left" w:pos="-720"/>
              </w:tabs>
              <w:suppressAutoHyphens/>
              <w:rPr>
                <w:noProof/>
                <w:sz w:val="22"/>
                <w:szCs w:val="22"/>
                <w:lang w:val="de-DE"/>
              </w:rPr>
            </w:pPr>
          </w:p>
        </w:tc>
        <w:tc>
          <w:tcPr>
            <w:tcW w:w="4663" w:type="dxa"/>
          </w:tcPr>
          <w:p w14:paraId="2A92D47B" w14:textId="77777777" w:rsidR="006C1BA6" w:rsidRPr="006C1BA6" w:rsidRDefault="006C1BA6" w:rsidP="00953C63">
            <w:pPr>
              <w:rPr>
                <w:b/>
                <w:noProof/>
                <w:sz w:val="22"/>
                <w:szCs w:val="22"/>
                <w:lang w:val="de-DE"/>
              </w:rPr>
            </w:pPr>
            <w:r w:rsidRPr="006C1BA6">
              <w:rPr>
                <w:b/>
                <w:noProof/>
                <w:sz w:val="22"/>
                <w:szCs w:val="22"/>
                <w:lang w:val="de-DE"/>
              </w:rPr>
              <w:t>Magyarország</w:t>
            </w:r>
          </w:p>
          <w:p w14:paraId="5DEE4EB2" w14:textId="0F3B37AA" w:rsidR="006C1BA6" w:rsidRPr="006C1BA6" w:rsidRDefault="006C1BA6" w:rsidP="00953C63">
            <w:pPr>
              <w:rPr>
                <w:noProof/>
                <w:sz w:val="22"/>
                <w:szCs w:val="22"/>
                <w:lang w:val="de-DE"/>
              </w:rPr>
            </w:pPr>
            <w:r w:rsidRPr="006C1BA6">
              <w:rPr>
                <w:noProof/>
                <w:sz w:val="22"/>
                <w:szCs w:val="22"/>
                <w:lang w:val="de-DE"/>
              </w:rPr>
              <w:t>Teva Gyógyszergyár Zrt.</w:t>
            </w:r>
          </w:p>
          <w:p w14:paraId="1A4DDE9B" w14:textId="2F698076" w:rsidR="006C1BA6" w:rsidRPr="006C1BA6" w:rsidRDefault="006C1BA6" w:rsidP="00953C63">
            <w:pPr>
              <w:rPr>
                <w:noProof/>
                <w:sz w:val="22"/>
                <w:szCs w:val="22"/>
                <w:lang w:val="de-DE"/>
              </w:rPr>
            </w:pPr>
            <w:r w:rsidRPr="006C1BA6">
              <w:rPr>
                <w:noProof/>
                <w:sz w:val="22"/>
                <w:szCs w:val="22"/>
                <w:lang w:val="de-DE"/>
              </w:rPr>
              <w:t>Tel</w:t>
            </w:r>
            <w:r w:rsidR="00AC7319">
              <w:rPr>
                <w:noProof/>
                <w:sz w:val="22"/>
                <w:szCs w:val="22"/>
                <w:lang w:val="de-DE"/>
              </w:rPr>
              <w:t>.</w:t>
            </w:r>
            <w:r w:rsidRPr="006C1BA6">
              <w:rPr>
                <w:noProof/>
                <w:sz w:val="22"/>
                <w:szCs w:val="22"/>
                <w:lang w:val="de-DE"/>
              </w:rPr>
              <w:t>: +36 12886400</w:t>
            </w:r>
          </w:p>
          <w:p w14:paraId="38618EEA" w14:textId="77777777" w:rsidR="006C1BA6" w:rsidRPr="006C1BA6" w:rsidRDefault="006C1BA6" w:rsidP="00953C63">
            <w:pPr>
              <w:rPr>
                <w:noProof/>
                <w:sz w:val="22"/>
                <w:szCs w:val="22"/>
                <w:lang w:val="de-DE"/>
              </w:rPr>
            </w:pPr>
          </w:p>
        </w:tc>
      </w:tr>
      <w:tr w:rsidR="006C1BA6" w:rsidRPr="006C1BA6" w14:paraId="5636E7C2" w14:textId="77777777" w:rsidTr="008815DD">
        <w:trPr>
          <w:gridAfter w:val="1"/>
          <w:wAfter w:w="34" w:type="dxa"/>
        </w:trPr>
        <w:tc>
          <w:tcPr>
            <w:tcW w:w="4629" w:type="dxa"/>
          </w:tcPr>
          <w:p w14:paraId="54A317CC" w14:textId="77777777" w:rsidR="006C1BA6" w:rsidRPr="006C1BA6" w:rsidRDefault="006C1BA6" w:rsidP="00953C63">
            <w:pPr>
              <w:rPr>
                <w:noProof/>
                <w:sz w:val="22"/>
                <w:szCs w:val="22"/>
              </w:rPr>
            </w:pPr>
            <w:r w:rsidRPr="006C1BA6">
              <w:rPr>
                <w:b/>
                <w:noProof/>
                <w:sz w:val="22"/>
                <w:szCs w:val="22"/>
              </w:rPr>
              <w:t>Danmark</w:t>
            </w:r>
          </w:p>
          <w:p w14:paraId="0FD4C959" w14:textId="601388A9" w:rsidR="006C1BA6" w:rsidRPr="006C1BA6" w:rsidRDefault="006C1BA6" w:rsidP="00953C63">
            <w:pPr>
              <w:rPr>
                <w:noProof/>
                <w:sz w:val="22"/>
                <w:szCs w:val="22"/>
              </w:rPr>
            </w:pPr>
            <w:r w:rsidRPr="006C1BA6">
              <w:rPr>
                <w:noProof/>
                <w:sz w:val="22"/>
                <w:szCs w:val="22"/>
              </w:rPr>
              <w:t>Teva Denmark A/S</w:t>
            </w:r>
          </w:p>
          <w:p w14:paraId="713D25CF" w14:textId="7D71ED47" w:rsidR="006C1BA6" w:rsidRPr="006C1BA6" w:rsidRDefault="006C1BA6" w:rsidP="00953C63">
            <w:pPr>
              <w:rPr>
                <w:noProof/>
                <w:sz w:val="22"/>
                <w:szCs w:val="22"/>
              </w:rPr>
            </w:pPr>
            <w:r w:rsidRPr="006C1BA6">
              <w:rPr>
                <w:noProof/>
                <w:sz w:val="22"/>
                <w:szCs w:val="22"/>
              </w:rPr>
              <w:t>Tlf</w:t>
            </w:r>
            <w:r w:rsidR="00AC7319">
              <w:rPr>
                <w:noProof/>
                <w:sz w:val="22"/>
                <w:szCs w:val="22"/>
              </w:rPr>
              <w:t>.</w:t>
            </w:r>
            <w:r w:rsidRPr="006C1BA6">
              <w:rPr>
                <w:noProof/>
                <w:sz w:val="22"/>
                <w:szCs w:val="22"/>
              </w:rPr>
              <w:t>: +45 44985511</w:t>
            </w:r>
          </w:p>
          <w:p w14:paraId="51E0652B" w14:textId="77777777" w:rsidR="006C1BA6" w:rsidRPr="006C1BA6" w:rsidRDefault="006C1BA6" w:rsidP="00953C63">
            <w:pPr>
              <w:tabs>
                <w:tab w:val="left" w:pos="-720"/>
              </w:tabs>
              <w:suppressAutoHyphens/>
              <w:rPr>
                <w:noProof/>
                <w:sz w:val="22"/>
                <w:szCs w:val="22"/>
              </w:rPr>
            </w:pPr>
          </w:p>
        </w:tc>
        <w:tc>
          <w:tcPr>
            <w:tcW w:w="4663" w:type="dxa"/>
          </w:tcPr>
          <w:p w14:paraId="2895FCE9" w14:textId="77777777" w:rsidR="006C1BA6" w:rsidRPr="006C1BA6" w:rsidRDefault="006C1BA6" w:rsidP="00953C63">
            <w:pPr>
              <w:rPr>
                <w:b/>
                <w:sz w:val="22"/>
                <w:szCs w:val="22"/>
                <w:lang w:val="fr-CH"/>
              </w:rPr>
            </w:pPr>
            <w:r w:rsidRPr="006C1BA6">
              <w:rPr>
                <w:b/>
                <w:sz w:val="22"/>
                <w:szCs w:val="22"/>
                <w:lang w:val="fr-CH"/>
              </w:rPr>
              <w:lastRenderedPageBreak/>
              <w:t>Malta</w:t>
            </w:r>
          </w:p>
          <w:p w14:paraId="1D144BC4" w14:textId="77777777" w:rsidR="006C1BA6" w:rsidRPr="006C1BA6" w:rsidRDefault="006C1BA6" w:rsidP="00953C63">
            <w:pPr>
              <w:rPr>
                <w:sz w:val="22"/>
                <w:szCs w:val="22"/>
                <w:lang w:val="fr-CH"/>
              </w:rPr>
            </w:pPr>
            <w:r w:rsidRPr="006C1BA6">
              <w:rPr>
                <w:sz w:val="22"/>
                <w:szCs w:val="22"/>
                <w:lang w:val="fr-CH"/>
              </w:rPr>
              <w:t>Teva Pharmaceuticals Ireland</w:t>
            </w:r>
          </w:p>
          <w:p w14:paraId="2EAB5EDE" w14:textId="77777777" w:rsidR="006C1BA6" w:rsidRPr="006C1BA6" w:rsidRDefault="006C1BA6" w:rsidP="00953C63">
            <w:pPr>
              <w:rPr>
                <w:sz w:val="22"/>
                <w:szCs w:val="22"/>
                <w:lang w:val="fr-CH"/>
              </w:rPr>
            </w:pPr>
            <w:r w:rsidRPr="006C1BA6">
              <w:rPr>
                <w:sz w:val="22"/>
                <w:szCs w:val="22"/>
                <w:lang w:val="fr-CH"/>
              </w:rPr>
              <w:t>L-Irlanda</w:t>
            </w:r>
          </w:p>
          <w:p w14:paraId="7F633B1E" w14:textId="5A036232" w:rsidR="006C1BA6" w:rsidRPr="008815DD" w:rsidRDefault="006C1BA6" w:rsidP="00953C63">
            <w:pPr>
              <w:rPr>
                <w:noProof/>
                <w:sz w:val="22"/>
                <w:szCs w:val="22"/>
              </w:rPr>
            </w:pPr>
            <w:r w:rsidRPr="006C1BA6">
              <w:rPr>
                <w:noProof/>
                <w:sz w:val="22"/>
                <w:szCs w:val="22"/>
              </w:rPr>
              <w:lastRenderedPageBreak/>
              <w:t>Tel: +44 2075407117</w:t>
            </w:r>
          </w:p>
          <w:p w14:paraId="1CDFF140" w14:textId="77777777" w:rsidR="006C1BA6" w:rsidRPr="008815DD" w:rsidRDefault="006C1BA6" w:rsidP="00953C63">
            <w:pPr>
              <w:rPr>
                <w:noProof/>
                <w:sz w:val="22"/>
                <w:szCs w:val="22"/>
              </w:rPr>
            </w:pPr>
          </w:p>
        </w:tc>
      </w:tr>
      <w:tr w:rsidR="006C1BA6" w:rsidRPr="006C1BA6" w14:paraId="4B37083C" w14:textId="77777777" w:rsidTr="008815DD">
        <w:trPr>
          <w:gridAfter w:val="1"/>
          <w:wAfter w:w="34" w:type="dxa"/>
        </w:trPr>
        <w:tc>
          <w:tcPr>
            <w:tcW w:w="4629" w:type="dxa"/>
          </w:tcPr>
          <w:p w14:paraId="1365F092" w14:textId="77777777" w:rsidR="006C1BA6" w:rsidRPr="006C1BA6" w:rsidRDefault="006C1BA6" w:rsidP="008815DD">
            <w:pPr>
              <w:rPr>
                <w:noProof/>
                <w:sz w:val="22"/>
                <w:szCs w:val="22"/>
                <w:lang w:val="de-DE"/>
              </w:rPr>
            </w:pPr>
            <w:r w:rsidRPr="006C1BA6">
              <w:rPr>
                <w:b/>
                <w:noProof/>
                <w:sz w:val="22"/>
                <w:szCs w:val="22"/>
                <w:lang w:val="de-DE"/>
              </w:rPr>
              <w:lastRenderedPageBreak/>
              <w:t>Deutschland</w:t>
            </w:r>
          </w:p>
          <w:p w14:paraId="48CAC484" w14:textId="77777777" w:rsidR="006C1BA6" w:rsidRPr="006C1BA6" w:rsidRDefault="006C1BA6" w:rsidP="00953C63">
            <w:pPr>
              <w:keepNext/>
              <w:autoSpaceDE w:val="0"/>
              <w:autoSpaceDN w:val="0"/>
              <w:rPr>
                <w:sz w:val="22"/>
                <w:szCs w:val="22"/>
              </w:rPr>
            </w:pPr>
            <w:r w:rsidRPr="006C1BA6">
              <w:rPr>
                <w:sz w:val="22"/>
                <w:szCs w:val="22"/>
              </w:rPr>
              <w:t>ratiopharm GmbH</w:t>
            </w:r>
          </w:p>
          <w:p w14:paraId="25E1CDA0" w14:textId="4331E320" w:rsidR="006C1BA6" w:rsidRPr="006C1BA6" w:rsidRDefault="006C1BA6" w:rsidP="00953C63">
            <w:pPr>
              <w:rPr>
                <w:noProof/>
                <w:sz w:val="22"/>
                <w:szCs w:val="22"/>
              </w:rPr>
            </w:pPr>
            <w:r w:rsidRPr="006C1BA6">
              <w:rPr>
                <w:sz w:val="22"/>
                <w:szCs w:val="22"/>
              </w:rPr>
              <w:t>Tel: +49 73140202</w:t>
            </w:r>
          </w:p>
          <w:p w14:paraId="629A4C83" w14:textId="77777777" w:rsidR="006C1BA6" w:rsidRPr="006C1BA6" w:rsidRDefault="006C1BA6" w:rsidP="00953C63">
            <w:pPr>
              <w:tabs>
                <w:tab w:val="left" w:pos="-720"/>
              </w:tabs>
              <w:suppressAutoHyphens/>
              <w:rPr>
                <w:noProof/>
                <w:sz w:val="22"/>
                <w:szCs w:val="22"/>
              </w:rPr>
            </w:pPr>
          </w:p>
        </w:tc>
        <w:tc>
          <w:tcPr>
            <w:tcW w:w="4663" w:type="dxa"/>
          </w:tcPr>
          <w:p w14:paraId="5476322D" w14:textId="77777777" w:rsidR="006C1BA6" w:rsidRPr="006C1BA6" w:rsidRDefault="006C1BA6" w:rsidP="00953C63">
            <w:pPr>
              <w:tabs>
                <w:tab w:val="left" w:pos="-720"/>
              </w:tabs>
              <w:suppressAutoHyphens/>
              <w:rPr>
                <w:noProof/>
                <w:sz w:val="22"/>
                <w:szCs w:val="22"/>
                <w:lang w:val="de-DE"/>
              </w:rPr>
            </w:pPr>
            <w:r w:rsidRPr="006C1BA6">
              <w:rPr>
                <w:b/>
                <w:noProof/>
                <w:sz w:val="22"/>
                <w:szCs w:val="22"/>
                <w:lang w:val="de-DE"/>
              </w:rPr>
              <w:t>Nederland</w:t>
            </w:r>
          </w:p>
          <w:p w14:paraId="556FDA76" w14:textId="77777777" w:rsidR="006C1BA6" w:rsidRPr="006C1BA6" w:rsidRDefault="006C1BA6" w:rsidP="00953C63">
            <w:pPr>
              <w:rPr>
                <w:noProof/>
                <w:sz w:val="22"/>
                <w:szCs w:val="22"/>
                <w:lang w:val="de-DE"/>
              </w:rPr>
            </w:pPr>
            <w:r w:rsidRPr="006C1BA6">
              <w:rPr>
                <w:noProof/>
                <w:sz w:val="22"/>
                <w:szCs w:val="22"/>
                <w:lang w:val="de-DE"/>
              </w:rPr>
              <w:t>Teva Nederland B.V.</w:t>
            </w:r>
          </w:p>
          <w:p w14:paraId="3F1CD335" w14:textId="04969E16" w:rsidR="006C1BA6" w:rsidRPr="006C1BA6" w:rsidRDefault="006C1BA6" w:rsidP="00953C63">
            <w:pPr>
              <w:tabs>
                <w:tab w:val="left" w:pos="-720"/>
              </w:tabs>
              <w:suppressAutoHyphens/>
              <w:rPr>
                <w:noProof/>
                <w:sz w:val="22"/>
                <w:szCs w:val="22"/>
              </w:rPr>
            </w:pPr>
            <w:r w:rsidRPr="006C1BA6">
              <w:rPr>
                <w:noProof/>
                <w:sz w:val="22"/>
                <w:szCs w:val="22"/>
              </w:rPr>
              <w:t>Tel: +31 8000228400</w:t>
            </w:r>
          </w:p>
          <w:p w14:paraId="4FDF7923" w14:textId="77777777" w:rsidR="006C1BA6" w:rsidRPr="006C1BA6" w:rsidRDefault="006C1BA6" w:rsidP="00953C63">
            <w:pPr>
              <w:tabs>
                <w:tab w:val="left" w:pos="-720"/>
              </w:tabs>
              <w:suppressAutoHyphens/>
              <w:rPr>
                <w:noProof/>
                <w:sz w:val="22"/>
                <w:szCs w:val="22"/>
              </w:rPr>
            </w:pPr>
          </w:p>
        </w:tc>
      </w:tr>
      <w:tr w:rsidR="006C1BA6" w:rsidRPr="006C1BA6" w14:paraId="42E12559" w14:textId="77777777" w:rsidTr="008815DD">
        <w:trPr>
          <w:gridAfter w:val="1"/>
          <w:wAfter w:w="34" w:type="dxa"/>
        </w:trPr>
        <w:tc>
          <w:tcPr>
            <w:tcW w:w="4629" w:type="dxa"/>
          </w:tcPr>
          <w:p w14:paraId="1943BB71" w14:textId="77777777" w:rsidR="006C1BA6" w:rsidRPr="006C1BA6" w:rsidRDefault="006C1BA6" w:rsidP="00953C63">
            <w:pPr>
              <w:tabs>
                <w:tab w:val="left" w:pos="-720"/>
              </w:tabs>
              <w:suppressAutoHyphens/>
              <w:rPr>
                <w:b/>
                <w:bCs/>
                <w:noProof/>
                <w:sz w:val="22"/>
                <w:szCs w:val="22"/>
              </w:rPr>
            </w:pPr>
            <w:r w:rsidRPr="006C1BA6">
              <w:rPr>
                <w:b/>
                <w:bCs/>
                <w:noProof/>
                <w:sz w:val="22"/>
                <w:szCs w:val="22"/>
              </w:rPr>
              <w:t>Eesti</w:t>
            </w:r>
          </w:p>
          <w:p w14:paraId="567AA921" w14:textId="77777777" w:rsidR="006C1BA6" w:rsidRPr="006C1BA6" w:rsidRDefault="006C1BA6" w:rsidP="00953C63">
            <w:pPr>
              <w:autoSpaceDE w:val="0"/>
              <w:autoSpaceDN w:val="0"/>
              <w:adjustRightInd w:val="0"/>
              <w:rPr>
                <w:color w:val="000000"/>
                <w:sz w:val="22"/>
                <w:szCs w:val="22"/>
                <w:lang w:eastAsia="en-GB"/>
              </w:rPr>
            </w:pPr>
            <w:r w:rsidRPr="006C1BA6">
              <w:rPr>
                <w:color w:val="000000"/>
                <w:sz w:val="22"/>
                <w:szCs w:val="22"/>
                <w:lang w:eastAsia="en-GB"/>
              </w:rPr>
              <w:t xml:space="preserve">UAB </w:t>
            </w:r>
            <w:r w:rsidRPr="006C1BA6">
              <w:rPr>
                <w:sz w:val="22"/>
                <w:szCs w:val="22"/>
              </w:rPr>
              <w:t>Teva Baltics</w:t>
            </w:r>
            <w:r w:rsidRPr="006C1BA6">
              <w:rPr>
                <w:color w:val="000000"/>
                <w:sz w:val="22"/>
                <w:szCs w:val="22"/>
                <w:lang w:eastAsia="en-GB"/>
              </w:rPr>
              <w:t xml:space="preserve"> Eesti filiaal</w:t>
            </w:r>
          </w:p>
          <w:p w14:paraId="3AB730FA" w14:textId="77777777" w:rsidR="006C1BA6" w:rsidRPr="006C1BA6" w:rsidRDefault="006C1BA6" w:rsidP="00953C63">
            <w:pPr>
              <w:autoSpaceDE w:val="0"/>
              <w:autoSpaceDN w:val="0"/>
              <w:adjustRightInd w:val="0"/>
              <w:rPr>
                <w:color w:val="000000"/>
                <w:sz w:val="22"/>
                <w:szCs w:val="22"/>
                <w:lang w:eastAsia="en-GB"/>
              </w:rPr>
            </w:pPr>
            <w:r w:rsidRPr="006C1BA6">
              <w:rPr>
                <w:color w:val="000000"/>
                <w:sz w:val="22"/>
                <w:szCs w:val="22"/>
                <w:lang w:eastAsia="en-GB"/>
              </w:rPr>
              <w:t>Tel: +372 6610801</w:t>
            </w:r>
          </w:p>
          <w:p w14:paraId="4F3B7025" w14:textId="77777777" w:rsidR="006C1BA6" w:rsidRPr="006C1BA6" w:rsidRDefault="006C1BA6" w:rsidP="00953C63">
            <w:pPr>
              <w:tabs>
                <w:tab w:val="left" w:pos="-720"/>
              </w:tabs>
              <w:suppressAutoHyphens/>
              <w:rPr>
                <w:noProof/>
                <w:sz w:val="22"/>
                <w:szCs w:val="22"/>
              </w:rPr>
            </w:pPr>
          </w:p>
        </w:tc>
        <w:tc>
          <w:tcPr>
            <w:tcW w:w="4663" w:type="dxa"/>
          </w:tcPr>
          <w:p w14:paraId="364A2684" w14:textId="77777777" w:rsidR="006C1BA6" w:rsidRPr="006C1BA6" w:rsidRDefault="006C1BA6" w:rsidP="00953C63">
            <w:pPr>
              <w:rPr>
                <w:noProof/>
                <w:sz w:val="22"/>
                <w:szCs w:val="22"/>
              </w:rPr>
            </w:pPr>
            <w:r w:rsidRPr="006C1BA6">
              <w:rPr>
                <w:b/>
                <w:noProof/>
                <w:sz w:val="22"/>
                <w:szCs w:val="22"/>
              </w:rPr>
              <w:t>Norge</w:t>
            </w:r>
          </w:p>
          <w:p w14:paraId="55B45F15" w14:textId="77777777" w:rsidR="006C1BA6" w:rsidRPr="006C1BA6" w:rsidRDefault="006C1BA6" w:rsidP="00953C63">
            <w:pPr>
              <w:rPr>
                <w:noProof/>
                <w:sz w:val="22"/>
                <w:szCs w:val="22"/>
              </w:rPr>
            </w:pPr>
            <w:r w:rsidRPr="006C1BA6">
              <w:rPr>
                <w:noProof/>
                <w:sz w:val="22"/>
                <w:szCs w:val="22"/>
              </w:rPr>
              <w:t xml:space="preserve">Teva Norway AS </w:t>
            </w:r>
          </w:p>
          <w:p w14:paraId="03B08D43" w14:textId="23031764" w:rsidR="006C1BA6" w:rsidRPr="006C1BA6" w:rsidRDefault="006C1BA6" w:rsidP="00953C63">
            <w:pPr>
              <w:rPr>
                <w:noProof/>
                <w:sz w:val="22"/>
                <w:szCs w:val="22"/>
              </w:rPr>
            </w:pPr>
            <w:r w:rsidRPr="006C1BA6">
              <w:rPr>
                <w:noProof/>
                <w:sz w:val="22"/>
                <w:szCs w:val="22"/>
              </w:rPr>
              <w:t>Tlf: +47 66775590</w:t>
            </w:r>
          </w:p>
          <w:p w14:paraId="2727F4A5" w14:textId="77777777" w:rsidR="006C1BA6" w:rsidRPr="006C1BA6" w:rsidRDefault="006C1BA6" w:rsidP="00953C63">
            <w:pPr>
              <w:rPr>
                <w:noProof/>
                <w:sz w:val="22"/>
                <w:szCs w:val="22"/>
              </w:rPr>
            </w:pPr>
          </w:p>
        </w:tc>
      </w:tr>
      <w:tr w:rsidR="006C1BA6" w:rsidRPr="00EB7304" w14:paraId="7E5E7C5A" w14:textId="77777777" w:rsidTr="008815DD">
        <w:trPr>
          <w:gridAfter w:val="1"/>
          <w:wAfter w:w="34" w:type="dxa"/>
        </w:trPr>
        <w:tc>
          <w:tcPr>
            <w:tcW w:w="4629" w:type="dxa"/>
          </w:tcPr>
          <w:p w14:paraId="5262A524" w14:textId="77777777" w:rsidR="006C1BA6" w:rsidRPr="006C1BA6" w:rsidRDefault="006C1BA6" w:rsidP="00953C63">
            <w:pPr>
              <w:rPr>
                <w:noProof/>
                <w:sz w:val="22"/>
                <w:szCs w:val="22"/>
              </w:rPr>
            </w:pPr>
            <w:r w:rsidRPr="006C1BA6">
              <w:rPr>
                <w:b/>
                <w:noProof/>
                <w:sz w:val="22"/>
                <w:szCs w:val="22"/>
              </w:rPr>
              <w:t>Ελλάδα</w:t>
            </w:r>
          </w:p>
          <w:p w14:paraId="2D663FCE" w14:textId="384F2268" w:rsidR="006C1BA6" w:rsidRPr="006C1BA6" w:rsidRDefault="001B6580" w:rsidP="00953C63">
            <w:pPr>
              <w:autoSpaceDE w:val="0"/>
              <w:autoSpaceDN w:val="0"/>
              <w:adjustRightInd w:val="0"/>
              <w:rPr>
                <w:sz w:val="22"/>
                <w:szCs w:val="22"/>
                <w:lang w:eastAsia="el-GR"/>
              </w:rPr>
            </w:pPr>
            <w:r w:rsidRPr="001B6580">
              <w:rPr>
                <w:sz w:val="22"/>
                <w:szCs w:val="22"/>
              </w:rPr>
              <w:t>TEVA HELLAS A.E.</w:t>
            </w:r>
          </w:p>
          <w:p w14:paraId="16155C36" w14:textId="0710A913" w:rsidR="006C1BA6" w:rsidRPr="006C1BA6" w:rsidRDefault="006C1BA6" w:rsidP="00953C63">
            <w:pPr>
              <w:rPr>
                <w:noProof/>
                <w:sz w:val="22"/>
                <w:szCs w:val="22"/>
              </w:rPr>
            </w:pPr>
            <w:r w:rsidRPr="006C1BA6">
              <w:rPr>
                <w:noProof/>
                <w:sz w:val="22"/>
                <w:szCs w:val="22"/>
              </w:rPr>
              <w:t xml:space="preserve">Τηλ: </w:t>
            </w:r>
            <w:r w:rsidRPr="006C1BA6">
              <w:rPr>
                <w:sz w:val="22"/>
                <w:szCs w:val="22"/>
                <w:lang w:eastAsia="el-GR"/>
              </w:rPr>
              <w:t>+30 2118805000</w:t>
            </w:r>
          </w:p>
          <w:p w14:paraId="4C7F2E2D" w14:textId="77777777" w:rsidR="006C1BA6" w:rsidRPr="006C1BA6" w:rsidRDefault="006C1BA6" w:rsidP="00953C63">
            <w:pPr>
              <w:tabs>
                <w:tab w:val="left" w:pos="-720"/>
              </w:tabs>
              <w:suppressAutoHyphens/>
              <w:rPr>
                <w:noProof/>
                <w:sz w:val="22"/>
                <w:szCs w:val="22"/>
              </w:rPr>
            </w:pPr>
          </w:p>
        </w:tc>
        <w:tc>
          <w:tcPr>
            <w:tcW w:w="4663" w:type="dxa"/>
          </w:tcPr>
          <w:p w14:paraId="461B54C8" w14:textId="77777777" w:rsidR="006C1BA6" w:rsidRPr="006C1BA6" w:rsidRDefault="006C1BA6" w:rsidP="00953C63">
            <w:pPr>
              <w:tabs>
                <w:tab w:val="left" w:pos="-720"/>
              </w:tabs>
              <w:suppressAutoHyphens/>
              <w:rPr>
                <w:noProof/>
                <w:sz w:val="22"/>
                <w:szCs w:val="22"/>
                <w:lang w:val="de-DE"/>
              </w:rPr>
            </w:pPr>
            <w:r w:rsidRPr="006C1BA6">
              <w:rPr>
                <w:b/>
                <w:noProof/>
                <w:sz w:val="22"/>
                <w:szCs w:val="22"/>
                <w:lang w:val="de-DE"/>
              </w:rPr>
              <w:t>Österreich</w:t>
            </w:r>
          </w:p>
          <w:p w14:paraId="21904DBB" w14:textId="2532FFC4" w:rsidR="006C1BA6" w:rsidRPr="006C1BA6" w:rsidRDefault="006C1BA6" w:rsidP="00953C63">
            <w:pPr>
              <w:rPr>
                <w:noProof/>
                <w:sz w:val="22"/>
                <w:szCs w:val="22"/>
                <w:lang w:val="de-DE"/>
              </w:rPr>
            </w:pPr>
            <w:r w:rsidRPr="006C1BA6">
              <w:rPr>
                <w:noProof/>
                <w:sz w:val="22"/>
                <w:szCs w:val="22"/>
                <w:lang w:val="de-DE"/>
              </w:rPr>
              <w:t>ratiopharm Arzneimittel Vertriebs-GmbH</w:t>
            </w:r>
          </w:p>
          <w:p w14:paraId="3802C6F1" w14:textId="58371A0A" w:rsidR="006C1BA6" w:rsidRPr="006C1BA6" w:rsidRDefault="006C1BA6" w:rsidP="00953C63">
            <w:pPr>
              <w:tabs>
                <w:tab w:val="left" w:pos="-720"/>
              </w:tabs>
              <w:suppressAutoHyphens/>
              <w:rPr>
                <w:noProof/>
                <w:sz w:val="22"/>
                <w:szCs w:val="22"/>
                <w:lang w:val="de-DE"/>
              </w:rPr>
            </w:pPr>
            <w:r w:rsidRPr="006C1BA6">
              <w:rPr>
                <w:noProof/>
                <w:sz w:val="22"/>
                <w:szCs w:val="22"/>
                <w:lang w:val="de-DE"/>
              </w:rPr>
              <w:t>Tel: +43 1970070</w:t>
            </w:r>
          </w:p>
          <w:p w14:paraId="5D96D461" w14:textId="77777777" w:rsidR="006C1BA6" w:rsidRPr="006C1BA6" w:rsidRDefault="006C1BA6" w:rsidP="00953C63">
            <w:pPr>
              <w:tabs>
                <w:tab w:val="left" w:pos="-720"/>
              </w:tabs>
              <w:suppressAutoHyphens/>
              <w:rPr>
                <w:noProof/>
                <w:sz w:val="22"/>
                <w:szCs w:val="22"/>
                <w:lang w:val="de-DE"/>
              </w:rPr>
            </w:pPr>
          </w:p>
        </w:tc>
      </w:tr>
      <w:tr w:rsidR="006C1BA6" w:rsidRPr="006C1BA6" w14:paraId="7E3CBA60" w14:textId="77777777" w:rsidTr="008815DD">
        <w:trPr>
          <w:gridAfter w:val="1"/>
          <w:wAfter w:w="34" w:type="dxa"/>
        </w:trPr>
        <w:tc>
          <w:tcPr>
            <w:tcW w:w="4629" w:type="dxa"/>
          </w:tcPr>
          <w:p w14:paraId="09D59736" w14:textId="77777777" w:rsidR="006C1BA6" w:rsidRPr="006C1BA6" w:rsidRDefault="006C1BA6" w:rsidP="00953C63">
            <w:pPr>
              <w:tabs>
                <w:tab w:val="left" w:pos="-720"/>
                <w:tab w:val="left" w:pos="4536"/>
              </w:tabs>
              <w:suppressAutoHyphens/>
              <w:rPr>
                <w:b/>
                <w:sz w:val="22"/>
                <w:szCs w:val="22"/>
                <w:lang w:val="es-VE"/>
              </w:rPr>
            </w:pPr>
            <w:r w:rsidRPr="006C1BA6">
              <w:rPr>
                <w:b/>
                <w:sz w:val="22"/>
                <w:szCs w:val="22"/>
                <w:lang w:val="es-VE"/>
              </w:rPr>
              <w:t>España</w:t>
            </w:r>
          </w:p>
          <w:p w14:paraId="6216B8AC" w14:textId="54EEE16D" w:rsidR="006C1BA6" w:rsidRPr="006C1BA6" w:rsidRDefault="006C1BA6" w:rsidP="00953C63">
            <w:pPr>
              <w:rPr>
                <w:sz w:val="22"/>
                <w:szCs w:val="22"/>
                <w:lang w:val="es-VE"/>
              </w:rPr>
            </w:pPr>
            <w:r w:rsidRPr="006C1BA6">
              <w:rPr>
                <w:sz w:val="22"/>
                <w:szCs w:val="22"/>
                <w:lang w:val="es-VE"/>
              </w:rPr>
              <w:t>Laboratorios Davur, S.L.U.</w:t>
            </w:r>
          </w:p>
          <w:p w14:paraId="1CB79852" w14:textId="24E25A58" w:rsidR="006C1BA6" w:rsidRPr="006C1BA6" w:rsidRDefault="006C1BA6" w:rsidP="00953C63">
            <w:pPr>
              <w:rPr>
                <w:noProof/>
                <w:sz w:val="22"/>
                <w:szCs w:val="22"/>
              </w:rPr>
            </w:pPr>
            <w:r w:rsidRPr="006C1BA6">
              <w:rPr>
                <w:noProof/>
                <w:sz w:val="22"/>
                <w:szCs w:val="22"/>
              </w:rPr>
              <w:t>Tel: +34 913873280</w:t>
            </w:r>
          </w:p>
          <w:p w14:paraId="4A5B429A" w14:textId="77777777" w:rsidR="006C1BA6" w:rsidRPr="006C1BA6" w:rsidRDefault="006C1BA6" w:rsidP="00953C63">
            <w:pPr>
              <w:tabs>
                <w:tab w:val="left" w:pos="-720"/>
              </w:tabs>
              <w:suppressAutoHyphens/>
              <w:rPr>
                <w:noProof/>
                <w:sz w:val="22"/>
                <w:szCs w:val="22"/>
              </w:rPr>
            </w:pPr>
          </w:p>
        </w:tc>
        <w:tc>
          <w:tcPr>
            <w:tcW w:w="4663" w:type="dxa"/>
          </w:tcPr>
          <w:p w14:paraId="2A16EC5B" w14:textId="77777777" w:rsidR="006C1BA6" w:rsidRPr="006C1BA6" w:rsidRDefault="006C1BA6" w:rsidP="00953C63">
            <w:pPr>
              <w:tabs>
                <w:tab w:val="left" w:pos="-720"/>
              </w:tabs>
              <w:suppressAutoHyphens/>
              <w:rPr>
                <w:b/>
                <w:bCs/>
                <w:i/>
                <w:iCs/>
                <w:noProof/>
                <w:sz w:val="22"/>
                <w:szCs w:val="22"/>
              </w:rPr>
            </w:pPr>
            <w:r w:rsidRPr="006C1BA6">
              <w:rPr>
                <w:b/>
                <w:noProof/>
                <w:sz w:val="22"/>
                <w:szCs w:val="22"/>
              </w:rPr>
              <w:t>Polska</w:t>
            </w:r>
          </w:p>
          <w:p w14:paraId="4C7633CD" w14:textId="77777777" w:rsidR="006C1BA6" w:rsidRPr="006C1BA6" w:rsidRDefault="006C1BA6" w:rsidP="00953C63">
            <w:pPr>
              <w:rPr>
                <w:noProof/>
                <w:sz w:val="22"/>
                <w:szCs w:val="22"/>
              </w:rPr>
            </w:pPr>
            <w:r w:rsidRPr="006C1BA6">
              <w:rPr>
                <w:noProof/>
                <w:sz w:val="22"/>
                <w:szCs w:val="22"/>
              </w:rPr>
              <w:t>Teva Pharmaceuticals Polska Sp. z o.o.</w:t>
            </w:r>
          </w:p>
          <w:p w14:paraId="6DAE2A05" w14:textId="2A6D3375" w:rsidR="006C1BA6" w:rsidRPr="006C1BA6" w:rsidRDefault="006C1BA6" w:rsidP="00953C63">
            <w:pPr>
              <w:tabs>
                <w:tab w:val="left" w:pos="-720"/>
              </w:tabs>
              <w:suppressAutoHyphens/>
              <w:rPr>
                <w:noProof/>
                <w:sz w:val="22"/>
                <w:szCs w:val="22"/>
                <w:lang w:val="de-DE"/>
              </w:rPr>
            </w:pPr>
            <w:r w:rsidRPr="006C1BA6">
              <w:rPr>
                <w:noProof/>
                <w:sz w:val="22"/>
                <w:szCs w:val="22"/>
              </w:rPr>
              <w:t>Tel</w:t>
            </w:r>
            <w:r w:rsidR="001B6580">
              <w:rPr>
                <w:noProof/>
                <w:sz w:val="22"/>
                <w:szCs w:val="22"/>
              </w:rPr>
              <w:t>.</w:t>
            </w:r>
            <w:r w:rsidRPr="006C1BA6">
              <w:rPr>
                <w:noProof/>
                <w:sz w:val="22"/>
                <w:szCs w:val="22"/>
              </w:rPr>
              <w:t>: +48 223459300</w:t>
            </w:r>
          </w:p>
          <w:p w14:paraId="4D8EE6E5" w14:textId="77777777" w:rsidR="006C1BA6" w:rsidRPr="006C1BA6" w:rsidRDefault="006C1BA6" w:rsidP="00953C63">
            <w:pPr>
              <w:tabs>
                <w:tab w:val="left" w:pos="-720"/>
              </w:tabs>
              <w:suppressAutoHyphens/>
              <w:rPr>
                <w:noProof/>
                <w:sz w:val="22"/>
                <w:szCs w:val="22"/>
                <w:lang w:val="de-DE"/>
              </w:rPr>
            </w:pPr>
          </w:p>
        </w:tc>
      </w:tr>
      <w:tr w:rsidR="006C1BA6" w:rsidRPr="006C1BA6" w14:paraId="64CEF57D" w14:textId="77777777" w:rsidTr="008815DD">
        <w:tc>
          <w:tcPr>
            <w:tcW w:w="4629" w:type="dxa"/>
          </w:tcPr>
          <w:p w14:paraId="7AC6F73F" w14:textId="77777777" w:rsidR="006C1BA6" w:rsidRPr="006C1BA6" w:rsidRDefault="006C1BA6" w:rsidP="00953C63">
            <w:pPr>
              <w:tabs>
                <w:tab w:val="left" w:pos="-720"/>
                <w:tab w:val="left" w:pos="4536"/>
              </w:tabs>
              <w:suppressAutoHyphens/>
              <w:rPr>
                <w:b/>
                <w:noProof/>
                <w:sz w:val="22"/>
                <w:szCs w:val="22"/>
                <w:lang w:val="de-DE"/>
              </w:rPr>
            </w:pPr>
            <w:r w:rsidRPr="006C1BA6">
              <w:rPr>
                <w:b/>
                <w:noProof/>
                <w:sz w:val="22"/>
                <w:szCs w:val="22"/>
                <w:lang w:val="de-DE"/>
              </w:rPr>
              <w:t>France</w:t>
            </w:r>
          </w:p>
          <w:p w14:paraId="3E082E30" w14:textId="77777777" w:rsidR="006C1BA6" w:rsidRPr="006C1BA6" w:rsidRDefault="006C1BA6" w:rsidP="00953C63">
            <w:pPr>
              <w:rPr>
                <w:noProof/>
                <w:sz w:val="22"/>
                <w:szCs w:val="22"/>
              </w:rPr>
            </w:pPr>
            <w:r w:rsidRPr="006C1BA6">
              <w:rPr>
                <w:noProof/>
                <w:sz w:val="22"/>
                <w:szCs w:val="22"/>
              </w:rPr>
              <w:t>Teva Santé</w:t>
            </w:r>
          </w:p>
          <w:p w14:paraId="5AE0BC7B" w14:textId="3CD3C465" w:rsidR="006C1BA6" w:rsidRPr="006C1BA6" w:rsidRDefault="006C1BA6" w:rsidP="00953C63">
            <w:pPr>
              <w:rPr>
                <w:noProof/>
                <w:sz w:val="22"/>
                <w:szCs w:val="22"/>
                <w:lang w:val="de-DE"/>
              </w:rPr>
            </w:pPr>
            <w:r w:rsidRPr="006C1BA6">
              <w:rPr>
                <w:noProof/>
                <w:sz w:val="22"/>
                <w:szCs w:val="22"/>
              </w:rPr>
              <w:t>Tél: +33 155917800</w:t>
            </w:r>
          </w:p>
          <w:p w14:paraId="7AAB9ABD" w14:textId="77777777" w:rsidR="006C1BA6" w:rsidRPr="006C1BA6" w:rsidRDefault="006C1BA6" w:rsidP="00953C63">
            <w:pPr>
              <w:rPr>
                <w:b/>
                <w:noProof/>
                <w:sz w:val="22"/>
                <w:szCs w:val="22"/>
              </w:rPr>
            </w:pPr>
          </w:p>
        </w:tc>
        <w:tc>
          <w:tcPr>
            <w:tcW w:w="4697" w:type="dxa"/>
            <w:gridSpan w:val="2"/>
          </w:tcPr>
          <w:p w14:paraId="245C3F9F" w14:textId="77777777" w:rsidR="006C1BA6" w:rsidRPr="006C1BA6" w:rsidRDefault="006C1BA6" w:rsidP="00953C63">
            <w:pPr>
              <w:tabs>
                <w:tab w:val="left" w:pos="-720"/>
              </w:tabs>
              <w:suppressAutoHyphens/>
              <w:rPr>
                <w:sz w:val="22"/>
                <w:szCs w:val="22"/>
                <w:lang w:val="es-VE"/>
              </w:rPr>
            </w:pPr>
            <w:r w:rsidRPr="006C1BA6">
              <w:rPr>
                <w:b/>
                <w:sz w:val="22"/>
                <w:szCs w:val="22"/>
                <w:lang w:val="es-VE"/>
              </w:rPr>
              <w:t>Portugal</w:t>
            </w:r>
          </w:p>
          <w:p w14:paraId="02016D17" w14:textId="77777777" w:rsidR="006C1BA6" w:rsidRPr="006C1BA6" w:rsidRDefault="006C1BA6" w:rsidP="00953C63">
            <w:pPr>
              <w:rPr>
                <w:sz w:val="22"/>
                <w:szCs w:val="22"/>
                <w:lang w:val="es-VE"/>
              </w:rPr>
            </w:pPr>
            <w:r w:rsidRPr="006C1BA6">
              <w:rPr>
                <w:sz w:val="22"/>
                <w:szCs w:val="22"/>
                <w:lang w:val="es-VE"/>
              </w:rPr>
              <w:t>Teva Pharma - Produtos Farmacêuticos, Lda.</w:t>
            </w:r>
          </w:p>
          <w:p w14:paraId="0BC2B2EC" w14:textId="16CBC1B4" w:rsidR="006C1BA6" w:rsidRPr="008815DD" w:rsidRDefault="006C1BA6" w:rsidP="00953C63">
            <w:pPr>
              <w:tabs>
                <w:tab w:val="left" w:pos="-720"/>
              </w:tabs>
              <w:suppressAutoHyphens/>
              <w:rPr>
                <w:noProof/>
                <w:sz w:val="22"/>
                <w:szCs w:val="22"/>
                <w:lang w:val="es-VE"/>
              </w:rPr>
            </w:pPr>
            <w:r w:rsidRPr="008815DD">
              <w:rPr>
                <w:noProof/>
                <w:sz w:val="22"/>
                <w:szCs w:val="22"/>
                <w:lang w:val="es-VE"/>
              </w:rPr>
              <w:t>Tel: +351 214767550</w:t>
            </w:r>
          </w:p>
          <w:p w14:paraId="4756B79E" w14:textId="77777777" w:rsidR="006C1BA6" w:rsidRPr="008815DD" w:rsidRDefault="006C1BA6" w:rsidP="00953C63">
            <w:pPr>
              <w:tabs>
                <w:tab w:val="left" w:pos="-720"/>
              </w:tabs>
              <w:suppressAutoHyphens/>
              <w:rPr>
                <w:noProof/>
                <w:sz w:val="22"/>
                <w:szCs w:val="22"/>
                <w:lang w:val="es-VE"/>
              </w:rPr>
            </w:pPr>
          </w:p>
        </w:tc>
      </w:tr>
      <w:tr w:rsidR="006C1BA6" w:rsidRPr="006C1BA6" w14:paraId="79692BEE" w14:textId="77777777" w:rsidTr="008815DD">
        <w:trPr>
          <w:gridAfter w:val="1"/>
          <w:wAfter w:w="34" w:type="dxa"/>
        </w:trPr>
        <w:tc>
          <w:tcPr>
            <w:tcW w:w="4629" w:type="dxa"/>
          </w:tcPr>
          <w:p w14:paraId="72ACA9CD" w14:textId="77777777" w:rsidR="006C1BA6" w:rsidRPr="006C1BA6" w:rsidRDefault="006C1BA6" w:rsidP="00953C63">
            <w:pPr>
              <w:rPr>
                <w:sz w:val="22"/>
                <w:szCs w:val="22"/>
                <w:lang w:val="es-VE"/>
              </w:rPr>
            </w:pPr>
            <w:r w:rsidRPr="006C1BA6">
              <w:rPr>
                <w:b/>
                <w:sz w:val="22"/>
                <w:szCs w:val="22"/>
                <w:lang w:val="es-VE"/>
              </w:rPr>
              <w:t>Hrvatska</w:t>
            </w:r>
          </w:p>
          <w:p w14:paraId="64FB252A" w14:textId="77777777" w:rsidR="006C1BA6" w:rsidRPr="006C1BA6" w:rsidRDefault="006C1BA6" w:rsidP="00953C63">
            <w:pPr>
              <w:rPr>
                <w:sz w:val="22"/>
                <w:szCs w:val="22"/>
                <w:lang w:val="es-VE"/>
              </w:rPr>
            </w:pPr>
            <w:r w:rsidRPr="006C1BA6">
              <w:rPr>
                <w:sz w:val="22"/>
                <w:szCs w:val="22"/>
                <w:lang w:val="es-VE"/>
              </w:rPr>
              <w:t>Pliva Hrvatska d.o.o.</w:t>
            </w:r>
          </w:p>
          <w:p w14:paraId="11CDBAAA" w14:textId="77777777" w:rsidR="006C1BA6" w:rsidRPr="006C1BA6" w:rsidRDefault="006C1BA6" w:rsidP="00953C63">
            <w:pPr>
              <w:rPr>
                <w:noProof/>
                <w:sz w:val="22"/>
                <w:szCs w:val="22"/>
                <w:lang w:val="es-VE"/>
              </w:rPr>
            </w:pPr>
            <w:r w:rsidRPr="006C1BA6">
              <w:rPr>
                <w:noProof/>
                <w:sz w:val="22"/>
                <w:szCs w:val="22"/>
                <w:lang w:val="es-VE"/>
              </w:rPr>
              <w:t>Tel: +385 13720000</w:t>
            </w:r>
          </w:p>
          <w:p w14:paraId="1C7ECFA5" w14:textId="77777777" w:rsidR="006C1BA6" w:rsidRPr="006C1BA6" w:rsidRDefault="006C1BA6" w:rsidP="00953C63">
            <w:pPr>
              <w:rPr>
                <w:sz w:val="22"/>
                <w:szCs w:val="22"/>
                <w:lang w:val="es-VE"/>
              </w:rPr>
            </w:pPr>
          </w:p>
        </w:tc>
        <w:tc>
          <w:tcPr>
            <w:tcW w:w="4663" w:type="dxa"/>
          </w:tcPr>
          <w:p w14:paraId="47F0B625" w14:textId="77777777" w:rsidR="006C1BA6" w:rsidRPr="006C1BA6" w:rsidRDefault="006C1BA6" w:rsidP="00953C63">
            <w:pPr>
              <w:tabs>
                <w:tab w:val="left" w:pos="-720"/>
              </w:tabs>
              <w:suppressAutoHyphens/>
              <w:rPr>
                <w:b/>
                <w:noProof/>
                <w:sz w:val="22"/>
                <w:szCs w:val="22"/>
                <w:lang w:val="es-VE"/>
              </w:rPr>
            </w:pPr>
            <w:r w:rsidRPr="006C1BA6">
              <w:rPr>
                <w:b/>
                <w:noProof/>
                <w:sz w:val="22"/>
                <w:szCs w:val="22"/>
                <w:lang w:val="es-VE"/>
              </w:rPr>
              <w:t>România</w:t>
            </w:r>
          </w:p>
          <w:p w14:paraId="78889509" w14:textId="77777777" w:rsidR="006C1BA6" w:rsidRPr="006C1BA6" w:rsidRDefault="006C1BA6" w:rsidP="00953C63">
            <w:pPr>
              <w:rPr>
                <w:noProof/>
                <w:sz w:val="22"/>
                <w:szCs w:val="22"/>
              </w:rPr>
            </w:pPr>
            <w:r w:rsidRPr="006C1BA6">
              <w:rPr>
                <w:noProof/>
                <w:sz w:val="22"/>
                <w:szCs w:val="22"/>
                <w:lang w:val="es-VE"/>
              </w:rPr>
              <w:t xml:space="preserve">Teva </w:t>
            </w:r>
            <w:r w:rsidRPr="006C1BA6">
              <w:rPr>
                <w:noProof/>
                <w:sz w:val="22"/>
                <w:szCs w:val="22"/>
              </w:rPr>
              <w:t>Pharmaceuticals S.R.L.</w:t>
            </w:r>
          </w:p>
          <w:p w14:paraId="2ACA742E" w14:textId="77777777" w:rsidR="006C1BA6" w:rsidRPr="006C1BA6" w:rsidRDefault="006C1BA6" w:rsidP="00953C63">
            <w:pPr>
              <w:tabs>
                <w:tab w:val="left" w:pos="-720"/>
              </w:tabs>
              <w:suppressAutoHyphens/>
              <w:rPr>
                <w:noProof/>
                <w:sz w:val="22"/>
                <w:szCs w:val="22"/>
              </w:rPr>
            </w:pPr>
            <w:r w:rsidRPr="006C1BA6">
              <w:rPr>
                <w:noProof/>
                <w:sz w:val="22"/>
                <w:szCs w:val="22"/>
              </w:rPr>
              <w:t>Tel: +40 212306524</w:t>
            </w:r>
          </w:p>
          <w:p w14:paraId="33D7D091" w14:textId="77777777" w:rsidR="006C1BA6" w:rsidRPr="006C1BA6" w:rsidRDefault="006C1BA6" w:rsidP="00953C63">
            <w:pPr>
              <w:tabs>
                <w:tab w:val="left" w:pos="-720"/>
              </w:tabs>
              <w:suppressAutoHyphens/>
              <w:rPr>
                <w:b/>
                <w:noProof/>
                <w:sz w:val="22"/>
                <w:szCs w:val="22"/>
                <w:lang w:val="es-VE"/>
              </w:rPr>
            </w:pPr>
          </w:p>
        </w:tc>
      </w:tr>
      <w:tr w:rsidR="006C1BA6" w:rsidRPr="006C1BA6" w14:paraId="2E6C77F1" w14:textId="77777777" w:rsidTr="008815DD">
        <w:trPr>
          <w:gridAfter w:val="1"/>
          <w:wAfter w:w="34" w:type="dxa"/>
        </w:trPr>
        <w:tc>
          <w:tcPr>
            <w:tcW w:w="4629" w:type="dxa"/>
          </w:tcPr>
          <w:p w14:paraId="5313E326" w14:textId="18142D22" w:rsidR="006C1BA6" w:rsidRPr="008815DD" w:rsidRDefault="006C1BA6" w:rsidP="00953C63">
            <w:pPr>
              <w:rPr>
                <w:noProof/>
                <w:sz w:val="22"/>
                <w:szCs w:val="22"/>
                <w:lang w:val="es-VE"/>
              </w:rPr>
            </w:pPr>
            <w:r w:rsidRPr="008815DD">
              <w:rPr>
                <w:sz w:val="22"/>
                <w:szCs w:val="22"/>
                <w:lang w:val="es-VE"/>
              </w:rPr>
              <w:br w:type="page"/>
            </w:r>
            <w:r w:rsidRPr="008815DD">
              <w:rPr>
                <w:b/>
                <w:noProof/>
                <w:sz w:val="22"/>
                <w:szCs w:val="22"/>
                <w:lang w:val="es-VE"/>
              </w:rPr>
              <w:t>Ireland</w:t>
            </w:r>
          </w:p>
          <w:p w14:paraId="3CFDFFCC" w14:textId="77777777" w:rsidR="006C1BA6" w:rsidRPr="008815DD" w:rsidRDefault="006C1BA6" w:rsidP="00953C63">
            <w:pPr>
              <w:rPr>
                <w:noProof/>
                <w:sz w:val="22"/>
                <w:szCs w:val="22"/>
                <w:lang w:val="es-VE"/>
              </w:rPr>
            </w:pPr>
            <w:r w:rsidRPr="008815DD">
              <w:rPr>
                <w:noProof/>
                <w:sz w:val="22"/>
                <w:szCs w:val="22"/>
                <w:lang w:val="es-VE"/>
              </w:rPr>
              <w:t>Teva Pharmaceuticals Ireland</w:t>
            </w:r>
          </w:p>
          <w:p w14:paraId="774B0A86" w14:textId="5914420C" w:rsidR="006C1BA6" w:rsidRPr="008815DD" w:rsidRDefault="006C1BA6" w:rsidP="00953C63">
            <w:pPr>
              <w:rPr>
                <w:noProof/>
                <w:sz w:val="22"/>
                <w:szCs w:val="22"/>
                <w:lang w:val="es-VE"/>
              </w:rPr>
            </w:pPr>
            <w:r w:rsidRPr="008815DD">
              <w:rPr>
                <w:noProof/>
                <w:sz w:val="22"/>
                <w:szCs w:val="22"/>
                <w:lang w:val="es-VE"/>
              </w:rPr>
              <w:t>Tel: +</w:t>
            </w:r>
            <w:r w:rsidRPr="006C1BA6">
              <w:rPr>
                <w:sz w:val="22"/>
                <w:szCs w:val="22"/>
                <w:lang w:eastAsia="el-GR"/>
              </w:rPr>
              <w:t>44 2075407117</w:t>
            </w:r>
          </w:p>
          <w:p w14:paraId="14DFB995" w14:textId="77777777" w:rsidR="006C1BA6" w:rsidRPr="008815DD" w:rsidRDefault="006C1BA6" w:rsidP="00953C63">
            <w:pPr>
              <w:tabs>
                <w:tab w:val="left" w:pos="-720"/>
              </w:tabs>
              <w:suppressAutoHyphens/>
              <w:rPr>
                <w:noProof/>
                <w:sz w:val="22"/>
                <w:szCs w:val="22"/>
                <w:lang w:val="es-VE"/>
              </w:rPr>
            </w:pPr>
          </w:p>
        </w:tc>
        <w:tc>
          <w:tcPr>
            <w:tcW w:w="4663" w:type="dxa"/>
          </w:tcPr>
          <w:p w14:paraId="5F647C3B" w14:textId="77777777" w:rsidR="006C1BA6" w:rsidRPr="006C1BA6" w:rsidRDefault="006C1BA6" w:rsidP="00953C63">
            <w:pPr>
              <w:rPr>
                <w:noProof/>
                <w:sz w:val="22"/>
                <w:szCs w:val="22"/>
              </w:rPr>
            </w:pPr>
            <w:r w:rsidRPr="006C1BA6">
              <w:rPr>
                <w:b/>
                <w:noProof/>
                <w:sz w:val="22"/>
                <w:szCs w:val="22"/>
              </w:rPr>
              <w:t>Slovenija</w:t>
            </w:r>
          </w:p>
          <w:p w14:paraId="2CFECCC9" w14:textId="77777777" w:rsidR="006C1BA6" w:rsidRPr="006C1BA6" w:rsidRDefault="006C1BA6" w:rsidP="00953C63">
            <w:pPr>
              <w:rPr>
                <w:sz w:val="22"/>
                <w:szCs w:val="22"/>
                <w:lang w:val="es-VE"/>
              </w:rPr>
            </w:pPr>
            <w:r w:rsidRPr="006C1BA6">
              <w:rPr>
                <w:sz w:val="22"/>
                <w:szCs w:val="22"/>
                <w:lang w:val="es-VE"/>
              </w:rPr>
              <w:t>Pliva Ljubljana d.o.o.</w:t>
            </w:r>
          </w:p>
          <w:p w14:paraId="4602FD55" w14:textId="2A28C1F6" w:rsidR="006C1BA6" w:rsidRPr="006C1BA6" w:rsidRDefault="006C1BA6" w:rsidP="00953C63">
            <w:pPr>
              <w:rPr>
                <w:noProof/>
                <w:sz w:val="22"/>
                <w:szCs w:val="22"/>
                <w:lang w:val="de-DE"/>
              </w:rPr>
            </w:pPr>
            <w:r w:rsidRPr="006C1BA6">
              <w:rPr>
                <w:noProof/>
                <w:sz w:val="22"/>
                <w:szCs w:val="22"/>
              </w:rPr>
              <w:t>Tel: +386 15890390</w:t>
            </w:r>
          </w:p>
          <w:p w14:paraId="7BBD7633" w14:textId="77777777" w:rsidR="006C1BA6" w:rsidRPr="006C1BA6" w:rsidRDefault="006C1BA6" w:rsidP="00953C63">
            <w:pPr>
              <w:tabs>
                <w:tab w:val="left" w:pos="-720"/>
              </w:tabs>
              <w:suppressAutoHyphens/>
              <w:rPr>
                <w:noProof/>
                <w:sz w:val="22"/>
                <w:szCs w:val="22"/>
                <w:lang w:val="de-DE"/>
              </w:rPr>
            </w:pPr>
          </w:p>
        </w:tc>
      </w:tr>
      <w:tr w:rsidR="006C1BA6" w:rsidRPr="006C1BA6" w14:paraId="00BC1354" w14:textId="77777777" w:rsidTr="008815DD">
        <w:trPr>
          <w:gridAfter w:val="1"/>
          <w:wAfter w:w="34" w:type="dxa"/>
        </w:trPr>
        <w:tc>
          <w:tcPr>
            <w:tcW w:w="4629" w:type="dxa"/>
          </w:tcPr>
          <w:p w14:paraId="1242244E" w14:textId="77777777" w:rsidR="006C1BA6" w:rsidRPr="008815DD" w:rsidRDefault="006C1BA6" w:rsidP="00953C63">
            <w:pPr>
              <w:rPr>
                <w:b/>
                <w:noProof/>
                <w:sz w:val="22"/>
                <w:szCs w:val="22"/>
                <w:lang w:val="de-DE"/>
              </w:rPr>
            </w:pPr>
            <w:r w:rsidRPr="008815DD">
              <w:rPr>
                <w:b/>
                <w:noProof/>
                <w:sz w:val="22"/>
                <w:szCs w:val="22"/>
                <w:lang w:val="de-DE"/>
              </w:rPr>
              <w:t>Ísland</w:t>
            </w:r>
          </w:p>
          <w:p w14:paraId="0E779051" w14:textId="09892C6F" w:rsidR="006C1BA6" w:rsidRPr="008815DD" w:rsidRDefault="006C1BA6" w:rsidP="00953C63">
            <w:pPr>
              <w:rPr>
                <w:noProof/>
                <w:sz w:val="22"/>
                <w:szCs w:val="22"/>
                <w:lang w:val="de-DE"/>
              </w:rPr>
            </w:pPr>
            <w:r w:rsidRPr="008815DD">
              <w:rPr>
                <w:noProof/>
                <w:sz w:val="22"/>
                <w:szCs w:val="22"/>
                <w:lang w:val="de-DE"/>
              </w:rPr>
              <w:t>Teva Pharma Iceland ehf.</w:t>
            </w:r>
          </w:p>
          <w:p w14:paraId="1BE82DF3" w14:textId="666FEDD5" w:rsidR="006C1BA6" w:rsidRPr="008815DD" w:rsidRDefault="006C1BA6" w:rsidP="00953C63">
            <w:pPr>
              <w:tabs>
                <w:tab w:val="left" w:pos="-720"/>
              </w:tabs>
              <w:suppressAutoHyphens/>
              <w:rPr>
                <w:noProof/>
                <w:sz w:val="22"/>
                <w:szCs w:val="22"/>
                <w:lang w:val="de-DE"/>
              </w:rPr>
            </w:pPr>
            <w:r w:rsidRPr="008815DD">
              <w:rPr>
                <w:noProof/>
                <w:sz w:val="22"/>
                <w:szCs w:val="22"/>
                <w:lang w:val="de-DE"/>
              </w:rPr>
              <w:t>Sími: +354 5503300</w:t>
            </w:r>
          </w:p>
          <w:p w14:paraId="3537716F" w14:textId="77777777" w:rsidR="006C1BA6" w:rsidRPr="008815DD" w:rsidRDefault="006C1BA6" w:rsidP="00953C63">
            <w:pPr>
              <w:tabs>
                <w:tab w:val="left" w:pos="-720"/>
              </w:tabs>
              <w:suppressAutoHyphens/>
              <w:rPr>
                <w:noProof/>
                <w:sz w:val="22"/>
                <w:szCs w:val="22"/>
                <w:lang w:val="de-DE"/>
              </w:rPr>
            </w:pPr>
          </w:p>
        </w:tc>
        <w:tc>
          <w:tcPr>
            <w:tcW w:w="4663" w:type="dxa"/>
          </w:tcPr>
          <w:p w14:paraId="2B0784F8" w14:textId="77777777" w:rsidR="006C1BA6" w:rsidRPr="006C1BA6" w:rsidRDefault="006C1BA6" w:rsidP="00953C63">
            <w:pPr>
              <w:tabs>
                <w:tab w:val="left" w:pos="-720"/>
              </w:tabs>
              <w:suppressAutoHyphens/>
              <w:rPr>
                <w:b/>
                <w:noProof/>
                <w:sz w:val="22"/>
                <w:szCs w:val="22"/>
              </w:rPr>
            </w:pPr>
            <w:r w:rsidRPr="006C1BA6">
              <w:rPr>
                <w:b/>
                <w:noProof/>
                <w:sz w:val="22"/>
                <w:szCs w:val="22"/>
              </w:rPr>
              <w:t>Slovenská republika</w:t>
            </w:r>
          </w:p>
          <w:p w14:paraId="5A84E92C" w14:textId="6F03E81B" w:rsidR="006C1BA6" w:rsidRPr="006C1BA6" w:rsidRDefault="006C1BA6" w:rsidP="00953C63">
            <w:pPr>
              <w:rPr>
                <w:noProof/>
                <w:sz w:val="22"/>
                <w:szCs w:val="22"/>
              </w:rPr>
            </w:pPr>
            <w:r w:rsidRPr="006C1BA6">
              <w:rPr>
                <w:noProof/>
                <w:sz w:val="22"/>
                <w:szCs w:val="22"/>
              </w:rPr>
              <w:t>TEVA Pharmaceuticals Slovakia s.r.o.</w:t>
            </w:r>
          </w:p>
          <w:p w14:paraId="37F216F9" w14:textId="1B03F890" w:rsidR="006C1BA6" w:rsidRPr="006C1BA6" w:rsidRDefault="006C1BA6" w:rsidP="00953C63">
            <w:pPr>
              <w:rPr>
                <w:noProof/>
                <w:sz w:val="22"/>
                <w:szCs w:val="22"/>
              </w:rPr>
            </w:pPr>
            <w:r w:rsidRPr="006C1BA6">
              <w:rPr>
                <w:noProof/>
                <w:sz w:val="22"/>
                <w:szCs w:val="22"/>
              </w:rPr>
              <w:t>Tel: +421 257267911</w:t>
            </w:r>
          </w:p>
          <w:p w14:paraId="5D682E10" w14:textId="77777777" w:rsidR="006C1BA6" w:rsidRPr="006C1BA6" w:rsidRDefault="006C1BA6" w:rsidP="00953C63">
            <w:pPr>
              <w:tabs>
                <w:tab w:val="left" w:pos="-720"/>
              </w:tabs>
              <w:suppressAutoHyphens/>
              <w:rPr>
                <w:b/>
                <w:noProof/>
                <w:sz w:val="22"/>
                <w:szCs w:val="22"/>
              </w:rPr>
            </w:pPr>
          </w:p>
        </w:tc>
      </w:tr>
      <w:tr w:rsidR="006C1BA6" w:rsidRPr="006C1BA6" w14:paraId="2594931D" w14:textId="77777777" w:rsidTr="008815DD">
        <w:trPr>
          <w:gridAfter w:val="1"/>
          <w:wAfter w:w="34" w:type="dxa"/>
        </w:trPr>
        <w:tc>
          <w:tcPr>
            <w:tcW w:w="4629" w:type="dxa"/>
          </w:tcPr>
          <w:p w14:paraId="4A3E2620" w14:textId="77777777" w:rsidR="006C1BA6" w:rsidRPr="006C1BA6" w:rsidRDefault="006C1BA6" w:rsidP="00953C63">
            <w:pPr>
              <w:rPr>
                <w:sz w:val="22"/>
                <w:szCs w:val="22"/>
                <w:lang w:val="es-VE"/>
              </w:rPr>
            </w:pPr>
            <w:r w:rsidRPr="006C1BA6">
              <w:rPr>
                <w:b/>
                <w:sz w:val="22"/>
                <w:szCs w:val="22"/>
                <w:lang w:val="es-VE"/>
              </w:rPr>
              <w:t>Italia</w:t>
            </w:r>
          </w:p>
          <w:p w14:paraId="4D4984B3" w14:textId="77777777" w:rsidR="006C1BA6" w:rsidRPr="006C1BA6" w:rsidRDefault="006C1BA6" w:rsidP="00953C63">
            <w:pPr>
              <w:rPr>
                <w:sz w:val="22"/>
                <w:szCs w:val="22"/>
                <w:lang w:val="es-VE"/>
              </w:rPr>
            </w:pPr>
            <w:r w:rsidRPr="006C1BA6">
              <w:rPr>
                <w:sz w:val="22"/>
                <w:szCs w:val="22"/>
                <w:lang w:val="es-VE"/>
              </w:rPr>
              <w:t>Teva Italia S.r.l.</w:t>
            </w:r>
          </w:p>
          <w:p w14:paraId="18749BA0" w14:textId="3B6122E8" w:rsidR="006C1BA6" w:rsidRPr="006C1BA6" w:rsidRDefault="006C1BA6" w:rsidP="00953C63">
            <w:pPr>
              <w:tabs>
                <w:tab w:val="left" w:pos="-720"/>
              </w:tabs>
              <w:suppressAutoHyphens/>
              <w:rPr>
                <w:noProof/>
                <w:sz w:val="22"/>
                <w:szCs w:val="22"/>
                <w:lang w:val="de-DE"/>
              </w:rPr>
            </w:pPr>
            <w:r w:rsidRPr="006C1BA6">
              <w:rPr>
                <w:noProof/>
                <w:sz w:val="22"/>
                <w:szCs w:val="22"/>
              </w:rPr>
              <w:t>Tel: +39 028917981</w:t>
            </w:r>
          </w:p>
          <w:p w14:paraId="4C82FF5F" w14:textId="77777777" w:rsidR="006C1BA6" w:rsidRPr="006C1BA6" w:rsidRDefault="006C1BA6" w:rsidP="00953C63">
            <w:pPr>
              <w:rPr>
                <w:b/>
                <w:noProof/>
                <w:sz w:val="22"/>
                <w:szCs w:val="22"/>
                <w:lang w:val="de-DE"/>
              </w:rPr>
            </w:pPr>
          </w:p>
        </w:tc>
        <w:tc>
          <w:tcPr>
            <w:tcW w:w="4663" w:type="dxa"/>
          </w:tcPr>
          <w:p w14:paraId="588BCCD5" w14:textId="77777777" w:rsidR="006C1BA6" w:rsidRPr="008815DD" w:rsidRDefault="006C1BA6" w:rsidP="00953C63">
            <w:pPr>
              <w:tabs>
                <w:tab w:val="left" w:pos="-720"/>
                <w:tab w:val="left" w:pos="4536"/>
              </w:tabs>
              <w:suppressAutoHyphens/>
              <w:rPr>
                <w:noProof/>
                <w:sz w:val="22"/>
                <w:szCs w:val="22"/>
                <w:lang w:val="de-DE"/>
              </w:rPr>
            </w:pPr>
            <w:r w:rsidRPr="008815DD">
              <w:rPr>
                <w:b/>
                <w:noProof/>
                <w:sz w:val="22"/>
                <w:szCs w:val="22"/>
                <w:lang w:val="de-DE"/>
              </w:rPr>
              <w:t>Suomi/Finland</w:t>
            </w:r>
          </w:p>
          <w:p w14:paraId="063DE1BF" w14:textId="1884EEE9" w:rsidR="006C1BA6" w:rsidRPr="008815DD" w:rsidRDefault="006C1BA6" w:rsidP="00953C63">
            <w:pPr>
              <w:rPr>
                <w:noProof/>
                <w:sz w:val="22"/>
                <w:szCs w:val="22"/>
                <w:lang w:val="de-DE"/>
              </w:rPr>
            </w:pPr>
            <w:r w:rsidRPr="008815DD">
              <w:rPr>
                <w:noProof/>
                <w:sz w:val="22"/>
                <w:szCs w:val="22"/>
                <w:lang w:val="de-DE"/>
              </w:rPr>
              <w:t>Teva Finland Oy</w:t>
            </w:r>
          </w:p>
          <w:p w14:paraId="0F0A121D" w14:textId="0328D7F7" w:rsidR="006C1BA6" w:rsidRPr="006C1BA6" w:rsidRDefault="006C1BA6" w:rsidP="00953C63">
            <w:pPr>
              <w:rPr>
                <w:noProof/>
                <w:sz w:val="22"/>
                <w:szCs w:val="22"/>
              </w:rPr>
            </w:pPr>
            <w:r w:rsidRPr="006C1BA6">
              <w:rPr>
                <w:noProof/>
                <w:sz w:val="22"/>
                <w:szCs w:val="22"/>
              </w:rPr>
              <w:t>Puh/Tel: +358 201805900</w:t>
            </w:r>
          </w:p>
          <w:p w14:paraId="10659F15" w14:textId="77777777" w:rsidR="006C1BA6" w:rsidRPr="006C1BA6" w:rsidRDefault="006C1BA6" w:rsidP="00953C63">
            <w:pPr>
              <w:tabs>
                <w:tab w:val="left" w:pos="-720"/>
              </w:tabs>
              <w:suppressAutoHyphens/>
              <w:rPr>
                <w:noProof/>
                <w:sz w:val="22"/>
                <w:szCs w:val="22"/>
              </w:rPr>
            </w:pPr>
          </w:p>
        </w:tc>
      </w:tr>
      <w:tr w:rsidR="006C1BA6" w:rsidRPr="00EB7304" w14:paraId="2F24929E" w14:textId="77777777" w:rsidTr="008815DD">
        <w:trPr>
          <w:gridAfter w:val="1"/>
          <w:wAfter w:w="34" w:type="dxa"/>
        </w:trPr>
        <w:tc>
          <w:tcPr>
            <w:tcW w:w="4629" w:type="dxa"/>
          </w:tcPr>
          <w:p w14:paraId="4FDC9900" w14:textId="77777777" w:rsidR="006C1BA6" w:rsidRPr="006C1BA6" w:rsidRDefault="006C1BA6" w:rsidP="00953C63">
            <w:pPr>
              <w:rPr>
                <w:b/>
                <w:noProof/>
                <w:sz w:val="22"/>
                <w:szCs w:val="22"/>
              </w:rPr>
            </w:pPr>
            <w:r w:rsidRPr="006C1BA6">
              <w:rPr>
                <w:b/>
                <w:noProof/>
                <w:sz w:val="22"/>
                <w:szCs w:val="22"/>
              </w:rPr>
              <w:t>Κύπρος</w:t>
            </w:r>
          </w:p>
          <w:p w14:paraId="5CE66A31" w14:textId="4EE7B1F1" w:rsidR="006C1BA6" w:rsidRPr="006C1BA6" w:rsidRDefault="001B6580" w:rsidP="00953C63">
            <w:pPr>
              <w:autoSpaceDE w:val="0"/>
              <w:autoSpaceDN w:val="0"/>
              <w:adjustRightInd w:val="0"/>
              <w:rPr>
                <w:sz w:val="22"/>
                <w:szCs w:val="22"/>
                <w:lang w:eastAsia="el-GR"/>
              </w:rPr>
            </w:pPr>
            <w:r w:rsidRPr="001B6580">
              <w:rPr>
                <w:sz w:val="22"/>
                <w:szCs w:val="22"/>
              </w:rPr>
              <w:t>TEVA HELLAS A.E.</w:t>
            </w:r>
          </w:p>
          <w:p w14:paraId="16F1A977" w14:textId="772A671C" w:rsidR="006C1BA6" w:rsidRPr="006C1BA6" w:rsidRDefault="006C1BA6" w:rsidP="00953C63">
            <w:pPr>
              <w:tabs>
                <w:tab w:val="left" w:pos="-720"/>
              </w:tabs>
              <w:suppressAutoHyphens/>
              <w:rPr>
                <w:noProof/>
                <w:sz w:val="22"/>
                <w:szCs w:val="22"/>
                <w:lang w:val="el-GR"/>
              </w:rPr>
            </w:pPr>
            <w:r w:rsidRPr="006C1BA6">
              <w:rPr>
                <w:sz w:val="22"/>
                <w:szCs w:val="22"/>
                <w:lang w:eastAsia="el-GR"/>
              </w:rPr>
              <w:t>Ελλάδα</w:t>
            </w:r>
          </w:p>
          <w:p w14:paraId="4FFEF13A" w14:textId="30C28686" w:rsidR="006C1BA6" w:rsidRPr="006C1BA6" w:rsidRDefault="006C1BA6" w:rsidP="00953C63">
            <w:pPr>
              <w:tabs>
                <w:tab w:val="left" w:pos="-720"/>
              </w:tabs>
              <w:suppressAutoHyphens/>
              <w:rPr>
                <w:noProof/>
                <w:sz w:val="22"/>
                <w:szCs w:val="22"/>
              </w:rPr>
            </w:pPr>
            <w:r w:rsidRPr="006C1BA6">
              <w:rPr>
                <w:noProof/>
                <w:sz w:val="22"/>
                <w:szCs w:val="22"/>
                <w:lang w:val="el-GR"/>
              </w:rPr>
              <w:t>Τηλ: +</w:t>
            </w:r>
            <w:r w:rsidRPr="006C1BA6">
              <w:rPr>
                <w:sz w:val="22"/>
                <w:szCs w:val="22"/>
                <w:lang w:eastAsia="el-GR"/>
              </w:rPr>
              <w:t>30 2118805000</w:t>
            </w:r>
          </w:p>
          <w:p w14:paraId="0279245A" w14:textId="77777777" w:rsidR="006C1BA6" w:rsidRPr="006C1BA6" w:rsidRDefault="006C1BA6" w:rsidP="00953C63">
            <w:pPr>
              <w:rPr>
                <w:b/>
                <w:noProof/>
                <w:sz w:val="22"/>
                <w:szCs w:val="22"/>
              </w:rPr>
            </w:pPr>
          </w:p>
        </w:tc>
        <w:tc>
          <w:tcPr>
            <w:tcW w:w="4663" w:type="dxa"/>
          </w:tcPr>
          <w:p w14:paraId="7C7441D8" w14:textId="77777777" w:rsidR="006C1BA6" w:rsidRPr="006C1BA6" w:rsidRDefault="006C1BA6" w:rsidP="00953C63">
            <w:pPr>
              <w:tabs>
                <w:tab w:val="left" w:pos="-720"/>
                <w:tab w:val="left" w:pos="4536"/>
              </w:tabs>
              <w:suppressAutoHyphens/>
              <w:rPr>
                <w:b/>
                <w:noProof/>
                <w:sz w:val="22"/>
                <w:szCs w:val="22"/>
                <w:lang w:val="de-DE"/>
              </w:rPr>
            </w:pPr>
            <w:r w:rsidRPr="006C1BA6">
              <w:rPr>
                <w:b/>
                <w:noProof/>
                <w:sz w:val="22"/>
                <w:szCs w:val="22"/>
                <w:lang w:val="de-DE"/>
              </w:rPr>
              <w:t>Sverige</w:t>
            </w:r>
          </w:p>
          <w:p w14:paraId="130F01AC" w14:textId="77777777" w:rsidR="006C1BA6" w:rsidRPr="006C1BA6" w:rsidRDefault="006C1BA6" w:rsidP="00953C63">
            <w:pPr>
              <w:rPr>
                <w:noProof/>
                <w:sz w:val="22"/>
                <w:szCs w:val="22"/>
                <w:lang w:val="de-DE"/>
              </w:rPr>
            </w:pPr>
            <w:r w:rsidRPr="006C1BA6">
              <w:rPr>
                <w:noProof/>
                <w:sz w:val="22"/>
                <w:szCs w:val="22"/>
                <w:lang w:val="de-DE"/>
              </w:rPr>
              <w:t>Teva Sweden AB</w:t>
            </w:r>
          </w:p>
          <w:p w14:paraId="41BFD3D0" w14:textId="79AE9469" w:rsidR="006C1BA6" w:rsidRPr="006C1BA6" w:rsidRDefault="006C1BA6" w:rsidP="00953C63">
            <w:pPr>
              <w:rPr>
                <w:noProof/>
                <w:sz w:val="22"/>
                <w:szCs w:val="22"/>
                <w:lang w:val="de-DE"/>
              </w:rPr>
            </w:pPr>
            <w:r w:rsidRPr="006C1BA6">
              <w:rPr>
                <w:noProof/>
                <w:sz w:val="22"/>
                <w:szCs w:val="22"/>
                <w:lang w:val="de-DE"/>
              </w:rPr>
              <w:t>Tel: +46 42121100</w:t>
            </w:r>
          </w:p>
          <w:p w14:paraId="772DB278" w14:textId="77777777" w:rsidR="006C1BA6" w:rsidRPr="006C1BA6" w:rsidRDefault="006C1BA6" w:rsidP="00953C63">
            <w:pPr>
              <w:tabs>
                <w:tab w:val="left" w:pos="-720"/>
                <w:tab w:val="left" w:pos="4536"/>
              </w:tabs>
              <w:suppressAutoHyphens/>
              <w:rPr>
                <w:b/>
                <w:noProof/>
                <w:sz w:val="22"/>
                <w:szCs w:val="22"/>
                <w:lang w:val="de-DE"/>
              </w:rPr>
            </w:pPr>
          </w:p>
        </w:tc>
      </w:tr>
      <w:tr w:rsidR="006C1BA6" w:rsidRPr="006C1BA6" w14:paraId="14DC6591" w14:textId="77777777" w:rsidTr="008815DD">
        <w:trPr>
          <w:gridAfter w:val="1"/>
          <w:wAfter w:w="34" w:type="dxa"/>
        </w:trPr>
        <w:tc>
          <w:tcPr>
            <w:tcW w:w="4629" w:type="dxa"/>
          </w:tcPr>
          <w:p w14:paraId="291975F7" w14:textId="77777777" w:rsidR="006C1BA6" w:rsidRPr="006C1BA6" w:rsidRDefault="006C1BA6" w:rsidP="00953C63">
            <w:pPr>
              <w:rPr>
                <w:b/>
                <w:noProof/>
                <w:sz w:val="22"/>
                <w:szCs w:val="22"/>
              </w:rPr>
            </w:pPr>
            <w:r w:rsidRPr="006C1BA6">
              <w:rPr>
                <w:b/>
                <w:noProof/>
                <w:sz w:val="22"/>
                <w:szCs w:val="22"/>
              </w:rPr>
              <w:t>Latvija</w:t>
            </w:r>
          </w:p>
          <w:p w14:paraId="50CF51E8" w14:textId="398072EF" w:rsidR="006C1BA6" w:rsidRPr="006C1BA6" w:rsidRDefault="006C1BA6" w:rsidP="00953C63">
            <w:pPr>
              <w:rPr>
                <w:noProof/>
                <w:sz w:val="22"/>
                <w:szCs w:val="22"/>
              </w:rPr>
            </w:pPr>
            <w:r w:rsidRPr="006C1BA6">
              <w:rPr>
                <w:noProof/>
                <w:sz w:val="22"/>
                <w:szCs w:val="22"/>
              </w:rPr>
              <w:t xml:space="preserve">UAB Teva Baltics filiāle Latvijā </w:t>
            </w:r>
          </w:p>
          <w:p w14:paraId="3C860E91" w14:textId="3EA5FD53" w:rsidR="006C1BA6" w:rsidRPr="008815DD" w:rsidRDefault="006C1BA6" w:rsidP="00953C63">
            <w:pPr>
              <w:tabs>
                <w:tab w:val="left" w:pos="-720"/>
              </w:tabs>
              <w:suppressAutoHyphens/>
              <w:rPr>
                <w:noProof/>
                <w:sz w:val="22"/>
                <w:szCs w:val="22"/>
              </w:rPr>
            </w:pPr>
            <w:r w:rsidRPr="006C1BA6">
              <w:rPr>
                <w:noProof/>
                <w:sz w:val="22"/>
                <w:szCs w:val="22"/>
              </w:rPr>
              <w:t>Tel: +371 67323666</w:t>
            </w:r>
          </w:p>
          <w:p w14:paraId="7DE9AFFB" w14:textId="77777777" w:rsidR="006C1BA6" w:rsidRPr="008815DD" w:rsidRDefault="006C1BA6" w:rsidP="00953C63">
            <w:pPr>
              <w:tabs>
                <w:tab w:val="left" w:pos="-720"/>
              </w:tabs>
              <w:suppressAutoHyphens/>
              <w:rPr>
                <w:noProof/>
                <w:sz w:val="22"/>
                <w:szCs w:val="22"/>
              </w:rPr>
            </w:pPr>
          </w:p>
        </w:tc>
        <w:tc>
          <w:tcPr>
            <w:tcW w:w="4663" w:type="dxa"/>
          </w:tcPr>
          <w:p w14:paraId="1A1AE553" w14:textId="77777777" w:rsidR="006C1BA6" w:rsidRPr="006C1BA6" w:rsidRDefault="006C1BA6" w:rsidP="00953C63">
            <w:pPr>
              <w:tabs>
                <w:tab w:val="left" w:pos="-720"/>
              </w:tabs>
              <w:suppressAutoHyphens/>
              <w:rPr>
                <w:noProof/>
                <w:sz w:val="22"/>
                <w:szCs w:val="22"/>
              </w:rPr>
            </w:pPr>
          </w:p>
        </w:tc>
      </w:tr>
    </w:tbl>
    <w:p w14:paraId="663118EE" w14:textId="77777777" w:rsidR="00604238" w:rsidRDefault="00604238">
      <w:pPr>
        <w:tabs>
          <w:tab w:val="left" w:pos="567"/>
        </w:tabs>
        <w:rPr>
          <w:b/>
          <w:sz w:val="22"/>
          <w:szCs w:val="22"/>
          <w:lang w:val="ro-RO"/>
        </w:rPr>
      </w:pPr>
    </w:p>
    <w:p w14:paraId="04965794" w14:textId="77777777" w:rsidR="00604238" w:rsidRDefault="00604238">
      <w:pPr>
        <w:tabs>
          <w:tab w:val="left" w:pos="567"/>
        </w:tabs>
        <w:rPr>
          <w:sz w:val="22"/>
          <w:szCs w:val="22"/>
          <w:lang w:val="ro-RO"/>
        </w:rPr>
      </w:pPr>
      <w:r>
        <w:rPr>
          <w:b/>
          <w:sz w:val="22"/>
          <w:szCs w:val="22"/>
          <w:lang w:val="ro-RO"/>
        </w:rPr>
        <w:t>Acest prospect a fost revizuit în</w:t>
      </w:r>
      <w:r>
        <w:rPr>
          <w:b/>
          <w:bCs/>
          <w:noProof/>
          <w:sz w:val="22"/>
          <w:szCs w:val="22"/>
          <w:lang w:val="ro-RO"/>
        </w:rPr>
        <w:t xml:space="preserve"> LL/AAAA.</w:t>
      </w:r>
    </w:p>
    <w:p w14:paraId="16AA7893" w14:textId="77777777" w:rsidR="00604238" w:rsidRDefault="00604238">
      <w:pPr>
        <w:jc w:val="both"/>
        <w:rPr>
          <w:b/>
          <w:sz w:val="22"/>
          <w:szCs w:val="22"/>
          <w:lang w:val="ro-RO"/>
        </w:rPr>
      </w:pPr>
    </w:p>
    <w:p w14:paraId="24E04E89" w14:textId="77777777" w:rsidR="00604238" w:rsidRDefault="00604238">
      <w:pPr>
        <w:pStyle w:val="NormalAgency"/>
        <w:rPr>
          <w:b/>
          <w:sz w:val="22"/>
          <w:szCs w:val="22"/>
          <w:lang w:val="ro-RO"/>
        </w:rPr>
      </w:pPr>
    </w:p>
    <w:sectPr w:rsidR="00604238">
      <w:footerReference w:type="even" r:id="rId11"/>
      <w:footerReference w:type="default" r:id="rId12"/>
      <w:pgSz w:w="11906" w:h="16838" w:code="9"/>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7B99" w14:textId="77777777" w:rsidR="00953C63" w:rsidRDefault="00953C63">
      <w:r>
        <w:separator/>
      </w:r>
    </w:p>
  </w:endnote>
  <w:endnote w:type="continuationSeparator" w:id="0">
    <w:p w14:paraId="3F8A7315" w14:textId="77777777" w:rsidR="00953C63" w:rsidRDefault="0095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F3D6" w14:textId="77777777" w:rsidR="00953C63" w:rsidRDefault="00953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661CB3" w14:textId="77777777" w:rsidR="00953C63" w:rsidRDefault="00953C63">
    <w:pPr>
      <w:pStyle w:val="Footer"/>
    </w:pPr>
  </w:p>
  <w:p w14:paraId="4867F590" w14:textId="77777777" w:rsidR="00953C63" w:rsidRDefault="00953C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254D" w14:textId="77777777" w:rsidR="00953C63" w:rsidRDefault="00953C63">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25</w:t>
    </w:r>
    <w:r>
      <w:rPr>
        <w:rStyle w:val="PageNumber"/>
        <w:rFonts w:ascii="Arial" w:hAnsi="Arial" w:cs="Arial"/>
        <w:sz w:val="16"/>
      </w:rPr>
      <w:fldChar w:fldCharType="end"/>
    </w:r>
  </w:p>
  <w:p w14:paraId="77C7E598" w14:textId="77777777" w:rsidR="00953C63" w:rsidRDefault="00953C63">
    <w:pPr>
      <w:pStyle w:val="Footer"/>
    </w:pPr>
  </w:p>
  <w:p w14:paraId="4ABFE457" w14:textId="77777777" w:rsidR="00953C63" w:rsidRDefault="00953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8C77" w14:textId="77777777" w:rsidR="00953C63" w:rsidRDefault="00953C63">
      <w:r>
        <w:separator/>
      </w:r>
    </w:p>
  </w:footnote>
  <w:footnote w:type="continuationSeparator" w:id="0">
    <w:p w14:paraId="213E4685" w14:textId="77777777" w:rsidR="00953C63" w:rsidRDefault="0095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1C25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205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543D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42C7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6E081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AA9E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62D4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568D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58BD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FC18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A6B95"/>
    <w:multiLevelType w:val="hybridMultilevel"/>
    <w:tmpl w:val="0602E9BA"/>
    <w:lvl w:ilvl="0" w:tplc="0682EDCA">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6503A9"/>
    <w:multiLevelType w:val="hybridMultilevel"/>
    <w:tmpl w:val="2030338C"/>
    <w:lvl w:ilvl="0" w:tplc="AB56A94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892141"/>
    <w:multiLevelType w:val="hybridMultilevel"/>
    <w:tmpl w:val="F3C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15" w15:restartNumberingAfterBreak="0">
    <w:nsid w:val="1BB47D96"/>
    <w:multiLevelType w:val="hybridMultilevel"/>
    <w:tmpl w:val="9678F154"/>
    <w:lvl w:ilvl="0" w:tplc="04090001">
      <w:start w:val="1"/>
      <w:numFmt w:val="bullet"/>
      <w:lvlText w:val=""/>
      <w:lvlJc w:val="left"/>
      <w:pPr>
        <w:tabs>
          <w:tab w:val="num" w:pos="720"/>
        </w:tabs>
        <w:ind w:left="720" w:hanging="360"/>
      </w:pPr>
      <w:rPr>
        <w:rFonts w:ascii="Symbol" w:hAnsi="Symbol" w:hint="default"/>
      </w:rPr>
    </w:lvl>
    <w:lvl w:ilvl="1" w:tplc="B99E5AFA">
      <w:start w:val="4"/>
      <w:numFmt w:val="bullet"/>
      <w:lvlText w:val="-"/>
      <w:lvlJc w:val="left"/>
      <w:pPr>
        <w:tabs>
          <w:tab w:val="num" w:pos="1650"/>
        </w:tabs>
        <w:ind w:left="1650" w:hanging="57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F36C4"/>
    <w:multiLevelType w:val="hybridMultilevel"/>
    <w:tmpl w:val="1FB849A6"/>
    <w:lvl w:ilvl="0" w:tplc="EBFCBD34">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4272A7"/>
    <w:multiLevelType w:val="hybridMultilevel"/>
    <w:tmpl w:val="AA90E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87787A"/>
    <w:multiLevelType w:val="hybridMultilevel"/>
    <w:tmpl w:val="E89E7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DA4A4B"/>
    <w:multiLevelType w:val="hybridMultilevel"/>
    <w:tmpl w:val="CCD0C62E"/>
    <w:lvl w:ilvl="0" w:tplc="9442158A">
      <w:start w:val="3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1CA5BDE"/>
    <w:multiLevelType w:val="hybridMultilevel"/>
    <w:tmpl w:val="2332B4CA"/>
    <w:lvl w:ilvl="0" w:tplc="BAFCE2B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07200"/>
    <w:multiLevelType w:val="singleLevel"/>
    <w:tmpl w:val="3724F240"/>
    <w:lvl w:ilvl="0">
      <w:start w:val="1"/>
      <w:numFmt w:val="bullet"/>
      <w:pStyle w:val="Bullet2"/>
      <w:lvlText w:val=""/>
      <w:lvlJc w:val="left"/>
      <w:pPr>
        <w:tabs>
          <w:tab w:val="num" w:pos="1778"/>
        </w:tabs>
        <w:ind w:left="1701" w:right="1701" w:hanging="283"/>
      </w:pPr>
      <w:rPr>
        <w:rFonts w:ascii="Wingdings" w:hAnsi="Wingdings" w:hint="default"/>
        <w:sz w:val="24"/>
      </w:rPr>
    </w:lvl>
  </w:abstractNum>
  <w:abstractNum w:abstractNumId="22" w15:restartNumberingAfterBreak="0">
    <w:nsid w:val="3A934B99"/>
    <w:multiLevelType w:val="hybridMultilevel"/>
    <w:tmpl w:val="2C7CF9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63F66"/>
    <w:multiLevelType w:val="hybridMultilevel"/>
    <w:tmpl w:val="7D80FC9E"/>
    <w:lvl w:ilvl="0" w:tplc="C92AC732">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75920"/>
    <w:multiLevelType w:val="hybridMultilevel"/>
    <w:tmpl w:val="533CAB18"/>
    <w:lvl w:ilvl="0" w:tplc="558C75D8">
      <w:start w:val="1"/>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03399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3113C32"/>
    <w:multiLevelType w:val="hybridMultilevel"/>
    <w:tmpl w:val="28F6ED8C"/>
    <w:lvl w:ilvl="0" w:tplc="9442158A">
      <w:start w:val="30"/>
      <w:numFmt w:val="bullet"/>
      <w:lvlText w:val="-"/>
      <w:lvlJc w:val="left"/>
      <w:pPr>
        <w:ind w:left="928" w:hanging="360"/>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8"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B2AED"/>
    <w:multiLevelType w:val="hybridMultilevel"/>
    <w:tmpl w:val="B05C66AC"/>
    <w:lvl w:ilvl="0" w:tplc="FFFFFFFF">
      <w:start w:val="1"/>
      <w:numFmt w:val="upp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76D51D16"/>
    <w:multiLevelType w:val="multilevel"/>
    <w:tmpl w:val="FA88F428"/>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EA2645A"/>
    <w:multiLevelType w:val="hybridMultilevel"/>
    <w:tmpl w:val="4B240DBE"/>
    <w:lvl w:ilvl="0" w:tplc="AB56A94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14"/>
  </w:num>
  <w:num w:numId="2">
    <w:abstractNumId w:val="17"/>
  </w:num>
  <w:num w:numId="3">
    <w:abstractNumId w:val="30"/>
  </w:num>
  <w:num w:numId="4">
    <w:abstractNumId w:val="24"/>
  </w:num>
  <w:num w:numId="5">
    <w:abstractNumId w:val="15"/>
  </w:num>
  <w:num w:numId="6">
    <w:abstractNumId w:val="22"/>
  </w:num>
  <w:num w:numId="7">
    <w:abstractNumId w:val="20"/>
  </w:num>
  <w:num w:numId="8">
    <w:abstractNumId w:val="18"/>
  </w:num>
  <w:num w:numId="9">
    <w:abstractNumId w:val="26"/>
  </w:num>
  <w:num w:numId="10">
    <w:abstractNumId w:val="25"/>
  </w:num>
  <w:num w:numId="11">
    <w:abstractNumId w:val="33"/>
  </w:num>
  <w:num w:numId="12">
    <w:abstractNumId w:val="31"/>
  </w:num>
  <w:num w:numId="13">
    <w:abstractNumId w:val="16"/>
  </w:num>
  <w:num w:numId="14">
    <w:abstractNumId w:val="7"/>
  </w:num>
  <w:num w:numId="15">
    <w:abstractNumId w:val="11"/>
  </w:num>
  <w:num w:numId="16">
    <w:abstractNumId w:val="32"/>
  </w:num>
  <w:num w:numId="17">
    <w:abstractNumId w:val="23"/>
  </w:num>
  <w:num w:numId="18">
    <w:abstractNumId w:val="28"/>
  </w:num>
  <w:num w:numId="19">
    <w:abstractNumId w:val="29"/>
  </w:num>
  <w:num w:numId="20">
    <w:abstractNumId w:val="13"/>
  </w:num>
  <w:num w:numId="21">
    <w:abstractNumId w:val="21"/>
  </w:num>
  <w:num w:numId="22">
    <w:abstractNumId w:val="9"/>
  </w:num>
  <w:num w:numId="23">
    <w:abstractNumId w:val="6"/>
  </w:num>
  <w:num w:numId="24">
    <w:abstractNumId w:val="5"/>
  </w:num>
  <w:num w:numId="25">
    <w:abstractNumId w:val="4"/>
  </w:num>
  <w:num w:numId="26">
    <w:abstractNumId w:val="10"/>
  </w:num>
  <w:num w:numId="27">
    <w:abstractNumId w:val="12"/>
  </w:num>
  <w:num w:numId="28">
    <w:abstractNumId w:val="27"/>
  </w:num>
  <w:num w:numId="29">
    <w:abstractNumId w:val="19"/>
  </w:num>
  <w:num w:numId="30">
    <w:abstractNumId w:val="8"/>
  </w:num>
  <w:num w:numId="31">
    <w:abstractNumId w:val="3"/>
  </w:num>
  <w:num w:numId="32">
    <w:abstractNumId w:val="2"/>
  </w:num>
  <w:num w:numId="33">
    <w:abstractNumId w:val="1"/>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trackedChanges" w:enforcement="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VAULT_ND_35bab1f2-91e9-45a0-934b-0b25d73f8310" w:val=" "/>
    <w:docVar w:name="VAULT_ND_5aef9102-217a-4904-a5ed-9618af328cdf" w:val=" "/>
    <w:docVar w:name="VAULT_ND_ba4d2950-7644-4e7d-bc71-452812d8c5f2" w:val=" "/>
    <w:docVar w:name="VAULT_ND_c0556e1a-7abf-4545-8180-d614f1f8fac8" w:val=" "/>
    <w:docVar w:name="VAULT_ND_dcdcd304-3aab-41a8-83c2-1950d19c77ff" w:val=" "/>
    <w:docVar w:name="VAULT_ND_e72db50d-8050-4031-ae26-5701d29b2d64" w:val=" "/>
    <w:docVar w:name="vault_nd_f90d37fc-4b34-44ad-815a-6c73ca8dae2f" w:val=" "/>
  </w:docVars>
  <w:rsids>
    <w:rsidRoot w:val="00C865C7"/>
    <w:rsid w:val="00096F13"/>
    <w:rsid w:val="000D19E1"/>
    <w:rsid w:val="001B6580"/>
    <w:rsid w:val="001C4B18"/>
    <w:rsid w:val="0028340D"/>
    <w:rsid w:val="002A39D8"/>
    <w:rsid w:val="002E6FFC"/>
    <w:rsid w:val="002E7D4C"/>
    <w:rsid w:val="003C349E"/>
    <w:rsid w:val="005F5492"/>
    <w:rsid w:val="00604238"/>
    <w:rsid w:val="00620DF5"/>
    <w:rsid w:val="00631220"/>
    <w:rsid w:val="006837D0"/>
    <w:rsid w:val="006C1BA6"/>
    <w:rsid w:val="006D5D4F"/>
    <w:rsid w:val="00750D79"/>
    <w:rsid w:val="007D36CE"/>
    <w:rsid w:val="008364BC"/>
    <w:rsid w:val="008815DD"/>
    <w:rsid w:val="00882449"/>
    <w:rsid w:val="00951CE3"/>
    <w:rsid w:val="00953C63"/>
    <w:rsid w:val="00966254"/>
    <w:rsid w:val="00A34AB2"/>
    <w:rsid w:val="00A5160F"/>
    <w:rsid w:val="00A87D14"/>
    <w:rsid w:val="00AA5E79"/>
    <w:rsid w:val="00AB23A3"/>
    <w:rsid w:val="00AC7319"/>
    <w:rsid w:val="00B62D3E"/>
    <w:rsid w:val="00B66357"/>
    <w:rsid w:val="00B85AA0"/>
    <w:rsid w:val="00B95B5F"/>
    <w:rsid w:val="00B9614E"/>
    <w:rsid w:val="00C42EFF"/>
    <w:rsid w:val="00C865C7"/>
    <w:rsid w:val="00CB1665"/>
    <w:rsid w:val="00D24189"/>
    <w:rsid w:val="00D7040A"/>
    <w:rsid w:val="00E07F0A"/>
    <w:rsid w:val="00E65C86"/>
    <w:rsid w:val="00E71B53"/>
    <w:rsid w:val="00EB7304"/>
    <w:rsid w:val="00EC0D17"/>
    <w:rsid w:val="00F136A5"/>
    <w:rsid w:val="00F50A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6C2E"/>
  <w15:chartTrackingRefBased/>
  <w15:docId w15:val="{B7F51805-F7CF-4DD7-AF97-42ADCBC8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ind w:left="720" w:hanging="720"/>
      <w:outlineLvl w:val="1"/>
    </w:pPr>
    <w:rPr>
      <w:sz w:val="24"/>
      <w:szCs w:val="24"/>
      <w:u w:val="single"/>
    </w:rPr>
  </w:style>
  <w:style w:type="paragraph" w:styleId="Heading3">
    <w:name w:val="heading 3"/>
    <w:basedOn w:val="Normal"/>
    <w:next w:val="Normal"/>
    <w:qFormat/>
    <w:pPr>
      <w:keepNext/>
      <w:ind w:left="720" w:hanging="720"/>
      <w:outlineLvl w:val="2"/>
    </w:pPr>
    <w:rPr>
      <w:b/>
      <w:bCs/>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1080"/>
      <w:outlineLvl w:val="4"/>
    </w:pPr>
    <w:rPr>
      <w:b/>
      <w:sz w:val="22"/>
      <w:szCs w:val="22"/>
    </w:rPr>
  </w:style>
  <w:style w:type="paragraph" w:styleId="Heading6">
    <w:name w:val="heading 6"/>
    <w:basedOn w:val="Normal"/>
    <w:next w:val="Normal"/>
    <w:qFormat/>
    <w:pPr>
      <w:keepNext/>
      <w:outlineLvl w:val="5"/>
    </w:pPr>
    <w:rPr>
      <w:sz w:val="22"/>
      <w:szCs w:val="22"/>
      <w:u w:val="single"/>
      <w:lang w:val="fr-FR"/>
    </w:rPr>
  </w:style>
  <w:style w:type="paragraph" w:styleId="Heading7">
    <w:name w:val="heading 7"/>
    <w:basedOn w:val="Normal"/>
    <w:next w:val="Normal"/>
    <w:qFormat/>
    <w:pPr>
      <w:keepNext/>
      <w:jc w:val="center"/>
      <w:outlineLvl w:val="6"/>
    </w:pPr>
    <w:rPr>
      <w:b/>
      <w:bCs/>
      <w:sz w:val="22"/>
      <w:szCs w:val="22"/>
      <w:lang w:val="pt-PT"/>
    </w:rPr>
  </w:style>
  <w:style w:type="paragraph" w:styleId="Heading8">
    <w:name w:val="heading 8"/>
    <w:basedOn w:val="Normal"/>
    <w:next w:val="Normal"/>
    <w:qFormat/>
    <w:pPr>
      <w:keepNext/>
      <w:outlineLvl w:val="7"/>
    </w:pPr>
    <w:rPr>
      <w:i/>
      <w:iCs/>
      <w:sz w:val="22"/>
      <w:lang w:val="ro-RO"/>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567"/>
    </w:pPr>
    <w:rPr>
      <w:sz w:val="24"/>
    </w:rPr>
  </w:style>
  <w:style w:type="paragraph" w:styleId="Header">
    <w:name w:val="header"/>
    <w:basedOn w:val="Normal"/>
    <w:semiHidden/>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semiHidden/>
    <w:pPr>
      <w:spacing w:after="120"/>
    </w:pPr>
  </w:style>
  <w:style w:type="paragraph" w:styleId="BodyTextIndent">
    <w:name w:val="Body Text Indent"/>
    <w:basedOn w:val="Normal"/>
    <w:link w:val="BodyTextIndentChar"/>
    <w:semiHidden/>
    <w:pPr>
      <w:ind w:left="1620" w:hanging="720"/>
    </w:pPr>
    <w:rPr>
      <w:b/>
      <w:sz w:val="22"/>
      <w:szCs w:val="22"/>
    </w:rPr>
  </w:style>
  <w:style w:type="paragraph" w:styleId="BodyTextIndent3">
    <w:name w:val="Body Text Indent 3"/>
    <w:basedOn w:val="Normal"/>
    <w:semiHidden/>
    <w:pPr>
      <w:ind w:left="540" w:hanging="540"/>
    </w:pPr>
    <w:rPr>
      <w:b/>
      <w:sz w:val="22"/>
      <w:szCs w:val="22"/>
    </w:rPr>
  </w:style>
  <w:style w:type="character" w:styleId="FollowedHyperlink">
    <w:name w:val="FollowedHyperlink"/>
    <w:semiHidden/>
    <w:rPr>
      <w:color w:val="800080"/>
      <w:u w:val="single"/>
    </w:rPr>
  </w:style>
  <w:style w:type="paragraph" w:customStyle="1" w:styleId="Sprechblasentext1">
    <w:name w:val="Sprechblasentext1"/>
    <w:basedOn w:val="Normal"/>
    <w:semiHidden/>
    <w:rPr>
      <w:rFonts w:ascii="Tahoma" w:hAnsi="Tahoma" w:cs="Tahoma"/>
      <w:sz w:val="16"/>
      <w:szCs w:val="16"/>
    </w:rPr>
  </w:style>
  <w:style w:type="paragraph" w:styleId="BodyText2">
    <w:name w:val="Body Text 2"/>
    <w:basedOn w:val="Normal"/>
    <w:link w:val="BodyText2Char"/>
    <w:uiPriority w:val="99"/>
    <w:pPr>
      <w:spacing w:after="120" w:line="480" w:lineRule="auto"/>
    </w:pPr>
  </w:style>
  <w:style w:type="paragraph" w:styleId="Title">
    <w:name w:val="Title"/>
    <w:basedOn w:val="Normal"/>
    <w:qFormat/>
    <w:pPr>
      <w:jc w:val="center"/>
    </w:pPr>
    <w:rPr>
      <w:rFonts w:ascii="Arial" w:hAnsi="Arial"/>
      <w:b/>
      <w:sz w:val="24"/>
      <w:lang w:eastAsia="ro-RO"/>
    </w:rPr>
  </w:style>
  <w:style w:type="paragraph" w:customStyle="1" w:styleId="Bullet1">
    <w:name w:val="Bullet1"/>
    <w:basedOn w:val="Normal"/>
    <w:pPr>
      <w:numPr>
        <w:numId w:val="11"/>
      </w:numPr>
      <w:tabs>
        <w:tab w:val="left" w:pos="567"/>
      </w:tabs>
    </w:pPr>
    <w:rPr>
      <w:sz w:val="22"/>
      <w:szCs w:val="22"/>
      <w:lang w:val="en-GB"/>
    </w:rPr>
  </w:style>
  <w:style w:type="paragraph" w:styleId="EndnoteText">
    <w:name w:val="endnote text"/>
    <w:basedOn w:val="Normal"/>
    <w:link w:val="EndnoteTextChar"/>
    <w:semiHidden/>
    <w:pPr>
      <w:ind w:left="567"/>
    </w:pPr>
    <w:rPr>
      <w:sz w:val="22"/>
      <w:szCs w:val="24"/>
      <w:lang w:val="en-GB"/>
    </w:rPr>
  </w:style>
  <w:style w:type="paragraph" w:styleId="ListBullet2">
    <w:name w:val="List Bullet 2"/>
    <w:basedOn w:val="Normal"/>
    <w:autoRedefine/>
    <w:semiHidden/>
    <w:pPr>
      <w:numPr>
        <w:numId w:val="14"/>
      </w:numPr>
      <w:tabs>
        <w:tab w:val="clear" w:pos="643"/>
        <w:tab w:val="num" w:pos="720"/>
      </w:tabs>
      <w:ind w:left="714" w:hanging="357"/>
    </w:pPr>
    <w:rPr>
      <w:sz w:val="22"/>
      <w:szCs w:val="24"/>
      <w:lang w:val="en-GB"/>
    </w:rPr>
  </w:style>
  <w:style w:type="paragraph" w:styleId="BodyText3">
    <w:name w:val="Body Text 3"/>
    <w:basedOn w:val="Normal"/>
    <w:semiHidden/>
    <w:rPr>
      <w:color w:val="FF0000"/>
      <w:sz w:val="22"/>
      <w:szCs w:val="22"/>
      <w:lang w:val="ro-RO"/>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TitleA">
    <w:name w:val="Title A"/>
    <w:basedOn w:val="Normal"/>
    <w:pPr>
      <w:jc w:val="center"/>
    </w:pPr>
    <w:rPr>
      <w:b/>
      <w:bCs/>
      <w:sz w:val="22"/>
      <w:szCs w:val="22"/>
      <w:lang w:val="ro-RO"/>
    </w:rPr>
  </w:style>
  <w:style w:type="paragraph" w:customStyle="1" w:styleId="TitleB">
    <w:name w:val="Title B"/>
    <w:basedOn w:val="Normal"/>
    <w:pPr>
      <w:tabs>
        <w:tab w:val="left" w:pos="567"/>
      </w:tabs>
      <w:spacing w:line="260" w:lineRule="exact"/>
      <w:ind w:left="567" w:hanging="567"/>
    </w:pPr>
    <w:rPr>
      <w:b/>
      <w:noProof/>
      <w:sz w:val="22"/>
      <w:lang w:val="ro-RO"/>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SubiectComentariu">
    <w:name w:val="Subiect Comentariu"/>
    <w:basedOn w:val="CommentText"/>
    <w:next w:val="CommentText"/>
    <w:semiHidden/>
    <w:rPr>
      <w:b/>
      <w:bCs/>
    </w:rPr>
  </w:style>
  <w:style w:type="paragraph" w:customStyle="1" w:styleId="TextnBalon">
    <w:name w:val="Text în Balon"/>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KommentartextZchn">
    <w:name w:val="Kommentartext Zchn"/>
    <w:semiHidden/>
    <w:rPr>
      <w:lang w:val="en-US" w:eastAsia="en-US"/>
    </w:rPr>
  </w:style>
  <w:style w:type="character" w:customStyle="1" w:styleId="KommentarthemaZchn">
    <w:name w:val="Kommentarthema Zchn"/>
    <w:rPr>
      <w:lang w:val="en-US" w:eastAsia="en-US"/>
    </w:rPr>
  </w:style>
  <w:style w:type="character" w:customStyle="1" w:styleId="EndnoteTextChar">
    <w:name w:val="Endnote Text Char"/>
    <w:link w:val="EndnoteText"/>
    <w:semiHidden/>
    <w:rPr>
      <w:sz w:val="22"/>
      <w:szCs w:val="24"/>
      <w:lang w:val="en-GB" w:eastAsia="en-US"/>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FooterAgency">
    <w:name w:val="Footer (Agency)"/>
    <w:basedOn w:val="Normal"/>
    <w:link w:val="FooterAgencyCharChar"/>
    <w:rPr>
      <w:rFonts w:ascii="Verdana" w:eastAsia="Verdana" w:hAnsi="Verdana"/>
      <w:color w:val="6D6F71"/>
      <w:sz w:val="14"/>
      <w:szCs w:val="14"/>
      <w:lang w:val="en-GB" w:eastAsia="en-GB"/>
    </w:rPr>
  </w:style>
  <w:style w:type="character" w:customStyle="1" w:styleId="FooterAgencyCharChar">
    <w:name w:val="Footer (Agency) Char Char"/>
    <w:link w:val="FooterAgency"/>
    <w:rPr>
      <w:rFonts w:ascii="Verdana" w:eastAsia="Verdana" w:hAnsi="Verdana" w:cs="Verdana"/>
      <w:color w:val="6D6F71"/>
      <w:sz w:val="14"/>
      <w:szCs w:val="14"/>
      <w:lang w:val="en-GB" w:eastAsia="en-GB"/>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val="x-none" w:eastAsia="x-none"/>
    </w:rPr>
  </w:style>
  <w:style w:type="paragraph" w:customStyle="1" w:styleId="NormalAgency">
    <w:name w:val="Normal (Agency)"/>
    <w:link w:val="NormalAgencyChar"/>
    <w:rPr>
      <w:rFonts w:ascii="Verdana" w:eastAsia="Verdana" w:hAnsi="Verdana"/>
      <w:sz w:val="18"/>
      <w:szCs w:val="18"/>
      <w:lang w:val="en-GB" w:eastAsia="en-GB"/>
    </w:rPr>
  </w:style>
  <w:style w:type="character" w:customStyle="1" w:styleId="NormalAgencyChar">
    <w:name w:val="Normal (Agency) Char"/>
    <w:link w:val="NormalAgency"/>
    <w:rPr>
      <w:rFonts w:ascii="Verdana" w:eastAsia="Verdana" w:hAnsi="Verdana"/>
      <w:sz w:val="18"/>
      <w:szCs w:val="18"/>
      <w:lang w:val="en-GB"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Pr>
      <w:rFonts w:ascii="Verdana" w:eastAsia="Verdana" w:hAnsi="Verdana"/>
      <w:b/>
      <w:bCs/>
      <w:kern w:val="32"/>
      <w:sz w:val="22"/>
      <w:szCs w:val="22"/>
      <w:lang w:val="x-none" w:eastAsia="x-none"/>
    </w:rPr>
  </w:style>
  <w:style w:type="character" w:customStyle="1" w:styleId="FooterChar">
    <w:name w:val="Footer Char"/>
    <w:link w:val="Footer"/>
    <w:uiPriority w:val="99"/>
    <w:rPr>
      <w:lang w:val="en-US" w:eastAsia="en-US"/>
    </w:rPr>
  </w:style>
  <w:style w:type="character" w:customStyle="1" w:styleId="BodyText2Char">
    <w:name w:val="Body Text 2 Char"/>
    <w:basedOn w:val="DefaultParagraphFont"/>
    <w:link w:val="BodyText2"/>
    <w:uiPriority w:val="99"/>
  </w:style>
  <w:style w:type="paragraph" w:customStyle="1" w:styleId="Bullet2">
    <w:name w:val="Bullet2"/>
    <w:basedOn w:val="Normal"/>
    <w:pPr>
      <w:numPr>
        <w:numId w:val="21"/>
      </w:numPr>
      <w:tabs>
        <w:tab w:val="clear" w:pos="1778"/>
        <w:tab w:val="num" w:pos="1560"/>
      </w:tabs>
      <w:ind w:left="1560" w:right="0" w:hanging="284"/>
    </w:pPr>
    <w:rPr>
      <w:sz w:val="22"/>
      <w:szCs w:val="24"/>
      <w:lang w:val="en-GB"/>
    </w:rPr>
  </w:style>
  <w:style w:type="paragraph" w:customStyle="1" w:styleId="plain">
    <w:name w:val="plain"/>
    <w:basedOn w:val="Normal"/>
    <w:rPr>
      <w:sz w:val="22"/>
      <w:szCs w:val="24"/>
      <w:lang w:val="en-GB"/>
    </w:rPr>
  </w:style>
  <w:style w:type="character" w:customStyle="1" w:styleId="BodyTextChar">
    <w:name w:val="Body Text Char"/>
    <w:link w:val="BodyText"/>
    <w:semiHidden/>
  </w:style>
  <w:style w:type="paragraph" w:styleId="Revision">
    <w:name w:val="Revision"/>
    <w:hidden/>
    <w:uiPriority w:val="99"/>
    <w:semiHidden/>
  </w:style>
  <w:style w:type="paragraph" w:styleId="TableofFigures">
    <w:name w:val="table of figures"/>
    <w:basedOn w:val="Normal"/>
    <w:next w:val="Normal"/>
    <w:uiPriority w:val="99"/>
    <w:semiHidden/>
    <w:unhideWhenUsed/>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lang w:val="en-US" w:eastAsia="en-US"/>
    </w:rPr>
  </w:style>
  <w:style w:type="paragraph" w:styleId="ListBullet">
    <w:name w:val="List Bullet"/>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Bullet5">
    <w:name w:val="List Bullet 5"/>
    <w:basedOn w:val="Normal"/>
    <w:uiPriority w:val="99"/>
    <w:semiHidden/>
    <w:unhideWhenUsed/>
    <w:pPr>
      <w:numPr>
        <w:numId w:val="25"/>
      </w:numPr>
      <w:contextualSpacing/>
    </w:pPr>
  </w:style>
  <w:style w:type="paragraph" w:styleId="Caption">
    <w:name w:val="caption"/>
    <w:basedOn w:val="Normal"/>
    <w:next w:val="Normal"/>
    <w:uiPriority w:val="35"/>
    <w:semiHidden/>
    <w:unhideWhenUsed/>
    <w:qFormat/>
    <w:rPr>
      <w:b/>
      <w:bCs/>
    </w:rPr>
  </w:style>
  <w:style w:type="paragraph" w:styleId="BlockText">
    <w:name w:val="Block Text"/>
    <w:basedOn w:val="Normal"/>
    <w:uiPriority w:val="99"/>
    <w:semiHidden/>
    <w:unhideWhenUsed/>
    <w:pPr>
      <w:spacing w:after="120"/>
      <w:ind w:left="1440" w:right="1440"/>
    </w:p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lang w:val="en-US" w:eastAsia="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lang w:val="en-US" w:eastAsia="en-US"/>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lang w:val="en-US" w:eastAsia="en-US"/>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lang w:val="en-US" w:eastAsia="en-US"/>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lang w:val="en-US" w:eastAsia="en-US"/>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lang w:val="en-US" w:eastAsia="en-US"/>
    </w:rPr>
  </w:style>
  <w:style w:type="paragraph" w:styleId="HTMLPreformatted">
    <w:name w:val="HTML Preformatted"/>
    <w:basedOn w:val="Normal"/>
    <w:link w:val="HTMLPreformattedChar"/>
    <w:uiPriority w:val="99"/>
    <w:semiHidden/>
    <w:unhideWhenUsed/>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val="en-US" w:eastAsia="en-US"/>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Cambria" w:hAnsi="Cambria"/>
      <w:b/>
      <w:bCs/>
    </w:rPr>
  </w:style>
  <w:style w:type="paragraph" w:styleId="TOCHeading">
    <w:name w:val="TOC Heading"/>
    <w:basedOn w:val="Heading1"/>
    <w:next w:val="Normal"/>
    <w:uiPriority w:val="39"/>
    <w:semiHidden/>
    <w:unhideWhenUsed/>
    <w:qFormat/>
    <w:pPr>
      <w:spacing w:before="240" w:after="60"/>
      <w:outlineLvl w:val="9"/>
    </w:pPr>
    <w:rPr>
      <w:rFonts w:ascii="Cambria" w:hAnsi="Cambria"/>
      <w:kern w:val="32"/>
      <w:sz w:val="32"/>
      <w:szCs w:val="32"/>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lang w:val="en-US" w:eastAsia="en-US"/>
    </w:rPr>
  </w:style>
  <w:style w:type="paragraph" w:styleId="NoSpacing">
    <w:name w:val="No Spacing"/>
    <w:uiPriority w:val="1"/>
    <w:qFormat/>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Paragraph">
    <w:name w:val="List Paragraph"/>
    <w:basedOn w:val="Normal"/>
    <w:uiPriority w:val="34"/>
    <w:qFormat/>
    <w:pPr>
      <w:ind w:left="708"/>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30"/>
      </w:numPr>
      <w:contextualSpacing/>
    </w:pPr>
  </w:style>
  <w:style w:type="paragraph" w:styleId="ListNumber2">
    <w:name w:val="List Number 2"/>
    <w:basedOn w:val="Normal"/>
    <w:uiPriority w:val="99"/>
    <w:semiHidden/>
    <w:unhideWhenUsed/>
    <w:pPr>
      <w:numPr>
        <w:numId w:val="31"/>
      </w:numPr>
      <w:contextualSpacing/>
    </w:pPr>
  </w:style>
  <w:style w:type="paragraph" w:styleId="ListNumber3">
    <w:name w:val="List Number 3"/>
    <w:basedOn w:val="Normal"/>
    <w:uiPriority w:val="99"/>
    <w:semiHidden/>
    <w:unhideWhenUsed/>
    <w:pPr>
      <w:numPr>
        <w:numId w:val="32"/>
      </w:numPr>
      <w:contextualSpacing/>
    </w:pPr>
  </w:style>
  <w:style w:type="paragraph" w:styleId="ListNumber4">
    <w:name w:val="List Number 4"/>
    <w:basedOn w:val="Normal"/>
    <w:uiPriority w:val="99"/>
    <w:semiHidden/>
    <w:unhideWhenUsed/>
    <w:pPr>
      <w:numPr>
        <w:numId w:val="33"/>
      </w:numPr>
      <w:contextualSpacing/>
    </w:pPr>
  </w:style>
  <w:style w:type="paragraph" w:styleId="ListNumber5">
    <w:name w:val="List Number 5"/>
    <w:basedOn w:val="Normal"/>
    <w:uiPriority w:val="99"/>
    <w:semiHidden/>
    <w:unhideWhenUsed/>
    <w:pPr>
      <w:numPr>
        <w:numId w:val="34"/>
      </w:numPr>
      <w:contextualSpacing/>
    </w:pPr>
  </w:style>
  <w:style w:type="paragraph" w:styleId="Bibliography">
    <w:name w:val="Bibliography"/>
    <w:basedOn w:val="Normal"/>
    <w:next w:val="Normal"/>
    <w:uiPriority w:val="37"/>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Pr>
      <w:rFonts w:ascii="Courier New" w:hAnsi="Courier New" w:cs="Courier New"/>
      <w:lang w:val="en-US" w:eastAsia="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US" w:eastAsia="en-US"/>
    </w:rPr>
  </w:style>
  <w:style w:type="paragraph" w:styleId="PlainText">
    <w:name w:val="Plain Text"/>
    <w:basedOn w:val="Normal"/>
    <w:link w:val="PlainTextChar"/>
    <w:uiPriority w:val="99"/>
    <w:semiHidden/>
    <w:unhideWhenUsed/>
    <w:rPr>
      <w:rFonts w:ascii="Courier New" w:hAnsi="Courier New" w:cs="Courier New"/>
    </w:rPr>
  </w:style>
  <w:style w:type="character" w:customStyle="1" w:styleId="PlainTextChar">
    <w:name w:val="Plain Text Char"/>
    <w:link w:val="PlainText"/>
    <w:uiPriority w:val="99"/>
    <w:semiHidden/>
    <w:rPr>
      <w:rFonts w:ascii="Courier New" w:hAnsi="Courier New" w:cs="Courier New"/>
      <w:lang w:val="en-US" w:eastAsia="en-US"/>
    </w:rPr>
  </w:style>
  <w:style w:type="paragraph" w:styleId="TableofAuthorities">
    <w:name w:val="table of authorities"/>
    <w:basedOn w:val="Normal"/>
    <w:next w:val="Normal"/>
    <w:uiPriority w:val="99"/>
    <w:semiHidden/>
    <w:unhideWhenUsed/>
    <w:pPr>
      <w:ind w:left="200" w:hanging="200"/>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08"/>
    </w:p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link w:val="BodyTextFirstIndent"/>
    <w:uiPriority w:val="99"/>
    <w:semiHidden/>
    <w:rPr>
      <w:lang w:val="en-US" w:eastAsia="en-US"/>
    </w:rPr>
  </w:style>
  <w:style w:type="paragraph" w:styleId="BodyTextFirstIndent2">
    <w:name w:val="Body Text First Indent 2"/>
    <w:basedOn w:val="BodyTextIndent"/>
    <w:link w:val="BodyTextFirstIndent2Char"/>
    <w:uiPriority w:val="99"/>
    <w:semiHidden/>
    <w:unhideWhenUsed/>
    <w:pPr>
      <w:spacing w:after="120"/>
      <w:ind w:left="283" w:firstLine="210"/>
    </w:pPr>
    <w:rPr>
      <w:b w:val="0"/>
      <w:sz w:val="20"/>
      <w:szCs w:val="20"/>
    </w:rPr>
  </w:style>
  <w:style w:type="character" w:customStyle="1" w:styleId="BodyTextIndentChar">
    <w:name w:val="Body Text Indent Char"/>
    <w:link w:val="BodyTextIndent"/>
    <w:semiHidden/>
    <w:rPr>
      <w:b/>
      <w:sz w:val="22"/>
      <w:szCs w:val="22"/>
      <w:lang w:val="en-US" w:eastAsia="en-US"/>
    </w:rPr>
  </w:style>
  <w:style w:type="character" w:customStyle="1" w:styleId="BodyTextFirstIndent2Char">
    <w:name w:val="Body Text First Indent 2 Char"/>
    <w:link w:val="BodyTextFirstIndent2"/>
    <w:uiPriority w:val="99"/>
    <w:semiHidden/>
    <w:rPr>
      <w:b w:val="0"/>
      <w:sz w:val="22"/>
      <w:szCs w:val="22"/>
      <w:lang w:val="en-US" w:eastAsia="en-US"/>
    </w:rPr>
  </w:style>
  <w:style w:type="paragraph" w:styleId="EnvelopeReturn">
    <w:name w:val="envelope return"/>
    <w:basedOn w:val="Normal"/>
    <w:uiPriority w:val="99"/>
    <w:semiHidden/>
    <w:unhideWhenUsed/>
    <w:rPr>
      <w:rFonts w:ascii="Cambria" w:hAnsi="Cambria"/>
    </w:rPr>
  </w:style>
  <w:style w:type="paragraph" w:styleId="EnvelopeAddress">
    <w:name w:val="envelope address"/>
    <w:basedOn w:val="Normal"/>
    <w:uiPriority w:val="99"/>
    <w:semiHidden/>
    <w:unhideWhenUsed/>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lang w:val="en-US" w:eastAsia="en-US"/>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US" w:eastAsia="en-US"/>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00"/>
    </w:pPr>
  </w:style>
  <w:style w:type="paragraph" w:styleId="TOC3">
    <w:name w:val="toc 3"/>
    <w:basedOn w:val="Normal"/>
    <w:next w:val="Normal"/>
    <w:autoRedefine/>
    <w:uiPriority w:val="39"/>
    <w:semiHidden/>
    <w:unhideWhenUsed/>
    <w:pPr>
      <w:ind w:left="400"/>
    </w:pPr>
  </w:style>
  <w:style w:type="paragraph" w:styleId="TOC4">
    <w:name w:val="toc 4"/>
    <w:basedOn w:val="Normal"/>
    <w:next w:val="Normal"/>
    <w:autoRedefine/>
    <w:uiPriority w:val="39"/>
    <w:semiHidden/>
    <w:unhideWhenUsed/>
    <w:pPr>
      <w:ind w:left="600"/>
    </w:pPr>
  </w:style>
  <w:style w:type="paragraph" w:styleId="TOC5">
    <w:name w:val="toc 5"/>
    <w:basedOn w:val="Normal"/>
    <w:next w:val="Normal"/>
    <w:autoRedefine/>
    <w:uiPriority w:val="39"/>
    <w:semiHidden/>
    <w:unhideWhenUsed/>
    <w:pPr>
      <w:ind w:left="800"/>
    </w:pPr>
  </w:style>
  <w:style w:type="paragraph" w:styleId="TOC6">
    <w:name w:val="toc 6"/>
    <w:basedOn w:val="Normal"/>
    <w:next w:val="Normal"/>
    <w:autoRedefine/>
    <w:uiPriority w:val="39"/>
    <w:semiHidden/>
    <w:unhideWhenUsed/>
    <w:pPr>
      <w:ind w:left="1000"/>
    </w:pPr>
  </w:style>
  <w:style w:type="paragraph" w:styleId="TOC7">
    <w:name w:val="toc 7"/>
    <w:basedOn w:val="Normal"/>
    <w:next w:val="Normal"/>
    <w:autoRedefine/>
    <w:uiPriority w:val="39"/>
    <w:semiHidden/>
    <w:unhideWhenUsed/>
    <w:pPr>
      <w:ind w:left="1200"/>
    </w:pPr>
  </w:style>
  <w:style w:type="paragraph" w:styleId="TOC8">
    <w:name w:val="toc 8"/>
    <w:basedOn w:val="Normal"/>
    <w:next w:val="Normal"/>
    <w:autoRedefine/>
    <w:uiPriority w:val="39"/>
    <w:semiHidden/>
    <w:unhideWhenUsed/>
    <w:pPr>
      <w:ind w:left="1400"/>
    </w:pPr>
  </w:style>
  <w:style w:type="paragraph" w:styleId="TOC9">
    <w:name w:val="toc 9"/>
    <w:basedOn w:val="Normal"/>
    <w:next w:val="Normal"/>
    <w:autoRedefine/>
    <w:uiPriority w:val="39"/>
    <w:semiHidden/>
    <w:unhideWhenUsed/>
    <w:pPr>
      <w:ind w:left="160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285">
      <w:bodyDiv w:val="1"/>
      <w:marLeft w:val="0"/>
      <w:marRight w:val="0"/>
      <w:marTop w:val="0"/>
      <w:marBottom w:val="0"/>
      <w:divBdr>
        <w:top w:val="none" w:sz="0" w:space="0" w:color="auto"/>
        <w:left w:val="none" w:sz="0" w:space="0" w:color="auto"/>
        <w:bottom w:val="none" w:sz="0" w:space="0" w:color="auto"/>
        <w:right w:val="none" w:sz="0" w:space="0" w:color="auto"/>
      </w:divBdr>
    </w:div>
    <w:div w:id="16387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ma.europa.eu/en/medicines/human/EPAR/rasagiline-ratiophar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EMADOC-1700519818-2043160</_dlc_DocId>
    <_dlc_DocIdUrl xmlns="a034c160-bfb7-45f5-8632-2eb7e0508071">
      <Url>https://euema.sharepoint.com/sites/CRM/_layouts/15/DocIdRedir.aspx?ID=EMADOC-1700519818-2043160</Url>
      <Description>EMADOC-1700519818-2043160</Description>
    </_dlc_DocIdUrl>
  </documentManagement>
</p:properties>
</file>

<file path=customXml/itemProps1.xml><?xml version="1.0" encoding="utf-8"?>
<ds:datastoreItem xmlns:ds="http://schemas.openxmlformats.org/officeDocument/2006/customXml" ds:itemID="{C62310E7-A740-441C-AE4D-92770128324C}"/>
</file>

<file path=customXml/itemProps2.xml><?xml version="1.0" encoding="utf-8"?>
<ds:datastoreItem xmlns:ds="http://schemas.openxmlformats.org/officeDocument/2006/customXml" ds:itemID="{B638CBB7-4E78-4DD0-A929-74B2A995A084}"/>
</file>

<file path=customXml/itemProps3.xml><?xml version="1.0" encoding="utf-8"?>
<ds:datastoreItem xmlns:ds="http://schemas.openxmlformats.org/officeDocument/2006/customXml" ds:itemID="{7565D0D6-DF89-4986-831E-7251F5A2C0DE}"/>
</file>

<file path=customXml/itemProps4.xml><?xml version="1.0" encoding="utf-8"?>
<ds:datastoreItem xmlns:ds="http://schemas.openxmlformats.org/officeDocument/2006/customXml" ds:itemID="{51D904EB-46E8-494D-8AFF-EB8F4C3D3FA7}"/>
</file>

<file path=docProps/app.xml><?xml version="1.0" encoding="utf-8"?>
<Properties xmlns="http://schemas.openxmlformats.org/officeDocument/2006/extended-properties" xmlns:vt="http://schemas.openxmlformats.org/officeDocument/2006/docPropsVTypes">
  <Template>Normal</Template>
  <TotalTime>0</TotalTime>
  <Pages>33</Pages>
  <Words>7863</Words>
  <Characters>48443</Characters>
  <Application>Microsoft Office Word</Application>
  <DocSecurity>0</DocSecurity>
  <Lines>1863</Lines>
  <Paragraphs>840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Rasagiline ratiopharm, INN-rasagiline mesilate</vt:lpstr>
      <vt:lpstr>Rasagiline ratiopharm, INN-rasagiline mesilate</vt:lpstr>
    </vt:vector>
  </TitlesOfParts>
  <Manager/>
  <Company/>
  <LinksUpToDate>false</LinksUpToDate>
  <CharactersWithSpaces>55466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8</cp:revision>
  <cp:lastPrinted>2009-10-23T13:41:00Z</cp:lastPrinted>
  <dcterms:created xsi:type="dcterms:W3CDTF">2025-01-30T14:32:00Z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General-EMEA/234625/2006</vt:lpwstr>
  </property>
  <property fmtid="{D5CDD505-2E9C-101B-9397-08002B2CF9AE}" pid="6" name="DM_Title">
    <vt:lpwstr/>
  </property>
  <property fmtid="{D5CDD505-2E9C-101B-9397-08002B2CF9AE}" pid="7" name="DM_Language">
    <vt:lpwstr/>
  </property>
  <property fmtid="{D5CDD505-2E9C-101B-9397-08002B2CF9AE}" pid="8" name="DM_Name">
    <vt:lpwstr>H01a RO SPC-II-lab-pl v7.1</vt:lpwstr>
  </property>
  <property fmtid="{D5CDD505-2E9C-101B-9397-08002B2CF9AE}" pid="9" name="DM_Owner">
    <vt:lpwstr>Holemarova Zuzana</vt:lpwstr>
  </property>
  <property fmtid="{D5CDD505-2E9C-101B-9397-08002B2CF9AE}" pid="10" name="DM_Creation_Date">
    <vt:lpwstr>23/06/2006 09:46:30</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23/06/2006 10:32:33</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EMEA/234625/2006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234625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_NewReviewCycle">
    <vt:lpwstr/>
  </property>
  <property fmtid="{D5CDD505-2E9C-101B-9397-08002B2CF9AE}" pid="33" name="ContentTypeId">
    <vt:lpwstr>0x0101000DA6AD19014FF648A49316945EE786F90200176DED4FF78CD74995F64A0F46B59E48</vt:lpwstr>
  </property>
  <property fmtid="{D5CDD505-2E9C-101B-9397-08002B2CF9AE}" pid="34" name="_dlc_DocIdItemGuid">
    <vt:lpwstr>b4f0fd6c-abf3-414d-baf4-cfdef4607b62</vt:lpwstr>
  </property>
</Properties>
</file>