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09FD2" w14:textId="08F477FF" w:rsidR="00B91DBD" w:rsidRPr="007606BD" w:rsidRDefault="000C3751">
      <w:pPr>
        <w:widowControl w:val="0"/>
        <w:rPr>
          <w:b/>
          <w:bCs/>
          <w:color w:val="000000"/>
        </w:rPr>
      </w:pPr>
      <w:r w:rsidRPr="000C3751">
        <w:rPr>
          <w:b/>
          <w:bCs/>
          <w:noProof/>
          <w:color w:val="000000"/>
        </w:rPr>
        <mc:AlternateContent>
          <mc:Choice Requires="wps">
            <w:drawing>
              <wp:anchor distT="45720" distB="45720" distL="114300" distR="114300" simplePos="0" relativeHeight="251659264" behindDoc="0" locked="0" layoutInCell="1" allowOverlap="1" wp14:anchorId="25AC15FB" wp14:editId="5EEBD6D6">
                <wp:simplePos x="0" y="0"/>
                <wp:positionH relativeFrom="column">
                  <wp:posOffset>-190500</wp:posOffset>
                </wp:positionH>
                <wp:positionV relativeFrom="paragraph">
                  <wp:posOffset>0</wp:posOffset>
                </wp:positionV>
                <wp:extent cx="6195060" cy="1112520"/>
                <wp:effectExtent l="0" t="0" r="1524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5060" cy="1112520"/>
                        </a:xfrm>
                        <a:prstGeom prst="rect">
                          <a:avLst/>
                        </a:prstGeom>
                        <a:solidFill>
                          <a:srgbClr val="FFFFFF"/>
                        </a:solidFill>
                        <a:ln w="9525">
                          <a:solidFill>
                            <a:srgbClr val="000000"/>
                          </a:solidFill>
                          <a:miter lim="800000"/>
                          <a:headEnd/>
                          <a:tailEnd/>
                        </a:ln>
                      </wps:spPr>
                      <wps:txbx>
                        <w:txbxContent>
                          <w:p w14:paraId="69D483F5" w14:textId="61AEE612" w:rsidR="00C10F39" w:rsidRDefault="00C10F39" w:rsidP="00C10F39">
                            <w:pPr>
                              <w:rPr>
                                <w:szCs w:val="24"/>
                                <w:lang w:val="bg-BG" w:eastAsia="en-GB"/>
                              </w:rPr>
                            </w:pPr>
                            <w:r>
                              <w:rPr>
                                <w:lang w:eastAsia="en-GB"/>
                              </w:rPr>
                              <w:t>Prezentul document conține informațiile aprobate referitoare la produs pentru Kivexa, cu evidențierea modificărilor aduse de la procedura anterioară care au afectat informațiile referitoare la produs (</w:t>
                            </w:r>
                            <w:r w:rsidR="00D239AB" w:rsidRPr="00D239AB">
                              <w:rPr>
                                <w:lang w:eastAsia="en-GB"/>
                              </w:rPr>
                              <w:t>EMEA/H/C/PSUSA/00000011/202212</w:t>
                            </w:r>
                            <w:r>
                              <w:rPr>
                                <w:szCs w:val="24"/>
                              </w:rPr>
                              <w:t>).</w:t>
                            </w:r>
                          </w:p>
                          <w:p w14:paraId="18D73748" w14:textId="77777777" w:rsidR="00C10F39" w:rsidRDefault="00C10F39" w:rsidP="00C10F39">
                            <w:pPr>
                              <w:rPr>
                                <w:lang w:eastAsia="en-GB"/>
                              </w:rPr>
                            </w:pPr>
                          </w:p>
                          <w:p w14:paraId="44C3BBD1" w14:textId="77777777" w:rsidR="00C10F39" w:rsidRDefault="00C10F39" w:rsidP="00C10F39">
                            <w:pPr>
                              <w:rPr>
                                <w:lang w:eastAsia="en-GB"/>
                              </w:rPr>
                            </w:pPr>
                            <w:r>
                              <w:rPr>
                                <w:lang w:eastAsia="en-GB"/>
                              </w:rPr>
                              <w:t>Mai multe informații se pot găsi pe site-ul Agenției Europene pentru Medicamente:</w:t>
                            </w:r>
                          </w:p>
                          <w:p w14:paraId="4F9AD079" w14:textId="74B31ADA" w:rsidR="000C3751" w:rsidRDefault="00C10F39" w:rsidP="00C10F39">
                            <w:hyperlink r:id="rId11" w:history="1">
                              <w:r w:rsidRPr="00D6645E">
                                <w:rPr>
                                  <w:rStyle w:val="Hyperlink"/>
                                  <w:szCs w:val="24"/>
                                </w:rPr>
                                <w:t>https://www.ema.europa.eu/en/medicines/human/epar/K</w:t>
                              </w:r>
                              <w:r w:rsidRPr="00C10F39">
                                <w:rPr>
                                  <w:rStyle w:val="Hyperlink"/>
                                  <w:szCs w:val="24"/>
                                </w:rPr>
                                <w:t>ivexa</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AC15FB" id="_x0000_t202" coordsize="21600,21600" o:spt="202" path="m,l,21600r21600,l21600,xe">
                <v:stroke joinstyle="miter"/>
                <v:path gradientshapeok="t" o:connecttype="rect"/>
              </v:shapetype>
              <v:shape id="Text Box 2" o:spid="_x0000_s1026" type="#_x0000_t202" style="position:absolute;margin-left:-15pt;margin-top:0;width:487.8pt;height:87.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">
                <v:textbox>
                  <w:txbxContent>
                    <w:p w14:paraId="69D483F5" w14:textId="61AEE612" w:rsidR="00C10F39" w:rsidRDefault="00C10F39" w:rsidP="00C10F39">
                      <w:pPr>
                        <w:rPr>
                          <w:szCs w:val="24"/>
                          <w:lang w:val="bg-BG" w:eastAsia="en-GB"/>
                        </w:rPr>
                      </w:pPr>
                      <w:r>
                        <w:rPr>
                          <w:lang w:eastAsia="en-GB"/>
                        </w:rPr>
                        <w:t>Prezentul document conține informațiile aprobate referitoare la produs pentru Kivexa, cu evidențierea modificărilor aduse de la procedura anterioară care au afectat informațiile referitoare la produs (</w:t>
                      </w:r>
                      <w:r w:rsidR="00D239AB" w:rsidRPr="00D239AB">
                        <w:rPr>
                          <w:lang w:eastAsia="en-GB"/>
                        </w:rPr>
                        <w:t>EMEA/H/C/PSUSA/00000011/202212</w:t>
                      </w:r>
                      <w:r>
                        <w:rPr>
                          <w:szCs w:val="24"/>
                        </w:rPr>
                        <w:t>).</w:t>
                      </w:r>
                    </w:p>
                    <w:p w14:paraId="18D73748" w14:textId="77777777" w:rsidR="00C10F39" w:rsidRDefault="00C10F39" w:rsidP="00C10F39">
                      <w:pPr>
                        <w:rPr>
                          <w:lang w:eastAsia="en-GB"/>
                        </w:rPr>
                      </w:pPr>
                    </w:p>
                    <w:p w14:paraId="44C3BBD1" w14:textId="77777777" w:rsidR="00C10F39" w:rsidRDefault="00C10F39" w:rsidP="00C10F39">
                      <w:pPr>
                        <w:rPr>
                          <w:lang w:eastAsia="en-GB"/>
                        </w:rPr>
                      </w:pPr>
                      <w:r>
                        <w:rPr>
                          <w:lang w:eastAsia="en-GB"/>
                        </w:rPr>
                        <w:t>Mai multe informații se pot găsi pe site-ul Agenției Europene pentru Medicamente:</w:t>
                      </w:r>
                    </w:p>
                    <w:p w14:paraId="4F9AD079" w14:textId="74B31ADA" w:rsidR="000C3751" w:rsidRDefault="00C10F39" w:rsidP="00C10F39">
                      <w:hyperlink r:id="rId12" w:history="1">
                        <w:r w:rsidRPr="00D6645E">
                          <w:rPr>
                            <w:rStyle w:val="Hyperlink"/>
                            <w:szCs w:val="24"/>
                          </w:rPr>
                          <w:t>https://www.ema.europa.eu/en/medicines/human/epar/K</w:t>
                        </w:r>
                        <w:r w:rsidRPr="00C10F39">
                          <w:rPr>
                            <w:rStyle w:val="Hyperlink"/>
                            <w:szCs w:val="24"/>
                          </w:rPr>
                          <w:t>ivexa</w:t>
                        </w:r>
                      </w:hyperlink>
                    </w:p>
                  </w:txbxContent>
                </v:textbox>
                <w10:wrap type="square"/>
              </v:shape>
            </w:pict>
          </mc:Fallback>
        </mc:AlternateContent>
      </w:r>
    </w:p>
    <w:p w14:paraId="61EFF5F5" w14:textId="77777777" w:rsidR="00B91DBD" w:rsidRPr="007606BD" w:rsidRDefault="00B91DBD">
      <w:pPr>
        <w:widowControl w:val="0"/>
        <w:rPr>
          <w:b/>
          <w:bCs/>
          <w:color w:val="000000"/>
        </w:rPr>
      </w:pPr>
    </w:p>
    <w:p w14:paraId="4DBB9A76" w14:textId="77777777" w:rsidR="00B91DBD" w:rsidRPr="007606BD" w:rsidRDefault="00B91DBD">
      <w:pPr>
        <w:widowControl w:val="0"/>
        <w:rPr>
          <w:b/>
          <w:bCs/>
          <w:color w:val="000000"/>
        </w:rPr>
      </w:pPr>
    </w:p>
    <w:p w14:paraId="31216E45" w14:textId="77777777" w:rsidR="00B91DBD" w:rsidRPr="007606BD" w:rsidRDefault="00B91DBD">
      <w:pPr>
        <w:widowControl w:val="0"/>
        <w:rPr>
          <w:b/>
          <w:bCs/>
          <w:color w:val="000000"/>
        </w:rPr>
      </w:pPr>
    </w:p>
    <w:p w14:paraId="6A9018E4" w14:textId="77777777" w:rsidR="00B91DBD" w:rsidRPr="007606BD" w:rsidRDefault="00B91DBD">
      <w:pPr>
        <w:widowControl w:val="0"/>
        <w:rPr>
          <w:b/>
          <w:bCs/>
          <w:color w:val="000000"/>
        </w:rPr>
      </w:pPr>
    </w:p>
    <w:p w14:paraId="3517DC23" w14:textId="77777777" w:rsidR="00B91DBD" w:rsidRPr="007606BD" w:rsidRDefault="00B91DBD">
      <w:pPr>
        <w:widowControl w:val="0"/>
        <w:rPr>
          <w:b/>
          <w:bCs/>
          <w:color w:val="000000"/>
        </w:rPr>
      </w:pPr>
    </w:p>
    <w:p w14:paraId="6F650779" w14:textId="77777777" w:rsidR="00B91DBD" w:rsidRPr="007606BD" w:rsidRDefault="00B91DBD">
      <w:pPr>
        <w:widowControl w:val="0"/>
        <w:rPr>
          <w:b/>
          <w:bCs/>
          <w:color w:val="000000"/>
        </w:rPr>
      </w:pPr>
    </w:p>
    <w:p w14:paraId="11DCA838" w14:textId="77777777" w:rsidR="00B91DBD" w:rsidRPr="007606BD" w:rsidRDefault="00B91DBD">
      <w:pPr>
        <w:widowControl w:val="0"/>
        <w:rPr>
          <w:b/>
          <w:bCs/>
          <w:color w:val="000000"/>
        </w:rPr>
      </w:pPr>
    </w:p>
    <w:p w14:paraId="592E182D" w14:textId="77777777" w:rsidR="00B91DBD" w:rsidRPr="007606BD" w:rsidRDefault="00B91DBD">
      <w:pPr>
        <w:widowControl w:val="0"/>
        <w:rPr>
          <w:b/>
          <w:bCs/>
          <w:color w:val="000000"/>
        </w:rPr>
      </w:pPr>
    </w:p>
    <w:p w14:paraId="58625A27" w14:textId="77777777" w:rsidR="00B91DBD" w:rsidRPr="007606BD" w:rsidRDefault="00B91DBD">
      <w:pPr>
        <w:widowControl w:val="0"/>
        <w:rPr>
          <w:b/>
          <w:bCs/>
          <w:color w:val="000000"/>
        </w:rPr>
      </w:pPr>
    </w:p>
    <w:p w14:paraId="502961E9" w14:textId="77777777" w:rsidR="00B91DBD" w:rsidRPr="007606BD" w:rsidRDefault="00B91DBD">
      <w:pPr>
        <w:widowControl w:val="0"/>
        <w:rPr>
          <w:b/>
          <w:bCs/>
          <w:color w:val="000000"/>
        </w:rPr>
      </w:pPr>
    </w:p>
    <w:p w14:paraId="5E9DF605" w14:textId="77777777" w:rsidR="00B91DBD" w:rsidRPr="007606BD" w:rsidRDefault="00B91DBD">
      <w:pPr>
        <w:widowControl w:val="0"/>
        <w:rPr>
          <w:b/>
          <w:bCs/>
          <w:color w:val="000000"/>
        </w:rPr>
      </w:pPr>
    </w:p>
    <w:p w14:paraId="6CF3F781" w14:textId="77777777" w:rsidR="00B91DBD" w:rsidRPr="007606BD" w:rsidRDefault="00B91DBD">
      <w:pPr>
        <w:widowControl w:val="0"/>
        <w:rPr>
          <w:b/>
          <w:bCs/>
          <w:color w:val="000000"/>
        </w:rPr>
      </w:pPr>
    </w:p>
    <w:p w14:paraId="666AF9F6" w14:textId="77777777" w:rsidR="00B91DBD" w:rsidRPr="007606BD" w:rsidRDefault="00B91DBD">
      <w:pPr>
        <w:widowControl w:val="0"/>
        <w:rPr>
          <w:b/>
          <w:bCs/>
          <w:color w:val="000000"/>
        </w:rPr>
      </w:pPr>
    </w:p>
    <w:p w14:paraId="31043400" w14:textId="77777777" w:rsidR="00B91DBD" w:rsidRPr="007606BD" w:rsidRDefault="00B91DBD">
      <w:pPr>
        <w:widowControl w:val="0"/>
        <w:rPr>
          <w:b/>
          <w:bCs/>
          <w:color w:val="000000"/>
        </w:rPr>
      </w:pPr>
    </w:p>
    <w:p w14:paraId="094BB17B" w14:textId="77777777" w:rsidR="00B91DBD" w:rsidRPr="007606BD" w:rsidRDefault="00B91DBD">
      <w:pPr>
        <w:widowControl w:val="0"/>
        <w:rPr>
          <w:b/>
          <w:bCs/>
          <w:color w:val="000000"/>
        </w:rPr>
      </w:pPr>
    </w:p>
    <w:p w14:paraId="37E4681E" w14:textId="77777777" w:rsidR="00B91DBD" w:rsidRPr="007606BD" w:rsidRDefault="00B91DBD">
      <w:pPr>
        <w:widowControl w:val="0"/>
        <w:rPr>
          <w:b/>
          <w:bCs/>
          <w:color w:val="000000"/>
        </w:rPr>
      </w:pPr>
    </w:p>
    <w:p w14:paraId="507B15B9" w14:textId="77777777" w:rsidR="00B91DBD" w:rsidRPr="007606BD" w:rsidRDefault="00B91DBD">
      <w:pPr>
        <w:widowControl w:val="0"/>
        <w:rPr>
          <w:b/>
          <w:bCs/>
          <w:color w:val="000000"/>
        </w:rPr>
      </w:pPr>
    </w:p>
    <w:p w14:paraId="1CFD3758" w14:textId="77777777" w:rsidR="00B91DBD" w:rsidRPr="007606BD" w:rsidRDefault="00B91DBD">
      <w:pPr>
        <w:widowControl w:val="0"/>
        <w:rPr>
          <w:b/>
          <w:bCs/>
          <w:color w:val="000000"/>
        </w:rPr>
      </w:pPr>
    </w:p>
    <w:p w14:paraId="3940FC57" w14:textId="77777777" w:rsidR="00B91DBD" w:rsidRPr="007606BD" w:rsidRDefault="00B91DBD">
      <w:pPr>
        <w:widowControl w:val="0"/>
        <w:rPr>
          <w:b/>
          <w:bCs/>
          <w:color w:val="000000"/>
        </w:rPr>
      </w:pPr>
    </w:p>
    <w:p w14:paraId="0D1D797D" w14:textId="77777777" w:rsidR="00B91DBD" w:rsidRPr="007606BD" w:rsidRDefault="00B91DBD">
      <w:pPr>
        <w:widowControl w:val="0"/>
        <w:rPr>
          <w:b/>
          <w:bCs/>
          <w:color w:val="000000"/>
        </w:rPr>
      </w:pPr>
    </w:p>
    <w:p w14:paraId="3ECA68C2" w14:textId="77777777" w:rsidR="00B91DBD" w:rsidRPr="007606BD" w:rsidRDefault="00B91DBD">
      <w:pPr>
        <w:widowControl w:val="0"/>
        <w:rPr>
          <w:b/>
          <w:bCs/>
          <w:color w:val="000000"/>
        </w:rPr>
      </w:pPr>
    </w:p>
    <w:p w14:paraId="7621A4BA" w14:textId="77777777" w:rsidR="00B91DBD" w:rsidRPr="007606BD" w:rsidRDefault="00B91DBD">
      <w:pPr>
        <w:widowControl w:val="0"/>
        <w:rPr>
          <w:b/>
          <w:bCs/>
          <w:color w:val="000000"/>
        </w:rPr>
      </w:pPr>
    </w:p>
    <w:p w14:paraId="03B97400" w14:textId="2E27B4B8" w:rsidR="001A0805" w:rsidRPr="007606BD" w:rsidDel="00E063C0" w:rsidRDefault="001A0805">
      <w:pPr>
        <w:widowControl w:val="0"/>
        <w:jc w:val="center"/>
        <w:rPr>
          <w:del w:id="0" w:author="Author" w:date="2025-10-17T03:39:00Z" w16du:dateUtc="2025-10-17T01:39:00Z"/>
          <w:b/>
          <w:bCs/>
        </w:rPr>
      </w:pPr>
    </w:p>
    <w:p w14:paraId="7CA3E45C" w14:textId="3CA03F70" w:rsidR="00A213D5" w:rsidRPr="007606BD" w:rsidDel="00E063C0" w:rsidRDefault="00A213D5">
      <w:pPr>
        <w:widowControl w:val="0"/>
        <w:jc w:val="center"/>
        <w:rPr>
          <w:del w:id="1" w:author="Author" w:date="2025-10-17T03:39:00Z" w16du:dateUtc="2025-10-17T01:39:00Z"/>
          <w:b/>
          <w:bCs/>
        </w:rPr>
      </w:pPr>
    </w:p>
    <w:p w14:paraId="367C9EC0" w14:textId="55070209" w:rsidR="00A213D5" w:rsidRPr="007606BD" w:rsidDel="00E063C0" w:rsidRDefault="00A213D5">
      <w:pPr>
        <w:widowControl w:val="0"/>
        <w:jc w:val="center"/>
        <w:rPr>
          <w:del w:id="2" w:author="Author" w:date="2025-10-17T03:39:00Z" w16du:dateUtc="2025-10-17T01:39:00Z"/>
          <w:b/>
          <w:bCs/>
        </w:rPr>
      </w:pPr>
    </w:p>
    <w:p w14:paraId="65E2F301" w14:textId="77777777" w:rsidR="00B91DBD" w:rsidRPr="007606BD" w:rsidRDefault="00B91DBD">
      <w:pPr>
        <w:widowControl w:val="0"/>
        <w:jc w:val="center"/>
        <w:rPr>
          <w:b/>
          <w:bCs/>
        </w:rPr>
      </w:pPr>
      <w:r w:rsidRPr="007606BD">
        <w:rPr>
          <w:b/>
          <w:bCs/>
        </w:rPr>
        <w:t>ANEXA I</w:t>
      </w:r>
    </w:p>
    <w:p w14:paraId="4E916399" w14:textId="77777777" w:rsidR="00B91DBD" w:rsidRPr="007606BD" w:rsidRDefault="00B91DBD">
      <w:pPr>
        <w:widowControl w:val="0"/>
        <w:jc w:val="center"/>
        <w:rPr>
          <w:b/>
          <w:bCs/>
        </w:rPr>
      </w:pPr>
    </w:p>
    <w:p w14:paraId="3AA6D68C" w14:textId="77777777" w:rsidR="00B91DBD" w:rsidRPr="007606BD" w:rsidRDefault="00B91DBD" w:rsidP="009B3247">
      <w:pPr>
        <w:pStyle w:val="TitleA"/>
        <w:rPr>
          <w:color w:val="000000"/>
        </w:rPr>
      </w:pPr>
      <w:r w:rsidRPr="007606BD">
        <w:t>REZUMATUL CARACTERISTICILOR PRODUSULUI</w:t>
      </w:r>
    </w:p>
    <w:p w14:paraId="2D819D44" w14:textId="77777777" w:rsidR="00B91DBD" w:rsidRPr="007606BD" w:rsidRDefault="00B91DBD">
      <w:pPr>
        <w:widowControl w:val="0"/>
        <w:rPr>
          <w:b/>
          <w:bCs/>
          <w:caps/>
          <w:color w:val="000000"/>
        </w:rPr>
      </w:pPr>
      <w:r w:rsidRPr="007606BD">
        <w:rPr>
          <w:b/>
          <w:bCs/>
          <w:caps/>
          <w:color w:val="000000"/>
        </w:rPr>
        <w:br w:type="page"/>
      </w:r>
      <w:r w:rsidRPr="007606BD">
        <w:rPr>
          <w:b/>
          <w:bCs/>
          <w:caps/>
          <w:color w:val="000000"/>
        </w:rPr>
        <w:lastRenderedPageBreak/>
        <w:t>1.</w:t>
      </w:r>
      <w:r w:rsidRPr="007606BD">
        <w:rPr>
          <w:b/>
          <w:bCs/>
          <w:caps/>
          <w:color w:val="000000"/>
        </w:rPr>
        <w:tab/>
      </w:r>
      <w:r w:rsidRPr="007606BD">
        <w:rPr>
          <w:b/>
          <w:bCs/>
        </w:rPr>
        <w:t>DENUMIREA COMERCIALĂ A MEDICAMENTULUI</w:t>
      </w:r>
    </w:p>
    <w:p w14:paraId="607AFC76" w14:textId="77777777" w:rsidR="00B91DBD" w:rsidRPr="007606BD" w:rsidRDefault="00B91DBD">
      <w:pPr>
        <w:widowControl w:val="0"/>
        <w:rPr>
          <w:b/>
          <w:bCs/>
          <w:caps/>
          <w:color w:val="000000"/>
        </w:rPr>
      </w:pPr>
    </w:p>
    <w:p w14:paraId="69343500" w14:textId="77777777" w:rsidR="00B91DBD" w:rsidRPr="007606BD" w:rsidRDefault="00B91DBD">
      <w:pPr>
        <w:widowControl w:val="0"/>
        <w:rPr>
          <w:color w:val="000000"/>
        </w:rPr>
      </w:pPr>
      <w:r w:rsidRPr="007606BD">
        <w:t>Kivexa 600</w:t>
      </w:r>
      <w:r w:rsidR="00F666EA" w:rsidRPr="007606BD">
        <w:t> </w:t>
      </w:r>
      <w:r w:rsidRPr="007606BD">
        <w:t>mg/300</w:t>
      </w:r>
      <w:r w:rsidR="00F666EA" w:rsidRPr="007606BD">
        <w:t> </w:t>
      </w:r>
      <w:r w:rsidRPr="007606BD">
        <w:t>mg comprimate filmate</w:t>
      </w:r>
    </w:p>
    <w:p w14:paraId="12E21DB0" w14:textId="77777777" w:rsidR="00B91DBD" w:rsidRPr="007606BD" w:rsidRDefault="00B91DBD">
      <w:pPr>
        <w:widowControl w:val="0"/>
        <w:rPr>
          <w:color w:val="000000"/>
        </w:rPr>
      </w:pPr>
    </w:p>
    <w:p w14:paraId="0799B6DE" w14:textId="77777777" w:rsidR="00B91DBD" w:rsidRPr="007606BD" w:rsidRDefault="00B91DBD">
      <w:pPr>
        <w:widowControl w:val="0"/>
        <w:rPr>
          <w:color w:val="000000"/>
        </w:rPr>
      </w:pPr>
    </w:p>
    <w:p w14:paraId="2F091287" w14:textId="77777777" w:rsidR="00B91DBD" w:rsidRPr="007606BD" w:rsidRDefault="00B91DBD">
      <w:pPr>
        <w:widowControl w:val="0"/>
        <w:rPr>
          <w:b/>
          <w:bCs/>
          <w:caps/>
          <w:color w:val="000000"/>
        </w:rPr>
      </w:pPr>
      <w:r w:rsidRPr="007606BD">
        <w:rPr>
          <w:b/>
          <w:bCs/>
          <w:color w:val="000000"/>
        </w:rPr>
        <w:t>2.</w:t>
      </w:r>
      <w:r w:rsidRPr="007606BD">
        <w:rPr>
          <w:b/>
          <w:bCs/>
          <w:color w:val="000000"/>
        </w:rPr>
        <w:tab/>
      </w:r>
      <w:r w:rsidRPr="007606BD">
        <w:rPr>
          <w:b/>
          <w:bCs/>
        </w:rPr>
        <w:t>COMPOZIŢIA CALITATIVĂ ŞI CANTITATIVĂ</w:t>
      </w:r>
    </w:p>
    <w:p w14:paraId="0A18A182" w14:textId="77777777" w:rsidR="00B91DBD" w:rsidRPr="007606BD" w:rsidRDefault="00B91DBD">
      <w:pPr>
        <w:widowControl w:val="0"/>
        <w:rPr>
          <w:b/>
          <w:bCs/>
          <w:caps/>
          <w:color w:val="000000"/>
        </w:rPr>
      </w:pPr>
    </w:p>
    <w:p w14:paraId="6DF8B13F" w14:textId="77777777" w:rsidR="00B91DBD" w:rsidRPr="007606BD" w:rsidRDefault="00B91DBD">
      <w:pPr>
        <w:widowControl w:val="0"/>
        <w:rPr>
          <w:color w:val="000000"/>
        </w:rPr>
      </w:pPr>
      <w:r w:rsidRPr="007606BD">
        <w:t>Fiecare comprimat filmat conţine abacavir 600 mg (sub formă de sulfat) şi lamivudină 300 mg</w:t>
      </w:r>
      <w:r w:rsidRPr="007606BD">
        <w:rPr>
          <w:color w:val="000000"/>
        </w:rPr>
        <w:t>.</w:t>
      </w:r>
    </w:p>
    <w:p w14:paraId="78B4A07D" w14:textId="77777777" w:rsidR="00B91DBD" w:rsidRPr="007606BD" w:rsidRDefault="00B91DBD">
      <w:pPr>
        <w:widowControl w:val="0"/>
        <w:rPr>
          <w:color w:val="000000"/>
        </w:rPr>
      </w:pPr>
    </w:p>
    <w:p w14:paraId="678674F3" w14:textId="1A4559A2" w:rsidR="0061412C" w:rsidRDefault="00B91DBD" w:rsidP="00104B15">
      <w:pPr>
        <w:widowControl w:val="0"/>
      </w:pPr>
      <w:r w:rsidRPr="007606BD">
        <w:rPr>
          <w:bCs/>
          <w:u w:val="single"/>
        </w:rPr>
        <w:t>Excipien</w:t>
      </w:r>
      <w:r w:rsidR="00097C54" w:rsidRPr="007606BD">
        <w:rPr>
          <w:bCs/>
          <w:u w:val="single"/>
        </w:rPr>
        <w:t>ţ</w:t>
      </w:r>
      <w:r w:rsidRPr="007606BD">
        <w:rPr>
          <w:bCs/>
          <w:u w:val="single"/>
        </w:rPr>
        <w:t>i</w:t>
      </w:r>
      <w:r w:rsidR="00104B15" w:rsidRPr="007606BD">
        <w:rPr>
          <w:bCs/>
          <w:u w:val="single"/>
        </w:rPr>
        <w:t xml:space="preserve"> cu efect cunoscut</w:t>
      </w:r>
      <w:r w:rsidR="00104B15" w:rsidRPr="007606BD">
        <w:rPr>
          <w:bCs/>
        </w:rPr>
        <w:t>:</w:t>
      </w:r>
      <w:r w:rsidR="00104B15" w:rsidRPr="007606BD">
        <w:t xml:space="preserve"> </w:t>
      </w:r>
    </w:p>
    <w:p w14:paraId="3CB2770A" w14:textId="77777777" w:rsidR="0061412C" w:rsidRDefault="0061412C" w:rsidP="00104B15">
      <w:pPr>
        <w:widowControl w:val="0"/>
      </w:pPr>
    </w:p>
    <w:p w14:paraId="447DDD1C" w14:textId="26D36B36" w:rsidR="00B91DBD" w:rsidRPr="007606BD" w:rsidRDefault="0061412C" w:rsidP="00104B15">
      <w:pPr>
        <w:widowControl w:val="0"/>
      </w:pPr>
      <w:r>
        <w:t>F</w:t>
      </w:r>
      <w:r w:rsidR="00B91DBD" w:rsidRPr="007606BD">
        <w:t xml:space="preserve">iecare comprimat </w:t>
      </w:r>
      <w:r>
        <w:t xml:space="preserve">600 mg/300 mg </w:t>
      </w:r>
      <w:r w:rsidR="00B91DBD" w:rsidRPr="007606BD">
        <w:t xml:space="preserve">conţine </w:t>
      </w:r>
      <w:r w:rsidR="0048266E" w:rsidRPr="007606BD">
        <w:t>galben amurg</w:t>
      </w:r>
      <w:r w:rsidR="00B91DBD" w:rsidRPr="007606BD">
        <w:t xml:space="preserve"> </w:t>
      </w:r>
      <w:r w:rsidR="009450F0" w:rsidRPr="007606BD">
        <w:t xml:space="preserve">FCF </w:t>
      </w:r>
      <w:r w:rsidR="00B91DBD" w:rsidRPr="007606BD">
        <w:t>(E</w:t>
      </w:r>
      <w:r w:rsidR="00F666EA" w:rsidRPr="007606BD">
        <w:t> </w:t>
      </w:r>
      <w:r w:rsidR="00B91DBD" w:rsidRPr="007606BD">
        <w:t>110) 1,7</w:t>
      </w:r>
      <w:r w:rsidR="00F666EA" w:rsidRPr="007606BD">
        <w:t> </w:t>
      </w:r>
      <w:r w:rsidR="00B91DBD" w:rsidRPr="007606BD">
        <w:t>mg</w:t>
      </w:r>
      <w:r>
        <w:t xml:space="preserve"> </w:t>
      </w:r>
      <w:r w:rsidRPr="007606BD">
        <w:t>şi</w:t>
      </w:r>
      <w:r>
        <w:t xml:space="preserve"> sodiu 2,31</w:t>
      </w:r>
      <w:ins w:id="3" w:author="Author" w:date="2025-10-17T08:04:00Z" w16du:dateUtc="2025-10-17T06:04:00Z">
        <w:r w:rsidR="00605544">
          <w:t> </w:t>
        </w:r>
      </w:ins>
      <w:del w:id="4" w:author="Author" w:date="2025-10-17T08:04:00Z" w16du:dateUtc="2025-10-17T06:04:00Z">
        <w:r w:rsidDel="00605544">
          <w:delText xml:space="preserve"> </w:delText>
        </w:r>
      </w:del>
      <w:r>
        <w:t>mg</w:t>
      </w:r>
      <w:r w:rsidR="00B91DBD" w:rsidRPr="007606BD">
        <w:t>.</w:t>
      </w:r>
    </w:p>
    <w:p w14:paraId="2B986532" w14:textId="77777777" w:rsidR="00B91DBD" w:rsidRPr="007606BD" w:rsidRDefault="00B91DBD">
      <w:pPr>
        <w:widowControl w:val="0"/>
      </w:pPr>
    </w:p>
    <w:p w14:paraId="106F09D5" w14:textId="77777777" w:rsidR="00B91DBD" w:rsidRPr="00586A15" w:rsidRDefault="00B91DBD">
      <w:pPr>
        <w:widowControl w:val="0"/>
      </w:pPr>
      <w:r w:rsidRPr="007606BD">
        <w:t>Pentru li</w:t>
      </w:r>
      <w:r w:rsidRPr="00586A15">
        <w:t>sta tuturor excipienţilor, vezi pct.</w:t>
      </w:r>
      <w:r w:rsidR="00F666EA" w:rsidRPr="00586A15">
        <w:t> </w:t>
      </w:r>
      <w:r w:rsidRPr="00586A15">
        <w:t>6.1.</w:t>
      </w:r>
    </w:p>
    <w:p w14:paraId="0ED8DB9E" w14:textId="77777777" w:rsidR="00B91DBD" w:rsidRPr="007606BD" w:rsidRDefault="00B91DBD">
      <w:pPr>
        <w:widowControl w:val="0"/>
        <w:rPr>
          <w:color w:val="000000"/>
        </w:rPr>
      </w:pPr>
    </w:p>
    <w:p w14:paraId="306DE875" w14:textId="77777777" w:rsidR="00B91DBD" w:rsidRPr="007606BD" w:rsidRDefault="00B91DBD">
      <w:pPr>
        <w:widowControl w:val="0"/>
        <w:rPr>
          <w:color w:val="000000"/>
        </w:rPr>
      </w:pPr>
    </w:p>
    <w:p w14:paraId="037BA2DB" w14:textId="77777777" w:rsidR="00B91DBD" w:rsidRPr="007606BD" w:rsidRDefault="00B91DBD">
      <w:pPr>
        <w:widowControl w:val="0"/>
        <w:rPr>
          <w:b/>
          <w:bCs/>
          <w:caps/>
          <w:color w:val="000000"/>
        </w:rPr>
      </w:pPr>
      <w:r w:rsidRPr="007606BD">
        <w:rPr>
          <w:b/>
          <w:bCs/>
          <w:caps/>
          <w:color w:val="000000"/>
        </w:rPr>
        <w:t>3.</w:t>
      </w:r>
      <w:r w:rsidRPr="007606BD">
        <w:rPr>
          <w:b/>
          <w:bCs/>
          <w:caps/>
          <w:color w:val="000000"/>
        </w:rPr>
        <w:tab/>
      </w:r>
      <w:r w:rsidRPr="007606BD">
        <w:rPr>
          <w:b/>
          <w:bCs/>
        </w:rPr>
        <w:t>FORMA FARMACEUTICĂ</w:t>
      </w:r>
    </w:p>
    <w:p w14:paraId="39235093" w14:textId="77777777" w:rsidR="00B91DBD" w:rsidRPr="007606BD" w:rsidRDefault="00B91DBD">
      <w:pPr>
        <w:widowControl w:val="0"/>
        <w:rPr>
          <w:color w:val="000000"/>
        </w:rPr>
      </w:pPr>
    </w:p>
    <w:p w14:paraId="1AD6E6E7" w14:textId="77777777" w:rsidR="00B91DBD" w:rsidRPr="007606BD" w:rsidRDefault="00B91DBD">
      <w:pPr>
        <w:widowControl w:val="0"/>
        <w:rPr>
          <w:color w:val="000000"/>
        </w:rPr>
      </w:pPr>
      <w:r w:rsidRPr="007606BD">
        <w:t>Comprimat filmat (comprimat)</w:t>
      </w:r>
      <w:r w:rsidR="00E02C66" w:rsidRPr="007606BD">
        <w:t>.</w:t>
      </w:r>
    </w:p>
    <w:p w14:paraId="4164FB0B" w14:textId="77777777" w:rsidR="00B91DBD" w:rsidRPr="007606BD" w:rsidRDefault="00B91DBD">
      <w:pPr>
        <w:widowControl w:val="0"/>
        <w:rPr>
          <w:color w:val="000000"/>
        </w:rPr>
      </w:pPr>
    </w:p>
    <w:p w14:paraId="59FFA7A4" w14:textId="77777777" w:rsidR="00B91DBD" w:rsidRPr="007606BD" w:rsidRDefault="00B91DBD">
      <w:pPr>
        <w:widowControl w:val="0"/>
      </w:pPr>
      <w:r w:rsidRPr="007606BD">
        <w:t xml:space="preserve">Comprimate filmate sub formă de capsulă modificată, </w:t>
      </w:r>
      <w:r w:rsidR="00F666EA" w:rsidRPr="007606BD">
        <w:t xml:space="preserve">de culoare portocalie, </w:t>
      </w:r>
      <w:r w:rsidRPr="007606BD">
        <w:t>gravate cu GS FC2 pe una dintre feţe.</w:t>
      </w:r>
    </w:p>
    <w:p w14:paraId="3FCF25D4" w14:textId="77777777" w:rsidR="00B91DBD" w:rsidRPr="007606BD" w:rsidRDefault="00B91DBD">
      <w:pPr>
        <w:widowControl w:val="0"/>
        <w:rPr>
          <w:color w:val="000000"/>
        </w:rPr>
      </w:pPr>
    </w:p>
    <w:p w14:paraId="08EB1B66" w14:textId="77777777" w:rsidR="00B91DBD" w:rsidRPr="007606BD" w:rsidRDefault="00B91DBD">
      <w:pPr>
        <w:widowControl w:val="0"/>
        <w:rPr>
          <w:color w:val="000000"/>
        </w:rPr>
      </w:pPr>
    </w:p>
    <w:p w14:paraId="3E86C251" w14:textId="77777777" w:rsidR="00B91DBD" w:rsidRPr="007606BD" w:rsidRDefault="00B91DBD">
      <w:pPr>
        <w:widowControl w:val="0"/>
        <w:rPr>
          <w:b/>
          <w:bCs/>
          <w:caps/>
          <w:color w:val="000000"/>
        </w:rPr>
      </w:pPr>
      <w:r w:rsidRPr="007606BD">
        <w:rPr>
          <w:b/>
          <w:bCs/>
          <w:caps/>
          <w:color w:val="000000"/>
        </w:rPr>
        <w:t>4.</w:t>
      </w:r>
      <w:r w:rsidRPr="007606BD">
        <w:rPr>
          <w:b/>
          <w:bCs/>
          <w:caps/>
          <w:color w:val="000000"/>
        </w:rPr>
        <w:tab/>
      </w:r>
      <w:r w:rsidRPr="007606BD">
        <w:rPr>
          <w:b/>
          <w:bCs/>
        </w:rPr>
        <w:t>DATE CLINICE</w:t>
      </w:r>
    </w:p>
    <w:p w14:paraId="52D961FC" w14:textId="77777777" w:rsidR="00B91DBD" w:rsidRPr="007606BD" w:rsidRDefault="00B91DBD">
      <w:pPr>
        <w:widowControl w:val="0"/>
        <w:rPr>
          <w:b/>
          <w:bCs/>
          <w:caps/>
          <w:color w:val="000000"/>
        </w:rPr>
      </w:pPr>
    </w:p>
    <w:p w14:paraId="7890E21A" w14:textId="77777777" w:rsidR="00B91DBD" w:rsidRPr="007606BD" w:rsidRDefault="00B91DBD">
      <w:pPr>
        <w:widowControl w:val="0"/>
        <w:rPr>
          <w:b/>
          <w:bCs/>
          <w:caps/>
          <w:color w:val="000000"/>
        </w:rPr>
      </w:pPr>
      <w:r w:rsidRPr="007606BD">
        <w:rPr>
          <w:b/>
          <w:bCs/>
          <w:caps/>
          <w:color w:val="000000"/>
        </w:rPr>
        <w:t>4.1</w:t>
      </w:r>
      <w:r w:rsidRPr="007606BD">
        <w:rPr>
          <w:b/>
          <w:bCs/>
          <w:caps/>
          <w:color w:val="000000"/>
        </w:rPr>
        <w:tab/>
      </w:r>
      <w:r w:rsidRPr="007606BD">
        <w:rPr>
          <w:b/>
          <w:bCs/>
        </w:rPr>
        <w:t>Indicaţii terapeutice</w:t>
      </w:r>
    </w:p>
    <w:p w14:paraId="693EEC50" w14:textId="77777777" w:rsidR="00B91DBD" w:rsidRPr="007606BD" w:rsidRDefault="00B91DBD">
      <w:pPr>
        <w:widowControl w:val="0"/>
        <w:rPr>
          <w:b/>
          <w:bCs/>
          <w:iCs/>
        </w:rPr>
      </w:pPr>
    </w:p>
    <w:p w14:paraId="2DFCB66B" w14:textId="335C8E9D" w:rsidR="00B91DBD" w:rsidRPr="007606BD" w:rsidRDefault="00B91DBD">
      <w:pPr>
        <w:widowControl w:val="0"/>
        <w:rPr>
          <w:color w:val="000000"/>
        </w:rPr>
      </w:pPr>
      <w:r w:rsidRPr="007606BD">
        <w:rPr>
          <w:color w:val="000000"/>
        </w:rPr>
        <w:t xml:space="preserve">Kivexa </w:t>
      </w:r>
      <w:r w:rsidR="009450F0" w:rsidRPr="007606BD">
        <w:t>e</w:t>
      </w:r>
      <w:r w:rsidRPr="007606BD">
        <w:t>ste indicat</w:t>
      </w:r>
      <w:r w:rsidR="009450F0" w:rsidRPr="007606BD">
        <w:t>ă</w:t>
      </w:r>
      <w:r w:rsidRPr="007606BD">
        <w:t xml:space="preserve"> în terapia antiretrovirală combinată pentru</w:t>
      </w:r>
      <w:r w:rsidRPr="007606BD">
        <w:rPr>
          <w:color w:val="000000"/>
        </w:rPr>
        <w:t xml:space="preserve"> tratamentul infecţiei cu virusul imunodeficienţei umane (HIV) la adulţi</w:t>
      </w:r>
      <w:r w:rsidR="001D4710" w:rsidRPr="007606BD">
        <w:rPr>
          <w:color w:val="000000"/>
        </w:rPr>
        <w:t xml:space="preserve">, </w:t>
      </w:r>
      <w:r w:rsidRPr="007606BD">
        <w:rPr>
          <w:color w:val="000000"/>
        </w:rPr>
        <w:t xml:space="preserve">adolescenţi </w:t>
      </w:r>
      <w:r w:rsidR="001D4710" w:rsidRPr="007606BD">
        <w:rPr>
          <w:color w:val="000000"/>
        </w:rPr>
        <w:t>şi copii cu greutatea de cel puţin 25</w:t>
      </w:r>
      <w:ins w:id="5" w:author="Author" w:date="2025-10-17T09:59:00Z" w16du:dateUtc="2025-10-17T07:59:00Z">
        <w:r w:rsidR="005D06E3">
          <w:rPr>
            <w:color w:val="000000"/>
          </w:rPr>
          <w:t> </w:t>
        </w:r>
      </w:ins>
      <w:del w:id="6" w:author="Author" w:date="2025-10-17T09:59:00Z" w16du:dateUtc="2025-10-17T07:59:00Z">
        <w:r w:rsidR="001D4710" w:rsidRPr="007606BD" w:rsidDel="005D06E3">
          <w:rPr>
            <w:color w:val="000000"/>
          </w:rPr>
          <w:delText xml:space="preserve"> </w:delText>
        </w:r>
      </w:del>
      <w:r w:rsidR="001D4710" w:rsidRPr="007606BD">
        <w:rPr>
          <w:color w:val="000000"/>
        </w:rPr>
        <w:t>kg</w:t>
      </w:r>
      <w:r w:rsidR="002B072C" w:rsidRPr="007606BD">
        <w:rPr>
          <w:color w:val="000000"/>
        </w:rPr>
        <w:t xml:space="preserve"> (vezi pct.</w:t>
      </w:r>
      <w:r w:rsidR="00F666EA" w:rsidRPr="007606BD">
        <w:rPr>
          <w:color w:val="000000"/>
        </w:rPr>
        <w:t> </w:t>
      </w:r>
      <w:r w:rsidR="002B072C" w:rsidRPr="007606BD">
        <w:rPr>
          <w:color w:val="000000"/>
        </w:rPr>
        <w:t>4.4 şi 5.1).</w:t>
      </w:r>
    </w:p>
    <w:p w14:paraId="52EEFC4A" w14:textId="77777777" w:rsidR="00B91DBD" w:rsidRPr="007606BD" w:rsidRDefault="00B91DBD">
      <w:pPr>
        <w:widowControl w:val="0"/>
        <w:rPr>
          <w:color w:val="000000"/>
        </w:rPr>
      </w:pPr>
    </w:p>
    <w:p w14:paraId="35517F6C" w14:textId="77777777" w:rsidR="00B91DBD" w:rsidRPr="007606BD" w:rsidRDefault="00B91DBD">
      <w:pPr>
        <w:widowControl w:val="0"/>
        <w:rPr>
          <w:color w:val="000000"/>
        </w:rPr>
      </w:pPr>
      <w:r w:rsidRPr="007606BD">
        <w:rPr>
          <w:color w:val="000000"/>
        </w:rPr>
        <w:t xml:space="preserve">Înaintea începerii tratamentului cu abacavir, trebuie realizată o evaluare pentru depistarea </w:t>
      </w:r>
      <w:r w:rsidRPr="007606BD">
        <w:t>alelei HLA-B</w:t>
      </w:r>
      <w:r w:rsidRPr="007606BD">
        <w:rPr>
          <w:vertAlign w:val="superscript"/>
        </w:rPr>
        <w:t>*</w:t>
      </w:r>
      <w:r w:rsidRPr="007606BD">
        <w:t>5701</w:t>
      </w:r>
      <w:r w:rsidRPr="007606BD">
        <w:rPr>
          <w:color w:val="000000"/>
        </w:rPr>
        <w:t xml:space="preserve"> pentru toţi pacienţii infectaţi cu HIV, indiferent de originea rasială</w:t>
      </w:r>
      <w:r w:rsidR="009450F0" w:rsidRPr="007606BD">
        <w:rPr>
          <w:color w:val="000000"/>
        </w:rPr>
        <w:t xml:space="preserve"> </w:t>
      </w:r>
      <w:r w:rsidR="006B3C1B" w:rsidRPr="007606BD">
        <w:rPr>
          <w:color w:val="000000"/>
        </w:rPr>
        <w:t>(vezi pct. 4.4</w:t>
      </w:r>
      <w:r w:rsidR="009450F0" w:rsidRPr="007606BD">
        <w:rPr>
          <w:color w:val="000000"/>
        </w:rPr>
        <w:t>)</w:t>
      </w:r>
      <w:r w:rsidRPr="007606BD">
        <w:rPr>
          <w:color w:val="000000"/>
        </w:rPr>
        <w:t xml:space="preserve">. Abacavir nu trebuie utilizat în cazul pacienţilor cunoscuţi ca purtători ai alelei </w:t>
      </w:r>
      <w:r w:rsidRPr="007606BD">
        <w:t>HLA-B</w:t>
      </w:r>
      <w:r w:rsidRPr="007606BD">
        <w:rPr>
          <w:vertAlign w:val="superscript"/>
        </w:rPr>
        <w:t>*</w:t>
      </w:r>
      <w:r w:rsidRPr="007606BD">
        <w:t>5701</w:t>
      </w:r>
      <w:r w:rsidRPr="007606BD">
        <w:rPr>
          <w:color w:val="000000"/>
        </w:rPr>
        <w:t>.</w:t>
      </w:r>
    </w:p>
    <w:p w14:paraId="1292123A" w14:textId="77777777" w:rsidR="00B91DBD" w:rsidRPr="007606BD" w:rsidRDefault="00B91DBD">
      <w:pPr>
        <w:widowControl w:val="0"/>
      </w:pPr>
    </w:p>
    <w:p w14:paraId="08D1F332" w14:textId="77777777" w:rsidR="00B91DBD" w:rsidRPr="007606BD" w:rsidRDefault="00B91DBD">
      <w:pPr>
        <w:widowControl w:val="0"/>
        <w:rPr>
          <w:b/>
          <w:bCs/>
          <w:color w:val="000000"/>
        </w:rPr>
      </w:pPr>
      <w:r w:rsidRPr="007606BD">
        <w:rPr>
          <w:b/>
          <w:bCs/>
          <w:color w:val="000000"/>
        </w:rPr>
        <w:t>4.2</w:t>
      </w:r>
      <w:r w:rsidRPr="007606BD">
        <w:rPr>
          <w:b/>
          <w:bCs/>
          <w:color w:val="000000"/>
        </w:rPr>
        <w:tab/>
      </w:r>
      <w:r w:rsidRPr="007606BD">
        <w:rPr>
          <w:b/>
          <w:bCs/>
        </w:rPr>
        <w:t>Doze şi mod de administrare</w:t>
      </w:r>
    </w:p>
    <w:p w14:paraId="796B7A83" w14:textId="77777777" w:rsidR="00B91DBD" w:rsidRPr="007606BD" w:rsidRDefault="00B91DBD">
      <w:pPr>
        <w:widowControl w:val="0"/>
        <w:rPr>
          <w:b/>
          <w:bCs/>
          <w:color w:val="000000"/>
        </w:rPr>
      </w:pPr>
    </w:p>
    <w:p w14:paraId="2B47DA05" w14:textId="77777777" w:rsidR="009450F0" w:rsidRPr="007606BD" w:rsidRDefault="009450F0" w:rsidP="009450F0">
      <w:pPr>
        <w:widowControl w:val="0"/>
        <w:rPr>
          <w:color w:val="000000"/>
        </w:rPr>
      </w:pPr>
      <w:r w:rsidRPr="007606BD">
        <w:t>Terapia trebuie recomandată de către un medic cu experienţă în tratamentul infecţiei cu HIV</w:t>
      </w:r>
      <w:r w:rsidRPr="007606BD">
        <w:rPr>
          <w:color w:val="000000"/>
        </w:rPr>
        <w:t>.</w:t>
      </w:r>
    </w:p>
    <w:p w14:paraId="7E83B0FA" w14:textId="77777777" w:rsidR="009450F0" w:rsidRPr="007606BD" w:rsidRDefault="009450F0">
      <w:pPr>
        <w:widowControl w:val="0"/>
        <w:rPr>
          <w:b/>
          <w:bCs/>
          <w:color w:val="000000"/>
        </w:rPr>
      </w:pPr>
    </w:p>
    <w:p w14:paraId="1D296BBF" w14:textId="77777777" w:rsidR="00857A19" w:rsidRPr="007606BD" w:rsidRDefault="00857A19">
      <w:pPr>
        <w:widowControl w:val="0"/>
        <w:rPr>
          <w:bCs/>
          <w:color w:val="000000"/>
          <w:u w:val="single"/>
        </w:rPr>
      </w:pPr>
      <w:r w:rsidRPr="007606BD">
        <w:rPr>
          <w:bCs/>
          <w:color w:val="000000"/>
          <w:u w:val="single"/>
        </w:rPr>
        <w:t>Doze</w:t>
      </w:r>
    </w:p>
    <w:p w14:paraId="59173ADA" w14:textId="77777777" w:rsidR="00B91DBD" w:rsidRPr="007606BD" w:rsidRDefault="00B91DBD">
      <w:pPr>
        <w:widowControl w:val="0"/>
        <w:rPr>
          <w:color w:val="000000"/>
        </w:rPr>
      </w:pPr>
    </w:p>
    <w:p w14:paraId="6B39AD70" w14:textId="18705193" w:rsidR="001D4710" w:rsidRPr="007606BD" w:rsidDel="00586A15" w:rsidRDefault="001D4710">
      <w:pPr>
        <w:widowControl w:val="0"/>
        <w:rPr>
          <w:del w:id="7" w:author="Author"/>
          <w:i/>
          <w:color w:val="000000"/>
        </w:rPr>
      </w:pPr>
      <w:r w:rsidRPr="007606BD">
        <w:rPr>
          <w:i/>
          <w:color w:val="000000"/>
        </w:rPr>
        <w:t>Adulţi, adolescenţi şi copii cu greutatea de cel puţin 25</w:t>
      </w:r>
      <w:ins w:id="8" w:author="Author" w:date="2025-10-17T09:59:00Z" w16du:dateUtc="2025-10-17T07:59:00Z">
        <w:r w:rsidR="005D06E3">
          <w:rPr>
            <w:i/>
            <w:color w:val="000000"/>
          </w:rPr>
          <w:t> </w:t>
        </w:r>
      </w:ins>
      <w:del w:id="9" w:author="Author" w:date="2025-10-17T09:59:00Z" w16du:dateUtc="2025-10-17T07:59:00Z">
        <w:r w:rsidRPr="007606BD" w:rsidDel="005D06E3">
          <w:rPr>
            <w:i/>
            <w:color w:val="000000"/>
          </w:rPr>
          <w:delText xml:space="preserve"> </w:delText>
        </w:r>
      </w:del>
      <w:r w:rsidRPr="007606BD">
        <w:rPr>
          <w:i/>
          <w:color w:val="000000"/>
        </w:rPr>
        <w:t>kg</w:t>
      </w:r>
    </w:p>
    <w:p w14:paraId="1EBF7F46" w14:textId="77777777" w:rsidR="001D4710" w:rsidRPr="007606BD" w:rsidRDefault="001D4710">
      <w:pPr>
        <w:widowControl w:val="0"/>
        <w:rPr>
          <w:color w:val="000000"/>
        </w:rPr>
      </w:pPr>
    </w:p>
    <w:p w14:paraId="33827553" w14:textId="77777777" w:rsidR="00B91DBD" w:rsidRPr="007606BD" w:rsidRDefault="00B91DBD">
      <w:pPr>
        <w:widowControl w:val="0"/>
        <w:rPr>
          <w:color w:val="000000"/>
        </w:rPr>
      </w:pPr>
      <w:r w:rsidRPr="007606BD">
        <w:t>Doza de Kivexa recomandată este de un comprimat o dată pe zi</w:t>
      </w:r>
      <w:r w:rsidRPr="007606BD">
        <w:rPr>
          <w:color w:val="000000"/>
        </w:rPr>
        <w:t>.</w:t>
      </w:r>
    </w:p>
    <w:p w14:paraId="2EDBC346" w14:textId="77777777" w:rsidR="00B91DBD" w:rsidRPr="007606BD" w:rsidRDefault="00B91DBD">
      <w:pPr>
        <w:widowControl w:val="0"/>
        <w:rPr>
          <w:color w:val="000000"/>
        </w:rPr>
      </w:pPr>
    </w:p>
    <w:p w14:paraId="3FDF3144" w14:textId="3F57726F" w:rsidR="001D4710" w:rsidRPr="007606BD" w:rsidDel="00586A15" w:rsidRDefault="001D4710">
      <w:pPr>
        <w:widowControl w:val="0"/>
        <w:rPr>
          <w:del w:id="10" w:author="Author"/>
          <w:i/>
        </w:rPr>
      </w:pPr>
      <w:r w:rsidRPr="007606BD">
        <w:rPr>
          <w:i/>
        </w:rPr>
        <w:t>Copii cu greutatea mai mică de 25</w:t>
      </w:r>
      <w:ins w:id="11" w:author="Author" w:date="2025-10-17T09:59:00Z" w16du:dateUtc="2025-10-17T07:59:00Z">
        <w:r w:rsidR="005D06E3">
          <w:rPr>
            <w:i/>
          </w:rPr>
          <w:t> </w:t>
        </w:r>
      </w:ins>
      <w:del w:id="12" w:author="Author" w:date="2025-10-17T09:59:00Z" w16du:dateUtc="2025-10-17T07:59:00Z">
        <w:r w:rsidRPr="007606BD" w:rsidDel="005D06E3">
          <w:rPr>
            <w:i/>
          </w:rPr>
          <w:delText xml:space="preserve"> </w:delText>
        </w:r>
      </w:del>
      <w:r w:rsidRPr="007606BD">
        <w:rPr>
          <w:i/>
        </w:rPr>
        <w:t>kg</w:t>
      </w:r>
    </w:p>
    <w:p w14:paraId="7071D990" w14:textId="77777777" w:rsidR="001D4710" w:rsidRPr="007606BD" w:rsidRDefault="001D4710">
      <w:pPr>
        <w:widowControl w:val="0"/>
      </w:pPr>
    </w:p>
    <w:p w14:paraId="5AB45DAD" w14:textId="77777777" w:rsidR="00B91DBD" w:rsidRPr="007606BD" w:rsidRDefault="00B91DBD">
      <w:pPr>
        <w:widowControl w:val="0"/>
      </w:pPr>
      <w:r w:rsidRPr="007606BD">
        <w:t xml:space="preserve">Kivexa nu trebuie administrată la </w:t>
      </w:r>
      <w:r w:rsidR="001D4710" w:rsidRPr="007606BD">
        <w:t xml:space="preserve">copiii </w:t>
      </w:r>
      <w:r w:rsidRPr="007606BD">
        <w:t xml:space="preserve">cu greutate sub </w:t>
      </w:r>
      <w:r w:rsidR="001D4710" w:rsidRPr="007606BD">
        <w:t>25</w:t>
      </w:r>
      <w:r w:rsidRPr="007606BD">
        <w:t> kg, deoarece este un comprimat ce conţine o doză fixă, care nu poate fi scăzută.</w:t>
      </w:r>
    </w:p>
    <w:p w14:paraId="547A9322" w14:textId="77777777" w:rsidR="00B91DBD" w:rsidRPr="007606BD" w:rsidRDefault="00B91DBD">
      <w:pPr>
        <w:widowControl w:val="0"/>
        <w:rPr>
          <w:color w:val="000000"/>
        </w:rPr>
      </w:pPr>
    </w:p>
    <w:p w14:paraId="7D6B5EA8" w14:textId="77777777" w:rsidR="00B91DBD" w:rsidRPr="007606BD" w:rsidRDefault="00B91DBD">
      <w:pPr>
        <w:widowControl w:val="0"/>
      </w:pPr>
      <w:r w:rsidRPr="007606BD">
        <w:t xml:space="preserve">Kivexa se prezintă sub formă de comprimate cu doză fixă şi nu trebuie prescris la pacienţi la </w:t>
      </w:r>
      <w:r w:rsidRPr="007606BD">
        <w:lastRenderedPageBreak/>
        <w:t>care sunt necesare ajustări ale dozelor. Sunt disponibile preparate individuale de</w:t>
      </w:r>
      <w:r w:rsidRPr="007606BD">
        <w:rPr>
          <w:color w:val="000000"/>
        </w:rPr>
        <w:t xml:space="preserve"> abacavir sau lamivudină, destinate cazurilor în care este indicată întreruperea sau ajustarea dozelor uneia dintre substanţele active. În aceste cazuri, medicul </w:t>
      </w:r>
      <w:r w:rsidRPr="007606BD">
        <w:t>trebuie să citească informaţiile specifice fiecărui medicament în parte.</w:t>
      </w:r>
    </w:p>
    <w:p w14:paraId="1B1B5509" w14:textId="77777777" w:rsidR="00B91DBD" w:rsidRPr="007606BD" w:rsidRDefault="00B91DBD">
      <w:pPr>
        <w:widowControl w:val="0"/>
        <w:rPr>
          <w:color w:val="000000"/>
        </w:rPr>
      </w:pPr>
    </w:p>
    <w:p w14:paraId="0299F372" w14:textId="77777777" w:rsidR="001D4710" w:rsidRPr="00F93B18" w:rsidRDefault="008C3CF3">
      <w:pPr>
        <w:widowControl w:val="0"/>
        <w:rPr>
          <w:color w:val="000000"/>
          <w:u w:val="single"/>
        </w:rPr>
      </w:pPr>
      <w:r w:rsidRPr="00F93B18">
        <w:rPr>
          <w:color w:val="000000"/>
          <w:u w:val="single"/>
        </w:rPr>
        <w:t>Grupe speciale de pacienţi</w:t>
      </w:r>
    </w:p>
    <w:p w14:paraId="671D003A" w14:textId="77777777" w:rsidR="001D4710" w:rsidRPr="007606BD" w:rsidRDefault="001D4710">
      <w:pPr>
        <w:widowControl w:val="0"/>
        <w:rPr>
          <w:color w:val="000000"/>
        </w:rPr>
      </w:pPr>
    </w:p>
    <w:p w14:paraId="5E9EAA88" w14:textId="447B1386" w:rsidR="00E02C66" w:rsidRPr="007606BD" w:rsidRDefault="00A826D5" w:rsidP="0074531A">
      <w:pPr>
        <w:rPr>
          <w:noProof/>
        </w:rPr>
      </w:pPr>
      <w:r w:rsidRPr="007606BD">
        <w:rPr>
          <w:i/>
          <w:noProof/>
        </w:rPr>
        <w:t>Vârstnici</w:t>
      </w:r>
      <w:r w:rsidRPr="007606BD">
        <w:rPr>
          <w:noProof/>
        </w:rPr>
        <w:t xml:space="preserve"> </w:t>
      </w:r>
    </w:p>
    <w:p w14:paraId="0800FEBF" w14:textId="77777777" w:rsidR="0074531A" w:rsidRPr="007606BD" w:rsidRDefault="006B4D76" w:rsidP="0074531A">
      <w:pPr>
        <w:rPr>
          <w:color w:val="000000"/>
        </w:rPr>
      </w:pPr>
      <w:r w:rsidRPr="007606BD">
        <w:rPr>
          <w:color w:val="000000"/>
        </w:rPr>
        <w:t xml:space="preserve">Până în prezent, nu sunt disponibile date de farmacocinetică la pacienţi cu vârsta peste 65 ani. Se recomandă precauţie la această grupă de vârstă, din cauza modificărilor asociate vârstei, cum ar fi scăderea funcţiei </w:t>
      </w:r>
      <w:r w:rsidRPr="007606BD">
        <w:t>renale şi modificări ale parametrilor</w:t>
      </w:r>
      <w:r w:rsidRPr="007606BD">
        <w:rPr>
          <w:color w:val="000000"/>
        </w:rPr>
        <w:t xml:space="preserve"> hematologici</w:t>
      </w:r>
      <w:r w:rsidR="0074531A" w:rsidRPr="007606BD">
        <w:rPr>
          <w:color w:val="000000"/>
        </w:rPr>
        <w:t>.</w:t>
      </w:r>
    </w:p>
    <w:p w14:paraId="2939A8F9" w14:textId="77777777" w:rsidR="00A826D5" w:rsidRPr="007606BD" w:rsidRDefault="00A826D5" w:rsidP="0074531A">
      <w:pPr>
        <w:suppressLineNumbers/>
        <w:rPr>
          <w:color w:val="000000"/>
        </w:rPr>
      </w:pPr>
      <w:r w:rsidRPr="007606BD">
        <w:rPr>
          <w:noProof/>
        </w:rPr>
        <w:t xml:space="preserve"> </w:t>
      </w:r>
    </w:p>
    <w:p w14:paraId="24142C27" w14:textId="40A8C748" w:rsidR="00E02C66" w:rsidRPr="007606BD" w:rsidRDefault="00B91DBD" w:rsidP="006B4D76">
      <w:pPr>
        <w:widowControl w:val="0"/>
        <w:ind w:right="-1"/>
        <w:rPr>
          <w:color w:val="000000"/>
        </w:rPr>
      </w:pPr>
      <w:r w:rsidRPr="007606BD">
        <w:rPr>
          <w:i/>
          <w:iCs/>
          <w:color w:val="000000"/>
        </w:rPr>
        <w:t>Insuficienţă renală</w:t>
      </w:r>
      <w:r w:rsidRPr="007606BD">
        <w:rPr>
          <w:color w:val="000000"/>
        </w:rPr>
        <w:t xml:space="preserve"> </w:t>
      </w:r>
    </w:p>
    <w:p w14:paraId="405C86A1" w14:textId="4A955283" w:rsidR="003E2DFA" w:rsidRPr="007606BD" w:rsidRDefault="00B91DBD" w:rsidP="003E2DFA">
      <w:r w:rsidRPr="007606BD">
        <w:rPr>
          <w:color w:val="000000"/>
        </w:rPr>
        <w:t xml:space="preserve">Nu se recomandă </w:t>
      </w:r>
      <w:r w:rsidR="00882A54" w:rsidRPr="007606BD">
        <w:rPr>
          <w:color w:val="000000"/>
        </w:rPr>
        <w:t>utilizarea</w:t>
      </w:r>
      <w:r w:rsidRPr="007606BD">
        <w:rPr>
          <w:color w:val="000000"/>
        </w:rPr>
        <w:t xml:space="preserve"> Kivexa la pacienţii cu clearance</w:t>
      </w:r>
      <w:r w:rsidR="00882A54" w:rsidRPr="007606BD">
        <w:rPr>
          <w:color w:val="000000"/>
        </w:rPr>
        <w:t>-u</w:t>
      </w:r>
      <w:r w:rsidRPr="007606BD">
        <w:rPr>
          <w:color w:val="000000"/>
        </w:rPr>
        <w:t>l creatininei &lt;</w:t>
      </w:r>
      <w:r w:rsidR="00882A54" w:rsidRPr="007606BD">
        <w:rPr>
          <w:color w:val="000000"/>
        </w:rPr>
        <w:t> </w:t>
      </w:r>
      <w:r w:rsidR="003E2DFA" w:rsidRPr="007606BD">
        <w:rPr>
          <w:color w:val="000000"/>
        </w:rPr>
        <w:t>30 </w:t>
      </w:r>
      <w:r w:rsidRPr="007606BD">
        <w:rPr>
          <w:color w:val="000000"/>
        </w:rPr>
        <w:t>ml/min</w:t>
      </w:r>
      <w:r w:rsidR="006B4D76" w:rsidRPr="007606BD">
        <w:t xml:space="preserve"> </w:t>
      </w:r>
      <w:r w:rsidRPr="007606BD">
        <w:rPr>
          <w:color w:val="000000"/>
        </w:rPr>
        <w:t>(vezi pct.</w:t>
      </w:r>
      <w:r w:rsidR="00882A54" w:rsidRPr="007606BD">
        <w:rPr>
          <w:color w:val="000000"/>
        </w:rPr>
        <w:t> </w:t>
      </w:r>
      <w:r w:rsidRPr="007606BD">
        <w:rPr>
          <w:color w:val="000000"/>
        </w:rPr>
        <w:t>5.2).</w:t>
      </w:r>
      <w:r w:rsidR="003E2DFA" w:rsidRPr="007606BD">
        <w:t xml:space="preserve"> Nu este necesară ajustarea dozei la pacienţii cu insuficiență renală ușoară </w:t>
      </w:r>
      <w:r w:rsidR="00677CA3" w:rsidRPr="007606BD">
        <w:t>sau</w:t>
      </w:r>
      <w:r w:rsidR="003E2DFA" w:rsidRPr="007606BD">
        <w:t xml:space="preserve"> moderată. Cu toate acestea, expunerea la lamivudină este semnificativ mai crescută la pacienții cu clearance</w:t>
      </w:r>
      <w:r w:rsidR="00DC688E" w:rsidRPr="007606BD">
        <w:t>-ul</w:t>
      </w:r>
      <w:r w:rsidR="003E2DFA" w:rsidRPr="007606BD">
        <w:t xml:space="preserve"> creatininei &lt;</w:t>
      </w:r>
      <w:ins w:id="13" w:author="Author" w:date="2025-10-17T10:01:00Z" w16du:dateUtc="2025-10-17T08:01:00Z">
        <w:r w:rsidR="005D06E3">
          <w:t> </w:t>
        </w:r>
      </w:ins>
      <w:del w:id="14" w:author="Author" w:date="2025-10-17T10:01:00Z" w16du:dateUtc="2025-10-17T08:01:00Z">
        <w:r w:rsidR="003E2DFA" w:rsidRPr="007606BD" w:rsidDel="005D06E3">
          <w:delText xml:space="preserve"> </w:delText>
        </w:r>
      </w:del>
      <w:r w:rsidR="003E2DFA" w:rsidRPr="007606BD">
        <w:t>50 ml/min (vezi punctul 4.4).</w:t>
      </w:r>
    </w:p>
    <w:p w14:paraId="42F83B83" w14:textId="77777777" w:rsidR="00B91DBD" w:rsidRPr="007606BD" w:rsidRDefault="00B91DBD">
      <w:pPr>
        <w:widowControl w:val="0"/>
        <w:rPr>
          <w:color w:val="000000"/>
        </w:rPr>
      </w:pPr>
    </w:p>
    <w:p w14:paraId="480FE675" w14:textId="25F1F990" w:rsidR="00E02C66" w:rsidRPr="007606BD" w:rsidRDefault="00B91DBD">
      <w:pPr>
        <w:widowControl w:val="0"/>
        <w:rPr>
          <w:color w:val="000000"/>
        </w:rPr>
      </w:pPr>
      <w:r w:rsidRPr="007606BD">
        <w:rPr>
          <w:i/>
          <w:iCs/>
          <w:color w:val="000000"/>
        </w:rPr>
        <w:t>Insuficienţă hepatică</w:t>
      </w:r>
      <w:r w:rsidRPr="007606BD">
        <w:rPr>
          <w:color w:val="000000"/>
        </w:rPr>
        <w:t xml:space="preserve"> </w:t>
      </w:r>
    </w:p>
    <w:p w14:paraId="2508F67D" w14:textId="77777777" w:rsidR="00B91DBD" w:rsidRPr="007606BD" w:rsidRDefault="00444621">
      <w:pPr>
        <w:widowControl w:val="0"/>
        <w:rPr>
          <w:snapToGrid w:val="0"/>
        </w:rPr>
      </w:pPr>
      <w:r w:rsidRPr="007606BD">
        <w:rPr>
          <w:snapToGrid w:val="0"/>
          <w:color w:val="000000"/>
        </w:rPr>
        <w:t xml:space="preserve">Abacavir este metabolizat în </w:t>
      </w:r>
      <w:r w:rsidR="00592DFA" w:rsidRPr="007606BD">
        <w:rPr>
          <w:snapToGrid w:val="0"/>
          <w:color w:val="000000"/>
        </w:rPr>
        <w:t xml:space="preserve">principal </w:t>
      </w:r>
      <w:r w:rsidRPr="007606BD">
        <w:rPr>
          <w:snapToGrid w:val="0"/>
          <w:color w:val="000000"/>
        </w:rPr>
        <w:t xml:space="preserve">la nivel hepatic. </w:t>
      </w:r>
      <w:r w:rsidR="00B91DBD" w:rsidRPr="007606BD">
        <w:rPr>
          <w:color w:val="000000"/>
        </w:rPr>
        <w:t xml:space="preserve">Nu sunt disponibile date </w:t>
      </w:r>
      <w:r w:rsidRPr="007606BD">
        <w:rPr>
          <w:color w:val="000000"/>
        </w:rPr>
        <w:t xml:space="preserve">clinice </w:t>
      </w:r>
      <w:r w:rsidR="00B91DBD" w:rsidRPr="007606BD">
        <w:rPr>
          <w:color w:val="000000"/>
        </w:rPr>
        <w:t>referitoare la pacienţii cu insuficienţă hepatică moderată</w:t>
      </w:r>
      <w:r w:rsidRPr="007606BD">
        <w:rPr>
          <w:color w:val="000000"/>
        </w:rPr>
        <w:t xml:space="preserve"> sau severă,</w:t>
      </w:r>
      <w:r w:rsidR="00B91DBD" w:rsidRPr="007606BD">
        <w:rPr>
          <w:color w:val="000000"/>
        </w:rPr>
        <w:t xml:space="preserve"> </w:t>
      </w:r>
      <w:r w:rsidR="00592DFA" w:rsidRPr="007606BD">
        <w:rPr>
          <w:color w:val="000000"/>
        </w:rPr>
        <w:t>prin urmare</w:t>
      </w:r>
      <w:r w:rsidR="00B91DBD" w:rsidRPr="007606BD">
        <w:rPr>
          <w:color w:val="000000"/>
        </w:rPr>
        <w:t xml:space="preserve"> </w:t>
      </w:r>
      <w:r w:rsidR="00882A54" w:rsidRPr="007606BD">
        <w:rPr>
          <w:color w:val="000000"/>
        </w:rPr>
        <w:t>utilizarea</w:t>
      </w:r>
      <w:r w:rsidR="00B91DBD" w:rsidRPr="007606BD">
        <w:rPr>
          <w:color w:val="000000"/>
        </w:rPr>
        <w:t xml:space="preserve"> Kivexa</w:t>
      </w:r>
      <w:r w:rsidR="00592DFA" w:rsidRPr="007606BD">
        <w:rPr>
          <w:color w:val="000000"/>
        </w:rPr>
        <w:t xml:space="preserve"> </w:t>
      </w:r>
      <w:r w:rsidR="00592DFA" w:rsidRPr="007606BD">
        <w:rPr>
          <w:snapToGrid w:val="0"/>
          <w:color w:val="000000"/>
        </w:rPr>
        <w:t>nu este recomandată decât dacă este considerată necesară</w:t>
      </w:r>
      <w:r w:rsidR="00B91DBD" w:rsidRPr="007606BD">
        <w:rPr>
          <w:color w:val="000000"/>
        </w:rPr>
        <w:t>. La pacienţii cu insuficienţă hepatică uşoară</w:t>
      </w:r>
      <w:r w:rsidRPr="007606BD">
        <w:rPr>
          <w:snapToGrid w:val="0"/>
          <w:color w:val="000000"/>
        </w:rPr>
        <w:t xml:space="preserve"> </w:t>
      </w:r>
      <w:r w:rsidRPr="007606BD">
        <w:t>(scor Child-Pugh 5-6)</w:t>
      </w:r>
      <w:r w:rsidR="00B91DBD" w:rsidRPr="007606BD">
        <w:rPr>
          <w:color w:val="000000"/>
        </w:rPr>
        <w:t xml:space="preserve"> este necesară monitorizarea atentă, </w:t>
      </w:r>
      <w:r w:rsidR="00AC1CA0" w:rsidRPr="007606BD">
        <w:rPr>
          <w:color w:val="000000"/>
        </w:rPr>
        <w:t>inclusiv</w:t>
      </w:r>
      <w:r w:rsidR="00B91DBD" w:rsidRPr="007606BD">
        <w:rPr>
          <w:color w:val="000000"/>
        </w:rPr>
        <w:t xml:space="preserve"> monitorizarea </w:t>
      </w:r>
      <w:r w:rsidR="00592DFA" w:rsidRPr="007606BD">
        <w:rPr>
          <w:color w:val="000000"/>
          <w:lang w:eastAsia="en-GB"/>
        </w:rPr>
        <w:t>valorilor concentraţiei</w:t>
      </w:r>
      <w:r w:rsidR="00B91DBD" w:rsidRPr="007606BD">
        <w:rPr>
          <w:color w:val="000000"/>
        </w:rPr>
        <w:t xml:space="preserve"> plasmatice </w:t>
      </w:r>
      <w:r w:rsidR="00592DFA" w:rsidRPr="007606BD">
        <w:rPr>
          <w:color w:val="000000"/>
        </w:rPr>
        <w:t>al</w:t>
      </w:r>
      <w:r w:rsidR="00B91DBD" w:rsidRPr="007606BD">
        <w:rPr>
          <w:color w:val="000000"/>
        </w:rPr>
        <w:t>e abacavir</w:t>
      </w:r>
      <w:r w:rsidR="00592DFA" w:rsidRPr="007606BD">
        <w:rPr>
          <w:color w:val="000000"/>
        </w:rPr>
        <w:t>ului</w:t>
      </w:r>
      <w:r w:rsidR="00AC1CA0" w:rsidRPr="007606BD">
        <w:rPr>
          <w:color w:val="000000"/>
        </w:rPr>
        <w:t>, dacă este posibil</w:t>
      </w:r>
      <w:r w:rsidR="00B91DBD" w:rsidRPr="007606BD">
        <w:rPr>
          <w:color w:val="000000"/>
        </w:rPr>
        <w:t xml:space="preserve"> (vezi pct.</w:t>
      </w:r>
      <w:r w:rsidR="00882A54" w:rsidRPr="007606BD">
        <w:rPr>
          <w:color w:val="000000"/>
        </w:rPr>
        <w:t> </w:t>
      </w:r>
      <w:r w:rsidR="00B91DBD" w:rsidRPr="007606BD">
        <w:rPr>
          <w:color w:val="000000"/>
        </w:rPr>
        <w:t xml:space="preserve">4.4 şi 5.2). </w:t>
      </w:r>
    </w:p>
    <w:p w14:paraId="63E4E709" w14:textId="77777777" w:rsidR="00B91DBD" w:rsidRPr="007606BD" w:rsidRDefault="00B91DBD">
      <w:pPr>
        <w:widowControl w:val="0"/>
      </w:pPr>
    </w:p>
    <w:p w14:paraId="5F802500" w14:textId="4EFFCC13" w:rsidR="006B4D76" w:rsidRPr="007606BD" w:rsidRDefault="00B91DBD">
      <w:pPr>
        <w:widowControl w:val="0"/>
        <w:ind w:right="-1"/>
      </w:pPr>
      <w:r w:rsidRPr="007606BD">
        <w:rPr>
          <w:i/>
          <w:iCs/>
        </w:rPr>
        <w:t>Copii</w:t>
      </w:r>
    </w:p>
    <w:p w14:paraId="52185DF2" w14:textId="77777777" w:rsidR="001D4710" w:rsidRPr="007606BD" w:rsidRDefault="001D4710">
      <w:pPr>
        <w:widowControl w:val="0"/>
        <w:ind w:right="-1"/>
        <w:rPr>
          <w:noProof/>
        </w:rPr>
      </w:pPr>
      <w:r w:rsidRPr="007606BD">
        <w:rPr>
          <w:noProof/>
        </w:rPr>
        <w:t>N</w:t>
      </w:r>
      <w:r w:rsidR="005E2638" w:rsidRPr="007606BD">
        <w:rPr>
          <w:noProof/>
        </w:rPr>
        <w:t xml:space="preserve">u a fost stabilită siguranța </w:t>
      </w:r>
      <w:r w:rsidR="006B4D76" w:rsidRPr="007606BD">
        <w:rPr>
          <w:noProof/>
        </w:rPr>
        <w:t>și eficacitatea Kivexa la copii</w:t>
      </w:r>
      <w:r w:rsidRPr="007606BD">
        <w:rPr>
          <w:noProof/>
        </w:rPr>
        <w:t>i</w:t>
      </w:r>
      <w:r w:rsidR="006B4D76" w:rsidRPr="007606BD">
        <w:rPr>
          <w:noProof/>
        </w:rPr>
        <w:t xml:space="preserve"> </w:t>
      </w:r>
      <w:r w:rsidRPr="007606BD">
        <w:t>cu greutate sub 25 kg</w:t>
      </w:r>
      <w:r w:rsidRPr="007606BD" w:rsidDel="001D4710">
        <w:rPr>
          <w:noProof/>
        </w:rPr>
        <w:t xml:space="preserve"> </w:t>
      </w:r>
      <w:r w:rsidR="006B4D76" w:rsidRPr="007606BD">
        <w:rPr>
          <w:noProof/>
        </w:rPr>
        <w:t>.</w:t>
      </w:r>
    </w:p>
    <w:p w14:paraId="0BD8EACD" w14:textId="77777777" w:rsidR="00E02C66" w:rsidRPr="007606BD" w:rsidRDefault="00E02C66">
      <w:pPr>
        <w:widowControl w:val="0"/>
        <w:ind w:right="-1"/>
        <w:rPr>
          <w:noProof/>
        </w:rPr>
      </w:pPr>
    </w:p>
    <w:p w14:paraId="1BB484CE" w14:textId="77777777" w:rsidR="001D4710" w:rsidRPr="007606BD" w:rsidRDefault="001D4710">
      <w:pPr>
        <w:widowControl w:val="0"/>
        <w:ind w:right="-1"/>
        <w:rPr>
          <w:noProof/>
        </w:rPr>
      </w:pPr>
      <w:r w:rsidRPr="007606BD">
        <w:rPr>
          <w:noProof/>
        </w:rPr>
        <w:t>Datele</w:t>
      </w:r>
      <w:r w:rsidR="006B4D76" w:rsidRPr="007606BD">
        <w:rPr>
          <w:noProof/>
        </w:rPr>
        <w:t xml:space="preserve"> disponibile </w:t>
      </w:r>
      <w:r w:rsidR="00864B23" w:rsidRPr="007606BD">
        <w:rPr>
          <w:noProof/>
        </w:rPr>
        <w:t xml:space="preserve">în prezent sunt descrise </w:t>
      </w:r>
      <w:r w:rsidR="00E02C66" w:rsidRPr="007606BD">
        <w:rPr>
          <w:noProof/>
        </w:rPr>
        <w:t>la p</w:t>
      </w:r>
      <w:r w:rsidR="00C90512" w:rsidRPr="007606BD">
        <w:rPr>
          <w:noProof/>
        </w:rPr>
        <w:t>ct.</w:t>
      </w:r>
      <w:r w:rsidRPr="007606BD">
        <w:rPr>
          <w:noProof/>
        </w:rPr>
        <w:t xml:space="preserve"> 4.8, 5.1 şi 5.2, însă nu se pot face recomandări </w:t>
      </w:r>
      <w:r w:rsidR="00E02C66" w:rsidRPr="007606BD">
        <w:rPr>
          <w:noProof/>
        </w:rPr>
        <w:t xml:space="preserve">cu privire la </w:t>
      </w:r>
      <w:r w:rsidRPr="007606BD">
        <w:rPr>
          <w:noProof/>
        </w:rPr>
        <w:t>doze.</w:t>
      </w:r>
    </w:p>
    <w:p w14:paraId="77578D80" w14:textId="77777777" w:rsidR="001D4710" w:rsidRPr="007606BD" w:rsidRDefault="00B91DBD">
      <w:pPr>
        <w:widowControl w:val="0"/>
        <w:ind w:right="-1"/>
        <w:rPr>
          <w:color w:val="000000"/>
        </w:rPr>
      </w:pPr>
      <w:r w:rsidRPr="007606BD">
        <w:t xml:space="preserve"> </w:t>
      </w:r>
    </w:p>
    <w:p w14:paraId="74DC7051" w14:textId="77777777" w:rsidR="006B4D76" w:rsidRPr="007606BD" w:rsidRDefault="006B4D76" w:rsidP="006B4D76">
      <w:pPr>
        <w:suppressLineNumbers/>
        <w:rPr>
          <w:noProof/>
          <w:u w:val="single"/>
        </w:rPr>
      </w:pPr>
      <w:r w:rsidRPr="007606BD">
        <w:rPr>
          <w:noProof/>
          <w:u w:val="single"/>
        </w:rPr>
        <w:t>Mod de administrare</w:t>
      </w:r>
    </w:p>
    <w:p w14:paraId="47CDC757" w14:textId="77777777" w:rsidR="00C2492D" w:rsidRPr="007606BD" w:rsidRDefault="00C2492D" w:rsidP="00C2492D">
      <w:pPr>
        <w:suppressLineNumbers/>
        <w:rPr>
          <w:noProof/>
        </w:rPr>
      </w:pPr>
    </w:p>
    <w:p w14:paraId="3C652E72" w14:textId="77777777" w:rsidR="00C2492D" w:rsidRPr="007606BD" w:rsidRDefault="00C2492D" w:rsidP="00C2492D">
      <w:pPr>
        <w:suppressLineNumbers/>
        <w:rPr>
          <w:noProof/>
        </w:rPr>
      </w:pPr>
      <w:r w:rsidRPr="007606BD">
        <w:rPr>
          <w:noProof/>
        </w:rPr>
        <w:t>Administrare orală.</w:t>
      </w:r>
    </w:p>
    <w:p w14:paraId="10B39D17" w14:textId="77777777" w:rsidR="00C2492D" w:rsidRPr="007606BD" w:rsidRDefault="00C2492D">
      <w:pPr>
        <w:widowControl w:val="0"/>
        <w:ind w:right="-1"/>
        <w:rPr>
          <w:color w:val="000000"/>
        </w:rPr>
      </w:pPr>
    </w:p>
    <w:p w14:paraId="559E2E61" w14:textId="77777777" w:rsidR="006B4D76" w:rsidRPr="007606BD" w:rsidRDefault="00C2492D">
      <w:pPr>
        <w:widowControl w:val="0"/>
        <w:ind w:right="-1"/>
        <w:rPr>
          <w:color w:val="000000"/>
        </w:rPr>
      </w:pPr>
      <w:r w:rsidRPr="007606BD">
        <w:rPr>
          <w:color w:val="000000"/>
        </w:rPr>
        <w:t>Kivexa poate fi administrat cu sau fără alimente.</w:t>
      </w:r>
    </w:p>
    <w:p w14:paraId="306633D4" w14:textId="77777777" w:rsidR="00C2492D" w:rsidRPr="007606BD" w:rsidRDefault="00C2492D">
      <w:pPr>
        <w:widowControl w:val="0"/>
        <w:rPr>
          <w:b/>
          <w:bCs/>
          <w:color w:val="000000"/>
        </w:rPr>
      </w:pPr>
    </w:p>
    <w:p w14:paraId="5BDF17C4" w14:textId="77777777" w:rsidR="00B91DBD" w:rsidRPr="007606BD" w:rsidRDefault="00B91DBD">
      <w:pPr>
        <w:widowControl w:val="0"/>
        <w:rPr>
          <w:b/>
          <w:bCs/>
          <w:color w:val="000000"/>
        </w:rPr>
      </w:pPr>
      <w:r w:rsidRPr="007606BD">
        <w:rPr>
          <w:b/>
          <w:bCs/>
          <w:color w:val="000000"/>
        </w:rPr>
        <w:t>4.3</w:t>
      </w:r>
      <w:r w:rsidRPr="007606BD">
        <w:rPr>
          <w:b/>
          <w:bCs/>
          <w:color w:val="000000"/>
        </w:rPr>
        <w:tab/>
      </w:r>
      <w:r w:rsidRPr="007606BD">
        <w:rPr>
          <w:b/>
          <w:bCs/>
        </w:rPr>
        <w:t>Contraindicaţii</w:t>
      </w:r>
    </w:p>
    <w:p w14:paraId="189FAC8C" w14:textId="77777777" w:rsidR="00B91DBD" w:rsidRPr="007606BD" w:rsidRDefault="00B91DBD">
      <w:pPr>
        <w:widowControl w:val="0"/>
        <w:rPr>
          <w:color w:val="000000"/>
        </w:rPr>
      </w:pPr>
    </w:p>
    <w:p w14:paraId="40AB3161" w14:textId="77777777" w:rsidR="007B190E" w:rsidRPr="007606BD" w:rsidRDefault="007B190E">
      <w:pPr>
        <w:widowControl w:val="0"/>
        <w:rPr>
          <w:color w:val="000000"/>
        </w:rPr>
      </w:pPr>
      <w:r w:rsidRPr="007606BD">
        <w:t xml:space="preserve">Hipersensibilitate la substanţele active sau la oricare dintre excipienţii enumeraţi la </w:t>
      </w:r>
      <w:r w:rsidR="007240B1" w:rsidRPr="007606BD">
        <w:t>pct.</w:t>
      </w:r>
      <w:r w:rsidRPr="007606BD">
        <w:t xml:space="preserve"> 6.1. Vezi pct.4.4 și 4.8.</w:t>
      </w:r>
    </w:p>
    <w:p w14:paraId="02922AC3" w14:textId="77777777" w:rsidR="00B91DBD" w:rsidRPr="007606BD" w:rsidRDefault="00B91DBD">
      <w:pPr>
        <w:widowControl w:val="0"/>
        <w:rPr>
          <w:color w:val="000000"/>
        </w:rPr>
      </w:pPr>
    </w:p>
    <w:p w14:paraId="3C7F2A1F" w14:textId="77777777" w:rsidR="00B91DBD" w:rsidRPr="007606BD" w:rsidRDefault="00B91DBD">
      <w:pPr>
        <w:widowControl w:val="0"/>
        <w:rPr>
          <w:b/>
          <w:bCs/>
          <w:color w:val="000000"/>
        </w:rPr>
      </w:pPr>
      <w:r w:rsidRPr="007606BD">
        <w:rPr>
          <w:b/>
          <w:bCs/>
          <w:color w:val="000000"/>
        </w:rPr>
        <w:t>4.4</w:t>
      </w:r>
      <w:r w:rsidRPr="007606BD">
        <w:rPr>
          <w:b/>
          <w:bCs/>
          <w:color w:val="000000"/>
        </w:rPr>
        <w:tab/>
      </w:r>
      <w:r w:rsidRPr="007606BD">
        <w:rPr>
          <w:b/>
          <w:bCs/>
        </w:rPr>
        <w:t>Atenţionări şi precauţii speciale pentru utilizare</w:t>
      </w:r>
    </w:p>
    <w:p w14:paraId="757FB257" w14:textId="77777777" w:rsidR="00B91DBD" w:rsidRPr="007606BD" w:rsidRDefault="00B91DBD">
      <w:pPr>
        <w:widowControl w:val="0"/>
        <w:rPr>
          <w:color w:val="000000"/>
        </w:rPr>
      </w:pPr>
    </w:p>
    <w:p w14:paraId="3EE9A499" w14:textId="77777777" w:rsidR="00B91DBD" w:rsidRPr="007606BD" w:rsidRDefault="00B91DBD">
      <w:pPr>
        <w:widowControl w:val="0"/>
      </w:pPr>
      <w:r w:rsidRPr="007606BD">
        <w:t xml:space="preserve">La acest punct sunt incluse precauţiile şi atenţionările speciale legate de </w:t>
      </w:r>
      <w:r w:rsidR="00882A54" w:rsidRPr="007606BD">
        <w:t>utilizarea</w:t>
      </w:r>
      <w:r w:rsidRPr="007606BD">
        <w:t xml:space="preserve"> abacavirului şi a lamivudinei. Nu există precauţii şi atenţionări suplimentare legate de </w:t>
      </w:r>
      <w:r w:rsidR="00882A54" w:rsidRPr="007606BD">
        <w:t>utilizarea</w:t>
      </w:r>
      <w:r w:rsidRPr="007606BD">
        <w:t xml:space="preserve"> Kivexa.</w:t>
      </w:r>
    </w:p>
    <w:p w14:paraId="6C33F9CE" w14:textId="4564B40A" w:rsidR="00586A15" w:rsidRPr="007606BD" w:rsidDel="005D06E3" w:rsidRDefault="00586A15">
      <w:pPr>
        <w:widowControl w:val="0"/>
        <w:rPr>
          <w:del w:id="15" w:author="Author" w:date="2025-10-17T10:01:00Z" w16du:dateUtc="2025-10-17T08:01:00Z"/>
        </w:rPr>
      </w:pPr>
    </w:p>
    <w:p w14:paraId="77D4681A" w14:textId="441E0F37" w:rsidR="001A0805" w:rsidRPr="007606BD" w:rsidRDefault="00197420">
      <w:pPr>
        <w:widowControl w:val="0"/>
        <w:rPr>
          <w:color w:val="000000"/>
        </w:rPr>
      </w:pPr>
      <w:del w:id="16" w:author="Author" w:date="2025-10-17T10:01:00Z" w16du:dateUtc="2025-10-17T08:01:00Z">
        <w:r w:rsidDel="005D06E3">
          <w:rPr>
            <w:noProof/>
          </w:rPr>
          <w:tab/>
        </w:r>
      </w:del>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2"/>
      </w:tblGrid>
      <w:tr w:rsidR="00B91DBD" w:rsidRPr="007606BD" w14:paraId="7AD33755" w14:textId="77777777">
        <w:tc>
          <w:tcPr>
            <w:tcW w:w="8472" w:type="dxa"/>
          </w:tcPr>
          <w:p w14:paraId="2AAAAEFF" w14:textId="77777777" w:rsidR="00B91DBD" w:rsidRPr="007606BD" w:rsidRDefault="00B91DBD">
            <w:pPr>
              <w:widowControl w:val="0"/>
              <w:tabs>
                <w:tab w:val="left" w:pos="142"/>
              </w:tabs>
              <w:ind w:right="32"/>
              <w:rPr>
                <w:b/>
                <w:bCs/>
                <w:i/>
                <w:iCs/>
                <w:color w:val="000000"/>
              </w:rPr>
            </w:pPr>
            <w:r w:rsidRPr="007606BD">
              <w:rPr>
                <w:b/>
                <w:bCs/>
                <w:i/>
                <w:iCs/>
              </w:rPr>
              <w:t>Reacţii de hipersensibilitate</w:t>
            </w:r>
            <w:r w:rsidRPr="007606BD">
              <w:t xml:space="preserve"> (vezi şi pct.</w:t>
            </w:r>
            <w:r w:rsidR="00882A54" w:rsidRPr="007606BD">
              <w:t> </w:t>
            </w:r>
            <w:r w:rsidRPr="007606BD">
              <w:t>4.8</w:t>
            </w:r>
            <w:r w:rsidRPr="007606BD">
              <w:rPr>
                <w:color w:val="000000"/>
              </w:rPr>
              <w:t>)</w:t>
            </w:r>
          </w:p>
          <w:p w14:paraId="710848B9" w14:textId="77777777" w:rsidR="00B91DBD" w:rsidRPr="007606BD" w:rsidRDefault="00B91DBD" w:rsidP="0020621D">
            <w:pPr>
              <w:tabs>
                <w:tab w:val="left" w:pos="142"/>
              </w:tabs>
              <w:ind w:right="32"/>
            </w:pPr>
          </w:p>
          <w:p w14:paraId="65DAC41C" w14:textId="77777777" w:rsidR="00164B34" w:rsidRPr="007606BD" w:rsidRDefault="00164B34" w:rsidP="0020621D">
            <w:pPr>
              <w:tabs>
                <w:tab w:val="left" w:pos="142"/>
              </w:tabs>
              <w:ind w:right="32"/>
            </w:pPr>
            <w:r w:rsidRPr="007606BD">
              <w:t xml:space="preserve">Abacavir este asociat cu un risc de reacții de hipersensibilitate (RHS) (vezi pct 4.8) caracterizate prin manifestări ca febră și/sau erupții cutanate cu alte simptome indicând </w:t>
            </w:r>
            <w:r w:rsidRPr="007606BD">
              <w:lastRenderedPageBreak/>
              <w:t>implicarea mai multor organe.</w:t>
            </w:r>
            <w:r w:rsidR="00EF17C5" w:rsidRPr="007606BD">
              <w:t xml:space="preserve"> </w:t>
            </w:r>
            <w:r w:rsidR="00B64F6F" w:rsidRPr="007606BD">
              <w:t xml:space="preserve">Au fost observate </w:t>
            </w:r>
            <w:r w:rsidR="00EF17C5" w:rsidRPr="007606BD">
              <w:t xml:space="preserve">RHS </w:t>
            </w:r>
            <w:r w:rsidR="00E5063D" w:rsidRPr="007606BD">
              <w:t>la</w:t>
            </w:r>
            <w:r w:rsidR="00EF17C5" w:rsidRPr="007606BD">
              <w:t xml:space="preserve"> abacavir, unele dintre acestea punând viața în pericol, și în cazuri rare fiind letale, dacă nu au fost controlate corespunzător.</w:t>
            </w:r>
          </w:p>
          <w:p w14:paraId="14A25D63" w14:textId="77777777" w:rsidR="00EF17C5" w:rsidRPr="007606BD" w:rsidRDefault="00EF17C5" w:rsidP="0020621D">
            <w:pPr>
              <w:tabs>
                <w:tab w:val="left" w:pos="142"/>
              </w:tabs>
              <w:ind w:right="32"/>
            </w:pPr>
          </w:p>
          <w:p w14:paraId="33E55211" w14:textId="77777777" w:rsidR="00EF17C5" w:rsidRPr="007606BD" w:rsidRDefault="00EF17C5" w:rsidP="0020621D">
            <w:pPr>
              <w:tabs>
                <w:tab w:val="left" w:pos="142"/>
              </w:tabs>
              <w:ind w:right="32"/>
              <w:rPr>
                <w:color w:val="000000"/>
              </w:rPr>
            </w:pPr>
            <w:r w:rsidRPr="007606BD">
              <w:t xml:space="preserve">Riscul de RHS asociate </w:t>
            </w:r>
            <w:r w:rsidR="000755AA" w:rsidRPr="007606BD">
              <w:t xml:space="preserve">cu administrarea </w:t>
            </w:r>
            <w:r w:rsidRPr="007606BD">
              <w:t xml:space="preserve">abacavir este semnificativ la pacienții purtători ai alelei </w:t>
            </w:r>
            <w:r w:rsidRPr="007606BD">
              <w:rPr>
                <w:color w:val="000000"/>
              </w:rPr>
              <w:t xml:space="preserve">HLA-B*5701. Cu toate acestea, RHS asociate </w:t>
            </w:r>
            <w:r w:rsidR="000755AA" w:rsidRPr="007606BD">
              <w:rPr>
                <w:color w:val="000000"/>
              </w:rPr>
              <w:t xml:space="preserve">cu administrarea </w:t>
            </w:r>
            <w:r w:rsidRPr="007606BD">
              <w:rPr>
                <w:color w:val="000000"/>
              </w:rPr>
              <w:t>abac</w:t>
            </w:r>
            <w:r w:rsidR="004F474D" w:rsidRPr="007606BD">
              <w:rPr>
                <w:color w:val="000000"/>
              </w:rPr>
              <w:t>a</w:t>
            </w:r>
            <w:r w:rsidRPr="007606BD">
              <w:rPr>
                <w:color w:val="000000"/>
              </w:rPr>
              <w:t>vir au fost raportate cu o frecvență scăzută și la pacienții care nu sunt purtători ai acestei alele.</w:t>
            </w:r>
          </w:p>
          <w:p w14:paraId="7F8A2B5E" w14:textId="77777777" w:rsidR="00A836E5" w:rsidRPr="007606BD" w:rsidRDefault="00A836E5" w:rsidP="0020621D">
            <w:pPr>
              <w:tabs>
                <w:tab w:val="left" w:pos="142"/>
              </w:tabs>
              <w:ind w:right="32"/>
              <w:rPr>
                <w:color w:val="000000"/>
              </w:rPr>
            </w:pPr>
          </w:p>
          <w:p w14:paraId="72AEA324" w14:textId="77777777" w:rsidR="00A836E5" w:rsidRPr="007606BD" w:rsidRDefault="00A836E5" w:rsidP="00A836E5">
            <w:pPr>
              <w:spacing w:before="120" w:after="120"/>
              <w:rPr>
                <w:bCs/>
                <w:lang w:val="en-US"/>
              </w:rPr>
            </w:pPr>
            <w:r w:rsidRPr="007606BD">
              <w:rPr>
                <w:color w:val="000000"/>
              </w:rPr>
              <w:t>Ca urmare, următoarele reguli trebuie respectate</w:t>
            </w:r>
            <w:r w:rsidRPr="007606BD">
              <w:rPr>
                <w:bCs/>
                <w:lang w:val="en-US"/>
              </w:rPr>
              <w:t>:</w:t>
            </w:r>
          </w:p>
          <w:p w14:paraId="30B58ECB" w14:textId="77777777" w:rsidR="00A836E5" w:rsidRPr="007606BD" w:rsidRDefault="00A836E5" w:rsidP="00A836E5">
            <w:pPr>
              <w:numPr>
                <w:ilvl w:val="0"/>
                <w:numId w:val="59"/>
              </w:numPr>
              <w:tabs>
                <w:tab w:val="left" w:pos="142"/>
              </w:tabs>
              <w:ind w:right="32"/>
            </w:pPr>
            <w:r w:rsidRPr="007606BD">
              <w:t>Trebuie verificat întotdeauna statusul alelei HLA-B</w:t>
            </w:r>
            <w:r w:rsidRPr="007606BD">
              <w:rPr>
                <w:vertAlign w:val="superscript"/>
              </w:rPr>
              <w:t>*</w:t>
            </w:r>
            <w:r w:rsidRPr="007606BD">
              <w:t>5701 înaintea inițierii terapiei</w:t>
            </w:r>
          </w:p>
          <w:p w14:paraId="4033DF2F" w14:textId="77777777" w:rsidR="00E5063D" w:rsidRPr="007606BD" w:rsidRDefault="00E5063D" w:rsidP="00E5063D">
            <w:pPr>
              <w:tabs>
                <w:tab w:val="left" w:pos="142"/>
              </w:tabs>
              <w:ind w:left="720" w:right="32"/>
            </w:pPr>
          </w:p>
          <w:p w14:paraId="2105D4F5" w14:textId="77777777" w:rsidR="00A836E5" w:rsidRPr="007606BD" w:rsidRDefault="00A836E5" w:rsidP="00870622">
            <w:pPr>
              <w:numPr>
                <w:ilvl w:val="0"/>
                <w:numId w:val="59"/>
              </w:numPr>
              <w:tabs>
                <w:tab w:val="left" w:pos="142"/>
              </w:tabs>
              <w:ind w:left="567" w:right="32" w:hanging="207"/>
            </w:pPr>
            <w:r w:rsidRPr="007606BD">
              <w:t>Tratamentul cu Kivexa nu trebuie niciodată inițiat la pacienții cu alela HLA-B</w:t>
            </w:r>
            <w:r w:rsidRPr="007606BD">
              <w:rPr>
                <w:vertAlign w:val="superscript"/>
              </w:rPr>
              <w:t>*</w:t>
            </w:r>
            <w:r w:rsidRPr="007606BD">
              <w:t>5701</w:t>
            </w:r>
            <w:r w:rsidR="00870622" w:rsidRPr="007606BD">
              <w:t xml:space="preserve"> </w:t>
            </w:r>
            <w:r w:rsidRPr="007606BD">
              <w:t>pozitivă, nici la pacienții cu alela HLA-B</w:t>
            </w:r>
            <w:r w:rsidRPr="007606BD">
              <w:rPr>
                <w:vertAlign w:val="superscript"/>
              </w:rPr>
              <w:t>*</w:t>
            </w:r>
            <w:r w:rsidRPr="007606BD">
              <w:t xml:space="preserve">5701 negativă care au avut o suspiciune de RHS la abacavir </w:t>
            </w:r>
            <w:r w:rsidR="00B83ABE" w:rsidRPr="007606BD">
              <w:t xml:space="preserve">la un </w:t>
            </w:r>
            <w:r w:rsidRPr="007606BD">
              <w:t xml:space="preserve">tratament </w:t>
            </w:r>
            <w:r w:rsidR="00B83ABE" w:rsidRPr="007606BD">
              <w:t>anterior</w:t>
            </w:r>
            <w:r w:rsidRPr="007606BD">
              <w:t xml:space="preserve"> cu abacavir (de </w:t>
            </w:r>
            <w:r w:rsidR="007240B1" w:rsidRPr="007606BD">
              <w:t>exemplu</w:t>
            </w:r>
            <w:r w:rsidRPr="007606BD">
              <w:t xml:space="preserve"> Ziagen, Trizivir, Triumeq).</w:t>
            </w:r>
          </w:p>
          <w:p w14:paraId="77C78E65" w14:textId="77777777" w:rsidR="00A836E5" w:rsidRPr="007606BD" w:rsidRDefault="00A836E5" w:rsidP="00A836E5">
            <w:pPr>
              <w:tabs>
                <w:tab w:val="left" w:pos="142"/>
              </w:tabs>
              <w:ind w:left="720" w:right="32"/>
            </w:pPr>
          </w:p>
          <w:p w14:paraId="3DAEBF43" w14:textId="77777777" w:rsidR="00A836E5" w:rsidRPr="007606BD" w:rsidRDefault="00A836E5" w:rsidP="00870622">
            <w:pPr>
              <w:numPr>
                <w:ilvl w:val="0"/>
                <w:numId w:val="59"/>
              </w:numPr>
              <w:tabs>
                <w:tab w:val="left" w:pos="142"/>
              </w:tabs>
              <w:ind w:left="567" w:right="32" w:hanging="207"/>
              <w:rPr>
                <w:b/>
              </w:rPr>
            </w:pPr>
            <w:r w:rsidRPr="007606BD">
              <w:rPr>
                <w:b/>
              </w:rPr>
              <w:t xml:space="preserve">Tratamentul cu Kivexa trebuie întrerupt imediat, </w:t>
            </w:r>
            <w:r w:rsidRPr="007606BD">
              <w:t>chiar în absența alelei HLA-B</w:t>
            </w:r>
            <w:r w:rsidRPr="007606BD">
              <w:rPr>
                <w:vertAlign w:val="superscript"/>
              </w:rPr>
              <w:t>*</w:t>
            </w:r>
            <w:r w:rsidRPr="007606BD">
              <w:t>5701</w:t>
            </w:r>
            <w:r w:rsidR="005947FE" w:rsidRPr="007606BD">
              <w:t>, dacă este suspectată o RHS. Întârzierea întreruperii tratamentului cu Kivexa după declanșarea hipersensibilității poate determina o reacție care să pun</w:t>
            </w:r>
            <w:r w:rsidR="008319C0" w:rsidRPr="007606BD">
              <w:t>ă</w:t>
            </w:r>
            <w:r w:rsidR="005947FE" w:rsidRPr="007606BD">
              <w:t xml:space="preserve"> viața în pericol.</w:t>
            </w:r>
          </w:p>
          <w:p w14:paraId="73EC4FDE" w14:textId="77777777" w:rsidR="002B1410" w:rsidRPr="007606BD" w:rsidRDefault="002B1410" w:rsidP="002B1410">
            <w:pPr>
              <w:pStyle w:val="ListParagraph"/>
              <w:rPr>
                <w:b/>
              </w:rPr>
            </w:pPr>
          </w:p>
          <w:p w14:paraId="4BC0F261" w14:textId="77777777" w:rsidR="002B1410" w:rsidRPr="007606BD" w:rsidRDefault="002B1410" w:rsidP="00870622">
            <w:pPr>
              <w:numPr>
                <w:ilvl w:val="0"/>
                <w:numId w:val="59"/>
              </w:numPr>
              <w:tabs>
                <w:tab w:val="left" w:pos="142"/>
              </w:tabs>
              <w:ind w:left="567" w:right="32" w:hanging="207"/>
              <w:rPr>
                <w:b/>
              </w:rPr>
            </w:pPr>
            <w:r w:rsidRPr="007606BD">
              <w:t xml:space="preserve">După oprirea tratamentului cu Kivexa ca urmare a suspectării unei RHS, </w:t>
            </w:r>
            <w:r w:rsidRPr="007606BD">
              <w:rPr>
                <w:b/>
              </w:rPr>
              <w:t xml:space="preserve">tratamentul cu Kivexa sau </w:t>
            </w:r>
            <w:r w:rsidR="00DD258E" w:rsidRPr="007606BD">
              <w:rPr>
                <w:b/>
              </w:rPr>
              <w:t xml:space="preserve">cu </w:t>
            </w:r>
            <w:r w:rsidRPr="007606BD">
              <w:rPr>
                <w:b/>
              </w:rPr>
              <w:t>orice alt medicament care con</w:t>
            </w:r>
            <w:r w:rsidR="00E5063D" w:rsidRPr="007606BD">
              <w:rPr>
                <w:b/>
              </w:rPr>
              <w:t>ț</w:t>
            </w:r>
            <w:r w:rsidRPr="007606BD">
              <w:rPr>
                <w:b/>
              </w:rPr>
              <w:t>ine abacavir (</w:t>
            </w:r>
            <w:r w:rsidRPr="007606BD">
              <w:t xml:space="preserve">de </w:t>
            </w:r>
            <w:r w:rsidR="007240B1" w:rsidRPr="007606BD">
              <w:t>exemplu</w:t>
            </w:r>
            <w:r w:rsidRPr="007606BD">
              <w:t xml:space="preserve"> Ziagen, Trizivir, Triumeq) </w:t>
            </w:r>
            <w:r w:rsidRPr="007606BD">
              <w:rPr>
                <w:b/>
              </w:rPr>
              <w:t>nu mai trebuie</w:t>
            </w:r>
            <w:r w:rsidRPr="007606BD">
              <w:t xml:space="preserve"> reinițiat niciodată.</w:t>
            </w:r>
          </w:p>
          <w:p w14:paraId="441F6175" w14:textId="77777777" w:rsidR="002B1410" w:rsidRPr="007606BD" w:rsidRDefault="002B1410" w:rsidP="002B1410">
            <w:pPr>
              <w:pStyle w:val="ListParagraph"/>
              <w:rPr>
                <w:b/>
              </w:rPr>
            </w:pPr>
          </w:p>
          <w:p w14:paraId="02EAA6C4" w14:textId="77777777" w:rsidR="002B1410" w:rsidRPr="007606BD" w:rsidRDefault="002B1410" w:rsidP="00870622">
            <w:pPr>
              <w:numPr>
                <w:ilvl w:val="0"/>
                <w:numId w:val="59"/>
              </w:numPr>
              <w:tabs>
                <w:tab w:val="left" w:pos="142"/>
              </w:tabs>
              <w:ind w:left="567" w:right="32" w:hanging="207"/>
            </w:pPr>
            <w:r w:rsidRPr="007606BD">
              <w:t>Reluarea administrării de medicamente care conțin abacavir</w:t>
            </w:r>
            <w:r w:rsidR="00B83ABE" w:rsidRPr="007606BD">
              <w:t>,</w:t>
            </w:r>
            <w:r w:rsidRPr="007606BD">
              <w:t xml:space="preserve"> </w:t>
            </w:r>
            <w:r w:rsidR="00B83ABE" w:rsidRPr="007606BD">
              <w:t>î</w:t>
            </w:r>
            <w:r w:rsidRPr="007606BD">
              <w:t>n urma unei RHS datorate abacavir</w:t>
            </w:r>
            <w:r w:rsidR="00E5063D" w:rsidRPr="007606BD">
              <w:t>,</w:t>
            </w:r>
            <w:r w:rsidRPr="007606BD">
              <w:t xml:space="preserve"> </w:t>
            </w:r>
            <w:r w:rsidR="005B2ECA" w:rsidRPr="007606BD">
              <w:t xml:space="preserve">poate </w:t>
            </w:r>
            <w:r w:rsidRPr="007606BD">
              <w:t>determin</w:t>
            </w:r>
            <w:r w:rsidR="005B2ECA" w:rsidRPr="007606BD">
              <w:t>a</w:t>
            </w:r>
            <w:r w:rsidRPr="007606BD">
              <w:t xml:space="preserve"> o revenire imediată a simptomelor, în decurs de câteva ore. De regulă, revenirea este mult mai severă decât manifestarea inițială și poate include hipotensiune arterială, care pune viața în pericol, și deces.</w:t>
            </w:r>
          </w:p>
          <w:p w14:paraId="7F0C57D5" w14:textId="77777777" w:rsidR="00F13FB4" w:rsidRPr="007606BD" w:rsidRDefault="00F13FB4" w:rsidP="00F13FB4">
            <w:pPr>
              <w:pStyle w:val="ListParagraph"/>
            </w:pPr>
          </w:p>
          <w:p w14:paraId="17929426" w14:textId="77777777" w:rsidR="00F13FB4" w:rsidRPr="007606BD" w:rsidRDefault="00F13FB4" w:rsidP="00870622">
            <w:pPr>
              <w:numPr>
                <w:ilvl w:val="0"/>
                <w:numId w:val="59"/>
              </w:numPr>
              <w:tabs>
                <w:tab w:val="left" w:pos="142"/>
              </w:tabs>
              <w:ind w:left="567" w:right="32" w:hanging="207"/>
            </w:pPr>
            <w:r w:rsidRPr="007606BD">
              <w:t>Pentru a evita re</w:t>
            </w:r>
            <w:r w:rsidR="00B8336C" w:rsidRPr="007606BD">
              <w:t>începerea</w:t>
            </w:r>
            <w:r w:rsidRPr="007606BD">
              <w:t xml:space="preserve"> tratamentului cu abacavir, pacienții care s-au confruntat cu o RHS </w:t>
            </w:r>
            <w:r w:rsidR="005B2ECA" w:rsidRPr="007606BD">
              <w:t>trebuie</w:t>
            </w:r>
            <w:r w:rsidRPr="007606BD">
              <w:t xml:space="preserve"> sfătuiți să arunce comprimatele de Kivexa r</w:t>
            </w:r>
            <w:r w:rsidR="00E5063D" w:rsidRPr="007606BD">
              <w:t>ă</w:t>
            </w:r>
            <w:r w:rsidRPr="007606BD">
              <w:t>mase</w:t>
            </w:r>
            <w:r w:rsidR="00E5063D" w:rsidRPr="007606BD">
              <w:t>.</w:t>
            </w:r>
          </w:p>
          <w:p w14:paraId="6D4A3378" w14:textId="77777777" w:rsidR="00B91DBD" w:rsidRPr="007606BD" w:rsidRDefault="00B91DBD">
            <w:pPr>
              <w:widowControl w:val="0"/>
              <w:tabs>
                <w:tab w:val="left" w:pos="142"/>
              </w:tabs>
              <w:ind w:right="32"/>
            </w:pPr>
          </w:p>
          <w:p w14:paraId="52A56F3D" w14:textId="77777777" w:rsidR="00B91DBD" w:rsidRPr="007606BD" w:rsidRDefault="00B91DBD" w:rsidP="0000259C">
            <w:pPr>
              <w:widowControl w:val="0"/>
              <w:numPr>
                <w:ilvl w:val="0"/>
                <w:numId w:val="2"/>
              </w:numPr>
              <w:ind w:left="567" w:right="32" w:hanging="567"/>
              <w:rPr>
                <w:color w:val="000000"/>
              </w:rPr>
            </w:pPr>
            <w:r w:rsidRPr="007606BD">
              <w:rPr>
                <w:b/>
                <w:bCs/>
                <w:u w:val="single"/>
              </w:rPr>
              <w:t>Descrierea clinică</w:t>
            </w:r>
            <w:r w:rsidR="00F13FB4" w:rsidRPr="007606BD">
              <w:rPr>
                <w:b/>
                <w:bCs/>
                <w:u w:val="single"/>
              </w:rPr>
              <w:t xml:space="preserve"> </w:t>
            </w:r>
            <w:r w:rsidR="00F13FB4" w:rsidRPr="007606BD">
              <w:rPr>
                <w:bCs/>
                <w:i/>
                <w:u w:val="single"/>
              </w:rPr>
              <w:t>a RHS la abacavir</w:t>
            </w:r>
          </w:p>
          <w:p w14:paraId="2FA95FB0" w14:textId="77777777" w:rsidR="003A30CD" w:rsidRPr="007606BD" w:rsidRDefault="003A30CD">
            <w:pPr>
              <w:widowControl w:val="0"/>
              <w:tabs>
                <w:tab w:val="left" w:pos="142"/>
              </w:tabs>
              <w:ind w:right="32"/>
            </w:pPr>
          </w:p>
          <w:p w14:paraId="0FC8A554" w14:textId="77777777" w:rsidR="00F13FB4" w:rsidRPr="007606BD" w:rsidRDefault="00F13FB4">
            <w:pPr>
              <w:widowControl w:val="0"/>
              <w:tabs>
                <w:tab w:val="left" w:pos="142"/>
              </w:tabs>
              <w:ind w:right="32"/>
              <w:rPr>
                <w:b/>
              </w:rPr>
            </w:pPr>
            <w:r w:rsidRPr="007606BD">
              <w:t xml:space="preserve">RHS determinate de abacavir au fost bine caracterizate în cadrul studiilor clinice și pe parcursul expunerii de după punerea pe piață. De regulă, simptomele au apărut în primele șase săptămâni (durata medie până la </w:t>
            </w:r>
            <w:r w:rsidR="002E5DB4" w:rsidRPr="007606BD">
              <w:t>debut este de</w:t>
            </w:r>
            <w:r w:rsidR="004C1BE6" w:rsidRPr="007606BD">
              <w:t xml:space="preserve"> 11 zile) de la începerea tratamentului cu abacavir, </w:t>
            </w:r>
            <w:r w:rsidR="004C1BE6" w:rsidRPr="007606BD">
              <w:rPr>
                <w:b/>
              </w:rPr>
              <w:t>deși aceste reacții pot apărea oricând în timpul terapiei.</w:t>
            </w:r>
          </w:p>
          <w:p w14:paraId="1F7B3872" w14:textId="77777777" w:rsidR="004C1BE6" w:rsidRPr="007606BD" w:rsidRDefault="004C1BE6">
            <w:pPr>
              <w:widowControl w:val="0"/>
              <w:tabs>
                <w:tab w:val="left" w:pos="142"/>
              </w:tabs>
              <w:ind w:right="32"/>
              <w:rPr>
                <w:b/>
              </w:rPr>
            </w:pPr>
          </w:p>
          <w:p w14:paraId="55313857" w14:textId="77777777" w:rsidR="004C1BE6" w:rsidRPr="007606BD" w:rsidRDefault="004C1BE6">
            <w:pPr>
              <w:widowControl w:val="0"/>
              <w:tabs>
                <w:tab w:val="left" w:pos="142"/>
              </w:tabs>
              <w:ind w:right="32"/>
              <w:rPr>
                <w:b/>
              </w:rPr>
            </w:pPr>
            <w:r w:rsidRPr="007606BD">
              <w:t xml:space="preserve">Aproape toate RHS </w:t>
            </w:r>
            <w:r w:rsidR="005B2ECA" w:rsidRPr="007606BD">
              <w:t>determinate de</w:t>
            </w:r>
            <w:r w:rsidRPr="007606BD">
              <w:t xml:space="preserve"> abacavir includ febră și/sau erupți</w:t>
            </w:r>
            <w:r w:rsidR="005B2ECA" w:rsidRPr="007606BD">
              <w:t>e</w:t>
            </w:r>
            <w:r w:rsidRPr="007606BD">
              <w:t xml:space="preserve"> cutanat</w:t>
            </w:r>
            <w:r w:rsidR="005B2ECA" w:rsidRPr="007606BD">
              <w:t>ă</w:t>
            </w:r>
            <w:r w:rsidRPr="007606BD">
              <w:t xml:space="preserve">. Alte semne și simptome observate ca </w:t>
            </w:r>
            <w:r w:rsidR="005B2ECA" w:rsidRPr="007606BD">
              <w:t>manifestări ale</w:t>
            </w:r>
            <w:r w:rsidRPr="007606BD">
              <w:t xml:space="preserve"> RHS la abacavir sunt prezentate în detaliu la </w:t>
            </w:r>
            <w:r w:rsidR="007240B1" w:rsidRPr="007606BD">
              <w:t>pct.</w:t>
            </w:r>
            <w:r w:rsidRPr="007606BD">
              <w:t xml:space="preserve"> 4.8 (Descrierea reacțiilo</w:t>
            </w:r>
            <w:r w:rsidR="00E5063D" w:rsidRPr="007606BD">
              <w:t>r</w:t>
            </w:r>
            <w:r w:rsidRPr="007606BD">
              <w:t xml:space="preserve"> adverse selectate), inclusiv simptomele respiratorii și gastro</w:t>
            </w:r>
            <w:r w:rsidR="007240B1" w:rsidRPr="007606BD">
              <w:t>-</w:t>
            </w:r>
            <w:r w:rsidRPr="007606BD">
              <w:t>intestinal</w:t>
            </w:r>
            <w:r w:rsidR="00E5063D" w:rsidRPr="007606BD">
              <w:t>e</w:t>
            </w:r>
            <w:r w:rsidRPr="007606BD">
              <w:t xml:space="preserve">.  </w:t>
            </w:r>
            <w:r w:rsidR="00B75D42" w:rsidRPr="007606BD">
              <w:t>Este important de ştiut că</w:t>
            </w:r>
            <w:r w:rsidRPr="007606BD">
              <w:t xml:space="preserve"> astfel de simptome </w:t>
            </w:r>
            <w:r w:rsidRPr="007606BD">
              <w:rPr>
                <w:b/>
              </w:rPr>
              <w:t>pot determina diagnosticarea greșită a RHS ca boală respiratorie (pneumonie, bronșită, faringită), sau gastroenterită.</w:t>
            </w:r>
          </w:p>
          <w:p w14:paraId="5C4B5405" w14:textId="77777777" w:rsidR="00B91DBD" w:rsidRPr="007606BD" w:rsidRDefault="00B91DBD">
            <w:pPr>
              <w:widowControl w:val="0"/>
              <w:tabs>
                <w:tab w:val="left" w:pos="142"/>
              </w:tabs>
              <w:ind w:right="32"/>
              <w:rPr>
                <w:color w:val="000000"/>
              </w:rPr>
            </w:pPr>
          </w:p>
          <w:p w14:paraId="50E32BAB" w14:textId="77777777" w:rsidR="00B91DBD" w:rsidRPr="007606BD" w:rsidRDefault="00B91DBD">
            <w:pPr>
              <w:widowControl w:val="0"/>
              <w:tabs>
                <w:tab w:val="left" w:pos="142"/>
              </w:tabs>
              <w:ind w:right="32"/>
              <w:rPr>
                <w:color w:val="000000"/>
              </w:rPr>
            </w:pPr>
            <w:r w:rsidRPr="007606BD">
              <w:t xml:space="preserve">Simptomele legate de </w:t>
            </w:r>
            <w:r w:rsidR="001E7B7A" w:rsidRPr="007606BD">
              <w:t>RHS</w:t>
            </w:r>
            <w:r w:rsidRPr="007606BD">
              <w:t xml:space="preserve"> sunt agravate de continuarea terapiei şi pot pune în pericol viaţa. Aceste simptome dispar în mod obişnuit la întreruperea abacavirului</w:t>
            </w:r>
            <w:r w:rsidRPr="007606BD">
              <w:rPr>
                <w:color w:val="000000"/>
              </w:rPr>
              <w:t>.</w:t>
            </w:r>
          </w:p>
          <w:p w14:paraId="360F0F85" w14:textId="77777777" w:rsidR="009C574C" w:rsidRPr="007606BD" w:rsidRDefault="001E7B7A" w:rsidP="003207E1">
            <w:pPr>
              <w:widowControl w:val="0"/>
              <w:tabs>
                <w:tab w:val="left" w:pos="142"/>
              </w:tabs>
              <w:ind w:right="32"/>
            </w:pPr>
            <w:r w:rsidRPr="007606BD">
              <w:rPr>
                <w:color w:val="000000"/>
              </w:rPr>
              <w:t xml:space="preserve">Rareori, pacienții care au întrerupt tratamentul </w:t>
            </w:r>
            <w:r w:rsidR="00B75D42" w:rsidRPr="007606BD">
              <w:rPr>
                <w:color w:val="000000"/>
              </w:rPr>
              <w:t xml:space="preserve">cu abacavir </w:t>
            </w:r>
            <w:r w:rsidRPr="007606BD">
              <w:rPr>
                <w:color w:val="000000"/>
              </w:rPr>
              <w:t>din alte cauze decât simptomele RHS  s-au confru</w:t>
            </w:r>
            <w:r w:rsidR="005858C7" w:rsidRPr="007606BD">
              <w:rPr>
                <w:color w:val="000000"/>
              </w:rPr>
              <w:t>ntat cu reacții care pun viața î</w:t>
            </w:r>
            <w:r w:rsidRPr="007606BD">
              <w:rPr>
                <w:color w:val="000000"/>
              </w:rPr>
              <w:t xml:space="preserve">n pericol, în decurs de câteva ore de la re-inițierea terapiei cu abacavir (vezi </w:t>
            </w:r>
            <w:r w:rsidR="007240B1" w:rsidRPr="007606BD">
              <w:rPr>
                <w:color w:val="000000"/>
              </w:rPr>
              <w:t>pct.</w:t>
            </w:r>
            <w:r w:rsidRPr="007606BD">
              <w:rPr>
                <w:color w:val="000000"/>
              </w:rPr>
              <w:t xml:space="preserve"> 4.8 Descrierea recțiilor adverse selectate). Reînceperea administrării de abacavir la astfel de pacienți trebuie efectuată într</w:t>
            </w:r>
            <w:r w:rsidR="005858C7" w:rsidRPr="007606BD">
              <w:rPr>
                <w:color w:val="000000"/>
              </w:rPr>
              <w:t>-</w:t>
            </w:r>
            <w:r w:rsidRPr="007606BD">
              <w:rPr>
                <w:color w:val="000000"/>
              </w:rPr>
              <w:t xml:space="preserve">un cadru în </w:t>
            </w:r>
            <w:r w:rsidRPr="007606BD">
              <w:rPr>
                <w:color w:val="000000"/>
              </w:rPr>
              <w:lastRenderedPageBreak/>
              <w:t>care se poate acorda asistență medicală de urgență.</w:t>
            </w:r>
          </w:p>
        </w:tc>
      </w:tr>
    </w:tbl>
    <w:p w14:paraId="13FEA5CD" w14:textId="77777777" w:rsidR="008B411C" w:rsidRPr="007606BD" w:rsidRDefault="008B411C" w:rsidP="008B411C">
      <w:pPr>
        <w:keepNext/>
      </w:pPr>
    </w:p>
    <w:p w14:paraId="2B2B6EEF" w14:textId="77777777" w:rsidR="00B914B7" w:rsidRPr="007606BD" w:rsidRDefault="00CC4DF0" w:rsidP="00B914B7">
      <w:pPr>
        <w:rPr>
          <w:iCs/>
          <w:u w:val="single"/>
        </w:rPr>
      </w:pPr>
      <w:r w:rsidRPr="007606BD">
        <w:rPr>
          <w:iCs/>
          <w:u w:val="single"/>
        </w:rPr>
        <w:t>Greutate corporală şi parametri metabolici</w:t>
      </w:r>
    </w:p>
    <w:p w14:paraId="3C4B88E9" w14:textId="77777777" w:rsidR="00B914B7" w:rsidRPr="007606BD" w:rsidRDefault="00B914B7" w:rsidP="00B914B7">
      <w:pPr>
        <w:rPr>
          <w:i/>
        </w:rPr>
      </w:pPr>
    </w:p>
    <w:p w14:paraId="38D0346D" w14:textId="77777777" w:rsidR="008B411C" w:rsidRPr="007606BD" w:rsidRDefault="008B411C" w:rsidP="00B914B7">
      <w:pPr>
        <w:rPr>
          <w:rFonts w:eastAsia="Calibri"/>
        </w:rPr>
      </w:pPr>
      <w:r w:rsidRPr="007606BD">
        <w:rPr>
          <w:rFonts w:eastAsia="Calibri"/>
        </w:rPr>
        <w:t>În timpul</w:t>
      </w:r>
      <w:r w:rsidRPr="007606BD">
        <w:t xml:space="preserve"> </w:t>
      </w:r>
      <w:r w:rsidRPr="007606BD">
        <w:rPr>
          <w:rFonts w:eastAsia="Calibri"/>
          <w:color w:val="000000"/>
        </w:rPr>
        <w:t>terapiei antiretrovirale poate să apară o</w:t>
      </w:r>
      <w:r w:rsidRPr="007606BD">
        <w:t xml:space="preserve"> cr</w:t>
      </w:r>
      <w:r w:rsidR="00B914B7" w:rsidRPr="007606BD">
        <w:t xml:space="preserve">eştere a greutăţii corporale, </w:t>
      </w:r>
      <w:r w:rsidRPr="007606BD">
        <w:t>a concentraţiei lipidelor pla</w:t>
      </w:r>
      <w:r w:rsidR="00B914B7" w:rsidRPr="007606BD">
        <w:t>smatice şi a glicemiei</w:t>
      </w:r>
      <w:r w:rsidRPr="007606BD">
        <w:rPr>
          <w:color w:val="000000"/>
        </w:rPr>
        <w:t xml:space="preserve">. Astfel de modificări pot fi parţial asociate cu controlul asupra bolii şi cu stilul de viaţă. În cazul creşterii valorilor de lipide, în unele cazuri există dovezi ale acestui efect ca urmare a administrării tratamentului, în timp ce pentru creşterea greutăţii corporale nu există dovezi convingătoare cu privire la administrarea unui medicament specific. </w:t>
      </w:r>
      <w:r w:rsidRPr="00586A15">
        <w:rPr>
          <w:color w:val="000000"/>
        </w:rPr>
        <w:t>Monitorizarea lipidelor plasmatice şi a glicemiei se realizează în conformitate cu protocoalele terapeutice stabilite pentru tratamentul infecţiei cu HIV</w:t>
      </w:r>
      <w:r w:rsidRPr="007606BD">
        <w:t xml:space="preserve">. </w:t>
      </w:r>
      <w:r w:rsidRPr="00586A15">
        <w:rPr>
          <w:snapToGrid w:val="0"/>
        </w:rPr>
        <w:t>Tulburările lipidice trebuie tratate adecvat din punct de vedere clinic.</w:t>
      </w:r>
      <w:r w:rsidRPr="00586A15">
        <w:rPr>
          <w:color w:val="000000"/>
        </w:rPr>
        <w:t xml:space="preserve"> </w:t>
      </w:r>
      <w:r w:rsidRPr="007606BD">
        <w:rPr>
          <w:color w:val="000000"/>
        </w:rPr>
        <w:t xml:space="preserve"> </w:t>
      </w:r>
      <w:r w:rsidRPr="007606BD">
        <w:rPr>
          <w:rFonts w:eastAsia="Calibri"/>
        </w:rPr>
        <w:t xml:space="preserve"> </w:t>
      </w:r>
    </w:p>
    <w:p w14:paraId="26781503" w14:textId="77777777" w:rsidR="008B411C" w:rsidRPr="007606BD" w:rsidRDefault="008B411C">
      <w:pPr>
        <w:widowControl w:val="0"/>
        <w:rPr>
          <w:iCs/>
          <w:u w:val="single"/>
        </w:rPr>
      </w:pPr>
    </w:p>
    <w:p w14:paraId="67CADEA4" w14:textId="77777777" w:rsidR="000539DE" w:rsidRPr="007606BD" w:rsidRDefault="00B91DBD">
      <w:pPr>
        <w:widowControl w:val="0"/>
        <w:rPr>
          <w:u w:val="single"/>
        </w:rPr>
      </w:pPr>
      <w:r w:rsidRPr="007606BD">
        <w:rPr>
          <w:iCs/>
          <w:u w:val="single"/>
        </w:rPr>
        <w:t>Pancreatită</w:t>
      </w:r>
    </w:p>
    <w:p w14:paraId="6CCC2F83" w14:textId="77777777" w:rsidR="000539DE" w:rsidRPr="007606BD" w:rsidRDefault="000539DE">
      <w:pPr>
        <w:widowControl w:val="0"/>
      </w:pPr>
    </w:p>
    <w:p w14:paraId="7047B10B" w14:textId="77777777" w:rsidR="00B91DBD" w:rsidRPr="007606BD" w:rsidRDefault="000539DE">
      <w:pPr>
        <w:widowControl w:val="0"/>
        <w:rPr>
          <w:color w:val="000000"/>
        </w:rPr>
      </w:pPr>
      <w:r w:rsidRPr="007606BD">
        <w:t>S</w:t>
      </w:r>
      <w:r w:rsidR="00B91DBD" w:rsidRPr="007606BD">
        <w:t>-a raportat apariţia pancreatitei, dar o legătură cauzală cu lamivudina şi abacavirul este incertă</w:t>
      </w:r>
      <w:r w:rsidR="00B91DBD" w:rsidRPr="007606BD">
        <w:rPr>
          <w:color w:val="000000"/>
        </w:rPr>
        <w:t>.</w:t>
      </w:r>
    </w:p>
    <w:p w14:paraId="095FE7F6" w14:textId="77777777" w:rsidR="002B072C" w:rsidRPr="007606BD" w:rsidRDefault="002B072C">
      <w:pPr>
        <w:widowControl w:val="0"/>
      </w:pPr>
    </w:p>
    <w:p w14:paraId="3F5290AC" w14:textId="77777777" w:rsidR="002B072C" w:rsidRPr="007606BD" w:rsidRDefault="002B072C">
      <w:pPr>
        <w:widowControl w:val="0"/>
        <w:rPr>
          <w:u w:val="single"/>
        </w:rPr>
      </w:pPr>
      <w:r w:rsidRPr="007606BD">
        <w:rPr>
          <w:u w:val="single"/>
        </w:rPr>
        <w:t>Risc de eşec terapeutic</w:t>
      </w:r>
      <w:r w:rsidR="00234D94" w:rsidRPr="007606BD">
        <w:rPr>
          <w:u w:val="single"/>
        </w:rPr>
        <w:t xml:space="preserve"> din punct de vedere virusologic</w:t>
      </w:r>
    </w:p>
    <w:p w14:paraId="5D84FB30" w14:textId="77777777" w:rsidR="00AC1A79" w:rsidRPr="007606BD" w:rsidRDefault="00AC1A79">
      <w:pPr>
        <w:widowControl w:val="0"/>
        <w:rPr>
          <w:u w:val="single"/>
        </w:rPr>
      </w:pPr>
    </w:p>
    <w:p w14:paraId="51A53F12" w14:textId="77777777" w:rsidR="00B91DBD" w:rsidRPr="007606BD" w:rsidRDefault="002B072C">
      <w:pPr>
        <w:widowControl w:val="0"/>
        <w:rPr>
          <w:snapToGrid w:val="0"/>
          <w:color w:val="000000"/>
        </w:rPr>
      </w:pPr>
      <w:r w:rsidRPr="007606BD">
        <w:rPr>
          <w:iCs/>
        </w:rPr>
        <w:t>-</w:t>
      </w:r>
      <w:r w:rsidR="001A0805" w:rsidRPr="007606BD">
        <w:rPr>
          <w:iCs/>
        </w:rPr>
        <w:t xml:space="preserve"> </w:t>
      </w:r>
      <w:r w:rsidR="00B91DBD" w:rsidRPr="007606BD">
        <w:rPr>
          <w:iCs/>
        </w:rPr>
        <w:t>Tripla terapie cu analogi nucleozidici</w:t>
      </w:r>
      <w:r w:rsidR="00B91DBD" w:rsidRPr="007606BD">
        <w:t xml:space="preserve">: </w:t>
      </w:r>
      <w:r w:rsidR="00D572FA" w:rsidRPr="007606BD">
        <w:t>s</w:t>
      </w:r>
      <w:r w:rsidR="00B91DBD" w:rsidRPr="007606BD">
        <w:t xml:space="preserve">-au raportat rate </w:t>
      </w:r>
      <w:r w:rsidR="001B2895" w:rsidRPr="007606BD">
        <w:t xml:space="preserve">mari </w:t>
      </w:r>
      <w:r w:rsidR="00B91DBD" w:rsidRPr="007606BD">
        <w:t>de eşec terapeutic din punct de vedere virusologic şi apariţia rezistenţei precoce când abacavirul şi lamivudina au fost asociate cu tenofovir disoproxil fumarat, cu administrare o dată pe zi</w:t>
      </w:r>
      <w:r w:rsidR="00B91DBD" w:rsidRPr="007606BD">
        <w:rPr>
          <w:snapToGrid w:val="0"/>
          <w:color w:val="000000"/>
        </w:rPr>
        <w:t>.</w:t>
      </w:r>
    </w:p>
    <w:p w14:paraId="4B717F30" w14:textId="77777777" w:rsidR="002B072C" w:rsidRPr="007606BD" w:rsidRDefault="002B072C" w:rsidP="002B072C">
      <w:pPr>
        <w:widowControl w:val="0"/>
        <w:rPr>
          <w:i/>
        </w:rPr>
      </w:pPr>
      <w:r w:rsidRPr="007606BD">
        <w:rPr>
          <w:snapToGrid w:val="0"/>
          <w:color w:val="000000"/>
        </w:rPr>
        <w:t>-</w:t>
      </w:r>
      <w:r w:rsidRPr="007606BD">
        <w:rPr>
          <w:i/>
        </w:rPr>
        <w:t xml:space="preserve"> </w:t>
      </w:r>
      <w:r w:rsidRPr="007606BD">
        <w:t xml:space="preserve">Riscul de eşec </w:t>
      </w:r>
      <w:r w:rsidR="00D41509" w:rsidRPr="007606BD">
        <w:rPr>
          <w:bCs/>
          <w:color w:val="000000"/>
          <w:lang w:eastAsia="en-GB"/>
        </w:rPr>
        <w:t>virusologic</w:t>
      </w:r>
      <w:r w:rsidRPr="007606BD">
        <w:t xml:space="preserve"> cu Kivexa poate fi mai </w:t>
      </w:r>
      <w:r w:rsidR="00A2667F" w:rsidRPr="007606BD">
        <w:t>mare</w:t>
      </w:r>
      <w:r w:rsidRPr="007606BD">
        <w:t xml:space="preserve"> decât cu alte opţiuni terapeutice (vezi pct.</w:t>
      </w:r>
      <w:r w:rsidR="00882A54" w:rsidRPr="007606BD">
        <w:t> </w:t>
      </w:r>
      <w:r w:rsidRPr="007606BD">
        <w:t>5.1).</w:t>
      </w:r>
    </w:p>
    <w:p w14:paraId="5C29329F" w14:textId="77777777" w:rsidR="00EF39F0" w:rsidRPr="007606BD" w:rsidRDefault="00EF39F0">
      <w:pPr>
        <w:widowControl w:val="0"/>
        <w:rPr>
          <w:iCs/>
          <w:u w:val="single"/>
        </w:rPr>
      </w:pPr>
    </w:p>
    <w:p w14:paraId="3387E3F7" w14:textId="77777777" w:rsidR="00DD22FA" w:rsidRPr="007606BD" w:rsidRDefault="00DD22FA" w:rsidP="00DD22FA">
      <w:pPr>
        <w:rPr>
          <w:color w:val="000000"/>
        </w:rPr>
      </w:pPr>
      <w:r w:rsidRPr="007606BD">
        <w:rPr>
          <w:color w:val="000000"/>
          <w:u w:val="single"/>
        </w:rPr>
        <w:t>Afecţiuni hepatice</w:t>
      </w:r>
    </w:p>
    <w:p w14:paraId="7F414B46" w14:textId="77777777" w:rsidR="000539DE" w:rsidRPr="007606BD" w:rsidRDefault="000539DE">
      <w:pPr>
        <w:widowControl w:val="0"/>
      </w:pPr>
    </w:p>
    <w:p w14:paraId="06F1C6C0" w14:textId="77777777" w:rsidR="00B91DBD" w:rsidRPr="007606BD" w:rsidRDefault="00C764B3">
      <w:pPr>
        <w:widowControl w:val="0"/>
      </w:pPr>
      <w:r w:rsidRPr="007606BD">
        <w:rPr>
          <w:color w:val="000000"/>
        </w:rPr>
        <w:t>Nu s-a stabilit profilul de siguranţă şi eficacitate al administrării</w:t>
      </w:r>
      <w:r w:rsidR="00C518A3" w:rsidRPr="007606BD">
        <w:rPr>
          <w:color w:val="000000"/>
        </w:rPr>
        <w:t xml:space="preserve"> Kivexa la pacienţii cu </w:t>
      </w:r>
      <w:r w:rsidR="00974868" w:rsidRPr="007606BD">
        <w:rPr>
          <w:color w:val="000000"/>
        </w:rPr>
        <w:t>afecţiuni</w:t>
      </w:r>
      <w:r w:rsidR="00C518A3" w:rsidRPr="007606BD">
        <w:rPr>
          <w:color w:val="000000"/>
        </w:rPr>
        <w:t xml:space="preserve"> hepatice subiacente importante</w:t>
      </w:r>
      <w:r w:rsidR="00B91DBD" w:rsidRPr="007606BD">
        <w:t xml:space="preserve">. </w:t>
      </w:r>
      <w:r w:rsidR="008A7F03" w:rsidRPr="007606BD">
        <w:t xml:space="preserve">Administrarea </w:t>
      </w:r>
      <w:r w:rsidR="00B91DBD" w:rsidRPr="007606BD">
        <w:t xml:space="preserve">Kivexa </w:t>
      </w:r>
      <w:r w:rsidR="008A7F03" w:rsidRPr="007606BD">
        <w:rPr>
          <w:snapToGrid w:val="0"/>
          <w:color w:val="000000"/>
        </w:rPr>
        <w:t xml:space="preserve"> nu este recomandată</w:t>
      </w:r>
      <w:r w:rsidR="00B91DBD" w:rsidRPr="007606BD">
        <w:t xml:space="preserve"> la pacienţii cu insuficienţă hepatică </w:t>
      </w:r>
      <w:r w:rsidR="008A7F03" w:rsidRPr="007606BD">
        <w:t xml:space="preserve">moderată sau </w:t>
      </w:r>
      <w:r w:rsidR="00B91DBD" w:rsidRPr="007606BD">
        <w:t>severă (vezi pct.</w:t>
      </w:r>
      <w:r w:rsidR="00882A54" w:rsidRPr="007606BD">
        <w:t> </w:t>
      </w:r>
      <w:r w:rsidR="00B91DBD" w:rsidRPr="007606BD">
        <w:t>4.</w:t>
      </w:r>
      <w:r w:rsidR="003F1E39" w:rsidRPr="007606BD">
        <w:t>2 şi 5.2</w:t>
      </w:r>
      <w:r w:rsidR="00B91DBD" w:rsidRPr="007606BD">
        <w:t>).</w:t>
      </w:r>
    </w:p>
    <w:p w14:paraId="04627338" w14:textId="77777777" w:rsidR="001B1BD9" w:rsidRPr="007606BD" w:rsidRDefault="001B1BD9">
      <w:pPr>
        <w:widowControl w:val="0"/>
        <w:rPr>
          <w:u w:val="single"/>
        </w:rPr>
      </w:pPr>
    </w:p>
    <w:p w14:paraId="4FEAD90D" w14:textId="77777777" w:rsidR="00B91DBD" w:rsidRPr="007606BD" w:rsidRDefault="00CC4DF0">
      <w:pPr>
        <w:widowControl w:val="0"/>
        <w:rPr>
          <w:lang w:eastAsia="en-GB"/>
        </w:rPr>
      </w:pPr>
      <w:r w:rsidRPr="007606BD">
        <w:rPr>
          <w:lang w:eastAsia="en-GB"/>
        </w:rPr>
        <w:t>În timpul terapiei antiretrovirale asociate, pacienţii cu disfuncţie hepatică preexistentă, inclusiv hepatită cronică activă, prezintă o frecvenţă crescută de apariţie a tulburărilor funcţiei hepatice şi trebuie monitorizaţi conform ghidurilor de practică medicală curente. Dacă la acești pacienţi există dovezi de agravare a bolii hepatice, trebuie avută în vedere întreruperea temporară sau definitivă a tratamentului.</w:t>
      </w:r>
    </w:p>
    <w:p w14:paraId="7F9599EA" w14:textId="77777777" w:rsidR="00882A54" w:rsidRPr="007606BD" w:rsidRDefault="00882A54">
      <w:pPr>
        <w:widowControl w:val="0"/>
      </w:pPr>
    </w:p>
    <w:p w14:paraId="293EB02D" w14:textId="77777777" w:rsidR="000539DE" w:rsidRPr="007606BD" w:rsidRDefault="001B1BD9">
      <w:pPr>
        <w:widowControl w:val="0"/>
        <w:rPr>
          <w:u w:val="single"/>
        </w:rPr>
      </w:pPr>
      <w:r w:rsidRPr="007606BD">
        <w:rPr>
          <w:u w:val="single"/>
        </w:rPr>
        <w:t xml:space="preserve">Pacienţi </w:t>
      </w:r>
      <w:r w:rsidR="00B83ABE" w:rsidRPr="007606BD">
        <w:rPr>
          <w:u w:val="single"/>
        </w:rPr>
        <w:t>cu infecți</w:t>
      </w:r>
      <w:r w:rsidR="00971A91" w:rsidRPr="007606BD">
        <w:rPr>
          <w:u w:val="single"/>
        </w:rPr>
        <w:t>e</w:t>
      </w:r>
      <w:r w:rsidR="00B83ABE" w:rsidRPr="007606BD">
        <w:rPr>
          <w:u w:val="single"/>
        </w:rPr>
        <w:t xml:space="preserve"> concomitent</w:t>
      </w:r>
      <w:r w:rsidR="00971A91" w:rsidRPr="007606BD">
        <w:rPr>
          <w:u w:val="single"/>
        </w:rPr>
        <w:t>ă</w:t>
      </w:r>
      <w:r w:rsidR="00B83ABE" w:rsidRPr="007606BD">
        <w:rPr>
          <w:u w:val="single"/>
        </w:rPr>
        <w:t xml:space="preserve"> cu virus</w:t>
      </w:r>
      <w:r w:rsidRPr="007606BD">
        <w:rPr>
          <w:u w:val="single"/>
        </w:rPr>
        <w:t xml:space="preserve"> hepatit</w:t>
      </w:r>
      <w:r w:rsidR="00971A91" w:rsidRPr="007606BD">
        <w:rPr>
          <w:u w:val="single"/>
        </w:rPr>
        <w:t>i</w:t>
      </w:r>
      <w:r w:rsidR="00B83ABE" w:rsidRPr="007606BD">
        <w:rPr>
          <w:u w:val="single"/>
        </w:rPr>
        <w:t>c</w:t>
      </w:r>
      <w:r w:rsidR="00B00DB2" w:rsidRPr="007606BD">
        <w:rPr>
          <w:u w:val="single"/>
        </w:rPr>
        <w:t> </w:t>
      </w:r>
      <w:r w:rsidRPr="007606BD">
        <w:rPr>
          <w:u w:val="single"/>
        </w:rPr>
        <w:t xml:space="preserve">B </w:t>
      </w:r>
      <w:r w:rsidR="00B83ABE" w:rsidRPr="007606BD">
        <w:rPr>
          <w:u w:val="single"/>
        </w:rPr>
        <w:t xml:space="preserve">și </w:t>
      </w:r>
      <w:r w:rsidRPr="007606BD">
        <w:rPr>
          <w:u w:val="single"/>
        </w:rPr>
        <w:t>C</w:t>
      </w:r>
    </w:p>
    <w:p w14:paraId="64F98616" w14:textId="77777777" w:rsidR="000539DE" w:rsidRPr="007606BD" w:rsidRDefault="000539DE">
      <w:pPr>
        <w:widowControl w:val="0"/>
      </w:pPr>
    </w:p>
    <w:p w14:paraId="5399EEBB" w14:textId="77777777" w:rsidR="00B91DBD" w:rsidRPr="007606BD" w:rsidRDefault="00B91DBD">
      <w:pPr>
        <w:widowControl w:val="0"/>
      </w:pPr>
      <w:r w:rsidRPr="007606BD">
        <w:t>Pacienţii cu hepatită cronică</w:t>
      </w:r>
      <w:r w:rsidR="00B00DB2" w:rsidRPr="007606BD">
        <w:t> </w:t>
      </w:r>
      <w:r w:rsidRPr="007606BD">
        <w:t>B sau C, trataţi cu terapie antiretrovirală combinată, prezintă un risc crescut de reacţii adverse hepatice severe şi potenţial letale. În cazul folosirii concomitente a terapiei antivirale pentru hepatită</w:t>
      </w:r>
      <w:r w:rsidR="00803B20" w:rsidRPr="007606BD">
        <w:t> </w:t>
      </w:r>
      <w:r w:rsidRPr="007606BD">
        <w:t>B sau C, vă rugăm să citiţi şi informaţiile despre aceste medicamente.</w:t>
      </w:r>
    </w:p>
    <w:p w14:paraId="5368559F" w14:textId="77777777" w:rsidR="00B91DBD" w:rsidRPr="007606BD" w:rsidRDefault="00B91DBD">
      <w:pPr>
        <w:widowControl w:val="0"/>
      </w:pPr>
    </w:p>
    <w:p w14:paraId="64A99EDC" w14:textId="77777777" w:rsidR="001B1BD9" w:rsidRPr="007606BD" w:rsidRDefault="00CC4DF0">
      <w:pPr>
        <w:widowControl w:val="0"/>
        <w:rPr>
          <w:lang w:eastAsia="en-GB"/>
        </w:rPr>
      </w:pPr>
      <w:r w:rsidRPr="007606BD">
        <w:rPr>
          <w:lang w:eastAsia="en-GB"/>
        </w:rPr>
        <w:t xml:space="preserve">Dacă lamivudina este utilizată concomitent pentru tratamentul infecţiei cu HIV şi </w:t>
      </w:r>
      <w:r w:rsidR="00DD02E0" w:rsidRPr="007606BD">
        <w:t>cu virus hepatitic B</w:t>
      </w:r>
      <w:r w:rsidRPr="007606BD">
        <w:rPr>
          <w:lang w:eastAsia="en-GB"/>
        </w:rPr>
        <w:t xml:space="preserve"> </w:t>
      </w:r>
      <w:r w:rsidR="00DD02E0" w:rsidRPr="007606BD">
        <w:t>(</w:t>
      </w:r>
      <w:r w:rsidRPr="007606BD">
        <w:rPr>
          <w:lang w:eastAsia="en-GB"/>
        </w:rPr>
        <w:t>VHB</w:t>
      </w:r>
      <w:r w:rsidR="00DD02E0" w:rsidRPr="007606BD">
        <w:t>)</w:t>
      </w:r>
      <w:r w:rsidRPr="007606BD">
        <w:rPr>
          <w:lang w:eastAsia="en-GB"/>
        </w:rPr>
        <w:t>, informaţii suplimentare referitoare la utilizarea lamivudinei în tratamentul infecţiei cu virusul hepatitic B pot fi găsite în Rezumatul caracteristicilor produsului  medicamentelor care conţin lamivudină şi sunt indicate pentru tratamentul infecţiei cu VHB.</w:t>
      </w:r>
    </w:p>
    <w:p w14:paraId="5A403F8D" w14:textId="77777777" w:rsidR="001B1BD9" w:rsidRPr="007606BD" w:rsidRDefault="001B1BD9">
      <w:pPr>
        <w:widowControl w:val="0"/>
      </w:pPr>
    </w:p>
    <w:p w14:paraId="6DD2F80F" w14:textId="77777777" w:rsidR="00B91DBD" w:rsidRPr="007606BD" w:rsidRDefault="00B91DBD">
      <w:pPr>
        <w:widowControl w:val="0"/>
        <w:rPr>
          <w:snapToGrid w:val="0"/>
        </w:rPr>
      </w:pPr>
      <w:r w:rsidRPr="007606BD">
        <w:t xml:space="preserve">Dacă administrarea Kivexa este întreruptă la pacienţii cu infecţie concomitentă cu </w:t>
      </w:r>
      <w:r w:rsidR="00AA0BD4" w:rsidRPr="007606BD">
        <w:t>VHB</w:t>
      </w:r>
      <w:r w:rsidRPr="007606BD">
        <w:t xml:space="preserve">, se recomandă monitorizarea periodică atât a testelor funcţionale hepatice, cât şi a markerilor de replicare a VHB, deoarece întreruperea lamivudinei poate duce la o exacerbare acută a </w:t>
      </w:r>
      <w:r w:rsidRPr="007606BD">
        <w:lastRenderedPageBreak/>
        <w:t>hepatitei (vezi R</w:t>
      </w:r>
      <w:r w:rsidR="00323FFC" w:rsidRPr="007606BD">
        <w:t>ezumatul caracteris</w:t>
      </w:r>
      <w:r w:rsidR="00064ECF" w:rsidRPr="007606BD">
        <w:t>ti</w:t>
      </w:r>
      <w:r w:rsidR="00323FFC" w:rsidRPr="007606BD">
        <w:t>cilor produsului</w:t>
      </w:r>
      <w:r w:rsidRPr="007606BD">
        <w:t xml:space="preserve"> medicamente</w:t>
      </w:r>
      <w:r w:rsidR="00323FFC" w:rsidRPr="007606BD">
        <w:t xml:space="preserve">lor </w:t>
      </w:r>
      <w:r w:rsidR="00C12A48" w:rsidRPr="007606BD">
        <w:rPr>
          <w:lang w:eastAsia="en-GB"/>
        </w:rPr>
        <w:t>care conţin lamivudină şi sunt indicate pentru tratamentul infecţiei cu VHB</w:t>
      </w:r>
      <w:r w:rsidR="00C12A48" w:rsidRPr="007606BD">
        <w:rPr>
          <w:snapToGrid w:val="0"/>
        </w:rPr>
        <w:t>).</w:t>
      </w:r>
    </w:p>
    <w:p w14:paraId="5183509C" w14:textId="77777777" w:rsidR="00B91DBD" w:rsidRPr="007606BD" w:rsidRDefault="00B91DBD">
      <w:pPr>
        <w:widowControl w:val="0"/>
      </w:pPr>
    </w:p>
    <w:p w14:paraId="35B83F93" w14:textId="77777777" w:rsidR="0051287B" w:rsidRPr="007606BD" w:rsidRDefault="00B91DBD" w:rsidP="0051287B">
      <w:pPr>
        <w:keepNext/>
        <w:keepLines/>
        <w:rPr>
          <w:bCs/>
          <w:i/>
          <w:u w:val="single"/>
        </w:rPr>
      </w:pPr>
      <w:r w:rsidRPr="007606BD">
        <w:rPr>
          <w:iCs/>
          <w:u w:val="single"/>
        </w:rPr>
        <w:t xml:space="preserve">Disfuncţie mitocondrială </w:t>
      </w:r>
      <w:r w:rsidR="0051287B" w:rsidRPr="007606BD">
        <w:rPr>
          <w:bCs/>
          <w:u w:val="single"/>
        </w:rPr>
        <w:t xml:space="preserve">în urma expunerii </w:t>
      </w:r>
      <w:r w:rsidR="0051287B" w:rsidRPr="007606BD">
        <w:rPr>
          <w:bCs/>
          <w:i/>
          <w:u w:val="single"/>
        </w:rPr>
        <w:t>in utero</w:t>
      </w:r>
    </w:p>
    <w:p w14:paraId="786BA824" w14:textId="77777777" w:rsidR="00AC1A79" w:rsidRPr="007606BD" w:rsidRDefault="00AC1A79" w:rsidP="0051287B">
      <w:pPr>
        <w:keepNext/>
        <w:keepLines/>
        <w:rPr>
          <w:bCs/>
          <w:u w:val="single"/>
        </w:rPr>
      </w:pPr>
    </w:p>
    <w:p w14:paraId="551E60B1" w14:textId="77777777" w:rsidR="0051287B" w:rsidRPr="007606BD" w:rsidRDefault="0051287B" w:rsidP="0051287B">
      <w:pPr>
        <w:rPr>
          <w:bCs/>
        </w:rPr>
      </w:pPr>
      <w:r w:rsidRPr="007606BD">
        <w:rPr>
          <w:bCs/>
        </w:rPr>
        <w:t xml:space="preserve">Analogii nucleoz(t)idici pot afecta funcția mitocondrială în grade variabile, afectarea fiind cea mai pronunțată în cazul stavudinei, didanozinei și zidovudinei. Au fost raportate cazuri de disfuncţie mitocondrială la copiii HIV seronegativi expuşi la analogi nucleozidici </w:t>
      </w:r>
      <w:r w:rsidRPr="007606BD">
        <w:rPr>
          <w:bCs/>
          <w:i/>
        </w:rPr>
        <w:t>in utero</w:t>
      </w:r>
      <w:r w:rsidRPr="007606BD">
        <w:rPr>
          <w:bCs/>
        </w:rPr>
        <w:t xml:space="preserve"> şi/sau postnatal; acestea au fost predominant asociate cu schemele de tratament care conțin zidovudină. Principalele reacții adverse observate sunt tulburările hematologice (anemie, neutropenie) și tulburările metabolice (hiperlactatemie, hiperlipazemie). Aceste evenimente au fost adesea tranzitorii. S</w:t>
      </w:r>
      <w:r w:rsidRPr="007606BD">
        <w:rPr>
          <w:bCs/>
        </w:rPr>
        <w:noBreakHyphen/>
        <w:t xml:space="preserve">au raportat rar tulburări neurologice cu debut tardiv (hipertonie, convulsii, comportament anormal). Până în prezent, nu se ştie dacă aceste tulburări neurologice sunt tranzitorii sau permanente. Aceste constatări trebuie luate în considerare pentru orice copil expus </w:t>
      </w:r>
      <w:r w:rsidRPr="007606BD">
        <w:rPr>
          <w:bCs/>
          <w:i/>
        </w:rPr>
        <w:t>in utero</w:t>
      </w:r>
      <w:r w:rsidRPr="007606BD">
        <w:rPr>
          <w:bCs/>
        </w:rPr>
        <w:t xml:space="preserve"> la analogi nucleoz(t)idici, care prezintă constatări clinice severe de etiologie necunoscută, în special constatări neurologice. Aceste constatări nu afectează recomandările curente la nivel naţional privind utilizarea tratamentului antiretroviral de către gravide pentru prevenirea transmisiei verticale a infecţiei cu HIV.</w:t>
      </w:r>
    </w:p>
    <w:p w14:paraId="09704AA2" w14:textId="77777777" w:rsidR="00B91DBD" w:rsidRPr="007606BD" w:rsidRDefault="00B91DBD" w:rsidP="0051287B">
      <w:pPr>
        <w:widowControl w:val="0"/>
      </w:pPr>
    </w:p>
    <w:p w14:paraId="33EBE4A5" w14:textId="77777777" w:rsidR="00573B76" w:rsidRPr="007606BD" w:rsidRDefault="00B91DBD" w:rsidP="00D548F9">
      <w:pPr>
        <w:widowControl w:val="0"/>
        <w:spacing w:line="240" w:lineRule="auto"/>
        <w:rPr>
          <w:iCs/>
          <w:u w:val="single"/>
        </w:rPr>
      </w:pPr>
      <w:r w:rsidRPr="007606BD">
        <w:rPr>
          <w:iCs/>
          <w:u w:val="single"/>
        </w:rPr>
        <w:t>Sindromul de reactivare imună</w:t>
      </w:r>
    </w:p>
    <w:p w14:paraId="7BAF65D4" w14:textId="77777777" w:rsidR="00573B76" w:rsidRPr="007606BD" w:rsidRDefault="00573B76" w:rsidP="00D548F9">
      <w:pPr>
        <w:widowControl w:val="0"/>
        <w:spacing w:line="240" w:lineRule="auto"/>
      </w:pPr>
    </w:p>
    <w:p w14:paraId="12E278B2" w14:textId="77777777" w:rsidR="00D548F9" w:rsidRPr="00586A15" w:rsidRDefault="00573B76" w:rsidP="00D548F9">
      <w:pPr>
        <w:widowControl w:val="0"/>
        <w:spacing w:line="240" w:lineRule="auto"/>
        <w:rPr>
          <w:snapToGrid w:val="0"/>
        </w:rPr>
      </w:pPr>
      <w:r w:rsidRPr="007606BD">
        <w:t>L</w:t>
      </w:r>
      <w:r w:rsidR="00B91DBD" w:rsidRPr="007606BD">
        <w:t xml:space="preserve">a pacienţii infectaţi cu HIV, cu deficienţă imună severă la momentul iniţierii terapiei antiretrovirale combinate (combination antiretroviral therapy - CART) poate apare o reacţie inflamatorie la germenii patogeni asimptomatici sau oportunişti reziduali, care poate provoca afectare clinică gravă sau agravarea simptomelor. De </w:t>
      </w:r>
      <w:r w:rsidR="00DF0FAD" w:rsidRPr="007606BD">
        <w:t>regulă</w:t>
      </w:r>
      <w:r w:rsidR="00B91DBD" w:rsidRPr="007606BD">
        <w:t xml:space="preserve">, aceste reacţii se pot observa în primele săptămâni sau luni de la iniţierea CART. Exemple elocvente sunt retinita cu citomegalovirus, infecţii localizate şi/sau generalizate cu mycobacterii şi pneumonia cu </w:t>
      </w:r>
      <w:r w:rsidR="00B91DBD" w:rsidRPr="007606BD">
        <w:rPr>
          <w:i/>
          <w:iCs/>
        </w:rPr>
        <w:t xml:space="preserve">Pneumocystis </w:t>
      </w:r>
      <w:r w:rsidR="00A37F82" w:rsidRPr="007606BD">
        <w:rPr>
          <w:i/>
          <w:iCs/>
        </w:rPr>
        <w:t xml:space="preserve">jirovecii </w:t>
      </w:r>
      <w:r w:rsidR="00A37F82" w:rsidRPr="007606BD">
        <w:rPr>
          <w:iCs/>
        </w:rPr>
        <w:t>(denumită adesea PPC)</w:t>
      </w:r>
      <w:r w:rsidR="00B91DBD" w:rsidRPr="007606BD">
        <w:t>. Orice simptome inflamatorii trebuie evaluate şi, dacă este necesar, trebuie instituit tratament.</w:t>
      </w:r>
      <w:r w:rsidR="00D548F9" w:rsidRPr="00586A15">
        <w:t xml:space="preserve"> Boli autoimune (cum </w:t>
      </w:r>
      <w:r w:rsidR="00B54046" w:rsidRPr="00586A15">
        <w:t xml:space="preserve">ar fi </w:t>
      </w:r>
      <w:r w:rsidR="00D548F9" w:rsidRPr="00586A15">
        <w:t>boala Graves</w:t>
      </w:r>
      <w:r w:rsidR="005E2E04" w:rsidRPr="00586A15">
        <w:t xml:space="preserve"> </w:t>
      </w:r>
      <w:r w:rsidR="005E2E04" w:rsidRPr="007606BD">
        <w:t>şi hepatita autoimună</w:t>
      </w:r>
      <w:r w:rsidR="00D548F9" w:rsidRPr="00586A15">
        <w:t>) au fost de asemenea raportate în cadrul sindromului de reactivare imună; cu toate acestea, timpul raportat până la debut este variabil şi</w:t>
      </w:r>
      <w:r w:rsidR="006435A5" w:rsidRPr="00586A15">
        <w:t xml:space="preserve"> aceste evenimente pot apare </w:t>
      </w:r>
      <w:r w:rsidR="00D548F9" w:rsidRPr="00586A15">
        <w:t>la câteva luni de la iniţierea tratamentului.</w:t>
      </w:r>
    </w:p>
    <w:p w14:paraId="153CEFC0" w14:textId="77777777" w:rsidR="00B91DBD" w:rsidRPr="007606BD" w:rsidRDefault="00B91DBD">
      <w:pPr>
        <w:widowControl w:val="0"/>
      </w:pPr>
    </w:p>
    <w:p w14:paraId="5DC65D3C" w14:textId="77777777" w:rsidR="00451AB7" w:rsidRPr="007606BD" w:rsidRDefault="00B91DBD">
      <w:pPr>
        <w:widowControl w:val="0"/>
        <w:rPr>
          <w:iCs/>
          <w:u w:val="single"/>
        </w:rPr>
      </w:pPr>
      <w:r w:rsidRPr="007606BD">
        <w:rPr>
          <w:iCs/>
          <w:u w:val="single"/>
        </w:rPr>
        <w:t xml:space="preserve">Osteonecroză </w:t>
      </w:r>
    </w:p>
    <w:p w14:paraId="1DF3A163" w14:textId="77777777" w:rsidR="00451AB7" w:rsidRPr="007606BD" w:rsidRDefault="00451AB7">
      <w:pPr>
        <w:widowControl w:val="0"/>
      </w:pPr>
    </w:p>
    <w:p w14:paraId="26831D98" w14:textId="77777777" w:rsidR="00B91DBD" w:rsidRPr="007606BD" w:rsidRDefault="00451AB7">
      <w:pPr>
        <w:widowControl w:val="0"/>
      </w:pPr>
      <w:r w:rsidRPr="007606BD">
        <w:t>C</w:t>
      </w:r>
      <w:r w:rsidR="00B91DBD" w:rsidRPr="007606BD">
        <w:t>u toate că etiologia este considerată a fi multifactorială (incluzând utilizarea de corticosteroizi, consumul de alcool, imunosupresia severă, indicele de masă corporală crescut), s-au raportat cazuri de osteonecroză mai ales la pacienţii cu boală HIV avansată şi/sau expunere îndelungată la TARC. Pacienţii trebuie îndrumaţi să ceară sfatul medicului în cazul în care prezintă artralgii, redoare articulară sau dificultate la mişcare.</w:t>
      </w:r>
    </w:p>
    <w:p w14:paraId="0F1326C4" w14:textId="77777777" w:rsidR="00B91DBD" w:rsidRPr="007606BD" w:rsidRDefault="00B91DBD">
      <w:pPr>
        <w:widowControl w:val="0"/>
        <w:rPr>
          <w:i/>
          <w:iCs/>
          <w:color w:val="000000"/>
        </w:rPr>
      </w:pPr>
    </w:p>
    <w:p w14:paraId="6CC2D8CF" w14:textId="77777777" w:rsidR="00451AB7" w:rsidRPr="007606BD" w:rsidRDefault="00B91DBD">
      <w:pPr>
        <w:widowControl w:val="0"/>
        <w:rPr>
          <w:u w:val="single"/>
        </w:rPr>
      </w:pPr>
      <w:r w:rsidRPr="007606BD">
        <w:rPr>
          <w:iCs/>
          <w:u w:val="single"/>
        </w:rPr>
        <w:t>Infecţii oportuniste</w:t>
      </w:r>
    </w:p>
    <w:p w14:paraId="0A047277" w14:textId="77777777" w:rsidR="00451AB7" w:rsidRPr="007606BD" w:rsidRDefault="00451AB7">
      <w:pPr>
        <w:widowControl w:val="0"/>
      </w:pPr>
    </w:p>
    <w:p w14:paraId="67A7FD0B" w14:textId="77777777" w:rsidR="00B91DBD" w:rsidRPr="007606BD" w:rsidRDefault="00451AB7">
      <w:pPr>
        <w:widowControl w:val="0"/>
        <w:rPr>
          <w:color w:val="000000"/>
        </w:rPr>
      </w:pPr>
      <w:r w:rsidRPr="007606BD">
        <w:t>P</w:t>
      </w:r>
      <w:r w:rsidR="00B91DBD" w:rsidRPr="007606BD">
        <w:t>acienţii trebuie informaţi că tratamentul cu Kivexa sau alte terapii antiretrovirale nu vindecă infecţia cu HIV şi pot dezvolta în continuare infecţii oportuniste şi alte complicaţii alte infecţiei cu HIV. De aceea, pacienţii trebuie să rămână în continuare sub supravegherea strictă a medicilor cu experienţă în tratarea acestor afecţiuni asociate infecţiei cu HIV</w:t>
      </w:r>
      <w:r w:rsidR="00B91DBD" w:rsidRPr="007606BD">
        <w:rPr>
          <w:color w:val="000000"/>
        </w:rPr>
        <w:t>.</w:t>
      </w:r>
    </w:p>
    <w:p w14:paraId="46E1D2E6" w14:textId="77777777" w:rsidR="00EC3FDF" w:rsidRPr="007606BD" w:rsidRDefault="00EC3FDF">
      <w:pPr>
        <w:widowControl w:val="0"/>
        <w:rPr>
          <w:iCs/>
          <w:color w:val="000000"/>
          <w:u w:val="single"/>
        </w:rPr>
      </w:pPr>
    </w:p>
    <w:p w14:paraId="60649D1E" w14:textId="517EFAEB" w:rsidR="00451AB7" w:rsidRPr="007606BD" w:rsidRDefault="009B4732" w:rsidP="005B775C">
      <w:pPr>
        <w:keepNext/>
        <w:widowControl w:val="0"/>
        <w:rPr>
          <w:color w:val="000000"/>
          <w:u w:val="single"/>
        </w:rPr>
      </w:pPr>
      <w:bookmarkStart w:id="17" w:name="_Hlk145916648"/>
      <w:r w:rsidRPr="009B4732">
        <w:rPr>
          <w:iCs/>
          <w:color w:val="000000"/>
          <w:u w:val="single"/>
        </w:rPr>
        <w:t>Evenimente cardiovasculare</w:t>
      </w:r>
    </w:p>
    <w:p w14:paraId="0EEC6064" w14:textId="77777777" w:rsidR="00451AB7" w:rsidRPr="007606BD" w:rsidRDefault="00451AB7" w:rsidP="005B775C">
      <w:pPr>
        <w:keepNext/>
        <w:widowControl w:val="0"/>
        <w:rPr>
          <w:color w:val="000000"/>
        </w:rPr>
      </w:pPr>
    </w:p>
    <w:p w14:paraId="1D3AA3AA" w14:textId="41803AF4" w:rsidR="00B91DBD" w:rsidRDefault="009B4732" w:rsidP="005B775C">
      <w:pPr>
        <w:keepNext/>
        <w:widowControl w:val="0"/>
        <w:rPr>
          <w:color w:val="000000"/>
        </w:rPr>
      </w:pPr>
      <w:r w:rsidRPr="009B4732">
        <w:rPr>
          <w:color w:val="000000"/>
        </w:rPr>
        <w:t>Cu toate că</w:t>
      </w:r>
      <w:r w:rsidR="00B91DBD" w:rsidRPr="007606BD">
        <w:rPr>
          <w:color w:val="000000"/>
        </w:rPr>
        <w:t xml:space="preserve"> datele obţinute din studii </w:t>
      </w:r>
      <w:r>
        <w:rPr>
          <w:color w:val="000000"/>
        </w:rPr>
        <w:t xml:space="preserve">clinice şi </w:t>
      </w:r>
      <w:r w:rsidR="00B91DBD" w:rsidRPr="007606BD">
        <w:rPr>
          <w:color w:val="000000"/>
        </w:rPr>
        <w:t xml:space="preserve">observaţionale </w:t>
      </w:r>
      <w:r w:rsidR="00E56B4E">
        <w:rPr>
          <w:color w:val="000000"/>
        </w:rPr>
        <w:t xml:space="preserve">cu abacavir </w:t>
      </w:r>
      <w:r w:rsidR="00B91DBD" w:rsidRPr="007606BD">
        <w:rPr>
          <w:color w:val="000000"/>
        </w:rPr>
        <w:t xml:space="preserve">prezintă </w:t>
      </w:r>
      <w:r w:rsidRPr="009B4732">
        <w:rPr>
          <w:color w:val="000000"/>
        </w:rPr>
        <w:t>rezultate inconsecvente</w:t>
      </w:r>
      <w:r w:rsidR="00B91DBD" w:rsidRPr="007606BD">
        <w:rPr>
          <w:color w:val="000000"/>
        </w:rPr>
        <w:t xml:space="preserve">, </w:t>
      </w:r>
      <w:r w:rsidRPr="009B4732">
        <w:rPr>
          <w:color w:val="000000"/>
        </w:rPr>
        <w:t>mai multe studii sugerează un risc crescut de evenimente cardiovasculare (în special infarct miocardic) la pacienții tratați cu abacavir</w:t>
      </w:r>
      <w:r w:rsidR="00B91DBD" w:rsidRPr="007606BD">
        <w:rPr>
          <w:color w:val="000000"/>
        </w:rPr>
        <w:t xml:space="preserve">. </w:t>
      </w:r>
      <w:r w:rsidRPr="009B4732">
        <w:rPr>
          <w:color w:val="000000"/>
        </w:rPr>
        <w:t>Prin urmare, atunci când se prescrie</w:t>
      </w:r>
      <w:r>
        <w:rPr>
          <w:color w:val="000000"/>
        </w:rPr>
        <w:t xml:space="preserve"> </w:t>
      </w:r>
      <w:r w:rsidR="00B91DBD" w:rsidRPr="007606BD">
        <w:rPr>
          <w:color w:val="000000"/>
        </w:rPr>
        <w:lastRenderedPageBreak/>
        <w:t>Kivexa</w:t>
      </w:r>
      <w:r w:rsidR="00172F46">
        <w:rPr>
          <w:color w:val="000000"/>
        </w:rPr>
        <w:t>,</w:t>
      </w:r>
      <w:r w:rsidR="00B91DBD" w:rsidRPr="007606BD">
        <w:rPr>
          <w:color w:val="000000"/>
        </w:rPr>
        <w:t xml:space="preserve"> se vor lua măsuri pentru reducerea la minim a </w:t>
      </w:r>
      <w:r>
        <w:rPr>
          <w:color w:val="000000"/>
        </w:rPr>
        <w:t xml:space="preserve">tuturor </w:t>
      </w:r>
      <w:r w:rsidR="00B91DBD" w:rsidRPr="007606BD">
        <w:rPr>
          <w:color w:val="000000"/>
        </w:rPr>
        <w:t>factorilor de risc care pot fi modificaţi (de exemplu</w:t>
      </w:r>
      <w:r w:rsidR="00172F46">
        <w:rPr>
          <w:color w:val="000000"/>
        </w:rPr>
        <w:t>,</w:t>
      </w:r>
      <w:r w:rsidR="00B91DBD" w:rsidRPr="007606BD">
        <w:rPr>
          <w:color w:val="000000"/>
        </w:rPr>
        <w:t xml:space="preserve"> fumat, hipertensiune arterială, </w:t>
      </w:r>
      <w:r w:rsidRPr="009B4732">
        <w:rPr>
          <w:color w:val="000000"/>
        </w:rPr>
        <w:t>hiperlipidemi</w:t>
      </w:r>
      <w:r w:rsidR="002A14CD">
        <w:rPr>
          <w:color w:val="000000"/>
        </w:rPr>
        <w:t>e</w:t>
      </w:r>
      <w:r w:rsidR="00B91DBD" w:rsidRPr="007606BD">
        <w:rPr>
          <w:color w:val="000000"/>
        </w:rPr>
        <w:t>).</w:t>
      </w:r>
    </w:p>
    <w:p w14:paraId="0BCA6E14" w14:textId="77777777" w:rsidR="009B4732" w:rsidRDefault="009B4732" w:rsidP="005B775C">
      <w:pPr>
        <w:keepNext/>
        <w:widowControl w:val="0"/>
        <w:rPr>
          <w:color w:val="000000"/>
        </w:rPr>
      </w:pPr>
    </w:p>
    <w:p w14:paraId="2C9F92C6" w14:textId="2BB72B47" w:rsidR="009B4732" w:rsidRPr="007606BD" w:rsidRDefault="00E56B4E" w:rsidP="005B775C">
      <w:pPr>
        <w:keepNext/>
        <w:widowControl w:val="0"/>
        <w:rPr>
          <w:color w:val="000000"/>
        </w:rPr>
      </w:pPr>
      <w:r w:rsidRPr="00E56B4E">
        <w:rPr>
          <w:color w:val="000000"/>
        </w:rPr>
        <w:t xml:space="preserve">În plus, atunci când se tratează pacienții cu risc cardiovascular </w:t>
      </w:r>
      <w:r w:rsidR="006C3282">
        <w:rPr>
          <w:color w:val="000000"/>
        </w:rPr>
        <w:t>crescut</w:t>
      </w:r>
      <w:r w:rsidRPr="00E56B4E">
        <w:rPr>
          <w:color w:val="000000"/>
        </w:rPr>
        <w:t xml:space="preserve">, trebuie luate în considerare opțiunile de tratament alternative față de </w:t>
      </w:r>
      <w:r w:rsidR="006C3282">
        <w:rPr>
          <w:color w:val="000000"/>
        </w:rPr>
        <w:t>terapia</w:t>
      </w:r>
      <w:r w:rsidRPr="00E56B4E">
        <w:rPr>
          <w:color w:val="000000"/>
        </w:rPr>
        <w:t xml:space="preserve"> </w:t>
      </w:r>
      <w:r w:rsidR="006C3282">
        <w:rPr>
          <w:color w:val="000000"/>
        </w:rPr>
        <w:t>cu</w:t>
      </w:r>
      <w:r w:rsidRPr="00E56B4E">
        <w:rPr>
          <w:color w:val="000000"/>
        </w:rPr>
        <w:t xml:space="preserve"> abacavir.</w:t>
      </w:r>
    </w:p>
    <w:bookmarkEnd w:id="17"/>
    <w:p w14:paraId="79DB79A8" w14:textId="77777777" w:rsidR="005C3A5E" w:rsidRPr="007606BD" w:rsidRDefault="005C3A5E">
      <w:pPr>
        <w:widowControl w:val="0"/>
        <w:rPr>
          <w:color w:val="000000"/>
        </w:rPr>
      </w:pPr>
    </w:p>
    <w:p w14:paraId="423C0992" w14:textId="77777777" w:rsidR="005C3A5E" w:rsidRPr="00784964" w:rsidRDefault="005C3A5E" w:rsidP="005C3A5E">
      <w:pPr>
        <w:rPr>
          <w:color w:val="000000"/>
          <w:u w:val="single"/>
        </w:rPr>
      </w:pPr>
      <w:r w:rsidRPr="00784964">
        <w:rPr>
          <w:color w:val="000000"/>
          <w:u w:val="single"/>
        </w:rPr>
        <w:t>Administrarea la subiecți cu insuficiență renală moderată</w:t>
      </w:r>
    </w:p>
    <w:p w14:paraId="14480FB1" w14:textId="77777777" w:rsidR="005C3A5E" w:rsidRPr="00784964" w:rsidRDefault="005C3A5E" w:rsidP="005C3A5E">
      <w:pPr>
        <w:rPr>
          <w:color w:val="000000"/>
        </w:rPr>
      </w:pPr>
    </w:p>
    <w:p w14:paraId="2B8EB120" w14:textId="55720958" w:rsidR="005C3A5E" w:rsidRPr="00784964" w:rsidRDefault="005C3A5E" w:rsidP="005C3A5E">
      <w:pPr>
        <w:rPr>
          <w:color w:val="000000"/>
        </w:rPr>
      </w:pPr>
      <w:r w:rsidRPr="00784964">
        <w:rPr>
          <w:color w:val="000000"/>
        </w:rPr>
        <w:t xml:space="preserve">Pacienții cu clearance-ul creatininei între 30 și 49 ml/min cărora li se administrează </w:t>
      </w:r>
      <w:r w:rsidR="0025081D" w:rsidRPr="007606BD">
        <w:rPr>
          <w:color w:val="000000"/>
        </w:rPr>
        <w:t>Kivexa</w:t>
      </w:r>
      <w:r w:rsidRPr="00784964">
        <w:rPr>
          <w:color w:val="000000"/>
        </w:rPr>
        <w:t xml:space="preserve"> pot  prezenta o expunere la lamivudină (ASC) de 1,6-3,3 ori mai mare comparativ cu pacienții cu  clearance-ul creatininei ≥50 ml/min. Nu sunt disponibile date privind siguranța din studii randomizate, controlate, de comparare a </w:t>
      </w:r>
      <w:r w:rsidR="0025081D" w:rsidRPr="007606BD">
        <w:rPr>
          <w:color w:val="000000"/>
        </w:rPr>
        <w:t>Kivexa</w:t>
      </w:r>
      <w:r w:rsidRPr="00784964">
        <w:rPr>
          <w:color w:val="000000"/>
        </w:rPr>
        <w:t xml:space="preserve"> cu componentele individuale la pacienții cu clearance-ul creatininei între 30 și 49 ml/min </w:t>
      </w:r>
      <w:r w:rsidR="007857D8" w:rsidRPr="007606BD">
        <w:rPr>
          <w:color w:val="000000"/>
        </w:rPr>
        <w:t>la care s-au administrat</w:t>
      </w:r>
      <w:r w:rsidRPr="00784964">
        <w:rPr>
          <w:color w:val="000000"/>
        </w:rPr>
        <w:t xml:space="preserve"> doze ajustate de lamivudină. În studiile inițiale </w:t>
      </w:r>
      <w:r w:rsidR="007857D8" w:rsidRPr="007606BD">
        <w:rPr>
          <w:color w:val="000000"/>
        </w:rPr>
        <w:t xml:space="preserve">pentru acordarea autorizației de punere pe piață, în cazul administrării de </w:t>
      </w:r>
      <w:r w:rsidRPr="00784964">
        <w:rPr>
          <w:color w:val="000000"/>
        </w:rPr>
        <w:t xml:space="preserve">lamivudină în asociere cu zidovudină, expunerile mai </w:t>
      </w:r>
      <w:r w:rsidR="007857D8" w:rsidRPr="007606BD">
        <w:rPr>
          <w:color w:val="000000"/>
        </w:rPr>
        <w:t>mari</w:t>
      </w:r>
      <w:r w:rsidRPr="00784964">
        <w:rPr>
          <w:color w:val="000000"/>
        </w:rPr>
        <w:t xml:space="preserve"> la lamivudină au fost asociate cu rate mai mari de toxicitate hematologică (neutropenie și anemie), </w:t>
      </w:r>
      <w:r w:rsidR="00D747B8" w:rsidRPr="00784964">
        <w:rPr>
          <w:color w:val="000000"/>
        </w:rPr>
        <w:t>deși întreruperea tratamentului  din cauza neutropeniei sau anemiei a fost raportată la &lt;1% dintre subiecți.</w:t>
      </w:r>
      <w:r w:rsidR="002971F9" w:rsidRPr="007606BD">
        <w:rPr>
          <w:color w:val="000000"/>
        </w:rPr>
        <w:t xml:space="preserve"> </w:t>
      </w:r>
      <w:r w:rsidRPr="00784964">
        <w:rPr>
          <w:color w:val="000000"/>
        </w:rPr>
        <w:t>Este posibil să apară și alte evenimente adverse asociate cu administrarea lamivudinei (cum ar fi tulburări gastro</w:t>
      </w:r>
      <w:r w:rsidR="007857D8" w:rsidRPr="007606BD">
        <w:rPr>
          <w:color w:val="000000"/>
        </w:rPr>
        <w:t>-</w:t>
      </w:r>
      <w:r w:rsidRPr="00784964">
        <w:rPr>
          <w:color w:val="000000"/>
        </w:rPr>
        <w:t>intestinale și hepatice).</w:t>
      </w:r>
    </w:p>
    <w:p w14:paraId="1C2DD877" w14:textId="77777777" w:rsidR="005C3A5E" w:rsidRPr="00784964" w:rsidRDefault="005C3A5E" w:rsidP="005C3A5E">
      <w:pPr>
        <w:rPr>
          <w:color w:val="000000"/>
        </w:rPr>
      </w:pPr>
    </w:p>
    <w:p w14:paraId="73D70A8E" w14:textId="7FBF0D0B" w:rsidR="005C3A5E" w:rsidRPr="007606BD" w:rsidRDefault="00955736" w:rsidP="00784964">
      <w:pPr>
        <w:spacing w:line="240" w:lineRule="auto"/>
        <w:outlineLvl w:val="0"/>
        <w:rPr>
          <w:color w:val="000000"/>
        </w:rPr>
      </w:pPr>
      <w:r w:rsidRPr="007606BD">
        <w:t xml:space="preserve">Pacienții cu valori persistente ale clearance-ului la creatinină între 30 și 49 ml/min </w:t>
      </w:r>
      <w:r w:rsidR="007857D8" w:rsidRPr="007606BD">
        <w:t xml:space="preserve">tratați cu </w:t>
      </w:r>
      <w:r w:rsidRPr="007606BD">
        <w:t xml:space="preserve"> </w:t>
      </w:r>
      <w:r w:rsidR="005C3A5E" w:rsidRPr="00784964">
        <w:rPr>
          <w:color w:val="000000"/>
        </w:rPr>
        <w:t xml:space="preserve"> </w:t>
      </w:r>
      <w:r w:rsidR="00C94961" w:rsidRPr="007606BD">
        <w:rPr>
          <w:color w:val="000000"/>
        </w:rPr>
        <w:t>Kivexa</w:t>
      </w:r>
      <w:r w:rsidR="005C3A5E" w:rsidRPr="00784964">
        <w:rPr>
          <w:color w:val="000000"/>
        </w:rPr>
        <w:t xml:space="preserve"> trebuie să fie monitorizați pentru apariția evenimentelor adverse asociate cu administrarea lamivudinei, în special </w:t>
      </w:r>
      <w:r w:rsidRPr="00784964">
        <w:t>pentru toxicit</w:t>
      </w:r>
      <w:r w:rsidR="007857D8" w:rsidRPr="007606BD">
        <w:t>atea</w:t>
      </w:r>
      <w:r w:rsidRPr="00784964">
        <w:t xml:space="preserve"> hematologic</w:t>
      </w:r>
      <w:r w:rsidR="007857D8" w:rsidRPr="007606BD">
        <w:t>ă</w:t>
      </w:r>
      <w:r w:rsidR="005C3A5E" w:rsidRPr="00784964">
        <w:rPr>
          <w:color w:val="000000"/>
        </w:rPr>
        <w:t xml:space="preserve">. </w:t>
      </w:r>
      <w:r w:rsidR="00D747B8" w:rsidRPr="00784964">
        <w:rPr>
          <w:color w:val="000000"/>
        </w:rPr>
        <w:t xml:space="preserve">În cazul apariției sau agravării neutropeniei sau anemiei, </w:t>
      </w:r>
      <w:r w:rsidR="00677CA3" w:rsidRPr="007606BD">
        <w:rPr>
          <w:color w:val="000000"/>
        </w:rPr>
        <w:t xml:space="preserve">este indicată </w:t>
      </w:r>
      <w:r w:rsidR="005C3A5E" w:rsidRPr="00784964">
        <w:rPr>
          <w:color w:val="000000"/>
        </w:rPr>
        <w:t xml:space="preserve"> ajustarea dozei de lamivudină, conform informațiilor de prescriere pentru lamivudină</w:t>
      </w:r>
      <w:r w:rsidR="00677CA3" w:rsidRPr="007606BD">
        <w:rPr>
          <w:color w:val="000000"/>
        </w:rPr>
        <w:t xml:space="preserve">, </w:t>
      </w:r>
      <w:r w:rsidR="00677CA3" w:rsidRPr="007606BD">
        <w:t>ceea ce nu se poate realiza cu</w:t>
      </w:r>
      <w:r w:rsidR="005C3A5E" w:rsidRPr="00784964">
        <w:rPr>
          <w:color w:val="000000"/>
        </w:rPr>
        <w:t xml:space="preserve"> </w:t>
      </w:r>
      <w:r w:rsidR="00677CA3" w:rsidRPr="007606BD">
        <w:rPr>
          <w:color w:val="000000"/>
        </w:rPr>
        <w:t>Kivexa. T</w:t>
      </w:r>
      <w:r w:rsidR="005C3A5E" w:rsidRPr="00784964">
        <w:rPr>
          <w:color w:val="000000"/>
        </w:rPr>
        <w:t xml:space="preserve">ratamentul cu </w:t>
      </w:r>
      <w:r w:rsidR="0037623F" w:rsidRPr="007606BD">
        <w:rPr>
          <w:color w:val="000000"/>
        </w:rPr>
        <w:t>Kivexa</w:t>
      </w:r>
      <w:r w:rsidR="005C3A5E" w:rsidRPr="00784964">
        <w:rPr>
          <w:color w:val="000000"/>
        </w:rPr>
        <w:t xml:space="preserve"> trebuie întrerupt și trebuie  utilizate componentele individuale pentru </w:t>
      </w:r>
      <w:r w:rsidR="007857D8" w:rsidRPr="007606BD">
        <w:rPr>
          <w:color w:val="000000"/>
        </w:rPr>
        <w:t>asigurarea schemei terapeutice</w:t>
      </w:r>
      <w:r w:rsidR="005C3A5E" w:rsidRPr="00784964">
        <w:rPr>
          <w:color w:val="000000"/>
        </w:rPr>
        <w:t>.</w:t>
      </w:r>
      <w:r w:rsidR="001B50B3">
        <w:rPr>
          <w:color w:val="000000"/>
        </w:rPr>
        <w:fldChar w:fldCharType="begin"/>
      </w:r>
      <w:r w:rsidR="001B50B3">
        <w:rPr>
          <w:color w:val="000000"/>
        </w:rPr>
        <w:instrText xml:space="preserve"> DOCVARIABLE vault_nd_1629f1b5-1ba1-41e9-89f0-5b211f7aa34f \* MERGEFORMAT </w:instrText>
      </w:r>
      <w:r w:rsidR="001B50B3">
        <w:rPr>
          <w:color w:val="000000"/>
        </w:rPr>
        <w:fldChar w:fldCharType="separate"/>
      </w:r>
      <w:r w:rsidR="001B50B3">
        <w:rPr>
          <w:color w:val="000000"/>
        </w:rPr>
        <w:t xml:space="preserve"> </w:t>
      </w:r>
      <w:r w:rsidR="001B50B3">
        <w:rPr>
          <w:color w:val="000000"/>
        </w:rPr>
        <w:fldChar w:fldCharType="end"/>
      </w:r>
    </w:p>
    <w:p w14:paraId="6DA5613C" w14:textId="77777777" w:rsidR="00B91DBD" w:rsidRPr="007606BD" w:rsidRDefault="00B91DBD" w:rsidP="009B4CA8">
      <w:pPr>
        <w:widowControl w:val="0"/>
        <w:rPr>
          <w:i/>
          <w:iCs/>
        </w:rPr>
      </w:pPr>
    </w:p>
    <w:p w14:paraId="7C9028A3" w14:textId="669EDA3E" w:rsidR="00451AB7" w:rsidRPr="007606BD" w:rsidRDefault="00451AB7" w:rsidP="00BA4CB6">
      <w:pPr>
        <w:tabs>
          <w:tab w:val="clear" w:pos="567"/>
        </w:tabs>
        <w:spacing w:line="240" w:lineRule="auto"/>
        <w:textAlignment w:val="top"/>
        <w:rPr>
          <w:color w:val="000000"/>
        </w:rPr>
      </w:pPr>
      <w:r w:rsidRPr="007606BD">
        <w:rPr>
          <w:noProof/>
          <w:u w:val="single"/>
        </w:rPr>
        <w:t>Interacţiuni medicamentoase</w:t>
      </w:r>
      <w:r w:rsidRPr="007606BD">
        <w:rPr>
          <w:color w:val="000000"/>
        </w:rPr>
        <w:t xml:space="preserve"> </w:t>
      </w:r>
    </w:p>
    <w:p w14:paraId="41740082" w14:textId="77777777" w:rsidR="001A0805" w:rsidRPr="007606BD" w:rsidRDefault="001A0805" w:rsidP="00BA4CB6">
      <w:pPr>
        <w:tabs>
          <w:tab w:val="clear" w:pos="567"/>
        </w:tabs>
        <w:spacing w:line="240" w:lineRule="auto"/>
        <w:textAlignment w:val="top"/>
        <w:rPr>
          <w:color w:val="000000"/>
        </w:rPr>
      </w:pPr>
    </w:p>
    <w:p w14:paraId="1A44487B" w14:textId="77777777" w:rsidR="00BA4CB6" w:rsidRPr="007606BD" w:rsidRDefault="00BA4CB6" w:rsidP="00BA4CB6">
      <w:pPr>
        <w:tabs>
          <w:tab w:val="clear" w:pos="567"/>
        </w:tabs>
        <w:spacing w:line="240" w:lineRule="auto"/>
        <w:textAlignment w:val="top"/>
        <w:rPr>
          <w:color w:val="000000"/>
        </w:rPr>
      </w:pPr>
      <w:r w:rsidRPr="007606BD">
        <w:rPr>
          <w:color w:val="000000"/>
        </w:rPr>
        <w:t>Kivexa nu trebuie administrat î</w:t>
      </w:r>
      <w:r w:rsidR="00195EE2" w:rsidRPr="007606BD">
        <w:rPr>
          <w:color w:val="000000"/>
        </w:rPr>
        <w:t>n asociere</w:t>
      </w:r>
      <w:r w:rsidRPr="007606BD">
        <w:rPr>
          <w:color w:val="000000"/>
        </w:rPr>
        <w:t xml:space="preserve"> cu alte medicamente care conţin lamivudină sau medicamente care conţin emtricitabină.</w:t>
      </w:r>
    </w:p>
    <w:p w14:paraId="489D5493" w14:textId="77777777" w:rsidR="00BF1AC2" w:rsidRPr="007606BD" w:rsidRDefault="00BF1AC2" w:rsidP="00BA4CB6">
      <w:pPr>
        <w:tabs>
          <w:tab w:val="clear" w:pos="567"/>
        </w:tabs>
        <w:spacing w:line="240" w:lineRule="auto"/>
        <w:textAlignment w:val="top"/>
        <w:rPr>
          <w:color w:val="000000"/>
        </w:rPr>
      </w:pPr>
    </w:p>
    <w:p w14:paraId="56C26697" w14:textId="77777777" w:rsidR="00BF1AC2" w:rsidRPr="007606BD" w:rsidRDefault="00BF1AC2" w:rsidP="00BF1AC2">
      <w:pPr>
        <w:rPr>
          <w:rStyle w:val="hps"/>
          <w:color w:val="000000"/>
        </w:rPr>
      </w:pPr>
      <w:r w:rsidRPr="007606BD">
        <w:rPr>
          <w:color w:val="000000"/>
        </w:rPr>
        <w:t xml:space="preserve">Combinaţia </w:t>
      </w:r>
      <w:r w:rsidRPr="007606BD">
        <w:rPr>
          <w:rStyle w:val="hps"/>
          <w:color w:val="000000"/>
        </w:rPr>
        <w:t>lamivudină</w:t>
      </w:r>
      <w:r w:rsidRPr="007606BD">
        <w:rPr>
          <w:color w:val="000000"/>
        </w:rPr>
        <w:t xml:space="preserve"> </w:t>
      </w:r>
      <w:r w:rsidRPr="007606BD">
        <w:rPr>
          <w:rStyle w:val="hps"/>
          <w:color w:val="000000"/>
        </w:rPr>
        <w:t>cu cladribină</w:t>
      </w:r>
      <w:r w:rsidRPr="007606BD">
        <w:rPr>
          <w:color w:val="000000"/>
        </w:rPr>
        <w:t xml:space="preserve"> </w:t>
      </w:r>
      <w:r w:rsidRPr="007606BD">
        <w:rPr>
          <w:rStyle w:val="hps"/>
          <w:color w:val="000000"/>
        </w:rPr>
        <w:t>nu este recomandată</w:t>
      </w:r>
      <w:r w:rsidRPr="007606BD">
        <w:rPr>
          <w:color w:val="000000"/>
        </w:rPr>
        <w:t xml:space="preserve"> </w:t>
      </w:r>
      <w:r w:rsidRPr="007606BD">
        <w:rPr>
          <w:rStyle w:val="hps"/>
          <w:color w:val="000000"/>
        </w:rPr>
        <w:t>(</w:t>
      </w:r>
      <w:r w:rsidRPr="007606BD">
        <w:rPr>
          <w:color w:val="000000"/>
        </w:rPr>
        <w:t xml:space="preserve">vezi </w:t>
      </w:r>
      <w:r w:rsidRPr="007606BD">
        <w:rPr>
          <w:rStyle w:val="hps"/>
          <w:color w:val="000000"/>
        </w:rPr>
        <w:t>pct.</w:t>
      </w:r>
      <w:r w:rsidRPr="007606BD">
        <w:rPr>
          <w:color w:val="000000"/>
        </w:rPr>
        <w:t xml:space="preserve"> </w:t>
      </w:r>
      <w:r w:rsidRPr="007606BD">
        <w:rPr>
          <w:rStyle w:val="hps"/>
          <w:color w:val="000000"/>
        </w:rPr>
        <w:t>4.5).</w:t>
      </w:r>
    </w:p>
    <w:p w14:paraId="7AE68ADD" w14:textId="77777777" w:rsidR="00BA4CB6" w:rsidRPr="007606BD" w:rsidRDefault="00BA4CB6" w:rsidP="009B4CA8">
      <w:pPr>
        <w:widowControl w:val="0"/>
        <w:rPr>
          <w:i/>
          <w:iCs/>
        </w:rPr>
      </w:pPr>
    </w:p>
    <w:p w14:paraId="796A4295" w14:textId="77777777" w:rsidR="00451AB7" w:rsidRPr="007606BD" w:rsidRDefault="00B91DBD" w:rsidP="009B4CA8">
      <w:pPr>
        <w:widowControl w:val="0"/>
        <w:rPr>
          <w:u w:val="single"/>
        </w:rPr>
      </w:pPr>
      <w:r w:rsidRPr="007606BD">
        <w:rPr>
          <w:iCs/>
          <w:u w:val="single"/>
        </w:rPr>
        <w:t>Excipienţi</w:t>
      </w:r>
    </w:p>
    <w:p w14:paraId="7C894988" w14:textId="77777777" w:rsidR="00451AB7" w:rsidRPr="007606BD" w:rsidRDefault="00451AB7" w:rsidP="009B4CA8">
      <w:pPr>
        <w:widowControl w:val="0"/>
      </w:pPr>
    </w:p>
    <w:p w14:paraId="39D6ECE7" w14:textId="77777777" w:rsidR="00B91DBD" w:rsidRPr="007606BD" w:rsidRDefault="00B91DBD" w:rsidP="009B4CA8">
      <w:pPr>
        <w:widowControl w:val="0"/>
        <w:rPr>
          <w:color w:val="000000"/>
        </w:rPr>
      </w:pPr>
      <w:r w:rsidRPr="007606BD">
        <w:t>Kivexa conţine un colorant azoic</w:t>
      </w:r>
      <w:r w:rsidR="0048266E" w:rsidRPr="007606BD">
        <w:t>,</w:t>
      </w:r>
      <w:r w:rsidRPr="007606BD">
        <w:rPr>
          <w:color w:val="FF0000"/>
        </w:rPr>
        <w:t xml:space="preserve"> </w:t>
      </w:r>
      <w:r w:rsidR="0048266E" w:rsidRPr="007606BD">
        <w:t>galben amurg,</w:t>
      </w:r>
      <w:r w:rsidRPr="007606BD">
        <w:t xml:space="preserve"> care poate determina reacţii alergice</w:t>
      </w:r>
      <w:r w:rsidRPr="007606BD">
        <w:rPr>
          <w:color w:val="000000"/>
        </w:rPr>
        <w:t>.</w:t>
      </w:r>
    </w:p>
    <w:p w14:paraId="054B358F" w14:textId="77777777" w:rsidR="00CE45F6" w:rsidRPr="007606BD" w:rsidRDefault="00CE45F6" w:rsidP="00CE45F6"/>
    <w:p w14:paraId="3152680C" w14:textId="4E4F8122" w:rsidR="00CE45F6" w:rsidRPr="00586A15" w:rsidRDefault="00CE45F6" w:rsidP="00CE45F6">
      <w:r w:rsidRPr="007606BD">
        <w:t>Acest medicament conține sodiu mai puțin de 1</w:t>
      </w:r>
      <w:del w:id="18" w:author="Author" w:date="2025-10-17T10:02:00Z" w16du:dateUtc="2025-10-17T08:02:00Z">
        <w:r w:rsidRPr="007606BD" w:rsidDel="005D06E3">
          <w:delText xml:space="preserve"> </w:delText>
        </w:r>
      </w:del>
      <w:ins w:id="19" w:author="Author" w:date="2025-10-17T10:02:00Z" w16du:dateUtc="2025-10-17T08:02:00Z">
        <w:r w:rsidR="005D06E3">
          <w:t> </w:t>
        </w:r>
      </w:ins>
      <w:r w:rsidRPr="007606BD">
        <w:t>mmol (23</w:t>
      </w:r>
      <w:del w:id="20" w:author="Author" w:date="2025-10-17T10:02:00Z" w16du:dateUtc="2025-10-17T08:02:00Z">
        <w:r w:rsidRPr="007606BD" w:rsidDel="005D06E3">
          <w:delText xml:space="preserve"> </w:delText>
        </w:r>
      </w:del>
      <w:ins w:id="21" w:author="Author" w:date="2025-10-17T10:02:00Z" w16du:dateUtc="2025-10-17T08:02:00Z">
        <w:r w:rsidR="005D06E3">
          <w:t> </w:t>
        </w:r>
      </w:ins>
      <w:r w:rsidRPr="007606BD">
        <w:t xml:space="preserve">mg) per doză, adică practic </w:t>
      </w:r>
      <w:r w:rsidRPr="00586A15">
        <w:t>“nu con</w:t>
      </w:r>
      <w:r w:rsidRPr="007606BD">
        <w:t>ține sodiu</w:t>
      </w:r>
      <w:r w:rsidRPr="00586A15">
        <w:t>”.</w:t>
      </w:r>
    </w:p>
    <w:p w14:paraId="416E5792" w14:textId="77777777" w:rsidR="00B91DBD" w:rsidRPr="007606BD" w:rsidRDefault="00B91DBD">
      <w:pPr>
        <w:widowControl w:val="0"/>
        <w:rPr>
          <w:color w:val="000000"/>
        </w:rPr>
      </w:pPr>
    </w:p>
    <w:p w14:paraId="41225341" w14:textId="77777777" w:rsidR="00B91DBD" w:rsidRPr="007606BD" w:rsidRDefault="00B91DBD">
      <w:pPr>
        <w:widowControl w:val="0"/>
        <w:rPr>
          <w:b/>
          <w:bCs/>
          <w:color w:val="000000"/>
        </w:rPr>
      </w:pPr>
      <w:r w:rsidRPr="007606BD">
        <w:rPr>
          <w:b/>
          <w:bCs/>
          <w:color w:val="000000"/>
        </w:rPr>
        <w:t>4.5</w:t>
      </w:r>
      <w:r w:rsidRPr="007606BD">
        <w:rPr>
          <w:b/>
          <w:bCs/>
          <w:color w:val="000000"/>
        </w:rPr>
        <w:tab/>
      </w:r>
      <w:r w:rsidRPr="007606BD">
        <w:rPr>
          <w:b/>
          <w:bCs/>
        </w:rPr>
        <w:t>Interacţiuni cu alte medicamente şi alte forme de interacţiune</w:t>
      </w:r>
    </w:p>
    <w:p w14:paraId="5CE0CEEF" w14:textId="77777777" w:rsidR="00B91DBD" w:rsidRPr="007606BD" w:rsidRDefault="00B91DBD">
      <w:pPr>
        <w:widowControl w:val="0"/>
        <w:rPr>
          <w:color w:val="000000"/>
        </w:rPr>
      </w:pPr>
    </w:p>
    <w:p w14:paraId="376F9D5D" w14:textId="77777777" w:rsidR="00B91DBD" w:rsidRPr="007606BD" w:rsidRDefault="00B91DBD">
      <w:pPr>
        <w:widowControl w:val="0"/>
        <w:rPr>
          <w:color w:val="000000"/>
        </w:rPr>
      </w:pPr>
      <w:r w:rsidRPr="007606BD">
        <w:t>Kivexa conţine abacavir şi lamivudină şi, de aceea, orice interacţiune identificată individual pentru aceste substanţe este importantă pentru Kivexa. În studii clinice s-a demonstrat că nu există interacţiuni semnificative clinic între abacavir şi lamivudină</w:t>
      </w:r>
      <w:r w:rsidRPr="007606BD">
        <w:rPr>
          <w:color w:val="000000"/>
        </w:rPr>
        <w:t>.</w:t>
      </w:r>
    </w:p>
    <w:p w14:paraId="4FF4B9E6" w14:textId="77777777" w:rsidR="00B91DBD" w:rsidRPr="007606BD" w:rsidRDefault="00B91DBD">
      <w:pPr>
        <w:widowControl w:val="0"/>
        <w:rPr>
          <w:color w:val="000000"/>
        </w:rPr>
      </w:pPr>
    </w:p>
    <w:p w14:paraId="7A8C8079" w14:textId="77777777" w:rsidR="00BA4CB6" w:rsidRPr="007606BD" w:rsidRDefault="00BA4CB6" w:rsidP="00BA4CB6">
      <w:pPr>
        <w:widowControl w:val="0"/>
        <w:rPr>
          <w:rStyle w:val="longtext"/>
        </w:rPr>
      </w:pPr>
      <w:r w:rsidRPr="007606BD">
        <w:t xml:space="preserve">Abacavirul este metabolizat de enzimele UDP-glucuroniltransferază (UGT) </w:t>
      </w:r>
      <w:r w:rsidR="00195EE2" w:rsidRPr="007606BD">
        <w:t>ş</w:t>
      </w:r>
      <w:r w:rsidRPr="007606BD">
        <w:t>i alcooldehidrogenază; administrarea concomitentă de inductori sau inhibitori enzimatici ai UGT sau cu compu</w:t>
      </w:r>
      <w:r w:rsidR="00195EE2" w:rsidRPr="007606BD">
        <w:t>ş</w:t>
      </w:r>
      <w:r w:rsidRPr="007606BD">
        <w:t xml:space="preserve">i eliminaţi prin intermediul alcooldehidrogenazei ar putea </w:t>
      </w:r>
      <w:r w:rsidR="0008503B" w:rsidRPr="007606BD">
        <w:t>modifica</w:t>
      </w:r>
      <w:r w:rsidRPr="007606BD">
        <w:t xml:space="preserve"> expunerea la abacavir. </w:t>
      </w:r>
      <w:r w:rsidRPr="007606BD">
        <w:rPr>
          <w:rStyle w:val="longtext"/>
          <w:color w:val="000000"/>
          <w:shd w:val="clear" w:color="auto" w:fill="FFFFFF"/>
        </w:rPr>
        <w:t xml:space="preserve">Lamivudina se elimină renal. Secreţia renală activă </w:t>
      </w:r>
      <w:r w:rsidR="0008503B" w:rsidRPr="007606BD">
        <w:rPr>
          <w:rStyle w:val="longtext"/>
          <w:color w:val="000000"/>
          <w:shd w:val="clear" w:color="auto" w:fill="FFFFFF"/>
        </w:rPr>
        <w:t>a</w:t>
      </w:r>
      <w:r w:rsidRPr="007606BD">
        <w:rPr>
          <w:rStyle w:val="longtext"/>
          <w:color w:val="000000"/>
          <w:shd w:val="clear" w:color="auto" w:fill="FFFFFF"/>
        </w:rPr>
        <w:t xml:space="preserve"> lamivudin</w:t>
      </w:r>
      <w:r w:rsidR="0008503B" w:rsidRPr="007606BD">
        <w:rPr>
          <w:rStyle w:val="longtext"/>
          <w:color w:val="000000"/>
          <w:shd w:val="clear" w:color="auto" w:fill="FFFFFF"/>
        </w:rPr>
        <w:t>ei</w:t>
      </w:r>
      <w:r w:rsidRPr="007606BD">
        <w:rPr>
          <w:rStyle w:val="longtext"/>
          <w:color w:val="000000"/>
          <w:shd w:val="clear" w:color="auto" w:fill="FFFFFF"/>
        </w:rPr>
        <w:t xml:space="preserve"> în urină este mediată prin intermediul transportorilor cationici organici (TCO); administrarea </w:t>
      </w:r>
      <w:r w:rsidRPr="007606BD">
        <w:rPr>
          <w:rStyle w:val="longtext"/>
          <w:color w:val="000000"/>
          <w:shd w:val="clear" w:color="auto" w:fill="FFFFFF"/>
        </w:rPr>
        <w:lastRenderedPageBreak/>
        <w:t xml:space="preserve">concomitentă </w:t>
      </w:r>
      <w:r w:rsidR="00195EE2" w:rsidRPr="007606BD">
        <w:rPr>
          <w:rStyle w:val="longtext"/>
          <w:color w:val="000000"/>
          <w:shd w:val="clear" w:color="auto" w:fill="FFFFFF"/>
        </w:rPr>
        <w:t>a</w:t>
      </w:r>
      <w:r w:rsidRPr="007606BD">
        <w:rPr>
          <w:rStyle w:val="longtext"/>
          <w:color w:val="000000"/>
          <w:shd w:val="clear" w:color="auto" w:fill="FFFFFF"/>
        </w:rPr>
        <w:t xml:space="preserve"> lamivudin</w:t>
      </w:r>
      <w:r w:rsidR="00195EE2" w:rsidRPr="007606BD">
        <w:rPr>
          <w:rStyle w:val="longtext"/>
          <w:color w:val="000000"/>
          <w:shd w:val="clear" w:color="auto" w:fill="FFFFFF"/>
        </w:rPr>
        <w:t>ei</w:t>
      </w:r>
      <w:r w:rsidRPr="007606BD">
        <w:rPr>
          <w:rStyle w:val="longtext"/>
          <w:color w:val="000000"/>
          <w:shd w:val="clear" w:color="auto" w:fill="FFFFFF"/>
        </w:rPr>
        <w:t xml:space="preserve"> cu inhibitori ai TCO sau medicamente nefrotoxice poate cre</w:t>
      </w:r>
      <w:r w:rsidR="00195EE2" w:rsidRPr="007606BD">
        <w:rPr>
          <w:rStyle w:val="longtext"/>
          <w:color w:val="000000"/>
          <w:shd w:val="clear" w:color="auto" w:fill="FFFFFF"/>
        </w:rPr>
        <w:t>ş</w:t>
      </w:r>
      <w:r w:rsidRPr="007606BD">
        <w:rPr>
          <w:rStyle w:val="longtext"/>
          <w:color w:val="000000"/>
          <w:shd w:val="clear" w:color="auto" w:fill="FFFFFF"/>
        </w:rPr>
        <w:t xml:space="preserve">te expunerea la lamivudină. </w:t>
      </w:r>
    </w:p>
    <w:p w14:paraId="7B298C94" w14:textId="77777777" w:rsidR="00BA4CB6" w:rsidRPr="007606BD" w:rsidRDefault="00BA4CB6" w:rsidP="00BA4CB6">
      <w:pPr>
        <w:widowControl w:val="0"/>
        <w:spacing w:line="240" w:lineRule="auto"/>
        <w:rPr>
          <w:rStyle w:val="longtext"/>
          <w:color w:val="000000"/>
          <w:shd w:val="clear" w:color="auto" w:fill="FFFFFF"/>
        </w:rPr>
      </w:pPr>
    </w:p>
    <w:p w14:paraId="0402F5E4" w14:textId="782A43C6" w:rsidR="00B91DBD" w:rsidRPr="007606BD" w:rsidRDefault="00B91DBD">
      <w:pPr>
        <w:widowControl w:val="0"/>
        <w:rPr>
          <w:color w:val="000000"/>
        </w:rPr>
      </w:pPr>
      <w:r w:rsidRPr="007606BD">
        <w:t>Abacavirul şi lamivudina nu sunt metabolizate semnificativ de către enzimele citocromului P450 (cum ar fi CYP 3A4, CYP 2C9 sau CYP 2D6) şi nici nu produc inducerea acestui sistem enzimatic.</w:t>
      </w:r>
      <w:r w:rsidR="00CE45F6" w:rsidRPr="007606BD">
        <w:t xml:space="preserve"> Lamivudina și zidovudina nu inhibă izoenzimele citocromului P450. Abacavir prezintă un potențial limitat de inhibare a metabolismului mediat de către izoenzima CYP3A4 și s-a demonstrat </w:t>
      </w:r>
      <w:r w:rsidR="00CE45F6" w:rsidRPr="007606BD">
        <w:rPr>
          <w:i/>
          <w:iCs/>
        </w:rPr>
        <w:t>in vitro</w:t>
      </w:r>
      <w:r w:rsidR="00CE45F6" w:rsidRPr="007606BD">
        <w:t xml:space="preserve"> că nu inhibă izoenzimele CYP2C9 sau CYP2D6. Studiile </w:t>
      </w:r>
      <w:r w:rsidR="00CE45F6" w:rsidRPr="007606BD">
        <w:rPr>
          <w:i/>
          <w:iCs/>
        </w:rPr>
        <w:t>in vitro</w:t>
      </w:r>
      <w:r w:rsidR="00CE45F6" w:rsidRPr="007606BD">
        <w:t xml:space="preserve"> au arătat că abacavirul are potențialul de a inhiba citocromul P450 1A1 (izoenzima CYP1A1). </w:t>
      </w:r>
      <w:r w:rsidRPr="007606BD">
        <w:t xml:space="preserve"> Prin urmare, riscul de interacţiuni cu inhibitori de protează antiretrovirali, analogi nonnucleozidici şi alte medicamente metabolizate de către enzimele citocromului P450 este scăzut. </w:t>
      </w:r>
    </w:p>
    <w:p w14:paraId="009FE381" w14:textId="77777777" w:rsidR="00CC3E71" w:rsidRPr="007606BD" w:rsidRDefault="00CC3E71">
      <w:pPr>
        <w:widowControl w:val="0"/>
        <w:rPr>
          <w:i/>
          <w:iCs/>
          <w:u w:val="single"/>
        </w:rPr>
      </w:pPr>
    </w:p>
    <w:p w14:paraId="10E77DC5" w14:textId="77777777" w:rsidR="00262B25" w:rsidRPr="007606BD" w:rsidRDefault="00262B25">
      <w:pPr>
        <w:widowControl w:val="0"/>
        <w:rPr>
          <w:color w:val="000000"/>
        </w:rPr>
      </w:pPr>
      <w:r w:rsidRPr="007606BD">
        <w:rPr>
          <w:color w:val="000000"/>
        </w:rPr>
        <w:t xml:space="preserve">Kivexa nu trebuie administrat în asociere cu alte medicamente care conţin lamivudină </w:t>
      </w:r>
      <w:r w:rsidRPr="007606BD">
        <w:rPr>
          <w:rStyle w:val="hps"/>
          <w:color w:val="000000"/>
        </w:rPr>
        <w:t>(</w:t>
      </w:r>
      <w:r w:rsidRPr="007606BD">
        <w:rPr>
          <w:color w:val="000000"/>
        </w:rPr>
        <w:t xml:space="preserve">vezi </w:t>
      </w:r>
      <w:r w:rsidRPr="007606BD">
        <w:rPr>
          <w:rStyle w:val="hps"/>
          <w:color w:val="000000"/>
        </w:rPr>
        <w:t>pct.</w:t>
      </w:r>
      <w:r w:rsidRPr="007606BD">
        <w:rPr>
          <w:color w:val="000000"/>
        </w:rPr>
        <w:t xml:space="preserve"> </w:t>
      </w:r>
      <w:r w:rsidRPr="007606BD">
        <w:rPr>
          <w:rStyle w:val="hps"/>
          <w:color w:val="000000"/>
        </w:rPr>
        <w:t>4.4).</w:t>
      </w:r>
    </w:p>
    <w:p w14:paraId="1BD0A0FF" w14:textId="77777777" w:rsidR="00262B25" w:rsidRPr="007606BD" w:rsidRDefault="00262B25">
      <w:pPr>
        <w:widowControl w:val="0"/>
        <w:rPr>
          <w:iCs/>
          <w:u w:val="single"/>
        </w:rPr>
      </w:pPr>
    </w:p>
    <w:p w14:paraId="2DBD1EFB" w14:textId="77777777" w:rsidR="00CC3E71" w:rsidRPr="00B866ED" w:rsidRDefault="00CC3E71">
      <w:pPr>
        <w:widowControl w:val="0"/>
        <w:rPr>
          <w:iCs/>
          <w:rPrChange w:id="22" w:author="Author">
            <w:rPr>
              <w:iCs/>
              <w:u w:val="single"/>
            </w:rPr>
          </w:rPrChange>
        </w:rPr>
      </w:pPr>
      <w:r w:rsidRPr="00B866ED">
        <w:rPr>
          <w:iCs/>
          <w:rPrChange w:id="23" w:author="Author">
            <w:rPr>
              <w:iCs/>
              <w:u w:val="single"/>
            </w:rPr>
          </w:rPrChange>
        </w:rPr>
        <w:t xml:space="preserve">Lista interacţiunilor prezentată mai jos nu este exhaustivă, dar este reprezentativă pentru clasele de medicamente </w:t>
      </w:r>
      <w:r w:rsidR="00931591" w:rsidRPr="00B866ED">
        <w:rPr>
          <w:iCs/>
          <w:rPrChange w:id="24" w:author="Author">
            <w:rPr>
              <w:iCs/>
              <w:u w:val="single"/>
            </w:rPr>
          </w:rPrChange>
        </w:rPr>
        <w:t>studiate</w:t>
      </w:r>
      <w:r w:rsidRPr="00B866ED">
        <w:rPr>
          <w:iCs/>
          <w:rPrChange w:id="25" w:author="Author">
            <w:rPr>
              <w:iCs/>
              <w:u w:val="single"/>
            </w:rPr>
          </w:rPrChange>
        </w:rPr>
        <w:t>.</w:t>
      </w:r>
    </w:p>
    <w:p w14:paraId="263BEF2F" w14:textId="77777777" w:rsidR="00586A15" w:rsidRPr="007606BD" w:rsidRDefault="00586A15">
      <w:pPr>
        <w:widowControl w:val="0"/>
        <w:rPr>
          <w:iCs/>
          <w:u w:val="single"/>
        </w:rPr>
      </w:pPr>
    </w:p>
    <w:tbl>
      <w:tblPr>
        <w:tblpPr w:leftFromText="180" w:rightFromText="180" w:vertAnchor="text" w:horzAnchor="margin" w:tblpY="15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2786"/>
        <w:gridCol w:w="2708"/>
      </w:tblGrid>
      <w:tr w:rsidR="00931591" w:rsidRPr="007606BD" w14:paraId="77949212" w14:textId="77777777">
        <w:trPr>
          <w:cantSplit/>
        </w:trPr>
        <w:tc>
          <w:tcPr>
            <w:tcW w:w="1689" w:type="pct"/>
          </w:tcPr>
          <w:p w14:paraId="63F61931" w14:textId="77777777" w:rsidR="00931591" w:rsidRPr="007606BD" w:rsidRDefault="00931591" w:rsidP="00931591">
            <w:pPr>
              <w:pStyle w:val="tabletextNS"/>
              <w:keepNext/>
              <w:keepLines/>
              <w:rPr>
                <w:rFonts w:ascii="Times New Roman" w:hAnsi="Times New Roman"/>
                <w:b/>
                <w:sz w:val="22"/>
                <w:szCs w:val="22"/>
              </w:rPr>
            </w:pPr>
            <w:proofErr w:type="spellStart"/>
            <w:r w:rsidRPr="007606BD">
              <w:rPr>
                <w:rFonts w:ascii="Times New Roman" w:hAnsi="Times New Roman"/>
                <w:b/>
                <w:sz w:val="22"/>
                <w:szCs w:val="22"/>
              </w:rPr>
              <w:t>Medicamente</w:t>
            </w:r>
            <w:proofErr w:type="spellEnd"/>
            <w:r w:rsidRPr="007606BD">
              <w:rPr>
                <w:rFonts w:ascii="Times New Roman" w:hAnsi="Times New Roman"/>
                <w:b/>
                <w:sz w:val="22"/>
                <w:szCs w:val="22"/>
              </w:rPr>
              <w:t xml:space="preserve"> </w:t>
            </w:r>
            <w:proofErr w:type="spellStart"/>
            <w:r w:rsidRPr="007606BD">
              <w:rPr>
                <w:rFonts w:ascii="Times New Roman" w:hAnsi="Times New Roman"/>
                <w:b/>
                <w:sz w:val="22"/>
                <w:szCs w:val="22"/>
              </w:rPr>
              <w:t>clasificate</w:t>
            </w:r>
            <w:proofErr w:type="spellEnd"/>
            <w:r w:rsidRPr="007606BD">
              <w:rPr>
                <w:rFonts w:ascii="Times New Roman" w:hAnsi="Times New Roman"/>
                <w:b/>
                <w:sz w:val="22"/>
                <w:szCs w:val="22"/>
              </w:rPr>
              <w:t xml:space="preserve"> </w:t>
            </w:r>
            <w:proofErr w:type="spellStart"/>
            <w:r w:rsidRPr="007606BD">
              <w:rPr>
                <w:rFonts w:ascii="Times New Roman" w:hAnsi="Times New Roman"/>
                <w:b/>
                <w:sz w:val="22"/>
                <w:szCs w:val="22"/>
              </w:rPr>
              <w:t>în</w:t>
            </w:r>
            <w:proofErr w:type="spellEnd"/>
            <w:r w:rsidRPr="007606BD">
              <w:rPr>
                <w:rFonts w:ascii="Times New Roman" w:hAnsi="Times New Roman"/>
                <w:b/>
                <w:sz w:val="22"/>
                <w:szCs w:val="22"/>
              </w:rPr>
              <w:t xml:space="preserve"> </w:t>
            </w:r>
            <w:proofErr w:type="spellStart"/>
            <w:r w:rsidRPr="007606BD">
              <w:rPr>
                <w:rFonts w:ascii="Times New Roman" w:hAnsi="Times New Roman"/>
                <w:b/>
                <w:sz w:val="22"/>
                <w:szCs w:val="22"/>
              </w:rPr>
              <w:t>funcţie</w:t>
            </w:r>
            <w:proofErr w:type="spellEnd"/>
            <w:r w:rsidRPr="007606BD">
              <w:rPr>
                <w:rFonts w:ascii="Times New Roman" w:hAnsi="Times New Roman"/>
                <w:b/>
                <w:sz w:val="22"/>
                <w:szCs w:val="22"/>
              </w:rPr>
              <w:t xml:space="preserve"> de Aria </w:t>
            </w:r>
            <w:proofErr w:type="spellStart"/>
            <w:r w:rsidRPr="007606BD">
              <w:rPr>
                <w:rFonts w:ascii="Times New Roman" w:hAnsi="Times New Roman"/>
                <w:b/>
                <w:sz w:val="22"/>
                <w:szCs w:val="22"/>
              </w:rPr>
              <w:t>Terapeutică</w:t>
            </w:r>
            <w:proofErr w:type="spellEnd"/>
          </w:p>
          <w:p w14:paraId="73315699" w14:textId="77777777" w:rsidR="00931591" w:rsidRPr="007606BD" w:rsidRDefault="00931591" w:rsidP="00931591">
            <w:pPr>
              <w:pStyle w:val="tabletextNS"/>
              <w:keepNext/>
              <w:rPr>
                <w:rFonts w:ascii="Times New Roman" w:hAnsi="Times New Roman"/>
                <w:b/>
                <w:sz w:val="22"/>
                <w:szCs w:val="22"/>
              </w:rPr>
            </w:pPr>
          </w:p>
        </w:tc>
        <w:tc>
          <w:tcPr>
            <w:tcW w:w="1679" w:type="pct"/>
          </w:tcPr>
          <w:p w14:paraId="46D417B4" w14:textId="77777777" w:rsidR="00931591" w:rsidRPr="007606BD" w:rsidRDefault="00931591" w:rsidP="00931591">
            <w:pPr>
              <w:pStyle w:val="tabletextNS"/>
              <w:rPr>
                <w:rFonts w:ascii="Times New Roman" w:hAnsi="Times New Roman"/>
                <w:b/>
                <w:sz w:val="22"/>
                <w:szCs w:val="22"/>
              </w:rPr>
            </w:pPr>
            <w:proofErr w:type="spellStart"/>
            <w:r w:rsidRPr="007606BD">
              <w:rPr>
                <w:rFonts w:ascii="Times New Roman" w:hAnsi="Times New Roman"/>
                <w:b/>
                <w:sz w:val="22"/>
                <w:szCs w:val="22"/>
              </w:rPr>
              <w:t>Interacţiune</w:t>
            </w:r>
            <w:proofErr w:type="spellEnd"/>
            <w:r w:rsidRPr="007606BD">
              <w:rPr>
                <w:rFonts w:ascii="Times New Roman" w:hAnsi="Times New Roman"/>
                <w:b/>
                <w:sz w:val="22"/>
                <w:szCs w:val="22"/>
              </w:rPr>
              <w:br/>
            </w:r>
            <w:proofErr w:type="spellStart"/>
            <w:r w:rsidRPr="007606BD">
              <w:rPr>
                <w:rFonts w:ascii="Times New Roman" w:hAnsi="Times New Roman"/>
                <w:b/>
                <w:sz w:val="22"/>
                <w:szCs w:val="22"/>
              </w:rPr>
              <w:t>Modificarea</w:t>
            </w:r>
            <w:proofErr w:type="spellEnd"/>
            <w:r w:rsidRPr="007606BD">
              <w:rPr>
                <w:rFonts w:ascii="Times New Roman" w:hAnsi="Times New Roman"/>
                <w:b/>
                <w:sz w:val="22"/>
                <w:szCs w:val="22"/>
              </w:rPr>
              <w:t xml:space="preserve"> </w:t>
            </w:r>
            <w:proofErr w:type="spellStart"/>
            <w:r w:rsidRPr="007606BD">
              <w:rPr>
                <w:rFonts w:ascii="Times New Roman" w:hAnsi="Times New Roman"/>
                <w:b/>
                <w:sz w:val="22"/>
                <w:szCs w:val="22"/>
              </w:rPr>
              <w:t>medie</w:t>
            </w:r>
            <w:proofErr w:type="spellEnd"/>
            <w:r w:rsidRPr="007606BD">
              <w:rPr>
                <w:rFonts w:ascii="Times New Roman" w:hAnsi="Times New Roman"/>
                <w:b/>
                <w:sz w:val="22"/>
                <w:szCs w:val="22"/>
              </w:rPr>
              <w:t xml:space="preserve"> </w:t>
            </w:r>
            <w:proofErr w:type="spellStart"/>
            <w:r w:rsidRPr="007606BD">
              <w:rPr>
                <w:rFonts w:ascii="Times New Roman" w:hAnsi="Times New Roman"/>
                <w:b/>
                <w:sz w:val="22"/>
                <w:szCs w:val="22"/>
              </w:rPr>
              <w:t>geometrică</w:t>
            </w:r>
            <w:proofErr w:type="spellEnd"/>
            <w:r w:rsidRPr="007606BD">
              <w:rPr>
                <w:rFonts w:ascii="Times New Roman" w:hAnsi="Times New Roman"/>
                <w:b/>
                <w:sz w:val="22"/>
                <w:szCs w:val="22"/>
              </w:rPr>
              <w:t xml:space="preserve"> (%)</w:t>
            </w:r>
          </w:p>
          <w:p w14:paraId="519E326D" w14:textId="77777777" w:rsidR="00931591" w:rsidRPr="007606BD" w:rsidRDefault="00931591" w:rsidP="00931591">
            <w:pPr>
              <w:pStyle w:val="tabletextNS"/>
              <w:keepNext/>
              <w:rPr>
                <w:rFonts w:ascii="Times New Roman" w:hAnsi="Times New Roman"/>
                <w:b/>
                <w:sz w:val="22"/>
                <w:szCs w:val="22"/>
              </w:rPr>
            </w:pPr>
            <w:r w:rsidRPr="007606BD">
              <w:rPr>
                <w:rFonts w:ascii="Times New Roman" w:hAnsi="Times New Roman"/>
                <w:b/>
                <w:sz w:val="22"/>
                <w:szCs w:val="22"/>
              </w:rPr>
              <w:t>(</w:t>
            </w:r>
            <w:proofErr w:type="spellStart"/>
            <w:r w:rsidRPr="007606BD">
              <w:rPr>
                <w:rFonts w:ascii="Times New Roman" w:hAnsi="Times New Roman"/>
                <w:b/>
                <w:sz w:val="22"/>
                <w:szCs w:val="22"/>
              </w:rPr>
              <w:t>Mecanism</w:t>
            </w:r>
            <w:proofErr w:type="spellEnd"/>
            <w:r w:rsidRPr="007606BD">
              <w:rPr>
                <w:rFonts w:ascii="Times New Roman" w:hAnsi="Times New Roman"/>
                <w:b/>
                <w:sz w:val="22"/>
                <w:szCs w:val="22"/>
              </w:rPr>
              <w:t xml:space="preserve"> </w:t>
            </w:r>
            <w:proofErr w:type="spellStart"/>
            <w:r w:rsidRPr="007606BD">
              <w:rPr>
                <w:rFonts w:ascii="Times New Roman" w:hAnsi="Times New Roman"/>
                <w:b/>
                <w:sz w:val="22"/>
                <w:szCs w:val="22"/>
              </w:rPr>
              <w:t>posibil</w:t>
            </w:r>
            <w:proofErr w:type="spellEnd"/>
            <w:r w:rsidRPr="007606BD">
              <w:rPr>
                <w:rFonts w:ascii="Times New Roman" w:hAnsi="Times New Roman"/>
                <w:b/>
                <w:sz w:val="22"/>
                <w:szCs w:val="22"/>
              </w:rPr>
              <w:t>)</w:t>
            </w:r>
          </w:p>
        </w:tc>
        <w:tc>
          <w:tcPr>
            <w:tcW w:w="1632" w:type="pct"/>
          </w:tcPr>
          <w:p w14:paraId="3D0157DD" w14:textId="77777777" w:rsidR="00931591" w:rsidRPr="00586A15" w:rsidRDefault="00931591" w:rsidP="00931591">
            <w:pPr>
              <w:pStyle w:val="tabletextNS"/>
              <w:keepNext/>
              <w:rPr>
                <w:rFonts w:ascii="Times New Roman" w:hAnsi="Times New Roman"/>
                <w:b/>
                <w:sz w:val="22"/>
                <w:szCs w:val="22"/>
                <w:lang w:val="it-IT"/>
              </w:rPr>
            </w:pPr>
            <w:r w:rsidRPr="00586A15">
              <w:rPr>
                <w:rFonts w:ascii="Times New Roman" w:hAnsi="Times New Roman"/>
                <w:b/>
                <w:sz w:val="22"/>
                <w:szCs w:val="22"/>
                <w:lang w:val="it-IT"/>
              </w:rPr>
              <w:t>Recomandare cu privire la administrarea concomitentă</w:t>
            </w:r>
          </w:p>
        </w:tc>
      </w:tr>
      <w:tr w:rsidR="00931591" w:rsidRPr="007606BD" w14:paraId="4720E688" w14:textId="77777777">
        <w:trPr>
          <w:cantSplit/>
        </w:trPr>
        <w:tc>
          <w:tcPr>
            <w:tcW w:w="5000" w:type="pct"/>
            <w:gridSpan w:val="3"/>
          </w:tcPr>
          <w:p w14:paraId="19B4C61C" w14:textId="77777777" w:rsidR="00931591" w:rsidRPr="007606BD" w:rsidRDefault="00931591" w:rsidP="00931591">
            <w:pPr>
              <w:pStyle w:val="tabletextNS"/>
              <w:rPr>
                <w:rFonts w:ascii="Times New Roman" w:hAnsi="Times New Roman"/>
                <w:color w:val="000000"/>
                <w:sz w:val="22"/>
                <w:szCs w:val="22"/>
              </w:rPr>
            </w:pPr>
            <w:r w:rsidRPr="007606BD">
              <w:rPr>
                <w:rFonts w:ascii="Times New Roman" w:hAnsi="Times New Roman"/>
                <w:b/>
                <w:sz w:val="22"/>
                <w:szCs w:val="22"/>
              </w:rPr>
              <w:t>MEDICAMENTE ANTIRETROVIRALE</w:t>
            </w:r>
          </w:p>
        </w:tc>
      </w:tr>
      <w:tr w:rsidR="00931591" w:rsidRPr="007606BD" w14:paraId="455CE435" w14:textId="77777777">
        <w:trPr>
          <w:cantSplit/>
        </w:trPr>
        <w:tc>
          <w:tcPr>
            <w:tcW w:w="1689" w:type="pct"/>
          </w:tcPr>
          <w:p w14:paraId="5438B863" w14:textId="77777777" w:rsidR="00931591" w:rsidRPr="007606BD" w:rsidRDefault="00931591" w:rsidP="00931591">
            <w:pPr>
              <w:pStyle w:val="tabletextNS"/>
              <w:rPr>
                <w:rFonts w:ascii="Times New Roman" w:hAnsi="Times New Roman"/>
                <w:sz w:val="22"/>
                <w:szCs w:val="22"/>
              </w:rPr>
            </w:pPr>
            <w:proofErr w:type="spellStart"/>
            <w:r w:rsidRPr="007606BD">
              <w:rPr>
                <w:rFonts w:ascii="Times New Roman" w:hAnsi="Times New Roman"/>
                <w:sz w:val="22"/>
                <w:szCs w:val="22"/>
              </w:rPr>
              <w:t>Didano</w:t>
            </w:r>
            <w:r w:rsidR="0008503B" w:rsidRPr="007606BD">
              <w:rPr>
                <w:rFonts w:ascii="Times New Roman" w:hAnsi="Times New Roman"/>
                <w:sz w:val="22"/>
                <w:szCs w:val="22"/>
              </w:rPr>
              <w:t>z</w:t>
            </w:r>
            <w:r w:rsidRPr="007606BD">
              <w:rPr>
                <w:rFonts w:ascii="Times New Roman" w:hAnsi="Times New Roman"/>
                <w:sz w:val="22"/>
                <w:szCs w:val="22"/>
              </w:rPr>
              <w:t>ină</w:t>
            </w:r>
            <w:proofErr w:type="spellEnd"/>
            <w:r w:rsidRPr="007606BD">
              <w:rPr>
                <w:rFonts w:ascii="Times New Roman" w:hAnsi="Times New Roman"/>
                <w:sz w:val="22"/>
                <w:szCs w:val="22"/>
              </w:rPr>
              <w:t>/Abacavir</w:t>
            </w:r>
          </w:p>
        </w:tc>
        <w:tc>
          <w:tcPr>
            <w:tcW w:w="1679" w:type="pct"/>
          </w:tcPr>
          <w:p w14:paraId="1F0684A9" w14:textId="77777777" w:rsidR="00931591" w:rsidRPr="009242DD" w:rsidRDefault="00931591" w:rsidP="00931591">
            <w:pPr>
              <w:pStyle w:val="tabletextNS"/>
              <w:rPr>
                <w:rFonts w:ascii="Times New Roman" w:hAnsi="Times New Roman"/>
                <w:snapToGrid w:val="0"/>
                <w:color w:val="000000"/>
                <w:sz w:val="22"/>
                <w:szCs w:val="22"/>
                <w:lang w:val="sv-SE"/>
              </w:rPr>
            </w:pPr>
            <w:r w:rsidRPr="007606BD">
              <w:rPr>
                <w:rFonts w:ascii="Times New Roman" w:hAnsi="Times New Roman"/>
                <w:sz w:val="22"/>
                <w:szCs w:val="22"/>
                <w:lang w:val="it-IT"/>
              </w:rPr>
              <w:t>Interacţiunea nu a fost studiată.</w:t>
            </w:r>
          </w:p>
        </w:tc>
        <w:tc>
          <w:tcPr>
            <w:tcW w:w="1632" w:type="pct"/>
            <w:vMerge w:val="restart"/>
          </w:tcPr>
          <w:p w14:paraId="581C00F0" w14:textId="77777777" w:rsidR="00931591" w:rsidRPr="007606BD" w:rsidRDefault="00931591" w:rsidP="00931591">
            <w:pPr>
              <w:pStyle w:val="tabletextNS"/>
              <w:rPr>
                <w:rFonts w:ascii="Times New Roman" w:hAnsi="Times New Roman"/>
                <w:color w:val="000000"/>
                <w:sz w:val="22"/>
                <w:szCs w:val="22"/>
              </w:rPr>
            </w:pPr>
            <w:r w:rsidRPr="007606BD">
              <w:rPr>
                <w:rFonts w:ascii="Times New Roman" w:hAnsi="Times New Roman"/>
                <w:sz w:val="22"/>
                <w:szCs w:val="22"/>
                <w:lang w:val="it-IT"/>
              </w:rPr>
              <w:t>Nu este necesară ajustarea dozei</w:t>
            </w:r>
          </w:p>
        </w:tc>
      </w:tr>
      <w:tr w:rsidR="00931591" w:rsidRPr="007606BD" w14:paraId="066C24E1" w14:textId="77777777">
        <w:trPr>
          <w:cantSplit/>
        </w:trPr>
        <w:tc>
          <w:tcPr>
            <w:tcW w:w="1689" w:type="pct"/>
          </w:tcPr>
          <w:p w14:paraId="17ABAA1C" w14:textId="77777777" w:rsidR="00931591" w:rsidRPr="007606BD" w:rsidRDefault="00931591" w:rsidP="00931591">
            <w:pPr>
              <w:pStyle w:val="tabletextNS"/>
              <w:rPr>
                <w:rFonts w:ascii="Times New Roman" w:hAnsi="Times New Roman"/>
                <w:sz w:val="22"/>
                <w:szCs w:val="22"/>
              </w:rPr>
            </w:pPr>
            <w:proofErr w:type="spellStart"/>
            <w:r w:rsidRPr="007606BD">
              <w:rPr>
                <w:rFonts w:ascii="Times New Roman" w:hAnsi="Times New Roman"/>
                <w:sz w:val="22"/>
                <w:szCs w:val="22"/>
              </w:rPr>
              <w:t>Didano</w:t>
            </w:r>
            <w:r w:rsidR="0008503B" w:rsidRPr="007606BD">
              <w:rPr>
                <w:rFonts w:ascii="Times New Roman" w:hAnsi="Times New Roman"/>
                <w:sz w:val="22"/>
                <w:szCs w:val="22"/>
              </w:rPr>
              <w:t>z</w:t>
            </w:r>
            <w:r w:rsidRPr="007606BD">
              <w:rPr>
                <w:rFonts w:ascii="Times New Roman" w:hAnsi="Times New Roman"/>
                <w:sz w:val="22"/>
                <w:szCs w:val="22"/>
              </w:rPr>
              <w:t>ină</w:t>
            </w:r>
            <w:proofErr w:type="spellEnd"/>
            <w:r w:rsidRPr="007606BD">
              <w:rPr>
                <w:rFonts w:ascii="Times New Roman" w:hAnsi="Times New Roman"/>
                <w:sz w:val="22"/>
                <w:szCs w:val="22"/>
              </w:rPr>
              <w:t>/</w:t>
            </w:r>
            <w:proofErr w:type="spellStart"/>
            <w:r w:rsidRPr="007606BD">
              <w:rPr>
                <w:rFonts w:ascii="Times New Roman" w:hAnsi="Times New Roman"/>
                <w:sz w:val="22"/>
                <w:szCs w:val="22"/>
              </w:rPr>
              <w:t>Lamivudină</w:t>
            </w:r>
            <w:proofErr w:type="spellEnd"/>
          </w:p>
        </w:tc>
        <w:tc>
          <w:tcPr>
            <w:tcW w:w="1679" w:type="pct"/>
          </w:tcPr>
          <w:p w14:paraId="2FA9BA62" w14:textId="77777777" w:rsidR="00931591" w:rsidRPr="009242DD" w:rsidRDefault="00931591" w:rsidP="00931591">
            <w:pPr>
              <w:pStyle w:val="tabletextNS"/>
              <w:rPr>
                <w:rFonts w:ascii="Times New Roman" w:hAnsi="Times New Roman"/>
                <w:snapToGrid w:val="0"/>
                <w:color w:val="000000"/>
                <w:sz w:val="22"/>
                <w:szCs w:val="22"/>
                <w:lang w:val="sv-SE"/>
              </w:rPr>
            </w:pPr>
            <w:r w:rsidRPr="007606BD">
              <w:rPr>
                <w:rFonts w:ascii="Times New Roman" w:hAnsi="Times New Roman"/>
                <w:sz w:val="22"/>
                <w:szCs w:val="22"/>
                <w:lang w:val="it-IT"/>
              </w:rPr>
              <w:t>Interacţiunea nu a fost studiată.</w:t>
            </w:r>
          </w:p>
        </w:tc>
        <w:tc>
          <w:tcPr>
            <w:tcW w:w="1632" w:type="pct"/>
            <w:vMerge/>
          </w:tcPr>
          <w:p w14:paraId="1D5FFCA6" w14:textId="77777777" w:rsidR="00931591" w:rsidRPr="009242DD" w:rsidRDefault="00931591" w:rsidP="00931591">
            <w:pPr>
              <w:pStyle w:val="tabletextNS"/>
              <w:rPr>
                <w:rFonts w:ascii="Times New Roman" w:hAnsi="Times New Roman"/>
                <w:color w:val="000000"/>
                <w:sz w:val="22"/>
                <w:szCs w:val="22"/>
                <w:lang w:val="sv-SE"/>
              </w:rPr>
            </w:pPr>
          </w:p>
        </w:tc>
      </w:tr>
      <w:tr w:rsidR="00931591" w:rsidRPr="007606BD" w14:paraId="3F1FCDF1" w14:textId="77777777">
        <w:trPr>
          <w:cantSplit/>
        </w:trPr>
        <w:tc>
          <w:tcPr>
            <w:tcW w:w="1689" w:type="pct"/>
          </w:tcPr>
          <w:p w14:paraId="7DCF8488" w14:textId="77777777" w:rsidR="00931591" w:rsidRPr="007606BD" w:rsidRDefault="00931591" w:rsidP="00931591">
            <w:pPr>
              <w:pStyle w:val="tabletextNS"/>
              <w:rPr>
                <w:rFonts w:ascii="Times New Roman" w:hAnsi="Times New Roman"/>
                <w:sz w:val="22"/>
                <w:szCs w:val="22"/>
              </w:rPr>
            </w:pPr>
            <w:proofErr w:type="spellStart"/>
            <w:r w:rsidRPr="007606BD">
              <w:rPr>
                <w:rFonts w:ascii="Times New Roman" w:hAnsi="Times New Roman"/>
                <w:sz w:val="22"/>
                <w:szCs w:val="22"/>
              </w:rPr>
              <w:t>Zidovudină</w:t>
            </w:r>
            <w:proofErr w:type="spellEnd"/>
            <w:r w:rsidRPr="007606BD">
              <w:rPr>
                <w:rFonts w:ascii="Times New Roman" w:hAnsi="Times New Roman"/>
                <w:sz w:val="22"/>
                <w:szCs w:val="22"/>
              </w:rPr>
              <w:t>/Abacavir</w:t>
            </w:r>
          </w:p>
        </w:tc>
        <w:tc>
          <w:tcPr>
            <w:tcW w:w="1679" w:type="pct"/>
          </w:tcPr>
          <w:p w14:paraId="1D1C4979" w14:textId="77777777" w:rsidR="00931591" w:rsidRPr="009242DD" w:rsidRDefault="00931591" w:rsidP="00931591">
            <w:pPr>
              <w:pStyle w:val="tabletextNS"/>
              <w:rPr>
                <w:rFonts w:ascii="Times New Roman" w:hAnsi="Times New Roman"/>
                <w:snapToGrid w:val="0"/>
                <w:color w:val="000000"/>
                <w:sz w:val="22"/>
                <w:szCs w:val="22"/>
                <w:lang w:val="sv-SE"/>
              </w:rPr>
            </w:pPr>
            <w:r w:rsidRPr="007606BD">
              <w:rPr>
                <w:rFonts w:ascii="Times New Roman" w:hAnsi="Times New Roman"/>
                <w:sz w:val="22"/>
                <w:szCs w:val="22"/>
                <w:lang w:val="it-IT"/>
              </w:rPr>
              <w:t>Interacţiunea nu a fost studiată.</w:t>
            </w:r>
          </w:p>
        </w:tc>
        <w:tc>
          <w:tcPr>
            <w:tcW w:w="1632" w:type="pct"/>
            <w:vMerge/>
          </w:tcPr>
          <w:p w14:paraId="613B685E" w14:textId="77777777" w:rsidR="00931591" w:rsidRPr="009242DD" w:rsidRDefault="00931591" w:rsidP="00931591">
            <w:pPr>
              <w:pStyle w:val="tabletextNS"/>
              <w:rPr>
                <w:rFonts w:ascii="Times New Roman" w:hAnsi="Times New Roman"/>
                <w:color w:val="000000"/>
                <w:sz w:val="22"/>
                <w:szCs w:val="22"/>
                <w:lang w:val="sv-SE"/>
              </w:rPr>
            </w:pPr>
          </w:p>
        </w:tc>
      </w:tr>
      <w:tr w:rsidR="00931591" w:rsidRPr="007606BD" w14:paraId="6082F54D" w14:textId="77777777">
        <w:trPr>
          <w:cantSplit/>
        </w:trPr>
        <w:tc>
          <w:tcPr>
            <w:tcW w:w="1689" w:type="pct"/>
          </w:tcPr>
          <w:p w14:paraId="422C70B1" w14:textId="77777777" w:rsidR="00931591" w:rsidRPr="007606BD" w:rsidRDefault="00931591" w:rsidP="00931591">
            <w:pPr>
              <w:pStyle w:val="tabletextNS"/>
              <w:rPr>
                <w:rFonts w:ascii="Times New Roman" w:hAnsi="Times New Roman"/>
                <w:sz w:val="22"/>
                <w:szCs w:val="22"/>
                <w:lang w:val="ro-RO"/>
              </w:rPr>
            </w:pPr>
            <w:r w:rsidRPr="007606BD">
              <w:rPr>
                <w:rFonts w:ascii="Times New Roman" w:hAnsi="Times New Roman"/>
                <w:sz w:val="22"/>
                <w:szCs w:val="22"/>
                <w:lang w:val="ro-RO"/>
              </w:rPr>
              <w:t xml:space="preserve">Zidovudină/Lamivudină </w:t>
            </w:r>
          </w:p>
          <w:p w14:paraId="3DEBFD7C" w14:textId="120A41EE" w:rsidR="00931591" w:rsidRPr="00586A15" w:rsidRDefault="00931591" w:rsidP="00931591">
            <w:pPr>
              <w:pStyle w:val="tabletextNS"/>
              <w:rPr>
                <w:rFonts w:ascii="Times New Roman" w:hAnsi="Times New Roman"/>
                <w:sz w:val="22"/>
                <w:szCs w:val="22"/>
                <w:lang w:val="ro-RO"/>
              </w:rPr>
            </w:pPr>
            <w:r w:rsidRPr="00586A15">
              <w:rPr>
                <w:rFonts w:ascii="Times New Roman" w:hAnsi="Times New Roman"/>
                <w:sz w:val="22"/>
                <w:szCs w:val="22"/>
                <w:lang w:val="ro-RO"/>
              </w:rPr>
              <w:t>Zidovudină 300</w:t>
            </w:r>
            <w:del w:id="26" w:author="Author" w:date="2025-10-17T10:03:00Z" w16du:dateUtc="2025-10-17T08:03:00Z">
              <w:r w:rsidRPr="00586A15" w:rsidDel="005D06E3">
                <w:rPr>
                  <w:rFonts w:ascii="Times New Roman" w:hAnsi="Times New Roman"/>
                  <w:sz w:val="22"/>
                  <w:szCs w:val="22"/>
                  <w:lang w:val="ro-RO"/>
                </w:rPr>
                <w:delText xml:space="preserve"> </w:delText>
              </w:r>
            </w:del>
            <w:ins w:id="27" w:author="Author" w:date="2025-10-17T10:03:00Z" w16du:dateUtc="2025-10-17T08:03:00Z">
              <w:r w:rsidR="005D06E3" w:rsidRPr="005D06E3">
                <w:rPr>
                  <w:rFonts w:ascii="Times New Roman" w:hAnsi="Times New Roman"/>
                  <w:sz w:val="22"/>
                  <w:szCs w:val="22"/>
                  <w:lang w:val="ro-RO"/>
                  <w:rPrChange w:id="28" w:author="Author" w:date="2025-10-17T10:03:00Z" w16du:dateUtc="2025-10-17T08:03:00Z">
                    <w:rPr>
                      <w:rFonts w:ascii="Times New Roman" w:hAnsi="Times New Roman"/>
                      <w:sz w:val="22"/>
                      <w:szCs w:val="22"/>
                      <w:lang w:val="en-US"/>
                    </w:rPr>
                  </w:rPrChange>
                </w:rPr>
                <w:t> </w:t>
              </w:r>
            </w:ins>
            <w:r w:rsidRPr="00586A15">
              <w:rPr>
                <w:rFonts w:ascii="Times New Roman" w:hAnsi="Times New Roman"/>
                <w:sz w:val="22"/>
                <w:szCs w:val="22"/>
                <w:lang w:val="ro-RO"/>
              </w:rPr>
              <w:t xml:space="preserve">mg în doză unică </w:t>
            </w:r>
          </w:p>
          <w:p w14:paraId="216846F4" w14:textId="0E1A3FCA" w:rsidR="00931591" w:rsidRPr="007606BD" w:rsidRDefault="00931591" w:rsidP="00931591">
            <w:pPr>
              <w:pStyle w:val="tabletextNS"/>
              <w:rPr>
                <w:rFonts w:ascii="Times New Roman" w:hAnsi="Times New Roman"/>
                <w:sz w:val="22"/>
                <w:szCs w:val="22"/>
                <w:lang w:val="it-IT"/>
              </w:rPr>
            </w:pPr>
            <w:r w:rsidRPr="007606BD">
              <w:rPr>
                <w:rFonts w:ascii="Times New Roman" w:hAnsi="Times New Roman"/>
                <w:sz w:val="22"/>
                <w:szCs w:val="22"/>
                <w:lang w:val="it-IT"/>
              </w:rPr>
              <w:t>Lamivudină 150</w:t>
            </w:r>
            <w:ins w:id="29" w:author="Author" w:date="2025-10-17T10:03:00Z" w16du:dateUtc="2025-10-17T08:03:00Z">
              <w:r w:rsidR="005D06E3">
                <w:rPr>
                  <w:rFonts w:ascii="Times New Roman" w:hAnsi="Times New Roman"/>
                  <w:sz w:val="22"/>
                  <w:szCs w:val="22"/>
                  <w:lang w:val="it-IT"/>
                </w:rPr>
                <w:t> </w:t>
              </w:r>
            </w:ins>
            <w:del w:id="30" w:author="Author" w:date="2025-10-17T10:03:00Z" w16du:dateUtc="2025-10-17T08:03:00Z">
              <w:r w:rsidRPr="007606BD" w:rsidDel="005D06E3">
                <w:rPr>
                  <w:rFonts w:ascii="Times New Roman" w:hAnsi="Times New Roman"/>
                  <w:sz w:val="22"/>
                  <w:szCs w:val="22"/>
                  <w:lang w:val="it-IT"/>
                </w:rPr>
                <w:delText xml:space="preserve"> </w:delText>
              </w:r>
            </w:del>
            <w:r w:rsidRPr="007606BD">
              <w:rPr>
                <w:rFonts w:ascii="Times New Roman" w:hAnsi="Times New Roman"/>
                <w:sz w:val="22"/>
                <w:szCs w:val="22"/>
                <w:lang w:val="it-IT"/>
              </w:rPr>
              <w:t xml:space="preserve">mg </w:t>
            </w:r>
            <w:del w:id="31" w:author="Author">
              <w:r w:rsidRPr="007606BD" w:rsidDel="00586A15">
                <w:rPr>
                  <w:rFonts w:ascii="Times New Roman" w:hAnsi="Times New Roman"/>
                  <w:sz w:val="22"/>
                  <w:szCs w:val="22"/>
                  <w:lang w:val="it-IT"/>
                </w:rPr>
                <w:delText xml:space="preserve"> </w:delText>
              </w:r>
            </w:del>
            <w:r w:rsidRPr="007606BD">
              <w:rPr>
                <w:rFonts w:ascii="Times New Roman" w:hAnsi="Times New Roman"/>
                <w:sz w:val="22"/>
                <w:szCs w:val="22"/>
                <w:lang w:val="it-IT"/>
              </w:rPr>
              <w:t>în doză unică</w:t>
            </w:r>
          </w:p>
          <w:p w14:paraId="3876CE5D" w14:textId="77777777" w:rsidR="00677C31" w:rsidRPr="007606BD" w:rsidRDefault="00677C31" w:rsidP="00931591">
            <w:pPr>
              <w:pStyle w:val="tabletextNS"/>
              <w:rPr>
                <w:rFonts w:ascii="Times New Roman" w:hAnsi="Times New Roman"/>
                <w:sz w:val="22"/>
                <w:szCs w:val="22"/>
                <w:lang w:val="it-IT"/>
              </w:rPr>
            </w:pPr>
          </w:p>
        </w:tc>
        <w:tc>
          <w:tcPr>
            <w:tcW w:w="1679" w:type="pct"/>
          </w:tcPr>
          <w:p w14:paraId="40D7A9D1" w14:textId="77777777" w:rsidR="00931591" w:rsidRPr="007606BD" w:rsidRDefault="00931591" w:rsidP="00931591">
            <w:pPr>
              <w:pStyle w:val="tabletextNS"/>
              <w:rPr>
                <w:rFonts w:ascii="Times New Roman" w:hAnsi="Times New Roman"/>
                <w:snapToGrid w:val="0"/>
                <w:color w:val="000000"/>
                <w:sz w:val="22"/>
                <w:szCs w:val="22"/>
              </w:rPr>
            </w:pPr>
            <w:proofErr w:type="spellStart"/>
            <w:r w:rsidRPr="007606BD">
              <w:rPr>
                <w:rFonts w:ascii="Times New Roman" w:hAnsi="Times New Roman"/>
                <w:snapToGrid w:val="0"/>
                <w:color w:val="000000"/>
                <w:sz w:val="22"/>
                <w:szCs w:val="22"/>
              </w:rPr>
              <w:t>Lamivudină</w:t>
            </w:r>
            <w:proofErr w:type="spellEnd"/>
            <w:r w:rsidRPr="007606BD">
              <w:rPr>
                <w:rFonts w:ascii="Times New Roman" w:hAnsi="Times New Roman"/>
                <w:snapToGrid w:val="0"/>
                <w:color w:val="000000"/>
                <w:sz w:val="22"/>
                <w:szCs w:val="22"/>
              </w:rPr>
              <w:t xml:space="preserve">: ASC  </w:t>
            </w:r>
            <w:r w:rsidRPr="007606BD">
              <w:rPr>
                <w:rFonts w:ascii="Times New Roman" w:hAnsi="Times New Roman"/>
                <w:snapToGrid w:val="0"/>
                <w:color w:val="000000"/>
                <w:sz w:val="22"/>
                <w:szCs w:val="22"/>
              </w:rPr>
              <w:sym w:font="Symbol" w:char="F0AB"/>
            </w:r>
          </w:p>
          <w:p w14:paraId="2C9A7D36" w14:textId="77777777" w:rsidR="00931591" w:rsidRPr="007606BD" w:rsidRDefault="00931591" w:rsidP="00931591">
            <w:pPr>
              <w:pStyle w:val="tabletextNS"/>
              <w:rPr>
                <w:rFonts w:ascii="Times New Roman" w:hAnsi="Times New Roman"/>
                <w:snapToGrid w:val="0"/>
                <w:color w:val="000000"/>
                <w:sz w:val="22"/>
                <w:szCs w:val="22"/>
              </w:rPr>
            </w:pPr>
            <w:proofErr w:type="spellStart"/>
            <w:r w:rsidRPr="007606BD">
              <w:rPr>
                <w:rFonts w:ascii="Times New Roman" w:hAnsi="Times New Roman"/>
                <w:snapToGrid w:val="0"/>
                <w:color w:val="000000"/>
                <w:sz w:val="22"/>
                <w:szCs w:val="22"/>
              </w:rPr>
              <w:t>Zidovudină</w:t>
            </w:r>
            <w:proofErr w:type="spellEnd"/>
            <w:r w:rsidRPr="007606BD">
              <w:rPr>
                <w:rFonts w:ascii="Times New Roman" w:hAnsi="Times New Roman"/>
                <w:snapToGrid w:val="0"/>
                <w:color w:val="000000"/>
                <w:sz w:val="22"/>
                <w:szCs w:val="22"/>
              </w:rPr>
              <w:t xml:space="preserve">: ASC  </w:t>
            </w:r>
            <w:r w:rsidRPr="007606BD">
              <w:rPr>
                <w:rFonts w:ascii="Times New Roman" w:hAnsi="Times New Roman"/>
                <w:snapToGrid w:val="0"/>
                <w:color w:val="000000"/>
                <w:sz w:val="22"/>
                <w:szCs w:val="22"/>
              </w:rPr>
              <w:sym w:font="Symbol" w:char="F0AB"/>
            </w:r>
          </w:p>
        </w:tc>
        <w:tc>
          <w:tcPr>
            <w:tcW w:w="1632" w:type="pct"/>
            <w:vMerge/>
          </w:tcPr>
          <w:p w14:paraId="3DC242A1" w14:textId="77777777" w:rsidR="00931591" w:rsidRPr="007606BD" w:rsidRDefault="00931591" w:rsidP="00931591">
            <w:pPr>
              <w:pStyle w:val="tabletextNS"/>
              <w:rPr>
                <w:rFonts w:ascii="Times New Roman" w:hAnsi="Times New Roman"/>
                <w:color w:val="000000"/>
                <w:sz w:val="22"/>
                <w:szCs w:val="22"/>
              </w:rPr>
            </w:pPr>
          </w:p>
        </w:tc>
      </w:tr>
      <w:tr w:rsidR="00677C31" w:rsidRPr="007606BD" w14:paraId="1ED2E676" w14:textId="77777777">
        <w:trPr>
          <w:cantSplit/>
        </w:trPr>
        <w:tc>
          <w:tcPr>
            <w:tcW w:w="1689" w:type="pct"/>
          </w:tcPr>
          <w:p w14:paraId="1B096A82" w14:textId="77777777" w:rsidR="00677C31" w:rsidRPr="007606BD" w:rsidRDefault="00677C31" w:rsidP="00677C31">
            <w:pPr>
              <w:pStyle w:val="tabletextNS"/>
              <w:keepNext/>
              <w:keepLines/>
              <w:rPr>
                <w:rFonts w:ascii="Times New Roman" w:hAnsi="Times New Roman"/>
                <w:b/>
                <w:sz w:val="22"/>
                <w:szCs w:val="22"/>
              </w:rPr>
            </w:pPr>
            <w:proofErr w:type="spellStart"/>
            <w:r w:rsidRPr="007606BD">
              <w:rPr>
                <w:rFonts w:ascii="Times New Roman" w:hAnsi="Times New Roman"/>
                <w:b/>
                <w:sz w:val="22"/>
                <w:szCs w:val="22"/>
              </w:rPr>
              <w:t>Medicamente</w:t>
            </w:r>
            <w:proofErr w:type="spellEnd"/>
            <w:r w:rsidRPr="007606BD">
              <w:rPr>
                <w:rFonts w:ascii="Times New Roman" w:hAnsi="Times New Roman"/>
                <w:b/>
                <w:sz w:val="22"/>
                <w:szCs w:val="22"/>
              </w:rPr>
              <w:t xml:space="preserve"> </w:t>
            </w:r>
            <w:proofErr w:type="spellStart"/>
            <w:r w:rsidRPr="007606BD">
              <w:rPr>
                <w:rFonts w:ascii="Times New Roman" w:hAnsi="Times New Roman"/>
                <w:b/>
                <w:sz w:val="22"/>
                <w:szCs w:val="22"/>
              </w:rPr>
              <w:t>clasificate</w:t>
            </w:r>
            <w:proofErr w:type="spellEnd"/>
            <w:r w:rsidRPr="007606BD">
              <w:rPr>
                <w:rFonts w:ascii="Times New Roman" w:hAnsi="Times New Roman"/>
                <w:b/>
                <w:sz w:val="22"/>
                <w:szCs w:val="22"/>
              </w:rPr>
              <w:t xml:space="preserve"> </w:t>
            </w:r>
            <w:proofErr w:type="spellStart"/>
            <w:r w:rsidRPr="007606BD">
              <w:rPr>
                <w:rFonts w:ascii="Times New Roman" w:hAnsi="Times New Roman"/>
                <w:b/>
                <w:sz w:val="22"/>
                <w:szCs w:val="22"/>
              </w:rPr>
              <w:t>în</w:t>
            </w:r>
            <w:proofErr w:type="spellEnd"/>
            <w:r w:rsidRPr="007606BD">
              <w:rPr>
                <w:rFonts w:ascii="Times New Roman" w:hAnsi="Times New Roman"/>
                <w:b/>
                <w:sz w:val="22"/>
                <w:szCs w:val="22"/>
              </w:rPr>
              <w:t xml:space="preserve"> </w:t>
            </w:r>
            <w:proofErr w:type="spellStart"/>
            <w:r w:rsidRPr="007606BD">
              <w:rPr>
                <w:rFonts w:ascii="Times New Roman" w:hAnsi="Times New Roman"/>
                <w:b/>
                <w:sz w:val="22"/>
                <w:szCs w:val="22"/>
              </w:rPr>
              <w:t>funcţie</w:t>
            </w:r>
            <w:proofErr w:type="spellEnd"/>
            <w:r w:rsidRPr="007606BD">
              <w:rPr>
                <w:rFonts w:ascii="Times New Roman" w:hAnsi="Times New Roman"/>
                <w:b/>
                <w:sz w:val="22"/>
                <w:szCs w:val="22"/>
              </w:rPr>
              <w:t xml:space="preserve"> de Aria </w:t>
            </w:r>
            <w:proofErr w:type="spellStart"/>
            <w:r w:rsidRPr="007606BD">
              <w:rPr>
                <w:rFonts w:ascii="Times New Roman" w:hAnsi="Times New Roman"/>
                <w:b/>
                <w:sz w:val="22"/>
                <w:szCs w:val="22"/>
              </w:rPr>
              <w:t>Terapeutică</w:t>
            </w:r>
            <w:proofErr w:type="spellEnd"/>
          </w:p>
          <w:p w14:paraId="5347C768" w14:textId="77777777" w:rsidR="00677C31" w:rsidRPr="007606BD" w:rsidRDefault="00677C31" w:rsidP="00677C31">
            <w:pPr>
              <w:pStyle w:val="tabletextNS"/>
              <w:rPr>
                <w:rFonts w:ascii="Times New Roman" w:hAnsi="Times New Roman"/>
                <w:sz w:val="22"/>
                <w:szCs w:val="22"/>
                <w:lang w:val="ro-RO"/>
              </w:rPr>
            </w:pPr>
          </w:p>
        </w:tc>
        <w:tc>
          <w:tcPr>
            <w:tcW w:w="1679" w:type="pct"/>
          </w:tcPr>
          <w:p w14:paraId="03B9B3E1" w14:textId="77777777" w:rsidR="00677C31" w:rsidRPr="007606BD" w:rsidRDefault="00677C31" w:rsidP="00677C31">
            <w:pPr>
              <w:pStyle w:val="tabletextNS"/>
              <w:rPr>
                <w:rFonts w:ascii="Times New Roman" w:hAnsi="Times New Roman"/>
                <w:b/>
                <w:sz w:val="22"/>
                <w:szCs w:val="22"/>
              </w:rPr>
            </w:pPr>
            <w:proofErr w:type="spellStart"/>
            <w:r w:rsidRPr="007606BD">
              <w:rPr>
                <w:rFonts w:ascii="Times New Roman" w:hAnsi="Times New Roman"/>
                <w:b/>
                <w:sz w:val="22"/>
                <w:szCs w:val="22"/>
              </w:rPr>
              <w:t>Interacţiune</w:t>
            </w:r>
            <w:proofErr w:type="spellEnd"/>
            <w:r w:rsidRPr="007606BD">
              <w:rPr>
                <w:rFonts w:ascii="Times New Roman" w:hAnsi="Times New Roman"/>
                <w:b/>
                <w:sz w:val="22"/>
                <w:szCs w:val="22"/>
              </w:rPr>
              <w:br/>
            </w:r>
            <w:proofErr w:type="spellStart"/>
            <w:r w:rsidRPr="007606BD">
              <w:rPr>
                <w:rFonts w:ascii="Times New Roman" w:hAnsi="Times New Roman"/>
                <w:b/>
                <w:sz w:val="22"/>
                <w:szCs w:val="22"/>
              </w:rPr>
              <w:t>Modificarea</w:t>
            </w:r>
            <w:proofErr w:type="spellEnd"/>
            <w:r w:rsidRPr="007606BD">
              <w:rPr>
                <w:rFonts w:ascii="Times New Roman" w:hAnsi="Times New Roman"/>
                <w:b/>
                <w:sz w:val="22"/>
                <w:szCs w:val="22"/>
              </w:rPr>
              <w:t xml:space="preserve"> </w:t>
            </w:r>
            <w:proofErr w:type="spellStart"/>
            <w:r w:rsidRPr="007606BD">
              <w:rPr>
                <w:rFonts w:ascii="Times New Roman" w:hAnsi="Times New Roman"/>
                <w:b/>
                <w:sz w:val="22"/>
                <w:szCs w:val="22"/>
              </w:rPr>
              <w:t>medie</w:t>
            </w:r>
            <w:proofErr w:type="spellEnd"/>
            <w:r w:rsidRPr="007606BD">
              <w:rPr>
                <w:rFonts w:ascii="Times New Roman" w:hAnsi="Times New Roman"/>
                <w:b/>
                <w:sz w:val="22"/>
                <w:szCs w:val="22"/>
              </w:rPr>
              <w:t xml:space="preserve"> </w:t>
            </w:r>
            <w:proofErr w:type="spellStart"/>
            <w:r w:rsidRPr="007606BD">
              <w:rPr>
                <w:rFonts w:ascii="Times New Roman" w:hAnsi="Times New Roman"/>
                <w:b/>
                <w:sz w:val="22"/>
                <w:szCs w:val="22"/>
              </w:rPr>
              <w:t>geometrică</w:t>
            </w:r>
            <w:proofErr w:type="spellEnd"/>
            <w:r w:rsidRPr="007606BD">
              <w:rPr>
                <w:rFonts w:ascii="Times New Roman" w:hAnsi="Times New Roman"/>
                <w:b/>
                <w:sz w:val="22"/>
                <w:szCs w:val="22"/>
              </w:rPr>
              <w:t xml:space="preserve"> (%)</w:t>
            </w:r>
          </w:p>
          <w:p w14:paraId="06368314" w14:textId="77777777" w:rsidR="00677C31" w:rsidRPr="007606BD" w:rsidRDefault="00677C31" w:rsidP="00677C31">
            <w:pPr>
              <w:pStyle w:val="tabletextNS"/>
              <w:rPr>
                <w:rFonts w:ascii="Times New Roman" w:hAnsi="Times New Roman"/>
                <w:snapToGrid w:val="0"/>
                <w:color w:val="000000"/>
                <w:sz w:val="22"/>
                <w:szCs w:val="22"/>
              </w:rPr>
            </w:pPr>
            <w:r w:rsidRPr="007606BD">
              <w:rPr>
                <w:rFonts w:ascii="Times New Roman" w:hAnsi="Times New Roman"/>
                <w:b/>
                <w:sz w:val="22"/>
                <w:szCs w:val="22"/>
              </w:rPr>
              <w:t>(</w:t>
            </w:r>
            <w:proofErr w:type="spellStart"/>
            <w:r w:rsidRPr="007606BD">
              <w:rPr>
                <w:rFonts w:ascii="Times New Roman" w:hAnsi="Times New Roman"/>
                <w:b/>
                <w:sz w:val="22"/>
                <w:szCs w:val="22"/>
              </w:rPr>
              <w:t>Mecanism</w:t>
            </w:r>
            <w:proofErr w:type="spellEnd"/>
            <w:r w:rsidRPr="007606BD">
              <w:rPr>
                <w:rFonts w:ascii="Times New Roman" w:hAnsi="Times New Roman"/>
                <w:b/>
                <w:sz w:val="22"/>
                <w:szCs w:val="22"/>
              </w:rPr>
              <w:t xml:space="preserve"> </w:t>
            </w:r>
            <w:proofErr w:type="spellStart"/>
            <w:r w:rsidRPr="007606BD">
              <w:rPr>
                <w:rFonts w:ascii="Times New Roman" w:hAnsi="Times New Roman"/>
                <w:b/>
                <w:sz w:val="22"/>
                <w:szCs w:val="22"/>
              </w:rPr>
              <w:t>posibil</w:t>
            </w:r>
            <w:proofErr w:type="spellEnd"/>
            <w:r w:rsidRPr="007606BD">
              <w:rPr>
                <w:rFonts w:ascii="Times New Roman" w:hAnsi="Times New Roman"/>
                <w:b/>
                <w:sz w:val="22"/>
                <w:szCs w:val="22"/>
              </w:rPr>
              <w:t>)</w:t>
            </w:r>
          </w:p>
        </w:tc>
        <w:tc>
          <w:tcPr>
            <w:tcW w:w="1632" w:type="pct"/>
          </w:tcPr>
          <w:p w14:paraId="744F3C8D" w14:textId="77777777" w:rsidR="00677C31" w:rsidRPr="00586A15" w:rsidRDefault="00677C31" w:rsidP="00677C31">
            <w:pPr>
              <w:pStyle w:val="tabletextNS"/>
              <w:rPr>
                <w:rFonts w:ascii="Times New Roman" w:hAnsi="Times New Roman"/>
                <w:color w:val="000000"/>
                <w:sz w:val="22"/>
                <w:szCs w:val="22"/>
                <w:lang w:val="it-IT"/>
              </w:rPr>
            </w:pPr>
            <w:r w:rsidRPr="00586A15">
              <w:rPr>
                <w:rFonts w:ascii="Times New Roman" w:hAnsi="Times New Roman"/>
                <w:b/>
                <w:sz w:val="22"/>
                <w:szCs w:val="22"/>
                <w:lang w:val="it-IT"/>
              </w:rPr>
              <w:t>Recomandare cu privire la administrarea concomitentă</w:t>
            </w:r>
          </w:p>
        </w:tc>
      </w:tr>
      <w:tr w:rsidR="003354E4" w:rsidRPr="007606BD" w14:paraId="625962D9" w14:textId="77777777">
        <w:trPr>
          <w:cantSplit/>
        </w:trPr>
        <w:tc>
          <w:tcPr>
            <w:tcW w:w="1689" w:type="pct"/>
          </w:tcPr>
          <w:p w14:paraId="1BDFEC73" w14:textId="77777777" w:rsidR="003354E4" w:rsidRPr="007606BD" w:rsidRDefault="003354E4" w:rsidP="00677C31">
            <w:pPr>
              <w:pStyle w:val="tabletextNS"/>
              <w:keepNext/>
              <w:keepLines/>
              <w:rPr>
                <w:rFonts w:ascii="Times New Roman" w:hAnsi="Times New Roman"/>
                <w:b/>
                <w:sz w:val="22"/>
                <w:szCs w:val="22"/>
              </w:rPr>
            </w:pPr>
            <w:proofErr w:type="spellStart"/>
            <w:r w:rsidRPr="007606BD">
              <w:rPr>
                <w:rFonts w:ascii="Times New Roman" w:hAnsi="Times New Roman"/>
                <w:sz w:val="22"/>
                <w:szCs w:val="22"/>
              </w:rPr>
              <w:t>Emtricitabin</w:t>
            </w:r>
            <w:r w:rsidR="00652A86" w:rsidRPr="007606BD">
              <w:rPr>
                <w:rFonts w:ascii="Times New Roman" w:hAnsi="Times New Roman"/>
                <w:sz w:val="22"/>
                <w:szCs w:val="22"/>
              </w:rPr>
              <w:t>ă</w:t>
            </w:r>
            <w:proofErr w:type="spellEnd"/>
            <w:r w:rsidRPr="007606BD">
              <w:rPr>
                <w:rFonts w:ascii="Times New Roman" w:hAnsi="Times New Roman"/>
                <w:sz w:val="22"/>
                <w:szCs w:val="22"/>
                <w:lang w:val="ro-RO"/>
              </w:rPr>
              <w:t>/Lamivudină</w:t>
            </w:r>
          </w:p>
        </w:tc>
        <w:tc>
          <w:tcPr>
            <w:tcW w:w="1679" w:type="pct"/>
          </w:tcPr>
          <w:p w14:paraId="787EB85D" w14:textId="77777777" w:rsidR="003354E4" w:rsidRPr="009242DD" w:rsidRDefault="00262B25" w:rsidP="00677C31">
            <w:pPr>
              <w:pStyle w:val="tabletextNS"/>
              <w:rPr>
                <w:rFonts w:ascii="Times New Roman" w:hAnsi="Times New Roman"/>
                <w:b/>
                <w:sz w:val="22"/>
                <w:szCs w:val="22"/>
                <w:lang w:val="sv-SE"/>
              </w:rPr>
            </w:pPr>
            <w:r w:rsidRPr="007606BD">
              <w:rPr>
                <w:rFonts w:ascii="Times New Roman" w:hAnsi="Times New Roman"/>
                <w:sz w:val="22"/>
                <w:szCs w:val="22"/>
                <w:lang w:val="it-IT"/>
              </w:rPr>
              <w:t>Interacţiunea nu a fost studiată.</w:t>
            </w:r>
          </w:p>
        </w:tc>
        <w:tc>
          <w:tcPr>
            <w:tcW w:w="1632" w:type="pct"/>
          </w:tcPr>
          <w:p w14:paraId="3073B7A8" w14:textId="77777777" w:rsidR="003354E4" w:rsidRPr="007606BD" w:rsidRDefault="00353EC5" w:rsidP="002A269C">
            <w:pPr>
              <w:pStyle w:val="tabletextNS"/>
              <w:rPr>
                <w:rFonts w:ascii="Times New Roman" w:hAnsi="Times New Roman"/>
                <w:sz w:val="22"/>
                <w:szCs w:val="22"/>
                <w:lang w:val="ro-RO"/>
              </w:rPr>
            </w:pPr>
            <w:proofErr w:type="spellStart"/>
            <w:r w:rsidRPr="007606BD">
              <w:rPr>
                <w:rFonts w:ascii="Times New Roman" w:hAnsi="Times New Roman"/>
                <w:sz w:val="22"/>
                <w:szCs w:val="22"/>
              </w:rPr>
              <w:t>Având</w:t>
            </w:r>
            <w:proofErr w:type="spellEnd"/>
            <w:r w:rsidRPr="007606BD">
              <w:rPr>
                <w:rFonts w:ascii="Times New Roman" w:hAnsi="Times New Roman"/>
                <w:sz w:val="22"/>
                <w:szCs w:val="22"/>
              </w:rPr>
              <w:t xml:space="preserve"> in </w:t>
            </w:r>
            <w:proofErr w:type="spellStart"/>
            <w:r w:rsidRPr="007606BD">
              <w:rPr>
                <w:rFonts w:ascii="Times New Roman" w:hAnsi="Times New Roman"/>
                <w:sz w:val="22"/>
                <w:szCs w:val="22"/>
              </w:rPr>
              <w:t>vedere</w:t>
            </w:r>
            <w:proofErr w:type="spellEnd"/>
            <w:r w:rsidRPr="007606BD">
              <w:rPr>
                <w:rFonts w:ascii="Times New Roman" w:hAnsi="Times New Roman"/>
                <w:sz w:val="22"/>
                <w:szCs w:val="22"/>
              </w:rPr>
              <w:t xml:space="preserve"> </w:t>
            </w:r>
            <w:proofErr w:type="spellStart"/>
            <w:r w:rsidR="00262B25" w:rsidRPr="007606BD">
              <w:rPr>
                <w:rFonts w:ascii="Times New Roman" w:hAnsi="Times New Roman"/>
                <w:sz w:val="22"/>
                <w:szCs w:val="22"/>
              </w:rPr>
              <w:t>asemănăril</w:t>
            </w:r>
            <w:r w:rsidRPr="007606BD">
              <w:rPr>
                <w:rFonts w:ascii="Times New Roman" w:hAnsi="Times New Roman"/>
                <w:sz w:val="22"/>
                <w:szCs w:val="22"/>
              </w:rPr>
              <w:t>e</w:t>
            </w:r>
            <w:proofErr w:type="spellEnd"/>
            <w:r w:rsidR="00262B25" w:rsidRPr="007606BD">
              <w:rPr>
                <w:rFonts w:ascii="Times New Roman" w:hAnsi="Times New Roman"/>
                <w:sz w:val="22"/>
                <w:szCs w:val="22"/>
              </w:rPr>
              <w:t xml:space="preserve">, </w:t>
            </w:r>
            <w:proofErr w:type="spellStart"/>
            <w:r w:rsidR="00262B25" w:rsidRPr="007606BD">
              <w:rPr>
                <w:rFonts w:ascii="Times New Roman" w:hAnsi="Times New Roman"/>
                <w:sz w:val="22"/>
                <w:szCs w:val="22"/>
              </w:rPr>
              <w:t>Kivexa</w:t>
            </w:r>
            <w:proofErr w:type="spellEnd"/>
            <w:r w:rsidR="00262B25" w:rsidRPr="007606BD">
              <w:rPr>
                <w:rFonts w:ascii="Times New Roman" w:hAnsi="Times New Roman"/>
                <w:sz w:val="22"/>
                <w:szCs w:val="22"/>
              </w:rPr>
              <w:t xml:space="preserve"> nu </w:t>
            </w:r>
            <w:proofErr w:type="spellStart"/>
            <w:r w:rsidR="00262B25" w:rsidRPr="007606BD">
              <w:rPr>
                <w:rFonts w:ascii="Times New Roman" w:hAnsi="Times New Roman"/>
                <w:sz w:val="22"/>
                <w:szCs w:val="22"/>
              </w:rPr>
              <w:t>trebuie</w:t>
            </w:r>
            <w:proofErr w:type="spellEnd"/>
            <w:r w:rsidR="00262B25" w:rsidRPr="007606BD">
              <w:rPr>
                <w:rFonts w:ascii="Times New Roman" w:hAnsi="Times New Roman"/>
                <w:sz w:val="22"/>
                <w:szCs w:val="22"/>
              </w:rPr>
              <w:t xml:space="preserve"> </w:t>
            </w:r>
            <w:proofErr w:type="spellStart"/>
            <w:r w:rsidR="00262B25" w:rsidRPr="007606BD">
              <w:rPr>
                <w:rFonts w:ascii="Times New Roman" w:hAnsi="Times New Roman"/>
                <w:sz w:val="22"/>
                <w:szCs w:val="22"/>
              </w:rPr>
              <w:t>administrat</w:t>
            </w:r>
            <w:proofErr w:type="spellEnd"/>
            <w:r w:rsidR="00262B25" w:rsidRPr="007606BD">
              <w:rPr>
                <w:rFonts w:ascii="Times New Roman" w:hAnsi="Times New Roman"/>
                <w:sz w:val="22"/>
                <w:szCs w:val="22"/>
              </w:rPr>
              <w:t xml:space="preserve"> </w:t>
            </w:r>
            <w:proofErr w:type="spellStart"/>
            <w:r w:rsidR="00262B25" w:rsidRPr="007606BD">
              <w:rPr>
                <w:rFonts w:ascii="Times New Roman" w:hAnsi="Times New Roman"/>
                <w:sz w:val="22"/>
                <w:szCs w:val="22"/>
              </w:rPr>
              <w:t>concomitent</w:t>
            </w:r>
            <w:proofErr w:type="spellEnd"/>
            <w:r w:rsidR="00262B25" w:rsidRPr="007606BD">
              <w:rPr>
                <w:rFonts w:ascii="Times New Roman" w:hAnsi="Times New Roman"/>
                <w:sz w:val="22"/>
                <w:szCs w:val="22"/>
              </w:rPr>
              <w:t xml:space="preserve"> cu </w:t>
            </w:r>
            <w:proofErr w:type="spellStart"/>
            <w:r w:rsidR="00262B25" w:rsidRPr="007606BD">
              <w:rPr>
                <w:rFonts w:ascii="Times New Roman" w:hAnsi="Times New Roman"/>
                <w:sz w:val="22"/>
                <w:szCs w:val="22"/>
              </w:rPr>
              <w:t>alţi</w:t>
            </w:r>
            <w:proofErr w:type="spellEnd"/>
            <w:r w:rsidR="00262B25" w:rsidRPr="007606BD">
              <w:rPr>
                <w:rFonts w:ascii="Times New Roman" w:hAnsi="Times New Roman"/>
                <w:sz w:val="22"/>
                <w:szCs w:val="22"/>
              </w:rPr>
              <w:t xml:space="preserve"> </w:t>
            </w:r>
            <w:proofErr w:type="spellStart"/>
            <w:r w:rsidR="00262B25" w:rsidRPr="007606BD">
              <w:rPr>
                <w:rFonts w:ascii="Times New Roman" w:hAnsi="Times New Roman"/>
                <w:sz w:val="22"/>
                <w:szCs w:val="22"/>
              </w:rPr>
              <w:t>analogi</w:t>
            </w:r>
            <w:proofErr w:type="spellEnd"/>
            <w:r w:rsidR="00262B25" w:rsidRPr="007606BD">
              <w:rPr>
                <w:rFonts w:ascii="Times New Roman" w:hAnsi="Times New Roman"/>
                <w:sz w:val="22"/>
                <w:szCs w:val="22"/>
              </w:rPr>
              <w:t xml:space="preserve"> de </w:t>
            </w:r>
            <w:proofErr w:type="spellStart"/>
            <w:r w:rsidR="00262B25" w:rsidRPr="007606BD">
              <w:rPr>
                <w:rFonts w:ascii="Times New Roman" w:hAnsi="Times New Roman"/>
                <w:sz w:val="22"/>
                <w:szCs w:val="22"/>
              </w:rPr>
              <w:t>citidină</w:t>
            </w:r>
            <w:proofErr w:type="spellEnd"/>
            <w:r w:rsidR="00262B25" w:rsidRPr="007606BD">
              <w:rPr>
                <w:rFonts w:ascii="Times New Roman" w:hAnsi="Times New Roman"/>
                <w:sz w:val="22"/>
                <w:szCs w:val="22"/>
              </w:rPr>
              <w:t xml:space="preserve">, cum </w:t>
            </w:r>
            <w:proofErr w:type="spellStart"/>
            <w:r w:rsidR="00262B25" w:rsidRPr="007606BD">
              <w:rPr>
                <w:rFonts w:ascii="Times New Roman" w:hAnsi="Times New Roman"/>
                <w:sz w:val="22"/>
                <w:szCs w:val="22"/>
              </w:rPr>
              <w:t>este</w:t>
            </w:r>
            <w:proofErr w:type="spellEnd"/>
            <w:r w:rsidR="00262B25" w:rsidRPr="007606BD">
              <w:rPr>
                <w:rFonts w:ascii="Times New Roman" w:hAnsi="Times New Roman"/>
                <w:sz w:val="22"/>
                <w:szCs w:val="22"/>
              </w:rPr>
              <w:t xml:space="preserve"> </w:t>
            </w:r>
            <w:proofErr w:type="spellStart"/>
            <w:r w:rsidR="00262B25" w:rsidRPr="007606BD">
              <w:rPr>
                <w:rFonts w:ascii="Times New Roman" w:hAnsi="Times New Roman"/>
                <w:sz w:val="22"/>
                <w:szCs w:val="22"/>
              </w:rPr>
              <w:t>emtricitabina</w:t>
            </w:r>
            <w:proofErr w:type="spellEnd"/>
            <w:r w:rsidR="00262B25" w:rsidRPr="007606BD">
              <w:rPr>
                <w:rFonts w:ascii="Times New Roman" w:hAnsi="Times New Roman"/>
                <w:sz w:val="22"/>
                <w:szCs w:val="22"/>
              </w:rPr>
              <w:t>.</w:t>
            </w:r>
          </w:p>
        </w:tc>
      </w:tr>
      <w:tr w:rsidR="00931591" w:rsidRPr="007606BD" w14:paraId="0D7EE93C" w14:textId="77777777">
        <w:trPr>
          <w:cantSplit/>
        </w:trPr>
        <w:tc>
          <w:tcPr>
            <w:tcW w:w="5000" w:type="pct"/>
            <w:gridSpan w:val="3"/>
          </w:tcPr>
          <w:p w14:paraId="1A320F3A" w14:textId="77777777" w:rsidR="00931591" w:rsidRPr="007606BD" w:rsidRDefault="00931591" w:rsidP="00931591">
            <w:pPr>
              <w:pStyle w:val="tabletextNS"/>
              <w:rPr>
                <w:rFonts w:ascii="Times New Roman" w:hAnsi="Times New Roman"/>
                <w:color w:val="000000"/>
                <w:sz w:val="22"/>
                <w:szCs w:val="22"/>
              </w:rPr>
            </w:pPr>
            <w:r w:rsidRPr="007606BD">
              <w:rPr>
                <w:rFonts w:ascii="Times New Roman" w:hAnsi="Times New Roman"/>
                <w:b/>
                <w:sz w:val="22"/>
                <w:szCs w:val="22"/>
                <w:lang w:val="it-IT"/>
              </w:rPr>
              <w:t>MEDICAMENTE ANTIINFECŢIOASE</w:t>
            </w:r>
          </w:p>
        </w:tc>
      </w:tr>
      <w:tr w:rsidR="00931591" w:rsidRPr="007606BD" w14:paraId="0F37D93E" w14:textId="77777777">
        <w:trPr>
          <w:cantSplit/>
        </w:trPr>
        <w:tc>
          <w:tcPr>
            <w:tcW w:w="1689" w:type="pct"/>
          </w:tcPr>
          <w:p w14:paraId="58C64902" w14:textId="77777777" w:rsidR="00931591" w:rsidRPr="007606BD" w:rsidRDefault="00931591" w:rsidP="00931591">
            <w:pPr>
              <w:pStyle w:val="tabletextNS"/>
              <w:rPr>
                <w:rFonts w:ascii="Times New Roman" w:hAnsi="Times New Roman"/>
                <w:sz w:val="22"/>
                <w:szCs w:val="22"/>
              </w:rPr>
            </w:pPr>
            <w:proofErr w:type="spellStart"/>
            <w:r w:rsidRPr="007606BD">
              <w:rPr>
                <w:rFonts w:ascii="Times New Roman" w:hAnsi="Times New Roman"/>
                <w:sz w:val="22"/>
                <w:szCs w:val="22"/>
              </w:rPr>
              <w:t>Trimetoprim</w:t>
            </w:r>
            <w:proofErr w:type="spellEnd"/>
            <w:r w:rsidRPr="007606BD">
              <w:rPr>
                <w:rFonts w:ascii="Times New Roman" w:hAnsi="Times New Roman"/>
                <w:sz w:val="22"/>
                <w:szCs w:val="22"/>
              </w:rPr>
              <w:t>/</w:t>
            </w:r>
            <w:proofErr w:type="spellStart"/>
            <w:r w:rsidRPr="007606BD">
              <w:rPr>
                <w:rFonts w:ascii="Times New Roman" w:hAnsi="Times New Roman"/>
                <w:sz w:val="22"/>
                <w:szCs w:val="22"/>
              </w:rPr>
              <w:t>sulfametoxazol</w:t>
            </w:r>
            <w:proofErr w:type="spellEnd"/>
            <w:r w:rsidRPr="007606BD">
              <w:rPr>
                <w:rFonts w:ascii="Times New Roman" w:hAnsi="Times New Roman"/>
                <w:sz w:val="22"/>
                <w:szCs w:val="22"/>
              </w:rPr>
              <w:t xml:space="preserve"> (</w:t>
            </w:r>
            <w:proofErr w:type="spellStart"/>
            <w:r w:rsidRPr="007606BD">
              <w:rPr>
                <w:rFonts w:ascii="Times New Roman" w:hAnsi="Times New Roman"/>
                <w:sz w:val="22"/>
                <w:szCs w:val="22"/>
              </w:rPr>
              <w:t>Cotrimoxazol</w:t>
            </w:r>
            <w:proofErr w:type="spellEnd"/>
            <w:r w:rsidRPr="007606BD">
              <w:rPr>
                <w:rFonts w:ascii="Times New Roman" w:hAnsi="Times New Roman"/>
                <w:sz w:val="22"/>
                <w:szCs w:val="22"/>
              </w:rPr>
              <w:t>)/Abacavir</w:t>
            </w:r>
          </w:p>
        </w:tc>
        <w:tc>
          <w:tcPr>
            <w:tcW w:w="1679" w:type="pct"/>
          </w:tcPr>
          <w:p w14:paraId="49EBC3FE" w14:textId="77777777" w:rsidR="00931591" w:rsidRPr="009242DD" w:rsidRDefault="00931591" w:rsidP="00931591">
            <w:pPr>
              <w:pStyle w:val="tabletextNS"/>
              <w:rPr>
                <w:rFonts w:ascii="Times New Roman" w:hAnsi="Times New Roman"/>
                <w:snapToGrid w:val="0"/>
                <w:color w:val="000000"/>
                <w:sz w:val="22"/>
                <w:szCs w:val="22"/>
                <w:lang w:val="sv-SE"/>
              </w:rPr>
            </w:pPr>
            <w:r w:rsidRPr="007606BD">
              <w:rPr>
                <w:rFonts w:ascii="Times New Roman" w:hAnsi="Times New Roman"/>
                <w:sz w:val="22"/>
                <w:szCs w:val="22"/>
                <w:lang w:val="it-IT"/>
              </w:rPr>
              <w:t>Interacţiunea nu a fost studiată.</w:t>
            </w:r>
          </w:p>
        </w:tc>
        <w:tc>
          <w:tcPr>
            <w:tcW w:w="1632" w:type="pct"/>
            <w:vMerge w:val="restart"/>
          </w:tcPr>
          <w:p w14:paraId="74CAC12F" w14:textId="77777777" w:rsidR="00931591" w:rsidRPr="009242DD" w:rsidRDefault="00931591" w:rsidP="00931591">
            <w:pPr>
              <w:pStyle w:val="tabletextNS"/>
              <w:rPr>
                <w:rFonts w:ascii="Times New Roman" w:hAnsi="Times New Roman"/>
                <w:color w:val="000000"/>
                <w:sz w:val="22"/>
                <w:szCs w:val="22"/>
                <w:lang w:val="sv-SE"/>
              </w:rPr>
            </w:pPr>
            <w:r w:rsidRPr="009242DD">
              <w:rPr>
                <w:rFonts w:ascii="Times New Roman" w:hAnsi="Times New Roman"/>
                <w:color w:val="000000"/>
                <w:sz w:val="22"/>
                <w:szCs w:val="22"/>
                <w:lang w:val="sv-SE"/>
              </w:rPr>
              <w:t>Nu este necesară ajustarea dozei de Kivexa</w:t>
            </w:r>
            <w:r w:rsidR="003354E4" w:rsidRPr="009242DD">
              <w:rPr>
                <w:rFonts w:ascii="Times New Roman" w:hAnsi="Times New Roman"/>
                <w:color w:val="000000"/>
                <w:sz w:val="22"/>
                <w:szCs w:val="22"/>
                <w:lang w:val="sv-SE"/>
              </w:rPr>
              <w:t>.</w:t>
            </w:r>
          </w:p>
          <w:p w14:paraId="21622714" w14:textId="77777777" w:rsidR="00931591" w:rsidRPr="009242DD" w:rsidRDefault="00931591" w:rsidP="00931591">
            <w:pPr>
              <w:pStyle w:val="tabletextNS"/>
              <w:rPr>
                <w:rFonts w:ascii="Times New Roman" w:hAnsi="Times New Roman"/>
                <w:color w:val="000000"/>
                <w:sz w:val="22"/>
                <w:szCs w:val="22"/>
                <w:lang w:val="sv-SE"/>
              </w:rPr>
            </w:pPr>
          </w:p>
          <w:p w14:paraId="4D81FF9C" w14:textId="77777777" w:rsidR="00931591" w:rsidRPr="00586A15" w:rsidRDefault="00931591" w:rsidP="00931591">
            <w:pPr>
              <w:pStyle w:val="tabletextNS"/>
              <w:rPr>
                <w:rFonts w:ascii="Times New Roman" w:hAnsi="Times New Roman"/>
                <w:color w:val="000000"/>
                <w:sz w:val="22"/>
                <w:szCs w:val="22"/>
                <w:lang w:val="sv-SE"/>
              </w:rPr>
            </w:pPr>
            <w:r w:rsidRPr="00586A15">
              <w:rPr>
                <w:rFonts w:ascii="Times New Roman" w:hAnsi="Times New Roman"/>
                <w:color w:val="000000"/>
                <w:sz w:val="22"/>
                <w:szCs w:val="22"/>
                <w:lang w:val="sv-SE"/>
              </w:rPr>
              <w:t xml:space="preserve">Când administrarea concomitentă cu cotrimoxazol este </w:t>
            </w:r>
            <w:r w:rsidR="00540D45" w:rsidRPr="00586A15">
              <w:rPr>
                <w:rFonts w:ascii="Times New Roman" w:hAnsi="Times New Roman"/>
                <w:color w:val="000000"/>
                <w:sz w:val="22"/>
                <w:szCs w:val="22"/>
                <w:lang w:val="sv-SE"/>
              </w:rPr>
              <w:t>necesară</w:t>
            </w:r>
            <w:r w:rsidRPr="00586A15">
              <w:rPr>
                <w:rFonts w:ascii="Times New Roman" w:hAnsi="Times New Roman"/>
                <w:color w:val="000000"/>
                <w:sz w:val="22"/>
                <w:szCs w:val="22"/>
                <w:lang w:val="sv-SE"/>
              </w:rPr>
              <w:t xml:space="preserve">, </w:t>
            </w:r>
            <w:r w:rsidRPr="00586A15">
              <w:rPr>
                <w:rFonts w:ascii="Times New Roman" w:hAnsi="Times New Roman"/>
                <w:color w:val="000000"/>
                <w:sz w:val="22"/>
                <w:szCs w:val="22"/>
                <w:lang w:val="sv-SE"/>
              </w:rPr>
              <w:lastRenderedPageBreak/>
              <w:t xml:space="preserve">pacienţii trebuie monitorizaţi clinic. Doze crescute de </w:t>
            </w:r>
            <w:r w:rsidRPr="00586A15">
              <w:rPr>
                <w:rFonts w:ascii="Times New Roman" w:hAnsi="Times New Roman"/>
                <w:sz w:val="22"/>
                <w:szCs w:val="22"/>
                <w:lang w:val="sv-SE"/>
              </w:rPr>
              <w:t xml:space="preserve">trimetoprim/sulfametoxazol </w:t>
            </w:r>
            <w:r w:rsidRPr="00586A15">
              <w:rPr>
                <w:rFonts w:ascii="Times New Roman" w:hAnsi="Times New Roman"/>
                <w:color w:val="000000"/>
                <w:sz w:val="22"/>
                <w:szCs w:val="22"/>
                <w:lang w:val="sv-SE"/>
              </w:rPr>
              <w:t xml:space="preserve">pentru tratamentul pneumoniei cu </w:t>
            </w:r>
            <w:r w:rsidRPr="00586A15">
              <w:rPr>
                <w:rFonts w:ascii="Times New Roman" w:hAnsi="Times New Roman"/>
                <w:i/>
                <w:color w:val="000000"/>
                <w:sz w:val="22"/>
                <w:szCs w:val="22"/>
                <w:lang w:val="sv-SE"/>
              </w:rPr>
              <w:t xml:space="preserve">Pneumocystis </w:t>
            </w:r>
            <w:r w:rsidRPr="00586A15">
              <w:rPr>
                <w:rFonts w:ascii="Times New Roman" w:hAnsi="Times New Roman"/>
                <w:i/>
                <w:iCs/>
                <w:color w:val="000000"/>
                <w:sz w:val="22"/>
                <w:szCs w:val="22"/>
                <w:lang w:val="sv-SE"/>
              </w:rPr>
              <w:t>jirovecii</w:t>
            </w:r>
            <w:r w:rsidRPr="00586A15">
              <w:rPr>
                <w:rFonts w:ascii="Times New Roman" w:hAnsi="Times New Roman"/>
                <w:i/>
                <w:iCs/>
                <w:color w:val="1F497D"/>
                <w:sz w:val="22"/>
                <w:szCs w:val="22"/>
                <w:lang w:val="sv-SE"/>
              </w:rPr>
              <w:t xml:space="preserve"> </w:t>
            </w:r>
            <w:r w:rsidRPr="00586A15">
              <w:rPr>
                <w:rFonts w:ascii="Times New Roman" w:hAnsi="Times New Roman"/>
                <w:i/>
                <w:color w:val="000000"/>
                <w:sz w:val="22"/>
                <w:szCs w:val="22"/>
                <w:lang w:val="sv-SE"/>
              </w:rPr>
              <w:t xml:space="preserve"> </w:t>
            </w:r>
            <w:r w:rsidRPr="00586A15">
              <w:rPr>
                <w:rFonts w:ascii="Times New Roman" w:hAnsi="Times New Roman"/>
                <w:color w:val="000000"/>
                <w:sz w:val="22"/>
                <w:szCs w:val="22"/>
                <w:lang w:val="sv-SE"/>
              </w:rPr>
              <w:t xml:space="preserve">(PPC) </w:t>
            </w:r>
            <w:r w:rsidRPr="007606BD">
              <w:rPr>
                <w:rFonts w:ascii="Times New Roman" w:hAnsi="Times New Roman"/>
                <w:sz w:val="22"/>
                <w:szCs w:val="22"/>
                <w:lang w:val="ro-RO"/>
              </w:rPr>
              <w:t>ş</w:t>
            </w:r>
            <w:r w:rsidRPr="00586A15">
              <w:rPr>
                <w:rFonts w:ascii="Times New Roman" w:hAnsi="Times New Roman"/>
                <w:color w:val="000000"/>
                <w:sz w:val="22"/>
                <w:szCs w:val="22"/>
                <w:lang w:val="sv-SE"/>
              </w:rPr>
              <w:t xml:space="preserve">i toxoplasmozei nu au fost </w:t>
            </w:r>
            <w:r w:rsidR="00C96235" w:rsidRPr="00586A15">
              <w:rPr>
                <w:rFonts w:ascii="Times New Roman" w:hAnsi="Times New Roman"/>
                <w:color w:val="000000"/>
                <w:sz w:val="22"/>
                <w:szCs w:val="22"/>
                <w:lang w:val="sv-SE"/>
              </w:rPr>
              <w:t>studiate</w:t>
            </w:r>
            <w:r w:rsidRPr="00586A15">
              <w:rPr>
                <w:rFonts w:ascii="Times New Roman" w:hAnsi="Times New Roman"/>
                <w:color w:val="000000"/>
                <w:sz w:val="22"/>
                <w:szCs w:val="22"/>
                <w:lang w:val="sv-SE"/>
              </w:rPr>
              <w:t xml:space="preserve"> </w:t>
            </w:r>
            <w:r w:rsidR="00540D45" w:rsidRPr="00586A15">
              <w:rPr>
                <w:rFonts w:ascii="Times New Roman" w:hAnsi="Times New Roman"/>
                <w:color w:val="000000"/>
                <w:sz w:val="22"/>
                <w:szCs w:val="22"/>
                <w:lang w:val="sv-SE"/>
              </w:rPr>
              <w:t>ş</w:t>
            </w:r>
            <w:r w:rsidRPr="00586A15">
              <w:rPr>
                <w:rFonts w:ascii="Times New Roman" w:hAnsi="Times New Roman"/>
                <w:color w:val="000000"/>
                <w:sz w:val="22"/>
                <w:szCs w:val="22"/>
                <w:lang w:val="sv-SE"/>
              </w:rPr>
              <w:t>i trebuie evitate.</w:t>
            </w:r>
          </w:p>
        </w:tc>
      </w:tr>
      <w:tr w:rsidR="00931591" w:rsidRPr="007606BD" w14:paraId="63E70533" w14:textId="77777777">
        <w:trPr>
          <w:cantSplit/>
        </w:trPr>
        <w:tc>
          <w:tcPr>
            <w:tcW w:w="1689" w:type="pct"/>
          </w:tcPr>
          <w:p w14:paraId="6C95E3A2" w14:textId="77777777" w:rsidR="00931591" w:rsidRPr="007606BD" w:rsidRDefault="00931591" w:rsidP="00931591">
            <w:pPr>
              <w:pStyle w:val="tabletextNS"/>
              <w:rPr>
                <w:rFonts w:ascii="Times New Roman" w:hAnsi="Times New Roman"/>
                <w:sz w:val="22"/>
                <w:szCs w:val="22"/>
                <w:lang w:val="ro-RO"/>
              </w:rPr>
            </w:pPr>
            <w:r w:rsidRPr="007606BD">
              <w:rPr>
                <w:rFonts w:ascii="Times New Roman" w:hAnsi="Times New Roman"/>
                <w:sz w:val="22"/>
                <w:szCs w:val="22"/>
                <w:lang w:val="ro-RO"/>
              </w:rPr>
              <w:t>Trimetoprim/sulfametoxazol</w:t>
            </w:r>
          </w:p>
          <w:p w14:paraId="4D4A9BF6" w14:textId="77777777" w:rsidR="00931591" w:rsidRPr="007606BD" w:rsidRDefault="00931591" w:rsidP="00931591">
            <w:pPr>
              <w:pStyle w:val="tabletextNS"/>
              <w:rPr>
                <w:rFonts w:ascii="Times New Roman" w:hAnsi="Times New Roman"/>
                <w:sz w:val="22"/>
                <w:szCs w:val="22"/>
                <w:lang w:val="ro-RO"/>
              </w:rPr>
            </w:pPr>
            <w:r w:rsidRPr="007606BD">
              <w:rPr>
                <w:rFonts w:ascii="Times New Roman" w:hAnsi="Times New Roman"/>
                <w:sz w:val="22"/>
                <w:szCs w:val="22"/>
                <w:lang w:val="ro-RO"/>
              </w:rPr>
              <w:t>(Cotrimoxazol)/Lamivudină</w:t>
            </w:r>
          </w:p>
          <w:p w14:paraId="424E0B9A" w14:textId="00A6A4B9" w:rsidR="00931591" w:rsidRPr="007606BD" w:rsidRDefault="00931591" w:rsidP="00931591">
            <w:pPr>
              <w:pStyle w:val="tabletextNS"/>
              <w:rPr>
                <w:rFonts w:ascii="Times New Roman" w:hAnsi="Times New Roman"/>
                <w:sz w:val="22"/>
                <w:szCs w:val="22"/>
                <w:lang w:val="ro-RO"/>
              </w:rPr>
            </w:pPr>
            <w:r w:rsidRPr="007606BD">
              <w:rPr>
                <w:rFonts w:ascii="Times New Roman" w:hAnsi="Times New Roman"/>
                <w:sz w:val="22"/>
                <w:szCs w:val="22"/>
                <w:lang w:val="ro-RO"/>
              </w:rPr>
              <w:lastRenderedPageBreak/>
              <w:t>(160</w:t>
            </w:r>
            <w:ins w:id="32" w:author="Author" w:date="2025-10-17T10:03:00Z" w16du:dateUtc="2025-10-17T08:03:00Z">
              <w:r w:rsidR="005D06E3">
                <w:rPr>
                  <w:rFonts w:ascii="Times New Roman" w:hAnsi="Times New Roman"/>
                  <w:sz w:val="22"/>
                  <w:szCs w:val="22"/>
                  <w:lang w:val="ro-RO"/>
                </w:rPr>
                <w:t> </w:t>
              </w:r>
            </w:ins>
            <w:del w:id="33" w:author="Author" w:date="2025-10-17T10:03:00Z" w16du:dateUtc="2025-10-17T08:03:00Z">
              <w:r w:rsidRPr="007606BD" w:rsidDel="005D06E3">
                <w:rPr>
                  <w:rFonts w:ascii="Times New Roman" w:hAnsi="Times New Roman"/>
                  <w:sz w:val="22"/>
                  <w:szCs w:val="22"/>
                  <w:lang w:val="ro-RO"/>
                </w:rPr>
                <w:delText xml:space="preserve"> </w:delText>
              </w:r>
            </w:del>
            <w:r w:rsidRPr="007606BD">
              <w:rPr>
                <w:rFonts w:ascii="Times New Roman" w:hAnsi="Times New Roman"/>
                <w:sz w:val="22"/>
                <w:szCs w:val="22"/>
                <w:lang w:val="ro-RO"/>
              </w:rPr>
              <w:t>mg/800</w:t>
            </w:r>
            <w:ins w:id="34" w:author="Author" w:date="2025-10-17T10:03:00Z" w16du:dateUtc="2025-10-17T08:03:00Z">
              <w:r w:rsidR="005D06E3">
                <w:rPr>
                  <w:rFonts w:ascii="Times New Roman" w:hAnsi="Times New Roman"/>
                  <w:sz w:val="22"/>
                  <w:szCs w:val="22"/>
                  <w:lang w:val="ro-RO"/>
                </w:rPr>
                <w:t> </w:t>
              </w:r>
            </w:ins>
            <w:del w:id="35" w:author="Author" w:date="2025-10-17T10:03:00Z" w16du:dateUtc="2025-10-17T08:03:00Z">
              <w:r w:rsidRPr="007606BD" w:rsidDel="005D06E3">
                <w:rPr>
                  <w:rFonts w:ascii="Times New Roman" w:hAnsi="Times New Roman"/>
                  <w:sz w:val="22"/>
                  <w:szCs w:val="22"/>
                  <w:lang w:val="ro-RO"/>
                </w:rPr>
                <w:delText xml:space="preserve"> </w:delText>
              </w:r>
            </w:del>
            <w:r w:rsidRPr="007606BD">
              <w:rPr>
                <w:rFonts w:ascii="Times New Roman" w:hAnsi="Times New Roman"/>
                <w:sz w:val="22"/>
                <w:szCs w:val="22"/>
                <w:lang w:val="ro-RO"/>
              </w:rPr>
              <w:t>mg o dată pe zi, timp de 5 zile/</w:t>
            </w:r>
            <w:r w:rsidRPr="00586A15">
              <w:rPr>
                <w:rFonts w:ascii="Times New Roman" w:hAnsi="Times New Roman"/>
                <w:sz w:val="22"/>
                <w:szCs w:val="22"/>
                <w:lang w:val="ro-RO"/>
              </w:rPr>
              <w:t>300</w:t>
            </w:r>
            <w:ins w:id="36" w:author="Author" w:date="2025-10-17T10:03:00Z" w16du:dateUtc="2025-10-17T08:03:00Z">
              <w:r w:rsidR="005D06E3">
                <w:rPr>
                  <w:rFonts w:ascii="Times New Roman" w:hAnsi="Times New Roman"/>
                  <w:sz w:val="22"/>
                  <w:szCs w:val="22"/>
                  <w:lang w:val="ro-RO"/>
                </w:rPr>
                <w:t> </w:t>
              </w:r>
            </w:ins>
            <w:del w:id="37" w:author="Author" w:date="2025-10-17T10:03:00Z" w16du:dateUtc="2025-10-17T08:03:00Z">
              <w:r w:rsidRPr="00586A15" w:rsidDel="005D06E3">
                <w:rPr>
                  <w:rFonts w:ascii="Times New Roman" w:hAnsi="Times New Roman"/>
                  <w:sz w:val="22"/>
                  <w:szCs w:val="22"/>
                  <w:lang w:val="ro-RO"/>
                </w:rPr>
                <w:delText xml:space="preserve"> </w:delText>
              </w:r>
            </w:del>
            <w:r w:rsidRPr="00586A15">
              <w:rPr>
                <w:rFonts w:ascii="Times New Roman" w:hAnsi="Times New Roman"/>
                <w:sz w:val="22"/>
                <w:szCs w:val="22"/>
                <w:lang w:val="ro-RO"/>
              </w:rPr>
              <w:t>mg în doză unică)</w:t>
            </w:r>
          </w:p>
        </w:tc>
        <w:tc>
          <w:tcPr>
            <w:tcW w:w="1679" w:type="pct"/>
          </w:tcPr>
          <w:p w14:paraId="471FE79D" w14:textId="77777777" w:rsidR="00931591" w:rsidRPr="00586A15" w:rsidRDefault="00931591" w:rsidP="00931591">
            <w:pPr>
              <w:pStyle w:val="tabletextNS"/>
              <w:rPr>
                <w:rFonts w:ascii="Times New Roman" w:hAnsi="Times New Roman"/>
                <w:snapToGrid w:val="0"/>
                <w:color w:val="000000"/>
                <w:sz w:val="22"/>
                <w:szCs w:val="22"/>
                <w:lang w:val="ro-RO"/>
              </w:rPr>
            </w:pPr>
            <w:r w:rsidRPr="00586A15">
              <w:rPr>
                <w:rFonts w:ascii="Times New Roman" w:hAnsi="Times New Roman"/>
                <w:snapToGrid w:val="0"/>
                <w:color w:val="000000"/>
                <w:sz w:val="22"/>
                <w:szCs w:val="22"/>
                <w:lang w:val="ro-RO"/>
              </w:rPr>
              <w:lastRenderedPageBreak/>
              <w:t xml:space="preserve">Lamivudină: ASC </w:t>
            </w:r>
            <w:r w:rsidRPr="007606BD">
              <w:rPr>
                <w:rFonts w:ascii="Times New Roman" w:hAnsi="Times New Roman"/>
                <w:snapToGrid w:val="0"/>
                <w:color w:val="000000"/>
                <w:sz w:val="22"/>
                <w:szCs w:val="22"/>
              </w:rPr>
              <w:sym w:font="Symbol" w:char="F0AD"/>
            </w:r>
            <w:r w:rsidRPr="00586A15">
              <w:rPr>
                <w:rFonts w:ascii="Times New Roman" w:hAnsi="Times New Roman"/>
                <w:snapToGrid w:val="0"/>
                <w:color w:val="000000"/>
                <w:sz w:val="22"/>
                <w:szCs w:val="22"/>
                <w:lang w:val="ro-RO"/>
              </w:rPr>
              <w:t>40%</w:t>
            </w:r>
          </w:p>
          <w:p w14:paraId="2E05559E" w14:textId="77777777" w:rsidR="00931591" w:rsidRPr="00586A15" w:rsidRDefault="00931591" w:rsidP="00931591">
            <w:pPr>
              <w:pStyle w:val="tabletextNS"/>
              <w:rPr>
                <w:rFonts w:ascii="Times New Roman" w:hAnsi="Times New Roman"/>
                <w:snapToGrid w:val="0"/>
                <w:color w:val="000000"/>
                <w:sz w:val="22"/>
                <w:szCs w:val="22"/>
                <w:lang w:val="ro-RO"/>
              </w:rPr>
            </w:pPr>
          </w:p>
          <w:p w14:paraId="1DB2513D" w14:textId="77777777" w:rsidR="00931591" w:rsidRPr="00586A15" w:rsidRDefault="00931591" w:rsidP="00931591">
            <w:pPr>
              <w:pStyle w:val="tabletextNS"/>
              <w:rPr>
                <w:rFonts w:ascii="Times New Roman" w:hAnsi="Times New Roman"/>
                <w:snapToGrid w:val="0"/>
                <w:color w:val="000000"/>
                <w:sz w:val="22"/>
                <w:szCs w:val="22"/>
                <w:lang w:val="ro-RO"/>
              </w:rPr>
            </w:pPr>
            <w:r w:rsidRPr="00586A15">
              <w:rPr>
                <w:rFonts w:ascii="Times New Roman" w:hAnsi="Times New Roman"/>
                <w:snapToGrid w:val="0"/>
                <w:color w:val="000000"/>
                <w:sz w:val="22"/>
                <w:szCs w:val="22"/>
                <w:lang w:val="ro-RO"/>
              </w:rPr>
              <w:t xml:space="preserve">Trimetoprim: ASC </w:t>
            </w:r>
            <w:r w:rsidRPr="007606BD">
              <w:rPr>
                <w:rFonts w:ascii="Times New Roman" w:hAnsi="Times New Roman"/>
                <w:snapToGrid w:val="0"/>
                <w:color w:val="000000"/>
                <w:sz w:val="22"/>
                <w:szCs w:val="22"/>
              </w:rPr>
              <w:sym w:font="Symbol" w:char="F0AB"/>
            </w:r>
          </w:p>
          <w:p w14:paraId="5CE34589" w14:textId="77777777" w:rsidR="00931591" w:rsidRPr="00586A15" w:rsidRDefault="00931591" w:rsidP="00931591">
            <w:pPr>
              <w:pStyle w:val="tabletextNS"/>
              <w:rPr>
                <w:rFonts w:ascii="Times New Roman" w:hAnsi="Times New Roman"/>
                <w:snapToGrid w:val="0"/>
                <w:color w:val="000000"/>
                <w:sz w:val="22"/>
                <w:szCs w:val="22"/>
                <w:lang w:val="ro-RO"/>
              </w:rPr>
            </w:pPr>
            <w:r w:rsidRPr="00586A15">
              <w:rPr>
                <w:rFonts w:ascii="Times New Roman" w:hAnsi="Times New Roman"/>
                <w:snapToGrid w:val="0"/>
                <w:color w:val="000000"/>
                <w:sz w:val="22"/>
                <w:szCs w:val="22"/>
                <w:lang w:val="ro-RO"/>
              </w:rPr>
              <w:lastRenderedPageBreak/>
              <w:t xml:space="preserve">Sulfametoxazol: ASC </w:t>
            </w:r>
            <w:r w:rsidRPr="007606BD">
              <w:rPr>
                <w:rFonts w:ascii="Times New Roman" w:hAnsi="Times New Roman"/>
                <w:snapToGrid w:val="0"/>
                <w:color w:val="000000"/>
                <w:sz w:val="22"/>
                <w:szCs w:val="22"/>
              </w:rPr>
              <w:sym w:font="Symbol" w:char="F0AB"/>
            </w:r>
          </w:p>
          <w:p w14:paraId="15EF7156" w14:textId="77777777" w:rsidR="00931591" w:rsidRPr="00586A15" w:rsidRDefault="00931591" w:rsidP="00931591">
            <w:pPr>
              <w:pStyle w:val="tabletextNS"/>
              <w:rPr>
                <w:rFonts w:ascii="Times New Roman" w:hAnsi="Times New Roman"/>
                <w:snapToGrid w:val="0"/>
                <w:color w:val="000000"/>
                <w:sz w:val="22"/>
                <w:szCs w:val="22"/>
                <w:lang w:val="ro-RO"/>
              </w:rPr>
            </w:pPr>
          </w:p>
          <w:p w14:paraId="1DDBBE8B" w14:textId="77777777" w:rsidR="00931591" w:rsidRPr="007606BD" w:rsidRDefault="00931591" w:rsidP="00931591">
            <w:pPr>
              <w:pStyle w:val="tabletextNS"/>
              <w:rPr>
                <w:rFonts w:ascii="Times New Roman" w:hAnsi="Times New Roman"/>
                <w:snapToGrid w:val="0"/>
                <w:color w:val="000000"/>
                <w:sz w:val="22"/>
                <w:szCs w:val="22"/>
              </w:rPr>
            </w:pPr>
            <w:r w:rsidRPr="007606BD">
              <w:rPr>
                <w:rFonts w:ascii="Times New Roman" w:hAnsi="Times New Roman"/>
                <w:snapToGrid w:val="0"/>
                <w:color w:val="000000"/>
                <w:sz w:val="22"/>
                <w:szCs w:val="22"/>
              </w:rPr>
              <w:t>(</w:t>
            </w:r>
            <w:proofErr w:type="spellStart"/>
            <w:r w:rsidRPr="007606BD">
              <w:rPr>
                <w:rFonts w:ascii="Times New Roman" w:hAnsi="Times New Roman"/>
                <w:snapToGrid w:val="0"/>
                <w:color w:val="000000"/>
                <w:sz w:val="22"/>
                <w:szCs w:val="22"/>
              </w:rPr>
              <w:t>inhibarea</w:t>
            </w:r>
            <w:proofErr w:type="spellEnd"/>
            <w:r w:rsidRPr="007606BD">
              <w:rPr>
                <w:rFonts w:ascii="Times New Roman" w:hAnsi="Times New Roman"/>
                <w:snapToGrid w:val="0"/>
                <w:color w:val="000000"/>
                <w:sz w:val="22"/>
                <w:szCs w:val="22"/>
              </w:rPr>
              <w:t xml:space="preserve"> </w:t>
            </w:r>
            <w:proofErr w:type="spellStart"/>
            <w:r w:rsidRPr="007606BD">
              <w:rPr>
                <w:rFonts w:ascii="Times New Roman" w:hAnsi="Times New Roman"/>
                <w:snapToGrid w:val="0"/>
                <w:color w:val="000000"/>
                <w:sz w:val="22"/>
                <w:szCs w:val="22"/>
              </w:rPr>
              <w:t>transportorilor</w:t>
            </w:r>
            <w:proofErr w:type="spellEnd"/>
            <w:r w:rsidRPr="007606BD">
              <w:rPr>
                <w:rFonts w:ascii="Times New Roman" w:hAnsi="Times New Roman"/>
                <w:snapToGrid w:val="0"/>
                <w:color w:val="000000"/>
                <w:sz w:val="22"/>
                <w:szCs w:val="22"/>
              </w:rPr>
              <w:t xml:space="preserve"> </w:t>
            </w:r>
            <w:proofErr w:type="spellStart"/>
            <w:r w:rsidRPr="007606BD">
              <w:rPr>
                <w:rFonts w:ascii="Times New Roman" w:hAnsi="Times New Roman"/>
                <w:snapToGrid w:val="0"/>
                <w:color w:val="000000"/>
                <w:sz w:val="22"/>
                <w:szCs w:val="22"/>
              </w:rPr>
              <w:t>cationici</w:t>
            </w:r>
            <w:proofErr w:type="spellEnd"/>
            <w:r w:rsidRPr="007606BD">
              <w:rPr>
                <w:rFonts w:ascii="Times New Roman" w:hAnsi="Times New Roman"/>
                <w:snapToGrid w:val="0"/>
                <w:color w:val="000000"/>
                <w:sz w:val="22"/>
                <w:szCs w:val="22"/>
              </w:rPr>
              <w:t xml:space="preserve"> </w:t>
            </w:r>
            <w:proofErr w:type="spellStart"/>
            <w:r w:rsidRPr="007606BD">
              <w:rPr>
                <w:rFonts w:ascii="Times New Roman" w:hAnsi="Times New Roman"/>
                <w:snapToGrid w:val="0"/>
                <w:color w:val="000000"/>
                <w:sz w:val="22"/>
                <w:szCs w:val="22"/>
              </w:rPr>
              <w:t>organici</w:t>
            </w:r>
            <w:proofErr w:type="spellEnd"/>
            <w:r w:rsidRPr="007606BD">
              <w:rPr>
                <w:rFonts w:ascii="Times New Roman" w:hAnsi="Times New Roman"/>
                <w:snapToGrid w:val="0"/>
                <w:color w:val="000000"/>
                <w:sz w:val="22"/>
                <w:szCs w:val="22"/>
              </w:rPr>
              <w:t>)</w:t>
            </w:r>
          </w:p>
        </w:tc>
        <w:tc>
          <w:tcPr>
            <w:tcW w:w="1632" w:type="pct"/>
            <w:vMerge/>
          </w:tcPr>
          <w:p w14:paraId="1229AD38" w14:textId="77777777" w:rsidR="00931591" w:rsidRPr="007606BD" w:rsidRDefault="00931591" w:rsidP="00931591">
            <w:pPr>
              <w:pStyle w:val="tabletextNS"/>
              <w:rPr>
                <w:rFonts w:ascii="Times New Roman" w:hAnsi="Times New Roman"/>
                <w:color w:val="000000"/>
                <w:sz w:val="22"/>
                <w:szCs w:val="22"/>
              </w:rPr>
            </w:pPr>
          </w:p>
        </w:tc>
      </w:tr>
      <w:tr w:rsidR="00931591" w:rsidRPr="007606BD" w:rsidDel="005B0600" w14:paraId="37712E05" w14:textId="77777777">
        <w:trPr>
          <w:cantSplit/>
        </w:trPr>
        <w:tc>
          <w:tcPr>
            <w:tcW w:w="5000" w:type="pct"/>
            <w:gridSpan w:val="3"/>
          </w:tcPr>
          <w:p w14:paraId="30BF56C9" w14:textId="77777777" w:rsidR="00931591" w:rsidRPr="007606BD" w:rsidDel="005B0600" w:rsidRDefault="00931591" w:rsidP="00931591">
            <w:pPr>
              <w:pStyle w:val="tabletextNS"/>
              <w:rPr>
                <w:rFonts w:ascii="Times New Roman" w:hAnsi="Times New Roman"/>
                <w:b/>
                <w:sz w:val="22"/>
                <w:szCs w:val="22"/>
              </w:rPr>
            </w:pPr>
            <w:r w:rsidRPr="007606BD">
              <w:rPr>
                <w:rFonts w:ascii="Times New Roman" w:hAnsi="Times New Roman"/>
                <w:b/>
                <w:sz w:val="22"/>
                <w:szCs w:val="22"/>
              </w:rPr>
              <w:t xml:space="preserve">MEDICAMENTE </w:t>
            </w:r>
            <w:r w:rsidR="007776D4" w:rsidRPr="007606BD">
              <w:rPr>
                <w:rFonts w:ascii="Times New Roman" w:hAnsi="Times New Roman"/>
                <w:b/>
                <w:sz w:val="22"/>
                <w:szCs w:val="22"/>
              </w:rPr>
              <w:t>UTILIZATE PENTRU TRATAMENTUL INFECŢIILOR CU</w:t>
            </w:r>
            <w:r w:rsidRPr="007606BD">
              <w:rPr>
                <w:rFonts w:ascii="Times New Roman" w:hAnsi="Times New Roman"/>
                <w:b/>
                <w:sz w:val="22"/>
                <w:szCs w:val="22"/>
              </w:rPr>
              <w:t xml:space="preserve"> MICOBACTERII</w:t>
            </w:r>
          </w:p>
        </w:tc>
      </w:tr>
      <w:tr w:rsidR="00931591" w:rsidRPr="007606BD" w14:paraId="272F9181" w14:textId="77777777">
        <w:trPr>
          <w:cantSplit/>
        </w:trPr>
        <w:tc>
          <w:tcPr>
            <w:tcW w:w="1689" w:type="pct"/>
          </w:tcPr>
          <w:p w14:paraId="0BFF36DC" w14:textId="77777777" w:rsidR="00931591" w:rsidRPr="007606BD" w:rsidRDefault="00931591" w:rsidP="00931591">
            <w:pPr>
              <w:pStyle w:val="tabletextNS"/>
              <w:rPr>
                <w:rFonts w:ascii="Times New Roman" w:hAnsi="Times New Roman"/>
                <w:sz w:val="22"/>
                <w:szCs w:val="22"/>
              </w:rPr>
            </w:pPr>
            <w:proofErr w:type="spellStart"/>
            <w:r w:rsidRPr="007606BD">
              <w:rPr>
                <w:rFonts w:ascii="Times New Roman" w:hAnsi="Times New Roman"/>
                <w:sz w:val="22"/>
                <w:szCs w:val="22"/>
              </w:rPr>
              <w:t>Rifampicină</w:t>
            </w:r>
            <w:proofErr w:type="spellEnd"/>
            <w:r w:rsidRPr="007606BD">
              <w:rPr>
                <w:rFonts w:ascii="Times New Roman" w:hAnsi="Times New Roman"/>
                <w:sz w:val="22"/>
                <w:szCs w:val="22"/>
              </w:rPr>
              <w:t>/Abacavir</w:t>
            </w:r>
          </w:p>
        </w:tc>
        <w:tc>
          <w:tcPr>
            <w:tcW w:w="1679" w:type="pct"/>
          </w:tcPr>
          <w:p w14:paraId="58E83C82" w14:textId="77777777" w:rsidR="00931591" w:rsidRPr="009242DD" w:rsidRDefault="00931591" w:rsidP="00931591">
            <w:pPr>
              <w:pStyle w:val="tabletextNS"/>
              <w:rPr>
                <w:rFonts w:ascii="Times New Roman" w:hAnsi="Times New Roman"/>
                <w:snapToGrid w:val="0"/>
                <w:color w:val="000000"/>
                <w:sz w:val="22"/>
                <w:szCs w:val="22"/>
                <w:lang w:val="sv-SE"/>
              </w:rPr>
            </w:pPr>
            <w:r w:rsidRPr="009242DD">
              <w:rPr>
                <w:rFonts w:ascii="Times New Roman" w:hAnsi="Times New Roman"/>
                <w:snapToGrid w:val="0"/>
                <w:color w:val="000000"/>
                <w:sz w:val="22"/>
                <w:szCs w:val="22"/>
                <w:lang w:val="sv-SE"/>
              </w:rPr>
              <w:t>Interacţiunea nu a fost studiată.</w:t>
            </w:r>
          </w:p>
          <w:p w14:paraId="606635F8" w14:textId="77777777" w:rsidR="00931591" w:rsidRPr="009242DD" w:rsidRDefault="00931591" w:rsidP="00931591">
            <w:pPr>
              <w:pStyle w:val="tabletextNS"/>
              <w:rPr>
                <w:rFonts w:ascii="Times New Roman" w:hAnsi="Times New Roman"/>
                <w:sz w:val="22"/>
                <w:szCs w:val="22"/>
                <w:lang w:val="sv-SE"/>
              </w:rPr>
            </w:pPr>
          </w:p>
          <w:p w14:paraId="4C3156C4" w14:textId="77777777" w:rsidR="00931591" w:rsidRPr="007606BD" w:rsidRDefault="00931591" w:rsidP="00931591">
            <w:pPr>
              <w:pStyle w:val="tabletextNS"/>
              <w:rPr>
                <w:rFonts w:ascii="Times New Roman" w:hAnsi="Times New Roman"/>
                <w:sz w:val="22"/>
                <w:szCs w:val="22"/>
              </w:rPr>
            </w:pPr>
            <w:r w:rsidRPr="007606BD">
              <w:rPr>
                <w:rFonts w:ascii="Times New Roman" w:hAnsi="Times New Roman"/>
                <w:sz w:val="22"/>
                <w:szCs w:val="22"/>
              </w:rPr>
              <w:t xml:space="preserve">Este </w:t>
            </w:r>
            <w:proofErr w:type="spellStart"/>
            <w:r w:rsidRPr="007606BD">
              <w:rPr>
                <w:rFonts w:ascii="Times New Roman" w:hAnsi="Times New Roman"/>
                <w:sz w:val="22"/>
                <w:szCs w:val="22"/>
              </w:rPr>
              <w:t>posibilă</w:t>
            </w:r>
            <w:proofErr w:type="spellEnd"/>
            <w:r w:rsidRPr="007606BD">
              <w:rPr>
                <w:rFonts w:ascii="Times New Roman" w:hAnsi="Times New Roman"/>
                <w:sz w:val="22"/>
                <w:szCs w:val="22"/>
              </w:rPr>
              <w:t xml:space="preserve"> o </w:t>
            </w:r>
            <w:proofErr w:type="spellStart"/>
            <w:r w:rsidRPr="007606BD">
              <w:rPr>
                <w:rFonts w:ascii="Times New Roman" w:hAnsi="Times New Roman"/>
                <w:sz w:val="22"/>
                <w:szCs w:val="22"/>
              </w:rPr>
              <w:t>u</w:t>
            </w:r>
            <w:r w:rsidR="007776D4" w:rsidRPr="007606BD">
              <w:rPr>
                <w:rFonts w:ascii="Times New Roman" w:hAnsi="Times New Roman"/>
                <w:sz w:val="22"/>
                <w:szCs w:val="22"/>
              </w:rPr>
              <w:t>ş</w:t>
            </w:r>
            <w:r w:rsidRPr="007606BD">
              <w:rPr>
                <w:rFonts w:ascii="Times New Roman" w:hAnsi="Times New Roman"/>
                <w:sz w:val="22"/>
                <w:szCs w:val="22"/>
              </w:rPr>
              <w:t>oară</w:t>
            </w:r>
            <w:proofErr w:type="spellEnd"/>
            <w:r w:rsidRPr="007606BD">
              <w:rPr>
                <w:rFonts w:ascii="Times New Roman" w:hAnsi="Times New Roman"/>
                <w:sz w:val="22"/>
                <w:szCs w:val="22"/>
              </w:rPr>
              <w:t xml:space="preserve"> </w:t>
            </w:r>
            <w:proofErr w:type="spellStart"/>
            <w:r w:rsidRPr="007606BD">
              <w:rPr>
                <w:rFonts w:ascii="Times New Roman" w:hAnsi="Times New Roman"/>
                <w:sz w:val="22"/>
                <w:szCs w:val="22"/>
              </w:rPr>
              <w:t>scădere</w:t>
            </w:r>
            <w:proofErr w:type="spellEnd"/>
            <w:r w:rsidRPr="007606BD">
              <w:rPr>
                <w:rFonts w:ascii="Times New Roman" w:hAnsi="Times New Roman"/>
                <w:sz w:val="22"/>
                <w:szCs w:val="22"/>
              </w:rPr>
              <w:t xml:space="preserve"> a </w:t>
            </w:r>
            <w:proofErr w:type="spellStart"/>
            <w:r w:rsidRPr="007606BD">
              <w:rPr>
                <w:rFonts w:ascii="Times New Roman" w:hAnsi="Times New Roman"/>
                <w:sz w:val="22"/>
                <w:szCs w:val="22"/>
              </w:rPr>
              <w:t>concentraţiilor</w:t>
            </w:r>
            <w:proofErr w:type="spellEnd"/>
            <w:r w:rsidRPr="007606BD">
              <w:rPr>
                <w:rFonts w:ascii="Times New Roman" w:hAnsi="Times New Roman"/>
                <w:sz w:val="22"/>
                <w:szCs w:val="22"/>
              </w:rPr>
              <w:t xml:space="preserve"> </w:t>
            </w:r>
            <w:proofErr w:type="spellStart"/>
            <w:r w:rsidRPr="007606BD">
              <w:rPr>
                <w:rFonts w:ascii="Times New Roman" w:hAnsi="Times New Roman"/>
                <w:sz w:val="22"/>
                <w:szCs w:val="22"/>
              </w:rPr>
              <w:t>plasmatice</w:t>
            </w:r>
            <w:proofErr w:type="spellEnd"/>
            <w:r w:rsidRPr="007606BD">
              <w:rPr>
                <w:rFonts w:ascii="Times New Roman" w:hAnsi="Times New Roman"/>
                <w:sz w:val="22"/>
                <w:szCs w:val="22"/>
              </w:rPr>
              <w:t xml:space="preserve"> de abacavir </w:t>
            </w:r>
            <w:proofErr w:type="spellStart"/>
            <w:r w:rsidRPr="007606BD">
              <w:rPr>
                <w:rFonts w:ascii="Times New Roman" w:hAnsi="Times New Roman"/>
                <w:sz w:val="22"/>
                <w:szCs w:val="22"/>
              </w:rPr>
              <w:t>prin</w:t>
            </w:r>
            <w:proofErr w:type="spellEnd"/>
            <w:r w:rsidRPr="007606BD">
              <w:rPr>
                <w:rFonts w:ascii="Times New Roman" w:hAnsi="Times New Roman"/>
                <w:sz w:val="22"/>
                <w:szCs w:val="22"/>
              </w:rPr>
              <w:t xml:space="preserve"> </w:t>
            </w:r>
            <w:proofErr w:type="spellStart"/>
            <w:r w:rsidRPr="007606BD">
              <w:rPr>
                <w:rFonts w:ascii="Times New Roman" w:hAnsi="Times New Roman"/>
                <w:sz w:val="22"/>
                <w:szCs w:val="22"/>
              </w:rPr>
              <w:t>inducţi</w:t>
            </w:r>
            <w:r w:rsidR="007776D4" w:rsidRPr="007606BD">
              <w:rPr>
                <w:rFonts w:ascii="Times New Roman" w:hAnsi="Times New Roman"/>
                <w:sz w:val="22"/>
                <w:szCs w:val="22"/>
              </w:rPr>
              <w:t>a</w:t>
            </w:r>
            <w:proofErr w:type="spellEnd"/>
            <w:r w:rsidRPr="007606BD">
              <w:rPr>
                <w:rFonts w:ascii="Times New Roman" w:hAnsi="Times New Roman"/>
                <w:sz w:val="22"/>
                <w:szCs w:val="22"/>
              </w:rPr>
              <w:t xml:space="preserve"> UGT.</w:t>
            </w:r>
          </w:p>
        </w:tc>
        <w:tc>
          <w:tcPr>
            <w:tcW w:w="1632" w:type="pct"/>
            <w:vMerge w:val="restart"/>
          </w:tcPr>
          <w:p w14:paraId="1BDA77B8" w14:textId="77777777" w:rsidR="00931591" w:rsidRPr="00586A15" w:rsidRDefault="00931591" w:rsidP="00931591">
            <w:pPr>
              <w:pStyle w:val="tabletextNS"/>
              <w:rPr>
                <w:rFonts w:ascii="Times New Roman" w:hAnsi="Times New Roman"/>
                <w:color w:val="000000"/>
                <w:sz w:val="22"/>
                <w:szCs w:val="22"/>
                <w:lang w:val="pt-PT"/>
              </w:rPr>
            </w:pPr>
            <w:r w:rsidRPr="00586A15">
              <w:rPr>
                <w:rFonts w:ascii="Times New Roman" w:hAnsi="Times New Roman"/>
                <w:color w:val="000000"/>
                <w:sz w:val="22"/>
                <w:szCs w:val="22"/>
                <w:lang w:val="pt-PT"/>
              </w:rPr>
              <w:t>Date insuficiente pentru a recomanda ajustarea dozei.</w:t>
            </w:r>
          </w:p>
        </w:tc>
      </w:tr>
      <w:tr w:rsidR="00931591" w:rsidRPr="007606BD" w14:paraId="561A9858" w14:textId="77777777">
        <w:trPr>
          <w:cantSplit/>
        </w:trPr>
        <w:tc>
          <w:tcPr>
            <w:tcW w:w="1689" w:type="pct"/>
          </w:tcPr>
          <w:p w14:paraId="66EDDC86" w14:textId="77777777" w:rsidR="00931591" w:rsidRPr="007606BD" w:rsidRDefault="00931591" w:rsidP="00931591">
            <w:pPr>
              <w:pStyle w:val="tabletextNS"/>
              <w:rPr>
                <w:rFonts w:ascii="Times New Roman" w:hAnsi="Times New Roman"/>
                <w:sz w:val="22"/>
                <w:szCs w:val="22"/>
              </w:rPr>
            </w:pPr>
            <w:proofErr w:type="spellStart"/>
            <w:r w:rsidRPr="007606BD">
              <w:rPr>
                <w:rFonts w:ascii="Times New Roman" w:hAnsi="Times New Roman"/>
                <w:sz w:val="22"/>
                <w:szCs w:val="22"/>
              </w:rPr>
              <w:t>Rifampicină</w:t>
            </w:r>
            <w:proofErr w:type="spellEnd"/>
            <w:r w:rsidRPr="007606BD">
              <w:rPr>
                <w:rFonts w:ascii="Times New Roman" w:hAnsi="Times New Roman"/>
                <w:sz w:val="22"/>
                <w:szCs w:val="22"/>
              </w:rPr>
              <w:t>/</w:t>
            </w:r>
            <w:proofErr w:type="spellStart"/>
            <w:r w:rsidRPr="007606BD">
              <w:rPr>
                <w:rFonts w:ascii="Times New Roman" w:hAnsi="Times New Roman"/>
                <w:sz w:val="22"/>
                <w:szCs w:val="22"/>
              </w:rPr>
              <w:t>Lamivudină</w:t>
            </w:r>
            <w:proofErr w:type="spellEnd"/>
          </w:p>
        </w:tc>
        <w:tc>
          <w:tcPr>
            <w:tcW w:w="1679" w:type="pct"/>
          </w:tcPr>
          <w:p w14:paraId="4E31F8A4" w14:textId="77777777" w:rsidR="00931591" w:rsidRPr="009242DD" w:rsidRDefault="00931591" w:rsidP="00931591">
            <w:pPr>
              <w:pStyle w:val="tabletextNS"/>
              <w:rPr>
                <w:rFonts w:ascii="Times New Roman" w:hAnsi="Times New Roman"/>
                <w:sz w:val="22"/>
                <w:szCs w:val="22"/>
                <w:lang w:val="sv-SE"/>
              </w:rPr>
            </w:pPr>
            <w:r w:rsidRPr="007606BD">
              <w:rPr>
                <w:rFonts w:ascii="Times New Roman" w:hAnsi="Times New Roman"/>
                <w:sz w:val="22"/>
                <w:szCs w:val="22"/>
                <w:lang w:val="it-IT"/>
              </w:rPr>
              <w:t>Interacţiunea nu a fost studiată.</w:t>
            </w:r>
          </w:p>
        </w:tc>
        <w:tc>
          <w:tcPr>
            <w:tcW w:w="1632" w:type="pct"/>
            <w:vMerge/>
          </w:tcPr>
          <w:p w14:paraId="6E1C7DFF" w14:textId="77777777" w:rsidR="00931591" w:rsidRPr="009242DD" w:rsidRDefault="00931591" w:rsidP="00931591">
            <w:pPr>
              <w:pStyle w:val="tabletextNS"/>
              <w:rPr>
                <w:rFonts w:ascii="Times New Roman" w:hAnsi="Times New Roman"/>
                <w:color w:val="000000"/>
                <w:sz w:val="22"/>
                <w:szCs w:val="22"/>
                <w:lang w:val="sv-SE"/>
              </w:rPr>
            </w:pPr>
          </w:p>
        </w:tc>
      </w:tr>
      <w:tr w:rsidR="00931591" w:rsidRPr="007606BD" w14:paraId="79A84A7C" w14:textId="77777777">
        <w:trPr>
          <w:cantSplit/>
        </w:trPr>
        <w:tc>
          <w:tcPr>
            <w:tcW w:w="5000" w:type="pct"/>
            <w:gridSpan w:val="3"/>
          </w:tcPr>
          <w:p w14:paraId="555359C9" w14:textId="77777777" w:rsidR="00931591" w:rsidRPr="007606BD" w:rsidRDefault="0087628B" w:rsidP="00931591">
            <w:pPr>
              <w:pStyle w:val="tabletextNS"/>
              <w:rPr>
                <w:rFonts w:ascii="Times New Roman" w:hAnsi="Times New Roman"/>
                <w:color w:val="000000"/>
                <w:sz w:val="22"/>
                <w:szCs w:val="22"/>
              </w:rPr>
            </w:pPr>
            <w:r w:rsidRPr="007606BD">
              <w:rPr>
                <w:rFonts w:ascii="Times New Roman" w:hAnsi="Times New Roman"/>
                <w:b/>
                <w:color w:val="000000"/>
                <w:sz w:val="22"/>
                <w:szCs w:val="22"/>
              </w:rPr>
              <w:t>ANTICONVULSIVANTE</w:t>
            </w:r>
          </w:p>
        </w:tc>
      </w:tr>
      <w:tr w:rsidR="00931591" w:rsidRPr="007606BD" w14:paraId="73CC7325" w14:textId="77777777">
        <w:trPr>
          <w:cantSplit/>
        </w:trPr>
        <w:tc>
          <w:tcPr>
            <w:tcW w:w="1689" w:type="pct"/>
          </w:tcPr>
          <w:p w14:paraId="483E686A" w14:textId="77777777" w:rsidR="00931591" w:rsidRPr="007606BD" w:rsidRDefault="0087628B" w:rsidP="00931591">
            <w:pPr>
              <w:pStyle w:val="tabletextNS"/>
              <w:rPr>
                <w:rFonts w:ascii="Times New Roman" w:hAnsi="Times New Roman"/>
                <w:sz w:val="22"/>
                <w:szCs w:val="22"/>
              </w:rPr>
            </w:pPr>
            <w:proofErr w:type="spellStart"/>
            <w:r w:rsidRPr="007606BD">
              <w:rPr>
                <w:rFonts w:ascii="Times New Roman" w:hAnsi="Times New Roman"/>
                <w:sz w:val="22"/>
                <w:szCs w:val="22"/>
              </w:rPr>
              <w:t>Fenobarbital</w:t>
            </w:r>
            <w:proofErr w:type="spellEnd"/>
            <w:r w:rsidRPr="007606BD">
              <w:rPr>
                <w:rFonts w:ascii="Times New Roman" w:hAnsi="Times New Roman"/>
                <w:sz w:val="22"/>
                <w:szCs w:val="22"/>
              </w:rPr>
              <w:t>/Abacavir</w:t>
            </w:r>
          </w:p>
        </w:tc>
        <w:tc>
          <w:tcPr>
            <w:tcW w:w="1679" w:type="pct"/>
          </w:tcPr>
          <w:p w14:paraId="1D387D9B" w14:textId="77777777" w:rsidR="0087628B" w:rsidRPr="007606BD" w:rsidRDefault="0087628B" w:rsidP="0087628B">
            <w:pPr>
              <w:pStyle w:val="tabletextNS"/>
              <w:rPr>
                <w:rFonts w:ascii="Times New Roman" w:hAnsi="Times New Roman"/>
                <w:sz w:val="22"/>
                <w:szCs w:val="22"/>
                <w:lang w:val="it-IT"/>
              </w:rPr>
            </w:pPr>
            <w:r w:rsidRPr="007606BD">
              <w:rPr>
                <w:rFonts w:ascii="Times New Roman" w:hAnsi="Times New Roman"/>
                <w:sz w:val="22"/>
                <w:szCs w:val="22"/>
                <w:lang w:val="it-IT"/>
              </w:rPr>
              <w:t>Interacţiunea nu a fost studiată.</w:t>
            </w:r>
          </w:p>
          <w:p w14:paraId="1B3767A5" w14:textId="77777777" w:rsidR="0087628B" w:rsidRPr="009242DD" w:rsidRDefault="0087628B" w:rsidP="0087628B">
            <w:pPr>
              <w:pStyle w:val="tabletextNS"/>
              <w:rPr>
                <w:rFonts w:ascii="Times New Roman" w:hAnsi="Times New Roman"/>
                <w:sz w:val="22"/>
                <w:szCs w:val="22"/>
                <w:lang w:val="sv-SE"/>
              </w:rPr>
            </w:pPr>
          </w:p>
          <w:p w14:paraId="378FF198" w14:textId="77777777" w:rsidR="00931591" w:rsidRPr="007606BD" w:rsidRDefault="0087628B" w:rsidP="0087628B">
            <w:pPr>
              <w:pStyle w:val="tabletextNS"/>
              <w:rPr>
                <w:rFonts w:ascii="Times New Roman" w:hAnsi="Times New Roman"/>
                <w:sz w:val="22"/>
                <w:szCs w:val="22"/>
              </w:rPr>
            </w:pPr>
            <w:r w:rsidRPr="007606BD">
              <w:rPr>
                <w:rFonts w:ascii="Times New Roman" w:hAnsi="Times New Roman"/>
                <w:sz w:val="22"/>
                <w:szCs w:val="22"/>
              </w:rPr>
              <w:t xml:space="preserve">Este </w:t>
            </w:r>
            <w:proofErr w:type="spellStart"/>
            <w:r w:rsidRPr="007606BD">
              <w:rPr>
                <w:rFonts w:ascii="Times New Roman" w:hAnsi="Times New Roman"/>
                <w:sz w:val="22"/>
                <w:szCs w:val="22"/>
              </w:rPr>
              <w:t>posibilă</w:t>
            </w:r>
            <w:proofErr w:type="spellEnd"/>
            <w:r w:rsidRPr="007606BD">
              <w:rPr>
                <w:rFonts w:ascii="Times New Roman" w:hAnsi="Times New Roman"/>
                <w:sz w:val="22"/>
                <w:szCs w:val="22"/>
              </w:rPr>
              <w:t xml:space="preserve"> o </w:t>
            </w:r>
            <w:proofErr w:type="spellStart"/>
            <w:r w:rsidRPr="007606BD">
              <w:rPr>
                <w:rFonts w:ascii="Times New Roman" w:hAnsi="Times New Roman"/>
                <w:sz w:val="22"/>
                <w:szCs w:val="22"/>
              </w:rPr>
              <w:t>u</w:t>
            </w:r>
            <w:r w:rsidR="007776D4" w:rsidRPr="007606BD">
              <w:rPr>
                <w:rFonts w:ascii="Times New Roman" w:hAnsi="Times New Roman"/>
                <w:sz w:val="22"/>
                <w:szCs w:val="22"/>
              </w:rPr>
              <w:t>ş</w:t>
            </w:r>
            <w:r w:rsidRPr="007606BD">
              <w:rPr>
                <w:rFonts w:ascii="Times New Roman" w:hAnsi="Times New Roman"/>
                <w:sz w:val="22"/>
                <w:szCs w:val="22"/>
              </w:rPr>
              <w:t>oară</w:t>
            </w:r>
            <w:proofErr w:type="spellEnd"/>
            <w:r w:rsidRPr="007606BD">
              <w:rPr>
                <w:rFonts w:ascii="Times New Roman" w:hAnsi="Times New Roman"/>
                <w:sz w:val="22"/>
                <w:szCs w:val="22"/>
              </w:rPr>
              <w:t xml:space="preserve"> </w:t>
            </w:r>
            <w:proofErr w:type="spellStart"/>
            <w:r w:rsidRPr="007606BD">
              <w:rPr>
                <w:rFonts w:ascii="Times New Roman" w:hAnsi="Times New Roman"/>
                <w:sz w:val="22"/>
                <w:szCs w:val="22"/>
              </w:rPr>
              <w:t>scădere</w:t>
            </w:r>
            <w:proofErr w:type="spellEnd"/>
            <w:r w:rsidRPr="007606BD">
              <w:rPr>
                <w:rFonts w:ascii="Times New Roman" w:hAnsi="Times New Roman"/>
                <w:sz w:val="22"/>
                <w:szCs w:val="22"/>
              </w:rPr>
              <w:t xml:space="preserve"> a </w:t>
            </w:r>
            <w:proofErr w:type="spellStart"/>
            <w:r w:rsidRPr="007606BD">
              <w:rPr>
                <w:rFonts w:ascii="Times New Roman" w:hAnsi="Times New Roman"/>
                <w:sz w:val="22"/>
                <w:szCs w:val="22"/>
              </w:rPr>
              <w:t>concentraţiilor</w:t>
            </w:r>
            <w:proofErr w:type="spellEnd"/>
            <w:r w:rsidRPr="007606BD">
              <w:rPr>
                <w:rFonts w:ascii="Times New Roman" w:hAnsi="Times New Roman"/>
                <w:sz w:val="22"/>
                <w:szCs w:val="22"/>
              </w:rPr>
              <w:t xml:space="preserve"> </w:t>
            </w:r>
            <w:proofErr w:type="spellStart"/>
            <w:r w:rsidRPr="007606BD">
              <w:rPr>
                <w:rFonts w:ascii="Times New Roman" w:hAnsi="Times New Roman"/>
                <w:sz w:val="22"/>
                <w:szCs w:val="22"/>
              </w:rPr>
              <w:t>plasmatice</w:t>
            </w:r>
            <w:proofErr w:type="spellEnd"/>
            <w:r w:rsidRPr="007606BD">
              <w:rPr>
                <w:rFonts w:ascii="Times New Roman" w:hAnsi="Times New Roman"/>
                <w:sz w:val="22"/>
                <w:szCs w:val="22"/>
              </w:rPr>
              <w:t xml:space="preserve"> de abacavir </w:t>
            </w:r>
            <w:proofErr w:type="spellStart"/>
            <w:r w:rsidRPr="007606BD">
              <w:rPr>
                <w:rFonts w:ascii="Times New Roman" w:hAnsi="Times New Roman"/>
                <w:sz w:val="22"/>
                <w:szCs w:val="22"/>
              </w:rPr>
              <w:t>prin</w:t>
            </w:r>
            <w:proofErr w:type="spellEnd"/>
            <w:r w:rsidRPr="007606BD">
              <w:rPr>
                <w:rFonts w:ascii="Times New Roman" w:hAnsi="Times New Roman"/>
                <w:sz w:val="22"/>
                <w:szCs w:val="22"/>
              </w:rPr>
              <w:t xml:space="preserve"> </w:t>
            </w:r>
            <w:proofErr w:type="spellStart"/>
            <w:r w:rsidRPr="007606BD">
              <w:rPr>
                <w:rFonts w:ascii="Times New Roman" w:hAnsi="Times New Roman"/>
                <w:sz w:val="22"/>
                <w:szCs w:val="22"/>
              </w:rPr>
              <w:t>inducţi</w:t>
            </w:r>
            <w:r w:rsidR="007776D4" w:rsidRPr="007606BD">
              <w:rPr>
                <w:rFonts w:ascii="Times New Roman" w:hAnsi="Times New Roman"/>
                <w:sz w:val="22"/>
                <w:szCs w:val="22"/>
              </w:rPr>
              <w:t>a</w:t>
            </w:r>
            <w:proofErr w:type="spellEnd"/>
            <w:r w:rsidRPr="007606BD">
              <w:rPr>
                <w:rFonts w:ascii="Times New Roman" w:hAnsi="Times New Roman"/>
                <w:sz w:val="22"/>
                <w:szCs w:val="22"/>
              </w:rPr>
              <w:t xml:space="preserve"> UGT.</w:t>
            </w:r>
          </w:p>
        </w:tc>
        <w:tc>
          <w:tcPr>
            <w:tcW w:w="1632" w:type="pct"/>
            <w:vMerge w:val="restart"/>
          </w:tcPr>
          <w:p w14:paraId="28342717" w14:textId="77777777" w:rsidR="00931591" w:rsidRPr="00586A15" w:rsidRDefault="0087628B" w:rsidP="00931591">
            <w:pPr>
              <w:pStyle w:val="tabletextNS"/>
              <w:rPr>
                <w:rFonts w:ascii="Times New Roman" w:hAnsi="Times New Roman"/>
                <w:color w:val="000000"/>
                <w:sz w:val="22"/>
                <w:szCs w:val="22"/>
                <w:lang w:val="pt-PT"/>
              </w:rPr>
            </w:pPr>
            <w:r w:rsidRPr="00586A15">
              <w:rPr>
                <w:rFonts w:ascii="Times New Roman" w:hAnsi="Times New Roman"/>
                <w:color w:val="000000"/>
                <w:sz w:val="22"/>
                <w:szCs w:val="22"/>
                <w:lang w:val="pt-PT"/>
              </w:rPr>
              <w:t>Date insuficiente pentru a recomanda ajustarea dozei</w:t>
            </w:r>
          </w:p>
        </w:tc>
      </w:tr>
      <w:tr w:rsidR="00931591" w:rsidRPr="007606BD" w14:paraId="2998E959" w14:textId="77777777">
        <w:trPr>
          <w:cantSplit/>
        </w:trPr>
        <w:tc>
          <w:tcPr>
            <w:tcW w:w="1689" w:type="pct"/>
          </w:tcPr>
          <w:p w14:paraId="056A51D3" w14:textId="77777777" w:rsidR="00931591" w:rsidRPr="007606BD" w:rsidRDefault="0087628B" w:rsidP="00931591">
            <w:pPr>
              <w:pStyle w:val="tabletextNS"/>
              <w:rPr>
                <w:rFonts w:ascii="Times New Roman" w:hAnsi="Times New Roman"/>
                <w:sz w:val="22"/>
                <w:szCs w:val="22"/>
              </w:rPr>
            </w:pPr>
            <w:proofErr w:type="spellStart"/>
            <w:r w:rsidRPr="007606BD">
              <w:rPr>
                <w:rFonts w:ascii="Times New Roman" w:hAnsi="Times New Roman"/>
                <w:sz w:val="22"/>
                <w:szCs w:val="22"/>
              </w:rPr>
              <w:t>Fenobarbital</w:t>
            </w:r>
            <w:proofErr w:type="spellEnd"/>
            <w:r w:rsidRPr="007606BD">
              <w:rPr>
                <w:rFonts w:ascii="Times New Roman" w:hAnsi="Times New Roman"/>
                <w:sz w:val="22"/>
                <w:szCs w:val="22"/>
              </w:rPr>
              <w:t>/</w:t>
            </w:r>
            <w:proofErr w:type="spellStart"/>
            <w:r w:rsidRPr="007606BD">
              <w:rPr>
                <w:rFonts w:ascii="Times New Roman" w:hAnsi="Times New Roman"/>
                <w:sz w:val="22"/>
                <w:szCs w:val="22"/>
              </w:rPr>
              <w:t>Lamivudină</w:t>
            </w:r>
            <w:proofErr w:type="spellEnd"/>
          </w:p>
        </w:tc>
        <w:tc>
          <w:tcPr>
            <w:tcW w:w="1679" w:type="pct"/>
          </w:tcPr>
          <w:p w14:paraId="5AD1B709" w14:textId="77777777" w:rsidR="0087628B" w:rsidRPr="007606BD" w:rsidRDefault="0087628B" w:rsidP="0087628B">
            <w:pPr>
              <w:pStyle w:val="tabletextNS"/>
              <w:rPr>
                <w:rFonts w:ascii="Times New Roman" w:hAnsi="Times New Roman"/>
                <w:sz w:val="22"/>
                <w:szCs w:val="22"/>
                <w:lang w:val="it-IT"/>
              </w:rPr>
            </w:pPr>
            <w:r w:rsidRPr="007606BD">
              <w:rPr>
                <w:rFonts w:ascii="Times New Roman" w:hAnsi="Times New Roman"/>
                <w:sz w:val="22"/>
                <w:szCs w:val="22"/>
                <w:lang w:val="it-IT"/>
              </w:rPr>
              <w:t>Interacţiunea nu a fost studiată.</w:t>
            </w:r>
          </w:p>
          <w:p w14:paraId="3A67B4A1" w14:textId="77777777" w:rsidR="00931591" w:rsidRPr="009242DD" w:rsidRDefault="00931591" w:rsidP="00931591">
            <w:pPr>
              <w:pStyle w:val="tabletextNS"/>
              <w:rPr>
                <w:rFonts w:ascii="Times New Roman" w:hAnsi="Times New Roman"/>
                <w:sz w:val="22"/>
                <w:szCs w:val="22"/>
                <w:lang w:val="sv-SE"/>
              </w:rPr>
            </w:pPr>
          </w:p>
        </w:tc>
        <w:tc>
          <w:tcPr>
            <w:tcW w:w="1632" w:type="pct"/>
            <w:vMerge/>
          </w:tcPr>
          <w:p w14:paraId="37894E98" w14:textId="77777777" w:rsidR="00931591" w:rsidRPr="009242DD" w:rsidRDefault="00931591" w:rsidP="00931591">
            <w:pPr>
              <w:pStyle w:val="tabletextNS"/>
              <w:rPr>
                <w:rFonts w:ascii="Times New Roman" w:hAnsi="Times New Roman"/>
                <w:color w:val="000000"/>
                <w:sz w:val="22"/>
                <w:szCs w:val="22"/>
                <w:lang w:val="sv-SE"/>
              </w:rPr>
            </w:pPr>
          </w:p>
        </w:tc>
      </w:tr>
      <w:tr w:rsidR="00931591" w:rsidRPr="007606BD" w14:paraId="728187DA" w14:textId="77777777">
        <w:trPr>
          <w:cantSplit/>
        </w:trPr>
        <w:tc>
          <w:tcPr>
            <w:tcW w:w="1689" w:type="pct"/>
          </w:tcPr>
          <w:p w14:paraId="6A3CC3C9" w14:textId="77777777" w:rsidR="00931591" w:rsidRPr="007606BD" w:rsidRDefault="0087628B" w:rsidP="00931591">
            <w:pPr>
              <w:pStyle w:val="tabletextNS"/>
              <w:rPr>
                <w:rFonts w:ascii="Times New Roman" w:hAnsi="Times New Roman"/>
                <w:sz w:val="22"/>
                <w:szCs w:val="22"/>
              </w:rPr>
            </w:pPr>
            <w:proofErr w:type="spellStart"/>
            <w:r w:rsidRPr="007606BD">
              <w:rPr>
                <w:rFonts w:ascii="Times New Roman" w:hAnsi="Times New Roman"/>
                <w:sz w:val="22"/>
                <w:szCs w:val="22"/>
              </w:rPr>
              <w:t>Fenitoină</w:t>
            </w:r>
            <w:proofErr w:type="spellEnd"/>
            <w:r w:rsidRPr="007606BD">
              <w:rPr>
                <w:rFonts w:ascii="Times New Roman" w:hAnsi="Times New Roman"/>
                <w:sz w:val="22"/>
                <w:szCs w:val="22"/>
              </w:rPr>
              <w:t>/Abacavir</w:t>
            </w:r>
          </w:p>
        </w:tc>
        <w:tc>
          <w:tcPr>
            <w:tcW w:w="1679" w:type="pct"/>
          </w:tcPr>
          <w:p w14:paraId="382FE8A9" w14:textId="77777777" w:rsidR="0087628B" w:rsidRPr="007606BD" w:rsidRDefault="0087628B" w:rsidP="0087628B">
            <w:pPr>
              <w:pStyle w:val="tabletextNS"/>
              <w:rPr>
                <w:rFonts w:ascii="Times New Roman" w:hAnsi="Times New Roman"/>
                <w:sz w:val="22"/>
                <w:szCs w:val="22"/>
                <w:lang w:val="it-IT"/>
              </w:rPr>
            </w:pPr>
            <w:r w:rsidRPr="007606BD">
              <w:rPr>
                <w:rFonts w:ascii="Times New Roman" w:hAnsi="Times New Roman"/>
                <w:sz w:val="22"/>
                <w:szCs w:val="22"/>
                <w:lang w:val="it-IT"/>
              </w:rPr>
              <w:t>Interacţiunea nu a fost studiată.</w:t>
            </w:r>
          </w:p>
          <w:p w14:paraId="20FD71CA" w14:textId="77777777" w:rsidR="00931591" w:rsidRPr="009242DD" w:rsidRDefault="00931591" w:rsidP="00931591">
            <w:pPr>
              <w:pStyle w:val="tabletextNS"/>
              <w:rPr>
                <w:rFonts w:ascii="Times New Roman" w:hAnsi="Times New Roman"/>
                <w:sz w:val="22"/>
                <w:szCs w:val="22"/>
                <w:lang w:val="sv-SE"/>
              </w:rPr>
            </w:pPr>
          </w:p>
          <w:p w14:paraId="3603166B" w14:textId="77777777" w:rsidR="00931591" w:rsidRPr="007606BD" w:rsidRDefault="0087628B" w:rsidP="00931591">
            <w:pPr>
              <w:pStyle w:val="tabletextNS"/>
              <w:rPr>
                <w:rFonts w:ascii="Times New Roman" w:hAnsi="Times New Roman"/>
                <w:sz w:val="22"/>
                <w:szCs w:val="22"/>
              </w:rPr>
            </w:pPr>
            <w:r w:rsidRPr="007606BD">
              <w:rPr>
                <w:rFonts w:ascii="Times New Roman" w:hAnsi="Times New Roman"/>
                <w:sz w:val="22"/>
                <w:szCs w:val="22"/>
              </w:rPr>
              <w:t xml:space="preserve">Este </w:t>
            </w:r>
            <w:proofErr w:type="spellStart"/>
            <w:r w:rsidRPr="007606BD">
              <w:rPr>
                <w:rFonts w:ascii="Times New Roman" w:hAnsi="Times New Roman"/>
                <w:sz w:val="22"/>
                <w:szCs w:val="22"/>
              </w:rPr>
              <w:t>posibilă</w:t>
            </w:r>
            <w:proofErr w:type="spellEnd"/>
            <w:r w:rsidRPr="007606BD">
              <w:rPr>
                <w:rFonts w:ascii="Times New Roman" w:hAnsi="Times New Roman"/>
                <w:sz w:val="22"/>
                <w:szCs w:val="22"/>
              </w:rPr>
              <w:t xml:space="preserve"> o </w:t>
            </w:r>
            <w:proofErr w:type="spellStart"/>
            <w:r w:rsidRPr="007606BD">
              <w:rPr>
                <w:rFonts w:ascii="Times New Roman" w:hAnsi="Times New Roman"/>
                <w:sz w:val="22"/>
                <w:szCs w:val="22"/>
              </w:rPr>
              <w:t>u</w:t>
            </w:r>
            <w:r w:rsidR="007776D4" w:rsidRPr="007606BD">
              <w:rPr>
                <w:rFonts w:ascii="Times New Roman" w:hAnsi="Times New Roman"/>
                <w:sz w:val="22"/>
                <w:szCs w:val="22"/>
              </w:rPr>
              <w:t>ş</w:t>
            </w:r>
            <w:r w:rsidRPr="007606BD">
              <w:rPr>
                <w:rFonts w:ascii="Times New Roman" w:hAnsi="Times New Roman"/>
                <w:sz w:val="22"/>
                <w:szCs w:val="22"/>
              </w:rPr>
              <w:t>oară</w:t>
            </w:r>
            <w:proofErr w:type="spellEnd"/>
            <w:r w:rsidRPr="007606BD">
              <w:rPr>
                <w:rFonts w:ascii="Times New Roman" w:hAnsi="Times New Roman"/>
                <w:sz w:val="22"/>
                <w:szCs w:val="22"/>
              </w:rPr>
              <w:t xml:space="preserve"> </w:t>
            </w:r>
            <w:proofErr w:type="spellStart"/>
            <w:r w:rsidRPr="007606BD">
              <w:rPr>
                <w:rFonts w:ascii="Times New Roman" w:hAnsi="Times New Roman"/>
                <w:sz w:val="22"/>
                <w:szCs w:val="22"/>
              </w:rPr>
              <w:t>scădere</w:t>
            </w:r>
            <w:proofErr w:type="spellEnd"/>
            <w:r w:rsidRPr="007606BD">
              <w:rPr>
                <w:rFonts w:ascii="Times New Roman" w:hAnsi="Times New Roman"/>
                <w:sz w:val="22"/>
                <w:szCs w:val="22"/>
              </w:rPr>
              <w:t xml:space="preserve"> a </w:t>
            </w:r>
            <w:proofErr w:type="spellStart"/>
            <w:r w:rsidRPr="007606BD">
              <w:rPr>
                <w:rFonts w:ascii="Times New Roman" w:hAnsi="Times New Roman"/>
                <w:sz w:val="22"/>
                <w:szCs w:val="22"/>
              </w:rPr>
              <w:t>concentraţiilor</w:t>
            </w:r>
            <w:proofErr w:type="spellEnd"/>
            <w:r w:rsidRPr="007606BD">
              <w:rPr>
                <w:rFonts w:ascii="Times New Roman" w:hAnsi="Times New Roman"/>
                <w:sz w:val="22"/>
                <w:szCs w:val="22"/>
              </w:rPr>
              <w:t xml:space="preserve"> </w:t>
            </w:r>
            <w:proofErr w:type="spellStart"/>
            <w:r w:rsidRPr="007606BD">
              <w:rPr>
                <w:rFonts w:ascii="Times New Roman" w:hAnsi="Times New Roman"/>
                <w:sz w:val="22"/>
                <w:szCs w:val="22"/>
              </w:rPr>
              <w:t>plasmatice</w:t>
            </w:r>
            <w:proofErr w:type="spellEnd"/>
            <w:r w:rsidRPr="007606BD">
              <w:rPr>
                <w:rFonts w:ascii="Times New Roman" w:hAnsi="Times New Roman"/>
                <w:sz w:val="22"/>
                <w:szCs w:val="22"/>
              </w:rPr>
              <w:t xml:space="preserve"> de abacavir </w:t>
            </w:r>
            <w:proofErr w:type="spellStart"/>
            <w:r w:rsidRPr="007606BD">
              <w:rPr>
                <w:rFonts w:ascii="Times New Roman" w:hAnsi="Times New Roman"/>
                <w:sz w:val="22"/>
                <w:szCs w:val="22"/>
              </w:rPr>
              <w:t>prin</w:t>
            </w:r>
            <w:proofErr w:type="spellEnd"/>
            <w:r w:rsidRPr="007606BD">
              <w:rPr>
                <w:rFonts w:ascii="Times New Roman" w:hAnsi="Times New Roman"/>
                <w:sz w:val="22"/>
                <w:szCs w:val="22"/>
              </w:rPr>
              <w:t xml:space="preserve"> </w:t>
            </w:r>
            <w:proofErr w:type="spellStart"/>
            <w:r w:rsidRPr="007606BD">
              <w:rPr>
                <w:rFonts w:ascii="Times New Roman" w:hAnsi="Times New Roman"/>
                <w:sz w:val="22"/>
                <w:szCs w:val="22"/>
              </w:rPr>
              <w:t>inducţi</w:t>
            </w:r>
            <w:r w:rsidR="007776D4" w:rsidRPr="007606BD">
              <w:rPr>
                <w:rFonts w:ascii="Times New Roman" w:hAnsi="Times New Roman"/>
                <w:sz w:val="22"/>
                <w:szCs w:val="22"/>
              </w:rPr>
              <w:t>a</w:t>
            </w:r>
            <w:proofErr w:type="spellEnd"/>
            <w:r w:rsidRPr="007606BD">
              <w:rPr>
                <w:rFonts w:ascii="Times New Roman" w:hAnsi="Times New Roman"/>
                <w:sz w:val="22"/>
                <w:szCs w:val="22"/>
              </w:rPr>
              <w:t xml:space="preserve"> UGT.</w:t>
            </w:r>
          </w:p>
        </w:tc>
        <w:tc>
          <w:tcPr>
            <w:tcW w:w="1632" w:type="pct"/>
            <w:vMerge w:val="restart"/>
          </w:tcPr>
          <w:p w14:paraId="2F7FDE04" w14:textId="77777777" w:rsidR="0087628B" w:rsidRPr="00586A15" w:rsidRDefault="0087628B" w:rsidP="0087628B">
            <w:pPr>
              <w:pStyle w:val="tabletextNS"/>
              <w:rPr>
                <w:rFonts w:ascii="Times New Roman" w:hAnsi="Times New Roman"/>
                <w:color w:val="000000"/>
                <w:sz w:val="22"/>
                <w:szCs w:val="22"/>
                <w:lang w:val="pt-PT"/>
              </w:rPr>
            </w:pPr>
            <w:r w:rsidRPr="00586A15">
              <w:rPr>
                <w:rFonts w:ascii="Times New Roman" w:hAnsi="Times New Roman"/>
                <w:color w:val="000000"/>
                <w:sz w:val="22"/>
                <w:szCs w:val="22"/>
                <w:lang w:val="pt-PT"/>
              </w:rPr>
              <w:t>Date insuficiente pentru a recomanda ajustarea dozei.</w:t>
            </w:r>
          </w:p>
          <w:p w14:paraId="5774FC72" w14:textId="77777777" w:rsidR="0087628B" w:rsidRPr="00586A15" w:rsidRDefault="0087628B" w:rsidP="0087628B">
            <w:pPr>
              <w:pStyle w:val="tabletextNS"/>
              <w:rPr>
                <w:rFonts w:ascii="Times New Roman" w:hAnsi="Times New Roman"/>
                <w:sz w:val="22"/>
                <w:szCs w:val="22"/>
                <w:lang w:val="pt-PT"/>
              </w:rPr>
            </w:pPr>
          </w:p>
          <w:p w14:paraId="3E0575B5" w14:textId="77777777" w:rsidR="00931591" w:rsidRPr="007606BD" w:rsidRDefault="0087628B" w:rsidP="0087628B">
            <w:pPr>
              <w:pStyle w:val="tabletextNS"/>
              <w:rPr>
                <w:rFonts w:ascii="Times New Roman" w:hAnsi="Times New Roman"/>
                <w:sz w:val="22"/>
                <w:szCs w:val="22"/>
              </w:rPr>
            </w:pPr>
            <w:proofErr w:type="spellStart"/>
            <w:r w:rsidRPr="007606BD">
              <w:rPr>
                <w:rFonts w:ascii="Times New Roman" w:hAnsi="Times New Roman"/>
                <w:sz w:val="22"/>
                <w:szCs w:val="22"/>
              </w:rPr>
              <w:t>Monitorizarea</w:t>
            </w:r>
            <w:proofErr w:type="spellEnd"/>
            <w:r w:rsidRPr="007606BD">
              <w:rPr>
                <w:rFonts w:ascii="Times New Roman" w:hAnsi="Times New Roman"/>
                <w:sz w:val="22"/>
                <w:szCs w:val="22"/>
              </w:rPr>
              <w:t xml:space="preserve"> </w:t>
            </w:r>
            <w:proofErr w:type="spellStart"/>
            <w:r w:rsidRPr="007606BD">
              <w:rPr>
                <w:rFonts w:ascii="Times New Roman" w:hAnsi="Times New Roman"/>
                <w:sz w:val="22"/>
                <w:szCs w:val="22"/>
              </w:rPr>
              <w:t>concentraţiilor</w:t>
            </w:r>
            <w:proofErr w:type="spellEnd"/>
            <w:r w:rsidRPr="007606BD">
              <w:rPr>
                <w:rFonts w:ascii="Times New Roman" w:hAnsi="Times New Roman"/>
                <w:sz w:val="22"/>
                <w:szCs w:val="22"/>
              </w:rPr>
              <w:t xml:space="preserve"> </w:t>
            </w:r>
            <w:proofErr w:type="spellStart"/>
            <w:r w:rsidR="007776D4" w:rsidRPr="007606BD">
              <w:rPr>
                <w:rFonts w:ascii="Times New Roman" w:hAnsi="Times New Roman"/>
                <w:sz w:val="22"/>
                <w:szCs w:val="22"/>
              </w:rPr>
              <w:t>plasmatice</w:t>
            </w:r>
            <w:proofErr w:type="spellEnd"/>
            <w:r w:rsidR="007776D4" w:rsidRPr="007606BD">
              <w:rPr>
                <w:rFonts w:ascii="Times New Roman" w:hAnsi="Times New Roman"/>
                <w:sz w:val="22"/>
                <w:szCs w:val="22"/>
              </w:rPr>
              <w:t xml:space="preserve"> </w:t>
            </w:r>
            <w:r w:rsidRPr="007606BD">
              <w:rPr>
                <w:rFonts w:ascii="Times New Roman" w:hAnsi="Times New Roman"/>
                <w:sz w:val="22"/>
                <w:szCs w:val="22"/>
              </w:rPr>
              <w:t xml:space="preserve">de </w:t>
            </w:r>
            <w:proofErr w:type="spellStart"/>
            <w:r w:rsidRPr="007606BD">
              <w:rPr>
                <w:rFonts w:ascii="Times New Roman" w:hAnsi="Times New Roman"/>
                <w:sz w:val="22"/>
                <w:szCs w:val="22"/>
              </w:rPr>
              <w:t>fenitoină</w:t>
            </w:r>
            <w:proofErr w:type="spellEnd"/>
            <w:r w:rsidRPr="007606BD">
              <w:rPr>
                <w:rFonts w:ascii="Times New Roman" w:hAnsi="Times New Roman"/>
                <w:sz w:val="22"/>
                <w:szCs w:val="22"/>
              </w:rPr>
              <w:t>.</w:t>
            </w:r>
          </w:p>
        </w:tc>
      </w:tr>
      <w:tr w:rsidR="00931591" w:rsidRPr="007606BD" w14:paraId="16DABEDF" w14:textId="77777777">
        <w:trPr>
          <w:cantSplit/>
        </w:trPr>
        <w:tc>
          <w:tcPr>
            <w:tcW w:w="1689" w:type="pct"/>
          </w:tcPr>
          <w:p w14:paraId="6E45B3FF" w14:textId="77777777" w:rsidR="00931591" w:rsidRPr="007606BD" w:rsidRDefault="0087628B" w:rsidP="00931591">
            <w:pPr>
              <w:pStyle w:val="tabletextNS"/>
              <w:rPr>
                <w:rFonts w:ascii="Times New Roman" w:hAnsi="Times New Roman"/>
                <w:sz w:val="22"/>
                <w:szCs w:val="22"/>
              </w:rPr>
            </w:pPr>
            <w:proofErr w:type="spellStart"/>
            <w:r w:rsidRPr="007606BD">
              <w:rPr>
                <w:rFonts w:ascii="Times New Roman" w:hAnsi="Times New Roman"/>
                <w:sz w:val="22"/>
                <w:szCs w:val="22"/>
              </w:rPr>
              <w:t>Fenitoină</w:t>
            </w:r>
            <w:proofErr w:type="spellEnd"/>
            <w:r w:rsidRPr="007606BD">
              <w:rPr>
                <w:rFonts w:ascii="Times New Roman" w:hAnsi="Times New Roman"/>
                <w:sz w:val="22"/>
                <w:szCs w:val="22"/>
              </w:rPr>
              <w:t>/</w:t>
            </w:r>
            <w:proofErr w:type="spellStart"/>
            <w:r w:rsidRPr="007606BD">
              <w:rPr>
                <w:rFonts w:ascii="Times New Roman" w:hAnsi="Times New Roman"/>
                <w:sz w:val="22"/>
                <w:szCs w:val="22"/>
              </w:rPr>
              <w:t>Lamivudină</w:t>
            </w:r>
            <w:proofErr w:type="spellEnd"/>
          </w:p>
        </w:tc>
        <w:tc>
          <w:tcPr>
            <w:tcW w:w="1679" w:type="pct"/>
          </w:tcPr>
          <w:p w14:paraId="03173CF2" w14:textId="77777777" w:rsidR="00931591" w:rsidRPr="009242DD" w:rsidRDefault="0087628B" w:rsidP="00931591">
            <w:pPr>
              <w:pStyle w:val="tabletextNS"/>
              <w:rPr>
                <w:rFonts w:ascii="Times New Roman" w:hAnsi="Times New Roman"/>
                <w:sz w:val="22"/>
                <w:szCs w:val="22"/>
                <w:lang w:val="sv-SE"/>
              </w:rPr>
            </w:pPr>
            <w:r w:rsidRPr="007606BD">
              <w:rPr>
                <w:rFonts w:ascii="Times New Roman" w:hAnsi="Times New Roman"/>
                <w:sz w:val="22"/>
                <w:szCs w:val="22"/>
                <w:lang w:val="it-IT"/>
              </w:rPr>
              <w:t>Interacţiunea nu a fost studiată.</w:t>
            </w:r>
          </w:p>
        </w:tc>
        <w:tc>
          <w:tcPr>
            <w:tcW w:w="1632" w:type="pct"/>
            <w:vMerge/>
          </w:tcPr>
          <w:p w14:paraId="2D89B468" w14:textId="77777777" w:rsidR="00931591" w:rsidRPr="009242DD" w:rsidRDefault="00931591" w:rsidP="00931591">
            <w:pPr>
              <w:pStyle w:val="tabletextNS"/>
              <w:rPr>
                <w:rFonts w:ascii="Times New Roman" w:hAnsi="Times New Roman"/>
                <w:sz w:val="22"/>
                <w:szCs w:val="22"/>
                <w:lang w:val="sv-SE"/>
              </w:rPr>
            </w:pPr>
          </w:p>
        </w:tc>
      </w:tr>
      <w:tr w:rsidR="00677C31" w:rsidRPr="007606BD" w14:paraId="7DEC3443" w14:textId="77777777">
        <w:trPr>
          <w:cantSplit/>
        </w:trPr>
        <w:tc>
          <w:tcPr>
            <w:tcW w:w="1689" w:type="pct"/>
          </w:tcPr>
          <w:p w14:paraId="60D92742" w14:textId="77777777" w:rsidR="00677C31" w:rsidRPr="007606BD" w:rsidRDefault="00677C31" w:rsidP="00677C31">
            <w:pPr>
              <w:pStyle w:val="tabletextNS"/>
              <w:keepNext/>
              <w:keepLines/>
              <w:rPr>
                <w:rFonts w:ascii="Times New Roman" w:hAnsi="Times New Roman"/>
                <w:b/>
                <w:sz w:val="22"/>
                <w:szCs w:val="22"/>
              </w:rPr>
            </w:pPr>
            <w:proofErr w:type="spellStart"/>
            <w:r w:rsidRPr="007606BD">
              <w:rPr>
                <w:rFonts w:ascii="Times New Roman" w:hAnsi="Times New Roman"/>
                <w:b/>
                <w:sz w:val="22"/>
                <w:szCs w:val="22"/>
              </w:rPr>
              <w:t>Medicamente</w:t>
            </w:r>
            <w:proofErr w:type="spellEnd"/>
            <w:r w:rsidRPr="007606BD">
              <w:rPr>
                <w:rFonts w:ascii="Times New Roman" w:hAnsi="Times New Roman"/>
                <w:b/>
                <w:sz w:val="22"/>
                <w:szCs w:val="22"/>
              </w:rPr>
              <w:t xml:space="preserve"> </w:t>
            </w:r>
            <w:proofErr w:type="spellStart"/>
            <w:r w:rsidRPr="007606BD">
              <w:rPr>
                <w:rFonts w:ascii="Times New Roman" w:hAnsi="Times New Roman"/>
                <w:b/>
                <w:sz w:val="22"/>
                <w:szCs w:val="22"/>
              </w:rPr>
              <w:t>clasificate</w:t>
            </w:r>
            <w:proofErr w:type="spellEnd"/>
            <w:r w:rsidRPr="007606BD">
              <w:rPr>
                <w:rFonts w:ascii="Times New Roman" w:hAnsi="Times New Roman"/>
                <w:b/>
                <w:sz w:val="22"/>
                <w:szCs w:val="22"/>
              </w:rPr>
              <w:t xml:space="preserve"> </w:t>
            </w:r>
            <w:proofErr w:type="spellStart"/>
            <w:r w:rsidRPr="007606BD">
              <w:rPr>
                <w:rFonts w:ascii="Times New Roman" w:hAnsi="Times New Roman"/>
                <w:b/>
                <w:sz w:val="22"/>
                <w:szCs w:val="22"/>
              </w:rPr>
              <w:t>în</w:t>
            </w:r>
            <w:proofErr w:type="spellEnd"/>
            <w:r w:rsidRPr="007606BD">
              <w:rPr>
                <w:rFonts w:ascii="Times New Roman" w:hAnsi="Times New Roman"/>
                <w:b/>
                <w:sz w:val="22"/>
                <w:szCs w:val="22"/>
              </w:rPr>
              <w:t xml:space="preserve"> </w:t>
            </w:r>
            <w:proofErr w:type="spellStart"/>
            <w:r w:rsidRPr="007606BD">
              <w:rPr>
                <w:rFonts w:ascii="Times New Roman" w:hAnsi="Times New Roman"/>
                <w:b/>
                <w:sz w:val="22"/>
                <w:szCs w:val="22"/>
              </w:rPr>
              <w:t>funcţie</w:t>
            </w:r>
            <w:proofErr w:type="spellEnd"/>
            <w:r w:rsidRPr="007606BD">
              <w:rPr>
                <w:rFonts w:ascii="Times New Roman" w:hAnsi="Times New Roman"/>
                <w:b/>
                <w:sz w:val="22"/>
                <w:szCs w:val="22"/>
              </w:rPr>
              <w:t xml:space="preserve"> de Aria </w:t>
            </w:r>
            <w:proofErr w:type="spellStart"/>
            <w:r w:rsidRPr="007606BD">
              <w:rPr>
                <w:rFonts w:ascii="Times New Roman" w:hAnsi="Times New Roman"/>
                <w:b/>
                <w:sz w:val="22"/>
                <w:szCs w:val="22"/>
              </w:rPr>
              <w:t>Terapeutică</w:t>
            </w:r>
            <w:proofErr w:type="spellEnd"/>
          </w:p>
          <w:p w14:paraId="05C3FC4D" w14:textId="77777777" w:rsidR="00677C31" w:rsidRPr="007606BD" w:rsidRDefault="00677C31" w:rsidP="00677C31">
            <w:pPr>
              <w:pStyle w:val="tabletextNS"/>
              <w:rPr>
                <w:rFonts w:ascii="Times New Roman" w:hAnsi="Times New Roman"/>
                <w:sz w:val="22"/>
                <w:szCs w:val="22"/>
              </w:rPr>
            </w:pPr>
          </w:p>
        </w:tc>
        <w:tc>
          <w:tcPr>
            <w:tcW w:w="1679" w:type="pct"/>
          </w:tcPr>
          <w:p w14:paraId="4AB2C9F9" w14:textId="77777777" w:rsidR="00677C31" w:rsidRPr="007606BD" w:rsidRDefault="00677C31" w:rsidP="00677C31">
            <w:pPr>
              <w:pStyle w:val="tabletextNS"/>
              <w:rPr>
                <w:rFonts w:ascii="Times New Roman" w:hAnsi="Times New Roman"/>
                <w:b/>
                <w:sz w:val="22"/>
                <w:szCs w:val="22"/>
              </w:rPr>
            </w:pPr>
            <w:proofErr w:type="spellStart"/>
            <w:r w:rsidRPr="007606BD">
              <w:rPr>
                <w:rFonts w:ascii="Times New Roman" w:hAnsi="Times New Roman"/>
                <w:b/>
                <w:sz w:val="22"/>
                <w:szCs w:val="22"/>
              </w:rPr>
              <w:t>Interacţiune</w:t>
            </w:r>
            <w:proofErr w:type="spellEnd"/>
            <w:r w:rsidRPr="007606BD">
              <w:rPr>
                <w:rFonts w:ascii="Times New Roman" w:hAnsi="Times New Roman"/>
                <w:b/>
                <w:sz w:val="22"/>
                <w:szCs w:val="22"/>
              </w:rPr>
              <w:br/>
            </w:r>
            <w:proofErr w:type="spellStart"/>
            <w:r w:rsidRPr="007606BD">
              <w:rPr>
                <w:rFonts w:ascii="Times New Roman" w:hAnsi="Times New Roman"/>
                <w:b/>
                <w:sz w:val="22"/>
                <w:szCs w:val="22"/>
              </w:rPr>
              <w:t>Modificarea</w:t>
            </w:r>
            <w:proofErr w:type="spellEnd"/>
            <w:r w:rsidRPr="007606BD">
              <w:rPr>
                <w:rFonts w:ascii="Times New Roman" w:hAnsi="Times New Roman"/>
                <w:b/>
                <w:sz w:val="22"/>
                <w:szCs w:val="22"/>
              </w:rPr>
              <w:t xml:space="preserve"> </w:t>
            </w:r>
            <w:proofErr w:type="spellStart"/>
            <w:r w:rsidRPr="007606BD">
              <w:rPr>
                <w:rFonts w:ascii="Times New Roman" w:hAnsi="Times New Roman"/>
                <w:b/>
                <w:sz w:val="22"/>
                <w:szCs w:val="22"/>
              </w:rPr>
              <w:t>medie</w:t>
            </w:r>
            <w:proofErr w:type="spellEnd"/>
            <w:r w:rsidRPr="007606BD">
              <w:rPr>
                <w:rFonts w:ascii="Times New Roman" w:hAnsi="Times New Roman"/>
                <w:b/>
                <w:sz w:val="22"/>
                <w:szCs w:val="22"/>
              </w:rPr>
              <w:t xml:space="preserve"> </w:t>
            </w:r>
            <w:proofErr w:type="spellStart"/>
            <w:r w:rsidRPr="007606BD">
              <w:rPr>
                <w:rFonts w:ascii="Times New Roman" w:hAnsi="Times New Roman"/>
                <w:b/>
                <w:sz w:val="22"/>
                <w:szCs w:val="22"/>
              </w:rPr>
              <w:t>geometrică</w:t>
            </w:r>
            <w:proofErr w:type="spellEnd"/>
            <w:r w:rsidRPr="007606BD">
              <w:rPr>
                <w:rFonts w:ascii="Times New Roman" w:hAnsi="Times New Roman"/>
                <w:b/>
                <w:sz w:val="22"/>
                <w:szCs w:val="22"/>
              </w:rPr>
              <w:t xml:space="preserve"> (%)</w:t>
            </w:r>
          </w:p>
          <w:p w14:paraId="47FB318B" w14:textId="77777777" w:rsidR="00677C31" w:rsidRPr="007606BD" w:rsidRDefault="00677C31" w:rsidP="00677C31">
            <w:pPr>
              <w:pStyle w:val="tabletextNS"/>
              <w:rPr>
                <w:rFonts w:ascii="Times New Roman" w:hAnsi="Times New Roman"/>
                <w:sz w:val="22"/>
                <w:szCs w:val="22"/>
                <w:lang w:val="it-IT"/>
              </w:rPr>
            </w:pPr>
            <w:r w:rsidRPr="007606BD">
              <w:rPr>
                <w:rFonts w:ascii="Times New Roman" w:hAnsi="Times New Roman"/>
                <w:b/>
                <w:sz w:val="22"/>
                <w:szCs w:val="22"/>
              </w:rPr>
              <w:t>(</w:t>
            </w:r>
            <w:proofErr w:type="spellStart"/>
            <w:r w:rsidRPr="007606BD">
              <w:rPr>
                <w:rFonts w:ascii="Times New Roman" w:hAnsi="Times New Roman"/>
                <w:b/>
                <w:sz w:val="22"/>
                <w:szCs w:val="22"/>
              </w:rPr>
              <w:t>Mecanism</w:t>
            </w:r>
            <w:proofErr w:type="spellEnd"/>
            <w:r w:rsidRPr="007606BD">
              <w:rPr>
                <w:rFonts w:ascii="Times New Roman" w:hAnsi="Times New Roman"/>
                <w:b/>
                <w:sz w:val="22"/>
                <w:szCs w:val="22"/>
              </w:rPr>
              <w:t xml:space="preserve"> </w:t>
            </w:r>
            <w:proofErr w:type="spellStart"/>
            <w:r w:rsidRPr="007606BD">
              <w:rPr>
                <w:rFonts w:ascii="Times New Roman" w:hAnsi="Times New Roman"/>
                <w:b/>
                <w:sz w:val="22"/>
                <w:szCs w:val="22"/>
              </w:rPr>
              <w:t>posibil</w:t>
            </w:r>
            <w:proofErr w:type="spellEnd"/>
            <w:r w:rsidRPr="007606BD">
              <w:rPr>
                <w:rFonts w:ascii="Times New Roman" w:hAnsi="Times New Roman"/>
                <w:b/>
                <w:sz w:val="22"/>
                <w:szCs w:val="22"/>
              </w:rPr>
              <w:t>)</w:t>
            </w:r>
          </w:p>
        </w:tc>
        <w:tc>
          <w:tcPr>
            <w:tcW w:w="1632" w:type="pct"/>
          </w:tcPr>
          <w:p w14:paraId="0AA88468" w14:textId="77777777" w:rsidR="00677C31" w:rsidRPr="00586A15" w:rsidRDefault="00677C31" w:rsidP="00677C31">
            <w:pPr>
              <w:pStyle w:val="tabletextNS"/>
              <w:rPr>
                <w:rFonts w:ascii="Times New Roman" w:hAnsi="Times New Roman"/>
                <w:sz w:val="22"/>
                <w:szCs w:val="22"/>
                <w:lang w:val="it-IT"/>
              </w:rPr>
            </w:pPr>
            <w:r w:rsidRPr="00586A15">
              <w:rPr>
                <w:rFonts w:ascii="Times New Roman" w:hAnsi="Times New Roman"/>
                <w:b/>
                <w:sz w:val="22"/>
                <w:szCs w:val="22"/>
                <w:lang w:val="it-IT"/>
              </w:rPr>
              <w:t>Recomandare cu privire la administrarea concomitentă</w:t>
            </w:r>
          </w:p>
        </w:tc>
      </w:tr>
    </w:tbl>
    <w:p w14:paraId="699DEE2A" w14:textId="77777777" w:rsidR="00931591" w:rsidRPr="00586A15" w:rsidRDefault="00931591" w:rsidP="00931591">
      <w:pPr>
        <w:rPr>
          <w:lang w:val="it-IT"/>
        </w:rPr>
      </w:pPr>
    </w:p>
    <w:tbl>
      <w:tblPr>
        <w:tblpPr w:leftFromText="180" w:rightFromText="180" w:vertAnchor="text" w:horzAnchor="margin" w:tblpY="15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0"/>
        <w:gridCol w:w="3149"/>
        <w:gridCol w:w="2527"/>
      </w:tblGrid>
      <w:tr w:rsidR="00931591" w:rsidRPr="007606BD" w14:paraId="654C254C" w14:textId="77777777">
        <w:trPr>
          <w:cantSplit/>
        </w:trPr>
        <w:tc>
          <w:tcPr>
            <w:tcW w:w="5000" w:type="pct"/>
            <w:gridSpan w:val="3"/>
          </w:tcPr>
          <w:p w14:paraId="6AC6BCF6" w14:textId="77777777" w:rsidR="00931591" w:rsidRPr="00586A15" w:rsidRDefault="0087628B" w:rsidP="00BF3383">
            <w:pPr>
              <w:pStyle w:val="tabletextNS"/>
              <w:rPr>
                <w:rFonts w:ascii="Times New Roman" w:hAnsi="Times New Roman"/>
                <w:color w:val="000000"/>
                <w:sz w:val="22"/>
                <w:szCs w:val="22"/>
                <w:lang w:val="pt-PT"/>
              </w:rPr>
            </w:pPr>
            <w:r w:rsidRPr="00586A15">
              <w:rPr>
                <w:rFonts w:ascii="Times New Roman" w:hAnsi="Times New Roman"/>
                <w:b/>
                <w:sz w:val="22"/>
                <w:szCs w:val="22"/>
                <w:lang w:val="pt-PT"/>
              </w:rPr>
              <w:t>ANTIHISTAMINICE (ANTAGONI</w:t>
            </w:r>
            <w:r w:rsidR="00830905" w:rsidRPr="00586A15">
              <w:rPr>
                <w:rFonts w:ascii="Times New Roman" w:hAnsi="Times New Roman"/>
                <w:b/>
                <w:sz w:val="22"/>
                <w:szCs w:val="22"/>
                <w:lang w:val="pt-PT"/>
              </w:rPr>
              <w:t>Ş</w:t>
            </w:r>
            <w:r w:rsidRPr="00586A15">
              <w:rPr>
                <w:rFonts w:ascii="Times New Roman" w:hAnsi="Times New Roman"/>
                <w:b/>
                <w:sz w:val="22"/>
                <w:szCs w:val="22"/>
                <w:lang w:val="pt-PT"/>
              </w:rPr>
              <w:t xml:space="preserve">TI </w:t>
            </w:r>
            <w:r w:rsidR="00830905" w:rsidRPr="00586A15">
              <w:rPr>
                <w:rFonts w:ascii="Times New Roman" w:hAnsi="Times New Roman"/>
                <w:b/>
                <w:sz w:val="22"/>
                <w:szCs w:val="22"/>
                <w:lang w:val="pt-PT"/>
              </w:rPr>
              <w:t>AI</w:t>
            </w:r>
            <w:r w:rsidRPr="00586A15">
              <w:rPr>
                <w:rFonts w:ascii="Times New Roman" w:hAnsi="Times New Roman"/>
                <w:b/>
                <w:sz w:val="22"/>
                <w:szCs w:val="22"/>
                <w:lang w:val="pt-PT"/>
              </w:rPr>
              <w:t xml:space="preserve"> RECEPTORI</w:t>
            </w:r>
            <w:r w:rsidR="00830905" w:rsidRPr="00586A15">
              <w:rPr>
                <w:rFonts w:ascii="Times New Roman" w:hAnsi="Times New Roman"/>
                <w:b/>
                <w:sz w:val="22"/>
                <w:szCs w:val="22"/>
                <w:lang w:val="pt-PT"/>
              </w:rPr>
              <w:t>LOR</w:t>
            </w:r>
            <w:r w:rsidRPr="00586A15">
              <w:rPr>
                <w:rFonts w:ascii="Times New Roman" w:hAnsi="Times New Roman"/>
                <w:b/>
                <w:sz w:val="22"/>
                <w:szCs w:val="22"/>
                <w:lang w:val="pt-PT"/>
              </w:rPr>
              <w:t xml:space="preserve"> HISTAMIN</w:t>
            </w:r>
            <w:r w:rsidR="00830905" w:rsidRPr="00586A15">
              <w:rPr>
                <w:rFonts w:ascii="Times New Roman" w:hAnsi="Times New Roman"/>
                <w:b/>
                <w:sz w:val="22"/>
                <w:szCs w:val="22"/>
                <w:lang w:val="pt-PT"/>
              </w:rPr>
              <w:t>ERG</w:t>
            </w:r>
            <w:r w:rsidRPr="00586A15">
              <w:rPr>
                <w:rFonts w:ascii="Times New Roman" w:hAnsi="Times New Roman"/>
                <w:b/>
                <w:sz w:val="22"/>
                <w:szCs w:val="22"/>
                <w:lang w:val="pt-PT"/>
              </w:rPr>
              <w:t xml:space="preserve">ICI </w:t>
            </w:r>
            <w:r w:rsidR="00BF3383" w:rsidRPr="00586A15">
              <w:rPr>
                <w:rFonts w:ascii="Times New Roman" w:hAnsi="Times New Roman"/>
                <w:b/>
                <w:sz w:val="22"/>
                <w:szCs w:val="22"/>
                <w:lang w:val="pt-PT"/>
              </w:rPr>
              <w:t>H</w:t>
            </w:r>
            <w:r w:rsidR="00BF3383" w:rsidRPr="00586A15">
              <w:rPr>
                <w:rFonts w:ascii="Times New Roman" w:hAnsi="Times New Roman"/>
                <w:b/>
                <w:sz w:val="22"/>
                <w:szCs w:val="22"/>
                <w:vertAlign w:val="subscript"/>
                <w:lang w:val="pt-PT"/>
              </w:rPr>
              <w:t>2</w:t>
            </w:r>
            <w:r w:rsidRPr="00586A15">
              <w:rPr>
                <w:rFonts w:ascii="Times New Roman" w:hAnsi="Times New Roman"/>
                <w:b/>
                <w:sz w:val="22"/>
                <w:szCs w:val="22"/>
                <w:lang w:val="pt-PT"/>
              </w:rPr>
              <w:t>)</w:t>
            </w:r>
          </w:p>
        </w:tc>
      </w:tr>
      <w:tr w:rsidR="00931591" w:rsidRPr="007606BD" w14:paraId="551E723D" w14:textId="77777777">
        <w:trPr>
          <w:cantSplit/>
        </w:trPr>
        <w:tc>
          <w:tcPr>
            <w:tcW w:w="1689" w:type="pct"/>
          </w:tcPr>
          <w:p w14:paraId="353FBF3C" w14:textId="77777777" w:rsidR="00931591" w:rsidRPr="007606BD" w:rsidRDefault="0087628B" w:rsidP="00931591">
            <w:pPr>
              <w:pStyle w:val="tabletextNS"/>
              <w:rPr>
                <w:rFonts w:ascii="Times New Roman" w:hAnsi="Times New Roman"/>
                <w:sz w:val="22"/>
                <w:szCs w:val="22"/>
              </w:rPr>
            </w:pPr>
            <w:proofErr w:type="spellStart"/>
            <w:r w:rsidRPr="007606BD">
              <w:rPr>
                <w:rFonts w:ascii="Times New Roman" w:hAnsi="Times New Roman"/>
                <w:sz w:val="22"/>
                <w:szCs w:val="22"/>
              </w:rPr>
              <w:t>Ranitidină</w:t>
            </w:r>
            <w:proofErr w:type="spellEnd"/>
            <w:r w:rsidRPr="007606BD">
              <w:rPr>
                <w:rFonts w:ascii="Times New Roman" w:hAnsi="Times New Roman"/>
                <w:sz w:val="22"/>
                <w:szCs w:val="22"/>
              </w:rPr>
              <w:t>/Abacavir</w:t>
            </w:r>
          </w:p>
        </w:tc>
        <w:tc>
          <w:tcPr>
            <w:tcW w:w="1679" w:type="pct"/>
          </w:tcPr>
          <w:p w14:paraId="6998267A" w14:textId="77777777" w:rsidR="0087628B" w:rsidRPr="009242DD" w:rsidRDefault="0087628B" w:rsidP="0087628B">
            <w:pPr>
              <w:pStyle w:val="tabletextNS"/>
              <w:rPr>
                <w:rFonts w:ascii="Times New Roman" w:hAnsi="Times New Roman"/>
                <w:snapToGrid w:val="0"/>
                <w:color w:val="000000"/>
                <w:sz w:val="22"/>
                <w:szCs w:val="22"/>
                <w:highlight w:val="yellow"/>
                <w:lang w:val="sv-SE"/>
              </w:rPr>
            </w:pPr>
            <w:r w:rsidRPr="009242DD">
              <w:rPr>
                <w:rFonts w:ascii="Times New Roman" w:hAnsi="Times New Roman"/>
                <w:snapToGrid w:val="0"/>
                <w:color w:val="000000"/>
                <w:sz w:val="22"/>
                <w:szCs w:val="22"/>
                <w:lang w:val="sv-SE"/>
              </w:rPr>
              <w:t>Interacţiunea nu a fost studiată.</w:t>
            </w:r>
          </w:p>
          <w:p w14:paraId="0D0913AE" w14:textId="77777777" w:rsidR="00931591" w:rsidRPr="009242DD" w:rsidRDefault="00931591" w:rsidP="00931591">
            <w:pPr>
              <w:pStyle w:val="tabletextNS"/>
              <w:rPr>
                <w:rFonts w:ascii="Times New Roman" w:hAnsi="Times New Roman"/>
                <w:snapToGrid w:val="0"/>
                <w:color w:val="000000"/>
                <w:sz w:val="22"/>
                <w:szCs w:val="22"/>
                <w:lang w:val="sv-SE"/>
              </w:rPr>
            </w:pPr>
          </w:p>
        </w:tc>
        <w:tc>
          <w:tcPr>
            <w:tcW w:w="1632" w:type="pct"/>
            <w:vMerge w:val="restart"/>
          </w:tcPr>
          <w:p w14:paraId="3044A944" w14:textId="77777777" w:rsidR="00931591" w:rsidRPr="007606BD" w:rsidRDefault="0087628B" w:rsidP="00931591">
            <w:pPr>
              <w:pStyle w:val="tabletextNS"/>
              <w:rPr>
                <w:rFonts w:ascii="Times New Roman" w:hAnsi="Times New Roman"/>
                <w:sz w:val="22"/>
                <w:szCs w:val="22"/>
              </w:rPr>
            </w:pPr>
            <w:r w:rsidRPr="007606BD">
              <w:rPr>
                <w:rFonts w:ascii="Times New Roman" w:hAnsi="Times New Roman"/>
                <w:sz w:val="22"/>
                <w:szCs w:val="22"/>
              </w:rPr>
              <w:t xml:space="preserve">Nu </w:t>
            </w:r>
            <w:proofErr w:type="spellStart"/>
            <w:r w:rsidRPr="007606BD">
              <w:rPr>
                <w:rFonts w:ascii="Times New Roman" w:hAnsi="Times New Roman"/>
                <w:sz w:val="22"/>
                <w:szCs w:val="22"/>
              </w:rPr>
              <w:t>este</w:t>
            </w:r>
            <w:proofErr w:type="spellEnd"/>
            <w:r w:rsidRPr="007606BD">
              <w:rPr>
                <w:rFonts w:ascii="Times New Roman" w:hAnsi="Times New Roman"/>
                <w:sz w:val="22"/>
                <w:szCs w:val="22"/>
              </w:rPr>
              <w:t xml:space="preserve"> </w:t>
            </w:r>
            <w:proofErr w:type="spellStart"/>
            <w:r w:rsidRPr="007606BD">
              <w:rPr>
                <w:rFonts w:ascii="Times New Roman" w:hAnsi="Times New Roman"/>
                <w:sz w:val="22"/>
                <w:szCs w:val="22"/>
              </w:rPr>
              <w:t>necesară</w:t>
            </w:r>
            <w:proofErr w:type="spellEnd"/>
            <w:r w:rsidRPr="007606BD">
              <w:rPr>
                <w:rFonts w:ascii="Times New Roman" w:hAnsi="Times New Roman"/>
                <w:sz w:val="22"/>
                <w:szCs w:val="22"/>
              </w:rPr>
              <w:t xml:space="preserve"> </w:t>
            </w:r>
            <w:proofErr w:type="spellStart"/>
            <w:r w:rsidRPr="007606BD">
              <w:rPr>
                <w:rFonts w:ascii="Times New Roman" w:hAnsi="Times New Roman"/>
                <w:sz w:val="22"/>
                <w:szCs w:val="22"/>
              </w:rPr>
              <w:t>ajustarea</w:t>
            </w:r>
            <w:proofErr w:type="spellEnd"/>
            <w:r w:rsidRPr="007606BD">
              <w:rPr>
                <w:rFonts w:ascii="Times New Roman" w:hAnsi="Times New Roman"/>
                <w:sz w:val="22"/>
                <w:szCs w:val="22"/>
              </w:rPr>
              <w:t xml:space="preserve"> </w:t>
            </w:r>
            <w:proofErr w:type="spellStart"/>
            <w:r w:rsidRPr="007606BD">
              <w:rPr>
                <w:rFonts w:ascii="Times New Roman" w:hAnsi="Times New Roman"/>
                <w:sz w:val="22"/>
                <w:szCs w:val="22"/>
              </w:rPr>
              <w:t>dozei</w:t>
            </w:r>
            <w:proofErr w:type="spellEnd"/>
            <w:r w:rsidRPr="007606BD">
              <w:rPr>
                <w:rFonts w:ascii="Times New Roman" w:hAnsi="Times New Roman"/>
                <w:sz w:val="22"/>
                <w:szCs w:val="22"/>
              </w:rPr>
              <w:t xml:space="preserve">.  </w:t>
            </w:r>
          </w:p>
        </w:tc>
      </w:tr>
      <w:tr w:rsidR="00931591" w:rsidRPr="007606BD" w14:paraId="3C8EE261" w14:textId="77777777">
        <w:trPr>
          <w:cantSplit/>
        </w:trPr>
        <w:tc>
          <w:tcPr>
            <w:tcW w:w="1689" w:type="pct"/>
          </w:tcPr>
          <w:p w14:paraId="0C117484" w14:textId="77777777" w:rsidR="00931591" w:rsidRPr="007606BD" w:rsidRDefault="0087628B" w:rsidP="00931591">
            <w:pPr>
              <w:pStyle w:val="tabletextNS"/>
              <w:rPr>
                <w:rFonts w:ascii="Times New Roman" w:hAnsi="Times New Roman"/>
                <w:sz w:val="22"/>
                <w:szCs w:val="22"/>
                <w:lang w:val="it-IT"/>
              </w:rPr>
            </w:pPr>
            <w:r w:rsidRPr="007606BD">
              <w:rPr>
                <w:rFonts w:ascii="Times New Roman" w:hAnsi="Times New Roman"/>
                <w:sz w:val="22"/>
                <w:szCs w:val="22"/>
              </w:rPr>
              <w:t>Ran</w:t>
            </w:r>
            <w:r w:rsidRPr="007606BD">
              <w:rPr>
                <w:rFonts w:ascii="Times New Roman" w:hAnsi="Times New Roman"/>
                <w:sz w:val="22"/>
                <w:szCs w:val="22"/>
                <w:lang w:val="it-IT"/>
              </w:rPr>
              <w:t>itidină/Lamivudină</w:t>
            </w:r>
          </w:p>
        </w:tc>
        <w:tc>
          <w:tcPr>
            <w:tcW w:w="1679" w:type="pct"/>
          </w:tcPr>
          <w:p w14:paraId="14AFA414" w14:textId="77777777" w:rsidR="0087628B" w:rsidRPr="00586A15" w:rsidRDefault="0087628B" w:rsidP="0087628B">
            <w:pPr>
              <w:pStyle w:val="tabletextNS"/>
              <w:rPr>
                <w:rFonts w:ascii="Times New Roman" w:hAnsi="Times New Roman"/>
                <w:snapToGrid w:val="0"/>
                <w:color w:val="000000"/>
                <w:sz w:val="22"/>
                <w:szCs w:val="22"/>
                <w:lang w:val="it-IT"/>
              </w:rPr>
            </w:pPr>
            <w:r w:rsidRPr="00586A15">
              <w:rPr>
                <w:rFonts w:ascii="Times New Roman" w:hAnsi="Times New Roman"/>
                <w:snapToGrid w:val="0"/>
                <w:color w:val="000000"/>
                <w:sz w:val="22"/>
                <w:szCs w:val="22"/>
                <w:lang w:val="it-IT"/>
              </w:rPr>
              <w:t>Interacţiunea nu a fost studiată.</w:t>
            </w:r>
          </w:p>
          <w:p w14:paraId="3136489E" w14:textId="77777777" w:rsidR="0087628B" w:rsidRPr="00586A15" w:rsidRDefault="0087628B" w:rsidP="0087628B">
            <w:pPr>
              <w:pStyle w:val="tabletextNS"/>
              <w:rPr>
                <w:rFonts w:ascii="Times New Roman" w:hAnsi="Times New Roman"/>
                <w:snapToGrid w:val="0"/>
                <w:color w:val="000000"/>
                <w:sz w:val="22"/>
                <w:szCs w:val="22"/>
                <w:highlight w:val="yellow"/>
                <w:lang w:val="it-IT"/>
              </w:rPr>
            </w:pPr>
          </w:p>
          <w:p w14:paraId="0A8C9577" w14:textId="77777777" w:rsidR="00931591" w:rsidRPr="009242DD" w:rsidRDefault="0087628B" w:rsidP="0087628B">
            <w:pPr>
              <w:pStyle w:val="tabletextNS"/>
              <w:rPr>
                <w:rFonts w:ascii="Times New Roman" w:hAnsi="Times New Roman"/>
                <w:sz w:val="22"/>
                <w:szCs w:val="22"/>
                <w:lang w:val="fr-FR"/>
              </w:rPr>
            </w:pPr>
            <w:r w:rsidRPr="00586A15">
              <w:rPr>
                <w:rFonts w:ascii="Times New Roman" w:hAnsi="Times New Roman"/>
                <w:snapToGrid w:val="0"/>
                <w:color w:val="000000"/>
                <w:sz w:val="22"/>
                <w:szCs w:val="22"/>
                <w:lang w:val="it-IT"/>
              </w:rPr>
              <w:lastRenderedPageBreak/>
              <w:t>Nu sunt anticipate interacţiuni semnificative din punct de vedere clinic.</w:t>
            </w:r>
            <w:r w:rsidRPr="00586A15">
              <w:rPr>
                <w:rFonts w:ascii="Times New Roman" w:hAnsi="Times New Roman"/>
                <w:sz w:val="22"/>
                <w:szCs w:val="22"/>
                <w:lang w:val="it-IT"/>
              </w:rPr>
              <w:t xml:space="preserve"> </w:t>
            </w:r>
            <w:proofErr w:type="spellStart"/>
            <w:r w:rsidRPr="009242DD">
              <w:rPr>
                <w:rFonts w:ascii="Times New Roman" w:hAnsi="Times New Roman"/>
                <w:sz w:val="22"/>
                <w:szCs w:val="22"/>
                <w:lang w:val="fr-FR"/>
              </w:rPr>
              <w:t>Ranitidina</w:t>
            </w:r>
            <w:proofErr w:type="spellEnd"/>
            <w:r w:rsidRPr="009242DD">
              <w:rPr>
                <w:rFonts w:ascii="Times New Roman" w:hAnsi="Times New Roman"/>
                <w:sz w:val="22"/>
                <w:szCs w:val="22"/>
                <w:lang w:val="fr-FR"/>
              </w:rPr>
              <w:t xml:space="preserve"> se </w:t>
            </w:r>
            <w:proofErr w:type="spellStart"/>
            <w:r w:rsidRPr="009242DD">
              <w:rPr>
                <w:rFonts w:ascii="Times New Roman" w:hAnsi="Times New Roman"/>
                <w:sz w:val="22"/>
                <w:szCs w:val="22"/>
                <w:lang w:val="fr-FR"/>
              </w:rPr>
              <w:t>elimină</w:t>
            </w:r>
            <w:proofErr w:type="spellEnd"/>
            <w:r w:rsidRPr="009242DD">
              <w:rPr>
                <w:rFonts w:ascii="Times New Roman" w:hAnsi="Times New Roman"/>
                <w:sz w:val="22"/>
                <w:szCs w:val="22"/>
                <w:lang w:val="fr-FR"/>
              </w:rPr>
              <w:t xml:space="preserve"> </w:t>
            </w:r>
            <w:proofErr w:type="spellStart"/>
            <w:r w:rsidRPr="009242DD">
              <w:rPr>
                <w:rFonts w:ascii="Times New Roman" w:hAnsi="Times New Roman"/>
                <w:sz w:val="22"/>
                <w:szCs w:val="22"/>
                <w:lang w:val="fr-FR"/>
              </w:rPr>
              <w:t>doar</w:t>
            </w:r>
            <w:proofErr w:type="spellEnd"/>
            <w:r w:rsidRPr="009242DD">
              <w:rPr>
                <w:rFonts w:ascii="Times New Roman" w:hAnsi="Times New Roman"/>
                <w:sz w:val="22"/>
                <w:szCs w:val="22"/>
                <w:lang w:val="fr-FR"/>
              </w:rPr>
              <w:t xml:space="preserve"> </w:t>
            </w:r>
            <w:proofErr w:type="spellStart"/>
            <w:r w:rsidRPr="009242DD">
              <w:rPr>
                <w:rFonts w:ascii="Times New Roman" w:hAnsi="Times New Roman"/>
                <w:sz w:val="22"/>
                <w:szCs w:val="22"/>
                <w:lang w:val="fr-FR"/>
              </w:rPr>
              <w:t>parţial</w:t>
            </w:r>
            <w:proofErr w:type="spellEnd"/>
            <w:r w:rsidRPr="009242DD">
              <w:rPr>
                <w:rFonts w:ascii="Times New Roman" w:hAnsi="Times New Roman"/>
                <w:sz w:val="22"/>
                <w:szCs w:val="22"/>
                <w:lang w:val="fr-FR"/>
              </w:rPr>
              <w:t xml:space="preserve"> </w:t>
            </w:r>
            <w:proofErr w:type="spellStart"/>
            <w:r w:rsidRPr="009242DD">
              <w:rPr>
                <w:rFonts w:ascii="Times New Roman" w:hAnsi="Times New Roman"/>
                <w:sz w:val="22"/>
                <w:szCs w:val="22"/>
                <w:lang w:val="fr-FR"/>
              </w:rPr>
              <w:t>prin</w:t>
            </w:r>
            <w:proofErr w:type="spellEnd"/>
            <w:r w:rsidRPr="009242DD">
              <w:rPr>
                <w:rFonts w:ascii="Times New Roman" w:hAnsi="Times New Roman"/>
                <w:sz w:val="22"/>
                <w:szCs w:val="22"/>
                <w:lang w:val="fr-FR"/>
              </w:rPr>
              <w:t xml:space="preserve"> </w:t>
            </w:r>
            <w:proofErr w:type="spellStart"/>
            <w:r w:rsidR="00C700E7" w:rsidRPr="009242DD">
              <w:rPr>
                <w:rFonts w:ascii="Times New Roman" w:hAnsi="Times New Roman"/>
                <w:sz w:val="22"/>
                <w:szCs w:val="22"/>
                <w:lang w:val="fr-FR"/>
              </w:rPr>
              <w:t>intermediul</w:t>
            </w:r>
            <w:proofErr w:type="spellEnd"/>
            <w:r w:rsidRPr="009242DD">
              <w:rPr>
                <w:rFonts w:ascii="Times New Roman" w:hAnsi="Times New Roman"/>
                <w:sz w:val="22"/>
                <w:szCs w:val="22"/>
                <w:lang w:val="fr-FR"/>
              </w:rPr>
              <w:t xml:space="preserve"> </w:t>
            </w:r>
            <w:proofErr w:type="spellStart"/>
            <w:r w:rsidRPr="009242DD">
              <w:rPr>
                <w:rFonts w:ascii="Times New Roman" w:hAnsi="Times New Roman"/>
                <w:sz w:val="22"/>
                <w:szCs w:val="22"/>
                <w:lang w:val="fr-FR"/>
              </w:rPr>
              <w:t>transportorilor</w:t>
            </w:r>
            <w:proofErr w:type="spellEnd"/>
            <w:r w:rsidRPr="009242DD">
              <w:rPr>
                <w:rFonts w:ascii="Times New Roman" w:hAnsi="Times New Roman"/>
                <w:sz w:val="22"/>
                <w:szCs w:val="22"/>
                <w:lang w:val="fr-FR"/>
              </w:rPr>
              <w:t xml:space="preserve"> </w:t>
            </w:r>
            <w:proofErr w:type="spellStart"/>
            <w:r w:rsidRPr="009242DD">
              <w:rPr>
                <w:rFonts w:ascii="Times New Roman" w:hAnsi="Times New Roman"/>
                <w:sz w:val="22"/>
                <w:szCs w:val="22"/>
                <w:lang w:val="fr-FR"/>
              </w:rPr>
              <w:t>cationici</w:t>
            </w:r>
            <w:proofErr w:type="spellEnd"/>
            <w:r w:rsidRPr="009242DD">
              <w:rPr>
                <w:rFonts w:ascii="Times New Roman" w:hAnsi="Times New Roman"/>
                <w:sz w:val="22"/>
                <w:szCs w:val="22"/>
                <w:lang w:val="fr-FR"/>
              </w:rPr>
              <w:t xml:space="preserve"> </w:t>
            </w:r>
            <w:proofErr w:type="spellStart"/>
            <w:r w:rsidRPr="009242DD">
              <w:rPr>
                <w:rFonts w:ascii="Times New Roman" w:hAnsi="Times New Roman"/>
                <w:sz w:val="22"/>
                <w:szCs w:val="22"/>
                <w:lang w:val="fr-FR"/>
              </w:rPr>
              <w:t>organici</w:t>
            </w:r>
            <w:proofErr w:type="spellEnd"/>
            <w:r w:rsidR="00C700E7" w:rsidRPr="009242DD">
              <w:rPr>
                <w:rFonts w:ascii="Times New Roman" w:hAnsi="Times New Roman"/>
                <w:sz w:val="22"/>
                <w:szCs w:val="22"/>
                <w:lang w:val="fr-FR"/>
              </w:rPr>
              <w:t xml:space="preserve"> </w:t>
            </w:r>
            <w:proofErr w:type="spellStart"/>
            <w:r w:rsidR="00C700E7" w:rsidRPr="009242DD">
              <w:rPr>
                <w:rFonts w:ascii="Times New Roman" w:hAnsi="Times New Roman"/>
                <w:sz w:val="22"/>
                <w:szCs w:val="22"/>
                <w:lang w:val="fr-FR"/>
              </w:rPr>
              <w:t>renali</w:t>
            </w:r>
            <w:proofErr w:type="spellEnd"/>
            <w:r w:rsidRPr="009242DD">
              <w:rPr>
                <w:rFonts w:ascii="Times New Roman" w:hAnsi="Times New Roman"/>
                <w:snapToGrid w:val="0"/>
                <w:color w:val="000000"/>
                <w:sz w:val="22"/>
                <w:szCs w:val="22"/>
                <w:lang w:val="fr-FR"/>
              </w:rPr>
              <w:t>.</w:t>
            </w:r>
          </w:p>
        </w:tc>
        <w:tc>
          <w:tcPr>
            <w:tcW w:w="1632" w:type="pct"/>
            <w:vMerge/>
          </w:tcPr>
          <w:p w14:paraId="4E4EB552" w14:textId="77777777" w:rsidR="00931591" w:rsidRPr="009242DD" w:rsidRDefault="00931591" w:rsidP="00931591">
            <w:pPr>
              <w:pStyle w:val="tabletextNS"/>
              <w:rPr>
                <w:rFonts w:ascii="Times New Roman" w:hAnsi="Times New Roman"/>
                <w:sz w:val="22"/>
                <w:szCs w:val="22"/>
                <w:lang w:val="fr-FR"/>
              </w:rPr>
            </w:pPr>
          </w:p>
        </w:tc>
      </w:tr>
      <w:tr w:rsidR="00931591" w:rsidRPr="007606BD" w14:paraId="27FE02DD" w14:textId="77777777">
        <w:trPr>
          <w:cantSplit/>
        </w:trPr>
        <w:tc>
          <w:tcPr>
            <w:tcW w:w="1689" w:type="pct"/>
          </w:tcPr>
          <w:p w14:paraId="508F8A0A" w14:textId="77777777" w:rsidR="00931591" w:rsidRPr="007606BD" w:rsidRDefault="0087628B" w:rsidP="00931591">
            <w:pPr>
              <w:pStyle w:val="tabletextNS"/>
              <w:rPr>
                <w:rFonts w:ascii="Times New Roman" w:hAnsi="Times New Roman"/>
                <w:sz w:val="22"/>
                <w:szCs w:val="22"/>
              </w:rPr>
            </w:pPr>
            <w:proofErr w:type="spellStart"/>
            <w:r w:rsidRPr="007606BD">
              <w:rPr>
                <w:rFonts w:ascii="Times New Roman" w:hAnsi="Times New Roman"/>
                <w:sz w:val="22"/>
                <w:szCs w:val="22"/>
              </w:rPr>
              <w:t>Cimetidină</w:t>
            </w:r>
            <w:proofErr w:type="spellEnd"/>
            <w:r w:rsidRPr="007606BD">
              <w:rPr>
                <w:rFonts w:ascii="Times New Roman" w:hAnsi="Times New Roman"/>
                <w:sz w:val="22"/>
                <w:szCs w:val="22"/>
              </w:rPr>
              <w:t>/Abacavir</w:t>
            </w:r>
          </w:p>
        </w:tc>
        <w:tc>
          <w:tcPr>
            <w:tcW w:w="1679" w:type="pct"/>
          </w:tcPr>
          <w:p w14:paraId="2DAF8391" w14:textId="77777777" w:rsidR="0087628B" w:rsidRPr="009242DD" w:rsidRDefault="0087628B" w:rsidP="0087628B">
            <w:pPr>
              <w:pStyle w:val="tabletextNS"/>
              <w:rPr>
                <w:rFonts w:ascii="Times New Roman" w:hAnsi="Times New Roman"/>
                <w:snapToGrid w:val="0"/>
                <w:color w:val="000000"/>
                <w:sz w:val="22"/>
                <w:szCs w:val="22"/>
                <w:highlight w:val="yellow"/>
                <w:lang w:val="sv-SE"/>
              </w:rPr>
            </w:pPr>
            <w:r w:rsidRPr="009242DD">
              <w:rPr>
                <w:rFonts w:ascii="Times New Roman" w:hAnsi="Times New Roman"/>
                <w:snapToGrid w:val="0"/>
                <w:color w:val="000000"/>
                <w:sz w:val="22"/>
                <w:szCs w:val="22"/>
                <w:lang w:val="sv-SE"/>
              </w:rPr>
              <w:t>Interacţiunea nu a fost studiată.</w:t>
            </w:r>
          </w:p>
          <w:p w14:paraId="415714A9" w14:textId="77777777" w:rsidR="00931591" w:rsidRPr="009242DD" w:rsidRDefault="00931591" w:rsidP="00931591">
            <w:pPr>
              <w:pStyle w:val="tabletextNS"/>
              <w:rPr>
                <w:rFonts w:ascii="Times New Roman" w:hAnsi="Times New Roman"/>
                <w:snapToGrid w:val="0"/>
                <w:color w:val="000000"/>
                <w:sz w:val="22"/>
                <w:szCs w:val="22"/>
                <w:lang w:val="sv-SE"/>
              </w:rPr>
            </w:pPr>
          </w:p>
        </w:tc>
        <w:tc>
          <w:tcPr>
            <w:tcW w:w="1632" w:type="pct"/>
            <w:vMerge w:val="restart"/>
          </w:tcPr>
          <w:p w14:paraId="44C08012" w14:textId="77777777" w:rsidR="00931591" w:rsidRPr="007606BD" w:rsidRDefault="00857A19" w:rsidP="00931591">
            <w:pPr>
              <w:pStyle w:val="tabletextNS"/>
              <w:rPr>
                <w:rFonts w:ascii="Times New Roman" w:hAnsi="Times New Roman"/>
                <w:sz w:val="22"/>
                <w:szCs w:val="22"/>
              </w:rPr>
            </w:pPr>
            <w:r w:rsidRPr="007606BD">
              <w:rPr>
                <w:rFonts w:ascii="Times New Roman" w:hAnsi="Times New Roman"/>
                <w:sz w:val="22"/>
                <w:szCs w:val="22"/>
              </w:rPr>
              <w:t xml:space="preserve">Nu </w:t>
            </w:r>
            <w:proofErr w:type="spellStart"/>
            <w:r w:rsidRPr="007606BD">
              <w:rPr>
                <w:rFonts w:ascii="Times New Roman" w:hAnsi="Times New Roman"/>
                <w:sz w:val="22"/>
                <w:szCs w:val="22"/>
              </w:rPr>
              <w:t>este</w:t>
            </w:r>
            <w:proofErr w:type="spellEnd"/>
            <w:r w:rsidRPr="007606BD">
              <w:rPr>
                <w:rFonts w:ascii="Times New Roman" w:hAnsi="Times New Roman"/>
                <w:sz w:val="22"/>
                <w:szCs w:val="22"/>
              </w:rPr>
              <w:t xml:space="preserve"> </w:t>
            </w:r>
            <w:proofErr w:type="spellStart"/>
            <w:r w:rsidRPr="007606BD">
              <w:rPr>
                <w:rFonts w:ascii="Times New Roman" w:hAnsi="Times New Roman"/>
                <w:sz w:val="22"/>
                <w:szCs w:val="22"/>
              </w:rPr>
              <w:t>necesară</w:t>
            </w:r>
            <w:proofErr w:type="spellEnd"/>
            <w:r w:rsidRPr="007606BD">
              <w:rPr>
                <w:rFonts w:ascii="Times New Roman" w:hAnsi="Times New Roman"/>
                <w:sz w:val="22"/>
                <w:szCs w:val="22"/>
              </w:rPr>
              <w:t xml:space="preserve"> </w:t>
            </w:r>
            <w:proofErr w:type="spellStart"/>
            <w:r w:rsidRPr="007606BD">
              <w:rPr>
                <w:rFonts w:ascii="Times New Roman" w:hAnsi="Times New Roman"/>
                <w:sz w:val="22"/>
                <w:szCs w:val="22"/>
              </w:rPr>
              <w:t>ajustarea</w:t>
            </w:r>
            <w:proofErr w:type="spellEnd"/>
            <w:r w:rsidRPr="007606BD">
              <w:rPr>
                <w:rFonts w:ascii="Times New Roman" w:hAnsi="Times New Roman"/>
                <w:sz w:val="22"/>
                <w:szCs w:val="22"/>
              </w:rPr>
              <w:t xml:space="preserve"> </w:t>
            </w:r>
            <w:proofErr w:type="spellStart"/>
            <w:r w:rsidRPr="007606BD">
              <w:rPr>
                <w:rFonts w:ascii="Times New Roman" w:hAnsi="Times New Roman"/>
                <w:sz w:val="22"/>
                <w:szCs w:val="22"/>
              </w:rPr>
              <w:t>dozei</w:t>
            </w:r>
            <w:proofErr w:type="spellEnd"/>
            <w:r w:rsidRPr="007606BD">
              <w:rPr>
                <w:rFonts w:ascii="Times New Roman" w:hAnsi="Times New Roman"/>
                <w:sz w:val="22"/>
                <w:szCs w:val="22"/>
              </w:rPr>
              <w:t xml:space="preserve">.  </w:t>
            </w:r>
          </w:p>
        </w:tc>
      </w:tr>
      <w:tr w:rsidR="00931591" w:rsidRPr="007606BD" w14:paraId="28CABA1B" w14:textId="77777777">
        <w:trPr>
          <w:cantSplit/>
        </w:trPr>
        <w:tc>
          <w:tcPr>
            <w:tcW w:w="1689" w:type="pct"/>
          </w:tcPr>
          <w:p w14:paraId="56C0A755" w14:textId="77777777" w:rsidR="00931591" w:rsidRPr="007606BD" w:rsidRDefault="0087628B" w:rsidP="00931591">
            <w:pPr>
              <w:pStyle w:val="tabletextNS"/>
              <w:rPr>
                <w:rFonts w:ascii="Times New Roman" w:hAnsi="Times New Roman"/>
                <w:sz w:val="22"/>
                <w:szCs w:val="22"/>
              </w:rPr>
            </w:pPr>
            <w:r w:rsidRPr="007606BD">
              <w:rPr>
                <w:rFonts w:ascii="Times New Roman" w:hAnsi="Times New Roman"/>
                <w:sz w:val="22"/>
                <w:szCs w:val="22"/>
                <w:lang w:val="it-IT"/>
              </w:rPr>
              <w:t>Cimetidină/Lamivudină</w:t>
            </w:r>
          </w:p>
        </w:tc>
        <w:tc>
          <w:tcPr>
            <w:tcW w:w="1679" w:type="pct"/>
          </w:tcPr>
          <w:p w14:paraId="37E059EC" w14:textId="77777777" w:rsidR="0087628B" w:rsidRPr="00586A15" w:rsidRDefault="0087628B" w:rsidP="0087628B">
            <w:pPr>
              <w:pStyle w:val="tabletextNS"/>
              <w:rPr>
                <w:rFonts w:ascii="Times New Roman" w:hAnsi="Times New Roman"/>
                <w:snapToGrid w:val="0"/>
                <w:color w:val="000000"/>
                <w:sz w:val="22"/>
                <w:szCs w:val="22"/>
                <w:highlight w:val="yellow"/>
              </w:rPr>
            </w:pPr>
            <w:proofErr w:type="spellStart"/>
            <w:r w:rsidRPr="00586A15">
              <w:rPr>
                <w:rFonts w:ascii="Times New Roman" w:hAnsi="Times New Roman"/>
                <w:snapToGrid w:val="0"/>
                <w:color w:val="000000"/>
                <w:sz w:val="22"/>
                <w:szCs w:val="22"/>
              </w:rPr>
              <w:t>Interacţiunea</w:t>
            </w:r>
            <w:proofErr w:type="spellEnd"/>
            <w:r w:rsidRPr="00586A15">
              <w:rPr>
                <w:rFonts w:ascii="Times New Roman" w:hAnsi="Times New Roman"/>
                <w:snapToGrid w:val="0"/>
                <w:color w:val="000000"/>
                <w:sz w:val="22"/>
                <w:szCs w:val="22"/>
              </w:rPr>
              <w:t xml:space="preserve"> nu a </w:t>
            </w:r>
            <w:proofErr w:type="spellStart"/>
            <w:r w:rsidRPr="00586A15">
              <w:rPr>
                <w:rFonts w:ascii="Times New Roman" w:hAnsi="Times New Roman"/>
                <w:snapToGrid w:val="0"/>
                <w:color w:val="000000"/>
                <w:sz w:val="22"/>
                <w:szCs w:val="22"/>
              </w:rPr>
              <w:t>fost</w:t>
            </w:r>
            <w:proofErr w:type="spellEnd"/>
            <w:r w:rsidRPr="00586A15">
              <w:rPr>
                <w:rFonts w:ascii="Times New Roman" w:hAnsi="Times New Roman"/>
                <w:snapToGrid w:val="0"/>
                <w:color w:val="000000"/>
                <w:sz w:val="22"/>
                <w:szCs w:val="22"/>
              </w:rPr>
              <w:t xml:space="preserve"> </w:t>
            </w:r>
            <w:proofErr w:type="spellStart"/>
            <w:r w:rsidRPr="00586A15">
              <w:rPr>
                <w:rFonts w:ascii="Times New Roman" w:hAnsi="Times New Roman"/>
                <w:snapToGrid w:val="0"/>
                <w:color w:val="000000"/>
                <w:sz w:val="22"/>
                <w:szCs w:val="22"/>
              </w:rPr>
              <w:t>studiată</w:t>
            </w:r>
            <w:proofErr w:type="spellEnd"/>
            <w:r w:rsidRPr="00586A15">
              <w:rPr>
                <w:rFonts w:ascii="Times New Roman" w:hAnsi="Times New Roman"/>
                <w:snapToGrid w:val="0"/>
                <w:color w:val="000000"/>
                <w:sz w:val="22"/>
                <w:szCs w:val="22"/>
              </w:rPr>
              <w:t>.</w:t>
            </w:r>
          </w:p>
          <w:p w14:paraId="34E677BF" w14:textId="77777777" w:rsidR="00931591" w:rsidRPr="00586A15" w:rsidRDefault="00931591" w:rsidP="00931591">
            <w:pPr>
              <w:pStyle w:val="tabletextNS"/>
              <w:rPr>
                <w:rFonts w:ascii="Times New Roman" w:hAnsi="Times New Roman"/>
                <w:snapToGrid w:val="0"/>
                <w:color w:val="000000"/>
                <w:sz w:val="22"/>
                <w:szCs w:val="22"/>
              </w:rPr>
            </w:pPr>
          </w:p>
          <w:p w14:paraId="088C9908" w14:textId="77777777" w:rsidR="00931591" w:rsidRPr="009242DD" w:rsidRDefault="0087628B" w:rsidP="00931591">
            <w:pPr>
              <w:pStyle w:val="tabletextNS"/>
              <w:rPr>
                <w:rFonts w:ascii="Times New Roman" w:hAnsi="Times New Roman"/>
                <w:snapToGrid w:val="0"/>
                <w:color w:val="000000"/>
                <w:sz w:val="22"/>
                <w:szCs w:val="22"/>
                <w:lang w:val="fr-FR"/>
              </w:rPr>
            </w:pPr>
            <w:r w:rsidRPr="00586A15">
              <w:rPr>
                <w:rFonts w:ascii="Times New Roman" w:hAnsi="Times New Roman"/>
                <w:snapToGrid w:val="0"/>
                <w:color w:val="000000"/>
                <w:sz w:val="22"/>
                <w:szCs w:val="22"/>
              </w:rPr>
              <w:t xml:space="preserve">Nu sunt anticipate </w:t>
            </w:r>
            <w:proofErr w:type="spellStart"/>
            <w:r w:rsidRPr="00586A15">
              <w:rPr>
                <w:rFonts w:ascii="Times New Roman" w:hAnsi="Times New Roman"/>
                <w:snapToGrid w:val="0"/>
                <w:color w:val="000000"/>
                <w:sz w:val="22"/>
                <w:szCs w:val="22"/>
              </w:rPr>
              <w:t>interacţiuni</w:t>
            </w:r>
            <w:proofErr w:type="spellEnd"/>
            <w:r w:rsidRPr="00586A15">
              <w:rPr>
                <w:rFonts w:ascii="Times New Roman" w:hAnsi="Times New Roman"/>
                <w:snapToGrid w:val="0"/>
                <w:color w:val="000000"/>
                <w:sz w:val="22"/>
                <w:szCs w:val="22"/>
              </w:rPr>
              <w:t xml:space="preserve"> </w:t>
            </w:r>
            <w:proofErr w:type="spellStart"/>
            <w:r w:rsidRPr="00586A15">
              <w:rPr>
                <w:rFonts w:ascii="Times New Roman" w:hAnsi="Times New Roman"/>
                <w:snapToGrid w:val="0"/>
                <w:color w:val="000000"/>
                <w:sz w:val="22"/>
                <w:szCs w:val="22"/>
              </w:rPr>
              <w:t>semnificative</w:t>
            </w:r>
            <w:proofErr w:type="spellEnd"/>
            <w:r w:rsidRPr="00586A15">
              <w:rPr>
                <w:rFonts w:ascii="Times New Roman" w:hAnsi="Times New Roman"/>
                <w:snapToGrid w:val="0"/>
                <w:color w:val="000000"/>
                <w:sz w:val="22"/>
                <w:szCs w:val="22"/>
              </w:rPr>
              <w:t xml:space="preserve"> din </w:t>
            </w:r>
            <w:proofErr w:type="spellStart"/>
            <w:r w:rsidRPr="00586A15">
              <w:rPr>
                <w:rFonts w:ascii="Times New Roman" w:hAnsi="Times New Roman"/>
                <w:snapToGrid w:val="0"/>
                <w:color w:val="000000"/>
                <w:sz w:val="22"/>
                <w:szCs w:val="22"/>
              </w:rPr>
              <w:t>punct</w:t>
            </w:r>
            <w:proofErr w:type="spellEnd"/>
            <w:r w:rsidRPr="00586A15">
              <w:rPr>
                <w:rFonts w:ascii="Times New Roman" w:hAnsi="Times New Roman"/>
                <w:snapToGrid w:val="0"/>
                <w:color w:val="000000"/>
                <w:sz w:val="22"/>
                <w:szCs w:val="22"/>
              </w:rPr>
              <w:t xml:space="preserve"> de </w:t>
            </w:r>
            <w:proofErr w:type="spellStart"/>
            <w:r w:rsidRPr="00586A15">
              <w:rPr>
                <w:rFonts w:ascii="Times New Roman" w:hAnsi="Times New Roman"/>
                <w:snapToGrid w:val="0"/>
                <w:color w:val="000000"/>
                <w:sz w:val="22"/>
                <w:szCs w:val="22"/>
              </w:rPr>
              <w:t>vedere</w:t>
            </w:r>
            <w:proofErr w:type="spellEnd"/>
            <w:r w:rsidRPr="00586A15">
              <w:rPr>
                <w:rFonts w:ascii="Times New Roman" w:hAnsi="Times New Roman"/>
                <w:snapToGrid w:val="0"/>
                <w:color w:val="000000"/>
                <w:sz w:val="22"/>
                <w:szCs w:val="22"/>
              </w:rPr>
              <w:t xml:space="preserve"> clinic.</w:t>
            </w:r>
            <w:r w:rsidRPr="00586A15">
              <w:rPr>
                <w:rFonts w:ascii="Times New Roman" w:hAnsi="Times New Roman"/>
                <w:sz w:val="22"/>
                <w:szCs w:val="22"/>
              </w:rPr>
              <w:t xml:space="preserve"> </w:t>
            </w:r>
            <w:proofErr w:type="spellStart"/>
            <w:r w:rsidRPr="009242DD">
              <w:rPr>
                <w:rFonts w:ascii="Times New Roman" w:hAnsi="Times New Roman"/>
                <w:sz w:val="22"/>
                <w:szCs w:val="22"/>
                <w:lang w:val="fr-FR"/>
              </w:rPr>
              <w:t>Cimetidina</w:t>
            </w:r>
            <w:proofErr w:type="spellEnd"/>
            <w:r w:rsidRPr="009242DD">
              <w:rPr>
                <w:rFonts w:ascii="Times New Roman" w:hAnsi="Times New Roman"/>
                <w:sz w:val="22"/>
                <w:szCs w:val="22"/>
                <w:lang w:val="fr-FR"/>
              </w:rPr>
              <w:t xml:space="preserve"> se </w:t>
            </w:r>
            <w:proofErr w:type="spellStart"/>
            <w:r w:rsidRPr="009242DD">
              <w:rPr>
                <w:rFonts w:ascii="Times New Roman" w:hAnsi="Times New Roman"/>
                <w:sz w:val="22"/>
                <w:szCs w:val="22"/>
                <w:lang w:val="fr-FR"/>
              </w:rPr>
              <w:t>elimină</w:t>
            </w:r>
            <w:proofErr w:type="spellEnd"/>
            <w:r w:rsidRPr="009242DD">
              <w:rPr>
                <w:rFonts w:ascii="Times New Roman" w:hAnsi="Times New Roman"/>
                <w:sz w:val="22"/>
                <w:szCs w:val="22"/>
                <w:lang w:val="fr-FR"/>
              </w:rPr>
              <w:t xml:space="preserve"> </w:t>
            </w:r>
            <w:proofErr w:type="spellStart"/>
            <w:r w:rsidRPr="009242DD">
              <w:rPr>
                <w:rFonts w:ascii="Times New Roman" w:hAnsi="Times New Roman"/>
                <w:sz w:val="22"/>
                <w:szCs w:val="22"/>
                <w:lang w:val="fr-FR"/>
              </w:rPr>
              <w:t>doar</w:t>
            </w:r>
            <w:proofErr w:type="spellEnd"/>
            <w:r w:rsidRPr="009242DD">
              <w:rPr>
                <w:rFonts w:ascii="Times New Roman" w:hAnsi="Times New Roman"/>
                <w:sz w:val="22"/>
                <w:szCs w:val="22"/>
                <w:lang w:val="fr-FR"/>
              </w:rPr>
              <w:t xml:space="preserve"> </w:t>
            </w:r>
            <w:proofErr w:type="spellStart"/>
            <w:r w:rsidRPr="009242DD">
              <w:rPr>
                <w:rFonts w:ascii="Times New Roman" w:hAnsi="Times New Roman"/>
                <w:sz w:val="22"/>
                <w:szCs w:val="22"/>
                <w:lang w:val="fr-FR"/>
              </w:rPr>
              <w:t>parţial</w:t>
            </w:r>
            <w:proofErr w:type="spellEnd"/>
            <w:r w:rsidRPr="009242DD">
              <w:rPr>
                <w:rFonts w:ascii="Times New Roman" w:hAnsi="Times New Roman"/>
                <w:sz w:val="22"/>
                <w:szCs w:val="22"/>
                <w:lang w:val="fr-FR"/>
              </w:rPr>
              <w:t xml:space="preserve"> </w:t>
            </w:r>
            <w:proofErr w:type="spellStart"/>
            <w:r w:rsidRPr="009242DD">
              <w:rPr>
                <w:rFonts w:ascii="Times New Roman" w:hAnsi="Times New Roman"/>
                <w:sz w:val="22"/>
                <w:szCs w:val="22"/>
                <w:lang w:val="fr-FR"/>
              </w:rPr>
              <w:t>prin</w:t>
            </w:r>
            <w:proofErr w:type="spellEnd"/>
            <w:r w:rsidRPr="009242DD">
              <w:rPr>
                <w:rFonts w:ascii="Times New Roman" w:hAnsi="Times New Roman"/>
                <w:sz w:val="22"/>
                <w:szCs w:val="22"/>
                <w:lang w:val="fr-FR"/>
              </w:rPr>
              <w:t xml:space="preserve"> </w:t>
            </w:r>
            <w:proofErr w:type="spellStart"/>
            <w:r w:rsidR="00C700E7" w:rsidRPr="009242DD">
              <w:rPr>
                <w:rFonts w:ascii="Times New Roman" w:hAnsi="Times New Roman"/>
                <w:sz w:val="22"/>
                <w:szCs w:val="22"/>
                <w:lang w:val="fr-FR"/>
              </w:rPr>
              <w:t>intermediul</w:t>
            </w:r>
            <w:proofErr w:type="spellEnd"/>
            <w:r w:rsidRPr="009242DD">
              <w:rPr>
                <w:rFonts w:ascii="Times New Roman" w:hAnsi="Times New Roman"/>
                <w:sz w:val="22"/>
                <w:szCs w:val="22"/>
                <w:lang w:val="fr-FR"/>
              </w:rPr>
              <w:t xml:space="preserve"> </w:t>
            </w:r>
            <w:proofErr w:type="spellStart"/>
            <w:r w:rsidRPr="009242DD">
              <w:rPr>
                <w:rFonts w:ascii="Times New Roman" w:hAnsi="Times New Roman"/>
                <w:sz w:val="22"/>
                <w:szCs w:val="22"/>
                <w:lang w:val="fr-FR"/>
              </w:rPr>
              <w:t>transportorilor</w:t>
            </w:r>
            <w:proofErr w:type="spellEnd"/>
            <w:r w:rsidRPr="009242DD">
              <w:rPr>
                <w:rFonts w:ascii="Times New Roman" w:hAnsi="Times New Roman"/>
                <w:sz w:val="22"/>
                <w:szCs w:val="22"/>
                <w:lang w:val="fr-FR"/>
              </w:rPr>
              <w:t xml:space="preserve"> </w:t>
            </w:r>
            <w:proofErr w:type="spellStart"/>
            <w:r w:rsidRPr="009242DD">
              <w:rPr>
                <w:rFonts w:ascii="Times New Roman" w:hAnsi="Times New Roman"/>
                <w:sz w:val="22"/>
                <w:szCs w:val="22"/>
                <w:lang w:val="fr-FR"/>
              </w:rPr>
              <w:t>cationici</w:t>
            </w:r>
            <w:proofErr w:type="spellEnd"/>
            <w:r w:rsidRPr="009242DD">
              <w:rPr>
                <w:rFonts w:ascii="Times New Roman" w:hAnsi="Times New Roman"/>
                <w:sz w:val="22"/>
                <w:szCs w:val="22"/>
                <w:lang w:val="fr-FR"/>
              </w:rPr>
              <w:t xml:space="preserve"> </w:t>
            </w:r>
            <w:proofErr w:type="spellStart"/>
            <w:r w:rsidRPr="009242DD">
              <w:rPr>
                <w:rFonts w:ascii="Times New Roman" w:hAnsi="Times New Roman"/>
                <w:sz w:val="22"/>
                <w:szCs w:val="22"/>
                <w:lang w:val="fr-FR"/>
              </w:rPr>
              <w:t>organici</w:t>
            </w:r>
            <w:proofErr w:type="spellEnd"/>
            <w:r w:rsidR="00C700E7" w:rsidRPr="009242DD">
              <w:rPr>
                <w:rFonts w:ascii="Times New Roman" w:hAnsi="Times New Roman"/>
                <w:sz w:val="22"/>
                <w:szCs w:val="22"/>
                <w:lang w:val="fr-FR"/>
              </w:rPr>
              <w:t xml:space="preserve"> </w:t>
            </w:r>
            <w:proofErr w:type="spellStart"/>
            <w:r w:rsidR="00C700E7" w:rsidRPr="009242DD">
              <w:rPr>
                <w:rFonts w:ascii="Times New Roman" w:hAnsi="Times New Roman"/>
                <w:sz w:val="22"/>
                <w:szCs w:val="22"/>
                <w:lang w:val="fr-FR"/>
              </w:rPr>
              <w:t>renali</w:t>
            </w:r>
            <w:proofErr w:type="spellEnd"/>
            <w:r w:rsidRPr="009242DD">
              <w:rPr>
                <w:rFonts w:ascii="Times New Roman" w:hAnsi="Times New Roman"/>
                <w:snapToGrid w:val="0"/>
                <w:color w:val="000000"/>
                <w:sz w:val="22"/>
                <w:szCs w:val="22"/>
                <w:lang w:val="fr-FR"/>
              </w:rPr>
              <w:t>.</w:t>
            </w:r>
          </w:p>
        </w:tc>
        <w:tc>
          <w:tcPr>
            <w:tcW w:w="1632" w:type="pct"/>
            <w:vMerge/>
          </w:tcPr>
          <w:p w14:paraId="14D775B1" w14:textId="77777777" w:rsidR="00931591" w:rsidRPr="009242DD" w:rsidRDefault="00931591" w:rsidP="00931591">
            <w:pPr>
              <w:pStyle w:val="tabletextNS"/>
              <w:rPr>
                <w:rFonts w:ascii="Times New Roman" w:hAnsi="Times New Roman"/>
                <w:sz w:val="22"/>
                <w:szCs w:val="22"/>
                <w:lang w:val="fr-FR"/>
              </w:rPr>
            </w:pPr>
          </w:p>
        </w:tc>
      </w:tr>
      <w:tr w:rsidR="0025404F" w:rsidRPr="007606BD" w14:paraId="65E5651A" w14:textId="77777777" w:rsidTr="0025404F">
        <w:trPr>
          <w:cantSplit/>
        </w:trPr>
        <w:tc>
          <w:tcPr>
            <w:tcW w:w="5000" w:type="pct"/>
            <w:gridSpan w:val="3"/>
          </w:tcPr>
          <w:p w14:paraId="04525722" w14:textId="77777777" w:rsidR="0025404F" w:rsidRPr="007606BD" w:rsidRDefault="00F21583" w:rsidP="00931591">
            <w:pPr>
              <w:pStyle w:val="tabletextNS"/>
              <w:rPr>
                <w:rFonts w:ascii="Times New Roman" w:hAnsi="Times New Roman"/>
                <w:sz w:val="22"/>
                <w:szCs w:val="22"/>
              </w:rPr>
            </w:pPr>
            <w:r w:rsidRPr="007606BD">
              <w:rPr>
                <w:rFonts w:ascii="Times New Roman" w:hAnsi="Times New Roman"/>
                <w:b/>
                <w:sz w:val="22"/>
                <w:szCs w:val="22"/>
              </w:rPr>
              <w:t>CITOTOXICE</w:t>
            </w:r>
          </w:p>
        </w:tc>
      </w:tr>
      <w:tr w:rsidR="00F21583" w:rsidRPr="007606BD" w14:paraId="20147F91" w14:textId="77777777">
        <w:trPr>
          <w:cantSplit/>
        </w:trPr>
        <w:tc>
          <w:tcPr>
            <w:tcW w:w="1689" w:type="pct"/>
          </w:tcPr>
          <w:p w14:paraId="2C6487AA" w14:textId="77777777" w:rsidR="00F21583" w:rsidRPr="007606BD" w:rsidRDefault="00F21583" w:rsidP="00F21583">
            <w:pPr>
              <w:pStyle w:val="tabletextNS"/>
              <w:rPr>
                <w:rFonts w:ascii="Times New Roman" w:hAnsi="Times New Roman"/>
                <w:sz w:val="22"/>
                <w:szCs w:val="22"/>
                <w:lang w:val="it-IT"/>
              </w:rPr>
            </w:pPr>
            <w:proofErr w:type="spellStart"/>
            <w:r w:rsidRPr="007606BD">
              <w:rPr>
                <w:rFonts w:ascii="Times New Roman" w:hAnsi="Times New Roman"/>
                <w:sz w:val="22"/>
                <w:szCs w:val="22"/>
              </w:rPr>
              <w:t>Cladribină</w:t>
            </w:r>
            <w:proofErr w:type="spellEnd"/>
            <w:r w:rsidRPr="007606BD">
              <w:rPr>
                <w:rFonts w:ascii="Times New Roman" w:hAnsi="Times New Roman"/>
                <w:sz w:val="22"/>
                <w:szCs w:val="22"/>
              </w:rPr>
              <w:t>/</w:t>
            </w:r>
            <w:proofErr w:type="spellStart"/>
            <w:r w:rsidRPr="007606BD">
              <w:rPr>
                <w:rFonts w:ascii="Times New Roman" w:hAnsi="Times New Roman"/>
                <w:sz w:val="22"/>
                <w:szCs w:val="22"/>
              </w:rPr>
              <w:t>Lamivudină</w:t>
            </w:r>
            <w:proofErr w:type="spellEnd"/>
          </w:p>
        </w:tc>
        <w:tc>
          <w:tcPr>
            <w:tcW w:w="1679" w:type="pct"/>
          </w:tcPr>
          <w:p w14:paraId="27B549D8" w14:textId="77777777" w:rsidR="0083378A" w:rsidRPr="007606BD" w:rsidRDefault="0083378A" w:rsidP="0083378A">
            <w:pPr>
              <w:pStyle w:val="tabletextNS"/>
              <w:rPr>
                <w:rFonts w:ascii="Times New Roman" w:hAnsi="Times New Roman"/>
                <w:snapToGrid w:val="0"/>
                <w:color w:val="000000"/>
                <w:sz w:val="22"/>
                <w:szCs w:val="22"/>
                <w:highlight w:val="yellow"/>
                <w:lang w:val="it-IT"/>
              </w:rPr>
            </w:pPr>
            <w:r w:rsidRPr="007606BD">
              <w:rPr>
                <w:rFonts w:ascii="Times New Roman" w:hAnsi="Times New Roman"/>
                <w:snapToGrid w:val="0"/>
                <w:color w:val="000000"/>
                <w:sz w:val="22"/>
                <w:szCs w:val="22"/>
                <w:lang w:val="it-IT"/>
              </w:rPr>
              <w:t>Interacţiunea nu a fost studiată.</w:t>
            </w:r>
          </w:p>
          <w:p w14:paraId="70DEA913" w14:textId="77777777" w:rsidR="0083378A" w:rsidRPr="007606BD" w:rsidRDefault="0083378A" w:rsidP="00F21583">
            <w:pPr>
              <w:pStyle w:val="tabletextNS"/>
              <w:rPr>
                <w:rFonts w:ascii="Times New Roman" w:hAnsi="Times New Roman"/>
                <w:i/>
                <w:color w:val="000000"/>
                <w:sz w:val="22"/>
                <w:szCs w:val="22"/>
                <w:lang w:val="it-IT"/>
              </w:rPr>
            </w:pPr>
          </w:p>
          <w:p w14:paraId="2909344A" w14:textId="77777777" w:rsidR="00F21583" w:rsidRPr="007606BD" w:rsidRDefault="00F21583" w:rsidP="00F21583">
            <w:pPr>
              <w:pStyle w:val="tabletextNS"/>
              <w:rPr>
                <w:rFonts w:ascii="Times New Roman" w:hAnsi="Times New Roman"/>
                <w:snapToGrid w:val="0"/>
                <w:color w:val="000000"/>
                <w:sz w:val="22"/>
                <w:szCs w:val="22"/>
                <w:lang w:val="it-IT"/>
              </w:rPr>
            </w:pPr>
            <w:r w:rsidRPr="007606BD">
              <w:rPr>
                <w:rFonts w:ascii="Times New Roman" w:hAnsi="Times New Roman"/>
                <w:i/>
                <w:color w:val="000000"/>
                <w:sz w:val="22"/>
                <w:szCs w:val="22"/>
                <w:lang w:val="it-IT"/>
              </w:rPr>
              <w:t>In vitro</w:t>
            </w:r>
            <w:r w:rsidRPr="007606BD">
              <w:rPr>
                <w:rFonts w:ascii="Times New Roman" w:hAnsi="Times New Roman"/>
                <w:color w:val="000000"/>
                <w:sz w:val="22"/>
                <w:szCs w:val="22"/>
                <w:lang w:val="it-IT"/>
              </w:rPr>
              <w:t>, lamivudina inhibă fosforilarea intracelulară a cladribinei ducând la un potenţial risc de pierdere a eficacităţii cladribinei în caz de asociere, în mediul clinic Unele descoperiri clinice susţin, de asemenea, o posibilă interacţiune între lamivudină și cladribină.</w:t>
            </w:r>
          </w:p>
        </w:tc>
        <w:tc>
          <w:tcPr>
            <w:tcW w:w="1632" w:type="pct"/>
          </w:tcPr>
          <w:p w14:paraId="6127D46C" w14:textId="77777777" w:rsidR="00F21583" w:rsidRPr="007606BD" w:rsidRDefault="00F21583" w:rsidP="00F21583">
            <w:pPr>
              <w:rPr>
                <w:color w:val="000000"/>
              </w:rPr>
            </w:pPr>
            <w:r w:rsidRPr="007606BD">
              <w:rPr>
                <w:color w:val="000000"/>
              </w:rPr>
              <w:t>De aceea, utilizarea concomitentă a lamivudinei cu cladribina nu este recomandată (vezi pct. 4.4).</w:t>
            </w:r>
          </w:p>
          <w:p w14:paraId="500D0F65" w14:textId="77777777" w:rsidR="00F21583" w:rsidRPr="007606BD" w:rsidRDefault="00F21583" w:rsidP="00F21583">
            <w:pPr>
              <w:pStyle w:val="tabletextNS"/>
              <w:rPr>
                <w:rFonts w:ascii="Times New Roman" w:hAnsi="Times New Roman"/>
                <w:sz w:val="22"/>
                <w:szCs w:val="22"/>
                <w:lang w:val="fr-FR"/>
              </w:rPr>
            </w:pPr>
          </w:p>
        </w:tc>
      </w:tr>
      <w:tr w:rsidR="00931591" w:rsidRPr="007606BD" w14:paraId="298C0B42" w14:textId="77777777">
        <w:trPr>
          <w:cantSplit/>
        </w:trPr>
        <w:tc>
          <w:tcPr>
            <w:tcW w:w="5000" w:type="pct"/>
            <w:gridSpan w:val="3"/>
          </w:tcPr>
          <w:p w14:paraId="4D6EAA67" w14:textId="77777777" w:rsidR="00931591" w:rsidRPr="007606BD" w:rsidRDefault="0087628B" w:rsidP="00931591">
            <w:pPr>
              <w:pStyle w:val="tabletextNS"/>
              <w:rPr>
                <w:rFonts w:ascii="Times New Roman" w:hAnsi="Times New Roman"/>
                <w:sz w:val="22"/>
                <w:szCs w:val="22"/>
              </w:rPr>
            </w:pPr>
            <w:r w:rsidRPr="007606BD">
              <w:rPr>
                <w:rFonts w:ascii="Times New Roman" w:hAnsi="Times New Roman"/>
                <w:b/>
                <w:sz w:val="22"/>
                <w:szCs w:val="22"/>
              </w:rPr>
              <w:t>OPIOIDE</w:t>
            </w:r>
          </w:p>
        </w:tc>
      </w:tr>
      <w:tr w:rsidR="00931591" w:rsidRPr="007606BD" w14:paraId="6C49A5B8" w14:textId="77777777">
        <w:trPr>
          <w:cantSplit/>
        </w:trPr>
        <w:tc>
          <w:tcPr>
            <w:tcW w:w="1689" w:type="pct"/>
          </w:tcPr>
          <w:p w14:paraId="7C98B4A5" w14:textId="77777777" w:rsidR="0087628B" w:rsidRPr="007606BD" w:rsidRDefault="0087628B" w:rsidP="0087628B">
            <w:pPr>
              <w:pStyle w:val="tabletextNS"/>
              <w:keepNext/>
              <w:rPr>
                <w:rFonts w:ascii="Times New Roman" w:hAnsi="Times New Roman"/>
                <w:sz w:val="22"/>
                <w:szCs w:val="22"/>
                <w:lang w:val="ro-RO"/>
              </w:rPr>
            </w:pPr>
            <w:r w:rsidRPr="007606BD">
              <w:rPr>
                <w:rFonts w:ascii="Times New Roman" w:hAnsi="Times New Roman"/>
                <w:sz w:val="22"/>
                <w:szCs w:val="22"/>
                <w:lang w:val="ro-RO"/>
              </w:rPr>
              <w:t>Metadonă/Abacavir</w:t>
            </w:r>
          </w:p>
          <w:p w14:paraId="09571DB3" w14:textId="143A5D9B" w:rsidR="00931591" w:rsidRPr="007606BD" w:rsidRDefault="0087628B" w:rsidP="0087628B">
            <w:pPr>
              <w:pStyle w:val="tabletextNS"/>
              <w:keepNext/>
              <w:rPr>
                <w:rFonts w:ascii="Times New Roman" w:hAnsi="Times New Roman"/>
                <w:sz w:val="22"/>
                <w:szCs w:val="22"/>
                <w:lang w:val="ro-RO"/>
              </w:rPr>
            </w:pPr>
            <w:r w:rsidRPr="007606BD">
              <w:rPr>
                <w:rFonts w:ascii="Times New Roman" w:hAnsi="Times New Roman"/>
                <w:sz w:val="22"/>
                <w:szCs w:val="22"/>
                <w:lang w:val="ro-RO"/>
              </w:rPr>
              <w:t>(40 până la 90</w:t>
            </w:r>
            <w:del w:id="38" w:author="Author" w:date="2025-10-17T10:13:00Z" w16du:dateUtc="2025-10-17T08:13:00Z">
              <w:r w:rsidRPr="007606BD" w:rsidDel="00913712">
                <w:rPr>
                  <w:rFonts w:ascii="Times New Roman" w:hAnsi="Times New Roman"/>
                  <w:sz w:val="22"/>
                  <w:szCs w:val="22"/>
                  <w:lang w:val="ro-RO"/>
                </w:rPr>
                <w:delText xml:space="preserve"> </w:delText>
              </w:r>
            </w:del>
            <w:ins w:id="39" w:author="Author" w:date="2025-10-17T10:13:00Z" w16du:dateUtc="2025-10-17T08:13:00Z">
              <w:r w:rsidR="00913712">
                <w:rPr>
                  <w:rFonts w:ascii="Times New Roman" w:hAnsi="Times New Roman"/>
                  <w:sz w:val="22"/>
                  <w:szCs w:val="22"/>
                  <w:lang w:val="ro-RO"/>
                </w:rPr>
                <w:t> </w:t>
              </w:r>
            </w:ins>
            <w:r w:rsidRPr="007606BD">
              <w:rPr>
                <w:rFonts w:ascii="Times New Roman" w:hAnsi="Times New Roman"/>
                <w:sz w:val="22"/>
                <w:szCs w:val="22"/>
                <w:lang w:val="ro-RO"/>
              </w:rPr>
              <w:t>mg o dată pe zi, timp de 14 zile/600</w:t>
            </w:r>
            <w:ins w:id="40" w:author="Author" w:date="2025-10-17T10:13:00Z" w16du:dateUtc="2025-10-17T08:13:00Z">
              <w:r w:rsidR="00913712">
                <w:rPr>
                  <w:rFonts w:ascii="Times New Roman" w:hAnsi="Times New Roman"/>
                  <w:sz w:val="22"/>
                  <w:szCs w:val="22"/>
                  <w:lang w:val="ro-RO"/>
                </w:rPr>
                <w:t> </w:t>
              </w:r>
            </w:ins>
            <w:del w:id="41" w:author="Author" w:date="2025-10-17T10:13:00Z" w16du:dateUtc="2025-10-17T08:13:00Z">
              <w:r w:rsidRPr="007606BD" w:rsidDel="00913712">
                <w:rPr>
                  <w:rFonts w:ascii="Times New Roman" w:hAnsi="Times New Roman"/>
                  <w:sz w:val="22"/>
                  <w:szCs w:val="22"/>
                  <w:lang w:val="ro-RO"/>
                </w:rPr>
                <w:delText xml:space="preserve"> </w:delText>
              </w:r>
            </w:del>
            <w:r w:rsidRPr="007606BD">
              <w:rPr>
                <w:rFonts w:ascii="Times New Roman" w:hAnsi="Times New Roman"/>
                <w:sz w:val="22"/>
                <w:szCs w:val="22"/>
                <w:lang w:val="ro-RO"/>
              </w:rPr>
              <w:t>mg în doză unică, apoi 600</w:t>
            </w:r>
            <w:ins w:id="42" w:author="Author" w:date="2025-10-17T10:13:00Z" w16du:dateUtc="2025-10-17T08:13:00Z">
              <w:r w:rsidR="00913712">
                <w:rPr>
                  <w:rFonts w:ascii="Times New Roman" w:hAnsi="Times New Roman"/>
                  <w:sz w:val="22"/>
                  <w:szCs w:val="22"/>
                  <w:lang w:val="ro-RO"/>
                </w:rPr>
                <w:t> </w:t>
              </w:r>
            </w:ins>
            <w:del w:id="43" w:author="Author" w:date="2025-10-17T10:13:00Z" w16du:dateUtc="2025-10-17T08:13:00Z">
              <w:r w:rsidRPr="007606BD" w:rsidDel="00913712">
                <w:rPr>
                  <w:rFonts w:ascii="Times New Roman" w:hAnsi="Times New Roman"/>
                  <w:sz w:val="22"/>
                  <w:szCs w:val="22"/>
                  <w:lang w:val="ro-RO"/>
                </w:rPr>
                <w:delText xml:space="preserve"> </w:delText>
              </w:r>
            </w:del>
            <w:r w:rsidRPr="007606BD">
              <w:rPr>
                <w:rFonts w:ascii="Times New Roman" w:hAnsi="Times New Roman"/>
                <w:sz w:val="22"/>
                <w:szCs w:val="22"/>
                <w:lang w:val="ro-RO"/>
              </w:rPr>
              <w:t>mg de două ori pe zi, timp de 14 zile)</w:t>
            </w:r>
          </w:p>
        </w:tc>
        <w:tc>
          <w:tcPr>
            <w:tcW w:w="1679" w:type="pct"/>
          </w:tcPr>
          <w:p w14:paraId="6E1B03F6" w14:textId="77777777" w:rsidR="0087628B" w:rsidRPr="00586A15" w:rsidRDefault="0087628B" w:rsidP="0087628B">
            <w:pPr>
              <w:pStyle w:val="tabletextNS"/>
              <w:keepNext/>
              <w:tabs>
                <w:tab w:val="left" w:pos="809"/>
              </w:tabs>
              <w:rPr>
                <w:rFonts w:ascii="Times New Roman" w:hAnsi="Times New Roman"/>
                <w:snapToGrid w:val="0"/>
                <w:color w:val="000000"/>
                <w:sz w:val="22"/>
                <w:szCs w:val="22"/>
                <w:lang w:val="pt-PT"/>
              </w:rPr>
            </w:pPr>
            <w:r w:rsidRPr="00586A15">
              <w:rPr>
                <w:rFonts w:ascii="Times New Roman" w:hAnsi="Times New Roman"/>
                <w:snapToGrid w:val="0"/>
                <w:color w:val="000000"/>
                <w:sz w:val="22"/>
                <w:szCs w:val="22"/>
                <w:lang w:val="pt-PT"/>
              </w:rPr>
              <w:t xml:space="preserve">Abacavir: ASC </w:t>
            </w:r>
            <w:r w:rsidRPr="007606BD">
              <w:rPr>
                <w:rFonts w:ascii="Times New Roman" w:hAnsi="Times New Roman"/>
                <w:snapToGrid w:val="0"/>
                <w:color w:val="000000"/>
                <w:sz w:val="22"/>
                <w:szCs w:val="22"/>
              </w:rPr>
              <w:sym w:font="Symbol" w:char="F0AB"/>
            </w:r>
          </w:p>
          <w:p w14:paraId="1D73ED74" w14:textId="77777777" w:rsidR="0087628B" w:rsidRPr="00586A15" w:rsidRDefault="0087628B" w:rsidP="0087628B">
            <w:pPr>
              <w:pStyle w:val="tabletextNS"/>
              <w:keepNext/>
              <w:rPr>
                <w:rFonts w:ascii="Times New Roman" w:hAnsi="Times New Roman"/>
                <w:color w:val="000000"/>
                <w:sz w:val="22"/>
                <w:szCs w:val="22"/>
                <w:lang w:val="pt-PT"/>
              </w:rPr>
            </w:pPr>
            <w:r w:rsidRPr="00586A15">
              <w:rPr>
                <w:rFonts w:ascii="Times New Roman" w:hAnsi="Times New Roman"/>
                <w:snapToGrid w:val="0"/>
                <w:color w:val="000000"/>
                <w:sz w:val="22"/>
                <w:szCs w:val="22"/>
                <w:lang w:val="pt-PT"/>
              </w:rPr>
              <w:t xml:space="preserve">                 C</w:t>
            </w:r>
            <w:r w:rsidRPr="00586A15">
              <w:rPr>
                <w:rFonts w:ascii="Times New Roman" w:hAnsi="Times New Roman"/>
                <w:snapToGrid w:val="0"/>
                <w:color w:val="000000"/>
                <w:sz w:val="22"/>
                <w:szCs w:val="22"/>
                <w:vertAlign w:val="subscript"/>
                <w:lang w:val="pt-PT"/>
              </w:rPr>
              <w:t>max</w:t>
            </w:r>
            <w:r w:rsidRPr="00586A15">
              <w:rPr>
                <w:rFonts w:ascii="Times New Roman" w:hAnsi="Times New Roman"/>
                <w:snapToGrid w:val="0"/>
                <w:color w:val="000000"/>
                <w:sz w:val="22"/>
                <w:szCs w:val="22"/>
                <w:lang w:val="pt-PT"/>
              </w:rPr>
              <w:t xml:space="preserve"> </w:t>
            </w:r>
            <w:r w:rsidRPr="007606BD">
              <w:rPr>
                <w:rFonts w:ascii="Times New Roman" w:hAnsi="Times New Roman"/>
                <w:color w:val="000000"/>
                <w:sz w:val="22"/>
                <w:szCs w:val="22"/>
              </w:rPr>
              <w:sym w:font="Symbol" w:char="F0AF"/>
            </w:r>
            <w:r w:rsidRPr="00586A15">
              <w:rPr>
                <w:rFonts w:ascii="Times New Roman" w:hAnsi="Times New Roman"/>
                <w:color w:val="000000"/>
                <w:sz w:val="22"/>
                <w:szCs w:val="22"/>
                <w:lang w:val="pt-PT"/>
              </w:rPr>
              <w:t>35%</w:t>
            </w:r>
          </w:p>
          <w:p w14:paraId="03694300" w14:textId="77777777" w:rsidR="0087628B" w:rsidRPr="00586A15" w:rsidRDefault="0087628B" w:rsidP="0087628B">
            <w:pPr>
              <w:pStyle w:val="tabletextNS"/>
              <w:keepNext/>
              <w:rPr>
                <w:rFonts w:ascii="Times New Roman" w:hAnsi="Times New Roman"/>
                <w:color w:val="000000"/>
                <w:sz w:val="22"/>
                <w:szCs w:val="22"/>
                <w:lang w:val="pt-PT"/>
              </w:rPr>
            </w:pPr>
          </w:p>
          <w:p w14:paraId="783C11E4" w14:textId="77777777" w:rsidR="00931591" w:rsidRPr="00586A15" w:rsidDel="00E43A0B" w:rsidRDefault="0087628B" w:rsidP="0087628B">
            <w:pPr>
              <w:pStyle w:val="tabletextNS"/>
              <w:keepNext/>
              <w:rPr>
                <w:rFonts w:ascii="Times New Roman" w:hAnsi="Times New Roman"/>
                <w:snapToGrid w:val="0"/>
                <w:color w:val="000000"/>
                <w:sz w:val="22"/>
                <w:szCs w:val="22"/>
                <w:lang w:val="pt-PT"/>
              </w:rPr>
            </w:pPr>
            <w:r w:rsidRPr="00586A15">
              <w:rPr>
                <w:rFonts w:ascii="Times New Roman" w:hAnsi="Times New Roman"/>
                <w:color w:val="000000"/>
                <w:sz w:val="22"/>
                <w:szCs w:val="22"/>
                <w:lang w:val="pt-PT"/>
              </w:rPr>
              <w:t xml:space="preserve">Metadonă: CL/F </w:t>
            </w:r>
            <w:r w:rsidRPr="007606BD">
              <w:rPr>
                <w:rFonts w:ascii="Times New Roman" w:hAnsi="Times New Roman"/>
                <w:snapToGrid w:val="0"/>
                <w:color w:val="000000"/>
                <w:sz w:val="22"/>
                <w:szCs w:val="22"/>
              </w:rPr>
              <w:sym w:font="Symbol" w:char="F0AD"/>
            </w:r>
            <w:r w:rsidRPr="00586A15">
              <w:rPr>
                <w:rFonts w:ascii="Times New Roman" w:hAnsi="Times New Roman"/>
                <w:snapToGrid w:val="0"/>
                <w:color w:val="000000"/>
                <w:sz w:val="22"/>
                <w:szCs w:val="22"/>
                <w:lang w:val="pt-PT"/>
              </w:rPr>
              <w:t>22%</w:t>
            </w:r>
          </w:p>
        </w:tc>
        <w:tc>
          <w:tcPr>
            <w:tcW w:w="1632" w:type="pct"/>
            <w:vMerge w:val="restart"/>
          </w:tcPr>
          <w:p w14:paraId="33874F31" w14:textId="77777777" w:rsidR="00931591" w:rsidRPr="00586A15" w:rsidRDefault="0087628B" w:rsidP="00931591">
            <w:pPr>
              <w:pStyle w:val="tabletextNS"/>
              <w:keepNext/>
              <w:rPr>
                <w:rFonts w:ascii="Times New Roman" w:hAnsi="Times New Roman"/>
                <w:color w:val="000000"/>
                <w:sz w:val="22"/>
                <w:szCs w:val="22"/>
                <w:lang w:val="pt-PT"/>
              </w:rPr>
            </w:pPr>
            <w:r w:rsidRPr="00586A15">
              <w:rPr>
                <w:rFonts w:ascii="Times New Roman" w:hAnsi="Times New Roman"/>
                <w:color w:val="000000"/>
                <w:sz w:val="22"/>
                <w:szCs w:val="22"/>
                <w:lang w:val="pt-PT"/>
              </w:rPr>
              <w:t>Nu este necesară ajustarea dozei de Kivexa.</w:t>
            </w:r>
          </w:p>
          <w:p w14:paraId="68F5CBE9" w14:textId="77777777" w:rsidR="00931591" w:rsidRPr="00586A15" w:rsidRDefault="00931591" w:rsidP="00931591">
            <w:pPr>
              <w:pStyle w:val="tabletextNS"/>
              <w:keepNext/>
              <w:rPr>
                <w:rFonts w:ascii="Times New Roman" w:hAnsi="Times New Roman"/>
                <w:color w:val="000000"/>
                <w:sz w:val="22"/>
                <w:szCs w:val="22"/>
                <w:lang w:val="pt-PT"/>
              </w:rPr>
            </w:pPr>
          </w:p>
          <w:p w14:paraId="389CA3EE" w14:textId="77777777" w:rsidR="00931591" w:rsidRPr="00586A15" w:rsidRDefault="0087628B" w:rsidP="00931591">
            <w:pPr>
              <w:pStyle w:val="tabletextNS"/>
              <w:keepNext/>
              <w:rPr>
                <w:rFonts w:ascii="Times New Roman" w:hAnsi="Times New Roman"/>
                <w:color w:val="000000"/>
                <w:sz w:val="22"/>
                <w:szCs w:val="22"/>
                <w:lang w:val="pt-PT"/>
              </w:rPr>
            </w:pPr>
            <w:r w:rsidRPr="00586A15">
              <w:rPr>
                <w:rFonts w:ascii="Times New Roman" w:hAnsi="Times New Roman"/>
                <w:color w:val="000000"/>
                <w:sz w:val="22"/>
                <w:szCs w:val="22"/>
                <w:lang w:val="pt-PT"/>
              </w:rPr>
              <w:t xml:space="preserve">Ajustarea dozei de metadonă este puţin probabilă la majoritatea pacienţilor; ocazional, </w:t>
            </w:r>
            <w:r w:rsidR="00795507" w:rsidRPr="00586A15">
              <w:rPr>
                <w:rFonts w:ascii="Times New Roman" w:hAnsi="Times New Roman"/>
                <w:color w:val="000000"/>
                <w:sz w:val="22"/>
                <w:szCs w:val="22"/>
                <w:lang w:val="pt-PT"/>
              </w:rPr>
              <w:t xml:space="preserve">poate fi necesară </w:t>
            </w:r>
            <w:r w:rsidRPr="00586A15">
              <w:rPr>
                <w:rFonts w:ascii="Times New Roman" w:hAnsi="Times New Roman"/>
                <w:color w:val="000000"/>
                <w:sz w:val="22"/>
                <w:szCs w:val="22"/>
                <w:lang w:val="pt-PT"/>
              </w:rPr>
              <w:t>ajustarea dozei de metadonă.</w:t>
            </w:r>
          </w:p>
        </w:tc>
      </w:tr>
      <w:tr w:rsidR="00931591" w:rsidRPr="007606BD" w14:paraId="32140262" w14:textId="77777777">
        <w:trPr>
          <w:cantSplit/>
        </w:trPr>
        <w:tc>
          <w:tcPr>
            <w:tcW w:w="1689" w:type="pct"/>
          </w:tcPr>
          <w:p w14:paraId="60676FE4" w14:textId="77777777" w:rsidR="00931591" w:rsidRPr="007606BD" w:rsidRDefault="0087628B" w:rsidP="00931591">
            <w:pPr>
              <w:pStyle w:val="tabletextNS"/>
              <w:rPr>
                <w:rFonts w:ascii="Times New Roman" w:hAnsi="Times New Roman"/>
                <w:sz w:val="22"/>
                <w:szCs w:val="22"/>
              </w:rPr>
            </w:pPr>
            <w:proofErr w:type="spellStart"/>
            <w:r w:rsidRPr="007606BD">
              <w:rPr>
                <w:rFonts w:ascii="Times New Roman" w:hAnsi="Times New Roman"/>
                <w:sz w:val="22"/>
                <w:szCs w:val="22"/>
              </w:rPr>
              <w:t>Met</w:t>
            </w:r>
            <w:del w:id="44" w:author="Author">
              <w:r w:rsidRPr="007606BD" w:rsidDel="00477885">
                <w:rPr>
                  <w:rFonts w:ascii="Times New Roman" w:hAnsi="Times New Roman"/>
                  <w:sz w:val="22"/>
                  <w:szCs w:val="22"/>
                </w:rPr>
                <w:delText>h</w:delText>
              </w:r>
            </w:del>
            <w:r w:rsidRPr="007606BD">
              <w:rPr>
                <w:rFonts w:ascii="Times New Roman" w:hAnsi="Times New Roman"/>
                <w:sz w:val="22"/>
                <w:szCs w:val="22"/>
              </w:rPr>
              <w:t>adonă</w:t>
            </w:r>
            <w:proofErr w:type="spellEnd"/>
            <w:r w:rsidRPr="007606BD">
              <w:rPr>
                <w:rFonts w:ascii="Times New Roman" w:hAnsi="Times New Roman"/>
                <w:sz w:val="22"/>
                <w:szCs w:val="22"/>
              </w:rPr>
              <w:t>/</w:t>
            </w:r>
            <w:proofErr w:type="spellStart"/>
            <w:r w:rsidRPr="007606BD">
              <w:rPr>
                <w:rFonts w:ascii="Times New Roman" w:hAnsi="Times New Roman"/>
                <w:sz w:val="22"/>
                <w:szCs w:val="22"/>
              </w:rPr>
              <w:t>Lamivudină</w:t>
            </w:r>
            <w:proofErr w:type="spellEnd"/>
          </w:p>
        </w:tc>
        <w:tc>
          <w:tcPr>
            <w:tcW w:w="1679" w:type="pct"/>
          </w:tcPr>
          <w:p w14:paraId="7B3C54F7" w14:textId="77777777" w:rsidR="0087628B" w:rsidRPr="009242DD" w:rsidRDefault="0087628B" w:rsidP="0087628B">
            <w:pPr>
              <w:pStyle w:val="tabletextNS"/>
              <w:keepNext/>
              <w:rPr>
                <w:rFonts w:ascii="Times New Roman" w:hAnsi="Times New Roman"/>
                <w:snapToGrid w:val="0"/>
                <w:color w:val="000000"/>
                <w:sz w:val="22"/>
                <w:szCs w:val="22"/>
                <w:lang w:val="sv-SE"/>
              </w:rPr>
            </w:pPr>
            <w:r w:rsidRPr="009242DD">
              <w:rPr>
                <w:rFonts w:ascii="Times New Roman" w:hAnsi="Times New Roman"/>
                <w:snapToGrid w:val="0"/>
                <w:color w:val="000000"/>
                <w:sz w:val="22"/>
                <w:szCs w:val="22"/>
                <w:lang w:val="sv-SE"/>
              </w:rPr>
              <w:t>Interaţiunea nu a fost studiată.</w:t>
            </w:r>
          </w:p>
          <w:p w14:paraId="54949173" w14:textId="77777777" w:rsidR="00931591" w:rsidRPr="009242DD" w:rsidRDefault="00931591" w:rsidP="00931591">
            <w:pPr>
              <w:pStyle w:val="tabletextNS"/>
              <w:rPr>
                <w:rFonts w:ascii="Times New Roman" w:hAnsi="Times New Roman"/>
                <w:sz w:val="22"/>
                <w:szCs w:val="22"/>
                <w:lang w:val="sv-SE"/>
              </w:rPr>
            </w:pPr>
          </w:p>
        </w:tc>
        <w:tc>
          <w:tcPr>
            <w:tcW w:w="1632" w:type="pct"/>
            <w:vMerge/>
          </w:tcPr>
          <w:p w14:paraId="629CBD38" w14:textId="77777777" w:rsidR="00931591" w:rsidRPr="007606BD" w:rsidRDefault="00931591" w:rsidP="00931591"/>
        </w:tc>
      </w:tr>
      <w:tr w:rsidR="00677C31" w:rsidRPr="007606BD" w14:paraId="517243E7" w14:textId="77777777">
        <w:trPr>
          <w:cantSplit/>
        </w:trPr>
        <w:tc>
          <w:tcPr>
            <w:tcW w:w="1689" w:type="pct"/>
          </w:tcPr>
          <w:p w14:paraId="44AC38CD" w14:textId="77777777" w:rsidR="00677C31" w:rsidRPr="007606BD" w:rsidRDefault="00677C31" w:rsidP="00677C31">
            <w:pPr>
              <w:pStyle w:val="tabletextNS"/>
              <w:keepNext/>
              <w:keepLines/>
              <w:rPr>
                <w:rFonts w:ascii="Times New Roman" w:hAnsi="Times New Roman"/>
                <w:b/>
                <w:sz w:val="22"/>
                <w:szCs w:val="22"/>
              </w:rPr>
            </w:pPr>
            <w:proofErr w:type="spellStart"/>
            <w:r w:rsidRPr="007606BD">
              <w:rPr>
                <w:rFonts w:ascii="Times New Roman" w:hAnsi="Times New Roman"/>
                <w:b/>
                <w:sz w:val="22"/>
                <w:szCs w:val="22"/>
              </w:rPr>
              <w:t>Medicamente</w:t>
            </w:r>
            <w:proofErr w:type="spellEnd"/>
            <w:r w:rsidRPr="007606BD">
              <w:rPr>
                <w:rFonts w:ascii="Times New Roman" w:hAnsi="Times New Roman"/>
                <w:b/>
                <w:sz w:val="22"/>
                <w:szCs w:val="22"/>
              </w:rPr>
              <w:t xml:space="preserve"> </w:t>
            </w:r>
            <w:proofErr w:type="spellStart"/>
            <w:r w:rsidRPr="007606BD">
              <w:rPr>
                <w:rFonts w:ascii="Times New Roman" w:hAnsi="Times New Roman"/>
                <w:b/>
                <w:sz w:val="22"/>
                <w:szCs w:val="22"/>
              </w:rPr>
              <w:t>clasificate</w:t>
            </w:r>
            <w:proofErr w:type="spellEnd"/>
            <w:r w:rsidRPr="007606BD">
              <w:rPr>
                <w:rFonts w:ascii="Times New Roman" w:hAnsi="Times New Roman"/>
                <w:b/>
                <w:sz w:val="22"/>
                <w:szCs w:val="22"/>
              </w:rPr>
              <w:t xml:space="preserve"> </w:t>
            </w:r>
            <w:proofErr w:type="spellStart"/>
            <w:r w:rsidRPr="007606BD">
              <w:rPr>
                <w:rFonts w:ascii="Times New Roman" w:hAnsi="Times New Roman"/>
                <w:b/>
                <w:sz w:val="22"/>
                <w:szCs w:val="22"/>
              </w:rPr>
              <w:t>în</w:t>
            </w:r>
            <w:proofErr w:type="spellEnd"/>
            <w:r w:rsidRPr="007606BD">
              <w:rPr>
                <w:rFonts w:ascii="Times New Roman" w:hAnsi="Times New Roman"/>
                <w:b/>
                <w:sz w:val="22"/>
                <w:szCs w:val="22"/>
              </w:rPr>
              <w:t xml:space="preserve"> </w:t>
            </w:r>
            <w:proofErr w:type="spellStart"/>
            <w:r w:rsidRPr="007606BD">
              <w:rPr>
                <w:rFonts w:ascii="Times New Roman" w:hAnsi="Times New Roman"/>
                <w:b/>
                <w:sz w:val="22"/>
                <w:szCs w:val="22"/>
              </w:rPr>
              <w:t>funcţie</w:t>
            </w:r>
            <w:proofErr w:type="spellEnd"/>
            <w:r w:rsidRPr="007606BD">
              <w:rPr>
                <w:rFonts w:ascii="Times New Roman" w:hAnsi="Times New Roman"/>
                <w:b/>
                <w:sz w:val="22"/>
                <w:szCs w:val="22"/>
              </w:rPr>
              <w:t xml:space="preserve"> de Aria </w:t>
            </w:r>
            <w:proofErr w:type="spellStart"/>
            <w:r w:rsidRPr="007606BD">
              <w:rPr>
                <w:rFonts w:ascii="Times New Roman" w:hAnsi="Times New Roman"/>
                <w:b/>
                <w:sz w:val="22"/>
                <w:szCs w:val="22"/>
              </w:rPr>
              <w:t>Terapeutică</w:t>
            </w:r>
            <w:proofErr w:type="spellEnd"/>
          </w:p>
          <w:p w14:paraId="1E0BEA17" w14:textId="77777777" w:rsidR="00677C31" w:rsidRPr="007606BD" w:rsidRDefault="00677C31" w:rsidP="00677C31">
            <w:pPr>
              <w:pStyle w:val="tabletextNS"/>
              <w:rPr>
                <w:rFonts w:ascii="Times New Roman" w:hAnsi="Times New Roman"/>
                <w:sz w:val="22"/>
                <w:szCs w:val="22"/>
              </w:rPr>
            </w:pPr>
          </w:p>
        </w:tc>
        <w:tc>
          <w:tcPr>
            <w:tcW w:w="1679" w:type="pct"/>
          </w:tcPr>
          <w:p w14:paraId="4A20311F" w14:textId="77777777" w:rsidR="00677C31" w:rsidRPr="007606BD" w:rsidRDefault="00677C31" w:rsidP="00677C31">
            <w:pPr>
              <w:pStyle w:val="tabletextNS"/>
              <w:rPr>
                <w:rFonts w:ascii="Times New Roman" w:hAnsi="Times New Roman"/>
                <w:b/>
                <w:sz w:val="22"/>
                <w:szCs w:val="22"/>
              </w:rPr>
            </w:pPr>
            <w:proofErr w:type="spellStart"/>
            <w:r w:rsidRPr="007606BD">
              <w:rPr>
                <w:rFonts w:ascii="Times New Roman" w:hAnsi="Times New Roman"/>
                <w:b/>
                <w:sz w:val="22"/>
                <w:szCs w:val="22"/>
              </w:rPr>
              <w:t>Interacţiune</w:t>
            </w:r>
            <w:proofErr w:type="spellEnd"/>
            <w:r w:rsidRPr="007606BD">
              <w:rPr>
                <w:rFonts w:ascii="Times New Roman" w:hAnsi="Times New Roman"/>
                <w:b/>
                <w:sz w:val="22"/>
                <w:szCs w:val="22"/>
              </w:rPr>
              <w:br/>
            </w:r>
            <w:proofErr w:type="spellStart"/>
            <w:r w:rsidRPr="007606BD">
              <w:rPr>
                <w:rFonts w:ascii="Times New Roman" w:hAnsi="Times New Roman"/>
                <w:b/>
                <w:sz w:val="22"/>
                <w:szCs w:val="22"/>
              </w:rPr>
              <w:t>Modificarea</w:t>
            </w:r>
            <w:proofErr w:type="spellEnd"/>
            <w:r w:rsidRPr="007606BD">
              <w:rPr>
                <w:rFonts w:ascii="Times New Roman" w:hAnsi="Times New Roman"/>
                <w:b/>
                <w:sz w:val="22"/>
                <w:szCs w:val="22"/>
              </w:rPr>
              <w:t xml:space="preserve"> </w:t>
            </w:r>
            <w:proofErr w:type="spellStart"/>
            <w:r w:rsidRPr="007606BD">
              <w:rPr>
                <w:rFonts w:ascii="Times New Roman" w:hAnsi="Times New Roman"/>
                <w:b/>
                <w:sz w:val="22"/>
                <w:szCs w:val="22"/>
              </w:rPr>
              <w:t>medie</w:t>
            </w:r>
            <w:proofErr w:type="spellEnd"/>
            <w:r w:rsidRPr="007606BD">
              <w:rPr>
                <w:rFonts w:ascii="Times New Roman" w:hAnsi="Times New Roman"/>
                <w:b/>
                <w:sz w:val="22"/>
                <w:szCs w:val="22"/>
              </w:rPr>
              <w:t xml:space="preserve"> </w:t>
            </w:r>
            <w:proofErr w:type="spellStart"/>
            <w:r w:rsidRPr="007606BD">
              <w:rPr>
                <w:rFonts w:ascii="Times New Roman" w:hAnsi="Times New Roman"/>
                <w:b/>
                <w:sz w:val="22"/>
                <w:szCs w:val="22"/>
              </w:rPr>
              <w:t>geometrică</w:t>
            </w:r>
            <w:proofErr w:type="spellEnd"/>
            <w:r w:rsidRPr="007606BD">
              <w:rPr>
                <w:rFonts w:ascii="Times New Roman" w:hAnsi="Times New Roman"/>
                <w:b/>
                <w:sz w:val="22"/>
                <w:szCs w:val="22"/>
              </w:rPr>
              <w:t xml:space="preserve"> (%)</w:t>
            </w:r>
          </w:p>
          <w:p w14:paraId="50095804" w14:textId="77777777" w:rsidR="00677C31" w:rsidRPr="007606BD" w:rsidRDefault="00677C31" w:rsidP="00677C31">
            <w:pPr>
              <w:pStyle w:val="tabletextNS"/>
              <w:keepNext/>
              <w:rPr>
                <w:rFonts w:ascii="Times New Roman" w:hAnsi="Times New Roman"/>
                <w:snapToGrid w:val="0"/>
                <w:color w:val="000000"/>
                <w:sz w:val="22"/>
                <w:szCs w:val="22"/>
              </w:rPr>
            </w:pPr>
            <w:r w:rsidRPr="007606BD">
              <w:rPr>
                <w:rFonts w:ascii="Times New Roman" w:hAnsi="Times New Roman"/>
                <w:b/>
                <w:sz w:val="22"/>
                <w:szCs w:val="22"/>
              </w:rPr>
              <w:t>(</w:t>
            </w:r>
            <w:proofErr w:type="spellStart"/>
            <w:r w:rsidRPr="007606BD">
              <w:rPr>
                <w:rFonts w:ascii="Times New Roman" w:hAnsi="Times New Roman"/>
                <w:b/>
                <w:sz w:val="22"/>
                <w:szCs w:val="22"/>
              </w:rPr>
              <w:t>Mecanism</w:t>
            </w:r>
            <w:proofErr w:type="spellEnd"/>
            <w:r w:rsidRPr="007606BD">
              <w:rPr>
                <w:rFonts w:ascii="Times New Roman" w:hAnsi="Times New Roman"/>
                <w:b/>
                <w:sz w:val="22"/>
                <w:szCs w:val="22"/>
              </w:rPr>
              <w:t xml:space="preserve"> </w:t>
            </w:r>
            <w:proofErr w:type="spellStart"/>
            <w:r w:rsidRPr="007606BD">
              <w:rPr>
                <w:rFonts w:ascii="Times New Roman" w:hAnsi="Times New Roman"/>
                <w:b/>
                <w:sz w:val="22"/>
                <w:szCs w:val="22"/>
              </w:rPr>
              <w:t>posibil</w:t>
            </w:r>
            <w:proofErr w:type="spellEnd"/>
            <w:r w:rsidRPr="007606BD">
              <w:rPr>
                <w:rFonts w:ascii="Times New Roman" w:hAnsi="Times New Roman"/>
                <w:b/>
                <w:sz w:val="22"/>
                <w:szCs w:val="22"/>
              </w:rPr>
              <w:t>)</w:t>
            </w:r>
          </w:p>
        </w:tc>
        <w:tc>
          <w:tcPr>
            <w:tcW w:w="1632" w:type="pct"/>
          </w:tcPr>
          <w:p w14:paraId="11825E8F" w14:textId="77777777" w:rsidR="00677C31" w:rsidRPr="007606BD" w:rsidRDefault="00677C31" w:rsidP="00677C31">
            <w:r w:rsidRPr="00586A15">
              <w:rPr>
                <w:b/>
                <w:lang w:val="it-IT"/>
              </w:rPr>
              <w:t>Recomandare cu privire la administrarea concomitentă</w:t>
            </w:r>
          </w:p>
        </w:tc>
      </w:tr>
      <w:tr w:rsidR="00931591" w:rsidRPr="007606BD" w14:paraId="53AFA998" w14:textId="77777777">
        <w:trPr>
          <w:cantSplit/>
        </w:trPr>
        <w:tc>
          <w:tcPr>
            <w:tcW w:w="5000" w:type="pct"/>
            <w:gridSpan w:val="3"/>
          </w:tcPr>
          <w:p w14:paraId="27A3D85A" w14:textId="77777777" w:rsidR="00931591" w:rsidRPr="007606BD" w:rsidRDefault="0087628B" w:rsidP="00931591">
            <w:pPr>
              <w:pStyle w:val="tabletextNS"/>
              <w:keepNext/>
              <w:rPr>
                <w:rFonts w:ascii="Times New Roman" w:hAnsi="Times New Roman"/>
                <w:sz w:val="22"/>
                <w:szCs w:val="22"/>
              </w:rPr>
            </w:pPr>
            <w:r w:rsidRPr="007606BD">
              <w:rPr>
                <w:rFonts w:ascii="Times New Roman" w:hAnsi="Times New Roman"/>
                <w:b/>
                <w:sz w:val="22"/>
                <w:szCs w:val="22"/>
              </w:rPr>
              <w:t>RETINOIZI</w:t>
            </w:r>
          </w:p>
        </w:tc>
      </w:tr>
      <w:tr w:rsidR="00931591" w:rsidRPr="007606BD" w14:paraId="2068628E" w14:textId="77777777">
        <w:trPr>
          <w:cantSplit/>
        </w:trPr>
        <w:tc>
          <w:tcPr>
            <w:tcW w:w="1689" w:type="pct"/>
          </w:tcPr>
          <w:p w14:paraId="150A0F34" w14:textId="77777777" w:rsidR="00931591" w:rsidRPr="007606BD" w:rsidRDefault="009277E6" w:rsidP="00931591">
            <w:pPr>
              <w:pStyle w:val="tabletextNS"/>
              <w:keepNext/>
              <w:rPr>
                <w:rFonts w:ascii="Times New Roman" w:hAnsi="Times New Roman"/>
                <w:sz w:val="22"/>
                <w:szCs w:val="22"/>
                <w:lang w:val="fr-FR"/>
              </w:rPr>
            </w:pPr>
            <w:proofErr w:type="spellStart"/>
            <w:r w:rsidRPr="007606BD">
              <w:rPr>
                <w:rFonts w:ascii="Times New Roman" w:hAnsi="Times New Roman"/>
                <w:sz w:val="22"/>
                <w:szCs w:val="22"/>
                <w:lang w:val="fr-FR"/>
              </w:rPr>
              <w:t>R</w:t>
            </w:r>
            <w:r w:rsidR="0087628B" w:rsidRPr="007606BD">
              <w:rPr>
                <w:rFonts w:ascii="Times New Roman" w:hAnsi="Times New Roman"/>
                <w:sz w:val="22"/>
                <w:szCs w:val="22"/>
                <w:lang w:val="fr-FR"/>
              </w:rPr>
              <w:t>etinoi</w:t>
            </w:r>
            <w:r w:rsidRPr="007606BD">
              <w:rPr>
                <w:rFonts w:ascii="Times New Roman" w:hAnsi="Times New Roman"/>
                <w:sz w:val="22"/>
                <w:szCs w:val="22"/>
                <w:lang w:val="fr-FR"/>
              </w:rPr>
              <w:t>z</w:t>
            </w:r>
            <w:r w:rsidR="0087628B" w:rsidRPr="007606BD">
              <w:rPr>
                <w:rFonts w:ascii="Times New Roman" w:hAnsi="Times New Roman"/>
                <w:sz w:val="22"/>
                <w:szCs w:val="22"/>
                <w:lang w:val="fr-FR"/>
              </w:rPr>
              <w:t>i</w:t>
            </w:r>
            <w:proofErr w:type="spellEnd"/>
            <w:r w:rsidR="0087628B" w:rsidRPr="007606BD">
              <w:rPr>
                <w:rFonts w:ascii="Times New Roman" w:hAnsi="Times New Roman"/>
                <w:sz w:val="22"/>
                <w:szCs w:val="22"/>
                <w:lang w:val="fr-FR"/>
              </w:rPr>
              <w:br/>
              <w:t xml:space="preserve">(de </w:t>
            </w:r>
            <w:proofErr w:type="spellStart"/>
            <w:r w:rsidR="0087628B" w:rsidRPr="007606BD">
              <w:rPr>
                <w:rFonts w:ascii="Times New Roman" w:hAnsi="Times New Roman"/>
                <w:sz w:val="22"/>
                <w:szCs w:val="22"/>
                <w:lang w:val="fr-FR"/>
              </w:rPr>
              <w:t>exemplu</w:t>
            </w:r>
            <w:proofErr w:type="spellEnd"/>
            <w:r w:rsidR="0087628B" w:rsidRPr="007606BD">
              <w:rPr>
                <w:rFonts w:ascii="Times New Roman" w:hAnsi="Times New Roman"/>
                <w:sz w:val="22"/>
                <w:szCs w:val="22"/>
                <w:lang w:val="fr-FR"/>
              </w:rPr>
              <w:t xml:space="preserve"> </w:t>
            </w:r>
            <w:proofErr w:type="spellStart"/>
            <w:r w:rsidR="0087628B" w:rsidRPr="007606BD">
              <w:rPr>
                <w:rFonts w:ascii="Times New Roman" w:hAnsi="Times New Roman"/>
                <w:sz w:val="22"/>
                <w:szCs w:val="22"/>
                <w:lang w:val="fr-FR"/>
              </w:rPr>
              <w:t>isotretinoin</w:t>
            </w:r>
            <w:proofErr w:type="spellEnd"/>
            <w:r w:rsidR="0087628B" w:rsidRPr="007606BD">
              <w:rPr>
                <w:rFonts w:ascii="Times New Roman" w:hAnsi="Times New Roman"/>
                <w:sz w:val="22"/>
                <w:szCs w:val="22"/>
                <w:lang w:val="fr-FR"/>
              </w:rPr>
              <w:t>)/</w:t>
            </w:r>
            <w:proofErr w:type="spellStart"/>
            <w:r w:rsidR="0087628B" w:rsidRPr="007606BD">
              <w:rPr>
                <w:rFonts w:ascii="Times New Roman" w:hAnsi="Times New Roman"/>
                <w:sz w:val="22"/>
                <w:szCs w:val="22"/>
                <w:lang w:val="fr-FR"/>
              </w:rPr>
              <w:t>Abacavir</w:t>
            </w:r>
            <w:proofErr w:type="spellEnd"/>
          </w:p>
        </w:tc>
        <w:tc>
          <w:tcPr>
            <w:tcW w:w="1679" w:type="pct"/>
          </w:tcPr>
          <w:p w14:paraId="3DF5EF58" w14:textId="77777777" w:rsidR="0087628B" w:rsidRPr="00586A15" w:rsidRDefault="0087628B" w:rsidP="0087628B">
            <w:pPr>
              <w:pStyle w:val="tabletextNS"/>
              <w:keepNext/>
              <w:rPr>
                <w:rFonts w:ascii="Times New Roman" w:hAnsi="Times New Roman"/>
                <w:snapToGrid w:val="0"/>
                <w:color w:val="000000"/>
                <w:sz w:val="22"/>
                <w:szCs w:val="22"/>
                <w:lang w:val="fr-FR"/>
              </w:rPr>
            </w:pPr>
            <w:proofErr w:type="spellStart"/>
            <w:r w:rsidRPr="00586A15">
              <w:rPr>
                <w:rFonts w:ascii="Times New Roman" w:hAnsi="Times New Roman"/>
                <w:snapToGrid w:val="0"/>
                <w:color w:val="000000"/>
                <w:sz w:val="22"/>
                <w:szCs w:val="22"/>
                <w:lang w:val="fr-FR"/>
              </w:rPr>
              <w:t>Interaţiunea</w:t>
            </w:r>
            <w:proofErr w:type="spellEnd"/>
            <w:r w:rsidRPr="00586A15">
              <w:rPr>
                <w:rFonts w:ascii="Times New Roman" w:hAnsi="Times New Roman"/>
                <w:snapToGrid w:val="0"/>
                <w:color w:val="000000"/>
                <w:sz w:val="22"/>
                <w:szCs w:val="22"/>
                <w:lang w:val="fr-FR"/>
              </w:rPr>
              <w:t xml:space="preserve"> nu a </w:t>
            </w:r>
            <w:proofErr w:type="spellStart"/>
            <w:r w:rsidRPr="00586A15">
              <w:rPr>
                <w:rFonts w:ascii="Times New Roman" w:hAnsi="Times New Roman"/>
                <w:snapToGrid w:val="0"/>
                <w:color w:val="000000"/>
                <w:sz w:val="22"/>
                <w:szCs w:val="22"/>
                <w:lang w:val="fr-FR"/>
              </w:rPr>
              <w:t>fost</w:t>
            </w:r>
            <w:proofErr w:type="spellEnd"/>
            <w:r w:rsidRPr="00586A15">
              <w:rPr>
                <w:rFonts w:ascii="Times New Roman" w:hAnsi="Times New Roman"/>
                <w:snapToGrid w:val="0"/>
                <w:color w:val="000000"/>
                <w:sz w:val="22"/>
                <w:szCs w:val="22"/>
                <w:lang w:val="fr-FR"/>
              </w:rPr>
              <w:t xml:space="preserve"> </w:t>
            </w:r>
            <w:proofErr w:type="spellStart"/>
            <w:r w:rsidRPr="00586A15">
              <w:rPr>
                <w:rFonts w:ascii="Times New Roman" w:hAnsi="Times New Roman"/>
                <w:snapToGrid w:val="0"/>
                <w:color w:val="000000"/>
                <w:sz w:val="22"/>
                <w:szCs w:val="22"/>
                <w:lang w:val="fr-FR"/>
              </w:rPr>
              <w:t>studiată</w:t>
            </w:r>
            <w:proofErr w:type="spellEnd"/>
            <w:r w:rsidRPr="00586A15">
              <w:rPr>
                <w:rFonts w:ascii="Times New Roman" w:hAnsi="Times New Roman"/>
                <w:snapToGrid w:val="0"/>
                <w:color w:val="000000"/>
                <w:sz w:val="22"/>
                <w:szCs w:val="22"/>
                <w:lang w:val="fr-FR"/>
              </w:rPr>
              <w:t>.</w:t>
            </w:r>
          </w:p>
          <w:p w14:paraId="1EEBD850" w14:textId="77777777" w:rsidR="0087628B" w:rsidRPr="00586A15" w:rsidRDefault="0087628B" w:rsidP="0087628B">
            <w:pPr>
              <w:pStyle w:val="tabletextNS"/>
              <w:keepNext/>
              <w:rPr>
                <w:rFonts w:ascii="Times New Roman" w:hAnsi="Times New Roman"/>
                <w:snapToGrid w:val="0"/>
                <w:color w:val="000000"/>
                <w:sz w:val="22"/>
                <w:szCs w:val="22"/>
                <w:lang w:val="fr-FR"/>
              </w:rPr>
            </w:pPr>
          </w:p>
          <w:p w14:paraId="58D64AA1" w14:textId="77777777" w:rsidR="00931591" w:rsidRPr="00586A15" w:rsidRDefault="0087628B" w:rsidP="0087628B">
            <w:pPr>
              <w:pStyle w:val="tabletextNS"/>
              <w:keepNext/>
              <w:rPr>
                <w:rFonts w:ascii="Times New Roman" w:hAnsi="Times New Roman"/>
                <w:sz w:val="22"/>
                <w:szCs w:val="22"/>
                <w:lang w:val="fr-FR"/>
              </w:rPr>
            </w:pPr>
            <w:proofErr w:type="spellStart"/>
            <w:r w:rsidRPr="00586A15">
              <w:rPr>
                <w:rFonts w:ascii="Times New Roman" w:hAnsi="Times New Roman"/>
                <w:snapToGrid w:val="0"/>
                <w:color w:val="000000"/>
                <w:sz w:val="22"/>
                <w:szCs w:val="22"/>
                <w:lang w:val="fr-FR"/>
              </w:rPr>
              <w:t>Interacţiune</w:t>
            </w:r>
            <w:proofErr w:type="spellEnd"/>
            <w:r w:rsidRPr="00586A15">
              <w:rPr>
                <w:rFonts w:ascii="Times New Roman" w:hAnsi="Times New Roman"/>
                <w:snapToGrid w:val="0"/>
                <w:color w:val="000000"/>
                <w:sz w:val="22"/>
                <w:szCs w:val="22"/>
                <w:lang w:val="fr-FR"/>
              </w:rPr>
              <w:t xml:space="preserve"> </w:t>
            </w:r>
            <w:proofErr w:type="spellStart"/>
            <w:r w:rsidRPr="00586A15">
              <w:rPr>
                <w:rFonts w:ascii="Times New Roman" w:hAnsi="Times New Roman"/>
                <w:snapToGrid w:val="0"/>
                <w:color w:val="000000"/>
                <w:sz w:val="22"/>
                <w:szCs w:val="22"/>
                <w:lang w:val="fr-FR"/>
              </w:rPr>
              <w:t>posibilă</w:t>
            </w:r>
            <w:proofErr w:type="spellEnd"/>
            <w:r w:rsidRPr="00586A15">
              <w:rPr>
                <w:rFonts w:ascii="Times New Roman" w:hAnsi="Times New Roman"/>
                <w:snapToGrid w:val="0"/>
                <w:color w:val="000000"/>
                <w:sz w:val="22"/>
                <w:szCs w:val="22"/>
                <w:lang w:val="fr-FR"/>
              </w:rPr>
              <w:t xml:space="preserve"> </w:t>
            </w:r>
            <w:proofErr w:type="spellStart"/>
            <w:r w:rsidRPr="00586A15">
              <w:rPr>
                <w:rFonts w:ascii="Times New Roman" w:hAnsi="Times New Roman"/>
                <w:snapToGrid w:val="0"/>
                <w:color w:val="000000"/>
                <w:sz w:val="22"/>
                <w:szCs w:val="22"/>
                <w:lang w:val="fr-FR"/>
              </w:rPr>
              <w:t>având</w:t>
            </w:r>
            <w:proofErr w:type="spellEnd"/>
            <w:r w:rsidRPr="00586A15">
              <w:rPr>
                <w:rFonts w:ascii="Times New Roman" w:hAnsi="Times New Roman"/>
                <w:snapToGrid w:val="0"/>
                <w:color w:val="000000"/>
                <w:sz w:val="22"/>
                <w:szCs w:val="22"/>
                <w:lang w:val="fr-FR"/>
              </w:rPr>
              <w:t xml:space="preserve"> </w:t>
            </w:r>
            <w:proofErr w:type="spellStart"/>
            <w:r w:rsidRPr="00586A15">
              <w:rPr>
                <w:rFonts w:ascii="Times New Roman" w:hAnsi="Times New Roman"/>
                <w:snapToGrid w:val="0"/>
                <w:color w:val="000000"/>
                <w:sz w:val="22"/>
                <w:szCs w:val="22"/>
                <w:lang w:val="fr-FR"/>
              </w:rPr>
              <w:t>în</w:t>
            </w:r>
            <w:proofErr w:type="spellEnd"/>
            <w:r w:rsidRPr="00586A15">
              <w:rPr>
                <w:rFonts w:ascii="Times New Roman" w:hAnsi="Times New Roman"/>
                <w:snapToGrid w:val="0"/>
                <w:color w:val="000000"/>
                <w:sz w:val="22"/>
                <w:szCs w:val="22"/>
                <w:lang w:val="fr-FR"/>
              </w:rPr>
              <w:t xml:space="preserve"> </w:t>
            </w:r>
            <w:proofErr w:type="spellStart"/>
            <w:r w:rsidRPr="00586A15">
              <w:rPr>
                <w:rFonts w:ascii="Times New Roman" w:hAnsi="Times New Roman"/>
                <w:snapToGrid w:val="0"/>
                <w:color w:val="000000"/>
                <w:sz w:val="22"/>
                <w:szCs w:val="22"/>
                <w:lang w:val="fr-FR"/>
              </w:rPr>
              <w:t>vedere</w:t>
            </w:r>
            <w:proofErr w:type="spellEnd"/>
            <w:r w:rsidRPr="00586A15">
              <w:rPr>
                <w:rFonts w:ascii="Times New Roman" w:hAnsi="Times New Roman"/>
                <w:snapToGrid w:val="0"/>
                <w:color w:val="000000"/>
                <w:sz w:val="22"/>
                <w:szCs w:val="22"/>
                <w:lang w:val="fr-FR"/>
              </w:rPr>
              <w:t xml:space="preserve"> </w:t>
            </w:r>
            <w:proofErr w:type="spellStart"/>
            <w:r w:rsidRPr="00586A15">
              <w:rPr>
                <w:rFonts w:ascii="Times New Roman" w:hAnsi="Times New Roman"/>
                <w:snapToGrid w:val="0"/>
                <w:color w:val="000000"/>
                <w:sz w:val="22"/>
                <w:szCs w:val="22"/>
                <w:lang w:val="fr-FR"/>
              </w:rPr>
              <w:t>calea</w:t>
            </w:r>
            <w:proofErr w:type="spellEnd"/>
            <w:r w:rsidRPr="00586A15">
              <w:rPr>
                <w:rFonts w:ascii="Times New Roman" w:hAnsi="Times New Roman"/>
                <w:snapToGrid w:val="0"/>
                <w:color w:val="000000"/>
                <w:sz w:val="22"/>
                <w:szCs w:val="22"/>
                <w:lang w:val="fr-FR"/>
              </w:rPr>
              <w:t xml:space="preserve"> de </w:t>
            </w:r>
            <w:proofErr w:type="spellStart"/>
            <w:r w:rsidRPr="00586A15">
              <w:rPr>
                <w:rFonts w:ascii="Times New Roman" w:hAnsi="Times New Roman"/>
                <w:snapToGrid w:val="0"/>
                <w:color w:val="000000"/>
                <w:sz w:val="22"/>
                <w:szCs w:val="22"/>
                <w:lang w:val="fr-FR"/>
              </w:rPr>
              <w:t>eliminare</w:t>
            </w:r>
            <w:proofErr w:type="spellEnd"/>
            <w:r w:rsidR="009277E6" w:rsidRPr="00586A15">
              <w:rPr>
                <w:rFonts w:ascii="Times New Roman" w:hAnsi="Times New Roman"/>
                <w:snapToGrid w:val="0"/>
                <w:color w:val="000000"/>
                <w:sz w:val="22"/>
                <w:szCs w:val="22"/>
                <w:lang w:val="fr-FR"/>
              </w:rPr>
              <w:t xml:space="preserve"> </w:t>
            </w:r>
            <w:proofErr w:type="spellStart"/>
            <w:r w:rsidR="009277E6" w:rsidRPr="00586A15">
              <w:rPr>
                <w:rFonts w:ascii="Times New Roman" w:hAnsi="Times New Roman"/>
                <w:snapToGrid w:val="0"/>
                <w:color w:val="000000"/>
                <w:sz w:val="22"/>
                <w:szCs w:val="22"/>
                <w:lang w:val="fr-FR"/>
              </w:rPr>
              <w:t>comună</w:t>
            </w:r>
            <w:proofErr w:type="spellEnd"/>
            <w:r w:rsidRPr="00586A15">
              <w:rPr>
                <w:rFonts w:ascii="Times New Roman" w:hAnsi="Times New Roman"/>
                <w:snapToGrid w:val="0"/>
                <w:color w:val="000000"/>
                <w:sz w:val="22"/>
                <w:szCs w:val="22"/>
                <w:lang w:val="fr-FR"/>
              </w:rPr>
              <w:t xml:space="preserve">, </w:t>
            </w:r>
            <w:proofErr w:type="spellStart"/>
            <w:r w:rsidRPr="00586A15">
              <w:rPr>
                <w:rFonts w:ascii="Times New Roman" w:hAnsi="Times New Roman"/>
                <w:snapToGrid w:val="0"/>
                <w:color w:val="000000"/>
                <w:sz w:val="22"/>
                <w:szCs w:val="22"/>
                <w:lang w:val="fr-FR"/>
              </w:rPr>
              <w:t>prin</w:t>
            </w:r>
            <w:proofErr w:type="spellEnd"/>
            <w:r w:rsidRPr="00586A15">
              <w:rPr>
                <w:rFonts w:ascii="Times New Roman" w:hAnsi="Times New Roman"/>
                <w:snapToGrid w:val="0"/>
                <w:color w:val="000000"/>
                <w:sz w:val="22"/>
                <w:szCs w:val="22"/>
                <w:lang w:val="fr-FR"/>
              </w:rPr>
              <w:t xml:space="preserve"> </w:t>
            </w:r>
            <w:proofErr w:type="spellStart"/>
            <w:r w:rsidRPr="00586A15">
              <w:rPr>
                <w:rFonts w:ascii="Times New Roman" w:hAnsi="Times New Roman"/>
                <w:snapToGrid w:val="0"/>
                <w:color w:val="000000"/>
                <w:sz w:val="22"/>
                <w:szCs w:val="22"/>
                <w:lang w:val="fr-FR"/>
              </w:rPr>
              <w:t>intermediul</w:t>
            </w:r>
            <w:proofErr w:type="spellEnd"/>
            <w:r w:rsidRPr="00586A15">
              <w:rPr>
                <w:rFonts w:ascii="Times New Roman" w:hAnsi="Times New Roman"/>
                <w:snapToGrid w:val="0"/>
                <w:color w:val="000000"/>
                <w:sz w:val="22"/>
                <w:szCs w:val="22"/>
                <w:lang w:val="fr-FR"/>
              </w:rPr>
              <w:t xml:space="preserve"> </w:t>
            </w:r>
            <w:proofErr w:type="spellStart"/>
            <w:r w:rsidRPr="00586A15">
              <w:rPr>
                <w:rFonts w:ascii="Times New Roman" w:hAnsi="Times New Roman"/>
                <w:snapToGrid w:val="0"/>
                <w:color w:val="000000"/>
                <w:sz w:val="22"/>
                <w:szCs w:val="22"/>
                <w:lang w:val="fr-FR"/>
              </w:rPr>
              <w:t>alcooldehidrogenazei</w:t>
            </w:r>
            <w:proofErr w:type="spellEnd"/>
            <w:r w:rsidRPr="00586A15">
              <w:rPr>
                <w:rFonts w:ascii="Times New Roman" w:hAnsi="Times New Roman"/>
                <w:snapToGrid w:val="0"/>
                <w:color w:val="000000"/>
                <w:sz w:val="22"/>
                <w:szCs w:val="22"/>
                <w:lang w:val="fr-FR"/>
              </w:rPr>
              <w:t>.</w:t>
            </w:r>
          </w:p>
        </w:tc>
        <w:tc>
          <w:tcPr>
            <w:tcW w:w="1632" w:type="pct"/>
            <w:vMerge w:val="restart"/>
          </w:tcPr>
          <w:p w14:paraId="2FF9ECF6" w14:textId="77777777" w:rsidR="0087628B" w:rsidRPr="00586A15" w:rsidRDefault="0087628B" w:rsidP="0087628B">
            <w:pPr>
              <w:pStyle w:val="tabletextNS"/>
              <w:rPr>
                <w:rFonts w:ascii="Times New Roman" w:hAnsi="Times New Roman"/>
                <w:color w:val="000000"/>
                <w:sz w:val="22"/>
                <w:szCs w:val="22"/>
                <w:lang w:val="pt-PT"/>
              </w:rPr>
            </w:pPr>
            <w:r w:rsidRPr="00586A15">
              <w:rPr>
                <w:rFonts w:ascii="Times New Roman" w:hAnsi="Times New Roman"/>
                <w:color w:val="000000"/>
                <w:sz w:val="22"/>
                <w:szCs w:val="22"/>
                <w:lang w:val="pt-PT"/>
              </w:rPr>
              <w:t>Date insuficiente pentru a recomanda ajustarea dozei.</w:t>
            </w:r>
          </w:p>
          <w:p w14:paraId="2204777B" w14:textId="77777777" w:rsidR="00931591" w:rsidRPr="00586A15" w:rsidRDefault="00931591" w:rsidP="00931591">
            <w:pPr>
              <w:pStyle w:val="tabletextNS"/>
              <w:keepNext/>
              <w:rPr>
                <w:rFonts w:ascii="Times New Roman" w:hAnsi="Times New Roman"/>
                <w:sz w:val="22"/>
                <w:szCs w:val="22"/>
                <w:lang w:val="pt-PT"/>
              </w:rPr>
            </w:pPr>
          </w:p>
        </w:tc>
      </w:tr>
      <w:tr w:rsidR="00931591" w:rsidRPr="007606BD" w14:paraId="1A05213A" w14:textId="77777777">
        <w:trPr>
          <w:cantSplit/>
        </w:trPr>
        <w:tc>
          <w:tcPr>
            <w:tcW w:w="1689" w:type="pct"/>
          </w:tcPr>
          <w:p w14:paraId="5F99B641" w14:textId="77777777" w:rsidR="0087628B" w:rsidRPr="007606BD" w:rsidRDefault="009277E6" w:rsidP="0087628B">
            <w:pPr>
              <w:pStyle w:val="tabletextNS"/>
              <w:keepNext/>
              <w:rPr>
                <w:rFonts w:ascii="Times New Roman" w:hAnsi="Times New Roman"/>
                <w:sz w:val="22"/>
                <w:szCs w:val="22"/>
                <w:lang w:val="fr-FR"/>
              </w:rPr>
            </w:pPr>
            <w:proofErr w:type="spellStart"/>
            <w:r w:rsidRPr="007606BD">
              <w:rPr>
                <w:rFonts w:ascii="Times New Roman" w:hAnsi="Times New Roman"/>
                <w:sz w:val="22"/>
                <w:szCs w:val="22"/>
                <w:lang w:val="fr-FR"/>
              </w:rPr>
              <w:t>R</w:t>
            </w:r>
            <w:r w:rsidR="0087628B" w:rsidRPr="007606BD">
              <w:rPr>
                <w:rFonts w:ascii="Times New Roman" w:hAnsi="Times New Roman"/>
                <w:sz w:val="22"/>
                <w:szCs w:val="22"/>
                <w:lang w:val="fr-FR"/>
              </w:rPr>
              <w:t>etinoi</w:t>
            </w:r>
            <w:r w:rsidRPr="007606BD">
              <w:rPr>
                <w:rFonts w:ascii="Times New Roman" w:hAnsi="Times New Roman"/>
                <w:sz w:val="22"/>
                <w:szCs w:val="22"/>
                <w:lang w:val="fr-FR"/>
              </w:rPr>
              <w:t>z</w:t>
            </w:r>
            <w:r w:rsidR="0087628B" w:rsidRPr="007606BD">
              <w:rPr>
                <w:rFonts w:ascii="Times New Roman" w:hAnsi="Times New Roman"/>
                <w:sz w:val="22"/>
                <w:szCs w:val="22"/>
                <w:lang w:val="fr-FR"/>
              </w:rPr>
              <w:t>i</w:t>
            </w:r>
            <w:proofErr w:type="spellEnd"/>
            <w:r w:rsidR="0087628B" w:rsidRPr="007606BD">
              <w:rPr>
                <w:rFonts w:ascii="Times New Roman" w:hAnsi="Times New Roman"/>
                <w:sz w:val="22"/>
                <w:szCs w:val="22"/>
                <w:lang w:val="fr-FR"/>
              </w:rPr>
              <w:t xml:space="preserve"> </w:t>
            </w:r>
            <w:r w:rsidR="0087628B" w:rsidRPr="007606BD">
              <w:rPr>
                <w:rFonts w:ascii="Times New Roman" w:hAnsi="Times New Roman"/>
                <w:sz w:val="22"/>
                <w:szCs w:val="22"/>
                <w:lang w:val="fr-FR"/>
              </w:rPr>
              <w:br/>
              <w:t xml:space="preserve">(de </w:t>
            </w:r>
            <w:proofErr w:type="spellStart"/>
            <w:r w:rsidR="0087628B" w:rsidRPr="007606BD">
              <w:rPr>
                <w:rFonts w:ascii="Times New Roman" w:hAnsi="Times New Roman"/>
                <w:sz w:val="22"/>
                <w:szCs w:val="22"/>
                <w:lang w:val="fr-FR"/>
              </w:rPr>
              <w:t>exemplu</w:t>
            </w:r>
            <w:proofErr w:type="spellEnd"/>
            <w:r w:rsidR="0087628B" w:rsidRPr="007606BD">
              <w:rPr>
                <w:rFonts w:ascii="Times New Roman" w:hAnsi="Times New Roman"/>
                <w:sz w:val="22"/>
                <w:szCs w:val="22"/>
                <w:lang w:val="fr-FR"/>
              </w:rPr>
              <w:t xml:space="preserve"> </w:t>
            </w:r>
            <w:proofErr w:type="spellStart"/>
            <w:r w:rsidR="0087628B" w:rsidRPr="007606BD">
              <w:rPr>
                <w:rFonts w:ascii="Times New Roman" w:hAnsi="Times New Roman"/>
                <w:sz w:val="22"/>
                <w:szCs w:val="22"/>
                <w:lang w:val="fr-FR"/>
              </w:rPr>
              <w:t>isotretinoin</w:t>
            </w:r>
            <w:proofErr w:type="spellEnd"/>
            <w:r w:rsidR="0087628B" w:rsidRPr="007606BD">
              <w:rPr>
                <w:rFonts w:ascii="Times New Roman" w:hAnsi="Times New Roman"/>
                <w:sz w:val="22"/>
                <w:szCs w:val="22"/>
                <w:lang w:val="fr-FR"/>
              </w:rPr>
              <w:t>)/</w:t>
            </w:r>
            <w:proofErr w:type="spellStart"/>
            <w:r w:rsidR="0087628B" w:rsidRPr="007606BD">
              <w:rPr>
                <w:rFonts w:ascii="Times New Roman" w:hAnsi="Times New Roman"/>
                <w:sz w:val="22"/>
                <w:szCs w:val="22"/>
                <w:lang w:val="fr-FR"/>
              </w:rPr>
              <w:t>Lamivudină</w:t>
            </w:r>
            <w:proofErr w:type="spellEnd"/>
          </w:p>
          <w:p w14:paraId="26F1BF32" w14:textId="77777777" w:rsidR="00931591" w:rsidRPr="007606BD" w:rsidRDefault="0087628B" w:rsidP="0087628B">
            <w:pPr>
              <w:pStyle w:val="tabletextNS"/>
              <w:keepNext/>
              <w:rPr>
                <w:rFonts w:ascii="Times New Roman" w:hAnsi="Times New Roman"/>
                <w:sz w:val="22"/>
                <w:szCs w:val="22"/>
                <w:lang w:val="fr-FR"/>
              </w:rPr>
            </w:pPr>
            <w:proofErr w:type="spellStart"/>
            <w:r w:rsidRPr="007606BD">
              <w:rPr>
                <w:rFonts w:ascii="Times New Roman" w:hAnsi="Times New Roman"/>
                <w:sz w:val="22"/>
                <w:szCs w:val="22"/>
                <w:lang w:val="fr-FR"/>
              </w:rPr>
              <w:lastRenderedPageBreak/>
              <w:t>Studii</w:t>
            </w:r>
            <w:proofErr w:type="spellEnd"/>
            <w:r w:rsidRPr="007606BD">
              <w:rPr>
                <w:rFonts w:ascii="Times New Roman" w:hAnsi="Times New Roman"/>
                <w:sz w:val="22"/>
                <w:szCs w:val="22"/>
                <w:lang w:val="fr-FR"/>
              </w:rPr>
              <w:t xml:space="preserve"> de </w:t>
            </w:r>
            <w:proofErr w:type="spellStart"/>
            <w:r w:rsidRPr="007606BD">
              <w:rPr>
                <w:rFonts w:ascii="Times New Roman" w:hAnsi="Times New Roman"/>
                <w:sz w:val="22"/>
                <w:szCs w:val="22"/>
                <w:lang w:val="fr-FR"/>
              </w:rPr>
              <w:t>interacţiune</w:t>
            </w:r>
            <w:proofErr w:type="spellEnd"/>
            <w:r w:rsidRPr="007606BD">
              <w:rPr>
                <w:rFonts w:ascii="Times New Roman" w:hAnsi="Times New Roman"/>
                <w:sz w:val="22"/>
                <w:szCs w:val="22"/>
                <w:lang w:val="fr-FR"/>
              </w:rPr>
              <w:t xml:space="preserve"> </w:t>
            </w:r>
            <w:proofErr w:type="spellStart"/>
            <w:r w:rsidRPr="007606BD">
              <w:rPr>
                <w:rFonts w:ascii="Times New Roman" w:hAnsi="Times New Roman"/>
                <w:sz w:val="22"/>
                <w:szCs w:val="22"/>
                <w:lang w:val="fr-FR"/>
              </w:rPr>
              <w:t>între</w:t>
            </w:r>
            <w:proofErr w:type="spellEnd"/>
            <w:r w:rsidRPr="007606BD">
              <w:rPr>
                <w:rFonts w:ascii="Times New Roman" w:hAnsi="Times New Roman"/>
                <w:sz w:val="22"/>
                <w:szCs w:val="22"/>
                <w:lang w:val="fr-FR"/>
              </w:rPr>
              <w:t xml:space="preserve"> </w:t>
            </w:r>
            <w:proofErr w:type="spellStart"/>
            <w:r w:rsidRPr="007606BD">
              <w:rPr>
                <w:rFonts w:ascii="Times New Roman" w:hAnsi="Times New Roman"/>
                <w:sz w:val="22"/>
                <w:szCs w:val="22"/>
                <w:lang w:val="fr-FR"/>
              </w:rPr>
              <w:t>medicamente</w:t>
            </w:r>
            <w:proofErr w:type="spellEnd"/>
            <w:r w:rsidRPr="007606BD">
              <w:rPr>
                <w:rFonts w:ascii="Times New Roman" w:hAnsi="Times New Roman"/>
                <w:sz w:val="22"/>
                <w:szCs w:val="22"/>
                <w:lang w:val="fr-FR"/>
              </w:rPr>
              <w:t xml:space="preserve"> </w:t>
            </w:r>
            <w:proofErr w:type="spellStart"/>
            <w:r w:rsidRPr="007606BD">
              <w:rPr>
                <w:rFonts w:ascii="Times New Roman" w:hAnsi="Times New Roman"/>
                <w:sz w:val="22"/>
                <w:szCs w:val="22"/>
                <w:lang w:val="fr-FR"/>
              </w:rPr>
              <w:t>indisponibile</w:t>
            </w:r>
            <w:proofErr w:type="spellEnd"/>
          </w:p>
        </w:tc>
        <w:tc>
          <w:tcPr>
            <w:tcW w:w="1679" w:type="pct"/>
          </w:tcPr>
          <w:p w14:paraId="2340A401" w14:textId="77777777" w:rsidR="00931591" w:rsidRPr="009242DD" w:rsidRDefault="0087628B" w:rsidP="00931591">
            <w:pPr>
              <w:pStyle w:val="tabletextNS"/>
              <w:keepNext/>
              <w:rPr>
                <w:rFonts w:ascii="Times New Roman" w:hAnsi="Times New Roman"/>
                <w:sz w:val="22"/>
                <w:szCs w:val="22"/>
                <w:lang w:val="sv-SE"/>
              </w:rPr>
            </w:pPr>
            <w:r w:rsidRPr="009242DD">
              <w:rPr>
                <w:rFonts w:ascii="Times New Roman" w:hAnsi="Times New Roman"/>
                <w:snapToGrid w:val="0"/>
                <w:color w:val="000000"/>
                <w:sz w:val="22"/>
                <w:szCs w:val="22"/>
                <w:lang w:val="sv-SE"/>
              </w:rPr>
              <w:lastRenderedPageBreak/>
              <w:t>Interaţiunea nu a fost studiată.</w:t>
            </w:r>
          </w:p>
        </w:tc>
        <w:tc>
          <w:tcPr>
            <w:tcW w:w="1632" w:type="pct"/>
            <w:vMerge/>
          </w:tcPr>
          <w:p w14:paraId="01E06EBE" w14:textId="77777777" w:rsidR="00931591" w:rsidRPr="009242DD" w:rsidRDefault="00931591" w:rsidP="00931591">
            <w:pPr>
              <w:pStyle w:val="tabletextNS"/>
              <w:keepNext/>
              <w:rPr>
                <w:rFonts w:ascii="Times New Roman" w:hAnsi="Times New Roman"/>
                <w:sz w:val="22"/>
                <w:szCs w:val="22"/>
                <w:lang w:val="sv-SE"/>
              </w:rPr>
            </w:pPr>
          </w:p>
        </w:tc>
      </w:tr>
      <w:tr w:rsidR="00515523" w:rsidRPr="007606BD" w14:paraId="7928323B" w14:textId="77777777" w:rsidTr="00515523">
        <w:trPr>
          <w:cantSplit/>
        </w:trPr>
        <w:tc>
          <w:tcPr>
            <w:tcW w:w="5000" w:type="pct"/>
            <w:gridSpan w:val="3"/>
          </w:tcPr>
          <w:p w14:paraId="51D87C5F" w14:textId="77777777" w:rsidR="00515523" w:rsidRPr="007606BD" w:rsidRDefault="00515523" w:rsidP="00931591">
            <w:pPr>
              <w:pStyle w:val="tabletextNS"/>
              <w:keepNext/>
              <w:rPr>
                <w:rFonts w:ascii="Times New Roman" w:hAnsi="Times New Roman"/>
                <w:sz w:val="22"/>
                <w:szCs w:val="22"/>
              </w:rPr>
            </w:pPr>
            <w:r w:rsidRPr="007606BD">
              <w:rPr>
                <w:rFonts w:ascii="Times New Roman" w:hAnsi="Times New Roman"/>
                <w:b/>
                <w:sz w:val="22"/>
                <w:szCs w:val="22"/>
              </w:rPr>
              <w:t>ALTELE</w:t>
            </w:r>
          </w:p>
        </w:tc>
      </w:tr>
      <w:tr w:rsidR="00931591" w:rsidRPr="007606BD" w14:paraId="77A61C79" w14:textId="77777777">
        <w:trPr>
          <w:cantSplit/>
        </w:trPr>
        <w:tc>
          <w:tcPr>
            <w:tcW w:w="1689" w:type="pct"/>
          </w:tcPr>
          <w:p w14:paraId="161C0CF4" w14:textId="77777777" w:rsidR="0087628B" w:rsidRPr="007606BD" w:rsidRDefault="0087628B" w:rsidP="0087628B">
            <w:pPr>
              <w:pStyle w:val="tabletextNS"/>
              <w:keepNext/>
              <w:rPr>
                <w:rFonts w:ascii="Times New Roman" w:hAnsi="Times New Roman"/>
                <w:sz w:val="22"/>
                <w:szCs w:val="22"/>
                <w:lang w:val="ro-RO"/>
              </w:rPr>
            </w:pPr>
            <w:r w:rsidRPr="007606BD">
              <w:rPr>
                <w:rFonts w:ascii="Times New Roman" w:hAnsi="Times New Roman"/>
                <w:sz w:val="22"/>
                <w:szCs w:val="22"/>
                <w:lang w:val="ro-RO"/>
              </w:rPr>
              <w:t>Etanol/Abacavir</w:t>
            </w:r>
          </w:p>
          <w:p w14:paraId="4D29A882" w14:textId="24B52334" w:rsidR="00931591" w:rsidRPr="007606BD" w:rsidRDefault="0087628B" w:rsidP="0087628B">
            <w:pPr>
              <w:pStyle w:val="tabletextNS"/>
              <w:keepNext/>
              <w:rPr>
                <w:rFonts w:ascii="Times New Roman" w:hAnsi="Times New Roman"/>
                <w:sz w:val="22"/>
                <w:szCs w:val="22"/>
                <w:lang w:val="ro-RO"/>
              </w:rPr>
            </w:pPr>
            <w:r w:rsidRPr="007606BD">
              <w:rPr>
                <w:rFonts w:ascii="Times New Roman" w:hAnsi="Times New Roman"/>
                <w:sz w:val="22"/>
                <w:szCs w:val="22"/>
                <w:lang w:val="ro-RO"/>
              </w:rPr>
              <w:t>(0,7</w:t>
            </w:r>
            <w:ins w:id="45" w:author="Author" w:date="2025-10-17T10:05:00Z" w16du:dateUtc="2025-10-17T08:05:00Z">
              <w:r w:rsidR="005D06E3">
                <w:rPr>
                  <w:rFonts w:ascii="Times New Roman" w:hAnsi="Times New Roman"/>
                  <w:sz w:val="22"/>
                  <w:szCs w:val="22"/>
                  <w:lang w:val="ro-RO"/>
                </w:rPr>
                <w:t> </w:t>
              </w:r>
            </w:ins>
            <w:del w:id="46" w:author="Author" w:date="2025-10-17T10:05:00Z" w16du:dateUtc="2025-10-17T08:05:00Z">
              <w:r w:rsidRPr="007606BD" w:rsidDel="005D06E3">
                <w:rPr>
                  <w:rFonts w:ascii="Times New Roman" w:hAnsi="Times New Roman"/>
                  <w:sz w:val="22"/>
                  <w:szCs w:val="22"/>
                  <w:lang w:val="ro-RO"/>
                </w:rPr>
                <w:delText xml:space="preserve"> </w:delText>
              </w:r>
            </w:del>
            <w:r w:rsidRPr="007606BD">
              <w:rPr>
                <w:rFonts w:ascii="Times New Roman" w:hAnsi="Times New Roman"/>
                <w:sz w:val="22"/>
                <w:szCs w:val="22"/>
                <w:lang w:val="ro-RO"/>
              </w:rPr>
              <w:t>g/kg în doză unică/600</w:t>
            </w:r>
            <w:ins w:id="47" w:author="Author" w:date="2025-10-17T10:05:00Z" w16du:dateUtc="2025-10-17T08:05:00Z">
              <w:r w:rsidR="005D06E3">
                <w:rPr>
                  <w:rFonts w:ascii="Times New Roman" w:hAnsi="Times New Roman"/>
                  <w:sz w:val="22"/>
                  <w:szCs w:val="22"/>
                  <w:lang w:val="ro-RO"/>
                </w:rPr>
                <w:t> </w:t>
              </w:r>
            </w:ins>
            <w:del w:id="48" w:author="Author" w:date="2025-10-17T10:05:00Z" w16du:dateUtc="2025-10-17T08:05:00Z">
              <w:r w:rsidRPr="007606BD" w:rsidDel="005D06E3">
                <w:rPr>
                  <w:rFonts w:ascii="Times New Roman" w:hAnsi="Times New Roman"/>
                  <w:sz w:val="22"/>
                  <w:szCs w:val="22"/>
                  <w:lang w:val="ro-RO"/>
                </w:rPr>
                <w:delText xml:space="preserve"> </w:delText>
              </w:r>
            </w:del>
            <w:r w:rsidRPr="007606BD">
              <w:rPr>
                <w:rFonts w:ascii="Times New Roman" w:hAnsi="Times New Roman"/>
                <w:sz w:val="22"/>
                <w:szCs w:val="22"/>
                <w:lang w:val="ro-RO"/>
              </w:rPr>
              <w:t>mg în doză unică)</w:t>
            </w:r>
          </w:p>
        </w:tc>
        <w:tc>
          <w:tcPr>
            <w:tcW w:w="1679" w:type="pct"/>
          </w:tcPr>
          <w:p w14:paraId="52326216" w14:textId="77777777" w:rsidR="0087628B" w:rsidRPr="007606BD" w:rsidRDefault="0087628B" w:rsidP="0087628B">
            <w:pPr>
              <w:pStyle w:val="tabletextNS"/>
              <w:keepNext/>
              <w:rPr>
                <w:rFonts w:ascii="Times New Roman" w:hAnsi="Times New Roman"/>
                <w:snapToGrid w:val="0"/>
                <w:color w:val="000000"/>
                <w:sz w:val="22"/>
                <w:szCs w:val="22"/>
                <w:lang w:val="ro-RO"/>
              </w:rPr>
            </w:pPr>
            <w:r w:rsidRPr="007606BD">
              <w:rPr>
                <w:rFonts w:ascii="Times New Roman" w:hAnsi="Times New Roman"/>
                <w:snapToGrid w:val="0"/>
                <w:color w:val="000000"/>
                <w:sz w:val="22"/>
                <w:szCs w:val="22"/>
                <w:lang w:val="ro-RO"/>
              </w:rPr>
              <w:t xml:space="preserve">Abacavir: ASC </w:t>
            </w:r>
            <w:r w:rsidRPr="007606BD">
              <w:rPr>
                <w:rFonts w:ascii="Times New Roman" w:hAnsi="Times New Roman"/>
                <w:snapToGrid w:val="0"/>
                <w:color w:val="000000"/>
                <w:sz w:val="22"/>
                <w:szCs w:val="22"/>
              </w:rPr>
              <w:sym w:font="Symbol" w:char="F0AD"/>
            </w:r>
            <w:r w:rsidRPr="007606BD">
              <w:rPr>
                <w:rFonts w:ascii="Times New Roman" w:hAnsi="Times New Roman"/>
                <w:snapToGrid w:val="0"/>
                <w:color w:val="000000"/>
                <w:sz w:val="22"/>
                <w:szCs w:val="22"/>
                <w:lang w:val="ro-RO"/>
              </w:rPr>
              <w:t>41%</w:t>
            </w:r>
          </w:p>
          <w:p w14:paraId="71E9BE2E" w14:textId="77777777" w:rsidR="0087628B" w:rsidRPr="007606BD" w:rsidRDefault="0087628B" w:rsidP="0087628B">
            <w:pPr>
              <w:pStyle w:val="tabletextNS"/>
              <w:keepNext/>
              <w:rPr>
                <w:rFonts w:ascii="Times New Roman" w:hAnsi="Times New Roman"/>
                <w:snapToGrid w:val="0"/>
                <w:color w:val="000000"/>
                <w:sz w:val="22"/>
                <w:szCs w:val="22"/>
                <w:lang w:val="ro-RO"/>
              </w:rPr>
            </w:pPr>
            <w:r w:rsidRPr="007606BD">
              <w:rPr>
                <w:rFonts w:ascii="Times New Roman" w:hAnsi="Times New Roman"/>
                <w:snapToGrid w:val="0"/>
                <w:color w:val="000000"/>
                <w:sz w:val="22"/>
                <w:szCs w:val="22"/>
                <w:lang w:val="ro-RO"/>
              </w:rPr>
              <w:t xml:space="preserve">Etanol: ASC </w:t>
            </w:r>
            <w:r w:rsidRPr="007606BD">
              <w:rPr>
                <w:rFonts w:ascii="Times New Roman" w:hAnsi="Times New Roman"/>
                <w:snapToGrid w:val="0"/>
                <w:color w:val="000000"/>
                <w:sz w:val="22"/>
                <w:szCs w:val="22"/>
              </w:rPr>
              <w:sym w:font="Symbol" w:char="F0AB"/>
            </w:r>
          </w:p>
          <w:p w14:paraId="2F31E2E6" w14:textId="77777777" w:rsidR="0087628B" w:rsidRPr="007606BD" w:rsidRDefault="0087628B" w:rsidP="0087628B">
            <w:pPr>
              <w:pStyle w:val="tabletextNS"/>
              <w:keepNext/>
              <w:rPr>
                <w:rFonts w:ascii="Times New Roman" w:hAnsi="Times New Roman"/>
                <w:snapToGrid w:val="0"/>
                <w:color w:val="000000"/>
                <w:sz w:val="22"/>
                <w:szCs w:val="22"/>
                <w:lang w:val="ro-RO"/>
              </w:rPr>
            </w:pPr>
          </w:p>
          <w:p w14:paraId="27DA5285" w14:textId="77777777" w:rsidR="00931591" w:rsidRPr="007606BD" w:rsidRDefault="0087628B" w:rsidP="0087628B">
            <w:pPr>
              <w:pStyle w:val="tabletextNS"/>
              <w:keepNext/>
              <w:rPr>
                <w:rFonts w:ascii="Times New Roman" w:hAnsi="Times New Roman"/>
                <w:snapToGrid w:val="0"/>
                <w:color w:val="000000"/>
                <w:sz w:val="22"/>
                <w:szCs w:val="22"/>
                <w:lang w:val="ro-RO"/>
              </w:rPr>
            </w:pPr>
            <w:r w:rsidRPr="007606BD">
              <w:rPr>
                <w:rFonts w:ascii="Times New Roman" w:hAnsi="Times New Roman"/>
                <w:snapToGrid w:val="0"/>
                <w:color w:val="000000"/>
                <w:sz w:val="22"/>
                <w:szCs w:val="22"/>
                <w:lang w:val="ro-RO"/>
              </w:rPr>
              <w:t>(Inhibarea alcooldehidrogenazei)</w:t>
            </w:r>
          </w:p>
        </w:tc>
        <w:tc>
          <w:tcPr>
            <w:tcW w:w="1632" w:type="pct"/>
            <w:vMerge w:val="restart"/>
          </w:tcPr>
          <w:p w14:paraId="7D9C7E4C" w14:textId="77777777" w:rsidR="00931591" w:rsidRPr="007606BD" w:rsidRDefault="0087628B" w:rsidP="00931591">
            <w:pPr>
              <w:pStyle w:val="tabletextNS"/>
              <w:keepNext/>
              <w:rPr>
                <w:rFonts w:ascii="Times New Roman" w:hAnsi="Times New Roman"/>
                <w:color w:val="000000"/>
                <w:sz w:val="22"/>
                <w:szCs w:val="22"/>
              </w:rPr>
            </w:pPr>
            <w:r w:rsidRPr="007606BD">
              <w:rPr>
                <w:rFonts w:ascii="Times New Roman" w:hAnsi="Times New Roman"/>
                <w:sz w:val="22"/>
                <w:szCs w:val="22"/>
              </w:rPr>
              <w:t xml:space="preserve">Nu </w:t>
            </w:r>
            <w:proofErr w:type="spellStart"/>
            <w:r w:rsidRPr="007606BD">
              <w:rPr>
                <w:rFonts w:ascii="Times New Roman" w:hAnsi="Times New Roman"/>
                <w:sz w:val="22"/>
                <w:szCs w:val="22"/>
              </w:rPr>
              <w:t>este</w:t>
            </w:r>
            <w:proofErr w:type="spellEnd"/>
            <w:r w:rsidRPr="007606BD">
              <w:rPr>
                <w:rFonts w:ascii="Times New Roman" w:hAnsi="Times New Roman"/>
                <w:sz w:val="22"/>
                <w:szCs w:val="22"/>
              </w:rPr>
              <w:t xml:space="preserve"> </w:t>
            </w:r>
            <w:proofErr w:type="spellStart"/>
            <w:r w:rsidRPr="007606BD">
              <w:rPr>
                <w:rFonts w:ascii="Times New Roman" w:hAnsi="Times New Roman"/>
                <w:sz w:val="22"/>
                <w:szCs w:val="22"/>
              </w:rPr>
              <w:t>necesară</w:t>
            </w:r>
            <w:proofErr w:type="spellEnd"/>
            <w:r w:rsidRPr="007606BD">
              <w:rPr>
                <w:rFonts w:ascii="Times New Roman" w:hAnsi="Times New Roman"/>
                <w:sz w:val="22"/>
                <w:szCs w:val="22"/>
              </w:rPr>
              <w:t xml:space="preserve"> </w:t>
            </w:r>
            <w:proofErr w:type="spellStart"/>
            <w:r w:rsidRPr="007606BD">
              <w:rPr>
                <w:rFonts w:ascii="Times New Roman" w:hAnsi="Times New Roman"/>
                <w:sz w:val="22"/>
                <w:szCs w:val="22"/>
              </w:rPr>
              <w:t>ajustarea</w:t>
            </w:r>
            <w:proofErr w:type="spellEnd"/>
            <w:r w:rsidRPr="007606BD">
              <w:rPr>
                <w:rFonts w:ascii="Times New Roman" w:hAnsi="Times New Roman"/>
                <w:sz w:val="22"/>
                <w:szCs w:val="22"/>
              </w:rPr>
              <w:t xml:space="preserve"> </w:t>
            </w:r>
            <w:proofErr w:type="spellStart"/>
            <w:r w:rsidRPr="007606BD">
              <w:rPr>
                <w:rFonts w:ascii="Times New Roman" w:hAnsi="Times New Roman"/>
                <w:sz w:val="22"/>
                <w:szCs w:val="22"/>
              </w:rPr>
              <w:t>dozei</w:t>
            </w:r>
            <w:proofErr w:type="spellEnd"/>
            <w:r w:rsidRPr="007606BD">
              <w:rPr>
                <w:rFonts w:ascii="Times New Roman" w:hAnsi="Times New Roman"/>
                <w:sz w:val="22"/>
                <w:szCs w:val="22"/>
              </w:rPr>
              <w:t xml:space="preserve">.  </w:t>
            </w:r>
          </w:p>
        </w:tc>
      </w:tr>
      <w:tr w:rsidR="00931591" w:rsidRPr="007606BD" w14:paraId="17180CCC" w14:textId="77777777">
        <w:trPr>
          <w:cantSplit/>
        </w:trPr>
        <w:tc>
          <w:tcPr>
            <w:tcW w:w="1689" w:type="pct"/>
          </w:tcPr>
          <w:p w14:paraId="3A9F3954" w14:textId="77777777" w:rsidR="00931591" w:rsidRPr="007606BD" w:rsidRDefault="0087628B" w:rsidP="00931591">
            <w:pPr>
              <w:pStyle w:val="tabletextNS"/>
              <w:keepNext/>
              <w:rPr>
                <w:rFonts w:ascii="Times New Roman" w:hAnsi="Times New Roman"/>
                <w:sz w:val="22"/>
                <w:szCs w:val="22"/>
              </w:rPr>
            </w:pPr>
            <w:proofErr w:type="spellStart"/>
            <w:r w:rsidRPr="007606BD">
              <w:rPr>
                <w:rFonts w:ascii="Times New Roman" w:hAnsi="Times New Roman"/>
                <w:sz w:val="22"/>
                <w:szCs w:val="22"/>
              </w:rPr>
              <w:t>Etanol</w:t>
            </w:r>
            <w:proofErr w:type="spellEnd"/>
            <w:r w:rsidRPr="007606BD">
              <w:rPr>
                <w:rFonts w:ascii="Times New Roman" w:hAnsi="Times New Roman"/>
                <w:sz w:val="22"/>
                <w:szCs w:val="22"/>
              </w:rPr>
              <w:t>/</w:t>
            </w:r>
            <w:proofErr w:type="spellStart"/>
            <w:r w:rsidRPr="007606BD">
              <w:rPr>
                <w:rFonts w:ascii="Times New Roman" w:hAnsi="Times New Roman"/>
                <w:sz w:val="22"/>
                <w:szCs w:val="22"/>
              </w:rPr>
              <w:t>Lamivudină</w:t>
            </w:r>
            <w:proofErr w:type="spellEnd"/>
          </w:p>
        </w:tc>
        <w:tc>
          <w:tcPr>
            <w:tcW w:w="1679" w:type="pct"/>
          </w:tcPr>
          <w:p w14:paraId="09673099" w14:textId="77777777" w:rsidR="0087628B" w:rsidRPr="009242DD" w:rsidRDefault="0087628B" w:rsidP="0087628B">
            <w:pPr>
              <w:pStyle w:val="tabletextNS"/>
              <w:rPr>
                <w:rFonts w:ascii="Times New Roman" w:hAnsi="Times New Roman"/>
                <w:snapToGrid w:val="0"/>
                <w:color w:val="000000"/>
                <w:sz w:val="22"/>
                <w:szCs w:val="22"/>
                <w:highlight w:val="yellow"/>
                <w:lang w:val="sv-SE"/>
              </w:rPr>
            </w:pPr>
            <w:r w:rsidRPr="009242DD">
              <w:rPr>
                <w:rFonts w:ascii="Times New Roman" w:hAnsi="Times New Roman"/>
                <w:snapToGrid w:val="0"/>
                <w:color w:val="000000"/>
                <w:sz w:val="22"/>
                <w:szCs w:val="22"/>
                <w:lang w:val="sv-SE"/>
              </w:rPr>
              <w:t>Interacţiunea nu a fost studiată.</w:t>
            </w:r>
          </w:p>
          <w:p w14:paraId="56C01255" w14:textId="77777777" w:rsidR="00931591" w:rsidRPr="009242DD" w:rsidRDefault="00931591" w:rsidP="00931591">
            <w:pPr>
              <w:pStyle w:val="tabletextNS"/>
              <w:keepNext/>
              <w:rPr>
                <w:rFonts w:ascii="Times New Roman" w:hAnsi="Times New Roman"/>
                <w:snapToGrid w:val="0"/>
                <w:color w:val="000000"/>
                <w:sz w:val="22"/>
                <w:szCs w:val="22"/>
                <w:lang w:val="sv-SE"/>
              </w:rPr>
            </w:pPr>
          </w:p>
        </w:tc>
        <w:tc>
          <w:tcPr>
            <w:tcW w:w="1632" w:type="pct"/>
            <w:vMerge/>
          </w:tcPr>
          <w:p w14:paraId="218C1BED" w14:textId="77777777" w:rsidR="00931591" w:rsidRPr="009242DD" w:rsidRDefault="00931591" w:rsidP="00931591">
            <w:pPr>
              <w:pStyle w:val="tabletextNS"/>
              <w:keepNext/>
              <w:rPr>
                <w:rFonts w:ascii="Times New Roman" w:hAnsi="Times New Roman"/>
                <w:color w:val="000000"/>
                <w:sz w:val="22"/>
                <w:szCs w:val="22"/>
                <w:lang w:val="sv-SE"/>
              </w:rPr>
            </w:pPr>
          </w:p>
        </w:tc>
      </w:tr>
      <w:tr w:rsidR="0000017D" w:rsidRPr="007606BD" w14:paraId="57D6CCA6" w14:textId="77777777" w:rsidTr="005E2E04">
        <w:trPr>
          <w:cantSplit/>
        </w:trPr>
        <w:tc>
          <w:tcPr>
            <w:tcW w:w="1689" w:type="pct"/>
          </w:tcPr>
          <w:p w14:paraId="10AF9C58" w14:textId="1DA6825B" w:rsidR="0000017D" w:rsidRPr="00586A15" w:rsidRDefault="0000017D" w:rsidP="005E2E04">
            <w:pPr>
              <w:pStyle w:val="tabletextNS"/>
              <w:keepNext/>
              <w:rPr>
                <w:rFonts w:ascii="Times New Roman" w:hAnsi="Times New Roman"/>
                <w:sz w:val="22"/>
                <w:szCs w:val="22"/>
                <w:lang w:val="ro-RO"/>
              </w:rPr>
            </w:pPr>
            <w:r w:rsidRPr="00586A15">
              <w:rPr>
                <w:rFonts w:ascii="Times New Roman" w:hAnsi="Times New Roman"/>
                <w:sz w:val="22"/>
                <w:szCs w:val="22"/>
                <w:lang w:val="ro-RO"/>
              </w:rPr>
              <w:t>Sorbitol soluţie (3,2</w:t>
            </w:r>
            <w:ins w:id="49" w:author="Author" w:date="2025-10-17T10:13:00Z" w16du:dateUtc="2025-10-17T08:13:00Z">
              <w:r w:rsidR="00913712">
                <w:rPr>
                  <w:rFonts w:ascii="Times New Roman" w:hAnsi="Times New Roman"/>
                  <w:sz w:val="22"/>
                  <w:szCs w:val="22"/>
                  <w:lang w:val="ro-RO"/>
                </w:rPr>
                <w:t> </w:t>
              </w:r>
            </w:ins>
            <w:del w:id="50" w:author="Author" w:date="2025-10-17T10:13:00Z" w16du:dateUtc="2025-10-17T08:13:00Z">
              <w:r w:rsidRPr="00586A15" w:rsidDel="00913712">
                <w:rPr>
                  <w:rFonts w:ascii="Times New Roman" w:hAnsi="Times New Roman"/>
                  <w:sz w:val="22"/>
                  <w:szCs w:val="22"/>
                  <w:lang w:val="ro-RO"/>
                </w:rPr>
                <w:delText xml:space="preserve"> </w:delText>
              </w:r>
            </w:del>
            <w:r w:rsidRPr="00586A15">
              <w:rPr>
                <w:rFonts w:ascii="Times New Roman" w:hAnsi="Times New Roman"/>
                <w:sz w:val="22"/>
                <w:szCs w:val="22"/>
                <w:lang w:val="ro-RO"/>
              </w:rPr>
              <w:t>g; 10,2</w:t>
            </w:r>
            <w:ins w:id="51" w:author="Author" w:date="2025-10-17T10:14:00Z" w16du:dateUtc="2025-10-17T08:14:00Z">
              <w:r w:rsidR="00913712">
                <w:rPr>
                  <w:rFonts w:ascii="Times New Roman" w:hAnsi="Times New Roman"/>
                  <w:sz w:val="22"/>
                  <w:szCs w:val="22"/>
                  <w:lang w:val="ro-RO"/>
                </w:rPr>
                <w:t> </w:t>
              </w:r>
            </w:ins>
            <w:del w:id="52" w:author="Author" w:date="2025-10-17T10:14:00Z" w16du:dateUtc="2025-10-17T08:14:00Z">
              <w:r w:rsidRPr="00586A15" w:rsidDel="00913712">
                <w:rPr>
                  <w:rFonts w:ascii="Times New Roman" w:hAnsi="Times New Roman"/>
                  <w:sz w:val="22"/>
                  <w:szCs w:val="22"/>
                  <w:lang w:val="ro-RO"/>
                </w:rPr>
                <w:delText xml:space="preserve"> </w:delText>
              </w:r>
            </w:del>
            <w:r w:rsidRPr="00586A15">
              <w:rPr>
                <w:rFonts w:ascii="Times New Roman" w:hAnsi="Times New Roman"/>
                <w:sz w:val="22"/>
                <w:szCs w:val="22"/>
                <w:lang w:val="ro-RO"/>
              </w:rPr>
              <w:t>g; 13,4</w:t>
            </w:r>
            <w:ins w:id="53" w:author="Author" w:date="2025-10-17T10:13:00Z" w16du:dateUtc="2025-10-17T08:13:00Z">
              <w:r w:rsidR="00913712">
                <w:rPr>
                  <w:rFonts w:ascii="Times New Roman" w:hAnsi="Times New Roman"/>
                  <w:sz w:val="22"/>
                  <w:szCs w:val="22"/>
                  <w:lang w:val="ro-RO"/>
                </w:rPr>
                <w:t> </w:t>
              </w:r>
            </w:ins>
            <w:del w:id="54" w:author="Author" w:date="2025-10-17T10:13:00Z" w16du:dateUtc="2025-10-17T08:13:00Z">
              <w:r w:rsidRPr="00586A15" w:rsidDel="00913712">
                <w:rPr>
                  <w:rFonts w:ascii="Times New Roman" w:hAnsi="Times New Roman"/>
                  <w:sz w:val="22"/>
                  <w:szCs w:val="22"/>
                  <w:lang w:val="ro-RO"/>
                </w:rPr>
                <w:delText xml:space="preserve"> </w:delText>
              </w:r>
            </w:del>
            <w:r w:rsidRPr="00586A15">
              <w:rPr>
                <w:rFonts w:ascii="Times New Roman" w:hAnsi="Times New Roman"/>
                <w:sz w:val="22"/>
                <w:szCs w:val="22"/>
                <w:lang w:val="ro-RO"/>
              </w:rPr>
              <w:t>g)/Lamivudină</w:t>
            </w:r>
          </w:p>
        </w:tc>
        <w:tc>
          <w:tcPr>
            <w:tcW w:w="1679" w:type="pct"/>
          </w:tcPr>
          <w:p w14:paraId="3C0D9238" w14:textId="77777777" w:rsidR="0000017D" w:rsidRPr="00586A15" w:rsidRDefault="0000017D" w:rsidP="005E2E04">
            <w:pPr>
              <w:pStyle w:val="tabletextNS"/>
              <w:rPr>
                <w:rFonts w:ascii="Times New Roman" w:hAnsi="Times New Roman"/>
                <w:snapToGrid w:val="0"/>
                <w:color w:val="000000"/>
                <w:sz w:val="22"/>
                <w:szCs w:val="22"/>
                <w:lang w:val="ro-RO"/>
              </w:rPr>
            </w:pPr>
            <w:r w:rsidRPr="00586A15">
              <w:rPr>
                <w:rFonts w:ascii="Times New Roman" w:hAnsi="Times New Roman"/>
                <w:snapToGrid w:val="0"/>
                <w:color w:val="000000"/>
                <w:sz w:val="22"/>
                <w:szCs w:val="22"/>
                <w:lang w:val="ro-RO"/>
              </w:rPr>
              <w:t>O singură doză de 300 mg de lamivudină soluţie orală</w:t>
            </w:r>
          </w:p>
          <w:p w14:paraId="6FAF354C" w14:textId="77777777" w:rsidR="0000017D" w:rsidRPr="00586A15" w:rsidRDefault="0000017D" w:rsidP="005E2E04">
            <w:pPr>
              <w:pStyle w:val="tabletextNS"/>
              <w:rPr>
                <w:rFonts w:ascii="Times New Roman" w:hAnsi="Times New Roman"/>
                <w:snapToGrid w:val="0"/>
                <w:color w:val="000000"/>
                <w:sz w:val="22"/>
                <w:szCs w:val="22"/>
                <w:lang w:val="ro-RO"/>
              </w:rPr>
            </w:pPr>
          </w:p>
          <w:p w14:paraId="2F9CA556" w14:textId="77777777" w:rsidR="0000017D" w:rsidRPr="007606BD" w:rsidRDefault="0000017D" w:rsidP="005E2E04">
            <w:pPr>
              <w:pStyle w:val="tabletextNS"/>
              <w:rPr>
                <w:rFonts w:ascii="Times New Roman" w:hAnsi="Times New Roman"/>
                <w:snapToGrid w:val="0"/>
                <w:color w:val="000000"/>
                <w:sz w:val="22"/>
                <w:szCs w:val="22"/>
              </w:rPr>
            </w:pPr>
            <w:proofErr w:type="spellStart"/>
            <w:r w:rsidRPr="007606BD">
              <w:rPr>
                <w:rFonts w:ascii="Times New Roman" w:hAnsi="Times New Roman"/>
                <w:snapToGrid w:val="0"/>
                <w:color w:val="000000"/>
                <w:sz w:val="22"/>
                <w:szCs w:val="22"/>
              </w:rPr>
              <w:t>Lamivudină</w:t>
            </w:r>
            <w:proofErr w:type="spellEnd"/>
            <w:r w:rsidRPr="007606BD">
              <w:rPr>
                <w:rFonts w:ascii="Times New Roman" w:hAnsi="Times New Roman"/>
                <w:snapToGrid w:val="0"/>
                <w:color w:val="000000"/>
                <w:sz w:val="22"/>
                <w:szCs w:val="22"/>
              </w:rPr>
              <w:t>:</w:t>
            </w:r>
          </w:p>
          <w:p w14:paraId="277FB07B" w14:textId="77777777" w:rsidR="0000017D" w:rsidRPr="007606BD" w:rsidRDefault="0000017D" w:rsidP="005E2E04">
            <w:pPr>
              <w:pStyle w:val="tabletextNS"/>
              <w:rPr>
                <w:rFonts w:ascii="Times New Roman" w:hAnsi="Times New Roman"/>
                <w:snapToGrid w:val="0"/>
                <w:color w:val="000000"/>
                <w:sz w:val="22"/>
                <w:szCs w:val="22"/>
              </w:rPr>
            </w:pPr>
          </w:p>
          <w:p w14:paraId="68A22929" w14:textId="77777777" w:rsidR="0000017D" w:rsidRPr="007606BD" w:rsidRDefault="0000017D" w:rsidP="005E2E04">
            <w:pPr>
              <w:pStyle w:val="tabletextNS"/>
              <w:rPr>
                <w:rFonts w:ascii="Times New Roman" w:hAnsi="Times New Roman"/>
                <w:snapToGrid w:val="0"/>
                <w:color w:val="000000"/>
                <w:sz w:val="22"/>
                <w:szCs w:val="22"/>
              </w:rPr>
            </w:pPr>
            <w:r w:rsidRPr="007606BD">
              <w:rPr>
                <w:rFonts w:ascii="Times New Roman" w:hAnsi="Times New Roman"/>
                <w:snapToGrid w:val="0"/>
                <w:color w:val="000000"/>
                <w:sz w:val="22"/>
                <w:szCs w:val="22"/>
              </w:rPr>
              <w:t>ASC ↓ 14%; 32%; 36%</w:t>
            </w:r>
          </w:p>
          <w:p w14:paraId="3011F8DD" w14:textId="77777777" w:rsidR="0000017D" w:rsidRPr="007606BD" w:rsidRDefault="0000017D" w:rsidP="005E2E04">
            <w:pPr>
              <w:pStyle w:val="tabletextNS"/>
              <w:rPr>
                <w:rFonts w:ascii="Times New Roman" w:hAnsi="Times New Roman"/>
                <w:snapToGrid w:val="0"/>
                <w:color w:val="000000"/>
                <w:sz w:val="22"/>
                <w:szCs w:val="22"/>
              </w:rPr>
            </w:pPr>
            <w:r w:rsidRPr="007606BD">
              <w:rPr>
                <w:rFonts w:ascii="Times New Roman" w:hAnsi="Times New Roman"/>
                <w:snapToGrid w:val="0"/>
                <w:color w:val="000000"/>
                <w:sz w:val="22"/>
                <w:szCs w:val="22"/>
              </w:rPr>
              <w:t>C</w:t>
            </w:r>
            <w:r w:rsidRPr="007606BD">
              <w:rPr>
                <w:rFonts w:ascii="Times New Roman" w:hAnsi="Times New Roman"/>
                <w:snapToGrid w:val="0"/>
                <w:color w:val="000000"/>
                <w:sz w:val="22"/>
                <w:szCs w:val="22"/>
                <w:vertAlign w:val="subscript"/>
              </w:rPr>
              <w:t>max</w:t>
            </w:r>
            <w:r w:rsidRPr="007606BD">
              <w:rPr>
                <w:rFonts w:ascii="Times New Roman" w:hAnsi="Times New Roman"/>
                <w:snapToGrid w:val="0"/>
                <w:color w:val="000000"/>
                <w:sz w:val="22"/>
                <w:szCs w:val="22"/>
              </w:rPr>
              <w:t xml:space="preserve"> ↓ 28%; 52%; 55%</w:t>
            </w:r>
          </w:p>
        </w:tc>
        <w:tc>
          <w:tcPr>
            <w:tcW w:w="1632" w:type="pct"/>
          </w:tcPr>
          <w:p w14:paraId="3C851080" w14:textId="77777777" w:rsidR="0000017D" w:rsidRPr="007606BD" w:rsidRDefault="0000017D" w:rsidP="005E2E04">
            <w:pPr>
              <w:pStyle w:val="tabletextNS"/>
              <w:keepNext/>
              <w:rPr>
                <w:rFonts w:ascii="Times New Roman" w:hAnsi="Times New Roman"/>
                <w:color w:val="000000"/>
                <w:sz w:val="22"/>
                <w:szCs w:val="22"/>
              </w:rPr>
            </w:pPr>
            <w:proofErr w:type="spellStart"/>
            <w:r w:rsidRPr="007606BD">
              <w:rPr>
                <w:rFonts w:ascii="Times New Roman" w:hAnsi="Times New Roman"/>
                <w:sz w:val="22"/>
                <w:szCs w:val="22"/>
              </w:rPr>
              <w:t>Atunci</w:t>
            </w:r>
            <w:proofErr w:type="spellEnd"/>
            <w:r w:rsidRPr="007606BD">
              <w:rPr>
                <w:rFonts w:ascii="Times New Roman" w:hAnsi="Times New Roman"/>
                <w:sz w:val="22"/>
                <w:szCs w:val="22"/>
              </w:rPr>
              <w:t xml:space="preserve"> </w:t>
            </w:r>
            <w:proofErr w:type="spellStart"/>
            <w:r w:rsidRPr="007606BD">
              <w:rPr>
                <w:rFonts w:ascii="Times New Roman" w:hAnsi="Times New Roman"/>
                <w:sz w:val="22"/>
                <w:szCs w:val="22"/>
              </w:rPr>
              <w:t>când</w:t>
            </w:r>
            <w:proofErr w:type="spellEnd"/>
            <w:r w:rsidRPr="007606BD">
              <w:rPr>
                <w:rFonts w:ascii="Times New Roman" w:hAnsi="Times New Roman"/>
                <w:sz w:val="22"/>
                <w:szCs w:val="22"/>
              </w:rPr>
              <w:t xml:space="preserve"> </w:t>
            </w:r>
            <w:proofErr w:type="spellStart"/>
            <w:r w:rsidRPr="007606BD">
              <w:rPr>
                <w:rFonts w:ascii="Times New Roman" w:hAnsi="Times New Roman"/>
                <w:sz w:val="22"/>
                <w:szCs w:val="22"/>
              </w:rPr>
              <w:t>este</w:t>
            </w:r>
            <w:proofErr w:type="spellEnd"/>
            <w:r w:rsidRPr="007606BD">
              <w:rPr>
                <w:rFonts w:ascii="Times New Roman" w:hAnsi="Times New Roman"/>
                <w:sz w:val="22"/>
                <w:szCs w:val="22"/>
              </w:rPr>
              <w:t xml:space="preserve"> </w:t>
            </w:r>
            <w:proofErr w:type="spellStart"/>
            <w:r w:rsidRPr="007606BD">
              <w:rPr>
                <w:rFonts w:ascii="Times New Roman" w:hAnsi="Times New Roman"/>
                <w:sz w:val="22"/>
                <w:szCs w:val="22"/>
              </w:rPr>
              <w:t>posibil</w:t>
            </w:r>
            <w:proofErr w:type="spellEnd"/>
            <w:r w:rsidRPr="007606BD">
              <w:rPr>
                <w:rFonts w:ascii="Times New Roman" w:hAnsi="Times New Roman"/>
                <w:sz w:val="22"/>
                <w:szCs w:val="22"/>
              </w:rPr>
              <w:t xml:space="preserve">, </w:t>
            </w:r>
            <w:proofErr w:type="spellStart"/>
            <w:r w:rsidRPr="007606BD">
              <w:rPr>
                <w:rFonts w:ascii="Times New Roman" w:hAnsi="Times New Roman"/>
                <w:sz w:val="22"/>
                <w:szCs w:val="22"/>
              </w:rPr>
              <w:t>evitaţi</w:t>
            </w:r>
            <w:proofErr w:type="spellEnd"/>
            <w:r w:rsidRPr="007606BD">
              <w:rPr>
                <w:rFonts w:ascii="Times New Roman" w:hAnsi="Times New Roman"/>
                <w:sz w:val="22"/>
                <w:szCs w:val="22"/>
              </w:rPr>
              <w:t xml:space="preserve"> </w:t>
            </w:r>
            <w:proofErr w:type="spellStart"/>
            <w:r w:rsidRPr="007606BD">
              <w:rPr>
                <w:rFonts w:ascii="Times New Roman" w:hAnsi="Times New Roman"/>
                <w:sz w:val="22"/>
                <w:szCs w:val="22"/>
              </w:rPr>
              <w:t>administrarea</w:t>
            </w:r>
            <w:proofErr w:type="spellEnd"/>
            <w:r w:rsidRPr="007606BD">
              <w:rPr>
                <w:rFonts w:ascii="Times New Roman" w:hAnsi="Times New Roman"/>
                <w:sz w:val="22"/>
                <w:szCs w:val="22"/>
              </w:rPr>
              <w:t xml:space="preserve"> pe termen lung a </w:t>
            </w:r>
            <w:proofErr w:type="spellStart"/>
            <w:r w:rsidRPr="007606BD">
              <w:rPr>
                <w:rFonts w:ascii="Times New Roman" w:hAnsi="Times New Roman"/>
                <w:sz w:val="22"/>
                <w:szCs w:val="22"/>
              </w:rPr>
              <w:t>Kivexa</w:t>
            </w:r>
            <w:proofErr w:type="spellEnd"/>
            <w:r w:rsidRPr="007606BD">
              <w:rPr>
                <w:rFonts w:ascii="Times New Roman" w:hAnsi="Times New Roman"/>
                <w:sz w:val="22"/>
                <w:szCs w:val="22"/>
              </w:rPr>
              <w:t xml:space="preserve"> </w:t>
            </w:r>
            <w:proofErr w:type="spellStart"/>
            <w:r w:rsidRPr="007606BD">
              <w:rPr>
                <w:rFonts w:ascii="Times New Roman" w:hAnsi="Times New Roman"/>
                <w:sz w:val="22"/>
                <w:szCs w:val="22"/>
              </w:rPr>
              <w:t>împreună</w:t>
            </w:r>
            <w:proofErr w:type="spellEnd"/>
            <w:r w:rsidRPr="007606BD">
              <w:rPr>
                <w:rFonts w:ascii="Times New Roman" w:hAnsi="Times New Roman"/>
                <w:sz w:val="22"/>
                <w:szCs w:val="22"/>
              </w:rPr>
              <w:t xml:space="preserve"> cu </w:t>
            </w:r>
            <w:proofErr w:type="spellStart"/>
            <w:r w:rsidRPr="007606BD">
              <w:rPr>
                <w:rFonts w:ascii="Times New Roman" w:hAnsi="Times New Roman"/>
                <w:sz w:val="22"/>
                <w:szCs w:val="22"/>
              </w:rPr>
              <w:t>medicamente</w:t>
            </w:r>
            <w:proofErr w:type="spellEnd"/>
            <w:r w:rsidRPr="007606BD">
              <w:rPr>
                <w:rFonts w:ascii="Times New Roman" w:hAnsi="Times New Roman"/>
                <w:sz w:val="22"/>
                <w:szCs w:val="22"/>
              </w:rPr>
              <w:t xml:space="preserve"> care </w:t>
            </w:r>
            <w:proofErr w:type="spellStart"/>
            <w:r w:rsidRPr="007606BD">
              <w:rPr>
                <w:rFonts w:ascii="Times New Roman" w:hAnsi="Times New Roman"/>
                <w:sz w:val="22"/>
                <w:szCs w:val="22"/>
              </w:rPr>
              <w:t>conţin</w:t>
            </w:r>
            <w:proofErr w:type="spellEnd"/>
            <w:r w:rsidRPr="007606BD">
              <w:rPr>
                <w:rFonts w:ascii="Times New Roman" w:hAnsi="Times New Roman"/>
                <w:sz w:val="22"/>
                <w:szCs w:val="22"/>
              </w:rPr>
              <w:t xml:space="preserve"> sorbitol </w:t>
            </w:r>
            <w:proofErr w:type="spellStart"/>
            <w:r w:rsidRPr="007606BD">
              <w:rPr>
                <w:rFonts w:ascii="Times New Roman" w:hAnsi="Times New Roman"/>
                <w:sz w:val="22"/>
                <w:szCs w:val="22"/>
              </w:rPr>
              <w:t>sau</w:t>
            </w:r>
            <w:proofErr w:type="spellEnd"/>
            <w:r w:rsidRPr="007606BD">
              <w:rPr>
                <w:rFonts w:ascii="Times New Roman" w:hAnsi="Times New Roman"/>
                <w:sz w:val="22"/>
                <w:szCs w:val="22"/>
              </w:rPr>
              <w:t xml:space="preserve"> </w:t>
            </w:r>
            <w:proofErr w:type="spellStart"/>
            <w:r w:rsidRPr="007606BD">
              <w:rPr>
                <w:rFonts w:ascii="Times New Roman" w:hAnsi="Times New Roman"/>
                <w:sz w:val="22"/>
                <w:szCs w:val="22"/>
              </w:rPr>
              <w:t>alţi</w:t>
            </w:r>
            <w:proofErr w:type="spellEnd"/>
            <w:r w:rsidRPr="007606BD">
              <w:rPr>
                <w:rFonts w:ascii="Times New Roman" w:hAnsi="Times New Roman"/>
                <w:sz w:val="22"/>
                <w:szCs w:val="22"/>
              </w:rPr>
              <w:t xml:space="preserve"> </w:t>
            </w:r>
            <w:proofErr w:type="spellStart"/>
            <w:r w:rsidRPr="007606BD">
              <w:rPr>
                <w:rFonts w:ascii="Times New Roman" w:hAnsi="Times New Roman"/>
                <w:sz w:val="22"/>
                <w:szCs w:val="22"/>
              </w:rPr>
              <w:t>polialcooli</w:t>
            </w:r>
            <w:proofErr w:type="spellEnd"/>
            <w:r w:rsidRPr="007606BD">
              <w:rPr>
                <w:rFonts w:ascii="Times New Roman" w:hAnsi="Times New Roman"/>
                <w:sz w:val="22"/>
                <w:szCs w:val="22"/>
              </w:rPr>
              <w:t xml:space="preserve"> cu </w:t>
            </w:r>
            <w:proofErr w:type="spellStart"/>
            <w:r w:rsidRPr="007606BD">
              <w:rPr>
                <w:rFonts w:ascii="Times New Roman" w:hAnsi="Times New Roman"/>
                <w:sz w:val="22"/>
                <w:szCs w:val="22"/>
              </w:rPr>
              <w:t>acţiune</w:t>
            </w:r>
            <w:proofErr w:type="spellEnd"/>
            <w:r w:rsidRPr="007606BD">
              <w:rPr>
                <w:rFonts w:ascii="Times New Roman" w:hAnsi="Times New Roman"/>
                <w:sz w:val="22"/>
                <w:szCs w:val="22"/>
              </w:rPr>
              <w:t xml:space="preserve"> </w:t>
            </w:r>
            <w:proofErr w:type="spellStart"/>
            <w:r w:rsidRPr="007606BD">
              <w:rPr>
                <w:rFonts w:ascii="Times New Roman" w:hAnsi="Times New Roman"/>
                <w:sz w:val="22"/>
                <w:szCs w:val="22"/>
              </w:rPr>
              <w:t>osmotică</w:t>
            </w:r>
            <w:proofErr w:type="spellEnd"/>
            <w:r w:rsidRPr="007606BD">
              <w:rPr>
                <w:rFonts w:ascii="Times New Roman" w:hAnsi="Times New Roman"/>
                <w:sz w:val="22"/>
                <w:szCs w:val="22"/>
              </w:rPr>
              <w:t xml:space="preserve"> </w:t>
            </w:r>
            <w:proofErr w:type="spellStart"/>
            <w:r w:rsidRPr="007606BD">
              <w:rPr>
                <w:rFonts w:ascii="Times New Roman" w:hAnsi="Times New Roman"/>
                <w:sz w:val="22"/>
                <w:szCs w:val="22"/>
              </w:rPr>
              <w:t>sau</w:t>
            </w:r>
            <w:proofErr w:type="spellEnd"/>
            <w:r w:rsidRPr="007606BD">
              <w:rPr>
                <w:rFonts w:ascii="Times New Roman" w:hAnsi="Times New Roman"/>
                <w:sz w:val="22"/>
                <w:szCs w:val="22"/>
              </w:rPr>
              <w:t xml:space="preserve"> </w:t>
            </w:r>
            <w:proofErr w:type="spellStart"/>
            <w:r w:rsidRPr="007606BD">
              <w:rPr>
                <w:rFonts w:ascii="Times New Roman" w:hAnsi="Times New Roman"/>
                <w:sz w:val="22"/>
                <w:szCs w:val="22"/>
              </w:rPr>
              <w:t>alcooli</w:t>
            </w:r>
            <w:proofErr w:type="spellEnd"/>
            <w:r w:rsidRPr="007606BD">
              <w:rPr>
                <w:rFonts w:ascii="Times New Roman" w:hAnsi="Times New Roman"/>
                <w:sz w:val="22"/>
                <w:szCs w:val="22"/>
              </w:rPr>
              <w:t xml:space="preserve"> </w:t>
            </w:r>
            <w:proofErr w:type="spellStart"/>
            <w:r w:rsidRPr="007606BD">
              <w:rPr>
                <w:rFonts w:ascii="Times New Roman" w:hAnsi="Times New Roman"/>
                <w:sz w:val="22"/>
                <w:szCs w:val="22"/>
              </w:rPr>
              <w:t>derivaţi</w:t>
            </w:r>
            <w:proofErr w:type="spellEnd"/>
            <w:r w:rsidRPr="007606BD">
              <w:rPr>
                <w:rFonts w:ascii="Times New Roman" w:hAnsi="Times New Roman"/>
                <w:sz w:val="22"/>
                <w:szCs w:val="22"/>
              </w:rPr>
              <w:t xml:space="preserve"> din </w:t>
            </w:r>
            <w:proofErr w:type="spellStart"/>
            <w:r w:rsidRPr="007606BD">
              <w:rPr>
                <w:rFonts w:ascii="Times New Roman" w:hAnsi="Times New Roman"/>
                <w:sz w:val="22"/>
                <w:szCs w:val="22"/>
              </w:rPr>
              <w:t>monozaharide</w:t>
            </w:r>
            <w:proofErr w:type="spellEnd"/>
            <w:r w:rsidRPr="007606BD">
              <w:rPr>
                <w:rFonts w:ascii="Times New Roman" w:hAnsi="Times New Roman"/>
                <w:sz w:val="22"/>
                <w:szCs w:val="22"/>
              </w:rPr>
              <w:t xml:space="preserve"> (de </w:t>
            </w:r>
            <w:proofErr w:type="spellStart"/>
            <w:r w:rsidRPr="007606BD">
              <w:rPr>
                <w:rFonts w:ascii="Times New Roman" w:hAnsi="Times New Roman"/>
                <w:sz w:val="22"/>
                <w:szCs w:val="22"/>
              </w:rPr>
              <w:t>ex</w:t>
            </w:r>
            <w:r w:rsidR="00F314B1" w:rsidRPr="007606BD">
              <w:rPr>
                <w:rFonts w:ascii="Times New Roman" w:hAnsi="Times New Roman"/>
                <w:sz w:val="22"/>
                <w:szCs w:val="22"/>
              </w:rPr>
              <w:t>emplu</w:t>
            </w:r>
            <w:proofErr w:type="spellEnd"/>
            <w:r w:rsidRPr="007606BD">
              <w:rPr>
                <w:rFonts w:ascii="Times New Roman" w:hAnsi="Times New Roman"/>
                <w:sz w:val="22"/>
                <w:szCs w:val="22"/>
              </w:rPr>
              <w:t xml:space="preserve"> </w:t>
            </w:r>
            <w:proofErr w:type="spellStart"/>
            <w:r w:rsidRPr="007606BD">
              <w:rPr>
                <w:rFonts w:ascii="Times New Roman" w:hAnsi="Times New Roman"/>
                <w:sz w:val="22"/>
                <w:szCs w:val="22"/>
              </w:rPr>
              <w:t>xilitol</w:t>
            </w:r>
            <w:proofErr w:type="spellEnd"/>
            <w:r w:rsidRPr="007606BD">
              <w:rPr>
                <w:rFonts w:ascii="Times New Roman" w:hAnsi="Times New Roman"/>
                <w:sz w:val="22"/>
                <w:szCs w:val="22"/>
              </w:rPr>
              <w:t xml:space="preserve">, </w:t>
            </w:r>
            <w:proofErr w:type="spellStart"/>
            <w:r w:rsidRPr="007606BD">
              <w:rPr>
                <w:rFonts w:ascii="Times New Roman" w:hAnsi="Times New Roman"/>
                <w:sz w:val="22"/>
                <w:szCs w:val="22"/>
              </w:rPr>
              <w:t>manitol</w:t>
            </w:r>
            <w:proofErr w:type="spellEnd"/>
            <w:r w:rsidRPr="007606BD">
              <w:rPr>
                <w:rFonts w:ascii="Times New Roman" w:hAnsi="Times New Roman"/>
                <w:sz w:val="22"/>
                <w:szCs w:val="22"/>
              </w:rPr>
              <w:t xml:space="preserve">, lactitol, maltitol). </w:t>
            </w:r>
            <w:proofErr w:type="spellStart"/>
            <w:r w:rsidRPr="007606BD">
              <w:rPr>
                <w:rFonts w:ascii="Times New Roman" w:hAnsi="Times New Roman"/>
                <w:sz w:val="22"/>
                <w:szCs w:val="22"/>
              </w:rPr>
              <w:t>Luaţi</w:t>
            </w:r>
            <w:proofErr w:type="spellEnd"/>
            <w:r w:rsidRPr="007606BD">
              <w:rPr>
                <w:rFonts w:ascii="Times New Roman" w:hAnsi="Times New Roman"/>
                <w:sz w:val="22"/>
                <w:szCs w:val="22"/>
              </w:rPr>
              <w:t xml:space="preserve"> </w:t>
            </w:r>
            <w:proofErr w:type="spellStart"/>
            <w:r w:rsidRPr="007606BD">
              <w:rPr>
                <w:rFonts w:ascii="Times New Roman" w:hAnsi="Times New Roman"/>
                <w:sz w:val="22"/>
                <w:szCs w:val="22"/>
              </w:rPr>
              <w:t>în</w:t>
            </w:r>
            <w:proofErr w:type="spellEnd"/>
            <w:r w:rsidRPr="007606BD">
              <w:rPr>
                <w:rFonts w:ascii="Times New Roman" w:hAnsi="Times New Roman"/>
                <w:sz w:val="22"/>
                <w:szCs w:val="22"/>
              </w:rPr>
              <w:t xml:space="preserve"> </w:t>
            </w:r>
            <w:proofErr w:type="spellStart"/>
            <w:r w:rsidRPr="007606BD">
              <w:rPr>
                <w:rFonts w:ascii="Times New Roman" w:hAnsi="Times New Roman"/>
                <w:sz w:val="22"/>
                <w:szCs w:val="22"/>
              </w:rPr>
              <w:t>considerare</w:t>
            </w:r>
            <w:proofErr w:type="spellEnd"/>
            <w:r w:rsidRPr="007606BD">
              <w:rPr>
                <w:rFonts w:ascii="Times New Roman" w:hAnsi="Times New Roman"/>
                <w:sz w:val="22"/>
                <w:szCs w:val="22"/>
              </w:rPr>
              <w:t xml:space="preserve"> o </w:t>
            </w:r>
            <w:proofErr w:type="spellStart"/>
            <w:r w:rsidRPr="007606BD">
              <w:rPr>
                <w:rFonts w:ascii="Times New Roman" w:hAnsi="Times New Roman"/>
                <w:sz w:val="22"/>
                <w:szCs w:val="22"/>
              </w:rPr>
              <w:t>monitorizare</w:t>
            </w:r>
            <w:proofErr w:type="spellEnd"/>
            <w:r w:rsidRPr="007606BD">
              <w:rPr>
                <w:rFonts w:ascii="Times New Roman" w:hAnsi="Times New Roman"/>
                <w:sz w:val="22"/>
                <w:szCs w:val="22"/>
              </w:rPr>
              <w:t xml:space="preserve"> </w:t>
            </w:r>
            <w:proofErr w:type="spellStart"/>
            <w:r w:rsidRPr="007606BD">
              <w:rPr>
                <w:rFonts w:ascii="Times New Roman" w:hAnsi="Times New Roman"/>
                <w:sz w:val="22"/>
                <w:szCs w:val="22"/>
              </w:rPr>
              <w:t>mai</w:t>
            </w:r>
            <w:proofErr w:type="spellEnd"/>
            <w:r w:rsidRPr="007606BD">
              <w:rPr>
                <w:rFonts w:ascii="Times New Roman" w:hAnsi="Times New Roman"/>
                <w:sz w:val="22"/>
                <w:szCs w:val="22"/>
              </w:rPr>
              <w:t xml:space="preserve"> </w:t>
            </w:r>
            <w:proofErr w:type="spellStart"/>
            <w:r w:rsidRPr="007606BD">
              <w:rPr>
                <w:rFonts w:ascii="Times New Roman" w:hAnsi="Times New Roman"/>
                <w:sz w:val="22"/>
                <w:szCs w:val="22"/>
              </w:rPr>
              <w:t>frecventă</w:t>
            </w:r>
            <w:proofErr w:type="spellEnd"/>
            <w:r w:rsidRPr="007606BD">
              <w:rPr>
                <w:rFonts w:ascii="Times New Roman" w:hAnsi="Times New Roman"/>
                <w:sz w:val="22"/>
                <w:szCs w:val="22"/>
              </w:rPr>
              <w:t xml:space="preserve"> a </w:t>
            </w:r>
            <w:proofErr w:type="spellStart"/>
            <w:r w:rsidRPr="007606BD">
              <w:rPr>
                <w:rFonts w:ascii="Times New Roman" w:hAnsi="Times New Roman"/>
                <w:sz w:val="22"/>
                <w:szCs w:val="22"/>
              </w:rPr>
              <w:t>încărcării</w:t>
            </w:r>
            <w:proofErr w:type="spellEnd"/>
            <w:r w:rsidRPr="007606BD">
              <w:rPr>
                <w:rFonts w:ascii="Times New Roman" w:hAnsi="Times New Roman"/>
                <w:sz w:val="22"/>
                <w:szCs w:val="22"/>
              </w:rPr>
              <w:t xml:space="preserve"> </w:t>
            </w:r>
            <w:proofErr w:type="spellStart"/>
            <w:r w:rsidRPr="007606BD">
              <w:rPr>
                <w:rFonts w:ascii="Times New Roman" w:hAnsi="Times New Roman"/>
                <w:sz w:val="22"/>
                <w:szCs w:val="22"/>
              </w:rPr>
              <w:t>virale</w:t>
            </w:r>
            <w:proofErr w:type="spellEnd"/>
            <w:r w:rsidRPr="007606BD">
              <w:rPr>
                <w:rFonts w:ascii="Times New Roman" w:hAnsi="Times New Roman"/>
                <w:sz w:val="22"/>
                <w:szCs w:val="22"/>
              </w:rPr>
              <w:t xml:space="preserve"> cu HIV-1 </w:t>
            </w:r>
            <w:proofErr w:type="spellStart"/>
            <w:r w:rsidRPr="007606BD">
              <w:rPr>
                <w:rFonts w:ascii="Times New Roman" w:hAnsi="Times New Roman"/>
                <w:sz w:val="22"/>
                <w:szCs w:val="22"/>
              </w:rPr>
              <w:t>în</w:t>
            </w:r>
            <w:proofErr w:type="spellEnd"/>
            <w:r w:rsidRPr="007606BD">
              <w:rPr>
                <w:rFonts w:ascii="Times New Roman" w:hAnsi="Times New Roman"/>
                <w:sz w:val="22"/>
                <w:szCs w:val="22"/>
              </w:rPr>
              <w:t xml:space="preserve"> </w:t>
            </w:r>
            <w:proofErr w:type="spellStart"/>
            <w:r w:rsidRPr="007606BD">
              <w:rPr>
                <w:rFonts w:ascii="Times New Roman" w:hAnsi="Times New Roman"/>
                <w:sz w:val="22"/>
                <w:szCs w:val="22"/>
              </w:rPr>
              <w:t>cazurile</w:t>
            </w:r>
            <w:proofErr w:type="spellEnd"/>
            <w:r w:rsidRPr="007606BD">
              <w:rPr>
                <w:rFonts w:ascii="Times New Roman" w:hAnsi="Times New Roman"/>
                <w:sz w:val="22"/>
                <w:szCs w:val="22"/>
              </w:rPr>
              <w:t xml:space="preserve"> </w:t>
            </w:r>
            <w:proofErr w:type="spellStart"/>
            <w:r w:rsidRPr="007606BD">
              <w:rPr>
                <w:rFonts w:ascii="Times New Roman" w:hAnsi="Times New Roman"/>
                <w:sz w:val="22"/>
                <w:szCs w:val="22"/>
              </w:rPr>
              <w:t>în</w:t>
            </w:r>
            <w:proofErr w:type="spellEnd"/>
            <w:r w:rsidRPr="007606BD">
              <w:rPr>
                <w:rFonts w:ascii="Times New Roman" w:hAnsi="Times New Roman"/>
                <w:sz w:val="22"/>
                <w:szCs w:val="22"/>
              </w:rPr>
              <w:t xml:space="preserve"> care </w:t>
            </w:r>
            <w:proofErr w:type="spellStart"/>
            <w:r w:rsidRPr="007606BD">
              <w:rPr>
                <w:rFonts w:ascii="Times New Roman" w:hAnsi="Times New Roman"/>
                <w:sz w:val="22"/>
                <w:szCs w:val="22"/>
              </w:rPr>
              <w:t>administrarea</w:t>
            </w:r>
            <w:proofErr w:type="spellEnd"/>
            <w:r w:rsidRPr="007606BD">
              <w:rPr>
                <w:rFonts w:ascii="Times New Roman" w:hAnsi="Times New Roman"/>
                <w:sz w:val="22"/>
                <w:szCs w:val="22"/>
              </w:rPr>
              <w:t xml:space="preserve"> </w:t>
            </w:r>
            <w:proofErr w:type="spellStart"/>
            <w:r w:rsidRPr="007606BD">
              <w:rPr>
                <w:rFonts w:ascii="Times New Roman" w:hAnsi="Times New Roman"/>
                <w:sz w:val="22"/>
                <w:szCs w:val="22"/>
              </w:rPr>
              <w:t>concomitentă</w:t>
            </w:r>
            <w:proofErr w:type="spellEnd"/>
            <w:r w:rsidRPr="007606BD">
              <w:rPr>
                <w:rFonts w:ascii="Times New Roman" w:hAnsi="Times New Roman"/>
                <w:sz w:val="22"/>
                <w:szCs w:val="22"/>
              </w:rPr>
              <w:t xml:space="preserve"> pe termen lung nu </w:t>
            </w:r>
            <w:proofErr w:type="spellStart"/>
            <w:r w:rsidRPr="007606BD">
              <w:rPr>
                <w:rFonts w:ascii="Times New Roman" w:hAnsi="Times New Roman"/>
                <w:sz w:val="22"/>
                <w:szCs w:val="22"/>
              </w:rPr>
              <w:t>poate</w:t>
            </w:r>
            <w:proofErr w:type="spellEnd"/>
            <w:r w:rsidRPr="007606BD">
              <w:rPr>
                <w:rFonts w:ascii="Times New Roman" w:hAnsi="Times New Roman"/>
                <w:sz w:val="22"/>
                <w:szCs w:val="22"/>
              </w:rPr>
              <w:t xml:space="preserve"> fi </w:t>
            </w:r>
            <w:proofErr w:type="spellStart"/>
            <w:r w:rsidRPr="007606BD">
              <w:rPr>
                <w:rFonts w:ascii="Times New Roman" w:hAnsi="Times New Roman"/>
                <w:sz w:val="22"/>
                <w:szCs w:val="22"/>
              </w:rPr>
              <w:t>evitată</w:t>
            </w:r>
            <w:proofErr w:type="spellEnd"/>
            <w:r w:rsidRPr="007606BD">
              <w:rPr>
                <w:rFonts w:ascii="Times New Roman" w:hAnsi="Times New Roman"/>
                <w:sz w:val="22"/>
                <w:szCs w:val="22"/>
              </w:rPr>
              <w:t>.</w:t>
            </w:r>
          </w:p>
        </w:tc>
      </w:tr>
      <w:tr w:rsidR="00CE45F6" w:rsidRPr="007606BD" w14:paraId="79F35C24" w14:textId="77777777" w:rsidTr="005E2E04">
        <w:trPr>
          <w:cantSplit/>
        </w:trPr>
        <w:tc>
          <w:tcPr>
            <w:tcW w:w="1689" w:type="pct"/>
          </w:tcPr>
          <w:p w14:paraId="6675E773" w14:textId="77777777" w:rsidR="00CE45F6" w:rsidRPr="007606BD" w:rsidRDefault="00CE45F6" w:rsidP="00CE45F6">
            <w:pPr>
              <w:pStyle w:val="tabletextNS"/>
              <w:keepNext/>
              <w:rPr>
                <w:rFonts w:ascii="Times New Roman" w:hAnsi="Times New Roman"/>
                <w:sz w:val="22"/>
                <w:szCs w:val="22"/>
              </w:rPr>
            </w:pPr>
            <w:proofErr w:type="spellStart"/>
            <w:r w:rsidRPr="007606BD">
              <w:rPr>
                <w:rFonts w:ascii="Times New Roman" w:hAnsi="Times New Roman"/>
                <w:sz w:val="22"/>
                <w:szCs w:val="22"/>
                <w:lang w:val="en-US"/>
              </w:rPr>
              <w:t>Riociguat</w:t>
            </w:r>
            <w:proofErr w:type="spellEnd"/>
            <w:r w:rsidRPr="007606BD">
              <w:rPr>
                <w:rFonts w:ascii="Times New Roman" w:hAnsi="Times New Roman"/>
                <w:sz w:val="22"/>
                <w:szCs w:val="22"/>
                <w:lang w:val="en-US"/>
              </w:rPr>
              <w:t>/Abacavir</w:t>
            </w:r>
          </w:p>
        </w:tc>
        <w:tc>
          <w:tcPr>
            <w:tcW w:w="1679" w:type="pct"/>
          </w:tcPr>
          <w:p w14:paraId="543D1D3D" w14:textId="77777777" w:rsidR="00CE45F6" w:rsidRPr="007606BD" w:rsidRDefault="00CE45F6" w:rsidP="00CE45F6">
            <w:pPr>
              <w:spacing w:after="120"/>
              <w:rPr>
                <w:rFonts w:eastAsia="Symbol"/>
                <w:bCs/>
                <w:iCs/>
                <w:lang w:val="en-US"/>
              </w:rPr>
            </w:pPr>
            <w:proofErr w:type="spellStart"/>
            <w:r w:rsidRPr="007606BD">
              <w:rPr>
                <w:bCs/>
                <w:iCs/>
                <w:lang w:val="en-US"/>
              </w:rPr>
              <w:t>Riociguat</w:t>
            </w:r>
            <w:proofErr w:type="spellEnd"/>
            <w:r w:rsidRPr="007606BD">
              <w:rPr>
                <w:bCs/>
                <w:iCs/>
                <w:lang w:val="en-US"/>
              </w:rPr>
              <w:t xml:space="preserve"> </w:t>
            </w:r>
            <w:del w:id="55" w:author="Author" w:date="2025-10-17T10:12:00Z" w16du:dateUtc="2025-10-17T08:12:00Z">
              <w:r w:rsidRPr="007606BD" w:rsidDel="00913712">
                <w:rPr>
                  <w:rFonts w:eastAsia="Symbol"/>
                  <w:bCs/>
                  <w:iCs/>
                  <w:lang w:val="en-US"/>
                </w:rPr>
                <w:softHyphen/>
              </w:r>
              <w:r w:rsidRPr="007606BD" w:rsidDel="00913712">
                <w:rPr>
                  <w:rFonts w:eastAsia="Symbol"/>
                  <w:bCs/>
                  <w:iCs/>
                </w:rPr>
                <w:softHyphen/>
              </w:r>
            </w:del>
            <w:r w:rsidRPr="007606BD">
              <w:sym w:font="Symbol" w:char="F0AD"/>
            </w:r>
          </w:p>
          <w:p w14:paraId="47978DAB" w14:textId="77777777" w:rsidR="00CE45F6" w:rsidRPr="00AB35FB" w:rsidRDefault="00CE45F6" w:rsidP="00CE45F6">
            <w:pPr>
              <w:pStyle w:val="tabletextNS"/>
              <w:rPr>
                <w:rFonts w:ascii="Times New Roman" w:hAnsi="Times New Roman"/>
                <w:snapToGrid w:val="0"/>
                <w:color w:val="000000"/>
                <w:sz w:val="22"/>
                <w:szCs w:val="22"/>
                <w:lang w:val="it-IT"/>
              </w:rPr>
            </w:pPr>
            <w:r w:rsidRPr="00AB35FB">
              <w:rPr>
                <w:rFonts w:ascii="Times New Roman" w:hAnsi="Times New Roman"/>
                <w:i/>
                <w:iCs/>
                <w:sz w:val="22"/>
                <w:szCs w:val="22"/>
                <w:lang w:val="it-IT"/>
              </w:rPr>
              <w:t>In vitro</w:t>
            </w:r>
            <w:r w:rsidRPr="00AB35FB">
              <w:rPr>
                <w:rFonts w:ascii="Times New Roman" w:hAnsi="Times New Roman"/>
                <w:sz w:val="22"/>
                <w:szCs w:val="22"/>
                <w:lang w:val="it-IT"/>
              </w:rPr>
              <w:t>, abacavirul inhibă izoenzima CYP1A1. Administrarea concomitentă a unei singure doze de riociguat (0,5 mg) la pacienții cu HIV cărora li s-a administrat combinația de abacavir/dolutegravir/lamivudină (600 mg/50 mg/300 mg o dată pe zi) a dus la o creștere de aproximativ trei ori a ASC</w:t>
            </w:r>
            <w:r w:rsidRPr="00AB35FB">
              <w:rPr>
                <w:rFonts w:ascii="Times New Roman" w:hAnsi="Times New Roman"/>
                <w:bCs/>
                <w:iCs/>
                <w:sz w:val="22"/>
                <w:szCs w:val="22"/>
                <w:vertAlign w:val="subscript"/>
                <w:lang w:val="it-IT"/>
              </w:rPr>
              <w:t>(0-∞)</w:t>
            </w:r>
            <w:r w:rsidRPr="00AB35FB">
              <w:rPr>
                <w:rFonts w:ascii="Times New Roman" w:hAnsi="Times New Roman"/>
                <w:sz w:val="22"/>
                <w:szCs w:val="22"/>
                <w:lang w:val="it-IT"/>
              </w:rPr>
              <w:t xml:space="preserve"> a riociguat atunci când s-a comparat cu ASC</w:t>
            </w:r>
            <w:r w:rsidRPr="00AB35FB">
              <w:rPr>
                <w:rFonts w:ascii="Times New Roman" w:hAnsi="Times New Roman"/>
                <w:bCs/>
                <w:iCs/>
                <w:sz w:val="22"/>
                <w:szCs w:val="22"/>
                <w:vertAlign w:val="subscript"/>
                <w:lang w:val="it-IT"/>
              </w:rPr>
              <w:t>(0-∞)</w:t>
            </w:r>
            <w:r w:rsidRPr="00AB35FB">
              <w:rPr>
                <w:rFonts w:ascii="Times New Roman" w:hAnsi="Times New Roman"/>
                <w:sz w:val="22"/>
                <w:szCs w:val="22"/>
                <w:lang w:val="it-IT"/>
              </w:rPr>
              <w:t xml:space="preserve"> istorică a riociguat raportată la subiecții sănătoși.</w:t>
            </w:r>
          </w:p>
        </w:tc>
        <w:tc>
          <w:tcPr>
            <w:tcW w:w="1632" w:type="pct"/>
          </w:tcPr>
          <w:p w14:paraId="1C22B12A" w14:textId="77777777" w:rsidR="00CE45F6" w:rsidRPr="006D7AE7" w:rsidRDefault="00CE45F6" w:rsidP="00CE45F6">
            <w:pPr>
              <w:pStyle w:val="tabletextNS"/>
              <w:keepNext/>
              <w:rPr>
                <w:rFonts w:ascii="Times New Roman" w:hAnsi="Times New Roman"/>
                <w:sz w:val="22"/>
                <w:szCs w:val="22"/>
                <w:lang w:val="it-IT"/>
                <w:rPrChange w:id="56" w:author="Author">
                  <w:rPr>
                    <w:rFonts w:ascii="Times New Roman" w:hAnsi="Times New Roman"/>
                    <w:sz w:val="22"/>
                    <w:szCs w:val="22"/>
                  </w:rPr>
                </w:rPrChange>
              </w:rPr>
            </w:pPr>
            <w:r w:rsidRPr="006D7AE7">
              <w:rPr>
                <w:rFonts w:ascii="Times New Roman" w:hAnsi="Times New Roman"/>
                <w:color w:val="000000"/>
                <w:sz w:val="22"/>
                <w:szCs w:val="22"/>
                <w:lang w:val="it-IT"/>
                <w:rPrChange w:id="57" w:author="Author">
                  <w:rPr>
                    <w:rFonts w:ascii="Times New Roman" w:hAnsi="Times New Roman"/>
                    <w:color w:val="000000"/>
                    <w:sz w:val="22"/>
                    <w:szCs w:val="22"/>
                    <w:lang w:val="en-US"/>
                  </w:rPr>
                </w:rPrChange>
              </w:rPr>
              <w:t>Este posibil să fie necesară reducerea dozei de riociguat. Citiți informațiile despre prescrierea riociguat pentru recomandările în ceea ce privește dozarea.</w:t>
            </w:r>
          </w:p>
        </w:tc>
      </w:tr>
    </w:tbl>
    <w:p w14:paraId="0822C0A6" w14:textId="77777777" w:rsidR="00EB7B0A" w:rsidRPr="00B866ED" w:rsidRDefault="009277E6" w:rsidP="00EB7B0A">
      <w:pPr>
        <w:widowControl w:val="0"/>
        <w:rPr>
          <w:sz w:val="18"/>
          <w:szCs w:val="18"/>
          <w:rPrChange w:id="58" w:author="Author">
            <w:rPr/>
          </w:rPrChange>
        </w:rPr>
      </w:pPr>
      <w:r w:rsidRPr="00B866ED">
        <w:rPr>
          <w:rStyle w:val="longtext"/>
          <w:color w:val="000000"/>
          <w:sz w:val="18"/>
          <w:szCs w:val="18"/>
          <w:shd w:val="clear" w:color="auto" w:fill="FFFFFF"/>
          <w:rPrChange w:id="59" w:author="Author">
            <w:rPr>
              <w:rStyle w:val="longtext"/>
              <w:color w:val="000000"/>
              <w:shd w:val="clear" w:color="auto" w:fill="FFFFFF"/>
            </w:rPr>
          </w:rPrChange>
        </w:rPr>
        <w:t>Abrevieri</w:t>
      </w:r>
      <w:r w:rsidR="00EB7B0A" w:rsidRPr="00B866ED">
        <w:rPr>
          <w:rStyle w:val="longtext"/>
          <w:color w:val="000000"/>
          <w:sz w:val="18"/>
          <w:szCs w:val="18"/>
          <w:shd w:val="clear" w:color="auto" w:fill="FFFFFF"/>
          <w:rPrChange w:id="60" w:author="Author">
            <w:rPr>
              <w:rStyle w:val="longtext"/>
              <w:color w:val="000000"/>
              <w:shd w:val="clear" w:color="auto" w:fill="FFFFFF"/>
            </w:rPr>
          </w:rPrChange>
        </w:rPr>
        <w:t xml:space="preserve">: </w:t>
      </w:r>
      <w:r w:rsidR="00EB7B0A" w:rsidRPr="00B866ED">
        <w:rPr>
          <w:sz w:val="18"/>
          <w:szCs w:val="18"/>
          <w:rPrChange w:id="61" w:author="Author">
            <w:rPr/>
          </w:rPrChange>
        </w:rPr>
        <w:sym w:font="Symbol" w:char="F0AD"/>
      </w:r>
      <w:r w:rsidR="00EB7B0A" w:rsidRPr="00B866ED">
        <w:rPr>
          <w:sz w:val="18"/>
          <w:szCs w:val="18"/>
          <w:rPrChange w:id="62" w:author="Author">
            <w:rPr/>
          </w:rPrChange>
        </w:rPr>
        <w:t xml:space="preserve"> =Cre</w:t>
      </w:r>
      <w:r w:rsidRPr="00B866ED">
        <w:rPr>
          <w:sz w:val="18"/>
          <w:szCs w:val="18"/>
          <w:rPrChange w:id="63" w:author="Author">
            <w:rPr/>
          </w:rPrChange>
        </w:rPr>
        <w:t>ş</w:t>
      </w:r>
      <w:r w:rsidR="00EB7B0A" w:rsidRPr="00B866ED">
        <w:rPr>
          <w:sz w:val="18"/>
          <w:szCs w:val="18"/>
          <w:rPrChange w:id="64" w:author="Author">
            <w:rPr/>
          </w:rPrChange>
        </w:rPr>
        <w:t xml:space="preserve">tere; </w:t>
      </w:r>
      <w:r w:rsidR="00EB7B0A" w:rsidRPr="00B866ED">
        <w:rPr>
          <w:sz w:val="18"/>
          <w:szCs w:val="18"/>
          <w:rPrChange w:id="65" w:author="Author">
            <w:rPr/>
          </w:rPrChange>
        </w:rPr>
        <w:sym w:font="Symbol" w:char="F0AF"/>
      </w:r>
      <w:r w:rsidR="00EB7B0A" w:rsidRPr="00B866ED">
        <w:rPr>
          <w:sz w:val="18"/>
          <w:szCs w:val="18"/>
          <w:rPrChange w:id="66" w:author="Author">
            <w:rPr/>
          </w:rPrChange>
        </w:rPr>
        <w:t xml:space="preserve">=Scădere; </w:t>
      </w:r>
      <w:r w:rsidR="00EB7B0A" w:rsidRPr="00B866ED">
        <w:rPr>
          <w:sz w:val="18"/>
          <w:szCs w:val="18"/>
          <w:rPrChange w:id="67" w:author="Author">
            <w:rPr/>
          </w:rPrChange>
        </w:rPr>
        <w:sym w:font="Symbol" w:char="F0AB"/>
      </w:r>
      <w:r w:rsidR="00EB7B0A" w:rsidRPr="00B866ED">
        <w:rPr>
          <w:sz w:val="18"/>
          <w:szCs w:val="18"/>
          <w:rPrChange w:id="68" w:author="Author">
            <w:rPr/>
          </w:rPrChange>
        </w:rPr>
        <w:t xml:space="preserve">= nicio </w:t>
      </w:r>
      <w:r w:rsidRPr="00B866ED">
        <w:rPr>
          <w:sz w:val="18"/>
          <w:szCs w:val="18"/>
          <w:rPrChange w:id="69" w:author="Author">
            <w:rPr/>
          </w:rPrChange>
        </w:rPr>
        <w:t>modificare</w:t>
      </w:r>
      <w:r w:rsidR="00EB7B0A" w:rsidRPr="00B866ED">
        <w:rPr>
          <w:sz w:val="18"/>
          <w:szCs w:val="18"/>
          <w:rPrChange w:id="70" w:author="Author">
            <w:rPr/>
          </w:rPrChange>
        </w:rPr>
        <w:t xml:space="preserve"> semnificativă; ASC=aria de sub curba concentraţiei </w:t>
      </w:r>
      <w:r w:rsidRPr="00B866ED">
        <w:rPr>
          <w:sz w:val="18"/>
          <w:szCs w:val="18"/>
          <w:rPrChange w:id="71" w:author="Author">
            <w:rPr/>
          </w:rPrChange>
        </w:rPr>
        <w:t>plasmatice faţă de</w:t>
      </w:r>
      <w:r w:rsidR="00EB7B0A" w:rsidRPr="00B866ED">
        <w:rPr>
          <w:sz w:val="18"/>
          <w:szCs w:val="18"/>
          <w:rPrChange w:id="72" w:author="Author">
            <w:rPr/>
          </w:rPrChange>
        </w:rPr>
        <w:t xml:space="preserve"> timp; C</w:t>
      </w:r>
      <w:r w:rsidR="00EB7B0A" w:rsidRPr="00B866ED">
        <w:rPr>
          <w:sz w:val="18"/>
          <w:szCs w:val="18"/>
          <w:vertAlign w:val="subscript"/>
          <w:rPrChange w:id="73" w:author="Author">
            <w:rPr>
              <w:vertAlign w:val="subscript"/>
            </w:rPr>
          </w:rPrChange>
        </w:rPr>
        <w:t>max</w:t>
      </w:r>
      <w:r w:rsidR="00EB7B0A" w:rsidRPr="00B866ED">
        <w:rPr>
          <w:sz w:val="18"/>
          <w:szCs w:val="18"/>
          <w:rPrChange w:id="74" w:author="Author">
            <w:rPr/>
          </w:rPrChange>
        </w:rPr>
        <w:t xml:space="preserve">=concentraţia maximă observată; CL/F=clearance-ul oral aparent </w:t>
      </w:r>
    </w:p>
    <w:p w14:paraId="3845659D" w14:textId="77777777" w:rsidR="00416990" w:rsidRPr="007606BD" w:rsidRDefault="00416990" w:rsidP="002417DB">
      <w:pPr>
        <w:widowControl w:val="0"/>
        <w:rPr>
          <w:bCs/>
          <w:color w:val="000000"/>
          <w:u w:val="single"/>
        </w:rPr>
      </w:pPr>
    </w:p>
    <w:p w14:paraId="5958128C" w14:textId="77777777" w:rsidR="00695EE6" w:rsidRPr="007606BD" w:rsidRDefault="00695EE6" w:rsidP="002417DB">
      <w:pPr>
        <w:widowControl w:val="0"/>
        <w:rPr>
          <w:bCs/>
          <w:color w:val="000000"/>
          <w:u w:val="single"/>
        </w:rPr>
      </w:pPr>
      <w:r w:rsidRPr="007606BD">
        <w:rPr>
          <w:bCs/>
          <w:color w:val="000000"/>
          <w:u w:val="single"/>
        </w:rPr>
        <w:t>Copii</w:t>
      </w:r>
      <w:r w:rsidR="002A269C" w:rsidRPr="007606BD">
        <w:rPr>
          <w:bCs/>
          <w:color w:val="000000"/>
          <w:u w:val="single"/>
        </w:rPr>
        <w:t xml:space="preserve"> şi adolescenţi</w:t>
      </w:r>
    </w:p>
    <w:p w14:paraId="22CC6EE3" w14:textId="77777777" w:rsidR="002007E1" w:rsidRPr="007606BD" w:rsidRDefault="002007E1" w:rsidP="002417DB">
      <w:pPr>
        <w:widowControl w:val="0"/>
        <w:rPr>
          <w:bCs/>
          <w:color w:val="000000"/>
        </w:rPr>
      </w:pPr>
    </w:p>
    <w:p w14:paraId="17C6AEC4" w14:textId="77777777" w:rsidR="002007E1" w:rsidRPr="007606BD" w:rsidRDefault="002007E1" w:rsidP="002007E1">
      <w:pPr>
        <w:suppressLineNumbers/>
        <w:autoSpaceDE w:val="0"/>
        <w:autoSpaceDN w:val="0"/>
        <w:adjustRightInd w:val="0"/>
        <w:jc w:val="both"/>
        <w:rPr>
          <w:noProof/>
        </w:rPr>
      </w:pPr>
      <w:r w:rsidRPr="007606BD">
        <w:rPr>
          <w:noProof/>
        </w:rPr>
        <w:t>Studiile de interacțiune au fost efectuate numai la adulți.</w:t>
      </w:r>
    </w:p>
    <w:p w14:paraId="3C2B66CD" w14:textId="77777777" w:rsidR="00695EE6" w:rsidRPr="007606BD" w:rsidRDefault="00695EE6" w:rsidP="002417DB">
      <w:pPr>
        <w:widowControl w:val="0"/>
        <w:rPr>
          <w:b/>
          <w:bCs/>
          <w:color w:val="000000"/>
        </w:rPr>
      </w:pPr>
    </w:p>
    <w:p w14:paraId="681398E4" w14:textId="77777777" w:rsidR="00B91DBD" w:rsidRPr="007606BD" w:rsidRDefault="00B91DBD">
      <w:pPr>
        <w:keepNext/>
        <w:keepLines/>
        <w:widowControl w:val="0"/>
        <w:rPr>
          <w:b/>
          <w:bCs/>
          <w:color w:val="000000"/>
        </w:rPr>
        <w:pPrChange w:id="75" w:author="Author" w:date="2025-10-17T10:12:00Z" w16du:dateUtc="2025-10-17T08:12:00Z">
          <w:pPr>
            <w:widowControl w:val="0"/>
          </w:pPr>
        </w:pPrChange>
      </w:pPr>
      <w:r w:rsidRPr="007606BD">
        <w:rPr>
          <w:b/>
          <w:bCs/>
          <w:color w:val="000000"/>
        </w:rPr>
        <w:lastRenderedPageBreak/>
        <w:t>4.6</w:t>
      </w:r>
      <w:r w:rsidRPr="007606BD">
        <w:rPr>
          <w:b/>
          <w:bCs/>
          <w:color w:val="000000"/>
        </w:rPr>
        <w:tab/>
      </w:r>
      <w:r w:rsidR="00EB7B0A" w:rsidRPr="007606BD">
        <w:rPr>
          <w:b/>
          <w:bCs/>
          <w:color w:val="000000"/>
        </w:rPr>
        <w:t xml:space="preserve">Fertilitatea, </w:t>
      </w:r>
      <w:r w:rsidR="00EB7B0A" w:rsidRPr="007606BD">
        <w:rPr>
          <w:b/>
          <w:bCs/>
        </w:rPr>
        <w:t>s</w:t>
      </w:r>
      <w:r w:rsidRPr="007606BD">
        <w:rPr>
          <w:b/>
          <w:bCs/>
        </w:rPr>
        <w:t>arcina şi alăptarea</w:t>
      </w:r>
    </w:p>
    <w:p w14:paraId="52DD5B89" w14:textId="77777777" w:rsidR="00B91DBD" w:rsidRPr="007606BD" w:rsidRDefault="00B91DBD">
      <w:pPr>
        <w:keepNext/>
        <w:keepLines/>
        <w:widowControl w:val="0"/>
        <w:autoSpaceDE w:val="0"/>
        <w:autoSpaceDN w:val="0"/>
        <w:adjustRightInd w:val="0"/>
        <w:pPrChange w:id="76" w:author="Author" w:date="2025-10-17T10:12:00Z" w16du:dateUtc="2025-10-17T08:12:00Z">
          <w:pPr>
            <w:keepNext/>
            <w:widowControl w:val="0"/>
            <w:autoSpaceDE w:val="0"/>
            <w:autoSpaceDN w:val="0"/>
            <w:adjustRightInd w:val="0"/>
          </w:pPr>
        </w:pPrChange>
      </w:pPr>
    </w:p>
    <w:p w14:paraId="110D8884" w14:textId="77777777" w:rsidR="001A3794" w:rsidRPr="007606BD" w:rsidRDefault="001A3794">
      <w:pPr>
        <w:keepNext/>
        <w:keepLines/>
        <w:widowControl w:val="0"/>
        <w:autoSpaceDE w:val="0"/>
        <w:autoSpaceDN w:val="0"/>
        <w:adjustRightInd w:val="0"/>
        <w:rPr>
          <w:u w:val="single"/>
        </w:rPr>
        <w:pPrChange w:id="77" w:author="Author" w:date="2025-10-17T10:12:00Z" w16du:dateUtc="2025-10-17T08:12:00Z">
          <w:pPr>
            <w:keepNext/>
            <w:widowControl w:val="0"/>
            <w:autoSpaceDE w:val="0"/>
            <w:autoSpaceDN w:val="0"/>
            <w:adjustRightInd w:val="0"/>
          </w:pPr>
        </w:pPrChange>
      </w:pPr>
      <w:r w:rsidRPr="007606BD">
        <w:rPr>
          <w:u w:val="single"/>
        </w:rPr>
        <w:t>Sarcina</w:t>
      </w:r>
    </w:p>
    <w:p w14:paraId="4F3AD917" w14:textId="77777777" w:rsidR="002007E1" w:rsidRPr="00586A15" w:rsidRDefault="002007E1">
      <w:pPr>
        <w:keepNext/>
        <w:keepLines/>
        <w:widowControl w:val="0"/>
        <w:pPrChange w:id="78" w:author="Author" w:date="2025-10-17T10:12:00Z" w16du:dateUtc="2025-10-17T08:12:00Z">
          <w:pPr>
            <w:keepNext/>
            <w:widowControl w:val="0"/>
          </w:pPr>
        </w:pPrChange>
      </w:pPr>
    </w:p>
    <w:p w14:paraId="1FA7167B" w14:textId="77777777" w:rsidR="00652A86" w:rsidRPr="00586A15" w:rsidRDefault="00E7130B">
      <w:pPr>
        <w:keepNext/>
        <w:keepLines/>
        <w:widowControl w:val="0"/>
        <w:pPrChange w:id="79" w:author="Author" w:date="2025-10-17T10:12:00Z" w16du:dateUtc="2025-10-17T08:12:00Z">
          <w:pPr>
            <w:keepNext/>
            <w:widowControl w:val="0"/>
          </w:pPr>
        </w:pPrChange>
      </w:pPr>
      <w:r w:rsidRPr="00586A15">
        <w:t xml:space="preserve">Ca regulă generală, când se decide să se utilizeze </w:t>
      </w:r>
      <w:r w:rsidR="009277E6" w:rsidRPr="00586A15">
        <w:t>medicamente</w:t>
      </w:r>
      <w:r w:rsidRPr="00586A15">
        <w:t xml:space="preserve"> antiretroviral</w:t>
      </w:r>
      <w:r w:rsidR="009277E6" w:rsidRPr="00586A15">
        <w:t>e</w:t>
      </w:r>
      <w:r w:rsidRPr="00586A15">
        <w:t xml:space="preserve"> pentru tratamentul infecţiei cu HIV la gravide </w:t>
      </w:r>
      <w:r w:rsidRPr="007606BD">
        <w:rPr>
          <w:color w:val="000000"/>
        </w:rPr>
        <w:t>ş</w:t>
      </w:r>
      <w:r w:rsidRPr="00586A15">
        <w:t xml:space="preserve">i, prin urmare, pentru reducerea riscului </w:t>
      </w:r>
      <w:r w:rsidR="00C75B55" w:rsidRPr="00586A15">
        <w:t>de transmitere</w:t>
      </w:r>
      <w:r w:rsidRPr="00586A15">
        <w:t xml:space="preserve"> vertical</w:t>
      </w:r>
      <w:r w:rsidR="00C75B55" w:rsidRPr="00586A15">
        <w:t>ă a virusului</w:t>
      </w:r>
      <w:r w:rsidRPr="00586A15">
        <w:t xml:space="preserve"> HIV la nou-născu</w:t>
      </w:r>
      <w:r w:rsidR="009277E6" w:rsidRPr="00586A15">
        <w:t>t</w:t>
      </w:r>
      <w:r w:rsidRPr="00586A15">
        <w:t xml:space="preserve">, trebuie să se ţină cont de datele obţinute din studiile </w:t>
      </w:r>
      <w:r w:rsidR="009277E6" w:rsidRPr="00586A15">
        <w:t>la</w:t>
      </w:r>
      <w:r w:rsidRPr="00586A15">
        <w:t xml:space="preserve"> animale </w:t>
      </w:r>
      <w:r w:rsidRPr="007606BD">
        <w:rPr>
          <w:color w:val="000000"/>
        </w:rPr>
        <w:t>ş</w:t>
      </w:r>
      <w:r w:rsidRPr="00586A15">
        <w:t>i de experienţa clinică la gravide</w:t>
      </w:r>
      <w:r w:rsidR="00652A86" w:rsidRPr="00586A15">
        <w:t>.</w:t>
      </w:r>
    </w:p>
    <w:p w14:paraId="68163F54" w14:textId="77777777" w:rsidR="001A3794" w:rsidRPr="00586A15" w:rsidRDefault="001A3794" w:rsidP="001A3794">
      <w:pPr>
        <w:keepNext/>
        <w:widowControl w:val="0"/>
      </w:pPr>
    </w:p>
    <w:p w14:paraId="388860C5" w14:textId="77777777" w:rsidR="005924D0" w:rsidRPr="007606BD" w:rsidRDefault="00652A86" w:rsidP="005924D0">
      <w:pPr>
        <w:keepNext/>
        <w:widowControl w:val="0"/>
        <w:rPr>
          <w:color w:val="000000"/>
        </w:rPr>
      </w:pPr>
      <w:r w:rsidRPr="007606BD">
        <w:rPr>
          <w:color w:val="000000"/>
        </w:rPr>
        <w:t>S</w:t>
      </w:r>
      <w:r w:rsidR="005924D0" w:rsidRPr="007606BD">
        <w:rPr>
          <w:color w:val="000000"/>
        </w:rPr>
        <w:t>tudiile cu abacavir efectuate la animale au arătat efecte toxi</w:t>
      </w:r>
      <w:r w:rsidR="00277007" w:rsidRPr="007606BD">
        <w:rPr>
          <w:color w:val="000000"/>
        </w:rPr>
        <w:t>ce asupra dezvoltării embrionului</w:t>
      </w:r>
      <w:r w:rsidR="005924D0" w:rsidRPr="007606BD">
        <w:rPr>
          <w:color w:val="000000"/>
        </w:rPr>
        <w:t xml:space="preserve"> şi fet</w:t>
      </w:r>
      <w:r w:rsidR="00277007" w:rsidRPr="007606BD">
        <w:rPr>
          <w:color w:val="000000"/>
        </w:rPr>
        <w:t>usului</w:t>
      </w:r>
      <w:r w:rsidRPr="007606BD">
        <w:rPr>
          <w:color w:val="000000"/>
        </w:rPr>
        <w:t xml:space="preserve"> la şobolan</w:t>
      </w:r>
      <w:r w:rsidR="005924D0" w:rsidRPr="007606BD">
        <w:rPr>
          <w:color w:val="000000"/>
        </w:rPr>
        <w:t>, dar</w:t>
      </w:r>
      <w:r w:rsidRPr="007606BD">
        <w:rPr>
          <w:color w:val="000000"/>
        </w:rPr>
        <w:t xml:space="preserve"> nu şi la iepur</w:t>
      </w:r>
      <w:r w:rsidR="002A269C" w:rsidRPr="007606BD">
        <w:rPr>
          <w:color w:val="000000"/>
        </w:rPr>
        <w:t>e</w:t>
      </w:r>
      <w:r w:rsidRPr="007606BD">
        <w:rPr>
          <w:color w:val="000000"/>
        </w:rPr>
        <w:t>. Studiile cu lamivudină efectuate la animale au arătat o creştere a numă</w:t>
      </w:r>
      <w:r w:rsidR="005924D0" w:rsidRPr="007606BD">
        <w:rPr>
          <w:color w:val="000000"/>
        </w:rPr>
        <w:t>rului de decese embrionare precoce la iepur</w:t>
      </w:r>
      <w:r w:rsidR="002A269C" w:rsidRPr="007606BD">
        <w:rPr>
          <w:color w:val="000000"/>
        </w:rPr>
        <w:t>e</w:t>
      </w:r>
      <w:r w:rsidR="005924D0" w:rsidRPr="007606BD">
        <w:rPr>
          <w:color w:val="000000"/>
        </w:rPr>
        <w:t>, dar nu şi la şobolan (vezi pct. 5.3).</w:t>
      </w:r>
      <w:r w:rsidR="002A3489" w:rsidRPr="007606BD">
        <w:rPr>
          <w:color w:val="000000"/>
        </w:rPr>
        <w:t xml:space="preserve"> </w:t>
      </w:r>
      <w:r w:rsidR="005924D0" w:rsidRPr="007606BD">
        <w:t>S</w:t>
      </w:r>
      <w:r w:rsidR="00EE017C" w:rsidRPr="007606BD">
        <w:t>ubstanţele</w:t>
      </w:r>
      <w:r w:rsidR="00372C49" w:rsidRPr="007606BD">
        <w:t xml:space="preserve"> active din Kivexa</w:t>
      </w:r>
      <w:r w:rsidR="00E7130B" w:rsidRPr="007606BD">
        <w:t xml:space="preserve"> pot inhiba replicarea celulară a ADN-ului</w:t>
      </w:r>
      <w:r w:rsidR="005924D0" w:rsidRPr="007606BD">
        <w:t>,</w:t>
      </w:r>
      <w:r w:rsidR="00372C49" w:rsidRPr="007606BD">
        <w:t xml:space="preserve"> </w:t>
      </w:r>
      <w:r w:rsidR="00C75B55" w:rsidRPr="00586A15">
        <w:t>iar</w:t>
      </w:r>
      <w:r w:rsidR="00E7130B" w:rsidRPr="00586A15">
        <w:t xml:space="preserve"> abacavirul s-a dovedit a fi carcinogen pe modele animale (vezi pct.</w:t>
      </w:r>
      <w:r w:rsidR="0050174A" w:rsidRPr="00586A15">
        <w:t> </w:t>
      </w:r>
      <w:r w:rsidR="00E7130B" w:rsidRPr="00586A15">
        <w:t>5.3). Relevanţa clinică a acestor observaţii n</w:t>
      </w:r>
      <w:r w:rsidR="00EE017C" w:rsidRPr="00586A15">
        <w:t>u</w:t>
      </w:r>
      <w:r w:rsidR="00E7130B" w:rsidRPr="00586A15">
        <w:t xml:space="preserve"> este cunoscută.</w:t>
      </w:r>
      <w:r w:rsidR="005924D0" w:rsidRPr="007606BD">
        <w:rPr>
          <w:color w:val="000000"/>
        </w:rPr>
        <w:t xml:space="preserve"> La om, s-a demonstrat că are loc transferul placentar al abacavirului şi lamivudinei.</w:t>
      </w:r>
    </w:p>
    <w:p w14:paraId="62F52494" w14:textId="77777777" w:rsidR="00E7130B" w:rsidRPr="00586A15" w:rsidRDefault="00E7130B" w:rsidP="00E7130B">
      <w:pPr>
        <w:widowControl w:val="0"/>
      </w:pPr>
    </w:p>
    <w:p w14:paraId="718938C0" w14:textId="77777777" w:rsidR="0028081D" w:rsidRPr="007606BD" w:rsidRDefault="00B45737" w:rsidP="0028081D">
      <w:pPr>
        <w:keepNext/>
        <w:widowControl w:val="0"/>
        <w:rPr>
          <w:color w:val="000000"/>
        </w:rPr>
      </w:pPr>
      <w:r w:rsidRPr="007606BD">
        <w:rPr>
          <w:color w:val="000000"/>
        </w:rPr>
        <w:t>R</w:t>
      </w:r>
      <w:r w:rsidR="0028081D" w:rsidRPr="007606BD">
        <w:rPr>
          <w:color w:val="000000"/>
        </w:rPr>
        <w:t xml:space="preserve">ezultatele obţinute </w:t>
      </w:r>
      <w:r w:rsidRPr="007606BD">
        <w:rPr>
          <w:color w:val="000000"/>
        </w:rPr>
        <w:t>la femeile gravide tratate cu abacavir, cu</w:t>
      </w:r>
      <w:r w:rsidR="0028081D" w:rsidRPr="007606BD">
        <w:rPr>
          <w:color w:val="000000"/>
        </w:rPr>
        <w:t xml:space="preserve"> mai mult de 800 de expuneri ale femeilor </w:t>
      </w:r>
      <w:r w:rsidRPr="007606BD">
        <w:rPr>
          <w:color w:val="000000"/>
        </w:rPr>
        <w:t>gravid</w:t>
      </w:r>
      <w:r w:rsidR="0028081D" w:rsidRPr="007606BD">
        <w:rPr>
          <w:color w:val="000000"/>
        </w:rPr>
        <w:t xml:space="preserve">e în primul trimestru </w:t>
      </w:r>
      <w:r w:rsidR="00762318" w:rsidRPr="007606BD">
        <w:rPr>
          <w:color w:val="000000"/>
        </w:rPr>
        <w:t xml:space="preserve">de sarcină </w:t>
      </w:r>
      <w:r w:rsidR="0028081D" w:rsidRPr="007606BD">
        <w:rPr>
          <w:color w:val="000000"/>
        </w:rPr>
        <w:t>şi mai mult de 1000 de expuneri în al doilea şi al treilea trimestru</w:t>
      </w:r>
      <w:r w:rsidR="00762318" w:rsidRPr="007606BD">
        <w:rPr>
          <w:color w:val="000000"/>
        </w:rPr>
        <w:t xml:space="preserve"> de sarcină</w:t>
      </w:r>
      <w:r w:rsidR="0028081D" w:rsidRPr="007606BD">
        <w:rPr>
          <w:color w:val="000000"/>
        </w:rPr>
        <w:t>, nu au indicat un efect malformativ sau un efect fet</w:t>
      </w:r>
      <w:r w:rsidR="00B83ABE" w:rsidRPr="007606BD">
        <w:rPr>
          <w:color w:val="000000"/>
        </w:rPr>
        <w:t>al</w:t>
      </w:r>
      <w:r w:rsidR="0028081D" w:rsidRPr="007606BD">
        <w:rPr>
          <w:color w:val="000000"/>
        </w:rPr>
        <w:t>/neonatal. Re</w:t>
      </w:r>
      <w:r w:rsidR="0028081D" w:rsidRPr="00586A15">
        <w:rPr>
          <w:color w:val="000000"/>
        </w:rPr>
        <w:t>z</w:t>
      </w:r>
      <w:r w:rsidR="0028081D" w:rsidRPr="007606BD">
        <w:rPr>
          <w:color w:val="000000"/>
        </w:rPr>
        <w:t xml:space="preserve">ultatele obţinute </w:t>
      </w:r>
      <w:r w:rsidR="00842751" w:rsidRPr="007606BD">
        <w:rPr>
          <w:color w:val="000000"/>
        </w:rPr>
        <w:t>la femeile gravide tratate cu lamivudină, cu</w:t>
      </w:r>
      <w:r w:rsidR="0028081D" w:rsidRPr="007606BD">
        <w:rPr>
          <w:color w:val="000000"/>
        </w:rPr>
        <w:t xml:space="preserve"> mai mult de</w:t>
      </w:r>
      <w:r w:rsidR="007635E0" w:rsidRPr="007606BD">
        <w:rPr>
          <w:color w:val="000000"/>
        </w:rPr>
        <w:t xml:space="preserve"> 1</w:t>
      </w:r>
      <w:r w:rsidR="0028081D" w:rsidRPr="007606BD">
        <w:rPr>
          <w:color w:val="000000"/>
        </w:rPr>
        <w:t xml:space="preserve">000 de expuneri ale femeilor </w:t>
      </w:r>
      <w:r w:rsidR="00762318" w:rsidRPr="007606BD">
        <w:rPr>
          <w:color w:val="000000"/>
        </w:rPr>
        <w:t>gravide</w:t>
      </w:r>
      <w:r w:rsidR="0028081D" w:rsidRPr="007606BD">
        <w:rPr>
          <w:color w:val="000000"/>
        </w:rPr>
        <w:t xml:space="preserve"> în primul trimestru</w:t>
      </w:r>
      <w:r w:rsidR="00762318" w:rsidRPr="007606BD">
        <w:rPr>
          <w:color w:val="000000"/>
        </w:rPr>
        <w:t xml:space="preserve"> de sarcină</w:t>
      </w:r>
      <w:r w:rsidR="0028081D" w:rsidRPr="007606BD">
        <w:rPr>
          <w:color w:val="000000"/>
        </w:rPr>
        <w:t xml:space="preserve"> şi mai mult de </w:t>
      </w:r>
      <w:r w:rsidR="007635E0" w:rsidRPr="007606BD">
        <w:rPr>
          <w:color w:val="000000"/>
        </w:rPr>
        <w:t>1</w:t>
      </w:r>
      <w:r w:rsidR="0028081D" w:rsidRPr="007606BD">
        <w:rPr>
          <w:color w:val="000000"/>
        </w:rPr>
        <w:t>000 de expuneri în al doilea şi al treilea trimestru</w:t>
      </w:r>
      <w:r w:rsidR="00762318" w:rsidRPr="007606BD">
        <w:rPr>
          <w:color w:val="000000"/>
        </w:rPr>
        <w:t xml:space="preserve"> de sarcină</w:t>
      </w:r>
      <w:r w:rsidR="0028081D" w:rsidRPr="007606BD">
        <w:rPr>
          <w:color w:val="000000"/>
        </w:rPr>
        <w:t xml:space="preserve">, nu au indicat un efect malformativ </w:t>
      </w:r>
      <w:r w:rsidR="002A3489" w:rsidRPr="007606BD">
        <w:rPr>
          <w:color w:val="000000"/>
        </w:rPr>
        <w:t>sau un</w:t>
      </w:r>
      <w:r w:rsidR="0028081D" w:rsidRPr="007606BD">
        <w:rPr>
          <w:color w:val="000000"/>
        </w:rPr>
        <w:t xml:space="preserve"> ef</w:t>
      </w:r>
      <w:r w:rsidR="00842751" w:rsidRPr="007606BD">
        <w:rPr>
          <w:color w:val="000000"/>
        </w:rPr>
        <w:t>ect feto/neonatal</w:t>
      </w:r>
      <w:r w:rsidR="002A3489" w:rsidRPr="007606BD">
        <w:rPr>
          <w:color w:val="000000"/>
        </w:rPr>
        <w:t>.</w:t>
      </w:r>
      <w:r w:rsidR="00842751" w:rsidRPr="007606BD">
        <w:rPr>
          <w:color w:val="000000"/>
        </w:rPr>
        <w:t xml:space="preserve"> Nu sunt disponibile date privind utilizarea Kivexa în sarcină, cu toate acestea, pe baza datelor, riscul malformativ la om este improbabil.</w:t>
      </w:r>
    </w:p>
    <w:p w14:paraId="385308AC" w14:textId="77777777" w:rsidR="00372C49" w:rsidRPr="007606BD" w:rsidRDefault="00372C49" w:rsidP="00372C49">
      <w:pPr>
        <w:keepNext/>
        <w:widowControl w:val="0"/>
      </w:pPr>
    </w:p>
    <w:p w14:paraId="6480901D" w14:textId="77777777" w:rsidR="00372C49" w:rsidRPr="00586A15" w:rsidRDefault="00372C49" w:rsidP="00372C49">
      <w:pPr>
        <w:widowControl w:val="0"/>
      </w:pPr>
      <w:r w:rsidRPr="00586A15">
        <w:t xml:space="preserve">Pentru pacientele infectate </w:t>
      </w:r>
      <w:r w:rsidR="00EE017C" w:rsidRPr="00586A15">
        <w:t xml:space="preserve">concomitent </w:t>
      </w:r>
      <w:r w:rsidRPr="00586A15">
        <w:t>cu vir</w:t>
      </w:r>
      <w:r w:rsidR="00EE017C" w:rsidRPr="00586A15">
        <w:t>u</w:t>
      </w:r>
      <w:r w:rsidRPr="00586A15">
        <w:t>sul hepati</w:t>
      </w:r>
      <w:r w:rsidR="00EE017C" w:rsidRPr="00586A15">
        <w:t>ti</w:t>
      </w:r>
      <w:r w:rsidRPr="00586A15">
        <w:t>c care sunt tratate cu medicamente care conţin la</w:t>
      </w:r>
      <w:r w:rsidR="00DE5460" w:rsidRPr="00586A15">
        <w:t>m</w:t>
      </w:r>
      <w:r w:rsidRPr="00586A15">
        <w:t xml:space="preserve">ivudină </w:t>
      </w:r>
      <w:r w:rsidR="0026420C" w:rsidRPr="00586A15">
        <w:t>pre</w:t>
      </w:r>
      <w:r w:rsidRPr="00586A15">
        <w:t xml:space="preserve">cum Kivexa, </w:t>
      </w:r>
      <w:r w:rsidR="0026420C" w:rsidRPr="00586A15">
        <w:t>ş</w:t>
      </w:r>
      <w:r w:rsidRPr="00586A15">
        <w:t>i care rămân gravide ulterior, trebuie avută în vedere posibilitatea recurenţei hepatitei la întreruperea tratamentului cu lamivudină.</w:t>
      </w:r>
    </w:p>
    <w:p w14:paraId="33259C60" w14:textId="77777777" w:rsidR="00372C49" w:rsidRPr="00586A15" w:rsidRDefault="00372C49" w:rsidP="00372C49">
      <w:pPr>
        <w:widowControl w:val="0"/>
      </w:pPr>
    </w:p>
    <w:p w14:paraId="44ECE1AC" w14:textId="77777777" w:rsidR="0028081D" w:rsidRPr="007606BD" w:rsidRDefault="00372C49" w:rsidP="00372C49">
      <w:pPr>
        <w:widowControl w:val="0"/>
        <w:rPr>
          <w:color w:val="000000"/>
          <w:lang w:eastAsia="en-GB"/>
        </w:rPr>
      </w:pPr>
      <w:r w:rsidRPr="007606BD">
        <w:rPr>
          <w:i/>
          <w:color w:val="000000"/>
          <w:lang w:eastAsia="en-GB"/>
        </w:rPr>
        <w:t>Disfuncţia mitocondrială</w:t>
      </w:r>
      <w:r w:rsidRPr="007606BD">
        <w:rPr>
          <w:color w:val="000000"/>
          <w:lang w:eastAsia="en-GB"/>
        </w:rPr>
        <w:t xml:space="preserve"> </w:t>
      </w:r>
    </w:p>
    <w:p w14:paraId="4E9A524F" w14:textId="77777777" w:rsidR="00372C49" w:rsidRPr="007606BD" w:rsidRDefault="00372C49" w:rsidP="00372C49">
      <w:pPr>
        <w:widowControl w:val="0"/>
        <w:rPr>
          <w:color w:val="000000"/>
          <w:lang w:eastAsia="en-GB"/>
        </w:rPr>
      </w:pPr>
      <w:r w:rsidRPr="007606BD">
        <w:rPr>
          <w:color w:val="000000"/>
          <w:lang w:eastAsia="en-GB"/>
        </w:rPr>
        <w:t xml:space="preserve">S-a demonstrat </w:t>
      </w:r>
      <w:r w:rsidRPr="007606BD">
        <w:rPr>
          <w:i/>
          <w:color w:val="000000"/>
          <w:lang w:eastAsia="en-GB"/>
        </w:rPr>
        <w:t>in vitro</w:t>
      </w:r>
      <w:r w:rsidRPr="007606BD">
        <w:rPr>
          <w:color w:val="000000"/>
          <w:lang w:eastAsia="en-GB"/>
        </w:rPr>
        <w:t xml:space="preserve"> şi </w:t>
      </w:r>
      <w:r w:rsidRPr="007606BD">
        <w:rPr>
          <w:i/>
          <w:color w:val="000000"/>
          <w:lang w:eastAsia="en-GB"/>
        </w:rPr>
        <w:t>in vivo</w:t>
      </w:r>
      <w:r w:rsidRPr="007606BD">
        <w:rPr>
          <w:color w:val="000000"/>
          <w:lang w:eastAsia="en-GB"/>
        </w:rPr>
        <w:t xml:space="preserve">, că analogii nucleozidici şi nucleotidici provoacă un grad variabil de leziuni mitocondriale. Au fost raportate cazuri de disfuncţie mitocondrială la feţi/nou-născuţi cu HIV-negativ, expuşi </w:t>
      </w:r>
      <w:r w:rsidRPr="007606BD">
        <w:rPr>
          <w:i/>
          <w:color w:val="000000"/>
          <w:lang w:eastAsia="en-GB"/>
        </w:rPr>
        <w:t>in utero</w:t>
      </w:r>
      <w:r w:rsidRPr="007606BD">
        <w:rPr>
          <w:color w:val="000000"/>
          <w:lang w:eastAsia="en-GB"/>
        </w:rPr>
        <w:t xml:space="preserve"> şi/sau în perioada postnatală la analogi nucleozidici (vezi pct. 4.4). </w:t>
      </w:r>
    </w:p>
    <w:p w14:paraId="11547DD7" w14:textId="77777777" w:rsidR="00B91DBD" w:rsidRPr="007606BD" w:rsidRDefault="00B91DBD">
      <w:pPr>
        <w:widowControl w:val="0"/>
        <w:autoSpaceDE w:val="0"/>
        <w:autoSpaceDN w:val="0"/>
        <w:adjustRightInd w:val="0"/>
        <w:rPr>
          <w:color w:val="000000"/>
        </w:rPr>
      </w:pPr>
    </w:p>
    <w:p w14:paraId="716C4C1D" w14:textId="77777777" w:rsidR="00B91DBD" w:rsidRPr="007606BD" w:rsidRDefault="00372C49" w:rsidP="00416990">
      <w:pPr>
        <w:keepLines/>
        <w:widowControl w:val="0"/>
        <w:rPr>
          <w:color w:val="000000"/>
          <w:u w:val="single"/>
        </w:rPr>
      </w:pPr>
      <w:r w:rsidRPr="007606BD">
        <w:rPr>
          <w:color w:val="000000"/>
          <w:u w:val="single"/>
        </w:rPr>
        <w:t>Alăptarea</w:t>
      </w:r>
    </w:p>
    <w:p w14:paraId="62B0D86A" w14:textId="77777777" w:rsidR="0028081D" w:rsidRPr="007606BD" w:rsidRDefault="0028081D" w:rsidP="00416990">
      <w:pPr>
        <w:keepLines/>
        <w:widowControl w:val="0"/>
        <w:rPr>
          <w:color w:val="000000"/>
          <w:u w:val="single"/>
        </w:rPr>
      </w:pPr>
    </w:p>
    <w:p w14:paraId="356B394B" w14:textId="77777777" w:rsidR="0061152D" w:rsidRPr="007606BD" w:rsidRDefault="0028081D" w:rsidP="00416990">
      <w:pPr>
        <w:keepLines/>
        <w:widowControl w:val="0"/>
        <w:rPr>
          <w:color w:val="000000"/>
        </w:rPr>
      </w:pPr>
      <w:r w:rsidRPr="007606BD">
        <w:rPr>
          <w:color w:val="000000"/>
        </w:rPr>
        <w:t xml:space="preserve">Abacavirul şi produşii săi de metabolism sunt excretaţi în laptele femelelor de şobolan. Abacavirul este de asemenea excretat în laptele matern. </w:t>
      </w:r>
    </w:p>
    <w:p w14:paraId="6D81C377" w14:textId="77777777" w:rsidR="0061152D" w:rsidRPr="007606BD" w:rsidRDefault="0061152D" w:rsidP="00416990">
      <w:pPr>
        <w:keepLines/>
        <w:widowControl w:val="0"/>
        <w:rPr>
          <w:color w:val="000000"/>
        </w:rPr>
      </w:pPr>
    </w:p>
    <w:p w14:paraId="2634A88A" w14:textId="77777777" w:rsidR="0061152D" w:rsidRPr="007606BD" w:rsidRDefault="00483838" w:rsidP="00416990">
      <w:pPr>
        <w:keepLines/>
        <w:widowControl w:val="0"/>
        <w:rPr>
          <w:color w:val="000000"/>
        </w:rPr>
      </w:pPr>
      <w:r w:rsidRPr="007606BD">
        <w:rPr>
          <w:color w:val="000000"/>
        </w:rPr>
        <w:t xml:space="preserve">Pe baza observaţiilor </w:t>
      </w:r>
      <w:r w:rsidR="0028081D" w:rsidRPr="007606BD">
        <w:rPr>
          <w:color w:val="000000"/>
        </w:rPr>
        <w:t>la</w:t>
      </w:r>
      <w:r w:rsidRPr="007606BD">
        <w:rPr>
          <w:color w:val="000000"/>
        </w:rPr>
        <w:t xml:space="preserve"> peste 200 perechi mamă</w:t>
      </w:r>
      <w:r w:rsidR="0028081D" w:rsidRPr="007606BD">
        <w:rPr>
          <w:color w:val="000000"/>
        </w:rPr>
        <w:t xml:space="preserve">/copil trataţi pentru </w:t>
      </w:r>
      <w:r w:rsidRPr="007606BD">
        <w:rPr>
          <w:color w:val="000000"/>
        </w:rPr>
        <w:t xml:space="preserve">infecţia cu </w:t>
      </w:r>
      <w:r w:rsidR="0028081D" w:rsidRPr="007606BD">
        <w:rPr>
          <w:color w:val="000000"/>
        </w:rPr>
        <w:t xml:space="preserve">HIV </w:t>
      </w:r>
      <w:r w:rsidRPr="007606BD">
        <w:rPr>
          <w:color w:val="000000"/>
        </w:rPr>
        <w:t>a fost demonstrat că</w:t>
      </w:r>
      <w:r w:rsidR="0028081D" w:rsidRPr="007606BD">
        <w:rPr>
          <w:color w:val="000000"/>
        </w:rPr>
        <w:t xml:space="preserve"> c</w:t>
      </w:r>
      <w:r w:rsidR="0028081D" w:rsidRPr="007606BD">
        <w:t>oncentraţiile ser</w:t>
      </w:r>
      <w:r w:rsidRPr="007606BD">
        <w:t>ice de lamivudina la sugarii ală</w:t>
      </w:r>
      <w:r w:rsidR="0028081D" w:rsidRPr="007606BD">
        <w:t xml:space="preserve">ptaţi de mame tratate pentru </w:t>
      </w:r>
      <w:r w:rsidRPr="007606BD">
        <w:rPr>
          <w:color w:val="000000"/>
        </w:rPr>
        <w:t xml:space="preserve">infecţia cu </w:t>
      </w:r>
      <w:r w:rsidR="0028081D" w:rsidRPr="007606BD">
        <w:t>HIV sunt foarte mici (&lt;4% din concentraţia seric</w:t>
      </w:r>
      <w:r w:rsidRPr="007606BD">
        <w:rPr>
          <w:color w:val="000000"/>
        </w:rPr>
        <w:t>ă maternă) şi scad</w:t>
      </w:r>
      <w:r w:rsidR="0028081D" w:rsidRPr="007606BD">
        <w:rPr>
          <w:color w:val="000000"/>
        </w:rPr>
        <w:t xml:space="preserve"> progresiv p</w:t>
      </w:r>
      <w:r w:rsidR="001122B5" w:rsidRPr="007606BD">
        <w:rPr>
          <w:color w:val="000000"/>
        </w:rPr>
        <w:t xml:space="preserve">ână </w:t>
      </w:r>
      <w:r w:rsidR="0028081D" w:rsidRPr="007606BD">
        <w:rPr>
          <w:color w:val="000000"/>
        </w:rPr>
        <w:t>la niveluri nedetectabile c</w:t>
      </w:r>
      <w:r w:rsidR="001122B5" w:rsidRPr="007606BD">
        <w:rPr>
          <w:color w:val="000000"/>
        </w:rPr>
        <w:t>â</w:t>
      </w:r>
      <w:r w:rsidR="0028081D" w:rsidRPr="007606BD">
        <w:rPr>
          <w:color w:val="000000"/>
        </w:rPr>
        <w:t>nd copii al</w:t>
      </w:r>
      <w:r w:rsidR="001122B5" w:rsidRPr="007606BD">
        <w:rPr>
          <w:color w:val="000000"/>
        </w:rPr>
        <w:t>ă</w:t>
      </w:r>
      <w:r w:rsidR="0028081D" w:rsidRPr="007606BD">
        <w:rPr>
          <w:color w:val="000000"/>
        </w:rPr>
        <w:t xml:space="preserve">ptaţi ajung la </w:t>
      </w:r>
      <w:r w:rsidRPr="007606BD">
        <w:rPr>
          <w:color w:val="000000"/>
        </w:rPr>
        <w:t xml:space="preserve">vârsta de </w:t>
      </w:r>
      <w:r w:rsidR="0028081D" w:rsidRPr="007606BD">
        <w:rPr>
          <w:color w:val="000000"/>
        </w:rPr>
        <w:t>24 sapt</w:t>
      </w:r>
      <w:r w:rsidR="007635E0" w:rsidRPr="007606BD">
        <w:rPr>
          <w:color w:val="000000"/>
        </w:rPr>
        <w:t>ă</w:t>
      </w:r>
      <w:r w:rsidR="0028081D" w:rsidRPr="007606BD">
        <w:rPr>
          <w:color w:val="000000"/>
        </w:rPr>
        <w:t>m</w:t>
      </w:r>
      <w:r w:rsidR="001122B5" w:rsidRPr="007606BD">
        <w:rPr>
          <w:color w:val="000000"/>
        </w:rPr>
        <w:t>â</w:t>
      </w:r>
      <w:r w:rsidR="0028081D" w:rsidRPr="007606BD">
        <w:rPr>
          <w:color w:val="000000"/>
        </w:rPr>
        <w:t>ni.</w:t>
      </w:r>
      <w:r w:rsidRPr="007606BD">
        <w:rPr>
          <w:color w:val="000000"/>
        </w:rPr>
        <w:t xml:space="preserve"> </w:t>
      </w:r>
      <w:r w:rsidR="0028081D" w:rsidRPr="007606BD">
        <w:rPr>
          <w:color w:val="000000"/>
        </w:rPr>
        <w:t>Nu sunt disponibile date privind siguranţa administrării abaca</w:t>
      </w:r>
      <w:r w:rsidR="00B63F78" w:rsidRPr="007606BD">
        <w:rPr>
          <w:color w:val="000000"/>
        </w:rPr>
        <w:t>v</w:t>
      </w:r>
      <w:r w:rsidRPr="007606BD">
        <w:rPr>
          <w:color w:val="000000"/>
        </w:rPr>
        <w:t>irului ş</w:t>
      </w:r>
      <w:r w:rsidR="0028081D" w:rsidRPr="007606BD">
        <w:rPr>
          <w:color w:val="000000"/>
        </w:rPr>
        <w:t xml:space="preserve">i lamivudinei la copii </w:t>
      </w:r>
      <w:r w:rsidRPr="007606BD">
        <w:rPr>
          <w:color w:val="000000"/>
        </w:rPr>
        <w:t>cu vârsta mai mică</w:t>
      </w:r>
      <w:r w:rsidR="0028081D" w:rsidRPr="007606BD">
        <w:rPr>
          <w:color w:val="000000"/>
        </w:rPr>
        <w:t xml:space="preserve"> de </w:t>
      </w:r>
      <w:r w:rsidR="005A6DB7" w:rsidRPr="007606BD">
        <w:rPr>
          <w:color w:val="000000"/>
        </w:rPr>
        <w:t>trei</w:t>
      </w:r>
      <w:r w:rsidR="0028081D" w:rsidRPr="007606BD">
        <w:rPr>
          <w:color w:val="000000"/>
        </w:rPr>
        <w:t xml:space="preserve"> luni.</w:t>
      </w:r>
      <w:r w:rsidR="001122B5" w:rsidRPr="007606BD">
        <w:rPr>
          <w:color w:val="000000"/>
        </w:rPr>
        <w:t xml:space="preserve"> </w:t>
      </w:r>
    </w:p>
    <w:p w14:paraId="65C7F049" w14:textId="77777777" w:rsidR="005E2EE5" w:rsidRDefault="005E2EE5" w:rsidP="00416990">
      <w:pPr>
        <w:keepLines/>
        <w:widowControl w:val="0"/>
        <w:rPr>
          <w:color w:val="000000"/>
        </w:rPr>
      </w:pPr>
    </w:p>
    <w:p w14:paraId="4D3276CC" w14:textId="24FE3436" w:rsidR="0028081D" w:rsidRPr="007606BD" w:rsidRDefault="0061152D" w:rsidP="00416990">
      <w:pPr>
        <w:keepLines/>
        <w:widowControl w:val="0"/>
        <w:rPr>
          <w:snapToGrid w:val="0"/>
          <w:color w:val="000000"/>
        </w:rPr>
      </w:pPr>
      <w:r w:rsidRPr="007606BD">
        <w:rPr>
          <w:color w:val="000000"/>
        </w:rPr>
        <w:t>S</w:t>
      </w:r>
      <w:r w:rsidR="0028081D" w:rsidRPr="007606BD">
        <w:rPr>
          <w:color w:val="000000"/>
        </w:rPr>
        <w:t xml:space="preserve">e recomandă ca femeile </w:t>
      </w:r>
      <w:r w:rsidR="00966CE4" w:rsidRPr="00966CE4">
        <w:rPr>
          <w:color w:val="000000"/>
        </w:rPr>
        <w:t xml:space="preserve">care sunt în evidență </w:t>
      </w:r>
      <w:r w:rsidR="0028081D" w:rsidRPr="007606BD">
        <w:rPr>
          <w:color w:val="000000"/>
        </w:rPr>
        <w:t xml:space="preserve"> cu HIV să nu</w:t>
      </w:r>
      <w:r w:rsidR="00966CE4">
        <w:rPr>
          <w:color w:val="000000"/>
        </w:rPr>
        <w:t xml:space="preserve"> î</w:t>
      </w:r>
      <w:r w:rsidR="0028081D" w:rsidRPr="007606BD">
        <w:rPr>
          <w:color w:val="000000"/>
        </w:rPr>
        <w:t>şi alăpteze copiii, pentru a evita transmiterea HIV.</w:t>
      </w:r>
    </w:p>
    <w:p w14:paraId="24044096" w14:textId="77777777" w:rsidR="0028081D" w:rsidRPr="007606BD" w:rsidRDefault="0028081D">
      <w:pPr>
        <w:widowControl w:val="0"/>
        <w:rPr>
          <w:color w:val="000000"/>
          <w:u w:val="single"/>
        </w:rPr>
      </w:pPr>
    </w:p>
    <w:p w14:paraId="522E711D" w14:textId="77777777" w:rsidR="00F84736" w:rsidRPr="007606BD" w:rsidRDefault="00F84736" w:rsidP="00F84736">
      <w:pPr>
        <w:keepNext/>
        <w:widowControl w:val="0"/>
        <w:rPr>
          <w:snapToGrid w:val="0"/>
          <w:color w:val="000000"/>
          <w:u w:val="single"/>
        </w:rPr>
      </w:pPr>
      <w:r w:rsidRPr="007606BD">
        <w:rPr>
          <w:snapToGrid w:val="0"/>
          <w:color w:val="000000"/>
          <w:u w:val="single"/>
        </w:rPr>
        <w:lastRenderedPageBreak/>
        <w:t>Fertilitatea</w:t>
      </w:r>
    </w:p>
    <w:p w14:paraId="5AB64F55" w14:textId="77777777" w:rsidR="00181B13" w:rsidRPr="00586A15" w:rsidRDefault="00181B13" w:rsidP="00F84736">
      <w:pPr>
        <w:keepNext/>
        <w:widowControl w:val="0"/>
        <w:rPr>
          <w:color w:val="000000"/>
        </w:rPr>
      </w:pPr>
    </w:p>
    <w:p w14:paraId="1F0E5C01" w14:textId="77777777" w:rsidR="00F84736" w:rsidRPr="00586A15" w:rsidRDefault="00F84736" w:rsidP="00F84736">
      <w:pPr>
        <w:keepNext/>
        <w:widowControl w:val="0"/>
        <w:rPr>
          <w:color w:val="000000"/>
        </w:rPr>
      </w:pPr>
      <w:r w:rsidRPr="00586A15">
        <w:rPr>
          <w:color w:val="000000"/>
        </w:rPr>
        <w:t xml:space="preserve">Studiile </w:t>
      </w:r>
      <w:r w:rsidR="0026420C" w:rsidRPr="00586A15">
        <w:rPr>
          <w:color w:val="000000"/>
        </w:rPr>
        <w:t>la</w:t>
      </w:r>
      <w:r w:rsidRPr="00586A15">
        <w:rPr>
          <w:color w:val="000000"/>
        </w:rPr>
        <w:t xml:space="preserve"> animale au evidenţiat că nici abacavirul, </w:t>
      </w:r>
      <w:r w:rsidR="00596610" w:rsidRPr="00586A15">
        <w:rPr>
          <w:color w:val="000000"/>
        </w:rPr>
        <w:t>nici lamivudina</w:t>
      </w:r>
      <w:r w:rsidRPr="00586A15">
        <w:rPr>
          <w:color w:val="000000"/>
        </w:rPr>
        <w:t xml:space="preserve"> nu afectează fertilitatea (vezi pct.</w:t>
      </w:r>
      <w:r w:rsidR="0050174A" w:rsidRPr="00586A15">
        <w:rPr>
          <w:color w:val="000000"/>
        </w:rPr>
        <w:t> </w:t>
      </w:r>
      <w:r w:rsidRPr="00586A15">
        <w:rPr>
          <w:color w:val="000000"/>
        </w:rPr>
        <w:t>5.3).</w:t>
      </w:r>
    </w:p>
    <w:p w14:paraId="04EC49F7" w14:textId="77777777" w:rsidR="00F84736" w:rsidRPr="007606BD" w:rsidRDefault="00F84736" w:rsidP="00F84736">
      <w:pPr>
        <w:keepNext/>
        <w:widowControl w:val="0"/>
        <w:rPr>
          <w:snapToGrid w:val="0"/>
          <w:color w:val="000000"/>
          <w:u w:val="single"/>
        </w:rPr>
      </w:pPr>
    </w:p>
    <w:p w14:paraId="77DE33A9" w14:textId="77777777" w:rsidR="00B91DBD" w:rsidRPr="007606BD" w:rsidRDefault="00B91DBD">
      <w:pPr>
        <w:widowControl w:val="0"/>
        <w:rPr>
          <w:b/>
          <w:bCs/>
          <w:color w:val="000000"/>
        </w:rPr>
      </w:pPr>
      <w:r w:rsidRPr="007606BD">
        <w:rPr>
          <w:b/>
          <w:bCs/>
          <w:color w:val="000000"/>
        </w:rPr>
        <w:t>4.7</w:t>
      </w:r>
      <w:r w:rsidRPr="007606BD">
        <w:rPr>
          <w:b/>
          <w:bCs/>
          <w:color w:val="000000"/>
        </w:rPr>
        <w:tab/>
      </w:r>
      <w:r w:rsidRPr="007606BD">
        <w:rPr>
          <w:b/>
          <w:bCs/>
        </w:rPr>
        <w:t>Efecte asupra capacităţii de a conduce vehicule şi de a folosi utilaje</w:t>
      </w:r>
    </w:p>
    <w:p w14:paraId="2270DDAC" w14:textId="77777777" w:rsidR="00B91DBD" w:rsidRPr="007606BD" w:rsidRDefault="00B91DBD">
      <w:pPr>
        <w:widowControl w:val="0"/>
        <w:rPr>
          <w:color w:val="000000"/>
        </w:rPr>
      </w:pPr>
    </w:p>
    <w:p w14:paraId="5EF4CBF3" w14:textId="77777777" w:rsidR="00B91DBD" w:rsidRPr="007606BD" w:rsidRDefault="00B91DBD" w:rsidP="00081BA6">
      <w:pPr>
        <w:widowControl w:val="0"/>
        <w:rPr>
          <w:color w:val="000000"/>
        </w:rPr>
      </w:pPr>
      <w:r w:rsidRPr="007606BD">
        <w:t xml:space="preserve">Nu s-au efectuat studii privind efectele asupra capacităţii de a conduce vehicule sau de a folosi utilaje. Starea clinică a pacientului şi profilul de </w:t>
      </w:r>
      <w:r w:rsidR="00D37E49" w:rsidRPr="007606BD">
        <w:t>siguranţă</w:t>
      </w:r>
      <w:r w:rsidRPr="007606BD">
        <w:t xml:space="preserve"> pentru Kivexa trebuie avute în vedere când se evaluează capacitatea pacientului de a conduce vehicule sau de a folosi utilaje</w:t>
      </w:r>
      <w:r w:rsidRPr="007606BD">
        <w:rPr>
          <w:color w:val="000000"/>
        </w:rPr>
        <w:t>.</w:t>
      </w:r>
    </w:p>
    <w:p w14:paraId="70411984" w14:textId="77777777" w:rsidR="00B91DBD" w:rsidRPr="007606BD" w:rsidRDefault="00B91DBD" w:rsidP="00081BA6">
      <w:pPr>
        <w:widowControl w:val="0"/>
        <w:rPr>
          <w:color w:val="000000"/>
        </w:rPr>
      </w:pPr>
    </w:p>
    <w:p w14:paraId="0C7CE0E8" w14:textId="77777777" w:rsidR="00B91DBD" w:rsidRPr="007606BD" w:rsidRDefault="00B91DBD">
      <w:pPr>
        <w:keepNext/>
        <w:keepLines/>
        <w:widowControl w:val="0"/>
        <w:rPr>
          <w:b/>
          <w:bCs/>
          <w:color w:val="000000"/>
        </w:rPr>
      </w:pPr>
      <w:r w:rsidRPr="007606BD">
        <w:rPr>
          <w:b/>
          <w:bCs/>
          <w:color w:val="000000"/>
        </w:rPr>
        <w:t>4.8</w:t>
      </w:r>
      <w:r w:rsidRPr="007606BD">
        <w:rPr>
          <w:b/>
          <w:bCs/>
          <w:color w:val="000000"/>
        </w:rPr>
        <w:tab/>
        <w:t>Reacţii adverse</w:t>
      </w:r>
    </w:p>
    <w:p w14:paraId="2DCCD2D0" w14:textId="77777777" w:rsidR="00B91DBD" w:rsidRPr="007606BD" w:rsidRDefault="00B91DBD">
      <w:pPr>
        <w:keepNext/>
        <w:keepLines/>
        <w:widowControl w:val="0"/>
        <w:rPr>
          <w:b/>
          <w:bCs/>
          <w:color w:val="000000"/>
        </w:rPr>
      </w:pPr>
    </w:p>
    <w:p w14:paraId="25C047B0" w14:textId="77777777" w:rsidR="00181B13" w:rsidRPr="007606BD" w:rsidRDefault="00181B13" w:rsidP="00181B13">
      <w:pPr>
        <w:suppressLineNumbers/>
        <w:autoSpaceDE w:val="0"/>
        <w:autoSpaceDN w:val="0"/>
        <w:adjustRightInd w:val="0"/>
        <w:jc w:val="both"/>
        <w:rPr>
          <w:noProof/>
          <w:u w:val="single"/>
        </w:rPr>
      </w:pPr>
      <w:r w:rsidRPr="007606BD">
        <w:rPr>
          <w:noProof/>
          <w:u w:val="single"/>
        </w:rPr>
        <w:t>Rezumatul profilului de siguranță</w:t>
      </w:r>
    </w:p>
    <w:p w14:paraId="5C8AE169" w14:textId="77777777" w:rsidR="00181B13" w:rsidRPr="007606BD" w:rsidRDefault="00181B13">
      <w:pPr>
        <w:keepNext/>
        <w:keepLines/>
        <w:widowControl w:val="0"/>
        <w:rPr>
          <w:b/>
          <w:bCs/>
          <w:color w:val="000000"/>
        </w:rPr>
      </w:pPr>
    </w:p>
    <w:p w14:paraId="56F65501" w14:textId="77777777" w:rsidR="00B91DBD" w:rsidRPr="007606BD" w:rsidRDefault="00B91DBD" w:rsidP="002B4DD6">
      <w:pPr>
        <w:keepNext/>
        <w:keepLines/>
        <w:widowControl w:val="0"/>
        <w:rPr>
          <w:snapToGrid w:val="0"/>
          <w:color w:val="000000"/>
        </w:rPr>
      </w:pPr>
      <w:r w:rsidRPr="007606BD">
        <w:t>Reacţiile adverse raportate după administrarea Kivexa au fost în concordanţă cu profilul de siguranţă cunoscut pentru abacavir şi lamivudină, administrate ca medicamente separate. Pentru multe dintre aceste reacţii adverse nu este sigur dacă au sau nu legătură cu substanţa activă, cu varietatea de medicamente folosite în tratamentul infecţiei cu HIV sau dacă reprezintă rezultatul evoluţiei unei boli subiacente</w:t>
      </w:r>
      <w:r w:rsidRPr="007606BD">
        <w:rPr>
          <w:color w:val="000000"/>
        </w:rPr>
        <w:t>.</w:t>
      </w:r>
    </w:p>
    <w:p w14:paraId="4327FBBA" w14:textId="77777777" w:rsidR="008D1D26" w:rsidRPr="007606BD" w:rsidRDefault="008D1D26">
      <w:pPr>
        <w:widowControl w:val="0"/>
        <w:rPr>
          <w:snapToGrid w:val="0"/>
          <w:color w:val="000000"/>
        </w:rPr>
      </w:pPr>
    </w:p>
    <w:p w14:paraId="6FF0EBC7" w14:textId="77777777" w:rsidR="00B91DBD" w:rsidRPr="007606BD" w:rsidRDefault="00B91DBD">
      <w:pPr>
        <w:widowControl w:val="0"/>
      </w:pPr>
      <w:r w:rsidRPr="007606BD">
        <w:t>Multe dintre reacţiile adverse enumerate în tabelul de mai jos apar frecvent (greaţă, vărsături, diaree, febră, letargie, erupţii cutanate) la pacienţi cu hipersensibilitate la abacavir. De aceea, pacienţii care prezintă oricare dintre aceste simptome trebuie evaluaţi cu atenţie pentru identificarea unei eventuale reacţii de hipersensibilitate</w:t>
      </w:r>
      <w:r w:rsidR="00D12CA5" w:rsidRPr="007606BD">
        <w:t xml:space="preserve"> (vezi pct.4.4)</w:t>
      </w:r>
      <w:r w:rsidRPr="007606BD">
        <w:t xml:space="preserve">. </w:t>
      </w:r>
      <w:r w:rsidR="00D12CA5" w:rsidRPr="007606BD">
        <w:t xml:space="preserve">S-au </w:t>
      </w:r>
      <w:r w:rsidRPr="007606BD">
        <w:t xml:space="preserve">raportat cazuri foarte rare de eritem </w:t>
      </w:r>
      <w:r w:rsidR="007240B1" w:rsidRPr="007606BD">
        <w:t>polimorf</w:t>
      </w:r>
      <w:r w:rsidRPr="007606BD">
        <w:t>, sindrom Stevens-Johnson sau necroliză epidermică toxică în situaţii în care nu s-a putut exclude hipersensibilitatea la abacavir.</w:t>
      </w:r>
    </w:p>
    <w:p w14:paraId="08923000" w14:textId="77777777" w:rsidR="00B91DBD" w:rsidRPr="007606BD" w:rsidRDefault="00B91DBD">
      <w:pPr>
        <w:widowControl w:val="0"/>
      </w:pPr>
      <w:r w:rsidRPr="007606BD">
        <w:t>În astfel de cazuri, trebuie întreruptă definitiv administrarea medicamentelor care conţin abacavir</w:t>
      </w:r>
      <w:r w:rsidRPr="007606BD">
        <w:rPr>
          <w:snapToGrid w:val="0"/>
          <w:color w:val="000000"/>
        </w:rPr>
        <w:t>.</w:t>
      </w:r>
    </w:p>
    <w:p w14:paraId="6B482978" w14:textId="77777777" w:rsidR="00181B13" w:rsidRPr="007606BD" w:rsidRDefault="00181B13" w:rsidP="00181B13">
      <w:pPr>
        <w:suppressLineNumbers/>
        <w:autoSpaceDE w:val="0"/>
        <w:autoSpaceDN w:val="0"/>
        <w:adjustRightInd w:val="0"/>
        <w:jc w:val="both"/>
        <w:rPr>
          <w:noProof/>
          <w:u w:val="single"/>
        </w:rPr>
      </w:pPr>
    </w:p>
    <w:p w14:paraId="4A6BC6A5" w14:textId="77777777" w:rsidR="00EC3FDF" w:rsidRPr="007606BD" w:rsidRDefault="00EC3FDF" w:rsidP="00181B13">
      <w:pPr>
        <w:suppressLineNumbers/>
        <w:autoSpaceDE w:val="0"/>
        <w:autoSpaceDN w:val="0"/>
        <w:adjustRightInd w:val="0"/>
        <w:jc w:val="both"/>
        <w:rPr>
          <w:noProof/>
          <w:u w:val="single"/>
        </w:rPr>
      </w:pPr>
    </w:p>
    <w:p w14:paraId="23B09111" w14:textId="77777777" w:rsidR="00181B13" w:rsidRPr="007606BD" w:rsidRDefault="00181B13" w:rsidP="00181B13">
      <w:pPr>
        <w:suppressLineNumbers/>
        <w:autoSpaceDE w:val="0"/>
        <w:autoSpaceDN w:val="0"/>
        <w:adjustRightInd w:val="0"/>
        <w:jc w:val="both"/>
        <w:rPr>
          <w:noProof/>
          <w:u w:val="single"/>
        </w:rPr>
      </w:pPr>
      <w:r w:rsidRPr="007606BD">
        <w:rPr>
          <w:noProof/>
          <w:u w:val="single"/>
        </w:rPr>
        <w:t xml:space="preserve">Lista reacțiilor adverse în format tabelar </w:t>
      </w:r>
    </w:p>
    <w:p w14:paraId="47BA0CF2" w14:textId="77777777" w:rsidR="00B91DBD" w:rsidRPr="007606BD" w:rsidRDefault="00B91DBD" w:rsidP="000F2013">
      <w:pPr>
        <w:widowControl w:val="0"/>
        <w:rPr>
          <w:snapToGrid w:val="0"/>
          <w:color w:val="000000"/>
        </w:rPr>
      </w:pPr>
    </w:p>
    <w:p w14:paraId="478F7C9A" w14:textId="77777777" w:rsidR="00B91DBD" w:rsidRPr="007606BD" w:rsidRDefault="00B91DBD" w:rsidP="0050174A">
      <w:pPr>
        <w:widowControl w:val="0"/>
        <w:rPr>
          <w:snapToGrid w:val="0"/>
          <w:color w:val="000000"/>
        </w:rPr>
      </w:pPr>
      <w:r w:rsidRPr="007606BD">
        <w:t xml:space="preserve">Reacţiile adverse considerate cel puţin posibil legate de folosirea abacavirului sau lamivudinei sunt enumerate pe aparate, sisteme, organe şi în funcţie de frecvenţa absolută. Frecvenţele sunt definite astfel: foarte frecvente </w:t>
      </w:r>
      <w:r w:rsidR="00F8435C" w:rsidRPr="007606BD">
        <w:t>(&gt;</w:t>
      </w:r>
      <w:r w:rsidR="0050174A" w:rsidRPr="007606BD">
        <w:t> </w:t>
      </w:r>
      <w:r w:rsidR="00F8435C" w:rsidRPr="007606BD">
        <w:t>1/10), frecvente (&gt;</w:t>
      </w:r>
      <w:r w:rsidR="0050174A" w:rsidRPr="007606BD">
        <w:t> </w:t>
      </w:r>
      <w:r w:rsidR="00F8435C" w:rsidRPr="007606BD">
        <w:t xml:space="preserve">1/100 şi </w:t>
      </w:r>
      <w:r w:rsidRPr="007606BD">
        <w:t>&lt;</w:t>
      </w:r>
      <w:r w:rsidR="0050174A" w:rsidRPr="007606BD">
        <w:t> </w:t>
      </w:r>
      <w:r w:rsidRPr="007606BD">
        <w:t>1/10), mai puţin frecvente (&gt;</w:t>
      </w:r>
      <w:r w:rsidR="0050174A" w:rsidRPr="007606BD">
        <w:t> </w:t>
      </w:r>
      <w:r w:rsidRPr="007606BD">
        <w:t>1/1000 şi &lt;</w:t>
      </w:r>
      <w:r w:rsidR="0050174A" w:rsidRPr="007606BD">
        <w:t> </w:t>
      </w:r>
      <w:r w:rsidRPr="007606BD">
        <w:t>1/100), rare (&gt;</w:t>
      </w:r>
      <w:r w:rsidR="0050174A" w:rsidRPr="007606BD">
        <w:t> </w:t>
      </w:r>
      <w:r w:rsidRPr="007606BD">
        <w:t>1/10000 şi &lt;</w:t>
      </w:r>
      <w:r w:rsidR="0050174A" w:rsidRPr="007606BD">
        <w:t> </w:t>
      </w:r>
      <w:r w:rsidRPr="007606BD">
        <w:t>1/1000), foarte rare (&lt;</w:t>
      </w:r>
      <w:r w:rsidR="0050174A" w:rsidRPr="007606BD">
        <w:t> </w:t>
      </w:r>
      <w:r w:rsidRPr="007606BD">
        <w:t>1/10000</w:t>
      </w:r>
      <w:r w:rsidRPr="007606BD">
        <w:rPr>
          <w:snapToGrid w:val="0"/>
          <w:color w:val="000000"/>
        </w:rPr>
        <w:t>).</w:t>
      </w:r>
    </w:p>
    <w:p w14:paraId="66ABEDDE" w14:textId="77777777" w:rsidR="00B91DBD" w:rsidRPr="007606BD" w:rsidRDefault="00B91DBD">
      <w:pPr>
        <w:widowControl w:val="0"/>
        <w:rPr>
          <w:color w:val="000000"/>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5"/>
        <w:gridCol w:w="3095"/>
        <w:gridCol w:w="2282"/>
      </w:tblGrid>
      <w:tr w:rsidR="00B91DBD" w:rsidRPr="007606BD" w14:paraId="7BFB16DD" w14:textId="77777777">
        <w:tc>
          <w:tcPr>
            <w:tcW w:w="3095" w:type="dxa"/>
          </w:tcPr>
          <w:p w14:paraId="6CD15A40" w14:textId="77777777" w:rsidR="00B91DBD" w:rsidRPr="007606BD" w:rsidRDefault="0050174A" w:rsidP="009C6AF2">
            <w:pPr>
              <w:keepNext/>
              <w:widowControl w:val="0"/>
              <w:jc w:val="center"/>
              <w:rPr>
                <w:b/>
                <w:bCs/>
                <w:color w:val="000000"/>
              </w:rPr>
            </w:pPr>
            <w:r w:rsidRPr="007606BD">
              <w:rPr>
                <w:b/>
                <w:bCs/>
              </w:rPr>
              <w:lastRenderedPageBreak/>
              <w:t>Apara</w:t>
            </w:r>
            <w:r w:rsidR="009C6AF2" w:rsidRPr="007606BD">
              <w:rPr>
                <w:b/>
                <w:bCs/>
              </w:rPr>
              <w:t>t</w:t>
            </w:r>
            <w:r w:rsidRPr="007606BD">
              <w:rPr>
                <w:b/>
                <w:bCs/>
              </w:rPr>
              <w:t>e, organe şi s</w:t>
            </w:r>
            <w:r w:rsidR="00B91DBD" w:rsidRPr="007606BD">
              <w:rPr>
                <w:b/>
                <w:bCs/>
              </w:rPr>
              <w:t>istem</w:t>
            </w:r>
            <w:r w:rsidRPr="007606BD">
              <w:rPr>
                <w:b/>
                <w:bCs/>
              </w:rPr>
              <w:t>e</w:t>
            </w:r>
          </w:p>
        </w:tc>
        <w:tc>
          <w:tcPr>
            <w:tcW w:w="3095" w:type="dxa"/>
          </w:tcPr>
          <w:p w14:paraId="36804C13" w14:textId="77777777" w:rsidR="00B91DBD" w:rsidRPr="007606BD" w:rsidRDefault="00B91DBD">
            <w:pPr>
              <w:keepNext/>
              <w:widowControl w:val="0"/>
              <w:jc w:val="center"/>
              <w:rPr>
                <w:b/>
                <w:bCs/>
                <w:color w:val="000000"/>
              </w:rPr>
            </w:pPr>
            <w:r w:rsidRPr="007606BD">
              <w:rPr>
                <w:b/>
                <w:bCs/>
                <w:color w:val="000000"/>
              </w:rPr>
              <w:t>Abacavir</w:t>
            </w:r>
          </w:p>
        </w:tc>
        <w:tc>
          <w:tcPr>
            <w:tcW w:w="2282" w:type="dxa"/>
          </w:tcPr>
          <w:p w14:paraId="72F3546F" w14:textId="77777777" w:rsidR="00B91DBD" w:rsidRPr="007606BD" w:rsidRDefault="00B91DBD">
            <w:pPr>
              <w:keepNext/>
              <w:widowControl w:val="0"/>
              <w:jc w:val="center"/>
              <w:rPr>
                <w:b/>
                <w:bCs/>
                <w:color w:val="000000"/>
              </w:rPr>
            </w:pPr>
            <w:r w:rsidRPr="007606BD">
              <w:rPr>
                <w:b/>
                <w:bCs/>
              </w:rPr>
              <w:t>Lamivudină</w:t>
            </w:r>
            <w:r w:rsidRPr="007606BD">
              <w:rPr>
                <w:b/>
                <w:bCs/>
                <w:color w:val="000000"/>
              </w:rPr>
              <w:t xml:space="preserve"> </w:t>
            </w:r>
          </w:p>
        </w:tc>
      </w:tr>
      <w:tr w:rsidR="00B91DBD" w:rsidRPr="007606BD" w14:paraId="0102E33A" w14:textId="77777777">
        <w:tc>
          <w:tcPr>
            <w:tcW w:w="3095" w:type="dxa"/>
          </w:tcPr>
          <w:p w14:paraId="6AA915E4" w14:textId="77777777" w:rsidR="00B91DBD" w:rsidRPr="007606BD" w:rsidRDefault="00B91DBD">
            <w:pPr>
              <w:keepNext/>
              <w:keepLines/>
              <w:widowControl w:val="0"/>
            </w:pPr>
            <w:r w:rsidRPr="007606BD">
              <w:t>Tulburări hematologice şi limfatice</w:t>
            </w:r>
          </w:p>
        </w:tc>
        <w:tc>
          <w:tcPr>
            <w:tcW w:w="3095" w:type="dxa"/>
          </w:tcPr>
          <w:p w14:paraId="73B9C489" w14:textId="77777777" w:rsidR="00B91DBD" w:rsidRPr="007606BD" w:rsidRDefault="00B91DBD">
            <w:pPr>
              <w:keepNext/>
              <w:keepLines/>
              <w:widowControl w:val="0"/>
            </w:pPr>
          </w:p>
        </w:tc>
        <w:tc>
          <w:tcPr>
            <w:tcW w:w="2282" w:type="dxa"/>
          </w:tcPr>
          <w:p w14:paraId="38B5AD83" w14:textId="77777777" w:rsidR="00B91DBD" w:rsidRPr="007606BD" w:rsidRDefault="00B91DBD">
            <w:pPr>
              <w:keepNext/>
              <w:keepLines/>
              <w:widowControl w:val="0"/>
            </w:pPr>
            <w:r w:rsidRPr="007606BD">
              <w:rPr>
                <w:i/>
                <w:iCs/>
              </w:rPr>
              <w:t>Mai puţin frecvente</w:t>
            </w:r>
            <w:r w:rsidRPr="007606BD">
              <w:t>: Neutropenie şi anemie (ambele ocazional severe), trombocitopenie</w:t>
            </w:r>
          </w:p>
          <w:p w14:paraId="2CCE4A3D" w14:textId="77777777" w:rsidR="00B91DBD" w:rsidRPr="007606BD" w:rsidRDefault="00B91DBD">
            <w:pPr>
              <w:keepNext/>
              <w:keepLines/>
              <w:widowControl w:val="0"/>
            </w:pPr>
            <w:r w:rsidRPr="007606BD">
              <w:rPr>
                <w:i/>
                <w:iCs/>
              </w:rPr>
              <w:t>Foarte rare</w:t>
            </w:r>
            <w:r w:rsidRPr="007606BD">
              <w:t>: Aplazie eritrocitar</w:t>
            </w:r>
            <w:r w:rsidR="00D37E49" w:rsidRPr="007606BD">
              <w:t>ă pură</w:t>
            </w:r>
          </w:p>
        </w:tc>
      </w:tr>
      <w:tr w:rsidR="00B91DBD" w:rsidRPr="007606BD" w14:paraId="3A8927C7" w14:textId="77777777">
        <w:tc>
          <w:tcPr>
            <w:tcW w:w="3095" w:type="dxa"/>
          </w:tcPr>
          <w:p w14:paraId="66D3CC1C" w14:textId="77777777" w:rsidR="00B91DBD" w:rsidRPr="007606BD" w:rsidRDefault="00B91DBD">
            <w:pPr>
              <w:keepNext/>
              <w:keepLines/>
              <w:widowControl w:val="0"/>
            </w:pPr>
            <w:r w:rsidRPr="007606BD">
              <w:t>Tulburări ale sistemului imunitar</w:t>
            </w:r>
          </w:p>
        </w:tc>
        <w:tc>
          <w:tcPr>
            <w:tcW w:w="3095" w:type="dxa"/>
          </w:tcPr>
          <w:p w14:paraId="664A362C" w14:textId="77777777" w:rsidR="00B91DBD" w:rsidRPr="007606BD" w:rsidRDefault="00B91DBD">
            <w:pPr>
              <w:keepNext/>
              <w:keepLines/>
              <w:widowControl w:val="0"/>
              <w:rPr>
                <w:i/>
                <w:iCs/>
                <w:snapToGrid w:val="0"/>
              </w:rPr>
            </w:pPr>
            <w:r w:rsidRPr="007606BD">
              <w:rPr>
                <w:i/>
                <w:iCs/>
              </w:rPr>
              <w:t>Frecvente:</w:t>
            </w:r>
            <w:r w:rsidRPr="007606BD">
              <w:t xml:space="preserve"> hipersensibilitate</w:t>
            </w:r>
            <w:r w:rsidRPr="007606BD">
              <w:rPr>
                <w:i/>
                <w:iCs/>
                <w:snapToGrid w:val="0"/>
              </w:rPr>
              <w:t xml:space="preserve"> </w:t>
            </w:r>
          </w:p>
        </w:tc>
        <w:tc>
          <w:tcPr>
            <w:tcW w:w="2282" w:type="dxa"/>
          </w:tcPr>
          <w:p w14:paraId="480D1FC8" w14:textId="77777777" w:rsidR="00B91DBD" w:rsidRPr="007606BD" w:rsidRDefault="00B91DBD">
            <w:pPr>
              <w:keepNext/>
              <w:keepLines/>
              <w:widowControl w:val="0"/>
              <w:tabs>
                <w:tab w:val="left" w:pos="7020"/>
              </w:tabs>
              <w:ind w:left="142" w:hanging="142"/>
              <w:rPr>
                <w:i/>
                <w:iCs/>
              </w:rPr>
            </w:pPr>
          </w:p>
        </w:tc>
      </w:tr>
      <w:tr w:rsidR="00B91DBD" w:rsidRPr="007606BD" w14:paraId="16D7E4C1" w14:textId="77777777">
        <w:tc>
          <w:tcPr>
            <w:tcW w:w="3095" w:type="dxa"/>
          </w:tcPr>
          <w:p w14:paraId="3AC7DB41" w14:textId="77777777" w:rsidR="00B91DBD" w:rsidRPr="007606BD" w:rsidRDefault="00B91DBD">
            <w:pPr>
              <w:keepNext/>
              <w:widowControl w:val="0"/>
            </w:pPr>
            <w:r w:rsidRPr="007606BD">
              <w:rPr>
                <w:noProof/>
              </w:rPr>
              <w:t>Tulburări metabolice şi de nutriţie</w:t>
            </w:r>
          </w:p>
        </w:tc>
        <w:tc>
          <w:tcPr>
            <w:tcW w:w="3095" w:type="dxa"/>
          </w:tcPr>
          <w:p w14:paraId="20331DEA" w14:textId="77777777" w:rsidR="00B91DBD" w:rsidRPr="007606BD" w:rsidRDefault="00B91DBD">
            <w:pPr>
              <w:keepNext/>
              <w:widowControl w:val="0"/>
            </w:pPr>
            <w:r w:rsidRPr="007606BD">
              <w:rPr>
                <w:i/>
                <w:iCs/>
              </w:rPr>
              <w:t>Frecvente:</w:t>
            </w:r>
            <w:r w:rsidRPr="007606BD">
              <w:t xml:space="preserve"> anorexie</w:t>
            </w:r>
          </w:p>
          <w:p w14:paraId="640F508E" w14:textId="77777777" w:rsidR="00B91DBD" w:rsidRPr="007606BD" w:rsidRDefault="005734BF" w:rsidP="005734BF">
            <w:pPr>
              <w:keepNext/>
              <w:widowControl w:val="0"/>
              <w:rPr>
                <w:color w:val="000000"/>
              </w:rPr>
            </w:pPr>
            <w:r w:rsidRPr="007606BD">
              <w:rPr>
                <w:i/>
                <w:iCs/>
              </w:rPr>
              <w:t xml:space="preserve">Foarte rare: </w:t>
            </w:r>
            <w:r w:rsidRPr="007606BD">
              <w:rPr>
                <w:iCs/>
              </w:rPr>
              <w:t>acidoză lactică</w:t>
            </w:r>
          </w:p>
        </w:tc>
        <w:tc>
          <w:tcPr>
            <w:tcW w:w="2282" w:type="dxa"/>
          </w:tcPr>
          <w:p w14:paraId="3A923A6B" w14:textId="77777777" w:rsidR="00B91DBD" w:rsidRPr="007606BD" w:rsidRDefault="005734BF" w:rsidP="005734BF">
            <w:pPr>
              <w:keepNext/>
              <w:widowControl w:val="0"/>
              <w:tabs>
                <w:tab w:val="left" w:pos="7020"/>
              </w:tabs>
              <w:ind w:left="47" w:hanging="47"/>
              <w:rPr>
                <w:i/>
                <w:iCs/>
              </w:rPr>
            </w:pPr>
            <w:r w:rsidRPr="007606BD">
              <w:rPr>
                <w:i/>
                <w:iCs/>
              </w:rPr>
              <w:t xml:space="preserve">Foarte rare: </w:t>
            </w:r>
            <w:r w:rsidRPr="007606BD">
              <w:rPr>
                <w:iCs/>
              </w:rPr>
              <w:t>acidoză lactică</w:t>
            </w:r>
          </w:p>
        </w:tc>
      </w:tr>
      <w:tr w:rsidR="00B91DBD" w:rsidRPr="007606BD" w14:paraId="679D7E93" w14:textId="77777777">
        <w:tc>
          <w:tcPr>
            <w:tcW w:w="3095" w:type="dxa"/>
          </w:tcPr>
          <w:p w14:paraId="736F7755" w14:textId="77777777" w:rsidR="00B91DBD" w:rsidRPr="007606BD" w:rsidRDefault="00B91DBD">
            <w:pPr>
              <w:keepNext/>
              <w:widowControl w:val="0"/>
            </w:pPr>
            <w:r w:rsidRPr="007606BD">
              <w:t>Tulburări ale sistemului nervos</w:t>
            </w:r>
          </w:p>
        </w:tc>
        <w:tc>
          <w:tcPr>
            <w:tcW w:w="3095" w:type="dxa"/>
          </w:tcPr>
          <w:p w14:paraId="1641F310" w14:textId="77777777" w:rsidR="00B91DBD" w:rsidRPr="007606BD" w:rsidRDefault="00B91DBD">
            <w:pPr>
              <w:keepNext/>
              <w:widowControl w:val="0"/>
            </w:pPr>
            <w:r w:rsidRPr="007606BD">
              <w:rPr>
                <w:i/>
                <w:iCs/>
              </w:rPr>
              <w:t xml:space="preserve">Frecvente: </w:t>
            </w:r>
            <w:r w:rsidRPr="007606BD">
              <w:t>cefalee</w:t>
            </w:r>
          </w:p>
        </w:tc>
        <w:tc>
          <w:tcPr>
            <w:tcW w:w="2282" w:type="dxa"/>
          </w:tcPr>
          <w:p w14:paraId="7B1677F6" w14:textId="77777777" w:rsidR="00B91DBD" w:rsidRPr="007606BD" w:rsidRDefault="00B91DBD">
            <w:pPr>
              <w:keepNext/>
              <w:widowControl w:val="0"/>
            </w:pPr>
            <w:r w:rsidRPr="007606BD">
              <w:rPr>
                <w:i/>
                <w:iCs/>
              </w:rPr>
              <w:t>Frecvente:</w:t>
            </w:r>
            <w:r w:rsidRPr="007606BD">
              <w:t xml:space="preserve"> Cefalee, insomnie</w:t>
            </w:r>
          </w:p>
          <w:p w14:paraId="28051FB1" w14:textId="77777777" w:rsidR="00B91DBD" w:rsidRPr="007606BD" w:rsidRDefault="00B91DBD">
            <w:pPr>
              <w:keepNext/>
              <w:widowControl w:val="0"/>
            </w:pPr>
            <w:r w:rsidRPr="007606BD">
              <w:rPr>
                <w:i/>
                <w:iCs/>
              </w:rPr>
              <w:t>Foarte rare</w:t>
            </w:r>
            <w:r w:rsidRPr="007606BD">
              <w:t>: S-au raportat cazuri de neuropatie periferică (sau parestezii)</w:t>
            </w:r>
          </w:p>
        </w:tc>
      </w:tr>
      <w:tr w:rsidR="00B91DBD" w:rsidRPr="007606BD" w14:paraId="588F6F04" w14:textId="77777777">
        <w:tc>
          <w:tcPr>
            <w:tcW w:w="3095" w:type="dxa"/>
          </w:tcPr>
          <w:p w14:paraId="200DACDD" w14:textId="77777777" w:rsidR="00B91DBD" w:rsidRPr="007606BD" w:rsidRDefault="00B91DBD">
            <w:pPr>
              <w:keepNext/>
              <w:widowControl w:val="0"/>
            </w:pPr>
            <w:r w:rsidRPr="007606BD">
              <w:t>Tulburări respiratorii, toracice şi mediastinale</w:t>
            </w:r>
          </w:p>
        </w:tc>
        <w:tc>
          <w:tcPr>
            <w:tcW w:w="3095" w:type="dxa"/>
          </w:tcPr>
          <w:p w14:paraId="47AD5D7F" w14:textId="77777777" w:rsidR="00B91DBD" w:rsidRPr="007606BD" w:rsidRDefault="00B91DBD">
            <w:pPr>
              <w:keepNext/>
              <w:widowControl w:val="0"/>
            </w:pPr>
          </w:p>
        </w:tc>
        <w:tc>
          <w:tcPr>
            <w:tcW w:w="2282" w:type="dxa"/>
          </w:tcPr>
          <w:p w14:paraId="60E8A85A" w14:textId="77777777" w:rsidR="00B91DBD" w:rsidRPr="007606BD" w:rsidRDefault="00B91DBD">
            <w:pPr>
              <w:keepNext/>
              <w:widowControl w:val="0"/>
            </w:pPr>
            <w:r w:rsidRPr="007606BD">
              <w:rPr>
                <w:i/>
                <w:iCs/>
              </w:rPr>
              <w:t>Frecvente:</w:t>
            </w:r>
            <w:r w:rsidRPr="007606BD">
              <w:t xml:space="preserve"> Tuse, simptome nazale</w:t>
            </w:r>
          </w:p>
        </w:tc>
      </w:tr>
      <w:tr w:rsidR="00B91DBD" w:rsidRPr="007606BD" w14:paraId="5DA4B59B" w14:textId="77777777">
        <w:tc>
          <w:tcPr>
            <w:tcW w:w="3095" w:type="dxa"/>
          </w:tcPr>
          <w:p w14:paraId="11A2E2FE" w14:textId="77777777" w:rsidR="00B91DBD" w:rsidRPr="007606BD" w:rsidRDefault="00B91DBD">
            <w:pPr>
              <w:keepNext/>
              <w:widowControl w:val="0"/>
            </w:pPr>
            <w:r w:rsidRPr="007606BD">
              <w:t>Tulburări gastrointestinale</w:t>
            </w:r>
          </w:p>
        </w:tc>
        <w:tc>
          <w:tcPr>
            <w:tcW w:w="3095" w:type="dxa"/>
          </w:tcPr>
          <w:p w14:paraId="30EAEB63" w14:textId="77777777" w:rsidR="00B91DBD" w:rsidRPr="007606BD" w:rsidRDefault="00B91DBD">
            <w:pPr>
              <w:keepNext/>
              <w:widowControl w:val="0"/>
            </w:pPr>
            <w:r w:rsidRPr="007606BD">
              <w:rPr>
                <w:i/>
                <w:iCs/>
              </w:rPr>
              <w:t>Frecvente:</w:t>
            </w:r>
            <w:r w:rsidRPr="007606BD">
              <w:t xml:space="preserve"> greaţă, vărsături, diaree</w:t>
            </w:r>
          </w:p>
          <w:p w14:paraId="3F5508E3" w14:textId="77777777" w:rsidR="00B91DBD" w:rsidRPr="007606BD" w:rsidRDefault="00B91DBD">
            <w:pPr>
              <w:keepNext/>
              <w:widowControl w:val="0"/>
            </w:pPr>
            <w:r w:rsidRPr="007606BD">
              <w:rPr>
                <w:i/>
                <w:iCs/>
              </w:rPr>
              <w:t>Rare:</w:t>
            </w:r>
            <w:r w:rsidRPr="007606BD">
              <w:t xml:space="preserve"> s-a raportat pancreatită, dar legătura cauzală cu tratamentul cu abacavir nu este sigură</w:t>
            </w:r>
          </w:p>
        </w:tc>
        <w:tc>
          <w:tcPr>
            <w:tcW w:w="2282" w:type="dxa"/>
          </w:tcPr>
          <w:p w14:paraId="3C42B0BA" w14:textId="77777777" w:rsidR="00B91DBD" w:rsidRPr="007606BD" w:rsidRDefault="00B91DBD">
            <w:pPr>
              <w:keepNext/>
              <w:widowControl w:val="0"/>
            </w:pPr>
            <w:r w:rsidRPr="007606BD">
              <w:rPr>
                <w:i/>
                <w:iCs/>
              </w:rPr>
              <w:t>Frecvente:</w:t>
            </w:r>
            <w:r w:rsidRPr="007606BD">
              <w:t xml:space="preserve"> Greaţă, vărsături, crampe sau dureri abdominale, diaree</w:t>
            </w:r>
          </w:p>
          <w:p w14:paraId="65829540" w14:textId="77777777" w:rsidR="00B91DBD" w:rsidRPr="007606BD" w:rsidRDefault="00B91DBD">
            <w:pPr>
              <w:keepNext/>
              <w:widowControl w:val="0"/>
            </w:pPr>
            <w:r w:rsidRPr="007606BD">
              <w:rPr>
                <w:i/>
                <w:iCs/>
              </w:rPr>
              <w:t>Rare:</w:t>
            </w:r>
            <w:r w:rsidRPr="007606BD">
              <w:t xml:space="preserve"> Creşteri ale </w:t>
            </w:r>
            <w:r w:rsidR="0026420C" w:rsidRPr="007606BD">
              <w:t xml:space="preserve">concentraţiei plasmatice de </w:t>
            </w:r>
            <w:r w:rsidRPr="007606BD">
              <w:t>amilaz</w:t>
            </w:r>
            <w:r w:rsidR="0026420C" w:rsidRPr="007606BD">
              <w:t>ă</w:t>
            </w:r>
            <w:r w:rsidRPr="007606BD">
              <w:t>. S-au raportat cazuri de pancreatită</w:t>
            </w:r>
          </w:p>
        </w:tc>
      </w:tr>
      <w:tr w:rsidR="00B91DBD" w:rsidRPr="007606BD" w14:paraId="0283997D" w14:textId="77777777">
        <w:tc>
          <w:tcPr>
            <w:tcW w:w="3095" w:type="dxa"/>
          </w:tcPr>
          <w:p w14:paraId="12D7D0BB" w14:textId="77777777" w:rsidR="00B91DBD" w:rsidRPr="007606BD" w:rsidRDefault="00B91DBD">
            <w:pPr>
              <w:keepNext/>
              <w:widowControl w:val="0"/>
            </w:pPr>
            <w:r w:rsidRPr="007606BD">
              <w:rPr>
                <w:noProof/>
              </w:rPr>
              <w:t>Tulburări hepatobiliare</w:t>
            </w:r>
          </w:p>
          <w:p w14:paraId="7C6F4C1A" w14:textId="77777777" w:rsidR="00B91DBD" w:rsidRPr="007606BD" w:rsidRDefault="00B91DBD">
            <w:pPr>
              <w:keepNext/>
              <w:widowControl w:val="0"/>
              <w:rPr>
                <w:color w:val="000000"/>
              </w:rPr>
            </w:pPr>
          </w:p>
        </w:tc>
        <w:tc>
          <w:tcPr>
            <w:tcW w:w="3095" w:type="dxa"/>
          </w:tcPr>
          <w:p w14:paraId="54C78E29" w14:textId="77777777" w:rsidR="00B91DBD" w:rsidRPr="007606BD" w:rsidRDefault="00B91DBD">
            <w:pPr>
              <w:keepNext/>
              <w:widowControl w:val="0"/>
              <w:rPr>
                <w:color w:val="000000"/>
              </w:rPr>
            </w:pPr>
          </w:p>
        </w:tc>
        <w:tc>
          <w:tcPr>
            <w:tcW w:w="2282" w:type="dxa"/>
          </w:tcPr>
          <w:p w14:paraId="06A59988" w14:textId="77777777" w:rsidR="00B91DBD" w:rsidRPr="007606BD" w:rsidRDefault="00B91DBD">
            <w:pPr>
              <w:keepNext/>
              <w:widowControl w:val="0"/>
            </w:pPr>
            <w:r w:rsidRPr="007606BD">
              <w:rPr>
                <w:i/>
                <w:iCs/>
              </w:rPr>
              <w:t>Mai puţin frecvente:</w:t>
            </w:r>
            <w:r w:rsidRPr="007606BD">
              <w:t xml:space="preserve"> Creşteri tranzitorii ale enzimelor hepatice (AST, ALT)</w:t>
            </w:r>
          </w:p>
          <w:p w14:paraId="19FFB9B2" w14:textId="77777777" w:rsidR="00B91DBD" w:rsidRPr="007606BD" w:rsidRDefault="00B91DBD">
            <w:pPr>
              <w:keepNext/>
              <w:widowControl w:val="0"/>
              <w:rPr>
                <w:color w:val="000000"/>
              </w:rPr>
            </w:pPr>
            <w:r w:rsidRPr="007606BD">
              <w:rPr>
                <w:i/>
                <w:iCs/>
              </w:rPr>
              <w:t>Rar</w:t>
            </w:r>
            <w:r w:rsidRPr="007606BD">
              <w:t>: hepatită</w:t>
            </w:r>
          </w:p>
        </w:tc>
      </w:tr>
      <w:tr w:rsidR="00B91DBD" w:rsidRPr="007606BD" w14:paraId="56C58FF8" w14:textId="77777777">
        <w:tc>
          <w:tcPr>
            <w:tcW w:w="3095" w:type="dxa"/>
          </w:tcPr>
          <w:p w14:paraId="0DA41041" w14:textId="77777777" w:rsidR="00B91DBD" w:rsidRPr="007606BD" w:rsidRDefault="00B91DBD">
            <w:pPr>
              <w:keepNext/>
              <w:widowControl w:val="0"/>
              <w:rPr>
                <w:color w:val="000000"/>
              </w:rPr>
            </w:pPr>
            <w:r w:rsidRPr="007606BD">
              <w:rPr>
                <w:noProof/>
              </w:rPr>
              <w:t>Afecţiuni cutanate şi ale ţesutului subcutanat</w:t>
            </w:r>
          </w:p>
        </w:tc>
        <w:tc>
          <w:tcPr>
            <w:tcW w:w="3095" w:type="dxa"/>
          </w:tcPr>
          <w:p w14:paraId="6A1037CC" w14:textId="77777777" w:rsidR="00B91DBD" w:rsidRPr="007606BD" w:rsidRDefault="00B91DBD">
            <w:pPr>
              <w:keepNext/>
              <w:widowControl w:val="0"/>
            </w:pPr>
            <w:r w:rsidRPr="007606BD">
              <w:rPr>
                <w:i/>
                <w:iCs/>
              </w:rPr>
              <w:t>Frecvente:</w:t>
            </w:r>
            <w:r w:rsidRPr="007606BD">
              <w:t xml:space="preserve"> erupţii cutanate </w:t>
            </w:r>
            <w:r w:rsidR="00D37E49" w:rsidRPr="007606BD">
              <w:t xml:space="preserve">tranzitorii </w:t>
            </w:r>
            <w:r w:rsidRPr="007606BD">
              <w:t>(fără simptome sistemice)</w:t>
            </w:r>
          </w:p>
          <w:p w14:paraId="0B398812" w14:textId="77777777" w:rsidR="00B91DBD" w:rsidRPr="007606BD" w:rsidRDefault="00B91DBD">
            <w:pPr>
              <w:keepNext/>
              <w:widowControl w:val="0"/>
            </w:pPr>
            <w:r w:rsidRPr="007606BD">
              <w:rPr>
                <w:i/>
                <w:iCs/>
              </w:rPr>
              <w:t>Foarte rare</w:t>
            </w:r>
            <w:r w:rsidRPr="007606BD">
              <w:t xml:space="preserve">: eritem </w:t>
            </w:r>
            <w:r w:rsidR="00D37E49" w:rsidRPr="007606BD">
              <w:t>polim</w:t>
            </w:r>
            <w:r w:rsidRPr="007606BD">
              <w:t>or</w:t>
            </w:r>
            <w:r w:rsidR="00D37E49" w:rsidRPr="007606BD">
              <w:t>f</w:t>
            </w:r>
            <w:r w:rsidRPr="007606BD">
              <w:t>, sindrom Stevens-Johnson şi necroliză epidermică toxică</w:t>
            </w:r>
          </w:p>
        </w:tc>
        <w:tc>
          <w:tcPr>
            <w:tcW w:w="2282" w:type="dxa"/>
          </w:tcPr>
          <w:p w14:paraId="3925D0CA" w14:textId="77777777" w:rsidR="00B91DBD" w:rsidRPr="007606BD" w:rsidRDefault="00B91DBD">
            <w:pPr>
              <w:keepNext/>
              <w:widowControl w:val="0"/>
            </w:pPr>
            <w:r w:rsidRPr="007606BD">
              <w:rPr>
                <w:i/>
                <w:iCs/>
              </w:rPr>
              <w:t>Frecvente</w:t>
            </w:r>
            <w:r w:rsidRPr="007606BD">
              <w:t>: Erupţii cutanate</w:t>
            </w:r>
            <w:r w:rsidR="00D37E49" w:rsidRPr="007606BD">
              <w:t xml:space="preserve"> tranzitorii</w:t>
            </w:r>
            <w:r w:rsidRPr="007606BD">
              <w:t>, alopecie</w:t>
            </w:r>
          </w:p>
          <w:p w14:paraId="7AC79C56" w14:textId="77777777" w:rsidR="00181B13" w:rsidRPr="007606BD" w:rsidRDefault="00181B13">
            <w:pPr>
              <w:keepNext/>
              <w:widowControl w:val="0"/>
            </w:pPr>
            <w:r w:rsidRPr="007606BD">
              <w:rPr>
                <w:i/>
                <w:iCs/>
              </w:rPr>
              <w:t>Rare</w:t>
            </w:r>
            <w:r w:rsidRPr="007606BD">
              <w:t>: Angioedem</w:t>
            </w:r>
          </w:p>
        </w:tc>
      </w:tr>
      <w:tr w:rsidR="00B91DBD" w:rsidRPr="007606BD" w14:paraId="7B4214C4" w14:textId="77777777">
        <w:tc>
          <w:tcPr>
            <w:tcW w:w="3095" w:type="dxa"/>
          </w:tcPr>
          <w:p w14:paraId="7430F954" w14:textId="77777777" w:rsidR="00B91DBD" w:rsidRPr="007606BD" w:rsidRDefault="00B91DBD">
            <w:pPr>
              <w:keepNext/>
              <w:widowControl w:val="0"/>
            </w:pPr>
            <w:r w:rsidRPr="007606BD">
              <w:rPr>
                <w:noProof/>
              </w:rPr>
              <w:t>Tulburări musculo-scheletice şi ale ţesutului conjunctiv</w:t>
            </w:r>
          </w:p>
          <w:p w14:paraId="15D9FC5C" w14:textId="77777777" w:rsidR="00B91DBD" w:rsidRPr="007606BD" w:rsidRDefault="00B91DBD">
            <w:pPr>
              <w:keepNext/>
              <w:widowControl w:val="0"/>
              <w:rPr>
                <w:color w:val="000000"/>
              </w:rPr>
            </w:pPr>
          </w:p>
        </w:tc>
        <w:tc>
          <w:tcPr>
            <w:tcW w:w="3095" w:type="dxa"/>
          </w:tcPr>
          <w:p w14:paraId="66B31E2D" w14:textId="77777777" w:rsidR="00B91DBD" w:rsidRPr="007606BD" w:rsidRDefault="00B91DBD">
            <w:pPr>
              <w:keepNext/>
              <w:widowControl w:val="0"/>
              <w:rPr>
                <w:color w:val="000000"/>
              </w:rPr>
            </w:pPr>
          </w:p>
        </w:tc>
        <w:tc>
          <w:tcPr>
            <w:tcW w:w="2282" w:type="dxa"/>
          </w:tcPr>
          <w:p w14:paraId="00998C81" w14:textId="77777777" w:rsidR="00B91DBD" w:rsidRPr="007606BD" w:rsidRDefault="00B91DBD">
            <w:pPr>
              <w:keepNext/>
              <w:widowControl w:val="0"/>
            </w:pPr>
            <w:r w:rsidRPr="007606BD">
              <w:rPr>
                <w:i/>
                <w:iCs/>
              </w:rPr>
              <w:t>Frecvente</w:t>
            </w:r>
            <w:r w:rsidRPr="007606BD">
              <w:t>: Artralgii, tulburări musculare</w:t>
            </w:r>
          </w:p>
          <w:p w14:paraId="1DAFD069" w14:textId="77777777" w:rsidR="00B91DBD" w:rsidRPr="007606BD" w:rsidRDefault="00B91DBD">
            <w:pPr>
              <w:keepNext/>
              <w:widowControl w:val="0"/>
            </w:pPr>
            <w:r w:rsidRPr="007606BD">
              <w:rPr>
                <w:i/>
                <w:iCs/>
              </w:rPr>
              <w:t>Rare</w:t>
            </w:r>
            <w:r w:rsidRPr="007606BD">
              <w:t>: Rabdomioliză</w:t>
            </w:r>
          </w:p>
          <w:p w14:paraId="7CDB11AD" w14:textId="77777777" w:rsidR="00B91DBD" w:rsidRPr="007606BD" w:rsidRDefault="00B91DBD">
            <w:pPr>
              <w:keepNext/>
              <w:widowControl w:val="0"/>
              <w:rPr>
                <w:color w:val="000000"/>
              </w:rPr>
            </w:pPr>
          </w:p>
        </w:tc>
      </w:tr>
      <w:tr w:rsidR="00B91DBD" w:rsidRPr="007606BD" w14:paraId="39D460FE" w14:textId="77777777">
        <w:tc>
          <w:tcPr>
            <w:tcW w:w="3095" w:type="dxa"/>
          </w:tcPr>
          <w:p w14:paraId="31238FA0" w14:textId="77777777" w:rsidR="00B91DBD" w:rsidRPr="007606BD" w:rsidRDefault="00B91DBD">
            <w:pPr>
              <w:keepNext/>
              <w:widowControl w:val="0"/>
            </w:pPr>
            <w:r w:rsidRPr="007606BD">
              <w:rPr>
                <w:noProof/>
              </w:rPr>
              <w:t>Tulburări generale şi la nivelul locului de administrare</w:t>
            </w:r>
          </w:p>
        </w:tc>
        <w:tc>
          <w:tcPr>
            <w:tcW w:w="3095" w:type="dxa"/>
          </w:tcPr>
          <w:p w14:paraId="3C49C0AC" w14:textId="77777777" w:rsidR="00B91DBD" w:rsidRPr="007606BD" w:rsidRDefault="00B91DBD">
            <w:pPr>
              <w:keepNext/>
              <w:widowControl w:val="0"/>
            </w:pPr>
            <w:r w:rsidRPr="007606BD">
              <w:rPr>
                <w:i/>
                <w:iCs/>
              </w:rPr>
              <w:t>Frecvente:</w:t>
            </w:r>
            <w:r w:rsidRPr="007606BD">
              <w:t xml:space="preserve"> febră, letargie, </w:t>
            </w:r>
            <w:r w:rsidR="00244D6B" w:rsidRPr="007606BD">
              <w:t>fatigabilitate</w:t>
            </w:r>
          </w:p>
        </w:tc>
        <w:tc>
          <w:tcPr>
            <w:tcW w:w="2282" w:type="dxa"/>
          </w:tcPr>
          <w:p w14:paraId="74714E43" w14:textId="77777777" w:rsidR="00B91DBD" w:rsidRPr="007606BD" w:rsidRDefault="00B91DBD">
            <w:pPr>
              <w:keepNext/>
              <w:widowControl w:val="0"/>
            </w:pPr>
            <w:r w:rsidRPr="007606BD">
              <w:rPr>
                <w:i/>
                <w:iCs/>
              </w:rPr>
              <w:t>Frecvente</w:t>
            </w:r>
            <w:r w:rsidRPr="007606BD">
              <w:t xml:space="preserve">: </w:t>
            </w:r>
            <w:r w:rsidR="00244D6B" w:rsidRPr="007606BD">
              <w:t>fatigabilitate</w:t>
            </w:r>
            <w:r w:rsidRPr="007606BD">
              <w:t xml:space="preserve">, stare </w:t>
            </w:r>
            <w:r w:rsidR="00244D6B" w:rsidRPr="007606BD">
              <w:t xml:space="preserve">generală </w:t>
            </w:r>
            <w:r w:rsidRPr="007606BD">
              <w:t>de rău, febră</w:t>
            </w:r>
          </w:p>
        </w:tc>
      </w:tr>
    </w:tbl>
    <w:p w14:paraId="2399C578" w14:textId="77777777" w:rsidR="00B91DBD" w:rsidRPr="007606BD" w:rsidRDefault="00B91DBD">
      <w:pPr>
        <w:widowControl w:val="0"/>
        <w:rPr>
          <w:b/>
          <w:bCs/>
          <w:color w:val="000000"/>
        </w:rPr>
      </w:pPr>
    </w:p>
    <w:p w14:paraId="5D395439" w14:textId="77777777" w:rsidR="00181B13" w:rsidRPr="007606BD" w:rsidRDefault="00181B13" w:rsidP="00181B13">
      <w:pPr>
        <w:widowControl w:val="0"/>
        <w:rPr>
          <w:bCs/>
          <w:color w:val="000000"/>
          <w:u w:val="single"/>
        </w:rPr>
      </w:pPr>
      <w:r w:rsidRPr="007606BD">
        <w:rPr>
          <w:bCs/>
          <w:color w:val="000000"/>
          <w:u w:val="single"/>
        </w:rPr>
        <w:t>Descrierea reacțiilor adverse selectate</w:t>
      </w:r>
    </w:p>
    <w:p w14:paraId="7B61016B" w14:textId="77777777" w:rsidR="00D12CA5" w:rsidRPr="007606BD" w:rsidRDefault="00D12CA5" w:rsidP="00181B13">
      <w:pPr>
        <w:widowControl w:val="0"/>
        <w:rPr>
          <w:bCs/>
          <w:color w:val="000000"/>
          <w:u w:val="single"/>
        </w:rPr>
      </w:pPr>
    </w:p>
    <w:p w14:paraId="53806998" w14:textId="77777777" w:rsidR="00D12CA5" w:rsidRPr="00F93B18" w:rsidRDefault="000E38CB" w:rsidP="00181B13">
      <w:pPr>
        <w:widowControl w:val="0"/>
        <w:rPr>
          <w:bCs/>
          <w:i/>
          <w:color w:val="000000"/>
        </w:rPr>
      </w:pPr>
      <w:r w:rsidRPr="00F93B18">
        <w:rPr>
          <w:bCs/>
          <w:i/>
          <w:color w:val="000000"/>
        </w:rPr>
        <w:t>Reacţii de h</w:t>
      </w:r>
      <w:r w:rsidR="00D12CA5" w:rsidRPr="00F93B18">
        <w:rPr>
          <w:bCs/>
          <w:i/>
          <w:color w:val="000000"/>
        </w:rPr>
        <w:t>ipersensibilitate la abacavir</w:t>
      </w:r>
    </w:p>
    <w:p w14:paraId="005FD2A6" w14:textId="77777777" w:rsidR="00D12CA5" w:rsidRPr="007606BD" w:rsidRDefault="00D12CA5" w:rsidP="00181B13">
      <w:pPr>
        <w:widowControl w:val="0"/>
        <w:rPr>
          <w:bCs/>
          <w:color w:val="000000"/>
        </w:rPr>
      </w:pPr>
      <w:r w:rsidRPr="007606BD">
        <w:rPr>
          <w:bCs/>
          <w:color w:val="000000"/>
        </w:rPr>
        <w:t xml:space="preserve">Semnele și simptomele acestor RHS sunt enumerate mai jos. Acestea au fost identificate fie în </w:t>
      </w:r>
      <w:r w:rsidRPr="007606BD">
        <w:rPr>
          <w:bCs/>
          <w:color w:val="000000"/>
        </w:rPr>
        <w:lastRenderedPageBreak/>
        <w:t xml:space="preserve">urma studiilor clinice, fie  în timpul monitorizării după punerea pe piață. Cele </w:t>
      </w:r>
      <w:r w:rsidR="000E38CB" w:rsidRPr="007606BD">
        <w:rPr>
          <w:bCs/>
          <w:color w:val="000000"/>
        </w:rPr>
        <w:t>raportate</w:t>
      </w:r>
      <w:r w:rsidRPr="007606BD">
        <w:rPr>
          <w:bCs/>
          <w:color w:val="000000"/>
        </w:rPr>
        <w:t xml:space="preserve"> </w:t>
      </w:r>
      <w:r w:rsidRPr="007606BD">
        <w:rPr>
          <w:b/>
          <w:bCs/>
          <w:color w:val="000000"/>
        </w:rPr>
        <w:t>la cel</w:t>
      </w:r>
      <w:r w:rsidRPr="007606BD">
        <w:rPr>
          <w:bCs/>
          <w:color w:val="000000"/>
        </w:rPr>
        <w:t xml:space="preserve"> </w:t>
      </w:r>
      <w:r w:rsidRPr="007606BD">
        <w:rPr>
          <w:b/>
          <w:bCs/>
          <w:color w:val="000000"/>
        </w:rPr>
        <w:t xml:space="preserve">puțin 10%  </w:t>
      </w:r>
      <w:r w:rsidRPr="007606BD">
        <w:rPr>
          <w:bCs/>
          <w:color w:val="000000"/>
        </w:rPr>
        <w:t>dintre pacienții cu reacție de hipersensibilitate sunt scrise cu caractere îngroșate.</w:t>
      </w:r>
    </w:p>
    <w:p w14:paraId="7720E964" w14:textId="77777777" w:rsidR="005D5021" w:rsidRPr="007606BD" w:rsidRDefault="005D5021" w:rsidP="00181B13">
      <w:pPr>
        <w:widowControl w:val="0"/>
        <w:rPr>
          <w:bCs/>
          <w:color w:val="000000"/>
        </w:rPr>
      </w:pPr>
    </w:p>
    <w:p w14:paraId="44A69F49" w14:textId="77777777" w:rsidR="005D5021" w:rsidRPr="007606BD" w:rsidRDefault="005D5021" w:rsidP="00181B13">
      <w:pPr>
        <w:widowControl w:val="0"/>
        <w:rPr>
          <w:bCs/>
          <w:color w:val="000000"/>
        </w:rPr>
      </w:pPr>
      <w:r w:rsidRPr="007606BD">
        <w:rPr>
          <w:bCs/>
          <w:color w:val="000000"/>
        </w:rPr>
        <w:t>Aproximativ toți pacienții care dezvoltă reacții de hipersensibilitate vor prezenta febră și/ sau erupții cutanate (de regulă</w:t>
      </w:r>
      <w:r w:rsidR="000E38CB" w:rsidRPr="007606BD">
        <w:rPr>
          <w:bCs/>
          <w:color w:val="000000"/>
        </w:rPr>
        <w:t>, de tip</w:t>
      </w:r>
      <w:r w:rsidRPr="007606BD">
        <w:rPr>
          <w:bCs/>
          <w:color w:val="000000"/>
        </w:rPr>
        <w:t xml:space="preserve"> maculopapular sau urticari</w:t>
      </w:r>
      <w:r w:rsidR="009567FB" w:rsidRPr="007606BD">
        <w:rPr>
          <w:bCs/>
          <w:color w:val="000000"/>
        </w:rPr>
        <w:t>a</w:t>
      </w:r>
      <w:r w:rsidRPr="007606BD">
        <w:rPr>
          <w:bCs/>
          <w:color w:val="000000"/>
        </w:rPr>
        <w:t xml:space="preserve">n) ca parte  a sindromului, </w:t>
      </w:r>
      <w:r w:rsidR="009567FB" w:rsidRPr="007606BD">
        <w:rPr>
          <w:bCs/>
          <w:color w:val="000000"/>
        </w:rPr>
        <w:t xml:space="preserve">desi </w:t>
      </w:r>
      <w:r w:rsidRPr="007606BD">
        <w:rPr>
          <w:bCs/>
          <w:color w:val="000000"/>
        </w:rPr>
        <w:t xml:space="preserve">au </w:t>
      </w:r>
      <w:r w:rsidR="009567FB" w:rsidRPr="007606BD">
        <w:rPr>
          <w:bCs/>
          <w:color w:val="000000"/>
        </w:rPr>
        <w:t xml:space="preserve">fost </w:t>
      </w:r>
      <w:r w:rsidRPr="007606BD">
        <w:rPr>
          <w:bCs/>
          <w:color w:val="000000"/>
        </w:rPr>
        <w:t>observat</w:t>
      </w:r>
      <w:r w:rsidR="009567FB" w:rsidRPr="007606BD">
        <w:rPr>
          <w:bCs/>
          <w:color w:val="000000"/>
        </w:rPr>
        <w:t>e</w:t>
      </w:r>
      <w:r w:rsidRPr="007606BD">
        <w:rPr>
          <w:bCs/>
          <w:color w:val="000000"/>
        </w:rPr>
        <w:t xml:space="preserve"> și reacții de hipersensibilitate fără erupții cutanate sau febră.</w:t>
      </w:r>
      <w:r w:rsidR="005858C7" w:rsidRPr="007606BD">
        <w:rPr>
          <w:bCs/>
          <w:color w:val="000000"/>
        </w:rPr>
        <w:t xml:space="preserve"> Alte simptome cheie includ simptome gastrointestinale, respiratorii sau constituționale cum ar fi letargia și starea </w:t>
      </w:r>
      <w:r w:rsidR="009567FB" w:rsidRPr="007606BD">
        <w:rPr>
          <w:bCs/>
          <w:color w:val="000000"/>
        </w:rPr>
        <w:t xml:space="preserve">generală </w:t>
      </w:r>
      <w:r w:rsidR="005858C7" w:rsidRPr="007606BD">
        <w:rPr>
          <w:bCs/>
          <w:color w:val="000000"/>
        </w:rPr>
        <w:t>de rău.</w:t>
      </w:r>
    </w:p>
    <w:p w14:paraId="4739826B" w14:textId="77777777" w:rsidR="005D5021" w:rsidRPr="007606BD" w:rsidRDefault="005D5021" w:rsidP="00181B13">
      <w:pPr>
        <w:widowControl w:val="0"/>
        <w:rPr>
          <w:bCs/>
          <w:color w:val="000000"/>
        </w:rPr>
      </w:pPr>
    </w:p>
    <w:tbl>
      <w:tblPr>
        <w:tblW w:w="9214" w:type="dxa"/>
        <w:tblInd w:w="-34" w:type="dxa"/>
        <w:tblLayout w:type="fixed"/>
        <w:tblLook w:val="0000" w:firstRow="0" w:lastRow="0" w:firstColumn="0" w:lastColumn="0" w:noHBand="0" w:noVBand="0"/>
      </w:tblPr>
      <w:tblGrid>
        <w:gridCol w:w="2836"/>
        <w:gridCol w:w="6378"/>
      </w:tblGrid>
      <w:tr w:rsidR="005D5021" w:rsidRPr="007606BD" w14:paraId="1FF5E6F0" w14:textId="77777777" w:rsidTr="005D5021">
        <w:trPr>
          <w:trHeight w:val="264"/>
        </w:trPr>
        <w:tc>
          <w:tcPr>
            <w:tcW w:w="2836" w:type="dxa"/>
          </w:tcPr>
          <w:p w14:paraId="044D26FB" w14:textId="77777777" w:rsidR="005D5021" w:rsidRPr="007606BD" w:rsidRDefault="007240B1" w:rsidP="007240B1">
            <w:r w:rsidRPr="007606BD">
              <w:rPr>
                <w:i/>
              </w:rPr>
              <w:t>Cutanat</w:t>
            </w:r>
          </w:p>
        </w:tc>
        <w:tc>
          <w:tcPr>
            <w:tcW w:w="6378" w:type="dxa"/>
          </w:tcPr>
          <w:p w14:paraId="1EDD1213" w14:textId="77777777" w:rsidR="005D5021" w:rsidRPr="007606BD" w:rsidRDefault="005D5021" w:rsidP="008C2CE3">
            <w:r w:rsidRPr="007606BD">
              <w:rPr>
                <w:b/>
              </w:rPr>
              <w:t xml:space="preserve">Erupții cutanate </w:t>
            </w:r>
            <w:r w:rsidRPr="007606BD">
              <w:t>(</w:t>
            </w:r>
            <w:r w:rsidR="009567FB" w:rsidRPr="007606BD">
              <w:rPr>
                <w:bCs/>
                <w:color w:val="000000"/>
              </w:rPr>
              <w:t>de regulă, de tip maculopapular sau urticarian</w:t>
            </w:r>
            <w:r w:rsidRPr="007606BD">
              <w:t>)</w:t>
            </w:r>
          </w:p>
          <w:p w14:paraId="220B20CC" w14:textId="77777777" w:rsidR="005D5021" w:rsidRPr="007606BD" w:rsidRDefault="005D5021" w:rsidP="008C2CE3">
            <w:pPr>
              <w:rPr>
                <w:b/>
              </w:rPr>
            </w:pPr>
          </w:p>
        </w:tc>
      </w:tr>
      <w:tr w:rsidR="005D5021" w:rsidRPr="007606BD" w14:paraId="2C833CF4" w14:textId="77777777" w:rsidTr="005D5021">
        <w:trPr>
          <w:trHeight w:val="264"/>
        </w:trPr>
        <w:tc>
          <w:tcPr>
            <w:tcW w:w="2836" w:type="dxa"/>
          </w:tcPr>
          <w:p w14:paraId="37A93AD6" w14:textId="77777777" w:rsidR="005D5021" w:rsidRPr="007606BD" w:rsidRDefault="005D5021" w:rsidP="008C2CE3">
            <w:pPr>
              <w:rPr>
                <w:b/>
                <w:i/>
              </w:rPr>
            </w:pPr>
            <w:r w:rsidRPr="007606BD">
              <w:rPr>
                <w:i/>
              </w:rPr>
              <w:t>Tract  gastrointestinal</w:t>
            </w:r>
          </w:p>
        </w:tc>
        <w:tc>
          <w:tcPr>
            <w:tcW w:w="6378" w:type="dxa"/>
          </w:tcPr>
          <w:p w14:paraId="7242FFAD" w14:textId="77777777" w:rsidR="005D5021" w:rsidRPr="007606BD" w:rsidRDefault="005D5021" w:rsidP="008C2CE3">
            <w:r w:rsidRPr="007606BD">
              <w:rPr>
                <w:b/>
              </w:rPr>
              <w:t>Greață, vărsături, diaree, dureri abdominale</w:t>
            </w:r>
            <w:r w:rsidRPr="007606BD">
              <w:t>, ulcerații bucale</w:t>
            </w:r>
          </w:p>
          <w:p w14:paraId="0F578B2F" w14:textId="77777777" w:rsidR="005D5021" w:rsidRPr="007606BD" w:rsidRDefault="005D5021" w:rsidP="008C2CE3">
            <w:pPr>
              <w:rPr>
                <w:b/>
              </w:rPr>
            </w:pPr>
          </w:p>
        </w:tc>
      </w:tr>
      <w:tr w:rsidR="005D5021" w:rsidRPr="007606BD" w14:paraId="40568EDC" w14:textId="77777777" w:rsidTr="005D5021">
        <w:trPr>
          <w:trHeight w:val="264"/>
        </w:trPr>
        <w:tc>
          <w:tcPr>
            <w:tcW w:w="2836" w:type="dxa"/>
          </w:tcPr>
          <w:p w14:paraId="41C61CEE" w14:textId="77777777" w:rsidR="005D5021" w:rsidRPr="007606BD" w:rsidRDefault="005D5021" w:rsidP="008C2CE3">
            <w:pPr>
              <w:rPr>
                <w:b/>
                <w:i/>
              </w:rPr>
            </w:pPr>
            <w:r w:rsidRPr="007606BD">
              <w:rPr>
                <w:i/>
              </w:rPr>
              <w:t>Tract respirator</w:t>
            </w:r>
          </w:p>
        </w:tc>
        <w:tc>
          <w:tcPr>
            <w:tcW w:w="6378" w:type="dxa"/>
          </w:tcPr>
          <w:p w14:paraId="6850AA74" w14:textId="77777777" w:rsidR="005D5021" w:rsidRPr="007606BD" w:rsidRDefault="005D5021" w:rsidP="008C2CE3">
            <w:r w:rsidRPr="007606BD">
              <w:rPr>
                <w:b/>
              </w:rPr>
              <w:t>Dispnee</w:t>
            </w:r>
            <w:r w:rsidRPr="007606BD">
              <w:t xml:space="preserve">, </w:t>
            </w:r>
            <w:r w:rsidRPr="007606BD">
              <w:rPr>
                <w:b/>
              </w:rPr>
              <w:t>tuse,</w:t>
            </w:r>
            <w:r w:rsidRPr="007606BD">
              <w:t xml:space="preserve"> durere în gât, sindrom de detresă respiratorie la adult , </w:t>
            </w:r>
            <w:r w:rsidR="008248EB" w:rsidRPr="007606BD">
              <w:t>insuficiență respiratorie</w:t>
            </w:r>
          </w:p>
          <w:p w14:paraId="79A815BB" w14:textId="77777777" w:rsidR="005D5021" w:rsidRPr="007606BD" w:rsidRDefault="005D5021" w:rsidP="008C2CE3">
            <w:pPr>
              <w:pStyle w:val="bullethead"/>
              <w:tabs>
                <w:tab w:val="left" w:pos="567"/>
              </w:tabs>
              <w:spacing w:before="0" w:line="260" w:lineRule="exact"/>
              <w:rPr>
                <w:kern w:val="0"/>
              </w:rPr>
            </w:pPr>
          </w:p>
        </w:tc>
      </w:tr>
      <w:tr w:rsidR="005D5021" w:rsidRPr="007606BD" w14:paraId="61ED93EB" w14:textId="77777777" w:rsidTr="005D5021">
        <w:trPr>
          <w:trHeight w:val="264"/>
        </w:trPr>
        <w:tc>
          <w:tcPr>
            <w:tcW w:w="2836" w:type="dxa"/>
          </w:tcPr>
          <w:p w14:paraId="53B3655D" w14:textId="77777777" w:rsidR="005D5021" w:rsidRPr="007606BD" w:rsidRDefault="008248EB" w:rsidP="008C2CE3">
            <w:pPr>
              <w:rPr>
                <w:i/>
              </w:rPr>
            </w:pPr>
            <w:r w:rsidRPr="007606BD">
              <w:rPr>
                <w:i/>
              </w:rPr>
              <w:t>Diverse</w:t>
            </w:r>
          </w:p>
        </w:tc>
        <w:tc>
          <w:tcPr>
            <w:tcW w:w="6378" w:type="dxa"/>
          </w:tcPr>
          <w:p w14:paraId="244479A7" w14:textId="77777777" w:rsidR="005D5021" w:rsidRPr="007606BD" w:rsidRDefault="005D5021" w:rsidP="008C2CE3">
            <w:r w:rsidRPr="007606BD">
              <w:rPr>
                <w:b/>
              </w:rPr>
              <w:t>Fe</w:t>
            </w:r>
            <w:r w:rsidR="008248EB" w:rsidRPr="007606BD">
              <w:rPr>
                <w:b/>
              </w:rPr>
              <w:t>bră</w:t>
            </w:r>
            <w:r w:rsidRPr="007606BD">
              <w:rPr>
                <w:b/>
              </w:rPr>
              <w:t>, let</w:t>
            </w:r>
            <w:r w:rsidR="008248EB" w:rsidRPr="007606BD">
              <w:rPr>
                <w:b/>
              </w:rPr>
              <w:t>argie</w:t>
            </w:r>
            <w:r w:rsidRPr="007606BD">
              <w:rPr>
                <w:b/>
              </w:rPr>
              <w:t xml:space="preserve">, </w:t>
            </w:r>
            <w:r w:rsidR="008248EB" w:rsidRPr="007606BD">
              <w:rPr>
                <w:b/>
              </w:rPr>
              <w:t xml:space="preserve">stare </w:t>
            </w:r>
            <w:r w:rsidR="009567FB" w:rsidRPr="007606BD">
              <w:rPr>
                <w:b/>
              </w:rPr>
              <w:t xml:space="preserve">generală </w:t>
            </w:r>
            <w:r w:rsidR="008248EB" w:rsidRPr="007606BD">
              <w:rPr>
                <w:b/>
              </w:rPr>
              <w:t>de rău</w:t>
            </w:r>
            <w:r w:rsidRPr="007606BD">
              <w:t>, edem, l</w:t>
            </w:r>
            <w:r w:rsidR="008248EB" w:rsidRPr="007606BD">
              <w:t>imfadenopatie</w:t>
            </w:r>
            <w:r w:rsidRPr="007606BD">
              <w:t>, h</w:t>
            </w:r>
            <w:r w:rsidR="008248EB" w:rsidRPr="007606BD">
              <w:t>ipotensiune</w:t>
            </w:r>
            <w:r w:rsidR="007240B1" w:rsidRPr="007606BD">
              <w:t xml:space="preserve"> arterială</w:t>
            </w:r>
            <w:r w:rsidR="008248EB" w:rsidRPr="007606BD">
              <w:t>, conjunctivită</w:t>
            </w:r>
            <w:r w:rsidRPr="007606BD">
              <w:t>, ana</w:t>
            </w:r>
            <w:r w:rsidR="008248EB" w:rsidRPr="007606BD">
              <w:t>filaxie</w:t>
            </w:r>
          </w:p>
          <w:p w14:paraId="71FBBF7A" w14:textId="77777777" w:rsidR="005D5021" w:rsidRPr="007606BD" w:rsidRDefault="005D5021" w:rsidP="008C2CE3">
            <w:pPr>
              <w:rPr>
                <w:b/>
              </w:rPr>
            </w:pPr>
          </w:p>
        </w:tc>
      </w:tr>
      <w:tr w:rsidR="005D5021" w:rsidRPr="007606BD" w14:paraId="4F3CFF9A" w14:textId="77777777" w:rsidTr="005D5021">
        <w:trPr>
          <w:trHeight w:val="264"/>
        </w:trPr>
        <w:tc>
          <w:tcPr>
            <w:tcW w:w="2836" w:type="dxa"/>
          </w:tcPr>
          <w:p w14:paraId="72508E16" w14:textId="77777777" w:rsidR="005D5021" w:rsidRPr="007606BD" w:rsidRDefault="005D5021" w:rsidP="008248EB">
            <w:pPr>
              <w:rPr>
                <w:b/>
                <w:i/>
              </w:rPr>
            </w:pPr>
            <w:r w:rsidRPr="007606BD">
              <w:rPr>
                <w:i/>
              </w:rPr>
              <w:t>Neurologic</w:t>
            </w:r>
            <w:r w:rsidR="008248EB" w:rsidRPr="007606BD">
              <w:rPr>
                <w:i/>
              </w:rPr>
              <w:t>e</w:t>
            </w:r>
            <w:r w:rsidRPr="007606BD">
              <w:rPr>
                <w:i/>
              </w:rPr>
              <w:t>/Ps</w:t>
            </w:r>
            <w:r w:rsidR="008248EB" w:rsidRPr="007606BD">
              <w:rPr>
                <w:i/>
              </w:rPr>
              <w:t>ihiatrice</w:t>
            </w:r>
          </w:p>
        </w:tc>
        <w:tc>
          <w:tcPr>
            <w:tcW w:w="6378" w:type="dxa"/>
          </w:tcPr>
          <w:p w14:paraId="1767DB87" w14:textId="77777777" w:rsidR="005D5021" w:rsidRPr="007606BD" w:rsidRDefault="008248EB" w:rsidP="008C2CE3">
            <w:r w:rsidRPr="007606BD">
              <w:rPr>
                <w:b/>
              </w:rPr>
              <w:t>Cefalee</w:t>
            </w:r>
            <w:r w:rsidR="005D5021" w:rsidRPr="007606BD">
              <w:t>, par</w:t>
            </w:r>
            <w:r w:rsidRPr="007606BD">
              <w:t>estezie</w:t>
            </w:r>
          </w:p>
          <w:p w14:paraId="065D9580" w14:textId="77777777" w:rsidR="005D5021" w:rsidRPr="007606BD" w:rsidRDefault="005D5021" w:rsidP="008C2CE3">
            <w:pPr>
              <w:rPr>
                <w:b/>
              </w:rPr>
            </w:pPr>
          </w:p>
        </w:tc>
      </w:tr>
      <w:tr w:rsidR="005D5021" w:rsidRPr="007606BD" w14:paraId="7F507731" w14:textId="77777777" w:rsidTr="005D5021">
        <w:trPr>
          <w:trHeight w:val="264"/>
        </w:trPr>
        <w:tc>
          <w:tcPr>
            <w:tcW w:w="2836" w:type="dxa"/>
          </w:tcPr>
          <w:p w14:paraId="7226A84F" w14:textId="77777777" w:rsidR="005D5021" w:rsidRPr="007606BD" w:rsidRDefault="005D5021" w:rsidP="008248EB">
            <w:pPr>
              <w:rPr>
                <w:b/>
                <w:i/>
              </w:rPr>
            </w:pPr>
            <w:r w:rsidRPr="007606BD">
              <w:rPr>
                <w:i/>
              </w:rPr>
              <w:t>Hematologic</w:t>
            </w:r>
            <w:r w:rsidR="008248EB" w:rsidRPr="007606BD">
              <w:rPr>
                <w:i/>
              </w:rPr>
              <w:t>e</w:t>
            </w:r>
          </w:p>
        </w:tc>
        <w:tc>
          <w:tcPr>
            <w:tcW w:w="6378" w:type="dxa"/>
          </w:tcPr>
          <w:p w14:paraId="5013D815" w14:textId="77777777" w:rsidR="005D5021" w:rsidRPr="007606BD" w:rsidRDefault="005D5021" w:rsidP="008C2CE3">
            <w:r w:rsidRPr="007606BD">
              <w:t>L</w:t>
            </w:r>
            <w:r w:rsidR="008248EB" w:rsidRPr="007606BD">
              <w:t>imfopenie</w:t>
            </w:r>
          </w:p>
          <w:p w14:paraId="2455815C" w14:textId="77777777" w:rsidR="005D5021" w:rsidRPr="007606BD" w:rsidRDefault="005D5021" w:rsidP="008C2CE3">
            <w:pPr>
              <w:rPr>
                <w:b/>
              </w:rPr>
            </w:pPr>
          </w:p>
        </w:tc>
      </w:tr>
      <w:tr w:rsidR="005D5021" w:rsidRPr="007606BD" w14:paraId="32C898A4" w14:textId="77777777" w:rsidTr="005D5021">
        <w:trPr>
          <w:trHeight w:val="264"/>
        </w:trPr>
        <w:tc>
          <w:tcPr>
            <w:tcW w:w="2836" w:type="dxa"/>
          </w:tcPr>
          <w:p w14:paraId="4CF98BA9" w14:textId="77777777" w:rsidR="005D5021" w:rsidRPr="007606BD" w:rsidRDefault="008248EB" w:rsidP="008C2CE3">
            <w:pPr>
              <w:rPr>
                <w:b/>
                <w:i/>
              </w:rPr>
            </w:pPr>
            <w:r w:rsidRPr="007606BD">
              <w:rPr>
                <w:i/>
              </w:rPr>
              <w:t>Ficat</w:t>
            </w:r>
            <w:r w:rsidR="005D5021" w:rsidRPr="007606BD">
              <w:rPr>
                <w:i/>
              </w:rPr>
              <w:t>/pancreas</w:t>
            </w:r>
          </w:p>
        </w:tc>
        <w:tc>
          <w:tcPr>
            <w:tcW w:w="6378" w:type="dxa"/>
          </w:tcPr>
          <w:p w14:paraId="1C6FABC9" w14:textId="77777777" w:rsidR="005D5021" w:rsidRPr="007606BD" w:rsidRDefault="008248EB" w:rsidP="008C2CE3">
            <w:r w:rsidRPr="007606BD">
              <w:rPr>
                <w:b/>
              </w:rPr>
              <w:t>Creșter</w:t>
            </w:r>
            <w:r w:rsidR="009567FB" w:rsidRPr="007606BD">
              <w:rPr>
                <w:b/>
              </w:rPr>
              <w:t>i ale</w:t>
            </w:r>
            <w:r w:rsidRPr="007606BD">
              <w:rPr>
                <w:b/>
              </w:rPr>
              <w:t xml:space="preserve"> valorilor testelor funcți</w:t>
            </w:r>
            <w:r w:rsidR="009567FB" w:rsidRPr="007606BD">
              <w:rPr>
                <w:b/>
              </w:rPr>
              <w:t>onale</w:t>
            </w:r>
            <w:r w:rsidRPr="007606BD">
              <w:rPr>
                <w:b/>
              </w:rPr>
              <w:t xml:space="preserve"> hepatice</w:t>
            </w:r>
            <w:r w:rsidR="005D5021" w:rsidRPr="007606BD">
              <w:rPr>
                <w:b/>
              </w:rPr>
              <w:t xml:space="preserve">, </w:t>
            </w:r>
            <w:r w:rsidR="005D5021" w:rsidRPr="007606BD">
              <w:t>hepatit</w:t>
            </w:r>
            <w:r w:rsidRPr="007606BD">
              <w:t>ă</w:t>
            </w:r>
            <w:r w:rsidR="005D5021" w:rsidRPr="007606BD">
              <w:t xml:space="preserve">, </w:t>
            </w:r>
            <w:r w:rsidRPr="007606BD">
              <w:t xml:space="preserve">insuficiență </w:t>
            </w:r>
            <w:r w:rsidR="005D5021" w:rsidRPr="007606BD">
              <w:t>hepatic</w:t>
            </w:r>
            <w:r w:rsidRPr="007606BD">
              <w:t>ă</w:t>
            </w:r>
          </w:p>
          <w:p w14:paraId="031E0C40" w14:textId="77777777" w:rsidR="005D5021" w:rsidRPr="007606BD" w:rsidRDefault="005D5021" w:rsidP="008C2CE3">
            <w:pPr>
              <w:rPr>
                <w:b/>
              </w:rPr>
            </w:pPr>
          </w:p>
        </w:tc>
      </w:tr>
      <w:tr w:rsidR="005D5021" w:rsidRPr="007606BD" w14:paraId="55CC159C" w14:textId="77777777" w:rsidTr="005D5021">
        <w:trPr>
          <w:trHeight w:val="264"/>
        </w:trPr>
        <w:tc>
          <w:tcPr>
            <w:tcW w:w="2836" w:type="dxa"/>
          </w:tcPr>
          <w:p w14:paraId="5494978F" w14:textId="77777777" w:rsidR="005D5021" w:rsidRPr="007606BD" w:rsidRDefault="005D5021" w:rsidP="008248EB">
            <w:pPr>
              <w:rPr>
                <w:b/>
                <w:i/>
              </w:rPr>
            </w:pPr>
            <w:r w:rsidRPr="007606BD">
              <w:rPr>
                <w:i/>
              </w:rPr>
              <w:t>Musculo</w:t>
            </w:r>
            <w:r w:rsidR="008248EB" w:rsidRPr="007606BD">
              <w:rPr>
                <w:i/>
              </w:rPr>
              <w:t xml:space="preserve"> - scheletice</w:t>
            </w:r>
          </w:p>
        </w:tc>
        <w:tc>
          <w:tcPr>
            <w:tcW w:w="6378" w:type="dxa"/>
          </w:tcPr>
          <w:p w14:paraId="63871A78" w14:textId="77777777" w:rsidR="005D5021" w:rsidRPr="007606BD" w:rsidRDefault="005D5021" w:rsidP="008C2CE3">
            <w:r w:rsidRPr="007606BD">
              <w:rPr>
                <w:b/>
              </w:rPr>
              <w:t>M</w:t>
            </w:r>
            <w:r w:rsidR="008248EB" w:rsidRPr="007606BD">
              <w:rPr>
                <w:b/>
              </w:rPr>
              <w:t>ialgie</w:t>
            </w:r>
            <w:r w:rsidRPr="007606BD">
              <w:t>, rar</w:t>
            </w:r>
            <w:r w:rsidR="008248EB" w:rsidRPr="007606BD">
              <w:t xml:space="preserve"> </w:t>
            </w:r>
            <w:r w:rsidRPr="007606BD">
              <w:t>m</w:t>
            </w:r>
            <w:r w:rsidR="008248EB" w:rsidRPr="007606BD">
              <w:t>ioliză</w:t>
            </w:r>
            <w:r w:rsidRPr="007606BD">
              <w:t>, art</w:t>
            </w:r>
            <w:r w:rsidR="008248EB" w:rsidRPr="007606BD">
              <w:t>ralgie</w:t>
            </w:r>
            <w:r w:rsidRPr="007606BD">
              <w:t xml:space="preserve">, </w:t>
            </w:r>
            <w:r w:rsidR="009567FB" w:rsidRPr="007606BD">
              <w:t xml:space="preserve">concentraţie crescută a </w:t>
            </w:r>
            <w:r w:rsidRPr="007606BD">
              <w:t>creatin</w:t>
            </w:r>
            <w:r w:rsidR="008248EB" w:rsidRPr="007606BD">
              <w:t>fosfo</w:t>
            </w:r>
            <w:r w:rsidR="00226665" w:rsidRPr="007606BD">
              <w:t>k</w:t>
            </w:r>
            <w:r w:rsidR="008248EB" w:rsidRPr="007606BD">
              <w:t>inazei</w:t>
            </w:r>
          </w:p>
          <w:p w14:paraId="510F5F69" w14:textId="77777777" w:rsidR="005D5021" w:rsidRPr="007606BD" w:rsidRDefault="005D5021" w:rsidP="008C2CE3">
            <w:pPr>
              <w:rPr>
                <w:b/>
              </w:rPr>
            </w:pPr>
          </w:p>
        </w:tc>
      </w:tr>
      <w:tr w:rsidR="005D5021" w:rsidRPr="007606BD" w14:paraId="5D3C3CD3" w14:textId="77777777" w:rsidTr="005D5021">
        <w:trPr>
          <w:trHeight w:val="264"/>
        </w:trPr>
        <w:tc>
          <w:tcPr>
            <w:tcW w:w="2836" w:type="dxa"/>
          </w:tcPr>
          <w:p w14:paraId="1165F30B" w14:textId="77777777" w:rsidR="005D5021" w:rsidRPr="007606BD" w:rsidRDefault="005D5021" w:rsidP="008248EB">
            <w:pPr>
              <w:rPr>
                <w:i/>
              </w:rPr>
            </w:pPr>
            <w:r w:rsidRPr="007606BD">
              <w:rPr>
                <w:i/>
              </w:rPr>
              <w:t>Urolog</w:t>
            </w:r>
            <w:r w:rsidR="008248EB" w:rsidRPr="007606BD">
              <w:rPr>
                <w:i/>
              </w:rPr>
              <w:t>ice</w:t>
            </w:r>
          </w:p>
        </w:tc>
        <w:tc>
          <w:tcPr>
            <w:tcW w:w="6378" w:type="dxa"/>
          </w:tcPr>
          <w:p w14:paraId="0F2999A8" w14:textId="77777777" w:rsidR="005D5021" w:rsidRPr="007606BD" w:rsidRDefault="008248EB" w:rsidP="008C2CE3">
            <w:r w:rsidRPr="007606BD">
              <w:t>Creșterea valorilor</w:t>
            </w:r>
            <w:r w:rsidR="005D5021" w:rsidRPr="007606BD">
              <w:t xml:space="preserve"> creatinine</w:t>
            </w:r>
            <w:r w:rsidRPr="007606BD">
              <w:t>i</w:t>
            </w:r>
            <w:r w:rsidR="005D5021" w:rsidRPr="007606BD">
              <w:t xml:space="preserve">, </w:t>
            </w:r>
            <w:r w:rsidRPr="007606BD">
              <w:t xml:space="preserve">insuficiență </w:t>
            </w:r>
            <w:r w:rsidR="005D5021" w:rsidRPr="007606BD">
              <w:t>renal</w:t>
            </w:r>
            <w:r w:rsidRPr="007606BD">
              <w:t>ă</w:t>
            </w:r>
          </w:p>
          <w:p w14:paraId="49F87F66" w14:textId="77777777" w:rsidR="005D5021" w:rsidRPr="007606BD" w:rsidRDefault="005D5021" w:rsidP="008C2CE3"/>
        </w:tc>
      </w:tr>
    </w:tbl>
    <w:p w14:paraId="6AF66382" w14:textId="77777777" w:rsidR="005D5021" w:rsidRPr="007606BD" w:rsidRDefault="008248EB" w:rsidP="00181B13">
      <w:pPr>
        <w:widowControl w:val="0"/>
        <w:rPr>
          <w:bCs/>
          <w:color w:val="000000"/>
        </w:rPr>
      </w:pPr>
      <w:r w:rsidRPr="007606BD">
        <w:rPr>
          <w:bCs/>
          <w:color w:val="000000"/>
        </w:rPr>
        <w:t xml:space="preserve">Simptomele asociate acestor RHS se agravează în cazul continuării terapiei și pot pune viața în pericol, </w:t>
      </w:r>
      <w:r w:rsidR="008B2211" w:rsidRPr="007606BD">
        <w:rPr>
          <w:bCs/>
          <w:color w:val="000000"/>
        </w:rPr>
        <w:t xml:space="preserve">putând fi chiar </w:t>
      </w:r>
      <w:r w:rsidR="00B83ABE" w:rsidRPr="007606BD">
        <w:rPr>
          <w:bCs/>
          <w:color w:val="000000"/>
        </w:rPr>
        <w:t>letale</w:t>
      </w:r>
      <w:r w:rsidR="008B2211" w:rsidRPr="007606BD">
        <w:rPr>
          <w:bCs/>
          <w:color w:val="000000"/>
        </w:rPr>
        <w:t>.</w:t>
      </w:r>
    </w:p>
    <w:p w14:paraId="095471E8" w14:textId="77777777" w:rsidR="008B2211" w:rsidRPr="007606BD" w:rsidRDefault="008B2211" w:rsidP="00181B13">
      <w:pPr>
        <w:widowControl w:val="0"/>
        <w:rPr>
          <w:bCs/>
          <w:color w:val="000000"/>
        </w:rPr>
      </w:pPr>
    </w:p>
    <w:p w14:paraId="07A2988B" w14:textId="77777777" w:rsidR="008B2211" w:rsidRPr="007606BD" w:rsidRDefault="008B2211" w:rsidP="00181B13">
      <w:pPr>
        <w:widowControl w:val="0"/>
        <w:rPr>
          <w:bCs/>
          <w:color w:val="000000"/>
        </w:rPr>
      </w:pPr>
      <w:r w:rsidRPr="007606BD">
        <w:rPr>
          <w:bCs/>
          <w:color w:val="000000"/>
        </w:rPr>
        <w:t xml:space="preserve">Reluarea terapiei cu abacavir după o RHS </w:t>
      </w:r>
      <w:r w:rsidR="007240B1" w:rsidRPr="007606BD">
        <w:rPr>
          <w:bCs/>
          <w:color w:val="000000"/>
        </w:rPr>
        <w:t xml:space="preserve">determinată </w:t>
      </w:r>
      <w:r w:rsidRPr="007606BD">
        <w:rPr>
          <w:bCs/>
          <w:color w:val="000000"/>
        </w:rPr>
        <w:t>de abacavir</w:t>
      </w:r>
      <w:r w:rsidR="003C3451" w:rsidRPr="007606BD">
        <w:rPr>
          <w:bCs/>
          <w:color w:val="000000"/>
        </w:rPr>
        <w:t>,</w:t>
      </w:r>
      <w:r w:rsidRPr="007606BD">
        <w:rPr>
          <w:bCs/>
          <w:color w:val="000000"/>
        </w:rPr>
        <w:t xml:space="preserve"> determină o revenire a simptomelor în termen de câteva ore. De</w:t>
      </w:r>
      <w:r w:rsidR="003C3451" w:rsidRPr="007606BD">
        <w:rPr>
          <w:bCs/>
          <w:color w:val="000000"/>
        </w:rPr>
        <w:t xml:space="preserve"> </w:t>
      </w:r>
      <w:r w:rsidRPr="007606BD">
        <w:rPr>
          <w:bCs/>
          <w:color w:val="000000"/>
        </w:rPr>
        <w:t xml:space="preserve">regulă, această revenire a RHS  este mai severă decât manifestarea inițială și poate include hipotensiune </w:t>
      </w:r>
      <w:r w:rsidR="007240B1" w:rsidRPr="007606BD">
        <w:rPr>
          <w:bCs/>
          <w:color w:val="000000"/>
        </w:rPr>
        <w:t xml:space="preserve">arterială </w:t>
      </w:r>
      <w:r w:rsidRPr="007606BD">
        <w:rPr>
          <w:bCs/>
          <w:color w:val="000000"/>
        </w:rPr>
        <w:t>care pune viața în pericol și deces. Reacții similare s-au produs în mod frecvent după reînceperea administrării de abacavir la pacienții care au prezentat doar unul dintre simptomele cheie de hipersensibilitate (vezi mai sus) înainte de întreruperea abacavir, și în cazuri foarte rare au fost</w:t>
      </w:r>
      <w:r w:rsidR="00226665" w:rsidRPr="007606BD">
        <w:rPr>
          <w:bCs/>
          <w:color w:val="000000"/>
        </w:rPr>
        <w:t>, de asemenea</w:t>
      </w:r>
      <w:r w:rsidRPr="007606BD">
        <w:rPr>
          <w:bCs/>
          <w:color w:val="000000"/>
        </w:rPr>
        <w:t xml:space="preserve"> înt</w:t>
      </w:r>
      <w:r w:rsidR="00226665" w:rsidRPr="007606BD">
        <w:rPr>
          <w:bCs/>
          <w:color w:val="000000"/>
        </w:rPr>
        <w:t>â</w:t>
      </w:r>
      <w:r w:rsidRPr="007606BD">
        <w:rPr>
          <w:bCs/>
          <w:color w:val="000000"/>
        </w:rPr>
        <w:t>lnite la pacienții care au reînceput terapia fără simptome anterioare de RHS (</w:t>
      </w:r>
      <w:r w:rsidR="007240B1" w:rsidRPr="007606BD">
        <w:rPr>
          <w:bCs/>
          <w:color w:val="000000"/>
        </w:rPr>
        <w:t>adică</w:t>
      </w:r>
      <w:r w:rsidRPr="007606BD">
        <w:rPr>
          <w:bCs/>
          <w:color w:val="000000"/>
        </w:rPr>
        <w:t>, pacienți considera</w:t>
      </w:r>
      <w:r w:rsidR="003C3451" w:rsidRPr="007606BD">
        <w:rPr>
          <w:bCs/>
          <w:color w:val="000000"/>
        </w:rPr>
        <w:t>ț</w:t>
      </w:r>
      <w:r w:rsidRPr="007606BD">
        <w:rPr>
          <w:bCs/>
          <w:color w:val="000000"/>
        </w:rPr>
        <w:t xml:space="preserve">i </w:t>
      </w:r>
      <w:r w:rsidR="00226665" w:rsidRPr="007606BD">
        <w:rPr>
          <w:bCs/>
          <w:color w:val="000000"/>
        </w:rPr>
        <w:t>anterior având</w:t>
      </w:r>
      <w:r w:rsidR="00B83ABE" w:rsidRPr="007606BD">
        <w:rPr>
          <w:bCs/>
          <w:color w:val="000000"/>
        </w:rPr>
        <w:t xml:space="preserve"> toleranță</w:t>
      </w:r>
      <w:r w:rsidRPr="007606BD">
        <w:rPr>
          <w:bCs/>
          <w:color w:val="000000"/>
        </w:rPr>
        <w:t xml:space="preserve"> la abacavir).</w:t>
      </w:r>
    </w:p>
    <w:p w14:paraId="03C2B603" w14:textId="77777777" w:rsidR="00181B13" w:rsidRPr="007606BD" w:rsidRDefault="00181B13">
      <w:pPr>
        <w:widowControl w:val="0"/>
        <w:rPr>
          <w:b/>
          <w:bCs/>
          <w:color w:val="000000"/>
        </w:rPr>
      </w:pPr>
    </w:p>
    <w:p w14:paraId="5FCD3654" w14:textId="77777777" w:rsidR="00286A2F" w:rsidRPr="007606BD" w:rsidRDefault="00286A2F" w:rsidP="00286A2F">
      <w:r w:rsidRPr="007606BD">
        <w:rPr>
          <w:bCs/>
          <w:i/>
          <w:color w:val="000000"/>
        </w:rPr>
        <w:t>P</w:t>
      </w:r>
      <w:r w:rsidRPr="007606BD">
        <w:rPr>
          <w:i/>
        </w:rPr>
        <w:t>arametri metabolici</w:t>
      </w:r>
    </w:p>
    <w:p w14:paraId="5EAA18EB" w14:textId="77777777" w:rsidR="00286A2F" w:rsidRPr="007606BD" w:rsidRDefault="00286A2F" w:rsidP="00286A2F">
      <w:pPr>
        <w:widowControl w:val="0"/>
        <w:rPr>
          <w:color w:val="000000"/>
        </w:rPr>
      </w:pPr>
      <w:r w:rsidRPr="007606BD">
        <w:rPr>
          <w:rFonts w:eastAsia="Calibri"/>
        </w:rPr>
        <w:t>În timpul</w:t>
      </w:r>
      <w:r w:rsidRPr="007606BD">
        <w:t xml:space="preserve"> </w:t>
      </w:r>
      <w:r w:rsidRPr="007606BD">
        <w:rPr>
          <w:rFonts w:eastAsia="Calibri"/>
          <w:color w:val="000000"/>
        </w:rPr>
        <w:t>terapiei antiretrovirale pot avea loc creşteri ale g</w:t>
      </w:r>
      <w:r w:rsidR="00B914B7" w:rsidRPr="007606BD">
        <w:t xml:space="preserve">reutăţii corporale, </w:t>
      </w:r>
      <w:r w:rsidRPr="007606BD">
        <w:t>a concentraţiilor lipidelor plasmat</w:t>
      </w:r>
      <w:r w:rsidR="00B914B7" w:rsidRPr="007606BD">
        <w:t>ice şi a glicemiei</w:t>
      </w:r>
      <w:r w:rsidRPr="007606BD">
        <w:t xml:space="preserve"> </w:t>
      </w:r>
      <w:r w:rsidRPr="007606BD">
        <w:rPr>
          <w:rFonts w:eastAsia="Calibri"/>
          <w:color w:val="000000"/>
        </w:rPr>
        <w:t>(</w:t>
      </w:r>
      <w:r w:rsidRPr="007606BD">
        <w:rPr>
          <w:color w:val="000000"/>
        </w:rPr>
        <w:t>vezi pct. 4.4).</w:t>
      </w:r>
    </w:p>
    <w:p w14:paraId="3E8AD87F" w14:textId="77777777" w:rsidR="00286A2F" w:rsidRPr="007606BD" w:rsidRDefault="00286A2F" w:rsidP="00286A2F">
      <w:pPr>
        <w:widowControl w:val="0"/>
        <w:rPr>
          <w:color w:val="000000"/>
        </w:rPr>
      </w:pPr>
    </w:p>
    <w:p w14:paraId="6FA053E7" w14:textId="77777777" w:rsidR="00B91DBD" w:rsidRPr="007606BD" w:rsidRDefault="005836D6" w:rsidP="00286A2F">
      <w:pPr>
        <w:widowControl w:val="0"/>
        <w:rPr>
          <w:i/>
          <w:color w:val="000000"/>
        </w:rPr>
      </w:pPr>
      <w:r w:rsidRPr="007606BD">
        <w:rPr>
          <w:i/>
          <w:color w:val="000000"/>
        </w:rPr>
        <w:t>Sindromul reactivării imune</w:t>
      </w:r>
    </w:p>
    <w:p w14:paraId="74BFC7F7" w14:textId="77777777" w:rsidR="00B91DBD" w:rsidRPr="007606BD" w:rsidRDefault="00B91DBD">
      <w:pPr>
        <w:widowControl w:val="0"/>
        <w:rPr>
          <w:color w:val="000000"/>
        </w:rPr>
      </w:pPr>
      <w:r w:rsidRPr="007606BD">
        <w:rPr>
          <w:color w:val="000000"/>
        </w:rPr>
        <w:t xml:space="preserve">La pacienţii infectaţi cu HIV cu deficienţă imună severă la momentul iniţierii terapiei </w:t>
      </w:r>
    </w:p>
    <w:p w14:paraId="7C674317" w14:textId="77777777" w:rsidR="00B91DBD" w:rsidRPr="00586A15" w:rsidRDefault="00B91DBD" w:rsidP="00D548F9">
      <w:pPr>
        <w:widowControl w:val="0"/>
        <w:spacing w:line="240" w:lineRule="auto"/>
        <w:rPr>
          <w:snapToGrid w:val="0"/>
        </w:rPr>
      </w:pPr>
      <w:r w:rsidRPr="007606BD">
        <w:rPr>
          <w:color w:val="000000"/>
        </w:rPr>
        <w:t>antiretrovirale combinate, poate apărea o reacţie inflamatorie la infecţiile asimptomatice sau oportuniste reziduale</w:t>
      </w:r>
      <w:r w:rsidR="00D548F9" w:rsidRPr="007606BD">
        <w:rPr>
          <w:color w:val="000000"/>
        </w:rPr>
        <w:t xml:space="preserve">. </w:t>
      </w:r>
      <w:r w:rsidR="00D548F9" w:rsidRPr="00586A15">
        <w:t xml:space="preserve">Boli autoimune (cum </w:t>
      </w:r>
      <w:r w:rsidR="00B54046" w:rsidRPr="00586A15">
        <w:t xml:space="preserve">ar fi </w:t>
      </w:r>
      <w:r w:rsidR="00D548F9" w:rsidRPr="00586A15">
        <w:t>boala Graves</w:t>
      </w:r>
      <w:r w:rsidR="005E2E04" w:rsidRPr="00586A15">
        <w:t xml:space="preserve"> şi hepatita autoimună</w:t>
      </w:r>
      <w:r w:rsidR="00D548F9" w:rsidRPr="00586A15">
        <w:t>) au fost de asemenea raportate în cadrul sindromului de reactivare imună; cu toate acestea, timpul raportat până la debut este variabil şi poate să apară la câteva luni de la iniţierea tratamentului</w:t>
      </w:r>
      <w:r w:rsidRPr="007606BD">
        <w:rPr>
          <w:color w:val="000000"/>
        </w:rPr>
        <w:t xml:space="preserve"> </w:t>
      </w:r>
      <w:r w:rsidRPr="007606BD">
        <w:rPr>
          <w:color w:val="000000"/>
        </w:rPr>
        <w:lastRenderedPageBreak/>
        <w:t>(vezi pct.</w:t>
      </w:r>
      <w:r w:rsidR="0050174A" w:rsidRPr="007606BD">
        <w:rPr>
          <w:color w:val="000000"/>
        </w:rPr>
        <w:t> </w:t>
      </w:r>
      <w:r w:rsidRPr="007606BD">
        <w:rPr>
          <w:color w:val="000000"/>
        </w:rPr>
        <w:t>4.4</w:t>
      </w:r>
      <w:r w:rsidRPr="007606BD">
        <w:t>).</w:t>
      </w:r>
    </w:p>
    <w:p w14:paraId="2085CD02" w14:textId="77777777" w:rsidR="00B91DBD" w:rsidRPr="007606BD" w:rsidRDefault="00B91DBD">
      <w:pPr>
        <w:widowControl w:val="0"/>
      </w:pPr>
    </w:p>
    <w:p w14:paraId="48167EBF" w14:textId="77777777" w:rsidR="005836D6" w:rsidRPr="007606BD" w:rsidRDefault="005836D6">
      <w:pPr>
        <w:widowControl w:val="0"/>
        <w:rPr>
          <w:i/>
        </w:rPr>
      </w:pPr>
      <w:r w:rsidRPr="007606BD">
        <w:rPr>
          <w:i/>
        </w:rPr>
        <w:t>Osteonecroză</w:t>
      </w:r>
    </w:p>
    <w:p w14:paraId="220947FF" w14:textId="77777777" w:rsidR="00B91DBD" w:rsidRPr="007606BD" w:rsidRDefault="00B91DBD">
      <w:pPr>
        <w:pStyle w:val="EMEABodyText"/>
        <w:widowControl w:val="0"/>
      </w:pPr>
      <w:r w:rsidRPr="007606BD">
        <w:t>Au fost raportate cazuri de osteonecroză, mai ales la pacienţii cu factori generali de risc dovediţi, boală HIV avansată sau după expunere îndelungată la TARC. Frecvenţa acestora este necunoscută (vezi pct.</w:t>
      </w:r>
      <w:r w:rsidR="0050174A" w:rsidRPr="007606BD">
        <w:t> </w:t>
      </w:r>
      <w:r w:rsidRPr="007606BD">
        <w:t>4.4).</w:t>
      </w:r>
    </w:p>
    <w:p w14:paraId="591BB69C" w14:textId="77777777" w:rsidR="00B91DBD" w:rsidRPr="007606BD" w:rsidRDefault="00B91DBD">
      <w:pPr>
        <w:widowControl w:val="0"/>
        <w:rPr>
          <w:snapToGrid w:val="0"/>
          <w:color w:val="000000"/>
        </w:rPr>
      </w:pPr>
    </w:p>
    <w:p w14:paraId="173968A0" w14:textId="77777777" w:rsidR="004301EE" w:rsidRPr="007606BD" w:rsidRDefault="008D1D26">
      <w:pPr>
        <w:widowControl w:val="0"/>
        <w:rPr>
          <w:i/>
          <w:snapToGrid w:val="0"/>
          <w:color w:val="000000"/>
        </w:rPr>
      </w:pPr>
      <w:r w:rsidRPr="007606BD">
        <w:rPr>
          <w:i/>
          <w:snapToGrid w:val="0"/>
          <w:color w:val="000000"/>
        </w:rPr>
        <w:t>Copii şi adolescenţi</w:t>
      </w:r>
    </w:p>
    <w:p w14:paraId="1E13B139" w14:textId="77777777" w:rsidR="004301EE" w:rsidRPr="007606BD" w:rsidRDefault="003924C1">
      <w:pPr>
        <w:widowControl w:val="0"/>
        <w:rPr>
          <w:snapToGrid w:val="0"/>
          <w:color w:val="000000"/>
        </w:rPr>
      </w:pPr>
      <w:r w:rsidRPr="007606BD">
        <w:rPr>
          <w:snapToGrid w:val="0"/>
          <w:color w:val="000000"/>
        </w:rPr>
        <w:t>Datele</w:t>
      </w:r>
      <w:r w:rsidR="00447D4B" w:rsidRPr="007606BD">
        <w:rPr>
          <w:snapToGrid w:val="0"/>
          <w:color w:val="000000"/>
        </w:rPr>
        <w:t xml:space="preserve"> referitoare la siguranţă</w:t>
      </w:r>
      <w:r w:rsidRPr="007606BD">
        <w:rPr>
          <w:snapToGrid w:val="0"/>
          <w:color w:val="000000"/>
        </w:rPr>
        <w:t xml:space="preserve"> care susţin administrarea</w:t>
      </w:r>
      <w:r w:rsidR="00447D4B" w:rsidRPr="007606BD">
        <w:rPr>
          <w:snapToGrid w:val="0"/>
          <w:color w:val="000000"/>
        </w:rPr>
        <w:t xml:space="preserve"> în doză unică zilnică la copii şi adolescenţi </w:t>
      </w:r>
      <w:r w:rsidR="00865884" w:rsidRPr="007606BD">
        <w:rPr>
          <w:snapToGrid w:val="0"/>
          <w:color w:val="000000"/>
        </w:rPr>
        <w:t>provin</w:t>
      </w:r>
      <w:r w:rsidR="00447D4B" w:rsidRPr="007606BD">
        <w:rPr>
          <w:snapToGrid w:val="0"/>
          <w:color w:val="000000"/>
        </w:rPr>
        <w:t xml:space="preserve"> din studiul clinic ARROW </w:t>
      </w:r>
      <w:r w:rsidR="00447D4B" w:rsidRPr="007606BD">
        <w:t>(COL105677), în care 669 subiecţi</w:t>
      </w:r>
      <w:r w:rsidR="00C32673" w:rsidRPr="007606BD">
        <w:t xml:space="preserve"> copii</w:t>
      </w:r>
      <w:r w:rsidR="00447D4B" w:rsidRPr="007606BD">
        <w:t xml:space="preserve"> infectaţi cu HIV-1 (având vârste cuprinse între 12 luni şi ≤ 17 ani)</w:t>
      </w:r>
      <w:r w:rsidR="00096149" w:rsidRPr="007606BD">
        <w:t xml:space="preserve"> au primit abacavir şi lamivudină fie o dată pe zi, fie de două ori pe zi (vezi pct. 5.1). În cadrul aces</w:t>
      </w:r>
      <w:r w:rsidR="00FC3524" w:rsidRPr="007606BD">
        <w:t>t</w:t>
      </w:r>
      <w:r w:rsidR="00096149" w:rsidRPr="007606BD">
        <w:t xml:space="preserve">ei populaţii, </w:t>
      </w:r>
      <w:r w:rsidR="00C0046A" w:rsidRPr="007606BD">
        <w:t xml:space="preserve">la </w:t>
      </w:r>
      <w:r w:rsidR="00096149" w:rsidRPr="007606BD">
        <w:t>104 pacienţi</w:t>
      </w:r>
      <w:r w:rsidR="00FC3524" w:rsidRPr="007606BD">
        <w:t xml:space="preserve"> copii</w:t>
      </w:r>
      <w:r w:rsidR="00096149" w:rsidRPr="007606BD">
        <w:t xml:space="preserve"> infectaţi cu HIV-1</w:t>
      </w:r>
      <w:r w:rsidR="00C0046A" w:rsidRPr="007606BD">
        <w:t>, având greutatea de cel puţin 25 kg, s-a administrat abacavir şi lamivudină (</w:t>
      </w:r>
      <w:r w:rsidR="00F97D69" w:rsidRPr="007606BD">
        <w:t xml:space="preserve">sub formă de </w:t>
      </w:r>
      <w:r w:rsidR="00C0046A" w:rsidRPr="007606BD">
        <w:t xml:space="preserve">Kivexa) o dată pe zi. Nu au fost identificate </w:t>
      </w:r>
      <w:r w:rsidR="008E2201" w:rsidRPr="007606BD">
        <w:t>probleme de siguranţă</w:t>
      </w:r>
      <w:r w:rsidR="0091641D" w:rsidRPr="007606BD">
        <w:t xml:space="preserve"> suplimentare</w:t>
      </w:r>
      <w:r w:rsidR="008E2201" w:rsidRPr="007606BD">
        <w:t xml:space="preserve"> la subiecţii copii şi adolescen</w:t>
      </w:r>
      <w:r w:rsidR="0091641D" w:rsidRPr="007606BD">
        <w:t>ţi la care s-a administrat</w:t>
      </w:r>
      <w:r w:rsidR="002A577F" w:rsidRPr="007606BD">
        <w:t xml:space="preserve"> doza</w:t>
      </w:r>
      <w:r w:rsidR="0091641D" w:rsidRPr="007606BD">
        <w:t xml:space="preserve"> o dată pe zi sau de ori pe zi, comparativ cu adulţii.</w:t>
      </w:r>
      <w:r w:rsidR="008E2201" w:rsidRPr="007606BD">
        <w:t xml:space="preserve"> </w:t>
      </w:r>
      <w:r w:rsidR="00C0046A" w:rsidRPr="007606BD">
        <w:t xml:space="preserve">  </w:t>
      </w:r>
      <w:r w:rsidR="00096149" w:rsidRPr="007606BD">
        <w:t xml:space="preserve">  </w:t>
      </w:r>
      <w:r w:rsidR="00447D4B" w:rsidRPr="007606BD">
        <w:rPr>
          <w:snapToGrid w:val="0"/>
          <w:color w:val="000000"/>
        </w:rPr>
        <w:t xml:space="preserve"> </w:t>
      </w:r>
      <w:r w:rsidRPr="007606BD">
        <w:rPr>
          <w:snapToGrid w:val="0"/>
          <w:color w:val="000000"/>
        </w:rPr>
        <w:t xml:space="preserve"> </w:t>
      </w:r>
    </w:p>
    <w:p w14:paraId="7482A9C0" w14:textId="77777777" w:rsidR="004301EE" w:rsidRPr="007606BD" w:rsidRDefault="004301EE">
      <w:pPr>
        <w:widowControl w:val="0"/>
        <w:rPr>
          <w:snapToGrid w:val="0"/>
          <w:color w:val="000000"/>
        </w:rPr>
      </w:pPr>
    </w:p>
    <w:p w14:paraId="53B726FB" w14:textId="4FF37B05" w:rsidR="00181B13" w:rsidRDefault="00181B13" w:rsidP="00181B13">
      <w:pPr>
        <w:widowControl w:val="0"/>
        <w:rPr>
          <w:bCs/>
          <w:color w:val="000000"/>
          <w:u w:val="single"/>
        </w:rPr>
      </w:pPr>
      <w:r w:rsidRPr="007606BD">
        <w:rPr>
          <w:bCs/>
          <w:color w:val="000000"/>
          <w:u w:val="single"/>
        </w:rPr>
        <w:t>Raportarea reacțiilor adverse suspectate</w:t>
      </w:r>
    </w:p>
    <w:p w14:paraId="4AC358FD" w14:textId="77777777" w:rsidR="0018574B" w:rsidRPr="007606BD" w:rsidRDefault="0018574B" w:rsidP="00181B13">
      <w:pPr>
        <w:widowControl w:val="0"/>
        <w:rPr>
          <w:bCs/>
          <w:color w:val="000000"/>
          <w:u w:val="single"/>
        </w:rPr>
      </w:pPr>
    </w:p>
    <w:p w14:paraId="345F4B51" w14:textId="0C1AC195" w:rsidR="00181B13" w:rsidRPr="007606BD" w:rsidRDefault="00181B13" w:rsidP="00181B13">
      <w:pPr>
        <w:widowControl w:val="0"/>
      </w:pPr>
      <w:r w:rsidRPr="007606BD">
        <w:t xml:space="preserve">Raportarea reacţiilor adverse suspectate după autorizarea medicamentului este importantă. Acest lucru permite monitorizarea continuă a raportului beneficiu/risc al medicamentului. Profesioniştii din domeniul sănătăţii sunt rugaţi să raporteze orice reacţie adversă suspectată prin intermediul </w:t>
      </w:r>
      <w:r w:rsidRPr="007606BD">
        <w:rPr>
          <w:highlight w:val="lightGray"/>
        </w:rPr>
        <w:t xml:space="preserve">sistemului naţional de raportare, aşa cum este menţionat în </w:t>
      </w:r>
      <w:ins w:id="80" w:author="Author" w:date="2025-10-17T10:11:00Z" w16du:dateUtc="2025-10-17T08:11:00Z">
        <w:r w:rsidR="00913712">
          <w:rPr>
            <w:highlight w:val="lightGray"/>
          </w:rPr>
          <w:fldChar w:fldCharType="begin"/>
        </w:r>
        <w:r w:rsidR="00913712">
          <w:rPr>
            <w:highlight w:val="lightGray"/>
          </w:rPr>
          <w:instrText>HYPERLINK "http://www.ema.europa.eu/docs/en_GB/document_library/Template_or_form/2013/03/WC500139752.doc"</w:instrText>
        </w:r>
        <w:r w:rsidR="00913712">
          <w:rPr>
            <w:highlight w:val="lightGray"/>
          </w:rPr>
        </w:r>
        <w:r w:rsidR="00913712">
          <w:rPr>
            <w:highlight w:val="lightGray"/>
          </w:rPr>
          <w:fldChar w:fldCharType="separate"/>
        </w:r>
        <w:r w:rsidR="00CC4DF0" w:rsidRPr="00913712">
          <w:rPr>
            <w:rStyle w:val="Hyperlink"/>
            <w:highlight w:val="lightGray"/>
          </w:rPr>
          <w:t>Anexa V</w:t>
        </w:r>
        <w:r w:rsidR="00913712">
          <w:rPr>
            <w:highlight w:val="lightGray"/>
          </w:rPr>
          <w:fldChar w:fldCharType="end"/>
        </w:r>
      </w:ins>
    </w:p>
    <w:p w14:paraId="46D93DFD" w14:textId="77777777" w:rsidR="00181B13" w:rsidRPr="007606BD" w:rsidRDefault="00181B13">
      <w:pPr>
        <w:widowControl w:val="0"/>
        <w:rPr>
          <w:snapToGrid w:val="0"/>
          <w:color w:val="000000"/>
        </w:rPr>
      </w:pPr>
    </w:p>
    <w:p w14:paraId="172BEB67" w14:textId="77777777" w:rsidR="00B91DBD" w:rsidRPr="007606BD" w:rsidRDefault="00B91DBD">
      <w:pPr>
        <w:widowControl w:val="0"/>
        <w:rPr>
          <w:b/>
          <w:bCs/>
          <w:color w:val="000000"/>
        </w:rPr>
      </w:pPr>
      <w:r w:rsidRPr="007606BD">
        <w:rPr>
          <w:b/>
          <w:bCs/>
          <w:color w:val="000000"/>
        </w:rPr>
        <w:t>4.9</w:t>
      </w:r>
      <w:r w:rsidRPr="007606BD">
        <w:rPr>
          <w:b/>
          <w:bCs/>
          <w:color w:val="000000"/>
        </w:rPr>
        <w:tab/>
        <w:t>Supradozaj</w:t>
      </w:r>
    </w:p>
    <w:p w14:paraId="0AF295C1" w14:textId="77777777" w:rsidR="00B91DBD" w:rsidRPr="007606BD" w:rsidRDefault="00B91DBD">
      <w:pPr>
        <w:widowControl w:val="0"/>
        <w:rPr>
          <w:color w:val="000000"/>
        </w:rPr>
      </w:pPr>
    </w:p>
    <w:p w14:paraId="1767BD98" w14:textId="77777777" w:rsidR="00B91DBD" w:rsidRPr="007606BD" w:rsidRDefault="00B91DBD">
      <w:pPr>
        <w:widowControl w:val="0"/>
        <w:rPr>
          <w:color w:val="000000"/>
        </w:rPr>
      </w:pPr>
      <w:r w:rsidRPr="007606BD">
        <w:rPr>
          <w:color w:val="000000"/>
        </w:rPr>
        <w:t>Nu s-au identificat semne sau simptome specifice în caz de supradozaj după doză unică de abacavir sau de lamivudină, cu excepţia celor enumerate ca reacţii adverse.</w:t>
      </w:r>
    </w:p>
    <w:p w14:paraId="01E137B4" w14:textId="77777777" w:rsidR="00B91DBD" w:rsidRPr="007606BD" w:rsidRDefault="00B91DBD">
      <w:pPr>
        <w:widowControl w:val="0"/>
        <w:rPr>
          <w:color w:val="000000"/>
        </w:rPr>
      </w:pPr>
    </w:p>
    <w:p w14:paraId="3822B2CF" w14:textId="77777777" w:rsidR="00B91DBD" w:rsidRPr="007606BD" w:rsidRDefault="00B91DBD">
      <w:pPr>
        <w:widowControl w:val="0"/>
        <w:rPr>
          <w:color w:val="000000"/>
        </w:rPr>
      </w:pPr>
      <w:r w:rsidRPr="007606BD">
        <w:rPr>
          <w:color w:val="000000"/>
        </w:rPr>
        <w:t xml:space="preserve">Dacă apare supradozajul, pacientul trebuie </w:t>
      </w:r>
      <w:r w:rsidRPr="007606BD">
        <w:t>monitorizat pentru evidenţierea semnelor de toxicitate (vezi pct.</w:t>
      </w:r>
      <w:r w:rsidR="0050174A" w:rsidRPr="007606BD">
        <w:rPr>
          <w:color w:val="000000"/>
        </w:rPr>
        <w:t> </w:t>
      </w:r>
      <w:r w:rsidRPr="007606BD">
        <w:rPr>
          <w:color w:val="000000"/>
        </w:rPr>
        <w:t xml:space="preserve">4.8) şi trebuie instituit tratamentul de susţinere </w:t>
      </w:r>
      <w:r w:rsidRPr="007606BD">
        <w:t>standard conform necesităţilor. Deoarece</w:t>
      </w:r>
      <w:r w:rsidRPr="007606BD">
        <w:rPr>
          <w:color w:val="000000"/>
        </w:rPr>
        <w:t xml:space="preserve"> lamivudina este dializabilă, hemodializa continuă poate fi folosită în tratamentul supradozajului, însă acest lucru nu a fost studiat. Nu se cunoaşte dacă abacavirul poate fi îndepărtat prin dializă peritoneală sau prin hemodializă.</w:t>
      </w:r>
    </w:p>
    <w:p w14:paraId="26326E71" w14:textId="77777777" w:rsidR="00B91DBD" w:rsidRPr="007606BD" w:rsidRDefault="00B91DBD">
      <w:pPr>
        <w:widowControl w:val="0"/>
        <w:rPr>
          <w:color w:val="000000"/>
        </w:rPr>
      </w:pPr>
    </w:p>
    <w:p w14:paraId="77C3BB37" w14:textId="77777777" w:rsidR="00B91DBD" w:rsidRPr="007606BD" w:rsidRDefault="00B91DBD">
      <w:pPr>
        <w:widowControl w:val="0"/>
        <w:rPr>
          <w:color w:val="000000"/>
        </w:rPr>
      </w:pPr>
    </w:p>
    <w:p w14:paraId="2AF228D7" w14:textId="77777777" w:rsidR="00B91DBD" w:rsidRPr="007606BD" w:rsidRDefault="00B91DBD">
      <w:pPr>
        <w:widowControl w:val="0"/>
        <w:rPr>
          <w:b/>
          <w:bCs/>
          <w:caps/>
          <w:color w:val="000000"/>
        </w:rPr>
      </w:pPr>
      <w:r w:rsidRPr="007606BD">
        <w:rPr>
          <w:b/>
          <w:bCs/>
          <w:caps/>
          <w:color w:val="000000"/>
        </w:rPr>
        <w:t>5.</w:t>
      </w:r>
      <w:r w:rsidRPr="007606BD">
        <w:rPr>
          <w:b/>
          <w:bCs/>
          <w:caps/>
          <w:color w:val="000000"/>
        </w:rPr>
        <w:tab/>
      </w:r>
      <w:r w:rsidRPr="007606BD">
        <w:rPr>
          <w:b/>
          <w:bCs/>
        </w:rPr>
        <w:t>PROPRIETĂŢI FARMACOLOGICE</w:t>
      </w:r>
    </w:p>
    <w:p w14:paraId="27157D53" w14:textId="77777777" w:rsidR="00B91DBD" w:rsidRPr="007606BD" w:rsidRDefault="00B91DBD">
      <w:pPr>
        <w:widowControl w:val="0"/>
        <w:rPr>
          <w:b/>
          <w:bCs/>
          <w:caps/>
          <w:color w:val="000000"/>
        </w:rPr>
      </w:pPr>
    </w:p>
    <w:p w14:paraId="7E759BFC" w14:textId="77777777" w:rsidR="00B91DBD" w:rsidRPr="007606BD" w:rsidRDefault="00B91DBD">
      <w:pPr>
        <w:widowControl w:val="0"/>
        <w:rPr>
          <w:b/>
          <w:bCs/>
          <w:color w:val="000000"/>
        </w:rPr>
      </w:pPr>
      <w:r w:rsidRPr="007606BD">
        <w:rPr>
          <w:b/>
          <w:bCs/>
          <w:color w:val="000000"/>
        </w:rPr>
        <w:t xml:space="preserve">5.1 </w:t>
      </w:r>
      <w:r w:rsidRPr="007606BD">
        <w:rPr>
          <w:b/>
          <w:bCs/>
          <w:color w:val="000000"/>
        </w:rPr>
        <w:tab/>
      </w:r>
      <w:r w:rsidRPr="007606BD">
        <w:rPr>
          <w:b/>
          <w:bCs/>
        </w:rPr>
        <w:t>Proprietăţi farmacodinamice</w:t>
      </w:r>
    </w:p>
    <w:p w14:paraId="00EE13A7" w14:textId="77777777" w:rsidR="00B91DBD" w:rsidRPr="007606BD" w:rsidRDefault="00B91DBD">
      <w:pPr>
        <w:widowControl w:val="0"/>
        <w:rPr>
          <w:color w:val="000000"/>
        </w:rPr>
      </w:pPr>
    </w:p>
    <w:p w14:paraId="3AD27661" w14:textId="77777777" w:rsidR="005E2EE5" w:rsidRDefault="00B91DBD">
      <w:pPr>
        <w:widowControl w:val="0"/>
        <w:rPr>
          <w:color w:val="000000"/>
        </w:rPr>
      </w:pPr>
      <w:r w:rsidRPr="00F93B18">
        <w:rPr>
          <w:color w:val="000000"/>
          <w:u w:val="single"/>
        </w:rPr>
        <w:t>Grupa farmacoterapeutică</w:t>
      </w:r>
    </w:p>
    <w:p w14:paraId="6C68AC4F" w14:textId="77777777" w:rsidR="005E2EE5" w:rsidRDefault="005E2EE5">
      <w:pPr>
        <w:widowControl w:val="0"/>
        <w:rPr>
          <w:color w:val="000000"/>
        </w:rPr>
      </w:pPr>
    </w:p>
    <w:p w14:paraId="48749FF2" w14:textId="422027BF" w:rsidR="00B91DBD" w:rsidRPr="007606BD" w:rsidRDefault="005E2EE5">
      <w:pPr>
        <w:widowControl w:val="0"/>
        <w:rPr>
          <w:color w:val="000000"/>
        </w:rPr>
      </w:pPr>
      <w:r>
        <w:rPr>
          <w:color w:val="000000"/>
        </w:rPr>
        <w:t>A</w:t>
      </w:r>
      <w:r w:rsidR="00B91DBD" w:rsidRPr="007606BD">
        <w:rPr>
          <w:color w:val="000000"/>
        </w:rPr>
        <w:t>ntivirale pentru uz sistemic, antivirale pentru tratamentul infecţiei cu HIV, combinaţii</w:t>
      </w:r>
      <w:r w:rsidR="00244D6B" w:rsidRPr="007606BD">
        <w:rPr>
          <w:color w:val="000000"/>
        </w:rPr>
        <w:t>,</w:t>
      </w:r>
      <w:r w:rsidR="00B91DBD" w:rsidRPr="007606BD">
        <w:rPr>
          <w:color w:val="000000"/>
        </w:rPr>
        <w:t xml:space="preserve"> </w:t>
      </w:r>
      <w:r w:rsidR="00244D6B" w:rsidRPr="007606BD">
        <w:rPr>
          <w:color w:val="000000"/>
        </w:rPr>
        <w:t>c</w:t>
      </w:r>
      <w:r w:rsidR="00B91DBD" w:rsidRPr="007606BD">
        <w:rPr>
          <w:color w:val="000000"/>
        </w:rPr>
        <w:t xml:space="preserve">odul ATC: J05AR02 </w:t>
      </w:r>
    </w:p>
    <w:p w14:paraId="3D28DC2F" w14:textId="77777777" w:rsidR="00B91DBD" w:rsidRPr="007606BD" w:rsidRDefault="00B91DBD">
      <w:pPr>
        <w:widowControl w:val="0"/>
        <w:rPr>
          <w:color w:val="000000"/>
        </w:rPr>
      </w:pPr>
    </w:p>
    <w:p w14:paraId="39E9BED3" w14:textId="77777777" w:rsidR="005E2EE5" w:rsidRDefault="00B91DBD">
      <w:pPr>
        <w:widowControl w:val="0"/>
        <w:rPr>
          <w:i/>
          <w:iCs/>
          <w:color w:val="000000"/>
        </w:rPr>
      </w:pPr>
      <w:r w:rsidRPr="00F93B18">
        <w:rPr>
          <w:iCs/>
          <w:color w:val="000000"/>
          <w:u w:val="single"/>
        </w:rPr>
        <w:t>Mecanism de acţiune</w:t>
      </w:r>
    </w:p>
    <w:p w14:paraId="39A01984" w14:textId="77777777" w:rsidR="005E2EE5" w:rsidRDefault="005E2EE5">
      <w:pPr>
        <w:widowControl w:val="0"/>
        <w:rPr>
          <w:i/>
          <w:iCs/>
          <w:color w:val="000000"/>
        </w:rPr>
      </w:pPr>
    </w:p>
    <w:p w14:paraId="6393D123" w14:textId="61D2BA7E" w:rsidR="00B91DBD" w:rsidRPr="007606BD" w:rsidRDefault="00B91DBD">
      <w:pPr>
        <w:widowControl w:val="0"/>
        <w:rPr>
          <w:color w:val="000000"/>
        </w:rPr>
      </w:pPr>
      <w:r w:rsidRPr="007606BD">
        <w:rPr>
          <w:color w:val="000000"/>
        </w:rPr>
        <w:t xml:space="preserve">Abacavirul şi lamivudina sunt </w:t>
      </w:r>
      <w:r w:rsidR="00580C77" w:rsidRPr="00784964">
        <w:rPr>
          <w:color w:val="000000"/>
        </w:rPr>
        <w:t>analogi nucleozidici inhibitori de revers transcriptază </w:t>
      </w:r>
      <w:r w:rsidR="00580C77" w:rsidRPr="007606BD">
        <w:rPr>
          <w:color w:val="000000"/>
        </w:rPr>
        <w:t>(</w:t>
      </w:r>
      <w:r w:rsidRPr="007606BD">
        <w:rPr>
          <w:color w:val="000000"/>
        </w:rPr>
        <w:t>INRT</w:t>
      </w:r>
      <w:r w:rsidR="00580C77" w:rsidRPr="007606BD">
        <w:rPr>
          <w:color w:val="000000"/>
        </w:rPr>
        <w:t>)</w:t>
      </w:r>
      <w:r w:rsidRPr="007606BD">
        <w:rPr>
          <w:color w:val="000000"/>
        </w:rPr>
        <w:t xml:space="preserve"> şi sunt inhibitori selectivi potenţi ai </w:t>
      </w:r>
      <w:r w:rsidR="00ED63A6" w:rsidRPr="007606BD">
        <w:rPr>
          <w:color w:val="000000"/>
        </w:rPr>
        <w:t xml:space="preserve">replicării </w:t>
      </w:r>
      <w:r w:rsidRPr="007606BD">
        <w:rPr>
          <w:color w:val="000000"/>
        </w:rPr>
        <w:t>HIV-1 şi ai HIV-2</w:t>
      </w:r>
      <w:r w:rsidR="00523EEC" w:rsidRPr="007606BD">
        <w:rPr>
          <w:color w:val="000000"/>
        </w:rPr>
        <w:t xml:space="preserve"> (LAV2 </w:t>
      </w:r>
      <w:r w:rsidR="00244D6B" w:rsidRPr="007606BD">
        <w:rPr>
          <w:color w:val="000000"/>
        </w:rPr>
        <w:t>ş</w:t>
      </w:r>
      <w:r w:rsidR="00523EEC" w:rsidRPr="007606BD">
        <w:rPr>
          <w:color w:val="000000"/>
        </w:rPr>
        <w:t>i EHO)</w:t>
      </w:r>
      <w:r w:rsidRPr="007606BD">
        <w:rPr>
          <w:color w:val="000000"/>
        </w:rPr>
        <w:t xml:space="preserve">. Atât abacavirul, cât şi </w:t>
      </w:r>
      <w:r w:rsidRPr="007606BD">
        <w:t>lamivudina, sunt metabolizaţi secvenţial de către kinazele intracelulare în 5’-trifosfaţii (TP) corespondenţi, care reprezintă formele active. Lamivudina – TP şi carbovirul – TP (forma de trifosfat activ a abacavirului) reprezintă substraturi şi inhibitori competitivi ai</w:t>
      </w:r>
      <w:r w:rsidRPr="007606BD">
        <w:rPr>
          <w:color w:val="000000"/>
        </w:rPr>
        <w:t xml:space="preserve"> revers </w:t>
      </w:r>
      <w:r w:rsidRPr="007606BD">
        <w:t xml:space="preserve">transcriptazei (RT) HIV. Cu toate acestea, acţiunea lor principală </w:t>
      </w:r>
      <w:r w:rsidRPr="007606BD">
        <w:lastRenderedPageBreak/>
        <w:t>antivirală este realizată prin încorporarea formei monofosfat</w:t>
      </w:r>
      <w:r w:rsidRPr="007606BD">
        <w:rPr>
          <w:color w:val="000000"/>
        </w:rPr>
        <w:t xml:space="preserve"> în lanţul de ADN viral, ducând </w:t>
      </w:r>
      <w:r w:rsidRPr="007606BD">
        <w:t>la oprirea formării</w:t>
      </w:r>
      <w:r w:rsidRPr="007606BD">
        <w:rPr>
          <w:color w:val="000000"/>
        </w:rPr>
        <w:t xml:space="preserve"> lanţului. Trifosfaţii de abacavir şi lamivudină au afinitate semnificativ mai mică pentru ADN polimerazele celulelor gazdă.</w:t>
      </w:r>
    </w:p>
    <w:p w14:paraId="38CB124B" w14:textId="77777777" w:rsidR="00902DBD" w:rsidRPr="007606BD" w:rsidRDefault="00902DBD">
      <w:pPr>
        <w:widowControl w:val="0"/>
        <w:rPr>
          <w:color w:val="000000"/>
        </w:rPr>
      </w:pPr>
    </w:p>
    <w:p w14:paraId="61899445" w14:textId="77777777" w:rsidR="00B91DBD" w:rsidRPr="00586A15" w:rsidRDefault="00902DBD">
      <w:pPr>
        <w:widowControl w:val="0"/>
      </w:pPr>
      <w:r w:rsidRPr="007606BD">
        <w:t>Pentru medicamentele care conţin lamivudină sau alte antiretrovirale, nu au f</w:t>
      </w:r>
      <w:r w:rsidR="00FD682C" w:rsidRPr="007606BD">
        <w:t>ost evidenţiate efecte antagonist</w:t>
      </w:r>
      <w:r w:rsidRPr="007606BD">
        <w:t xml:space="preserve">e </w:t>
      </w:r>
      <w:r w:rsidRPr="007606BD">
        <w:rPr>
          <w:i/>
        </w:rPr>
        <w:t>in vitro</w:t>
      </w:r>
      <w:r w:rsidRPr="007606BD">
        <w:t xml:space="preserve"> (</w:t>
      </w:r>
      <w:r w:rsidR="00FD682C" w:rsidRPr="007606BD">
        <w:t>substanţe active testate</w:t>
      </w:r>
      <w:r w:rsidRPr="007606BD">
        <w:t xml:space="preserve">: </w:t>
      </w:r>
      <w:r w:rsidRPr="00586A15">
        <w:t xml:space="preserve">didanozină, nevirapină şi zidovudină). Activitatea antivirală </w:t>
      </w:r>
      <w:r w:rsidR="00122168" w:rsidRPr="00586A15">
        <w:t>a abacavirului în culturi</w:t>
      </w:r>
      <w:r w:rsidR="00D32767" w:rsidRPr="00586A15">
        <w:t>le</w:t>
      </w:r>
      <w:r w:rsidR="00122168" w:rsidRPr="00586A15">
        <w:t xml:space="preserve"> celulare nu a </w:t>
      </w:r>
      <w:r w:rsidR="005246A9" w:rsidRPr="00586A15">
        <w:t>avut acţiune antagonist</w:t>
      </w:r>
      <w:r w:rsidR="00122168" w:rsidRPr="00586A15">
        <w:t xml:space="preserve">ă </w:t>
      </w:r>
      <w:r w:rsidR="005246A9" w:rsidRPr="00586A15">
        <w:t>atunci când a fost asociat</w:t>
      </w:r>
      <w:r w:rsidR="00D32767" w:rsidRPr="00586A15">
        <w:t xml:space="preserve"> cu </w:t>
      </w:r>
      <w:r w:rsidR="00D32767" w:rsidRPr="007606BD">
        <w:t>inhibitorii nucleozidici de revers transcriptază (INRT)</w:t>
      </w:r>
      <w:r w:rsidR="001172FC" w:rsidRPr="007606BD">
        <w:t xml:space="preserve"> didanozină, emtricitabină, stavudină, </w:t>
      </w:r>
      <w:r w:rsidR="00330579" w:rsidRPr="007606BD">
        <w:t>tenofovir sau zidovudină, non-</w:t>
      </w:r>
      <w:r w:rsidR="005246A9" w:rsidRPr="007606BD">
        <w:t>inhibitorul nucleozidic</w:t>
      </w:r>
      <w:r w:rsidR="00330579" w:rsidRPr="007606BD">
        <w:t xml:space="preserve"> de revers transcriptază (NINRT) </w:t>
      </w:r>
      <w:r w:rsidR="00330579" w:rsidRPr="00586A15">
        <w:t>nevirapină</w:t>
      </w:r>
      <w:r w:rsidR="008937F9" w:rsidRPr="00586A15">
        <w:t xml:space="preserve"> </w:t>
      </w:r>
      <w:r w:rsidR="005246A9" w:rsidRPr="00586A15">
        <w:t>sau inhibitorul proteazei (IP) amprenavir</w:t>
      </w:r>
      <w:r w:rsidR="00D32767" w:rsidRPr="007606BD">
        <w:t xml:space="preserve">. </w:t>
      </w:r>
      <w:r w:rsidR="00122168" w:rsidRPr="00586A15">
        <w:t xml:space="preserve"> </w:t>
      </w:r>
    </w:p>
    <w:p w14:paraId="760A10C7" w14:textId="77777777" w:rsidR="00902DBD" w:rsidRPr="007606BD" w:rsidRDefault="00902DBD">
      <w:pPr>
        <w:widowControl w:val="0"/>
        <w:rPr>
          <w:color w:val="000000"/>
        </w:rPr>
      </w:pPr>
    </w:p>
    <w:p w14:paraId="7B3289D7" w14:textId="77777777" w:rsidR="00523EEC" w:rsidRPr="00F93B18" w:rsidRDefault="00523EEC">
      <w:pPr>
        <w:widowControl w:val="0"/>
        <w:rPr>
          <w:color w:val="000000"/>
          <w:u w:val="single"/>
        </w:rPr>
      </w:pPr>
      <w:r w:rsidRPr="00F93B18">
        <w:rPr>
          <w:color w:val="000000"/>
          <w:u w:val="single"/>
        </w:rPr>
        <w:t xml:space="preserve">Activitatea antivirală </w:t>
      </w:r>
      <w:r w:rsidRPr="00F93B18">
        <w:rPr>
          <w:i/>
          <w:color w:val="000000"/>
          <w:u w:val="single"/>
        </w:rPr>
        <w:t>in vitro</w:t>
      </w:r>
    </w:p>
    <w:p w14:paraId="02883514" w14:textId="77777777" w:rsidR="005E2EE5" w:rsidRDefault="005E2EE5">
      <w:pPr>
        <w:widowControl w:val="0"/>
        <w:rPr>
          <w:color w:val="000000"/>
        </w:rPr>
      </w:pPr>
    </w:p>
    <w:p w14:paraId="5CDEFE81" w14:textId="07632B7E" w:rsidR="0050174A" w:rsidRPr="007606BD" w:rsidRDefault="00523EEC">
      <w:pPr>
        <w:widowControl w:val="0"/>
        <w:rPr>
          <w:color w:val="000000"/>
          <w:shd w:val="clear" w:color="auto" w:fill="FFFFFF"/>
        </w:rPr>
      </w:pPr>
      <w:r w:rsidRPr="007606BD">
        <w:rPr>
          <w:color w:val="000000"/>
        </w:rPr>
        <w:t xml:space="preserve">S-a </w:t>
      </w:r>
      <w:r w:rsidR="000E7F34" w:rsidRPr="007606BD">
        <w:rPr>
          <w:color w:val="000000"/>
        </w:rPr>
        <w:t>demonstat</w:t>
      </w:r>
      <w:r w:rsidRPr="007606BD">
        <w:rPr>
          <w:color w:val="000000"/>
        </w:rPr>
        <w:t xml:space="preserve"> că atât abacavirul cât </w:t>
      </w:r>
      <w:r w:rsidR="00244D6B" w:rsidRPr="007606BD">
        <w:rPr>
          <w:color w:val="000000"/>
        </w:rPr>
        <w:t>ş</w:t>
      </w:r>
      <w:r w:rsidRPr="007606BD">
        <w:rPr>
          <w:color w:val="000000"/>
        </w:rPr>
        <w:t>i lam</w:t>
      </w:r>
      <w:r w:rsidR="006A5342" w:rsidRPr="007606BD">
        <w:rPr>
          <w:color w:val="000000"/>
        </w:rPr>
        <w:t>ivudina inhibă replicarea tulpini</w:t>
      </w:r>
      <w:r w:rsidRPr="007606BD">
        <w:rPr>
          <w:color w:val="000000"/>
        </w:rPr>
        <w:t>lor de HIV obţi</w:t>
      </w:r>
      <w:r w:rsidR="006A5342" w:rsidRPr="007606BD">
        <w:rPr>
          <w:color w:val="000000"/>
        </w:rPr>
        <w:t>n</w:t>
      </w:r>
      <w:r w:rsidRPr="007606BD">
        <w:rPr>
          <w:color w:val="000000"/>
        </w:rPr>
        <w:t>ute în laborator sau izolate clinic într-un număr de celule tip inclu</w:t>
      </w:r>
      <w:r w:rsidR="00C25C0D" w:rsidRPr="007606BD">
        <w:rPr>
          <w:color w:val="000000"/>
        </w:rPr>
        <w:t>zând</w:t>
      </w:r>
      <w:r w:rsidRPr="007606BD">
        <w:rPr>
          <w:color w:val="000000"/>
        </w:rPr>
        <w:t xml:space="preserve"> liniile </w:t>
      </w:r>
      <w:r w:rsidR="00AF2314" w:rsidRPr="007606BD">
        <w:rPr>
          <w:color w:val="000000"/>
        </w:rPr>
        <w:t>celulare</w:t>
      </w:r>
      <w:r w:rsidRPr="007606BD">
        <w:rPr>
          <w:color w:val="000000"/>
        </w:rPr>
        <w:t xml:space="preserve"> T transformate, monocite/macrofage </w:t>
      </w:r>
      <w:r w:rsidR="00D4237B" w:rsidRPr="007606BD">
        <w:rPr>
          <w:color w:val="000000"/>
        </w:rPr>
        <w:t xml:space="preserve">derivate din linii </w:t>
      </w:r>
      <w:r w:rsidR="00244D6B" w:rsidRPr="007606BD">
        <w:rPr>
          <w:color w:val="000000"/>
        </w:rPr>
        <w:t>ş</w:t>
      </w:r>
      <w:r w:rsidR="00D4237B" w:rsidRPr="007606BD">
        <w:rPr>
          <w:color w:val="000000"/>
        </w:rPr>
        <w:t>i culturi primare de lifocite activate din sâ</w:t>
      </w:r>
      <w:r w:rsidR="00C25C0D" w:rsidRPr="007606BD">
        <w:rPr>
          <w:color w:val="000000"/>
        </w:rPr>
        <w:t>n</w:t>
      </w:r>
      <w:r w:rsidR="00D4237B" w:rsidRPr="007606BD">
        <w:rPr>
          <w:color w:val="000000"/>
        </w:rPr>
        <w:t xml:space="preserve">gele periferic </w:t>
      </w:r>
      <w:r w:rsidR="00244D6B" w:rsidRPr="007606BD">
        <w:rPr>
          <w:color w:val="000000"/>
        </w:rPr>
        <w:t>ş</w:t>
      </w:r>
      <w:r w:rsidR="00D4237B" w:rsidRPr="007606BD">
        <w:rPr>
          <w:color w:val="000000"/>
        </w:rPr>
        <w:t>i monocite/macrofage.</w:t>
      </w:r>
      <w:r w:rsidR="006A5342" w:rsidRPr="007606BD">
        <w:rPr>
          <w:color w:val="000000"/>
        </w:rPr>
        <w:t xml:space="preserve"> </w:t>
      </w:r>
      <w:r w:rsidRPr="007606BD">
        <w:rPr>
          <w:rStyle w:val="longtext"/>
          <w:color w:val="000000"/>
          <w:shd w:val="clear" w:color="auto" w:fill="FFFFFF"/>
        </w:rPr>
        <w:t>Concentraţia de medicament necesar</w:t>
      </w:r>
      <w:r w:rsidR="00EA3F7A" w:rsidRPr="007606BD">
        <w:rPr>
          <w:rStyle w:val="longtext"/>
          <w:color w:val="000000"/>
          <w:shd w:val="clear" w:color="auto" w:fill="FFFFFF"/>
        </w:rPr>
        <w:t>ă pentru a</w:t>
      </w:r>
      <w:r w:rsidR="00C306A9" w:rsidRPr="007606BD">
        <w:rPr>
          <w:rStyle w:val="longtext"/>
          <w:color w:val="000000"/>
          <w:shd w:val="clear" w:color="auto" w:fill="FFFFFF"/>
        </w:rPr>
        <w:t xml:space="preserve"> </w:t>
      </w:r>
      <w:r w:rsidR="006A5342" w:rsidRPr="007606BD">
        <w:rPr>
          <w:rStyle w:val="longtext"/>
          <w:color w:val="000000"/>
          <w:shd w:val="clear" w:color="auto" w:fill="FFFFFF"/>
        </w:rPr>
        <w:t>împiedica</w:t>
      </w:r>
      <w:r w:rsidRPr="007606BD">
        <w:rPr>
          <w:rStyle w:val="longtext"/>
          <w:color w:val="000000"/>
          <w:shd w:val="clear" w:color="auto" w:fill="FFFFFF"/>
        </w:rPr>
        <w:t xml:space="preserve"> replicarea virală cu 50% (</w:t>
      </w:r>
      <w:r w:rsidR="00C306A9" w:rsidRPr="007606BD">
        <w:t>C</w:t>
      </w:r>
      <w:r w:rsidR="00DF6A03" w:rsidRPr="007606BD">
        <w:t>E</w:t>
      </w:r>
      <w:r w:rsidR="00C306A9" w:rsidRPr="007606BD">
        <w:rPr>
          <w:vertAlign w:val="subscript"/>
        </w:rPr>
        <w:t>50</w:t>
      </w:r>
      <w:r w:rsidRPr="007606BD">
        <w:rPr>
          <w:rStyle w:val="longtext"/>
          <w:color w:val="000000"/>
          <w:shd w:val="clear" w:color="auto" w:fill="FFFFFF"/>
        </w:rPr>
        <w:t xml:space="preserve">) sau concentraţie inhibitorie </w:t>
      </w:r>
      <w:r w:rsidR="00C306A9" w:rsidRPr="007606BD">
        <w:rPr>
          <w:rStyle w:val="longtext"/>
          <w:color w:val="000000"/>
          <w:shd w:val="clear" w:color="auto" w:fill="FFFFFF"/>
        </w:rPr>
        <w:t xml:space="preserve">50% </w:t>
      </w:r>
      <w:r w:rsidRPr="007606BD">
        <w:rPr>
          <w:rStyle w:val="longtext"/>
          <w:color w:val="000000"/>
          <w:shd w:val="clear" w:color="auto" w:fill="FFFFFF"/>
        </w:rPr>
        <w:t>(</w:t>
      </w:r>
      <w:r w:rsidR="00832EB6" w:rsidRPr="007606BD">
        <w:rPr>
          <w:rFonts w:eastAsia="MS Mincho"/>
        </w:rPr>
        <w:t>CI</w:t>
      </w:r>
      <w:r w:rsidR="00832EB6" w:rsidRPr="007606BD">
        <w:rPr>
          <w:rFonts w:eastAsia="MS Mincho"/>
          <w:vertAlign w:val="subscript"/>
        </w:rPr>
        <w:t>50</w:t>
      </w:r>
      <w:r w:rsidRPr="007606BD">
        <w:rPr>
          <w:rStyle w:val="longtext"/>
          <w:color w:val="000000"/>
          <w:shd w:val="clear" w:color="auto" w:fill="FFFFFF"/>
        </w:rPr>
        <w:t xml:space="preserve">) a variat în funcţie de tipul de virus şi </w:t>
      </w:r>
      <w:r w:rsidR="00EA3F7A" w:rsidRPr="007606BD">
        <w:rPr>
          <w:rStyle w:val="longtext"/>
          <w:color w:val="000000"/>
          <w:shd w:val="clear" w:color="auto" w:fill="FFFFFF"/>
        </w:rPr>
        <w:t>de tipul celulei</w:t>
      </w:r>
      <w:r w:rsidRPr="007606BD">
        <w:rPr>
          <w:rStyle w:val="longtext"/>
          <w:color w:val="000000"/>
          <w:shd w:val="clear" w:color="auto" w:fill="FFFFFF"/>
        </w:rPr>
        <w:t xml:space="preserve"> gazdă.</w:t>
      </w:r>
    </w:p>
    <w:p w14:paraId="71D68F60" w14:textId="77777777" w:rsidR="0050174A" w:rsidRPr="007606BD" w:rsidRDefault="0050174A">
      <w:pPr>
        <w:widowControl w:val="0"/>
        <w:rPr>
          <w:color w:val="000000"/>
          <w:shd w:val="clear" w:color="auto" w:fill="FFFFFF"/>
        </w:rPr>
      </w:pPr>
    </w:p>
    <w:p w14:paraId="4F474106" w14:textId="77777777" w:rsidR="0050174A" w:rsidRPr="007606BD" w:rsidRDefault="00EA3F7A">
      <w:pPr>
        <w:widowControl w:val="0"/>
        <w:rPr>
          <w:color w:val="000000"/>
        </w:rPr>
      </w:pPr>
      <w:r w:rsidRPr="007606BD">
        <w:rPr>
          <w:rStyle w:val="longtext"/>
          <w:color w:val="000000"/>
        </w:rPr>
        <w:t>Pentru abacavir,</w:t>
      </w:r>
      <w:r w:rsidR="00C306A9" w:rsidRPr="00586A15">
        <w:t xml:space="preserve"> </w:t>
      </w:r>
      <w:r w:rsidR="00621B51" w:rsidRPr="00586A15">
        <w:t>C</w:t>
      </w:r>
      <w:r w:rsidR="00C25C0D" w:rsidRPr="00586A15">
        <w:t>E</w:t>
      </w:r>
      <w:r w:rsidR="00C306A9" w:rsidRPr="00586A15">
        <w:rPr>
          <w:vertAlign w:val="subscript"/>
        </w:rPr>
        <w:t>50</w:t>
      </w:r>
      <w:r w:rsidR="00C306A9" w:rsidRPr="00586A15">
        <w:t xml:space="preserve"> </w:t>
      </w:r>
      <w:r w:rsidR="00523EEC" w:rsidRPr="007606BD">
        <w:rPr>
          <w:rStyle w:val="longtext"/>
          <w:color w:val="000000"/>
        </w:rPr>
        <w:t xml:space="preserve">medie contra tulpinilor de laborator de HIV-1IIIB şi </w:t>
      </w:r>
      <w:r w:rsidR="006A5342" w:rsidRPr="007606BD">
        <w:rPr>
          <w:rStyle w:val="longtext"/>
          <w:color w:val="000000"/>
        </w:rPr>
        <w:t>HIV-</w:t>
      </w:r>
      <w:r w:rsidR="00523EEC" w:rsidRPr="007606BD">
        <w:rPr>
          <w:rStyle w:val="longtext"/>
          <w:color w:val="000000"/>
        </w:rPr>
        <w:t xml:space="preserve">1HXB2 </w:t>
      </w:r>
      <w:r w:rsidRPr="007606BD">
        <w:rPr>
          <w:rStyle w:val="longtext"/>
          <w:color w:val="000000"/>
        </w:rPr>
        <w:t xml:space="preserve">a variat de la 1,4 la </w:t>
      </w:r>
      <w:r w:rsidR="00523EEC" w:rsidRPr="007606BD">
        <w:rPr>
          <w:rStyle w:val="longtext"/>
          <w:color w:val="000000"/>
        </w:rPr>
        <w:t>5</w:t>
      </w:r>
      <w:r w:rsidRPr="007606BD">
        <w:rPr>
          <w:rStyle w:val="longtext"/>
          <w:color w:val="000000"/>
        </w:rPr>
        <w:t>,</w:t>
      </w:r>
      <w:r w:rsidR="00523EEC" w:rsidRPr="007606BD">
        <w:rPr>
          <w:rStyle w:val="longtext"/>
          <w:color w:val="000000"/>
        </w:rPr>
        <w:t>8</w:t>
      </w:r>
      <w:r w:rsidR="0050174A" w:rsidRPr="007606BD">
        <w:rPr>
          <w:rStyle w:val="longtext"/>
          <w:color w:val="000000"/>
        </w:rPr>
        <w:t> </w:t>
      </w:r>
      <w:r w:rsidR="00523EEC" w:rsidRPr="007606BD">
        <w:rPr>
          <w:rStyle w:val="longtext"/>
          <w:color w:val="000000"/>
        </w:rPr>
        <w:sym w:font="Symbol" w:char="F06D"/>
      </w:r>
      <w:r w:rsidR="00523EEC" w:rsidRPr="007606BD">
        <w:rPr>
          <w:rStyle w:val="longtext"/>
          <w:color w:val="000000"/>
        </w:rPr>
        <w:t>M.</w:t>
      </w:r>
      <w:r w:rsidR="00605CF0" w:rsidRPr="007606BD">
        <w:rPr>
          <w:rStyle w:val="longtext"/>
          <w:color w:val="000000"/>
        </w:rPr>
        <w:t>.</w:t>
      </w:r>
      <w:r w:rsidR="00523EEC" w:rsidRPr="007606BD">
        <w:rPr>
          <w:rStyle w:val="longtext"/>
          <w:color w:val="000000"/>
        </w:rPr>
        <w:t xml:space="preserve"> </w:t>
      </w:r>
      <w:r w:rsidR="00621B51" w:rsidRPr="007606BD">
        <w:rPr>
          <w:rStyle w:val="longtext"/>
          <w:color w:val="000000"/>
        </w:rPr>
        <w:t>Valoarea m</w:t>
      </w:r>
      <w:r w:rsidR="00523EEC" w:rsidRPr="007606BD">
        <w:rPr>
          <w:rStyle w:val="longtext"/>
          <w:color w:val="000000"/>
        </w:rPr>
        <w:t>edian</w:t>
      </w:r>
      <w:r w:rsidR="00621B51" w:rsidRPr="007606BD">
        <w:rPr>
          <w:rStyle w:val="longtext"/>
          <w:color w:val="000000"/>
        </w:rPr>
        <w:t>ă</w:t>
      </w:r>
      <w:r w:rsidR="00523EEC" w:rsidRPr="007606BD">
        <w:rPr>
          <w:rStyle w:val="longtext"/>
          <w:color w:val="000000"/>
        </w:rPr>
        <w:t xml:space="preserve"> sau valorile medii </w:t>
      </w:r>
      <w:r w:rsidR="00C25C0D" w:rsidRPr="007606BD">
        <w:rPr>
          <w:rStyle w:val="longtext"/>
          <w:color w:val="000000"/>
        </w:rPr>
        <w:t xml:space="preserve">ale </w:t>
      </w:r>
      <w:r w:rsidR="00621B51" w:rsidRPr="007606BD">
        <w:rPr>
          <w:rFonts w:eastAsia="MS Mincho"/>
        </w:rPr>
        <w:t>C</w:t>
      </w:r>
      <w:r w:rsidR="00C25C0D" w:rsidRPr="007606BD">
        <w:rPr>
          <w:rFonts w:eastAsia="MS Mincho"/>
        </w:rPr>
        <w:t>E</w:t>
      </w:r>
      <w:r w:rsidR="00621B51" w:rsidRPr="007606BD">
        <w:rPr>
          <w:rFonts w:eastAsia="MS Mincho"/>
          <w:vertAlign w:val="subscript"/>
        </w:rPr>
        <w:t>50</w:t>
      </w:r>
      <w:r w:rsidR="00523EEC" w:rsidRPr="007606BD">
        <w:rPr>
          <w:rStyle w:val="longtext"/>
          <w:color w:val="000000"/>
        </w:rPr>
        <w:t xml:space="preserve"> pentru lamivudină </w:t>
      </w:r>
      <w:r w:rsidR="00D06CEA" w:rsidRPr="007606BD">
        <w:rPr>
          <w:rStyle w:val="longtext"/>
          <w:color w:val="000000"/>
        </w:rPr>
        <w:t xml:space="preserve">împotriva </w:t>
      </w:r>
      <w:r w:rsidR="00523EEC" w:rsidRPr="007606BD">
        <w:rPr>
          <w:rStyle w:val="longtext"/>
          <w:color w:val="000000"/>
        </w:rPr>
        <w:t xml:space="preserve">tulpinilor </w:t>
      </w:r>
      <w:r w:rsidRPr="007606BD">
        <w:rPr>
          <w:rStyle w:val="longtext"/>
          <w:color w:val="000000"/>
        </w:rPr>
        <w:t>de laborator de HIV-</w:t>
      </w:r>
      <w:smartTag w:uri="urn:schemas-microsoft-com:office:smarttags" w:element="metricconverter">
        <w:smartTagPr>
          <w:attr w:name="ProductID" w:val="1 a"/>
        </w:smartTagPr>
        <w:r w:rsidRPr="007606BD">
          <w:rPr>
            <w:rStyle w:val="longtext"/>
            <w:color w:val="000000"/>
          </w:rPr>
          <w:t>1 a</w:t>
        </w:r>
      </w:smartTag>
      <w:r w:rsidRPr="007606BD">
        <w:rPr>
          <w:rStyle w:val="longtext"/>
          <w:color w:val="000000"/>
        </w:rPr>
        <w:t xml:space="preserve"> variat de la </w:t>
      </w:r>
      <w:r w:rsidR="00523EEC" w:rsidRPr="007606BD">
        <w:rPr>
          <w:rStyle w:val="longtext"/>
          <w:color w:val="000000"/>
        </w:rPr>
        <w:t>0</w:t>
      </w:r>
      <w:r w:rsidRPr="007606BD">
        <w:rPr>
          <w:rStyle w:val="longtext"/>
          <w:color w:val="000000"/>
        </w:rPr>
        <w:t>,07 la 2,</w:t>
      </w:r>
      <w:r w:rsidR="00523EEC" w:rsidRPr="007606BD">
        <w:rPr>
          <w:rStyle w:val="longtext"/>
          <w:color w:val="000000"/>
        </w:rPr>
        <w:t>3</w:t>
      </w:r>
      <w:r w:rsidR="0050174A" w:rsidRPr="007606BD">
        <w:rPr>
          <w:rStyle w:val="longtext"/>
          <w:color w:val="000000"/>
        </w:rPr>
        <w:t> </w:t>
      </w:r>
      <w:r w:rsidR="00523EEC" w:rsidRPr="007606BD">
        <w:rPr>
          <w:rStyle w:val="longtext"/>
          <w:color w:val="000000"/>
        </w:rPr>
        <w:sym w:font="Symbol" w:char="F06D"/>
      </w:r>
      <w:r w:rsidR="00523EEC" w:rsidRPr="007606BD">
        <w:rPr>
          <w:rStyle w:val="longtext"/>
          <w:color w:val="000000"/>
        </w:rPr>
        <w:t>M</w:t>
      </w:r>
      <w:r w:rsidR="00605CF0" w:rsidRPr="007606BD">
        <w:rPr>
          <w:rStyle w:val="longtext"/>
          <w:color w:val="000000"/>
        </w:rPr>
        <w:t>.</w:t>
      </w:r>
      <w:r w:rsidR="00523EEC" w:rsidRPr="007606BD">
        <w:rPr>
          <w:rStyle w:val="longtext"/>
          <w:color w:val="000000"/>
        </w:rPr>
        <w:t xml:space="preserve"> </w:t>
      </w:r>
      <w:r w:rsidR="00C25C0D" w:rsidRPr="007606BD">
        <w:rPr>
          <w:rStyle w:val="longtext"/>
          <w:color w:val="000000"/>
        </w:rPr>
        <w:t>Valoare</w:t>
      </w:r>
      <w:r w:rsidR="00605CF0" w:rsidRPr="007606BD">
        <w:rPr>
          <w:rStyle w:val="longtext"/>
          <w:color w:val="000000"/>
        </w:rPr>
        <w:t>a</w:t>
      </w:r>
      <w:r w:rsidR="00C25C0D" w:rsidRPr="007606BD">
        <w:rPr>
          <w:rStyle w:val="longtext"/>
          <w:color w:val="000000"/>
        </w:rPr>
        <w:t xml:space="preserve"> m</w:t>
      </w:r>
      <w:r w:rsidRPr="007606BD">
        <w:rPr>
          <w:rStyle w:val="longtext"/>
          <w:color w:val="000000"/>
        </w:rPr>
        <w:t>edi</w:t>
      </w:r>
      <w:r w:rsidR="00C25C0D" w:rsidRPr="007606BD">
        <w:rPr>
          <w:rStyle w:val="longtext"/>
          <w:color w:val="000000"/>
        </w:rPr>
        <w:t xml:space="preserve">e </w:t>
      </w:r>
      <w:r w:rsidRPr="007606BD">
        <w:rPr>
          <w:rStyle w:val="longtext"/>
          <w:color w:val="000000"/>
        </w:rPr>
        <w:t xml:space="preserve">a </w:t>
      </w:r>
      <w:r w:rsidR="006A5342" w:rsidRPr="007606BD">
        <w:rPr>
          <w:rFonts w:eastAsia="MS Mincho"/>
        </w:rPr>
        <w:t>C</w:t>
      </w:r>
      <w:r w:rsidR="00C25C0D" w:rsidRPr="007606BD">
        <w:rPr>
          <w:rFonts w:eastAsia="MS Mincho"/>
        </w:rPr>
        <w:t>E</w:t>
      </w:r>
      <w:r w:rsidR="006A5342" w:rsidRPr="007606BD">
        <w:rPr>
          <w:rFonts w:eastAsia="MS Mincho"/>
          <w:vertAlign w:val="subscript"/>
        </w:rPr>
        <w:t>50</w:t>
      </w:r>
      <w:r w:rsidR="00523EEC" w:rsidRPr="007606BD">
        <w:rPr>
          <w:rStyle w:val="longtext"/>
          <w:color w:val="000000"/>
        </w:rPr>
        <w:t xml:space="preserve"> </w:t>
      </w:r>
      <w:r w:rsidR="00D06CEA" w:rsidRPr="007606BD">
        <w:rPr>
          <w:rStyle w:val="longtext"/>
          <w:color w:val="000000"/>
        </w:rPr>
        <w:t xml:space="preserve">împotriva </w:t>
      </w:r>
      <w:r w:rsidR="00523EEC" w:rsidRPr="007606BD">
        <w:rPr>
          <w:rStyle w:val="longtext"/>
          <w:color w:val="000000"/>
        </w:rPr>
        <w:t xml:space="preserve">tulpinilor de laborator de HIV-2 (LAV2 şi EHO) a variat </w:t>
      </w:r>
      <w:r w:rsidRPr="007606BD">
        <w:rPr>
          <w:rStyle w:val="longtext"/>
          <w:color w:val="000000"/>
        </w:rPr>
        <w:t>de la 1,57 la 7,</w:t>
      </w:r>
      <w:r w:rsidR="00523EEC" w:rsidRPr="007606BD">
        <w:rPr>
          <w:rStyle w:val="longtext"/>
          <w:color w:val="000000"/>
        </w:rPr>
        <w:t>5</w:t>
      </w:r>
      <w:r w:rsidR="0050174A" w:rsidRPr="007606BD">
        <w:rPr>
          <w:rStyle w:val="longtext"/>
          <w:color w:val="000000"/>
        </w:rPr>
        <w:t> </w:t>
      </w:r>
      <w:r w:rsidR="00523EEC" w:rsidRPr="007606BD">
        <w:rPr>
          <w:rStyle w:val="longtext"/>
          <w:color w:val="000000"/>
        </w:rPr>
        <w:sym w:font="Symbol" w:char="F06D"/>
      </w:r>
      <w:r w:rsidRPr="007606BD">
        <w:rPr>
          <w:rStyle w:val="longtext"/>
          <w:color w:val="000000"/>
        </w:rPr>
        <w:t>M pentru abacavir şi de la 0,</w:t>
      </w:r>
      <w:r w:rsidR="00523EEC" w:rsidRPr="007606BD">
        <w:rPr>
          <w:rStyle w:val="longtext"/>
          <w:color w:val="000000"/>
        </w:rPr>
        <w:t xml:space="preserve">16 </w:t>
      </w:r>
      <w:r w:rsidRPr="007606BD">
        <w:rPr>
          <w:rStyle w:val="longtext"/>
          <w:color w:val="000000"/>
        </w:rPr>
        <w:t>la 0,</w:t>
      </w:r>
      <w:r w:rsidR="00523EEC" w:rsidRPr="007606BD">
        <w:rPr>
          <w:rStyle w:val="longtext"/>
          <w:color w:val="000000"/>
        </w:rPr>
        <w:t>51</w:t>
      </w:r>
      <w:r w:rsidR="0050174A" w:rsidRPr="007606BD">
        <w:rPr>
          <w:rStyle w:val="longtext"/>
          <w:color w:val="000000"/>
        </w:rPr>
        <w:t> </w:t>
      </w:r>
      <w:r w:rsidR="00523EEC" w:rsidRPr="007606BD">
        <w:rPr>
          <w:rStyle w:val="longtext"/>
          <w:color w:val="000000"/>
        </w:rPr>
        <w:sym w:font="Symbol" w:char="F06D"/>
      </w:r>
      <w:r w:rsidR="00523EEC" w:rsidRPr="007606BD">
        <w:rPr>
          <w:rStyle w:val="longtext"/>
          <w:color w:val="000000"/>
        </w:rPr>
        <w:t>M pentru lamivudină.</w:t>
      </w:r>
    </w:p>
    <w:p w14:paraId="7B96536D" w14:textId="77777777" w:rsidR="0050174A" w:rsidRPr="007606BD" w:rsidRDefault="0050174A">
      <w:pPr>
        <w:widowControl w:val="0"/>
        <w:rPr>
          <w:color w:val="000000"/>
        </w:rPr>
      </w:pPr>
    </w:p>
    <w:p w14:paraId="510B6B0B" w14:textId="77777777" w:rsidR="00523EEC" w:rsidRPr="007606BD" w:rsidRDefault="00523EEC">
      <w:pPr>
        <w:widowControl w:val="0"/>
        <w:rPr>
          <w:color w:val="000000"/>
          <w:shd w:val="clear" w:color="auto" w:fill="FFFFFF"/>
        </w:rPr>
      </w:pPr>
      <w:r w:rsidRPr="007606BD">
        <w:rPr>
          <w:rStyle w:val="longtext"/>
          <w:color w:val="000000"/>
        </w:rPr>
        <w:t xml:space="preserve">Valorile </w:t>
      </w:r>
      <w:r w:rsidR="00D06CEA" w:rsidRPr="00586A15">
        <w:t>C</w:t>
      </w:r>
      <w:r w:rsidR="00C25C0D" w:rsidRPr="00586A15">
        <w:t>E</w:t>
      </w:r>
      <w:r w:rsidR="00D06CEA" w:rsidRPr="00586A15">
        <w:rPr>
          <w:vertAlign w:val="subscript"/>
        </w:rPr>
        <w:t>50</w:t>
      </w:r>
      <w:r w:rsidRPr="007606BD">
        <w:rPr>
          <w:rStyle w:val="longtext"/>
          <w:color w:val="000000"/>
        </w:rPr>
        <w:t xml:space="preserve"> de abacavir împotriva </w:t>
      </w:r>
      <w:r w:rsidR="00EA3F7A" w:rsidRPr="007606BD">
        <w:rPr>
          <w:rStyle w:val="longtext"/>
          <w:color w:val="000000"/>
        </w:rPr>
        <w:t xml:space="preserve">subtipurilor </w:t>
      </w:r>
      <w:r w:rsidR="006A5342" w:rsidRPr="007606BD">
        <w:rPr>
          <w:rStyle w:val="longtext"/>
          <w:color w:val="000000"/>
        </w:rPr>
        <w:t xml:space="preserve">(A-G) ale </w:t>
      </w:r>
      <w:r w:rsidR="00EA3F7A" w:rsidRPr="007606BD">
        <w:rPr>
          <w:rStyle w:val="longtext"/>
          <w:color w:val="000000"/>
        </w:rPr>
        <w:t xml:space="preserve">grupului M de </w:t>
      </w:r>
      <w:r w:rsidRPr="007606BD">
        <w:rPr>
          <w:rStyle w:val="longtext"/>
          <w:color w:val="000000"/>
        </w:rPr>
        <w:t>HIV-1 a</w:t>
      </w:r>
      <w:r w:rsidR="00EA3F7A" w:rsidRPr="007606BD">
        <w:rPr>
          <w:rStyle w:val="longtext"/>
          <w:color w:val="000000"/>
        </w:rPr>
        <w:t>u</w:t>
      </w:r>
      <w:r w:rsidRPr="007606BD">
        <w:rPr>
          <w:rStyle w:val="longtext"/>
          <w:color w:val="000000"/>
        </w:rPr>
        <w:t xml:space="preserve"> variat </w:t>
      </w:r>
      <w:r w:rsidR="00EA3F7A" w:rsidRPr="007606BD">
        <w:rPr>
          <w:rStyle w:val="longtext"/>
          <w:color w:val="000000"/>
        </w:rPr>
        <w:t>de la 0,002 la 1,</w:t>
      </w:r>
      <w:r w:rsidRPr="007606BD">
        <w:rPr>
          <w:rStyle w:val="longtext"/>
          <w:color w:val="000000"/>
        </w:rPr>
        <w:t>179</w:t>
      </w:r>
      <w:r w:rsidR="0050174A" w:rsidRPr="007606BD">
        <w:rPr>
          <w:rStyle w:val="longtext"/>
          <w:color w:val="000000"/>
        </w:rPr>
        <w:t> </w:t>
      </w:r>
      <w:r w:rsidRPr="007606BD">
        <w:rPr>
          <w:rStyle w:val="longtext"/>
          <w:color w:val="000000"/>
        </w:rPr>
        <w:sym w:font="Symbol" w:char="F06D"/>
      </w:r>
      <w:r w:rsidRPr="007606BD">
        <w:rPr>
          <w:rStyle w:val="longtext"/>
          <w:color w:val="000000"/>
        </w:rPr>
        <w:t xml:space="preserve">M, împotriva Grupului O </w:t>
      </w:r>
      <w:r w:rsidR="00EA3F7A" w:rsidRPr="007606BD">
        <w:rPr>
          <w:rStyle w:val="longtext"/>
          <w:color w:val="000000"/>
        </w:rPr>
        <w:t>de la 0,022 la 1,</w:t>
      </w:r>
      <w:r w:rsidRPr="007606BD">
        <w:rPr>
          <w:rStyle w:val="longtext"/>
          <w:color w:val="000000"/>
        </w:rPr>
        <w:t>21</w:t>
      </w:r>
      <w:r w:rsidR="0050174A" w:rsidRPr="007606BD">
        <w:rPr>
          <w:rStyle w:val="longtext"/>
          <w:color w:val="000000"/>
        </w:rPr>
        <w:t> </w:t>
      </w:r>
      <w:r w:rsidRPr="007606BD">
        <w:rPr>
          <w:rStyle w:val="longtext"/>
          <w:color w:val="000000"/>
        </w:rPr>
        <w:sym w:font="Symbol" w:char="F06D"/>
      </w:r>
      <w:r w:rsidRPr="007606BD">
        <w:rPr>
          <w:rStyle w:val="longtext"/>
          <w:color w:val="000000"/>
        </w:rPr>
        <w:t xml:space="preserve">M, şi împotriva </w:t>
      </w:r>
      <w:r w:rsidR="00EA3F7A" w:rsidRPr="007606BD">
        <w:rPr>
          <w:rStyle w:val="longtext"/>
          <w:color w:val="000000"/>
        </w:rPr>
        <w:t xml:space="preserve">izolatelor </w:t>
      </w:r>
      <w:r w:rsidRPr="007606BD">
        <w:rPr>
          <w:rStyle w:val="longtext"/>
          <w:color w:val="000000"/>
        </w:rPr>
        <w:t>HIV-2</w:t>
      </w:r>
      <w:r w:rsidR="00EA3F7A" w:rsidRPr="007606BD">
        <w:rPr>
          <w:rStyle w:val="longtext"/>
          <w:color w:val="000000"/>
        </w:rPr>
        <w:t xml:space="preserve"> de la 0,</w:t>
      </w:r>
      <w:r w:rsidRPr="007606BD">
        <w:rPr>
          <w:rStyle w:val="longtext"/>
          <w:color w:val="000000"/>
        </w:rPr>
        <w:t xml:space="preserve">024 </w:t>
      </w:r>
      <w:r w:rsidR="00EA3F7A" w:rsidRPr="007606BD">
        <w:rPr>
          <w:rStyle w:val="longtext"/>
          <w:color w:val="000000"/>
        </w:rPr>
        <w:t>la 0,</w:t>
      </w:r>
      <w:r w:rsidRPr="007606BD">
        <w:rPr>
          <w:rStyle w:val="longtext"/>
          <w:color w:val="000000"/>
        </w:rPr>
        <w:t>49</w:t>
      </w:r>
      <w:r w:rsidR="0050174A" w:rsidRPr="007606BD">
        <w:rPr>
          <w:rStyle w:val="longtext"/>
          <w:color w:val="000000"/>
        </w:rPr>
        <w:t> </w:t>
      </w:r>
      <w:r w:rsidRPr="007606BD">
        <w:rPr>
          <w:rStyle w:val="longtext"/>
          <w:color w:val="000000"/>
        </w:rPr>
        <w:sym w:font="Symbol" w:char="F06D"/>
      </w:r>
      <w:r w:rsidRPr="007606BD">
        <w:rPr>
          <w:rStyle w:val="longtext"/>
          <w:color w:val="000000"/>
        </w:rPr>
        <w:t xml:space="preserve">M. </w:t>
      </w:r>
      <w:r w:rsidRPr="007606BD">
        <w:rPr>
          <w:rStyle w:val="longtext"/>
          <w:color w:val="000000"/>
          <w:shd w:val="clear" w:color="auto" w:fill="FFFFFF"/>
        </w:rPr>
        <w:t xml:space="preserve">Pentru lamivudină, </w:t>
      </w:r>
      <w:r w:rsidR="006A5342" w:rsidRPr="007606BD">
        <w:rPr>
          <w:rStyle w:val="longtext"/>
          <w:color w:val="000000"/>
          <w:shd w:val="clear" w:color="auto" w:fill="FFFFFF"/>
        </w:rPr>
        <w:t xml:space="preserve">valorile </w:t>
      </w:r>
      <w:r w:rsidR="006A5342" w:rsidRPr="00586A15">
        <w:t>C</w:t>
      </w:r>
      <w:r w:rsidR="00C25C0D" w:rsidRPr="00586A15">
        <w:t>E</w:t>
      </w:r>
      <w:r w:rsidR="006A5342" w:rsidRPr="00586A15">
        <w:rPr>
          <w:vertAlign w:val="subscript"/>
        </w:rPr>
        <w:t>50</w:t>
      </w:r>
      <w:r w:rsidR="006A5342" w:rsidRPr="007606BD">
        <w:rPr>
          <w:rStyle w:val="longtext"/>
          <w:color w:val="000000"/>
          <w:shd w:val="clear" w:color="auto" w:fill="FFFFFF"/>
        </w:rPr>
        <w:t xml:space="preserve"> împotriva subtipurilor (A-G) de HIV-1</w:t>
      </w:r>
      <w:r w:rsidR="008B2857" w:rsidRPr="007606BD">
        <w:rPr>
          <w:rStyle w:val="longtext"/>
          <w:color w:val="000000"/>
          <w:shd w:val="clear" w:color="auto" w:fill="FFFFFF"/>
        </w:rPr>
        <w:t xml:space="preserve"> au variat de la 0,001 la 0,170</w:t>
      </w:r>
      <w:r w:rsidR="0050174A" w:rsidRPr="007606BD">
        <w:rPr>
          <w:rStyle w:val="longtext"/>
          <w:color w:val="000000"/>
          <w:shd w:val="clear" w:color="auto" w:fill="FFFFFF"/>
        </w:rPr>
        <w:t> </w:t>
      </w:r>
      <w:r w:rsidR="008B2857" w:rsidRPr="007606BD">
        <w:rPr>
          <w:rStyle w:val="longtext"/>
          <w:color w:val="000000"/>
          <w:shd w:val="clear" w:color="auto" w:fill="FFFFFF"/>
        </w:rPr>
        <w:sym w:font="Symbol" w:char="F06D"/>
      </w:r>
      <w:r w:rsidR="008B2857" w:rsidRPr="007606BD">
        <w:rPr>
          <w:rStyle w:val="longtext"/>
          <w:color w:val="000000"/>
          <w:shd w:val="clear" w:color="auto" w:fill="FFFFFF"/>
        </w:rPr>
        <w:t>M, împotriva Grupului O de la 0,030 la 0,160</w:t>
      </w:r>
      <w:r w:rsidR="0050174A" w:rsidRPr="007606BD">
        <w:rPr>
          <w:rStyle w:val="longtext"/>
          <w:color w:val="000000"/>
          <w:shd w:val="clear" w:color="auto" w:fill="FFFFFF"/>
        </w:rPr>
        <w:t> </w:t>
      </w:r>
      <w:r w:rsidR="008B2857" w:rsidRPr="007606BD">
        <w:rPr>
          <w:rStyle w:val="longtext"/>
          <w:color w:val="000000"/>
          <w:shd w:val="clear" w:color="auto" w:fill="FFFFFF"/>
        </w:rPr>
        <w:sym w:font="Symbol" w:char="F06D"/>
      </w:r>
      <w:r w:rsidR="008B2857" w:rsidRPr="007606BD">
        <w:rPr>
          <w:rStyle w:val="longtext"/>
          <w:color w:val="000000"/>
          <w:shd w:val="clear" w:color="auto" w:fill="FFFFFF"/>
        </w:rPr>
        <w:t>M şi împotriva izolatelor HIV-2 de la 0,002 la 0,120</w:t>
      </w:r>
      <w:r w:rsidR="0050174A" w:rsidRPr="007606BD">
        <w:rPr>
          <w:rStyle w:val="longtext"/>
          <w:color w:val="000000"/>
          <w:shd w:val="clear" w:color="auto" w:fill="FFFFFF"/>
        </w:rPr>
        <w:t> </w:t>
      </w:r>
      <w:r w:rsidR="008B2857" w:rsidRPr="007606BD">
        <w:rPr>
          <w:rStyle w:val="longtext"/>
          <w:color w:val="000000"/>
          <w:shd w:val="clear" w:color="auto" w:fill="FFFFFF"/>
        </w:rPr>
        <w:sym w:font="Symbol" w:char="F06D"/>
      </w:r>
      <w:r w:rsidR="008B2857" w:rsidRPr="007606BD">
        <w:rPr>
          <w:rStyle w:val="longtext"/>
          <w:color w:val="000000"/>
          <w:shd w:val="clear" w:color="auto" w:fill="FFFFFF"/>
        </w:rPr>
        <w:t>M</w:t>
      </w:r>
      <w:r w:rsidR="006A5342" w:rsidRPr="007606BD">
        <w:rPr>
          <w:rStyle w:val="longtext"/>
          <w:color w:val="000000"/>
          <w:shd w:val="clear" w:color="auto" w:fill="FFFFFF"/>
        </w:rPr>
        <w:t xml:space="preserve"> </w:t>
      </w:r>
      <w:r w:rsidR="00D06CEA" w:rsidRPr="007606BD">
        <w:rPr>
          <w:rStyle w:val="longtext"/>
          <w:color w:val="000000"/>
          <w:shd w:val="clear" w:color="auto" w:fill="FFFFFF"/>
        </w:rPr>
        <w:t>în celulele mo</w:t>
      </w:r>
      <w:r w:rsidR="008B2857" w:rsidRPr="007606BD">
        <w:rPr>
          <w:rStyle w:val="longtext"/>
          <w:color w:val="000000"/>
          <w:shd w:val="clear" w:color="auto" w:fill="FFFFFF"/>
        </w:rPr>
        <w:t>nonuclea</w:t>
      </w:r>
      <w:r w:rsidR="00C25C0D" w:rsidRPr="007606BD">
        <w:rPr>
          <w:rStyle w:val="longtext"/>
          <w:color w:val="000000"/>
          <w:shd w:val="clear" w:color="auto" w:fill="FFFFFF"/>
        </w:rPr>
        <w:t>t</w:t>
      </w:r>
      <w:r w:rsidR="008B2857" w:rsidRPr="007606BD">
        <w:rPr>
          <w:rStyle w:val="longtext"/>
          <w:color w:val="000000"/>
          <w:shd w:val="clear" w:color="auto" w:fill="FFFFFF"/>
        </w:rPr>
        <w:t>e din sângele periferic</w:t>
      </w:r>
      <w:r w:rsidRPr="007606BD">
        <w:rPr>
          <w:rStyle w:val="longtext"/>
          <w:color w:val="000000"/>
          <w:shd w:val="clear" w:color="auto" w:fill="FFFFFF"/>
        </w:rPr>
        <w:t>.</w:t>
      </w:r>
    </w:p>
    <w:p w14:paraId="3E1654F2" w14:textId="77777777" w:rsidR="0050174A" w:rsidRPr="007606BD" w:rsidRDefault="0050174A">
      <w:pPr>
        <w:widowControl w:val="0"/>
        <w:rPr>
          <w:color w:val="000000"/>
        </w:rPr>
      </w:pPr>
    </w:p>
    <w:p w14:paraId="79C59A7B" w14:textId="77777777" w:rsidR="0050174A" w:rsidRPr="007606BD" w:rsidRDefault="008B2857">
      <w:pPr>
        <w:widowControl w:val="0"/>
        <w:rPr>
          <w:color w:val="000000"/>
          <w:shd w:val="clear" w:color="auto" w:fill="FFFFFF"/>
        </w:rPr>
      </w:pPr>
      <w:r w:rsidRPr="007606BD">
        <w:rPr>
          <w:color w:val="000000"/>
        </w:rPr>
        <w:t>Probele iniţiale de HIV-1</w:t>
      </w:r>
      <w:r w:rsidR="000B7C74" w:rsidRPr="007606BD">
        <w:rPr>
          <w:color w:val="000000"/>
        </w:rPr>
        <w:t>,</w:t>
      </w:r>
      <w:r w:rsidR="00F15345" w:rsidRPr="007606BD">
        <w:rPr>
          <w:color w:val="000000"/>
        </w:rPr>
        <w:t xml:space="preserve"> </w:t>
      </w:r>
      <w:r w:rsidRPr="007606BD">
        <w:rPr>
          <w:color w:val="000000"/>
        </w:rPr>
        <w:t xml:space="preserve">provenite </w:t>
      </w:r>
      <w:r w:rsidR="00F15345" w:rsidRPr="007606BD">
        <w:rPr>
          <w:color w:val="000000"/>
        </w:rPr>
        <w:t>de la subiecţi netrataţi anterior cu</w:t>
      </w:r>
      <w:r w:rsidR="000B7C74" w:rsidRPr="007606BD">
        <w:rPr>
          <w:color w:val="000000"/>
        </w:rPr>
        <w:t xml:space="preserve"> niciun substituent de aminoacid asociat cu </w:t>
      </w:r>
      <w:r w:rsidR="000B7C74" w:rsidRPr="007606BD">
        <w:rPr>
          <w:i/>
          <w:color w:val="000000"/>
        </w:rPr>
        <w:t>rezistenţă</w:t>
      </w:r>
      <w:r w:rsidRPr="007606BD">
        <w:rPr>
          <w:i/>
          <w:color w:val="000000"/>
        </w:rPr>
        <w:t>,</w:t>
      </w:r>
      <w:r w:rsidR="000B7C74" w:rsidRPr="007606BD">
        <w:rPr>
          <w:i/>
          <w:color w:val="000000"/>
        </w:rPr>
        <w:t xml:space="preserve"> </w:t>
      </w:r>
      <w:r w:rsidR="000B7C74" w:rsidRPr="007606BD">
        <w:rPr>
          <w:color w:val="000000"/>
        </w:rPr>
        <w:t>au fost evaluate folosind fie cicluri multiple de testare</w:t>
      </w:r>
      <w:r w:rsidR="000B7C74" w:rsidRPr="007606BD">
        <w:rPr>
          <w:i/>
          <w:color w:val="000000"/>
        </w:rPr>
        <w:t xml:space="preserve"> </w:t>
      </w:r>
      <w:r w:rsidR="000B7C74" w:rsidRPr="007606BD">
        <w:t>Virco Antivirogram™ (n</w:t>
      </w:r>
      <w:r w:rsidR="0050174A" w:rsidRPr="007606BD">
        <w:t> </w:t>
      </w:r>
      <w:r w:rsidR="000B7C74" w:rsidRPr="007606BD">
        <w:t>=</w:t>
      </w:r>
      <w:r w:rsidR="0050174A" w:rsidRPr="007606BD">
        <w:t> </w:t>
      </w:r>
      <w:r w:rsidR="000B7C74" w:rsidRPr="007606BD">
        <w:t xml:space="preserve">92 de la COL40263), fie un singur ciclu de testare </w:t>
      </w:r>
      <w:r w:rsidR="000B7C74" w:rsidRPr="00586A15">
        <w:t>Monogram Biosciences PhenoSense™ (n</w:t>
      </w:r>
      <w:r w:rsidR="0050174A" w:rsidRPr="00586A15">
        <w:t> </w:t>
      </w:r>
      <w:r w:rsidR="000B7C74" w:rsidRPr="00586A15">
        <w:t>=</w:t>
      </w:r>
      <w:r w:rsidR="0050174A" w:rsidRPr="00586A15">
        <w:t> </w:t>
      </w:r>
      <w:r w:rsidR="000B7C74" w:rsidRPr="00586A15">
        <w:t xml:space="preserve">138 de la ESS30009). </w:t>
      </w:r>
      <w:r w:rsidR="00D4237B" w:rsidRPr="007606BD">
        <w:rPr>
          <w:rStyle w:val="longtext"/>
          <w:color w:val="000000"/>
          <w:shd w:val="clear" w:color="auto" w:fill="FFFFFF"/>
        </w:rPr>
        <w:t xml:space="preserve">Acestea au </w:t>
      </w:r>
      <w:r w:rsidR="00C25C0D" w:rsidRPr="007606BD">
        <w:rPr>
          <w:rStyle w:val="longtext"/>
          <w:color w:val="000000"/>
          <w:shd w:val="clear" w:color="auto" w:fill="FFFFFF"/>
        </w:rPr>
        <w:t>determinat</w:t>
      </w:r>
      <w:r w:rsidR="000B7C74" w:rsidRPr="007606BD">
        <w:rPr>
          <w:rStyle w:val="longtext"/>
          <w:color w:val="000000"/>
          <w:shd w:val="clear" w:color="auto" w:fill="FFFFFF"/>
        </w:rPr>
        <w:t xml:space="preserve"> valori </w:t>
      </w:r>
      <w:r w:rsidR="00C22B1F" w:rsidRPr="007606BD">
        <w:rPr>
          <w:rStyle w:val="longtext"/>
          <w:color w:val="000000"/>
          <w:shd w:val="clear" w:color="auto" w:fill="FFFFFF"/>
        </w:rPr>
        <w:t>medi</w:t>
      </w:r>
      <w:r w:rsidR="00C25C0D" w:rsidRPr="007606BD">
        <w:rPr>
          <w:rStyle w:val="longtext"/>
          <w:color w:val="000000"/>
          <w:shd w:val="clear" w:color="auto" w:fill="FFFFFF"/>
        </w:rPr>
        <w:t>ane</w:t>
      </w:r>
      <w:r w:rsidR="000B7C74" w:rsidRPr="007606BD">
        <w:rPr>
          <w:rStyle w:val="longtext"/>
          <w:color w:val="000000"/>
          <w:shd w:val="clear" w:color="auto" w:fill="FFFFFF"/>
        </w:rPr>
        <w:t xml:space="preserve"> </w:t>
      </w:r>
      <w:r w:rsidR="00E83A1B" w:rsidRPr="007606BD">
        <w:rPr>
          <w:rStyle w:val="longtext"/>
          <w:color w:val="000000"/>
          <w:shd w:val="clear" w:color="auto" w:fill="FFFFFF"/>
        </w:rPr>
        <w:t xml:space="preserve">ale </w:t>
      </w:r>
      <w:r w:rsidR="004B003F" w:rsidRPr="007606BD">
        <w:t>C</w:t>
      </w:r>
      <w:r w:rsidR="00E83A1B" w:rsidRPr="007606BD">
        <w:t>E</w:t>
      </w:r>
      <w:r w:rsidR="004B003F" w:rsidRPr="007606BD">
        <w:rPr>
          <w:vertAlign w:val="subscript"/>
        </w:rPr>
        <w:t>50</w:t>
      </w:r>
      <w:r w:rsidR="004B003F" w:rsidRPr="007606BD">
        <w:t xml:space="preserve"> </w:t>
      </w:r>
      <w:r w:rsidR="004B003F" w:rsidRPr="007606BD">
        <w:rPr>
          <w:rStyle w:val="longtext"/>
          <w:color w:val="000000"/>
          <w:shd w:val="clear" w:color="auto" w:fill="FFFFFF"/>
        </w:rPr>
        <w:t>de</w:t>
      </w:r>
      <w:r w:rsidR="000B7C74" w:rsidRPr="007606BD">
        <w:rPr>
          <w:rStyle w:val="longtext"/>
          <w:color w:val="000000"/>
          <w:shd w:val="clear" w:color="auto" w:fill="FFFFFF"/>
        </w:rPr>
        <w:t xml:space="preserve"> 0,</w:t>
      </w:r>
      <w:r w:rsidR="00D4237B" w:rsidRPr="007606BD">
        <w:rPr>
          <w:rStyle w:val="longtext"/>
          <w:color w:val="000000"/>
          <w:shd w:val="clear" w:color="auto" w:fill="FFFFFF"/>
        </w:rPr>
        <w:t>912</w:t>
      </w:r>
      <w:r w:rsidR="0050174A" w:rsidRPr="007606BD">
        <w:rPr>
          <w:rStyle w:val="longtext"/>
          <w:color w:val="000000"/>
          <w:shd w:val="clear" w:color="auto" w:fill="FFFFFF"/>
        </w:rPr>
        <w:t> </w:t>
      </w:r>
      <w:r w:rsidR="00D4237B" w:rsidRPr="007606BD">
        <w:rPr>
          <w:rStyle w:val="longtext"/>
          <w:color w:val="000000"/>
          <w:shd w:val="clear" w:color="auto" w:fill="FFFFFF"/>
        </w:rPr>
        <w:sym w:font="Symbol" w:char="F06D"/>
      </w:r>
      <w:r w:rsidR="000B7C74" w:rsidRPr="007606BD">
        <w:rPr>
          <w:rStyle w:val="longtext"/>
          <w:color w:val="000000"/>
          <w:shd w:val="clear" w:color="auto" w:fill="FFFFFF"/>
        </w:rPr>
        <w:t>M (interva</w:t>
      </w:r>
      <w:r w:rsidR="004B003F" w:rsidRPr="007606BD">
        <w:rPr>
          <w:rStyle w:val="longtext"/>
          <w:color w:val="000000"/>
          <w:shd w:val="clear" w:color="auto" w:fill="FFFFFF"/>
        </w:rPr>
        <w:t>l</w:t>
      </w:r>
      <w:r w:rsidR="000B7C74" w:rsidRPr="007606BD">
        <w:rPr>
          <w:rStyle w:val="longtext"/>
          <w:color w:val="000000"/>
          <w:shd w:val="clear" w:color="auto" w:fill="FFFFFF"/>
        </w:rPr>
        <w:t>: 0,493–5,</w:t>
      </w:r>
      <w:r w:rsidR="00D4237B" w:rsidRPr="007606BD">
        <w:rPr>
          <w:rStyle w:val="longtext"/>
          <w:color w:val="000000"/>
          <w:shd w:val="clear" w:color="auto" w:fill="FFFFFF"/>
        </w:rPr>
        <w:t>017</w:t>
      </w:r>
      <w:r w:rsidR="0050174A" w:rsidRPr="007606BD">
        <w:rPr>
          <w:rStyle w:val="longtext"/>
          <w:color w:val="000000"/>
          <w:shd w:val="clear" w:color="auto" w:fill="FFFFFF"/>
        </w:rPr>
        <w:t> </w:t>
      </w:r>
      <w:r w:rsidR="00D4237B" w:rsidRPr="007606BD">
        <w:rPr>
          <w:rStyle w:val="longtext"/>
          <w:color w:val="000000"/>
          <w:shd w:val="clear" w:color="auto" w:fill="FFFFFF"/>
        </w:rPr>
        <w:sym w:font="Symbol" w:char="F06D"/>
      </w:r>
      <w:r w:rsidR="000B7C74" w:rsidRPr="007606BD">
        <w:rPr>
          <w:rStyle w:val="longtext"/>
          <w:color w:val="000000"/>
          <w:shd w:val="clear" w:color="auto" w:fill="FFFFFF"/>
        </w:rPr>
        <w:t xml:space="preserve">M) </w:t>
      </w:r>
      <w:r w:rsidR="00244D6B" w:rsidRPr="007606BD">
        <w:rPr>
          <w:rStyle w:val="longtext"/>
          <w:color w:val="000000"/>
          <w:shd w:val="clear" w:color="auto" w:fill="FFFFFF"/>
        </w:rPr>
        <w:t>ş</w:t>
      </w:r>
      <w:r w:rsidR="00C22B1F" w:rsidRPr="007606BD">
        <w:rPr>
          <w:rStyle w:val="longtext"/>
          <w:color w:val="000000"/>
          <w:shd w:val="clear" w:color="auto" w:fill="FFFFFF"/>
        </w:rPr>
        <w:t xml:space="preserve">i </w:t>
      </w:r>
      <w:r w:rsidR="004B003F" w:rsidRPr="007606BD">
        <w:rPr>
          <w:rStyle w:val="longtext"/>
          <w:color w:val="000000"/>
          <w:shd w:val="clear" w:color="auto" w:fill="FFFFFF"/>
        </w:rPr>
        <w:t xml:space="preserve">de </w:t>
      </w:r>
      <w:r w:rsidR="000B7C74" w:rsidRPr="007606BD">
        <w:rPr>
          <w:rStyle w:val="longtext"/>
          <w:color w:val="000000"/>
          <w:shd w:val="clear" w:color="auto" w:fill="FFFFFF"/>
        </w:rPr>
        <w:t>1,</w:t>
      </w:r>
      <w:r w:rsidR="00D4237B" w:rsidRPr="007606BD">
        <w:rPr>
          <w:rStyle w:val="longtext"/>
          <w:color w:val="000000"/>
          <w:shd w:val="clear" w:color="auto" w:fill="FFFFFF"/>
        </w:rPr>
        <w:t>26</w:t>
      </w:r>
      <w:r w:rsidR="0050174A" w:rsidRPr="007606BD">
        <w:rPr>
          <w:rStyle w:val="longtext"/>
          <w:color w:val="000000"/>
          <w:shd w:val="clear" w:color="auto" w:fill="FFFFFF"/>
        </w:rPr>
        <w:t> </w:t>
      </w:r>
      <w:r w:rsidR="000B7C74" w:rsidRPr="007606BD">
        <w:rPr>
          <w:rStyle w:val="longtext"/>
          <w:color w:val="000000"/>
          <w:shd w:val="clear" w:color="auto" w:fill="FFFFFF"/>
        </w:rPr>
        <w:sym w:font="Symbol" w:char="F06D"/>
      </w:r>
      <w:r w:rsidR="000B7C74" w:rsidRPr="007606BD">
        <w:rPr>
          <w:rStyle w:val="longtext"/>
          <w:color w:val="000000"/>
          <w:shd w:val="clear" w:color="auto" w:fill="FFFFFF"/>
        </w:rPr>
        <w:t>M</w:t>
      </w:r>
      <w:r w:rsidR="004B003F" w:rsidRPr="007606BD">
        <w:rPr>
          <w:rStyle w:val="longtext"/>
          <w:color w:val="000000"/>
          <w:shd w:val="clear" w:color="auto" w:fill="FFFFFF"/>
        </w:rPr>
        <w:t xml:space="preserve"> (interval</w:t>
      </w:r>
      <w:r w:rsidR="000B7C74" w:rsidRPr="007606BD">
        <w:rPr>
          <w:rStyle w:val="longtext"/>
          <w:color w:val="000000"/>
          <w:shd w:val="clear" w:color="auto" w:fill="FFFFFF"/>
        </w:rPr>
        <w:t>: 0,72–1,</w:t>
      </w:r>
      <w:r w:rsidR="00D4237B" w:rsidRPr="007606BD">
        <w:rPr>
          <w:rStyle w:val="longtext"/>
          <w:color w:val="000000"/>
          <w:shd w:val="clear" w:color="auto" w:fill="FFFFFF"/>
        </w:rPr>
        <w:t>91</w:t>
      </w:r>
      <w:r w:rsidR="0050174A" w:rsidRPr="007606BD">
        <w:rPr>
          <w:rStyle w:val="longtext"/>
          <w:color w:val="000000"/>
          <w:shd w:val="clear" w:color="auto" w:fill="FFFFFF"/>
        </w:rPr>
        <w:t> </w:t>
      </w:r>
      <w:r w:rsidR="00D4237B" w:rsidRPr="007606BD">
        <w:rPr>
          <w:rStyle w:val="longtext"/>
          <w:color w:val="000000"/>
          <w:shd w:val="clear" w:color="auto" w:fill="FFFFFF"/>
        </w:rPr>
        <w:sym w:font="Symbol" w:char="F06D"/>
      </w:r>
      <w:r w:rsidR="00D4237B" w:rsidRPr="007606BD">
        <w:rPr>
          <w:rStyle w:val="longtext"/>
          <w:color w:val="000000"/>
          <w:shd w:val="clear" w:color="auto" w:fill="FFFFFF"/>
        </w:rPr>
        <w:t xml:space="preserve">M), </w:t>
      </w:r>
      <w:r w:rsidR="00C22B1F" w:rsidRPr="007606BD">
        <w:rPr>
          <w:rStyle w:val="longtext"/>
          <w:color w:val="000000"/>
          <w:shd w:val="clear" w:color="auto" w:fill="FFFFFF"/>
        </w:rPr>
        <w:t xml:space="preserve">pentru abacavir </w:t>
      </w:r>
      <w:r w:rsidR="00D4237B" w:rsidRPr="007606BD">
        <w:rPr>
          <w:rStyle w:val="longtext"/>
          <w:color w:val="000000"/>
          <w:shd w:val="clear" w:color="auto" w:fill="FFFFFF"/>
        </w:rPr>
        <w:t xml:space="preserve">şi </w:t>
      </w:r>
      <w:r w:rsidR="00C22B1F" w:rsidRPr="007606BD">
        <w:rPr>
          <w:rStyle w:val="longtext"/>
          <w:color w:val="000000"/>
          <w:shd w:val="clear" w:color="auto" w:fill="FFFFFF"/>
        </w:rPr>
        <w:t>valori medi</w:t>
      </w:r>
      <w:r w:rsidR="00E83A1B" w:rsidRPr="007606BD">
        <w:rPr>
          <w:rStyle w:val="longtext"/>
          <w:color w:val="000000"/>
          <w:shd w:val="clear" w:color="auto" w:fill="FFFFFF"/>
        </w:rPr>
        <w:t>ane ale</w:t>
      </w:r>
      <w:r w:rsidR="00C22B1F" w:rsidRPr="007606BD">
        <w:rPr>
          <w:rStyle w:val="longtext"/>
          <w:color w:val="000000"/>
          <w:shd w:val="clear" w:color="auto" w:fill="FFFFFF"/>
        </w:rPr>
        <w:t xml:space="preserve"> </w:t>
      </w:r>
      <w:r w:rsidR="004B003F" w:rsidRPr="007606BD">
        <w:t>C</w:t>
      </w:r>
      <w:r w:rsidR="00E83A1B" w:rsidRPr="007606BD">
        <w:t>E</w:t>
      </w:r>
      <w:r w:rsidR="004B003F" w:rsidRPr="007606BD">
        <w:rPr>
          <w:vertAlign w:val="subscript"/>
        </w:rPr>
        <w:t>50</w:t>
      </w:r>
      <w:r w:rsidR="00C22B1F" w:rsidRPr="007606BD">
        <w:rPr>
          <w:rStyle w:val="longtext"/>
          <w:color w:val="000000"/>
          <w:shd w:val="clear" w:color="auto" w:fill="FFFFFF"/>
        </w:rPr>
        <w:t xml:space="preserve"> de 0,</w:t>
      </w:r>
      <w:r w:rsidR="00D4237B" w:rsidRPr="007606BD">
        <w:rPr>
          <w:rStyle w:val="longtext"/>
          <w:color w:val="000000"/>
          <w:shd w:val="clear" w:color="auto" w:fill="FFFFFF"/>
        </w:rPr>
        <w:t xml:space="preserve">429 </w:t>
      </w:r>
      <w:r w:rsidR="00D4237B" w:rsidRPr="007606BD">
        <w:rPr>
          <w:rStyle w:val="longtext"/>
          <w:color w:val="000000"/>
          <w:shd w:val="clear" w:color="auto" w:fill="FFFFFF"/>
        </w:rPr>
        <w:sym w:font="Symbol" w:char="F06D"/>
      </w:r>
      <w:r w:rsidR="00D4237B" w:rsidRPr="007606BD">
        <w:rPr>
          <w:rStyle w:val="longtext"/>
          <w:color w:val="000000"/>
          <w:shd w:val="clear" w:color="auto" w:fill="FFFFFF"/>
        </w:rPr>
        <w:t>M (interval</w:t>
      </w:r>
      <w:r w:rsidR="00C22B1F" w:rsidRPr="007606BD">
        <w:rPr>
          <w:rStyle w:val="longtext"/>
          <w:color w:val="000000"/>
          <w:shd w:val="clear" w:color="auto" w:fill="FFFFFF"/>
        </w:rPr>
        <w:t>: 0,200–2,</w:t>
      </w:r>
      <w:r w:rsidR="00D4237B" w:rsidRPr="007606BD">
        <w:rPr>
          <w:rStyle w:val="longtext"/>
          <w:color w:val="000000"/>
          <w:shd w:val="clear" w:color="auto" w:fill="FFFFFF"/>
        </w:rPr>
        <w:t>007</w:t>
      </w:r>
      <w:r w:rsidR="0050174A" w:rsidRPr="007606BD">
        <w:rPr>
          <w:rStyle w:val="longtext"/>
          <w:color w:val="000000"/>
          <w:shd w:val="clear" w:color="auto" w:fill="FFFFFF"/>
        </w:rPr>
        <w:t> </w:t>
      </w:r>
      <w:r w:rsidR="00D4237B" w:rsidRPr="007606BD">
        <w:rPr>
          <w:rStyle w:val="longtext"/>
          <w:color w:val="000000"/>
          <w:shd w:val="clear" w:color="auto" w:fill="FFFFFF"/>
        </w:rPr>
        <w:sym w:font="Symbol" w:char="F06D"/>
      </w:r>
      <w:r w:rsidR="00D4237B" w:rsidRPr="007606BD">
        <w:rPr>
          <w:rStyle w:val="longtext"/>
          <w:color w:val="000000"/>
          <w:shd w:val="clear" w:color="auto" w:fill="FFFFFF"/>
        </w:rPr>
        <w:t xml:space="preserve">M ) şi </w:t>
      </w:r>
      <w:r w:rsidR="004B003F" w:rsidRPr="007606BD">
        <w:rPr>
          <w:rStyle w:val="longtext"/>
          <w:color w:val="000000"/>
          <w:shd w:val="clear" w:color="auto" w:fill="FFFFFF"/>
        </w:rPr>
        <w:t xml:space="preserve">de </w:t>
      </w:r>
      <w:r w:rsidR="00C22B1F" w:rsidRPr="007606BD">
        <w:rPr>
          <w:rStyle w:val="longtext"/>
          <w:color w:val="000000"/>
          <w:shd w:val="clear" w:color="auto" w:fill="FFFFFF"/>
        </w:rPr>
        <w:t>2</w:t>
      </w:r>
      <w:r w:rsidR="00E83A1B" w:rsidRPr="007606BD">
        <w:rPr>
          <w:rStyle w:val="longtext"/>
          <w:color w:val="000000"/>
          <w:shd w:val="clear" w:color="auto" w:fill="FFFFFF"/>
        </w:rPr>
        <w:t>,</w:t>
      </w:r>
      <w:r w:rsidR="00C22B1F" w:rsidRPr="007606BD">
        <w:rPr>
          <w:rStyle w:val="longtext"/>
          <w:color w:val="000000"/>
          <w:shd w:val="clear" w:color="auto" w:fill="FFFFFF"/>
        </w:rPr>
        <w:t>38</w:t>
      </w:r>
      <w:r w:rsidR="0050174A" w:rsidRPr="007606BD">
        <w:rPr>
          <w:rStyle w:val="longtext"/>
          <w:color w:val="000000"/>
          <w:shd w:val="clear" w:color="auto" w:fill="FFFFFF"/>
        </w:rPr>
        <w:t> </w:t>
      </w:r>
      <w:r w:rsidR="00D4237B" w:rsidRPr="007606BD">
        <w:rPr>
          <w:rStyle w:val="longtext"/>
          <w:color w:val="000000"/>
          <w:shd w:val="clear" w:color="auto" w:fill="FFFFFF"/>
        </w:rPr>
        <w:sym w:font="Symbol" w:char="F06D"/>
      </w:r>
      <w:r w:rsidR="00D4237B" w:rsidRPr="007606BD">
        <w:rPr>
          <w:rStyle w:val="longtext"/>
          <w:color w:val="000000"/>
          <w:shd w:val="clear" w:color="auto" w:fill="FFFFFF"/>
        </w:rPr>
        <w:t xml:space="preserve">M </w:t>
      </w:r>
      <w:r w:rsidR="00C22B1F" w:rsidRPr="007606BD">
        <w:rPr>
          <w:rStyle w:val="longtext"/>
          <w:color w:val="000000"/>
          <w:shd w:val="clear" w:color="auto" w:fill="FFFFFF"/>
        </w:rPr>
        <w:t>(1,37–3,</w:t>
      </w:r>
      <w:r w:rsidR="00D4237B" w:rsidRPr="007606BD">
        <w:rPr>
          <w:rStyle w:val="longtext"/>
          <w:color w:val="000000"/>
          <w:shd w:val="clear" w:color="auto" w:fill="FFFFFF"/>
        </w:rPr>
        <w:t>68</w:t>
      </w:r>
      <w:r w:rsidR="0050174A" w:rsidRPr="007606BD">
        <w:rPr>
          <w:rStyle w:val="longtext"/>
          <w:color w:val="000000"/>
          <w:shd w:val="clear" w:color="auto" w:fill="FFFFFF"/>
        </w:rPr>
        <w:t> </w:t>
      </w:r>
      <w:r w:rsidR="00D4237B" w:rsidRPr="007606BD">
        <w:rPr>
          <w:rStyle w:val="longtext"/>
          <w:color w:val="000000"/>
          <w:shd w:val="clear" w:color="auto" w:fill="FFFFFF"/>
        </w:rPr>
        <w:sym w:font="Symbol" w:char="F06D"/>
      </w:r>
      <w:r w:rsidR="00D4237B" w:rsidRPr="007606BD">
        <w:rPr>
          <w:rStyle w:val="longtext"/>
          <w:color w:val="000000"/>
          <w:shd w:val="clear" w:color="auto" w:fill="FFFFFF"/>
        </w:rPr>
        <w:t>M) pentru lamivudină.</w:t>
      </w:r>
    </w:p>
    <w:p w14:paraId="2CC46755" w14:textId="77777777" w:rsidR="0050174A" w:rsidRPr="007606BD" w:rsidRDefault="0050174A">
      <w:pPr>
        <w:widowControl w:val="0"/>
        <w:rPr>
          <w:color w:val="000000"/>
          <w:shd w:val="clear" w:color="auto" w:fill="FFFFFF"/>
        </w:rPr>
      </w:pPr>
    </w:p>
    <w:p w14:paraId="05BCEB18" w14:textId="77777777" w:rsidR="0050174A" w:rsidRDefault="0039542D">
      <w:pPr>
        <w:widowControl w:val="0"/>
        <w:rPr>
          <w:ins w:id="81" w:author="Author"/>
          <w:rStyle w:val="longtext"/>
          <w:color w:val="000000"/>
          <w:shd w:val="clear" w:color="auto" w:fill="FFFFFF"/>
        </w:rPr>
      </w:pPr>
      <w:r w:rsidRPr="007606BD">
        <w:rPr>
          <w:rStyle w:val="longtext"/>
          <w:color w:val="000000"/>
          <w:shd w:val="clear" w:color="auto" w:fill="FFFFFF"/>
        </w:rPr>
        <w:t>Analiz</w:t>
      </w:r>
      <w:r w:rsidR="00966AA9" w:rsidRPr="007606BD">
        <w:rPr>
          <w:rStyle w:val="longtext"/>
          <w:color w:val="000000"/>
          <w:shd w:val="clear" w:color="auto" w:fill="FFFFFF"/>
        </w:rPr>
        <w:t>a</w:t>
      </w:r>
      <w:r w:rsidR="00C22B1F" w:rsidRPr="007606BD">
        <w:rPr>
          <w:rStyle w:val="longtext"/>
          <w:color w:val="000000"/>
          <w:shd w:val="clear" w:color="auto" w:fill="FFFFFF"/>
        </w:rPr>
        <w:t xml:space="preserve"> susceptibilităţii fenotipice a izolatelor clinice provenite</w:t>
      </w:r>
      <w:r w:rsidR="00D4237B" w:rsidRPr="007606BD">
        <w:rPr>
          <w:rStyle w:val="longtext"/>
          <w:color w:val="000000"/>
          <w:shd w:val="clear" w:color="auto" w:fill="FFFFFF"/>
        </w:rPr>
        <w:t xml:space="preserve"> de la pacienţi netrataţi anterior cu antiretrovirale</w:t>
      </w:r>
      <w:r w:rsidR="00C22B1F" w:rsidRPr="007606BD">
        <w:rPr>
          <w:rStyle w:val="longtext"/>
          <w:color w:val="000000"/>
          <w:shd w:val="clear" w:color="auto" w:fill="FFFFFF"/>
        </w:rPr>
        <w:t>,</w:t>
      </w:r>
      <w:r w:rsidR="00D4237B" w:rsidRPr="007606BD">
        <w:rPr>
          <w:rStyle w:val="longtext"/>
          <w:color w:val="000000"/>
          <w:shd w:val="clear" w:color="auto" w:fill="FFFFFF"/>
        </w:rPr>
        <w:t xml:space="preserve"> cu </w:t>
      </w:r>
      <w:r w:rsidR="004B003F" w:rsidRPr="007606BD">
        <w:rPr>
          <w:rStyle w:val="longtext"/>
          <w:color w:val="000000"/>
          <w:shd w:val="clear" w:color="auto" w:fill="FFFFFF"/>
        </w:rPr>
        <w:t>subtipuri non-B din grupul M de HIV-1</w:t>
      </w:r>
      <w:r w:rsidR="00D4237B" w:rsidRPr="007606BD">
        <w:rPr>
          <w:rStyle w:val="longtext"/>
          <w:color w:val="000000"/>
          <w:shd w:val="clear" w:color="auto" w:fill="FFFFFF"/>
        </w:rPr>
        <w:t xml:space="preserve"> în </w:t>
      </w:r>
      <w:r w:rsidR="00E83A1B" w:rsidRPr="007606BD">
        <w:rPr>
          <w:rStyle w:val="longtext"/>
          <w:color w:val="000000"/>
          <w:shd w:val="clear" w:color="auto" w:fill="FFFFFF"/>
        </w:rPr>
        <w:t xml:space="preserve">cadrul a </w:t>
      </w:r>
      <w:r w:rsidR="00D4237B" w:rsidRPr="007606BD">
        <w:rPr>
          <w:rStyle w:val="longtext"/>
          <w:color w:val="000000"/>
          <w:shd w:val="clear" w:color="auto" w:fill="FFFFFF"/>
        </w:rPr>
        <w:t xml:space="preserve">trei studii </w:t>
      </w:r>
      <w:r w:rsidR="008B2857" w:rsidRPr="007606BD">
        <w:rPr>
          <w:rStyle w:val="longtext"/>
          <w:color w:val="000000"/>
          <w:shd w:val="clear" w:color="auto" w:fill="FFFFFF"/>
        </w:rPr>
        <w:t>a</w:t>
      </w:r>
      <w:r w:rsidR="00966AA9" w:rsidRPr="007606BD">
        <w:rPr>
          <w:rStyle w:val="longtext"/>
          <w:color w:val="000000"/>
          <w:shd w:val="clear" w:color="auto" w:fill="FFFFFF"/>
        </w:rPr>
        <w:t xml:space="preserve"> raportat</w:t>
      </w:r>
      <w:r w:rsidRPr="007606BD">
        <w:rPr>
          <w:rStyle w:val="longtext"/>
          <w:color w:val="000000"/>
          <w:shd w:val="clear" w:color="auto" w:fill="FFFFFF"/>
        </w:rPr>
        <w:t xml:space="preserve"> </w:t>
      </w:r>
      <w:r w:rsidR="00D4237B" w:rsidRPr="007606BD">
        <w:rPr>
          <w:rStyle w:val="longtext"/>
          <w:color w:val="000000"/>
          <w:shd w:val="clear" w:color="auto" w:fill="FFFFFF"/>
        </w:rPr>
        <w:t>că to</w:t>
      </w:r>
      <w:r w:rsidR="00E83A1B" w:rsidRPr="007606BD">
        <w:rPr>
          <w:rStyle w:val="longtext"/>
          <w:color w:val="000000"/>
          <w:shd w:val="clear" w:color="auto" w:fill="FFFFFF"/>
        </w:rPr>
        <w:t>ate</w:t>
      </w:r>
      <w:r w:rsidR="00D4237B" w:rsidRPr="007606BD">
        <w:rPr>
          <w:rStyle w:val="longtext"/>
          <w:color w:val="000000"/>
          <w:shd w:val="clear" w:color="auto" w:fill="FFFFFF"/>
        </w:rPr>
        <w:t xml:space="preserve"> viru</w:t>
      </w:r>
      <w:r w:rsidR="00E83A1B" w:rsidRPr="007606BD">
        <w:rPr>
          <w:rStyle w:val="longtext"/>
          <w:color w:val="000000"/>
          <w:shd w:val="clear" w:color="auto" w:fill="FFFFFF"/>
        </w:rPr>
        <w:t>surile</w:t>
      </w:r>
      <w:r w:rsidR="00D4237B" w:rsidRPr="007606BD">
        <w:rPr>
          <w:rStyle w:val="longtext"/>
          <w:color w:val="000000"/>
          <w:shd w:val="clear" w:color="auto" w:fill="FFFFFF"/>
        </w:rPr>
        <w:t xml:space="preserve"> au fost </w:t>
      </w:r>
      <w:r w:rsidR="00A745BE" w:rsidRPr="007606BD">
        <w:rPr>
          <w:rStyle w:val="longtext"/>
          <w:color w:val="000000"/>
          <w:shd w:val="clear" w:color="auto" w:fill="FFFFFF"/>
        </w:rPr>
        <w:t>complet</w:t>
      </w:r>
      <w:r w:rsidR="00D4237B" w:rsidRPr="007606BD">
        <w:rPr>
          <w:rStyle w:val="longtext"/>
          <w:color w:val="000000"/>
          <w:shd w:val="clear" w:color="auto" w:fill="FFFFFF"/>
        </w:rPr>
        <w:t xml:space="preserve"> </w:t>
      </w:r>
      <w:r w:rsidR="00A745BE" w:rsidRPr="007606BD">
        <w:rPr>
          <w:rStyle w:val="longtext"/>
          <w:color w:val="000000"/>
          <w:shd w:val="clear" w:color="auto" w:fill="FFFFFF"/>
        </w:rPr>
        <w:t>susceptibil</w:t>
      </w:r>
      <w:r w:rsidR="00E83A1B" w:rsidRPr="007606BD">
        <w:rPr>
          <w:rStyle w:val="longtext"/>
          <w:color w:val="000000"/>
          <w:shd w:val="clear" w:color="auto" w:fill="FFFFFF"/>
        </w:rPr>
        <w:t>e</w:t>
      </w:r>
      <w:r w:rsidR="00D4237B" w:rsidRPr="007606BD">
        <w:rPr>
          <w:rStyle w:val="longtext"/>
          <w:color w:val="000000"/>
          <w:shd w:val="clear" w:color="auto" w:fill="FFFFFF"/>
        </w:rPr>
        <w:t xml:space="preserve"> atât </w:t>
      </w:r>
      <w:r w:rsidR="00A745BE" w:rsidRPr="007606BD">
        <w:rPr>
          <w:rStyle w:val="longtext"/>
          <w:color w:val="000000"/>
          <w:shd w:val="clear" w:color="auto" w:fill="FFFFFF"/>
        </w:rPr>
        <w:t xml:space="preserve">la </w:t>
      </w:r>
      <w:r w:rsidR="00D4237B" w:rsidRPr="007606BD">
        <w:rPr>
          <w:rStyle w:val="longtext"/>
          <w:color w:val="000000"/>
          <w:shd w:val="clear" w:color="auto" w:fill="FFFFFF"/>
        </w:rPr>
        <w:t xml:space="preserve">abacavir </w:t>
      </w:r>
      <w:r w:rsidR="00A745BE" w:rsidRPr="007606BD">
        <w:rPr>
          <w:rStyle w:val="longtext"/>
          <w:color w:val="000000"/>
          <w:shd w:val="clear" w:color="auto" w:fill="FFFFFF"/>
        </w:rPr>
        <w:t xml:space="preserve">cât </w:t>
      </w:r>
      <w:r w:rsidR="00D4237B" w:rsidRPr="007606BD">
        <w:rPr>
          <w:rStyle w:val="longtext"/>
          <w:color w:val="000000"/>
          <w:shd w:val="clear" w:color="auto" w:fill="FFFFFF"/>
        </w:rPr>
        <w:t xml:space="preserve">şi </w:t>
      </w:r>
      <w:r w:rsidR="00A745BE" w:rsidRPr="007606BD">
        <w:rPr>
          <w:rStyle w:val="longtext"/>
          <w:color w:val="000000"/>
          <w:shd w:val="clear" w:color="auto" w:fill="FFFFFF"/>
        </w:rPr>
        <w:t>la lamivudină;</w:t>
      </w:r>
      <w:r w:rsidR="00D4237B" w:rsidRPr="007606BD">
        <w:rPr>
          <w:rStyle w:val="longtext"/>
          <w:color w:val="000000"/>
          <w:shd w:val="clear" w:color="auto" w:fill="FFFFFF"/>
        </w:rPr>
        <w:t xml:space="preserve"> un studiu </w:t>
      </w:r>
      <w:r w:rsidRPr="007606BD">
        <w:rPr>
          <w:rStyle w:val="longtext"/>
          <w:color w:val="000000"/>
          <w:shd w:val="clear" w:color="auto" w:fill="FFFFFF"/>
        </w:rPr>
        <w:t>pe</w:t>
      </w:r>
      <w:r w:rsidR="00D4237B" w:rsidRPr="007606BD">
        <w:rPr>
          <w:rStyle w:val="longtext"/>
          <w:color w:val="000000"/>
          <w:shd w:val="clear" w:color="auto" w:fill="FFFFFF"/>
        </w:rPr>
        <w:t xml:space="preserve"> 104</w:t>
      </w:r>
      <w:r w:rsidR="0050174A" w:rsidRPr="007606BD">
        <w:rPr>
          <w:rStyle w:val="longtext"/>
          <w:color w:val="000000"/>
          <w:shd w:val="clear" w:color="auto" w:fill="FFFFFF"/>
        </w:rPr>
        <w:t> </w:t>
      </w:r>
      <w:r w:rsidR="00D4237B" w:rsidRPr="007606BD">
        <w:rPr>
          <w:rStyle w:val="longtext"/>
          <w:color w:val="000000"/>
          <w:shd w:val="clear" w:color="auto" w:fill="FFFFFF"/>
        </w:rPr>
        <w:t>izolate, care a inclus subtipurile A şi A1 (n</w:t>
      </w:r>
      <w:r w:rsidR="0050174A" w:rsidRPr="007606BD">
        <w:rPr>
          <w:rStyle w:val="longtext"/>
          <w:color w:val="000000"/>
          <w:shd w:val="clear" w:color="auto" w:fill="FFFFFF"/>
        </w:rPr>
        <w:t> </w:t>
      </w:r>
      <w:r w:rsidR="00D4237B" w:rsidRPr="007606BD">
        <w:rPr>
          <w:rStyle w:val="longtext"/>
          <w:color w:val="000000"/>
          <w:shd w:val="clear" w:color="auto" w:fill="FFFFFF"/>
        </w:rPr>
        <w:t>=</w:t>
      </w:r>
      <w:r w:rsidR="0050174A" w:rsidRPr="007606BD">
        <w:rPr>
          <w:rStyle w:val="longtext"/>
          <w:color w:val="000000"/>
          <w:shd w:val="clear" w:color="auto" w:fill="FFFFFF"/>
        </w:rPr>
        <w:t> </w:t>
      </w:r>
      <w:r w:rsidR="00D4237B" w:rsidRPr="007606BD">
        <w:rPr>
          <w:rStyle w:val="longtext"/>
          <w:color w:val="000000"/>
          <w:shd w:val="clear" w:color="auto" w:fill="FFFFFF"/>
        </w:rPr>
        <w:t>26), C (n</w:t>
      </w:r>
      <w:r w:rsidR="0050174A" w:rsidRPr="007606BD">
        <w:rPr>
          <w:rStyle w:val="longtext"/>
          <w:color w:val="000000"/>
          <w:shd w:val="clear" w:color="auto" w:fill="FFFFFF"/>
        </w:rPr>
        <w:t> </w:t>
      </w:r>
      <w:r w:rsidR="00D4237B" w:rsidRPr="007606BD">
        <w:rPr>
          <w:rStyle w:val="longtext"/>
          <w:color w:val="000000"/>
          <w:shd w:val="clear" w:color="auto" w:fill="FFFFFF"/>
        </w:rPr>
        <w:t>=</w:t>
      </w:r>
      <w:r w:rsidR="0050174A" w:rsidRPr="007606BD">
        <w:rPr>
          <w:rStyle w:val="longtext"/>
          <w:color w:val="000000"/>
          <w:shd w:val="clear" w:color="auto" w:fill="FFFFFF"/>
        </w:rPr>
        <w:t> </w:t>
      </w:r>
      <w:r w:rsidR="00D4237B" w:rsidRPr="007606BD">
        <w:rPr>
          <w:rStyle w:val="longtext"/>
          <w:color w:val="000000"/>
          <w:shd w:val="clear" w:color="auto" w:fill="FFFFFF"/>
        </w:rPr>
        <w:t>1), D (n</w:t>
      </w:r>
      <w:r w:rsidR="0050174A" w:rsidRPr="007606BD">
        <w:rPr>
          <w:rStyle w:val="longtext"/>
          <w:color w:val="000000"/>
          <w:shd w:val="clear" w:color="auto" w:fill="FFFFFF"/>
        </w:rPr>
        <w:t> </w:t>
      </w:r>
      <w:r w:rsidR="00D4237B" w:rsidRPr="007606BD">
        <w:rPr>
          <w:rStyle w:val="longtext"/>
          <w:color w:val="000000"/>
          <w:shd w:val="clear" w:color="auto" w:fill="FFFFFF"/>
        </w:rPr>
        <w:t>=</w:t>
      </w:r>
      <w:r w:rsidR="0050174A" w:rsidRPr="007606BD">
        <w:rPr>
          <w:rStyle w:val="longtext"/>
          <w:color w:val="000000"/>
          <w:shd w:val="clear" w:color="auto" w:fill="FFFFFF"/>
        </w:rPr>
        <w:t> </w:t>
      </w:r>
      <w:r w:rsidR="00D4237B" w:rsidRPr="007606BD">
        <w:rPr>
          <w:rStyle w:val="longtext"/>
          <w:color w:val="000000"/>
          <w:shd w:val="clear" w:color="auto" w:fill="FFFFFF"/>
        </w:rPr>
        <w:t>66) şi formele circul</w:t>
      </w:r>
      <w:r w:rsidR="00A745BE" w:rsidRPr="007606BD">
        <w:rPr>
          <w:rStyle w:val="longtext"/>
          <w:color w:val="000000"/>
          <w:shd w:val="clear" w:color="auto" w:fill="FFFFFF"/>
        </w:rPr>
        <w:t>ante recombinate (</w:t>
      </w:r>
      <w:r w:rsidR="00E83A1B" w:rsidRPr="007606BD">
        <w:rPr>
          <w:rStyle w:val="longtext"/>
          <w:color w:val="000000"/>
          <w:shd w:val="clear" w:color="auto" w:fill="FFFFFF"/>
        </w:rPr>
        <w:t>C</w:t>
      </w:r>
      <w:r w:rsidRPr="007606BD">
        <w:rPr>
          <w:rStyle w:val="longtext"/>
          <w:color w:val="000000"/>
          <w:shd w:val="clear" w:color="auto" w:fill="FFFFFF"/>
        </w:rPr>
        <w:t>R</w:t>
      </w:r>
      <w:r w:rsidR="00E83A1B" w:rsidRPr="007606BD">
        <w:rPr>
          <w:rStyle w:val="longtext"/>
          <w:color w:val="000000"/>
          <w:shd w:val="clear" w:color="auto" w:fill="FFFFFF"/>
        </w:rPr>
        <w:t>F</w:t>
      </w:r>
      <w:r w:rsidR="00A745BE" w:rsidRPr="007606BD">
        <w:rPr>
          <w:rStyle w:val="longtext"/>
          <w:color w:val="000000"/>
          <w:shd w:val="clear" w:color="auto" w:fill="FFFFFF"/>
        </w:rPr>
        <w:t>s) AD (n</w:t>
      </w:r>
      <w:r w:rsidR="0050174A" w:rsidRPr="007606BD">
        <w:rPr>
          <w:rStyle w:val="longtext"/>
          <w:color w:val="000000"/>
          <w:shd w:val="clear" w:color="auto" w:fill="FFFFFF"/>
        </w:rPr>
        <w:t> </w:t>
      </w:r>
      <w:r w:rsidR="00A745BE" w:rsidRPr="007606BD">
        <w:rPr>
          <w:rStyle w:val="longtext"/>
          <w:color w:val="000000"/>
          <w:shd w:val="clear" w:color="auto" w:fill="FFFFFF"/>
        </w:rPr>
        <w:t>=</w:t>
      </w:r>
      <w:r w:rsidR="0050174A" w:rsidRPr="007606BD">
        <w:rPr>
          <w:rStyle w:val="longtext"/>
          <w:color w:val="000000"/>
          <w:shd w:val="clear" w:color="auto" w:fill="FFFFFF"/>
        </w:rPr>
        <w:t> </w:t>
      </w:r>
      <w:r w:rsidR="00D4237B" w:rsidRPr="007606BD">
        <w:rPr>
          <w:rStyle w:val="longtext"/>
          <w:color w:val="000000"/>
          <w:shd w:val="clear" w:color="auto" w:fill="FFFFFF"/>
        </w:rPr>
        <w:t>9), CD (n</w:t>
      </w:r>
      <w:r w:rsidR="0050174A" w:rsidRPr="007606BD">
        <w:rPr>
          <w:rStyle w:val="longtext"/>
          <w:color w:val="000000"/>
          <w:shd w:val="clear" w:color="auto" w:fill="FFFFFF"/>
        </w:rPr>
        <w:t> </w:t>
      </w:r>
      <w:r w:rsidR="00A745BE" w:rsidRPr="007606BD">
        <w:rPr>
          <w:rStyle w:val="longtext"/>
          <w:color w:val="000000"/>
          <w:shd w:val="clear" w:color="auto" w:fill="FFFFFF"/>
        </w:rPr>
        <w:t>=</w:t>
      </w:r>
      <w:r w:rsidR="0050174A" w:rsidRPr="007606BD">
        <w:rPr>
          <w:rStyle w:val="longtext"/>
          <w:color w:val="000000"/>
          <w:shd w:val="clear" w:color="auto" w:fill="FFFFFF"/>
        </w:rPr>
        <w:t> </w:t>
      </w:r>
      <w:r w:rsidR="00D4237B" w:rsidRPr="007606BD">
        <w:rPr>
          <w:rStyle w:val="longtext"/>
          <w:color w:val="000000"/>
          <w:shd w:val="clear" w:color="auto" w:fill="FFFFFF"/>
        </w:rPr>
        <w:t xml:space="preserve">1) şi un complex </w:t>
      </w:r>
      <w:r w:rsidR="00A745BE" w:rsidRPr="007606BD">
        <w:rPr>
          <w:rStyle w:val="longtext"/>
          <w:color w:val="000000"/>
          <w:shd w:val="clear" w:color="auto" w:fill="FFFFFF"/>
        </w:rPr>
        <w:t xml:space="preserve">recombinant </w:t>
      </w:r>
      <w:r w:rsidR="00D4237B" w:rsidRPr="007606BD">
        <w:rPr>
          <w:rStyle w:val="longtext"/>
          <w:color w:val="000000"/>
          <w:shd w:val="clear" w:color="auto" w:fill="FFFFFF"/>
        </w:rPr>
        <w:t xml:space="preserve">de </w:t>
      </w:r>
      <w:r w:rsidR="00A745BE" w:rsidRPr="007606BD">
        <w:rPr>
          <w:rStyle w:val="longtext"/>
          <w:color w:val="000000"/>
          <w:shd w:val="clear" w:color="auto" w:fill="FFFFFF"/>
        </w:rPr>
        <w:t xml:space="preserve">inter-subtip </w:t>
      </w:r>
      <w:r w:rsidR="00D4237B" w:rsidRPr="007606BD">
        <w:rPr>
          <w:rStyle w:val="longtext"/>
          <w:color w:val="000000"/>
          <w:shd w:val="clear" w:color="auto" w:fill="FFFFFF"/>
        </w:rPr>
        <w:t>cpx (</w:t>
      </w:r>
      <w:r w:rsidR="00A745BE" w:rsidRPr="007606BD">
        <w:rPr>
          <w:rStyle w:val="longtext"/>
          <w:color w:val="000000"/>
          <w:shd w:val="clear" w:color="auto" w:fill="FFFFFF"/>
        </w:rPr>
        <w:t>n</w:t>
      </w:r>
      <w:r w:rsidR="0050174A" w:rsidRPr="007606BD">
        <w:rPr>
          <w:rStyle w:val="longtext"/>
          <w:color w:val="000000"/>
          <w:shd w:val="clear" w:color="auto" w:fill="FFFFFF"/>
        </w:rPr>
        <w:t> </w:t>
      </w:r>
      <w:r w:rsidR="00D4237B" w:rsidRPr="007606BD">
        <w:rPr>
          <w:rStyle w:val="longtext"/>
          <w:color w:val="000000"/>
          <w:shd w:val="clear" w:color="auto" w:fill="FFFFFF"/>
        </w:rPr>
        <w:t>=</w:t>
      </w:r>
      <w:r w:rsidR="0050174A" w:rsidRPr="007606BD">
        <w:rPr>
          <w:rStyle w:val="longtext"/>
          <w:color w:val="000000"/>
          <w:shd w:val="clear" w:color="auto" w:fill="FFFFFF"/>
        </w:rPr>
        <w:t> </w:t>
      </w:r>
      <w:r w:rsidR="00D4237B" w:rsidRPr="007606BD">
        <w:rPr>
          <w:rStyle w:val="longtext"/>
          <w:color w:val="000000"/>
          <w:shd w:val="clear" w:color="auto" w:fill="FFFFFF"/>
        </w:rPr>
        <w:t xml:space="preserve">1), un al doilea studiu </w:t>
      </w:r>
      <w:r w:rsidRPr="007606BD">
        <w:rPr>
          <w:rStyle w:val="longtext"/>
          <w:color w:val="000000"/>
          <w:shd w:val="clear" w:color="auto" w:fill="FFFFFF"/>
        </w:rPr>
        <w:t>pe</w:t>
      </w:r>
      <w:r w:rsidR="00D4237B" w:rsidRPr="007606BD">
        <w:rPr>
          <w:rStyle w:val="longtext"/>
          <w:color w:val="000000"/>
          <w:shd w:val="clear" w:color="auto" w:fill="FFFFFF"/>
        </w:rPr>
        <w:t xml:space="preserve"> 18</w:t>
      </w:r>
      <w:r w:rsidR="0050174A" w:rsidRPr="007606BD">
        <w:rPr>
          <w:rStyle w:val="longtext"/>
          <w:color w:val="000000"/>
          <w:shd w:val="clear" w:color="auto" w:fill="FFFFFF"/>
        </w:rPr>
        <w:t> </w:t>
      </w:r>
      <w:r w:rsidR="00D4237B" w:rsidRPr="007606BD">
        <w:rPr>
          <w:rStyle w:val="longtext"/>
          <w:color w:val="000000"/>
          <w:shd w:val="clear" w:color="auto" w:fill="FFFFFF"/>
        </w:rPr>
        <w:t xml:space="preserve">izolate, </w:t>
      </w:r>
      <w:r w:rsidR="00A745BE" w:rsidRPr="007606BD">
        <w:rPr>
          <w:rStyle w:val="longtext"/>
          <w:color w:val="000000"/>
          <w:shd w:val="clear" w:color="auto" w:fill="FFFFFF"/>
        </w:rPr>
        <w:t>incluzând subtipul G (n</w:t>
      </w:r>
      <w:r w:rsidR="0050174A" w:rsidRPr="007606BD">
        <w:rPr>
          <w:rStyle w:val="longtext"/>
          <w:color w:val="000000"/>
          <w:shd w:val="clear" w:color="auto" w:fill="FFFFFF"/>
        </w:rPr>
        <w:t> </w:t>
      </w:r>
      <w:r w:rsidR="00D4237B" w:rsidRPr="007606BD">
        <w:rPr>
          <w:rStyle w:val="longtext"/>
          <w:color w:val="000000"/>
          <w:shd w:val="clear" w:color="auto" w:fill="FFFFFF"/>
        </w:rPr>
        <w:t>=</w:t>
      </w:r>
      <w:r w:rsidR="0050174A" w:rsidRPr="007606BD">
        <w:rPr>
          <w:rStyle w:val="longtext"/>
          <w:color w:val="000000"/>
          <w:shd w:val="clear" w:color="auto" w:fill="FFFFFF"/>
        </w:rPr>
        <w:t> </w:t>
      </w:r>
      <w:r w:rsidR="00D4237B" w:rsidRPr="007606BD">
        <w:rPr>
          <w:rStyle w:val="longtext"/>
          <w:color w:val="000000"/>
          <w:shd w:val="clear" w:color="auto" w:fill="FFFFFF"/>
        </w:rPr>
        <w:t xml:space="preserve">14) şi </w:t>
      </w:r>
      <w:r w:rsidR="00E83A1B" w:rsidRPr="007606BD">
        <w:rPr>
          <w:rStyle w:val="longtext"/>
          <w:color w:val="000000"/>
          <w:shd w:val="clear" w:color="auto" w:fill="FFFFFF"/>
        </w:rPr>
        <w:t>CR</w:t>
      </w:r>
      <w:r w:rsidRPr="007606BD">
        <w:rPr>
          <w:rStyle w:val="longtext"/>
          <w:color w:val="000000"/>
          <w:shd w:val="clear" w:color="auto" w:fill="FFFFFF"/>
        </w:rPr>
        <w:t>F</w:t>
      </w:r>
      <w:r w:rsidR="00E83A1B" w:rsidRPr="007606BD">
        <w:rPr>
          <w:rStyle w:val="longtext"/>
          <w:color w:val="000000"/>
          <w:shd w:val="clear" w:color="auto" w:fill="FFFFFF"/>
        </w:rPr>
        <w:t>_</w:t>
      </w:r>
      <w:r w:rsidR="00D4237B" w:rsidRPr="007606BD">
        <w:rPr>
          <w:rStyle w:val="longtext"/>
          <w:color w:val="000000"/>
          <w:shd w:val="clear" w:color="auto" w:fill="FFFFFF"/>
        </w:rPr>
        <w:t>AG (n</w:t>
      </w:r>
      <w:r w:rsidR="0050174A" w:rsidRPr="007606BD">
        <w:rPr>
          <w:rStyle w:val="longtext"/>
          <w:color w:val="000000"/>
          <w:shd w:val="clear" w:color="auto" w:fill="FFFFFF"/>
        </w:rPr>
        <w:t> </w:t>
      </w:r>
      <w:r w:rsidR="00D4237B" w:rsidRPr="007606BD">
        <w:rPr>
          <w:rStyle w:val="longtext"/>
          <w:color w:val="000000"/>
          <w:shd w:val="clear" w:color="auto" w:fill="FFFFFF"/>
        </w:rPr>
        <w:t>=</w:t>
      </w:r>
      <w:r w:rsidR="0050174A" w:rsidRPr="007606BD">
        <w:rPr>
          <w:rStyle w:val="longtext"/>
          <w:color w:val="000000"/>
          <w:shd w:val="clear" w:color="auto" w:fill="FFFFFF"/>
        </w:rPr>
        <w:t> </w:t>
      </w:r>
      <w:r w:rsidR="00D4237B" w:rsidRPr="007606BD">
        <w:rPr>
          <w:rStyle w:val="longtext"/>
          <w:color w:val="000000"/>
          <w:shd w:val="clear" w:color="auto" w:fill="FFFFFF"/>
        </w:rPr>
        <w:t xml:space="preserve">4) din Nigeria, şi un al treilea studiu </w:t>
      </w:r>
      <w:r w:rsidRPr="007606BD">
        <w:rPr>
          <w:rStyle w:val="longtext"/>
          <w:color w:val="000000"/>
          <w:shd w:val="clear" w:color="auto" w:fill="FFFFFF"/>
        </w:rPr>
        <w:t>pe</w:t>
      </w:r>
      <w:r w:rsidR="00D4237B" w:rsidRPr="007606BD">
        <w:rPr>
          <w:rStyle w:val="longtext"/>
          <w:color w:val="000000"/>
          <w:shd w:val="clear" w:color="auto" w:fill="FFFFFF"/>
        </w:rPr>
        <w:t xml:space="preserve"> şase izolate (n</w:t>
      </w:r>
      <w:r w:rsidR="0050174A" w:rsidRPr="007606BD">
        <w:rPr>
          <w:rStyle w:val="longtext"/>
          <w:color w:val="000000"/>
          <w:shd w:val="clear" w:color="auto" w:fill="FFFFFF"/>
        </w:rPr>
        <w:t> </w:t>
      </w:r>
      <w:r w:rsidR="00D4237B" w:rsidRPr="007606BD">
        <w:rPr>
          <w:rStyle w:val="longtext"/>
          <w:color w:val="000000"/>
          <w:shd w:val="clear" w:color="auto" w:fill="FFFFFF"/>
        </w:rPr>
        <w:t>=</w:t>
      </w:r>
      <w:r w:rsidR="0050174A" w:rsidRPr="007606BD">
        <w:rPr>
          <w:rStyle w:val="longtext"/>
          <w:color w:val="000000"/>
          <w:shd w:val="clear" w:color="auto" w:fill="FFFFFF"/>
        </w:rPr>
        <w:t> </w:t>
      </w:r>
      <w:r w:rsidR="00D4237B" w:rsidRPr="007606BD">
        <w:rPr>
          <w:rStyle w:val="longtext"/>
          <w:color w:val="000000"/>
          <w:shd w:val="clear" w:color="auto" w:fill="FFFFFF"/>
        </w:rPr>
        <w:t xml:space="preserve"> </w:t>
      </w:r>
      <w:r w:rsidR="00E83A1B" w:rsidRPr="007606BD">
        <w:rPr>
          <w:rStyle w:val="longtext"/>
          <w:color w:val="000000"/>
          <w:shd w:val="clear" w:color="auto" w:fill="FFFFFF"/>
        </w:rPr>
        <w:t>C</w:t>
      </w:r>
      <w:r w:rsidRPr="007606BD">
        <w:rPr>
          <w:rStyle w:val="longtext"/>
          <w:color w:val="000000"/>
          <w:shd w:val="clear" w:color="auto" w:fill="FFFFFF"/>
        </w:rPr>
        <w:t>R</w:t>
      </w:r>
      <w:r w:rsidR="00E83A1B" w:rsidRPr="007606BD">
        <w:rPr>
          <w:rStyle w:val="longtext"/>
          <w:color w:val="000000"/>
          <w:shd w:val="clear" w:color="auto" w:fill="FFFFFF"/>
        </w:rPr>
        <w:t>F</w:t>
      </w:r>
      <w:r w:rsidR="00D4237B" w:rsidRPr="007606BD">
        <w:rPr>
          <w:rStyle w:val="longtext"/>
          <w:color w:val="000000"/>
          <w:shd w:val="clear" w:color="auto" w:fill="FFFFFF"/>
        </w:rPr>
        <w:t>_AG, n</w:t>
      </w:r>
      <w:r w:rsidR="0050174A" w:rsidRPr="007606BD">
        <w:rPr>
          <w:rStyle w:val="longtext"/>
          <w:color w:val="000000"/>
          <w:shd w:val="clear" w:color="auto" w:fill="FFFFFF"/>
        </w:rPr>
        <w:t> </w:t>
      </w:r>
      <w:r w:rsidR="00D4237B" w:rsidRPr="007606BD">
        <w:rPr>
          <w:rStyle w:val="longtext"/>
          <w:color w:val="000000"/>
          <w:shd w:val="clear" w:color="auto" w:fill="FFFFFF"/>
        </w:rPr>
        <w:t>=</w:t>
      </w:r>
      <w:r w:rsidR="0050174A" w:rsidRPr="007606BD">
        <w:rPr>
          <w:rStyle w:val="longtext"/>
          <w:color w:val="000000"/>
          <w:shd w:val="clear" w:color="auto" w:fill="FFFFFF"/>
        </w:rPr>
        <w:t> </w:t>
      </w:r>
      <w:r w:rsidR="00D4237B" w:rsidRPr="007606BD">
        <w:rPr>
          <w:rStyle w:val="longtext"/>
          <w:color w:val="000000"/>
          <w:shd w:val="clear" w:color="auto" w:fill="FFFFFF"/>
        </w:rPr>
        <w:t>1 A şi n</w:t>
      </w:r>
      <w:r w:rsidR="0050174A" w:rsidRPr="007606BD">
        <w:rPr>
          <w:rStyle w:val="longtext"/>
          <w:color w:val="000000"/>
          <w:shd w:val="clear" w:color="auto" w:fill="FFFFFF"/>
        </w:rPr>
        <w:t> </w:t>
      </w:r>
      <w:r w:rsidR="00D4237B" w:rsidRPr="007606BD">
        <w:rPr>
          <w:rStyle w:val="longtext"/>
          <w:color w:val="000000"/>
          <w:shd w:val="clear" w:color="auto" w:fill="FFFFFF"/>
        </w:rPr>
        <w:t>=</w:t>
      </w:r>
      <w:r w:rsidR="0050174A" w:rsidRPr="007606BD">
        <w:rPr>
          <w:rStyle w:val="longtext"/>
          <w:color w:val="000000"/>
          <w:shd w:val="clear" w:color="auto" w:fill="FFFFFF"/>
        </w:rPr>
        <w:t> </w:t>
      </w:r>
      <w:r w:rsidR="00D4237B" w:rsidRPr="007606BD">
        <w:rPr>
          <w:rStyle w:val="longtext"/>
          <w:color w:val="000000"/>
          <w:shd w:val="clear" w:color="auto" w:fill="FFFFFF"/>
        </w:rPr>
        <w:t>1 nedeterminat) de la Abidjan (Coasta de Fildeş).</w:t>
      </w:r>
    </w:p>
    <w:p w14:paraId="4736F2B3" w14:textId="77777777" w:rsidR="008F706A" w:rsidRPr="007606BD" w:rsidRDefault="008F706A">
      <w:pPr>
        <w:widowControl w:val="0"/>
        <w:rPr>
          <w:color w:val="000000"/>
          <w:shd w:val="clear" w:color="auto" w:fill="FFFFFF"/>
        </w:rPr>
      </w:pPr>
    </w:p>
    <w:p w14:paraId="3B93A893" w14:textId="77777777" w:rsidR="0050174A" w:rsidRPr="007606BD" w:rsidRDefault="00A745BE" w:rsidP="0050174A">
      <w:pPr>
        <w:rPr>
          <w:shd w:val="clear" w:color="auto" w:fill="FFFFFF"/>
        </w:rPr>
      </w:pPr>
      <w:r w:rsidRPr="007606BD">
        <w:rPr>
          <w:rStyle w:val="longtext"/>
          <w:color w:val="000000"/>
          <w:shd w:val="clear" w:color="auto" w:fill="FFFFFF"/>
        </w:rPr>
        <w:t xml:space="preserve">Izolatele </w:t>
      </w:r>
      <w:r w:rsidR="00D4237B" w:rsidRPr="007606BD">
        <w:rPr>
          <w:rStyle w:val="longtext"/>
          <w:color w:val="000000"/>
          <w:shd w:val="clear" w:color="auto" w:fill="FFFFFF"/>
        </w:rPr>
        <w:t xml:space="preserve">HIV-1 </w:t>
      </w:r>
      <w:r w:rsidRPr="007606BD">
        <w:rPr>
          <w:rStyle w:val="longtext"/>
          <w:color w:val="000000"/>
          <w:shd w:val="clear" w:color="auto" w:fill="FFFFFF"/>
        </w:rPr>
        <w:t>(</w:t>
      </w:r>
      <w:r w:rsidR="008B2857" w:rsidRPr="007606BD">
        <w:t>CRF</w:t>
      </w:r>
      <w:r w:rsidRPr="007606BD">
        <w:rPr>
          <w:rStyle w:val="longtext"/>
          <w:color w:val="000000"/>
          <w:shd w:val="clear" w:color="auto" w:fill="FFFFFF"/>
        </w:rPr>
        <w:t>01_AE, n</w:t>
      </w:r>
      <w:r w:rsidR="0050174A" w:rsidRPr="007606BD">
        <w:rPr>
          <w:rStyle w:val="longtext"/>
          <w:color w:val="000000"/>
          <w:shd w:val="clear" w:color="auto" w:fill="FFFFFF"/>
        </w:rPr>
        <w:t> </w:t>
      </w:r>
      <w:r w:rsidRPr="007606BD">
        <w:rPr>
          <w:rStyle w:val="longtext"/>
          <w:color w:val="000000"/>
          <w:shd w:val="clear" w:color="auto" w:fill="FFFFFF"/>
        </w:rPr>
        <w:t>=</w:t>
      </w:r>
      <w:r w:rsidR="0050174A" w:rsidRPr="007606BD">
        <w:rPr>
          <w:rStyle w:val="longtext"/>
          <w:color w:val="000000"/>
          <w:shd w:val="clear" w:color="auto" w:fill="FFFFFF"/>
        </w:rPr>
        <w:t> </w:t>
      </w:r>
      <w:r w:rsidRPr="007606BD">
        <w:rPr>
          <w:rStyle w:val="longtext"/>
          <w:color w:val="000000"/>
          <w:shd w:val="clear" w:color="auto" w:fill="FFFFFF"/>
        </w:rPr>
        <w:t xml:space="preserve">12; </w:t>
      </w:r>
      <w:r w:rsidR="008B2857" w:rsidRPr="007606BD">
        <w:t>CRF</w:t>
      </w:r>
      <w:r w:rsidR="00D4237B" w:rsidRPr="007606BD">
        <w:rPr>
          <w:rStyle w:val="longtext"/>
          <w:color w:val="000000"/>
          <w:shd w:val="clear" w:color="auto" w:fill="FFFFFF"/>
        </w:rPr>
        <w:t xml:space="preserve">02_AG, </w:t>
      </w:r>
      <w:r w:rsidRPr="007606BD">
        <w:rPr>
          <w:rStyle w:val="longtext"/>
          <w:color w:val="000000"/>
          <w:shd w:val="clear" w:color="auto" w:fill="FFFFFF"/>
        </w:rPr>
        <w:t>n</w:t>
      </w:r>
      <w:r w:rsidR="0050174A" w:rsidRPr="007606BD">
        <w:rPr>
          <w:rStyle w:val="longtext"/>
          <w:color w:val="000000"/>
          <w:shd w:val="clear" w:color="auto" w:fill="FFFFFF"/>
        </w:rPr>
        <w:t> </w:t>
      </w:r>
      <w:r w:rsidRPr="007606BD">
        <w:rPr>
          <w:rStyle w:val="longtext"/>
          <w:color w:val="000000"/>
          <w:shd w:val="clear" w:color="auto" w:fill="FFFFFF"/>
        </w:rPr>
        <w:t>=</w:t>
      </w:r>
      <w:r w:rsidR="0050174A" w:rsidRPr="007606BD">
        <w:rPr>
          <w:rStyle w:val="longtext"/>
          <w:color w:val="000000"/>
          <w:shd w:val="clear" w:color="auto" w:fill="FFFFFF"/>
        </w:rPr>
        <w:t> </w:t>
      </w:r>
      <w:r w:rsidR="00D4237B" w:rsidRPr="007606BD">
        <w:rPr>
          <w:rStyle w:val="longtext"/>
          <w:color w:val="000000"/>
          <w:shd w:val="clear" w:color="auto" w:fill="FFFFFF"/>
        </w:rPr>
        <w:t>12; şi Sub</w:t>
      </w:r>
      <w:r w:rsidRPr="007606BD">
        <w:rPr>
          <w:rStyle w:val="longtext"/>
          <w:color w:val="000000"/>
          <w:shd w:val="clear" w:color="auto" w:fill="FFFFFF"/>
        </w:rPr>
        <w:t>tipul</w:t>
      </w:r>
      <w:r w:rsidR="00966AA9" w:rsidRPr="007606BD">
        <w:rPr>
          <w:rStyle w:val="longtext"/>
          <w:color w:val="000000"/>
          <w:shd w:val="clear" w:color="auto" w:fill="FFFFFF"/>
        </w:rPr>
        <w:t xml:space="preserve"> C sau </w:t>
      </w:r>
      <w:r w:rsidR="008B2857" w:rsidRPr="007606BD">
        <w:t>CRF</w:t>
      </w:r>
      <w:r w:rsidR="00D4237B" w:rsidRPr="007606BD">
        <w:rPr>
          <w:rStyle w:val="longtext"/>
          <w:color w:val="000000"/>
          <w:shd w:val="clear" w:color="auto" w:fill="FFFFFF"/>
        </w:rPr>
        <w:t>_AC, n</w:t>
      </w:r>
      <w:r w:rsidR="0050174A" w:rsidRPr="007606BD">
        <w:rPr>
          <w:rStyle w:val="longtext"/>
          <w:color w:val="000000"/>
          <w:shd w:val="clear" w:color="auto" w:fill="FFFFFF"/>
        </w:rPr>
        <w:t> </w:t>
      </w:r>
      <w:r w:rsidRPr="007606BD">
        <w:rPr>
          <w:rStyle w:val="longtext"/>
          <w:color w:val="000000"/>
          <w:shd w:val="clear" w:color="auto" w:fill="FFFFFF"/>
        </w:rPr>
        <w:t>=</w:t>
      </w:r>
      <w:r w:rsidR="0050174A" w:rsidRPr="007606BD">
        <w:rPr>
          <w:rStyle w:val="longtext"/>
          <w:color w:val="000000"/>
          <w:shd w:val="clear" w:color="auto" w:fill="FFFFFF"/>
        </w:rPr>
        <w:t> </w:t>
      </w:r>
      <w:r w:rsidR="00D4237B" w:rsidRPr="007606BD">
        <w:rPr>
          <w:rStyle w:val="longtext"/>
          <w:color w:val="000000"/>
          <w:shd w:val="clear" w:color="auto" w:fill="FFFFFF"/>
        </w:rPr>
        <w:t>13) de la 37</w:t>
      </w:r>
      <w:r w:rsidR="0050174A" w:rsidRPr="007606BD">
        <w:rPr>
          <w:rStyle w:val="longtext"/>
          <w:color w:val="000000"/>
          <w:shd w:val="clear" w:color="auto" w:fill="FFFFFF"/>
        </w:rPr>
        <w:t> </w:t>
      </w:r>
      <w:r w:rsidR="00D4237B" w:rsidRPr="007606BD">
        <w:rPr>
          <w:rStyle w:val="longtext"/>
          <w:color w:val="000000"/>
          <w:shd w:val="clear" w:color="auto" w:fill="FFFFFF"/>
        </w:rPr>
        <w:t>pacienţi netrataţi</w:t>
      </w:r>
      <w:r w:rsidR="00966AA9" w:rsidRPr="007606BD">
        <w:rPr>
          <w:rStyle w:val="longtext"/>
          <w:color w:val="000000"/>
          <w:shd w:val="clear" w:color="auto" w:fill="FFFFFF"/>
        </w:rPr>
        <w:t>, din</w:t>
      </w:r>
      <w:r w:rsidR="00D4237B" w:rsidRPr="007606BD">
        <w:rPr>
          <w:rStyle w:val="longtext"/>
          <w:color w:val="000000"/>
          <w:shd w:val="clear" w:color="auto" w:fill="FFFFFF"/>
        </w:rPr>
        <w:t xml:space="preserve"> Africa şi Asia</w:t>
      </w:r>
      <w:r w:rsidR="008B2857" w:rsidRPr="007606BD">
        <w:rPr>
          <w:rStyle w:val="longtext"/>
          <w:color w:val="000000"/>
          <w:shd w:val="clear" w:color="auto" w:fill="FFFFFF"/>
        </w:rPr>
        <w:t>,</w:t>
      </w:r>
      <w:r w:rsidR="00D4237B" w:rsidRPr="007606BD">
        <w:rPr>
          <w:rStyle w:val="longtext"/>
          <w:color w:val="000000"/>
          <w:shd w:val="clear" w:color="auto" w:fill="FFFFFF"/>
        </w:rPr>
        <w:t xml:space="preserve"> au fost </w:t>
      </w:r>
      <w:r w:rsidRPr="007606BD">
        <w:rPr>
          <w:rStyle w:val="longtext"/>
          <w:color w:val="000000"/>
          <w:shd w:val="clear" w:color="auto" w:fill="FFFFFF"/>
        </w:rPr>
        <w:t>susceptibile</w:t>
      </w:r>
      <w:r w:rsidR="00D4237B" w:rsidRPr="007606BD">
        <w:rPr>
          <w:rStyle w:val="longtext"/>
          <w:color w:val="000000"/>
          <w:shd w:val="clear" w:color="auto" w:fill="FFFFFF"/>
        </w:rPr>
        <w:t xml:space="preserve"> la abacavir (</w:t>
      </w:r>
      <w:r w:rsidR="00832EB6" w:rsidRPr="007606BD">
        <w:rPr>
          <w:rFonts w:eastAsia="MS Mincho"/>
        </w:rPr>
        <w:t>CI</w:t>
      </w:r>
      <w:r w:rsidR="00832EB6" w:rsidRPr="007606BD">
        <w:rPr>
          <w:rFonts w:eastAsia="MS Mincho"/>
          <w:vertAlign w:val="subscript"/>
        </w:rPr>
        <w:t>50</w:t>
      </w:r>
      <w:r w:rsidRPr="007606BD">
        <w:rPr>
          <w:rStyle w:val="longtext"/>
          <w:color w:val="000000"/>
          <w:shd w:val="clear" w:color="auto" w:fill="FFFFFF"/>
        </w:rPr>
        <w:t xml:space="preserve"> </w:t>
      </w:r>
      <w:r w:rsidR="00D4237B" w:rsidRPr="007606BD">
        <w:rPr>
          <w:rStyle w:val="longtext"/>
          <w:color w:val="000000"/>
          <w:shd w:val="clear" w:color="auto" w:fill="FFFFFF"/>
        </w:rPr>
        <w:t>modificări</w:t>
      </w:r>
      <w:r w:rsidR="00966AA9" w:rsidRPr="007606BD">
        <w:rPr>
          <w:rStyle w:val="longtext"/>
          <w:color w:val="000000"/>
          <w:shd w:val="clear" w:color="auto" w:fill="FFFFFF"/>
        </w:rPr>
        <w:t xml:space="preserve"> </w:t>
      </w:r>
      <w:r w:rsidR="00D4237B" w:rsidRPr="007606BD">
        <w:rPr>
          <w:rStyle w:val="longtext"/>
          <w:color w:val="000000"/>
          <w:shd w:val="clear" w:color="auto" w:fill="FFFFFF"/>
        </w:rPr>
        <w:t>&lt;</w:t>
      </w:r>
      <w:r w:rsidR="0050174A" w:rsidRPr="007606BD">
        <w:rPr>
          <w:rStyle w:val="longtext"/>
          <w:color w:val="000000"/>
          <w:shd w:val="clear" w:color="auto" w:fill="FFFFFF"/>
        </w:rPr>
        <w:t> </w:t>
      </w:r>
      <w:r w:rsidR="00D4237B" w:rsidRPr="007606BD">
        <w:rPr>
          <w:rStyle w:val="longtext"/>
          <w:color w:val="000000"/>
          <w:shd w:val="clear" w:color="auto" w:fill="FFFFFF"/>
        </w:rPr>
        <w:t>2,5</w:t>
      </w:r>
      <w:r w:rsidR="0050174A" w:rsidRPr="007606BD">
        <w:rPr>
          <w:rStyle w:val="longtext"/>
          <w:color w:val="000000"/>
          <w:shd w:val="clear" w:color="auto" w:fill="FFFFFF"/>
        </w:rPr>
        <w:t> </w:t>
      </w:r>
      <w:r w:rsidR="00E83A1B" w:rsidRPr="007606BD">
        <w:rPr>
          <w:rStyle w:val="longtext"/>
          <w:color w:val="000000"/>
          <w:shd w:val="clear" w:color="auto" w:fill="FFFFFF"/>
        </w:rPr>
        <w:t>ori</w:t>
      </w:r>
      <w:r w:rsidR="00D4237B" w:rsidRPr="007606BD">
        <w:rPr>
          <w:rStyle w:val="longtext"/>
          <w:color w:val="000000"/>
          <w:shd w:val="clear" w:color="auto" w:fill="FFFFFF"/>
        </w:rPr>
        <w:t>), şi lamivudină (</w:t>
      </w:r>
      <w:r w:rsidR="00832EB6" w:rsidRPr="007606BD">
        <w:rPr>
          <w:rFonts w:eastAsia="MS Mincho"/>
        </w:rPr>
        <w:t>CI</w:t>
      </w:r>
      <w:r w:rsidR="00832EB6" w:rsidRPr="007606BD">
        <w:rPr>
          <w:rFonts w:eastAsia="MS Mincho"/>
          <w:vertAlign w:val="subscript"/>
        </w:rPr>
        <w:t>50</w:t>
      </w:r>
      <w:r w:rsidR="00D4237B" w:rsidRPr="007606BD">
        <w:rPr>
          <w:rStyle w:val="longtext"/>
          <w:color w:val="000000"/>
          <w:shd w:val="clear" w:color="auto" w:fill="FFFFFF"/>
        </w:rPr>
        <w:t xml:space="preserve"> </w:t>
      </w:r>
      <w:r w:rsidR="006959C9" w:rsidRPr="007606BD">
        <w:rPr>
          <w:rStyle w:val="longtext"/>
          <w:color w:val="000000"/>
          <w:shd w:val="clear" w:color="auto" w:fill="FFFFFF"/>
        </w:rPr>
        <w:t>modificări</w:t>
      </w:r>
      <w:r w:rsidR="00966AA9" w:rsidRPr="007606BD">
        <w:t xml:space="preserve"> </w:t>
      </w:r>
      <w:r w:rsidR="006959C9" w:rsidRPr="007606BD">
        <w:rPr>
          <w:rStyle w:val="longtext"/>
          <w:color w:val="000000"/>
          <w:shd w:val="clear" w:color="auto" w:fill="FFFFFF"/>
        </w:rPr>
        <w:t>&lt;</w:t>
      </w:r>
      <w:r w:rsidR="0050174A" w:rsidRPr="007606BD">
        <w:rPr>
          <w:rStyle w:val="longtext"/>
          <w:color w:val="000000"/>
          <w:shd w:val="clear" w:color="auto" w:fill="FFFFFF"/>
        </w:rPr>
        <w:t> </w:t>
      </w:r>
      <w:r w:rsidR="006959C9" w:rsidRPr="007606BD">
        <w:rPr>
          <w:rStyle w:val="longtext"/>
          <w:color w:val="000000"/>
          <w:shd w:val="clear" w:color="auto" w:fill="FFFFFF"/>
        </w:rPr>
        <w:t>3,</w:t>
      </w:r>
      <w:r w:rsidR="00D4237B" w:rsidRPr="007606BD">
        <w:rPr>
          <w:rStyle w:val="longtext"/>
          <w:color w:val="000000"/>
          <w:shd w:val="clear" w:color="auto" w:fill="FFFFFF"/>
        </w:rPr>
        <w:t>0</w:t>
      </w:r>
      <w:r w:rsidR="0050174A" w:rsidRPr="007606BD">
        <w:rPr>
          <w:rStyle w:val="longtext"/>
          <w:color w:val="000000"/>
          <w:shd w:val="clear" w:color="auto" w:fill="FFFFFF"/>
        </w:rPr>
        <w:t> </w:t>
      </w:r>
      <w:r w:rsidR="00E83A1B" w:rsidRPr="007606BD">
        <w:rPr>
          <w:rStyle w:val="longtext"/>
          <w:color w:val="000000"/>
          <w:shd w:val="clear" w:color="auto" w:fill="FFFFFF"/>
        </w:rPr>
        <w:t>ori</w:t>
      </w:r>
      <w:r w:rsidR="00D4237B" w:rsidRPr="007606BD">
        <w:rPr>
          <w:rStyle w:val="longtext"/>
          <w:color w:val="000000"/>
          <w:shd w:val="clear" w:color="auto" w:fill="FFFFFF"/>
        </w:rPr>
        <w:t xml:space="preserve">), cu excepţia a două </w:t>
      </w:r>
      <w:r w:rsidR="006959C9" w:rsidRPr="007606BD">
        <w:rPr>
          <w:rStyle w:val="longtext"/>
          <w:color w:val="000000"/>
          <w:shd w:val="clear" w:color="auto" w:fill="FFFFFF"/>
        </w:rPr>
        <w:t xml:space="preserve">izolate </w:t>
      </w:r>
      <w:r w:rsidR="00A76D3D" w:rsidRPr="007606BD">
        <w:lastRenderedPageBreak/>
        <w:t>CRF</w:t>
      </w:r>
      <w:r w:rsidR="00D4237B" w:rsidRPr="007606BD">
        <w:rPr>
          <w:rStyle w:val="longtext"/>
          <w:color w:val="000000"/>
          <w:shd w:val="clear" w:color="auto" w:fill="FFFFFF"/>
        </w:rPr>
        <w:t xml:space="preserve">02_AG cu </w:t>
      </w:r>
      <w:r w:rsidR="006959C9" w:rsidRPr="007606BD">
        <w:rPr>
          <w:rStyle w:val="longtext"/>
          <w:color w:val="000000"/>
          <w:shd w:val="clear" w:color="auto" w:fill="FFFFFF"/>
        </w:rPr>
        <w:t>modificări</w:t>
      </w:r>
      <w:r w:rsidR="00D4237B" w:rsidRPr="007606BD">
        <w:rPr>
          <w:rStyle w:val="longtext"/>
          <w:color w:val="000000"/>
          <w:shd w:val="clear" w:color="auto" w:fill="FFFFFF"/>
        </w:rPr>
        <w:t xml:space="preserve"> de 2</w:t>
      </w:r>
      <w:r w:rsidR="006959C9" w:rsidRPr="007606BD">
        <w:rPr>
          <w:rStyle w:val="longtext"/>
          <w:color w:val="000000"/>
          <w:shd w:val="clear" w:color="auto" w:fill="FFFFFF"/>
        </w:rPr>
        <w:t>,</w:t>
      </w:r>
      <w:r w:rsidR="00D4237B" w:rsidRPr="007606BD">
        <w:rPr>
          <w:rStyle w:val="longtext"/>
          <w:color w:val="000000"/>
          <w:shd w:val="clear" w:color="auto" w:fill="FFFFFF"/>
        </w:rPr>
        <w:t>9 şi 3</w:t>
      </w:r>
      <w:r w:rsidR="006959C9" w:rsidRPr="007606BD">
        <w:rPr>
          <w:rStyle w:val="longtext"/>
          <w:color w:val="000000"/>
          <w:shd w:val="clear" w:color="auto" w:fill="FFFFFF"/>
        </w:rPr>
        <w:t>,</w:t>
      </w:r>
      <w:r w:rsidR="00D4237B" w:rsidRPr="007606BD">
        <w:rPr>
          <w:rStyle w:val="longtext"/>
          <w:color w:val="000000"/>
          <w:shd w:val="clear" w:color="auto" w:fill="FFFFFF"/>
        </w:rPr>
        <w:t>4</w:t>
      </w:r>
      <w:r w:rsidR="0050174A" w:rsidRPr="007606BD">
        <w:rPr>
          <w:rStyle w:val="longtext"/>
          <w:color w:val="000000"/>
          <w:shd w:val="clear" w:color="auto" w:fill="FFFFFF"/>
        </w:rPr>
        <w:t> </w:t>
      </w:r>
      <w:r w:rsidR="00E83A1B" w:rsidRPr="007606BD">
        <w:rPr>
          <w:rStyle w:val="longtext"/>
          <w:color w:val="000000"/>
          <w:shd w:val="clear" w:color="auto" w:fill="FFFFFF"/>
        </w:rPr>
        <w:t xml:space="preserve">ori </w:t>
      </w:r>
      <w:r w:rsidR="00D4237B" w:rsidRPr="007606BD">
        <w:rPr>
          <w:rStyle w:val="longtext"/>
          <w:color w:val="000000"/>
          <w:shd w:val="clear" w:color="auto" w:fill="FFFFFF"/>
        </w:rPr>
        <w:t xml:space="preserve">pentru abacavir. </w:t>
      </w:r>
      <w:r w:rsidR="006959C9" w:rsidRPr="007606BD">
        <w:rPr>
          <w:rStyle w:val="longtext"/>
          <w:color w:val="000000"/>
          <w:shd w:val="clear" w:color="auto" w:fill="FFFFFF"/>
        </w:rPr>
        <w:t>Izolatele din Grupul</w:t>
      </w:r>
      <w:r w:rsidR="00D4237B" w:rsidRPr="007606BD">
        <w:rPr>
          <w:rStyle w:val="longtext"/>
          <w:color w:val="000000"/>
          <w:shd w:val="clear" w:color="auto" w:fill="FFFFFF"/>
        </w:rPr>
        <w:t xml:space="preserve"> O de la pacienţi netrataţi anterior cu antivirale testate pentru activitatea </w:t>
      </w:r>
      <w:r w:rsidR="006959C9" w:rsidRPr="007606BD">
        <w:rPr>
          <w:rStyle w:val="longtext"/>
          <w:color w:val="000000"/>
          <w:shd w:val="clear" w:color="auto" w:fill="FFFFFF"/>
        </w:rPr>
        <w:t>lamivudinei</w:t>
      </w:r>
      <w:r w:rsidR="00D4237B" w:rsidRPr="007606BD">
        <w:rPr>
          <w:rStyle w:val="longtext"/>
          <w:color w:val="000000"/>
          <w:shd w:val="clear" w:color="auto" w:fill="FFFFFF"/>
        </w:rPr>
        <w:t xml:space="preserve"> au fost </w:t>
      </w:r>
      <w:r w:rsidR="006959C9" w:rsidRPr="007606BD">
        <w:rPr>
          <w:rStyle w:val="longtext"/>
          <w:color w:val="000000"/>
          <w:shd w:val="clear" w:color="auto" w:fill="FFFFFF"/>
        </w:rPr>
        <w:t>foarte</w:t>
      </w:r>
      <w:r w:rsidR="00D4237B" w:rsidRPr="007606BD">
        <w:rPr>
          <w:rStyle w:val="longtext"/>
          <w:color w:val="000000"/>
          <w:shd w:val="clear" w:color="auto" w:fill="FFFFFF"/>
        </w:rPr>
        <w:t xml:space="preserve"> sensibile.</w:t>
      </w:r>
    </w:p>
    <w:p w14:paraId="2AB6D35D" w14:textId="77777777" w:rsidR="0050174A" w:rsidRPr="007606BD" w:rsidRDefault="0050174A" w:rsidP="0050174A">
      <w:pPr>
        <w:rPr>
          <w:shd w:val="clear" w:color="auto" w:fill="FFFFFF"/>
        </w:rPr>
      </w:pPr>
    </w:p>
    <w:p w14:paraId="42D766F5" w14:textId="77777777" w:rsidR="0050174A" w:rsidRPr="007606BD" w:rsidRDefault="00D4237B" w:rsidP="0050174A">
      <w:pPr>
        <w:rPr>
          <w:shd w:val="clear" w:color="auto" w:fill="FFFFFF"/>
        </w:rPr>
      </w:pPr>
      <w:r w:rsidRPr="007606BD">
        <w:rPr>
          <w:rStyle w:val="longtext"/>
          <w:color w:val="000000"/>
          <w:shd w:val="clear" w:color="auto" w:fill="FFFFFF"/>
        </w:rPr>
        <w:t xml:space="preserve">Combinaţia de abacavir şi lamivudină a </w:t>
      </w:r>
      <w:r w:rsidR="00274BEA" w:rsidRPr="007606BD">
        <w:rPr>
          <w:rStyle w:val="longtext"/>
          <w:color w:val="000000"/>
          <w:shd w:val="clear" w:color="auto" w:fill="FFFFFF"/>
        </w:rPr>
        <w:t>prezentat</w:t>
      </w:r>
      <w:r w:rsidR="008326F0" w:rsidRPr="007606BD">
        <w:rPr>
          <w:rStyle w:val="longtext"/>
          <w:color w:val="000000"/>
          <w:shd w:val="clear" w:color="auto" w:fill="FFFFFF"/>
        </w:rPr>
        <w:t xml:space="preserve"> activitate antivirală pe</w:t>
      </w:r>
      <w:r w:rsidRPr="007606BD">
        <w:rPr>
          <w:rStyle w:val="longtext"/>
          <w:color w:val="000000"/>
          <w:shd w:val="clear" w:color="auto" w:fill="FFFFFF"/>
        </w:rPr>
        <w:t xml:space="preserve"> culturi celulare </w:t>
      </w:r>
      <w:r w:rsidR="00966AA9" w:rsidRPr="007606BD">
        <w:rPr>
          <w:rStyle w:val="longtext"/>
          <w:color w:val="000000"/>
          <w:shd w:val="clear" w:color="auto" w:fill="FFFFFF"/>
        </w:rPr>
        <w:t>împotriva</w:t>
      </w:r>
      <w:r w:rsidRPr="007606BD">
        <w:rPr>
          <w:rStyle w:val="longtext"/>
          <w:color w:val="000000"/>
          <w:shd w:val="clear" w:color="auto" w:fill="FFFFFF"/>
        </w:rPr>
        <w:t xml:space="preserve"> </w:t>
      </w:r>
      <w:r w:rsidR="00966AA9" w:rsidRPr="007606BD">
        <w:rPr>
          <w:rStyle w:val="longtext"/>
          <w:color w:val="000000"/>
          <w:shd w:val="clear" w:color="auto" w:fill="FFFFFF"/>
        </w:rPr>
        <w:t>izolatelor</w:t>
      </w:r>
      <w:r w:rsidR="006959C9" w:rsidRPr="007606BD">
        <w:rPr>
          <w:rStyle w:val="longtext"/>
          <w:color w:val="000000"/>
          <w:shd w:val="clear" w:color="auto" w:fill="FFFFFF"/>
        </w:rPr>
        <w:t xml:space="preserve"> din </w:t>
      </w:r>
      <w:r w:rsidRPr="007606BD">
        <w:rPr>
          <w:rStyle w:val="longtext"/>
          <w:color w:val="000000"/>
          <w:shd w:val="clear" w:color="auto" w:fill="FFFFFF"/>
        </w:rPr>
        <w:t>non-subtipul B şi HIV-2</w:t>
      </w:r>
      <w:r w:rsidR="006959C9" w:rsidRPr="007606BD">
        <w:rPr>
          <w:rStyle w:val="longtext"/>
          <w:color w:val="000000"/>
          <w:shd w:val="clear" w:color="auto" w:fill="FFFFFF"/>
        </w:rPr>
        <w:t>,</w:t>
      </w:r>
      <w:r w:rsidRPr="007606BD">
        <w:rPr>
          <w:rStyle w:val="longtext"/>
          <w:color w:val="000000"/>
          <w:shd w:val="clear" w:color="auto" w:fill="FFFFFF"/>
        </w:rPr>
        <w:t xml:space="preserve"> cu activitate antivirală </w:t>
      </w:r>
      <w:r w:rsidR="006959C9" w:rsidRPr="007606BD">
        <w:rPr>
          <w:rStyle w:val="longtext"/>
          <w:color w:val="000000"/>
          <w:shd w:val="clear" w:color="auto" w:fill="FFFFFF"/>
        </w:rPr>
        <w:t xml:space="preserve">echivalentă </w:t>
      </w:r>
      <w:r w:rsidR="00274BEA" w:rsidRPr="007606BD">
        <w:rPr>
          <w:rStyle w:val="longtext"/>
          <w:color w:val="000000"/>
          <w:shd w:val="clear" w:color="auto" w:fill="FFFFFF"/>
        </w:rPr>
        <w:t>prezentată pentru</w:t>
      </w:r>
      <w:r w:rsidRPr="007606BD">
        <w:rPr>
          <w:rStyle w:val="longtext"/>
          <w:color w:val="000000"/>
          <w:shd w:val="clear" w:color="auto" w:fill="FFFFFF"/>
        </w:rPr>
        <w:t xml:space="preserve"> </w:t>
      </w:r>
      <w:r w:rsidR="006959C9" w:rsidRPr="007606BD">
        <w:rPr>
          <w:rStyle w:val="longtext"/>
          <w:color w:val="000000"/>
          <w:shd w:val="clear" w:color="auto" w:fill="FFFFFF"/>
        </w:rPr>
        <w:t xml:space="preserve">izolatele din </w:t>
      </w:r>
      <w:r w:rsidRPr="007606BD">
        <w:rPr>
          <w:rStyle w:val="longtext"/>
          <w:color w:val="000000"/>
          <w:shd w:val="clear" w:color="auto" w:fill="FFFFFF"/>
        </w:rPr>
        <w:t>subtipul B.</w:t>
      </w:r>
    </w:p>
    <w:p w14:paraId="5C95AC7A" w14:textId="77777777" w:rsidR="0050174A" w:rsidRPr="007606BD" w:rsidRDefault="0050174A" w:rsidP="0050174A">
      <w:pPr>
        <w:rPr>
          <w:shd w:val="clear" w:color="auto" w:fill="FFFFFF"/>
        </w:rPr>
      </w:pPr>
    </w:p>
    <w:p w14:paraId="7506BE9A" w14:textId="77777777" w:rsidR="0050174A" w:rsidRPr="00F93B18" w:rsidRDefault="00D4237B" w:rsidP="0050174A">
      <w:pPr>
        <w:rPr>
          <w:u w:val="single"/>
          <w:shd w:val="clear" w:color="auto" w:fill="FFFFFF"/>
        </w:rPr>
      </w:pPr>
      <w:r w:rsidRPr="00F93B18">
        <w:rPr>
          <w:rStyle w:val="longtext"/>
          <w:color w:val="000000"/>
          <w:u w:val="single"/>
          <w:shd w:val="clear" w:color="auto" w:fill="FFFFFF"/>
        </w:rPr>
        <w:t>Rezistenţă</w:t>
      </w:r>
    </w:p>
    <w:p w14:paraId="1ECB0492" w14:textId="77777777" w:rsidR="0050174A" w:rsidRPr="007606BD" w:rsidRDefault="0050174A" w:rsidP="0050174A">
      <w:pPr>
        <w:rPr>
          <w:shd w:val="clear" w:color="auto" w:fill="FFFFFF"/>
        </w:rPr>
      </w:pPr>
    </w:p>
    <w:p w14:paraId="6D7B1ACB" w14:textId="77777777" w:rsidR="0050174A" w:rsidRPr="007606BD" w:rsidRDefault="00D4237B" w:rsidP="0050174A">
      <w:pPr>
        <w:rPr>
          <w:shd w:val="clear" w:color="auto" w:fill="FFFFFF"/>
        </w:rPr>
      </w:pPr>
      <w:r w:rsidRPr="007606BD">
        <w:rPr>
          <w:rStyle w:val="longtext"/>
          <w:i/>
          <w:color w:val="000000"/>
          <w:shd w:val="clear" w:color="auto" w:fill="FFFFFF"/>
        </w:rPr>
        <w:t>Rezistenţa in vivo</w:t>
      </w:r>
    </w:p>
    <w:p w14:paraId="2A509DFD" w14:textId="77777777" w:rsidR="00D4237B" w:rsidRPr="007606BD" w:rsidRDefault="00E83A1B" w:rsidP="0050174A">
      <w:pPr>
        <w:rPr>
          <w:shd w:val="clear" w:color="auto" w:fill="FFFFFF"/>
        </w:rPr>
      </w:pPr>
      <w:r w:rsidRPr="007606BD">
        <w:rPr>
          <w:shd w:val="clear" w:color="auto" w:fill="FFFFFF"/>
        </w:rPr>
        <w:t>I</w:t>
      </w:r>
      <w:r w:rsidR="00D4237B" w:rsidRPr="007606BD">
        <w:rPr>
          <w:rStyle w:val="longtext"/>
          <w:color w:val="000000"/>
          <w:shd w:val="clear" w:color="auto" w:fill="FFFFFF"/>
        </w:rPr>
        <w:t>zolate</w:t>
      </w:r>
      <w:r w:rsidR="008326F0" w:rsidRPr="007606BD">
        <w:rPr>
          <w:rStyle w:val="longtext"/>
          <w:color w:val="000000"/>
          <w:shd w:val="clear" w:color="auto" w:fill="FFFFFF"/>
        </w:rPr>
        <w:t xml:space="preserve">le </w:t>
      </w:r>
      <w:r w:rsidR="00D4237B" w:rsidRPr="007606BD">
        <w:rPr>
          <w:rStyle w:val="longtext"/>
          <w:color w:val="000000"/>
          <w:shd w:val="clear" w:color="auto" w:fill="FFFFFF"/>
        </w:rPr>
        <w:t xml:space="preserve">de HIV-1 </w:t>
      </w:r>
      <w:r w:rsidRPr="007606BD">
        <w:rPr>
          <w:rStyle w:val="longtext"/>
          <w:color w:val="000000"/>
          <w:shd w:val="clear" w:color="auto" w:fill="FFFFFF"/>
        </w:rPr>
        <w:t xml:space="preserve">rezistente la abacavir </w:t>
      </w:r>
      <w:r w:rsidR="00D4237B" w:rsidRPr="007606BD">
        <w:rPr>
          <w:rStyle w:val="longtext"/>
          <w:color w:val="000000"/>
          <w:shd w:val="clear" w:color="auto" w:fill="FFFFFF"/>
        </w:rPr>
        <w:t xml:space="preserve">au fost selectate </w:t>
      </w:r>
      <w:r w:rsidR="00D4237B" w:rsidRPr="007606BD">
        <w:rPr>
          <w:rStyle w:val="longtext"/>
          <w:i/>
          <w:color w:val="000000"/>
          <w:shd w:val="clear" w:color="auto" w:fill="FFFFFF"/>
        </w:rPr>
        <w:t>in</w:t>
      </w:r>
      <w:r w:rsidRPr="007606BD">
        <w:rPr>
          <w:rStyle w:val="longtext"/>
          <w:i/>
          <w:color w:val="000000"/>
          <w:shd w:val="clear" w:color="auto" w:fill="FFFFFF"/>
        </w:rPr>
        <w:t xml:space="preserve"> </w:t>
      </w:r>
      <w:r w:rsidR="00D4237B" w:rsidRPr="007606BD">
        <w:rPr>
          <w:rStyle w:val="longtext"/>
          <w:i/>
          <w:color w:val="000000"/>
          <w:shd w:val="clear" w:color="auto" w:fill="FFFFFF"/>
        </w:rPr>
        <w:t>vitro</w:t>
      </w:r>
      <w:r w:rsidR="00D4237B" w:rsidRPr="007606BD">
        <w:rPr>
          <w:rStyle w:val="longtext"/>
          <w:color w:val="000000"/>
          <w:shd w:val="clear" w:color="auto" w:fill="FFFFFF"/>
        </w:rPr>
        <w:t xml:space="preserve"> </w:t>
      </w:r>
      <w:r w:rsidR="008326F0" w:rsidRPr="007606BD">
        <w:rPr>
          <w:rStyle w:val="longtext"/>
          <w:color w:val="000000"/>
          <w:shd w:val="clear" w:color="auto" w:fill="FFFFFF"/>
        </w:rPr>
        <w:t>din</w:t>
      </w:r>
      <w:r w:rsidR="00D4237B" w:rsidRPr="007606BD">
        <w:rPr>
          <w:rStyle w:val="longtext"/>
          <w:color w:val="000000"/>
          <w:shd w:val="clear" w:color="auto" w:fill="FFFFFF"/>
        </w:rPr>
        <w:t xml:space="preserve"> tulpina </w:t>
      </w:r>
      <w:r w:rsidR="008326F0" w:rsidRPr="007606BD">
        <w:rPr>
          <w:rStyle w:val="longtext"/>
          <w:color w:val="000000"/>
          <w:shd w:val="clear" w:color="auto" w:fill="FFFFFF"/>
        </w:rPr>
        <w:t>de tip sălbatic HIV-</w:t>
      </w:r>
      <w:r w:rsidR="00D4237B" w:rsidRPr="007606BD">
        <w:rPr>
          <w:rStyle w:val="longtext"/>
          <w:color w:val="000000"/>
          <w:shd w:val="clear" w:color="auto" w:fill="FFFFFF"/>
        </w:rPr>
        <w:t>1 (HXB2) şi sunt asociate cu modificări genotipice s</w:t>
      </w:r>
      <w:r w:rsidR="00274BEA" w:rsidRPr="007606BD">
        <w:rPr>
          <w:rStyle w:val="longtext"/>
          <w:color w:val="000000"/>
          <w:shd w:val="clear" w:color="auto" w:fill="FFFFFF"/>
        </w:rPr>
        <w:t>pecifice ale regiunii de codon</w:t>
      </w:r>
      <w:r w:rsidR="00D4237B" w:rsidRPr="007606BD">
        <w:rPr>
          <w:rStyle w:val="longtext"/>
          <w:color w:val="000000"/>
          <w:shd w:val="clear" w:color="auto" w:fill="FFFFFF"/>
        </w:rPr>
        <w:t xml:space="preserve"> </w:t>
      </w:r>
      <w:r w:rsidR="008326F0" w:rsidRPr="007606BD">
        <w:rPr>
          <w:rStyle w:val="longtext"/>
          <w:color w:val="000000"/>
          <w:shd w:val="clear" w:color="auto" w:fill="FFFFFF"/>
        </w:rPr>
        <w:t xml:space="preserve">RT </w:t>
      </w:r>
      <w:r w:rsidR="00274BEA" w:rsidRPr="007606BD">
        <w:rPr>
          <w:rStyle w:val="longtext"/>
          <w:color w:val="000000"/>
          <w:shd w:val="clear" w:color="auto" w:fill="FFFFFF"/>
        </w:rPr>
        <w:t>(codoni</w:t>
      </w:r>
      <w:r w:rsidR="00D4237B" w:rsidRPr="007606BD">
        <w:rPr>
          <w:rStyle w:val="longtext"/>
          <w:color w:val="000000"/>
          <w:shd w:val="clear" w:color="auto" w:fill="FFFFFF"/>
        </w:rPr>
        <w:t xml:space="preserve"> M184V, K65R, L74V şi Y115). </w:t>
      </w:r>
      <w:r w:rsidR="000542AB" w:rsidRPr="007606BD">
        <w:rPr>
          <w:rStyle w:val="longtext"/>
          <w:color w:val="000000"/>
          <w:shd w:val="clear" w:color="auto" w:fill="FFFFFF"/>
        </w:rPr>
        <w:t>Mai întâi</w:t>
      </w:r>
      <w:r w:rsidR="008326F0" w:rsidRPr="007606BD">
        <w:rPr>
          <w:rStyle w:val="longtext"/>
          <w:color w:val="000000"/>
          <w:shd w:val="clear" w:color="auto" w:fill="FFFFFF"/>
        </w:rPr>
        <w:t xml:space="preserve"> a </w:t>
      </w:r>
      <w:r w:rsidR="000542AB" w:rsidRPr="007606BD">
        <w:rPr>
          <w:rStyle w:val="longtext"/>
          <w:color w:val="000000"/>
          <w:shd w:val="clear" w:color="auto" w:fill="FFFFFF"/>
        </w:rPr>
        <w:t>apărut</w:t>
      </w:r>
      <w:r w:rsidR="008326F0" w:rsidRPr="007606BD">
        <w:rPr>
          <w:rStyle w:val="longtext"/>
          <w:color w:val="000000"/>
          <w:shd w:val="clear" w:color="auto" w:fill="FFFFFF"/>
        </w:rPr>
        <w:t xml:space="preserve"> </w:t>
      </w:r>
      <w:r w:rsidR="000542AB" w:rsidRPr="007606BD">
        <w:rPr>
          <w:rStyle w:val="longtext"/>
          <w:color w:val="000000"/>
          <w:shd w:val="clear" w:color="auto" w:fill="FFFFFF"/>
        </w:rPr>
        <w:t xml:space="preserve">selecţia </w:t>
      </w:r>
      <w:r w:rsidR="00D4237B" w:rsidRPr="007606BD">
        <w:rPr>
          <w:rStyle w:val="longtext"/>
          <w:color w:val="000000"/>
          <w:shd w:val="clear" w:color="auto" w:fill="FFFFFF"/>
        </w:rPr>
        <w:t>mutaţi</w:t>
      </w:r>
      <w:r w:rsidR="000542AB" w:rsidRPr="007606BD">
        <w:rPr>
          <w:rStyle w:val="longtext"/>
          <w:color w:val="000000"/>
          <w:shd w:val="clear" w:color="auto" w:fill="FFFFFF"/>
        </w:rPr>
        <w:t>ei</w:t>
      </w:r>
      <w:r w:rsidR="00D4237B" w:rsidRPr="007606BD">
        <w:rPr>
          <w:rStyle w:val="longtext"/>
          <w:color w:val="000000"/>
          <w:shd w:val="clear" w:color="auto" w:fill="FFFFFF"/>
        </w:rPr>
        <w:t xml:space="preserve"> M184V şi a d</w:t>
      </w:r>
      <w:r w:rsidR="000542AB" w:rsidRPr="007606BD">
        <w:rPr>
          <w:rStyle w:val="longtext"/>
          <w:color w:val="000000"/>
          <w:shd w:val="clear" w:color="auto" w:fill="FFFFFF"/>
        </w:rPr>
        <w:t>eterminat</w:t>
      </w:r>
      <w:r w:rsidR="00D4237B" w:rsidRPr="007606BD">
        <w:rPr>
          <w:rStyle w:val="longtext"/>
          <w:color w:val="000000"/>
          <w:shd w:val="clear" w:color="auto" w:fill="FFFFFF"/>
        </w:rPr>
        <w:t xml:space="preserve"> creştere</w:t>
      </w:r>
      <w:r w:rsidR="000542AB" w:rsidRPr="007606BD">
        <w:rPr>
          <w:rStyle w:val="longtext"/>
          <w:color w:val="000000"/>
          <w:shd w:val="clear" w:color="auto" w:fill="FFFFFF"/>
        </w:rPr>
        <w:t>a</w:t>
      </w:r>
      <w:r w:rsidR="00D4237B" w:rsidRPr="007606BD">
        <w:rPr>
          <w:rStyle w:val="longtext"/>
          <w:color w:val="000000"/>
          <w:shd w:val="clear" w:color="auto" w:fill="FFFFFF"/>
        </w:rPr>
        <w:t xml:space="preserve"> de două ori </w:t>
      </w:r>
      <w:r w:rsidR="008326F0" w:rsidRPr="007606BD">
        <w:rPr>
          <w:rStyle w:val="longtext"/>
          <w:color w:val="000000"/>
          <w:shd w:val="clear" w:color="auto" w:fill="FFFFFF"/>
        </w:rPr>
        <w:t>a</w:t>
      </w:r>
      <w:r w:rsidR="00D4237B" w:rsidRPr="007606BD">
        <w:rPr>
          <w:rStyle w:val="longtext"/>
          <w:color w:val="000000"/>
          <w:shd w:val="clear" w:color="auto" w:fill="FFFFFF"/>
        </w:rPr>
        <w:t xml:space="preserve"> </w:t>
      </w:r>
      <w:r w:rsidR="00832EB6" w:rsidRPr="007606BD">
        <w:rPr>
          <w:rFonts w:eastAsia="MS Mincho"/>
        </w:rPr>
        <w:t>CI</w:t>
      </w:r>
      <w:r w:rsidR="00832EB6" w:rsidRPr="007606BD">
        <w:rPr>
          <w:rFonts w:eastAsia="MS Mincho"/>
          <w:vertAlign w:val="subscript"/>
        </w:rPr>
        <w:t>50</w:t>
      </w:r>
      <w:r w:rsidR="00D4237B" w:rsidRPr="007606BD">
        <w:rPr>
          <w:rStyle w:val="longtext"/>
          <w:color w:val="000000"/>
          <w:shd w:val="clear" w:color="auto" w:fill="FFFFFF"/>
        </w:rPr>
        <w:t xml:space="preserve">. </w:t>
      </w:r>
      <w:r w:rsidR="007F74E0" w:rsidRPr="007606BD">
        <w:rPr>
          <w:rStyle w:val="longtext"/>
          <w:color w:val="000000"/>
          <w:shd w:val="clear" w:color="auto" w:fill="FFFFFF"/>
        </w:rPr>
        <w:t xml:space="preserve">Incubarea virală </w:t>
      </w:r>
      <w:r w:rsidR="00A76D3D" w:rsidRPr="007606BD">
        <w:rPr>
          <w:rStyle w:val="longtext"/>
          <w:color w:val="000000"/>
          <w:shd w:val="clear" w:color="auto" w:fill="FFFFFF"/>
        </w:rPr>
        <w:t xml:space="preserve">continuă </w:t>
      </w:r>
      <w:r w:rsidR="007F74E0" w:rsidRPr="007606BD">
        <w:rPr>
          <w:rStyle w:val="longtext"/>
          <w:color w:val="000000"/>
          <w:shd w:val="clear" w:color="auto" w:fill="FFFFFF"/>
        </w:rPr>
        <w:t>la concentraţii crescânde</w:t>
      </w:r>
      <w:r w:rsidR="00D4237B" w:rsidRPr="007606BD">
        <w:rPr>
          <w:rStyle w:val="longtext"/>
          <w:color w:val="000000"/>
          <w:shd w:val="clear" w:color="auto" w:fill="FFFFFF"/>
        </w:rPr>
        <w:t xml:space="preserve"> de </w:t>
      </w:r>
      <w:r w:rsidR="008B7575" w:rsidRPr="007606BD">
        <w:rPr>
          <w:rStyle w:val="longtext"/>
          <w:color w:val="000000"/>
          <w:shd w:val="clear" w:color="auto" w:fill="FFFFFF"/>
        </w:rPr>
        <w:t>medicament</w:t>
      </w:r>
      <w:r w:rsidR="00D4237B" w:rsidRPr="007606BD">
        <w:rPr>
          <w:rStyle w:val="longtext"/>
          <w:color w:val="000000"/>
          <w:shd w:val="clear" w:color="auto" w:fill="FFFFFF"/>
        </w:rPr>
        <w:t xml:space="preserve"> a </w:t>
      </w:r>
      <w:r w:rsidR="007F74E0" w:rsidRPr="007606BD">
        <w:rPr>
          <w:rStyle w:val="longtext"/>
          <w:color w:val="000000"/>
          <w:shd w:val="clear" w:color="auto" w:fill="FFFFFF"/>
        </w:rPr>
        <w:t>determinat</w:t>
      </w:r>
      <w:r w:rsidR="00D4237B" w:rsidRPr="007606BD">
        <w:rPr>
          <w:rStyle w:val="longtext"/>
          <w:color w:val="000000"/>
          <w:shd w:val="clear" w:color="auto" w:fill="FFFFFF"/>
        </w:rPr>
        <w:t xml:space="preserve"> </w:t>
      </w:r>
      <w:r w:rsidR="008326F0" w:rsidRPr="007606BD">
        <w:rPr>
          <w:rStyle w:val="longtext"/>
          <w:color w:val="000000"/>
          <w:shd w:val="clear" w:color="auto" w:fill="FFFFFF"/>
        </w:rPr>
        <w:t>selecţia</w:t>
      </w:r>
      <w:r w:rsidR="00D4237B" w:rsidRPr="007606BD">
        <w:rPr>
          <w:rStyle w:val="longtext"/>
          <w:color w:val="000000"/>
          <w:shd w:val="clear" w:color="auto" w:fill="FFFFFF"/>
        </w:rPr>
        <w:t xml:space="preserve"> </w:t>
      </w:r>
      <w:r w:rsidR="008326F0" w:rsidRPr="007606BD">
        <w:rPr>
          <w:rStyle w:val="longtext"/>
          <w:color w:val="000000"/>
          <w:shd w:val="clear" w:color="auto" w:fill="FFFFFF"/>
        </w:rPr>
        <w:t xml:space="preserve">mutantei duble </w:t>
      </w:r>
      <w:r w:rsidR="00D4237B" w:rsidRPr="007606BD">
        <w:rPr>
          <w:rStyle w:val="longtext"/>
          <w:color w:val="000000"/>
          <w:shd w:val="clear" w:color="auto" w:fill="FFFFFF"/>
        </w:rPr>
        <w:t xml:space="preserve">RT 65R/184V şi 74V/184V sau </w:t>
      </w:r>
      <w:r w:rsidR="00832EB6" w:rsidRPr="007606BD">
        <w:rPr>
          <w:rStyle w:val="longtext"/>
          <w:color w:val="000000"/>
          <w:shd w:val="clear" w:color="auto" w:fill="FFFFFF"/>
        </w:rPr>
        <w:t xml:space="preserve">mutantei </w:t>
      </w:r>
      <w:r w:rsidR="00D4237B" w:rsidRPr="007606BD">
        <w:rPr>
          <w:rStyle w:val="longtext"/>
          <w:color w:val="000000"/>
          <w:shd w:val="clear" w:color="auto" w:fill="FFFFFF"/>
        </w:rPr>
        <w:t xml:space="preserve">triple </w:t>
      </w:r>
      <w:r w:rsidR="00832EB6" w:rsidRPr="007606BD">
        <w:rPr>
          <w:rStyle w:val="longtext"/>
          <w:color w:val="000000"/>
          <w:shd w:val="clear" w:color="auto" w:fill="FFFFFF"/>
        </w:rPr>
        <w:t xml:space="preserve">RT </w:t>
      </w:r>
      <w:r w:rsidR="00D4237B" w:rsidRPr="007606BD">
        <w:rPr>
          <w:rStyle w:val="longtext"/>
          <w:color w:val="000000"/>
          <w:shd w:val="clear" w:color="auto" w:fill="FFFFFF"/>
        </w:rPr>
        <w:t xml:space="preserve">74V/115Y/184V. Două mutaţii </w:t>
      </w:r>
      <w:r w:rsidR="00832EB6" w:rsidRPr="007606BD">
        <w:rPr>
          <w:rStyle w:val="longtext"/>
          <w:color w:val="000000"/>
          <w:shd w:val="clear" w:color="auto" w:fill="FFFFFF"/>
        </w:rPr>
        <w:t xml:space="preserve">au </w:t>
      </w:r>
      <w:r w:rsidR="007F74E0" w:rsidRPr="007606BD">
        <w:rPr>
          <w:rStyle w:val="longtext"/>
          <w:color w:val="000000"/>
          <w:shd w:val="clear" w:color="auto" w:fill="FFFFFF"/>
        </w:rPr>
        <w:t>determinat</w:t>
      </w:r>
      <w:r w:rsidR="00D4237B" w:rsidRPr="007606BD">
        <w:rPr>
          <w:rStyle w:val="longtext"/>
          <w:color w:val="000000"/>
          <w:shd w:val="clear" w:color="auto" w:fill="FFFFFF"/>
        </w:rPr>
        <w:t xml:space="preserve"> </w:t>
      </w:r>
      <w:r w:rsidR="000542AB" w:rsidRPr="007606BD">
        <w:rPr>
          <w:rStyle w:val="longtext"/>
          <w:color w:val="000000"/>
          <w:shd w:val="clear" w:color="auto" w:fill="FFFFFF"/>
        </w:rPr>
        <w:t>modificări</w:t>
      </w:r>
      <w:r w:rsidR="00832EB6" w:rsidRPr="007606BD">
        <w:rPr>
          <w:rStyle w:val="longtext"/>
          <w:color w:val="000000"/>
          <w:shd w:val="clear" w:color="auto" w:fill="FFFFFF"/>
        </w:rPr>
        <w:t xml:space="preserve"> </w:t>
      </w:r>
      <w:r w:rsidR="009231DB" w:rsidRPr="007606BD">
        <w:rPr>
          <w:rStyle w:val="longtext"/>
          <w:color w:val="000000"/>
          <w:shd w:val="clear" w:color="auto" w:fill="FFFFFF"/>
        </w:rPr>
        <w:t xml:space="preserve">de </w:t>
      </w:r>
      <w:r w:rsidR="00D4237B" w:rsidRPr="007606BD">
        <w:rPr>
          <w:rStyle w:val="longtext"/>
          <w:color w:val="000000"/>
          <w:shd w:val="clear" w:color="auto" w:fill="FFFFFF"/>
        </w:rPr>
        <w:t xml:space="preserve">7 </w:t>
      </w:r>
      <w:r w:rsidR="00832EB6" w:rsidRPr="007606BD">
        <w:rPr>
          <w:rStyle w:val="longtext"/>
          <w:color w:val="000000"/>
          <w:shd w:val="clear" w:color="auto" w:fill="FFFFFF"/>
        </w:rPr>
        <w:t>până la</w:t>
      </w:r>
      <w:r w:rsidR="00D4237B" w:rsidRPr="007606BD">
        <w:rPr>
          <w:rStyle w:val="longtext"/>
          <w:color w:val="000000"/>
          <w:shd w:val="clear" w:color="auto" w:fill="FFFFFF"/>
        </w:rPr>
        <w:t xml:space="preserve"> 8</w:t>
      </w:r>
      <w:r w:rsidR="0050174A" w:rsidRPr="007606BD">
        <w:rPr>
          <w:rStyle w:val="longtext"/>
          <w:color w:val="000000"/>
          <w:shd w:val="clear" w:color="auto" w:fill="FFFFFF"/>
        </w:rPr>
        <w:t> </w:t>
      </w:r>
      <w:r w:rsidR="00D4237B" w:rsidRPr="007606BD">
        <w:rPr>
          <w:rStyle w:val="longtext"/>
          <w:color w:val="000000"/>
          <w:shd w:val="clear" w:color="auto" w:fill="FFFFFF"/>
        </w:rPr>
        <w:t>ori a</w:t>
      </w:r>
      <w:r w:rsidR="00832EB6" w:rsidRPr="007606BD">
        <w:rPr>
          <w:rStyle w:val="longtext"/>
          <w:color w:val="000000"/>
          <w:shd w:val="clear" w:color="auto" w:fill="FFFFFF"/>
        </w:rPr>
        <w:t>le</w:t>
      </w:r>
      <w:r w:rsidR="00D4237B" w:rsidRPr="007606BD">
        <w:rPr>
          <w:rStyle w:val="longtext"/>
          <w:color w:val="000000"/>
          <w:shd w:val="clear" w:color="auto" w:fill="FFFFFF"/>
        </w:rPr>
        <w:t xml:space="preserve"> sensibilităţii la abacavir</w:t>
      </w:r>
      <w:r w:rsidR="007F74E0" w:rsidRPr="007606BD">
        <w:rPr>
          <w:rStyle w:val="longtext"/>
          <w:color w:val="000000"/>
          <w:shd w:val="clear" w:color="auto" w:fill="FFFFFF"/>
        </w:rPr>
        <w:t xml:space="preserve"> iar pentru a determina o modificare de mai mult de 8</w:t>
      </w:r>
      <w:r w:rsidR="0050174A" w:rsidRPr="007606BD">
        <w:rPr>
          <w:rStyle w:val="longtext"/>
          <w:color w:val="000000"/>
          <w:shd w:val="clear" w:color="auto" w:fill="FFFFFF"/>
        </w:rPr>
        <w:t> </w:t>
      </w:r>
      <w:r w:rsidR="007F74E0" w:rsidRPr="007606BD">
        <w:rPr>
          <w:rStyle w:val="longtext"/>
          <w:color w:val="000000"/>
          <w:shd w:val="clear" w:color="auto" w:fill="FFFFFF"/>
        </w:rPr>
        <w:t>ori</w:t>
      </w:r>
      <w:r w:rsidR="00D4237B" w:rsidRPr="007606BD">
        <w:rPr>
          <w:rStyle w:val="longtext"/>
          <w:color w:val="000000"/>
          <w:shd w:val="clear" w:color="auto" w:fill="FFFFFF"/>
        </w:rPr>
        <w:t xml:space="preserve"> </w:t>
      </w:r>
      <w:r w:rsidR="007F74E0" w:rsidRPr="007606BD">
        <w:rPr>
          <w:rStyle w:val="longtext"/>
          <w:color w:val="000000"/>
          <w:shd w:val="clear" w:color="auto" w:fill="FFFFFF"/>
        </w:rPr>
        <w:t>a sensibilităţii</w:t>
      </w:r>
      <w:r w:rsidR="00D4237B" w:rsidRPr="007606BD">
        <w:rPr>
          <w:rStyle w:val="longtext"/>
          <w:color w:val="000000"/>
          <w:shd w:val="clear" w:color="auto" w:fill="FFFFFF"/>
        </w:rPr>
        <w:t xml:space="preserve"> </w:t>
      </w:r>
      <w:r w:rsidR="00832EB6" w:rsidRPr="007606BD">
        <w:rPr>
          <w:rStyle w:val="longtext"/>
          <w:color w:val="000000"/>
          <w:shd w:val="clear" w:color="auto" w:fill="FFFFFF"/>
        </w:rPr>
        <w:t xml:space="preserve">au fost necesare </w:t>
      </w:r>
      <w:r w:rsidR="00D4237B" w:rsidRPr="007606BD">
        <w:rPr>
          <w:rStyle w:val="longtext"/>
          <w:color w:val="000000"/>
          <w:shd w:val="clear" w:color="auto" w:fill="FFFFFF"/>
        </w:rPr>
        <w:t>combinaţii de trei muta</w:t>
      </w:r>
      <w:r w:rsidR="000542AB" w:rsidRPr="007606BD">
        <w:rPr>
          <w:rStyle w:val="longtext"/>
          <w:color w:val="000000"/>
          <w:shd w:val="clear" w:color="auto" w:fill="FFFFFF"/>
        </w:rPr>
        <w:t>ţ</w:t>
      </w:r>
      <w:r w:rsidR="00D4237B" w:rsidRPr="007606BD">
        <w:rPr>
          <w:rStyle w:val="longtext"/>
          <w:color w:val="000000"/>
          <w:shd w:val="clear" w:color="auto" w:fill="FFFFFF"/>
        </w:rPr>
        <w:t xml:space="preserve">ii. </w:t>
      </w:r>
      <w:r w:rsidR="007F74E0" w:rsidRPr="007606BD">
        <w:rPr>
          <w:rStyle w:val="longtext"/>
          <w:color w:val="000000"/>
          <w:shd w:val="clear" w:color="auto" w:fill="FFFFFF"/>
        </w:rPr>
        <w:t>Incubarea virală</w:t>
      </w:r>
      <w:r w:rsidR="00D4237B" w:rsidRPr="007606BD">
        <w:rPr>
          <w:rStyle w:val="longtext"/>
          <w:color w:val="000000"/>
          <w:shd w:val="clear" w:color="auto" w:fill="FFFFFF"/>
        </w:rPr>
        <w:t xml:space="preserve"> cu o </w:t>
      </w:r>
      <w:r w:rsidR="00832EB6" w:rsidRPr="007606BD">
        <w:rPr>
          <w:rStyle w:val="longtext"/>
          <w:color w:val="000000"/>
          <w:shd w:val="clear" w:color="auto" w:fill="FFFFFF"/>
        </w:rPr>
        <w:t>rezistent</w:t>
      </w:r>
      <w:r w:rsidR="00414609" w:rsidRPr="007606BD">
        <w:rPr>
          <w:rStyle w:val="longtext"/>
          <w:color w:val="000000"/>
          <w:shd w:val="clear" w:color="auto" w:fill="FFFFFF"/>
        </w:rPr>
        <w:t>ă</w:t>
      </w:r>
      <w:r w:rsidR="008B7575" w:rsidRPr="007606BD">
        <w:rPr>
          <w:rStyle w:val="longtext"/>
          <w:color w:val="000000"/>
          <w:shd w:val="clear" w:color="auto" w:fill="FFFFFF"/>
        </w:rPr>
        <w:t xml:space="preserve"> la zidovudină</w:t>
      </w:r>
      <w:r w:rsidR="00A76D3D" w:rsidRPr="007606BD">
        <w:rPr>
          <w:rStyle w:val="longtext"/>
          <w:color w:val="000000"/>
          <w:shd w:val="clear" w:color="auto" w:fill="FFFFFF"/>
        </w:rPr>
        <w:t xml:space="preserve"> </w:t>
      </w:r>
      <w:r w:rsidR="008B7575" w:rsidRPr="007606BD">
        <w:rPr>
          <w:rStyle w:val="longtext"/>
          <w:color w:val="000000"/>
          <w:shd w:val="clear" w:color="auto" w:fill="FFFFFF"/>
        </w:rPr>
        <w:t>izolată clinic</w:t>
      </w:r>
      <w:r w:rsidR="007F74E0" w:rsidRPr="007606BD">
        <w:rPr>
          <w:rStyle w:val="longtext"/>
          <w:color w:val="000000"/>
          <w:shd w:val="clear" w:color="auto" w:fill="FFFFFF"/>
        </w:rPr>
        <w:t>,</w:t>
      </w:r>
      <w:r w:rsidR="00832EB6" w:rsidRPr="007606BD">
        <w:rPr>
          <w:rStyle w:val="longtext"/>
          <w:color w:val="000000"/>
          <w:shd w:val="clear" w:color="auto" w:fill="FFFFFF"/>
        </w:rPr>
        <w:t xml:space="preserve"> </w:t>
      </w:r>
      <w:r w:rsidR="00414609" w:rsidRPr="007606BD">
        <w:rPr>
          <w:rStyle w:val="longtext"/>
          <w:color w:val="000000"/>
          <w:shd w:val="clear" w:color="auto" w:fill="FFFFFF"/>
        </w:rPr>
        <w:t>RTMC,</w:t>
      </w:r>
      <w:r w:rsidR="00D4237B" w:rsidRPr="007606BD">
        <w:rPr>
          <w:rStyle w:val="longtext"/>
          <w:color w:val="000000"/>
          <w:shd w:val="clear" w:color="auto" w:fill="FFFFFF"/>
        </w:rPr>
        <w:t xml:space="preserve"> </w:t>
      </w:r>
      <w:r w:rsidR="007F74E0" w:rsidRPr="007606BD">
        <w:rPr>
          <w:rStyle w:val="longtext"/>
          <w:color w:val="000000"/>
          <w:shd w:val="clear" w:color="auto" w:fill="FFFFFF"/>
        </w:rPr>
        <w:t xml:space="preserve">a avut de asemenea afinitate </w:t>
      </w:r>
      <w:r w:rsidR="00D4237B" w:rsidRPr="007606BD">
        <w:rPr>
          <w:rStyle w:val="longtext"/>
          <w:color w:val="000000"/>
          <w:shd w:val="clear" w:color="auto" w:fill="FFFFFF"/>
        </w:rPr>
        <w:t>pentru mutaţia 184V.</w:t>
      </w:r>
    </w:p>
    <w:p w14:paraId="71C9B764" w14:textId="77777777" w:rsidR="0050174A" w:rsidRPr="007606BD" w:rsidRDefault="0050174A" w:rsidP="0050174A"/>
    <w:p w14:paraId="628D7847" w14:textId="77777777" w:rsidR="00414609" w:rsidRPr="007606BD" w:rsidRDefault="00B91DBD">
      <w:pPr>
        <w:widowControl w:val="0"/>
        <w:rPr>
          <w:color w:val="000000"/>
        </w:rPr>
      </w:pPr>
      <w:r w:rsidRPr="007606BD">
        <w:rPr>
          <w:color w:val="000000"/>
        </w:rPr>
        <w:t xml:space="preserve">Rezistenţa HIV-1 la lamivudină implică apariţia </w:t>
      </w:r>
      <w:r w:rsidRPr="007606BD">
        <w:t>unei înlocuiri de</w:t>
      </w:r>
      <w:r w:rsidRPr="007606BD">
        <w:rPr>
          <w:color w:val="000000"/>
        </w:rPr>
        <w:t xml:space="preserve"> aminoacizi din regiunea M184I sau, mai frecvent, din regiunea M184V, în apropiere de situsul activ al RT virale. </w:t>
      </w:r>
      <w:r w:rsidR="00A921F0" w:rsidRPr="007606BD">
        <w:rPr>
          <w:color w:val="000000"/>
        </w:rPr>
        <w:t xml:space="preserve">Incubarea </w:t>
      </w:r>
      <w:r w:rsidR="00414609" w:rsidRPr="007606BD">
        <w:rPr>
          <w:color w:val="000000"/>
        </w:rPr>
        <w:t xml:space="preserve">HIV-1 (HXB2) în prezenţa concentraţiilor </w:t>
      </w:r>
      <w:r w:rsidR="00A921F0" w:rsidRPr="007606BD">
        <w:rPr>
          <w:color w:val="000000"/>
        </w:rPr>
        <w:t xml:space="preserve">crescătoare </w:t>
      </w:r>
      <w:r w:rsidR="00414609" w:rsidRPr="007606BD">
        <w:rPr>
          <w:color w:val="000000"/>
        </w:rPr>
        <w:t>3TC</w:t>
      </w:r>
      <w:r w:rsidR="008B5944" w:rsidRPr="007606BD">
        <w:rPr>
          <w:color w:val="000000"/>
        </w:rPr>
        <w:t xml:space="preserve"> </w:t>
      </w:r>
      <w:r w:rsidR="00A921F0" w:rsidRPr="007606BD">
        <w:rPr>
          <w:color w:val="000000"/>
        </w:rPr>
        <w:t>determin</w:t>
      </w:r>
      <w:r w:rsidR="000542AB" w:rsidRPr="007606BD">
        <w:rPr>
          <w:color w:val="000000"/>
        </w:rPr>
        <w:t>ă</w:t>
      </w:r>
      <w:r w:rsidR="00A921F0" w:rsidRPr="007606BD">
        <w:rPr>
          <w:color w:val="000000"/>
        </w:rPr>
        <w:t xml:space="preserve"> virusuri</w:t>
      </w:r>
      <w:r w:rsidR="00414609" w:rsidRPr="007606BD">
        <w:rPr>
          <w:color w:val="000000"/>
        </w:rPr>
        <w:t xml:space="preserve"> rezistente la </w:t>
      </w:r>
      <w:r w:rsidR="000542AB" w:rsidRPr="007606BD">
        <w:rPr>
          <w:color w:val="000000"/>
        </w:rPr>
        <w:t xml:space="preserve">concentraţii mari de </w:t>
      </w:r>
      <w:r w:rsidR="00414609" w:rsidRPr="007606BD">
        <w:rPr>
          <w:color w:val="000000"/>
        </w:rPr>
        <w:t xml:space="preserve">lamivudină </w:t>
      </w:r>
      <w:r w:rsidR="00A921F0" w:rsidRPr="007606BD">
        <w:rPr>
          <w:color w:val="000000"/>
        </w:rPr>
        <w:t>(&gt;</w:t>
      </w:r>
      <w:r w:rsidR="0050174A" w:rsidRPr="007606BD">
        <w:rPr>
          <w:color w:val="000000"/>
        </w:rPr>
        <w:t> </w:t>
      </w:r>
      <w:r w:rsidR="00A921F0" w:rsidRPr="007606BD">
        <w:rPr>
          <w:color w:val="000000"/>
        </w:rPr>
        <w:t>100 până la &gt;</w:t>
      </w:r>
      <w:r w:rsidR="0050174A" w:rsidRPr="007606BD">
        <w:rPr>
          <w:color w:val="000000"/>
        </w:rPr>
        <w:t> </w:t>
      </w:r>
      <w:r w:rsidR="00A921F0" w:rsidRPr="007606BD">
        <w:rPr>
          <w:color w:val="000000"/>
        </w:rPr>
        <w:t>500</w:t>
      </w:r>
      <w:r w:rsidR="0050174A" w:rsidRPr="007606BD">
        <w:rPr>
          <w:color w:val="000000"/>
        </w:rPr>
        <w:t> </w:t>
      </w:r>
      <w:r w:rsidR="00A921F0" w:rsidRPr="007606BD">
        <w:rPr>
          <w:color w:val="000000"/>
        </w:rPr>
        <w:t xml:space="preserve">ori) </w:t>
      </w:r>
      <w:r w:rsidR="00244D6B" w:rsidRPr="007606BD">
        <w:rPr>
          <w:color w:val="000000"/>
        </w:rPr>
        <w:t>ş</w:t>
      </w:r>
      <w:r w:rsidR="00414609" w:rsidRPr="007606BD">
        <w:rPr>
          <w:color w:val="000000"/>
        </w:rPr>
        <w:t xml:space="preserve">i </w:t>
      </w:r>
      <w:r w:rsidR="00A921F0" w:rsidRPr="007606BD">
        <w:rPr>
          <w:color w:val="000000"/>
        </w:rPr>
        <w:t xml:space="preserve">o selecţie rapidă a </w:t>
      </w:r>
      <w:r w:rsidR="00414609" w:rsidRPr="007606BD">
        <w:rPr>
          <w:color w:val="000000"/>
        </w:rPr>
        <w:t>mutaţi</w:t>
      </w:r>
      <w:r w:rsidR="00A921F0" w:rsidRPr="007606BD">
        <w:rPr>
          <w:color w:val="000000"/>
        </w:rPr>
        <w:t xml:space="preserve">ei </w:t>
      </w:r>
      <w:r w:rsidR="00DA4736" w:rsidRPr="007606BD">
        <w:t xml:space="preserve">M184I RT sau </w:t>
      </w:r>
      <w:r w:rsidR="00A921F0" w:rsidRPr="007606BD">
        <w:t xml:space="preserve">mutaţiei </w:t>
      </w:r>
      <w:r w:rsidR="00DA4736" w:rsidRPr="007606BD">
        <w:t>V</w:t>
      </w:r>
      <w:r w:rsidR="00A921F0" w:rsidRPr="007606BD">
        <w:t xml:space="preserve">. </w:t>
      </w:r>
      <w:r w:rsidR="00DA4736" w:rsidRPr="007606BD">
        <w:t>CI</w:t>
      </w:r>
      <w:r w:rsidR="00DA4736" w:rsidRPr="007606BD">
        <w:rPr>
          <w:vertAlign w:val="subscript"/>
        </w:rPr>
        <w:t xml:space="preserve">50 </w:t>
      </w:r>
      <w:r w:rsidR="00DA4736" w:rsidRPr="007606BD">
        <w:rPr>
          <w:rStyle w:val="longtext"/>
          <w:color w:val="000000"/>
          <w:shd w:val="clear" w:color="auto" w:fill="FFFFFF"/>
        </w:rPr>
        <w:t xml:space="preserve">pentru </w:t>
      </w:r>
      <w:r w:rsidR="000542AB" w:rsidRPr="007606BD">
        <w:rPr>
          <w:rStyle w:val="longtext"/>
          <w:color w:val="000000"/>
          <w:shd w:val="clear" w:color="auto" w:fill="FFFFFF"/>
        </w:rPr>
        <w:t xml:space="preserve">tipul sălbatic de </w:t>
      </w:r>
      <w:r w:rsidR="00DA4736" w:rsidRPr="007606BD">
        <w:rPr>
          <w:rStyle w:val="longtext"/>
          <w:color w:val="000000"/>
          <w:shd w:val="clear" w:color="auto" w:fill="FFFFFF"/>
        </w:rPr>
        <w:t>HXB2 este 0,24 până la 0,6</w:t>
      </w:r>
      <w:r w:rsidR="0050174A" w:rsidRPr="007606BD">
        <w:rPr>
          <w:rStyle w:val="longtext"/>
          <w:color w:val="000000"/>
          <w:shd w:val="clear" w:color="auto" w:fill="FFFFFF"/>
        </w:rPr>
        <w:t> </w:t>
      </w:r>
      <w:r w:rsidR="00DA4736" w:rsidRPr="007606BD">
        <w:sym w:font="Symbol" w:char="F06D"/>
      </w:r>
      <w:r w:rsidR="00DA4736" w:rsidRPr="007606BD">
        <w:t>M, î</w:t>
      </w:r>
      <w:r w:rsidR="008B5944" w:rsidRPr="007606BD">
        <w:t>n</w:t>
      </w:r>
      <w:r w:rsidR="00DA4736" w:rsidRPr="007606BD">
        <w:t xml:space="preserve"> timp ce CI</w:t>
      </w:r>
      <w:r w:rsidR="00DA4736" w:rsidRPr="007606BD">
        <w:rPr>
          <w:vertAlign w:val="subscript"/>
        </w:rPr>
        <w:t>50</w:t>
      </w:r>
      <w:r w:rsidR="00DA4736" w:rsidRPr="007606BD">
        <w:t xml:space="preserve"> pentru </w:t>
      </w:r>
      <w:r w:rsidR="000542AB" w:rsidRPr="007606BD">
        <w:t xml:space="preserve">HXB2 </w:t>
      </w:r>
      <w:r w:rsidR="00DA4736" w:rsidRPr="007606BD">
        <w:t>conţin</w:t>
      </w:r>
      <w:r w:rsidR="000542AB" w:rsidRPr="007606BD">
        <w:t>ând</w:t>
      </w:r>
      <w:r w:rsidR="00DA4736" w:rsidRPr="007606BD">
        <w:t xml:space="preserve"> </w:t>
      </w:r>
      <w:r w:rsidR="000542AB" w:rsidRPr="007606BD">
        <w:t xml:space="preserve">M184V </w:t>
      </w:r>
      <w:r w:rsidR="00DA4736" w:rsidRPr="007606BD">
        <w:t xml:space="preserve">este </w:t>
      </w:r>
      <w:r w:rsidR="00AE6DFC" w:rsidRPr="007606BD">
        <w:t>de</w:t>
      </w:r>
      <w:r w:rsidR="00DA4736" w:rsidRPr="007606BD">
        <w:t xml:space="preserve"> </w:t>
      </w:r>
      <w:r w:rsidR="00AE6DFC" w:rsidRPr="007606BD">
        <w:t>&gt;</w:t>
      </w:r>
      <w:r w:rsidR="0050174A" w:rsidRPr="007606BD">
        <w:t> </w:t>
      </w:r>
      <w:r w:rsidR="00DA4736" w:rsidRPr="007606BD">
        <w:t xml:space="preserve">100 </w:t>
      </w:r>
      <w:r w:rsidR="00AE6DFC" w:rsidRPr="007606BD">
        <w:t>până la</w:t>
      </w:r>
      <w:r w:rsidR="00DA4736" w:rsidRPr="007606BD">
        <w:t xml:space="preserve"> 500</w:t>
      </w:r>
      <w:r w:rsidR="0050174A" w:rsidRPr="007606BD">
        <w:t> </w:t>
      </w:r>
      <w:r w:rsidR="00DA4736" w:rsidRPr="007606BD">
        <w:sym w:font="Symbol" w:char="F06D"/>
      </w:r>
      <w:r w:rsidR="00DA4736" w:rsidRPr="007606BD">
        <w:t>M.</w:t>
      </w:r>
    </w:p>
    <w:p w14:paraId="684C2CDC" w14:textId="77777777" w:rsidR="00414609" w:rsidRPr="007606BD" w:rsidRDefault="00414609">
      <w:pPr>
        <w:widowControl w:val="0"/>
        <w:rPr>
          <w:color w:val="000000"/>
        </w:rPr>
      </w:pPr>
    </w:p>
    <w:p w14:paraId="4D61D16F" w14:textId="77777777" w:rsidR="0050174A" w:rsidRPr="007606BD" w:rsidRDefault="00AF2314">
      <w:pPr>
        <w:widowControl w:val="0"/>
        <w:rPr>
          <w:rStyle w:val="longtext"/>
          <w:color w:val="000000"/>
          <w:u w:val="single"/>
          <w:shd w:val="clear" w:color="auto" w:fill="FFFFFF"/>
        </w:rPr>
      </w:pPr>
      <w:r w:rsidRPr="007606BD">
        <w:rPr>
          <w:rStyle w:val="longtext"/>
          <w:color w:val="000000"/>
          <w:u w:val="single"/>
          <w:shd w:val="clear" w:color="auto" w:fill="FFFFFF"/>
        </w:rPr>
        <w:t>Activitatea antivirală în conformitate cu rezistenţa genotipică</w:t>
      </w:r>
      <w:r w:rsidR="000542AB" w:rsidRPr="007606BD">
        <w:rPr>
          <w:rStyle w:val="longtext"/>
          <w:color w:val="000000"/>
          <w:u w:val="single"/>
          <w:shd w:val="clear" w:color="auto" w:fill="FFFFFF"/>
        </w:rPr>
        <w:t>/</w:t>
      </w:r>
      <w:r w:rsidRPr="007606BD">
        <w:rPr>
          <w:rStyle w:val="longtext"/>
          <w:color w:val="000000"/>
          <w:u w:val="single"/>
          <w:shd w:val="clear" w:color="auto" w:fill="FFFFFF"/>
        </w:rPr>
        <w:t>fenotipică</w:t>
      </w:r>
    </w:p>
    <w:p w14:paraId="3CAC5D2D" w14:textId="77777777" w:rsidR="0050174A" w:rsidRPr="007606BD" w:rsidRDefault="0050174A">
      <w:pPr>
        <w:widowControl w:val="0"/>
        <w:rPr>
          <w:color w:val="000000"/>
          <w:shd w:val="clear" w:color="auto" w:fill="FFFFFF"/>
        </w:rPr>
      </w:pPr>
    </w:p>
    <w:p w14:paraId="3B7F569F" w14:textId="77777777" w:rsidR="00181B13" w:rsidRPr="007606BD" w:rsidRDefault="00B91DBD">
      <w:pPr>
        <w:widowControl w:val="0"/>
        <w:rPr>
          <w:i/>
          <w:iCs/>
          <w:color w:val="000000"/>
        </w:rPr>
      </w:pPr>
      <w:r w:rsidRPr="007606BD">
        <w:rPr>
          <w:i/>
          <w:iCs/>
          <w:color w:val="000000"/>
        </w:rPr>
        <w:t>Rezistenţa in vivo (Pacienţi care nu au urmat tratament anterior)</w:t>
      </w:r>
    </w:p>
    <w:p w14:paraId="4D9FF8FA" w14:textId="77777777" w:rsidR="00B91DBD" w:rsidRPr="007606BD" w:rsidRDefault="00B91DBD">
      <w:pPr>
        <w:widowControl w:val="0"/>
        <w:rPr>
          <w:i/>
          <w:iCs/>
          <w:color w:val="000000"/>
        </w:rPr>
      </w:pPr>
      <w:r w:rsidRPr="007606BD">
        <w:t>Variantele M184V sau M184I apar la pacienţi infectaţi cu HIV-1 trataţi cu regimuri antiretrovirale care conţin lamivudină.</w:t>
      </w:r>
    </w:p>
    <w:p w14:paraId="0D1F74F3" w14:textId="77777777" w:rsidR="00B91DBD" w:rsidRPr="007606BD" w:rsidRDefault="00B91DBD">
      <w:pPr>
        <w:widowControl w:val="0"/>
        <w:rPr>
          <w:i/>
          <w:iCs/>
          <w:color w:val="000000"/>
        </w:rPr>
      </w:pPr>
    </w:p>
    <w:p w14:paraId="0AD657DC" w14:textId="77777777" w:rsidR="00B91DBD" w:rsidRPr="007606BD" w:rsidRDefault="00B91DBD">
      <w:pPr>
        <w:widowControl w:val="0"/>
        <w:rPr>
          <w:color w:val="000000"/>
        </w:rPr>
      </w:pPr>
      <w:r w:rsidRPr="007606BD">
        <w:rPr>
          <w:color w:val="000000"/>
        </w:rPr>
        <w:t xml:space="preserve">Izolatele de la majoritatea pacienţilor care au prezentat eşec virusologic cu un regim conţinând abacavir în studiile clinice pivot au demonstrat fie modificări nelegate de INRT faţă de momentul iniţial (45%), fie numai selecţia mutaţiilor M184V sau a M184I (45%). Frecvenţa globală de selectare a M184V sau a M184I a fost mare (54%), dar mai puţin frecventă a fost selecţia L74V (5%), K65R (1%) şi a Y115F (1%) </w:t>
      </w:r>
      <w:r w:rsidRPr="00586A15">
        <w:rPr>
          <w:color w:val="000000"/>
        </w:rPr>
        <w:t xml:space="preserve">(vezi </w:t>
      </w:r>
      <w:r w:rsidR="00D4237B" w:rsidRPr="00586A15">
        <w:rPr>
          <w:color w:val="000000"/>
        </w:rPr>
        <w:t>tabelul de mai jos</w:t>
      </w:r>
      <w:r w:rsidRPr="00586A15">
        <w:rPr>
          <w:color w:val="000000"/>
        </w:rPr>
        <w:t>)</w:t>
      </w:r>
      <w:r w:rsidRPr="007606BD">
        <w:rPr>
          <w:color w:val="000000"/>
        </w:rPr>
        <w:t>. Includerea zidovudinei în regimul de tratament a demonstrat reducerea frecvenţei de selectare a L74V şi a K65R în prezenţa abacavir (cu zidovudină: 0/40, fără zidovudină: 15/192, 8%).</w:t>
      </w:r>
    </w:p>
    <w:p w14:paraId="5BF554A2" w14:textId="77777777" w:rsidR="00B91DBD" w:rsidRPr="007606BD" w:rsidRDefault="00B91DBD">
      <w:pPr>
        <w:widowControl w:val="0"/>
        <w:rPr>
          <w:color w:val="000000"/>
        </w:rPr>
      </w:pPr>
    </w:p>
    <w:tbl>
      <w:tblPr>
        <w:tblW w:w="43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1"/>
        <w:gridCol w:w="1461"/>
        <w:gridCol w:w="1462"/>
        <w:gridCol w:w="1593"/>
        <w:gridCol w:w="1329"/>
      </w:tblGrid>
      <w:tr w:rsidR="00B91DBD" w:rsidRPr="007606BD" w14:paraId="15F136A7" w14:textId="77777777">
        <w:trPr>
          <w:trHeight w:val="525"/>
        </w:trPr>
        <w:tc>
          <w:tcPr>
            <w:tcW w:w="994" w:type="pct"/>
            <w:vAlign w:val="center"/>
          </w:tcPr>
          <w:p w14:paraId="6DBCB027" w14:textId="77777777" w:rsidR="00B91DBD" w:rsidRPr="007606BD" w:rsidRDefault="00B91DBD">
            <w:pPr>
              <w:pStyle w:val="tabletextNS"/>
              <w:keepNext/>
              <w:widowControl w:val="0"/>
              <w:jc w:val="center"/>
              <w:rPr>
                <w:rFonts w:ascii="Times New Roman" w:hAnsi="Times New Roman"/>
                <w:b/>
                <w:bCs/>
                <w:color w:val="000000"/>
                <w:sz w:val="22"/>
                <w:szCs w:val="22"/>
                <w:lang w:val="ro-RO" w:eastAsia="en-GB"/>
              </w:rPr>
            </w:pPr>
            <w:r w:rsidRPr="007606BD">
              <w:rPr>
                <w:rFonts w:ascii="Times New Roman" w:hAnsi="Times New Roman"/>
                <w:b/>
                <w:bCs/>
                <w:color w:val="000000"/>
                <w:sz w:val="22"/>
                <w:szCs w:val="22"/>
                <w:lang w:val="ro-RO" w:eastAsia="en-GB"/>
              </w:rPr>
              <w:lastRenderedPageBreak/>
              <w:t>Tratament</w:t>
            </w:r>
          </w:p>
        </w:tc>
        <w:tc>
          <w:tcPr>
            <w:tcW w:w="1001" w:type="pct"/>
            <w:vAlign w:val="center"/>
          </w:tcPr>
          <w:p w14:paraId="7ABEB82F" w14:textId="77777777" w:rsidR="00B91DBD" w:rsidRPr="007606BD" w:rsidRDefault="00B91DBD">
            <w:pPr>
              <w:pStyle w:val="tabletextNS"/>
              <w:keepNext/>
              <w:widowControl w:val="0"/>
              <w:jc w:val="center"/>
              <w:rPr>
                <w:rFonts w:ascii="Times New Roman" w:hAnsi="Times New Roman"/>
                <w:b/>
                <w:bCs/>
                <w:color w:val="000000"/>
                <w:sz w:val="22"/>
                <w:szCs w:val="22"/>
                <w:lang w:val="ro-RO" w:eastAsia="en-GB"/>
              </w:rPr>
            </w:pPr>
            <w:r w:rsidRPr="007606BD">
              <w:rPr>
                <w:rFonts w:ascii="Times New Roman" w:hAnsi="Times New Roman"/>
                <w:b/>
                <w:bCs/>
                <w:color w:val="000000"/>
                <w:sz w:val="22"/>
                <w:szCs w:val="22"/>
                <w:lang w:val="ro-RO" w:eastAsia="en-GB"/>
              </w:rPr>
              <w:t>Abacavir + Combivir</w:t>
            </w:r>
            <w:r w:rsidRPr="007606BD">
              <w:rPr>
                <w:rFonts w:ascii="Times New Roman" w:hAnsi="Times New Roman"/>
                <w:b/>
                <w:bCs/>
                <w:color w:val="000000"/>
                <w:sz w:val="22"/>
                <w:szCs w:val="22"/>
                <w:vertAlign w:val="superscript"/>
                <w:lang w:val="ro-RO" w:eastAsia="en-GB"/>
              </w:rPr>
              <w:t>1</w:t>
            </w:r>
            <w:r w:rsidRPr="007606BD">
              <w:rPr>
                <w:rFonts w:ascii="Times New Roman" w:hAnsi="Times New Roman"/>
                <w:b/>
                <w:bCs/>
                <w:color w:val="000000"/>
                <w:sz w:val="22"/>
                <w:szCs w:val="22"/>
                <w:lang w:val="ro-RO" w:eastAsia="en-GB"/>
              </w:rPr>
              <w:t xml:space="preserve"> </w:t>
            </w:r>
          </w:p>
        </w:tc>
        <w:tc>
          <w:tcPr>
            <w:tcW w:w="1002" w:type="pct"/>
            <w:vAlign w:val="center"/>
          </w:tcPr>
          <w:p w14:paraId="01ACD232" w14:textId="77777777" w:rsidR="00B91DBD" w:rsidRPr="007606BD" w:rsidRDefault="00B91DBD">
            <w:pPr>
              <w:pStyle w:val="tabletextNS"/>
              <w:keepNext/>
              <w:widowControl w:val="0"/>
              <w:jc w:val="center"/>
              <w:rPr>
                <w:rFonts w:ascii="Times New Roman" w:hAnsi="Times New Roman"/>
                <w:b/>
                <w:bCs/>
                <w:color w:val="000000"/>
                <w:sz w:val="22"/>
                <w:szCs w:val="22"/>
                <w:lang w:val="ro-RO" w:eastAsia="en-GB"/>
              </w:rPr>
            </w:pPr>
            <w:r w:rsidRPr="007606BD">
              <w:rPr>
                <w:rFonts w:ascii="Times New Roman" w:hAnsi="Times New Roman"/>
                <w:b/>
                <w:bCs/>
                <w:color w:val="000000"/>
                <w:sz w:val="22"/>
                <w:szCs w:val="22"/>
                <w:lang w:val="ro-RO" w:eastAsia="en-GB"/>
              </w:rPr>
              <w:t>Abacavir + lamivudină + INNRT</w:t>
            </w:r>
          </w:p>
        </w:tc>
        <w:tc>
          <w:tcPr>
            <w:tcW w:w="1092" w:type="pct"/>
            <w:vAlign w:val="center"/>
          </w:tcPr>
          <w:p w14:paraId="5E088A06" w14:textId="77777777" w:rsidR="00B91DBD" w:rsidRPr="007606BD" w:rsidRDefault="00B91DBD">
            <w:pPr>
              <w:pStyle w:val="tabletextNS"/>
              <w:keepNext/>
              <w:widowControl w:val="0"/>
              <w:jc w:val="center"/>
              <w:rPr>
                <w:rFonts w:ascii="Times New Roman" w:hAnsi="Times New Roman"/>
                <w:b/>
                <w:bCs/>
                <w:color w:val="000000"/>
                <w:sz w:val="22"/>
                <w:szCs w:val="22"/>
                <w:lang w:val="ro-RO" w:eastAsia="en-GB"/>
              </w:rPr>
            </w:pPr>
            <w:r w:rsidRPr="007606BD">
              <w:rPr>
                <w:rFonts w:ascii="Times New Roman" w:hAnsi="Times New Roman"/>
                <w:b/>
                <w:bCs/>
                <w:color w:val="000000"/>
                <w:sz w:val="22"/>
                <w:szCs w:val="22"/>
                <w:lang w:val="ro-RO" w:eastAsia="en-GB"/>
              </w:rPr>
              <w:t>Abacavir + lamivudină + IP (sau IP/ritonavir)</w:t>
            </w:r>
          </w:p>
        </w:tc>
        <w:tc>
          <w:tcPr>
            <w:tcW w:w="912" w:type="pct"/>
            <w:noWrap/>
            <w:vAlign w:val="center"/>
          </w:tcPr>
          <w:p w14:paraId="08A3FB6D" w14:textId="77777777" w:rsidR="00B91DBD" w:rsidRPr="007606BD" w:rsidRDefault="00B91DBD">
            <w:pPr>
              <w:pStyle w:val="tabletextNS"/>
              <w:keepNext/>
              <w:widowControl w:val="0"/>
              <w:jc w:val="center"/>
              <w:rPr>
                <w:rFonts w:ascii="Times New Roman" w:hAnsi="Times New Roman"/>
                <w:b/>
                <w:bCs/>
                <w:color w:val="000000"/>
                <w:sz w:val="22"/>
                <w:szCs w:val="22"/>
                <w:lang w:val="ro-RO" w:eastAsia="en-GB"/>
              </w:rPr>
            </w:pPr>
            <w:r w:rsidRPr="007606BD">
              <w:rPr>
                <w:rFonts w:ascii="Times New Roman" w:hAnsi="Times New Roman"/>
                <w:b/>
                <w:bCs/>
                <w:color w:val="000000"/>
                <w:sz w:val="22"/>
                <w:szCs w:val="22"/>
                <w:lang w:val="ro-RO" w:eastAsia="en-GB"/>
              </w:rPr>
              <w:t>Total</w:t>
            </w:r>
          </w:p>
        </w:tc>
      </w:tr>
      <w:tr w:rsidR="00B91DBD" w:rsidRPr="007606BD" w14:paraId="7145AF3D" w14:textId="77777777">
        <w:trPr>
          <w:trHeight w:val="255"/>
        </w:trPr>
        <w:tc>
          <w:tcPr>
            <w:tcW w:w="994" w:type="pct"/>
            <w:vAlign w:val="center"/>
          </w:tcPr>
          <w:p w14:paraId="61CA6508" w14:textId="77777777" w:rsidR="00B91DBD" w:rsidRPr="007606BD" w:rsidRDefault="00B91DBD">
            <w:pPr>
              <w:pStyle w:val="tabletextNS"/>
              <w:keepNext/>
              <w:widowControl w:val="0"/>
              <w:jc w:val="center"/>
              <w:rPr>
                <w:rFonts w:ascii="Times New Roman" w:hAnsi="Times New Roman"/>
                <w:b/>
                <w:bCs/>
                <w:color w:val="000000"/>
                <w:sz w:val="22"/>
                <w:szCs w:val="22"/>
                <w:lang w:val="ro-RO" w:eastAsia="en-GB"/>
              </w:rPr>
            </w:pPr>
            <w:r w:rsidRPr="007606BD">
              <w:rPr>
                <w:rFonts w:ascii="Times New Roman" w:hAnsi="Times New Roman"/>
                <w:b/>
                <w:bCs/>
                <w:color w:val="000000"/>
                <w:sz w:val="22"/>
                <w:szCs w:val="22"/>
                <w:lang w:val="ro-RO" w:eastAsia="en-GB"/>
              </w:rPr>
              <w:t>Număr de subiecţi</w:t>
            </w:r>
          </w:p>
        </w:tc>
        <w:tc>
          <w:tcPr>
            <w:tcW w:w="1001" w:type="pct"/>
            <w:vAlign w:val="center"/>
          </w:tcPr>
          <w:p w14:paraId="2C92BEDF" w14:textId="77777777" w:rsidR="00B91DBD" w:rsidRPr="007606BD" w:rsidRDefault="00B91DBD">
            <w:pPr>
              <w:pStyle w:val="tabletextNS"/>
              <w:keepNext/>
              <w:widowControl w:val="0"/>
              <w:jc w:val="center"/>
              <w:rPr>
                <w:rFonts w:ascii="Times New Roman" w:hAnsi="Times New Roman"/>
                <w:color w:val="000000"/>
                <w:sz w:val="22"/>
                <w:szCs w:val="22"/>
                <w:lang w:val="ro-RO" w:eastAsia="en-GB"/>
              </w:rPr>
            </w:pPr>
            <w:r w:rsidRPr="007606BD">
              <w:rPr>
                <w:rFonts w:ascii="Times New Roman" w:hAnsi="Times New Roman"/>
                <w:color w:val="000000"/>
                <w:sz w:val="22"/>
                <w:szCs w:val="22"/>
                <w:lang w:val="ro-RO" w:eastAsia="en-GB"/>
              </w:rPr>
              <w:t>282</w:t>
            </w:r>
          </w:p>
        </w:tc>
        <w:tc>
          <w:tcPr>
            <w:tcW w:w="1002" w:type="pct"/>
            <w:vAlign w:val="center"/>
          </w:tcPr>
          <w:p w14:paraId="14B1381F" w14:textId="77777777" w:rsidR="00B91DBD" w:rsidRPr="007606BD" w:rsidRDefault="00B91DBD">
            <w:pPr>
              <w:pStyle w:val="tabletextNS"/>
              <w:keepNext/>
              <w:widowControl w:val="0"/>
              <w:jc w:val="center"/>
              <w:rPr>
                <w:rFonts w:ascii="Times New Roman" w:hAnsi="Times New Roman"/>
                <w:color w:val="000000"/>
                <w:sz w:val="22"/>
                <w:szCs w:val="22"/>
                <w:lang w:val="ro-RO" w:eastAsia="en-GB"/>
              </w:rPr>
            </w:pPr>
            <w:r w:rsidRPr="007606BD">
              <w:rPr>
                <w:rFonts w:ascii="Times New Roman" w:hAnsi="Times New Roman"/>
                <w:color w:val="000000"/>
                <w:sz w:val="22"/>
                <w:szCs w:val="22"/>
                <w:lang w:val="ro-RO" w:eastAsia="en-GB"/>
              </w:rPr>
              <w:t>1094</w:t>
            </w:r>
          </w:p>
        </w:tc>
        <w:tc>
          <w:tcPr>
            <w:tcW w:w="1092" w:type="pct"/>
            <w:vAlign w:val="center"/>
          </w:tcPr>
          <w:p w14:paraId="6DC2BF32" w14:textId="77777777" w:rsidR="00B91DBD" w:rsidRPr="007606BD" w:rsidRDefault="00B91DBD">
            <w:pPr>
              <w:pStyle w:val="tabletextNS"/>
              <w:keepNext/>
              <w:widowControl w:val="0"/>
              <w:jc w:val="center"/>
              <w:rPr>
                <w:rFonts w:ascii="Times New Roman" w:hAnsi="Times New Roman"/>
                <w:color w:val="000000"/>
                <w:sz w:val="22"/>
                <w:szCs w:val="22"/>
                <w:lang w:val="ro-RO" w:eastAsia="en-GB"/>
              </w:rPr>
            </w:pPr>
            <w:r w:rsidRPr="007606BD">
              <w:rPr>
                <w:rFonts w:ascii="Times New Roman" w:hAnsi="Times New Roman"/>
                <w:color w:val="000000"/>
                <w:sz w:val="22"/>
                <w:szCs w:val="22"/>
                <w:lang w:val="ro-RO" w:eastAsia="en-GB"/>
              </w:rPr>
              <w:t>909</w:t>
            </w:r>
          </w:p>
        </w:tc>
        <w:tc>
          <w:tcPr>
            <w:tcW w:w="912" w:type="pct"/>
            <w:vAlign w:val="center"/>
          </w:tcPr>
          <w:p w14:paraId="632DDB5F" w14:textId="77777777" w:rsidR="00B91DBD" w:rsidRPr="007606BD" w:rsidRDefault="00B91DBD">
            <w:pPr>
              <w:pStyle w:val="tabletextNS"/>
              <w:keepNext/>
              <w:widowControl w:val="0"/>
              <w:jc w:val="center"/>
              <w:rPr>
                <w:rFonts w:ascii="Times New Roman" w:hAnsi="Times New Roman"/>
                <w:color w:val="000000"/>
                <w:sz w:val="22"/>
                <w:szCs w:val="22"/>
                <w:lang w:val="ro-RO" w:eastAsia="en-GB"/>
              </w:rPr>
            </w:pPr>
            <w:r w:rsidRPr="007606BD">
              <w:rPr>
                <w:rFonts w:ascii="Times New Roman" w:hAnsi="Times New Roman"/>
                <w:color w:val="000000"/>
                <w:sz w:val="22"/>
                <w:szCs w:val="22"/>
                <w:lang w:val="ro-RO" w:eastAsia="en-GB"/>
              </w:rPr>
              <w:t>2285</w:t>
            </w:r>
          </w:p>
        </w:tc>
      </w:tr>
      <w:tr w:rsidR="00B91DBD" w:rsidRPr="007606BD" w14:paraId="75B01128" w14:textId="77777777">
        <w:trPr>
          <w:trHeight w:val="510"/>
        </w:trPr>
        <w:tc>
          <w:tcPr>
            <w:tcW w:w="994" w:type="pct"/>
            <w:vAlign w:val="center"/>
          </w:tcPr>
          <w:p w14:paraId="1960AE4D" w14:textId="77777777" w:rsidR="00B91DBD" w:rsidRPr="007606BD" w:rsidRDefault="00B91DBD">
            <w:pPr>
              <w:pStyle w:val="tabletextNS"/>
              <w:keepNext/>
              <w:widowControl w:val="0"/>
              <w:jc w:val="center"/>
              <w:rPr>
                <w:rFonts w:ascii="Times New Roman" w:hAnsi="Times New Roman"/>
                <w:b/>
                <w:bCs/>
                <w:color w:val="000000"/>
                <w:sz w:val="22"/>
                <w:szCs w:val="22"/>
                <w:lang w:val="ro-RO" w:eastAsia="en-GB"/>
              </w:rPr>
            </w:pPr>
            <w:r w:rsidRPr="007606BD">
              <w:rPr>
                <w:rFonts w:ascii="Times New Roman" w:hAnsi="Times New Roman"/>
                <w:b/>
                <w:bCs/>
                <w:color w:val="000000"/>
                <w:sz w:val="22"/>
                <w:szCs w:val="22"/>
                <w:lang w:val="ro-RO" w:eastAsia="en-GB"/>
              </w:rPr>
              <w:t>Număr de eşecuri virusologice</w:t>
            </w:r>
          </w:p>
        </w:tc>
        <w:tc>
          <w:tcPr>
            <w:tcW w:w="1001" w:type="pct"/>
            <w:vAlign w:val="center"/>
          </w:tcPr>
          <w:p w14:paraId="2D0B6C42" w14:textId="77777777" w:rsidR="00B91DBD" w:rsidRPr="007606BD" w:rsidRDefault="00B91DBD">
            <w:pPr>
              <w:pStyle w:val="tabletextNS"/>
              <w:keepNext/>
              <w:widowControl w:val="0"/>
              <w:jc w:val="center"/>
              <w:rPr>
                <w:rFonts w:ascii="Times New Roman" w:hAnsi="Times New Roman"/>
                <w:color w:val="000000"/>
                <w:sz w:val="22"/>
                <w:szCs w:val="22"/>
                <w:lang w:val="ro-RO" w:eastAsia="en-GB"/>
              </w:rPr>
            </w:pPr>
            <w:r w:rsidRPr="007606BD">
              <w:rPr>
                <w:rFonts w:ascii="Times New Roman" w:hAnsi="Times New Roman"/>
                <w:color w:val="000000"/>
                <w:sz w:val="22"/>
                <w:szCs w:val="22"/>
                <w:lang w:val="ro-RO" w:eastAsia="en-GB"/>
              </w:rPr>
              <w:t>43</w:t>
            </w:r>
          </w:p>
        </w:tc>
        <w:tc>
          <w:tcPr>
            <w:tcW w:w="1002" w:type="pct"/>
            <w:vAlign w:val="center"/>
          </w:tcPr>
          <w:p w14:paraId="2A44E0DE" w14:textId="77777777" w:rsidR="00B91DBD" w:rsidRPr="007606BD" w:rsidRDefault="00B91DBD">
            <w:pPr>
              <w:pStyle w:val="tabletextNS"/>
              <w:keepNext/>
              <w:widowControl w:val="0"/>
              <w:jc w:val="center"/>
              <w:rPr>
                <w:rFonts w:ascii="Times New Roman" w:hAnsi="Times New Roman"/>
                <w:color w:val="000000"/>
                <w:sz w:val="22"/>
                <w:szCs w:val="22"/>
                <w:lang w:val="ro-RO" w:eastAsia="en-GB"/>
              </w:rPr>
            </w:pPr>
            <w:r w:rsidRPr="007606BD">
              <w:rPr>
                <w:rFonts w:ascii="Times New Roman" w:hAnsi="Times New Roman"/>
                <w:color w:val="000000"/>
                <w:sz w:val="22"/>
                <w:szCs w:val="22"/>
                <w:lang w:val="ro-RO" w:eastAsia="en-GB"/>
              </w:rPr>
              <w:t xml:space="preserve">90 </w:t>
            </w:r>
          </w:p>
        </w:tc>
        <w:tc>
          <w:tcPr>
            <w:tcW w:w="1092" w:type="pct"/>
            <w:vAlign w:val="center"/>
          </w:tcPr>
          <w:p w14:paraId="2F7363AA" w14:textId="77777777" w:rsidR="00B91DBD" w:rsidRPr="007606BD" w:rsidRDefault="00B91DBD">
            <w:pPr>
              <w:pStyle w:val="tabletextNS"/>
              <w:keepNext/>
              <w:widowControl w:val="0"/>
              <w:jc w:val="center"/>
              <w:rPr>
                <w:rFonts w:ascii="Times New Roman" w:hAnsi="Times New Roman"/>
                <w:color w:val="000000"/>
                <w:sz w:val="22"/>
                <w:szCs w:val="22"/>
                <w:lang w:val="ro-RO" w:eastAsia="en-GB"/>
              </w:rPr>
            </w:pPr>
            <w:r w:rsidRPr="007606BD">
              <w:rPr>
                <w:rFonts w:ascii="Times New Roman" w:hAnsi="Times New Roman"/>
                <w:color w:val="000000"/>
                <w:sz w:val="22"/>
                <w:szCs w:val="22"/>
                <w:lang w:val="ro-RO" w:eastAsia="en-GB"/>
              </w:rPr>
              <w:t>158</w:t>
            </w:r>
          </w:p>
        </w:tc>
        <w:tc>
          <w:tcPr>
            <w:tcW w:w="912" w:type="pct"/>
            <w:vAlign w:val="center"/>
          </w:tcPr>
          <w:p w14:paraId="78C34161" w14:textId="77777777" w:rsidR="00B91DBD" w:rsidRPr="007606BD" w:rsidRDefault="00B91DBD">
            <w:pPr>
              <w:pStyle w:val="tabletextNS"/>
              <w:keepNext/>
              <w:widowControl w:val="0"/>
              <w:jc w:val="center"/>
              <w:rPr>
                <w:rFonts w:ascii="Times New Roman" w:hAnsi="Times New Roman"/>
                <w:color w:val="000000"/>
                <w:sz w:val="22"/>
                <w:szCs w:val="22"/>
                <w:lang w:val="ro-RO" w:eastAsia="en-GB"/>
              </w:rPr>
            </w:pPr>
            <w:r w:rsidRPr="007606BD">
              <w:rPr>
                <w:rFonts w:ascii="Times New Roman" w:hAnsi="Times New Roman"/>
                <w:color w:val="000000"/>
                <w:sz w:val="22"/>
                <w:szCs w:val="22"/>
                <w:lang w:val="ro-RO" w:eastAsia="en-GB"/>
              </w:rPr>
              <w:t>306</w:t>
            </w:r>
          </w:p>
        </w:tc>
      </w:tr>
      <w:tr w:rsidR="00B91DBD" w:rsidRPr="007606BD" w14:paraId="1545E35C" w14:textId="77777777">
        <w:trPr>
          <w:trHeight w:val="510"/>
        </w:trPr>
        <w:tc>
          <w:tcPr>
            <w:tcW w:w="994" w:type="pct"/>
            <w:vAlign w:val="center"/>
          </w:tcPr>
          <w:p w14:paraId="7E8F3386" w14:textId="77777777" w:rsidR="00B91DBD" w:rsidRPr="007606BD" w:rsidRDefault="00B91DBD">
            <w:pPr>
              <w:pStyle w:val="tabletextNS"/>
              <w:keepNext/>
              <w:widowControl w:val="0"/>
              <w:jc w:val="center"/>
              <w:rPr>
                <w:rFonts w:ascii="Times New Roman" w:hAnsi="Times New Roman"/>
                <w:b/>
                <w:bCs/>
                <w:color w:val="000000"/>
                <w:sz w:val="22"/>
                <w:szCs w:val="22"/>
                <w:lang w:val="ro-RO" w:eastAsia="en-GB"/>
              </w:rPr>
            </w:pPr>
            <w:r w:rsidRPr="007606BD">
              <w:rPr>
                <w:rFonts w:ascii="Times New Roman" w:hAnsi="Times New Roman"/>
                <w:b/>
                <w:bCs/>
                <w:color w:val="000000"/>
                <w:sz w:val="22"/>
                <w:szCs w:val="22"/>
                <w:lang w:val="ro-RO" w:eastAsia="en-GB"/>
              </w:rPr>
              <w:t>Număr de genotipuri în - tratament</w:t>
            </w:r>
          </w:p>
        </w:tc>
        <w:tc>
          <w:tcPr>
            <w:tcW w:w="1001" w:type="pct"/>
            <w:vAlign w:val="center"/>
          </w:tcPr>
          <w:p w14:paraId="56B88F98" w14:textId="77777777" w:rsidR="00B91DBD" w:rsidRPr="007606BD" w:rsidRDefault="00B91DBD">
            <w:pPr>
              <w:pStyle w:val="tabletextNS"/>
              <w:keepNext/>
              <w:widowControl w:val="0"/>
              <w:jc w:val="center"/>
              <w:rPr>
                <w:rFonts w:ascii="Times New Roman" w:hAnsi="Times New Roman"/>
                <w:color w:val="000000"/>
                <w:sz w:val="22"/>
                <w:szCs w:val="22"/>
                <w:lang w:val="ro-RO" w:eastAsia="en-GB"/>
              </w:rPr>
            </w:pPr>
            <w:r w:rsidRPr="007606BD">
              <w:rPr>
                <w:rFonts w:ascii="Times New Roman" w:hAnsi="Times New Roman"/>
                <w:color w:val="000000"/>
                <w:sz w:val="22"/>
                <w:szCs w:val="22"/>
                <w:lang w:val="ro-RO" w:eastAsia="en-GB"/>
              </w:rPr>
              <w:t>40 (100%)</w:t>
            </w:r>
          </w:p>
        </w:tc>
        <w:tc>
          <w:tcPr>
            <w:tcW w:w="1002" w:type="pct"/>
            <w:vAlign w:val="center"/>
          </w:tcPr>
          <w:p w14:paraId="01699410" w14:textId="77777777" w:rsidR="00B91DBD" w:rsidRPr="007606BD" w:rsidRDefault="00B91DBD">
            <w:pPr>
              <w:pStyle w:val="tabletextNS"/>
              <w:keepNext/>
              <w:widowControl w:val="0"/>
              <w:jc w:val="center"/>
              <w:rPr>
                <w:rFonts w:ascii="Times New Roman" w:hAnsi="Times New Roman"/>
                <w:color w:val="000000"/>
                <w:sz w:val="22"/>
                <w:szCs w:val="22"/>
                <w:lang w:val="ro-RO" w:eastAsia="en-GB"/>
              </w:rPr>
            </w:pPr>
            <w:r w:rsidRPr="007606BD">
              <w:rPr>
                <w:rFonts w:ascii="Times New Roman" w:hAnsi="Times New Roman"/>
                <w:color w:val="000000"/>
                <w:sz w:val="22"/>
                <w:szCs w:val="22"/>
                <w:lang w:val="ro-RO" w:eastAsia="en-GB"/>
              </w:rPr>
              <w:t>51 (100%)</w:t>
            </w:r>
            <w:r w:rsidRPr="007606BD">
              <w:rPr>
                <w:rFonts w:ascii="Times New Roman" w:hAnsi="Times New Roman"/>
                <w:color w:val="000000"/>
                <w:sz w:val="22"/>
                <w:szCs w:val="22"/>
                <w:vertAlign w:val="superscript"/>
                <w:lang w:val="ro-RO" w:eastAsia="en-GB"/>
              </w:rPr>
              <w:t>2</w:t>
            </w:r>
          </w:p>
        </w:tc>
        <w:tc>
          <w:tcPr>
            <w:tcW w:w="1092" w:type="pct"/>
            <w:vAlign w:val="center"/>
          </w:tcPr>
          <w:p w14:paraId="4A61D51F" w14:textId="77777777" w:rsidR="00B91DBD" w:rsidRPr="007606BD" w:rsidRDefault="00B91DBD">
            <w:pPr>
              <w:pStyle w:val="tabletextNS"/>
              <w:keepNext/>
              <w:widowControl w:val="0"/>
              <w:jc w:val="center"/>
              <w:rPr>
                <w:rFonts w:ascii="Times New Roman" w:hAnsi="Times New Roman"/>
                <w:color w:val="000000"/>
                <w:sz w:val="22"/>
                <w:szCs w:val="22"/>
                <w:lang w:val="ro-RO" w:eastAsia="en-GB"/>
              </w:rPr>
            </w:pPr>
            <w:r w:rsidRPr="007606BD">
              <w:rPr>
                <w:rFonts w:ascii="Times New Roman" w:hAnsi="Times New Roman"/>
                <w:color w:val="000000"/>
                <w:sz w:val="22"/>
                <w:szCs w:val="22"/>
                <w:lang w:val="ro-RO" w:eastAsia="en-GB"/>
              </w:rPr>
              <w:t>141 (100%)</w:t>
            </w:r>
          </w:p>
        </w:tc>
        <w:tc>
          <w:tcPr>
            <w:tcW w:w="912" w:type="pct"/>
            <w:vAlign w:val="center"/>
          </w:tcPr>
          <w:p w14:paraId="2639DFA7" w14:textId="77777777" w:rsidR="00B91DBD" w:rsidRPr="007606BD" w:rsidRDefault="00B91DBD">
            <w:pPr>
              <w:pStyle w:val="tabletextNS"/>
              <w:keepNext/>
              <w:widowControl w:val="0"/>
              <w:jc w:val="center"/>
              <w:rPr>
                <w:rFonts w:ascii="Times New Roman" w:hAnsi="Times New Roman"/>
                <w:color w:val="000000"/>
                <w:sz w:val="22"/>
                <w:szCs w:val="22"/>
                <w:lang w:val="ro-RO" w:eastAsia="en-GB"/>
              </w:rPr>
            </w:pPr>
            <w:r w:rsidRPr="007606BD">
              <w:rPr>
                <w:rFonts w:ascii="Times New Roman" w:hAnsi="Times New Roman"/>
                <w:color w:val="000000"/>
                <w:sz w:val="22"/>
                <w:szCs w:val="22"/>
                <w:lang w:val="ro-RO" w:eastAsia="en-GB"/>
              </w:rPr>
              <w:t>232 (100%)</w:t>
            </w:r>
          </w:p>
        </w:tc>
      </w:tr>
      <w:tr w:rsidR="00B91DBD" w:rsidRPr="007606BD" w14:paraId="5CE33F93" w14:textId="77777777">
        <w:trPr>
          <w:trHeight w:val="510"/>
        </w:trPr>
        <w:tc>
          <w:tcPr>
            <w:tcW w:w="994" w:type="pct"/>
            <w:vAlign w:val="center"/>
          </w:tcPr>
          <w:p w14:paraId="35300428" w14:textId="77777777" w:rsidR="00B91DBD" w:rsidRPr="007606BD" w:rsidRDefault="00B91DBD">
            <w:pPr>
              <w:pStyle w:val="tabletextNS"/>
              <w:keepNext/>
              <w:widowControl w:val="0"/>
              <w:jc w:val="center"/>
              <w:rPr>
                <w:rFonts w:ascii="Times New Roman" w:hAnsi="Times New Roman"/>
                <w:b/>
                <w:bCs/>
                <w:color w:val="000000"/>
                <w:sz w:val="22"/>
                <w:szCs w:val="22"/>
                <w:lang w:val="ro-RO" w:eastAsia="en-GB"/>
              </w:rPr>
            </w:pPr>
            <w:r w:rsidRPr="007606BD">
              <w:rPr>
                <w:rFonts w:ascii="Times New Roman" w:hAnsi="Times New Roman"/>
                <w:b/>
                <w:bCs/>
                <w:color w:val="000000"/>
                <w:sz w:val="22"/>
                <w:szCs w:val="22"/>
                <w:lang w:val="ro-RO" w:eastAsia="en-GB"/>
              </w:rPr>
              <w:t>K65R</w:t>
            </w:r>
          </w:p>
        </w:tc>
        <w:tc>
          <w:tcPr>
            <w:tcW w:w="1001" w:type="pct"/>
            <w:vAlign w:val="center"/>
          </w:tcPr>
          <w:p w14:paraId="0E1C542B" w14:textId="77777777" w:rsidR="00B91DBD" w:rsidRPr="007606BD" w:rsidRDefault="00B91DBD">
            <w:pPr>
              <w:pStyle w:val="tabletextNS"/>
              <w:keepNext/>
              <w:widowControl w:val="0"/>
              <w:jc w:val="center"/>
              <w:rPr>
                <w:rFonts w:ascii="Times New Roman" w:hAnsi="Times New Roman"/>
                <w:color w:val="000000"/>
                <w:sz w:val="22"/>
                <w:szCs w:val="22"/>
                <w:lang w:val="ro-RO" w:eastAsia="en-GB"/>
              </w:rPr>
            </w:pPr>
            <w:r w:rsidRPr="007606BD">
              <w:rPr>
                <w:rFonts w:ascii="Times New Roman" w:hAnsi="Times New Roman"/>
                <w:color w:val="000000"/>
                <w:sz w:val="22"/>
                <w:szCs w:val="22"/>
                <w:lang w:val="ro-RO" w:eastAsia="en-GB"/>
              </w:rPr>
              <w:t>0</w:t>
            </w:r>
          </w:p>
        </w:tc>
        <w:tc>
          <w:tcPr>
            <w:tcW w:w="1002" w:type="pct"/>
            <w:vAlign w:val="center"/>
          </w:tcPr>
          <w:p w14:paraId="6FD59CBB" w14:textId="77777777" w:rsidR="00B91DBD" w:rsidRPr="007606BD" w:rsidRDefault="00B91DBD">
            <w:pPr>
              <w:pStyle w:val="tabletextNS"/>
              <w:keepNext/>
              <w:widowControl w:val="0"/>
              <w:jc w:val="center"/>
              <w:rPr>
                <w:rFonts w:ascii="Times New Roman" w:hAnsi="Times New Roman"/>
                <w:color w:val="000000"/>
                <w:sz w:val="22"/>
                <w:szCs w:val="22"/>
                <w:lang w:val="ro-RO" w:eastAsia="en-GB"/>
              </w:rPr>
            </w:pPr>
            <w:r w:rsidRPr="007606BD">
              <w:rPr>
                <w:rFonts w:ascii="Times New Roman" w:hAnsi="Times New Roman"/>
                <w:color w:val="000000"/>
                <w:sz w:val="22"/>
                <w:szCs w:val="22"/>
                <w:lang w:val="ro-RO" w:eastAsia="en-GB"/>
              </w:rPr>
              <w:t>1 (2%)</w:t>
            </w:r>
          </w:p>
        </w:tc>
        <w:tc>
          <w:tcPr>
            <w:tcW w:w="1092" w:type="pct"/>
            <w:vAlign w:val="center"/>
          </w:tcPr>
          <w:p w14:paraId="70EAAB17" w14:textId="77777777" w:rsidR="00B91DBD" w:rsidRPr="007606BD" w:rsidRDefault="00B91DBD">
            <w:pPr>
              <w:pStyle w:val="tabletextNS"/>
              <w:keepNext/>
              <w:widowControl w:val="0"/>
              <w:jc w:val="center"/>
              <w:rPr>
                <w:rFonts w:ascii="Times New Roman" w:hAnsi="Times New Roman"/>
                <w:color w:val="000000"/>
                <w:sz w:val="22"/>
                <w:szCs w:val="22"/>
                <w:lang w:val="ro-RO" w:eastAsia="en-GB"/>
              </w:rPr>
            </w:pPr>
            <w:r w:rsidRPr="007606BD">
              <w:rPr>
                <w:rFonts w:ascii="Times New Roman" w:hAnsi="Times New Roman"/>
                <w:color w:val="000000"/>
                <w:sz w:val="22"/>
                <w:szCs w:val="22"/>
                <w:lang w:val="ro-RO" w:eastAsia="en-GB"/>
              </w:rPr>
              <w:t>2 (1%)</w:t>
            </w:r>
          </w:p>
        </w:tc>
        <w:tc>
          <w:tcPr>
            <w:tcW w:w="912" w:type="pct"/>
            <w:vAlign w:val="center"/>
          </w:tcPr>
          <w:p w14:paraId="75B2869E" w14:textId="77777777" w:rsidR="00B91DBD" w:rsidRPr="007606BD" w:rsidRDefault="00B91DBD">
            <w:pPr>
              <w:pStyle w:val="tabletextNS"/>
              <w:keepNext/>
              <w:widowControl w:val="0"/>
              <w:jc w:val="center"/>
              <w:rPr>
                <w:rFonts w:ascii="Times New Roman" w:hAnsi="Times New Roman"/>
                <w:color w:val="000000"/>
                <w:sz w:val="22"/>
                <w:szCs w:val="22"/>
                <w:lang w:val="ro-RO" w:eastAsia="en-GB"/>
              </w:rPr>
            </w:pPr>
            <w:r w:rsidRPr="007606BD">
              <w:rPr>
                <w:rFonts w:ascii="Times New Roman" w:hAnsi="Times New Roman"/>
                <w:color w:val="000000"/>
                <w:sz w:val="22"/>
                <w:szCs w:val="22"/>
                <w:lang w:val="ro-RO" w:eastAsia="en-GB"/>
              </w:rPr>
              <w:t>3 (1%)</w:t>
            </w:r>
          </w:p>
        </w:tc>
      </w:tr>
      <w:tr w:rsidR="00B91DBD" w:rsidRPr="007606BD" w14:paraId="3F8BA380" w14:textId="77777777">
        <w:trPr>
          <w:trHeight w:val="255"/>
        </w:trPr>
        <w:tc>
          <w:tcPr>
            <w:tcW w:w="994" w:type="pct"/>
            <w:vAlign w:val="center"/>
          </w:tcPr>
          <w:p w14:paraId="150AE510" w14:textId="77777777" w:rsidR="00B91DBD" w:rsidRPr="007606BD" w:rsidRDefault="00B91DBD">
            <w:pPr>
              <w:pStyle w:val="tabletextNS"/>
              <w:keepNext/>
              <w:widowControl w:val="0"/>
              <w:jc w:val="center"/>
              <w:rPr>
                <w:rFonts w:ascii="Times New Roman" w:hAnsi="Times New Roman"/>
                <w:b/>
                <w:bCs/>
                <w:color w:val="000000"/>
                <w:sz w:val="22"/>
                <w:szCs w:val="22"/>
                <w:lang w:val="ro-RO" w:eastAsia="en-GB"/>
              </w:rPr>
            </w:pPr>
            <w:r w:rsidRPr="007606BD">
              <w:rPr>
                <w:rFonts w:ascii="Times New Roman" w:hAnsi="Times New Roman"/>
                <w:b/>
                <w:bCs/>
                <w:color w:val="000000"/>
                <w:sz w:val="22"/>
                <w:szCs w:val="22"/>
                <w:lang w:val="ro-RO" w:eastAsia="en-GB"/>
              </w:rPr>
              <w:t>L74V</w:t>
            </w:r>
          </w:p>
        </w:tc>
        <w:tc>
          <w:tcPr>
            <w:tcW w:w="1001" w:type="pct"/>
            <w:vAlign w:val="center"/>
          </w:tcPr>
          <w:p w14:paraId="5E02578D" w14:textId="77777777" w:rsidR="00B91DBD" w:rsidRPr="007606BD" w:rsidRDefault="00B91DBD">
            <w:pPr>
              <w:pStyle w:val="tabletextNS"/>
              <w:keepNext/>
              <w:widowControl w:val="0"/>
              <w:jc w:val="center"/>
              <w:rPr>
                <w:rFonts w:ascii="Times New Roman" w:hAnsi="Times New Roman"/>
                <w:color w:val="000000"/>
                <w:sz w:val="22"/>
                <w:szCs w:val="22"/>
                <w:lang w:val="ro-RO" w:eastAsia="en-GB"/>
              </w:rPr>
            </w:pPr>
            <w:r w:rsidRPr="007606BD">
              <w:rPr>
                <w:rFonts w:ascii="Times New Roman" w:hAnsi="Times New Roman"/>
                <w:color w:val="000000"/>
                <w:sz w:val="22"/>
                <w:szCs w:val="22"/>
                <w:lang w:val="ro-RO" w:eastAsia="en-GB"/>
              </w:rPr>
              <w:t>0</w:t>
            </w:r>
          </w:p>
        </w:tc>
        <w:tc>
          <w:tcPr>
            <w:tcW w:w="1002" w:type="pct"/>
            <w:vAlign w:val="center"/>
          </w:tcPr>
          <w:p w14:paraId="1AE593AB" w14:textId="77777777" w:rsidR="00B91DBD" w:rsidRPr="007606BD" w:rsidRDefault="00B91DBD">
            <w:pPr>
              <w:pStyle w:val="tabletextNS"/>
              <w:keepNext/>
              <w:widowControl w:val="0"/>
              <w:jc w:val="center"/>
              <w:rPr>
                <w:rFonts w:ascii="Times New Roman" w:hAnsi="Times New Roman"/>
                <w:color w:val="000000"/>
                <w:sz w:val="22"/>
                <w:szCs w:val="22"/>
                <w:lang w:val="ro-RO" w:eastAsia="en-GB"/>
              </w:rPr>
            </w:pPr>
            <w:r w:rsidRPr="007606BD">
              <w:rPr>
                <w:rFonts w:ascii="Times New Roman" w:hAnsi="Times New Roman"/>
                <w:color w:val="000000"/>
                <w:sz w:val="22"/>
                <w:szCs w:val="22"/>
                <w:lang w:val="ro-RO" w:eastAsia="en-GB"/>
              </w:rPr>
              <w:t>9 (18%)</w:t>
            </w:r>
          </w:p>
        </w:tc>
        <w:tc>
          <w:tcPr>
            <w:tcW w:w="1092" w:type="pct"/>
            <w:vAlign w:val="center"/>
          </w:tcPr>
          <w:p w14:paraId="745EB99F" w14:textId="77777777" w:rsidR="00B91DBD" w:rsidRPr="007606BD" w:rsidRDefault="00B91DBD">
            <w:pPr>
              <w:pStyle w:val="tabletextNS"/>
              <w:keepNext/>
              <w:widowControl w:val="0"/>
              <w:jc w:val="center"/>
              <w:rPr>
                <w:rFonts w:ascii="Times New Roman" w:hAnsi="Times New Roman"/>
                <w:color w:val="000000"/>
                <w:sz w:val="22"/>
                <w:szCs w:val="22"/>
                <w:lang w:val="ro-RO" w:eastAsia="en-GB"/>
              </w:rPr>
            </w:pPr>
            <w:r w:rsidRPr="007606BD">
              <w:rPr>
                <w:rFonts w:ascii="Times New Roman" w:hAnsi="Times New Roman"/>
                <w:color w:val="000000"/>
                <w:sz w:val="22"/>
                <w:szCs w:val="22"/>
                <w:lang w:val="ro-RO" w:eastAsia="en-GB"/>
              </w:rPr>
              <w:t>3 (2%)</w:t>
            </w:r>
          </w:p>
        </w:tc>
        <w:tc>
          <w:tcPr>
            <w:tcW w:w="912" w:type="pct"/>
            <w:vAlign w:val="center"/>
          </w:tcPr>
          <w:p w14:paraId="7103F2EF" w14:textId="77777777" w:rsidR="00B91DBD" w:rsidRPr="007606BD" w:rsidRDefault="00B91DBD">
            <w:pPr>
              <w:pStyle w:val="tabletextNS"/>
              <w:keepNext/>
              <w:widowControl w:val="0"/>
              <w:jc w:val="center"/>
              <w:rPr>
                <w:rFonts w:ascii="Times New Roman" w:hAnsi="Times New Roman"/>
                <w:color w:val="000000"/>
                <w:sz w:val="22"/>
                <w:szCs w:val="22"/>
                <w:lang w:val="ro-RO" w:eastAsia="en-GB"/>
              </w:rPr>
            </w:pPr>
            <w:r w:rsidRPr="007606BD">
              <w:rPr>
                <w:rFonts w:ascii="Times New Roman" w:hAnsi="Times New Roman"/>
                <w:color w:val="000000"/>
                <w:sz w:val="22"/>
                <w:szCs w:val="22"/>
                <w:lang w:val="ro-RO" w:eastAsia="en-GB"/>
              </w:rPr>
              <w:t>12 (5%)</w:t>
            </w:r>
          </w:p>
        </w:tc>
      </w:tr>
      <w:tr w:rsidR="00B91DBD" w:rsidRPr="007606BD" w14:paraId="78038E55" w14:textId="77777777">
        <w:trPr>
          <w:trHeight w:val="255"/>
        </w:trPr>
        <w:tc>
          <w:tcPr>
            <w:tcW w:w="994" w:type="pct"/>
            <w:vAlign w:val="center"/>
          </w:tcPr>
          <w:p w14:paraId="6B0C35E5" w14:textId="77777777" w:rsidR="00B91DBD" w:rsidRPr="007606BD" w:rsidRDefault="00B91DBD">
            <w:pPr>
              <w:pStyle w:val="tabletextNS"/>
              <w:keepNext/>
              <w:widowControl w:val="0"/>
              <w:jc w:val="center"/>
              <w:rPr>
                <w:rFonts w:ascii="Times New Roman" w:hAnsi="Times New Roman"/>
                <w:b/>
                <w:bCs/>
                <w:color w:val="000000"/>
                <w:sz w:val="22"/>
                <w:szCs w:val="22"/>
                <w:lang w:val="ro-RO" w:eastAsia="en-GB"/>
              </w:rPr>
            </w:pPr>
            <w:r w:rsidRPr="007606BD">
              <w:rPr>
                <w:rFonts w:ascii="Times New Roman" w:hAnsi="Times New Roman"/>
                <w:b/>
                <w:bCs/>
                <w:color w:val="000000"/>
                <w:sz w:val="22"/>
                <w:szCs w:val="22"/>
                <w:lang w:val="ro-RO" w:eastAsia="en-GB"/>
              </w:rPr>
              <w:t>Y115F</w:t>
            </w:r>
          </w:p>
        </w:tc>
        <w:tc>
          <w:tcPr>
            <w:tcW w:w="1001" w:type="pct"/>
            <w:vAlign w:val="center"/>
          </w:tcPr>
          <w:p w14:paraId="4E7C8E92" w14:textId="77777777" w:rsidR="00B91DBD" w:rsidRPr="007606BD" w:rsidRDefault="00B91DBD">
            <w:pPr>
              <w:pStyle w:val="tabletextNS"/>
              <w:keepNext/>
              <w:widowControl w:val="0"/>
              <w:jc w:val="center"/>
              <w:rPr>
                <w:rFonts w:ascii="Times New Roman" w:hAnsi="Times New Roman"/>
                <w:color w:val="000000"/>
                <w:sz w:val="22"/>
                <w:szCs w:val="22"/>
                <w:lang w:val="ro-RO" w:eastAsia="en-GB"/>
              </w:rPr>
            </w:pPr>
            <w:r w:rsidRPr="007606BD">
              <w:rPr>
                <w:rFonts w:ascii="Times New Roman" w:hAnsi="Times New Roman"/>
                <w:color w:val="000000"/>
                <w:sz w:val="22"/>
                <w:szCs w:val="22"/>
                <w:lang w:val="ro-RO" w:eastAsia="en-GB"/>
              </w:rPr>
              <w:t>0</w:t>
            </w:r>
          </w:p>
        </w:tc>
        <w:tc>
          <w:tcPr>
            <w:tcW w:w="1002" w:type="pct"/>
            <w:vAlign w:val="center"/>
          </w:tcPr>
          <w:p w14:paraId="1B7664F6" w14:textId="77777777" w:rsidR="00B91DBD" w:rsidRPr="007606BD" w:rsidRDefault="00B91DBD">
            <w:pPr>
              <w:pStyle w:val="tabletextNS"/>
              <w:keepNext/>
              <w:widowControl w:val="0"/>
              <w:jc w:val="center"/>
              <w:rPr>
                <w:rFonts w:ascii="Times New Roman" w:hAnsi="Times New Roman"/>
                <w:color w:val="000000"/>
                <w:sz w:val="22"/>
                <w:szCs w:val="22"/>
                <w:lang w:val="ro-RO" w:eastAsia="en-GB"/>
              </w:rPr>
            </w:pPr>
            <w:r w:rsidRPr="007606BD">
              <w:rPr>
                <w:rFonts w:ascii="Times New Roman" w:hAnsi="Times New Roman"/>
                <w:color w:val="000000"/>
                <w:sz w:val="22"/>
                <w:szCs w:val="22"/>
                <w:lang w:val="ro-RO" w:eastAsia="en-GB"/>
              </w:rPr>
              <w:t>2 (4%)</w:t>
            </w:r>
          </w:p>
        </w:tc>
        <w:tc>
          <w:tcPr>
            <w:tcW w:w="1092" w:type="pct"/>
            <w:vAlign w:val="center"/>
          </w:tcPr>
          <w:p w14:paraId="280BF6C1" w14:textId="77777777" w:rsidR="00B91DBD" w:rsidRPr="007606BD" w:rsidRDefault="00B91DBD">
            <w:pPr>
              <w:pStyle w:val="tabletextNS"/>
              <w:keepNext/>
              <w:widowControl w:val="0"/>
              <w:jc w:val="center"/>
              <w:rPr>
                <w:rFonts w:ascii="Times New Roman" w:hAnsi="Times New Roman"/>
                <w:color w:val="000000"/>
                <w:sz w:val="22"/>
                <w:szCs w:val="22"/>
                <w:lang w:val="ro-RO" w:eastAsia="en-GB"/>
              </w:rPr>
            </w:pPr>
            <w:r w:rsidRPr="007606BD">
              <w:rPr>
                <w:rFonts w:ascii="Times New Roman" w:hAnsi="Times New Roman"/>
                <w:color w:val="000000"/>
                <w:sz w:val="22"/>
                <w:szCs w:val="22"/>
                <w:lang w:val="ro-RO" w:eastAsia="en-GB"/>
              </w:rPr>
              <w:t>0</w:t>
            </w:r>
          </w:p>
        </w:tc>
        <w:tc>
          <w:tcPr>
            <w:tcW w:w="912" w:type="pct"/>
            <w:vAlign w:val="center"/>
          </w:tcPr>
          <w:p w14:paraId="6E06053B" w14:textId="77777777" w:rsidR="00B91DBD" w:rsidRPr="007606BD" w:rsidRDefault="00B91DBD">
            <w:pPr>
              <w:pStyle w:val="tabletextNS"/>
              <w:keepNext/>
              <w:widowControl w:val="0"/>
              <w:jc w:val="center"/>
              <w:rPr>
                <w:rFonts w:ascii="Times New Roman" w:hAnsi="Times New Roman"/>
                <w:color w:val="000000"/>
                <w:sz w:val="22"/>
                <w:szCs w:val="22"/>
                <w:lang w:val="ro-RO" w:eastAsia="en-GB"/>
              </w:rPr>
            </w:pPr>
            <w:r w:rsidRPr="007606BD">
              <w:rPr>
                <w:rFonts w:ascii="Times New Roman" w:hAnsi="Times New Roman"/>
                <w:color w:val="000000"/>
                <w:sz w:val="22"/>
                <w:szCs w:val="22"/>
                <w:lang w:val="ro-RO" w:eastAsia="en-GB"/>
              </w:rPr>
              <w:t>2 (1%)</w:t>
            </w:r>
          </w:p>
        </w:tc>
      </w:tr>
      <w:tr w:rsidR="00B91DBD" w:rsidRPr="007606BD" w14:paraId="230F5152" w14:textId="77777777">
        <w:trPr>
          <w:trHeight w:val="255"/>
        </w:trPr>
        <w:tc>
          <w:tcPr>
            <w:tcW w:w="994" w:type="pct"/>
            <w:vAlign w:val="center"/>
          </w:tcPr>
          <w:p w14:paraId="3B785448" w14:textId="77777777" w:rsidR="00B91DBD" w:rsidRPr="007606BD" w:rsidRDefault="00B91DBD">
            <w:pPr>
              <w:pStyle w:val="tabletextNS"/>
              <w:keepNext/>
              <w:widowControl w:val="0"/>
              <w:jc w:val="center"/>
              <w:rPr>
                <w:rFonts w:ascii="Times New Roman" w:hAnsi="Times New Roman"/>
                <w:b/>
                <w:bCs/>
                <w:color w:val="000000"/>
                <w:sz w:val="22"/>
                <w:szCs w:val="22"/>
                <w:lang w:val="ro-RO" w:eastAsia="en-GB"/>
              </w:rPr>
            </w:pPr>
            <w:r w:rsidRPr="007606BD">
              <w:rPr>
                <w:rFonts w:ascii="Times New Roman" w:hAnsi="Times New Roman"/>
                <w:b/>
                <w:bCs/>
                <w:color w:val="000000"/>
                <w:sz w:val="22"/>
                <w:szCs w:val="22"/>
                <w:lang w:val="ro-RO" w:eastAsia="en-GB"/>
              </w:rPr>
              <w:t>M184V/I</w:t>
            </w:r>
          </w:p>
        </w:tc>
        <w:tc>
          <w:tcPr>
            <w:tcW w:w="1001" w:type="pct"/>
            <w:vAlign w:val="center"/>
          </w:tcPr>
          <w:p w14:paraId="12461C4F" w14:textId="77777777" w:rsidR="00B91DBD" w:rsidRPr="007606BD" w:rsidRDefault="00B91DBD">
            <w:pPr>
              <w:pStyle w:val="tabletextNS"/>
              <w:keepNext/>
              <w:widowControl w:val="0"/>
              <w:jc w:val="center"/>
              <w:rPr>
                <w:rFonts w:ascii="Times New Roman" w:hAnsi="Times New Roman"/>
                <w:color w:val="000000"/>
                <w:sz w:val="22"/>
                <w:szCs w:val="22"/>
                <w:lang w:val="ro-RO" w:eastAsia="en-GB"/>
              </w:rPr>
            </w:pPr>
            <w:r w:rsidRPr="007606BD">
              <w:rPr>
                <w:rFonts w:ascii="Times New Roman" w:hAnsi="Times New Roman"/>
                <w:color w:val="000000"/>
                <w:sz w:val="22"/>
                <w:szCs w:val="22"/>
                <w:lang w:val="ro-RO" w:eastAsia="en-GB"/>
              </w:rPr>
              <w:t>34 (85%)</w:t>
            </w:r>
          </w:p>
        </w:tc>
        <w:tc>
          <w:tcPr>
            <w:tcW w:w="1002" w:type="pct"/>
            <w:vAlign w:val="center"/>
          </w:tcPr>
          <w:p w14:paraId="26B8C77C" w14:textId="77777777" w:rsidR="00B91DBD" w:rsidRPr="007606BD" w:rsidRDefault="00B91DBD">
            <w:pPr>
              <w:pStyle w:val="tabletextNS"/>
              <w:keepNext/>
              <w:widowControl w:val="0"/>
              <w:jc w:val="center"/>
              <w:rPr>
                <w:rFonts w:ascii="Times New Roman" w:hAnsi="Times New Roman"/>
                <w:color w:val="000000"/>
                <w:sz w:val="22"/>
                <w:szCs w:val="22"/>
                <w:lang w:val="ro-RO" w:eastAsia="en-GB"/>
              </w:rPr>
            </w:pPr>
            <w:r w:rsidRPr="007606BD">
              <w:rPr>
                <w:rFonts w:ascii="Times New Roman" w:hAnsi="Times New Roman"/>
                <w:color w:val="000000"/>
                <w:sz w:val="22"/>
                <w:szCs w:val="22"/>
                <w:lang w:val="ro-RO" w:eastAsia="en-GB"/>
              </w:rPr>
              <w:t>22 (43%)</w:t>
            </w:r>
          </w:p>
        </w:tc>
        <w:tc>
          <w:tcPr>
            <w:tcW w:w="1092" w:type="pct"/>
            <w:vAlign w:val="center"/>
          </w:tcPr>
          <w:p w14:paraId="19C9B026" w14:textId="77777777" w:rsidR="00B91DBD" w:rsidRPr="007606BD" w:rsidRDefault="00B91DBD">
            <w:pPr>
              <w:pStyle w:val="tabletextNS"/>
              <w:keepNext/>
              <w:widowControl w:val="0"/>
              <w:jc w:val="center"/>
              <w:rPr>
                <w:rFonts w:ascii="Times New Roman" w:hAnsi="Times New Roman"/>
                <w:color w:val="000000"/>
                <w:sz w:val="22"/>
                <w:szCs w:val="22"/>
                <w:lang w:val="ro-RO" w:eastAsia="en-GB"/>
              </w:rPr>
            </w:pPr>
            <w:r w:rsidRPr="007606BD">
              <w:rPr>
                <w:rFonts w:ascii="Times New Roman" w:hAnsi="Times New Roman"/>
                <w:color w:val="000000"/>
                <w:sz w:val="22"/>
                <w:szCs w:val="22"/>
                <w:lang w:val="ro-RO" w:eastAsia="en-GB"/>
              </w:rPr>
              <w:t>70 (50%)</w:t>
            </w:r>
          </w:p>
        </w:tc>
        <w:tc>
          <w:tcPr>
            <w:tcW w:w="912" w:type="pct"/>
            <w:vAlign w:val="center"/>
          </w:tcPr>
          <w:p w14:paraId="69775BF2" w14:textId="77777777" w:rsidR="00B91DBD" w:rsidRPr="007606BD" w:rsidRDefault="00B91DBD">
            <w:pPr>
              <w:pStyle w:val="tabletextNS"/>
              <w:keepNext/>
              <w:widowControl w:val="0"/>
              <w:jc w:val="center"/>
              <w:rPr>
                <w:rFonts w:ascii="Times New Roman" w:hAnsi="Times New Roman"/>
                <w:color w:val="000000"/>
                <w:sz w:val="22"/>
                <w:szCs w:val="22"/>
                <w:lang w:val="ro-RO" w:eastAsia="en-GB"/>
              </w:rPr>
            </w:pPr>
            <w:r w:rsidRPr="007606BD">
              <w:rPr>
                <w:rFonts w:ascii="Times New Roman" w:hAnsi="Times New Roman"/>
                <w:color w:val="000000"/>
                <w:sz w:val="22"/>
                <w:szCs w:val="22"/>
                <w:lang w:val="ro-RO" w:eastAsia="en-GB"/>
              </w:rPr>
              <w:t>126 (54%)</w:t>
            </w:r>
          </w:p>
        </w:tc>
      </w:tr>
      <w:tr w:rsidR="00B91DBD" w:rsidRPr="007606BD" w14:paraId="187E8279" w14:textId="77777777">
        <w:trPr>
          <w:trHeight w:val="255"/>
        </w:trPr>
        <w:tc>
          <w:tcPr>
            <w:tcW w:w="994" w:type="pct"/>
            <w:vAlign w:val="center"/>
          </w:tcPr>
          <w:p w14:paraId="1DAF7AAD" w14:textId="77777777" w:rsidR="00B91DBD" w:rsidRPr="007606BD" w:rsidRDefault="00B91DBD">
            <w:pPr>
              <w:pStyle w:val="tabletextNS"/>
              <w:keepNext/>
              <w:widowControl w:val="0"/>
              <w:jc w:val="center"/>
              <w:rPr>
                <w:rFonts w:ascii="Times New Roman" w:hAnsi="Times New Roman"/>
                <w:b/>
                <w:bCs/>
                <w:color w:val="000000"/>
                <w:sz w:val="22"/>
                <w:szCs w:val="22"/>
                <w:lang w:val="ro-RO" w:eastAsia="en-GB"/>
              </w:rPr>
            </w:pPr>
            <w:r w:rsidRPr="007606BD">
              <w:rPr>
                <w:rFonts w:ascii="Times New Roman" w:hAnsi="Times New Roman"/>
                <w:b/>
                <w:bCs/>
                <w:color w:val="000000"/>
                <w:sz w:val="22"/>
                <w:szCs w:val="22"/>
                <w:lang w:val="ro-RO" w:eastAsia="en-GB"/>
              </w:rPr>
              <w:t>MAT</w:t>
            </w:r>
            <w:r w:rsidRPr="007606BD">
              <w:rPr>
                <w:rFonts w:ascii="Times New Roman" w:hAnsi="Times New Roman"/>
                <w:b/>
                <w:bCs/>
                <w:color w:val="000000"/>
                <w:sz w:val="22"/>
                <w:szCs w:val="22"/>
                <w:vertAlign w:val="superscript"/>
                <w:lang w:val="ro-RO" w:eastAsia="en-GB"/>
              </w:rPr>
              <w:t>3</w:t>
            </w:r>
          </w:p>
        </w:tc>
        <w:tc>
          <w:tcPr>
            <w:tcW w:w="1001" w:type="pct"/>
            <w:vAlign w:val="center"/>
          </w:tcPr>
          <w:p w14:paraId="7002080D" w14:textId="77777777" w:rsidR="00B91DBD" w:rsidRPr="007606BD" w:rsidRDefault="00B91DBD">
            <w:pPr>
              <w:pStyle w:val="tabletextNS"/>
              <w:keepNext/>
              <w:widowControl w:val="0"/>
              <w:jc w:val="center"/>
              <w:rPr>
                <w:rFonts w:ascii="Times New Roman" w:hAnsi="Times New Roman"/>
                <w:color w:val="000000"/>
                <w:sz w:val="22"/>
                <w:szCs w:val="22"/>
                <w:lang w:val="ro-RO" w:eastAsia="en-GB"/>
              </w:rPr>
            </w:pPr>
            <w:r w:rsidRPr="007606BD">
              <w:rPr>
                <w:rFonts w:ascii="Times New Roman" w:hAnsi="Times New Roman"/>
                <w:color w:val="000000"/>
                <w:sz w:val="22"/>
                <w:szCs w:val="22"/>
                <w:lang w:val="ro-RO" w:eastAsia="en-GB"/>
              </w:rPr>
              <w:t>3 (8%)</w:t>
            </w:r>
          </w:p>
        </w:tc>
        <w:tc>
          <w:tcPr>
            <w:tcW w:w="1002" w:type="pct"/>
            <w:vAlign w:val="center"/>
          </w:tcPr>
          <w:p w14:paraId="18FBC653" w14:textId="77777777" w:rsidR="00B91DBD" w:rsidRPr="007606BD" w:rsidRDefault="00B91DBD">
            <w:pPr>
              <w:pStyle w:val="tabletextNS"/>
              <w:keepNext/>
              <w:widowControl w:val="0"/>
              <w:jc w:val="center"/>
              <w:rPr>
                <w:rFonts w:ascii="Times New Roman" w:hAnsi="Times New Roman"/>
                <w:color w:val="000000"/>
                <w:sz w:val="22"/>
                <w:szCs w:val="22"/>
                <w:lang w:val="ro-RO" w:eastAsia="en-GB"/>
              </w:rPr>
            </w:pPr>
            <w:r w:rsidRPr="007606BD">
              <w:rPr>
                <w:rFonts w:ascii="Times New Roman" w:hAnsi="Times New Roman"/>
                <w:color w:val="000000"/>
                <w:sz w:val="22"/>
                <w:szCs w:val="22"/>
                <w:lang w:val="ro-RO" w:eastAsia="en-GB"/>
              </w:rPr>
              <w:t>2 (4%)</w:t>
            </w:r>
          </w:p>
        </w:tc>
        <w:tc>
          <w:tcPr>
            <w:tcW w:w="1092" w:type="pct"/>
            <w:vAlign w:val="center"/>
          </w:tcPr>
          <w:p w14:paraId="0DF40B56" w14:textId="77777777" w:rsidR="00B91DBD" w:rsidRPr="007606BD" w:rsidRDefault="00B91DBD">
            <w:pPr>
              <w:pStyle w:val="tabletextNS"/>
              <w:keepNext/>
              <w:widowControl w:val="0"/>
              <w:jc w:val="center"/>
              <w:rPr>
                <w:rFonts w:ascii="Times New Roman" w:hAnsi="Times New Roman"/>
                <w:color w:val="000000"/>
                <w:sz w:val="22"/>
                <w:szCs w:val="22"/>
                <w:lang w:val="ro-RO" w:eastAsia="en-GB"/>
              </w:rPr>
            </w:pPr>
            <w:r w:rsidRPr="007606BD">
              <w:rPr>
                <w:rFonts w:ascii="Times New Roman" w:hAnsi="Times New Roman"/>
                <w:color w:val="000000"/>
                <w:sz w:val="22"/>
                <w:szCs w:val="22"/>
                <w:lang w:val="ro-RO" w:eastAsia="en-GB"/>
              </w:rPr>
              <w:t>4 (3%)</w:t>
            </w:r>
          </w:p>
        </w:tc>
        <w:tc>
          <w:tcPr>
            <w:tcW w:w="912" w:type="pct"/>
            <w:vAlign w:val="center"/>
          </w:tcPr>
          <w:p w14:paraId="6663AA05" w14:textId="77777777" w:rsidR="00B91DBD" w:rsidRPr="007606BD" w:rsidRDefault="00B91DBD">
            <w:pPr>
              <w:pStyle w:val="tabletextNS"/>
              <w:keepNext/>
              <w:widowControl w:val="0"/>
              <w:jc w:val="center"/>
              <w:rPr>
                <w:rFonts w:ascii="Times New Roman" w:hAnsi="Times New Roman"/>
                <w:color w:val="000000"/>
                <w:sz w:val="22"/>
                <w:szCs w:val="22"/>
                <w:lang w:val="ro-RO" w:eastAsia="en-GB"/>
              </w:rPr>
            </w:pPr>
            <w:r w:rsidRPr="007606BD">
              <w:rPr>
                <w:rFonts w:ascii="Times New Roman" w:hAnsi="Times New Roman"/>
                <w:color w:val="000000"/>
                <w:sz w:val="22"/>
                <w:szCs w:val="22"/>
                <w:lang w:val="ro-RO" w:eastAsia="en-GB"/>
              </w:rPr>
              <w:t>9 (4%)</w:t>
            </w:r>
          </w:p>
        </w:tc>
      </w:tr>
    </w:tbl>
    <w:p w14:paraId="48600AB6" w14:textId="77777777" w:rsidR="00B91DBD" w:rsidRPr="007606BD" w:rsidRDefault="00B91DBD" w:rsidP="00A76D3D">
      <w:pPr>
        <w:pStyle w:val="tableref"/>
        <w:widowControl w:val="0"/>
        <w:tabs>
          <w:tab w:val="clear" w:pos="360"/>
          <w:tab w:val="left" w:pos="426"/>
        </w:tabs>
        <w:ind w:left="426" w:hanging="426"/>
        <w:rPr>
          <w:rFonts w:ascii="Times New Roman" w:hAnsi="Times New Roman" w:cs="Times New Roman"/>
          <w:color w:val="000000"/>
          <w:lang w:val="ro-RO" w:eastAsia="en-GB"/>
        </w:rPr>
      </w:pPr>
      <w:bookmarkStart w:id="82" w:name="OLE_LINK1"/>
      <w:r w:rsidRPr="007606BD">
        <w:rPr>
          <w:rFonts w:ascii="Times New Roman" w:hAnsi="Times New Roman" w:cs="Times New Roman"/>
          <w:color w:val="000000"/>
          <w:lang w:val="ro-RO" w:eastAsia="en-GB"/>
        </w:rPr>
        <w:t>1.</w:t>
      </w:r>
      <w:r w:rsidR="005F7AAD" w:rsidRPr="007606BD">
        <w:rPr>
          <w:rFonts w:ascii="Times New Roman" w:hAnsi="Times New Roman" w:cs="Times New Roman"/>
          <w:color w:val="000000"/>
          <w:lang w:val="ro-RO" w:eastAsia="en-GB"/>
        </w:rPr>
        <w:tab/>
      </w:r>
      <w:r w:rsidRPr="007606BD">
        <w:rPr>
          <w:rFonts w:ascii="Times New Roman" w:hAnsi="Times New Roman" w:cs="Times New Roman"/>
          <w:color w:val="000000"/>
          <w:lang w:val="ro-RO" w:eastAsia="en-GB"/>
        </w:rPr>
        <w:t>Combivir este o combinaţie în doză fixă de lamivudină şi zidovudină</w:t>
      </w:r>
    </w:p>
    <w:p w14:paraId="2787CF25" w14:textId="77777777" w:rsidR="00B91DBD" w:rsidRPr="007606BD" w:rsidRDefault="00B91DBD" w:rsidP="00A76D3D">
      <w:pPr>
        <w:pStyle w:val="tableref"/>
        <w:widowControl w:val="0"/>
        <w:tabs>
          <w:tab w:val="clear" w:pos="360"/>
          <w:tab w:val="left" w:pos="426"/>
        </w:tabs>
        <w:ind w:left="426" w:hanging="426"/>
        <w:rPr>
          <w:rFonts w:ascii="Times New Roman" w:hAnsi="Times New Roman" w:cs="Times New Roman"/>
          <w:color w:val="000000"/>
          <w:lang w:val="ro-RO" w:eastAsia="en-GB"/>
        </w:rPr>
      </w:pPr>
      <w:r w:rsidRPr="007606BD">
        <w:rPr>
          <w:rFonts w:ascii="Times New Roman" w:hAnsi="Times New Roman" w:cs="Times New Roman"/>
          <w:color w:val="000000"/>
          <w:lang w:val="ro-RO" w:eastAsia="en-GB"/>
        </w:rPr>
        <w:t>2</w:t>
      </w:r>
      <w:r w:rsidR="005F7AAD" w:rsidRPr="007606BD">
        <w:rPr>
          <w:rFonts w:ascii="Times New Roman" w:hAnsi="Times New Roman" w:cs="Times New Roman"/>
          <w:color w:val="000000"/>
          <w:lang w:val="ro-RO" w:eastAsia="en-GB"/>
        </w:rPr>
        <w:t>.</w:t>
      </w:r>
      <w:r w:rsidR="005F7AAD" w:rsidRPr="007606BD">
        <w:rPr>
          <w:rFonts w:ascii="Times New Roman" w:hAnsi="Times New Roman" w:cs="Times New Roman"/>
          <w:color w:val="000000"/>
          <w:lang w:val="ro-RO" w:eastAsia="en-GB"/>
        </w:rPr>
        <w:tab/>
      </w:r>
      <w:r w:rsidRPr="007606BD">
        <w:rPr>
          <w:rFonts w:ascii="Times New Roman" w:hAnsi="Times New Roman" w:cs="Times New Roman"/>
          <w:color w:val="000000"/>
          <w:lang w:val="ro-RO" w:eastAsia="en-GB"/>
        </w:rPr>
        <w:t>Include trei eşecuri non</w:t>
      </w:r>
      <w:r w:rsidRPr="00586A15">
        <w:rPr>
          <w:rFonts w:ascii="Times New Roman" w:hAnsi="Times New Roman" w:cs="Times New Roman"/>
          <w:color w:val="000000"/>
          <w:lang w:val="it-IT" w:eastAsia="en-GB"/>
        </w:rPr>
        <w:t>-</w:t>
      </w:r>
      <w:r w:rsidRPr="007606BD">
        <w:rPr>
          <w:rFonts w:ascii="Times New Roman" w:hAnsi="Times New Roman" w:cs="Times New Roman"/>
          <w:color w:val="000000"/>
          <w:lang w:val="ro-RO" w:eastAsia="en-GB"/>
        </w:rPr>
        <w:t>virusologice şi patru eşecuri virusologice neconfirmate</w:t>
      </w:r>
    </w:p>
    <w:p w14:paraId="20228EEB" w14:textId="77777777" w:rsidR="00B91DBD" w:rsidRPr="007606BD" w:rsidRDefault="00B91DBD" w:rsidP="00A76D3D">
      <w:pPr>
        <w:pStyle w:val="tableref"/>
        <w:widowControl w:val="0"/>
        <w:tabs>
          <w:tab w:val="clear" w:pos="360"/>
          <w:tab w:val="left" w:pos="426"/>
        </w:tabs>
        <w:ind w:left="426" w:hanging="426"/>
        <w:rPr>
          <w:rFonts w:ascii="Times New Roman" w:hAnsi="Times New Roman" w:cs="Times New Roman"/>
          <w:color w:val="000000"/>
          <w:lang w:val="ro-RO" w:eastAsia="en-GB"/>
        </w:rPr>
      </w:pPr>
      <w:r w:rsidRPr="007606BD">
        <w:rPr>
          <w:rFonts w:ascii="Times New Roman" w:hAnsi="Times New Roman" w:cs="Times New Roman"/>
          <w:color w:val="000000"/>
          <w:lang w:val="ro-RO" w:eastAsia="en-GB"/>
        </w:rPr>
        <w:t>3.</w:t>
      </w:r>
      <w:r w:rsidR="005F7AAD" w:rsidRPr="007606BD">
        <w:rPr>
          <w:rFonts w:ascii="Times New Roman" w:hAnsi="Times New Roman" w:cs="Times New Roman"/>
          <w:color w:val="000000"/>
          <w:lang w:val="ro-RO" w:eastAsia="en-GB"/>
        </w:rPr>
        <w:tab/>
      </w:r>
      <w:r w:rsidRPr="007606BD">
        <w:rPr>
          <w:rFonts w:ascii="Times New Roman" w:hAnsi="Times New Roman" w:cs="Times New Roman"/>
          <w:color w:val="000000"/>
          <w:lang w:val="ro-RO" w:eastAsia="en-GB"/>
        </w:rPr>
        <w:t xml:space="preserve">Numărul de subiecţi cu </w:t>
      </w:r>
      <w:r w:rsidRPr="007606BD">
        <w:rPr>
          <w:rFonts w:ascii="Times New Roman" w:hAnsi="Times New Roman" w:cs="Times New Roman"/>
          <w:color w:val="000000"/>
          <w:lang w:val="ro-RO" w:eastAsia="en-GB"/>
        </w:rPr>
        <w:sym w:font="Symbol" w:char="F0B3"/>
      </w:r>
      <w:r w:rsidRPr="007606BD">
        <w:rPr>
          <w:rFonts w:ascii="Times New Roman" w:hAnsi="Times New Roman" w:cs="Times New Roman"/>
          <w:color w:val="000000"/>
          <w:lang w:val="ro-RO" w:eastAsia="en-GB"/>
        </w:rPr>
        <w:t>1 mutaţii ale analogului de timidină (MAT)</w:t>
      </w:r>
    </w:p>
    <w:p w14:paraId="68D183FE" w14:textId="77777777" w:rsidR="00B91DBD" w:rsidRPr="007606BD" w:rsidRDefault="00B91DBD">
      <w:pPr>
        <w:widowControl w:val="0"/>
        <w:rPr>
          <w:color w:val="000000"/>
          <w:lang w:eastAsia="en-GB"/>
        </w:rPr>
      </w:pPr>
    </w:p>
    <w:bookmarkEnd w:id="82"/>
    <w:p w14:paraId="48C19112" w14:textId="77777777" w:rsidR="00B91DBD" w:rsidRPr="007606BD" w:rsidRDefault="00B91DBD">
      <w:pPr>
        <w:widowControl w:val="0"/>
        <w:autoSpaceDE w:val="0"/>
        <w:autoSpaceDN w:val="0"/>
        <w:adjustRightInd w:val="0"/>
        <w:rPr>
          <w:color w:val="000000"/>
        </w:rPr>
      </w:pPr>
      <w:r w:rsidRPr="007606BD">
        <w:rPr>
          <w:color w:val="000000"/>
        </w:rPr>
        <w:t>MAT pot fi selectate când analogii de timidină sunt asociaţi cu abacavir. Într-o meta-analiză a şase studii clinice, MAT nu s-au selectat în cazul regimurilor care conţineau abacavir fără zidovudină (0/127), dar s-au selectat în cazul regimurilor conţinând abacavir şi analogul timidinei, zidovudina (22/86, 26%).</w:t>
      </w:r>
    </w:p>
    <w:p w14:paraId="44E74BA9" w14:textId="77777777" w:rsidR="00B91DBD" w:rsidRPr="007606BD" w:rsidRDefault="00B91DBD">
      <w:pPr>
        <w:widowControl w:val="0"/>
        <w:autoSpaceDE w:val="0"/>
        <w:autoSpaceDN w:val="0"/>
        <w:adjustRightInd w:val="0"/>
        <w:rPr>
          <w:color w:val="000000"/>
        </w:rPr>
      </w:pPr>
    </w:p>
    <w:p w14:paraId="784E705A" w14:textId="77777777" w:rsidR="00334671" w:rsidRPr="007606BD" w:rsidRDefault="00B91DBD">
      <w:pPr>
        <w:widowControl w:val="0"/>
        <w:autoSpaceDE w:val="0"/>
        <w:autoSpaceDN w:val="0"/>
        <w:adjustRightInd w:val="0"/>
        <w:rPr>
          <w:i/>
          <w:iCs/>
          <w:color w:val="000000"/>
        </w:rPr>
      </w:pPr>
      <w:r w:rsidRPr="007606BD">
        <w:rPr>
          <w:i/>
          <w:iCs/>
          <w:color w:val="000000"/>
        </w:rPr>
        <w:t>Rezistenţa in vivo (Pacienţii care au urmat tratament anterior)</w:t>
      </w:r>
    </w:p>
    <w:p w14:paraId="4F34940B" w14:textId="77777777" w:rsidR="00B91DBD" w:rsidRPr="007606BD" w:rsidRDefault="00B91DBD">
      <w:pPr>
        <w:widowControl w:val="0"/>
        <w:autoSpaceDE w:val="0"/>
        <w:autoSpaceDN w:val="0"/>
        <w:adjustRightInd w:val="0"/>
      </w:pPr>
      <w:r w:rsidRPr="007606BD">
        <w:t xml:space="preserve">Variantele M184V sau M184I apar la pacienţi infectaţi cu HIV-1 trataţi cu regimuri antiretrovirale care conţin lamivudină şi conferă un grad foarte ridicat de rezistenţă la lamivudină. Datele </w:t>
      </w:r>
      <w:r w:rsidRPr="007606BD">
        <w:rPr>
          <w:i/>
          <w:iCs/>
        </w:rPr>
        <w:t xml:space="preserve">in vitro </w:t>
      </w:r>
      <w:r w:rsidRPr="007606BD">
        <w:t xml:space="preserve">tind să sugereze că o continuare a tratamentului cu lamivudină în terapia antiretrovirală, în ciuda apariţiei mutaţiei M184V, ar putea determina o activitate antiretrovirală reziduală (probabil datorată condiţiei virale compromise). Semnificaţia clinică a acestor observaţii nu este stabilită. Într-adevăr, datele clinice disponibile sunt foarte limitate şi împiedică orice concluzie relevantă în acest domeniu. În orice caz, este de preferat iniţierea unui tratament cu un INRT la care virusul este sensibil în locul continuării tratamentului cu lamivudină. De aceea, menţinerea terapiei de întreţinere cu lamivudină în ciuda apariţiei mutaţiei M184V trebuie luată în considerare numai în cazul în care </w:t>
      </w:r>
      <w:r w:rsidR="00FE74B6" w:rsidRPr="007606BD">
        <w:t>niciun</w:t>
      </w:r>
      <w:r w:rsidRPr="007606BD">
        <w:t xml:space="preserve"> alt INRT nu este disponibil. </w:t>
      </w:r>
    </w:p>
    <w:p w14:paraId="2F2053DF" w14:textId="77777777" w:rsidR="00B91DBD" w:rsidRPr="007606BD" w:rsidRDefault="00B91DBD">
      <w:pPr>
        <w:widowControl w:val="0"/>
        <w:autoSpaceDE w:val="0"/>
        <w:autoSpaceDN w:val="0"/>
        <w:adjustRightInd w:val="0"/>
      </w:pPr>
    </w:p>
    <w:p w14:paraId="063E5EBE" w14:textId="77777777" w:rsidR="00B91DBD" w:rsidRPr="007606BD" w:rsidRDefault="00B91DBD">
      <w:pPr>
        <w:widowControl w:val="0"/>
        <w:autoSpaceDE w:val="0"/>
        <w:autoSpaceDN w:val="0"/>
        <w:adjustRightInd w:val="0"/>
      </w:pPr>
      <w:r w:rsidRPr="007606BD">
        <w:rPr>
          <w:color w:val="000000"/>
        </w:rPr>
        <w:t>A fost demonstrată o reducere clinic semnificativă a sensibilităţii la abacavir în izolatele clinice ale pacienţilor cu replicare virală necontrolată, care au fost trataţi anterior cu, şi care sunt rezistenţi la alţi inhibitori nucleozidici. Într-o meta</w:t>
      </w:r>
      <w:r w:rsidRPr="00586A15">
        <w:rPr>
          <w:color w:val="000000"/>
        </w:rPr>
        <w:t>-</w:t>
      </w:r>
      <w:r w:rsidRPr="007606BD">
        <w:rPr>
          <w:color w:val="000000"/>
        </w:rPr>
        <w:t>analiză a cinci studii clinice în care ABC a fost adăugat pentru intensificarea tratamentului, din 166 de subiecţi, 123 (74%) au avut M184V/I, 50 (30%) au avut T215Y/F, 45 (27%) au avut M41L, 30 (18%) au avut K70R şi 25 (15%) au avut D67N. K65R a fost absentă, iar L74V şi Y115F au fost mai puţin frecvente (</w:t>
      </w:r>
      <w:r w:rsidRPr="007606BD">
        <w:rPr>
          <w:color w:val="000000"/>
        </w:rPr>
        <w:sym w:font="Symbol" w:char="F0A3"/>
      </w:r>
      <w:r w:rsidRPr="007606BD">
        <w:rPr>
          <w:color w:val="000000"/>
        </w:rPr>
        <w:t>3%). Modelul regresiei logistice a valorii predictive pentru genotip (ajustat pentru valorile iniţiale ale HIV-1ARN [vARN] plasmatic, numărul de celule CD4+, numărul şi durata terapiilor antiretrovirale anterioare), a arătat că prezenţa a 3 sau mai multe mutaţii asociate rezistenţei la INRT a fost asociată cu un răspuns redus în săptămâna 4 (p=0,015) sau a 4 sau mai multe mutaţii în medie în săptămâna 24 (p</w:t>
      </w:r>
      <w:r w:rsidRPr="007606BD">
        <w:rPr>
          <w:color w:val="000000"/>
        </w:rPr>
        <w:sym w:font="Symbol" w:char="F0A3"/>
      </w:r>
      <w:r w:rsidRPr="007606BD">
        <w:rPr>
          <w:color w:val="000000"/>
        </w:rPr>
        <w:t xml:space="preserve">0,012). Suplimentar, complexul inserat în poziţia 69 sau mutaţia Q151M, care de obicei se găseşte în asociere cu mutaţiile </w:t>
      </w:r>
      <w:r w:rsidRPr="007606BD">
        <w:t>A62V, V75I, F77L  şi F116Y, determină o creştere a rezistenţei la abacavir.</w:t>
      </w:r>
    </w:p>
    <w:p w14:paraId="21C55280" w14:textId="77777777" w:rsidR="00B91DBD" w:rsidRPr="007606BD" w:rsidRDefault="00B91DBD">
      <w:pPr>
        <w:widowControl w:val="0"/>
        <w:autoSpaceDE w:val="0"/>
        <w:autoSpaceDN w:val="0"/>
        <w:adjustRightInd w:val="0"/>
      </w:pPr>
    </w:p>
    <w:tbl>
      <w:tblPr>
        <w:tblW w:w="69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480"/>
        <w:gridCol w:w="1982"/>
        <w:gridCol w:w="2114"/>
      </w:tblGrid>
      <w:tr w:rsidR="00B91DBD" w:rsidRPr="007606BD" w14:paraId="269E2933" w14:textId="77777777">
        <w:trPr>
          <w:cantSplit/>
          <w:jc w:val="center"/>
        </w:trPr>
        <w:tc>
          <w:tcPr>
            <w:tcW w:w="2405" w:type="dxa"/>
            <w:vMerge w:val="restart"/>
            <w:tcBorders>
              <w:right w:val="single" w:sz="12" w:space="0" w:color="auto"/>
            </w:tcBorders>
            <w:vAlign w:val="center"/>
          </w:tcPr>
          <w:p w14:paraId="29FACA2C" w14:textId="77777777" w:rsidR="00B91DBD" w:rsidRPr="007606BD" w:rsidRDefault="00B91DBD">
            <w:pPr>
              <w:pStyle w:val="tabletextNS"/>
              <w:keepNext/>
              <w:widowControl w:val="0"/>
              <w:jc w:val="center"/>
              <w:rPr>
                <w:rFonts w:ascii="Times New Roman" w:hAnsi="Times New Roman"/>
                <w:b/>
                <w:bCs/>
                <w:sz w:val="22"/>
                <w:szCs w:val="22"/>
                <w:lang w:val="fr-FR"/>
              </w:rPr>
            </w:pPr>
            <w:proofErr w:type="spellStart"/>
            <w:r w:rsidRPr="007606BD">
              <w:rPr>
                <w:rFonts w:ascii="Times New Roman" w:hAnsi="Times New Roman"/>
                <w:b/>
                <w:bCs/>
                <w:sz w:val="22"/>
                <w:szCs w:val="22"/>
                <w:lang w:val="fr-FR"/>
              </w:rPr>
              <w:t>Mutaţia</w:t>
            </w:r>
            <w:proofErr w:type="spellEnd"/>
            <w:r w:rsidRPr="007606BD">
              <w:rPr>
                <w:rFonts w:ascii="Times New Roman" w:hAnsi="Times New Roman"/>
                <w:b/>
                <w:bCs/>
                <w:sz w:val="22"/>
                <w:szCs w:val="22"/>
                <w:lang w:val="fr-FR"/>
              </w:rPr>
              <w:t xml:space="preserve"> revers </w:t>
            </w:r>
            <w:proofErr w:type="spellStart"/>
            <w:r w:rsidRPr="007606BD">
              <w:rPr>
                <w:rFonts w:ascii="Times New Roman" w:hAnsi="Times New Roman"/>
                <w:b/>
                <w:bCs/>
                <w:sz w:val="22"/>
                <w:szCs w:val="22"/>
                <w:lang w:val="fr-FR"/>
              </w:rPr>
              <w:t>transcriptazei</w:t>
            </w:r>
            <w:proofErr w:type="spellEnd"/>
            <w:r w:rsidRPr="007606BD">
              <w:rPr>
                <w:rFonts w:ascii="Times New Roman" w:hAnsi="Times New Roman"/>
                <w:b/>
                <w:bCs/>
                <w:sz w:val="22"/>
                <w:szCs w:val="22"/>
                <w:lang w:val="fr-FR"/>
              </w:rPr>
              <w:t xml:space="preserve"> la </w:t>
            </w:r>
            <w:proofErr w:type="spellStart"/>
            <w:r w:rsidRPr="007606BD">
              <w:rPr>
                <w:rFonts w:ascii="Times New Roman" w:hAnsi="Times New Roman"/>
                <w:b/>
                <w:bCs/>
                <w:sz w:val="22"/>
                <w:szCs w:val="22"/>
                <w:lang w:val="fr-FR"/>
              </w:rPr>
              <w:t>momentul</w:t>
            </w:r>
            <w:proofErr w:type="spellEnd"/>
            <w:r w:rsidRPr="007606BD">
              <w:rPr>
                <w:rFonts w:ascii="Times New Roman" w:hAnsi="Times New Roman"/>
                <w:b/>
                <w:bCs/>
                <w:sz w:val="22"/>
                <w:szCs w:val="22"/>
                <w:lang w:val="fr-FR"/>
              </w:rPr>
              <w:t xml:space="preserve"> </w:t>
            </w:r>
            <w:proofErr w:type="spellStart"/>
            <w:r w:rsidRPr="007606BD">
              <w:rPr>
                <w:rFonts w:ascii="Times New Roman" w:hAnsi="Times New Roman"/>
                <w:b/>
                <w:bCs/>
                <w:sz w:val="22"/>
                <w:szCs w:val="22"/>
                <w:lang w:val="fr-FR"/>
              </w:rPr>
              <w:t>iniţial</w:t>
            </w:r>
            <w:proofErr w:type="spellEnd"/>
          </w:p>
        </w:tc>
        <w:tc>
          <w:tcPr>
            <w:tcW w:w="4576" w:type="dxa"/>
            <w:gridSpan w:val="3"/>
            <w:tcBorders>
              <w:left w:val="single" w:sz="12" w:space="0" w:color="auto"/>
              <w:right w:val="single" w:sz="12" w:space="0" w:color="auto"/>
            </w:tcBorders>
            <w:vAlign w:val="center"/>
          </w:tcPr>
          <w:p w14:paraId="152AD360" w14:textId="77777777" w:rsidR="00B91DBD" w:rsidRPr="007606BD" w:rsidRDefault="00B91DBD">
            <w:pPr>
              <w:pStyle w:val="tabletextNS"/>
              <w:keepNext/>
              <w:widowControl w:val="0"/>
              <w:jc w:val="center"/>
              <w:rPr>
                <w:rFonts w:ascii="Times New Roman" w:hAnsi="Times New Roman"/>
                <w:b/>
                <w:bCs/>
                <w:sz w:val="22"/>
                <w:szCs w:val="22"/>
              </w:rPr>
            </w:pPr>
            <w:proofErr w:type="spellStart"/>
            <w:r w:rsidRPr="007606BD">
              <w:rPr>
                <w:rFonts w:ascii="Times New Roman" w:hAnsi="Times New Roman"/>
                <w:b/>
                <w:bCs/>
                <w:sz w:val="22"/>
                <w:szCs w:val="22"/>
              </w:rPr>
              <w:t>Săptămâna</w:t>
            </w:r>
            <w:proofErr w:type="spellEnd"/>
            <w:r w:rsidRPr="007606BD">
              <w:rPr>
                <w:rFonts w:ascii="Times New Roman" w:hAnsi="Times New Roman"/>
                <w:b/>
                <w:bCs/>
                <w:sz w:val="22"/>
                <w:szCs w:val="22"/>
              </w:rPr>
              <w:t xml:space="preserve"> 4</w:t>
            </w:r>
          </w:p>
          <w:p w14:paraId="26FBD81A" w14:textId="77777777" w:rsidR="00B91DBD" w:rsidRPr="007606BD" w:rsidRDefault="00B91DBD">
            <w:pPr>
              <w:pStyle w:val="tabletextNS"/>
              <w:keepNext/>
              <w:widowControl w:val="0"/>
              <w:jc w:val="center"/>
              <w:rPr>
                <w:rFonts w:ascii="Times New Roman" w:hAnsi="Times New Roman"/>
                <w:b/>
                <w:bCs/>
                <w:sz w:val="22"/>
                <w:szCs w:val="22"/>
              </w:rPr>
            </w:pPr>
            <w:r w:rsidRPr="007606BD">
              <w:rPr>
                <w:rFonts w:ascii="Times New Roman" w:hAnsi="Times New Roman"/>
                <w:b/>
                <w:bCs/>
                <w:sz w:val="22"/>
                <w:szCs w:val="22"/>
              </w:rPr>
              <w:t>(n = 166)</w:t>
            </w:r>
          </w:p>
        </w:tc>
      </w:tr>
      <w:tr w:rsidR="00B91DBD" w:rsidRPr="007606BD" w14:paraId="3FF39D2D" w14:textId="77777777">
        <w:trPr>
          <w:cantSplit/>
          <w:jc w:val="center"/>
        </w:trPr>
        <w:tc>
          <w:tcPr>
            <w:tcW w:w="2405" w:type="dxa"/>
            <w:vMerge/>
            <w:tcBorders>
              <w:right w:val="single" w:sz="12" w:space="0" w:color="auto"/>
            </w:tcBorders>
            <w:vAlign w:val="center"/>
          </w:tcPr>
          <w:p w14:paraId="1C9F5582" w14:textId="77777777" w:rsidR="00B91DBD" w:rsidRPr="007606BD" w:rsidRDefault="00B91DBD">
            <w:pPr>
              <w:pStyle w:val="tabletextNS"/>
              <w:keepNext/>
              <w:widowControl w:val="0"/>
              <w:jc w:val="center"/>
              <w:rPr>
                <w:rFonts w:ascii="Times New Roman" w:hAnsi="Times New Roman"/>
                <w:b/>
                <w:bCs/>
                <w:sz w:val="22"/>
                <w:szCs w:val="22"/>
              </w:rPr>
            </w:pPr>
          </w:p>
        </w:tc>
        <w:tc>
          <w:tcPr>
            <w:tcW w:w="480" w:type="dxa"/>
            <w:tcBorders>
              <w:left w:val="single" w:sz="12" w:space="0" w:color="auto"/>
            </w:tcBorders>
            <w:vAlign w:val="center"/>
          </w:tcPr>
          <w:p w14:paraId="27A016BF" w14:textId="77777777" w:rsidR="00B91DBD" w:rsidRPr="007606BD" w:rsidRDefault="00B91DBD">
            <w:pPr>
              <w:pStyle w:val="tabletextNS"/>
              <w:keepNext/>
              <w:widowControl w:val="0"/>
              <w:jc w:val="center"/>
              <w:rPr>
                <w:rFonts w:ascii="Times New Roman" w:hAnsi="Times New Roman"/>
                <w:b/>
                <w:bCs/>
                <w:sz w:val="22"/>
                <w:szCs w:val="22"/>
              </w:rPr>
            </w:pPr>
            <w:r w:rsidRPr="007606BD">
              <w:rPr>
                <w:rFonts w:ascii="Times New Roman" w:hAnsi="Times New Roman"/>
                <w:b/>
                <w:bCs/>
                <w:sz w:val="22"/>
                <w:szCs w:val="22"/>
              </w:rPr>
              <w:t>n</w:t>
            </w:r>
          </w:p>
        </w:tc>
        <w:tc>
          <w:tcPr>
            <w:tcW w:w="1982" w:type="dxa"/>
            <w:vAlign w:val="center"/>
          </w:tcPr>
          <w:p w14:paraId="439571E8" w14:textId="77777777" w:rsidR="00B91DBD" w:rsidRPr="00586A15" w:rsidRDefault="00B91DBD">
            <w:pPr>
              <w:pStyle w:val="tabletextNS"/>
              <w:keepNext/>
              <w:widowControl w:val="0"/>
              <w:jc w:val="center"/>
              <w:rPr>
                <w:rFonts w:ascii="Times New Roman" w:hAnsi="Times New Roman"/>
                <w:b/>
                <w:bCs/>
                <w:sz w:val="22"/>
                <w:szCs w:val="22"/>
                <w:lang w:val="it-IT"/>
              </w:rPr>
            </w:pPr>
            <w:r w:rsidRPr="00586A15">
              <w:rPr>
                <w:rFonts w:ascii="Times New Roman" w:hAnsi="Times New Roman"/>
                <w:b/>
                <w:bCs/>
                <w:sz w:val="22"/>
                <w:szCs w:val="22"/>
                <w:lang w:val="it-IT"/>
              </w:rPr>
              <w:t>Valoarea mediană a modificării ARNv (log</w:t>
            </w:r>
            <w:r w:rsidRPr="00586A15">
              <w:rPr>
                <w:rFonts w:ascii="Times New Roman" w:hAnsi="Times New Roman"/>
                <w:b/>
                <w:bCs/>
                <w:sz w:val="22"/>
                <w:szCs w:val="22"/>
                <w:vertAlign w:val="subscript"/>
                <w:lang w:val="it-IT"/>
              </w:rPr>
              <w:t>10</w:t>
            </w:r>
            <w:r w:rsidRPr="00586A15">
              <w:rPr>
                <w:rFonts w:ascii="Times New Roman" w:hAnsi="Times New Roman"/>
                <w:b/>
                <w:bCs/>
                <w:sz w:val="22"/>
                <w:szCs w:val="22"/>
                <w:lang w:val="it-IT"/>
              </w:rPr>
              <w:t xml:space="preserve"> c/ml)</w:t>
            </w:r>
          </w:p>
        </w:tc>
        <w:tc>
          <w:tcPr>
            <w:tcW w:w="2114" w:type="dxa"/>
            <w:tcBorders>
              <w:right w:val="single" w:sz="12" w:space="0" w:color="auto"/>
            </w:tcBorders>
            <w:vAlign w:val="center"/>
          </w:tcPr>
          <w:p w14:paraId="573FA6EC" w14:textId="77777777" w:rsidR="00B91DBD" w:rsidRPr="007606BD" w:rsidRDefault="00B91DBD">
            <w:pPr>
              <w:pStyle w:val="tabletextNS"/>
              <w:keepNext/>
              <w:widowControl w:val="0"/>
              <w:jc w:val="center"/>
              <w:rPr>
                <w:rFonts w:ascii="Times New Roman" w:hAnsi="Times New Roman"/>
                <w:b/>
                <w:bCs/>
                <w:sz w:val="22"/>
                <w:szCs w:val="22"/>
                <w:lang w:val="es-MX"/>
              </w:rPr>
            </w:pPr>
            <w:proofErr w:type="spellStart"/>
            <w:r w:rsidRPr="007606BD">
              <w:rPr>
                <w:rFonts w:ascii="Times New Roman" w:hAnsi="Times New Roman"/>
                <w:b/>
                <w:bCs/>
                <w:sz w:val="22"/>
                <w:szCs w:val="22"/>
                <w:lang w:val="es-MX"/>
              </w:rPr>
              <w:t>Procentul</w:t>
            </w:r>
            <w:proofErr w:type="spellEnd"/>
            <w:r w:rsidRPr="007606BD">
              <w:rPr>
                <w:rFonts w:ascii="Times New Roman" w:hAnsi="Times New Roman"/>
                <w:b/>
                <w:bCs/>
                <w:sz w:val="22"/>
                <w:szCs w:val="22"/>
                <w:lang w:val="es-MX"/>
              </w:rPr>
              <w:t xml:space="preserve"> </w:t>
            </w:r>
            <w:proofErr w:type="spellStart"/>
            <w:r w:rsidRPr="007606BD">
              <w:rPr>
                <w:rFonts w:ascii="Times New Roman" w:hAnsi="Times New Roman"/>
                <w:b/>
                <w:bCs/>
                <w:sz w:val="22"/>
                <w:szCs w:val="22"/>
                <w:lang w:val="es-MX"/>
              </w:rPr>
              <w:t>pacienţilor</w:t>
            </w:r>
            <w:proofErr w:type="spellEnd"/>
            <w:r w:rsidRPr="007606BD">
              <w:rPr>
                <w:rFonts w:ascii="Times New Roman" w:hAnsi="Times New Roman"/>
                <w:b/>
                <w:bCs/>
                <w:sz w:val="22"/>
                <w:szCs w:val="22"/>
                <w:lang w:val="es-MX"/>
              </w:rPr>
              <w:t xml:space="preserve"> </w:t>
            </w:r>
            <w:proofErr w:type="spellStart"/>
            <w:r w:rsidRPr="007606BD">
              <w:rPr>
                <w:rFonts w:ascii="Times New Roman" w:hAnsi="Times New Roman"/>
                <w:b/>
                <w:bCs/>
                <w:sz w:val="22"/>
                <w:szCs w:val="22"/>
                <w:lang w:val="es-MX"/>
              </w:rPr>
              <w:t>cu</w:t>
            </w:r>
            <w:proofErr w:type="spellEnd"/>
            <w:r w:rsidRPr="007606BD">
              <w:rPr>
                <w:rFonts w:ascii="Times New Roman" w:hAnsi="Times New Roman"/>
                <w:b/>
                <w:bCs/>
                <w:sz w:val="22"/>
                <w:szCs w:val="22"/>
                <w:lang w:val="es-MX"/>
              </w:rPr>
              <w:t xml:space="preserve"> &lt;400 </w:t>
            </w:r>
            <w:proofErr w:type="spellStart"/>
            <w:r w:rsidRPr="007606BD">
              <w:rPr>
                <w:rFonts w:ascii="Times New Roman" w:hAnsi="Times New Roman"/>
                <w:b/>
                <w:bCs/>
                <w:sz w:val="22"/>
                <w:szCs w:val="22"/>
                <w:lang w:val="es-MX"/>
              </w:rPr>
              <w:t>copii</w:t>
            </w:r>
            <w:proofErr w:type="spellEnd"/>
            <w:r w:rsidRPr="007606BD">
              <w:rPr>
                <w:rFonts w:ascii="Times New Roman" w:hAnsi="Times New Roman"/>
                <w:b/>
                <w:bCs/>
                <w:sz w:val="22"/>
                <w:szCs w:val="22"/>
                <w:lang w:val="es-MX"/>
              </w:rPr>
              <w:t xml:space="preserve">/ml </w:t>
            </w:r>
            <w:proofErr w:type="spellStart"/>
            <w:r w:rsidRPr="007606BD">
              <w:rPr>
                <w:rFonts w:ascii="Times New Roman" w:hAnsi="Times New Roman"/>
                <w:b/>
                <w:bCs/>
                <w:sz w:val="22"/>
                <w:szCs w:val="22"/>
                <w:lang w:val="es-MX"/>
              </w:rPr>
              <w:t>ARNv</w:t>
            </w:r>
            <w:proofErr w:type="spellEnd"/>
          </w:p>
        </w:tc>
      </w:tr>
      <w:tr w:rsidR="00B91DBD" w:rsidRPr="007606BD" w14:paraId="1AA4E5A0" w14:textId="77777777">
        <w:trPr>
          <w:jc w:val="center"/>
        </w:trPr>
        <w:tc>
          <w:tcPr>
            <w:tcW w:w="2405" w:type="dxa"/>
            <w:tcBorders>
              <w:right w:val="single" w:sz="12" w:space="0" w:color="auto"/>
            </w:tcBorders>
            <w:vAlign w:val="center"/>
          </w:tcPr>
          <w:p w14:paraId="7FE1A155" w14:textId="77777777" w:rsidR="00B91DBD" w:rsidRPr="007606BD" w:rsidRDefault="00FE74B6">
            <w:pPr>
              <w:pStyle w:val="tabletextNS"/>
              <w:keepNext/>
              <w:widowControl w:val="0"/>
              <w:jc w:val="center"/>
              <w:rPr>
                <w:rFonts w:ascii="Times New Roman" w:hAnsi="Times New Roman"/>
                <w:b/>
                <w:bCs/>
                <w:sz w:val="22"/>
                <w:szCs w:val="22"/>
              </w:rPr>
            </w:pPr>
            <w:proofErr w:type="spellStart"/>
            <w:r w:rsidRPr="007606BD">
              <w:rPr>
                <w:rFonts w:ascii="Times New Roman" w:hAnsi="Times New Roman"/>
                <w:b/>
                <w:bCs/>
                <w:sz w:val="22"/>
                <w:szCs w:val="22"/>
              </w:rPr>
              <w:t>Niciun</w:t>
            </w:r>
            <w:r w:rsidR="00B91DBD" w:rsidRPr="007606BD">
              <w:rPr>
                <w:rFonts w:ascii="Times New Roman" w:hAnsi="Times New Roman"/>
                <w:b/>
                <w:bCs/>
                <w:sz w:val="22"/>
                <w:szCs w:val="22"/>
              </w:rPr>
              <w:t>a</w:t>
            </w:r>
            <w:proofErr w:type="spellEnd"/>
          </w:p>
        </w:tc>
        <w:tc>
          <w:tcPr>
            <w:tcW w:w="480" w:type="dxa"/>
            <w:tcBorders>
              <w:left w:val="single" w:sz="12" w:space="0" w:color="auto"/>
            </w:tcBorders>
            <w:vAlign w:val="center"/>
          </w:tcPr>
          <w:p w14:paraId="0DF73FDB" w14:textId="77777777" w:rsidR="00B91DBD" w:rsidRPr="007606BD" w:rsidRDefault="00B91DBD">
            <w:pPr>
              <w:pStyle w:val="tabletextNS"/>
              <w:keepNext/>
              <w:widowControl w:val="0"/>
              <w:jc w:val="center"/>
              <w:rPr>
                <w:rFonts w:ascii="Times New Roman" w:hAnsi="Times New Roman"/>
                <w:sz w:val="22"/>
                <w:szCs w:val="22"/>
              </w:rPr>
            </w:pPr>
            <w:r w:rsidRPr="007606BD">
              <w:rPr>
                <w:rFonts w:ascii="Times New Roman" w:hAnsi="Times New Roman"/>
                <w:sz w:val="22"/>
                <w:szCs w:val="22"/>
              </w:rPr>
              <w:t>15</w:t>
            </w:r>
          </w:p>
        </w:tc>
        <w:tc>
          <w:tcPr>
            <w:tcW w:w="1982" w:type="dxa"/>
            <w:vAlign w:val="center"/>
          </w:tcPr>
          <w:p w14:paraId="61595F57" w14:textId="77777777" w:rsidR="00B91DBD" w:rsidRPr="007606BD" w:rsidRDefault="00B91DBD">
            <w:pPr>
              <w:pStyle w:val="tabletextNS"/>
              <w:keepNext/>
              <w:widowControl w:val="0"/>
              <w:jc w:val="center"/>
              <w:rPr>
                <w:rFonts w:ascii="Times New Roman" w:hAnsi="Times New Roman"/>
                <w:sz w:val="22"/>
                <w:szCs w:val="22"/>
              </w:rPr>
            </w:pPr>
            <w:r w:rsidRPr="007606BD">
              <w:rPr>
                <w:rFonts w:ascii="Times New Roman" w:hAnsi="Times New Roman"/>
                <w:sz w:val="22"/>
                <w:szCs w:val="22"/>
              </w:rPr>
              <w:t>-0,96</w:t>
            </w:r>
          </w:p>
        </w:tc>
        <w:tc>
          <w:tcPr>
            <w:tcW w:w="2114" w:type="dxa"/>
            <w:tcBorders>
              <w:right w:val="single" w:sz="12" w:space="0" w:color="auto"/>
            </w:tcBorders>
            <w:vAlign w:val="center"/>
          </w:tcPr>
          <w:p w14:paraId="3CAB81F2" w14:textId="77777777" w:rsidR="00B91DBD" w:rsidRPr="007606BD" w:rsidRDefault="00B91DBD">
            <w:pPr>
              <w:pStyle w:val="tabletextNS"/>
              <w:keepNext/>
              <w:widowControl w:val="0"/>
              <w:jc w:val="center"/>
              <w:rPr>
                <w:rFonts w:ascii="Times New Roman" w:hAnsi="Times New Roman"/>
                <w:sz w:val="22"/>
                <w:szCs w:val="22"/>
              </w:rPr>
            </w:pPr>
            <w:r w:rsidRPr="007606BD">
              <w:rPr>
                <w:rFonts w:ascii="Times New Roman" w:hAnsi="Times New Roman"/>
                <w:sz w:val="22"/>
                <w:szCs w:val="22"/>
              </w:rPr>
              <w:t>40%</w:t>
            </w:r>
          </w:p>
        </w:tc>
      </w:tr>
      <w:tr w:rsidR="00B91DBD" w:rsidRPr="007606BD" w14:paraId="5FCBE1CE" w14:textId="77777777">
        <w:trPr>
          <w:jc w:val="center"/>
        </w:trPr>
        <w:tc>
          <w:tcPr>
            <w:tcW w:w="2405" w:type="dxa"/>
            <w:tcBorders>
              <w:right w:val="single" w:sz="12" w:space="0" w:color="auto"/>
            </w:tcBorders>
            <w:vAlign w:val="center"/>
          </w:tcPr>
          <w:p w14:paraId="4309F441" w14:textId="77777777" w:rsidR="00B91DBD" w:rsidRPr="007606BD" w:rsidRDefault="00B91DBD">
            <w:pPr>
              <w:pStyle w:val="tabletextNS"/>
              <w:keepNext/>
              <w:widowControl w:val="0"/>
              <w:jc w:val="center"/>
              <w:rPr>
                <w:rFonts w:ascii="Times New Roman" w:hAnsi="Times New Roman"/>
                <w:b/>
                <w:bCs/>
                <w:sz w:val="22"/>
                <w:szCs w:val="22"/>
              </w:rPr>
            </w:pPr>
            <w:proofErr w:type="spellStart"/>
            <w:r w:rsidRPr="007606BD">
              <w:rPr>
                <w:rFonts w:ascii="Times New Roman" w:hAnsi="Times New Roman"/>
                <w:b/>
                <w:bCs/>
                <w:sz w:val="22"/>
                <w:szCs w:val="22"/>
              </w:rPr>
              <w:t>Numai</w:t>
            </w:r>
            <w:proofErr w:type="spellEnd"/>
            <w:r w:rsidRPr="007606BD">
              <w:rPr>
                <w:rFonts w:ascii="Times New Roman" w:hAnsi="Times New Roman"/>
                <w:b/>
                <w:bCs/>
                <w:sz w:val="22"/>
                <w:szCs w:val="22"/>
              </w:rPr>
              <w:t xml:space="preserve"> M184V </w:t>
            </w:r>
          </w:p>
        </w:tc>
        <w:tc>
          <w:tcPr>
            <w:tcW w:w="480" w:type="dxa"/>
            <w:tcBorders>
              <w:left w:val="single" w:sz="12" w:space="0" w:color="auto"/>
            </w:tcBorders>
            <w:vAlign w:val="center"/>
          </w:tcPr>
          <w:p w14:paraId="6FEC463D" w14:textId="77777777" w:rsidR="00B91DBD" w:rsidRPr="007606BD" w:rsidRDefault="00B91DBD">
            <w:pPr>
              <w:pStyle w:val="tabletextNS"/>
              <w:keepNext/>
              <w:widowControl w:val="0"/>
              <w:jc w:val="center"/>
              <w:rPr>
                <w:rFonts w:ascii="Times New Roman" w:hAnsi="Times New Roman"/>
                <w:sz w:val="22"/>
                <w:szCs w:val="22"/>
              </w:rPr>
            </w:pPr>
            <w:r w:rsidRPr="007606BD">
              <w:rPr>
                <w:rFonts w:ascii="Times New Roman" w:hAnsi="Times New Roman"/>
                <w:sz w:val="22"/>
                <w:szCs w:val="22"/>
              </w:rPr>
              <w:t>75</w:t>
            </w:r>
          </w:p>
        </w:tc>
        <w:tc>
          <w:tcPr>
            <w:tcW w:w="1982" w:type="dxa"/>
            <w:vAlign w:val="center"/>
          </w:tcPr>
          <w:p w14:paraId="564F9030" w14:textId="77777777" w:rsidR="00B91DBD" w:rsidRPr="007606BD" w:rsidRDefault="00B91DBD">
            <w:pPr>
              <w:pStyle w:val="tabletextNS"/>
              <w:keepNext/>
              <w:widowControl w:val="0"/>
              <w:jc w:val="center"/>
              <w:rPr>
                <w:rFonts w:ascii="Times New Roman" w:hAnsi="Times New Roman"/>
                <w:sz w:val="22"/>
                <w:szCs w:val="22"/>
              </w:rPr>
            </w:pPr>
            <w:r w:rsidRPr="007606BD">
              <w:rPr>
                <w:rFonts w:ascii="Times New Roman" w:hAnsi="Times New Roman"/>
                <w:sz w:val="22"/>
                <w:szCs w:val="22"/>
              </w:rPr>
              <w:t>-0,74</w:t>
            </w:r>
          </w:p>
        </w:tc>
        <w:tc>
          <w:tcPr>
            <w:tcW w:w="2114" w:type="dxa"/>
            <w:tcBorders>
              <w:right w:val="single" w:sz="12" w:space="0" w:color="auto"/>
            </w:tcBorders>
            <w:vAlign w:val="center"/>
          </w:tcPr>
          <w:p w14:paraId="455B6F5B" w14:textId="77777777" w:rsidR="00B91DBD" w:rsidRPr="007606BD" w:rsidRDefault="00B91DBD">
            <w:pPr>
              <w:pStyle w:val="tabletextNS"/>
              <w:keepNext/>
              <w:widowControl w:val="0"/>
              <w:jc w:val="center"/>
              <w:rPr>
                <w:rFonts w:ascii="Times New Roman" w:hAnsi="Times New Roman"/>
                <w:sz w:val="22"/>
                <w:szCs w:val="22"/>
              </w:rPr>
            </w:pPr>
            <w:r w:rsidRPr="007606BD">
              <w:rPr>
                <w:rFonts w:ascii="Times New Roman" w:hAnsi="Times New Roman"/>
                <w:sz w:val="22"/>
                <w:szCs w:val="22"/>
              </w:rPr>
              <w:t>64%</w:t>
            </w:r>
          </w:p>
        </w:tc>
      </w:tr>
      <w:tr w:rsidR="00B91DBD" w:rsidRPr="007606BD" w14:paraId="0584CB94" w14:textId="77777777">
        <w:trPr>
          <w:jc w:val="center"/>
        </w:trPr>
        <w:tc>
          <w:tcPr>
            <w:tcW w:w="2405" w:type="dxa"/>
            <w:tcBorders>
              <w:right w:val="single" w:sz="12" w:space="0" w:color="auto"/>
            </w:tcBorders>
            <w:vAlign w:val="center"/>
          </w:tcPr>
          <w:p w14:paraId="2BA27D52" w14:textId="77777777" w:rsidR="00B91DBD" w:rsidRPr="00586A15" w:rsidRDefault="00B91DBD">
            <w:pPr>
              <w:pStyle w:val="tabletextNS"/>
              <w:keepNext/>
              <w:widowControl w:val="0"/>
              <w:jc w:val="center"/>
              <w:rPr>
                <w:rFonts w:ascii="Times New Roman" w:hAnsi="Times New Roman"/>
                <w:b/>
                <w:bCs/>
                <w:sz w:val="22"/>
                <w:szCs w:val="22"/>
                <w:lang w:val="ro-RO"/>
              </w:rPr>
            </w:pPr>
            <w:r w:rsidRPr="00586A15">
              <w:rPr>
                <w:rFonts w:ascii="Times New Roman" w:hAnsi="Times New Roman"/>
                <w:b/>
                <w:bCs/>
                <w:sz w:val="22"/>
                <w:szCs w:val="22"/>
                <w:lang w:val="ro-RO"/>
              </w:rPr>
              <w:t>O singură mutaţie asociată cu INRT</w:t>
            </w:r>
          </w:p>
        </w:tc>
        <w:tc>
          <w:tcPr>
            <w:tcW w:w="480" w:type="dxa"/>
            <w:tcBorders>
              <w:left w:val="single" w:sz="12" w:space="0" w:color="auto"/>
            </w:tcBorders>
            <w:vAlign w:val="center"/>
          </w:tcPr>
          <w:p w14:paraId="13AE7255" w14:textId="77777777" w:rsidR="00B91DBD" w:rsidRPr="007606BD" w:rsidRDefault="00B91DBD">
            <w:pPr>
              <w:pStyle w:val="tabletextNS"/>
              <w:keepNext/>
              <w:widowControl w:val="0"/>
              <w:jc w:val="center"/>
              <w:rPr>
                <w:rFonts w:ascii="Times New Roman" w:hAnsi="Times New Roman"/>
                <w:sz w:val="22"/>
                <w:szCs w:val="22"/>
              </w:rPr>
            </w:pPr>
            <w:r w:rsidRPr="007606BD">
              <w:rPr>
                <w:rFonts w:ascii="Times New Roman" w:hAnsi="Times New Roman"/>
                <w:sz w:val="22"/>
                <w:szCs w:val="22"/>
              </w:rPr>
              <w:t>82</w:t>
            </w:r>
          </w:p>
        </w:tc>
        <w:tc>
          <w:tcPr>
            <w:tcW w:w="1982" w:type="dxa"/>
            <w:vAlign w:val="center"/>
          </w:tcPr>
          <w:p w14:paraId="2664DB8E" w14:textId="77777777" w:rsidR="00B91DBD" w:rsidRPr="007606BD" w:rsidRDefault="00B91DBD">
            <w:pPr>
              <w:pStyle w:val="tabletextNS"/>
              <w:keepNext/>
              <w:widowControl w:val="0"/>
              <w:jc w:val="center"/>
              <w:rPr>
                <w:rFonts w:ascii="Times New Roman" w:hAnsi="Times New Roman"/>
                <w:sz w:val="22"/>
                <w:szCs w:val="22"/>
              </w:rPr>
            </w:pPr>
            <w:r w:rsidRPr="007606BD">
              <w:rPr>
                <w:rFonts w:ascii="Times New Roman" w:hAnsi="Times New Roman"/>
                <w:sz w:val="22"/>
                <w:szCs w:val="22"/>
              </w:rPr>
              <w:t>-0,72</w:t>
            </w:r>
          </w:p>
        </w:tc>
        <w:tc>
          <w:tcPr>
            <w:tcW w:w="2114" w:type="dxa"/>
            <w:tcBorders>
              <w:right w:val="single" w:sz="12" w:space="0" w:color="auto"/>
            </w:tcBorders>
            <w:vAlign w:val="center"/>
          </w:tcPr>
          <w:p w14:paraId="0647A4AA" w14:textId="77777777" w:rsidR="00B91DBD" w:rsidRPr="007606BD" w:rsidRDefault="00B91DBD">
            <w:pPr>
              <w:pStyle w:val="tabletextNS"/>
              <w:keepNext/>
              <w:widowControl w:val="0"/>
              <w:jc w:val="center"/>
              <w:rPr>
                <w:rFonts w:ascii="Times New Roman" w:hAnsi="Times New Roman"/>
                <w:sz w:val="22"/>
                <w:szCs w:val="22"/>
              </w:rPr>
            </w:pPr>
            <w:r w:rsidRPr="007606BD">
              <w:rPr>
                <w:rFonts w:ascii="Times New Roman" w:hAnsi="Times New Roman"/>
                <w:sz w:val="22"/>
                <w:szCs w:val="22"/>
              </w:rPr>
              <w:t>65%</w:t>
            </w:r>
          </w:p>
        </w:tc>
      </w:tr>
      <w:tr w:rsidR="00B91DBD" w:rsidRPr="007606BD" w14:paraId="1118BA63" w14:textId="77777777">
        <w:trPr>
          <w:jc w:val="center"/>
        </w:trPr>
        <w:tc>
          <w:tcPr>
            <w:tcW w:w="2405" w:type="dxa"/>
            <w:tcBorders>
              <w:right w:val="single" w:sz="12" w:space="0" w:color="auto"/>
            </w:tcBorders>
            <w:vAlign w:val="center"/>
          </w:tcPr>
          <w:p w14:paraId="52829A9F" w14:textId="77777777" w:rsidR="00B91DBD" w:rsidRPr="00586A15" w:rsidRDefault="00B91DBD">
            <w:pPr>
              <w:pStyle w:val="tabletextNS"/>
              <w:keepNext/>
              <w:widowControl w:val="0"/>
              <w:jc w:val="center"/>
              <w:rPr>
                <w:rFonts w:ascii="Times New Roman" w:hAnsi="Times New Roman"/>
                <w:b/>
                <w:bCs/>
                <w:sz w:val="22"/>
                <w:szCs w:val="22"/>
                <w:lang w:val="it-IT"/>
              </w:rPr>
            </w:pPr>
            <w:r w:rsidRPr="00586A15">
              <w:rPr>
                <w:rFonts w:ascii="Times New Roman" w:hAnsi="Times New Roman"/>
                <w:b/>
                <w:bCs/>
                <w:sz w:val="22"/>
                <w:szCs w:val="22"/>
                <w:lang w:val="it-IT"/>
              </w:rPr>
              <w:t>Oricare două mutaţii asociate cu INRT</w:t>
            </w:r>
          </w:p>
        </w:tc>
        <w:tc>
          <w:tcPr>
            <w:tcW w:w="480" w:type="dxa"/>
            <w:tcBorders>
              <w:left w:val="single" w:sz="12" w:space="0" w:color="auto"/>
            </w:tcBorders>
            <w:vAlign w:val="center"/>
          </w:tcPr>
          <w:p w14:paraId="7772A5E4" w14:textId="77777777" w:rsidR="00B91DBD" w:rsidRPr="007606BD" w:rsidRDefault="00B91DBD">
            <w:pPr>
              <w:pStyle w:val="tabletextNS"/>
              <w:keepNext/>
              <w:widowControl w:val="0"/>
              <w:jc w:val="center"/>
              <w:rPr>
                <w:rFonts w:ascii="Times New Roman" w:hAnsi="Times New Roman"/>
                <w:sz w:val="22"/>
                <w:szCs w:val="22"/>
              </w:rPr>
            </w:pPr>
            <w:r w:rsidRPr="007606BD">
              <w:rPr>
                <w:rFonts w:ascii="Times New Roman" w:hAnsi="Times New Roman"/>
                <w:sz w:val="22"/>
                <w:szCs w:val="22"/>
              </w:rPr>
              <w:t>22</w:t>
            </w:r>
          </w:p>
        </w:tc>
        <w:tc>
          <w:tcPr>
            <w:tcW w:w="1982" w:type="dxa"/>
            <w:vAlign w:val="center"/>
          </w:tcPr>
          <w:p w14:paraId="04531DC2" w14:textId="77777777" w:rsidR="00B91DBD" w:rsidRPr="007606BD" w:rsidRDefault="00B91DBD">
            <w:pPr>
              <w:pStyle w:val="tabletextNS"/>
              <w:keepNext/>
              <w:widowControl w:val="0"/>
              <w:jc w:val="center"/>
              <w:rPr>
                <w:rFonts w:ascii="Times New Roman" w:hAnsi="Times New Roman"/>
                <w:sz w:val="22"/>
                <w:szCs w:val="22"/>
              </w:rPr>
            </w:pPr>
            <w:r w:rsidRPr="007606BD">
              <w:rPr>
                <w:rFonts w:ascii="Times New Roman" w:hAnsi="Times New Roman"/>
                <w:sz w:val="22"/>
                <w:szCs w:val="22"/>
              </w:rPr>
              <w:t>-0,82</w:t>
            </w:r>
          </w:p>
        </w:tc>
        <w:tc>
          <w:tcPr>
            <w:tcW w:w="2114" w:type="dxa"/>
            <w:tcBorders>
              <w:right w:val="single" w:sz="12" w:space="0" w:color="auto"/>
            </w:tcBorders>
            <w:vAlign w:val="center"/>
          </w:tcPr>
          <w:p w14:paraId="03A94DC2" w14:textId="77777777" w:rsidR="00B91DBD" w:rsidRPr="007606BD" w:rsidRDefault="00B91DBD">
            <w:pPr>
              <w:pStyle w:val="tabletextNS"/>
              <w:keepNext/>
              <w:widowControl w:val="0"/>
              <w:jc w:val="center"/>
              <w:rPr>
                <w:rFonts w:ascii="Times New Roman" w:hAnsi="Times New Roman"/>
                <w:sz w:val="22"/>
                <w:szCs w:val="22"/>
              </w:rPr>
            </w:pPr>
            <w:r w:rsidRPr="007606BD">
              <w:rPr>
                <w:rFonts w:ascii="Times New Roman" w:hAnsi="Times New Roman"/>
                <w:sz w:val="22"/>
                <w:szCs w:val="22"/>
              </w:rPr>
              <w:t>32%</w:t>
            </w:r>
          </w:p>
        </w:tc>
      </w:tr>
      <w:tr w:rsidR="00B91DBD" w:rsidRPr="007606BD" w14:paraId="5AFCDB79" w14:textId="77777777">
        <w:trPr>
          <w:jc w:val="center"/>
        </w:trPr>
        <w:tc>
          <w:tcPr>
            <w:tcW w:w="2405" w:type="dxa"/>
            <w:tcBorders>
              <w:right w:val="single" w:sz="12" w:space="0" w:color="auto"/>
            </w:tcBorders>
            <w:vAlign w:val="center"/>
          </w:tcPr>
          <w:p w14:paraId="7CB31033" w14:textId="77777777" w:rsidR="00B91DBD" w:rsidRPr="00586A15" w:rsidRDefault="00B91DBD">
            <w:pPr>
              <w:pStyle w:val="tabletextNS"/>
              <w:keepNext/>
              <w:widowControl w:val="0"/>
              <w:jc w:val="center"/>
              <w:rPr>
                <w:rFonts w:ascii="Times New Roman" w:hAnsi="Times New Roman"/>
                <w:b/>
                <w:bCs/>
                <w:sz w:val="22"/>
                <w:szCs w:val="22"/>
                <w:lang w:val="it-IT"/>
              </w:rPr>
            </w:pPr>
            <w:r w:rsidRPr="00586A15">
              <w:rPr>
                <w:rFonts w:ascii="Times New Roman" w:hAnsi="Times New Roman"/>
                <w:b/>
                <w:bCs/>
                <w:sz w:val="22"/>
                <w:szCs w:val="22"/>
                <w:lang w:val="it-IT"/>
              </w:rPr>
              <w:t>Oricare trei mutaţii asociate cu INRT</w:t>
            </w:r>
          </w:p>
        </w:tc>
        <w:tc>
          <w:tcPr>
            <w:tcW w:w="480" w:type="dxa"/>
            <w:tcBorders>
              <w:left w:val="single" w:sz="12" w:space="0" w:color="auto"/>
            </w:tcBorders>
            <w:vAlign w:val="center"/>
          </w:tcPr>
          <w:p w14:paraId="7C81631E" w14:textId="77777777" w:rsidR="00B91DBD" w:rsidRPr="007606BD" w:rsidRDefault="00B91DBD">
            <w:pPr>
              <w:pStyle w:val="tabletextNS"/>
              <w:keepNext/>
              <w:widowControl w:val="0"/>
              <w:jc w:val="center"/>
              <w:rPr>
                <w:rFonts w:ascii="Times New Roman" w:hAnsi="Times New Roman"/>
                <w:sz w:val="22"/>
                <w:szCs w:val="22"/>
              </w:rPr>
            </w:pPr>
            <w:r w:rsidRPr="007606BD">
              <w:rPr>
                <w:rFonts w:ascii="Times New Roman" w:hAnsi="Times New Roman"/>
                <w:sz w:val="22"/>
                <w:szCs w:val="22"/>
              </w:rPr>
              <w:t>19</w:t>
            </w:r>
          </w:p>
        </w:tc>
        <w:tc>
          <w:tcPr>
            <w:tcW w:w="1982" w:type="dxa"/>
            <w:vAlign w:val="center"/>
          </w:tcPr>
          <w:p w14:paraId="0AC47A00" w14:textId="77777777" w:rsidR="00B91DBD" w:rsidRPr="007606BD" w:rsidRDefault="00B91DBD">
            <w:pPr>
              <w:pStyle w:val="tabletextNS"/>
              <w:keepNext/>
              <w:widowControl w:val="0"/>
              <w:jc w:val="center"/>
              <w:rPr>
                <w:rFonts w:ascii="Times New Roman" w:hAnsi="Times New Roman"/>
                <w:sz w:val="22"/>
                <w:szCs w:val="22"/>
              </w:rPr>
            </w:pPr>
            <w:r w:rsidRPr="007606BD">
              <w:rPr>
                <w:rFonts w:ascii="Times New Roman" w:hAnsi="Times New Roman"/>
                <w:sz w:val="22"/>
                <w:szCs w:val="22"/>
              </w:rPr>
              <w:t>-0,30</w:t>
            </w:r>
          </w:p>
        </w:tc>
        <w:tc>
          <w:tcPr>
            <w:tcW w:w="2114" w:type="dxa"/>
            <w:tcBorders>
              <w:right w:val="single" w:sz="12" w:space="0" w:color="auto"/>
            </w:tcBorders>
            <w:vAlign w:val="center"/>
          </w:tcPr>
          <w:p w14:paraId="2E890E78" w14:textId="77777777" w:rsidR="00B91DBD" w:rsidRPr="007606BD" w:rsidRDefault="00B91DBD">
            <w:pPr>
              <w:pStyle w:val="tabletextNS"/>
              <w:keepNext/>
              <w:widowControl w:val="0"/>
              <w:jc w:val="center"/>
              <w:rPr>
                <w:rFonts w:ascii="Times New Roman" w:hAnsi="Times New Roman"/>
                <w:sz w:val="22"/>
                <w:szCs w:val="22"/>
              </w:rPr>
            </w:pPr>
            <w:r w:rsidRPr="007606BD">
              <w:rPr>
                <w:rFonts w:ascii="Times New Roman" w:hAnsi="Times New Roman"/>
                <w:sz w:val="22"/>
                <w:szCs w:val="22"/>
              </w:rPr>
              <w:t>5%</w:t>
            </w:r>
          </w:p>
        </w:tc>
      </w:tr>
      <w:tr w:rsidR="00B91DBD" w:rsidRPr="007606BD" w14:paraId="4DC3C3B2" w14:textId="77777777">
        <w:trPr>
          <w:jc w:val="center"/>
        </w:trPr>
        <w:tc>
          <w:tcPr>
            <w:tcW w:w="2405" w:type="dxa"/>
            <w:tcBorders>
              <w:right w:val="single" w:sz="12" w:space="0" w:color="auto"/>
            </w:tcBorders>
            <w:vAlign w:val="center"/>
          </w:tcPr>
          <w:p w14:paraId="317C8E8B" w14:textId="77777777" w:rsidR="00B91DBD" w:rsidRPr="007606BD" w:rsidRDefault="00B91DBD">
            <w:pPr>
              <w:pStyle w:val="tabletextNS"/>
              <w:keepNext/>
              <w:widowControl w:val="0"/>
              <w:jc w:val="center"/>
              <w:rPr>
                <w:rFonts w:ascii="Times New Roman" w:hAnsi="Times New Roman"/>
                <w:b/>
                <w:bCs/>
                <w:sz w:val="22"/>
                <w:szCs w:val="22"/>
                <w:lang w:val="fr-FR"/>
              </w:rPr>
            </w:pPr>
            <w:r w:rsidRPr="007606BD">
              <w:rPr>
                <w:rFonts w:ascii="Times New Roman" w:hAnsi="Times New Roman"/>
                <w:b/>
                <w:bCs/>
                <w:color w:val="000000"/>
                <w:sz w:val="22"/>
                <w:szCs w:val="22"/>
                <w:lang w:val="fr-FR"/>
              </w:rPr>
              <w:t xml:space="preserve">Patru </w:t>
            </w:r>
            <w:proofErr w:type="spellStart"/>
            <w:r w:rsidRPr="007606BD">
              <w:rPr>
                <w:rFonts w:ascii="Times New Roman" w:hAnsi="Times New Roman"/>
                <w:b/>
                <w:bCs/>
                <w:color w:val="000000"/>
                <w:sz w:val="22"/>
                <w:szCs w:val="22"/>
                <w:lang w:val="fr-FR"/>
              </w:rPr>
              <w:t>sau</w:t>
            </w:r>
            <w:proofErr w:type="spellEnd"/>
            <w:r w:rsidRPr="007606BD">
              <w:rPr>
                <w:rFonts w:ascii="Times New Roman" w:hAnsi="Times New Roman"/>
                <w:b/>
                <w:bCs/>
                <w:color w:val="000000"/>
                <w:sz w:val="22"/>
                <w:szCs w:val="22"/>
                <w:lang w:val="fr-FR"/>
              </w:rPr>
              <w:t xml:space="preserve"> mai </w:t>
            </w:r>
            <w:proofErr w:type="spellStart"/>
            <w:r w:rsidRPr="007606BD">
              <w:rPr>
                <w:rFonts w:ascii="Times New Roman" w:hAnsi="Times New Roman"/>
                <w:b/>
                <w:bCs/>
                <w:color w:val="000000"/>
                <w:sz w:val="22"/>
                <w:szCs w:val="22"/>
                <w:lang w:val="fr-FR"/>
              </w:rPr>
              <w:t>multe</w:t>
            </w:r>
            <w:proofErr w:type="spellEnd"/>
            <w:r w:rsidRPr="007606BD">
              <w:rPr>
                <w:rFonts w:ascii="Times New Roman" w:hAnsi="Times New Roman"/>
                <w:b/>
                <w:bCs/>
                <w:color w:val="000000"/>
                <w:sz w:val="22"/>
                <w:szCs w:val="22"/>
                <w:lang w:val="fr-FR"/>
              </w:rPr>
              <w:t xml:space="preserve"> </w:t>
            </w:r>
            <w:proofErr w:type="spellStart"/>
            <w:r w:rsidRPr="007606BD">
              <w:rPr>
                <w:rFonts w:ascii="Times New Roman" w:hAnsi="Times New Roman"/>
                <w:b/>
                <w:bCs/>
                <w:color w:val="000000"/>
                <w:sz w:val="22"/>
                <w:szCs w:val="22"/>
                <w:lang w:val="fr-FR"/>
              </w:rPr>
              <w:t>mutaţii</w:t>
            </w:r>
            <w:proofErr w:type="spellEnd"/>
            <w:r w:rsidRPr="007606BD">
              <w:rPr>
                <w:rFonts w:ascii="Times New Roman" w:hAnsi="Times New Roman"/>
                <w:b/>
                <w:bCs/>
                <w:color w:val="000000"/>
                <w:sz w:val="22"/>
                <w:szCs w:val="22"/>
                <w:lang w:val="fr-FR"/>
              </w:rPr>
              <w:t xml:space="preserve"> </w:t>
            </w:r>
            <w:proofErr w:type="spellStart"/>
            <w:r w:rsidRPr="007606BD">
              <w:rPr>
                <w:rFonts w:ascii="Times New Roman" w:hAnsi="Times New Roman"/>
                <w:b/>
                <w:bCs/>
                <w:color w:val="000000"/>
                <w:sz w:val="22"/>
                <w:szCs w:val="22"/>
                <w:lang w:val="fr-FR"/>
              </w:rPr>
              <w:t>asociate</w:t>
            </w:r>
            <w:proofErr w:type="spellEnd"/>
            <w:r w:rsidRPr="007606BD">
              <w:rPr>
                <w:rFonts w:ascii="Times New Roman" w:hAnsi="Times New Roman"/>
                <w:b/>
                <w:bCs/>
                <w:color w:val="000000"/>
                <w:sz w:val="22"/>
                <w:szCs w:val="22"/>
                <w:lang w:val="fr-FR"/>
              </w:rPr>
              <w:t xml:space="preserve"> </w:t>
            </w:r>
            <w:proofErr w:type="spellStart"/>
            <w:r w:rsidRPr="007606BD">
              <w:rPr>
                <w:rFonts w:ascii="Times New Roman" w:hAnsi="Times New Roman"/>
                <w:b/>
                <w:bCs/>
                <w:color w:val="000000"/>
                <w:sz w:val="22"/>
                <w:szCs w:val="22"/>
                <w:lang w:val="fr-FR"/>
              </w:rPr>
              <w:t>cu</w:t>
            </w:r>
            <w:proofErr w:type="spellEnd"/>
            <w:r w:rsidRPr="007606BD">
              <w:rPr>
                <w:rFonts w:ascii="Times New Roman" w:hAnsi="Times New Roman"/>
                <w:b/>
                <w:bCs/>
                <w:color w:val="000000"/>
                <w:sz w:val="22"/>
                <w:szCs w:val="22"/>
                <w:lang w:val="fr-FR"/>
              </w:rPr>
              <w:t xml:space="preserve"> INRT</w:t>
            </w:r>
          </w:p>
        </w:tc>
        <w:tc>
          <w:tcPr>
            <w:tcW w:w="480" w:type="dxa"/>
            <w:tcBorders>
              <w:left w:val="single" w:sz="12" w:space="0" w:color="auto"/>
            </w:tcBorders>
            <w:vAlign w:val="center"/>
          </w:tcPr>
          <w:p w14:paraId="12753F51" w14:textId="77777777" w:rsidR="00B91DBD" w:rsidRPr="007606BD" w:rsidRDefault="00B91DBD">
            <w:pPr>
              <w:pStyle w:val="tabletextNS"/>
              <w:keepNext/>
              <w:widowControl w:val="0"/>
              <w:jc w:val="center"/>
              <w:rPr>
                <w:rFonts w:ascii="Times New Roman" w:hAnsi="Times New Roman"/>
                <w:sz w:val="22"/>
                <w:szCs w:val="22"/>
              </w:rPr>
            </w:pPr>
            <w:r w:rsidRPr="007606BD">
              <w:rPr>
                <w:rFonts w:ascii="Times New Roman" w:hAnsi="Times New Roman"/>
                <w:sz w:val="22"/>
                <w:szCs w:val="22"/>
              </w:rPr>
              <w:t>28</w:t>
            </w:r>
          </w:p>
        </w:tc>
        <w:tc>
          <w:tcPr>
            <w:tcW w:w="1982" w:type="dxa"/>
            <w:vAlign w:val="center"/>
          </w:tcPr>
          <w:p w14:paraId="370AD194" w14:textId="77777777" w:rsidR="00B91DBD" w:rsidRPr="007606BD" w:rsidRDefault="00B91DBD">
            <w:pPr>
              <w:pStyle w:val="tabletextNS"/>
              <w:keepNext/>
              <w:widowControl w:val="0"/>
              <w:jc w:val="center"/>
              <w:rPr>
                <w:rFonts w:ascii="Times New Roman" w:hAnsi="Times New Roman"/>
                <w:sz w:val="22"/>
                <w:szCs w:val="22"/>
              </w:rPr>
            </w:pPr>
            <w:r w:rsidRPr="007606BD">
              <w:rPr>
                <w:rFonts w:ascii="Times New Roman" w:hAnsi="Times New Roman"/>
                <w:sz w:val="22"/>
                <w:szCs w:val="22"/>
              </w:rPr>
              <w:t>-0,07</w:t>
            </w:r>
          </w:p>
        </w:tc>
        <w:tc>
          <w:tcPr>
            <w:tcW w:w="2114" w:type="dxa"/>
            <w:tcBorders>
              <w:right w:val="single" w:sz="12" w:space="0" w:color="auto"/>
            </w:tcBorders>
            <w:vAlign w:val="center"/>
          </w:tcPr>
          <w:p w14:paraId="3516FBB9" w14:textId="77777777" w:rsidR="00B91DBD" w:rsidRPr="007606BD" w:rsidRDefault="00B91DBD">
            <w:pPr>
              <w:pStyle w:val="tabletextNS"/>
              <w:keepNext/>
              <w:widowControl w:val="0"/>
              <w:jc w:val="center"/>
              <w:rPr>
                <w:rFonts w:ascii="Times New Roman" w:hAnsi="Times New Roman"/>
                <w:sz w:val="22"/>
                <w:szCs w:val="22"/>
              </w:rPr>
            </w:pPr>
            <w:r w:rsidRPr="007606BD">
              <w:rPr>
                <w:rFonts w:ascii="Times New Roman" w:hAnsi="Times New Roman"/>
                <w:sz w:val="22"/>
                <w:szCs w:val="22"/>
              </w:rPr>
              <w:t>11%</w:t>
            </w:r>
          </w:p>
        </w:tc>
      </w:tr>
    </w:tbl>
    <w:p w14:paraId="6A37552F" w14:textId="77777777" w:rsidR="00B91DBD" w:rsidRPr="007606BD" w:rsidRDefault="00B91DBD">
      <w:pPr>
        <w:widowControl w:val="0"/>
      </w:pPr>
    </w:p>
    <w:p w14:paraId="67CBDDE3" w14:textId="77777777" w:rsidR="00334671" w:rsidRPr="007606BD" w:rsidRDefault="00B91DBD">
      <w:pPr>
        <w:widowControl w:val="0"/>
        <w:rPr>
          <w:i/>
          <w:iCs/>
          <w:color w:val="000000"/>
        </w:rPr>
      </w:pPr>
      <w:r w:rsidRPr="007606BD">
        <w:rPr>
          <w:i/>
          <w:iCs/>
          <w:color w:val="000000"/>
        </w:rPr>
        <w:t xml:space="preserve">Rezistenţa fenotipică şi rezistenţa încrucişată </w:t>
      </w:r>
    </w:p>
    <w:p w14:paraId="598B109D" w14:textId="77777777" w:rsidR="00B91DBD" w:rsidRPr="007606BD" w:rsidRDefault="00B91DBD">
      <w:pPr>
        <w:widowControl w:val="0"/>
        <w:rPr>
          <w:color w:val="000000"/>
        </w:rPr>
      </w:pPr>
      <w:r w:rsidRPr="007606BD">
        <w:rPr>
          <w:color w:val="000000"/>
        </w:rPr>
        <w:t xml:space="preserve">Rezistenţa fenotipică la abacavir necesită prezenţa mutaţiei M184V cu cel puţin o altă mutaţie selectivă la abacavir sau mutaţia M184V cu MAT multiple. Rezistenţa fenotipică încrucişată cu alţi INRT asociată doar cu mutaţia M184V sau M184I este limitată. Zidovudina, didanozina, stavudina şi tenofovirul îşi menţin proprietăţile lor antiretrovirale împotriva acestor variante ale HIV-1. Prezenţa M184V cu K65R determină rezistenţă încrucişată între abacavir, tenofovir, didanozină şi lamivudină, iar M184V cu L74V determină rezistenţă încrucişată între abacavir, didanozină şi lamivudină. Prezenţa M184V cu Y115F determină rezistenţă încrucişată între abacavir şi lamivudină. </w:t>
      </w:r>
      <w:r w:rsidR="00A921F0" w:rsidRPr="007606BD">
        <w:rPr>
          <w:color w:val="000000"/>
        </w:rPr>
        <w:t>Algoritmii de interpretare</w:t>
      </w:r>
      <w:r w:rsidR="00CD54A3" w:rsidRPr="007606BD">
        <w:rPr>
          <w:color w:val="000000"/>
        </w:rPr>
        <w:t xml:space="preserve"> a rezistenţei genotipice la medicamen</w:t>
      </w:r>
      <w:r w:rsidR="00A921F0" w:rsidRPr="007606BD">
        <w:rPr>
          <w:color w:val="000000"/>
        </w:rPr>
        <w:t>t</w:t>
      </w:r>
      <w:r w:rsidR="00CD54A3" w:rsidRPr="007606BD">
        <w:rPr>
          <w:color w:val="000000"/>
        </w:rPr>
        <w:t xml:space="preserve"> </w:t>
      </w:r>
      <w:r w:rsidR="00464713" w:rsidRPr="007606BD">
        <w:rPr>
          <w:color w:val="000000"/>
        </w:rPr>
        <w:t>disponibil</w:t>
      </w:r>
      <w:r w:rsidR="009231DB" w:rsidRPr="007606BD">
        <w:rPr>
          <w:color w:val="000000"/>
        </w:rPr>
        <w:t>i</w:t>
      </w:r>
      <w:r w:rsidR="00464713" w:rsidRPr="007606BD">
        <w:rPr>
          <w:color w:val="000000"/>
        </w:rPr>
        <w:t xml:space="preserve"> în prezent </w:t>
      </w:r>
      <w:r w:rsidR="00244D6B" w:rsidRPr="007606BD">
        <w:rPr>
          <w:color w:val="000000"/>
        </w:rPr>
        <w:t>ş</w:t>
      </w:r>
      <w:r w:rsidR="00CD54A3" w:rsidRPr="007606BD">
        <w:rPr>
          <w:color w:val="000000"/>
        </w:rPr>
        <w:t xml:space="preserve">i testele de </w:t>
      </w:r>
      <w:r w:rsidR="00A921F0" w:rsidRPr="007606BD">
        <w:rPr>
          <w:color w:val="000000"/>
        </w:rPr>
        <w:t xml:space="preserve">detecţie </w:t>
      </w:r>
      <w:r w:rsidR="00244D6B" w:rsidRPr="007606BD">
        <w:rPr>
          <w:color w:val="000000"/>
        </w:rPr>
        <w:t>ş</w:t>
      </w:r>
      <w:r w:rsidR="00A921F0" w:rsidRPr="007606BD">
        <w:rPr>
          <w:color w:val="000000"/>
        </w:rPr>
        <w:t>i monitorizare a susceptibilităţii</w:t>
      </w:r>
      <w:r w:rsidR="00CD54A3" w:rsidRPr="007606BD">
        <w:rPr>
          <w:color w:val="000000"/>
        </w:rPr>
        <w:t xml:space="preserve"> </w:t>
      </w:r>
      <w:r w:rsidR="00A921F0" w:rsidRPr="007606BD">
        <w:rPr>
          <w:color w:val="000000"/>
        </w:rPr>
        <w:t>existente pe piaţă</w:t>
      </w:r>
      <w:r w:rsidR="00342B13" w:rsidRPr="007606BD">
        <w:rPr>
          <w:color w:val="000000"/>
        </w:rPr>
        <w:t xml:space="preserve"> au stabilit </w:t>
      </w:r>
      <w:r w:rsidR="00E96512" w:rsidRPr="007606BD">
        <w:rPr>
          <w:color w:val="000000"/>
        </w:rPr>
        <w:t xml:space="preserve">limitele </w:t>
      </w:r>
      <w:r w:rsidR="00342B13" w:rsidRPr="007606BD">
        <w:rPr>
          <w:color w:val="000000"/>
        </w:rPr>
        <w:t>clinice pentru activitate</w:t>
      </w:r>
      <w:r w:rsidR="00E96512" w:rsidRPr="007606BD">
        <w:rPr>
          <w:color w:val="000000"/>
        </w:rPr>
        <w:t xml:space="preserve">a </w:t>
      </w:r>
      <w:r w:rsidR="00342B13" w:rsidRPr="007606BD">
        <w:rPr>
          <w:color w:val="000000"/>
        </w:rPr>
        <w:t xml:space="preserve">redusă </w:t>
      </w:r>
      <w:r w:rsidR="008C39C5" w:rsidRPr="007606BD">
        <w:rPr>
          <w:color w:val="000000"/>
        </w:rPr>
        <w:t>pentru</w:t>
      </w:r>
      <w:r w:rsidR="00342B13" w:rsidRPr="007606BD">
        <w:rPr>
          <w:color w:val="000000"/>
        </w:rPr>
        <w:t xml:space="preserve"> abacavir</w:t>
      </w:r>
      <w:r w:rsidR="00E96512" w:rsidRPr="007606BD">
        <w:rPr>
          <w:color w:val="000000"/>
        </w:rPr>
        <w:t xml:space="preserve"> </w:t>
      </w:r>
      <w:r w:rsidR="00244D6B" w:rsidRPr="007606BD">
        <w:rPr>
          <w:color w:val="000000"/>
        </w:rPr>
        <w:t>ş</w:t>
      </w:r>
      <w:r w:rsidR="00E96512" w:rsidRPr="007606BD">
        <w:rPr>
          <w:color w:val="000000"/>
        </w:rPr>
        <w:t>i lamivudin</w:t>
      </w:r>
      <w:r w:rsidR="008C39C5" w:rsidRPr="007606BD">
        <w:rPr>
          <w:color w:val="000000"/>
        </w:rPr>
        <w:t>ă</w:t>
      </w:r>
      <w:r w:rsidR="00342B13" w:rsidRPr="007606BD">
        <w:rPr>
          <w:color w:val="000000"/>
        </w:rPr>
        <w:t xml:space="preserve"> c</w:t>
      </w:r>
      <w:r w:rsidR="00E96512" w:rsidRPr="007606BD">
        <w:rPr>
          <w:color w:val="000000"/>
        </w:rPr>
        <w:t>onsiderate</w:t>
      </w:r>
      <w:r w:rsidR="00342B13" w:rsidRPr="007606BD">
        <w:rPr>
          <w:color w:val="000000"/>
        </w:rPr>
        <w:t xml:space="preserve"> </w:t>
      </w:r>
      <w:r w:rsidR="00E96512" w:rsidRPr="007606BD">
        <w:rPr>
          <w:color w:val="000000"/>
        </w:rPr>
        <w:t xml:space="preserve">ca </w:t>
      </w:r>
      <w:r w:rsidR="00342B13" w:rsidRPr="007606BD">
        <w:rPr>
          <w:color w:val="000000"/>
        </w:rPr>
        <w:t xml:space="preserve">entităţi medicamentoase </w:t>
      </w:r>
      <w:r w:rsidR="00426E58" w:rsidRPr="007606BD">
        <w:rPr>
          <w:color w:val="000000"/>
        </w:rPr>
        <w:t>distincte</w:t>
      </w:r>
      <w:r w:rsidR="00342B13" w:rsidRPr="007606BD">
        <w:rPr>
          <w:color w:val="000000"/>
        </w:rPr>
        <w:t xml:space="preserve"> </w:t>
      </w:r>
      <w:r w:rsidR="00E96512" w:rsidRPr="007606BD">
        <w:rPr>
          <w:color w:val="000000"/>
        </w:rPr>
        <w:t>cu ajutorul cărora se poate determina</w:t>
      </w:r>
      <w:r w:rsidR="00342B13" w:rsidRPr="007606BD">
        <w:rPr>
          <w:color w:val="000000"/>
        </w:rPr>
        <w:t xml:space="preserve"> susceptibilitatea, susceptibilitatea parţială sau rezistenţa fenotipică </w:t>
      </w:r>
      <w:r w:rsidR="00E96512" w:rsidRPr="007606BD">
        <w:rPr>
          <w:color w:val="000000"/>
        </w:rPr>
        <w:t>fie prin măsurarea directă a susceptibilităţii</w:t>
      </w:r>
      <w:r w:rsidR="00426E58" w:rsidRPr="007606BD">
        <w:rPr>
          <w:color w:val="000000"/>
        </w:rPr>
        <w:t>,</w:t>
      </w:r>
      <w:r w:rsidR="00E96512" w:rsidRPr="007606BD">
        <w:rPr>
          <w:color w:val="000000"/>
        </w:rPr>
        <w:t xml:space="preserve"> </w:t>
      </w:r>
      <w:r w:rsidR="00426E58" w:rsidRPr="007606BD">
        <w:rPr>
          <w:color w:val="000000"/>
        </w:rPr>
        <w:t>fie</w:t>
      </w:r>
      <w:r w:rsidR="00E96512" w:rsidRPr="007606BD">
        <w:rPr>
          <w:color w:val="000000"/>
        </w:rPr>
        <w:t xml:space="preserve"> prin calcularea </w:t>
      </w:r>
      <w:r w:rsidR="00211E66" w:rsidRPr="007606BD">
        <w:rPr>
          <w:color w:val="000000"/>
        </w:rPr>
        <w:t>rezistenţei fenotipice</w:t>
      </w:r>
      <w:r w:rsidR="00E96512" w:rsidRPr="007606BD">
        <w:rPr>
          <w:color w:val="000000"/>
        </w:rPr>
        <w:t xml:space="preserve"> la </w:t>
      </w:r>
      <w:r w:rsidR="00211E66" w:rsidRPr="007606BD">
        <w:rPr>
          <w:color w:val="000000"/>
        </w:rPr>
        <w:t xml:space="preserve">genotipul viral </w:t>
      </w:r>
      <w:r w:rsidR="00E96512" w:rsidRPr="007606BD">
        <w:rPr>
          <w:color w:val="000000"/>
        </w:rPr>
        <w:t>HIV-1</w:t>
      </w:r>
      <w:r w:rsidR="00342B13" w:rsidRPr="007606BD">
        <w:rPr>
          <w:color w:val="000000"/>
        </w:rPr>
        <w:t xml:space="preserve">. Abacavirul </w:t>
      </w:r>
      <w:r w:rsidR="00244D6B" w:rsidRPr="007606BD">
        <w:rPr>
          <w:color w:val="000000"/>
        </w:rPr>
        <w:t>ş</w:t>
      </w:r>
      <w:r w:rsidR="00342B13" w:rsidRPr="007606BD">
        <w:rPr>
          <w:color w:val="000000"/>
        </w:rPr>
        <w:t xml:space="preserve">i laivudina pot fi utilizate </w:t>
      </w:r>
      <w:r w:rsidR="00426E58" w:rsidRPr="007606BD">
        <w:rPr>
          <w:color w:val="000000"/>
        </w:rPr>
        <w:t xml:space="preserve">adecvat </w:t>
      </w:r>
      <w:r w:rsidR="00342B13" w:rsidRPr="007606BD">
        <w:rPr>
          <w:color w:val="000000"/>
        </w:rPr>
        <w:t xml:space="preserve">luând în considerare </w:t>
      </w:r>
      <w:r w:rsidRPr="007606BD">
        <w:rPr>
          <w:color w:val="000000"/>
        </w:rPr>
        <w:t>algoritmii de rezistenţă recomandaţi în prezent.</w:t>
      </w:r>
    </w:p>
    <w:p w14:paraId="47092A0E" w14:textId="77777777" w:rsidR="00342B13" w:rsidRPr="007606BD" w:rsidRDefault="00342B13">
      <w:pPr>
        <w:widowControl w:val="0"/>
        <w:rPr>
          <w:color w:val="000000"/>
        </w:rPr>
      </w:pPr>
    </w:p>
    <w:p w14:paraId="459F3ED1" w14:textId="77777777" w:rsidR="00B91DBD" w:rsidRPr="007606BD" w:rsidRDefault="00B91DBD" w:rsidP="00342B13">
      <w:pPr>
        <w:tabs>
          <w:tab w:val="clear" w:pos="567"/>
        </w:tabs>
        <w:spacing w:line="240" w:lineRule="auto"/>
        <w:textAlignment w:val="top"/>
        <w:rPr>
          <w:snapToGrid w:val="0"/>
        </w:rPr>
      </w:pPr>
      <w:r w:rsidRPr="007606BD">
        <w:rPr>
          <w:color w:val="000000"/>
        </w:rPr>
        <w:t xml:space="preserve">Este puţin probabilă apariţia rezistenţei încrucişate între abacavir sau lamivudină şi alte clase de antiretrovirale de exemplu IP sau INNRT. </w:t>
      </w:r>
    </w:p>
    <w:p w14:paraId="0939A8B4" w14:textId="77777777" w:rsidR="00B91DBD" w:rsidRPr="007606BD" w:rsidRDefault="00B91DBD">
      <w:pPr>
        <w:widowControl w:val="0"/>
        <w:rPr>
          <w:i/>
          <w:iCs/>
          <w:color w:val="000000"/>
          <w:u w:val="single"/>
        </w:rPr>
      </w:pPr>
    </w:p>
    <w:p w14:paraId="0409AD87" w14:textId="77777777" w:rsidR="00B91DBD" w:rsidRPr="007606BD" w:rsidRDefault="00B91DBD">
      <w:pPr>
        <w:widowControl w:val="0"/>
        <w:rPr>
          <w:i/>
          <w:iCs/>
          <w:color w:val="000000"/>
          <w:u w:val="single"/>
        </w:rPr>
      </w:pPr>
      <w:r w:rsidRPr="007606BD">
        <w:rPr>
          <w:i/>
          <w:iCs/>
          <w:color w:val="000000"/>
          <w:u w:val="single"/>
        </w:rPr>
        <w:t>Experienţă clinică</w:t>
      </w:r>
    </w:p>
    <w:p w14:paraId="3CA8EBE5" w14:textId="77777777" w:rsidR="00FD3B5C" w:rsidRPr="007606BD" w:rsidRDefault="00A76D3D" w:rsidP="00FD3B5C">
      <w:pPr>
        <w:widowControl w:val="0"/>
        <w:rPr>
          <w:color w:val="000000"/>
          <w:u w:val="single"/>
        </w:rPr>
      </w:pPr>
      <w:r w:rsidRPr="007606BD">
        <w:rPr>
          <w:iCs/>
          <w:color w:val="000000"/>
        </w:rPr>
        <w:t>Experie</w:t>
      </w:r>
      <w:r w:rsidR="000E7F34" w:rsidRPr="007606BD">
        <w:rPr>
          <w:iCs/>
          <w:color w:val="000000"/>
        </w:rPr>
        <w:t xml:space="preserve">nţa clinică </w:t>
      </w:r>
      <w:r w:rsidR="006940D2" w:rsidRPr="007606BD">
        <w:rPr>
          <w:iCs/>
          <w:color w:val="000000"/>
        </w:rPr>
        <w:t>utilizâ</w:t>
      </w:r>
      <w:r w:rsidR="000E7F34" w:rsidRPr="007606BD">
        <w:rPr>
          <w:iCs/>
          <w:color w:val="000000"/>
        </w:rPr>
        <w:t>n</w:t>
      </w:r>
      <w:r w:rsidR="006940D2" w:rsidRPr="007606BD">
        <w:rPr>
          <w:iCs/>
          <w:color w:val="000000"/>
        </w:rPr>
        <w:t>d</w:t>
      </w:r>
      <w:r w:rsidR="000E7F34" w:rsidRPr="007606BD">
        <w:rPr>
          <w:iCs/>
          <w:color w:val="000000"/>
        </w:rPr>
        <w:t xml:space="preserve"> </w:t>
      </w:r>
      <w:r w:rsidR="006940D2" w:rsidRPr="007606BD">
        <w:rPr>
          <w:iCs/>
          <w:color w:val="000000"/>
        </w:rPr>
        <w:t>combinaţia</w:t>
      </w:r>
      <w:r w:rsidR="000E7F34" w:rsidRPr="007606BD">
        <w:rPr>
          <w:iCs/>
          <w:color w:val="000000"/>
        </w:rPr>
        <w:t xml:space="preserve"> abacavir </w:t>
      </w:r>
      <w:r w:rsidR="00244D6B" w:rsidRPr="007606BD">
        <w:rPr>
          <w:iCs/>
          <w:color w:val="000000"/>
        </w:rPr>
        <w:t>ş</w:t>
      </w:r>
      <w:r w:rsidR="000E7F34" w:rsidRPr="007606BD">
        <w:rPr>
          <w:iCs/>
          <w:color w:val="000000"/>
        </w:rPr>
        <w:t xml:space="preserve">i lamivudină </w:t>
      </w:r>
      <w:r w:rsidR="008F0D94" w:rsidRPr="007606BD">
        <w:rPr>
          <w:iCs/>
          <w:color w:val="000000"/>
        </w:rPr>
        <w:t xml:space="preserve">cu administrare o dată pe zi se bazează în principal pe rezultatele obţinute din patru studii </w:t>
      </w:r>
      <w:r w:rsidR="006940D2" w:rsidRPr="007606BD">
        <w:rPr>
          <w:iCs/>
          <w:color w:val="000000"/>
        </w:rPr>
        <w:t>clinice care au inclus</w:t>
      </w:r>
      <w:r w:rsidR="008F0D94" w:rsidRPr="007606BD">
        <w:rPr>
          <w:iCs/>
          <w:color w:val="000000"/>
        </w:rPr>
        <w:t xml:space="preserve"> subiecţi netrataţi an</w:t>
      </w:r>
      <w:r w:rsidR="006940D2" w:rsidRPr="007606BD">
        <w:rPr>
          <w:iCs/>
          <w:color w:val="000000"/>
        </w:rPr>
        <w:t>t</w:t>
      </w:r>
      <w:r w:rsidR="008F0D94" w:rsidRPr="007606BD">
        <w:rPr>
          <w:iCs/>
          <w:color w:val="000000"/>
        </w:rPr>
        <w:t xml:space="preserve">erior, </w:t>
      </w:r>
      <w:r w:rsidR="008F0D94" w:rsidRPr="007606BD">
        <w:t xml:space="preserve">CNA3002, EPZ104057 (studiul HEAT), ACTG5202, </w:t>
      </w:r>
      <w:r w:rsidR="00244D6B" w:rsidRPr="007606BD">
        <w:t>ş</w:t>
      </w:r>
      <w:r w:rsidR="008F0D94" w:rsidRPr="007606BD">
        <w:t xml:space="preserve">i CNA109586 (studiul ASSERT) </w:t>
      </w:r>
      <w:r w:rsidR="00244D6B" w:rsidRPr="007606BD">
        <w:t>ş</w:t>
      </w:r>
      <w:r w:rsidR="008F0D94" w:rsidRPr="007606BD">
        <w:t xml:space="preserve">i din două </w:t>
      </w:r>
      <w:r w:rsidR="009231DB" w:rsidRPr="007606BD">
        <w:t xml:space="preserve">studii </w:t>
      </w:r>
      <w:r w:rsidR="00BD6A72" w:rsidRPr="007606BD">
        <w:t>clinice</w:t>
      </w:r>
      <w:r w:rsidR="008F0D94" w:rsidRPr="007606BD">
        <w:t xml:space="preserve"> </w:t>
      </w:r>
      <w:r w:rsidR="001E0EE2" w:rsidRPr="007606BD">
        <w:t>la</w:t>
      </w:r>
      <w:r w:rsidR="008F0D94" w:rsidRPr="007606BD">
        <w:t xml:space="preserve"> subiecţi trataţi anterior</w:t>
      </w:r>
      <w:r w:rsidR="00FD3B5C" w:rsidRPr="007606BD">
        <w:t>,</w:t>
      </w:r>
      <w:r w:rsidR="00BD6A72" w:rsidRPr="007606BD">
        <w:t xml:space="preserve"> </w:t>
      </w:r>
      <w:r w:rsidR="00FD3B5C" w:rsidRPr="007606BD">
        <w:t xml:space="preserve">CAL30001 </w:t>
      </w:r>
      <w:r w:rsidR="00244D6B" w:rsidRPr="007606BD">
        <w:t>ş</w:t>
      </w:r>
      <w:r w:rsidR="00FD3B5C" w:rsidRPr="007606BD">
        <w:t>i ESS30008.</w:t>
      </w:r>
    </w:p>
    <w:p w14:paraId="376E8011" w14:textId="77777777" w:rsidR="000E7F34" w:rsidRPr="007606BD" w:rsidRDefault="000E7F34">
      <w:pPr>
        <w:widowControl w:val="0"/>
        <w:rPr>
          <w:i/>
          <w:iCs/>
          <w:color w:val="000000"/>
          <w:u w:val="single"/>
        </w:rPr>
      </w:pPr>
    </w:p>
    <w:p w14:paraId="2533EEC9" w14:textId="77777777" w:rsidR="00B91DBD" w:rsidRPr="007606BD" w:rsidRDefault="00B91DBD">
      <w:pPr>
        <w:widowControl w:val="0"/>
      </w:pPr>
      <w:r w:rsidRPr="007606BD">
        <w:rPr>
          <w:u w:val="single"/>
        </w:rPr>
        <w:t>Pacienţi netrataţi anterior</w:t>
      </w:r>
      <w:r w:rsidRPr="007606BD">
        <w:t xml:space="preserve"> </w:t>
      </w:r>
    </w:p>
    <w:p w14:paraId="545C49FE" w14:textId="77777777" w:rsidR="00334671" w:rsidRPr="007606BD" w:rsidRDefault="00334671">
      <w:pPr>
        <w:widowControl w:val="0"/>
      </w:pPr>
    </w:p>
    <w:p w14:paraId="738F7F38" w14:textId="77777777" w:rsidR="00B91DBD" w:rsidRPr="007606BD" w:rsidRDefault="00B91DBD">
      <w:pPr>
        <w:widowControl w:val="0"/>
      </w:pPr>
      <w:r w:rsidRPr="007606BD">
        <w:rPr>
          <w:color w:val="000000"/>
        </w:rPr>
        <w:t xml:space="preserve">Folosirea combinaţiei de abacavir şi lamivudină, cu administrare o dată pe zi, este susţinută de rezultatele unui studiu controlat, dublu - orb, multicentric, cu durata de 48 săptămâni (CNA30021) efectuat la 770  pacienţi infectaţi cu HIV şi netrataţi anterior. Aceştia au fost în principal pacienţi infectaţi cu HIV, asimptomatici (CDC </w:t>
      </w:r>
      <w:r w:rsidRPr="007606BD">
        <w:t>stadiul</w:t>
      </w:r>
      <w:r w:rsidRPr="007606BD">
        <w:rPr>
          <w:color w:val="000000"/>
        </w:rPr>
        <w:t xml:space="preserve"> A). Pacienţii au fost randomizaţi să utilizeze fie abacavir (ABC) 600 mg o dată pe zi sau 300 mg de două ori pe zi, în asociere cu lamivudină 300 mg o dată pe zi şi efavirenz 600 mg o dată pe zi. Rezultatele </w:t>
      </w:r>
      <w:r w:rsidRPr="007606BD">
        <w:lastRenderedPageBreak/>
        <w:t>sunt prezentate succint</w:t>
      </w:r>
      <w:r w:rsidR="00FD3B5C" w:rsidRPr="007606BD">
        <w:t xml:space="preserve"> pe subgrupuri</w:t>
      </w:r>
      <w:r w:rsidRPr="007606BD">
        <w:t xml:space="preserve"> în</w:t>
      </w:r>
      <w:r w:rsidRPr="007606BD">
        <w:rPr>
          <w:color w:val="000000"/>
        </w:rPr>
        <w:t xml:space="preserve"> tabelul de mai jos</w:t>
      </w:r>
      <w:r w:rsidRPr="007606BD">
        <w:t>:</w:t>
      </w:r>
    </w:p>
    <w:p w14:paraId="63108166" w14:textId="77777777" w:rsidR="00B91DBD" w:rsidRPr="007606BD" w:rsidRDefault="00B91DBD">
      <w:pPr>
        <w:widowControl w:val="0"/>
        <w:rPr>
          <w:u w:val="single"/>
        </w:rPr>
      </w:pPr>
    </w:p>
    <w:p w14:paraId="0B412237" w14:textId="77777777" w:rsidR="00A93B4B" w:rsidRPr="007606BD" w:rsidRDefault="006C740E" w:rsidP="00A93B4B">
      <w:pPr>
        <w:keepNext/>
        <w:rPr>
          <w:b/>
          <w:bCs/>
        </w:rPr>
      </w:pPr>
      <w:r w:rsidRPr="007606BD">
        <w:rPr>
          <w:b/>
        </w:rPr>
        <w:t>Criteriul final</w:t>
      </w:r>
      <w:r w:rsidR="00A93B4B" w:rsidRPr="007606BD">
        <w:rPr>
          <w:b/>
        </w:rPr>
        <w:t xml:space="preserve"> </w:t>
      </w:r>
      <w:r w:rsidR="00013B02" w:rsidRPr="007606BD">
        <w:rPr>
          <w:b/>
        </w:rPr>
        <w:t xml:space="preserve">de </w:t>
      </w:r>
      <w:r w:rsidRPr="007606BD">
        <w:rPr>
          <w:b/>
        </w:rPr>
        <w:t xml:space="preserve">evaluare a </w:t>
      </w:r>
      <w:r w:rsidR="00A93B4B" w:rsidRPr="007606BD">
        <w:rPr>
          <w:b/>
        </w:rPr>
        <w:t>eficacit</w:t>
      </w:r>
      <w:r w:rsidRPr="007606BD">
        <w:rPr>
          <w:b/>
        </w:rPr>
        <w:t>ăţii</w:t>
      </w:r>
      <w:r w:rsidR="00A93B4B" w:rsidRPr="007606BD">
        <w:rPr>
          <w:b/>
        </w:rPr>
        <w:t xml:space="preserve"> </w:t>
      </w:r>
      <w:r w:rsidR="00013B02" w:rsidRPr="007606BD">
        <w:rPr>
          <w:b/>
        </w:rPr>
        <w:t>la</w:t>
      </w:r>
      <w:r w:rsidR="00A93B4B" w:rsidRPr="007606BD">
        <w:rPr>
          <w:b/>
        </w:rPr>
        <w:t xml:space="preserve"> săptămâna 48 în </w:t>
      </w:r>
      <w:r w:rsidR="00C65A66" w:rsidRPr="007606BD">
        <w:rPr>
          <w:b/>
        </w:rPr>
        <w:t xml:space="preserve">studiul </w:t>
      </w:r>
      <w:r w:rsidR="00A93B4B" w:rsidRPr="007606BD">
        <w:rPr>
          <w:b/>
        </w:rPr>
        <w:t>CNA30021 cu</w:t>
      </w:r>
      <w:r w:rsidR="00C65A66" w:rsidRPr="007606BD">
        <w:rPr>
          <w:b/>
        </w:rPr>
        <w:t xml:space="preserve"> </w:t>
      </w:r>
      <w:r w:rsidR="00A93B4B" w:rsidRPr="007606BD">
        <w:rPr>
          <w:b/>
        </w:rPr>
        <w:t xml:space="preserve">categoriile </w:t>
      </w:r>
      <w:r w:rsidR="00E71925" w:rsidRPr="007606BD">
        <w:rPr>
          <w:b/>
        </w:rPr>
        <w:t>iniţiale</w:t>
      </w:r>
      <w:r w:rsidR="00C65A66" w:rsidRPr="007606BD">
        <w:rPr>
          <w:b/>
        </w:rPr>
        <w:t xml:space="preserve"> </w:t>
      </w:r>
      <w:r w:rsidR="00A93B4B" w:rsidRPr="007606BD">
        <w:rPr>
          <w:b/>
        </w:rPr>
        <w:t xml:space="preserve">ARN HIV-1 </w:t>
      </w:r>
      <w:r w:rsidR="00244D6B" w:rsidRPr="007606BD">
        <w:rPr>
          <w:b/>
        </w:rPr>
        <w:t>ş</w:t>
      </w:r>
      <w:r w:rsidR="00A93B4B" w:rsidRPr="007606BD">
        <w:rPr>
          <w:b/>
        </w:rPr>
        <w:t>i CD4 (</w:t>
      </w:r>
      <w:r w:rsidR="00712674" w:rsidRPr="007606BD">
        <w:rPr>
          <w:b/>
          <w:bCs/>
        </w:rPr>
        <w:t>Populaţie în intenţie de tratament-</w:t>
      </w:r>
      <w:r w:rsidR="00712674" w:rsidRPr="007606BD">
        <w:rPr>
          <w:b/>
          <w:color w:val="000000"/>
        </w:rPr>
        <w:t xml:space="preserve"> TSPRV</w:t>
      </w:r>
      <w:r w:rsidR="00C65A66" w:rsidRPr="007606BD">
        <w:rPr>
          <w:b/>
          <w:color w:val="000000"/>
        </w:rPr>
        <w:t>,</w:t>
      </w:r>
      <w:r w:rsidR="00C65A66" w:rsidRPr="007606BD">
        <w:rPr>
          <w:b/>
          <w:bCs/>
        </w:rPr>
        <w:t xml:space="preserve"> </w:t>
      </w:r>
      <w:r w:rsidR="00C65A66" w:rsidRPr="007606BD">
        <w:rPr>
          <w:b/>
          <w:iCs/>
          <w:color w:val="000000"/>
        </w:rPr>
        <w:t>subiecţi netrataţi</w:t>
      </w:r>
      <w:r w:rsidR="00C65A66" w:rsidRPr="007606BD">
        <w:rPr>
          <w:b/>
          <w:i/>
          <w:iCs/>
          <w:color w:val="000000"/>
        </w:rPr>
        <w:t xml:space="preserve"> </w:t>
      </w:r>
      <w:r w:rsidR="00C65A66" w:rsidRPr="007606BD">
        <w:rPr>
          <w:b/>
          <w:iCs/>
          <w:color w:val="000000"/>
        </w:rPr>
        <w:t>anterior cu antiretrovirale</w:t>
      </w:r>
      <w:r w:rsidR="00A93B4B" w:rsidRPr="007606BD">
        <w:rPr>
          <w:b/>
        </w:rPr>
        <w:t>).</w:t>
      </w:r>
    </w:p>
    <w:p w14:paraId="5CCA4AA1" w14:textId="77777777" w:rsidR="00A93B4B" w:rsidRPr="007606BD" w:rsidRDefault="00A93B4B" w:rsidP="00A93B4B">
      <w:pPr>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9"/>
        <w:gridCol w:w="1858"/>
        <w:gridCol w:w="2951"/>
      </w:tblGrid>
      <w:tr w:rsidR="00A93B4B" w:rsidRPr="007606BD" w14:paraId="21A50ADA" w14:textId="77777777">
        <w:trPr>
          <w:trHeight w:val="907"/>
        </w:trPr>
        <w:tc>
          <w:tcPr>
            <w:tcW w:w="3369" w:type="dxa"/>
          </w:tcPr>
          <w:p w14:paraId="579DFA99" w14:textId="77777777" w:rsidR="00A93B4B" w:rsidRPr="007606BD" w:rsidRDefault="00A93B4B" w:rsidP="00E1425D">
            <w:pPr>
              <w:keepNext/>
            </w:pPr>
          </w:p>
        </w:tc>
        <w:tc>
          <w:tcPr>
            <w:tcW w:w="1858" w:type="dxa"/>
          </w:tcPr>
          <w:p w14:paraId="62A39FF0" w14:textId="77777777" w:rsidR="00A93B4B" w:rsidRPr="007606BD" w:rsidRDefault="00A93B4B" w:rsidP="00E1425D">
            <w:pPr>
              <w:keepNext/>
              <w:rPr>
                <w:b/>
                <w:bCs/>
              </w:rPr>
            </w:pPr>
            <w:r w:rsidRPr="007606BD">
              <w:rPr>
                <w:b/>
              </w:rPr>
              <w:t xml:space="preserve">ABC </w:t>
            </w:r>
            <w:r w:rsidRPr="007606BD">
              <w:rPr>
                <w:b/>
                <w:bCs/>
              </w:rPr>
              <w:t>QD +3TC+EFV</w:t>
            </w:r>
          </w:p>
          <w:p w14:paraId="3A3BAAA8" w14:textId="77777777" w:rsidR="00A93B4B" w:rsidRPr="007606BD" w:rsidRDefault="00A93B4B" w:rsidP="00E1425D">
            <w:pPr>
              <w:keepNext/>
              <w:rPr>
                <w:b/>
                <w:bCs/>
              </w:rPr>
            </w:pPr>
            <w:r w:rsidRPr="007606BD">
              <w:rPr>
                <w:b/>
                <w:bCs/>
              </w:rPr>
              <w:t>(n=</w:t>
            </w:r>
            <w:r w:rsidRPr="007606BD">
              <w:rPr>
                <w:b/>
              </w:rPr>
              <w:t>384</w:t>
            </w:r>
            <w:r w:rsidRPr="007606BD">
              <w:rPr>
                <w:b/>
                <w:bCs/>
              </w:rPr>
              <w:t>)</w:t>
            </w:r>
          </w:p>
          <w:p w14:paraId="1E0EBB29" w14:textId="77777777" w:rsidR="00A93B4B" w:rsidRPr="007606BD" w:rsidRDefault="00A93B4B" w:rsidP="00E1425D">
            <w:pPr>
              <w:keepNext/>
              <w:rPr>
                <w:b/>
              </w:rPr>
            </w:pPr>
          </w:p>
        </w:tc>
        <w:tc>
          <w:tcPr>
            <w:tcW w:w="2951" w:type="dxa"/>
          </w:tcPr>
          <w:p w14:paraId="362EDC5A" w14:textId="77777777" w:rsidR="00A93B4B" w:rsidRPr="007606BD" w:rsidRDefault="00A93B4B" w:rsidP="00E1425D">
            <w:pPr>
              <w:keepNext/>
              <w:rPr>
                <w:b/>
                <w:bCs/>
              </w:rPr>
            </w:pPr>
            <w:r w:rsidRPr="007606BD">
              <w:rPr>
                <w:b/>
              </w:rPr>
              <w:t xml:space="preserve">ABC </w:t>
            </w:r>
            <w:r w:rsidRPr="007606BD">
              <w:rPr>
                <w:b/>
                <w:bCs/>
              </w:rPr>
              <w:t>BID +3TC+EFV</w:t>
            </w:r>
          </w:p>
          <w:p w14:paraId="3EC834F9" w14:textId="77777777" w:rsidR="00A93B4B" w:rsidRPr="007606BD" w:rsidRDefault="00A93B4B" w:rsidP="00E1425D">
            <w:pPr>
              <w:keepNext/>
              <w:rPr>
                <w:b/>
              </w:rPr>
            </w:pPr>
            <w:r w:rsidRPr="007606BD">
              <w:rPr>
                <w:b/>
                <w:bCs/>
              </w:rPr>
              <w:t>(n=</w:t>
            </w:r>
            <w:r w:rsidRPr="007606BD">
              <w:rPr>
                <w:b/>
              </w:rPr>
              <w:t>386</w:t>
            </w:r>
            <w:r w:rsidRPr="007606BD">
              <w:rPr>
                <w:b/>
                <w:bCs/>
              </w:rPr>
              <w:t>)</w:t>
            </w:r>
          </w:p>
        </w:tc>
      </w:tr>
      <w:tr w:rsidR="00A93B4B" w:rsidRPr="007606BD" w14:paraId="5F6EDBEB" w14:textId="77777777">
        <w:trPr>
          <w:trHeight w:val="873"/>
        </w:trPr>
        <w:tc>
          <w:tcPr>
            <w:tcW w:w="3369" w:type="dxa"/>
          </w:tcPr>
          <w:p w14:paraId="539E113B" w14:textId="77777777" w:rsidR="00A93B4B" w:rsidRPr="007606BD" w:rsidRDefault="00A93B4B" w:rsidP="00E1425D">
            <w:pPr>
              <w:keepNext/>
              <w:rPr>
                <w:b/>
                <w:bCs/>
              </w:rPr>
            </w:pPr>
            <w:r w:rsidRPr="007606BD">
              <w:rPr>
                <w:b/>
                <w:bCs/>
              </w:rPr>
              <w:t>Populaţie în intenţie de tratament-</w:t>
            </w:r>
            <w:r w:rsidRPr="007606BD">
              <w:rPr>
                <w:color w:val="000000"/>
              </w:rPr>
              <w:t xml:space="preserve"> TSPRV</w:t>
            </w:r>
          </w:p>
          <w:p w14:paraId="7207DB93" w14:textId="77777777" w:rsidR="00A93B4B" w:rsidRPr="007606BD" w:rsidRDefault="00A93B4B" w:rsidP="00E1425D">
            <w:pPr>
              <w:keepNext/>
              <w:rPr>
                <w:b/>
                <w:bCs/>
              </w:rPr>
            </w:pPr>
          </w:p>
        </w:tc>
        <w:tc>
          <w:tcPr>
            <w:tcW w:w="4809" w:type="dxa"/>
            <w:gridSpan w:val="2"/>
          </w:tcPr>
          <w:p w14:paraId="327F79C2" w14:textId="77777777" w:rsidR="00A93B4B" w:rsidRPr="007606BD" w:rsidRDefault="00A93B4B" w:rsidP="00E1425D">
            <w:pPr>
              <w:keepNext/>
              <w:rPr>
                <w:bCs/>
              </w:rPr>
            </w:pPr>
            <w:r w:rsidRPr="007606BD">
              <w:rPr>
                <w:bCs/>
              </w:rPr>
              <w:t>Pro</w:t>
            </w:r>
            <w:r w:rsidR="006C740E" w:rsidRPr="007606BD">
              <w:rPr>
                <w:bCs/>
              </w:rPr>
              <w:t>centul</w:t>
            </w:r>
            <w:r w:rsidRPr="007606BD">
              <w:rPr>
                <w:bCs/>
              </w:rPr>
              <w:t xml:space="preserve"> cu ARN HIV-1&lt;50 copii/ml</w:t>
            </w:r>
          </w:p>
        </w:tc>
      </w:tr>
      <w:tr w:rsidR="00A93B4B" w:rsidRPr="007606BD" w14:paraId="33E54643" w14:textId="77777777">
        <w:trPr>
          <w:trHeight w:val="542"/>
        </w:trPr>
        <w:tc>
          <w:tcPr>
            <w:tcW w:w="3369" w:type="dxa"/>
          </w:tcPr>
          <w:p w14:paraId="3AF7BB69" w14:textId="77777777" w:rsidR="00A93B4B" w:rsidRPr="007606BD" w:rsidRDefault="00A93B4B" w:rsidP="00E1425D">
            <w:pPr>
              <w:keepNext/>
              <w:rPr>
                <w:b/>
              </w:rPr>
            </w:pPr>
            <w:r w:rsidRPr="007606BD">
              <w:rPr>
                <w:b/>
                <w:bCs/>
              </w:rPr>
              <w:t>Toţi subiecţii</w:t>
            </w:r>
          </w:p>
        </w:tc>
        <w:tc>
          <w:tcPr>
            <w:tcW w:w="1858" w:type="dxa"/>
          </w:tcPr>
          <w:p w14:paraId="4CDD7A58" w14:textId="77777777" w:rsidR="00A93B4B" w:rsidRPr="007606BD" w:rsidRDefault="00A93B4B" w:rsidP="00E1425D">
            <w:pPr>
              <w:keepNext/>
            </w:pPr>
            <w:r w:rsidRPr="007606BD">
              <w:t>253/384 (66%)</w:t>
            </w:r>
            <w:r w:rsidRPr="007606BD">
              <w:rPr>
                <w:bCs/>
              </w:rPr>
              <w:t xml:space="preserve">   </w:t>
            </w:r>
          </w:p>
        </w:tc>
        <w:tc>
          <w:tcPr>
            <w:tcW w:w="2951" w:type="dxa"/>
          </w:tcPr>
          <w:p w14:paraId="67AB5B95" w14:textId="77777777" w:rsidR="00A93B4B" w:rsidRPr="007606BD" w:rsidRDefault="00A93B4B" w:rsidP="00E1425D">
            <w:pPr>
              <w:keepNext/>
            </w:pPr>
            <w:r w:rsidRPr="007606BD">
              <w:t>261/386 (68%)</w:t>
            </w:r>
          </w:p>
        </w:tc>
      </w:tr>
      <w:tr w:rsidR="00A93B4B" w:rsidRPr="007606BD" w14:paraId="6CF0DFD1" w14:textId="77777777">
        <w:trPr>
          <w:trHeight w:val="664"/>
        </w:trPr>
        <w:tc>
          <w:tcPr>
            <w:tcW w:w="3369" w:type="dxa"/>
          </w:tcPr>
          <w:p w14:paraId="7DC537BA" w14:textId="77777777" w:rsidR="00FE3393" w:rsidRPr="007606BD" w:rsidRDefault="00A93B4B" w:rsidP="00E71925">
            <w:pPr>
              <w:keepNext/>
              <w:rPr>
                <w:b/>
                <w:bCs/>
              </w:rPr>
            </w:pPr>
            <w:r w:rsidRPr="007606BD">
              <w:rPr>
                <w:b/>
                <w:bCs/>
              </w:rPr>
              <w:t xml:space="preserve">Categorie ARN </w:t>
            </w:r>
            <w:r w:rsidR="00FE3393" w:rsidRPr="007606BD">
              <w:rPr>
                <w:b/>
                <w:bCs/>
              </w:rPr>
              <w:t xml:space="preserve">la momentul </w:t>
            </w:r>
            <w:r w:rsidR="00E71925" w:rsidRPr="007606BD">
              <w:rPr>
                <w:b/>
                <w:bCs/>
              </w:rPr>
              <w:t>iniţial</w:t>
            </w:r>
          </w:p>
          <w:p w14:paraId="11F7CE0A" w14:textId="77777777" w:rsidR="00A93B4B" w:rsidRPr="007606BD" w:rsidRDefault="00A93B4B" w:rsidP="00E71925">
            <w:pPr>
              <w:keepNext/>
              <w:rPr>
                <w:b/>
                <w:bCs/>
              </w:rPr>
            </w:pPr>
            <w:r w:rsidRPr="007606BD">
              <w:rPr>
                <w:b/>
                <w:bCs/>
              </w:rPr>
              <w:t>&lt;100000 copii/ml</w:t>
            </w:r>
          </w:p>
        </w:tc>
        <w:tc>
          <w:tcPr>
            <w:tcW w:w="1858" w:type="dxa"/>
          </w:tcPr>
          <w:p w14:paraId="6AA805A9" w14:textId="77777777" w:rsidR="00A93B4B" w:rsidRPr="007606BD" w:rsidRDefault="00A93B4B" w:rsidP="00E1425D">
            <w:pPr>
              <w:keepNext/>
              <w:rPr>
                <w:bCs/>
              </w:rPr>
            </w:pPr>
            <w:r w:rsidRPr="007606BD">
              <w:rPr>
                <w:bCs/>
              </w:rPr>
              <w:t xml:space="preserve">141/217 (65%)   </w:t>
            </w:r>
          </w:p>
        </w:tc>
        <w:tc>
          <w:tcPr>
            <w:tcW w:w="2951" w:type="dxa"/>
          </w:tcPr>
          <w:p w14:paraId="4AEE0ECB" w14:textId="77777777" w:rsidR="00A93B4B" w:rsidRPr="007606BD" w:rsidRDefault="00A93B4B" w:rsidP="00E1425D">
            <w:pPr>
              <w:keepNext/>
              <w:rPr>
                <w:bCs/>
              </w:rPr>
            </w:pPr>
            <w:r w:rsidRPr="007606BD">
              <w:rPr>
                <w:bCs/>
              </w:rPr>
              <w:t>145/217 (67%)</w:t>
            </w:r>
          </w:p>
          <w:p w14:paraId="29BA58E4" w14:textId="77777777" w:rsidR="00A93B4B" w:rsidRPr="007606BD" w:rsidRDefault="00A93B4B" w:rsidP="00E1425D">
            <w:pPr>
              <w:keepNext/>
              <w:rPr>
                <w:bCs/>
              </w:rPr>
            </w:pPr>
          </w:p>
        </w:tc>
      </w:tr>
      <w:tr w:rsidR="00A93B4B" w:rsidRPr="007606BD" w14:paraId="69058E6D" w14:textId="77777777">
        <w:trPr>
          <w:trHeight w:val="846"/>
        </w:trPr>
        <w:tc>
          <w:tcPr>
            <w:tcW w:w="3369" w:type="dxa"/>
          </w:tcPr>
          <w:p w14:paraId="6FC74F95" w14:textId="77777777" w:rsidR="006C740E" w:rsidRPr="007606BD" w:rsidRDefault="00A93B4B" w:rsidP="00E1425D">
            <w:pPr>
              <w:keepNext/>
              <w:rPr>
                <w:b/>
                <w:bCs/>
              </w:rPr>
            </w:pPr>
            <w:r w:rsidRPr="007606BD">
              <w:rPr>
                <w:b/>
                <w:bCs/>
              </w:rPr>
              <w:t xml:space="preserve">Categorie ARN </w:t>
            </w:r>
            <w:r w:rsidR="00FE3393" w:rsidRPr="007606BD">
              <w:rPr>
                <w:b/>
                <w:bCs/>
              </w:rPr>
              <w:t xml:space="preserve">la momentul </w:t>
            </w:r>
            <w:r w:rsidR="00E71925" w:rsidRPr="007606BD">
              <w:rPr>
                <w:b/>
                <w:bCs/>
              </w:rPr>
              <w:t>iniţial</w:t>
            </w:r>
          </w:p>
          <w:p w14:paraId="4C44EE4E" w14:textId="77777777" w:rsidR="00A93B4B" w:rsidRPr="007606BD" w:rsidRDefault="006C740E" w:rsidP="00E1425D">
            <w:pPr>
              <w:keepNext/>
              <w:rPr>
                <w:b/>
                <w:bCs/>
              </w:rPr>
            </w:pPr>
            <w:r w:rsidRPr="007606BD">
              <w:rPr>
                <w:b/>
                <w:bCs/>
              </w:rPr>
              <w:t>≥</w:t>
            </w:r>
            <w:r w:rsidR="00A93B4B" w:rsidRPr="007606BD">
              <w:rPr>
                <w:b/>
                <w:bCs/>
              </w:rPr>
              <w:t>100000 copi</w:t>
            </w:r>
            <w:r w:rsidR="00FE3393" w:rsidRPr="007606BD">
              <w:rPr>
                <w:b/>
                <w:bCs/>
              </w:rPr>
              <w:t>i</w:t>
            </w:r>
            <w:r w:rsidR="00A93B4B" w:rsidRPr="007606BD">
              <w:rPr>
                <w:b/>
                <w:bCs/>
              </w:rPr>
              <w:t xml:space="preserve">/ml  </w:t>
            </w:r>
          </w:p>
        </w:tc>
        <w:tc>
          <w:tcPr>
            <w:tcW w:w="1858" w:type="dxa"/>
          </w:tcPr>
          <w:p w14:paraId="0B7704D3" w14:textId="77777777" w:rsidR="00A93B4B" w:rsidRPr="007606BD" w:rsidRDefault="00A93B4B" w:rsidP="00E1425D">
            <w:pPr>
              <w:keepNext/>
              <w:rPr>
                <w:bCs/>
              </w:rPr>
            </w:pPr>
            <w:r w:rsidRPr="007606BD">
              <w:rPr>
                <w:bCs/>
              </w:rPr>
              <w:t xml:space="preserve">112/167 (67%)     </w:t>
            </w:r>
          </w:p>
        </w:tc>
        <w:tc>
          <w:tcPr>
            <w:tcW w:w="2951" w:type="dxa"/>
          </w:tcPr>
          <w:p w14:paraId="7000C800" w14:textId="77777777" w:rsidR="00A93B4B" w:rsidRPr="007606BD" w:rsidRDefault="00A93B4B" w:rsidP="00E1425D">
            <w:pPr>
              <w:keepNext/>
              <w:rPr>
                <w:bCs/>
              </w:rPr>
            </w:pPr>
            <w:r w:rsidRPr="007606BD">
              <w:rPr>
                <w:bCs/>
              </w:rPr>
              <w:t>116/169 (69%)</w:t>
            </w:r>
          </w:p>
        </w:tc>
      </w:tr>
      <w:tr w:rsidR="00A93B4B" w:rsidRPr="007606BD" w14:paraId="03ADCCB4" w14:textId="77777777">
        <w:trPr>
          <w:trHeight w:val="764"/>
        </w:trPr>
        <w:tc>
          <w:tcPr>
            <w:tcW w:w="3369" w:type="dxa"/>
          </w:tcPr>
          <w:p w14:paraId="1535D121" w14:textId="77777777" w:rsidR="00A93B4B" w:rsidRPr="007606BD" w:rsidRDefault="00712674" w:rsidP="00E1425D">
            <w:pPr>
              <w:keepNext/>
              <w:rPr>
                <w:b/>
                <w:bCs/>
              </w:rPr>
            </w:pPr>
            <w:r w:rsidRPr="007606BD">
              <w:rPr>
                <w:b/>
                <w:bCs/>
              </w:rPr>
              <w:t xml:space="preserve">Categorie CD4 </w:t>
            </w:r>
            <w:r w:rsidR="00FE3393" w:rsidRPr="007606BD">
              <w:rPr>
                <w:b/>
                <w:bCs/>
              </w:rPr>
              <w:t xml:space="preserve">la momentul </w:t>
            </w:r>
            <w:r w:rsidR="001E0EE2" w:rsidRPr="007606BD">
              <w:rPr>
                <w:b/>
                <w:bCs/>
              </w:rPr>
              <w:t xml:space="preserve">iniţial </w:t>
            </w:r>
            <w:r w:rsidR="00A93B4B" w:rsidRPr="007606BD">
              <w:rPr>
                <w:b/>
                <w:bCs/>
              </w:rPr>
              <w:t xml:space="preserve">&lt;50 </w:t>
            </w:r>
          </w:p>
        </w:tc>
        <w:tc>
          <w:tcPr>
            <w:tcW w:w="1858" w:type="dxa"/>
          </w:tcPr>
          <w:p w14:paraId="4CA4972F" w14:textId="77777777" w:rsidR="00A93B4B" w:rsidRPr="007606BD" w:rsidRDefault="00A93B4B" w:rsidP="00E1425D">
            <w:pPr>
              <w:keepNext/>
              <w:rPr>
                <w:bCs/>
              </w:rPr>
            </w:pPr>
            <w:r w:rsidRPr="007606BD">
              <w:rPr>
                <w:bCs/>
              </w:rPr>
              <w:t xml:space="preserve">3/6 (50%)     </w:t>
            </w:r>
          </w:p>
        </w:tc>
        <w:tc>
          <w:tcPr>
            <w:tcW w:w="2951" w:type="dxa"/>
          </w:tcPr>
          <w:p w14:paraId="6148C8C1" w14:textId="77777777" w:rsidR="00A93B4B" w:rsidRPr="007606BD" w:rsidRDefault="00A93B4B" w:rsidP="00E1425D">
            <w:pPr>
              <w:keepNext/>
              <w:rPr>
                <w:bCs/>
              </w:rPr>
            </w:pPr>
            <w:r w:rsidRPr="007606BD">
              <w:rPr>
                <w:bCs/>
              </w:rPr>
              <w:t>4/6  (67%)</w:t>
            </w:r>
          </w:p>
          <w:p w14:paraId="404A766B" w14:textId="77777777" w:rsidR="00A93B4B" w:rsidRPr="007606BD" w:rsidRDefault="00A93B4B" w:rsidP="00E1425D">
            <w:pPr>
              <w:keepNext/>
              <w:rPr>
                <w:bCs/>
              </w:rPr>
            </w:pPr>
          </w:p>
        </w:tc>
      </w:tr>
      <w:tr w:rsidR="00A93B4B" w:rsidRPr="007606BD" w14:paraId="2FFE7853" w14:textId="77777777">
        <w:trPr>
          <w:trHeight w:val="516"/>
        </w:trPr>
        <w:tc>
          <w:tcPr>
            <w:tcW w:w="3369" w:type="dxa"/>
          </w:tcPr>
          <w:p w14:paraId="3D92C319" w14:textId="77777777" w:rsidR="00A93B4B" w:rsidRPr="007606BD" w:rsidRDefault="00712674" w:rsidP="00E1425D">
            <w:pPr>
              <w:keepNext/>
              <w:rPr>
                <w:b/>
                <w:bCs/>
              </w:rPr>
            </w:pPr>
            <w:r w:rsidRPr="007606BD">
              <w:rPr>
                <w:b/>
                <w:bCs/>
              </w:rPr>
              <w:t xml:space="preserve">Categorie CD4 </w:t>
            </w:r>
            <w:r w:rsidR="00FE3393" w:rsidRPr="007606BD">
              <w:rPr>
                <w:b/>
                <w:bCs/>
              </w:rPr>
              <w:t xml:space="preserve">la momentul </w:t>
            </w:r>
            <w:r w:rsidR="001E0EE2" w:rsidRPr="007606BD">
              <w:rPr>
                <w:b/>
                <w:bCs/>
              </w:rPr>
              <w:t xml:space="preserve">iniţial </w:t>
            </w:r>
            <w:r w:rsidR="00A93B4B" w:rsidRPr="007606BD">
              <w:rPr>
                <w:b/>
                <w:bCs/>
              </w:rPr>
              <w:t>50-100</w:t>
            </w:r>
          </w:p>
        </w:tc>
        <w:tc>
          <w:tcPr>
            <w:tcW w:w="1858" w:type="dxa"/>
          </w:tcPr>
          <w:p w14:paraId="42536847" w14:textId="77777777" w:rsidR="00A93B4B" w:rsidRPr="007606BD" w:rsidRDefault="00A93B4B" w:rsidP="00E1425D">
            <w:pPr>
              <w:keepNext/>
              <w:rPr>
                <w:bCs/>
              </w:rPr>
            </w:pPr>
            <w:r w:rsidRPr="007606BD">
              <w:rPr>
                <w:bCs/>
              </w:rPr>
              <w:t xml:space="preserve">21/40 (53%)    </w:t>
            </w:r>
          </w:p>
        </w:tc>
        <w:tc>
          <w:tcPr>
            <w:tcW w:w="2951" w:type="dxa"/>
          </w:tcPr>
          <w:p w14:paraId="14D44F9A" w14:textId="77777777" w:rsidR="00A93B4B" w:rsidRPr="007606BD" w:rsidRDefault="00A93B4B" w:rsidP="00E1425D">
            <w:pPr>
              <w:keepNext/>
              <w:rPr>
                <w:bCs/>
              </w:rPr>
            </w:pPr>
            <w:r w:rsidRPr="007606BD">
              <w:rPr>
                <w:bCs/>
              </w:rPr>
              <w:t>23/37 (62%)</w:t>
            </w:r>
          </w:p>
        </w:tc>
      </w:tr>
      <w:tr w:rsidR="00A93B4B" w:rsidRPr="007606BD" w14:paraId="1C40268A" w14:textId="77777777">
        <w:trPr>
          <w:trHeight w:val="516"/>
        </w:trPr>
        <w:tc>
          <w:tcPr>
            <w:tcW w:w="3369" w:type="dxa"/>
          </w:tcPr>
          <w:p w14:paraId="505AD687" w14:textId="77777777" w:rsidR="00A93B4B" w:rsidRPr="007606BD" w:rsidRDefault="00712674" w:rsidP="00E1425D">
            <w:pPr>
              <w:keepNext/>
              <w:rPr>
                <w:b/>
                <w:bCs/>
              </w:rPr>
            </w:pPr>
            <w:r w:rsidRPr="007606BD">
              <w:rPr>
                <w:b/>
                <w:bCs/>
              </w:rPr>
              <w:t xml:space="preserve">Categorie CD4 </w:t>
            </w:r>
            <w:r w:rsidR="00FE3393" w:rsidRPr="007606BD">
              <w:rPr>
                <w:b/>
                <w:bCs/>
              </w:rPr>
              <w:t xml:space="preserve">la momentul </w:t>
            </w:r>
            <w:r w:rsidR="001E0EE2" w:rsidRPr="007606BD">
              <w:rPr>
                <w:b/>
                <w:bCs/>
              </w:rPr>
              <w:t xml:space="preserve">iniţial </w:t>
            </w:r>
            <w:r w:rsidR="00A93B4B" w:rsidRPr="007606BD">
              <w:rPr>
                <w:b/>
                <w:bCs/>
              </w:rPr>
              <w:t>101-200</w:t>
            </w:r>
          </w:p>
        </w:tc>
        <w:tc>
          <w:tcPr>
            <w:tcW w:w="1858" w:type="dxa"/>
          </w:tcPr>
          <w:p w14:paraId="47E4D2BB" w14:textId="77777777" w:rsidR="00A93B4B" w:rsidRPr="007606BD" w:rsidRDefault="00A93B4B" w:rsidP="00E1425D">
            <w:pPr>
              <w:keepNext/>
              <w:rPr>
                <w:bCs/>
              </w:rPr>
            </w:pPr>
            <w:r w:rsidRPr="007606BD">
              <w:rPr>
                <w:bCs/>
              </w:rPr>
              <w:t xml:space="preserve">57/85 (67%)    </w:t>
            </w:r>
          </w:p>
        </w:tc>
        <w:tc>
          <w:tcPr>
            <w:tcW w:w="2951" w:type="dxa"/>
          </w:tcPr>
          <w:p w14:paraId="30753A09" w14:textId="77777777" w:rsidR="00A93B4B" w:rsidRPr="007606BD" w:rsidRDefault="00A93B4B" w:rsidP="00E1425D">
            <w:pPr>
              <w:keepNext/>
              <w:rPr>
                <w:bCs/>
              </w:rPr>
            </w:pPr>
            <w:r w:rsidRPr="007606BD">
              <w:rPr>
                <w:bCs/>
              </w:rPr>
              <w:t>43/67 (64%)</w:t>
            </w:r>
          </w:p>
        </w:tc>
      </w:tr>
      <w:tr w:rsidR="00A93B4B" w:rsidRPr="007606BD" w14:paraId="69A9DE19" w14:textId="77777777">
        <w:trPr>
          <w:trHeight w:val="457"/>
        </w:trPr>
        <w:tc>
          <w:tcPr>
            <w:tcW w:w="3369" w:type="dxa"/>
          </w:tcPr>
          <w:p w14:paraId="6413499B" w14:textId="77777777" w:rsidR="00A93B4B" w:rsidRPr="007606BD" w:rsidRDefault="00712674" w:rsidP="00E1425D">
            <w:pPr>
              <w:keepNext/>
              <w:rPr>
                <w:b/>
                <w:bCs/>
              </w:rPr>
            </w:pPr>
            <w:r w:rsidRPr="007606BD">
              <w:rPr>
                <w:b/>
                <w:bCs/>
              </w:rPr>
              <w:t xml:space="preserve">Categorie CD4 </w:t>
            </w:r>
            <w:r w:rsidR="00FE3393" w:rsidRPr="007606BD">
              <w:rPr>
                <w:b/>
                <w:bCs/>
              </w:rPr>
              <w:t xml:space="preserve">la momentul </w:t>
            </w:r>
            <w:r w:rsidR="001E0EE2" w:rsidRPr="007606BD">
              <w:rPr>
                <w:b/>
                <w:bCs/>
              </w:rPr>
              <w:t xml:space="preserve">iniţial </w:t>
            </w:r>
            <w:r w:rsidR="00A93B4B" w:rsidRPr="007606BD">
              <w:rPr>
                <w:b/>
                <w:bCs/>
              </w:rPr>
              <w:t xml:space="preserve">201-350 </w:t>
            </w:r>
          </w:p>
        </w:tc>
        <w:tc>
          <w:tcPr>
            <w:tcW w:w="1858" w:type="dxa"/>
          </w:tcPr>
          <w:p w14:paraId="52FBB878" w14:textId="77777777" w:rsidR="00A93B4B" w:rsidRPr="007606BD" w:rsidRDefault="00A93B4B" w:rsidP="00E1425D">
            <w:pPr>
              <w:keepNext/>
              <w:rPr>
                <w:bCs/>
              </w:rPr>
            </w:pPr>
            <w:r w:rsidRPr="007606BD">
              <w:rPr>
                <w:bCs/>
              </w:rPr>
              <w:t xml:space="preserve">101/143 (71%)   </w:t>
            </w:r>
          </w:p>
        </w:tc>
        <w:tc>
          <w:tcPr>
            <w:tcW w:w="2951" w:type="dxa"/>
          </w:tcPr>
          <w:p w14:paraId="1DE0A26C" w14:textId="77777777" w:rsidR="00A93B4B" w:rsidRPr="007606BD" w:rsidRDefault="00A93B4B" w:rsidP="00E1425D">
            <w:pPr>
              <w:keepNext/>
              <w:rPr>
                <w:bCs/>
              </w:rPr>
            </w:pPr>
            <w:r w:rsidRPr="007606BD">
              <w:rPr>
                <w:bCs/>
              </w:rPr>
              <w:t>114/170 (67%)</w:t>
            </w:r>
          </w:p>
          <w:p w14:paraId="4DC3C002" w14:textId="77777777" w:rsidR="00A93B4B" w:rsidRPr="007606BD" w:rsidRDefault="00A93B4B" w:rsidP="00E1425D">
            <w:pPr>
              <w:keepNext/>
              <w:rPr>
                <w:bCs/>
              </w:rPr>
            </w:pPr>
          </w:p>
        </w:tc>
      </w:tr>
      <w:tr w:rsidR="00A93B4B" w:rsidRPr="007606BD" w14:paraId="07635CD2" w14:textId="77777777">
        <w:trPr>
          <w:trHeight w:val="516"/>
        </w:trPr>
        <w:tc>
          <w:tcPr>
            <w:tcW w:w="3369" w:type="dxa"/>
          </w:tcPr>
          <w:p w14:paraId="34BA48F6" w14:textId="77777777" w:rsidR="00A93B4B" w:rsidRPr="007606BD" w:rsidRDefault="00712674" w:rsidP="00712674">
            <w:pPr>
              <w:keepNext/>
              <w:rPr>
                <w:b/>
                <w:bCs/>
              </w:rPr>
            </w:pPr>
            <w:r w:rsidRPr="007606BD">
              <w:rPr>
                <w:b/>
                <w:bCs/>
              </w:rPr>
              <w:t xml:space="preserve">Categorie CD4 </w:t>
            </w:r>
            <w:r w:rsidR="00FE3393" w:rsidRPr="007606BD">
              <w:rPr>
                <w:b/>
                <w:bCs/>
              </w:rPr>
              <w:t xml:space="preserve">la momentul </w:t>
            </w:r>
            <w:r w:rsidR="001E0EE2" w:rsidRPr="007606BD">
              <w:rPr>
                <w:b/>
                <w:bCs/>
              </w:rPr>
              <w:t xml:space="preserve">iniţial </w:t>
            </w:r>
            <w:r w:rsidR="00A93B4B" w:rsidRPr="007606BD">
              <w:rPr>
                <w:b/>
                <w:bCs/>
              </w:rPr>
              <w:t>&gt;350</w:t>
            </w:r>
          </w:p>
        </w:tc>
        <w:tc>
          <w:tcPr>
            <w:tcW w:w="1858" w:type="dxa"/>
          </w:tcPr>
          <w:p w14:paraId="698DE413" w14:textId="77777777" w:rsidR="00A93B4B" w:rsidRPr="007606BD" w:rsidRDefault="00A93B4B" w:rsidP="00E1425D">
            <w:pPr>
              <w:keepNext/>
              <w:rPr>
                <w:bCs/>
              </w:rPr>
            </w:pPr>
            <w:r w:rsidRPr="007606BD">
              <w:rPr>
                <w:bCs/>
              </w:rPr>
              <w:t xml:space="preserve">71/109 (65%)    </w:t>
            </w:r>
          </w:p>
        </w:tc>
        <w:tc>
          <w:tcPr>
            <w:tcW w:w="2951" w:type="dxa"/>
          </w:tcPr>
          <w:p w14:paraId="03739D86" w14:textId="77777777" w:rsidR="00A93B4B" w:rsidRPr="007606BD" w:rsidRDefault="00A93B4B" w:rsidP="00E1425D">
            <w:pPr>
              <w:keepNext/>
              <w:rPr>
                <w:bCs/>
              </w:rPr>
            </w:pPr>
            <w:r w:rsidRPr="007606BD">
              <w:rPr>
                <w:bCs/>
              </w:rPr>
              <w:t>76/105 (72%)</w:t>
            </w:r>
          </w:p>
          <w:p w14:paraId="056ED162" w14:textId="77777777" w:rsidR="00A93B4B" w:rsidRPr="007606BD" w:rsidRDefault="00A93B4B" w:rsidP="00E1425D">
            <w:pPr>
              <w:keepNext/>
              <w:rPr>
                <w:bCs/>
              </w:rPr>
            </w:pPr>
          </w:p>
        </w:tc>
      </w:tr>
      <w:tr w:rsidR="00A93B4B" w:rsidRPr="007606BD" w14:paraId="5BC1B474" w14:textId="77777777">
        <w:trPr>
          <w:trHeight w:val="516"/>
        </w:trPr>
        <w:tc>
          <w:tcPr>
            <w:tcW w:w="3369" w:type="dxa"/>
          </w:tcPr>
          <w:p w14:paraId="09EC8AF5" w14:textId="77777777" w:rsidR="00A93B4B" w:rsidRPr="007606BD" w:rsidRDefault="00712674" w:rsidP="00E1425D">
            <w:pPr>
              <w:keepNext/>
              <w:rPr>
                <w:b/>
                <w:bCs/>
              </w:rPr>
            </w:pPr>
            <w:r w:rsidRPr="007606BD">
              <w:rPr>
                <w:b/>
                <w:bCs/>
              </w:rPr>
              <w:t xml:space="preserve">Reducerea ARN HIV </w:t>
            </w:r>
            <w:r w:rsidR="001E0EE2" w:rsidRPr="007606BD">
              <w:rPr>
                <w:b/>
                <w:bCs/>
              </w:rPr>
              <w:t>&gt;</w:t>
            </w:r>
            <w:r w:rsidR="00A93B4B" w:rsidRPr="007606BD">
              <w:rPr>
                <w:b/>
                <w:bCs/>
              </w:rPr>
              <w:t xml:space="preserve"> log </w:t>
            </w:r>
            <w:r w:rsidR="001E0EE2" w:rsidRPr="007606BD">
              <w:rPr>
                <w:b/>
                <w:bCs/>
              </w:rPr>
              <w:t>1</w:t>
            </w:r>
            <w:r w:rsidRPr="007606BD">
              <w:rPr>
                <w:b/>
                <w:bCs/>
              </w:rPr>
              <w:t>sau &lt;50 c</w:t>
            </w:r>
            <w:r w:rsidR="00EC5F4A" w:rsidRPr="007606BD">
              <w:rPr>
                <w:b/>
                <w:bCs/>
              </w:rPr>
              <w:t>opii</w:t>
            </w:r>
            <w:r w:rsidRPr="007606BD">
              <w:rPr>
                <w:b/>
                <w:bCs/>
              </w:rPr>
              <w:t>/ml</w:t>
            </w:r>
          </w:p>
          <w:p w14:paraId="529B81FD" w14:textId="77777777" w:rsidR="00A93B4B" w:rsidRPr="007606BD" w:rsidRDefault="00712674" w:rsidP="00E1425D">
            <w:pPr>
              <w:keepNext/>
              <w:rPr>
                <w:b/>
                <w:bCs/>
              </w:rPr>
            </w:pPr>
            <w:r w:rsidRPr="007606BD">
              <w:rPr>
                <w:b/>
                <w:bCs/>
              </w:rPr>
              <w:t>Toţi pacienţii</w:t>
            </w:r>
            <w:r w:rsidR="00A93B4B" w:rsidRPr="007606BD">
              <w:rPr>
                <w:b/>
                <w:bCs/>
              </w:rPr>
              <w:t xml:space="preserve">                              </w:t>
            </w:r>
          </w:p>
        </w:tc>
        <w:tc>
          <w:tcPr>
            <w:tcW w:w="1858" w:type="dxa"/>
          </w:tcPr>
          <w:p w14:paraId="32D6AE76" w14:textId="77777777" w:rsidR="00A93B4B" w:rsidRPr="007606BD" w:rsidRDefault="00A93B4B" w:rsidP="00E1425D">
            <w:pPr>
              <w:keepNext/>
              <w:rPr>
                <w:bCs/>
              </w:rPr>
            </w:pPr>
            <w:r w:rsidRPr="007606BD">
              <w:rPr>
                <w:bCs/>
              </w:rPr>
              <w:t xml:space="preserve">372/384 (97%)   </w:t>
            </w:r>
          </w:p>
        </w:tc>
        <w:tc>
          <w:tcPr>
            <w:tcW w:w="2951" w:type="dxa"/>
          </w:tcPr>
          <w:p w14:paraId="70EFBFC1" w14:textId="77777777" w:rsidR="00A93B4B" w:rsidRPr="007606BD" w:rsidRDefault="00A93B4B" w:rsidP="00E1425D">
            <w:pPr>
              <w:keepNext/>
              <w:rPr>
                <w:bCs/>
              </w:rPr>
            </w:pPr>
            <w:r w:rsidRPr="007606BD">
              <w:rPr>
                <w:bCs/>
              </w:rPr>
              <w:t>373/386 (97%)</w:t>
            </w:r>
          </w:p>
          <w:p w14:paraId="389C359E" w14:textId="77777777" w:rsidR="00A93B4B" w:rsidRPr="007606BD" w:rsidRDefault="00A93B4B" w:rsidP="00E1425D">
            <w:pPr>
              <w:keepNext/>
              <w:rPr>
                <w:bCs/>
              </w:rPr>
            </w:pPr>
          </w:p>
        </w:tc>
      </w:tr>
    </w:tbl>
    <w:p w14:paraId="3134BFFA" w14:textId="77777777" w:rsidR="00B91DBD" w:rsidRPr="007606BD" w:rsidRDefault="00B91DBD">
      <w:pPr>
        <w:widowControl w:val="0"/>
        <w:rPr>
          <w:u w:val="single"/>
        </w:rPr>
      </w:pPr>
    </w:p>
    <w:p w14:paraId="4FB59AA2" w14:textId="77777777" w:rsidR="00B91DBD" w:rsidRPr="007606BD" w:rsidRDefault="00B91DBD">
      <w:pPr>
        <w:widowControl w:val="0"/>
        <w:jc w:val="both"/>
      </w:pPr>
      <w:r w:rsidRPr="007606BD">
        <w:rPr>
          <w:color w:val="000000"/>
        </w:rPr>
        <w:t xml:space="preserve">Pentru ambele </w:t>
      </w:r>
      <w:r w:rsidR="0067305E" w:rsidRPr="007606BD">
        <w:rPr>
          <w:color w:val="000000"/>
        </w:rPr>
        <w:t xml:space="preserve">scheme </w:t>
      </w:r>
      <w:r w:rsidRPr="007606BD">
        <w:rPr>
          <w:color w:val="000000"/>
        </w:rPr>
        <w:t xml:space="preserve">terapeutice s-au obţinut succese clinice similare (estimarea diferenţei între tratamente: </w:t>
      </w:r>
      <w:r w:rsidRPr="007606BD">
        <w:t>-1,7; IÎ 95% –8,4; 4,9). Pe baza acestor rezultate se poate concluziona, cu un interval de încredere de 95%, că diferenţa reală nu este mai mare de 8,4% în favoarea regimului terapeutic cu administrare de două ori pe zi. Această eventuală diferenţă este suficient de mică pentru a se putea concluziona că, per total, administrarea o dată pe zi a abacavirului nu este inferioară ca eficacitate administrării de două ori pe zi.</w:t>
      </w:r>
    </w:p>
    <w:p w14:paraId="04FA1744" w14:textId="77777777" w:rsidR="00B91DBD" w:rsidRPr="007606BD" w:rsidRDefault="00B91DBD">
      <w:pPr>
        <w:pStyle w:val="Footer"/>
        <w:widowControl w:val="0"/>
        <w:tabs>
          <w:tab w:val="clear" w:pos="4536"/>
        </w:tabs>
        <w:rPr>
          <w:sz w:val="22"/>
          <w:szCs w:val="22"/>
        </w:rPr>
      </w:pPr>
    </w:p>
    <w:p w14:paraId="095B3A16" w14:textId="77777777" w:rsidR="00684129" w:rsidRPr="007606BD" w:rsidRDefault="00B91DBD" w:rsidP="00684129">
      <w:pPr>
        <w:widowControl w:val="0"/>
        <w:rPr>
          <w:b/>
          <w:bCs/>
        </w:rPr>
      </w:pPr>
      <w:r w:rsidRPr="007606BD">
        <w:t xml:space="preserve">Incidenţa eşecului terapeutic din punct de vedere virusologic (încărcare virală &gt; 50 copii/ml), a fost mică şi, per total, similară pentru ambele loturi de tratament, cu administrare o dată sau de două ori pe zi (10% şi respectiv 8%). În lotul de mici dimensiuni pentru analiza genotipică, s-a observat o tendinţă de creştere a ratei mutaţiilor asociate tratamentului cu INRT în </w:t>
      </w:r>
      <w:r w:rsidR="003907C0" w:rsidRPr="007606BD">
        <w:t xml:space="preserve">schema </w:t>
      </w:r>
      <w:r w:rsidRPr="007606BD">
        <w:t>terapeutic</w:t>
      </w:r>
      <w:r w:rsidR="003907C0" w:rsidRPr="007606BD">
        <w:t>ă</w:t>
      </w:r>
      <w:r w:rsidRPr="007606BD">
        <w:t xml:space="preserve"> cu abacavir cu administrare o dată pe zi</w:t>
      </w:r>
      <w:r w:rsidR="003907C0" w:rsidRPr="007606BD">
        <w:t>,</w:t>
      </w:r>
      <w:r w:rsidRPr="007606BD">
        <w:t xml:space="preserve"> comparativ cu administrarea de două ori pe zi. Nu s-au putut stabili concluzii definitive, deoarece datele obţinute din acest studiu sunt limitate. </w:t>
      </w:r>
    </w:p>
    <w:p w14:paraId="0BD0222E" w14:textId="77777777" w:rsidR="00772E94" w:rsidRPr="007606BD" w:rsidRDefault="00772E94">
      <w:pPr>
        <w:widowControl w:val="0"/>
      </w:pPr>
    </w:p>
    <w:p w14:paraId="4ABBFD6D" w14:textId="77777777" w:rsidR="00772E94" w:rsidRPr="007606BD" w:rsidRDefault="00772E94" w:rsidP="00C65A66">
      <w:pPr>
        <w:autoSpaceDE w:val="0"/>
        <w:autoSpaceDN w:val="0"/>
        <w:adjustRightInd w:val="0"/>
        <w:rPr>
          <w:rStyle w:val="longtext1"/>
          <w:color w:val="000000"/>
          <w:sz w:val="22"/>
          <w:szCs w:val="22"/>
        </w:rPr>
      </w:pPr>
      <w:r w:rsidRPr="007606BD">
        <w:rPr>
          <w:rStyle w:val="longtext1"/>
          <w:color w:val="000000"/>
          <w:sz w:val="22"/>
          <w:szCs w:val="22"/>
        </w:rPr>
        <w:lastRenderedPageBreak/>
        <w:t>În unele studii comparative cu Kivexa, există date contradictorii</w:t>
      </w:r>
      <w:r w:rsidR="00C65A66" w:rsidRPr="007606BD">
        <w:rPr>
          <w:i/>
        </w:rPr>
        <w:t xml:space="preserve"> de exemplu HEAT, ACTG5202 </w:t>
      </w:r>
      <w:r w:rsidR="00244D6B" w:rsidRPr="007606BD">
        <w:rPr>
          <w:i/>
        </w:rPr>
        <w:t>ş</w:t>
      </w:r>
      <w:r w:rsidR="00C65A66" w:rsidRPr="007606BD">
        <w:rPr>
          <w:i/>
        </w:rPr>
        <w:t>i ASSERT</w:t>
      </w:r>
      <w:r w:rsidRPr="007606BD">
        <w:rPr>
          <w:rStyle w:val="longtext1"/>
          <w:color w:val="000000"/>
          <w:sz w:val="22"/>
          <w:szCs w:val="22"/>
        </w:rPr>
        <w:t>:</w:t>
      </w:r>
    </w:p>
    <w:p w14:paraId="28F619B6" w14:textId="77777777" w:rsidR="00C65A66" w:rsidRPr="007606BD" w:rsidRDefault="00C65A66" w:rsidP="00C65A66">
      <w:pPr>
        <w:autoSpaceDE w:val="0"/>
        <w:autoSpaceDN w:val="0"/>
        <w:adjustRightInd w:val="0"/>
        <w:rPr>
          <w:rStyle w:val="longtext1"/>
          <w:sz w:val="22"/>
          <w:szCs w:val="22"/>
        </w:rPr>
      </w:pPr>
    </w:p>
    <w:p w14:paraId="0445302A" w14:textId="6CEF4AEC" w:rsidR="001F5099" w:rsidRPr="007606BD" w:rsidDel="00410D40" w:rsidRDefault="00772E94">
      <w:pPr>
        <w:widowControl w:val="0"/>
        <w:rPr>
          <w:del w:id="83" w:author="Author" w:date="2025-10-17T10:33:00Z" w16du:dateUtc="2025-10-17T08:33:00Z"/>
          <w:rStyle w:val="longtext1"/>
          <w:color w:val="000000"/>
          <w:sz w:val="22"/>
          <w:szCs w:val="22"/>
        </w:rPr>
      </w:pPr>
      <w:r w:rsidRPr="007606BD">
        <w:rPr>
          <w:rStyle w:val="longtext1"/>
          <w:color w:val="000000"/>
          <w:sz w:val="22"/>
          <w:szCs w:val="22"/>
        </w:rPr>
        <w:t>Studiul EPZ104057 (studiu</w:t>
      </w:r>
      <w:r w:rsidR="00081FBB" w:rsidRPr="007606BD">
        <w:rPr>
          <w:rStyle w:val="longtext1"/>
          <w:color w:val="000000"/>
          <w:sz w:val="22"/>
          <w:szCs w:val="22"/>
        </w:rPr>
        <w:t>l</w:t>
      </w:r>
      <w:r w:rsidRPr="007606BD">
        <w:rPr>
          <w:rStyle w:val="longtext1"/>
          <w:color w:val="000000"/>
          <w:sz w:val="22"/>
          <w:szCs w:val="22"/>
        </w:rPr>
        <w:t xml:space="preserve"> HEAT)</w:t>
      </w:r>
      <w:r w:rsidR="00146304" w:rsidRPr="007606BD">
        <w:rPr>
          <w:rStyle w:val="longtext1"/>
          <w:color w:val="000000"/>
          <w:sz w:val="22"/>
          <w:szCs w:val="22"/>
        </w:rPr>
        <w:t xml:space="preserve"> </w:t>
      </w:r>
      <w:r w:rsidR="00253924" w:rsidRPr="007606BD">
        <w:rPr>
          <w:rStyle w:val="longtext1"/>
          <w:color w:val="000000"/>
          <w:sz w:val="22"/>
          <w:szCs w:val="22"/>
        </w:rPr>
        <w:t>a fost</w:t>
      </w:r>
      <w:r w:rsidR="00B07C0B" w:rsidRPr="007606BD">
        <w:rPr>
          <w:rStyle w:val="longtext1"/>
          <w:color w:val="000000"/>
          <w:sz w:val="22"/>
          <w:szCs w:val="22"/>
        </w:rPr>
        <w:t xml:space="preserve"> </w:t>
      </w:r>
      <w:r w:rsidR="00081FBB" w:rsidRPr="007606BD">
        <w:rPr>
          <w:rStyle w:val="longtext1"/>
          <w:color w:val="000000"/>
          <w:sz w:val="22"/>
          <w:szCs w:val="22"/>
        </w:rPr>
        <w:t>un studiu</w:t>
      </w:r>
      <w:r w:rsidR="00E44BDB" w:rsidRPr="007606BD">
        <w:rPr>
          <w:rStyle w:val="longtext1"/>
          <w:color w:val="000000"/>
          <w:sz w:val="22"/>
          <w:szCs w:val="22"/>
        </w:rPr>
        <w:t xml:space="preserve"> r</w:t>
      </w:r>
      <w:r w:rsidR="00B34968" w:rsidRPr="007606BD">
        <w:rPr>
          <w:rStyle w:val="longtext1"/>
          <w:color w:val="000000"/>
          <w:sz w:val="22"/>
          <w:szCs w:val="22"/>
        </w:rPr>
        <w:t xml:space="preserve">andomizat, dublu-orb, placebo, de 96 săptămâni, </w:t>
      </w:r>
      <w:r w:rsidR="00E44BDB" w:rsidRPr="007606BD">
        <w:rPr>
          <w:rStyle w:val="longtext1"/>
          <w:color w:val="000000"/>
          <w:sz w:val="22"/>
          <w:szCs w:val="22"/>
        </w:rPr>
        <w:t>multicentr</w:t>
      </w:r>
      <w:r w:rsidR="00081FBB" w:rsidRPr="007606BD">
        <w:rPr>
          <w:rStyle w:val="longtext1"/>
          <w:color w:val="000000"/>
          <w:sz w:val="22"/>
          <w:szCs w:val="22"/>
        </w:rPr>
        <w:t>ic, al cărui</w:t>
      </w:r>
      <w:r w:rsidR="00B34968" w:rsidRPr="007606BD">
        <w:rPr>
          <w:rStyle w:val="longtext1"/>
          <w:color w:val="000000"/>
          <w:sz w:val="22"/>
          <w:szCs w:val="22"/>
        </w:rPr>
        <w:t xml:space="preserve"> obiectiv principal a </w:t>
      </w:r>
      <w:r w:rsidR="00081FBB" w:rsidRPr="007606BD">
        <w:rPr>
          <w:rStyle w:val="longtext1"/>
          <w:color w:val="000000"/>
          <w:sz w:val="22"/>
          <w:szCs w:val="22"/>
        </w:rPr>
        <w:t>fost</w:t>
      </w:r>
      <w:r w:rsidR="00813DE2" w:rsidRPr="007606BD">
        <w:rPr>
          <w:rStyle w:val="longtext1"/>
          <w:color w:val="000000"/>
          <w:sz w:val="22"/>
          <w:szCs w:val="22"/>
        </w:rPr>
        <w:t xml:space="preserve"> </w:t>
      </w:r>
      <w:r w:rsidR="00B34968" w:rsidRPr="007606BD">
        <w:rPr>
          <w:rStyle w:val="longtext1"/>
          <w:color w:val="000000"/>
          <w:sz w:val="22"/>
          <w:szCs w:val="22"/>
        </w:rPr>
        <w:t>evalua</w:t>
      </w:r>
      <w:r w:rsidR="00081FBB" w:rsidRPr="007606BD">
        <w:rPr>
          <w:rStyle w:val="longtext1"/>
          <w:color w:val="000000"/>
          <w:sz w:val="22"/>
          <w:szCs w:val="22"/>
        </w:rPr>
        <w:t>rea</w:t>
      </w:r>
      <w:r w:rsidR="00B34968" w:rsidRPr="007606BD">
        <w:rPr>
          <w:rStyle w:val="longtext1"/>
          <w:color w:val="000000"/>
          <w:sz w:val="22"/>
          <w:szCs w:val="22"/>
        </w:rPr>
        <w:t xml:space="preserve"> eficacit</w:t>
      </w:r>
      <w:r w:rsidR="00081FBB" w:rsidRPr="007606BD">
        <w:rPr>
          <w:rStyle w:val="longtext1"/>
          <w:color w:val="000000"/>
          <w:sz w:val="22"/>
          <w:szCs w:val="22"/>
        </w:rPr>
        <w:t>ăţii</w:t>
      </w:r>
      <w:r w:rsidR="00B34968" w:rsidRPr="007606BD">
        <w:rPr>
          <w:rStyle w:val="longtext1"/>
          <w:color w:val="000000"/>
          <w:sz w:val="22"/>
          <w:szCs w:val="22"/>
        </w:rPr>
        <w:t xml:space="preserve"> relativ</w:t>
      </w:r>
      <w:r w:rsidR="00081FBB" w:rsidRPr="007606BD">
        <w:rPr>
          <w:rStyle w:val="longtext1"/>
          <w:color w:val="000000"/>
          <w:sz w:val="22"/>
          <w:szCs w:val="22"/>
        </w:rPr>
        <w:t>e</w:t>
      </w:r>
      <w:r w:rsidR="00B34968" w:rsidRPr="007606BD">
        <w:rPr>
          <w:rStyle w:val="longtext1"/>
          <w:color w:val="000000"/>
          <w:sz w:val="22"/>
          <w:szCs w:val="22"/>
        </w:rPr>
        <w:t xml:space="preserve"> a abacavir/lamivudină (ABC/3TC, 600</w:t>
      </w:r>
      <w:ins w:id="84" w:author="Author" w:date="2025-10-17T10:33:00Z" w16du:dateUtc="2025-10-17T08:33:00Z">
        <w:r w:rsidR="00410D40">
          <w:rPr>
            <w:rStyle w:val="longtext1"/>
            <w:color w:val="000000"/>
            <w:sz w:val="22"/>
            <w:szCs w:val="22"/>
          </w:rPr>
          <w:t> </w:t>
        </w:r>
      </w:ins>
      <w:del w:id="85" w:author="Author" w:date="2025-10-17T10:33:00Z" w16du:dateUtc="2025-10-17T08:33:00Z">
        <w:r w:rsidR="00B34968" w:rsidRPr="007606BD" w:rsidDel="00410D40">
          <w:rPr>
            <w:rStyle w:val="longtext1"/>
            <w:color w:val="000000"/>
            <w:sz w:val="22"/>
            <w:szCs w:val="22"/>
          </w:rPr>
          <w:delText xml:space="preserve"> </w:delText>
        </w:r>
      </w:del>
      <w:r w:rsidR="00B34968" w:rsidRPr="007606BD">
        <w:rPr>
          <w:rStyle w:val="longtext1"/>
          <w:color w:val="000000"/>
          <w:sz w:val="22"/>
          <w:szCs w:val="22"/>
        </w:rPr>
        <w:t>mg/300</w:t>
      </w:r>
      <w:del w:id="86" w:author="Author" w:date="2025-10-17T10:33:00Z" w16du:dateUtc="2025-10-17T08:33:00Z">
        <w:r w:rsidR="00B34968" w:rsidRPr="007606BD" w:rsidDel="00410D40">
          <w:rPr>
            <w:rStyle w:val="longtext1"/>
            <w:color w:val="000000"/>
            <w:sz w:val="22"/>
            <w:szCs w:val="22"/>
          </w:rPr>
          <w:delText xml:space="preserve"> </w:delText>
        </w:r>
      </w:del>
      <w:ins w:id="87" w:author="Author" w:date="2025-10-17T10:33:00Z" w16du:dateUtc="2025-10-17T08:33:00Z">
        <w:r w:rsidR="00410D40">
          <w:rPr>
            <w:rStyle w:val="longtext1"/>
            <w:color w:val="000000"/>
            <w:sz w:val="22"/>
            <w:szCs w:val="22"/>
          </w:rPr>
          <w:t> </w:t>
        </w:r>
      </w:ins>
      <w:r w:rsidR="00B34968" w:rsidRPr="007606BD">
        <w:rPr>
          <w:rStyle w:val="longtext1"/>
          <w:color w:val="000000"/>
          <w:sz w:val="22"/>
          <w:szCs w:val="22"/>
        </w:rPr>
        <w:t>mg) ş</w:t>
      </w:r>
      <w:r w:rsidR="00253924" w:rsidRPr="007606BD">
        <w:rPr>
          <w:rStyle w:val="longtext1"/>
          <w:color w:val="000000"/>
          <w:sz w:val="22"/>
          <w:szCs w:val="22"/>
        </w:rPr>
        <w:t>i tenofovir/</w:t>
      </w:r>
      <w:r w:rsidR="00B34968" w:rsidRPr="007606BD">
        <w:rPr>
          <w:rStyle w:val="longtext1"/>
          <w:color w:val="000000"/>
          <w:sz w:val="22"/>
          <w:szCs w:val="22"/>
        </w:rPr>
        <w:t xml:space="preserve">emtricitabină (TDF/FTC </w:t>
      </w:r>
    </w:p>
    <w:p w14:paraId="6D5574F3" w14:textId="669784E8" w:rsidR="00772E94" w:rsidRPr="007606BD" w:rsidRDefault="00B34968">
      <w:pPr>
        <w:widowControl w:val="0"/>
        <w:rPr>
          <w:rStyle w:val="longtext1"/>
          <w:color w:val="000000"/>
          <w:sz w:val="22"/>
          <w:szCs w:val="22"/>
        </w:rPr>
      </w:pPr>
      <w:r w:rsidRPr="007606BD">
        <w:rPr>
          <w:rStyle w:val="longtext1"/>
          <w:color w:val="000000"/>
          <w:sz w:val="22"/>
          <w:szCs w:val="22"/>
        </w:rPr>
        <w:t>300</w:t>
      </w:r>
      <w:ins w:id="88" w:author="Author" w:date="2025-10-17T10:33:00Z" w16du:dateUtc="2025-10-17T08:33:00Z">
        <w:r w:rsidR="00410D40">
          <w:rPr>
            <w:rStyle w:val="longtext1"/>
            <w:color w:val="000000"/>
            <w:sz w:val="22"/>
            <w:szCs w:val="22"/>
          </w:rPr>
          <w:t> </w:t>
        </w:r>
      </w:ins>
      <w:del w:id="89" w:author="Author" w:date="2025-10-17T10:33:00Z" w16du:dateUtc="2025-10-17T08:33:00Z">
        <w:r w:rsidRPr="007606BD" w:rsidDel="00410D40">
          <w:rPr>
            <w:rStyle w:val="longtext1"/>
            <w:color w:val="000000"/>
            <w:sz w:val="22"/>
            <w:szCs w:val="22"/>
          </w:rPr>
          <w:delText xml:space="preserve"> </w:delText>
        </w:r>
      </w:del>
      <w:r w:rsidRPr="007606BD">
        <w:rPr>
          <w:rStyle w:val="longtext1"/>
          <w:color w:val="000000"/>
          <w:sz w:val="22"/>
          <w:szCs w:val="22"/>
        </w:rPr>
        <w:t>mg/200</w:t>
      </w:r>
      <w:ins w:id="90" w:author="Author" w:date="2025-10-17T10:33:00Z" w16du:dateUtc="2025-10-17T08:33:00Z">
        <w:r w:rsidR="00410D40">
          <w:rPr>
            <w:rStyle w:val="longtext1"/>
            <w:color w:val="000000"/>
            <w:sz w:val="22"/>
            <w:szCs w:val="22"/>
          </w:rPr>
          <w:t> </w:t>
        </w:r>
      </w:ins>
      <w:del w:id="91" w:author="Author" w:date="2025-10-17T10:33:00Z" w16du:dateUtc="2025-10-17T08:33:00Z">
        <w:r w:rsidRPr="007606BD" w:rsidDel="00410D40">
          <w:rPr>
            <w:rStyle w:val="longtext1"/>
            <w:color w:val="000000"/>
            <w:sz w:val="22"/>
            <w:szCs w:val="22"/>
          </w:rPr>
          <w:delText xml:space="preserve"> </w:delText>
        </w:r>
      </w:del>
      <w:r w:rsidRPr="007606BD">
        <w:rPr>
          <w:rStyle w:val="longtext1"/>
          <w:color w:val="000000"/>
          <w:sz w:val="22"/>
          <w:szCs w:val="22"/>
        </w:rPr>
        <w:t xml:space="preserve">mg), </w:t>
      </w:r>
      <w:r w:rsidR="00772E94" w:rsidRPr="007606BD">
        <w:rPr>
          <w:rStyle w:val="longtext1"/>
          <w:color w:val="000000"/>
          <w:sz w:val="22"/>
          <w:szCs w:val="22"/>
          <w:shd w:val="clear" w:color="auto" w:fill="FFFFFF"/>
        </w:rPr>
        <w:t>fiecare administrat o dată</w:t>
      </w:r>
      <w:r w:rsidR="00253924" w:rsidRPr="007606BD">
        <w:rPr>
          <w:rStyle w:val="longtext1"/>
          <w:color w:val="000000"/>
          <w:sz w:val="22"/>
          <w:szCs w:val="22"/>
          <w:shd w:val="clear" w:color="auto" w:fill="FFFFFF"/>
        </w:rPr>
        <w:t xml:space="preserve"> pe zi</w:t>
      </w:r>
      <w:r w:rsidR="00045D06" w:rsidRPr="007606BD">
        <w:rPr>
          <w:rStyle w:val="longtext1"/>
          <w:color w:val="000000"/>
          <w:sz w:val="22"/>
          <w:szCs w:val="22"/>
          <w:shd w:val="clear" w:color="auto" w:fill="FFFFFF"/>
        </w:rPr>
        <w:t>,</w:t>
      </w:r>
      <w:r w:rsidR="00253924" w:rsidRPr="007606BD">
        <w:rPr>
          <w:rStyle w:val="longtext1"/>
          <w:color w:val="000000"/>
          <w:sz w:val="22"/>
          <w:szCs w:val="22"/>
          <w:shd w:val="clear" w:color="auto" w:fill="FFFFFF"/>
        </w:rPr>
        <w:t xml:space="preserve"> în asociere cu lopinavir</w:t>
      </w:r>
      <w:r w:rsidR="00772E94" w:rsidRPr="007606BD">
        <w:rPr>
          <w:rStyle w:val="longtext1"/>
          <w:color w:val="000000"/>
          <w:sz w:val="22"/>
          <w:szCs w:val="22"/>
          <w:shd w:val="clear" w:color="auto" w:fill="FFFFFF"/>
        </w:rPr>
        <w:t>/</w:t>
      </w:r>
      <w:r w:rsidR="00146304" w:rsidRPr="007606BD">
        <w:rPr>
          <w:rStyle w:val="longtext1"/>
          <w:color w:val="000000"/>
          <w:sz w:val="22"/>
          <w:szCs w:val="22"/>
          <w:shd w:val="clear" w:color="auto" w:fill="FFFFFF"/>
        </w:rPr>
        <w:t>ritonavir (LPV</w:t>
      </w:r>
      <w:r w:rsidR="00772E94" w:rsidRPr="007606BD">
        <w:rPr>
          <w:rStyle w:val="longtext1"/>
          <w:color w:val="000000"/>
          <w:sz w:val="22"/>
          <w:szCs w:val="22"/>
          <w:shd w:val="clear" w:color="auto" w:fill="FFFFFF"/>
        </w:rPr>
        <w:t>/ r, 800</w:t>
      </w:r>
      <w:ins w:id="92" w:author="Author" w:date="2025-10-17T10:40:00Z" w16du:dateUtc="2025-10-17T08:40:00Z">
        <w:r w:rsidR="00410D40">
          <w:rPr>
            <w:rStyle w:val="longtext1"/>
            <w:color w:val="000000"/>
            <w:sz w:val="22"/>
            <w:szCs w:val="22"/>
            <w:shd w:val="clear" w:color="auto" w:fill="FFFFFF"/>
          </w:rPr>
          <w:t> </w:t>
        </w:r>
      </w:ins>
      <w:del w:id="93" w:author="Author" w:date="2025-10-17T10:40:00Z" w16du:dateUtc="2025-10-17T08:40:00Z">
        <w:r w:rsidR="001F5099" w:rsidRPr="007606BD" w:rsidDel="00410D40">
          <w:rPr>
            <w:rStyle w:val="longtext1"/>
            <w:color w:val="000000"/>
            <w:sz w:val="22"/>
            <w:szCs w:val="22"/>
            <w:shd w:val="clear" w:color="auto" w:fill="FFFFFF"/>
          </w:rPr>
          <w:delText xml:space="preserve"> </w:delText>
        </w:r>
      </w:del>
      <w:r w:rsidR="00772E94" w:rsidRPr="007606BD">
        <w:rPr>
          <w:rStyle w:val="longtext1"/>
          <w:color w:val="000000"/>
          <w:sz w:val="22"/>
          <w:szCs w:val="22"/>
          <w:shd w:val="clear" w:color="auto" w:fill="FFFFFF"/>
        </w:rPr>
        <w:t>mg/200</w:t>
      </w:r>
      <w:del w:id="94" w:author="Author" w:date="2025-10-17T10:40:00Z" w16du:dateUtc="2025-10-17T08:40:00Z">
        <w:r w:rsidR="001F5099" w:rsidRPr="007606BD" w:rsidDel="00410D40">
          <w:rPr>
            <w:rStyle w:val="longtext1"/>
            <w:color w:val="000000"/>
            <w:sz w:val="22"/>
            <w:szCs w:val="22"/>
            <w:shd w:val="clear" w:color="auto" w:fill="FFFFFF"/>
          </w:rPr>
          <w:delText xml:space="preserve"> </w:delText>
        </w:r>
      </w:del>
      <w:ins w:id="95" w:author="Author" w:date="2025-10-17T10:40:00Z" w16du:dateUtc="2025-10-17T08:40:00Z">
        <w:r w:rsidR="00410D40">
          <w:rPr>
            <w:rStyle w:val="longtext1"/>
            <w:color w:val="000000"/>
            <w:sz w:val="22"/>
            <w:szCs w:val="22"/>
            <w:shd w:val="clear" w:color="auto" w:fill="FFFFFF"/>
          </w:rPr>
          <w:t> </w:t>
        </w:r>
      </w:ins>
      <w:r w:rsidR="00772E94" w:rsidRPr="007606BD">
        <w:rPr>
          <w:rStyle w:val="longtext1"/>
          <w:color w:val="000000"/>
          <w:sz w:val="22"/>
          <w:szCs w:val="22"/>
          <w:shd w:val="clear" w:color="auto" w:fill="FFFFFF"/>
        </w:rPr>
        <w:t xml:space="preserve">mg) </w:t>
      </w:r>
      <w:r w:rsidR="00081FBB" w:rsidRPr="007606BD">
        <w:rPr>
          <w:rStyle w:val="longtext1"/>
          <w:color w:val="000000"/>
          <w:sz w:val="22"/>
          <w:szCs w:val="22"/>
          <w:shd w:val="clear" w:color="auto" w:fill="FFFFFF"/>
        </w:rPr>
        <w:t>la</w:t>
      </w:r>
      <w:r w:rsidRPr="007606BD">
        <w:rPr>
          <w:rStyle w:val="longtext1"/>
          <w:color w:val="000000"/>
          <w:sz w:val="22"/>
          <w:szCs w:val="22"/>
          <w:shd w:val="clear" w:color="auto" w:fill="FFFFFF"/>
        </w:rPr>
        <w:t xml:space="preserve"> adulţi </w:t>
      </w:r>
      <w:r w:rsidR="006A3514" w:rsidRPr="007606BD">
        <w:rPr>
          <w:rStyle w:val="longtext1"/>
          <w:color w:val="000000"/>
          <w:sz w:val="22"/>
          <w:szCs w:val="22"/>
          <w:shd w:val="clear" w:color="auto" w:fill="FFFFFF"/>
        </w:rPr>
        <w:t xml:space="preserve">infectaţi cu HIV, </w:t>
      </w:r>
      <w:r w:rsidRPr="007606BD">
        <w:rPr>
          <w:rStyle w:val="longtext1"/>
          <w:color w:val="000000"/>
          <w:sz w:val="22"/>
          <w:szCs w:val="22"/>
          <w:shd w:val="clear" w:color="auto" w:fill="FFFFFF"/>
        </w:rPr>
        <w:t>netrataţ</w:t>
      </w:r>
      <w:r w:rsidR="006A3514" w:rsidRPr="007606BD">
        <w:rPr>
          <w:rStyle w:val="longtext1"/>
          <w:color w:val="000000"/>
          <w:sz w:val="22"/>
          <w:szCs w:val="22"/>
          <w:shd w:val="clear" w:color="auto" w:fill="FFFFFF"/>
        </w:rPr>
        <w:t>i anterior</w:t>
      </w:r>
      <w:r w:rsidR="00772E94" w:rsidRPr="007606BD">
        <w:rPr>
          <w:rStyle w:val="longtext1"/>
          <w:color w:val="000000"/>
          <w:sz w:val="22"/>
          <w:szCs w:val="22"/>
          <w:shd w:val="clear" w:color="auto" w:fill="FFFFFF"/>
        </w:rPr>
        <w:t>. Analiza eficacităţii prima</w:t>
      </w:r>
      <w:r w:rsidR="006A3514" w:rsidRPr="007606BD">
        <w:rPr>
          <w:rStyle w:val="longtext1"/>
          <w:color w:val="000000"/>
          <w:sz w:val="22"/>
          <w:szCs w:val="22"/>
          <w:shd w:val="clear" w:color="auto" w:fill="FFFFFF"/>
        </w:rPr>
        <w:t xml:space="preserve">re a fost efectuată la </w:t>
      </w:r>
      <w:r w:rsidR="00772E94" w:rsidRPr="007606BD">
        <w:rPr>
          <w:rStyle w:val="longtext1"/>
          <w:color w:val="000000"/>
          <w:sz w:val="22"/>
          <w:szCs w:val="22"/>
          <w:shd w:val="clear" w:color="auto" w:fill="FFFFFF"/>
        </w:rPr>
        <w:t>48</w:t>
      </w:r>
      <w:r w:rsidR="006A3514" w:rsidRPr="007606BD">
        <w:rPr>
          <w:rStyle w:val="longtext1"/>
          <w:color w:val="000000"/>
          <w:sz w:val="22"/>
          <w:szCs w:val="22"/>
          <w:shd w:val="clear" w:color="auto" w:fill="FFFFFF"/>
        </w:rPr>
        <w:t xml:space="preserve"> săptămâni</w:t>
      </w:r>
      <w:r w:rsidR="00772E94" w:rsidRPr="007606BD">
        <w:rPr>
          <w:rStyle w:val="longtext1"/>
          <w:color w:val="000000"/>
          <w:sz w:val="22"/>
          <w:szCs w:val="22"/>
          <w:shd w:val="clear" w:color="auto" w:fill="FFFFFF"/>
        </w:rPr>
        <w:t>, cu continuarea studiu</w:t>
      </w:r>
      <w:r w:rsidRPr="007606BD">
        <w:rPr>
          <w:rStyle w:val="longtext1"/>
          <w:color w:val="000000"/>
          <w:sz w:val="22"/>
          <w:szCs w:val="22"/>
          <w:shd w:val="clear" w:color="auto" w:fill="FFFFFF"/>
        </w:rPr>
        <w:t>lui până în</w:t>
      </w:r>
      <w:r w:rsidR="00772E94" w:rsidRPr="007606BD">
        <w:rPr>
          <w:rStyle w:val="longtext1"/>
          <w:color w:val="000000"/>
          <w:sz w:val="22"/>
          <w:szCs w:val="22"/>
          <w:shd w:val="clear" w:color="auto" w:fill="FFFFFF"/>
        </w:rPr>
        <w:t xml:space="preserve"> săptămâna 96 şi a demonstrat non-inferioritatea. </w:t>
      </w:r>
      <w:r w:rsidR="00772E94" w:rsidRPr="007606BD">
        <w:rPr>
          <w:rStyle w:val="longtext1"/>
          <w:color w:val="000000"/>
          <w:sz w:val="22"/>
          <w:szCs w:val="22"/>
        </w:rPr>
        <w:t>Rezultatele sunt rezumate mai jos:</w:t>
      </w:r>
    </w:p>
    <w:p w14:paraId="0274893D" w14:textId="77777777" w:rsidR="003E79B5" w:rsidRPr="007606BD" w:rsidRDefault="003E79B5">
      <w:pPr>
        <w:widowControl w:val="0"/>
        <w:rPr>
          <w:rStyle w:val="longtext1"/>
          <w:color w:val="000000"/>
          <w:sz w:val="22"/>
          <w:szCs w:val="22"/>
        </w:rPr>
      </w:pPr>
    </w:p>
    <w:p w14:paraId="4BC19F7C" w14:textId="77777777" w:rsidR="00B91DBD" w:rsidRPr="007606BD" w:rsidRDefault="006A3514" w:rsidP="00D364DF">
      <w:pPr>
        <w:pStyle w:val="TOC1"/>
        <w:rPr>
          <w:b/>
          <w:sz w:val="22"/>
          <w:szCs w:val="22"/>
          <w:lang w:val="ro-RO"/>
        </w:rPr>
      </w:pPr>
      <w:r w:rsidRPr="007606BD">
        <w:rPr>
          <w:b/>
          <w:sz w:val="22"/>
          <w:szCs w:val="22"/>
          <w:lang w:val="ro-RO"/>
        </w:rPr>
        <w:t>Răspunsul virus</w:t>
      </w:r>
      <w:r w:rsidR="00B34968" w:rsidRPr="007606BD">
        <w:rPr>
          <w:b/>
          <w:sz w:val="22"/>
          <w:szCs w:val="22"/>
          <w:lang w:val="ro-RO"/>
        </w:rPr>
        <w:t>ologic bazat pe concentraţia plasmatică de ARN HIV-1 &lt; 50 copii/ml</w:t>
      </w:r>
    </w:p>
    <w:p w14:paraId="5E1025F9" w14:textId="77777777" w:rsidR="00D800CD" w:rsidRPr="007606BD" w:rsidRDefault="002370AB" w:rsidP="004503CB">
      <w:pPr>
        <w:widowControl w:val="0"/>
        <w:jc w:val="center"/>
        <w:rPr>
          <w:b/>
          <w:color w:val="000000"/>
        </w:rPr>
      </w:pPr>
      <w:r w:rsidRPr="007606BD">
        <w:rPr>
          <w:b/>
          <w:color w:val="000000"/>
        </w:rPr>
        <w:t>Populaţie</w:t>
      </w:r>
      <w:r w:rsidR="00081FBB" w:rsidRPr="007606BD">
        <w:rPr>
          <w:b/>
          <w:color w:val="000000"/>
        </w:rPr>
        <w:t xml:space="preserve"> </w:t>
      </w:r>
      <w:r w:rsidR="00D800CD" w:rsidRPr="007606BD">
        <w:rPr>
          <w:b/>
          <w:color w:val="000000"/>
        </w:rPr>
        <w:t>în intenţie de tratament</w:t>
      </w:r>
      <w:r w:rsidR="004F54B4" w:rsidRPr="007606BD">
        <w:rPr>
          <w:b/>
          <w:color w:val="000000"/>
        </w:rPr>
        <w:t xml:space="preserve"> </w:t>
      </w:r>
      <w:r w:rsidRPr="007606BD">
        <w:rPr>
          <w:b/>
          <w:color w:val="000000"/>
        </w:rPr>
        <w:t>-</w:t>
      </w:r>
      <w:r w:rsidR="004F54B4" w:rsidRPr="007606BD">
        <w:rPr>
          <w:b/>
          <w:color w:val="000000"/>
        </w:rPr>
        <w:t xml:space="preserve"> populaţie expus</w:t>
      </w:r>
      <w:r w:rsidRPr="007606BD">
        <w:rPr>
          <w:b/>
          <w:color w:val="000000"/>
        </w:rPr>
        <w:t>ă</w:t>
      </w:r>
      <w:r w:rsidR="00D800CD" w:rsidRPr="007606BD">
        <w:rPr>
          <w:b/>
          <w:color w:val="000000"/>
        </w:rPr>
        <w:t xml:space="preserve"> M=F </w:t>
      </w:r>
      <w:r w:rsidR="00081FBB" w:rsidRPr="007606BD">
        <w:rPr>
          <w:b/>
          <w:color w:val="000000"/>
        </w:rPr>
        <w:t xml:space="preserve">schimbare </w:t>
      </w:r>
      <w:r w:rsidR="00D800CD" w:rsidRPr="007606BD">
        <w:rPr>
          <w:b/>
          <w:color w:val="000000"/>
        </w:rPr>
        <w:t>inclus</w:t>
      </w:r>
      <w:r w:rsidR="00081FBB" w:rsidRPr="007606BD">
        <w:rPr>
          <w:b/>
          <w:color w:val="000000"/>
        </w:rPr>
        <w:t>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20"/>
        <w:gridCol w:w="1280"/>
        <w:gridCol w:w="1336"/>
        <w:gridCol w:w="1280"/>
        <w:gridCol w:w="1280"/>
      </w:tblGrid>
      <w:tr w:rsidR="00D800CD" w:rsidRPr="007606BD" w14:paraId="339E3B22" w14:textId="77777777">
        <w:trPr>
          <w:cantSplit/>
        </w:trPr>
        <w:tc>
          <w:tcPr>
            <w:tcW w:w="3369" w:type="dxa"/>
            <w:vMerge w:val="restart"/>
            <w:vAlign w:val="center"/>
          </w:tcPr>
          <w:p w14:paraId="2C8DAEB4" w14:textId="77777777" w:rsidR="00D800CD" w:rsidRPr="007606BD" w:rsidRDefault="00D800CD" w:rsidP="00417422">
            <w:pPr>
              <w:autoSpaceDE w:val="0"/>
              <w:autoSpaceDN w:val="0"/>
              <w:adjustRightInd w:val="0"/>
              <w:jc w:val="center"/>
              <w:rPr>
                <w:b/>
              </w:rPr>
            </w:pPr>
            <w:r w:rsidRPr="007606BD">
              <w:rPr>
                <w:b/>
              </w:rPr>
              <w:t>Răspuns virusologic</w:t>
            </w:r>
          </w:p>
        </w:tc>
        <w:tc>
          <w:tcPr>
            <w:tcW w:w="2465" w:type="dxa"/>
            <w:gridSpan w:val="2"/>
            <w:vAlign w:val="center"/>
          </w:tcPr>
          <w:p w14:paraId="527402C9" w14:textId="77777777" w:rsidR="00D800CD" w:rsidRPr="007606BD" w:rsidRDefault="00D800CD" w:rsidP="00417422">
            <w:pPr>
              <w:autoSpaceDE w:val="0"/>
              <w:autoSpaceDN w:val="0"/>
              <w:adjustRightInd w:val="0"/>
              <w:jc w:val="center"/>
              <w:rPr>
                <w:b/>
                <w:lang w:val="pt-BR"/>
              </w:rPr>
            </w:pPr>
            <w:r w:rsidRPr="007606BD">
              <w:rPr>
                <w:b/>
                <w:lang w:val="pt-BR"/>
              </w:rPr>
              <w:t>ABC/3TC +</w:t>
            </w:r>
            <w:r w:rsidR="00AE14F5" w:rsidRPr="007606BD">
              <w:rPr>
                <w:b/>
                <w:lang w:val="pt-BR"/>
              </w:rPr>
              <w:t xml:space="preserve"> </w:t>
            </w:r>
            <w:r w:rsidRPr="007606BD">
              <w:rPr>
                <w:b/>
                <w:lang w:val="pt-BR"/>
              </w:rPr>
              <w:t xml:space="preserve">LPV/r </w:t>
            </w:r>
          </w:p>
          <w:p w14:paraId="479BB93A" w14:textId="77777777" w:rsidR="00D800CD" w:rsidRPr="007606BD" w:rsidRDefault="00D800CD" w:rsidP="00417422">
            <w:pPr>
              <w:autoSpaceDE w:val="0"/>
              <w:autoSpaceDN w:val="0"/>
              <w:adjustRightInd w:val="0"/>
              <w:jc w:val="center"/>
              <w:rPr>
                <w:b/>
                <w:lang w:val="pt-BR"/>
              </w:rPr>
            </w:pPr>
            <w:r w:rsidRPr="007606BD">
              <w:rPr>
                <w:b/>
                <w:lang w:val="pt-BR"/>
              </w:rPr>
              <w:t>(N = 343)</w:t>
            </w:r>
          </w:p>
        </w:tc>
        <w:tc>
          <w:tcPr>
            <w:tcW w:w="0" w:type="auto"/>
            <w:gridSpan w:val="2"/>
            <w:vAlign w:val="center"/>
          </w:tcPr>
          <w:p w14:paraId="3C1DC89A" w14:textId="77777777" w:rsidR="00D800CD" w:rsidRPr="007606BD" w:rsidRDefault="00D800CD" w:rsidP="00417422">
            <w:pPr>
              <w:autoSpaceDE w:val="0"/>
              <w:autoSpaceDN w:val="0"/>
              <w:adjustRightInd w:val="0"/>
              <w:jc w:val="center"/>
              <w:rPr>
                <w:b/>
                <w:lang w:val="pt-BR"/>
              </w:rPr>
            </w:pPr>
            <w:r w:rsidRPr="007606BD">
              <w:rPr>
                <w:b/>
                <w:lang w:val="pt-BR"/>
              </w:rPr>
              <w:t>TDF/FTC + LPV/r</w:t>
            </w:r>
          </w:p>
          <w:p w14:paraId="5DA59050" w14:textId="77777777" w:rsidR="00D800CD" w:rsidRPr="007606BD" w:rsidRDefault="00D800CD" w:rsidP="00417422">
            <w:pPr>
              <w:autoSpaceDE w:val="0"/>
              <w:autoSpaceDN w:val="0"/>
              <w:adjustRightInd w:val="0"/>
              <w:jc w:val="center"/>
              <w:rPr>
                <w:b/>
                <w:lang w:val="pt-BR"/>
              </w:rPr>
            </w:pPr>
            <w:r w:rsidRPr="007606BD">
              <w:rPr>
                <w:b/>
                <w:lang w:val="pt-BR"/>
              </w:rPr>
              <w:t>(N = 345)</w:t>
            </w:r>
          </w:p>
        </w:tc>
      </w:tr>
      <w:tr w:rsidR="00D800CD" w:rsidRPr="007606BD" w14:paraId="078BA901" w14:textId="77777777">
        <w:trPr>
          <w:cantSplit/>
        </w:trPr>
        <w:tc>
          <w:tcPr>
            <w:tcW w:w="3369" w:type="dxa"/>
            <w:vMerge/>
          </w:tcPr>
          <w:p w14:paraId="584F5AAC" w14:textId="77777777" w:rsidR="00D800CD" w:rsidRPr="007606BD" w:rsidRDefault="00D800CD" w:rsidP="00417422">
            <w:pPr>
              <w:autoSpaceDE w:val="0"/>
              <w:autoSpaceDN w:val="0"/>
              <w:adjustRightInd w:val="0"/>
              <w:jc w:val="center"/>
              <w:rPr>
                <w:lang w:val="pt-BR"/>
              </w:rPr>
            </w:pPr>
          </w:p>
        </w:tc>
        <w:tc>
          <w:tcPr>
            <w:tcW w:w="1121" w:type="dxa"/>
          </w:tcPr>
          <w:p w14:paraId="775651B9" w14:textId="77777777" w:rsidR="00D800CD" w:rsidRPr="007606BD" w:rsidRDefault="00D800CD" w:rsidP="00417422">
            <w:pPr>
              <w:autoSpaceDE w:val="0"/>
              <w:autoSpaceDN w:val="0"/>
              <w:adjustRightInd w:val="0"/>
              <w:jc w:val="center"/>
              <w:rPr>
                <w:b/>
              </w:rPr>
            </w:pPr>
            <w:r w:rsidRPr="007606BD">
              <w:rPr>
                <w:b/>
              </w:rPr>
              <w:t>Săptămâna 48</w:t>
            </w:r>
          </w:p>
        </w:tc>
        <w:tc>
          <w:tcPr>
            <w:tcW w:w="0" w:type="auto"/>
          </w:tcPr>
          <w:p w14:paraId="458A0CDC" w14:textId="77777777" w:rsidR="004E6945" w:rsidRPr="007606BD" w:rsidRDefault="00D800CD" w:rsidP="00417422">
            <w:pPr>
              <w:autoSpaceDE w:val="0"/>
              <w:autoSpaceDN w:val="0"/>
              <w:adjustRightInd w:val="0"/>
              <w:jc w:val="center"/>
              <w:rPr>
                <w:b/>
              </w:rPr>
            </w:pPr>
            <w:r w:rsidRPr="007606BD">
              <w:rPr>
                <w:b/>
              </w:rPr>
              <w:t>Săptămâna</w:t>
            </w:r>
          </w:p>
          <w:p w14:paraId="5C1C2811" w14:textId="77777777" w:rsidR="00D800CD" w:rsidRPr="007606BD" w:rsidRDefault="00D800CD" w:rsidP="00417422">
            <w:pPr>
              <w:autoSpaceDE w:val="0"/>
              <w:autoSpaceDN w:val="0"/>
              <w:adjustRightInd w:val="0"/>
              <w:jc w:val="center"/>
              <w:rPr>
                <w:b/>
              </w:rPr>
            </w:pPr>
            <w:r w:rsidRPr="007606BD">
              <w:rPr>
                <w:b/>
              </w:rPr>
              <w:t>96</w:t>
            </w:r>
          </w:p>
        </w:tc>
        <w:tc>
          <w:tcPr>
            <w:tcW w:w="0" w:type="auto"/>
          </w:tcPr>
          <w:p w14:paraId="3F39ED57" w14:textId="77777777" w:rsidR="00D800CD" w:rsidRPr="007606BD" w:rsidRDefault="00D800CD" w:rsidP="00417422">
            <w:pPr>
              <w:autoSpaceDE w:val="0"/>
              <w:autoSpaceDN w:val="0"/>
              <w:adjustRightInd w:val="0"/>
              <w:jc w:val="center"/>
              <w:rPr>
                <w:b/>
              </w:rPr>
            </w:pPr>
            <w:r w:rsidRPr="007606BD">
              <w:rPr>
                <w:b/>
              </w:rPr>
              <w:t>Săptămâna 48</w:t>
            </w:r>
          </w:p>
        </w:tc>
        <w:tc>
          <w:tcPr>
            <w:tcW w:w="0" w:type="auto"/>
          </w:tcPr>
          <w:p w14:paraId="2C53024A" w14:textId="77777777" w:rsidR="00D800CD" w:rsidRPr="007606BD" w:rsidRDefault="00D800CD" w:rsidP="00417422">
            <w:pPr>
              <w:autoSpaceDE w:val="0"/>
              <w:autoSpaceDN w:val="0"/>
              <w:adjustRightInd w:val="0"/>
              <w:jc w:val="center"/>
              <w:rPr>
                <w:b/>
              </w:rPr>
            </w:pPr>
            <w:r w:rsidRPr="007606BD">
              <w:rPr>
                <w:b/>
              </w:rPr>
              <w:t>Săptămâna 96</w:t>
            </w:r>
          </w:p>
        </w:tc>
      </w:tr>
      <w:tr w:rsidR="00D800CD" w:rsidRPr="007606BD" w14:paraId="54780CA1" w14:textId="77777777">
        <w:tc>
          <w:tcPr>
            <w:tcW w:w="3369" w:type="dxa"/>
          </w:tcPr>
          <w:p w14:paraId="13DF2FDB" w14:textId="77777777" w:rsidR="00D800CD" w:rsidRPr="007606BD" w:rsidRDefault="00D800CD" w:rsidP="004F54B4">
            <w:pPr>
              <w:autoSpaceDE w:val="0"/>
              <w:autoSpaceDN w:val="0"/>
              <w:adjustRightInd w:val="0"/>
              <w:jc w:val="center"/>
              <w:rPr>
                <w:b/>
              </w:rPr>
            </w:pPr>
            <w:r w:rsidRPr="007606BD">
              <w:rPr>
                <w:b/>
              </w:rPr>
              <w:t>Răspuns global (stratificat în funcţie de ARN HIV-1</w:t>
            </w:r>
            <w:r w:rsidR="00AE14F5" w:rsidRPr="007606BD">
              <w:rPr>
                <w:b/>
              </w:rPr>
              <w:t xml:space="preserve"> </w:t>
            </w:r>
            <w:r w:rsidR="004F54B4" w:rsidRPr="007606BD">
              <w:rPr>
                <w:b/>
              </w:rPr>
              <w:t>iniţial</w:t>
            </w:r>
            <w:r w:rsidRPr="007606BD">
              <w:rPr>
                <w:b/>
              </w:rPr>
              <w:t>)</w:t>
            </w:r>
          </w:p>
        </w:tc>
        <w:tc>
          <w:tcPr>
            <w:tcW w:w="1121" w:type="dxa"/>
          </w:tcPr>
          <w:p w14:paraId="743BA9A4" w14:textId="77777777" w:rsidR="00D800CD" w:rsidRPr="007606BD" w:rsidRDefault="00D800CD" w:rsidP="00417422">
            <w:pPr>
              <w:autoSpaceDE w:val="0"/>
              <w:autoSpaceDN w:val="0"/>
              <w:adjustRightInd w:val="0"/>
              <w:jc w:val="center"/>
            </w:pPr>
            <w:r w:rsidRPr="007606BD">
              <w:t>231/343 (68%)</w:t>
            </w:r>
          </w:p>
        </w:tc>
        <w:tc>
          <w:tcPr>
            <w:tcW w:w="0" w:type="auto"/>
          </w:tcPr>
          <w:p w14:paraId="2FE7E48D" w14:textId="77777777" w:rsidR="00536C4C" w:rsidRPr="007606BD" w:rsidRDefault="00D800CD" w:rsidP="00417422">
            <w:pPr>
              <w:autoSpaceDE w:val="0"/>
              <w:autoSpaceDN w:val="0"/>
              <w:adjustRightInd w:val="0"/>
              <w:jc w:val="center"/>
            </w:pPr>
            <w:r w:rsidRPr="007606BD">
              <w:t>205/343</w:t>
            </w:r>
          </w:p>
          <w:p w14:paraId="6E37C552" w14:textId="77777777" w:rsidR="00D800CD" w:rsidRPr="007606BD" w:rsidRDefault="00D800CD" w:rsidP="00417422">
            <w:pPr>
              <w:autoSpaceDE w:val="0"/>
              <w:autoSpaceDN w:val="0"/>
              <w:adjustRightInd w:val="0"/>
              <w:jc w:val="center"/>
            </w:pPr>
            <w:r w:rsidRPr="007606BD">
              <w:t>(60%)</w:t>
            </w:r>
          </w:p>
        </w:tc>
        <w:tc>
          <w:tcPr>
            <w:tcW w:w="0" w:type="auto"/>
          </w:tcPr>
          <w:p w14:paraId="6C99BB4B" w14:textId="77777777" w:rsidR="00D800CD" w:rsidRPr="007606BD" w:rsidRDefault="00D800CD" w:rsidP="00417422">
            <w:pPr>
              <w:autoSpaceDE w:val="0"/>
              <w:autoSpaceDN w:val="0"/>
              <w:adjustRightInd w:val="0"/>
              <w:jc w:val="center"/>
            </w:pPr>
            <w:r w:rsidRPr="007606BD">
              <w:t>232/345 (67%)</w:t>
            </w:r>
          </w:p>
        </w:tc>
        <w:tc>
          <w:tcPr>
            <w:tcW w:w="0" w:type="auto"/>
          </w:tcPr>
          <w:p w14:paraId="60B32AA6" w14:textId="77777777" w:rsidR="00D800CD" w:rsidRPr="007606BD" w:rsidRDefault="00D800CD" w:rsidP="00417422">
            <w:pPr>
              <w:autoSpaceDE w:val="0"/>
              <w:autoSpaceDN w:val="0"/>
              <w:adjustRightInd w:val="0"/>
              <w:jc w:val="center"/>
            </w:pPr>
            <w:r w:rsidRPr="007606BD">
              <w:t>200/345 (58%)</w:t>
            </w:r>
          </w:p>
        </w:tc>
      </w:tr>
      <w:tr w:rsidR="00D800CD" w:rsidRPr="007606BD" w14:paraId="4F8FE286" w14:textId="77777777">
        <w:tc>
          <w:tcPr>
            <w:tcW w:w="3369" w:type="dxa"/>
          </w:tcPr>
          <w:p w14:paraId="1C894CAA" w14:textId="77777777" w:rsidR="00D800CD" w:rsidRPr="007606BD" w:rsidRDefault="00D800CD" w:rsidP="004F54B4">
            <w:pPr>
              <w:autoSpaceDE w:val="0"/>
              <w:autoSpaceDN w:val="0"/>
              <w:adjustRightInd w:val="0"/>
              <w:jc w:val="center"/>
              <w:rPr>
                <w:b/>
              </w:rPr>
            </w:pPr>
            <w:r w:rsidRPr="007606BD">
              <w:rPr>
                <w:b/>
              </w:rPr>
              <w:t xml:space="preserve">Răspuns </w:t>
            </w:r>
            <w:r w:rsidR="004F54B4" w:rsidRPr="007606BD">
              <w:rPr>
                <w:b/>
              </w:rPr>
              <w:t>faţă</w:t>
            </w:r>
            <w:r w:rsidR="00AE14F5" w:rsidRPr="007606BD">
              <w:rPr>
                <w:b/>
              </w:rPr>
              <w:t xml:space="preserve"> </w:t>
            </w:r>
            <w:r w:rsidRPr="007606BD">
              <w:rPr>
                <w:b/>
              </w:rPr>
              <w:t xml:space="preserve">de ARN HIV-1 </w:t>
            </w:r>
            <w:r w:rsidR="004F54B4" w:rsidRPr="007606BD">
              <w:rPr>
                <w:b/>
              </w:rPr>
              <w:t>iniţial</w:t>
            </w:r>
            <w:r w:rsidR="005116A8" w:rsidRPr="007606BD">
              <w:rPr>
                <w:b/>
              </w:rPr>
              <w:t xml:space="preserve"> </w:t>
            </w:r>
            <w:r w:rsidRPr="007606BD">
              <w:rPr>
                <w:b/>
              </w:rPr>
              <w:t>&lt;100000 c</w:t>
            </w:r>
            <w:r w:rsidR="00464713" w:rsidRPr="007606BD">
              <w:rPr>
                <w:b/>
              </w:rPr>
              <w:t>opii</w:t>
            </w:r>
            <w:r w:rsidRPr="007606BD">
              <w:rPr>
                <w:b/>
              </w:rPr>
              <w:t>/ml</w:t>
            </w:r>
            <w:r w:rsidR="00FA02AA" w:rsidRPr="007606BD">
              <w:rPr>
                <w:b/>
              </w:rPr>
              <w:t xml:space="preserve"> </w:t>
            </w:r>
          </w:p>
        </w:tc>
        <w:tc>
          <w:tcPr>
            <w:tcW w:w="1121" w:type="dxa"/>
          </w:tcPr>
          <w:p w14:paraId="5A4ED6DF" w14:textId="77777777" w:rsidR="00D800CD" w:rsidRPr="007606BD" w:rsidRDefault="00D800CD" w:rsidP="00417422">
            <w:pPr>
              <w:autoSpaceDE w:val="0"/>
              <w:autoSpaceDN w:val="0"/>
              <w:adjustRightInd w:val="0"/>
              <w:jc w:val="center"/>
            </w:pPr>
            <w:r w:rsidRPr="007606BD">
              <w:t>134/188 (71%)</w:t>
            </w:r>
          </w:p>
        </w:tc>
        <w:tc>
          <w:tcPr>
            <w:tcW w:w="0" w:type="auto"/>
          </w:tcPr>
          <w:p w14:paraId="1D95FCEF" w14:textId="77777777" w:rsidR="00536C4C" w:rsidRPr="007606BD" w:rsidRDefault="00D800CD" w:rsidP="00417422">
            <w:pPr>
              <w:autoSpaceDE w:val="0"/>
              <w:autoSpaceDN w:val="0"/>
              <w:adjustRightInd w:val="0"/>
              <w:jc w:val="center"/>
            </w:pPr>
            <w:r w:rsidRPr="007606BD">
              <w:t>118/188</w:t>
            </w:r>
          </w:p>
          <w:p w14:paraId="1E152116" w14:textId="77777777" w:rsidR="00D800CD" w:rsidRPr="007606BD" w:rsidRDefault="00D800CD" w:rsidP="00417422">
            <w:pPr>
              <w:autoSpaceDE w:val="0"/>
              <w:autoSpaceDN w:val="0"/>
              <w:adjustRightInd w:val="0"/>
              <w:jc w:val="center"/>
            </w:pPr>
            <w:r w:rsidRPr="007606BD">
              <w:t>(63%)</w:t>
            </w:r>
          </w:p>
        </w:tc>
        <w:tc>
          <w:tcPr>
            <w:tcW w:w="0" w:type="auto"/>
          </w:tcPr>
          <w:p w14:paraId="2BA30EAD" w14:textId="77777777" w:rsidR="00D800CD" w:rsidRPr="007606BD" w:rsidRDefault="00D800CD" w:rsidP="00417422">
            <w:pPr>
              <w:autoSpaceDE w:val="0"/>
              <w:autoSpaceDN w:val="0"/>
              <w:adjustRightInd w:val="0"/>
              <w:jc w:val="center"/>
            </w:pPr>
            <w:r w:rsidRPr="007606BD">
              <w:t>141/205 (69%)</w:t>
            </w:r>
          </w:p>
        </w:tc>
        <w:tc>
          <w:tcPr>
            <w:tcW w:w="0" w:type="auto"/>
          </w:tcPr>
          <w:p w14:paraId="2976D9D7" w14:textId="77777777" w:rsidR="00D800CD" w:rsidRPr="007606BD" w:rsidRDefault="00D800CD" w:rsidP="00417422">
            <w:pPr>
              <w:autoSpaceDE w:val="0"/>
              <w:autoSpaceDN w:val="0"/>
              <w:adjustRightInd w:val="0"/>
              <w:jc w:val="center"/>
            </w:pPr>
            <w:r w:rsidRPr="007606BD">
              <w:t>119/205 (58%)</w:t>
            </w:r>
          </w:p>
        </w:tc>
      </w:tr>
      <w:tr w:rsidR="00D800CD" w:rsidRPr="007606BD" w14:paraId="3768D2BE" w14:textId="77777777">
        <w:tc>
          <w:tcPr>
            <w:tcW w:w="3369" w:type="dxa"/>
          </w:tcPr>
          <w:p w14:paraId="5DF20B37" w14:textId="77777777" w:rsidR="00D800CD" w:rsidRPr="007606BD" w:rsidRDefault="00D800CD" w:rsidP="004F54B4">
            <w:pPr>
              <w:autoSpaceDE w:val="0"/>
              <w:autoSpaceDN w:val="0"/>
              <w:adjustRightInd w:val="0"/>
              <w:jc w:val="center"/>
              <w:rPr>
                <w:b/>
              </w:rPr>
            </w:pPr>
            <w:r w:rsidRPr="007606BD">
              <w:rPr>
                <w:b/>
              </w:rPr>
              <w:t xml:space="preserve">Răspuns </w:t>
            </w:r>
            <w:r w:rsidR="004F54B4" w:rsidRPr="007606BD">
              <w:rPr>
                <w:b/>
              </w:rPr>
              <w:t>faţă</w:t>
            </w:r>
            <w:r w:rsidRPr="007606BD">
              <w:rPr>
                <w:b/>
              </w:rPr>
              <w:t xml:space="preserve"> de ARN HIV-1 </w:t>
            </w:r>
            <w:r w:rsidR="004F54B4" w:rsidRPr="007606BD">
              <w:rPr>
                <w:b/>
              </w:rPr>
              <w:t>iniţial</w:t>
            </w:r>
            <w:r w:rsidR="005116A8" w:rsidRPr="007606BD">
              <w:rPr>
                <w:b/>
              </w:rPr>
              <w:t xml:space="preserve"> </w:t>
            </w:r>
            <w:r w:rsidRPr="007606BD">
              <w:rPr>
                <w:b/>
              </w:rPr>
              <w:sym w:font="Symbol" w:char="F0B3"/>
            </w:r>
            <w:r w:rsidRPr="007606BD">
              <w:rPr>
                <w:b/>
              </w:rPr>
              <w:t>100000 c</w:t>
            </w:r>
            <w:r w:rsidR="00464713" w:rsidRPr="007606BD">
              <w:rPr>
                <w:b/>
              </w:rPr>
              <w:t>opii</w:t>
            </w:r>
            <w:r w:rsidRPr="007606BD">
              <w:rPr>
                <w:b/>
              </w:rPr>
              <w:t>/ml</w:t>
            </w:r>
            <w:r w:rsidR="00FA02AA" w:rsidRPr="007606BD">
              <w:rPr>
                <w:b/>
              </w:rPr>
              <w:t xml:space="preserve"> </w:t>
            </w:r>
          </w:p>
        </w:tc>
        <w:tc>
          <w:tcPr>
            <w:tcW w:w="1121" w:type="dxa"/>
          </w:tcPr>
          <w:p w14:paraId="29A52356" w14:textId="77777777" w:rsidR="00D800CD" w:rsidRPr="007606BD" w:rsidRDefault="00D800CD" w:rsidP="00417422">
            <w:pPr>
              <w:autoSpaceDE w:val="0"/>
              <w:autoSpaceDN w:val="0"/>
              <w:adjustRightInd w:val="0"/>
              <w:jc w:val="center"/>
            </w:pPr>
            <w:r w:rsidRPr="007606BD">
              <w:t>97/155 (63%)</w:t>
            </w:r>
          </w:p>
        </w:tc>
        <w:tc>
          <w:tcPr>
            <w:tcW w:w="0" w:type="auto"/>
          </w:tcPr>
          <w:p w14:paraId="3F49525D" w14:textId="77777777" w:rsidR="00536C4C" w:rsidRPr="007606BD" w:rsidRDefault="00D800CD" w:rsidP="00417422">
            <w:pPr>
              <w:autoSpaceDE w:val="0"/>
              <w:autoSpaceDN w:val="0"/>
              <w:adjustRightInd w:val="0"/>
              <w:jc w:val="center"/>
            </w:pPr>
            <w:r w:rsidRPr="007606BD">
              <w:t xml:space="preserve">87/155 </w:t>
            </w:r>
          </w:p>
          <w:p w14:paraId="7AE9957E" w14:textId="77777777" w:rsidR="00D800CD" w:rsidRPr="007606BD" w:rsidRDefault="00D800CD" w:rsidP="00417422">
            <w:pPr>
              <w:autoSpaceDE w:val="0"/>
              <w:autoSpaceDN w:val="0"/>
              <w:adjustRightInd w:val="0"/>
              <w:jc w:val="center"/>
            </w:pPr>
            <w:r w:rsidRPr="007606BD">
              <w:t>(56%)</w:t>
            </w:r>
          </w:p>
        </w:tc>
        <w:tc>
          <w:tcPr>
            <w:tcW w:w="0" w:type="auto"/>
          </w:tcPr>
          <w:p w14:paraId="6E190F90" w14:textId="77777777" w:rsidR="00D800CD" w:rsidRPr="007606BD" w:rsidRDefault="00D800CD" w:rsidP="00417422">
            <w:pPr>
              <w:autoSpaceDE w:val="0"/>
              <w:autoSpaceDN w:val="0"/>
              <w:adjustRightInd w:val="0"/>
              <w:jc w:val="center"/>
            </w:pPr>
            <w:r w:rsidRPr="007606BD">
              <w:t>91/140 (65%)</w:t>
            </w:r>
          </w:p>
        </w:tc>
        <w:tc>
          <w:tcPr>
            <w:tcW w:w="0" w:type="auto"/>
          </w:tcPr>
          <w:p w14:paraId="5276ECD7" w14:textId="77777777" w:rsidR="00D800CD" w:rsidRPr="007606BD" w:rsidRDefault="00D800CD" w:rsidP="00417422">
            <w:pPr>
              <w:autoSpaceDE w:val="0"/>
              <w:autoSpaceDN w:val="0"/>
              <w:adjustRightInd w:val="0"/>
              <w:jc w:val="center"/>
            </w:pPr>
            <w:r w:rsidRPr="007606BD">
              <w:t>81/140 (58%)</w:t>
            </w:r>
          </w:p>
        </w:tc>
      </w:tr>
    </w:tbl>
    <w:p w14:paraId="4B69864F" w14:textId="77777777" w:rsidR="00C34149" w:rsidRPr="007606BD" w:rsidRDefault="00C34149">
      <w:pPr>
        <w:widowControl w:val="0"/>
        <w:rPr>
          <w:u w:val="single"/>
        </w:rPr>
      </w:pPr>
    </w:p>
    <w:p w14:paraId="2A5262E3" w14:textId="77777777" w:rsidR="00C34149" w:rsidRPr="007606BD" w:rsidRDefault="002B072C">
      <w:pPr>
        <w:widowControl w:val="0"/>
      </w:pPr>
      <w:r w:rsidRPr="007606BD">
        <w:t>P</w:t>
      </w:r>
      <w:r w:rsidR="004F54B4" w:rsidRPr="007606BD">
        <w:t xml:space="preserve">entru ambele </w:t>
      </w:r>
      <w:r w:rsidR="00E171B0" w:rsidRPr="007606BD">
        <w:t>scheme</w:t>
      </w:r>
      <w:r w:rsidR="00C473B1" w:rsidRPr="007606BD">
        <w:t xml:space="preserve"> </w:t>
      </w:r>
      <w:r w:rsidR="004F54B4" w:rsidRPr="007606BD">
        <w:t>terapeutice a fost observat u</w:t>
      </w:r>
      <w:r w:rsidR="00C34149" w:rsidRPr="007606BD">
        <w:t>n răspuns viruso</w:t>
      </w:r>
      <w:r w:rsidR="00146304" w:rsidRPr="007606BD">
        <w:t xml:space="preserve">logic similar </w:t>
      </w:r>
      <w:r w:rsidR="00C34149" w:rsidRPr="007606BD">
        <w:t>(</w:t>
      </w:r>
      <w:r w:rsidR="00146304" w:rsidRPr="007606BD">
        <w:rPr>
          <w:color w:val="000000"/>
        </w:rPr>
        <w:t>estimarea diferenţei între tratamente</w:t>
      </w:r>
      <w:r w:rsidR="00C34149" w:rsidRPr="007606BD">
        <w:t xml:space="preserve"> în săptămâna 48:</w:t>
      </w:r>
      <w:r w:rsidR="006A3514" w:rsidRPr="007606BD">
        <w:t xml:space="preserve"> 0,39%;</w:t>
      </w:r>
      <w:r w:rsidR="00C34149" w:rsidRPr="007606BD">
        <w:t xml:space="preserve"> </w:t>
      </w:r>
      <w:r w:rsidR="00E171B0" w:rsidRPr="007606BD">
        <w:t xml:space="preserve">IÎ </w:t>
      </w:r>
      <w:r w:rsidR="00C34149" w:rsidRPr="007606BD">
        <w:t>95%</w:t>
      </w:r>
      <w:r w:rsidR="006A3514" w:rsidRPr="007606BD">
        <w:t>: -6,63;</w:t>
      </w:r>
      <w:r w:rsidR="00C34149" w:rsidRPr="007606BD">
        <w:t xml:space="preserve"> 7,40).</w:t>
      </w:r>
    </w:p>
    <w:p w14:paraId="35A85E4E" w14:textId="77777777" w:rsidR="0085012B" w:rsidRPr="007606BD" w:rsidRDefault="0085012B">
      <w:pPr>
        <w:widowControl w:val="0"/>
        <w:rPr>
          <w:u w:val="single"/>
        </w:rPr>
      </w:pPr>
    </w:p>
    <w:p w14:paraId="1736A6E3" w14:textId="77777777" w:rsidR="00D800CD" w:rsidRPr="007606BD" w:rsidRDefault="00C34149">
      <w:pPr>
        <w:widowControl w:val="0"/>
        <w:rPr>
          <w:rStyle w:val="longtext1"/>
          <w:color w:val="000000"/>
          <w:sz w:val="22"/>
          <w:szCs w:val="22"/>
          <w:shd w:val="clear" w:color="auto" w:fill="FFFFFF"/>
        </w:rPr>
      </w:pPr>
      <w:r w:rsidRPr="007606BD">
        <w:rPr>
          <w:rStyle w:val="longtext1"/>
          <w:color w:val="000000"/>
          <w:sz w:val="22"/>
          <w:szCs w:val="22"/>
          <w:shd w:val="clear" w:color="auto" w:fill="FFFFFF"/>
        </w:rPr>
        <w:t xml:space="preserve">Studiul </w:t>
      </w:r>
      <w:r w:rsidR="009147C0" w:rsidRPr="007606BD">
        <w:rPr>
          <w:rStyle w:val="longtext1"/>
          <w:color w:val="000000"/>
          <w:sz w:val="22"/>
          <w:szCs w:val="22"/>
          <w:shd w:val="clear" w:color="auto" w:fill="FFFFFF"/>
        </w:rPr>
        <w:t xml:space="preserve">ACTG </w:t>
      </w:r>
      <w:smartTag w:uri="urn:schemas-microsoft-com:office:smarttags" w:element="metricconverter">
        <w:smartTagPr>
          <w:attr w:name="ProductID" w:val="5202 a"/>
        </w:smartTagPr>
        <w:r w:rsidR="009147C0" w:rsidRPr="007606BD">
          <w:rPr>
            <w:rStyle w:val="longtext1"/>
            <w:color w:val="000000"/>
            <w:sz w:val="22"/>
            <w:szCs w:val="22"/>
            <w:shd w:val="clear" w:color="auto" w:fill="FFFFFF"/>
          </w:rPr>
          <w:t>5202 a</w:t>
        </w:r>
      </w:smartTag>
      <w:r w:rsidR="009147C0" w:rsidRPr="007606BD">
        <w:rPr>
          <w:rStyle w:val="longtext1"/>
          <w:color w:val="000000"/>
          <w:sz w:val="22"/>
          <w:szCs w:val="22"/>
          <w:shd w:val="clear" w:color="auto" w:fill="FFFFFF"/>
        </w:rPr>
        <w:t xml:space="preserve"> fost</w:t>
      </w:r>
      <w:r w:rsidRPr="007606BD">
        <w:rPr>
          <w:rStyle w:val="longtext1"/>
          <w:color w:val="000000"/>
          <w:sz w:val="22"/>
          <w:szCs w:val="22"/>
          <w:shd w:val="clear" w:color="auto" w:fill="FFFFFF"/>
        </w:rPr>
        <w:t xml:space="preserve"> un studiu </w:t>
      </w:r>
      <w:r w:rsidR="006A3514" w:rsidRPr="007606BD">
        <w:rPr>
          <w:rStyle w:val="longtext1"/>
          <w:color w:val="000000"/>
          <w:sz w:val="22"/>
          <w:szCs w:val="22"/>
          <w:shd w:val="clear" w:color="auto" w:fill="FFFFFF"/>
        </w:rPr>
        <w:t>multicentr</w:t>
      </w:r>
      <w:r w:rsidR="004F54B4" w:rsidRPr="007606BD">
        <w:rPr>
          <w:rStyle w:val="longtext1"/>
          <w:color w:val="000000"/>
          <w:sz w:val="22"/>
          <w:szCs w:val="22"/>
          <w:shd w:val="clear" w:color="auto" w:fill="FFFFFF"/>
        </w:rPr>
        <w:t>ic</w:t>
      </w:r>
      <w:r w:rsidR="00146304" w:rsidRPr="007606BD">
        <w:rPr>
          <w:rStyle w:val="longtext1"/>
          <w:color w:val="000000"/>
          <w:sz w:val="22"/>
          <w:szCs w:val="22"/>
          <w:shd w:val="clear" w:color="auto" w:fill="FFFFFF"/>
        </w:rPr>
        <w:t>,</w:t>
      </w:r>
      <w:r w:rsidR="0085012B" w:rsidRPr="007606BD">
        <w:rPr>
          <w:rStyle w:val="longtext1"/>
          <w:color w:val="000000"/>
          <w:sz w:val="22"/>
          <w:szCs w:val="22"/>
          <w:shd w:val="clear" w:color="auto" w:fill="FFFFFF"/>
        </w:rPr>
        <w:t xml:space="preserve"> comparativ,</w:t>
      </w:r>
      <w:r w:rsidR="00146304" w:rsidRPr="007606BD">
        <w:rPr>
          <w:rStyle w:val="longtext1"/>
          <w:color w:val="000000"/>
          <w:sz w:val="22"/>
          <w:szCs w:val="22"/>
          <w:shd w:val="clear" w:color="auto" w:fill="FFFFFF"/>
        </w:rPr>
        <w:t xml:space="preserve"> randomizat, </w:t>
      </w:r>
      <w:r w:rsidR="0085012B" w:rsidRPr="007606BD">
        <w:rPr>
          <w:rStyle w:val="longtext1"/>
          <w:color w:val="000000"/>
          <w:sz w:val="22"/>
          <w:szCs w:val="22"/>
          <w:shd w:val="clear" w:color="auto" w:fill="FFFFFF"/>
        </w:rPr>
        <w:t xml:space="preserve">dublu-orb pentru abacavir/lamivudină sau emtricitabină/tenofovir în asociere cu un studiu </w:t>
      </w:r>
      <w:r w:rsidR="00146304" w:rsidRPr="007606BD">
        <w:rPr>
          <w:rStyle w:val="longtext1"/>
          <w:color w:val="000000"/>
          <w:sz w:val="22"/>
          <w:szCs w:val="22"/>
          <w:shd w:val="clear" w:color="auto" w:fill="FFFFFF"/>
        </w:rPr>
        <w:t>d</w:t>
      </w:r>
      <w:r w:rsidR="009147C0" w:rsidRPr="007606BD">
        <w:rPr>
          <w:rStyle w:val="longtext1"/>
          <w:color w:val="000000"/>
          <w:sz w:val="22"/>
          <w:szCs w:val="22"/>
          <w:shd w:val="clear" w:color="auto" w:fill="FFFFFF"/>
        </w:rPr>
        <w:t>eschis</w:t>
      </w:r>
      <w:r w:rsidR="00F61485" w:rsidRPr="007606BD">
        <w:rPr>
          <w:rStyle w:val="longtext1"/>
          <w:color w:val="000000"/>
          <w:sz w:val="22"/>
          <w:szCs w:val="22"/>
          <w:shd w:val="clear" w:color="auto" w:fill="FFFFFF"/>
        </w:rPr>
        <w:t xml:space="preserve"> </w:t>
      </w:r>
      <w:r w:rsidR="004F54B4" w:rsidRPr="007606BD">
        <w:rPr>
          <w:rStyle w:val="longtext1"/>
          <w:color w:val="000000"/>
          <w:sz w:val="22"/>
          <w:szCs w:val="22"/>
          <w:shd w:val="clear" w:color="auto" w:fill="FFFFFF"/>
        </w:rPr>
        <w:t>pentru</w:t>
      </w:r>
      <w:r w:rsidR="006A3514" w:rsidRPr="007606BD">
        <w:rPr>
          <w:rStyle w:val="longtext1"/>
          <w:color w:val="000000"/>
          <w:sz w:val="22"/>
          <w:szCs w:val="22"/>
          <w:shd w:val="clear" w:color="auto" w:fill="FFFFFF"/>
        </w:rPr>
        <w:t xml:space="preserve"> </w:t>
      </w:r>
      <w:r w:rsidR="009147C0" w:rsidRPr="007606BD">
        <w:rPr>
          <w:rStyle w:val="longtext1"/>
          <w:color w:val="000000"/>
          <w:sz w:val="22"/>
          <w:szCs w:val="22"/>
          <w:shd w:val="clear" w:color="auto" w:fill="FFFFFF"/>
        </w:rPr>
        <w:t>efavirenz sau atazanavir/ritonavir</w:t>
      </w:r>
      <w:r w:rsidR="0085012B" w:rsidRPr="007606BD">
        <w:rPr>
          <w:rStyle w:val="longtext1"/>
          <w:color w:val="000000"/>
          <w:sz w:val="22"/>
          <w:szCs w:val="22"/>
          <w:shd w:val="clear" w:color="auto" w:fill="FFFFFF"/>
        </w:rPr>
        <w:t>,</w:t>
      </w:r>
      <w:r w:rsidR="009147C0" w:rsidRPr="007606BD">
        <w:rPr>
          <w:rStyle w:val="longtext1"/>
          <w:color w:val="000000"/>
          <w:sz w:val="22"/>
          <w:szCs w:val="22"/>
          <w:shd w:val="clear" w:color="auto" w:fill="FFFFFF"/>
        </w:rPr>
        <w:t xml:space="preserve"> </w:t>
      </w:r>
      <w:r w:rsidR="004F54B4" w:rsidRPr="007606BD">
        <w:rPr>
          <w:rStyle w:val="longtext1"/>
          <w:color w:val="000000"/>
          <w:sz w:val="22"/>
          <w:szCs w:val="22"/>
          <w:shd w:val="clear" w:color="auto" w:fill="FFFFFF"/>
        </w:rPr>
        <w:t>administrate</w:t>
      </w:r>
      <w:r w:rsidR="00146304" w:rsidRPr="007606BD">
        <w:rPr>
          <w:rStyle w:val="longtext1"/>
          <w:color w:val="000000"/>
          <w:sz w:val="22"/>
          <w:szCs w:val="22"/>
          <w:shd w:val="clear" w:color="auto" w:fill="FFFFFF"/>
        </w:rPr>
        <w:t xml:space="preserve"> la</w:t>
      </w:r>
      <w:r w:rsidR="009147C0" w:rsidRPr="007606BD">
        <w:rPr>
          <w:rStyle w:val="longtext1"/>
          <w:color w:val="000000"/>
          <w:sz w:val="22"/>
          <w:szCs w:val="22"/>
          <w:shd w:val="clear" w:color="auto" w:fill="FFFFFF"/>
        </w:rPr>
        <w:t xml:space="preserve"> </w:t>
      </w:r>
      <w:r w:rsidR="00146304" w:rsidRPr="007606BD">
        <w:rPr>
          <w:rStyle w:val="longtext1"/>
          <w:color w:val="000000"/>
          <w:sz w:val="22"/>
          <w:szCs w:val="22"/>
          <w:shd w:val="clear" w:color="auto" w:fill="FFFFFF"/>
        </w:rPr>
        <w:t>pacienţi</w:t>
      </w:r>
      <w:r w:rsidRPr="007606BD">
        <w:rPr>
          <w:rStyle w:val="longtext1"/>
          <w:color w:val="000000"/>
          <w:sz w:val="22"/>
          <w:szCs w:val="22"/>
          <w:shd w:val="clear" w:color="auto" w:fill="FFFFFF"/>
        </w:rPr>
        <w:t xml:space="preserve"> infectaţi HIV-1</w:t>
      </w:r>
      <w:r w:rsidR="00F61485" w:rsidRPr="007606BD">
        <w:rPr>
          <w:rStyle w:val="longtext1"/>
          <w:color w:val="000000"/>
          <w:sz w:val="22"/>
          <w:szCs w:val="22"/>
          <w:shd w:val="clear" w:color="auto" w:fill="FFFFFF"/>
        </w:rPr>
        <w:t xml:space="preserve"> </w:t>
      </w:r>
      <w:r w:rsidR="004F54B4" w:rsidRPr="007606BD">
        <w:rPr>
          <w:rStyle w:val="longtext1"/>
          <w:color w:val="000000"/>
          <w:sz w:val="22"/>
          <w:szCs w:val="22"/>
          <w:shd w:val="clear" w:color="auto" w:fill="FFFFFF"/>
        </w:rPr>
        <w:t>netrataţi</w:t>
      </w:r>
      <w:r w:rsidR="00F61485" w:rsidRPr="007606BD">
        <w:rPr>
          <w:rStyle w:val="longtext1"/>
          <w:color w:val="000000"/>
          <w:sz w:val="22"/>
          <w:szCs w:val="22"/>
          <w:shd w:val="clear" w:color="auto" w:fill="FFFFFF"/>
        </w:rPr>
        <w:t xml:space="preserve"> </w:t>
      </w:r>
      <w:r w:rsidR="00C46509" w:rsidRPr="007606BD">
        <w:rPr>
          <w:iCs/>
          <w:color w:val="000000"/>
        </w:rPr>
        <w:t>anterior</w:t>
      </w:r>
      <w:r w:rsidR="009147C0" w:rsidRPr="007606BD">
        <w:rPr>
          <w:rStyle w:val="longtext1"/>
          <w:color w:val="000000"/>
          <w:sz w:val="22"/>
          <w:szCs w:val="22"/>
          <w:shd w:val="clear" w:color="auto" w:fill="FFFFFF"/>
        </w:rPr>
        <w:t xml:space="preserve">. Pacienţii au fost </w:t>
      </w:r>
      <w:r w:rsidR="00146304" w:rsidRPr="007606BD">
        <w:rPr>
          <w:rStyle w:val="longtext1"/>
          <w:color w:val="000000"/>
          <w:sz w:val="22"/>
          <w:szCs w:val="22"/>
          <w:shd w:val="clear" w:color="auto" w:fill="FFFFFF"/>
        </w:rPr>
        <w:t>separaţi</w:t>
      </w:r>
      <w:r w:rsidR="009147C0" w:rsidRPr="007606BD">
        <w:rPr>
          <w:rStyle w:val="longtext1"/>
          <w:color w:val="000000"/>
          <w:sz w:val="22"/>
          <w:szCs w:val="22"/>
          <w:shd w:val="clear" w:color="auto" w:fill="FFFFFF"/>
        </w:rPr>
        <w:t xml:space="preserve"> </w:t>
      </w:r>
      <w:r w:rsidR="00146304" w:rsidRPr="007606BD">
        <w:rPr>
          <w:rStyle w:val="longtext1"/>
          <w:color w:val="000000"/>
          <w:sz w:val="22"/>
          <w:szCs w:val="22"/>
          <w:shd w:val="clear" w:color="auto" w:fill="FFFFFF"/>
        </w:rPr>
        <w:t xml:space="preserve">la </w:t>
      </w:r>
      <w:r w:rsidR="00111023" w:rsidRPr="007606BD">
        <w:rPr>
          <w:rStyle w:val="longtext1"/>
          <w:color w:val="000000"/>
          <w:sz w:val="22"/>
          <w:szCs w:val="22"/>
          <w:shd w:val="clear" w:color="auto" w:fill="FFFFFF"/>
        </w:rPr>
        <w:t>evaluare</w:t>
      </w:r>
      <w:r w:rsidR="009147C0" w:rsidRPr="007606BD">
        <w:rPr>
          <w:rStyle w:val="longtext1"/>
          <w:color w:val="000000"/>
          <w:sz w:val="22"/>
          <w:szCs w:val="22"/>
          <w:shd w:val="clear" w:color="auto" w:fill="FFFFFF"/>
        </w:rPr>
        <w:t xml:space="preserve"> </w:t>
      </w:r>
      <w:r w:rsidR="004C2BC0" w:rsidRPr="007606BD">
        <w:rPr>
          <w:rStyle w:val="longtext1"/>
          <w:color w:val="000000"/>
          <w:sz w:val="22"/>
          <w:szCs w:val="22"/>
          <w:shd w:val="clear" w:color="auto" w:fill="FFFFFF"/>
        </w:rPr>
        <w:t xml:space="preserve">pe baza </w:t>
      </w:r>
      <w:r w:rsidR="00FD74CD" w:rsidRPr="007606BD">
        <w:rPr>
          <w:rStyle w:val="longtext1"/>
          <w:color w:val="000000"/>
          <w:sz w:val="22"/>
          <w:szCs w:val="22"/>
          <w:shd w:val="clear" w:color="auto" w:fill="FFFFFF"/>
        </w:rPr>
        <w:t>valorilor</w:t>
      </w:r>
      <w:r w:rsidR="004C2BC0" w:rsidRPr="007606BD">
        <w:rPr>
          <w:rStyle w:val="longtext1"/>
          <w:color w:val="000000"/>
          <w:sz w:val="22"/>
          <w:szCs w:val="22"/>
          <w:shd w:val="clear" w:color="auto" w:fill="FFFFFF"/>
        </w:rPr>
        <w:t xml:space="preserve"> plasmatic</w:t>
      </w:r>
      <w:r w:rsidR="004F54B4" w:rsidRPr="007606BD">
        <w:rPr>
          <w:rStyle w:val="longtext1"/>
          <w:color w:val="000000"/>
          <w:sz w:val="22"/>
          <w:szCs w:val="22"/>
          <w:shd w:val="clear" w:color="auto" w:fill="FFFFFF"/>
        </w:rPr>
        <w:t>e</w:t>
      </w:r>
      <w:r w:rsidR="009147C0" w:rsidRPr="007606BD">
        <w:rPr>
          <w:rStyle w:val="longtext1"/>
          <w:color w:val="000000"/>
          <w:sz w:val="22"/>
          <w:szCs w:val="22"/>
          <w:shd w:val="clear" w:color="auto" w:fill="FFFFFF"/>
        </w:rPr>
        <w:t xml:space="preserve"> </w:t>
      </w:r>
      <w:r w:rsidR="004C2BC0" w:rsidRPr="007606BD">
        <w:rPr>
          <w:rStyle w:val="longtext1"/>
          <w:color w:val="000000"/>
          <w:sz w:val="22"/>
          <w:szCs w:val="22"/>
          <w:shd w:val="clear" w:color="auto" w:fill="FFFFFF"/>
        </w:rPr>
        <w:t>al</w:t>
      </w:r>
      <w:r w:rsidR="004F54B4" w:rsidRPr="007606BD">
        <w:rPr>
          <w:rStyle w:val="longtext1"/>
          <w:color w:val="000000"/>
          <w:sz w:val="22"/>
          <w:szCs w:val="22"/>
          <w:shd w:val="clear" w:color="auto" w:fill="FFFFFF"/>
        </w:rPr>
        <w:t>e</w:t>
      </w:r>
      <w:r w:rsidR="009147C0" w:rsidRPr="007606BD">
        <w:rPr>
          <w:rStyle w:val="longtext1"/>
          <w:color w:val="000000"/>
          <w:sz w:val="22"/>
          <w:szCs w:val="22"/>
          <w:shd w:val="clear" w:color="auto" w:fill="FFFFFF"/>
        </w:rPr>
        <w:t xml:space="preserve"> </w:t>
      </w:r>
      <w:r w:rsidR="004C2BC0" w:rsidRPr="007606BD">
        <w:rPr>
          <w:rStyle w:val="longtext1"/>
          <w:color w:val="000000"/>
          <w:sz w:val="22"/>
          <w:szCs w:val="22"/>
          <w:shd w:val="clear" w:color="auto" w:fill="FFFFFF"/>
        </w:rPr>
        <w:t xml:space="preserve">ARN </w:t>
      </w:r>
      <w:r w:rsidR="009147C0" w:rsidRPr="007606BD">
        <w:rPr>
          <w:rStyle w:val="longtext1"/>
          <w:color w:val="000000"/>
          <w:sz w:val="22"/>
          <w:szCs w:val="22"/>
          <w:shd w:val="clear" w:color="auto" w:fill="FFFFFF"/>
        </w:rPr>
        <w:t>HIV-1 &lt;</w:t>
      </w:r>
      <w:r w:rsidR="004C2BC0" w:rsidRPr="007606BD">
        <w:rPr>
          <w:rStyle w:val="longtext1"/>
          <w:color w:val="000000"/>
          <w:sz w:val="22"/>
          <w:szCs w:val="22"/>
          <w:shd w:val="clear" w:color="auto" w:fill="FFFFFF"/>
        </w:rPr>
        <w:t xml:space="preserve">100000 </w:t>
      </w:r>
      <w:r w:rsidR="009147C0" w:rsidRPr="007606BD">
        <w:rPr>
          <w:rStyle w:val="longtext1"/>
          <w:color w:val="000000"/>
          <w:sz w:val="22"/>
          <w:szCs w:val="22"/>
          <w:shd w:val="clear" w:color="auto" w:fill="FFFFFF"/>
        </w:rPr>
        <w:t xml:space="preserve">şi </w:t>
      </w:r>
      <w:r w:rsidR="004C2BC0" w:rsidRPr="007606BD">
        <w:rPr>
          <w:rStyle w:val="longtext1"/>
          <w:color w:val="000000"/>
          <w:sz w:val="22"/>
          <w:szCs w:val="22"/>
          <w:shd w:val="clear" w:color="auto" w:fill="FFFFFF"/>
        </w:rPr>
        <w:t>≥ 100000 copii/</w:t>
      </w:r>
      <w:r w:rsidR="009147C0" w:rsidRPr="007606BD">
        <w:rPr>
          <w:rStyle w:val="longtext1"/>
          <w:color w:val="000000"/>
          <w:sz w:val="22"/>
          <w:szCs w:val="22"/>
          <w:shd w:val="clear" w:color="auto" w:fill="FFFFFF"/>
        </w:rPr>
        <w:t>ml.</w:t>
      </w:r>
    </w:p>
    <w:p w14:paraId="26AD100F" w14:textId="77777777" w:rsidR="004C2BC0" w:rsidRPr="007606BD" w:rsidRDefault="00116ADB">
      <w:pPr>
        <w:widowControl w:val="0"/>
        <w:rPr>
          <w:rStyle w:val="longtext1"/>
          <w:color w:val="000000"/>
          <w:sz w:val="22"/>
          <w:szCs w:val="22"/>
          <w:shd w:val="clear" w:color="auto" w:fill="FFFFFF"/>
        </w:rPr>
      </w:pPr>
      <w:r w:rsidRPr="007606BD">
        <w:rPr>
          <w:rStyle w:val="longtext1"/>
          <w:color w:val="000000"/>
          <w:sz w:val="22"/>
          <w:szCs w:val="22"/>
          <w:shd w:val="clear" w:color="auto" w:fill="FFFFFF"/>
        </w:rPr>
        <w:t xml:space="preserve">O analiză interimară </w:t>
      </w:r>
      <w:r w:rsidR="004F54B4" w:rsidRPr="007606BD">
        <w:rPr>
          <w:rStyle w:val="longtext1"/>
          <w:color w:val="000000"/>
          <w:sz w:val="22"/>
          <w:szCs w:val="22"/>
          <w:shd w:val="clear" w:color="auto" w:fill="FFFFFF"/>
        </w:rPr>
        <w:t>a studiului</w:t>
      </w:r>
      <w:r w:rsidRPr="007606BD">
        <w:rPr>
          <w:rStyle w:val="longtext1"/>
          <w:color w:val="000000"/>
          <w:sz w:val="22"/>
          <w:szCs w:val="22"/>
          <w:shd w:val="clear" w:color="auto" w:fill="FFFFFF"/>
        </w:rPr>
        <w:t xml:space="preserve"> ACTG </w:t>
      </w:r>
      <w:smartTag w:uri="urn:schemas-microsoft-com:office:smarttags" w:element="metricconverter">
        <w:smartTagPr>
          <w:attr w:name="ProductID" w:val="5202 a"/>
        </w:smartTagPr>
        <w:r w:rsidRPr="007606BD">
          <w:rPr>
            <w:rStyle w:val="longtext1"/>
            <w:color w:val="000000"/>
            <w:sz w:val="22"/>
            <w:szCs w:val="22"/>
            <w:shd w:val="clear" w:color="auto" w:fill="FFFFFF"/>
          </w:rPr>
          <w:t>5202 a</w:t>
        </w:r>
      </w:smartTag>
      <w:r w:rsidRPr="007606BD">
        <w:rPr>
          <w:rStyle w:val="longtext1"/>
          <w:color w:val="000000"/>
          <w:sz w:val="22"/>
          <w:szCs w:val="22"/>
          <w:shd w:val="clear" w:color="auto" w:fill="FFFFFF"/>
        </w:rPr>
        <w:t xml:space="preserve"> evidenţiat</w:t>
      </w:r>
      <w:r w:rsidR="0085012B" w:rsidRPr="007606BD">
        <w:rPr>
          <w:rStyle w:val="longtext1"/>
          <w:color w:val="000000"/>
          <w:sz w:val="22"/>
          <w:szCs w:val="22"/>
          <w:shd w:val="clear" w:color="auto" w:fill="FFFFFF"/>
        </w:rPr>
        <w:t xml:space="preserve"> că abacavir/lamivudină a fost asociat</w:t>
      </w:r>
      <w:r w:rsidR="00112B8B" w:rsidRPr="007606BD">
        <w:rPr>
          <w:rStyle w:val="longtext1"/>
          <w:color w:val="000000"/>
          <w:sz w:val="22"/>
          <w:szCs w:val="22"/>
          <w:shd w:val="clear" w:color="auto" w:fill="FFFFFF"/>
        </w:rPr>
        <w:t>ă</w:t>
      </w:r>
      <w:r w:rsidR="0085012B" w:rsidRPr="007606BD">
        <w:rPr>
          <w:rStyle w:val="longtext1"/>
          <w:color w:val="000000"/>
          <w:sz w:val="22"/>
          <w:szCs w:val="22"/>
          <w:shd w:val="clear" w:color="auto" w:fill="FFFFFF"/>
        </w:rPr>
        <w:t xml:space="preserve"> cu un risc statistic </w:t>
      </w:r>
      <w:r w:rsidR="00C81784" w:rsidRPr="007606BD">
        <w:rPr>
          <w:rStyle w:val="longtext1"/>
          <w:color w:val="000000"/>
          <w:sz w:val="22"/>
          <w:szCs w:val="22"/>
          <w:shd w:val="clear" w:color="auto" w:fill="FFFFFF"/>
        </w:rPr>
        <w:t>semnificativ mai mare</w:t>
      </w:r>
      <w:r w:rsidR="0085012B" w:rsidRPr="007606BD">
        <w:rPr>
          <w:rStyle w:val="longtext1"/>
          <w:color w:val="000000"/>
          <w:sz w:val="22"/>
          <w:szCs w:val="22"/>
          <w:shd w:val="clear" w:color="auto" w:fill="FFFFFF"/>
        </w:rPr>
        <w:t xml:space="preserve"> de eşec virusologic</w:t>
      </w:r>
      <w:r w:rsidR="00C81784" w:rsidRPr="007606BD">
        <w:rPr>
          <w:rStyle w:val="longtext1"/>
          <w:color w:val="000000"/>
          <w:sz w:val="22"/>
          <w:szCs w:val="22"/>
          <w:shd w:val="clear" w:color="auto" w:fill="FFFFFF"/>
        </w:rPr>
        <w:t>,</w:t>
      </w:r>
      <w:r w:rsidR="0085012B" w:rsidRPr="007606BD">
        <w:rPr>
          <w:rStyle w:val="longtext1"/>
          <w:color w:val="000000"/>
          <w:sz w:val="22"/>
          <w:szCs w:val="22"/>
          <w:shd w:val="clear" w:color="auto" w:fill="FFFFFF"/>
        </w:rPr>
        <w:t xml:space="preserve"> comparativ cu </w:t>
      </w:r>
      <w:r w:rsidR="0085012B" w:rsidRPr="007606BD">
        <w:t>emtricitabină/tenofovir</w:t>
      </w:r>
      <w:r w:rsidRPr="007606BD">
        <w:rPr>
          <w:rStyle w:val="longtext1"/>
          <w:color w:val="000000"/>
          <w:sz w:val="22"/>
          <w:szCs w:val="22"/>
          <w:shd w:val="clear" w:color="auto" w:fill="FFFFFF"/>
        </w:rPr>
        <w:t xml:space="preserve"> (</w:t>
      </w:r>
      <w:r w:rsidR="0085012B" w:rsidRPr="007606BD">
        <w:rPr>
          <w:rStyle w:val="longtext1"/>
          <w:color w:val="000000"/>
          <w:sz w:val="22"/>
          <w:szCs w:val="22"/>
          <w:shd w:val="clear" w:color="auto" w:fill="FFFFFF"/>
        </w:rPr>
        <w:t xml:space="preserve">definite prin </w:t>
      </w:r>
      <w:r w:rsidRPr="007606BD">
        <w:rPr>
          <w:rStyle w:val="longtext1"/>
          <w:color w:val="000000"/>
          <w:sz w:val="22"/>
          <w:szCs w:val="22"/>
          <w:shd w:val="clear" w:color="auto" w:fill="FFFFFF"/>
        </w:rPr>
        <w:t xml:space="preserve">încărcătură virală </w:t>
      </w:r>
      <w:r w:rsidR="00927F9E" w:rsidRPr="007606BD">
        <w:rPr>
          <w:rStyle w:val="longtext1"/>
          <w:color w:val="000000"/>
          <w:sz w:val="22"/>
          <w:szCs w:val="22"/>
          <w:shd w:val="clear" w:color="auto" w:fill="FFFFFF"/>
        </w:rPr>
        <w:t>&gt;1000 copii/ml la sau după</w:t>
      </w:r>
      <w:r w:rsidR="00A51A46" w:rsidRPr="007606BD">
        <w:rPr>
          <w:rStyle w:val="longtext1"/>
          <w:color w:val="000000"/>
          <w:sz w:val="22"/>
          <w:szCs w:val="22"/>
          <w:shd w:val="clear" w:color="auto" w:fill="FFFFFF"/>
        </w:rPr>
        <w:t xml:space="preserve"> 16</w:t>
      </w:r>
      <w:r w:rsidR="00927F9E" w:rsidRPr="007606BD">
        <w:rPr>
          <w:rStyle w:val="longtext1"/>
          <w:color w:val="000000"/>
          <w:sz w:val="22"/>
          <w:szCs w:val="22"/>
          <w:shd w:val="clear" w:color="auto" w:fill="FFFFFF"/>
        </w:rPr>
        <w:t xml:space="preserve"> săptămâni şi înainte de 24 săptămâni sau </w:t>
      </w:r>
      <w:r w:rsidR="00C81784" w:rsidRPr="007606BD">
        <w:rPr>
          <w:rStyle w:val="longtext1"/>
          <w:color w:val="000000"/>
          <w:sz w:val="22"/>
          <w:szCs w:val="22"/>
          <w:shd w:val="clear" w:color="auto" w:fill="FFFFFF"/>
        </w:rPr>
        <w:t>valoarea plasmatică a</w:t>
      </w:r>
      <w:r w:rsidR="00927F9E" w:rsidRPr="007606BD">
        <w:rPr>
          <w:rStyle w:val="longtext1"/>
          <w:color w:val="000000"/>
          <w:sz w:val="22"/>
          <w:szCs w:val="22"/>
          <w:shd w:val="clear" w:color="auto" w:fill="FFFFFF"/>
        </w:rPr>
        <w:t xml:space="preserve"> ARN HIV</w:t>
      </w:r>
      <w:r w:rsidR="001026D4" w:rsidRPr="007606BD">
        <w:rPr>
          <w:rStyle w:val="longtext1"/>
          <w:color w:val="000000"/>
          <w:sz w:val="22"/>
          <w:szCs w:val="22"/>
          <w:shd w:val="clear" w:color="auto" w:fill="FFFFFF"/>
        </w:rPr>
        <w:t xml:space="preserve"> </w:t>
      </w:r>
      <w:r w:rsidR="00927F9E" w:rsidRPr="007606BD">
        <w:rPr>
          <w:rStyle w:val="longtext1"/>
          <w:color w:val="000000"/>
          <w:sz w:val="22"/>
          <w:szCs w:val="22"/>
          <w:shd w:val="clear" w:color="auto" w:fill="FFFFFF"/>
        </w:rPr>
        <w:t>&gt;200 copii/ml la sau după 24 săptămâni)</w:t>
      </w:r>
      <w:r w:rsidR="000E0AA3" w:rsidRPr="007606BD">
        <w:rPr>
          <w:rStyle w:val="longtext1"/>
          <w:color w:val="000000"/>
          <w:sz w:val="22"/>
          <w:szCs w:val="22"/>
          <w:shd w:val="clear" w:color="auto" w:fill="FFFFFF"/>
        </w:rPr>
        <w:t xml:space="preserve"> la s</w:t>
      </w:r>
      <w:r w:rsidRPr="007606BD">
        <w:rPr>
          <w:rStyle w:val="longtext1"/>
          <w:color w:val="000000"/>
          <w:sz w:val="22"/>
          <w:szCs w:val="22"/>
          <w:shd w:val="clear" w:color="auto" w:fill="FFFFFF"/>
        </w:rPr>
        <w:t xml:space="preserve">ubiecţii </w:t>
      </w:r>
      <w:r w:rsidR="00111023" w:rsidRPr="007606BD">
        <w:rPr>
          <w:rStyle w:val="longtext1"/>
          <w:color w:val="000000"/>
          <w:sz w:val="22"/>
          <w:szCs w:val="22"/>
          <w:shd w:val="clear" w:color="auto" w:fill="FFFFFF"/>
        </w:rPr>
        <w:t>cu</w:t>
      </w:r>
      <w:r w:rsidR="004F54B4" w:rsidRPr="007606BD">
        <w:rPr>
          <w:rStyle w:val="longtext1"/>
          <w:color w:val="000000"/>
          <w:sz w:val="22"/>
          <w:szCs w:val="22"/>
          <w:shd w:val="clear" w:color="auto" w:fill="FFFFFF"/>
        </w:rPr>
        <w:t xml:space="preserve"> </w:t>
      </w:r>
      <w:r w:rsidR="00F445EA" w:rsidRPr="007606BD">
        <w:rPr>
          <w:rStyle w:val="longtext1"/>
          <w:color w:val="000000"/>
          <w:sz w:val="22"/>
          <w:szCs w:val="22"/>
          <w:shd w:val="clear" w:color="auto" w:fill="FFFFFF"/>
        </w:rPr>
        <w:t>o</w:t>
      </w:r>
      <w:r w:rsidR="00111023" w:rsidRPr="007606BD">
        <w:rPr>
          <w:rStyle w:val="longtext1"/>
          <w:color w:val="000000"/>
          <w:sz w:val="22"/>
          <w:szCs w:val="22"/>
          <w:shd w:val="clear" w:color="auto" w:fill="FFFFFF"/>
        </w:rPr>
        <w:t xml:space="preserve"> </w:t>
      </w:r>
      <w:r w:rsidRPr="007606BD">
        <w:rPr>
          <w:rStyle w:val="longtext1"/>
          <w:color w:val="000000"/>
          <w:sz w:val="22"/>
          <w:szCs w:val="22"/>
          <w:shd w:val="clear" w:color="auto" w:fill="FFFFFF"/>
        </w:rPr>
        <w:t xml:space="preserve">încărcătură virală </w:t>
      </w:r>
      <w:r w:rsidR="004F54B4" w:rsidRPr="007606BD">
        <w:rPr>
          <w:rStyle w:val="longtext1"/>
          <w:color w:val="000000"/>
          <w:sz w:val="22"/>
          <w:szCs w:val="22"/>
          <w:shd w:val="clear" w:color="auto" w:fill="FFFFFF"/>
        </w:rPr>
        <w:t>evaluată la</w:t>
      </w:r>
      <w:r w:rsidR="00A11569" w:rsidRPr="007606BD">
        <w:rPr>
          <w:rStyle w:val="longtext1"/>
          <w:color w:val="000000"/>
          <w:sz w:val="22"/>
          <w:szCs w:val="22"/>
          <w:shd w:val="clear" w:color="auto" w:fill="FFFFFF"/>
        </w:rPr>
        <w:t xml:space="preserve"> </w:t>
      </w:r>
      <w:r w:rsidRPr="007606BD">
        <w:rPr>
          <w:rStyle w:val="longtext1"/>
          <w:color w:val="000000"/>
          <w:sz w:val="22"/>
          <w:szCs w:val="22"/>
          <w:shd w:val="clear" w:color="auto" w:fill="FFFFFF"/>
        </w:rPr>
        <w:t xml:space="preserve">≥ </w:t>
      </w:r>
      <w:r w:rsidR="00927F9E" w:rsidRPr="007606BD">
        <w:rPr>
          <w:rStyle w:val="longtext1"/>
          <w:color w:val="000000"/>
          <w:sz w:val="22"/>
          <w:szCs w:val="22"/>
          <w:shd w:val="clear" w:color="auto" w:fill="FFFFFF"/>
        </w:rPr>
        <w:t>100000 copii/ml</w:t>
      </w:r>
      <w:r w:rsidRPr="007606BD">
        <w:rPr>
          <w:rStyle w:val="longtext1"/>
          <w:color w:val="000000"/>
          <w:sz w:val="22"/>
          <w:szCs w:val="22"/>
          <w:shd w:val="clear" w:color="auto" w:fill="FFFFFF"/>
        </w:rPr>
        <w:t xml:space="preserve"> </w:t>
      </w:r>
      <w:r w:rsidR="002165D2" w:rsidRPr="007606BD">
        <w:rPr>
          <w:rStyle w:val="longtext1"/>
          <w:color w:val="000000"/>
          <w:sz w:val="22"/>
          <w:szCs w:val="22"/>
          <w:shd w:val="clear" w:color="auto" w:fill="FFFFFF"/>
        </w:rPr>
        <w:t>(</w:t>
      </w:r>
      <w:r w:rsidR="00C81784" w:rsidRPr="007606BD">
        <w:rPr>
          <w:rStyle w:val="longtext1"/>
          <w:color w:val="000000"/>
          <w:sz w:val="22"/>
          <w:szCs w:val="22"/>
          <w:shd w:val="clear" w:color="auto" w:fill="FFFFFF"/>
        </w:rPr>
        <w:t>estimarea riscului relativ</w:t>
      </w:r>
      <w:r w:rsidR="002165D2" w:rsidRPr="007606BD">
        <w:rPr>
          <w:rStyle w:val="longtext1"/>
          <w:color w:val="000000"/>
          <w:sz w:val="22"/>
          <w:szCs w:val="22"/>
          <w:shd w:val="clear" w:color="auto" w:fill="FFFFFF"/>
        </w:rPr>
        <w:t>: 2,33</w:t>
      </w:r>
      <w:r w:rsidR="006A3514" w:rsidRPr="007606BD">
        <w:rPr>
          <w:rStyle w:val="longtext1"/>
          <w:color w:val="000000"/>
          <w:sz w:val="22"/>
          <w:szCs w:val="22"/>
          <w:shd w:val="clear" w:color="auto" w:fill="FFFFFF"/>
        </w:rPr>
        <w:t>;</w:t>
      </w:r>
      <w:r w:rsidR="002165D2" w:rsidRPr="007606BD">
        <w:rPr>
          <w:rStyle w:val="longtext1"/>
          <w:color w:val="000000"/>
          <w:sz w:val="22"/>
          <w:szCs w:val="22"/>
          <w:shd w:val="clear" w:color="auto" w:fill="FFFFFF"/>
        </w:rPr>
        <w:t xml:space="preserve"> </w:t>
      </w:r>
      <w:r w:rsidR="00C81784" w:rsidRPr="007606BD">
        <w:t xml:space="preserve">IÎ </w:t>
      </w:r>
      <w:r w:rsidRPr="007606BD">
        <w:rPr>
          <w:rStyle w:val="longtext1"/>
          <w:color w:val="000000"/>
          <w:sz w:val="22"/>
          <w:szCs w:val="22"/>
          <w:shd w:val="clear" w:color="auto" w:fill="FFFFFF"/>
        </w:rPr>
        <w:t>95%</w:t>
      </w:r>
      <w:r w:rsidR="002165D2" w:rsidRPr="007606BD">
        <w:rPr>
          <w:rStyle w:val="longtext1"/>
          <w:color w:val="000000"/>
          <w:sz w:val="22"/>
          <w:szCs w:val="22"/>
          <w:shd w:val="clear" w:color="auto" w:fill="FFFFFF"/>
        </w:rPr>
        <w:t>: 1,</w:t>
      </w:r>
      <w:r w:rsidR="006A3514" w:rsidRPr="007606BD">
        <w:rPr>
          <w:rStyle w:val="longtext1"/>
          <w:color w:val="000000"/>
          <w:sz w:val="22"/>
          <w:szCs w:val="22"/>
          <w:shd w:val="clear" w:color="auto" w:fill="FFFFFF"/>
        </w:rPr>
        <w:t>46;</w:t>
      </w:r>
      <w:r w:rsidR="002165D2" w:rsidRPr="007606BD">
        <w:rPr>
          <w:rStyle w:val="longtext1"/>
          <w:color w:val="000000"/>
          <w:sz w:val="22"/>
          <w:szCs w:val="22"/>
          <w:shd w:val="clear" w:color="auto" w:fill="FFFFFF"/>
        </w:rPr>
        <w:t xml:space="preserve"> 3,</w:t>
      </w:r>
      <w:r w:rsidRPr="007606BD">
        <w:rPr>
          <w:rStyle w:val="longtext1"/>
          <w:color w:val="000000"/>
          <w:sz w:val="22"/>
          <w:szCs w:val="22"/>
          <w:shd w:val="clear" w:color="auto" w:fill="FFFFFF"/>
        </w:rPr>
        <w:t>72</w:t>
      </w:r>
      <w:r w:rsidR="000E0AA3" w:rsidRPr="007606BD">
        <w:rPr>
          <w:rStyle w:val="longtext1"/>
          <w:color w:val="000000"/>
          <w:sz w:val="22"/>
          <w:szCs w:val="22"/>
          <w:shd w:val="clear" w:color="auto" w:fill="FFFFFF"/>
        </w:rPr>
        <w:t xml:space="preserve"> p=0,0003</w:t>
      </w:r>
      <w:r w:rsidRPr="007606BD">
        <w:rPr>
          <w:rStyle w:val="longtext1"/>
          <w:color w:val="000000"/>
          <w:sz w:val="22"/>
          <w:szCs w:val="22"/>
          <w:shd w:val="clear" w:color="auto" w:fill="FFFFFF"/>
        </w:rPr>
        <w:t xml:space="preserve">). </w:t>
      </w:r>
      <w:r w:rsidR="003379F5" w:rsidRPr="007606BD">
        <w:rPr>
          <w:rStyle w:val="longtext1"/>
          <w:color w:val="000000"/>
          <w:sz w:val="22"/>
          <w:szCs w:val="22"/>
          <w:shd w:val="clear" w:color="auto" w:fill="FFFFFF"/>
        </w:rPr>
        <w:t>Din cauza diferenţelor de eficacitate observate, c</w:t>
      </w:r>
      <w:r w:rsidR="004F54B4" w:rsidRPr="007606BD">
        <w:rPr>
          <w:rStyle w:val="longtext1"/>
          <w:color w:val="000000"/>
          <w:sz w:val="22"/>
          <w:szCs w:val="22"/>
          <w:shd w:val="clear" w:color="auto" w:fill="FFFFFF"/>
        </w:rPr>
        <w:t>omisia de monitorizare</w:t>
      </w:r>
      <w:r w:rsidR="00A11569" w:rsidRPr="007606BD">
        <w:rPr>
          <w:rStyle w:val="longtext1"/>
          <w:color w:val="000000"/>
          <w:sz w:val="22"/>
          <w:szCs w:val="22"/>
          <w:shd w:val="clear" w:color="auto" w:fill="FFFFFF"/>
        </w:rPr>
        <w:t xml:space="preserve"> </w:t>
      </w:r>
      <w:r w:rsidR="00151F35" w:rsidRPr="007606BD">
        <w:rPr>
          <w:rStyle w:val="longtext1"/>
          <w:color w:val="000000"/>
          <w:sz w:val="22"/>
          <w:szCs w:val="22"/>
          <w:shd w:val="clear" w:color="auto" w:fill="FFFFFF"/>
        </w:rPr>
        <w:t>a siguranţei</w:t>
      </w:r>
      <w:r w:rsidR="004F54B4" w:rsidRPr="007606BD">
        <w:rPr>
          <w:rStyle w:val="longtext1"/>
          <w:color w:val="000000"/>
          <w:sz w:val="22"/>
          <w:szCs w:val="22"/>
          <w:shd w:val="clear" w:color="auto" w:fill="FFFFFF"/>
        </w:rPr>
        <w:t xml:space="preserve"> (</w:t>
      </w:r>
      <w:r w:rsidR="00F445EA" w:rsidRPr="007606BD">
        <w:rPr>
          <w:rStyle w:val="longtext1"/>
          <w:color w:val="000000"/>
          <w:sz w:val="22"/>
          <w:szCs w:val="22"/>
          <w:shd w:val="clear" w:color="auto" w:fill="FFFFFF"/>
        </w:rPr>
        <w:t xml:space="preserve">Data Safety </w:t>
      </w:r>
      <w:r w:rsidR="004F54B4" w:rsidRPr="007606BD">
        <w:rPr>
          <w:rStyle w:val="longtext1"/>
          <w:color w:val="000000"/>
          <w:sz w:val="22"/>
          <w:szCs w:val="22"/>
          <w:shd w:val="clear" w:color="auto" w:fill="FFFFFF"/>
        </w:rPr>
        <w:t>Monitoring</w:t>
      </w:r>
      <w:r w:rsidR="00B1178C" w:rsidRPr="007606BD">
        <w:rPr>
          <w:rStyle w:val="longtext1"/>
          <w:color w:val="000000"/>
          <w:sz w:val="22"/>
          <w:szCs w:val="22"/>
          <w:shd w:val="clear" w:color="auto" w:fill="FFFFFF"/>
        </w:rPr>
        <w:t xml:space="preserve"> </w:t>
      </w:r>
      <w:r w:rsidR="004F54B4" w:rsidRPr="007606BD">
        <w:rPr>
          <w:rStyle w:val="longtext1"/>
          <w:color w:val="000000"/>
          <w:sz w:val="22"/>
          <w:szCs w:val="22"/>
          <w:shd w:val="clear" w:color="auto" w:fill="FFFFFF"/>
        </w:rPr>
        <w:t>Board -</w:t>
      </w:r>
      <w:r w:rsidR="00B1178C" w:rsidRPr="007606BD">
        <w:rPr>
          <w:rStyle w:val="longtext1"/>
          <w:color w:val="000000"/>
          <w:sz w:val="22"/>
          <w:szCs w:val="22"/>
          <w:shd w:val="clear" w:color="auto" w:fill="FFFFFF"/>
        </w:rPr>
        <w:t xml:space="preserve"> </w:t>
      </w:r>
      <w:r w:rsidR="00F445EA" w:rsidRPr="007606BD">
        <w:rPr>
          <w:rStyle w:val="longtext1"/>
          <w:color w:val="000000"/>
          <w:sz w:val="22"/>
          <w:szCs w:val="22"/>
          <w:shd w:val="clear" w:color="auto" w:fill="FFFFFF"/>
        </w:rPr>
        <w:t>DSMB</w:t>
      </w:r>
      <w:r w:rsidR="004F54B4" w:rsidRPr="007606BD">
        <w:rPr>
          <w:rStyle w:val="longtext1"/>
          <w:color w:val="000000"/>
          <w:sz w:val="22"/>
          <w:szCs w:val="22"/>
          <w:shd w:val="clear" w:color="auto" w:fill="FFFFFF"/>
        </w:rPr>
        <w:t>)</w:t>
      </w:r>
      <w:r w:rsidR="00151F35" w:rsidRPr="007606BD">
        <w:rPr>
          <w:rStyle w:val="longtext1"/>
          <w:color w:val="000000"/>
          <w:sz w:val="22"/>
          <w:szCs w:val="22"/>
          <w:shd w:val="clear" w:color="auto" w:fill="FFFFFF"/>
        </w:rPr>
        <w:t xml:space="preserve"> recomandă</w:t>
      </w:r>
      <w:r w:rsidRPr="007606BD">
        <w:rPr>
          <w:rStyle w:val="longtext1"/>
          <w:color w:val="000000"/>
          <w:sz w:val="22"/>
          <w:szCs w:val="22"/>
          <w:shd w:val="clear" w:color="auto" w:fill="FFFFFF"/>
        </w:rPr>
        <w:t xml:space="preserve"> </w:t>
      </w:r>
      <w:r w:rsidR="008B4A70" w:rsidRPr="007606BD">
        <w:rPr>
          <w:rStyle w:val="longtext1"/>
          <w:color w:val="000000"/>
          <w:sz w:val="22"/>
          <w:szCs w:val="22"/>
          <w:shd w:val="clear" w:color="auto" w:fill="FFFFFF"/>
        </w:rPr>
        <w:t>luarea în considerare a schimbării</w:t>
      </w:r>
      <w:r w:rsidR="00151F35" w:rsidRPr="007606BD">
        <w:rPr>
          <w:rStyle w:val="longtext1"/>
          <w:color w:val="000000"/>
          <w:sz w:val="22"/>
          <w:szCs w:val="22"/>
          <w:shd w:val="clear" w:color="auto" w:fill="FFFFFF"/>
        </w:rPr>
        <w:t xml:space="preserve"> </w:t>
      </w:r>
      <w:r w:rsidR="00505CBB" w:rsidRPr="007606BD">
        <w:rPr>
          <w:rStyle w:val="longtext1"/>
          <w:color w:val="000000"/>
          <w:sz w:val="22"/>
          <w:szCs w:val="22"/>
          <w:shd w:val="clear" w:color="auto" w:fill="FFFFFF"/>
        </w:rPr>
        <w:t>abordării</w:t>
      </w:r>
      <w:r w:rsidR="00151F35" w:rsidRPr="007606BD">
        <w:rPr>
          <w:rStyle w:val="longtext1"/>
          <w:color w:val="000000"/>
          <w:sz w:val="22"/>
          <w:szCs w:val="22"/>
          <w:shd w:val="clear" w:color="auto" w:fill="FFFFFF"/>
        </w:rPr>
        <w:t xml:space="preserve"> terapeutic</w:t>
      </w:r>
      <w:r w:rsidR="00505CBB" w:rsidRPr="007606BD">
        <w:rPr>
          <w:rStyle w:val="longtext1"/>
          <w:color w:val="000000"/>
          <w:sz w:val="22"/>
          <w:szCs w:val="22"/>
          <w:shd w:val="clear" w:color="auto" w:fill="FFFFFF"/>
        </w:rPr>
        <w:t>e</w:t>
      </w:r>
      <w:r w:rsidR="00151F35" w:rsidRPr="007606BD">
        <w:rPr>
          <w:rStyle w:val="longtext1"/>
          <w:color w:val="000000"/>
          <w:sz w:val="22"/>
          <w:szCs w:val="22"/>
          <w:shd w:val="clear" w:color="auto" w:fill="FFFFFF"/>
        </w:rPr>
        <w:t xml:space="preserve"> pentru </w:t>
      </w:r>
      <w:r w:rsidRPr="007606BD">
        <w:rPr>
          <w:rStyle w:val="longtext1"/>
          <w:color w:val="000000"/>
          <w:sz w:val="22"/>
          <w:szCs w:val="22"/>
          <w:shd w:val="clear" w:color="auto" w:fill="FFFFFF"/>
        </w:rPr>
        <w:t xml:space="preserve">toţi subiecţii </w:t>
      </w:r>
      <w:r w:rsidR="000E1DDA" w:rsidRPr="007606BD">
        <w:rPr>
          <w:rStyle w:val="longtext1"/>
          <w:color w:val="000000"/>
          <w:sz w:val="22"/>
          <w:szCs w:val="22"/>
          <w:shd w:val="clear" w:color="auto" w:fill="FFFFFF"/>
        </w:rPr>
        <w:t>cu încărcătură</w:t>
      </w:r>
      <w:r w:rsidRPr="007606BD">
        <w:rPr>
          <w:rStyle w:val="longtext1"/>
          <w:color w:val="000000"/>
          <w:sz w:val="22"/>
          <w:szCs w:val="22"/>
          <w:shd w:val="clear" w:color="auto" w:fill="FFFFFF"/>
        </w:rPr>
        <w:t xml:space="preserve"> virală </w:t>
      </w:r>
      <w:r w:rsidR="004F54B4" w:rsidRPr="007606BD">
        <w:rPr>
          <w:rStyle w:val="longtext1"/>
          <w:color w:val="000000"/>
          <w:sz w:val="22"/>
          <w:szCs w:val="22"/>
          <w:shd w:val="clear" w:color="auto" w:fill="FFFFFF"/>
        </w:rPr>
        <w:t>mare</w:t>
      </w:r>
      <w:r w:rsidRPr="007606BD">
        <w:rPr>
          <w:rStyle w:val="longtext1"/>
          <w:color w:val="000000"/>
          <w:sz w:val="22"/>
          <w:szCs w:val="22"/>
          <w:shd w:val="clear" w:color="auto" w:fill="FFFFFF"/>
        </w:rPr>
        <w:t>. Subiecţi</w:t>
      </w:r>
      <w:r w:rsidR="0027475A" w:rsidRPr="007606BD">
        <w:rPr>
          <w:rStyle w:val="longtext1"/>
          <w:color w:val="000000"/>
          <w:sz w:val="22"/>
          <w:szCs w:val="22"/>
          <w:shd w:val="clear" w:color="auto" w:fill="FFFFFF"/>
        </w:rPr>
        <w:t>i</w:t>
      </w:r>
      <w:r w:rsidRPr="007606BD">
        <w:rPr>
          <w:rStyle w:val="longtext1"/>
          <w:color w:val="000000"/>
          <w:sz w:val="22"/>
          <w:szCs w:val="22"/>
          <w:shd w:val="clear" w:color="auto" w:fill="FFFFFF"/>
        </w:rPr>
        <w:t xml:space="preserve"> </w:t>
      </w:r>
      <w:r w:rsidR="008877CE" w:rsidRPr="007606BD">
        <w:rPr>
          <w:rStyle w:val="longtext1"/>
          <w:color w:val="000000"/>
          <w:sz w:val="22"/>
          <w:szCs w:val="22"/>
          <w:shd w:val="clear" w:color="auto" w:fill="FFFFFF"/>
        </w:rPr>
        <w:t>cu</w:t>
      </w:r>
      <w:r w:rsidRPr="007606BD">
        <w:rPr>
          <w:rStyle w:val="longtext1"/>
          <w:color w:val="000000"/>
          <w:sz w:val="22"/>
          <w:szCs w:val="22"/>
          <w:shd w:val="clear" w:color="auto" w:fill="FFFFFF"/>
        </w:rPr>
        <w:t xml:space="preserve"> </w:t>
      </w:r>
      <w:r w:rsidR="00505CBB" w:rsidRPr="007606BD">
        <w:rPr>
          <w:rStyle w:val="longtext1"/>
          <w:color w:val="000000"/>
          <w:sz w:val="22"/>
          <w:szCs w:val="22"/>
          <w:shd w:val="clear" w:color="auto" w:fill="FFFFFF"/>
        </w:rPr>
        <w:t>o valoare mică a</w:t>
      </w:r>
      <w:r w:rsidR="0027475A" w:rsidRPr="007606BD">
        <w:rPr>
          <w:rStyle w:val="longtext1"/>
          <w:color w:val="000000"/>
          <w:sz w:val="22"/>
          <w:szCs w:val="22"/>
          <w:shd w:val="clear" w:color="auto" w:fill="FFFFFF"/>
        </w:rPr>
        <w:t xml:space="preserve"> </w:t>
      </w:r>
      <w:r w:rsidR="008877CE" w:rsidRPr="007606BD">
        <w:rPr>
          <w:rStyle w:val="longtext1"/>
          <w:color w:val="000000"/>
          <w:sz w:val="22"/>
          <w:szCs w:val="22"/>
          <w:shd w:val="clear" w:color="auto" w:fill="FFFFFF"/>
        </w:rPr>
        <w:t>încărcătur</w:t>
      </w:r>
      <w:r w:rsidR="00505CBB" w:rsidRPr="007606BD">
        <w:rPr>
          <w:rStyle w:val="longtext1"/>
          <w:color w:val="000000"/>
          <w:sz w:val="22"/>
          <w:szCs w:val="22"/>
          <w:shd w:val="clear" w:color="auto" w:fill="FFFFFF"/>
        </w:rPr>
        <w:t xml:space="preserve">ii </w:t>
      </w:r>
      <w:r w:rsidRPr="007606BD">
        <w:rPr>
          <w:rStyle w:val="longtext1"/>
          <w:color w:val="000000"/>
          <w:sz w:val="22"/>
          <w:szCs w:val="22"/>
          <w:shd w:val="clear" w:color="auto" w:fill="FFFFFF"/>
        </w:rPr>
        <w:t>viral</w:t>
      </w:r>
      <w:r w:rsidR="00505CBB" w:rsidRPr="007606BD">
        <w:rPr>
          <w:rStyle w:val="longtext1"/>
          <w:color w:val="000000"/>
          <w:sz w:val="22"/>
          <w:szCs w:val="22"/>
          <w:shd w:val="clear" w:color="auto" w:fill="FFFFFF"/>
        </w:rPr>
        <w:t>e</w:t>
      </w:r>
      <w:r w:rsidR="0027475A" w:rsidRPr="007606BD">
        <w:rPr>
          <w:rStyle w:val="longtext1"/>
          <w:color w:val="000000"/>
          <w:sz w:val="22"/>
          <w:szCs w:val="22"/>
          <w:shd w:val="clear" w:color="auto" w:fill="FFFFFF"/>
        </w:rPr>
        <w:t xml:space="preserve">, </w:t>
      </w:r>
      <w:r w:rsidRPr="007606BD">
        <w:rPr>
          <w:rStyle w:val="longtext1"/>
          <w:color w:val="000000"/>
          <w:sz w:val="22"/>
          <w:szCs w:val="22"/>
          <w:shd w:val="clear" w:color="auto" w:fill="FFFFFF"/>
        </w:rPr>
        <w:t>a</w:t>
      </w:r>
      <w:r w:rsidR="008877CE" w:rsidRPr="007606BD">
        <w:rPr>
          <w:rStyle w:val="longtext1"/>
          <w:color w:val="000000"/>
          <w:sz w:val="22"/>
          <w:szCs w:val="22"/>
          <w:shd w:val="clear" w:color="auto" w:fill="FFFFFF"/>
        </w:rPr>
        <w:t>u</w:t>
      </w:r>
      <w:r w:rsidRPr="007606BD">
        <w:rPr>
          <w:rStyle w:val="longtext1"/>
          <w:color w:val="000000"/>
          <w:sz w:val="22"/>
          <w:szCs w:val="22"/>
          <w:shd w:val="clear" w:color="auto" w:fill="FFFFFF"/>
        </w:rPr>
        <w:t xml:space="preserve"> rămas</w:t>
      </w:r>
      <w:r w:rsidR="00632EB0" w:rsidRPr="007606BD">
        <w:rPr>
          <w:rStyle w:val="longtext1"/>
          <w:color w:val="000000"/>
          <w:sz w:val="22"/>
          <w:szCs w:val="22"/>
          <w:shd w:val="clear" w:color="auto" w:fill="FFFFFF"/>
        </w:rPr>
        <w:t xml:space="preserve"> </w:t>
      </w:r>
      <w:r w:rsidR="00081FBB" w:rsidRPr="007606BD">
        <w:rPr>
          <w:rStyle w:val="longtext1"/>
          <w:color w:val="000000"/>
          <w:sz w:val="22"/>
          <w:szCs w:val="22"/>
          <w:shd w:val="clear" w:color="auto" w:fill="FFFFFF"/>
        </w:rPr>
        <w:t>incluşi</w:t>
      </w:r>
      <w:r w:rsidRPr="007606BD">
        <w:rPr>
          <w:rStyle w:val="longtext1"/>
          <w:color w:val="000000"/>
          <w:sz w:val="22"/>
          <w:szCs w:val="22"/>
          <w:shd w:val="clear" w:color="auto" w:fill="FFFFFF"/>
        </w:rPr>
        <w:t xml:space="preserve"> </w:t>
      </w:r>
      <w:r w:rsidR="008877CE" w:rsidRPr="007606BD">
        <w:rPr>
          <w:rStyle w:val="longtext1"/>
          <w:color w:val="000000"/>
          <w:sz w:val="22"/>
          <w:szCs w:val="22"/>
          <w:shd w:val="clear" w:color="auto" w:fill="FFFFFF"/>
        </w:rPr>
        <w:t xml:space="preserve">în </w:t>
      </w:r>
      <w:r w:rsidRPr="007606BD">
        <w:rPr>
          <w:rStyle w:val="longtext1"/>
          <w:color w:val="000000"/>
          <w:sz w:val="22"/>
          <w:szCs w:val="22"/>
          <w:shd w:val="clear" w:color="auto" w:fill="FFFFFF"/>
        </w:rPr>
        <w:t>studiu</w:t>
      </w:r>
      <w:r w:rsidR="008877CE" w:rsidRPr="007606BD">
        <w:rPr>
          <w:rStyle w:val="longtext1"/>
          <w:color w:val="000000"/>
          <w:sz w:val="22"/>
          <w:szCs w:val="22"/>
          <w:shd w:val="clear" w:color="auto" w:fill="FFFFFF"/>
        </w:rPr>
        <w:t xml:space="preserve"> orb</w:t>
      </w:r>
      <w:r w:rsidRPr="007606BD">
        <w:rPr>
          <w:rStyle w:val="longtext1"/>
          <w:color w:val="000000"/>
          <w:sz w:val="22"/>
          <w:szCs w:val="22"/>
          <w:shd w:val="clear" w:color="auto" w:fill="FFFFFF"/>
        </w:rPr>
        <w:t>.</w:t>
      </w:r>
    </w:p>
    <w:p w14:paraId="584DCEC3" w14:textId="77777777" w:rsidR="008877CE" w:rsidRPr="007606BD" w:rsidRDefault="008877CE" w:rsidP="00FE076E">
      <w:pPr>
        <w:widowControl w:val="0"/>
        <w:rPr>
          <w:rStyle w:val="longtext1"/>
          <w:color w:val="000000"/>
          <w:sz w:val="22"/>
          <w:szCs w:val="22"/>
          <w:shd w:val="clear" w:color="auto" w:fill="FFFFFF"/>
        </w:rPr>
      </w:pPr>
      <w:r w:rsidRPr="007606BD">
        <w:rPr>
          <w:rStyle w:val="longtext1"/>
          <w:color w:val="000000"/>
          <w:sz w:val="22"/>
          <w:szCs w:val="22"/>
          <w:shd w:val="clear" w:color="auto" w:fill="FFFFFF"/>
        </w:rPr>
        <w:t xml:space="preserve">Analiza datelor obţinute de la subiecţi </w:t>
      </w:r>
      <w:r w:rsidR="00AE61E9" w:rsidRPr="007606BD">
        <w:rPr>
          <w:rStyle w:val="longtext1"/>
          <w:color w:val="000000"/>
          <w:sz w:val="22"/>
          <w:szCs w:val="22"/>
          <w:shd w:val="clear" w:color="auto" w:fill="FFFFFF"/>
        </w:rPr>
        <w:t>cu valoare mică a încărcăturii virale</w:t>
      </w:r>
      <w:r w:rsidR="00AE61E9" w:rsidRPr="007606BD" w:rsidDel="00AE61E9">
        <w:rPr>
          <w:rStyle w:val="longtext1"/>
          <w:color w:val="000000"/>
          <w:sz w:val="22"/>
          <w:szCs w:val="22"/>
          <w:shd w:val="clear" w:color="auto" w:fill="FFFFFF"/>
        </w:rPr>
        <w:t xml:space="preserve"> </w:t>
      </w:r>
      <w:r w:rsidRPr="007606BD">
        <w:rPr>
          <w:rStyle w:val="longtext1"/>
          <w:color w:val="000000"/>
          <w:sz w:val="22"/>
          <w:szCs w:val="22"/>
          <w:shd w:val="clear" w:color="auto" w:fill="FFFFFF"/>
        </w:rPr>
        <w:t xml:space="preserve">nu a evidenţiat </w:t>
      </w:r>
      <w:r w:rsidR="00FE74B6" w:rsidRPr="007606BD">
        <w:rPr>
          <w:rStyle w:val="longtext1"/>
          <w:color w:val="000000"/>
          <w:sz w:val="22"/>
          <w:szCs w:val="22"/>
          <w:shd w:val="clear" w:color="auto" w:fill="FFFFFF"/>
        </w:rPr>
        <w:t>nicio</w:t>
      </w:r>
      <w:r w:rsidRPr="007606BD">
        <w:rPr>
          <w:rStyle w:val="longtext1"/>
          <w:color w:val="000000"/>
          <w:sz w:val="22"/>
          <w:szCs w:val="22"/>
          <w:shd w:val="clear" w:color="auto" w:fill="FFFFFF"/>
        </w:rPr>
        <w:t xml:space="preserve"> diferenţă demonstrabilă între </w:t>
      </w:r>
      <w:r w:rsidR="0027475A" w:rsidRPr="007606BD">
        <w:rPr>
          <w:rStyle w:val="longtext1"/>
          <w:color w:val="000000"/>
          <w:sz w:val="22"/>
          <w:szCs w:val="22"/>
          <w:shd w:val="clear" w:color="auto" w:fill="FFFFFF"/>
        </w:rPr>
        <w:t>coloane</w:t>
      </w:r>
      <w:r w:rsidR="00081FBB" w:rsidRPr="007606BD">
        <w:rPr>
          <w:rStyle w:val="longtext1"/>
          <w:color w:val="000000"/>
          <w:sz w:val="22"/>
          <w:szCs w:val="22"/>
          <w:shd w:val="clear" w:color="auto" w:fill="FFFFFF"/>
        </w:rPr>
        <w:t>le</w:t>
      </w:r>
      <w:r w:rsidRPr="007606BD">
        <w:rPr>
          <w:rStyle w:val="longtext1"/>
          <w:color w:val="000000"/>
          <w:sz w:val="22"/>
          <w:szCs w:val="22"/>
          <w:shd w:val="clear" w:color="auto" w:fill="FFFFFF"/>
        </w:rPr>
        <w:t xml:space="preserve"> de nucleozide în </w:t>
      </w:r>
      <w:r w:rsidR="00081FBB" w:rsidRPr="007606BD">
        <w:rPr>
          <w:rStyle w:val="longtext1"/>
          <w:color w:val="000000"/>
          <w:sz w:val="22"/>
          <w:szCs w:val="22"/>
          <w:shd w:val="clear" w:color="auto" w:fill="FFFFFF"/>
        </w:rPr>
        <w:t>procentul de</w:t>
      </w:r>
      <w:r w:rsidRPr="007606BD">
        <w:rPr>
          <w:rStyle w:val="longtext1"/>
          <w:color w:val="000000"/>
          <w:sz w:val="22"/>
          <w:szCs w:val="22"/>
          <w:shd w:val="clear" w:color="auto" w:fill="FFFFFF"/>
        </w:rPr>
        <w:t xml:space="preserve"> pacienţi fără eşec virusologic la 96 săptămâni.</w:t>
      </w:r>
      <w:r w:rsidR="00AE61E9" w:rsidRPr="007606BD">
        <w:rPr>
          <w:rStyle w:val="longtext1"/>
          <w:color w:val="000000"/>
          <w:sz w:val="22"/>
          <w:szCs w:val="22"/>
          <w:shd w:val="clear" w:color="auto" w:fill="FFFFFF"/>
        </w:rPr>
        <w:t xml:space="preserve"> </w:t>
      </w:r>
      <w:r w:rsidRPr="007606BD">
        <w:rPr>
          <w:rStyle w:val="longtext1"/>
          <w:color w:val="000000"/>
          <w:sz w:val="22"/>
          <w:szCs w:val="22"/>
          <w:shd w:val="clear" w:color="auto" w:fill="FFFFFF"/>
        </w:rPr>
        <w:t>Rezultatele sunt prezentate mai jos:</w:t>
      </w:r>
    </w:p>
    <w:p w14:paraId="3C01FB56" w14:textId="77777777" w:rsidR="008877CE" w:rsidRPr="007606BD" w:rsidRDefault="008877CE">
      <w:pPr>
        <w:widowControl w:val="0"/>
        <w:rPr>
          <w:rStyle w:val="longtext1"/>
          <w:color w:val="000000"/>
          <w:sz w:val="22"/>
          <w:szCs w:val="22"/>
          <w:shd w:val="clear" w:color="auto" w:fill="FFFFFF"/>
        </w:rPr>
      </w:pPr>
    </w:p>
    <w:p w14:paraId="3313ECAF" w14:textId="77777777" w:rsidR="008877CE" w:rsidRPr="007606BD" w:rsidRDefault="000E0AA3" w:rsidP="000E0AA3">
      <w:pPr>
        <w:widowControl w:val="0"/>
        <w:ind w:left="567"/>
        <w:rPr>
          <w:rStyle w:val="longtext1"/>
          <w:color w:val="000000"/>
          <w:sz w:val="22"/>
          <w:szCs w:val="22"/>
          <w:shd w:val="clear" w:color="auto" w:fill="FFFFFF"/>
        </w:rPr>
      </w:pPr>
      <w:r w:rsidRPr="007606BD">
        <w:rPr>
          <w:rStyle w:val="longtext1"/>
          <w:color w:val="000000"/>
          <w:sz w:val="22"/>
          <w:szCs w:val="22"/>
        </w:rPr>
        <w:t>-</w:t>
      </w:r>
      <w:r w:rsidR="008877CE" w:rsidRPr="007606BD">
        <w:rPr>
          <w:rStyle w:val="longtext1"/>
          <w:color w:val="000000"/>
          <w:sz w:val="22"/>
          <w:szCs w:val="22"/>
        </w:rPr>
        <w:t>88,3% cu ABC/3TC comparativ cu 90,</w:t>
      </w:r>
      <w:r w:rsidR="00F66EB8" w:rsidRPr="007606BD">
        <w:rPr>
          <w:rStyle w:val="longtext1"/>
          <w:color w:val="000000"/>
          <w:sz w:val="22"/>
          <w:szCs w:val="22"/>
        </w:rPr>
        <w:t xml:space="preserve">3% cu TDF/FTC </w:t>
      </w:r>
      <w:r w:rsidR="008877CE" w:rsidRPr="007606BD">
        <w:rPr>
          <w:rStyle w:val="longtext1"/>
          <w:color w:val="000000"/>
          <w:sz w:val="22"/>
          <w:szCs w:val="22"/>
        </w:rPr>
        <w:t>când</w:t>
      </w:r>
      <w:r w:rsidR="00F66EB8" w:rsidRPr="007606BD">
        <w:rPr>
          <w:rStyle w:val="longtext1"/>
          <w:color w:val="000000"/>
          <w:sz w:val="22"/>
          <w:szCs w:val="22"/>
        </w:rPr>
        <w:t xml:space="preserve"> </w:t>
      </w:r>
      <w:r w:rsidR="008877CE" w:rsidRPr="007606BD">
        <w:rPr>
          <w:rStyle w:val="longtext1"/>
          <w:color w:val="000000"/>
          <w:sz w:val="22"/>
          <w:szCs w:val="22"/>
        </w:rPr>
        <w:t xml:space="preserve">este </w:t>
      </w:r>
      <w:r w:rsidR="00081FBB" w:rsidRPr="007606BD">
        <w:rPr>
          <w:rStyle w:val="longtext1"/>
          <w:color w:val="000000"/>
          <w:sz w:val="22"/>
          <w:szCs w:val="22"/>
        </w:rPr>
        <w:t xml:space="preserve">administrat </w:t>
      </w:r>
      <w:r w:rsidR="008877CE" w:rsidRPr="007606BD">
        <w:rPr>
          <w:rStyle w:val="longtext1"/>
          <w:color w:val="000000"/>
          <w:sz w:val="22"/>
          <w:szCs w:val="22"/>
        </w:rPr>
        <w:t>cu atazanavir/ritona</w:t>
      </w:r>
      <w:r w:rsidR="00F66EB8" w:rsidRPr="007606BD">
        <w:rPr>
          <w:rStyle w:val="longtext1"/>
          <w:color w:val="000000"/>
          <w:sz w:val="22"/>
          <w:szCs w:val="22"/>
        </w:rPr>
        <w:t xml:space="preserve">vir </w:t>
      </w:r>
      <w:r w:rsidR="008877CE" w:rsidRPr="007606BD">
        <w:rPr>
          <w:rStyle w:val="longtext1"/>
          <w:color w:val="000000"/>
          <w:sz w:val="22"/>
          <w:szCs w:val="22"/>
        </w:rPr>
        <w:t>ca al treilea medicament, diferenţa de tratament -2,0% (</w:t>
      </w:r>
      <w:r w:rsidR="004472F3" w:rsidRPr="007606BD">
        <w:t>IÎ</w:t>
      </w:r>
      <w:r w:rsidR="004472F3" w:rsidRPr="007606BD">
        <w:rPr>
          <w:rStyle w:val="longtext1"/>
          <w:color w:val="000000"/>
          <w:sz w:val="22"/>
          <w:szCs w:val="22"/>
        </w:rPr>
        <w:t xml:space="preserve"> </w:t>
      </w:r>
      <w:r w:rsidR="00F66EB8" w:rsidRPr="007606BD">
        <w:rPr>
          <w:rStyle w:val="longtext1"/>
          <w:color w:val="000000"/>
          <w:sz w:val="22"/>
          <w:szCs w:val="22"/>
        </w:rPr>
        <w:t>95%</w:t>
      </w:r>
      <w:r w:rsidR="007A2C08" w:rsidRPr="007606BD">
        <w:t xml:space="preserve"> </w:t>
      </w:r>
      <w:r w:rsidR="008877CE" w:rsidRPr="007606BD">
        <w:rPr>
          <w:rStyle w:val="longtext1"/>
          <w:color w:val="000000"/>
          <w:sz w:val="22"/>
          <w:szCs w:val="22"/>
        </w:rPr>
        <w:t>-7,5%, 3,</w:t>
      </w:r>
      <w:r w:rsidR="00F66EB8" w:rsidRPr="007606BD">
        <w:rPr>
          <w:rStyle w:val="longtext1"/>
          <w:color w:val="000000"/>
          <w:sz w:val="22"/>
          <w:szCs w:val="22"/>
        </w:rPr>
        <w:t>4%),</w:t>
      </w:r>
    </w:p>
    <w:p w14:paraId="1E6BB245" w14:textId="77777777" w:rsidR="008877CE" w:rsidRPr="007606BD" w:rsidRDefault="000E0AA3" w:rsidP="000E0AA3">
      <w:pPr>
        <w:widowControl w:val="0"/>
        <w:ind w:left="567"/>
        <w:rPr>
          <w:rStyle w:val="longtext1"/>
          <w:color w:val="000000"/>
          <w:sz w:val="22"/>
          <w:szCs w:val="22"/>
          <w:shd w:val="clear" w:color="auto" w:fill="FFFFFF"/>
        </w:rPr>
      </w:pPr>
      <w:r w:rsidRPr="007606BD">
        <w:rPr>
          <w:rStyle w:val="longtext1"/>
          <w:color w:val="000000"/>
          <w:sz w:val="22"/>
          <w:szCs w:val="22"/>
          <w:shd w:val="clear" w:color="auto" w:fill="FFFFFF"/>
        </w:rPr>
        <w:t>-</w:t>
      </w:r>
      <w:r w:rsidR="008877CE" w:rsidRPr="007606BD">
        <w:rPr>
          <w:rStyle w:val="longtext1"/>
          <w:color w:val="000000"/>
          <w:sz w:val="22"/>
          <w:szCs w:val="22"/>
          <w:shd w:val="clear" w:color="auto" w:fill="FFFFFF"/>
        </w:rPr>
        <w:t xml:space="preserve">87,4% cu ABC/3TC comparativ cu </w:t>
      </w:r>
      <w:r w:rsidR="00871BE8" w:rsidRPr="007606BD">
        <w:rPr>
          <w:rStyle w:val="longtext1"/>
          <w:color w:val="000000"/>
          <w:sz w:val="22"/>
          <w:szCs w:val="22"/>
          <w:shd w:val="clear" w:color="auto" w:fill="FFFFFF"/>
        </w:rPr>
        <w:t>TDF/FTC c</w:t>
      </w:r>
      <w:r w:rsidR="00081FBB" w:rsidRPr="007606BD">
        <w:rPr>
          <w:rStyle w:val="longtext1"/>
          <w:color w:val="000000"/>
          <w:sz w:val="22"/>
          <w:szCs w:val="22"/>
          <w:shd w:val="clear" w:color="auto" w:fill="FFFFFF"/>
        </w:rPr>
        <w:t>â</w:t>
      </w:r>
      <w:r w:rsidR="00871BE8" w:rsidRPr="007606BD">
        <w:rPr>
          <w:rStyle w:val="longtext1"/>
          <w:color w:val="000000"/>
          <w:sz w:val="22"/>
          <w:szCs w:val="22"/>
          <w:shd w:val="clear" w:color="auto" w:fill="FFFFFF"/>
        </w:rPr>
        <w:t xml:space="preserve">nd este </w:t>
      </w:r>
      <w:r w:rsidR="00081FBB" w:rsidRPr="007606BD">
        <w:rPr>
          <w:rStyle w:val="longtext1"/>
          <w:color w:val="000000"/>
          <w:sz w:val="22"/>
          <w:szCs w:val="22"/>
        </w:rPr>
        <w:t>administrat cu</w:t>
      </w:r>
      <w:r w:rsidR="00FE076E" w:rsidRPr="007606BD">
        <w:rPr>
          <w:rStyle w:val="longtext1"/>
          <w:color w:val="000000"/>
          <w:sz w:val="22"/>
          <w:szCs w:val="22"/>
        </w:rPr>
        <w:t xml:space="preserve"> </w:t>
      </w:r>
      <w:r w:rsidR="00871BE8" w:rsidRPr="007606BD">
        <w:rPr>
          <w:rStyle w:val="longtext1"/>
          <w:color w:val="000000"/>
          <w:sz w:val="22"/>
          <w:szCs w:val="22"/>
          <w:shd w:val="clear" w:color="auto" w:fill="FFFFFF"/>
        </w:rPr>
        <w:t>efavire</w:t>
      </w:r>
      <w:r w:rsidR="00081FBB" w:rsidRPr="007606BD">
        <w:rPr>
          <w:rStyle w:val="longtext1"/>
          <w:color w:val="000000"/>
          <w:sz w:val="22"/>
          <w:szCs w:val="22"/>
          <w:shd w:val="clear" w:color="auto" w:fill="FFFFFF"/>
        </w:rPr>
        <w:t>n</w:t>
      </w:r>
      <w:r w:rsidR="00871BE8" w:rsidRPr="007606BD">
        <w:rPr>
          <w:rStyle w:val="longtext1"/>
          <w:color w:val="000000"/>
          <w:sz w:val="22"/>
          <w:szCs w:val="22"/>
          <w:shd w:val="clear" w:color="auto" w:fill="FFFFFF"/>
        </w:rPr>
        <w:t>z ca al treilea medicament, diferenţa de tratament -1,8% (</w:t>
      </w:r>
      <w:r w:rsidR="00D77463" w:rsidRPr="007606BD">
        <w:t>IÎ</w:t>
      </w:r>
      <w:r w:rsidR="00D77463" w:rsidRPr="007606BD">
        <w:rPr>
          <w:rStyle w:val="longtext1"/>
          <w:color w:val="000000"/>
          <w:sz w:val="22"/>
          <w:szCs w:val="22"/>
          <w:shd w:val="clear" w:color="auto" w:fill="FFFFFF"/>
        </w:rPr>
        <w:t xml:space="preserve"> </w:t>
      </w:r>
      <w:r w:rsidR="00871BE8" w:rsidRPr="007606BD">
        <w:rPr>
          <w:rStyle w:val="longtext1"/>
          <w:color w:val="000000"/>
          <w:sz w:val="22"/>
          <w:szCs w:val="22"/>
          <w:shd w:val="clear" w:color="auto" w:fill="FFFFFF"/>
        </w:rPr>
        <w:t>95%</w:t>
      </w:r>
      <w:r w:rsidR="0027475A" w:rsidRPr="007606BD">
        <w:rPr>
          <w:rStyle w:val="longtext1"/>
          <w:color w:val="000000"/>
          <w:sz w:val="22"/>
          <w:szCs w:val="22"/>
          <w:shd w:val="clear" w:color="auto" w:fill="FFFFFF"/>
        </w:rPr>
        <w:t xml:space="preserve"> </w:t>
      </w:r>
      <w:r w:rsidR="00871BE8" w:rsidRPr="007606BD">
        <w:rPr>
          <w:rStyle w:val="longtext1"/>
          <w:color w:val="000000"/>
          <w:sz w:val="22"/>
          <w:szCs w:val="22"/>
          <w:shd w:val="clear" w:color="auto" w:fill="FFFFFF"/>
        </w:rPr>
        <w:t>- 7,5%, 3,9%).</w:t>
      </w:r>
    </w:p>
    <w:p w14:paraId="24A2B97D" w14:textId="4F55F951" w:rsidR="00257AAC" w:rsidRPr="007606BD" w:rsidRDefault="00F66EB8" w:rsidP="007A2C08">
      <w:pPr>
        <w:widowControl w:val="0"/>
        <w:tabs>
          <w:tab w:val="clear" w:pos="567"/>
          <w:tab w:val="left" w:pos="0"/>
        </w:tabs>
        <w:rPr>
          <w:rStyle w:val="longtext1"/>
          <w:color w:val="000000"/>
          <w:sz w:val="22"/>
          <w:szCs w:val="22"/>
          <w:shd w:val="clear" w:color="auto" w:fill="FFFFFF"/>
        </w:rPr>
      </w:pPr>
      <w:r w:rsidRPr="007606BD">
        <w:rPr>
          <w:color w:val="000000"/>
        </w:rPr>
        <w:br/>
      </w:r>
      <w:r w:rsidR="00871BE8" w:rsidRPr="007606BD">
        <w:rPr>
          <w:rStyle w:val="longtext1"/>
          <w:color w:val="000000"/>
          <w:sz w:val="22"/>
          <w:szCs w:val="22"/>
          <w:shd w:val="clear" w:color="auto" w:fill="FFFFFF"/>
        </w:rPr>
        <w:t>CNA109586 (</w:t>
      </w:r>
      <w:r w:rsidRPr="007606BD">
        <w:rPr>
          <w:rStyle w:val="longtext1"/>
          <w:color w:val="000000"/>
          <w:sz w:val="22"/>
          <w:szCs w:val="22"/>
          <w:shd w:val="clear" w:color="auto" w:fill="FFFFFF"/>
        </w:rPr>
        <w:t>studiu</w:t>
      </w:r>
      <w:r w:rsidR="00081FBB" w:rsidRPr="007606BD">
        <w:rPr>
          <w:rStyle w:val="longtext1"/>
          <w:color w:val="000000"/>
          <w:sz w:val="22"/>
          <w:szCs w:val="22"/>
          <w:shd w:val="clear" w:color="auto" w:fill="FFFFFF"/>
        </w:rPr>
        <w:t>l</w:t>
      </w:r>
      <w:r w:rsidR="00871BE8" w:rsidRPr="007606BD">
        <w:rPr>
          <w:rStyle w:val="longtext1"/>
          <w:color w:val="000000"/>
          <w:sz w:val="22"/>
          <w:szCs w:val="22"/>
          <w:shd w:val="clear" w:color="auto" w:fill="FFFFFF"/>
        </w:rPr>
        <w:t xml:space="preserve"> ASSERT), </w:t>
      </w:r>
      <w:r w:rsidR="00081FBB" w:rsidRPr="007606BD">
        <w:rPr>
          <w:rStyle w:val="longtext1"/>
          <w:color w:val="000000"/>
          <w:sz w:val="22"/>
          <w:szCs w:val="22"/>
          <w:shd w:val="clear" w:color="auto" w:fill="FFFFFF"/>
        </w:rPr>
        <w:t>un studiu</w:t>
      </w:r>
      <w:r w:rsidR="00FE076E" w:rsidRPr="007606BD">
        <w:rPr>
          <w:rStyle w:val="longtext1"/>
          <w:color w:val="000000"/>
          <w:sz w:val="22"/>
          <w:szCs w:val="22"/>
          <w:shd w:val="clear" w:color="auto" w:fill="FFFFFF"/>
        </w:rPr>
        <w:t xml:space="preserve"> </w:t>
      </w:r>
      <w:r w:rsidRPr="007606BD">
        <w:rPr>
          <w:rStyle w:val="longtext1"/>
          <w:color w:val="000000"/>
          <w:sz w:val="22"/>
          <w:szCs w:val="22"/>
          <w:shd w:val="clear" w:color="auto" w:fill="FFFFFF"/>
        </w:rPr>
        <w:t>multicentr</w:t>
      </w:r>
      <w:r w:rsidR="00081FBB" w:rsidRPr="007606BD">
        <w:rPr>
          <w:rStyle w:val="longtext1"/>
          <w:color w:val="000000"/>
          <w:sz w:val="22"/>
          <w:szCs w:val="22"/>
          <w:shd w:val="clear" w:color="auto" w:fill="FFFFFF"/>
        </w:rPr>
        <w:t>ic</w:t>
      </w:r>
      <w:r w:rsidRPr="007606BD">
        <w:rPr>
          <w:rStyle w:val="longtext1"/>
          <w:color w:val="000000"/>
          <w:sz w:val="22"/>
          <w:szCs w:val="22"/>
          <w:shd w:val="clear" w:color="auto" w:fill="FFFFFF"/>
        </w:rPr>
        <w:t xml:space="preserve">, deschis, </w:t>
      </w:r>
      <w:r w:rsidR="00871BE8" w:rsidRPr="007606BD">
        <w:rPr>
          <w:rStyle w:val="longtext1"/>
          <w:color w:val="000000"/>
          <w:sz w:val="22"/>
          <w:szCs w:val="22"/>
          <w:shd w:val="clear" w:color="auto" w:fill="FFFFFF"/>
        </w:rPr>
        <w:t>randomizat cu</w:t>
      </w:r>
      <w:r w:rsidRPr="007606BD">
        <w:rPr>
          <w:rStyle w:val="longtext1"/>
          <w:color w:val="000000"/>
          <w:sz w:val="22"/>
          <w:szCs w:val="22"/>
          <w:shd w:val="clear" w:color="auto" w:fill="FFFFFF"/>
        </w:rPr>
        <w:t xml:space="preserve"> </w:t>
      </w:r>
      <w:r w:rsidRPr="007606BD">
        <w:rPr>
          <w:rStyle w:val="longtext1"/>
          <w:color w:val="000000"/>
          <w:sz w:val="22"/>
          <w:szCs w:val="22"/>
          <w:shd w:val="clear" w:color="auto" w:fill="FFFFFF"/>
        </w:rPr>
        <w:lastRenderedPageBreak/>
        <w:t>abacavir/lamivudină (ABC/3</w:t>
      </w:r>
      <w:r w:rsidR="00C46509" w:rsidRPr="007606BD">
        <w:rPr>
          <w:rStyle w:val="longtext1"/>
          <w:color w:val="000000"/>
          <w:sz w:val="22"/>
          <w:szCs w:val="22"/>
          <w:shd w:val="clear" w:color="auto" w:fill="FFFFFF"/>
        </w:rPr>
        <w:t>TC, 600</w:t>
      </w:r>
      <w:ins w:id="96" w:author="Author" w:date="2025-10-17T10:40:00Z" w16du:dateUtc="2025-10-17T08:40:00Z">
        <w:r w:rsidR="00410D40">
          <w:rPr>
            <w:rStyle w:val="longtext1"/>
            <w:color w:val="000000"/>
            <w:sz w:val="22"/>
            <w:szCs w:val="22"/>
            <w:shd w:val="clear" w:color="auto" w:fill="FFFFFF"/>
          </w:rPr>
          <w:t> </w:t>
        </w:r>
      </w:ins>
      <w:del w:id="97" w:author="Author" w:date="2025-10-17T10:40:00Z" w16du:dateUtc="2025-10-17T08:40:00Z">
        <w:r w:rsidR="0006630A" w:rsidRPr="007606BD" w:rsidDel="00410D40">
          <w:rPr>
            <w:rStyle w:val="longtext1"/>
            <w:color w:val="000000"/>
            <w:sz w:val="22"/>
            <w:szCs w:val="22"/>
            <w:shd w:val="clear" w:color="auto" w:fill="FFFFFF"/>
          </w:rPr>
          <w:delText xml:space="preserve"> </w:delText>
        </w:r>
      </w:del>
      <w:r w:rsidR="00C46509" w:rsidRPr="007606BD">
        <w:rPr>
          <w:rStyle w:val="longtext1"/>
          <w:color w:val="000000"/>
          <w:sz w:val="22"/>
          <w:szCs w:val="22"/>
          <w:shd w:val="clear" w:color="auto" w:fill="FFFFFF"/>
        </w:rPr>
        <w:t>mg/300</w:t>
      </w:r>
      <w:del w:id="98" w:author="Author" w:date="2025-10-17T10:40:00Z" w16du:dateUtc="2025-10-17T08:40:00Z">
        <w:r w:rsidR="00257AAC" w:rsidRPr="007606BD" w:rsidDel="00410D40">
          <w:rPr>
            <w:rStyle w:val="longtext1"/>
            <w:color w:val="000000"/>
            <w:sz w:val="22"/>
            <w:szCs w:val="22"/>
            <w:shd w:val="clear" w:color="auto" w:fill="FFFFFF"/>
          </w:rPr>
          <w:delText xml:space="preserve"> </w:delText>
        </w:r>
      </w:del>
      <w:ins w:id="99" w:author="Author" w:date="2025-10-17T10:40:00Z" w16du:dateUtc="2025-10-17T08:40:00Z">
        <w:r w:rsidR="00410D40">
          <w:rPr>
            <w:rStyle w:val="longtext1"/>
            <w:color w:val="000000"/>
            <w:sz w:val="22"/>
            <w:szCs w:val="22"/>
            <w:shd w:val="clear" w:color="auto" w:fill="FFFFFF"/>
          </w:rPr>
          <w:t> </w:t>
        </w:r>
      </w:ins>
      <w:r w:rsidR="00C46509" w:rsidRPr="007606BD">
        <w:rPr>
          <w:rStyle w:val="longtext1"/>
          <w:color w:val="000000"/>
          <w:sz w:val="22"/>
          <w:szCs w:val="22"/>
          <w:shd w:val="clear" w:color="auto" w:fill="FFFFFF"/>
        </w:rPr>
        <w:t>mg) şi tenofovir/emtricitabină (TDF/</w:t>
      </w:r>
      <w:r w:rsidRPr="007606BD">
        <w:rPr>
          <w:rStyle w:val="longtext1"/>
          <w:color w:val="000000"/>
          <w:sz w:val="22"/>
          <w:szCs w:val="22"/>
          <w:shd w:val="clear" w:color="auto" w:fill="FFFFFF"/>
        </w:rPr>
        <w:t xml:space="preserve">FTC, </w:t>
      </w:r>
    </w:p>
    <w:p w14:paraId="11B2C1A3" w14:textId="4B040C31" w:rsidR="00F66EB8" w:rsidRPr="007606BD" w:rsidRDefault="00F66EB8" w:rsidP="007A2C08">
      <w:pPr>
        <w:widowControl w:val="0"/>
        <w:tabs>
          <w:tab w:val="clear" w:pos="567"/>
          <w:tab w:val="left" w:pos="0"/>
        </w:tabs>
        <w:rPr>
          <w:rStyle w:val="longtext1"/>
          <w:color w:val="000000"/>
          <w:sz w:val="22"/>
          <w:szCs w:val="22"/>
          <w:shd w:val="clear" w:color="auto" w:fill="FFFFFF"/>
        </w:rPr>
      </w:pPr>
      <w:r w:rsidRPr="007606BD">
        <w:rPr>
          <w:rStyle w:val="longtext1"/>
          <w:color w:val="000000"/>
          <w:sz w:val="22"/>
          <w:szCs w:val="22"/>
          <w:shd w:val="clear" w:color="auto" w:fill="FFFFFF"/>
        </w:rPr>
        <w:t>300</w:t>
      </w:r>
      <w:ins w:id="100" w:author="Author" w:date="2025-10-17T10:40:00Z" w16du:dateUtc="2025-10-17T08:40:00Z">
        <w:r w:rsidR="00410D40">
          <w:rPr>
            <w:rStyle w:val="longtext1"/>
            <w:color w:val="000000"/>
            <w:sz w:val="22"/>
            <w:szCs w:val="22"/>
            <w:shd w:val="clear" w:color="auto" w:fill="FFFFFF"/>
          </w:rPr>
          <w:t> </w:t>
        </w:r>
      </w:ins>
      <w:del w:id="101" w:author="Author" w:date="2025-10-17T10:40:00Z" w16du:dateUtc="2025-10-17T08:40:00Z">
        <w:r w:rsidR="00257AAC" w:rsidRPr="007606BD" w:rsidDel="00410D40">
          <w:rPr>
            <w:rStyle w:val="longtext1"/>
            <w:color w:val="000000"/>
            <w:sz w:val="22"/>
            <w:szCs w:val="22"/>
            <w:shd w:val="clear" w:color="auto" w:fill="FFFFFF"/>
          </w:rPr>
          <w:delText xml:space="preserve"> </w:delText>
        </w:r>
      </w:del>
      <w:r w:rsidRPr="007606BD">
        <w:rPr>
          <w:rStyle w:val="longtext1"/>
          <w:color w:val="000000"/>
          <w:sz w:val="22"/>
          <w:szCs w:val="22"/>
          <w:shd w:val="clear" w:color="auto" w:fill="FFFFFF"/>
        </w:rPr>
        <w:t>mg/200</w:t>
      </w:r>
      <w:ins w:id="102" w:author="Author" w:date="2025-10-17T10:40:00Z" w16du:dateUtc="2025-10-17T08:40:00Z">
        <w:r w:rsidR="00410D40">
          <w:rPr>
            <w:rStyle w:val="longtext1"/>
            <w:color w:val="000000"/>
            <w:sz w:val="22"/>
            <w:szCs w:val="22"/>
            <w:shd w:val="clear" w:color="auto" w:fill="FFFFFF"/>
          </w:rPr>
          <w:t> </w:t>
        </w:r>
      </w:ins>
      <w:del w:id="103" w:author="Author" w:date="2025-10-17T10:40:00Z" w16du:dateUtc="2025-10-17T08:40:00Z">
        <w:r w:rsidR="00257AAC" w:rsidRPr="007606BD" w:rsidDel="00410D40">
          <w:rPr>
            <w:rStyle w:val="longtext1"/>
            <w:color w:val="000000"/>
            <w:sz w:val="22"/>
            <w:szCs w:val="22"/>
            <w:shd w:val="clear" w:color="auto" w:fill="FFFFFF"/>
          </w:rPr>
          <w:delText xml:space="preserve"> </w:delText>
        </w:r>
      </w:del>
      <w:r w:rsidRPr="007606BD">
        <w:rPr>
          <w:rStyle w:val="longtext1"/>
          <w:color w:val="000000"/>
          <w:sz w:val="22"/>
          <w:szCs w:val="22"/>
          <w:shd w:val="clear" w:color="auto" w:fill="FFFFFF"/>
        </w:rPr>
        <w:t xml:space="preserve">mg), fiecare </w:t>
      </w:r>
      <w:r w:rsidR="00081FBB" w:rsidRPr="007606BD">
        <w:rPr>
          <w:rStyle w:val="longtext1"/>
          <w:color w:val="000000"/>
          <w:sz w:val="22"/>
          <w:szCs w:val="22"/>
          <w:shd w:val="clear" w:color="auto" w:fill="FFFFFF"/>
        </w:rPr>
        <w:t>administrat</w:t>
      </w:r>
      <w:r w:rsidR="00871BE8" w:rsidRPr="007606BD">
        <w:rPr>
          <w:rStyle w:val="longtext1"/>
          <w:color w:val="000000"/>
          <w:sz w:val="22"/>
          <w:szCs w:val="22"/>
          <w:shd w:val="clear" w:color="auto" w:fill="FFFFFF"/>
        </w:rPr>
        <w:t xml:space="preserve"> </w:t>
      </w:r>
      <w:r w:rsidRPr="007606BD">
        <w:rPr>
          <w:rStyle w:val="longtext1"/>
          <w:color w:val="000000"/>
          <w:sz w:val="22"/>
          <w:szCs w:val="22"/>
          <w:shd w:val="clear" w:color="auto" w:fill="FFFFFF"/>
        </w:rPr>
        <w:t>o dată pe zi cu efavirenz (</w:t>
      </w:r>
      <w:r w:rsidR="00871BE8" w:rsidRPr="007606BD">
        <w:rPr>
          <w:rStyle w:val="longtext1"/>
          <w:color w:val="000000"/>
          <w:sz w:val="22"/>
          <w:szCs w:val="22"/>
          <w:shd w:val="clear" w:color="auto" w:fill="FFFFFF"/>
        </w:rPr>
        <w:t>EFV, 600</w:t>
      </w:r>
      <w:ins w:id="104" w:author="Author" w:date="2025-10-17T10:40:00Z" w16du:dateUtc="2025-10-17T08:40:00Z">
        <w:r w:rsidR="00410D40">
          <w:rPr>
            <w:rStyle w:val="longtext1"/>
            <w:color w:val="000000"/>
            <w:sz w:val="22"/>
            <w:szCs w:val="22"/>
            <w:shd w:val="clear" w:color="auto" w:fill="FFFFFF"/>
          </w:rPr>
          <w:t> </w:t>
        </w:r>
      </w:ins>
      <w:del w:id="105" w:author="Author" w:date="2025-10-17T10:40:00Z" w16du:dateUtc="2025-10-17T08:40:00Z">
        <w:r w:rsidR="00871BE8" w:rsidRPr="007606BD" w:rsidDel="00410D40">
          <w:rPr>
            <w:rStyle w:val="longtext1"/>
            <w:color w:val="000000"/>
            <w:sz w:val="22"/>
            <w:szCs w:val="22"/>
            <w:shd w:val="clear" w:color="auto" w:fill="FFFFFF"/>
          </w:rPr>
          <w:delText xml:space="preserve"> </w:delText>
        </w:r>
      </w:del>
      <w:r w:rsidR="00871BE8" w:rsidRPr="007606BD">
        <w:rPr>
          <w:rStyle w:val="longtext1"/>
          <w:color w:val="000000"/>
          <w:sz w:val="22"/>
          <w:szCs w:val="22"/>
          <w:shd w:val="clear" w:color="auto" w:fill="FFFFFF"/>
        </w:rPr>
        <w:t>mg) la</w:t>
      </w:r>
      <w:r w:rsidRPr="007606BD">
        <w:rPr>
          <w:rStyle w:val="longtext1"/>
          <w:color w:val="000000"/>
          <w:sz w:val="22"/>
          <w:szCs w:val="22"/>
          <w:shd w:val="clear" w:color="auto" w:fill="FFFFFF"/>
        </w:rPr>
        <w:t xml:space="preserve"> </w:t>
      </w:r>
      <w:r w:rsidR="00C46509" w:rsidRPr="007606BD">
        <w:rPr>
          <w:iCs/>
          <w:color w:val="000000"/>
        </w:rPr>
        <w:t>pacienţ</w:t>
      </w:r>
      <w:r w:rsidR="000B2F30" w:rsidRPr="007606BD">
        <w:rPr>
          <w:iCs/>
          <w:color w:val="000000"/>
        </w:rPr>
        <w:t>i</w:t>
      </w:r>
      <w:r w:rsidR="00C46509" w:rsidRPr="007606BD">
        <w:rPr>
          <w:iCs/>
          <w:color w:val="000000"/>
        </w:rPr>
        <w:t xml:space="preserve">i adulţi </w:t>
      </w:r>
      <w:r w:rsidR="001C05B7" w:rsidRPr="007606BD">
        <w:rPr>
          <w:rStyle w:val="longtext1"/>
          <w:color w:val="000000"/>
          <w:sz w:val="22"/>
          <w:szCs w:val="22"/>
          <w:shd w:val="clear" w:color="auto" w:fill="FFFFFF"/>
        </w:rPr>
        <w:t xml:space="preserve">infectaţi cu HIV-1, </w:t>
      </w:r>
      <w:r w:rsidR="00464713" w:rsidRPr="007606BD">
        <w:rPr>
          <w:rStyle w:val="longtext1"/>
          <w:color w:val="000000"/>
          <w:sz w:val="22"/>
          <w:szCs w:val="22"/>
          <w:shd w:val="clear" w:color="auto" w:fill="FFFFFF"/>
        </w:rPr>
        <w:t>care nu au</w:t>
      </w:r>
      <w:r w:rsidR="0073139A" w:rsidRPr="007606BD">
        <w:rPr>
          <w:rStyle w:val="longtext1"/>
          <w:color w:val="000000"/>
          <w:sz w:val="22"/>
          <w:szCs w:val="22"/>
          <w:shd w:val="clear" w:color="auto" w:fill="FFFFFF"/>
        </w:rPr>
        <w:t xml:space="preserve"> </w:t>
      </w:r>
      <w:r w:rsidR="00D65375" w:rsidRPr="007606BD">
        <w:rPr>
          <w:rStyle w:val="longtext1"/>
          <w:color w:val="000000"/>
          <w:sz w:val="22"/>
          <w:szCs w:val="22"/>
          <w:shd w:val="clear" w:color="auto" w:fill="FFFFFF"/>
        </w:rPr>
        <w:t>HLA</w:t>
      </w:r>
      <w:r w:rsidR="00C07E57" w:rsidRPr="007606BD">
        <w:rPr>
          <w:rStyle w:val="longtext1"/>
          <w:color w:val="000000"/>
          <w:sz w:val="22"/>
          <w:szCs w:val="22"/>
          <w:shd w:val="clear" w:color="auto" w:fill="FFFFFF"/>
        </w:rPr>
        <w:t>-</w:t>
      </w:r>
      <w:r w:rsidR="00D65375" w:rsidRPr="007606BD">
        <w:rPr>
          <w:rStyle w:val="longtext1"/>
          <w:color w:val="000000"/>
          <w:sz w:val="22"/>
          <w:szCs w:val="22"/>
          <w:shd w:val="clear" w:color="auto" w:fill="FFFFFF"/>
        </w:rPr>
        <w:t>B</w:t>
      </w:r>
      <w:r w:rsidR="00F445EA" w:rsidRPr="007606BD">
        <w:rPr>
          <w:rStyle w:val="longtext1"/>
          <w:color w:val="000000"/>
          <w:sz w:val="22"/>
          <w:szCs w:val="22"/>
          <w:shd w:val="clear" w:color="auto" w:fill="FFFFFF"/>
        </w:rPr>
        <w:t xml:space="preserve"> </w:t>
      </w:r>
      <w:r w:rsidR="001C05B7" w:rsidRPr="007606BD">
        <w:rPr>
          <w:rStyle w:val="longtext1"/>
          <w:color w:val="000000"/>
          <w:sz w:val="22"/>
          <w:szCs w:val="22"/>
          <w:shd w:val="clear" w:color="auto" w:fill="FFFFFF"/>
        </w:rPr>
        <w:t>*5701,</w:t>
      </w:r>
      <w:r w:rsidR="0006630A" w:rsidRPr="007606BD">
        <w:rPr>
          <w:iCs/>
          <w:color w:val="000000"/>
        </w:rPr>
        <w:t xml:space="preserve"> </w:t>
      </w:r>
      <w:r w:rsidR="001C05B7" w:rsidRPr="007606BD">
        <w:rPr>
          <w:iCs/>
          <w:color w:val="000000"/>
        </w:rPr>
        <w:t>netrataţi</w:t>
      </w:r>
      <w:r w:rsidR="00C46509" w:rsidRPr="007606BD">
        <w:rPr>
          <w:i/>
          <w:iCs/>
          <w:color w:val="000000"/>
        </w:rPr>
        <w:t xml:space="preserve"> </w:t>
      </w:r>
      <w:r w:rsidR="00C46509" w:rsidRPr="007606BD">
        <w:rPr>
          <w:iCs/>
          <w:color w:val="000000"/>
        </w:rPr>
        <w:t>anterior</w:t>
      </w:r>
      <w:r w:rsidR="001C05B7" w:rsidRPr="007606BD">
        <w:rPr>
          <w:iCs/>
          <w:color w:val="000000"/>
        </w:rPr>
        <w:t xml:space="preserve"> </w:t>
      </w:r>
      <w:r w:rsidR="00F445EA" w:rsidRPr="007606BD">
        <w:rPr>
          <w:iCs/>
          <w:color w:val="000000"/>
        </w:rPr>
        <w:t>cu antiretrovirale</w:t>
      </w:r>
      <w:r w:rsidR="001C05B7" w:rsidRPr="007606BD">
        <w:rPr>
          <w:rStyle w:val="longtext1"/>
          <w:color w:val="000000"/>
          <w:sz w:val="22"/>
          <w:szCs w:val="22"/>
          <w:shd w:val="clear" w:color="auto" w:fill="FFFFFF"/>
        </w:rPr>
        <w:t>.</w:t>
      </w:r>
      <w:r w:rsidR="00101E0A" w:rsidRPr="007606BD">
        <w:rPr>
          <w:rStyle w:val="longtext1"/>
          <w:color w:val="000000"/>
          <w:sz w:val="22"/>
          <w:szCs w:val="22"/>
          <w:shd w:val="clear" w:color="auto" w:fill="FFFFFF"/>
        </w:rPr>
        <w:t xml:space="preserve"> </w:t>
      </w:r>
      <w:r w:rsidR="00871BE8" w:rsidRPr="007606BD">
        <w:rPr>
          <w:rStyle w:val="longtext1"/>
          <w:color w:val="000000"/>
          <w:sz w:val="22"/>
          <w:szCs w:val="22"/>
          <w:shd w:val="clear" w:color="auto" w:fill="FFFFFF"/>
        </w:rPr>
        <w:t>Rezultatele viruso</w:t>
      </w:r>
      <w:r w:rsidRPr="007606BD">
        <w:rPr>
          <w:rStyle w:val="longtext1"/>
          <w:color w:val="000000"/>
          <w:sz w:val="22"/>
          <w:szCs w:val="22"/>
          <w:shd w:val="clear" w:color="auto" w:fill="FFFFFF"/>
        </w:rPr>
        <w:t>logice sunt prezentate în tabelul de mai jos:</w:t>
      </w:r>
    </w:p>
    <w:p w14:paraId="11BB39CC" w14:textId="77777777" w:rsidR="00871BE8" w:rsidRPr="007606BD" w:rsidRDefault="00871BE8" w:rsidP="00871BE8">
      <w:pPr>
        <w:widowControl w:val="0"/>
        <w:rPr>
          <w:rStyle w:val="longtext1"/>
          <w:color w:val="000000"/>
          <w:sz w:val="22"/>
          <w:szCs w:val="22"/>
          <w:shd w:val="clear" w:color="auto" w:fill="FFFFFF"/>
        </w:rPr>
      </w:pPr>
    </w:p>
    <w:p w14:paraId="56A507B2" w14:textId="77777777" w:rsidR="00871BE8" w:rsidRPr="007606BD" w:rsidRDefault="00871BE8" w:rsidP="00871BE8">
      <w:pPr>
        <w:widowControl w:val="0"/>
        <w:rPr>
          <w:rStyle w:val="longtext1"/>
          <w:b/>
          <w:color w:val="000000"/>
          <w:sz w:val="22"/>
          <w:szCs w:val="22"/>
          <w:shd w:val="clear" w:color="auto" w:fill="FFFFFF"/>
        </w:rPr>
      </w:pPr>
      <w:r w:rsidRPr="007606BD">
        <w:rPr>
          <w:rStyle w:val="longtext1"/>
          <w:b/>
          <w:color w:val="000000"/>
          <w:sz w:val="22"/>
          <w:szCs w:val="22"/>
          <w:shd w:val="clear" w:color="auto" w:fill="FFFFFF"/>
        </w:rPr>
        <w:t xml:space="preserve">Răspunsul virusologic la 48 săptămâni – </w:t>
      </w:r>
      <w:r w:rsidR="00027BFF" w:rsidRPr="007606BD">
        <w:rPr>
          <w:b/>
          <w:color w:val="000000"/>
        </w:rPr>
        <w:t>Populaţie</w:t>
      </w:r>
      <w:r w:rsidR="00F445EA" w:rsidRPr="007606BD">
        <w:rPr>
          <w:b/>
          <w:color w:val="000000"/>
        </w:rPr>
        <w:t xml:space="preserve"> </w:t>
      </w:r>
      <w:r w:rsidR="001C05B7" w:rsidRPr="007606BD">
        <w:rPr>
          <w:b/>
          <w:color w:val="000000"/>
        </w:rPr>
        <w:t>în</w:t>
      </w:r>
      <w:r w:rsidR="00101E0A" w:rsidRPr="007606BD">
        <w:rPr>
          <w:b/>
          <w:color w:val="000000"/>
        </w:rPr>
        <w:t xml:space="preserve"> </w:t>
      </w:r>
      <w:r w:rsidR="001C05B7" w:rsidRPr="007606BD">
        <w:rPr>
          <w:b/>
          <w:color w:val="000000"/>
        </w:rPr>
        <w:t>intenţie de tratament</w:t>
      </w:r>
      <w:r w:rsidR="00101E0A" w:rsidRPr="007606BD">
        <w:rPr>
          <w:b/>
          <w:color w:val="000000"/>
        </w:rPr>
        <w:t xml:space="preserve"> </w:t>
      </w:r>
      <w:r w:rsidR="00027BFF" w:rsidRPr="007606BD">
        <w:rPr>
          <w:b/>
          <w:color w:val="000000"/>
        </w:rPr>
        <w:t>-</w:t>
      </w:r>
      <w:r w:rsidR="001C05B7" w:rsidRPr="007606BD">
        <w:rPr>
          <w:b/>
          <w:color w:val="000000"/>
        </w:rPr>
        <w:t>populaţie expus</w:t>
      </w:r>
      <w:r w:rsidR="00027BFF" w:rsidRPr="007606BD">
        <w:rPr>
          <w:b/>
          <w:color w:val="000000"/>
        </w:rPr>
        <w:t>ă</w:t>
      </w:r>
      <w:r w:rsidR="001C05B7" w:rsidRPr="007606BD">
        <w:rPr>
          <w:b/>
          <w:color w:val="000000"/>
        </w:rPr>
        <w:t xml:space="preserve"> </w:t>
      </w:r>
      <w:r w:rsidRPr="007606BD">
        <w:rPr>
          <w:rStyle w:val="longtext1"/>
          <w:b/>
          <w:color w:val="000000"/>
          <w:sz w:val="22"/>
          <w:szCs w:val="22"/>
          <w:shd w:val="clear" w:color="auto" w:fill="FFFFFF"/>
        </w:rPr>
        <w:t>&lt;</w:t>
      </w:r>
      <w:r w:rsidR="00027BFF" w:rsidRPr="007606BD">
        <w:rPr>
          <w:rStyle w:val="longtext1"/>
          <w:b/>
          <w:color w:val="000000"/>
          <w:sz w:val="22"/>
          <w:szCs w:val="22"/>
          <w:shd w:val="clear" w:color="auto" w:fill="FFFFFF"/>
        </w:rPr>
        <w:t xml:space="preserve"> </w:t>
      </w:r>
      <w:r w:rsidRPr="007606BD">
        <w:rPr>
          <w:rStyle w:val="longtext1"/>
          <w:b/>
          <w:color w:val="000000"/>
          <w:sz w:val="22"/>
          <w:szCs w:val="22"/>
          <w:shd w:val="clear" w:color="auto" w:fill="FFFFFF"/>
        </w:rPr>
        <w:t xml:space="preserve">50 copii/ml </w:t>
      </w:r>
      <w:r w:rsidR="001C05B7" w:rsidRPr="007606BD">
        <w:rPr>
          <w:b/>
          <w:color w:val="000000"/>
        </w:rPr>
        <w:t>TSPRV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67"/>
        <w:gridCol w:w="2490"/>
        <w:gridCol w:w="2539"/>
      </w:tblGrid>
      <w:tr w:rsidR="00F66EB8" w:rsidRPr="007606BD" w14:paraId="76ED25F6" w14:textId="77777777">
        <w:trPr>
          <w:trHeight w:val="700"/>
        </w:trPr>
        <w:tc>
          <w:tcPr>
            <w:tcW w:w="3369" w:type="dxa"/>
            <w:vAlign w:val="center"/>
          </w:tcPr>
          <w:p w14:paraId="14252789" w14:textId="77777777" w:rsidR="00F66EB8" w:rsidRPr="007606BD" w:rsidRDefault="00F66EB8" w:rsidP="00065F44">
            <w:pPr>
              <w:rPr>
                <w:color w:val="FF0000"/>
              </w:rPr>
            </w:pPr>
          </w:p>
        </w:tc>
        <w:tc>
          <w:tcPr>
            <w:tcW w:w="2551" w:type="dxa"/>
            <w:vAlign w:val="center"/>
          </w:tcPr>
          <w:p w14:paraId="706A6D83" w14:textId="77777777" w:rsidR="00F66EB8" w:rsidRPr="007606BD" w:rsidRDefault="00F66EB8" w:rsidP="00065F44">
            <w:pPr>
              <w:jc w:val="center"/>
              <w:rPr>
                <w:b/>
                <w:lang w:val="pt-BR"/>
              </w:rPr>
            </w:pPr>
            <w:r w:rsidRPr="007606BD">
              <w:rPr>
                <w:b/>
                <w:lang w:val="pt-BR"/>
              </w:rPr>
              <w:t>ABC/3TC + EFV</w:t>
            </w:r>
          </w:p>
          <w:p w14:paraId="3DF82404" w14:textId="77777777" w:rsidR="00F66EB8" w:rsidRPr="007606BD" w:rsidRDefault="00F66EB8" w:rsidP="00065F44">
            <w:pPr>
              <w:jc w:val="center"/>
              <w:rPr>
                <w:b/>
                <w:lang w:val="pt-BR"/>
              </w:rPr>
            </w:pPr>
            <w:r w:rsidRPr="007606BD">
              <w:rPr>
                <w:b/>
                <w:lang w:val="pt-BR"/>
              </w:rPr>
              <w:t>(N =192)</w:t>
            </w:r>
          </w:p>
        </w:tc>
        <w:tc>
          <w:tcPr>
            <w:tcW w:w="2602" w:type="dxa"/>
            <w:vAlign w:val="center"/>
          </w:tcPr>
          <w:p w14:paraId="738A76CE" w14:textId="77777777" w:rsidR="00F66EB8" w:rsidRPr="007606BD" w:rsidRDefault="00F66EB8" w:rsidP="00065F44">
            <w:pPr>
              <w:jc w:val="center"/>
              <w:rPr>
                <w:b/>
                <w:lang w:val="pt-BR"/>
              </w:rPr>
            </w:pPr>
            <w:r w:rsidRPr="007606BD">
              <w:rPr>
                <w:b/>
                <w:lang w:val="pt-BR"/>
              </w:rPr>
              <w:t>TDF/FTC + EFV</w:t>
            </w:r>
          </w:p>
          <w:p w14:paraId="21FCB65F" w14:textId="77777777" w:rsidR="00F66EB8" w:rsidRPr="007606BD" w:rsidRDefault="00F66EB8" w:rsidP="00065F44">
            <w:pPr>
              <w:jc w:val="center"/>
              <w:rPr>
                <w:b/>
                <w:lang w:val="pt-BR"/>
              </w:rPr>
            </w:pPr>
            <w:r w:rsidRPr="007606BD">
              <w:rPr>
                <w:b/>
                <w:lang w:val="pt-BR"/>
              </w:rPr>
              <w:t>(N =193)</w:t>
            </w:r>
          </w:p>
        </w:tc>
      </w:tr>
      <w:tr w:rsidR="00F66EB8" w:rsidRPr="007606BD" w14:paraId="58B13C71" w14:textId="77777777">
        <w:tc>
          <w:tcPr>
            <w:tcW w:w="3369" w:type="dxa"/>
          </w:tcPr>
          <w:p w14:paraId="02D64B34" w14:textId="77777777" w:rsidR="00F66EB8" w:rsidRPr="007606BD" w:rsidRDefault="00871BE8" w:rsidP="00065F44">
            <w:pPr>
              <w:rPr>
                <w:b/>
              </w:rPr>
            </w:pPr>
            <w:r w:rsidRPr="007606BD">
              <w:rPr>
                <w:b/>
              </w:rPr>
              <w:t>Răspuns global</w:t>
            </w:r>
          </w:p>
        </w:tc>
        <w:tc>
          <w:tcPr>
            <w:tcW w:w="2551" w:type="dxa"/>
          </w:tcPr>
          <w:p w14:paraId="720FAEAD" w14:textId="77777777" w:rsidR="00F66EB8" w:rsidRPr="007606BD" w:rsidRDefault="00F66EB8" w:rsidP="00065F44">
            <w:pPr>
              <w:jc w:val="center"/>
            </w:pPr>
            <w:r w:rsidRPr="007606BD">
              <w:t>114/192</w:t>
            </w:r>
          </w:p>
          <w:p w14:paraId="5EAD2A2B" w14:textId="77777777" w:rsidR="00F66EB8" w:rsidRPr="007606BD" w:rsidRDefault="00F66EB8" w:rsidP="00065F44">
            <w:pPr>
              <w:jc w:val="center"/>
            </w:pPr>
            <w:r w:rsidRPr="007606BD">
              <w:t>(59%)</w:t>
            </w:r>
          </w:p>
        </w:tc>
        <w:tc>
          <w:tcPr>
            <w:tcW w:w="2602" w:type="dxa"/>
          </w:tcPr>
          <w:p w14:paraId="3437A630" w14:textId="77777777" w:rsidR="00F66EB8" w:rsidRPr="007606BD" w:rsidRDefault="00F66EB8" w:rsidP="00065F44">
            <w:pPr>
              <w:jc w:val="center"/>
            </w:pPr>
            <w:r w:rsidRPr="007606BD">
              <w:t>137/193</w:t>
            </w:r>
          </w:p>
          <w:p w14:paraId="55EF4EDC" w14:textId="77777777" w:rsidR="00F66EB8" w:rsidRPr="007606BD" w:rsidRDefault="00F66EB8" w:rsidP="00065F44">
            <w:pPr>
              <w:jc w:val="center"/>
            </w:pPr>
            <w:r w:rsidRPr="007606BD">
              <w:t>(71%)</w:t>
            </w:r>
          </w:p>
        </w:tc>
      </w:tr>
      <w:tr w:rsidR="00F66EB8" w:rsidRPr="007606BD" w14:paraId="436A7612" w14:textId="77777777">
        <w:tc>
          <w:tcPr>
            <w:tcW w:w="3369" w:type="dxa"/>
          </w:tcPr>
          <w:p w14:paraId="226891D2" w14:textId="77777777" w:rsidR="00486F25" w:rsidRPr="007606BD" w:rsidRDefault="00F11E8D" w:rsidP="00486F25">
            <w:pPr>
              <w:rPr>
                <w:b/>
              </w:rPr>
            </w:pPr>
            <w:r w:rsidRPr="007606BD">
              <w:rPr>
                <w:b/>
              </w:rPr>
              <w:t xml:space="preserve">Răspuns </w:t>
            </w:r>
            <w:r w:rsidR="001C05B7" w:rsidRPr="007606BD">
              <w:rPr>
                <w:b/>
              </w:rPr>
              <w:t>faţă de</w:t>
            </w:r>
            <w:r w:rsidRPr="007606BD">
              <w:rPr>
                <w:b/>
              </w:rPr>
              <w:t xml:space="preserve"> ARN HIV-1</w:t>
            </w:r>
            <w:r w:rsidR="00F66EB8" w:rsidRPr="007606BD">
              <w:rPr>
                <w:b/>
              </w:rPr>
              <w:t xml:space="preserve"> </w:t>
            </w:r>
            <w:r w:rsidR="001C05B7" w:rsidRPr="007606BD">
              <w:rPr>
                <w:b/>
              </w:rPr>
              <w:t>iniţial</w:t>
            </w:r>
            <w:r w:rsidR="00486F25" w:rsidRPr="007606BD">
              <w:rPr>
                <w:b/>
              </w:rPr>
              <w:t xml:space="preserve"> </w:t>
            </w:r>
          </w:p>
          <w:p w14:paraId="20AEE5CE" w14:textId="77777777" w:rsidR="00F66EB8" w:rsidRPr="007606BD" w:rsidRDefault="00F66EB8" w:rsidP="00486F25">
            <w:pPr>
              <w:rPr>
                <w:b/>
              </w:rPr>
            </w:pPr>
            <w:r w:rsidRPr="007606BD">
              <w:rPr>
                <w:b/>
              </w:rPr>
              <w:t>&lt;100000 c</w:t>
            </w:r>
            <w:r w:rsidR="00464713" w:rsidRPr="007606BD">
              <w:rPr>
                <w:b/>
              </w:rPr>
              <w:t>opii</w:t>
            </w:r>
            <w:r w:rsidRPr="007606BD">
              <w:rPr>
                <w:b/>
              </w:rPr>
              <w:t>/m</w:t>
            </w:r>
            <w:r w:rsidR="00F11E8D" w:rsidRPr="007606BD">
              <w:rPr>
                <w:b/>
              </w:rPr>
              <w:t>l</w:t>
            </w:r>
          </w:p>
        </w:tc>
        <w:tc>
          <w:tcPr>
            <w:tcW w:w="2551" w:type="dxa"/>
          </w:tcPr>
          <w:p w14:paraId="70B2D25F" w14:textId="77777777" w:rsidR="00F66EB8" w:rsidRPr="007606BD" w:rsidRDefault="00F66EB8" w:rsidP="00065F44">
            <w:pPr>
              <w:jc w:val="center"/>
              <w:rPr>
                <w:lang w:val="en-US"/>
              </w:rPr>
            </w:pPr>
            <w:r w:rsidRPr="007606BD">
              <w:rPr>
                <w:lang w:val="en-US"/>
              </w:rPr>
              <w:t>61/95</w:t>
            </w:r>
          </w:p>
          <w:p w14:paraId="173D6BBE" w14:textId="77777777" w:rsidR="00F66EB8" w:rsidRPr="007606BD" w:rsidRDefault="00F66EB8" w:rsidP="00065F44">
            <w:pPr>
              <w:jc w:val="center"/>
              <w:rPr>
                <w:lang w:val="en-US"/>
              </w:rPr>
            </w:pPr>
            <w:r w:rsidRPr="007606BD">
              <w:rPr>
                <w:lang w:val="en-US"/>
              </w:rPr>
              <w:t>(64%)</w:t>
            </w:r>
          </w:p>
        </w:tc>
        <w:tc>
          <w:tcPr>
            <w:tcW w:w="2602" w:type="dxa"/>
          </w:tcPr>
          <w:p w14:paraId="2A5B1AC9" w14:textId="77777777" w:rsidR="00F66EB8" w:rsidRPr="007606BD" w:rsidRDefault="00F66EB8" w:rsidP="00065F44">
            <w:pPr>
              <w:jc w:val="center"/>
              <w:rPr>
                <w:lang w:val="en-US"/>
              </w:rPr>
            </w:pPr>
            <w:r w:rsidRPr="007606BD">
              <w:rPr>
                <w:lang w:val="en-US"/>
              </w:rPr>
              <w:t>62/83</w:t>
            </w:r>
          </w:p>
          <w:p w14:paraId="041F64CB" w14:textId="77777777" w:rsidR="00F66EB8" w:rsidRPr="007606BD" w:rsidRDefault="00F66EB8" w:rsidP="00065F44">
            <w:pPr>
              <w:jc w:val="center"/>
              <w:rPr>
                <w:lang w:val="en-US"/>
              </w:rPr>
            </w:pPr>
            <w:r w:rsidRPr="007606BD">
              <w:rPr>
                <w:lang w:val="en-US"/>
              </w:rPr>
              <w:t>(75%)</w:t>
            </w:r>
          </w:p>
        </w:tc>
      </w:tr>
      <w:tr w:rsidR="00F66EB8" w:rsidRPr="007606BD" w14:paraId="0B544D0E" w14:textId="77777777">
        <w:tc>
          <w:tcPr>
            <w:tcW w:w="3369" w:type="dxa"/>
          </w:tcPr>
          <w:p w14:paraId="66405E76" w14:textId="77777777" w:rsidR="00486F25" w:rsidRPr="007606BD" w:rsidRDefault="00F11E8D" w:rsidP="00486F25">
            <w:pPr>
              <w:rPr>
                <w:b/>
              </w:rPr>
            </w:pPr>
            <w:r w:rsidRPr="007606BD">
              <w:rPr>
                <w:b/>
              </w:rPr>
              <w:t xml:space="preserve">Răspuns </w:t>
            </w:r>
            <w:r w:rsidR="001C05B7" w:rsidRPr="007606BD">
              <w:rPr>
                <w:b/>
              </w:rPr>
              <w:t>faţă de</w:t>
            </w:r>
            <w:r w:rsidRPr="007606BD">
              <w:rPr>
                <w:b/>
              </w:rPr>
              <w:t xml:space="preserve"> ARN HIV-1</w:t>
            </w:r>
            <w:r w:rsidR="001C05B7" w:rsidRPr="007606BD">
              <w:rPr>
                <w:b/>
              </w:rPr>
              <w:t xml:space="preserve"> iniţial</w:t>
            </w:r>
            <w:r w:rsidR="00F66EB8" w:rsidRPr="007606BD">
              <w:rPr>
                <w:b/>
              </w:rPr>
              <w:t xml:space="preserve"> </w:t>
            </w:r>
          </w:p>
          <w:p w14:paraId="4E74D179" w14:textId="77777777" w:rsidR="00F66EB8" w:rsidRPr="007606BD" w:rsidRDefault="00F66EB8" w:rsidP="00486F25">
            <w:pPr>
              <w:rPr>
                <w:b/>
              </w:rPr>
            </w:pPr>
            <w:r w:rsidRPr="007606BD">
              <w:rPr>
                <w:b/>
              </w:rPr>
              <w:sym w:font="Symbol" w:char="F0B3"/>
            </w:r>
            <w:r w:rsidR="00F11E8D" w:rsidRPr="007606BD">
              <w:rPr>
                <w:b/>
              </w:rPr>
              <w:t>100000 c</w:t>
            </w:r>
            <w:r w:rsidR="00464713" w:rsidRPr="007606BD">
              <w:rPr>
                <w:b/>
              </w:rPr>
              <w:t>opii</w:t>
            </w:r>
            <w:r w:rsidR="00F11E8D" w:rsidRPr="007606BD">
              <w:rPr>
                <w:b/>
              </w:rPr>
              <w:t>/ml</w:t>
            </w:r>
          </w:p>
        </w:tc>
        <w:tc>
          <w:tcPr>
            <w:tcW w:w="2551" w:type="dxa"/>
          </w:tcPr>
          <w:p w14:paraId="7294EB6A" w14:textId="77777777" w:rsidR="00F66EB8" w:rsidRPr="007606BD" w:rsidRDefault="00F66EB8" w:rsidP="00065F44">
            <w:pPr>
              <w:jc w:val="center"/>
              <w:rPr>
                <w:lang w:val="en-US"/>
              </w:rPr>
            </w:pPr>
            <w:r w:rsidRPr="007606BD">
              <w:rPr>
                <w:lang w:val="en-US"/>
              </w:rPr>
              <w:t>53/97</w:t>
            </w:r>
          </w:p>
          <w:p w14:paraId="56184741" w14:textId="77777777" w:rsidR="00F66EB8" w:rsidRPr="007606BD" w:rsidRDefault="00F66EB8" w:rsidP="00065F44">
            <w:pPr>
              <w:jc w:val="center"/>
              <w:rPr>
                <w:lang w:val="en-US"/>
              </w:rPr>
            </w:pPr>
            <w:r w:rsidRPr="007606BD">
              <w:rPr>
                <w:lang w:val="en-US"/>
              </w:rPr>
              <w:t>(55%)</w:t>
            </w:r>
          </w:p>
        </w:tc>
        <w:tc>
          <w:tcPr>
            <w:tcW w:w="2602" w:type="dxa"/>
          </w:tcPr>
          <w:p w14:paraId="7C726B4A" w14:textId="77777777" w:rsidR="00F66EB8" w:rsidRPr="007606BD" w:rsidRDefault="00F66EB8" w:rsidP="00065F44">
            <w:pPr>
              <w:jc w:val="center"/>
              <w:rPr>
                <w:lang w:val="en-US"/>
              </w:rPr>
            </w:pPr>
            <w:r w:rsidRPr="007606BD">
              <w:rPr>
                <w:lang w:val="en-US"/>
              </w:rPr>
              <w:t>75/110</w:t>
            </w:r>
          </w:p>
          <w:p w14:paraId="4C8AFE8D" w14:textId="77777777" w:rsidR="00F66EB8" w:rsidRPr="007606BD" w:rsidRDefault="00F66EB8" w:rsidP="00065F44">
            <w:pPr>
              <w:jc w:val="center"/>
              <w:rPr>
                <w:lang w:val="en-US"/>
              </w:rPr>
            </w:pPr>
            <w:r w:rsidRPr="007606BD">
              <w:rPr>
                <w:lang w:val="en-US"/>
              </w:rPr>
              <w:t>(68%)</w:t>
            </w:r>
          </w:p>
        </w:tc>
      </w:tr>
    </w:tbl>
    <w:p w14:paraId="3C1CBFCB" w14:textId="77777777" w:rsidR="00F11E8D" w:rsidRPr="007606BD" w:rsidRDefault="00F11E8D">
      <w:pPr>
        <w:widowControl w:val="0"/>
        <w:rPr>
          <w:rStyle w:val="mediumtext1"/>
          <w:color w:val="000000"/>
          <w:sz w:val="22"/>
          <w:szCs w:val="22"/>
          <w:shd w:val="clear" w:color="auto" w:fill="E6ECF9"/>
        </w:rPr>
      </w:pPr>
    </w:p>
    <w:p w14:paraId="35F6A0F2" w14:textId="77777777" w:rsidR="00F11E8D" w:rsidRPr="007606BD" w:rsidRDefault="00F11E8D">
      <w:pPr>
        <w:widowControl w:val="0"/>
      </w:pPr>
      <w:r w:rsidRPr="007606BD">
        <w:t xml:space="preserve">La 48 săptămâni a fost observată o rată mai </w:t>
      </w:r>
      <w:r w:rsidR="00D0407A" w:rsidRPr="007606BD">
        <w:t>mic</w:t>
      </w:r>
      <w:r w:rsidRPr="007606BD">
        <w:t>ă a răspunsului virusologic pentru ABC/3TC comparativ cu TDF/FTC (estimare</w:t>
      </w:r>
      <w:r w:rsidR="001C05B7" w:rsidRPr="007606BD">
        <w:t>a</w:t>
      </w:r>
      <w:r w:rsidRPr="007606BD">
        <w:t xml:space="preserve"> diferenţei </w:t>
      </w:r>
      <w:r w:rsidR="001C05B7" w:rsidRPr="007606BD">
        <w:t>între</w:t>
      </w:r>
      <w:r w:rsidRPr="007606BD">
        <w:t xml:space="preserve"> </w:t>
      </w:r>
      <w:r w:rsidR="00F445EA" w:rsidRPr="007606BD">
        <w:t>tratamente</w:t>
      </w:r>
      <w:r w:rsidRPr="007606BD">
        <w:t xml:space="preserve">: 11,6%, </w:t>
      </w:r>
      <w:r w:rsidR="00D0407A" w:rsidRPr="007606BD">
        <w:t>IÎ</w:t>
      </w:r>
      <w:r w:rsidR="00EF4AA3" w:rsidRPr="007606BD">
        <w:t> </w:t>
      </w:r>
      <w:r w:rsidRPr="007606BD">
        <w:t>95%:</w:t>
      </w:r>
      <w:r w:rsidR="00E811EF" w:rsidRPr="007606BD">
        <w:t xml:space="preserve"> </w:t>
      </w:r>
      <w:r w:rsidRPr="007606BD">
        <w:t>2,2</w:t>
      </w:r>
      <w:r w:rsidR="00E811EF" w:rsidRPr="007606BD">
        <w:t>;</w:t>
      </w:r>
      <w:r w:rsidRPr="007606BD">
        <w:t xml:space="preserve"> 21,1).</w:t>
      </w:r>
    </w:p>
    <w:p w14:paraId="5189215B" w14:textId="77777777" w:rsidR="00F11E8D" w:rsidRPr="007606BD" w:rsidRDefault="00F11E8D">
      <w:pPr>
        <w:widowControl w:val="0"/>
        <w:rPr>
          <w:u w:val="single"/>
        </w:rPr>
      </w:pPr>
    </w:p>
    <w:p w14:paraId="14D177CD" w14:textId="77777777" w:rsidR="00B91DBD" w:rsidRPr="007606BD" w:rsidRDefault="00B91DBD">
      <w:pPr>
        <w:widowControl w:val="0"/>
        <w:rPr>
          <w:u w:val="single"/>
        </w:rPr>
      </w:pPr>
      <w:r w:rsidRPr="007606BD">
        <w:rPr>
          <w:u w:val="single"/>
        </w:rPr>
        <w:t>Pacienţi trataţi anterior</w:t>
      </w:r>
    </w:p>
    <w:p w14:paraId="42EDC1D9" w14:textId="77777777" w:rsidR="00334671" w:rsidRPr="007606BD" w:rsidRDefault="00334671">
      <w:pPr>
        <w:widowControl w:val="0"/>
      </w:pPr>
    </w:p>
    <w:p w14:paraId="36327B86" w14:textId="187B5558" w:rsidR="00C65A66" w:rsidRPr="007606BD" w:rsidRDefault="00C65A66">
      <w:pPr>
        <w:widowControl w:val="0"/>
      </w:pPr>
      <w:r w:rsidRPr="007606BD">
        <w:t xml:space="preserve">Datele din două studii, CAL30001 </w:t>
      </w:r>
      <w:r w:rsidR="00244D6B" w:rsidRPr="007606BD">
        <w:t>ş</w:t>
      </w:r>
      <w:r w:rsidRPr="007606BD">
        <w:t xml:space="preserve">i ESS30008 au </w:t>
      </w:r>
      <w:r w:rsidR="00464713" w:rsidRPr="007606BD">
        <w:t>demonstrat</w:t>
      </w:r>
      <w:r w:rsidRPr="007606BD">
        <w:t xml:space="preserve"> că Kivexa administrată o dată pe zi are activitate virusologică similară cu abacavir 300</w:t>
      </w:r>
      <w:del w:id="106" w:author="Author" w:date="2025-10-17T10:43:00Z" w16du:dateUtc="2025-10-17T08:43:00Z">
        <w:r w:rsidRPr="007606BD" w:rsidDel="00410D40">
          <w:delText xml:space="preserve"> </w:delText>
        </w:r>
      </w:del>
      <w:ins w:id="107" w:author="Author" w:date="2025-10-17T10:43:00Z" w16du:dateUtc="2025-10-17T08:43:00Z">
        <w:r w:rsidR="00410D40">
          <w:t> </w:t>
        </w:r>
      </w:ins>
      <w:r w:rsidRPr="007606BD">
        <w:t xml:space="preserve">mg administrat de două ori pe zi </w:t>
      </w:r>
      <w:r w:rsidR="007B6FF6" w:rsidRPr="007606BD">
        <w:t>în asociere cu</w:t>
      </w:r>
      <w:r w:rsidRPr="007606BD">
        <w:t xml:space="preserve"> lamivudină 300</w:t>
      </w:r>
      <w:ins w:id="108" w:author="Author" w:date="2025-10-17T10:43:00Z" w16du:dateUtc="2025-10-17T08:43:00Z">
        <w:r w:rsidR="00410D40">
          <w:t> </w:t>
        </w:r>
      </w:ins>
      <w:del w:id="109" w:author="Author" w:date="2025-10-17T10:43:00Z" w16du:dateUtc="2025-10-17T08:43:00Z">
        <w:r w:rsidRPr="007606BD" w:rsidDel="00410D40">
          <w:delText xml:space="preserve"> </w:delText>
        </w:r>
      </w:del>
      <w:r w:rsidRPr="007606BD">
        <w:t xml:space="preserve">mg </w:t>
      </w:r>
      <w:r w:rsidR="007B6FF6" w:rsidRPr="007606BD">
        <w:t xml:space="preserve">administrată </w:t>
      </w:r>
      <w:r w:rsidRPr="007606BD">
        <w:t xml:space="preserve">o dată pe zi sau </w:t>
      </w:r>
      <w:r w:rsidR="007B6FF6" w:rsidRPr="007606BD">
        <w:t xml:space="preserve">lamivudină </w:t>
      </w:r>
      <w:r w:rsidR="001D762A" w:rsidRPr="007606BD">
        <w:t xml:space="preserve">150 mg </w:t>
      </w:r>
      <w:r w:rsidR="007B6FF6" w:rsidRPr="007606BD">
        <w:t>administrată de două ori pe zi la pacienţi trataţi anerior.</w:t>
      </w:r>
    </w:p>
    <w:p w14:paraId="49B9876A" w14:textId="77777777" w:rsidR="007B6FF6" w:rsidRPr="007606BD" w:rsidRDefault="007B6FF6">
      <w:pPr>
        <w:widowControl w:val="0"/>
        <w:rPr>
          <w:snapToGrid w:val="0"/>
        </w:rPr>
      </w:pPr>
    </w:p>
    <w:p w14:paraId="6D8CCF23" w14:textId="77777777" w:rsidR="00B91DBD" w:rsidRPr="007606BD" w:rsidRDefault="00B91DBD">
      <w:pPr>
        <w:widowControl w:val="0"/>
        <w:spacing w:line="240" w:lineRule="atLeast"/>
        <w:rPr>
          <w:snapToGrid w:val="0"/>
          <w:color w:val="000000"/>
        </w:rPr>
      </w:pPr>
      <w:r w:rsidRPr="007606BD">
        <w:t xml:space="preserve">În studiul CAL 30001, 182 pacienţi trataţi anterior şi la care s-a înregistrat eşec terapeutic din punct de vedere virusologic, au fost randomizaţi pentru a utiliza fie Kivexa, fie abacavir 300 mg de două ori pe zi plus lamivudină 300 mg o dată pe zi, la ambele regimuri asociindu-se tenefovir şi un inhibitor de protează sau un INNRT timp de 48 săptămâni. </w:t>
      </w:r>
      <w:r w:rsidR="005E78A1" w:rsidRPr="007606BD">
        <w:t>Au fost observate r</w:t>
      </w:r>
      <w:r w:rsidRPr="007606BD">
        <w:t xml:space="preserve">educeri similare ale ARN HIV-1, măsurate ca </w:t>
      </w:r>
      <w:r w:rsidR="005E78A1" w:rsidRPr="007606BD">
        <w:t xml:space="preserve">valoarea medie a </w:t>
      </w:r>
      <w:r w:rsidRPr="007606BD">
        <w:t>ari</w:t>
      </w:r>
      <w:r w:rsidR="005E78A1" w:rsidRPr="007606BD">
        <w:t>ei</w:t>
      </w:r>
      <w:r w:rsidRPr="007606BD">
        <w:t xml:space="preserve"> de sub curb</w:t>
      </w:r>
      <w:r w:rsidR="005E78A1" w:rsidRPr="007606BD">
        <w:t>ă</w:t>
      </w:r>
      <w:r w:rsidRPr="007606BD">
        <w:t xml:space="preserve"> minus valoarea iniţială</w:t>
      </w:r>
      <w:r w:rsidR="005E78A1" w:rsidRPr="007606BD">
        <w:t>,</w:t>
      </w:r>
      <w:r w:rsidRPr="007606BD">
        <w:t xml:space="preserve"> </w:t>
      </w:r>
      <w:r w:rsidR="007B6FF6" w:rsidRPr="007606BD">
        <w:t xml:space="preserve">indicând că grupul cu Kivexa nu a fost inferior grupului </w:t>
      </w:r>
      <w:r w:rsidR="005E78A1" w:rsidRPr="007606BD">
        <w:t xml:space="preserve">de tratament </w:t>
      </w:r>
      <w:r w:rsidR="007B6FF6" w:rsidRPr="007606BD">
        <w:t xml:space="preserve">cu abacavir asociat cu lamivudină administrate de două ori pe zi </w:t>
      </w:r>
      <w:r w:rsidRPr="007606BD">
        <w:t>(ASCMMVI, -1,65 log</w:t>
      </w:r>
      <w:r w:rsidRPr="007606BD">
        <w:rPr>
          <w:vertAlign w:val="subscript"/>
        </w:rPr>
        <w:t>10</w:t>
      </w:r>
      <w:r w:rsidRPr="007606BD">
        <w:t xml:space="preserve"> copii/ml faţă de -1,83 log</w:t>
      </w:r>
      <w:r w:rsidRPr="007606BD">
        <w:rPr>
          <w:vertAlign w:val="subscript"/>
        </w:rPr>
        <w:t>10</w:t>
      </w:r>
      <w:r w:rsidRPr="007606BD">
        <w:t xml:space="preserve"> copii/ml respectiv, IÎ 95% -0,13; 0,38). De asemenea, procentul de pacienţi cu ARN HIV-1 &lt; 50 copii/ml (50% faţă de 47%) şi &lt; 400 copii/ml (54% faţă de 57%)</w:t>
      </w:r>
      <w:r w:rsidR="001E0EE2" w:rsidRPr="007606BD">
        <w:t xml:space="preserve"> la săptămâna </w:t>
      </w:r>
      <w:smartTag w:uri="urn:schemas-microsoft-com:office:smarttags" w:element="metricconverter">
        <w:smartTagPr>
          <w:attr w:name="ProductID" w:val="48 a"/>
        </w:smartTagPr>
        <w:r w:rsidR="001E0EE2" w:rsidRPr="007606BD">
          <w:t>48</w:t>
        </w:r>
        <w:r w:rsidRPr="007606BD">
          <w:t xml:space="preserve"> a</w:t>
        </w:r>
      </w:smartTag>
      <w:r w:rsidRPr="007606BD">
        <w:t xml:space="preserve"> fost similar în cele două loturi (populaţia în intenţie de tratament). Cu toate acestea, având în vedere faptul că în acest studiu au fost incluşi doar pacienţi cu experienţă terapeutică moderată, cu diferenţe între încărcătura virală iniţială între loturi, aceste rezultate trebuie interpretate cu prudenţă</w:t>
      </w:r>
      <w:r w:rsidRPr="007606BD">
        <w:rPr>
          <w:snapToGrid w:val="0"/>
          <w:color w:val="000000"/>
        </w:rPr>
        <w:t>.</w:t>
      </w:r>
    </w:p>
    <w:p w14:paraId="4DF3658E" w14:textId="77777777" w:rsidR="00B91DBD" w:rsidRPr="007606BD" w:rsidRDefault="00B91DBD">
      <w:pPr>
        <w:widowControl w:val="0"/>
        <w:spacing w:line="240" w:lineRule="atLeast"/>
        <w:jc w:val="both"/>
        <w:rPr>
          <w:snapToGrid w:val="0"/>
          <w:color w:val="000000"/>
        </w:rPr>
      </w:pPr>
    </w:p>
    <w:p w14:paraId="0D8BCB89" w14:textId="77777777" w:rsidR="00B91DBD" w:rsidRPr="007606BD" w:rsidRDefault="00B91DBD">
      <w:pPr>
        <w:widowControl w:val="0"/>
        <w:rPr>
          <w:color w:val="000000"/>
        </w:rPr>
      </w:pPr>
      <w:r w:rsidRPr="007606BD">
        <w:t>În studiul ESS30008, 260 pacienţi cu supresie virusologică trataţi cu terapie de primă linie conţinând abacavir 300 mg plus lamivudină 150 mg, ambele cu administrare de două ori pe zi şi un IP sau INNRT, au fost randomizaţi să continue acest regim</w:t>
      </w:r>
      <w:r w:rsidRPr="007606BD">
        <w:rPr>
          <w:color w:val="000000"/>
        </w:rPr>
        <w:t xml:space="preserve"> terapeutic sau să îl schimbe cu Kivexa plus un IP sau INNRT timp de 48 săptămâni. Rezultatele </w:t>
      </w:r>
      <w:r w:rsidR="001E0EE2" w:rsidRPr="007606BD">
        <w:rPr>
          <w:color w:val="000000"/>
        </w:rPr>
        <w:t xml:space="preserve">la săptămâna 48 au indicat </w:t>
      </w:r>
      <w:r w:rsidRPr="007606BD">
        <w:rPr>
          <w:color w:val="000000"/>
        </w:rPr>
        <w:t xml:space="preserve">faptul că lotul cu </w:t>
      </w:r>
      <w:r w:rsidRPr="007606BD">
        <w:t>Kivexa a avut rezultate virusologice similare (non - inferioritate) cu lotul cu abacavir plus lamivudină, pe baza procentului de</w:t>
      </w:r>
      <w:r w:rsidRPr="007606BD">
        <w:rPr>
          <w:color w:val="000000"/>
        </w:rPr>
        <w:t xml:space="preserve"> subiecţi cu ARN HIV-1 &lt;</w:t>
      </w:r>
      <w:r w:rsidR="00EF4AA3" w:rsidRPr="007606BD">
        <w:rPr>
          <w:color w:val="000000"/>
        </w:rPr>
        <w:t> </w:t>
      </w:r>
      <w:r w:rsidRPr="007606BD">
        <w:rPr>
          <w:color w:val="000000"/>
        </w:rPr>
        <w:t>50</w:t>
      </w:r>
      <w:r w:rsidR="00EF4AA3" w:rsidRPr="007606BD">
        <w:rPr>
          <w:color w:val="000000"/>
        </w:rPr>
        <w:t> </w:t>
      </w:r>
      <w:r w:rsidRPr="007606BD">
        <w:rPr>
          <w:color w:val="000000"/>
        </w:rPr>
        <w:t>copii/ml (90% şi</w:t>
      </w:r>
      <w:r w:rsidR="00E1726A" w:rsidRPr="007606BD">
        <w:rPr>
          <w:color w:val="000000"/>
        </w:rPr>
        <w:t>,</w:t>
      </w:r>
      <w:r w:rsidRPr="007606BD">
        <w:rPr>
          <w:color w:val="000000"/>
        </w:rPr>
        <w:t xml:space="preserve"> respectiv 85%, IÎ</w:t>
      </w:r>
      <w:r w:rsidR="00EF4AA3" w:rsidRPr="007606BD">
        <w:rPr>
          <w:color w:val="000000"/>
        </w:rPr>
        <w:t> </w:t>
      </w:r>
      <w:r w:rsidRPr="007606BD">
        <w:rPr>
          <w:color w:val="000000"/>
        </w:rPr>
        <w:t>95% -2,7; 13,5).</w:t>
      </w:r>
    </w:p>
    <w:p w14:paraId="470BFD2B" w14:textId="77777777" w:rsidR="00B91DBD" w:rsidRPr="007606BD" w:rsidRDefault="00B91DBD">
      <w:pPr>
        <w:widowControl w:val="0"/>
        <w:rPr>
          <w:snapToGrid w:val="0"/>
          <w:color w:val="000000"/>
        </w:rPr>
      </w:pPr>
    </w:p>
    <w:p w14:paraId="31FC2F84" w14:textId="77777777" w:rsidR="001E0EE2" w:rsidRPr="007606BD" w:rsidRDefault="00951BE5">
      <w:pPr>
        <w:widowControl w:val="0"/>
      </w:pPr>
      <w:r w:rsidRPr="007606BD">
        <w:rPr>
          <w:snapToGrid w:val="0"/>
          <w:color w:val="000000"/>
        </w:rPr>
        <w:t>Deţinătorul autorizaţiei de punere pe piaţă nu a stabilit un scor de sensibilitate genotipică (SSG) pentru combinaţia abacavir/lamivudină. Pro</w:t>
      </w:r>
      <w:r w:rsidR="00414D6F" w:rsidRPr="007606BD">
        <w:rPr>
          <w:snapToGrid w:val="0"/>
          <w:color w:val="000000"/>
        </w:rPr>
        <w:t>centul</w:t>
      </w:r>
      <w:r w:rsidRPr="007606BD">
        <w:rPr>
          <w:snapToGrid w:val="0"/>
          <w:color w:val="000000"/>
        </w:rPr>
        <w:t xml:space="preserve"> pacienţilor trataţi anterior </w:t>
      </w:r>
      <w:r w:rsidR="00E1726A" w:rsidRPr="007606BD">
        <w:rPr>
          <w:snapToGrid w:val="0"/>
          <w:color w:val="000000"/>
        </w:rPr>
        <w:t xml:space="preserve">incluşi </w:t>
      </w:r>
      <w:r w:rsidRPr="007606BD">
        <w:rPr>
          <w:snapToGrid w:val="0"/>
          <w:color w:val="000000"/>
        </w:rPr>
        <w:t xml:space="preserve">în </w:t>
      </w:r>
      <w:r w:rsidRPr="007606BD">
        <w:rPr>
          <w:snapToGrid w:val="0"/>
          <w:color w:val="000000"/>
        </w:rPr>
        <w:lastRenderedPageBreak/>
        <w:t xml:space="preserve">studiul </w:t>
      </w:r>
      <w:r w:rsidRPr="007606BD">
        <w:t>CAL30001, cu ARN HIV&lt;</w:t>
      </w:r>
      <w:r w:rsidR="00EF4AA3" w:rsidRPr="007606BD">
        <w:t> </w:t>
      </w:r>
      <w:r w:rsidRPr="007606BD">
        <w:t>50</w:t>
      </w:r>
      <w:r w:rsidR="00EF4AA3" w:rsidRPr="007606BD">
        <w:t> </w:t>
      </w:r>
      <w:r w:rsidRPr="007606BD">
        <w:t>copii/ml la săptămâna</w:t>
      </w:r>
      <w:r w:rsidR="00EF4AA3" w:rsidRPr="007606BD">
        <w:t> </w:t>
      </w:r>
      <w:r w:rsidRPr="007606BD">
        <w:t>48</w:t>
      </w:r>
      <w:r w:rsidR="00946175" w:rsidRPr="007606BD">
        <w:t>,</w:t>
      </w:r>
      <w:r w:rsidRPr="007606BD">
        <w:t xml:space="preserve"> cu scor de sensibilitate genotipică în tratamentul de fond optimizat (TFO)</w:t>
      </w:r>
      <w:r w:rsidR="006959A2" w:rsidRPr="007606BD">
        <w:t xml:space="preserve"> este </w:t>
      </w:r>
      <w:r w:rsidR="00735E07" w:rsidRPr="007606BD">
        <w:t>prezentată în tabelul de mai jos.</w:t>
      </w:r>
      <w:r w:rsidR="006959A2" w:rsidRPr="007606BD">
        <w:t xml:space="preserve"> </w:t>
      </w:r>
      <w:r w:rsidR="00735E07" w:rsidRPr="007606BD">
        <w:t xml:space="preserve">De </w:t>
      </w:r>
      <w:r w:rsidR="006959A2" w:rsidRPr="007606BD">
        <w:t>asemenea</w:t>
      </w:r>
      <w:r w:rsidR="00735E07" w:rsidRPr="007606BD">
        <w:t>,</w:t>
      </w:r>
      <w:r w:rsidR="006959A2" w:rsidRPr="007606BD">
        <w:t xml:space="preserve"> </w:t>
      </w:r>
      <w:r w:rsidR="00735E07" w:rsidRPr="007606BD">
        <w:t xml:space="preserve">a fost </w:t>
      </w:r>
      <w:r w:rsidR="006959A2" w:rsidRPr="007606BD">
        <w:t>evaluat</w:t>
      </w:r>
      <w:r w:rsidR="00735E07" w:rsidRPr="007606BD">
        <w:t xml:space="preserve"> impactul numărului de mutaţii majore definite IAS-USA</w:t>
      </w:r>
      <w:r w:rsidR="006959A2" w:rsidRPr="007606BD">
        <w:t xml:space="preserve"> </w:t>
      </w:r>
      <w:r w:rsidR="00735E07" w:rsidRPr="007606BD">
        <w:t>la</w:t>
      </w:r>
      <w:r w:rsidR="006959A2" w:rsidRPr="007606BD">
        <w:t xml:space="preserve"> abacavir</w:t>
      </w:r>
      <w:r w:rsidR="00735E07" w:rsidRPr="007606BD">
        <w:t xml:space="preserve"> </w:t>
      </w:r>
      <w:r w:rsidR="006959A2" w:rsidRPr="007606BD">
        <w:t>sau lamivud</w:t>
      </w:r>
      <w:r w:rsidR="00735E07" w:rsidRPr="007606BD">
        <w:t>ă</w:t>
      </w:r>
      <w:r w:rsidR="006959A2" w:rsidRPr="007606BD">
        <w:t xml:space="preserve"> </w:t>
      </w:r>
      <w:r w:rsidR="00244D6B" w:rsidRPr="007606BD">
        <w:t>ş</w:t>
      </w:r>
      <w:r w:rsidR="006959A2" w:rsidRPr="007606BD">
        <w:t xml:space="preserve">i </w:t>
      </w:r>
      <w:r w:rsidR="00735E07" w:rsidRPr="007606BD">
        <w:t>a numărului de mutaţii asociate</w:t>
      </w:r>
      <w:r w:rsidR="00414D6F" w:rsidRPr="007606BD">
        <w:t xml:space="preserve"> ca răspuns la</w:t>
      </w:r>
      <w:r w:rsidR="00735E07" w:rsidRPr="007606BD">
        <w:t xml:space="preserve"> rezisten</w:t>
      </w:r>
      <w:r w:rsidR="00414D6F" w:rsidRPr="007606BD">
        <w:t>ţa</w:t>
      </w:r>
      <w:r w:rsidR="00735E07" w:rsidRPr="007606BD">
        <w:t xml:space="preserve"> multipl</w:t>
      </w:r>
      <w:r w:rsidR="00414D6F" w:rsidRPr="007606BD">
        <w:t>ă</w:t>
      </w:r>
      <w:r w:rsidR="00735E07" w:rsidRPr="007606BD">
        <w:t xml:space="preserve"> la</w:t>
      </w:r>
      <w:r w:rsidR="006959A2" w:rsidRPr="007606BD">
        <w:t xml:space="preserve"> </w:t>
      </w:r>
      <w:r w:rsidR="00735E07" w:rsidRPr="007606BD">
        <w:t>INRT</w:t>
      </w:r>
      <w:r w:rsidR="006959A2" w:rsidRPr="007606BD">
        <w:t xml:space="preserve">, </w:t>
      </w:r>
      <w:r w:rsidR="00414D6F" w:rsidRPr="007606BD">
        <w:t>raportat la</w:t>
      </w:r>
      <w:r w:rsidR="00045B34" w:rsidRPr="007606BD">
        <w:t xml:space="preserve"> numărul de mutaţii iniţiale</w:t>
      </w:r>
      <w:r w:rsidR="006959A2" w:rsidRPr="007606BD">
        <w:t xml:space="preserve">. SSG a fost obţinut din rapoartele </w:t>
      </w:r>
      <w:r w:rsidR="00EC5F4A" w:rsidRPr="007606BD">
        <w:t>M</w:t>
      </w:r>
      <w:r w:rsidR="006959A2" w:rsidRPr="007606BD">
        <w:t xml:space="preserve">onogram </w:t>
      </w:r>
      <w:r w:rsidR="00EC5F4A" w:rsidRPr="007606BD">
        <w:t>ale</w:t>
      </w:r>
      <w:r w:rsidR="006959A2" w:rsidRPr="007606BD">
        <w:t xml:space="preserve"> virus</w:t>
      </w:r>
      <w:r w:rsidR="00EC5F4A" w:rsidRPr="007606BD">
        <w:t>ului</w:t>
      </w:r>
      <w:r w:rsidR="006959A2" w:rsidRPr="007606BD">
        <w:t xml:space="preserve"> </w:t>
      </w:r>
      <w:r w:rsidR="00574E28" w:rsidRPr="007606BD">
        <w:t>susceptibil</w:t>
      </w:r>
      <w:r w:rsidR="006959A2" w:rsidRPr="007606BD">
        <w:t xml:space="preserve"> </w:t>
      </w:r>
      <w:r w:rsidR="00574E28" w:rsidRPr="007606BD">
        <w:t xml:space="preserve">căruia i s-au </w:t>
      </w:r>
      <w:r w:rsidR="006959A2" w:rsidRPr="007606BD">
        <w:t>atribuit valoril</w:t>
      </w:r>
      <w:r w:rsidR="00574E28" w:rsidRPr="007606BD">
        <w:t>e</w:t>
      </w:r>
      <w:r w:rsidR="006959A2" w:rsidRPr="007606BD">
        <w:t xml:space="preserve"> </w:t>
      </w:r>
      <w:r w:rsidR="00574E28" w:rsidRPr="007606BD">
        <w:t>‘1-</w:t>
      </w:r>
      <w:smartTag w:uri="urn:schemas-microsoft-com:office:smarttags" w:element="metricconverter">
        <w:smartTagPr>
          <w:attr w:name="ProductID" w:val="4’"/>
        </w:smartTagPr>
        <w:r w:rsidR="00574E28" w:rsidRPr="007606BD">
          <w:t>4’</w:t>
        </w:r>
      </w:smartTag>
      <w:r w:rsidR="00574E28" w:rsidRPr="007606BD">
        <w:t xml:space="preserve"> </w:t>
      </w:r>
      <w:r w:rsidR="00B13052" w:rsidRPr="007606BD">
        <w:t>în funcţie de numărul</w:t>
      </w:r>
      <w:r w:rsidR="006959A2" w:rsidRPr="007606BD">
        <w:t xml:space="preserve"> de medicamente </w:t>
      </w:r>
      <w:r w:rsidR="00574E28" w:rsidRPr="007606BD">
        <w:t>incluse în</w:t>
      </w:r>
      <w:r w:rsidR="006959A2" w:rsidRPr="007606BD">
        <w:t xml:space="preserve"> regim</w:t>
      </w:r>
      <w:r w:rsidR="00B13052" w:rsidRPr="007606BD">
        <w:t>ul terapeutic</w:t>
      </w:r>
      <w:r w:rsidR="006959A2" w:rsidRPr="007606BD">
        <w:t xml:space="preserve"> </w:t>
      </w:r>
      <w:r w:rsidR="00244D6B" w:rsidRPr="007606BD">
        <w:t>ş</w:t>
      </w:r>
      <w:r w:rsidR="00B13052" w:rsidRPr="007606BD">
        <w:t>i din cele ale</w:t>
      </w:r>
      <w:r w:rsidR="00574E28" w:rsidRPr="007606BD">
        <w:t xml:space="preserve"> </w:t>
      </w:r>
      <w:r w:rsidR="006959A2" w:rsidRPr="007606BD">
        <w:t>virus</w:t>
      </w:r>
      <w:r w:rsidR="00574E28" w:rsidRPr="007606BD">
        <w:t>ului</w:t>
      </w:r>
      <w:r w:rsidR="006959A2" w:rsidRPr="007606BD">
        <w:t xml:space="preserve"> cu sensibilitate redusă </w:t>
      </w:r>
      <w:r w:rsidR="00B13052" w:rsidRPr="007606BD">
        <w:t xml:space="preserve">căruia </w:t>
      </w:r>
      <w:r w:rsidR="00574E28" w:rsidRPr="007606BD">
        <w:t xml:space="preserve">i s-a </w:t>
      </w:r>
      <w:r w:rsidR="006959A2" w:rsidRPr="007606BD">
        <w:t>atribuit valo</w:t>
      </w:r>
      <w:r w:rsidR="00574E28" w:rsidRPr="007606BD">
        <w:t>area</w:t>
      </w:r>
      <w:r w:rsidR="006959A2" w:rsidRPr="007606BD">
        <w:t xml:space="preserve"> 0. Scorurile de sensibilitate genotipică </w:t>
      </w:r>
      <w:r w:rsidR="007A648F" w:rsidRPr="007606BD">
        <w:t xml:space="preserve">nu </w:t>
      </w:r>
      <w:r w:rsidR="006959A2" w:rsidRPr="007606BD">
        <w:t xml:space="preserve">au fost obţinute </w:t>
      </w:r>
      <w:r w:rsidR="007A648F" w:rsidRPr="007606BD">
        <w:t xml:space="preserve">iniţial pentru toţi pacienţii. </w:t>
      </w:r>
      <w:r w:rsidR="00B13052" w:rsidRPr="007606BD">
        <w:t>Acela</w:t>
      </w:r>
      <w:r w:rsidR="00244D6B" w:rsidRPr="007606BD">
        <w:t>ş</w:t>
      </w:r>
      <w:r w:rsidR="00B13052" w:rsidRPr="007606BD">
        <w:t>i număr de pacienţi atât din braţul cu</w:t>
      </w:r>
      <w:r w:rsidR="007A648F" w:rsidRPr="007606BD">
        <w:t xml:space="preserve"> o singură administrare zilnică </w:t>
      </w:r>
      <w:r w:rsidR="00B13052" w:rsidRPr="007606BD">
        <w:t xml:space="preserve">cât </w:t>
      </w:r>
      <w:r w:rsidR="00244D6B" w:rsidRPr="007606BD">
        <w:t>ş</w:t>
      </w:r>
      <w:r w:rsidR="00B13052" w:rsidRPr="007606BD">
        <w:t>i din braţul cu</w:t>
      </w:r>
      <w:r w:rsidR="007A648F" w:rsidRPr="007606BD">
        <w:t xml:space="preserve"> administrare de două ori pe zi, </w:t>
      </w:r>
      <w:r w:rsidR="00B13052" w:rsidRPr="007606BD">
        <w:t xml:space="preserve">al studiului CAL30001 cu abacavir, </w:t>
      </w:r>
      <w:r w:rsidR="007A648F" w:rsidRPr="007606BD">
        <w:t>au avut scoruri SSG &lt;</w:t>
      </w:r>
      <w:r w:rsidR="00EF4AA3" w:rsidRPr="007606BD">
        <w:t> </w:t>
      </w:r>
      <w:r w:rsidR="007A648F" w:rsidRPr="007606BD">
        <w:t xml:space="preserve">2 sau </w:t>
      </w:r>
      <w:r w:rsidR="007A648F" w:rsidRPr="007606BD">
        <w:sym w:font="Symbol" w:char="F0B3"/>
      </w:r>
      <w:r w:rsidR="00EF4AA3" w:rsidRPr="007606BD">
        <w:t> </w:t>
      </w:r>
      <w:r w:rsidR="007A648F" w:rsidRPr="007606BD">
        <w:t xml:space="preserve">2 </w:t>
      </w:r>
      <w:r w:rsidR="00CB16D0" w:rsidRPr="007606BD">
        <w:t>cu inhibare virusologică la</w:t>
      </w:r>
      <w:r w:rsidR="007A648F" w:rsidRPr="007606BD">
        <w:t xml:space="preserve"> &lt;</w:t>
      </w:r>
      <w:r w:rsidR="00EF4AA3" w:rsidRPr="007606BD">
        <w:t> </w:t>
      </w:r>
      <w:r w:rsidR="007A648F" w:rsidRPr="007606BD">
        <w:t>50</w:t>
      </w:r>
      <w:r w:rsidR="00EF4AA3" w:rsidRPr="007606BD">
        <w:t> </w:t>
      </w:r>
      <w:r w:rsidR="007A648F" w:rsidRPr="007606BD">
        <w:t>copii/ml la săptămâna</w:t>
      </w:r>
      <w:r w:rsidR="00EF4AA3" w:rsidRPr="007606BD">
        <w:t> </w:t>
      </w:r>
      <w:r w:rsidR="007A648F" w:rsidRPr="007606BD">
        <w:t>48.</w:t>
      </w:r>
    </w:p>
    <w:p w14:paraId="32B7AD13" w14:textId="77777777" w:rsidR="007A648F" w:rsidRPr="007606BD" w:rsidRDefault="007A648F">
      <w:pPr>
        <w:widowControl w:val="0"/>
      </w:pPr>
    </w:p>
    <w:p w14:paraId="4B778EBD" w14:textId="77777777" w:rsidR="007A648F" w:rsidRPr="007606BD" w:rsidRDefault="007A648F">
      <w:pPr>
        <w:widowControl w:val="0"/>
        <w:rPr>
          <w:b/>
        </w:rPr>
      </w:pPr>
      <w:r w:rsidRPr="007606BD">
        <w:rPr>
          <w:b/>
        </w:rPr>
        <w:t>Pro</w:t>
      </w:r>
      <w:r w:rsidR="00946175" w:rsidRPr="007606BD">
        <w:rPr>
          <w:b/>
        </w:rPr>
        <w:t>centul</w:t>
      </w:r>
      <w:r w:rsidRPr="007606BD">
        <w:rPr>
          <w:b/>
        </w:rPr>
        <w:t xml:space="preserve"> de pacienţi din studiul CAL30001 cu &lt;</w:t>
      </w:r>
      <w:r w:rsidR="00EF4AA3" w:rsidRPr="007606BD">
        <w:rPr>
          <w:b/>
        </w:rPr>
        <w:t> </w:t>
      </w:r>
      <w:r w:rsidRPr="007606BD">
        <w:rPr>
          <w:b/>
        </w:rPr>
        <w:t>50</w:t>
      </w:r>
      <w:r w:rsidR="00EF4AA3" w:rsidRPr="007606BD">
        <w:rPr>
          <w:b/>
        </w:rPr>
        <w:t> </w:t>
      </w:r>
      <w:r w:rsidRPr="007606BD">
        <w:rPr>
          <w:b/>
        </w:rPr>
        <w:t xml:space="preserve">copii/ml la săptămâna 48, cu scor de sensibilitate genotipică în tratamentul de fond optimizat </w:t>
      </w:r>
      <w:r w:rsidR="00244D6B" w:rsidRPr="007606BD">
        <w:rPr>
          <w:b/>
        </w:rPr>
        <w:t>ş</w:t>
      </w:r>
      <w:r w:rsidRPr="007606BD">
        <w:rPr>
          <w:b/>
        </w:rPr>
        <w:t>i număr de mutaţii iniţiale</w:t>
      </w:r>
    </w:p>
    <w:p w14:paraId="44ABC486" w14:textId="77777777" w:rsidR="007A648F" w:rsidRPr="007606BD" w:rsidRDefault="007A648F">
      <w:pPr>
        <w:widowControl w:val="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A0" w:firstRow="1" w:lastRow="0" w:firstColumn="1" w:lastColumn="0" w:noHBand="0" w:noVBand="0"/>
      </w:tblPr>
      <w:tblGrid>
        <w:gridCol w:w="1464"/>
        <w:gridCol w:w="1374"/>
        <w:gridCol w:w="1374"/>
        <w:gridCol w:w="1374"/>
        <w:gridCol w:w="1327"/>
        <w:gridCol w:w="1383"/>
      </w:tblGrid>
      <w:tr w:rsidR="007A648F" w:rsidRPr="007606BD" w14:paraId="3A78538B" w14:textId="77777777">
        <w:trPr>
          <w:trHeight w:val="1046"/>
        </w:trPr>
        <w:tc>
          <w:tcPr>
            <w:tcW w:w="1476" w:type="dxa"/>
          </w:tcPr>
          <w:p w14:paraId="0C9F16AF" w14:textId="77777777" w:rsidR="007A648F" w:rsidRPr="007606BD" w:rsidRDefault="007A648F" w:rsidP="007A648F">
            <w:pPr>
              <w:keepNext/>
              <w:rPr>
                <w:bCs/>
              </w:rPr>
            </w:pPr>
          </w:p>
        </w:tc>
        <w:tc>
          <w:tcPr>
            <w:tcW w:w="5904" w:type="dxa"/>
            <w:gridSpan w:val="4"/>
          </w:tcPr>
          <w:p w14:paraId="4E35EE6C" w14:textId="77777777" w:rsidR="007A648F" w:rsidRPr="007606BD" w:rsidRDefault="007A648F" w:rsidP="007A648F">
            <w:pPr>
              <w:keepNext/>
              <w:jc w:val="center"/>
              <w:rPr>
                <w:b/>
                <w:bCs/>
              </w:rPr>
            </w:pPr>
            <w:r w:rsidRPr="007606BD">
              <w:rPr>
                <w:b/>
                <w:bCs/>
              </w:rPr>
              <w:t>ABC/3TC FDC QD</w:t>
            </w:r>
          </w:p>
          <w:p w14:paraId="06087D94" w14:textId="77777777" w:rsidR="007A648F" w:rsidRPr="007606BD" w:rsidRDefault="007A648F" w:rsidP="007A648F">
            <w:pPr>
              <w:keepNext/>
              <w:jc w:val="center"/>
              <w:rPr>
                <w:b/>
                <w:bCs/>
                <w:highlight w:val="yellow"/>
              </w:rPr>
            </w:pPr>
            <w:r w:rsidRPr="007606BD">
              <w:rPr>
                <w:b/>
                <w:bCs/>
              </w:rPr>
              <w:t>(n=94)</w:t>
            </w:r>
          </w:p>
          <w:p w14:paraId="0EC6502A" w14:textId="77777777" w:rsidR="007A648F" w:rsidRPr="007606BD" w:rsidRDefault="007A648F" w:rsidP="007A648F">
            <w:pPr>
              <w:keepNext/>
              <w:jc w:val="center"/>
              <w:rPr>
                <w:bCs/>
              </w:rPr>
            </w:pPr>
          </w:p>
          <w:p w14:paraId="68FE13FA" w14:textId="77777777" w:rsidR="007A648F" w:rsidRPr="007606BD" w:rsidRDefault="00A67017" w:rsidP="007A648F">
            <w:pPr>
              <w:keepNext/>
              <w:jc w:val="center"/>
              <w:rPr>
                <w:b/>
                <w:bCs/>
              </w:rPr>
            </w:pPr>
            <w:r w:rsidRPr="007606BD">
              <w:rPr>
                <w:bCs/>
              </w:rPr>
              <w:t>Număr de mutaţii iniţiale</w:t>
            </w:r>
            <w:r w:rsidR="007A648F" w:rsidRPr="007606BD">
              <w:rPr>
                <w:bCs/>
                <w:vertAlign w:val="superscript"/>
              </w:rPr>
              <w:t>1</w:t>
            </w:r>
          </w:p>
        </w:tc>
        <w:tc>
          <w:tcPr>
            <w:tcW w:w="1476" w:type="dxa"/>
          </w:tcPr>
          <w:p w14:paraId="76514AEA" w14:textId="77777777" w:rsidR="007A648F" w:rsidRPr="007606BD" w:rsidRDefault="007A648F" w:rsidP="007A648F">
            <w:pPr>
              <w:keepNext/>
              <w:rPr>
                <w:b/>
                <w:bCs/>
              </w:rPr>
            </w:pPr>
            <w:r w:rsidRPr="007606BD">
              <w:rPr>
                <w:b/>
                <w:bCs/>
              </w:rPr>
              <w:t>ABC BID +3TC QD</w:t>
            </w:r>
          </w:p>
          <w:p w14:paraId="27B3DED5" w14:textId="77777777" w:rsidR="007A648F" w:rsidRPr="007606BD" w:rsidRDefault="007A648F" w:rsidP="007A648F">
            <w:pPr>
              <w:keepNext/>
              <w:rPr>
                <w:b/>
                <w:bCs/>
              </w:rPr>
            </w:pPr>
            <w:r w:rsidRPr="007606BD">
              <w:rPr>
                <w:b/>
                <w:bCs/>
              </w:rPr>
              <w:t>(n=88)</w:t>
            </w:r>
          </w:p>
        </w:tc>
      </w:tr>
      <w:tr w:rsidR="007A648F" w:rsidRPr="007606BD" w14:paraId="29D43731" w14:textId="77777777">
        <w:tc>
          <w:tcPr>
            <w:tcW w:w="1476" w:type="dxa"/>
          </w:tcPr>
          <w:p w14:paraId="3529BDE2" w14:textId="77777777" w:rsidR="007A648F" w:rsidRPr="007606BD" w:rsidRDefault="00A67017" w:rsidP="007A648F">
            <w:pPr>
              <w:keepNext/>
              <w:rPr>
                <w:b/>
                <w:bCs/>
              </w:rPr>
            </w:pPr>
            <w:r w:rsidRPr="007606BD">
              <w:rPr>
                <w:b/>
              </w:rPr>
              <w:t>Scor de sensibilitate genotipică în tratamentul de fond optimizat</w:t>
            </w:r>
          </w:p>
        </w:tc>
        <w:tc>
          <w:tcPr>
            <w:tcW w:w="1476" w:type="dxa"/>
          </w:tcPr>
          <w:p w14:paraId="1D665E65" w14:textId="77777777" w:rsidR="007A648F" w:rsidRPr="007606BD" w:rsidRDefault="00A67017" w:rsidP="007A648F">
            <w:pPr>
              <w:keepNext/>
              <w:rPr>
                <w:bCs/>
              </w:rPr>
            </w:pPr>
            <w:r w:rsidRPr="007606BD">
              <w:rPr>
                <w:bCs/>
              </w:rPr>
              <w:t>Toate</w:t>
            </w:r>
          </w:p>
        </w:tc>
        <w:tc>
          <w:tcPr>
            <w:tcW w:w="1476" w:type="dxa"/>
          </w:tcPr>
          <w:p w14:paraId="7B40139E" w14:textId="77777777" w:rsidR="007A648F" w:rsidRPr="007606BD" w:rsidRDefault="007A648F" w:rsidP="007A648F">
            <w:pPr>
              <w:keepNext/>
              <w:rPr>
                <w:bCs/>
              </w:rPr>
            </w:pPr>
            <w:r w:rsidRPr="007606BD">
              <w:rPr>
                <w:bCs/>
              </w:rPr>
              <w:t>0-1</w:t>
            </w:r>
          </w:p>
        </w:tc>
        <w:tc>
          <w:tcPr>
            <w:tcW w:w="1476" w:type="dxa"/>
          </w:tcPr>
          <w:p w14:paraId="643D86D0" w14:textId="77777777" w:rsidR="007A648F" w:rsidRPr="007606BD" w:rsidRDefault="007A648F" w:rsidP="007A648F">
            <w:pPr>
              <w:keepNext/>
              <w:rPr>
                <w:bCs/>
              </w:rPr>
            </w:pPr>
            <w:r w:rsidRPr="007606BD">
              <w:rPr>
                <w:bCs/>
              </w:rPr>
              <w:t>2-5</w:t>
            </w:r>
          </w:p>
        </w:tc>
        <w:tc>
          <w:tcPr>
            <w:tcW w:w="1476" w:type="dxa"/>
          </w:tcPr>
          <w:p w14:paraId="2769C17D" w14:textId="77777777" w:rsidR="007A648F" w:rsidRPr="007606BD" w:rsidRDefault="007A648F" w:rsidP="007A648F">
            <w:pPr>
              <w:keepNext/>
              <w:rPr>
                <w:bCs/>
              </w:rPr>
            </w:pPr>
            <w:r w:rsidRPr="007606BD">
              <w:rPr>
                <w:bCs/>
              </w:rPr>
              <w:t>6+</w:t>
            </w:r>
          </w:p>
        </w:tc>
        <w:tc>
          <w:tcPr>
            <w:tcW w:w="1476" w:type="dxa"/>
          </w:tcPr>
          <w:p w14:paraId="1F30AFC7" w14:textId="77777777" w:rsidR="007A648F" w:rsidRPr="007606BD" w:rsidRDefault="00EF4AA3" w:rsidP="007A648F">
            <w:pPr>
              <w:keepNext/>
              <w:rPr>
                <w:bCs/>
              </w:rPr>
            </w:pPr>
            <w:r w:rsidRPr="007606BD">
              <w:rPr>
                <w:bCs/>
              </w:rPr>
              <w:t>Toate</w:t>
            </w:r>
          </w:p>
        </w:tc>
      </w:tr>
      <w:tr w:rsidR="007A648F" w:rsidRPr="007606BD" w14:paraId="3CEFDFC1" w14:textId="77777777">
        <w:tc>
          <w:tcPr>
            <w:tcW w:w="1476" w:type="dxa"/>
            <w:tcBorders>
              <w:top w:val="nil"/>
              <w:bottom w:val="single" w:sz="4" w:space="0" w:color="auto"/>
            </w:tcBorders>
          </w:tcPr>
          <w:p w14:paraId="4D561ABB" w14:textId="77777777" w:rsidR="007A648F" w:rsidRPr="007606BD" w:rsidRDefault="007A648F" w:rsidP="007A648F">
            <w:pPr>
              <w:keepNext/>
              <w:rPr>
                <w:b/>
              </w:rPr>
            </w:pPr>
            <w:r w:rsidRPr="007606BD">
              <w:rPr>
                <w:b/>
              </w:rPr>
              <w:sym w:font="Symbol" w:char="F0A3"/>
            </w:r>
            <w:r w:rsidRPr="007606BD">
              <w:rPr>
                <w:b/>
              </w:rPr>
              <w:t>2</w:t>
            </w:r>
          </w:p>
        </w:tc>
        <w:tc>
          <w:tcPr>
            <w:tcW w:w="1476" w:type="dxa"/>
            <w:tcBorders>
              <w:top w:val="nil"/>
              <w:bottom w:val="single" w:sz="4" w:space="0" w:color="auto"/>
            </w:tcBorders>
          </w:tcPr>
          <w:p w14:paraId="7B4C6028" w14:textId="77777777" w:rsidR="007A648F" w:rsidRPr="007606BD" w:rsidRDefault="007A648F" w:rsidP="007A648F">
            <w:pPr>
              <w:keepNext/>
              <w:rPr>
                <w:lang w:val="en-US"/>
              </w:rPr>
            </w:pPr>
            <w:r w:rsidRPr="007606BD">
              <w:rPr>
                <w:lang w:val="en-US"/>
              </w:rPr>
              <w:t>10/24 (42%)</w:t>
            </w:r>
          </w:p>
        </w:tc>
        <w:tc>
          <w:tcPr>
            <w:tcW w:w="1476" w:type="dxa"/>
            <w:tcBorders>
              <w:top w:val="nil"/>
              <w:bottom w:val="single" w:sz="4" w:space="0" w:color="auto"/>
            </w:tcBorders>
          </w:tcPr>
          <w:p w14:paraId="3C11D1C6" w14:textId="77777777" w:rsidR="007A648F" w:rsidRPr="007606BD" w:rsidRDefault="007A648F" w:rsidP="007A648F">
            <w:pPr>
              <w:keepNext/>
            </w:pPr>
            <w:r w:rsidRPr="007606BD">
              <w:t>3/24 (13%)</w:t>
            </w:r>
          </w:p>
        </w:tc>
        <w:tc>
          <w:tcPr>
            <w:tcW w:w="1476" w:type="dxa"/>
            <w:tcBorders>
              <w:top w:val="nil"/>
              <w:bottom w:val="single" w:sz="4" w:space="0" w:color="auto"/>
            </w:tcBorders>
          </w:tcPr>
          <w:p w14:paraId="12A95A7F" w14:textId="77777777" w:rsidR="007A648F" w:rsidRPr="007606BD" w:rsidRDefault="007A648F" w:rsidP="007A648F">
            <w:pPr>
              <w:keepNext/>
              <w:rPr>
                <w:lang w:val="en-US"/>
              </w:rPr>
            </w:pPr>
            <w:r w:rsidRPr="007606BD">
              <w:t>7/24 (29%)</w:t>
            </w:r>
          </w:p>
        </w:tc>
        <w:tc>
          <w:tcPr>
            <w:tcW w:w="1476" w:type="dxa"/>
            <w:tcBorders>
              <w:top w:val="nil"/>
              <w:bottom w:val="single" w:sz="4" w:space="0" w:color="auto"/>
            </w:tcBorders>
          </w:tcPr>
          <w:p w14:paraId="06016B25" w14:textId="77777777" w:rsidR="007A648F" w:rsidRPr="007606BD" w:rsidRDefault="007A648F" w:rsidP="007A648F">
            <w:pPr>
              <w:keepNext/>
            </w:pPr>
            <w:r w:rsidRPr="007606BD">
              <w:t>0</w:t>
            </w:r>
          </w:p>
        </w:tc>
        <w:tc>
          <w:tcPr>
            <w:tcW w:w="1476" w:type="dxa"/>
            <w:tcBorders>
              <w:top w:val="nil"/>
              <w:bottom w:val="single" w:sz="4" w:space="0" w:color="auto"/>
            </w:tcBorders>
          </w:tcPr>
          <w:p w14:paraId="7F7815F9" w14:textId="77777777" w:rsidR="007A648F" w:rsidRPr="007606BD" w:rsidRDefault="007A648F" w:rsidP="007A648F">
            <w:pPr>
              <w:keepNext/>
              <w:rPr>
                <w:lang w:val="en-US"/>
              </w:rPr>
            </w:pPr>
            <w:r w:rsidRPr="007606BD">
              <w:t>12/26 (46%)</w:t>
            </w:r>
          </w:p>
        </w:tc>
      </w:tr>
      <w:tr w:rsidR="007A648F" w:rsidRPr="007606BD" w14:paraId="3DCE7F26" w14:textId="77777777">
        <w:tc>
          <w:tcPr>
            <w:tcW w:w="1476" w:type="dxa"/>
            <w:tcBorders>
              <w:top w:val="nil"/>
              <w:bottom w:val="single" w:sz="4" w:space="0" w:color="auto"/>
            </w:tcBorders>
          </w:tcPr>
          <w:p w14:paraId="5967B0F9" w14:textId="77777777" w:rsidR="007A648F" w:rsidRPr="007606BD" w:rsidRDefault="007A648F" w:rsidP="007A648F">
            <w:pPr>
              <w:keepNext/>
              <w:rPr>
                <w:b/>
              </w:rPr>
            </w:pPr>
            <w:r w:rsidRPr="007606BD">
              <w:rPr>
                <w:b/>
              </w:rPr>
              <w:t>&gt;2</w:t>
            </w:r>
          </w:p>
        </w:tc>
        <w:tc>
          <w:tcPr>
            <w:tcW w:w="1476" w:type="dxa"/>
            <w:tcBorders>
              <w:top w:val="nil"/>
              <w:bottom w:val="single" w:sz="4" w:space="0" w:color="auto"/>
            </w:tcBorders>
          </w:tcPr>
          <w:p w14:paraId="79FD33B2" w14:textId="77777777" w:rsidR="007A648F" w:rsidRPr="007606BD" w:rsidRDefault="007A648F" w:rsidP="007A648F">
            <w:pPr>
              <w:keepNext/>
            </w:pPr>
            <w:r w:rsidRPr="007606BD">
              <w:rPr>
                <w:lang w:val="en-US"/>
              </w:rPr>
              <w:t>29/56 (52%)</w:t>
            </w:r>
          </w:p>
        </w:tc>
        <w:tc>
          <w:tcPr>
            <w:tcW w:w="1476" w:type="dxa"/>
            <w:tcBorders>
              <w:top w:val="nil"/>
              <w:bottom w:val="single" w:sz="4" w:space="0" w:color="auto"/>
            </w:tcBorders>
          </w:tcPr>
          <w:p w14:paraId="01B51B72" w14:textId="77777777" w:rsidR="007A648F" w:rsidRPr="007606BD" w:rsidRDefault="007A648F" w:rsidP="007A648F">
            <w:pPr>
              <w:keepNext/>
            </w:pPr>
            <w:r w:rsidRPr="007606BD">
              <w:t>21/56 (38%)</w:t>
            </w:r>
          </w:p>
        </w:tc>
        <w:tc>
          <w:tcPr>
            <w:tcW w:w="1476" w:type="dxa"/>
            <w:tcBorders>
              <w:top w:val="nil"/>
              <w:bottom w:val="single" w:sz="4" w:space="0" w:color="auto"/>
            </w:tcBorders>
          </w:tcPr>
          <w:p w14:paraId="1BEA878F" w14:textId="77777777" w:rsidR="007A648F" w:rsidRPr="007606BD" w:rsidRDefault="007A648F" w:rsidP="007A648F">
            <w:pPr>
              <w:keepNext/>
            </w:pPr>
            <w:r w:rsidRPr="007606BD">
              <w:rPr>
                <w:lang w:val="en-US"/>
              </w:rPr>
              <w:t>8/56 (14%)</w:t>
            </w:r>
          </w:p>
        </w:tc>
        <w:tc>
          <w:tcPr>
            <w:tcW w:w="1476" w:type="dxa"/>
            <w:tcBorders>
              <w:top w:val="nil"/>
              <w:bottom w:val="single" w:sz="4" w:space="0" w:color="auto"/>
            </w:tcBorders>
          </w:tcPr>
          <w:p w14:paraId="0F5F33B3" w14:textId="77777777" w:rsidR="007A648F" w:rsidRPr="007606BD" w:rsidRDefault="007A648F" w:rsidP="007A648F">
            <w:pPr>
              <w:keepNext/>
            </w:pPr>
            <w:r w:rsidRPr="007606BD">
              <w:t>0</w:t>
            </w:r>
          </w:p>
        </w:tc>
        <w:tc>
          <w:tcPr>
            <w:tcW w:w="1476" w:type="dxa"/>
            <w:tcBorders>
              <w:top w:val="nil"/>
              <w:bottom w:val="single" w:sz="4" w:space="0" w:color="auto"/>
            </w:tcBorders>
          </w:tcPr>
          <w:p w14:paraId="524F0DBA" w14:textId="77777777" w:rsidR="007A648F" w:rsidRPr="007606BD" w:rsidRDefault="007A648F" w:rsidP="007A648F">
            <w:pPr>
              <w:keepNext/>
            </w:pPr>
            <w:r w:rsidRPr="007606BD">
              <w:rPr>
                <w:lang w:val="en-US"/>
              </w:rPr>
              <w:t>27/56 (48%)</w:t>
            </w:r>
          </w:p>
        </w:tc>
      </w:tr>
      <w:tr w:rsidR="007A648F" w:rsidRPr="007606BD" w14:paraId="05AF6C5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1476" w:type="dxa"/>
            <w:tcBorders>
              <w:top w:val="single" w:sz="4" w:space="0" w:color="auto"/>
              <w:left w:val="single" w:sz="4" w:space="0" w:color="auto"/>
              <w:bottom w:val="single" w:sz="4" w:space="0" w:color="auto"/>
              <w:right w:val="single" w:sz="4" w:space="0" w:color="auto"/>
            </w:tcBorders>
          </w:tcPr>
          <w:p w14:paraId="35F0A1D5" w14:textId="77777777" w:rsidR="007A648F" w:rsidRPr="007606BD" w:rsidRDefault="00A67017" w:rsidP="007A648F">
            <w:pPr>
              <w:keepNext/>
              <w:rPr>
                <w:b/>
              </w:rPr>
            </w:pPr>
            <w:r w:rsidRPr="007606BD">
              <w:rPr>
                <w:b/>
              </w:rPr>
              <w:t>Necunoscut</w:t>
            </w:r>
            <w:r w:rsidR="003D2EE4" w:rsidRPr="007606BD">
              <w:rPr>
                <w:b/>
              </w:rPr>
              <w:t>e</w:t>
            </w:r>
          </w:p>
        </w:tc>
        <w:tc>
          <w:tcPr>
            <w:tcW w:w="1476" w:type="dxa"/>
            <w:tcBorders>
              <w:top w:val="single" w:sz="4" w:space="0" w:color="auto"/>
              <w:left w:val="single" w:sz="4" w:space="0" w:color="auto"/>
              <w:bottom w:val="single" w:sz="4" w:space="0" w:color="auto"/>
              <w:right w:val="single" w:sz="4" w:space="0" w:color="auto"/>
            </w:tcBorders>
          </w:tcPr>
          <w:p w14:paraId="6B7D37BA" w14:textId="77777777" w:rsidR="007A648F" w:rsidRPr="007606BD" w:rsidRDefault="007A648F" w:rsidP="007A648F">
            <w:pPr>
              <w:keepNext/>
              <w:rPr>
                <w:lang w:val="en-US"/>
              </w:rPr>
            </w:pPr>
            <w:r w:rsidRPr="007606BD">
              <w:rPr>
                <w:lang w:val="en-US"/>
              </w:rPr>
              <w:t>8/14 (57%)</w:t>
            </w:r>
          </w:p>
        </w:tc>
        <w:tc>
          <w:tcPr>
            <w:tcW w:w="1476" w:type="dxa"/>
            <w:tcBorders>
              <w:top w:val="single" w:sz="4" w:space="0" w:color="auto"/>
              <w:left w:val="single" w:sz="4" w:space="0" w:color="auto"/>
              <w:bottom w:val="single" w:sz="4" w:space="0" w:color="auto"/>
              <w:right w:val="single" w:sz="4" w:space="0" w:color="auto"/>
            </w:tcBorders>
          </w:tcPr>
          <w:p w14:paraId="3DCFC21F" w14:textId="77777777" w:rsidR="007A648F" w:rsidRPr="007606BD" w:rsidRDefault="007A648F" w:rsidP="007A648F">
            <w:pPr>
              <w:keepNext/>
            </w:pPr>
            <w:r w:rsidRPr="007606BD">
              <w:t>6/14 (43%)</w:t>
            </w:r>
          </w:p>
        </w:tc>
        <w:tc>
          <w:tcPr>
            <w:tcW w:w="1476" w:type="dxa"/>
            <w:tcBorders>
              <w:top w:val="single" w:sz="4" w:space="0" w:color="auto"/>
              <w:left w:val="single" w:sz="4" w:space="0" w:color="auto"/>
              <w:bottom w:val="single" w:sz="4" w:space="0" w:color="auto"/>
              <w:right w:val="single" w:sz="4" w:space="0" w:color="auto"/>
            </w:tcBorders>
          </w:tcPr>
          <w:p w14:paraId="6656FA4C" w14:textId="77777777" w:rsidR="007A648F" w:rsidRPr="007606BD" w:rsidRDefault="007A648F" w:rsidP="007A648F">
            <w:pPr>
              <w:keepNext/>
            </w:pPr>
            <w:r w:rsidRPr="007606BD">
              <w:rPr>
                <w:lang w:val="en-US"/>
              </w:rPr>
              <w:t>2/14 (14%)</w:t>
            </w:r>
          </w:p>
        </w:tc>
        <w:tc>
          <w:tcPr>
            <w:tcW w:w="1476" w:type="dxa"/>
            <w:tcBorders>
              <w:top w:val="single" w:sz="4" w:space="0" w:color="auto"/>
              <w:left w:val="single" w:sz="4" w:space="0" w:color="auto"/>
              <w:bottom w:val="single" w:sz="4" w:space="0" w:color="auto"/>
              <w:right w:val="single" w:sz="4" w:space="0" w:color="auto"/>
            </w:tcBorders>
          </w:tcPr>
          <w:p w14:paraId="31CD2A0D" w14:textId="77777777" w:rsidR="007A648F" w:rsidRPr="007606BD" w:rsidRDefault="007A648F" w:rsidP="007A648F">
            <w:pPr>
              <w:keepNext/>
            </w:pPr>
            <w:r w:rsidRPr="007606BD">
              <w:t>0</w:t>
            </w:r>
          </w:p>
        </w:tc>
        <w:tc>
          <w:tcPr>
            <w:tcW w:w="1476" w:type="dxa"/>
            <w:tcBorders>
              <w:top w:val="single" w:sz="4" w:space="0" w:color="auto"/>
              <w:left w:val="single" w:sz="4" w:space="0" w:color="auto"/>
              <w:bottom w:val="single" w:sz="4" w:space="0" w:color="auto"/>
              <w:right w:val="single" w:sz="4" w:space="0" w:color="auto"/>
            </w:tcBorders>
          </w:tcPr>
          <w:p w14:paraId="26D2F28A" w14:textId="77777777" w:rsidR="007A648F" w:rsidRPr="007606BD" w:rsidRDefault="007A648F" w:rsidP="007A648F">
            <w:pPr>
              <w:keepNext/>
            </w:pPr>
            <w:r w:rsidRPr="007606BD">
              <w:rPr>
                <w:lang w:val="en-US"/>
              </w:rPr>
              <w:t>2/6 (33%)</w:t>
            </w:r>
          </w:p>
        </w:tc>
      </w:tr>
      <w:tr w:rsidR="007A648F" w:rsidRPr="007606BD" w14:paraId="58B504E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1476" w:type="dxa"/>
            <w:tcBorders>
              <w:top w:val="single" w:sz="4" w:space="0" w:color="auto"/>
              <w:left w:val="single" w:sz="4" w:space="0" w:color="auto"/>
              <w:bottom w:val="single" w:sz="4" w:space="0" w:color="auto"/>
              <w:right w:val="single" w:sz="4" w:space="0" w:color="auto"/>
            </w:tcBorders>
          </w:tcPr>
          <w:p w14:paraId="35DC98D4" w14:textId="77777777" w:rsidR="007A648F" w:rsidRPr="007606BD" w:rsidRDefault="00A67017" w:rsidP="007A648F">
            <w:pPr>
              <w:keepNext/>
              <w:rPr>
                <w:b/>
              </w:rPr>
            </w:pPr>
            <w:r w:rsidRPr="007606BD">
              <w:rPr>
                <w:b/>
              </w:rPr>
              <w:t>Toate</w:t>
            </w:r>
          </w:p>
        </w:tc>
        <w:tc>
          <w:tcPr>
            <w:tcW w:w="1476" w:type="dxa"/>
            <w:tcBorders>
              <w:top w:val="single" w:sz="4" w:space="0" w:color="auto"/>
              <w:left w:val="single" w:sz="4" w:space="0" w:color="auto"/>
              <w:bottom w:val="single" w:sz="4" w:space="0" w:color="auto"/>
              <w:right w:val="single" w:sz="4" w:space="0" w:color="auto"/>
            </w:tcBorders>
          </w:tcPr>
          <w:p w14:paraId="6ADFD893" w14:textId="77777777" w:rsidR="007A648F" w:rsidRPr="007606BD" w:rsidRDefault="007A648F" w:rsidP="007A648F">
            <w:pPr>
              <w:keepNext/>
            </w:pPr>
            <w:r w:rsidRPr="007606BD">
              <w:rPr>
                <w:lang w:val="en-US"/>
              </w:rPr>
              <w:t>47/94 (50%)</w:t>
            </w:r>
          </w:p>
        </w:tc>
        <w:tc>
          <w:tcPr>
            <w:tcW w:w="1476" w:type="dxa"/>
            <w:tcBorders>
              <w:top w:val="single" w:sz="4" w:space="0" w:color="auto"/>
              <w:left w:val="single" w:sz="4" w:space="0" w:color="auto"/>
              <w:bottom w:val="single" w:sz="4" w:space="0" w:color="auto"/>
              <w:right w:val="single" w:sz="4" w:space="0" w:color="auto"/>
            </w:tcBorders>
          </w:tcPr>
          <w:p w14:paraId="28847E42" w14:textId="77777777" w:rsidR="007A648F" w:rsidRPr="007606BD" w:rsidRDefault="007A648F" w:rsidP="007A648F">
            <w:pPr>
              <w:keepNext/>
            </w:pPr>
            <w:r w:rsidRPr="007606BD">
              <w:t>30/94 (32%)</w:t>
            </w:r>
          </w:p>
        </w:tc>
        <w:tc>
          <w:tcPr>
            <w:tcW w:w="1476" w:type="dxa"/>
            <w:tcBorders>
              <w:top w:val="single" w:sz="4" w:space="0" w:color="auto"/>
              <w:left w:val="single" w:sz="4" w:space="0" w:color="auto"/>
              <w:bottom w:val="single" w:sz="4" w:space="0" w:color="auto"/>
              <w:right w:val="single" w:sz="4" w:space="0" w:color="auto"/>
            </w:tcBorders>
          </w:tcPr>
          <w:p w14:paraId="7DEC7161" w14:textId="77777777" w:rsidR="007A648F" w:rsidRPr="007606BD" w:rsidRDefault="007A648F" w:rsidP="007A648F">
            <w:pPr>
              <w:keepNext/>
            </w:pPr>
            <w:r w:rsidRPr="007606BD">
              <w:rPr>
                <w:lang w:val="en-US"/>
              </w:rPr>
              <w:t>17/94 (18%)</w:t>
            </w:r>
          </w:p>
        </w:tc>
        <w:tc>
          <w:tcPr>
            <w:tcW w:w="1476" w:type="dxa"/>
            <w:tcBorders>
              <w:top w:val="single" w:sz="4" w:space="0" w:color="auto"/>
              <w:left w:val="single" w:sz="4" w:space="0" w:color="auto"/>
              <w:bottom w:val="single" w:sz="4" w:space="0" w:color="auto"/>
              <w:right w:val="single" w:sz="4" w:space="0" w:color="auto"/>
            </w:tcBorders>
          </w:tcPr>
          <w:p w14:paraId="72C69A69" w14:textId="77777777" w:rsidR="007A648F" w:rsidRPr="007606BD" w:rsidRDefault="007A648F" w:rsidP="007A648F">
            <w:pPr>
              <w:keepNext/>
            </w:pPr>
            <w:r w:rsidRPr="007606BD">
              <w:t>0</w:t>
            </w:r>
          </w:p>
        </w:tc>
        <w:tc>
          <w:tcPr>
            <w:tcW w:w="1476" w:type="dxa"/>
            <w:tcBorders>
              <w:top w:val="single" w:sz="4" w:space="0" w:color="auto"/>
              <w:left w:val="single" w:sz="4" w:space="0" w:color="auto"/>
              <w:bottom w:val="single" w:sz="4" w:space="0" w:color="auto"/>
              <w:right w:val="single" w:sz="4" w:space="0" w:color="auto"/>
            </w:tcBorders>
          </w:tcPr>
          <w:p w14:paraId="481E97DE" w14:textId="77777777" w:rsidR="007A648F" w:rsidRPr="007606BD" w:rsidRDefault="007A648F" w:rsidP="007A648F">
            <w:pPr>
              <w:keepNext/>
            </w:pPr>
            <w:r w:rsidRPr="007606BD">
              <w:t>41/88 (47%)</w:t>
            </w:r>
          </w:p>
        </w:tc>
      </w:tr>
      <w:tr w:rsidR="007A648F" w:rsidRPr="007606BD" w14:paraId="272F986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8856" w:type="dxa"/>
            <w:gridSpan w:val="6"/>
            <w:tcBorders>
              <w:top w:val="single" w:sz="4" w:space="0" w:color="auto"/>
              <w:left w:val="nil"/>
              <w:bottom w:val="nil"/>
              <w:right w:val="nil"/>
            </w:tcBorders>
          </w:tcPr>
          <w:p w14:paraId="3388EE6D" w14:textId="77777777" w:rsidR="007A648F" w:rsidRPr="00B866ED" w:rsidRDefault="007A648F" w:rsidP="003D2EE4">
            <w:pPr>
              <w:keepNext/>
              <w:rPr>
                <w:sz w:val="18"/>
                <w:szCs w:val="18"/>
                <w:rPrChange w:id="110" w:author="Author">
                  <w:rPr/>
                </w:rPrChange>
              </w:rPr>
            </w:pPr>
            <w:r w:rsidRPr="00B866ED">
              <w:rPr>
                <w:sz w:val="18"/>
                <w:szCs w:val="18"/>
                <w:vertAlign w:val="superscript"/>
                <w:rPrChange w:id="111" w:author="Author">
                  <w:rPr>
                    <w:vertAlign w:val="superscript"/>
                  </w:rPr>
                </w:rPrChange>
              </w:rPr>
              <w:t xml:space="preserve">1 </w:t>
            </w:r>
            <w:r w:rsidR="00A67017" w:rsidRPr="00B866ED">
              <w:rPr>
                <w:sz w:val="18"/>
                <w:szCs w:val="18"/>
                <w:rPrChange w:id="112" w:author="Author">
                  <w:rPr/>
                </w:rPrChange>
              </w:rPr>
              <w:t xml:space="preserve">Mutaţii </w:t>
            </w:r>
            <w:r w:rsidR="003D2EE4" w:rsidRPr="00B866ED">
              <w:rPr>
                <w:sz w:val="18"/>
                <w:szCs w:val="18"/>
                <w:rPrChange w:id="113" w:author="Author">
                  <w:rPr/>
                </w:rPrChange>
              </w:rPr>
              <w:t xml:space="preserve">majore </w:t>
            </w:r>
            <w:r w:rsidR="00A67017" w:rsidRPr="00B866ED">
              <w:rPr>
                <w:sz w:val="18"/>
                <w:szCs w:val="18"/>
                <w:rPrChange w:id="114" w:author="Author">
                  <w:rPr/>
                </w:rPrChange>
              </w:rPr>
              <w:t xml:space="preserve">definite </w:t>
            </w:r>
            <w:r w:rsidRPr="00B866ED">
              <w:rPr>
                <w:sz w:val="18"/>
                <w:szCs w:val="18"/>
                <w:rPrChange w:id="115" w:author="Author">
                  <w:rPr/>
                </w:rPrChange>
              </w:rPr>
              <w:t xml:space="preserve">IAS-USA </w:t>
            </w:r>
            <w:r w:rsidR="00A67017" w:rsidRPr="00B866ED">
              <w:rPr>
                <w:sz w:val="18"/>
                <w:szCs w:val="18"/>
                <w:rPrChange w:id="116" w:author="Author">
                  <w:rPr/>
                </w:rPrChange>
              </w:rPr>
              <w:t>la</w:t>
            </w:r>
            <w:r w:rsidRPr="00B866ED">
              <w:rPr>
                <w:sz w:val="18"/>
                <w:szCs w:val="18"/>
                <w:rPrChange w:id="117" w:author="Author">
                  <w:rPr/>
                </w:rPrChange>
              </w:rPr>
              <w:t xml:space="preserve"> Abacavir </w:t>
            </w:r>
            <w:r w:rsidR="00A67017" w:rsidRPr="00B866ED">
              <w:rPr>
                <w:sz w:val="18"/>
                <w:szCs w:val="18"/>
                <w:rPrChange w:id="118" w:author="Author">
                  <w:rPr/>
                </w:rPrChange>
              </w:rPr>
              <w:t>sau</w:t>
            </w:r>
            <w:r w:rsidRPr="00B866ED">
              <w:rPr>
                <w:sz w:val="18"/>
                <w:szCs w:val="18"/>
                <w:rPrChange w:id="119" w:author="Author">
                  <w:rPr/>
                </w:rPrChange>
              </w:rPr>
              <w:t xml:space="preserve"> Lamivudin</w:t>
            </w:r>
            <w:r w:rsidR="00A67017" w:rsidRPr="00B866ED">
              <w:rPr>
                <w:sz w:val="18"/>
                <w:szCs w:val="18"/>
                <w:rPrChange w:id="120" w:author="Author">
                  <w:rPr/>
                </w:rPrChange>
              </w:rPr>
              <w:t>ă</w:t>
            </w:r>
            <w:r w:rsidRPr="00B866ED">
              <w:rPr>
                <w:sz w:val="18"/>
                <w:szCs w:val="18"/>
                <w:rPrChange w:id="121" w:author="Author">
                  <w:rPr/>
                </w:rPrChange>
              </w:rPr>
              <w:t xml:space="preserve"> </w:t>
            </w:r>
            <w:r w:rsidR="00244D6B" w:rsidRPr="00B866ED">
              <w:rPr>
                <w:sz w:val="18"/>
                <w:szCs w:val="18"/>
                <w:rPrChange w:id="122" w:author="Author">
                  <w:rPr/>
                </w:rPrChange>
              </w:rPr>
              <w:t>ş</w:t>
            </w:r>
            <w:r w:rsidR="00A67017" w:rsidRPr="00B866ED">
              <w:rPr>
                <w:sz w:val="18"/>
                <w:szCs w:val="18"/>
                <w:rPrChange w:id="123" w:author="Author">
                  <w:rPr/>
                </w:rPrChange>
              </w:rPr>
              <w:t>i</w:t>
            </w:r>
            <w:r w:rsidRPr="00B866ED">
              <w:rPr>
                <w:sz w:val="18"/>
                <w:szCs w:val="18"/>
                <w:rPrChange w:id="124" w:author="Author">
                  <w:rPr/>
                </w:rPrChange>
              </w:rPr>
              <w:t xml:space="preserve"> </w:t>
            </w:r>
            <w:r w:rsidR="00A67017" w:rsidRPr="00B866ED">
              <w:rPr>
                <w:sz w:val="18"/>
                <w:szCs w:val="18"/>
                <w:rPrChange w:id="125" w:author="Author">
                  <w:rPr/>
                </w:rPrChange>
              </w:rPr>
              <w:t xml:space="preserve">mutaţii asociate rezistenţei </w:t>
            </w:r>
            <w:r w:rsidR="003D2EE4" w:rsidRPr="00B866ED">
              <w:rPr>
                <w:sz w:val="18"/>
                <w:szCs w:val="18"/>
                <w:rPrChange w:id="126" w:author="Author">
                  <w:rPr/>
                </w:rPrChange>
              </w:rPr>
              <w:t xml:space="preserve">multiple la </w:t>
            </w:r>
            <w:r w:rsidR="00A67017" w:rsidRPr="00B866ED">
              <w:rPr>
                <w:sz w:val="18"/>
                <w:szCs w:val="18"/>
                <w:rPrChange w:id="127" w:author="Author">
                  <w:rPr/>
                </w:rPrChange>
              </w:rPr>
              <w:t>INRT</w:t>
            </w:r>
            <w:r w:rsidRPr="00B866ED">
              <w:rPr>
                <w:sz w:val="18"/>
                <w:szCs w:val="18"/>
                <w:rPrChange w:id="128" w:author="Author">
                  <w:rPr/>
                </w:rPrChange>
              </w:rPr>
              <w:t xml:space="preserve"> </w:t>
            </w:r>
          </w:p>
        </w:tc>
      </w:tr>
    </w:tbl>
    <w:p w14:paraId="67F661DC" w14:textId="77777777" w:rsidR="007A648F" w:rsidRPr="007606BD" w:rsidRDefault="007A648F">
      <w:pPr>
        <w:widowControl w:val="0"/>
        <w:rPr>
          <w:snapToGrid w:val="0"/>
          <w:color w:val="000000"/>
        </w:rPr>
      </w:pPr>
    </w:p>
    <w:p w14:paraId="721528D5" w14:textId="77777777" w:rsidR="006959A2" w:rsidRPr="007606BD" w:rsidRDefault="00A67017">
      <w:pPr>
        <w:widowControl w:val="0"/>
      </w:pPr>
      <w:r w:rsidRPr="007606BD">
        <w:rPr>
          <w:bCs/>
          <w:color w:val="000000"/>
        </w:rPr>
        <w:t>Pentru studiile</w:t>
      </w:r>
      <w:r w:rsidRPr="007606BD">
        <w:rPr>
          <w:b/>
          <w:bCs/>
          <w:color w:val="000000"/>
        </w:rPr>
        <w:t xml:space="preserve"> </w:t>
      </w:r>
      <w:r w:rsidRPr="007606BD">
        <w:t xml:space="preserve">CNA109586 (ASSERT) </w:t>
      </w:r>
      <w:r w:rsidR="00244D6B" w:rsidRPr="007606BD">
        <w:t>ş</w:t>
      </w:r>
      <w:r w:rsidRPr="007606BD">
        <w:t xml:space="preserve">i </w:t>
      </w:r>
      <w:r w:rsidR="002D21FE" w:rsidRPr="007606BD">
        <w:t xml:space="preserve">CNA3002, </w:t>
      </w:r>
      <w:r w:rsidR="00CC2CD0" w:rsidRPr="007606BD">
        <w:t>efectuate la</w:t>
      </w:r>
      <w:r w:rsidR="002D21FE" w:rsidRPr="007606BD">
        <w:t xml:space="preserve"> pacienţi</w:t>
      </w:r>
      <w:r w:rsidRPr="007606BD">
        <w:t xml:space="preserve"> netrataţi anterior, datele genotipice au fost obţinute doar pentru </w:t>
      </w:r>
      <w:r w:rsidR="002D21FE" w:rsidRPr="007606BD">
        <w:t xml:space="preserve">o parte din </w:t>
      </w:r>
      <w:r w:rsidRPr="007606BD">
        <w:t>pacienţi la s</w:t>
      </w:r>
      <w:r w:rsidR="00CB16D0" w:rsidRPr="007606BD">
        <w:t>c</w:t>
      </w:r>
      <w:r w:rsidRPr="007606BD">
        <w:t>reening sau la momentul iniţial</w:t>
      </w:r>
      <w:r w:rsidR="00735E07" w:rsidRPr="007606BD">
        <w:t xml:space="preserve">, </w:t>
      </w:r>
      <w:r w:rsidR="00CB16D0" w:rsidRPr="007606BD">
        <w:t>precum</w:t>
      </w:r>
      <w:r w:rsidR="00045B34" w:rsidRPr="007606BD">
        <w:t xml:space="preserve"> </w:t>
      </w:r>
      <w:r w:rsidR="00244D6B" w:rsidRPr="007606BD">
        <w:t>ş</w:t>
      </w:r>
      <w:r w:rsidR="002D21FE" w:rsidRPr="007606BD">
        <w:t>i pentru</w:t>
      </w:r>
      <w:r w:rsidR="00045B34" w:rsidRPr="007606BD">
        <w:t xml:space="preserve"> pacienţi</w:t>
      </w:r>
      <w:r w:rsidR="002D21FE" w:rsidRPr="007606BD">
        <w:t>i</w:t>
      </w:r>
      <w:r w:rsidR="00045B34" w:rsidRPr="007606BD">
        <w:t xml:space="preserve"> care au </w:t>
      </w:r>
      <w:r w:rsidR="00CC2CD0" w:rsidRPr="007606BD">
        <w:t>întrunit</w:t>
      </w:r>
      <w:r w:rsidR="00045B34" w:rsidRPr="007606BD">
        <w:t xml:space="preserve"> criterii</w:t>
      </w:r>
      <w:r w:rsidR="00CC2CD0" w:rsidRPr="007606BD">
        <w:t>le</w:t>
      </w:r>
      <w:r w:rsidR="00045B34" w:rsidRPr="007606BD">
        <w:t xml:space="preserve"> de e</w:t>
      </w:r>
      <w:r w:rsidR="00244D6B" w:rsidRPr="007606BD">
        <w:t>ş</w:t>
      </w:r>
      <w:r w:rsidR="00045B34" w:rsidRPr="007606BD">
        <w:t>ec virusologic. Datele parţiale</w:t>
      </w:r>
      <w:r w:rsidR="003D2EE4" w:rsidRPr="007606BD">
        <w:t>,</w:t>
      </w:r>
      <w:r w:rsidR="00045B34" w:rsidRPr="007606BD">
        <w:t xml:space="preserve"> disponibile </w:t>
      </w:r>
      <w:r w:rsidR="002D21FE" w:rsidRPr="007606BD">
        <w:t>pentru o parte din</w:t>
      </w:r>
      <w:r w:rsidR="00045B34" w:rsidRPr="007606BD">
        <w:t xml:space="preserve"> pacienţi</w:t>
      </w:r>
      <w:r w:rsidR="00CB16D0" w:rsidRPr="007606BD">
        <w:t>i</w:t>
      </w:r>
      <w:r w:rsidR="00045B34" w:rsidRPr="007606BD">
        <w:t xml:space="preserve"> înrolaţi în studiul CNA30021 sunt prezentate în tabelul de mai jos, dar</w:t>
      </w:r>
      <w:r w:rsidR="00CB16D0" w:rsidRPr="007606BD">
        <w:t xml:space="preserve"> interpretarea lor trebuie făcută cu</w:t>
      </w:r>
      <w:r w:rsidR="008C6B9B" w:rsidRPr="007606BD">
        <w:t xml:space="preserve"> prudenţă. Scorurile de sensibilitate la medicament au fost atribuite pentru fiecare pacient în funcţie de genotipul viral </w:t>
      </w:r>
      <w:r w:rsidR="00CB16D0" w:rsidRPr="007606BD">
        <w:t>al acestuia, pe baza</w:t>
      </w:r>
      <w:r w:rsidR="008C6B9B" w:rsidRPr="007606BD">
        <w:t xml:space="preserve"> algoritmul</w:t>
      </w:r>
      <w:r w:rsidR="00CB16D0" w:rsidRPr="007606BD">
        <w:t>ui</w:t>
      </w:r>
      <w:r w:rsidR="008C6B9B" w:rsidRPr="007606BD">
        <w:t xml:space="preserve"> de rezistenţă genotipică la medicament ANRS 2009 HIV-1. Fiec</w:t>
      </w:r>
      <w:r w:rsidR="002D21FE" w:rsidRPr="007606BD">
        <w:t xml:space="preserve">ărui </w:t>
      </w:r>
      <w:r w:rsidR="008C6B9B" w:rsidRPr="007606BD">
        <w:t xml:space="preserve">medicament </w:t>
      </w:r>
      <w:r w:rsidR="002D21FE" w:rsidRPr="007606BD">
        <w:t xml:space="preserve">susceptibil </w:t>
      </w:r>
      <w:r w:rsidR="008C6B9B" w:rsidRPr="007606BD">
        <w:t xml:space="preserve">din regimul </w:t>
      </w:r>
      <w:r w:rsidR="00CB16D0" w:rsidRPr="007606BD">
        <w:t>terapeutic</w:t>
      </w:r>
      <w:r w:rsidR="008C6B9B" w:rsidRPr="007606BD">
        <w:t xml:space="preserve"> </w:t>
      </w:r>
      <w:r w:rsidR="002D21FE" w:rsidRPr="007606BD">
        <w:t>i s-a atribuit</w:t>
      </w:r>
      <w:r w:rsidR="008C6B9B" w:rsidRPr="007606BD">
        <w:t xml:space="preserve"> un scor de 1 iar medicamentelor </w:t>
      </w:r>
      <w:r w:rsidR="002D21FE" w:rsidRPr="007606BD">
        <w:t>care s-au</w:t>
      </w:r>
      <w:r w:rsidR="008C6B9B" w:rsidRPr="007606BD">
        <w:t xml:space="preserve"> </w:t>
      </w:r>
      <w:r w:rsidR="002D21FE" w:rsidRPr="007606BD">
        <w:t>dovedit a fi rez</w:t>
      </w:r>
      <w:r w:rsidR="00CB16D0" w:rsidRPr="007606BD">
        <w:t>i</w:t>
      </w:r>
      <w:r w:rsidR="002D21FE" w:rsidRPr="007606BD">
        <w:t>stente</w:t>
      </w:r>
      <w:r w:rsidR="008C6B9B" w:rsidRPr="007606BD">
        <w:t xml:space="preserve"> prin algoritmul ANRS</w:t>
      </w:r>
      <w:r w:rsidR="002D21FE" w:rsidRPr="007606BD">
        <w:t>,</w:t>
      </w:r>
      <w:r w:rsidR="008C6B9B" w:rsidRPr="007606BD">
        <w:t xml:space="preserve"> li s-a atribuit valoarea ‘0’.</w:t>
      </w:r>
    </w:p>
    <w:p w14:paraId="30CC7382" w14:textId="77777777" w:rsidR="002D21FE" w:rsidRPr="007606BD" w:rsidRDefault="002D21FE">
      <w:pPr>
        <w:widowControl w:val="0"/>
      </w:pPr>
    </w:p>
    <w:p w14:paraId="2E780D15" w14:textId="77777777" w:rsidR="002D21FE" w:rsidRPr="007606BD" w:rsidRDefault="00CC2CD0" w:rsidP="002D21FE">
      <w:pPr>
        <w:widowControl w:val="0"/>
        <w:rPr>
          <w:b/>
        </w:rPr>
      </w:pPr>
      <w:r w:rsidRPr="007606BD">
        <w:rPr>
          <w:b/>
        </w:rPr>
        <w:br w:type="page"/>
      </w:r>
      <w:r w:rsidR="003D2EE4" w:rsidRPr="007606BD">
        <w:rPr>
          <w:b/>
        </w:rPr>
        <w:lastRenderedPageBreak/>
        <w:t>P</w:t>
      </w:r>
      <w:r w:rsidR="002D21FE" w:rsidRPr="007606BD">
        <w:rPr>
          <w:b/>
        </w:rPr>
        <w:t>ro</w:t>
      </w:r>
      <w:r w:rsidRPr="007606BD">
        <w:rPr>
          <w:b/>
        </w:rPr>
        <w:t>centul</w:t>
      </w:r>
      <w:r w:rsidR="002D21FE" w:rsidRPr="007606BD">
        <w:rPr>
          <w:b/>
        </w:rPr>
        <w:t xml:space="preserve"> de pacienţi din studiul CNA30021 cu &lt;50 copii/ml la săptămâna 48, cu scor de sensibilitate genotipică în tratamentul de fond optimizat </w:t>
      </w:r>
      <w:r w:rsidR="00244D6B" w:rsidRPr="007606BD">
        <w:rPr>
          <w:b/>
        </w:rPr>
        <w:t>ş</w:t>
      </w:r>
      <w:r w:rsidR="002D21FE" w:rsidRPr="007606BD">
        <w:rPr>
          <w:b/>
        </w:rPr>
        <w:t>i număr de mutaţii iniţiale</w:t>
      </w:r>
    </w:p>
    <w:p w14:paraId="4E9AA3B6" w14:textId="77777777" w:rsidR="003D2EE4" w:rsidRPr="007606BD" w:rsidRDefault="003D2EE4" w:rsidP="002D21FE">
      <w:pPr>
        <w:widowControl w:val="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38"/>
        <w:gridCol w:w="1474"/>
        <w:gridCol w:w="1564"/>
        <w:gridCol w:w="1331"/>
        <w:gridCol w:w="1036"/>
        <w:gridCol w:w="1453"/>
      </w:tblGrid>
      <w:tr w:rsidR="002D21FE" w:rsidRPr="007606BD" w14:paraId="6E844AE4" w14:textId="77777777">
        <w:trPr>
          <w:trHeight w:val="1037"/>
        </w:trPr>
        <w:tc>
          <w:tcPr>
            <w:tcW w:w="1445" w:type="dxa"/>
          </w:tcPr>
          <w:p w14:paraId="1D876917" w14:textId="77777777" w:rsidR="002D21FE" w:rsidRPr="007606BD" w:rsidRDefault="002D21FE" w:rsidP="002D21FE">
            <w:pPr>
              <w:keepNext/>
              <w:rPr>
                <w:bCs/>
              </w:rPr>
            </w:pPr>
          </w:p>
          <w:p w14:paraId="6ED76760" w14:textId="77777777" w:rsidR="002D21FE" w:rsidRPr="007606BD" w:rsidRDefault="002D21FE" w:rsidP="002D21FE">
            <w:pPr>
              <w:keepNext/>
              <w:rPr>
                <w:bCs/>
              </w:rPr>
            </w:pPr>
          </w:p>
          <w:p w14:paraId="58A5CDC7" w14:textId="77777777" w:rsidR="002D21FE" w:rsidRPr="007606BD" w:rsidRDefault="002D21FE" w:rsidP="002D21FE">
            <w:pPr>
              <w:keepNext/>
              <w:rPr>
                <w:bCs/>
              </w:rPr>
            </w:pPr>
          </w:p>
        </w:tc>
        <w:tc>
          <w:tcPr>
            <w:tcW w:w="5589" w:type="dxa"/>
            <w:gridSpan w:val="4"/>
          </w:tcPr>
          <w:p w14:paraId="6BD42787" w14:textId="77777777" w:rsidR="002D21FE" w:rsidRPr="007606BD" w:rsidRDefault="002D21FE" w:rsidP="002D21FE">
            <w:pPr>
              <w:keepNext/>
              <w:jc w:val="center"/>
              <w:rPr>
                <w:b/>
                <w:bCs/>
                <w:lang w:eastAsia="en-GB"/>
              </w:rPr>
            </w:pPr>
            <w:r w:rsidRPr="007606BD">
              <w:rPr>
                <w:b/>
                <w:bCs/>
                <w:lang w:eastAsia="en-GB"/>
              </w:rPr>
              <w:t>ABC QD + 3TC QD + EFV QD</w:t>
            </w:r>
          </w:p>
          <w:p w14:paraId="44FD56E3" w14:textId="77777777" w:rsidR="002D21FE" w:rsidRPr="007606BD" w:rsidRDefault="002D21FE" w:rsidP="002D21FE">
            <w:pPr>
              <w:keepNext/>
              <w:jc w:val="center"/>
              <w:rPr>
                <w:b/>
                <w:bCs/>
                <w:highlight w:val="yellow"/>
              </w:rPr>
            </w:pPr>
            <w:r w:rsidRPr="00586A15">
              <w:rPr>
                <w:b/>
                <w:bCs/>
                <w:lang w:val="pt-PT" w:eastAsia="en-GB"/>
              </w:rPr>
              <w:t>(N=384)</w:t>
            </w:r>
          </w:p>
          <w:p w14:paraId="45FB0B38" w14:textId="77777777" w:rsidR="002D21FE" w:rsidRPr="007606BD" w:rsidRDefault="002D21FE" w:rsidP="002D21FE">
            <w:pPr>
              <w:keepNext/>
              <w:jc w:val="center"/>
              <w:rPr>
                <w:b/>
                <w:bCs/>
              </w:rPr>
            </w:pPr>
            <w:r w:rsidRPr="007606BD">
              <w:rPr>
                <w:bCs/>
              </w:rPr>
              <w:t>Număr de mutaţii iniţiale</w:t>
            </w:r>
            <w:r w:rsidRPr="007606BD">
              <w:rPr>
                <w:bCs/>
                <w:vertAlign w:val="superscript"/>
              </w:rPr>
              <w:t>1</w:t>
            </w:r>
          </w:p>
        </w:tc>
        <w:tc>
          <w:tcPr>
            <w:tcW w:w="1488" w:type="dxa"/>
          </w:tcPr>
          <w:p w14:paraId="4AEA4B7E" w14:textId="77777777" w:rsidR="002D21FE" w:rsidRPr="00586A15" w:rsidRDefault="002D21FE" w:rsidP="002D21FE">
            <w:pPr>
              <w:keepNext/>
              <w:rPr>
                <w:b/>
                <w:bCs/>
                <w:lang w:eastAsia="en-GB"/>
              </w:rPr>
            </w:pPr>
            <w:r w:rsidRPr="00586A15">
              <w:rPr>
                <w:b/>
                <w:bCs/>
                <w:lang w:eastAsia="en-GB"/>
              </w:rPr>
              <w:t>ABC BID+ 3TC QD + EFV QD</w:t>
            </w:r>
          </w:p>
          <w:p w14:paraId="195F0D0C" w14:textId="77777777" w:rsidR="002D21FE" w:rsidRPr="007606BD" w:rsidRDefault="002D21FE" w:rsidP="002D21FE">
            <w:pPr>
              <w:keepNext/>
              <w:rPr>
                <w:b/>
                <w:bCs/>
                <w:lang w:val="en-US" w:eastAsia="en-GB"/>
              </w:rPr>
            </w:pPr>
            <w:r w:rsidRPr="007606BD">
              <w:rPr>
                <w:b/>
                <w:bCs/>
                <w:lang w:val="en-US" w:eastAsia="en-GB"/>
              </w:rPr>
              <w:t>(N=386)</w:t>
            </w:r>
          </w:p>
        </w:tc>
      </w:tr>
      <w:tr w:rsidR="002D21FE" w:rsidRPr="007606BD" w14:paraId="5B7AEE55" w14:textId="77777777">
        <w:tc>
          <w:tcPr>
            <w:tcW w:w="1445" w:type="dxa"/>
          </w:tcPr>
          <w:p w14:paraId="6439FC3F" w14:textId="77777777" w:rsidR="002D21FE" w:rsidRPr="007606BD" w:rsidRDefault="002D21FE" w:rsidP="002D21FE">
            <w:pPr>
              <w:keepNext/>
              <w:rPr>
                <w:b/>
                <w:bCs/>
              </w:rPr>
            </w:pPr>
            <w:r w:rsidRPr="007606BD">
              <w:rPr>
                <w:b/>
              </w:rPr>
              <w:t>Scor de sensibilitate genotipică în tratamentul de fond optimizat</w:t>
            </w:r>
          </w:p>
        </w:tc>
        <w:tc>
          <w:tcPr>
            <w:tcW w:w="1521" w:type="dxa"/>
          </w:tcPr>
          <w:p w14:paraId="1F8EDAA0" w14:textId="77777777" w:rsidR="002D21FE" w:rsidRPr="007606BD" w:rsidRDefault="00EF4AA3" w:rsidP="002D21FE">
            <w:pPr>
              <w:keepNext/>
              <w:rPr>
                <w:bCs/>
              </w:rPr>
            </w:pPr>
            <w:r w:rsidRPr="007606BD">
              <w:rPr>
                <w:bCs/>
              </w:rPr>
              <w:t>Toate</w:t>
            </w:r>
          </w:p>
        </w:tc>
        <w:tc>
          <w:tcPr>
            <w:tcW w:w="1618" w:type="dxa"/>
          </w:tcPr>
          <w:p w14:paraId="4665E884" w14:textId="77777777" w:rsidR="002D21FE" w:rsidRPr="007606BD" w:rsidRDefault="002D21FE" w:rsidP="002D21FE">
            <w:pPr>
              <w:keepNext/>
              <w:rPr>
                <w:bCs/>
              </w:rPr>
            </w:pPr>
            <w:r w:rsidRPr="007606BD">
              <w:rPr>
                <w:bCs/>
              </w:rPr>
              <w:t>0-1</w:t>
            </w:r>
          </w:p>
        </w:tc>
        <w:tc>
          <w:tcPr>
            <w:tcW w:w="1371" w:type="dxa"/>
          </w:tcPr>
          <w:p w14:paraId="4E95F93A" w14:textId="77777777" w:rsidR="002D21FE" w:rsidRPr="007606BD" w:rsidRDefault="002D21FE" w:rsidP="002D21FE">
            <w:pPr>
              <w:keepNext/>
              <w:rPr>
                <w:bCs/>
              </w:rPr>
            </w:pPr>
            <w:r w:rsidRPr="007606BD">
              <w:rPr>
                <w:bCs/>
              </w:rPr>
              <w:t>2-5</w:t>
            </w:r>
          </w:p>
        </w:tc>
        <w:tc>
          <w:tcPr>
            <w:tcW w:w="1079" w:type="dxa"/>
          </w:tcPr>
          <w:p w14:paraId="6A8707C6" w14:textId="77777777" w:rsidR="002D21FE" w:rsidRPr="007606BD" w:rsidRDefault="002D21FE" w:rsidP="002D21FE">
            <w:pPr>
              <w:keepNext/>
              <w:rPr>
                <w:bCs/>
              </w:rPr>
            </w:pPr>
            <w:r w:rsidRPr="007606BD">
              <w:rPr>
                <w:bCs/>
              </w:rPr>
              <w:t>6+</w:t>
            </w:r>
          </w:p>
        </w:tc>
        <w:tc>
          <w:tcPr>
            <w:tcW w:w="1488" w:type="dxa"/>
          </w:tcPr>
          <w:p w14:paraId="594231BC" w14:textId="77777777" w:rsidR="002D21FE" w:rsidRPr="007606BD" w:rsidRDefault="00EF4AA3" w:rsidP="002D21FE">
            <w:pPr>
              <w:keepNext/>
              <w:rPr>
                <w:bCs/>
              </w:rPr>
            </w:pPr>
            <w:r w:rsidRPr="007606BD">
              <w:rPr>
                <w:bCs/>
              </w:rPr>
              <w:t>Toate</w:t>
            </w:r>
          </w:p>
        </w:tc>
      </w:tr>
      <w:tr w:rsidR="002D21FE" w:rsidRPr="007606BD" w14:paraId="4F783975" w14:textId="77777777">
        <w:tc>
          <w:tcPr>
            <w:tcW w:w="1445" w:type="dxa"/>
          </w:tcPr>
          <w:p w14:paraId="16162872" w14:textId="77777777" w:rsidR="002D21FE" w:rsidRPr="007606BD" w:rsidRDefault="002D21FE" w:rsidP="002D21FE">
            <w:pPr>
              <w:keepNext/>
              <w:rPr>
                <w:b/>
              </w:rPr>
            </w:pPr>
            <w:r w:rsidRPr="007606BD">
              <w:rPr>
                <w:b/>
              </w:rPr>
              <w:sym w:font="Symbol" w:char="F0A3"/>
            </w:r>
            <w:r w:rsidRPr="007606BD">
              <w:rPr>
                <w:b/>
              </w:rPr>
              <w:t>2</w:t>
            </w:r>
          </w:p>
        </w:tc>
        <w:tc>
          <w:tcPr>
            <w:tcW w:w="1521" w:type="dxa"/>
          </w:tcPr>
          <w:p w14:paraId="6B1A50AA" w14:textId="77777777" w:rsidR="002D21FE" w:rsidRPr="007606BD" w:rsidRDefault="002D21FE" w:rsidP="002D21FE">
            <w:pPr>
              <w:keepNext/>
            </w:pPr>
            <w:r w:rsidRPr="007606BD">
              <w:t>2/6 (33%)</w:t>
            </w:r>
          </w:p>
        </w:tc>
        <w:tc>
          <w:tcPr>
            <w:tcW w:w="1618" w:type="dxa"/>
          </w:tcPr>
          <w:p w14:paraId="6B956CE3" w14:textId="77777777" w:rsidR="002D21FE" w:rsidRPr="007606BD" w:rsidRDefault="002D21FE" w:rsidP="002D21FE">
            <w:pPr>
              <w:keepNext/>
            </w:pPr>
            <w:r w:rsidRPr="007606BD">
              <w:t>2/6 (33%)</w:t>
            </w:r>
          </w:p>
        </w:tc>
        <w:tc>
          <w:tcPr>
            <w:tcW w:w="1371" w:type="dxa"/>
          </w:tcPr>
          <w:p w14:paraId="5E7F264A" w14:textId="77777777" w:rsidR="002D21FE" w:rsidRPr="007606BD" w:rsidRDefault="002D21FE" w:rsidP="002D21FE">
            <w:pPr>
              <w:keepNext/>
            </w:pPr>
            <w:r w:rsidRPr="007606BD">
              <w:t>0</w:t>
            </w:r>
          </w:p>
        </w:tc>
        <w:tc>
          <w:tcPr>
            <w:tcW w:w="1079" w:type="dxa"/>
          </w:tcPr>
          <w:p w14:paraId="4EECDF64" w14:textId="77777777" w:rsidR="002D21FE" w:rsidRPr="007606BD" w:rsidRDefault="002D21FE" w:rsidP="002D21FE">
            <w:pPr>
              <w:keepNext/>
            </w:pPr>
            <w:r w:rsidRPr="007606BD">
              <w:t>0</w:t>
            </w:r>
          </w:p>
        </w:tc>
        <w:tc>
          <w:tcPr>
            <w:tcW w:w="1488" w:type="dxa"/>
          </w:tcPr>
          <w:p w14:paraId="7042D87D" w14:textId="77777777" w:rsidR="002D21FE" w:rsidRPr="007606BD" w:rsidRDefault="002D21FE" w:rsidP="002D21FE">
            <w:pPr>
              <w:keepNext/>
            </w:pPr>
            <w:r w:rsidRPr="007606BD">
              <w:t>3/6 (50%)</w:t>
            </w:r>
          </w:p>
        </w:tc>
      </w:tr>
      <w:tr w:rsidR="002D21FE" w:rsidRPr="007606BD" w14:paraId="44154C71" w14:textId="77777777">
        <w:tc>
          <w:tcPr>
            <w:tcW w:w="1445" w:type="dxa"/>
          </w:tcPr>
          <w:p w14:paraId="524115B2" w14:textId="77777777" w:rsidR="002D21FE" w:rsidRPr="007606BD" w:rsidRDefault="002D21FE" w:rsidP="002D21FE">
            <w:pPr>
              <w:keepNext/>
              <w:rPr>
                <w:b/>
              </w:rPr>
            </w:pPr>
            <w:r w:rsidRPr="007606BD">
              <w:rPr>
                <w:b/>
              </w:rPr>
              <w:t>&gt;2</w:t>
            </w:r>
          </w:p>
        </w:tc>
        <w:tc>
          <w:tcPr>
            <w:tcW w:w="1521" w:type="dxa"/>
          </w:tcPr>
          <w:p w14:paraId="25EA1F7D" w14:textId="77777777" w:rsidR="002D21FE" w:rsidRPr="007606BD" w:rsidRDefault="002D21FE" w:rsidP="002D21FE">
            <w:pPr>
              <w:keepNext/>
            </w:pPr>
            <w:r w:rsidRPr="007606BD">
              <w:t>58/119 (49%)</w:t>
            </w:r>
          </w:p>
        </w:tc>
        <w:tc>
          <w:tcPr>
            <w:tcW w:w="1618" w:type="dxa"/>
          </w:tcPr>
          <w:p w14:paraId="21C6BF60" w14:textId="77777777" w:rsidR="002D21FE" w:rsidRPr="007606BD" w:rsidRDefault="002D21FE" w:rsidP="002D21FE">
            <w:pPr>
              <w:keepNext/>
            </w:pPr>
            <w:r w:rsidRPr="007606BD">
              <w:t>57/119 (48%)</w:t>
            </w:r>
          </w:p>
        </w:tc>
        <w:tc>
          <w:tcPr>
            <w:tcW w:w="1371" w:type="dxa"/>
          </w:tcPr>
          <w:p w14:paraId="60A88BDB" w14:textId="77777777" w:rsidR="002D21FE" w:rsidRPr="007606BD" w:rsidRDefault="002D21FE" w:rsidP="002D21FE">
            <w:pPr>
              <w:keepNext/>
            </w:pPr>
            <w:r w:rsidRPr="007606BD">
              <w:t>1/119 (&lt;1%)</w:t>
            </w:r>
          </w:p>
        </w:tc>
        <w:tc>
          <w:tcPr>
            <w:tcW w:w="1079" w:type="dxa"/>
          </w:tcPr>
          <w:p w14:paraId="3D0A436D" w14:textId="77777777" w:rsidR="002D21FE" w:rsidRPr="007606BD" w:rsidRDefault="002D21FE" w:rsidP="002D21FE">
            <w:pPr>
              <w:keepNext/>
            </w:pPr>
            <w:r w:rsidRPr="007606BD">
              <w:t>0</w:t>
            </w:r>
          </w:p>
        </w:tc>
        <w:tc>
          <w:tcPr>
            <w:tcW w:w="1488" w:type="dxa"/>
          </w:tcPr>
          <w:p w14:paraId="4DC97188" w14:textId="77777777" w:rsidR="002D21FE" w:rsidRPr="007606BD" w:rsidRDefault="002D21FE" w:rsidP="002D21FE">
            <w:pPr>
              <w:keepNext/>
            </w:pPr>
            <w:r w:rsidRPr="007606BD">
              <w:t>57/114 (50%)</w:t>
            </w:r>
          </w:p>
        </w:tc>
      </w:tr>
      <w:tr w:rsidR="002D21FE" w:rsidRPr="007606BD" w14:paraId="1C248647" w14:textId="77777777">
        <w:tc>
          <w:tcPr>
            <w:tcW w:w="1445" w:type="dxa"/>
            <w:tcBorders>
              <w:bottom w:val="single" w:sz="4" w:space="0" w:color="auto"/>
            </w:tcBorders>
          </w:tcPr>
          <w:p w14:paraId="00226352" w14:textId="77777777" w:rsidR="002D21FE" w:rsidRPr="007606BD" w:rsidRDefault="003D2EE4" w:rsidP="002D21FE">
            <w:pPr>
              <w:keepNext/>
              <w:rPr>
                <w:b/>
              </w:rPr>
            </w:pPr>
            <w:r w:rsidRPr="007606BD">
              <w:rPr>
                <w:b/>
              </w:rPr>
              <w:t>Toate</w:t>
            </w:r>
          </w:p>
        </w:tc>
        <w:tc>
          <w:tcPr>
            <w:tcW w:w="1521" w:type="dxa"/>
            <w:tcBorders>
              <w:bottom w:val="single" w:sz="4" w:space="0" w:color="auto"/>
            </w:tcBorders>
          </w:tcPr>
          <w:p w14:paraId="4248F337" w14:textId="77777777" w:rsidR="002D21FE" w:rsidRPr="007606BD" w:rsidRDefault="002D21FE" w:rsidP="002D21FE">
            <w:pPr>
              <w:keepNext/>
            </w:pPr>
            <w:r w:rsidRPr="007606BD">
              <w:t>60/125 (48%)</w:t>
            </w:r>
          </w:p>
        </w:tc>
        <w:tc>
          <w:tcPr>
            <w:tcW w:w="1618" w:type="dxa"/>
            <w:tcBorders>
              <w:bottom w:val="single" w:sz="4" w:space="0" w:color="auto"/>
            </w:tcBorders>
          </w:tcPr>
          <w:p w14:paraId="03A76831" w14:textId="77777777" w:rsidR="002D21FE" w:rsidRPr="007606BD" w:rsidRDefault="002D21FE" w:rsidP="002D21FE">
            <w:pPr>
              <w:keepNext/>
            </w:pPr>
            <w:r w:rsidRPr="007606BD">
              <w:t>59/125 (47%)</w:t>
            </w:r>
          </w:p>
        </w:tc>
        <w:tc>
          <w:tcPr>
            <w:tcW w:w="1371" w:type="dxa"/>
            <w:tcBorders>
              <w:bottom w:val="single" w:sz="4" w:space="0" w:color="auto"/>
            </w:tcBorders>
          </w:tcPr>
          <w:p w14:paraId="4854CE2E" w14:textId="77777777" w:rsidR="002D21FE" w:rsidRPr="007606BD" w:rsidRDefault="002D21FE" w:rsidP="002D21FE">
            <w:pPr>
              <w:keepNext/>
            </w:pPr>
            <w:r w:rsidRPr="007606BD">
              <w:t>1/125 (&lt;1%)</w:t>
            </w:r>
          </w:p>
        </w:tc>
        <w:tc>
          <w:tcPr>
            <w:tcW w:w="1079" w:type="dxa"/>
            <w:tcBorders>
              <w:bottom w:val="single" w:sz="4" w:space="0" w:color="auto"/>
            </w:tcBorders>
          </w:tcPr>
          <w:p w14:paraId="7876A541" w14:textId="77777777" w:rsidR="002D21FE" w:rsidRPr="007606BD" w:rsidRDefault="002D21FE" w:rsidP="002D21FE">
            <w:pPr>
              <w:keepNext/>
            </w:pPr>
            <w:r w:rsidRPr="007606BD">
              <w:t>0</w:t>
            </w:r>
          </w:p>
        </w:tc>
        <w:tc>
          <w:tcPr>
            <w:tcW w:w="1488" w:type="dxa"/>
            <w:tcBorders>
              <w:bottom w:val="single" w:sz="4" w:space="0" w:color="auto"/>
            </w:tcBorders>
          </w:tcPr>
          <w:p w14:paraId="7AAEBA0D" w14:textId="77777777" w:rsidR="002D21FE" w:rsidRPr="007606BD" w:rsidRDefault="002D21FE" w:rsidP="002D21FE">
            <w:pPr>
              <w:keepNext/>
            </w:pPr>
            <w:r w:rsidRPr="007606BD">
              <w:t>60/120 (50%)</w:t>
            </w:r>
          </w:p>
        </w:tc>
      </w:tr>
      <w:tr w:rsidR="002D21FE" w:rsidRPr="007606BD" w14:paraId="736D35DB" w14:textId="77777777">
        <w:tc>
          <w:tcPr>
            <w:tcW w:w="8522" w:type="dxa"/>
            <w:gridSpan w:val="6"/>
            <w:tcBorders>
              <w:left w:val="nil"/>
              <w:bottom w:val="nil"/>
              <w:right w:val="nil"/>
            </w:tcBorders>
          </w:tcPr>
          <w:p w14:paraId="40400784" w14:textId="48788494" w:rsidR="002D21FE" w:rsidRPr="00B866ED" w:rsidRDefault="002D21FE" w:rsidP="003D2EE4">
            <w:pPr>
              <w:keepNext/>
              <w:rPr>
                <w:sz w:val="18"/>
                <w:szCs w:val="18"/>
                <w:rPrChange w:id="129" w:author="Author">
                  <w:rPr/>
                </w:rPrChange>
              </w:rPr>
            </w:pPr>
            <w:r w:rsidRPr="00B866ED">
              <w:rPr>
                <w:sz w:val="18"/>
                <w:szCs w:val="18"/>
                <w:u w:val="single"/>
                <w:vertAlign w:val="superscript"/>
                <w:rPrChange w:id="130" w:author="Author">
                  <w:rPr>
                    <w:u w:val="single"/>
                    <w:vertAlign w:val="superscript"/>
                  </w:rPr>
                </w:rPrChange>
              </w:rPr>
              <w:t xml:space="preserve">1 </w:t>
            </w:r>
            <w:ins w:id="131" w:author="Author">
              <w:r w:rsidR="008F706A">
                <w:rPr>
                  <w:sz w:val="18"/>
                  <w:szCs w:val="18"/>
                </w:rPr>
                <w:t>M</w:t>
              </w:r>
            </w:ins>
            <w:del w:id="132" w:author="Author">
              <w:r w:rsidR="003D2EE4" w:rsidRPr="00B866ED" w:rsidDel="008F706A">
                <w:rPr>
                  <w:sz w:val="18"/>
                  <w:szCs w:val="18"/>
                  <w:rPrChange w:id="133" w:author="Author">
                    <w:rPr/>
                  </w:rPrChange>
                </w:rPr>
                <w:delText>m</w:delText>
              </w:r>
            </w:del>
            <w:r w:rsidR="003D2EE4" w:rsidRPr="00B866ED">
              <w:rPr>
                <w:sz w:val="18"/>
                <w:szCs w:val="18"/>
                <w:rPrChange w:id="134" w:author="Author">
                  <w:rPr/>
                </w:rPrChange>
              </w:rPr>
              <w:t>utaţii majore definite IAS-USA (Dec 2009) la abacavir sau lamivud</w:t>
            </w:r>
            <w:ins w:id="135" w:author="Author">
              <w:r w:rsidR="008F706A">
                <w:rPr>
                  <w:sz w:val="18"/>
                  <w:szCs w:val="18"/>
                </w:rPr>
                <w:t>in</w:t>
              </w:r>
            </w:ins>
            <w:r w:rsidR="003D2EE4" w:rsidRPr="00B866ED">
              <w:rPr>
                <w:sz w:val="18"/>
                <w:szCs w:val="18"/>
                <w:rPrChange w:id="136" w:author="Author">
                  <w:rPr/>
                </w:rPrChange>
              </w:rPr>
              <w:t xml:space="preserve">ă </w:t>
            </w:r>
          </w:p>
        </w:tc>
      </w:tr>
    </w:tbl>
    <w:p w14:paraId="3FB809C5" w14:textId="77777777" w:rsidR="002D21FE" w:rsidRPr="00586A15" w:rsidRDefault="002D21FE" w:rsidP="002D21FE">
      <w:pPr>
        <w:widowControl w:val="0"/>
        <w:rPr>
          <w:snapToGrid w:val="0"/>
          <w:color w:val="000000"/>
        </w:rPr>
      </w:pPr>
    </w:p>
    <w:p w14:paraId="125BA41C" w14:textId="77777777" w:rsidR="00A1504F" w:rsidRPr="00586A15" w:rsidRDefault="00A1504F" w:rsidP="002D21FE">
      <w:pPr>
        <w:widowControl w:val="0"/>
        <w:rPr>
          <w:i/>
          <w:snapToGrid w:val="0"/>
        </w:rPr>
      </w:pPr>
      <w:r w:rsidRPr="00586A15">
        <w:rPr>
          <w:i/>
          <w:snapToGrid w:val="0"/>
        </w:rPr>
        <w:t>Copii şi adolescenţi</w:t>
      </w:r>
    </w:p>
    <w:p w14:paraId="60A7C2F7" w14:textId="77777777" w:rsidR="00752283" w:rsidRDefault="00207629" w:rsidP="002D21FE">
      <w:pPr>
        <w:widowControl w:val="0"/>
        <w:rPr>
          <w:ins w:id="137" w:author="Author"/>
        </w:rPr>
      </w:pPr>
      <w:r w:rsidRPr="00586A15">
        <w:rPr>
          <w:snapToGrid w:val="0"/>
        </w:rPr>
        <w:t xml:space="preserve">A fost realizată o comparaţie a dozelor </w:t>
      </w:r>
      <w:r w:rsidR="00ED731A" w:rsidRPr="00586A15">
        <w:rPr>
          <w:snapToGrid w:val="0"/>
        </w:rPr>
        <w:t>care a inclus</w:t>
      </w:r>
      <w:r w:rsidRPr="00586A15">
        <w:rPr>
          <w:snapToGrid w:val="0"/>
        </w:rPr>
        <w:t xml:space="preserve"> administrarea abacavir şi lamivudină o dată pe zi versus de două ori pe zi, în cadrul unui studiu </w:t>
      </w:r>
      <w:r w:rsidR="00D668CD" w:rsidRPr="00586A15">
        <w:rPr>
          <w:snapToGrid w:val="0"/>
        </w:rPr>
        <w:t>controlat, randomizat, multicentric, efectuat la copii şi adolescenţi infectaţi cu HIV-1.</w:t>
      </w:r>
      <w:r w:rsidR="00777323" w:rsidRPr="00586A15">
        <w:rPr>
          <w:snapToGrid w:val="0"/>
        </w:rPr>
        <w:t xml:space="preserve"> </w:t>
      </w:r>
      <w:r w:rsidR="00777323" w:rsidRPr="007606BD">
        <w:t xml:space="preserve">În </w:t>
      </w:r>
      <w:r w:rsidR="00777323" w:rsidRPr="00586A15">
        <w:rPr>
          <w:snapToGrid w:val="0"/>
        </w:rPr>
        <w:t xml:space="preserve">studiul clinic ARROW </w:t>
      </w:r>
      <w:r w:rsidR="00777323" w:rsidRPr="007606BD">
        <w:rPr>
          <w:bCs/>
        </w:rPr>
        <w:t xml:space="preserve">(COL105677) au fost înrolaţi 1206 pacienţi copii şi adolescenţi, cu vârste cuprinse între 3 luni şi 17 ani, </w:t>
      </w:r>
      <w:r w:rsidR="009A04FF" w:rsidRPr="007606BD">
        <w:rPr>
          <w:bCs/>
        </w:rPr>
        <w:t xml:space="preserve">cărora le-au </w:t>
      </w:r>
      <w:r w:rsidR="00777323" w:rsidRPr="007606BD">
        <w:rPr>
          <w:bCs/>
        </w:rPr>
        <w:t>fost administrate doze</w:t>
      </w:r>
      <w:r w:rsidR="009A04FF" w:rsidRPr="007606BD">
        <w:rPr>
          <w:bCs/>
        </w:rPr>
        <w:t>le</w:t>
      </w:r>
      <w:r w:rsidR="002633D2" w:rsidRPr="007606BD">
        <w:rPr>
          <w:bCs/>
        </w:rPr>
        <w:t xml:space="preserve"> în funcţie de</w:t>
      </w:r>
      <w:r w:rsidR="00777323" w:rsidRPr="007606BD">
        <w:rPr>
          <w:bCs/>
        </w:rPr>
        <w:t xml:space="preserve"> </w:t>
      </w:r>
      <w:r w:rsidR="002633D2" w:rsidRPr="007606BD">
        <w:rPr>
          <w:bCs/>
        </w:rPr>
        <w:t xml:space="preserve">greutate, conform </w:t>
      </w:r>
      <w:r w:rsidR="003E4F11" w:rsidRPr="007606BD">
        <w:rPr>
          <w:bCs/>
        </w:rPr>
        <w:t>recomandărilor</w:t>
      </w:r>
      <w:r w:rsidR="002633D2" w:rsidRPr="007606BD">
        <w:rPr>
          <w:bCs/>
        </w:rPr>
        <w:t xml:space="preserve"> din ghidurile de tratament ale</w:t>
      </w:r>
      <w:r w:rsidR="003E4F11" w:rsidRPr="007606BD">
        <w:rPr>
          <w:bCs/>
        </w:rPr>
        <w:t xml:space="preserve"> Organizaţiei Mondiale a Sănătăţi</w:t>
      </w:r>
      <w:r w:rsidR="002633D2" w:rsidRPr="007606BD">
        <w:rPr>
          <w:bCs/>
        </w:rPr>
        <w:t>i (</w:t>
      </w:r>
      <w:r w:rsidR="002633D2" w:rsidRPr="007606BD">
        <w:rPr>
          <w:bCs/>
          <w:i/>
        </w:rPr>
        <w:t>Antiretroviral therapy of HIV infection in infants and children</w:t>
      </w:r>
      <w:r w:rsidR="002633D2" w:rsidRPr="007606BD">
        <w:rPr>
          <w:bCs/>
        </w:rPr>
        <w:t xml:space="preserve">, 2006). </w:t>
      </w:r>
      <w:r w:rsidR="00146DAE" w:rsidRPr="007606BD">
        <w:rPr>
          <w:bCs/>
        </w:rPr>
        <w:t>După 36 de săptămâni</w:t>
      </w:r>
      <w:r w:rsidR="001E4AB2" w:rsidRPr="007606BD">
        <w:rPr>
          <w:bCs/>
        </w:rPr>
        <w:t xml:space="preserve"> </w:t>
      </w:r>
      <w:r w:rsidR="00A654D0" w:rsidRPr="007606BD">
        <w:rPr>
          <w:bCs/>
        </w:rPr>
        <w:t>de administrare a</w:t>
      </w:r>
      <w:r w:rsidR="001E4AB2" w:rsidRPr="007606BD">
        <w:rPr>
          <w:bCs/>
        </w:rPr>
        <w:t xml:space="preserve"> abacavir şi lamivudină de două ori pe zi,</w:t>
      </w:r>
      <w:r w:rsidR="00A654D0" w:rsidRPr="007606BD">
        <w:rPr>
          <w:bCs/>
        </w:rPr>
        <w:t xml:space="preserve"> 669 pacienţi eligibili au</w:t>
      </w:r>
      <w:r w:rsidR="007F77A1" w:rsidRPr="007606BD">
        <w:rPr>
          <w:bCs/>
        </w:rPr>
        <w:t xml:space="preserve"> fost randomizaţi </w:t>
      </w:r>
      <w:r w:rsidR="00124577" w:rsidRPr="007606BD">
        <w:rPr>
          <w:bCs/>
        </w:rPr>
        <w:t>fie să continue administrarea de două ori pe zi,</w:t>
      </w:r>
      <w:r w:rsidR="00534D36" w:rsidRPr="007606BD">
        <w:rPr>
          <w:bCs/>
        </w:rPr>
        <w:t xml:space="preserve"> fie să modifice modul de administrare</w:t>
      </w:r>
      <w:r w:rsidR="00511BE4" w:rsidRPr="007606BD">
        <w:rPr>
          <w:bCs/>
        </w:rPr>
        <w:t xml:space="preserve"> a abacavir şi lamivudină </w:t>
      </w:r>
      <w:r w:rsidR="00880EC1" w:rsidRPr="007606BD">
        <w:rPr>
          <w:bCs/>
        </w:rPr>
        <w:t>la o</w:t>
      </w:r>
      <w:r w:rsidR="00511BE4" w:rsidRPr="007606BD">
        <w:rPr>
          <w:bCs/>
        </w:rPr>
        <w:t xml:space="preserve"> doză unică zilnică, timp de cel puţin 96 de săptămâni.</w:t>
      </w:r>
      <w:r w:rsidR="00AA28C2" w:rsidRPr="007606BD">
        <w:rPr>
          <w:bCs/>
        </w:rPr>
        <w:t xml:space="preserve"> </w:t>
      </w:r>
      <w:r w:rsidR="00AA28C2" w:rsidRPr="007606BD">
        <w:t>În cadrul acestei populaţii,</w:t>
      </w:r>
      <w:r w:rsidR="00752283" w:rsidRPr="007606BD">
        <w:t xml:space="preserve"> la</w:t>
      </w:r>
      <w:r w:rsidR="002A7F7B" w:rsidRPr="007606BD">
        <w:t xml:space="preserve"> </w:t>
      </w:r>
      <w:r w:rsidR="00752283" w:rsidRPr="007606BD">
        <w:t>104 pacienţi având greutatea de cel puţin 25 kg, s-a administrat în doză unică zilnică 600 mg abacavir şi 300 mg lamivudină (sub formă de Kivexa), cu o durată medie de expunere de 596 zile.</w:t>
      </w:r>
    </w:p>
    <w:p w14:paraId="6E93C2BE" w14:textId="77777777" w:rsidR="008F706A" w:rsidRPr="007606BD" w:rsidRDefault="008F706A" w:rsidP="002D21FE">
      <w:pPr>
        <w:widowControl w:val="0"/>
      </w:pPr>
    </w:p>
    <w:p w14:paraId="1EEF70D3" w14:textId="4B24E147" w:rsidR="00417035" w:rsidRPr="007606BD" w:rsidRDefault="005C6E94" w:rsidP="002D21FE">
      <w:pPr>
        <w:widowControl w:val="0"/>
        <w:rPr>
          <w:bCs/>
        </w:rPr>
      </w:pPr>
      <w:r w:rsidRPr="007606BD">
        <w:rPr>
          <w:bCs/>
        </w:rPr>
        <w:t>Dintre cei 669 subiecţi randomizaţi în acest studiu (cu vârste cuprinse între 12 luni şi ≤ 17 ani), grupul la care s-a administrat abacavir/lamivudină în doză unică zilnică s-a demonstrat a fi non-inferior faţă de grupul cu administrare de două ori pe zi, conform</w:t>
      </w:r>
      <w:r w:rsidR="008E3E0A" w:rsidRPr="007606BD">
        <w:rPr>
          <w:bCs/>
        </w:rPr>
        <w:t xml:space="preserve"> limitei de non-inferioritate pre-stabilite de -12%, </w:t>
      </w:r>
      <w:r w:rsidR="005868B0" w:rsidRPr="007606BD">
        <w:rPr>
          <w:bCs/>
        </w:rPr>
        <w:t>pentru obiectivul principal de &lt;</w:t>
      </w:r>
      <w:ins w:id="138" w:author="Author" w:date="2025-10-17T10:44:00Z" w16du:dateUtc="2025-10-17T08:44:00Z">
        <w:r w:rsidR="006D6677">
          <w:rPr>
            <w:bCs/>
          </w:rPr>
          <w:t> </w:t>
        </w:r>
      </w:ins>
      <w:r w:rsidR="005868B0" w:rsidRPr="007606BD">
        <w:rPr>
          <w:bCs/>
        </w:rPr>
        <w:t>80 c/ml la săptămâna 48, precum şi la săptămâna 96 (obiectivul secundar)</w:t>
      </w:r>
      <w:r w:rsidR="003438AA" w:rsidRPr="007606BD">
        <w:rPr>
          <w:bCs/>
        </w:rPr>
        <w:t xml:space="preserve"> şi </w:t>
      </w:r>
      <w:r w:rsidR="00A05507" w:rsidRPr="007606BD">
        <w:rPr>
          <w:bCs/>
        </w:rPr>
        <w:t>toate</w:t>
      </w:r>
      <w:r w:rsidR="005A319D" w:rsidRPr="007606BD">
        <w:rPr>
          <w:bCs/>
        </w:rPr>
        <w:t xml:space="preserve"> celelalte limite-prag testate (&lt;</w:t>
      </w:r>
      <w:ins w:id="139" w:author="Author" w:date="2025-10-17T10:44:00Z" w16du:dateUtc="2025-10-17T08:44:00Z">
        <w:r w:rsidR="006D6677">
          <w:rPr>
            <w:bCs/>
          </w:rPr>
          <w:t> </w:t>
        </w:r>
      </w:ins>
      <w:r w:rsidR="005A319D" w:rsidRPr="007606BD">
        <w:rPr>
          <w:bCs/>
        </w:rPr>
        <w:t>200</w:t>
      </w:r>
      <w:ins w:id="140" w:author="Author" w:date="2025-10-17T10:44:00Z" w16du:dateUtc="2025-10-17T08:44:00Z">
        <w:r w:rsidR="006D6677">
          <w:rPr>
            <w:bCs/>
          </w:rPr>
          <w:t> </w:t>
        </w:r>
      </w:ins>
      <w:del w:id="141" w:author="Author" w:date="2025-10-17T10:44:00Z" w16du:dateUtc="2025-10-17T08:44:00Z">
        <w:r w:rsidR="005A319D" w:rsidRPr="007606BD" w:rsidDel="006D6677">
          <w:rPr>
            <w:bCs/>
          </w:rPr>
          <w:delText xml:space="preserve"> </w:delText>
        </w:r>
      </w:del>
      <w:r w:rsidR="005A319D" w:rsidRPr="007606BD">
        <w:rPr>
          <w:bCs/>
        </w:rPr>
        <w:t>c/ml, &lt;</w:t>
      </w:r>
      <w:ins w:id="142" w:author="Author" w:date="2025-10-17T10:44:00Z" w16du:dateUtc="2025-10-17T08:44:00Z">
        <w:r w:rsidR="006D6677">
          <w:rPr>
            <w:bCs/>
          </w:rPr>
          <w:t> </w:t>
        </w:r>
      </w:ins>
      <w:r w:rsidR="005A319D" w:rsidRPr="007606BD">
        <w:rPr>
          <w:bCs/>
        </w:rPr>
        <w:t>400 c/ml, &lt;</w:t>
      </w:r>
      <w:ins w:id="143" w:author="Author" w:date="2025-10-17T10:44:00Z" w16du:dateUtc="2025-10-17T08:44:00Z">
        <w:r w:rsidR="006D6677">
          <w:rPr>
            <w:bCs/>
          </w:rPr>
          <w:t> </w:t>
        </w:r>
      </w:ins>
      <w:r w:rsidR="005A319D" w:rsidRPr="007606BD">
        <w:rPr>
          <w:bCs/>
        </w:rPr>
        <w:t>1000 c/ml), toate situându-se în această limită de non-inferioritate.</w:t>
      </w:r>
      <w:r w:rsidR="00AF20EA" w:rsidRPr="007606BD">
        <w:rPr>
          <w:bCs/>
        </w:rPr>
        <w:t xml:space="preserve"> </w:t>
      </w:r>
      <w:r w:rsidR="00EF1D9E" w:rsidRPr="007606BD">
        <w:rPr>
          <w:bCs/>
        </w:rPr>
        <w:t>Analiza subgrupurilor</w:t>
      </w:r>
      <w:r w:rsidR="00F94490" w:rsidRPr="007606BD">
        <w:rPr>
          <w:bCs/>
        </w:rPr>
        <w:t xml:space="preserve"> </w:t>
      </w:r>
      <w:r w:rsidR="00417035" w:rsidRPr="007606BD">
        <w:rPr>
          <w:bCs/>
        </w:rPr>
        <w:t>în scopul</w:t>
      </w:r>
      <w:r w:rsidR="00F3258B" w:rsidRPr="007606BD">
        <w:rPr>
          <w:bCs/>
        </w:rPr>
        <w:t xml:space="preserve"> test</w:t>
      </w:r>
      <w:r w:rsidR="00417035" w:rsidRPr="007606BD">
        <w:rPr>
          <w:bCs/>
        </w:rPr>
        <w:t>ării</w:t>
      </w:r>
      <w:r w:rsidR="00F3258B" w:rsidRPr="007606BD">
        <w:rPr>
          <w:bCs/>
        </w:rPr>
        <w:t xml:space="preserve"> heterogenităţii</w:t>
      </w:r>
      <w:r w:rsidR="00417035" w:rsidRPr="007606BD">
        <w:rPr>
          <w:bCs/>
        </w:rPr>
        <w:t xml:space="preserve"> pentru administrarea o dată pe zi versus de două ori pe zi a demonstrat că sexul, vârsta sau încărcătura virală la randomizare nu au </w:t>
      </w:r>
      <w:r w:rsidR="006C1AE1" w:rsidRPr="007606BD">
        <w:rPr>
          <w:bCs/>
        </w:rPr>
        <w:t xml:space="preserve">avut influenţă </w:t>
      </w:r>
      <w:r w:rsidR="00417035" w:rsidRPr="007606BD">
        <w:rPr>
          <w:bCs/>
        </w:rPr>
        <w:t>semnificativ</w:t>
      </w:r>
      <w:r w:rsidR="006C1AE1" w:rsidRPr="007606BD">
        <w:rPr>
          <w:bCs/>
        </w:rPr>
        <w:t>ă</w:t>
      </w:r>
      <w:r w:rsidR="00417035" w:rsidRPr="007606BD">
        <w:rPr>
          <w:bCs/>
        </w:rPr>
        <w:t>. Concluziile au susţinut non-inferioritatea indiferent de metoda de analiză.</w:t>
      </w:r>
    </w:p>
    <w:p w14:paraId="62C80220" w14:textId="77777777" w:rsidR="00417035" w:rsidRPr="007606BD" w:rsidRDefault="00417035" w:rsidP="002D21FE">
      <w:pPr>
        <w:widowControl w:val="0"/>
        <w:rPr>
          <w:bCs/>
        </w:rPr>
      </w:pPr>
    </w:p>
    <w:p w14:paraId="2E067DA9" w14:textId="267BA9E9" w:rsidR="00F27194" w:rsidRPr="007606BD" w:rsidRDefault="00417035" w:rsidP="002D21FE">
      <w:pPr>
        <w:widowControl w:val="0"/>
        <w:rPr>
          <w:snapToGrid w:val="0"/>
        </w:rPr>
      </w:pPr>
      <w:r w:rsidRPr="007606BD">
        <w:t xml:space="preserve">În </w:t>
      </w:r>
      <w:r w:rsidRPr="007606BD">
        <w:rPr>
          <w:bCs/>
        </w:rPr>
        <w:t>grupul celor 104 pacienţi la care s-a administrat Kivexa, incluzând pacienţii cu greutate cuprinsă între 40</w:t>
      </w:r>
      <w:ins w:id="144" w:author="Author" w:date="2025-10-17T10:46:00Z" w16du:dateUtc="2025-10-17T08:46:00Z">
        <w:r w:rsidR="006D6677">
          <w:rPr>
            <w:bCs/>
          </w:rPr>
          <w:t> </w:t>
        </w:r>
      </w:ins>
      <w:del w:id="145" w:author="Author" w:date="2025-10-17T10:46:00Z" w16du:dateUtc="2025-10-17T08:46:00Z">
        <w:r w:rsidRPr="007606BD" w:rsidDel="006D6677">
          <w:rPr>
            <w:bCs/>
          </w:rPr>
          <w:delText xml:space="preserve"> </w:delText>
        </w:r>
      </w:del>
      <w:r w:rsidRPr="007606BD">
        <w:rPr>
          <w:bCs/>
        </w:rPr>
        <w:t>kg şi 25</w:t>
      </w:r>
      <w:ins w:id="146" w:author="Author" w:date="2025-10-17T10:46:00Z" w16du:dateUtc="2025-10-17T08:46:00Z">
        <w:r w:rsidR="006D6677">
          <w:rPr>
            <w:bCs/>
          </w:rPr>
          <w:t> </w:t>
        </w:r>
      </w:ins>
      <w:del w:id="147" w:author="Author" w:date="2025-10-17T10:46:00Z" w16du:dateUtc="2025-10-17T08:46:00Z">
        <w:r w:rsidRPr="007606BD" w:rsidDel="006D6677">
          <w:rPr>
            <w:bCs/>
          </w:rPr>
          <w:delText xml:space="preserve"> </w:delText>
        </w:r>
      </w:del>
      <w:r w:rsidRPr="007606BD">
        <w:rPr>
          <w:bCs/>
        </w:rPr>
        <w:t>kg, supresia virală a fost similară.</w:t>
      </w:r>
      <w:del w:id="148" w:author="Author" w:date="2025-10-17T10:46:00Z" w16du:dateUtc="2025-10-17T08:46:00Z">
        <w:r w:rsidRPr="007606BD" w:rsidDel="006D6677">
          <w:rPr>
            <w:bCs/>
          </w:rPr>
          <w:delText xml:space="preserve"> </w:delText>
        </w:r>
        <w:r w:rsidR="00EF1D9E" w:rsidRPr="007606BD" w:rsidDel="006D6677">
          <w:rPr>
            <w:bCs/>
          </w:rPr>
          <w:delText xml:space="preserve"> </w:delText>
        </w:r>
        <w:r w:rsidR="00927AEA" w:rsidRPr="007606BD" w:rsidDel="006D6677">
          <w:rPr>
            <w:bCs/>
          </w:rPr>
          <w:delText xml:space="preserve"> </w:delText>
        </w:r>
        <w:r w:rsidR="00E05468" w:rsidRPr="007606BD" w:rsidDel="006D6677">
          <w:rPr>
            <w:bCs/>
          </w:rPr>
          <w:delText xml:space="preserve"> </w:delText>
        </w:r>
      </w:del>
    </w:p>
    <w:p w14:paraId="4A0F95C9" w14:textId="77777777" w:rsidR="00A1504F" w:rsidRPr="007606BD" w:rsidRDefault="00A1504F" w:rsidP="002D21FE">
      <w:pPr>
        <w:widowControl w:val="0"/>
        <w:rPr>
          <w:snapToGrid w:val="0"/>
          <w:color w:val="000000"/>
        </w:rPr>
      </w:pPr>
    </w:p>
    <w:p w14:paraId="52F20E3E" w14:textId="77777777" w:rsidR="00B91DBD" w:rsidRPr="007606BD" w:rsidRDefault="00B91DBD">
      <w:pPr>
        <w:widowControl w:val="0"/>
        <w:rPr>
          <w:b/>
          <w:bCs/>
          <w:color w:val="000000"/>
        </w:rPr>
      </w:pPr>
      <w:r w:rsidRPr="007606BD">
        <w:rPr>
          <w:b/>
          <w:bCs/>
          <w:color w:val="000000"/>
        </w:rPr>
        <w:t>5.2</w:t>
      </w:r>
      <w:r w:rsidRPr="007606BD">
        <w:rPr>
          <w:b/>
          <w:bCs/>
          <w:color w:val="000000"/>
        </w:rPr>
        <w:tab/>
      </w:r>
      <w:r w:rsidRPr="007606BD">
        <w:rPr>
          <w:b/>
          <w:bCs/>
        </w:rPr>
        <w:t>Proprietăţi farmacocinetice</w:t>
      </w:r>
    </w:p>
    <w:p w14:paraId="2B1952A4" w14:textId="77777777" w:rsidR="00B91DBD" w:rsidRPr="007606BD" w:rsidRDefault="00B91DBD">
      <w:pPr>
        <w:widowControl w:val="0"/>
        <w:rPr>
          <w:b/>
          <w:bCs/>
          <w:color w:val="000000"/>
        </w:rPr>
      </w:pPr>
    </w:p>
    <w:p w14:paraId="0584298F" w14:textId="77777777" w:rsidR="00B91DBD" w:rsidRPr="007606BD" w:rsidRDefault="00B91DBD">
      <w:pPr>
        <w:widowControl w:val="0"/>
        <w:rPr>
          <w:color w:val="000000"/>
        </w:rPr>
      </w:pPr>
      <w:r w:rsidRPr="007606BD">
        <w:t xml:space="preserve">Comprimatele cu combinaţie în doză fixă (CDF) de abacavir/lamivudină s-au dovedit a fi bioechivalente cu lamivudina şi abacavirul administrate separat. Acest lucru a fost demonstrat </w:t>
      </w:r>
      <w:r w:rsidRPr="007606BD">
        <w:lastRenderedPageBreak/>
        <w:t>într-un studiu de bioechivalenţă încrucişat, cu doză unică, la 3 loturi: CDF (à jeun) comparativ cu comprimate de abacavir 2 x 300 mg plus comprimate de lamivudină 2 x 150 mg (à jeun) şi cu CDF administrată concomitent cu o masă bogată în lipide, la voluntari sănătoşi (n = 30). În cazul administrării à jeun nu au existat diferenţe semnificative în ceea ce priveşte absorbţia</w:t>
      </w:r>
      <w:r w:rsidRPr="007606BD">
        <w:rPr>
          <w:color w:val="000000"/>
        </w:rPr>
        <w:t>, măsurată cu ajutorul ariei de sub curba concentraţiei plasmatice în funcţie de timp (ASC) şi al concentraţiei maxime de vârf (C</w:t>
      </w:r>
      <w:r w:rsidRPr="007606BD">
        <w:rPr>
          <w:color w:val="000000"/>
          <w:vertAlign w:val="subscript"/>
        </w:rPr>
        <w:t>max</w:t>
      </w:r>
      <w:r w:rsidRPr="007606BD">
        <w:rPr>
          <w:color w:val="000000"/>
        </w:rPr>
        <w:t xml:space="preserve">) pentru fiecare component în parte. De asemenea, nu s-au observat diferenţe semnificative legate de ingestia de alimente în ceea ce priveşte administrarea CDF </w:t>
      </w:r>
      <w:r w:rsidRPr="007606BD">
        <w:t>à jeun</w:t>
      </w:r>
      <w:r w:rsidRPr="007606BD">
        <w:rPr>
          <w:color w:val="000000"/>
        </w:rPr>
        <w:t xml:space="preserve"> comparativ cu administrarea concomitent cu alimente. Aceste rezultate indică faptul că CDF pot fi administrate cu sau fără alimente. Proprietăţile farmacocinetice ale lamivudinei şi abacavirului sunt descrise mai jos</w:t>
      </w:r>
      <w:r w:rsidRPr="007606BD">
        <w:t>.</w:t>
      </w:r>
    </w:p>
    <w:p w14:paraId="3A3B0D78" w14:textId="77777777" w:rsidR="00B91DBD" w:rsidRPr="007606BD" w:rsidRDefault="00B91DBD">
      <w:pPr>
        <w:widowControl w:val="0"/>
        <w:rPr>
          <w:b/>
          <w:bCs/>
          <w:color w:val="000000"/>
        </w:rPr>
      </w:pPr>
    </w:p>
    <w:p w14:paraId="0680891E" w14:textId="77777777" w:rsidR="00B91DBD" w:rsidRPr="007606BD" w:rsidRDefault="00B91DBD">
      <w:pPr>
        <w:widowControl w:val="0"/>
        <w:rPr>
          <w:iCs/>
          <w:color w:val="000000"/>
          <w:u w:val="single"/>
        </w:rPr>
      </w:pPr>
      <w:r w:rsidRPr="007606BD">
        <w:rPr>
          <w:iCs/>
          <w:color w:val="000000"/>
          <w:u w:val="single"/>
        </w:rPr>
        <w:t>Absorbţie</w:t>
      </w:r>
    </w:p>
    <w:p w14:paraId="0C18F32F" w14:textId="77777777" w:rsidR="00892CEB" w:rsidRPr="007606BD" w:rsidRDefault="00892CEB">
      <w:pPr>
        <w:widowControl w:val="0"/>
        <w:rPr>
          <w:iCs/>
          <w:color w:val="000000"/>
          <w:u w:val="single"/>
        </w:rPr>
      </w:pPr>
    </w:p>
    <w:p w14:paraId="3435F6CA" w14:textId="77777777" w:rsidR="00B91DBD" w:rsidRPr="007606BD" w:rsidRDefault="00B91DBD" w:rsidP="00367C8F">
      <w:pPr>
        <w:keepLines/>
        <w:widowControl w:val="0"/>
        <w:rPr>
          <w:color w:val="000000"/>
        </w:rPr>
      </w:pPr>
      <w:r w:rsidRPr="007606BD">
        <w:t>Abacavirul şi lamivudina se absorb bine şi rapid de la nivelul tractului gastro-intestinal după administrare orală. La adulţi, biodisponibilitatea absolută a abacavirului şi lamivudinei după administrare orală este de aproximativ 83% şi respectiv 80-85%. Durata medie până la atingerea concentraţiilor plasmatice maxime (t</w:t>
      </w:r>
      <w:r w:rsidRPr="007606BD">
        <w:rPr>
          <w:vertAlign w:val="subscript"/>
        </w:rPr>
        <w:t>max</w:t>
      </w:r>
      <w:r w:rsidRPr="007606BD">
        <w:t>) este de aproximativ 1,5 ore pentru abacavir şi respectiv 1,0 ore pentru lamivudină. După administrarea unei doze unice de 600 mg abacavir, C</w:t>
      </w:r>
      <w:r w:rsidRPr="007606BD">
        <w:rPr>
          <w:vertAlign w:val="subscript"/>
        </w:rPr>
        <w:t>max</w:t>
      </w:r>
      <w:r w:rsidRPr="007606BD">
        <w:t xml:space="preserve"> medie (CV) este de 4,26 µg/ml (28%) şi ASC</w:t>
      </w:r>
      <w:r w:rsidRPr="007606BD">
        <w:rPr>
          <w:vertAlign w:val="subscript"/>
        </w:rPr>
        <w:t>∞</w:t>
      </w:r>
      <w:r w:rsidRPr="007606BD">
        <w:t xml:space="preserve"> medie (CV) este de 11,95 µg.h/ml (21%). După administrarea orală de doze </w:t>
      </w:r>
      <w:r w:rsidR="00EF4AA3" w:rsidRPr="007606BD">
        <w:t>repetate</w:t>
      </w:r>
      <w:r w:rsidRPr="007606BD">
        <w:t xml:space="preserve"> de 300 mg lamivudină, timp de şapte zile, C</w:t>
      </w:r>
      <w:r w:rsidRPr="007606BD">
        <w:rPr>
          <w:vertAlign w:val="subscript"/>
        </w:rPr>
        <w:t>max</w:t>
      </w:r>
      <w:r w:rsidRPr="007606BD">
        <w:t xml:space="preserve"> medie (CV) în faza de platou este de 2,04 µg/ml (26%), iar ASC</w:t>
      </w:r>
      <w:r w:rsidRPr="007606BD">
        <w:rPr>
          <w:vertAlign w:val="subscript"/>
        </w:rPr>
        <w:t xml:space="preserve">24 </w:t>
      </w:r>
      <w:r w:rsidRPr="007606BD">
        <w:t>medie (CV) este de 8,87 µg.h/ml (21%)</w:t>
      </w:r>
      <w:r w:rsidRPr="007606BD">
        <w:rPr>
          <w:color w:val="000000"/>
        </w:rPr>
        <w:t>.</w:t>
      </w:r>
    </w:p>
    <w:p w14:paraId="15497D60" w14:textId="77777777" w:rsidR="00B91DBD" w:rsidRPr="007606BD" w:rsidRDefault="00B91DBD" w:rsidP="00367C8F">
      <w:pPr>
        <w:keepLines/>
        <w:widowControl w:val="0"/>
        <w:rPr>
          <w:color w:val="000000"/>
        </w:rPr>
      </w:pPr>
    </w:p>
    <w:p w14:paraId="3F5B851F" w14:textId="77777777" w:rsidR="00B91DBD" w:rsidRPr="007606BD" w:rsidRDefault="00B91DBD" w:rsidP="006661AA">
      <w:pPr>
        <w:keepLines/>
        <w:widowControl w:val="0"/>
        <w:rPr>
          <w:iCs/>
          <w:u w:val="single"/>
        </w:rPr>
      </w:pPr>
      <w:r w:rsidRPr="007606BD">
        <w:rPr>
          <w:iCs/>
          <w:u w:val="single"/>
        </w:rPr>
        <w:t>Distribuţie</w:t>
      </w:r>
    </w:p>
    <w:p w14:paraId="350EC769" w14:textId="77777777" w:rsidR="00892CEB" w:rsidRPr="007606BD" w:rsidRDefault="00892CEB" w:rsidP="006661AA">
      <w:pPr>
        <w:keepLines/>
        <w:widowControl w:val="0"/>
        <w:rPr>
          <w:iCs/>
          <w:u w:val="single"/>
        </w:rPr>
      </w:pPr>
    </w:p>
    <w:p w14:paraId="1304D61F" w14:textId="77777777" w:rsidR="00B91DBD" w:rsidRPr="007606BD" w:rsidRDefault="00B91DBD" w:rsidP="006661AA">
      <w:pPr>
        <w:keepLines/>
        <w:widowControl w:val="0"/>
        <w:rPr>
          <w:i/>
          <w:iCs/>
          <w:color w:val="000000"/>
          <w:u w:val="single"/>
        </w:rPr>
      </w:pPr>
      <w:r w:rsidRPr="007606BD">
        <w:t xml:space="preserve">Studii cu abacavir şi lamivudină administrate intravenos au arătat că volumul aparent mediu de distribuţie este de 0,8 şi respectiv 1,3 l/kg. Studiile privind legarea de proteinele plasmatice </w:t>
      </w:r>
      <w:r w:rsidRPr="007606BD">
        <w:rPr>
          <w:i/>
          <w:iCs/>
        </w:rPr>
        <w:t>in vitro</w:t>
      </w:r>
      <w:r w:rsidR="0026420C" w:rsidRPr="007606BD">
        <w:rPr>
          <w:i/>
          <w:iCs/>
        </w:rPr>
        <w:t xml:space="preserve"> </w:t>
      </w:r>
      <w:r w:rsidRPr="007606BD">
        <w:t>indică faptul că legarea abacavirului de proteinele plasmatice umane, la concentraţii terapeutice, este</w:t>
      </w:r>
      <w:r w:rsidR="0026420C" w:rsidRPr="007606BD">
        <w:t xml:space="preserve"> </w:t>
      </w:r>
      <w:r w:rsidRPr="007606BD">
        <w:t xml:space="preserve">mică spre moderată (~49%). Lamivudina are o farmacocinetică liniară la dozele terapeutice şi, </w:t>
      </w:r>
      <w:r w:rsidRPr="007606BD">
        <w:rPr>
          <w:i/>
          <w:iCs/>
        </w:rPr>
        <w:t>in vitro</w:t>
      </w:r>
      <w:r w:rsidRPr="007606BD">
        <w:t>, prezintă o legare redusă de proteinele plasmatice(&lt;36%). Aceste date sugerează că interacţiunile cu alte medicamente, prin deplasarea de pe proteinele plasmatice, sunt puţin probabile</w:t>
      </w:r>
      <w:r w:rsidRPr="007606BD">
        <w:rPr>
          <w:color w:val="000000"/>
        </w:rPr>
        <w:t>.</w:t>
      </w:r>
    </w:p>
    <w:p w14:paraId="3B9727F9" w14:textId="77777777" w:rsidR="00B91DBD" w:rsidRPr="007606BD" w:rsidRDefault="00B91DBD" w:rsidP="00367C8F">
      <w:pPr>
        <w:keepLines/>
        <w:widowControl w:val="0"/>
        <w:rPr>
          <w:color w:val="000000"/>
        </w:rPr>
      </w:pPr>
    </w:p>
    <w:p w14:paraId="30E54497" w14:textId="77777777" w:rsidR="00B91DBD" w:rsidRPr="007606BD" w:rsidRDefault="00B91DBD" w:rsidP="00367C8F">
      <w:pPr>
        <w:keepLines/>
        <w:widowControl w:val="0"/>
        <w:rPr>
          <w:b/>
          <w:bCs/>
          <w:color w:val="000000"/>
        </w:rPr>
      </w:pPr>
      <w:r w:rsidRPr="007606BD">
        <w:t>Datele sugerează că abacavirul şi lamivudina traversează bariera hematoencefalică şi pătrund în lichidul cefalorahidian (LCR). Studiile cu abacavir au evidenţiat un raport al ASC de la nivelul LCR faţă de cel plasmatic între 30% şi 44%. Valorile înregistrate ale concentraţiei maxime sunt de 9 ori mai mari decât CI</w:t>
      </w:r>
      <w:r w:rsidRPr="007606BD">
        <w:rPr>
          <w:vertAlign w:val="subscript"/>
        </w:rPr>
        <w:t xml:space="preserve">50 </w:t>
      </w:r>
      <w:r w:rsidRPr="007606BD">
        <w:t>a abacavirului, de 0,08 µg/ml sau 0,26 µM, la administrarea de doze de 600 mg abacavir de două ori pe zi. Raportul mediu al concentraţiilor de lamivudină la nivelul LCR faţă de concentraţiile plasmatice la 2-4 ore de la administrarea orală, a fost de aproximativ 12%. Nu se cunoaşte în ce măsură lamivudina pătrunde la nivelul SNC şi nici legătura între gradul de pătrundere şi eficacitatea clinică</w:t>
      </w:r>
      <w:r w:rsidRPr="007606BD">
        <w:rPr>
          <w:color w:val="000000"/>
        </w:rPr>
        <w:t>.</w:t>
      </w:r>
    </w:p>
    <w:p w14:paraId="6685131E" w14:textId="77777777" w:rsidR="00B91DBD" w:rsidRPr="007606BD" w:rsidRDefault="00B91DBD" w:rsidP="00367C8F">
      <w:pPr>
        <w:keepLines/>
        <w:widowControl w:val="0"/>
        <w:rPr>
          <w:b/>
          <w:bCs/>
          <w:color w:val="000000"/>
        </w:rPr>
      </w:pPr>
    </w:p>
    <w:p w14:paraId="1A3B63EE" w14:textId="77777777" w:rsidR="00B91DBD" w:rsidRPr="007606BD" w:rsidRDefault="00183BDF" w:rsidP="00367C8F">
      <w:pPr>
        <w:keepLines/>
        <w:widowControl w:val="0"/>
        <w:rPr>
          <w:iCs/>
          <w:u w:val="single"/>
        </w:rPr>
      </w:pPr>
      <w:r w:rsidRPr="007606BD">
        <w:rPr>
          <w:iCs/>
          <w:u w:val="single"/>
        </w:rPr>
        <w:t>Metabolizare</w:t>
      </w:r>
    </w:p>
    <w:p w14:paraId="737568DD" w14:textId="77777777" w:rsidR="00892CEB" w:rsidRPr="007606BD" w:rsidRDefault="00892CEB" w:rsidP="00367C8F">
      <w:pPr>
        <w:keepLines/>
        <w:widowControl w:val="0"/>
        <w:rPr>
          <w:iCs/>
          <w:color w:val="000000"/>
          <w:u w:val="single"/>
        </w:rPr>
      </w:pPr>
    </w:p>
    <w:p w14:paraId="7A44EA75" w14:textId="77777777" w:rsidR="00B91DBD" w:rsidRPr="007606BD" w:rsidRDefault="00B91DBD" w:rsidP="00367C8F">
      <w:pPr>
        <w:keepLines/>
        <w:widowControl w:val="0"/>
      </w:pPr>
      <w:r w:rsidRPr="007606BD">
        <w:t>Abacavirul se metabolizează în principal pe cale hepatică, iar 2% din doza administrată se elimină pe cale renală sub formă neschimbată. La om, principala cale de metabolizare este reprezentată de alcool dehidrogenază şi de glucuronidare, ducând la formarea de acid 5’</w:t>
      </w:r>
      <w:r w:rsidR="00EF4AA3" w:rsidRPr="007606BD">
        <w:noBreakHyphen/>
      </w:r>
      <w:r w:rsidRPr="007606BD">
        <w:t>carboxilic şi de 5’-glucuronid, care reprezintă aproximativ 66% din doza administrată. Aceşti metaboliţi sunt excretaţi în urină.</w:t>
      </w:r>
    </w:p>
    <w:p w14:paraId="40E3743A" w14:textId="77777777" w:rsidR="00B91DBD" w:rsidRPr="007606BD" w:rsidRDefault="00B91DBD" w:rsidP="00367C8F">
      <w:pPr>
        <w:keepLines/>
        <w:widowControl w:val="0"/>
      </w:pPr>
    </w:p>
    <w:p w14:paraId="70EEBA4C" w14:textId="77777777" w:rsidR="00B91DBD" w:rsidRPr="007606BD" w:rsidRDefault="00B91DBD" w:rsidP="00367C8F">
      <w:pPr>
        <w:keepLines/>
        <w:widowControl w:val="0"/>
        <w:rPr>
          <w:color w:val="000000"/>
        </w:rPr>
      </w:pPr>
      <w:r w:rsidRPr="007606BD">
        <w:lastRenderedPageBreak/>
        <w:t>Metabolizarea lamivudinei reprezintă o cale minoră de eliminare. Lamivudina se elimină în principal pe cale renală, sub forma de lamivudină netransformată. Probabilitatea interacţiunii metabolice a altor medicamente cu lamivudina este mică, având în vedere metabolizarea hepatică redusă a acesteia (5-10%)</w:t>
      </w:r>
      <w:r w:rsidRPr="007606BD">
        <w:rPr>
          <w:color w:val="000000"/>
        </w:rPr>
        <w:t>.</w:t>
      </w:r>
    </w:p>
    <w:p w14:paraId="116DDEA9" w14:textId="77777777" w:rsidR="00B91DBD" w:rsidRPr="007606BD" w:rsidRDefault="00B91DBD" w:rsidP="00367C8F">
      <w:pPr>
        <w:keepLines/>
        <w:widowControl w:val="0"/>
        <w:rPr>
          <w:i/>
          <w:iCs/>
          <w:u w:val="single"/>
        </w:rPr>
      </w:pPr>
    </w:p>
    <w:p w14:paraId="3F03C659" w14:textId="77777777" w:rsidR="00B91DBD" w:rsidRPr="007606BD" w:rsidRDefault="00B91DBD" w:rsidP="005B775C">
      <w:pPr>
        <w:keepNext/>
        <w:keepLines/>
        <w:widowControl w:val="0"/>
        <w:rPr>
          <w:iCs/>
          <w:u w:val="single"/>
        </w:rPr>
      </w:pPr>
      <w:r w:rsidRPr="007606BD">
        <w:rPr>
          <w:iCs/>
          <w:u w:val="single"/>
        </w:rPr>
        <w:t>Eliminare</w:t>
      </w:r>
    </w:p>
    <w:p w14:paraId="0EDD0CB7" w14:textId="77777777" w:rsidR="00892CEB" w:rsidRPr="007606BD" w:rsidRDefault="00892CEB" w:rsidP="005B775C">
      <w:pPr>
        <w:keepNext/>
        <w:keepLines/>
        <w:widowControl w:val="0"/>
        <w:rPr>
          <w:iCs/>
          <w:color w:val="000000"/>
          <w:u w:val="single"/>
        </w:rPr>
      </w:pPr>
    </w:p>
    <w:p w14:paraId="513D8DCA" w14:textId="77777777" w:rsidR="00B91DBD" w:rsidRPr="007606BD" w:rsidRDefault="00B91DBD" w:rsidP="005B775C">
      <w:pPr>
        <w:keepNext/>
        <w:widowControl w:val="0"/>
        <w:rPr>
          <w:color w:val="000000"/>
        </w:rPr>
      </w:pPr>
      <w:r w:rsidRPr="007606BD">
        <w:t xml:space="preserve">Valoarea medie a timpul de înjumătăţire plasmatică al abacavirului este de aproximativ 1,5 ore. În urma administrării pe cale orală de doze </w:t>
      </w:r>
      <w:r w:rsidR="00EF4AA3" w:rsidRPr="007606BD">
        <w:t>repetate</w:t>
      </w:r>
      <w:r w:rsidRPr="007606BD">
        <w:t xml:space="preserve"> de abacavir, 300 mg de două ori pe zi, nu s-au observat acumulări semnificative de abacavir. Eliminarea abacavirului se face prin metabolizare hepatică şi excreţia ulterioară, în principal pe cale renală, a metaboliţilor. Metaboliţii urinari şi abacavirul, eliminat ca atare pe cale renală, reprezintă aproximativ 83% din doza de abacavir administrată. Restul se elimină prin </w:t>
      </w:r>
      <w:r w:rsidR="00EF4AA3" w:rsidRPr="007606BD">
        <w:t xml:space="preserve">materiile </w:t>
      </w:r>
      <w:r w:rsidRPr="007606BD">
        <w:t>fecale</w:t>
      </w:r>
      <w:r w:rsidRPr="007606BD">
        <w:rPr>
          <w:color w:val="000000"/>
        </w:rPr>
        <w:t>.</w:t>
      </w:r>
    </w:p>
    <w:p w14:paraId="417558E5" w14:textId="77777777" w:rsidR="00B91DBD" w:rsidRPr="007606BD" w:rsidRDefault="00B91DBD" w:rsidP="00367C8F">
      <w:pPr>
        <w:keepLines/>
        <w:widowControl w:val="0"/>
        <w:rPr>
          <w:color w:val="000000"/>
        </w:rPr>
      </w:pPr>
    </w:p>
    <w:p w14:paraId="4DE03337" w14:textId="21E87AE1" w:rsidR="00B91DBD" w:rsidRPr="007606BD" w:rsidRDefault="00B91DBD" w:rsidP="00367C8F">
      <w:pPr>
        <w:keepLines/>
        <w:widowControl w:val="0"/>
        <w:rPr>
          <w:color w:val="000000"/>
        </w:rPr>
      </w:pPr>
      <w:r w:rsidRPr="007606BD">
        <w:t xml:space="preserve">Timpul de înjumătăţire pentru lamivudină este de </w:t>
      </w:r>
      <w:r w:rsidR="00C86D2A">
        <w:t>18</w:t>
      </w:r>
      <w:r w:rsidR="00C86D2A" w:rsidRPr="007606BD">
        <w:t> </w:t>
      </w:r>
      <w:r w:rsidRPr="007606BD">
        <w:t xml:space="preserve">până la </w:t>
      </w:r>
      <w:r w:rsidR="00C86D2A">
        <w:t>19</w:t>
      </w:r>
      <w:r w:rsidR="00C86D2A" w:rsidRPr="007606BD">
        <w:t> </w:t>
      </w:r>
      <w:r w:rsidRPr="007606BD">
        <w:t>ore. Clearance-ul sistemic mediu al lamivudinei este de aproximativ 0,32 l/</w:t>
      </w:r>
      <w:r w:rsidR="00EF4AA3" w:rsidRPr="007606BD">
        <w:t xml:space="preserve">oră şi </w:t>
      </w:r>
      <w:r w:rsidRPr="007606BD">
        <w:t>kg, în principal prin eliminare renală (&gt;</w:t>
      </w:r>
      <w:r w:rsidR="00EF4AA3" w:rsidRPr="007606BD">
        <w:t> </w:t>
      </w:r>
      <w:r w:rsidRPr="007606BD">
        <w:t xml:space="preserve">70%) prin intermediul sistemului de transport organic cationic. Studii la pacienţi cu afectare a funcţiei renale au evidenţiat că eliminarea lamivudinei este influenţată de disfuncţia renală. </w:t>
      </w:r>
      <w:r w:rsidR="00FE48BE" w:rsidRPr="007606BD">
        <w:rPr>
          <w:color w:val="000000"/>
        </w:rPr>
        <w:t>Nu se recomandă utilizarea Kivexa la pacienţii cu clearance-ul creatininei &lt; </w:t>
      </w:r>
      <w:r w:rsidR="00377EFA" w:rsidRPr="007606BD">
        <w:rPr>
          <w:color w:val="000000"/>
        </w:rPr>
        <w:t>30 </w:t>
      </w:r>
      <w:r w:rsidR="00FE48BE" w:rsidRPr="007606BD">
        <w:rPr>
          <w:color w:val="000000"/>
        </w:rPr>
        <w:t xml:space="preserve">ml/min, </w:t>
      </w:r>
      <w:r w:rsidR="00FE48BE" w:rsidRPr="007606BD">
        <w:t xml:space="preserve">deoarece nu pot fi făcute ajustările de doză necesare </w:t>
      </w:r>
      <w:r w:rsidRPr="007606BD">
        <w:t>(vezi pct.</w:t>
      </w:r>
      <w:r w:rsidR="00EF4AA3" w:rsidRPr="007606BD">
        <w:t> </w:t>
      </w:r>
      <w:r w:rsidRPr="007606BD">
        <w:t>4.2)</w:t>
      </w:r>
      <w:r w:rsidRPr="007606BD">
        <w:rPr>
          <w:color w:val="000000"/>
        </w:rPr>
        <w:t>.</w:t>
      </w:r>
    </w:p>
    <w:p w14:paraId="2D199FA5" w14:textId="77777777" w:rsidR="0096119F" w:rsidRPr="007606BD" w:rsidRDefault="0096119F">
      <w:pPr>
        <w:keepLines/>
        <w:rPr>
          <w:iCs/>
          <w:u w:val="single"/>
        </w:rPr>
      </w:pPr>
    </w:p>
    <w:p w14:paraId="4B0E4E8A" w14:textId="77777777" w:rsidR="00B91DBD" w:rsidRPr="007606BD" w:rsidRDefault="00B91DBD">
      <w:pPr>
        <w:keepLines/>
        <w:rPr>
          <w:iCs/>
          <w:u w:val="single"/>
        </w:rPr>
      </w:pPr>
      <w:r w:rsidRPr="007606BD">
        <w:rPr>
          <w:iCs/>
          <w:u w:val="single"/>
        </w:rPr>
        <w:t>Farmacocinetica intracelulară</w:t>
      </w:r>
    </w:p>
    <w:p w14:paraId="7EE7D68D" w14:textId="77777777" w:rsidR="0096119F" w:rsidRPr="007606BD" w:rsidRDefault="0096119F" w:rsidP="006661AA">
      <w:pPr>
        <w:keepLines/>
      </w:pPr>
    </w:p>
    <w:p w14:paraId="1F1ED7EF" w14:textId="4E24B60C" w:rsidR="00B91DBD" w:rsidRPr="007606BD" w:rsidRDefault="00B91DBD" w:rsidP="006661AA">
      <w:pPr>
        <w:keepLines/>
        <w:rPr>
          <w:i/>
          <w:iCs/>
          <w:u w:val="single"/>
        </w:rPr>
      </w:pPr>
      <w:r w:rsidRPr="007606BD">
        <w:t>Într-un studiu efectuat la 20  pacienţi infectaţi cu HIV la care s-a administrat abacavir, 300 mg de două ori pe zi, şi care au utilizat doar o doză de 300 mg înainte de perioada de recoltare de 24 ore, media geometrică a timpilor de înjumătăţire intracelulară prin eliminare pentru carbovir-TP în faza de platou a fost de 20,6 ore, comparativ cu media geometrică a timpilor de înjumătăţire plasmatică pentru abacavir de 2,6 ore în acest studiu. Într-un studiu încrucişat la 27 pacienţi infectaţi cu HIV, expunerea intracelulară la carbovir-TP a fost mai mare în cazul administrării abacavir în doză unică de 600 mg pe zi (</w:t>
      </w:r>
      <w:r w:rsidRPr="007606BD">
        <w:rPr>
          <w:color w:val="000000"/>
        </w:rPr>
        <w:t>ASC</w:t>
      </w:r>
      <w:r w:rsidRPr="007606BD">
        <w:rPr>
          <w:color w:val="000000"/>
          <w:vertAlign w:val="subscript"/>
        </w:rPr>
        <w:t xml:space="preserve">24,ss </w:t>
      </w:r>
      <w:r w:rsidRPr="007606BD">
        <w:rPr>
          <w:color w:val="000000"/>
        </w:rPr>
        <w:t xml:space="preserve"> + 32%, C</w:t>
      </w:r>
      <w:r w:rsidRPr="007606BD">
        <w:rPr>
          <w:color w:val="000000"/>
          <w:vertAlign w:val="subscript"/>
        </w:rPr>
        <w:t>max24,ss</w:t>
      </w:r>
      <w:r w:rsidRPr="007606BD">
        <w:rPr>
          <w:color w:val="000000"/>
        </w:rPr>
        <w:t xml:space="preserve"> + 99% şi C</w:t>
      </w:r>
      <w:r w:rsidRPr="007606BD">
        <w:rPr>
          <w:color w:val="000000"/>
          <w:vertAlign w:val="subscript"/>
        </w:rPr>
        <w:t>min</w:t>
      </w:r>
      <w:r w:rsidRPr="007606BD">
        <w:rPr>
          <w:color w:val="000000"/>
        </w:rPr>
        <w:t xml:space="preserve"> + 18 %) comparativ cu administrarea </w:t>
      </w:r>
      <w:r w:rsidRPr="007606BD">
        <w:t>abacavir în două doze a câte 300 mg pe zi.</w:t>
      </w:r>
      <w:r w:rsidRPr="007606BD">
        <w:rPr>
          <w:color w:val="000000"/>
        </w:rPr>
        <w:t xml:space="preserve"> </w:t>
      </w:r>
      <w:r w:rsidRPr="007606BD">
        <w:t xml:space="preserve">La pacienţii la care s-a administrat lamivudină 300 mg o dată pe zi, timpul de înjumătăţire intracelulară prin eliminare pentru lamivudină-TP </w:t>
      </w:r>
      <w:r w:rsidR="00C86D2A" w:rsidRPr="007606BD">
        <w:t>şi</w:t>
      </w:r>
      <w:r w:rsidR="00C86D2A">
        <w:t xml:space="preserve"> </w:t>
      </w:r>
      <w:r w:rsidRPr="007606BD">
        <w:t xml:space="preserve">timpul de înjumătăţire plasmatică al lamivudinei </w:t>
      </w:r>
      <w:r w:rsidR="00C86D2A">
        <w:t xml:space="preserve">au fost similare (16-19 ore </w:t>
      </w:r>
      <w:r w:rsidR="00C86D2A" w:rsidRPr="007606BD">
        <w:t>şi</w:t>
      </w:r>
      <w:r w:rsidR="000073ED">
        <w:t>,</w:t>
      </w:r>
      <w:r w:rsidR="00C86D2A">
        <w:t xml:space="preserve"> respectiv, 18-19 ore)</w:t>
      </w:r>
      <w:r w:rsidRPr="007606BD">
        <w:t>. Într-un studiu încrucişat la 60</w:t>
      </w:r>
      <w:r w:rsidR="00EF4AA3" w:rsidRPr="007606BD">
        <w:t> </w:t>
      </w:r>
      <w:r w:rsidRPr="007606BD">
        <w:t>voluntari sănătoşi, parametri farmacocinetici intracelulari ai lamivudinei-TP au fost similari (</w:t>
      </w:r>
      <w:r w:rsidRPr="007606BD">
        <w:rPr>
          <w:color w:val="000000"/>
        </w:rPr>
        <w:t>ASC</w:t>
      </w:r>
      <w:r w:rsidRPr="007606BD">
        <w:rPr>
          <w:color w:val="000000"/>
          <w:vertAlign w:val="subscript"/>
        </w:rPr>
        <w:t>24,ss</w:t>
      </w:r>
      <w:r w:rsidRPr="007606BD">
        <w:rPr>
          <w:i/>
          <w:iCs/>
          <w:color w:val="000000"/>
          <w:vertAlign w:val="subscript"/>
        </w:rPr>
        <w:t xml:space="preserve"> </w:t>
      </w:r>
      <w:r w:rsidRPr="007606BD">
        <w:rPr>
          <w:color w:val="000000"/>
        </w:rPr>
        <w:t>şi C</w:t>
      </w:r>
      <w:r w:rsidRPr="007606BD">
        <w:rPr>
          <w:color w:val="000000"/>
          <w:vertAlign w:val="subscript"/>
        </w:rPr>
        <w:t>max24,ss</w:t>
      </w:r>
      <w:r w:rsidRPr="007606BD">
        <w:rPr>
          <w:color w:val="000000"/>
        </w:rPr>
        <w:t>) sau mai mici (C</w:t>
      </w:r>
      <w:r w:rsidRPr="007606BD">
        <w:rPr>
          <w:color w:val="000000"/>
          <w:vertAlign w:val="subscript"/>
        </w:rPr>
        <w:t>min</w:t>
      </w:r>
      <w:r w:rsidRPr="007606BD">
        <w:rPr>
          <w:color w:val="000000"/>
        </w:rPr>
        <w:t xml:space="preserve">– 24%) pentru lamivudina </w:t>
      </w:r>
      <w:r w:rsidRPr="007606BD">
        <w:t>administrată în doză unică de 300 mg pe zi</w:t>
      </w:r>
      <w:r w:rsidRPr="007606BD">
        <w:rPr>
          <w:color w:val="000000"/>
        </w:rPr>
        <w:t xml:space="preserve"> comparativ</w:t>
      </w:r>
    </w:p>
    <w:p w14:paraId="7D4EB746" w14:textId="77777777" w:rsidR="00B91DBD" w:rsidRPr="007606BD" w:rsidRDefault="00B91DBD">
      <w:pPr>
        <w:keepLines/>
      </w:pPr>
      <w:r w:rsidRPr="007606BD">
        <w:rPr>
          <w:color w:val="000000"/>
        </w:rPr>
        <w:t>cu lamivudina a</w:t>
      </w:r>
      <w:r w:rsidRPr="007606BD">
        <w:t>dministrată în două doze a câte 150</w:t>
      </w:r>
      <w:r w:rsidR="00EF4AA3" w:rsidRPr="007606BD">
        <w:t> </w:t>
      </w:r>
      <w:r w:rsidRPr="007606BD">
        <w:t>mg pe zi. Per total, aceste date susţin utilizarea</w:t>
      </w:r>
      <w:r w:rsidR="00EF4AA3" w:rsidRPr="007606BD">
        <w:t xml:space="preserve"> </w:t>
      </w:r>
      <w:r w:rsidRPr="007606BD">
        <w:t xml:space="preserve">lamivudinei în doză de 300 mg şi a abacavirului în doză de 600 mg, o dată pe zi, în tratamentul pacienţilor infectaţi cu HIV. În plus, eficacitatea şi siguranţa acestei combinaţii au fost demonstrate într-un studiu clinic pivot (CNA30021- vezi </w:t>
      </w:r>
      <w:r w:rsidR="00EF4AA3" w:rsidRPr="007606BD">
        <w:t>„</w:t>
      </w:r>
      <w:r w:rsidRPr="007606BD">
        <w:t>Experienţă clinică</w:t>
      </w:r>
      <w:r w:rsidR="00EF4AA3" w:rsidRPr="007606BD">
        <w:t>”</w:t>
      </w:r>
      <w:r w:rsidRPr="007606BD">
        <w:t>).</w:t>
      </w:r>
    </w:p>
    <w:p w14:paraId="4FD9F542" w14:textId="77777777" w:rsidR="00B91DBD" w:rsidRPr="007606BD" w:rsidRDefault="00B91DBD">
      <w:pPr>
        <w:keepLines/>
        <w:rPr>
          <w:i/>
          <w:iCs/>
          <w:color w:val="000000"/>
          <w:u w:val="single"/>
        </w:rPr>
      </w:pPr>
    </w:p>
    <w:p w14:paraId="77A2D67D" w14:textId="77777777" w:rsidR="00B91DBD" w:rsidRPr="007606BD" w:rsidRDefault="00CE21AC">
      <w:pPr>
        <w:keepLines/>
        <w:autoSpaceDE w:val="0"/>
        <w:autoSpaceDN w:val="0"/>
        <w:adjustRightInd w:val="0"/>
        <w:rPr>
          <w:iCs/>
          <w:u w:val="single"/>
        </w:rPr>
      </w:pPr>
      <w:r w:rsidRPr="007606BD">
        <w:rPr>
          <w:iCs/>
          <w:u w:val="single"/>
        </w:rPr>
        <w:t>Grupe</w:t>
      </w:r>
      <w:r w:rsidR="009374C4" w:rsidRPr="007606BD">
        <w:rPr>
          <w:iCs/>
          <w:u w:val="single"/>
        </w:rPr>
        <w:t xml:space="preserve"> </w:t>
      </w:r>
      <w:r w:rsidR="00B91DBD" w:rsidRPr="007606BD">
        <w:rPr>
          <w:iCs/>
          <w:u w:val="single"/>
        </w:rPr>
        <w:t>speciale de pacienţi</w:t>
      </w:r>
    </w:p>
    <w:p w14:paraId="3D0B80BB" w14:textId="77777777" w:rsidR="00892CEB" w:rsidRPr="007606BD" w:rsidRDefault="00892CEB">
      <w:pPr>
        <w:keepLines/>
        <w:autoSpaceDE w:val="0"/>
        <w:autoSpaceDN w:val="0"/>
        <w:adjustRightInd w:val="0"/>
        <w:rPr>
          <w:iCs/>
          <w:u w:val="single"/>
        </w:rPr>
      </w:pPr>
    </w:p>
    <w:p w14:paraId="7D566191" w14:textId="77777777" w:rsidR="00FE48BE" w:rsidRPr="007606BD" w:rsidRDefault="00B91DBD">
      <w:pPr>
        <w:keepLines/>
        <w:autoSpaceDE w:val="0"/>
        <w:autoSpaceDN w:val="0"/>
        <w:adjustRightInd w:val="0"/>
      </w:pPr>
      <w:r w:rsidRPr="007606BD">
        <w:rPr>
          <w:i/>
          <w:iCs/>
        </w:rPr>
        <w:t>Insuficienţă hepatică</w:t>
      </w:r>
    </w:p>
    <w:p w14:paraId="2CAEDADD" w14:textId="77777777" w:rsidR="00B91DBD" w:rsidRPr="007606BD" w:rsidRDefault="00D7495A">
      <w:pPr>
        <w:keepLines/>
        <w:autoSpaceDE w:val="0"/>
        <w:autoSpaceDN w:val="0"/>
        <w:adjustRightInd w:val="0"/>
      </w:pPr>
      <w:r w:rsidRPr="007606BD">
        <w:t>Datele</w:t>
      </w:r>
      <w:r w:rsidR="00B91DBD" w:rsidRPr="007606BD">
        <w:t xml:space="preserve"> de farmacocinetică </w:t>
      </w:r>
      <w:r w:rsidRPr="007606BD">
        <w:t>au fost obţinute</w:t>
      </w:r>
      <w:r w:rsidR="00B91DBD" w:rsidRPr="007606BD">
        <w:t xml:space="preserve"> pentru utilizarea separată de abacavir şi lamivudină.</w:t>
      </w:r>
    </w:p>
    <w:p w14:paraId="4B0F0F26" w14:textId="77777777" w:rsidR="00B91DBD" w:rsidRPr="007606BD" w:rsidRDefault="00B91DBD">
      <w:pPr>
        <w:keepLines/>
        <w:autoSpaceDE w:val="0"/>
        <w:autoSpaceDN w:val="0"/>
        <w:adjustRightInd w:val="0"/>
      </w:pPr>
    </w:p>
    <w:p w14:paraId="1BC50DDB" w14:textId="160F8F96" w:rsidR="00B91DBD" w:rsidRPr="007606BD" w:rsidRDefault="00B91DBD">
      <w:pPr>
        <w:keepLines/>
        <w:autoSpaceDE w:val="0"/>
        <w:autoSpaceDN w:val="0"/>
        <w:adjustRightInd w:val="0"/>
      </w:pPr>
      <w:r w:rsidRPr="007606BD">
        <w:lastRenderedPageBreak/>
        <w:t xml:space="preserve">Abacavirul </w:t>
      </w:r>
      <w:r w:rsidR="004A70DA" w:rsidRPr="007606BD">
        <w:t xml:space="preserve">este </w:t>
      </w:r>
      <w:r w:rsidRPr="007606BD">
        <w:t>metaboliz</w:t>
      </w:r>
      <w:r w:rsidR="004A70DA" w:rsidRPr="007606BD">
        <w:t>at</w:t>
      </w:r>
      <w:r w:rsidRPr="007606BD">
        <w:t xml:space="preserve"> în principal </w:t>
      </w:r>
      <w:r w:rsidR="002C5D5A" w:rsidRPr="007606BD">
        <w:t xml:space="preserve">la nivel </w:t>
      </w:r>
      <w:r w:rsidRPr="007606BD">
        <w:t>hepatic. Farmacocinetica abacavirului a fost studiată la pacienţi</w:t>
      </w:r>
      <w:r w:rsidR="004A70DA" w:rsidRPr="007606BD">
        <w:t>i</w:t>
      </w:r>
      <w:r w:rsidRPr="007606BD">
        <w:t xml:space="preserve"> cu insuficienţă hepatică uşoară (scor Child-Pugh 5-6) </w:t>
      </w:r>
      <w:r w:rsidR="004A70DA" w:rsidRPr="007606BD">
        <w:t>cărora li</w:t>
      </w:r>
      <w:r w:rsidRPr="007606BD">
        <w:t xml:space="preserve"> s-a administrat o doză unică de 600 mg</w:t>
      </w:r>
      <w:r w:rsidR="00350074" w:rsidRPr="007606BD">
        <w:rPr>
          <w:snapToGrid w:val="0"/>
          <w:color w:val="000000"/>
        </w:rPr>
        <w:t>: valoarea mediană (intervalul) a ASC a fost de 24.1 (între 10.4 şi 54.8)</w:t>
      </w:r>
      <w:ins w:id="149" w:author="Author" w:date="2025-10-17T10:46:00Z" w16du:dateUtc="2025-10-17T08:46:00Z">
        <w:r w:rsidR="006D6677">
          <w:rPr>
            <w:snapToGrid w:val="0"/>
            <w:color w:val="000000"/>
          </w:rPr>
          <w:t> </w:t>
        </w:r>
      </w:ins>
      <w:del w:id="150" w:author="Author" w:date="2025-10-17T10:46:00Z" w16du:dateUtc="2025-10-17T08:46:00Z">
        <w:r w:rsidR="00350074" w:rsidRPr="007606BD" w:rsidDel="006D6677">
          <w:rPr>
            <w:snapToGrid w:val="0"/>
            <w:color w:val="000000"/>
          </w:rPr>
          <w:delText xml:space="preserve"> </w:delText>
        </w:r>
      </w:del>
      <w:r w:rsidR="00377EFA" w:rsidRPr="007606BD">
        <w:rPr>
          <w:color w:val="000000"/>
          <w:lang w:eastAsia="en-GB"/>
        </w:rPr>
        <w:t>µ</w:t>
      </w:r>
      <w:r w:rsidR="00350074" w:rsidRPr="007606BD">
        <w:rPr>
          <w:color w:val="000000"/>
          <w:lang w:eastAsia="en-GB"/>
        </w:rPr>
        <w:t>g.h/m</w:t>
      </w:r>
      <w:r w:rsidR="00350074" w:rsidRPr="007606BD">
        <w:rPr>
          <w:color w:val="1F497D"/>
          <w:lang w:eastAsia="en-GB"/>
        </w:rPr>
        <w:t>l</w:t>
      </w:r>
      <w:r w:rsidRPr="007606BD">
        <w:t xml:space="preserve">. Rezultatele au arătat că a existat o creştere medie </w:t>
      </w:r>
      <w:r w:rsidR="00350074" w:rsidRPr="007606BD">
        <w:rPr>
          <w:color w:val="000000"/>
          <w:lang w:eastAsia="en-GB"/>
        </w:rPr>
        <w:t xml:space="preserve">(IÎ 90%) </w:t>
      </w:r>
      <w:r w:rsidRPr="007606BD">
        <w:t xml:space="preserve">de 1,89 ori </w:t>
      </w:r>
      <w:r w:rsidR="00350074" w:rsidRPr="007606BD">
        <w:t>[</w:t>
      </w:r>
      <w:r w:rsidRPr="007606BD">
        <w:t>1,32; 2,70</w:t>
      </w:r>
      <w:r w:rsidR="00350074" w:rsidRPr="007606BD">
        <w:t>]</w:t>
      </w:r>
      <w:r w:rsidRPr="007606BD">
        <w:t xml:space="preserve"> a ASC pentru abacavir şi o creştere de 1,58 ori </w:t>
      </w:r>
      <w:r w:rsidR="00350074" w:rsidRPr="007606BD">
        <w:t>[</w:t>
      </w:r>
      <w:r w:rsidRPr="007606BD">
        <w:t>1,22; 2,04</w:t>
      </w:r>
      <w:r w:rsidR="00350074" w:rsidRPr="007606BD">
        <w:t>]</w:t>
      </w:r>
      <w:r w:rsidRPr="007606BD">
        <w:t xml:space="preserve"> a timpului de înjumătăţire plasmatică prin eliminare. </w:t>
      </w:r>
      <w:r w:rsidR="00183990" w:rsidRPr="007606BD">
        <w:t>L</w:t>
      </w:r>
      <w:r w:rsidRPr="007606BD">
        <w:t xml:space="preserve">a pacienţii cu insuficienţă hepatică uşoară </w:t>
      </w:r>
      <w:r w:rsidR="00183990" w:rsidRPr="007606BD">
        <w:t xml:space="preserve">nu se poate face o recomandare fermă pentru ajustarea dozei, </w:t>
      </w:r>
      <w:r w:rsidRPr="007606BD">
        <w:t>având în vedere variabilitatea mare a expunerii la abacavir.</w:t>
      </w:r>
    </w:p>
    <w:p w14:paraId="71B1575B" w14:textId="77777777" w:rsidR="00B91DBD" w:rsidRPr="007606BD" w:rsidRDefault="00B91DBD">
      <w:pPr>
        <w:keepLines/>
        <w:autoSpaceDE w:val="0"/>
        <w:autoSpaceDN w:val="0"/>
        <w:adjustRightInd w:val="0"/>
      </w:pPr>
    </w:p>
    <w:p w14:paraId="3B71453B" w14:textId="77777777" w:rsidR="00B91DBD" w:rsidRPr="007606BD" w:rsidRDefault="00B91DBD">
      <w:pPr>
        <w:keepLines/>
        <w:autoSpaceDE w:val="0"/>
        <w:autoSpaceDN w:val="0"/>
        <w:adjustRightInd w:val="0"/>
      </w:pPr>
      <w:r w:rsidRPr="007606BD">
        <w:t xml:space="preserve">Datele obţinute de la pacienţi cu insuficienţă hepatică medie şi severă demonstrează că </w:t>
      </w:r>
    </w:p>
    <w:p w14:paraId="0379B5FD" w14:textId="77777777" w:rsidR="00B91DBD" w:rsidRPr="007606BD" w:rsidRDefault="00B91DBD">
      <w:pPr>
        <w:keepLines/>
        <w:autoSpaceDE w:val="0"/>
        <w:autoSpaceDN w:val="0"/>
        <w:adjustRightInd w:val="0"/>
      </w:pPr>
      <w:r w:rsidRPr="007606BD">
        <w:t>farmacocinetica lamivudinei nu este influenţată semnificativ de disfuncţia hepatică.</w:t>
      </w:r>
    </w:p>
    <w:p w14:paraId="6F475E4F" w14:textId="77777777" w:rsidR="00B91DBD" w:rsidRPr="007606BD" w:rsidRDefault="00B91DBD">
      <w:pPr>
        <w:autoSpaceDE w:val="0"/>
        <w:autoSpaceDN w:val="0"/>
        <w:adjustRightInd w:val="0"/>
        <w:rPr>
          <w:iCs/>
        </w:rPr>
      </w:pPr>
    </w:p>
    <w:p w14:paraId="1FF9EDC5" w14:textId="77777777" w:rsidR="00D61847" w:rsidRPr="007606BD" w:rsidRDefault="00D61847">
      <w:pPr>
        <w:autoSpaceDE w:val="0"/>
        <w:autoSpaceDN w:val="0"/>
        <w:adjustRightInd w:val="0"/>
      </w:pPr>
      <w:r w:rsidRPr="007606BD">
        <w:t>Pe baza datelor obţinute pentru abacavir, nu se recomandă administrarea Kivexa la pacienţi</w:t>
      </w:r>
      <w:r w:rsidR="0010028D" w:rsidRPr="007606BD">
        <w:t>i</w:t>
      </w:r>
      <w:r w:rsidRPr="007606BD">
        <w:t xml:space="preserve"> cu insuficienţă hepatică moderată sau severă.</w:t>
      </w:r>
    </w:p>
    <w:p w14:paraId="522355CA" w14:textId="77777777" w:rsidR="00D61847" w:rsidRPr="007606BD" w:rsidRDefault="00D61847">
      <w:pPr>
        <w:autoSpaceDE w:val="0"/>
        <w:autoSpaceDN w:val="0"/>
        <w:adjustRightInd w:val="0"/>
        <w:rPr>
          <w:iCs/>
        </w:rPr>
      </w:pPr>
    </w:p>
    <w:p w14:paraId="309EFB34" w14:textId="77777777" w:rsidR="00FE48BE" w:rsidRPr="007606BD" w:rsidRDefault="00B91DBD">
      <w:pPr>
        <w:autoSpaceDE w:val="0"/>
        <w:autoSpaceDN w:val="0"/>
        <w:adjustRightInd w:val="0"/>
      </w:pPr>
      <w:r w:rsidRPr="007606BD">
        <w:rPr>
          <w:i/>
          <w:iCs/>
        </w:rPr>
        <w:t>Insuficienţă renală</w:t>
      </w:r>
    </w:p>
    <w:p w14:paraId="50EF17F4" w14:textId="418D5D7C" w:rsidR="00B91DBD" w:rsidRPr="007606BD" w:rsidRDefault="00B91DBD">
      <w:pPr>
        <w:autoSpaceDE w:val="0"/>
        <w:autoSpaceDN w:val="0"/>
        <w:adjustRightInd w:val="0"/>
      </w:pPr>
      <w:r w:rsidRPr="007606BD">
        <w:t>S-</w:t>
      </w:r>
      <w:r w:rsidR="000073ED">
        <w:t>a</w:t>
      </w:r>
      <w:r w:rsidRPr="007606BD">
        <w:t>u obţinute date de farmacocinetică pentru abacavir şi lamivudină, administrate separat. Abacavirul este metabolizat în principal pe cale hepatică şi aproximativ 2% este eliminat nemodificat în urină. Farmacocinetica abacavirului la pacienţi cu boală renală în stadiu terminal este similară cu cea de la pacienţii cu funcţie renală normală. Studiile cu lamivudină au evidenţiat concentraţii plasmatice (ASC) crescute la pacienţii cu disfuncţie renală, prin scăderea clearance-ului.</w:t>
      </w:r>
      <w:r w:rsidR="00FE48BE" w:rsidRPr="007606BD">
        <w:t xml:space="preserve"> </w:t>
      </w:r>
      <w:r w:rsidR="00FE48BE" w:rsidRPr="007606BD">
        <w:rPr>
          <w:color w:val="000000"/>
        </w:rPr>
        <w:t>Nu se recomandă utilizarea Kivexa la pacienţii cu clearance-ul creatininei &lt; </w:t>
      </w:r>
      <w:r w:rsidR="00377EFA" w:rsidRPr="007606BD">
        <w:rPr>
          <w:color w:val="000000"/>
        </w:rPr>
        <w:t>30 </w:t>
      </w:r>
      <w:r w:rsidR="00FE48BE" w:rsidRPr="007606BD">
        <w:rPr>
          <w:color w:val="000000"/>
        </w:rPr>
        <w:t xml:space="preserve">ml/min, </w:t>
      </w:r>
      <w:r w:rsidR="00FE48BE" w:rsidRPr="007606BD">
        <w:t>deoarece nu pot fi făcute ajustările de doză necesare</w:t>
      </w:r>
      <w:r w:rsidR="00FE48BE" w:rsidRPr="007606BD">
        <w:rPr>
          <w:color w:val="000000"/>
        </w:rPr>
        <w:t>.</w:t>
      </w:r>
      <w:r w:rsidRPr="007606BD">
        <w:t xml:space="preserve"> </w:t>
      </w:r>
    </w:p>
    <w:p w14:paraId="7F76C720" w14:textId="77777777" w:rsidR="00B91DBD" w:rsidRPr="007606BD" w:rsidRDefault="00B91DBD">
      <w:pPr>
        <w:keepLines/>
        <w:tabs>
          <w:tab w:val="left" w:pos="540"/>
        </w:tabs>
        <w:rPr>
          <w:b/>
          <w:bCs/>
          <w:i/>
          <w:iCs/>
          <w:color w:val="000000"/>
        </w:rPr>
      </w:pPr>
    </w:p>
    <w:p w14:paraId="0AC20E84" w14:textId="77777777" w:rsidR="00FE48BE" w:rsidRPr="007606BD" w:rsidRDefault="00B91DBD">
      <w:pPr>
        <w:keepLines/>
        <w:autoSpaceDE w:val="0"/>
        <w:autoSpaceDN w:val="0"/>
        <w:adjustRightInd w:val="0"/>
      </w:pPr>
      <w:r w:rsidRPr="007606BD">
        <w:rPr>
          <w:i/>
          <w:iCs/>
        </w:rPr>
        <w:t>Vârstnici</w:t>
      </w:r>
    </w:p>
    <w:p w14:paraId="6EB71376" w14:textId="77777777" w:rsidR="00B91DBD" w:rsidRPr="007606BD" w:rsidRDefault="00FE48BE">
      <w:pPr>
        <w:keepLines/>
        <w:autoSpaceDE w:val="0"/>
        <w:autoSpaceDN w:val="0"/>
        <w:adjustRightInd w:val="0"/>
      </w:pPr>
      <w:r w:rsidRPr="007606BD">
        <w:t>N</w:t>
      </w:r>
      <w:r w:rsidR="00B91DBD" w:rsidRPr="007606BD">
        <w:t>u sunt disponibile date de farmacocinetică la pacienţii cu vârsta peste 65 ani.</w:t>
      </w:r>
    </w:p>
    <w:p w14:paraId="0072873D" w14:textId="77777777" w:rsidR="003B24E5" w:rsidRPr="007606BD" w:rsidRDefault="003B24E5">
      <w:pPr>
        <w:keepLines/>
        <w:autoSpaceDE w:val="0"/>
        <w:autoSpaceDN w:val="0"/>
        <w:adjustRightInd w:val="0"/>
      </w:pPr>
    </w:p>
    <w:p w14:paraId="44BADBE4" w14:textId="77777777" w:rsidR="003B24E5" w:rsidRPr="007606BD" w:rsidRDefault="003B24E5">
      <w:pPr>
        <w:keepLines/>
        <w:autoSpaceDE w:val="0"/>
        <w:autoSpaceDN w:val="0"/>
        <w:adjustRightInd w:val="0"/>
        <w:rPr>
          <w:i/>
        </w:rPr>
      </w:pPr>
      <w:r w:rsidRPr="007606BD">
        <w:rPr>
          <w:i/>
        </w:rPr>
        <w:t>Copii</w:t>
      </w:r>
      <w:r w:rsidR="001D5DB9" w:rsidRPr="007606BD">
        <w:rPr>
          <w:i/>
        </w:rPr>
        <w:t xml:space="preserve"> </w:t>
      </w:r>
      <w:r w:rsidR="00023DC3" w:rsidRPr="007606BD">
        <w:rPr>
          <w:i/>
        </w:rPr>
        <w:t>şi adolescenţi</w:t>
      </w:r>
    </w:p>
    <w:p w14:paraId="47BEA729" w14:textId="77777777" w:rsidR="003B24E5" w:rsidRPr="007606BD" w:rsidRDefault="003B24E5">
      <w:pPr>
        <w:keepLines/>
        <w:autoSpaceDE w:val="0"/>
        <w:autoSpaceDN w:val="0"/>
        <w:adjustRightInd w:val="0"/>
      </w:pPr>
      <w:r w:rsidRPr="007606BD">
        <w:t>Abacavir</w:t>
      </w:r>
      <w:r w:rsidR="00053C9C" w:rsidRPr="007606BD">
        <w:t xml:space="preserve"> este absorbit rapid şi eficient din formulările orale atunci când este administrat la copii. Studiile farmacocinetice efectuate la copii</w:t>
      </w:r>
      <w:r w:rsidR="00023DC3" w:rsidRPr="007606BD">
        <w:t xml:space="preserve"> şi adolescenţi</w:t>
      </w:r>
      <w:r w:rsidR="00053C9C" w:rsidRPr="007606BD">
        <w:t xml:space="preserve"> au demonstrat că </w:t>
      </w:r>
      <w:r w:rsidR="0011170C" w:rsidRPr="007606BD">
        <w:t>administrarea în doză unică zilnică furnizează o ASC</w:t>
      </w:r>
      <w:r w:rsidR="0011170C" w:rsidRPr="007606BD">
        <w:rPr>
          <w:vertAlign w:val="subscript"/>
        </w:rPr>
        <w:t>24</w:t>
      </w:r>
      <w:r w:rsidR="0011170C" w:rsidRPr="007606BD">
        <w:t xml:space="preserve"> echivalentă cu administrarea de două ori pe zi, atât pentru formulările orale sub formă de soluţie, cât şi pentru cele sub formă de </w:t>
      </w:r>
      <w:r w:rsidR="00DF3FF1" w:rsidRPr="007606BD">
        <w:t>comprimate</w:t>
      </w:r>
      <w:r w:rsidR="0011170C" w:rsidRPr="007606BD">
        <w:t>.</w:t>
      </w:r>
    </w:p>
    <w:p w14:paraId="781F9ABF" w14:textId="77777777" w:rsidR="001F72D4" w:rsidRPr="007606BD" w:rsidRDefault="001F72D4">
      <w:pPr>
        <w:keepLines/>
        <w:autoSpaceDE w:val="0"/>
        <w:autoSpaceDN w:val="0"/>
        <w:adjustRightInd w:val="0"/>
      </w:pPr>
    </w:p>
    <w:p w14:paraId="6F807CD5" w14:textId="77777777" w:rsidR="001F72D4" w:rsidRPr="007606BD" w:rsidRDefault="001F72D4">
      <w:pPr>
        <w:keepLines/>
        <w:autoSpaceDE w:val="0"/>
        <w:autoSpaceDN w:val="0"/>
        <w:adjustRightInd w:val="0"/>
      </w:pPr>
      <w:r w:rsidRPr="007606BD">
        <w:t>Biodisponibilitatea absolută a lamivudinei (aproximativ 58 până la 66%) a fost scăzută şi</w:t>
      </w:r>
      <w:r w:rsidR="00DF22E9" w:rsidRPr="007606BD">
        <w:t xml:space="preserve"> cu variabilitate mai mare la pacienţii copii cu vârsta sub 12 ani. Totuşi, studiile farmacocinetice efectuate la copii cu formulările sub formă de comprimate au demonstrat că </w:t>
      </w:r>
      <w:r w:rsidR="003E738D" w:rsidRPr="007606BD">
        <w:t>a</w:t>
      </w:r>
      <w:r w:rsidR="00DF22E9" w:rsidRPr="007606BD">
        <w:t>dministrarea în doză unică zilnică furnizează o ASC</w:t>
      </w:r>
      <w:r w:rsidR="00DF22E9" w:rsidRPr="007606BD">
        <w:rPr>
          <w:vertAlign w:val="subscript"/>
        </w:rPr>
        <w:t>24</w:t>
      </w:r>
      <w:r w:rsidR="00DF22E9" w:rsidRPr="007606BD">
        <w:t xml:space="preserve"> echivalentă cu administrarea de două ori pe zi</w:t>
      </w:r>
      <w:r w:rsidR="00203578" w:rsidRPr="007606BD">
        <w:t xml:space="preserve"> a aceleiaşi doze </w:t>
      </w:r>
      <w:r w:rsidR="00936E81" w:rsidRPr="007606BD">
        <w:t>zilnice totale.</w:t>
      </w:r>
      <w:r w:rsidR="00203578" w:rsidRPr="007606BD">
        <w:t xml:space="preserve"> </w:t>
      </w:r>
      <w:r w:rsidR="00DF22E9" w:rsidRPr="007606BD">
        <w:t xml:space="preserve"> </w:t>
      </w:r>
    </w:p>
    <w:p w14:paraId="2F41E380" w14:textId="77777777" w:rsidR="0096119F" w:rsidRPr="007606BD" w:rsidRDefault="0096119F">
      <w:pPr>
        <w:keepLines/>
        <w:rPr>
          <w:b/>
          <w:bCs/>
          <w:color w:val="000000"/>
        </w:rPr>
      </w:pPr>
    </w:p>
    <w:p w14:paraId="0DC1838A" w14:textId="77777777" w:rsidR="00B91DBD" w:rsidRPr="007606BD" w:rsidRDefault="00B91DBD">
      <w:pPr>
        <w:keepLines/>
        <w:rPr>
          <w:b/>
          <w:bCs/>
          <w:color w:val="000000"/>
        </w:rPr>
      </w:pPr>
      <w:r w:rsidRPr="007606BD">
        <w:rPr>
          <w:b/>
          <w:bCs/>
          <w:color w:val="000000"/>
        </w:rPr>
        <w:t>5.3</w:t>
      </w:r>
      <w:r w:rsidRPr="007606BD">
        <w:rPr>
          <w:b/>
          <w:bCs/>
          <w:color w:val="000000"/>
        </w:rPr>
        <w:tab/>
      </w:r>
      <w:r w:rsidRPr="007606BD">
        <w:rPr>
          <w:b/>
          <w:bCs/>
        </w:rPr>
        <w:t>Date preclinice de siguranţă</w:t>
      </w:r>
    </w:p>
    <w:p w14:paraId="53DFF709" w14:textId="77777777" w:rsidR="00B91DBD" w:rsidRPr="007606BD" w:rsidRDefault="00B91DBD">
      <w:pPr>
        <w:keepLines/>
        <w:rPr>
          <w:b/>
          <w:bCs/>
          <w:color w:val="000000"/>
        </w:rPr>
      </w:pPr>
    </w:p>
    <w:p w14:paraId="5214ED0F" w14:textId="77777777" w:rsidR="00B91DBD" w:rsidRPr="007606BD" w:rsidRDefault="00B91DBD">
      <w:pPr>
        <w:keepLines/>
        <w:rPr>
          <w:i/>
          <w:iCs/>
          <w:color w:val="000000"/>
          <w:u w:val="single"/>
        </w:rPr>
      </w:pPr>
      <w:r w:rsidRPr="007606BD">
        <w:rPr>
          <w:color w:val="000000"/>
        </w:rPr>
        <w:t xml:space="preserve">Cu </w:t>
      </w:r>
      <w:r w:rsidRPr="007606BD">
        <w:t xml:space="preserve">excepţia testului </w:t>
      </w:r>
      <w:r w:rsidRPr="007606BD">
        <w:rPr>
          <w:i/>
          <w:iCs/>
        </w:rPr>
        <w:t>in vivo</w:t>
      </w:r>
      <w:r w:rsidRPr="007606BD">
        <w:t xml:space="preserve"> cu micronuclei la şobolan, care</w:t>
      </w:r>
      <w:r w:rsidRPr="007606BD">
        <w:rPr>
          <w:color w:val="000000"/>
        </w:rPr>
        <w:t xml:space="preserve"> a fost negativ, </w:t>
      </w:r>
      <w:r w:rsidRPr="007606BD">
        <w:t>nu sunt disponibile date privind efectele combinaţiei abacavir şi lamivudină la animale</w:t>
      </w:r>
      <w:r w:rsidRPr="007606BD">
        <w:rPr>
          <w:color w:val="000000"/>
        </w:rPr>
        <w:t>.</w:t>
      </w:r>
    </w:p>
    <w:p w14:paraId="07D73BA8" w14:textId="77777777" w:rsidR="002C0942" w:rsidRPr="007606BD" w:rsidRDefault="002C0942">
      <w:pPr>
        <w:keepLines/>
        <w:rPr>
          <w:color w:val="000000"/>
        </w:rPr>
      </w:pPr>
    </w:p>
    <w:p w14:paraId="67186263" w14:textId="77777777" w:rsidR="00B91DBD" w:rsidRPr="007606BD" w:rsidRDefault="00B91DBD">
      <w:pPr>
        <w:keepLines/>
        <w:rPr>
          <w:iCs/>
          <w:color w:val="000000"/>
          <w:u w:val="single"/>
        </w:rPr>
      </w:pPr>
      <w:r w:rsidRPr="007606BD">
        <w:rPr>
          <w:iCs/>
          <w:u w:val="single"/>
        </w:rPr>
        <w:t xml:space="preserve">Mutagenitate şi </w:t>
      </w:r>
      <w:r w:rsidRPr="007606BD">
        <w:rPr>
          <w:iCs/>
          <w:color w:val="000000"/>
          <w:u w:val="single"/>
        </w:rPr>
        <w:t>carcinogenitate</w:t>
      </w:r>
    </w:p>
    <w:p w14:paraId="2D835F4F" w14:textId="77777777" w:rsidR="0082166A" w:rsidRPr="007606BD" w:rsidRDefault="0082166A">
      <w:pPr>
        <w:keepLines/>
        <w:autoSpaceDE w:val="0"/>
        <w:autoSpaceDN w:val="0"/>
        <w:adjustRightInd w:val="0"/>
      </w:pPr>
    </w:p>
    <w:p w14:paraId="23EC3065" w14:textId="77777777" w:rsidR="00B91DBD" w:rsidRPr="007606BD" w:rsidRDefault="00B91DBD">
      <w:pPr>
        <w:keepLines/>
        <w:autoSpaceDE w:val="0"/>
        <w:autoSpaceDN w:val="0"/>
        <w:adjustRightInd w:val="0"/>
      </w:pPr>
      <w:r w:rsidRPr="007606BD">
        <w:t xml:space="preserve">Nici abacavirul, nici lamivudina nu au avut efecte mutagene în testele bacteriene, dar </w:t>
      </w:r>
      <w:r w:rsidR="00927B03" w:rsidRPr="007606BD">
        <w:t>similar</w:t>
      </w:r>
      <w:r w:rsidR="003B64CE" w:rsidRPr="007606BD">
        <w:t xml:space="preserve"> al</w:t>
      </w:r>
      <w:r w:rsidR="00927B03" w:rsidRPr="007606BD">
        <w:t>tor</w:t>
      </w:r>
      <w:r w:rsidRPr="007606BD">
        <w:t xml:space="preserve"> analogi nucleozidici, </w:t>
      </w:r>
      <w:r w:rsidR="00ED63A6" w:rsidRPr="007606BD">
        <w:t>aceştia</w:t>
      </w:r>
      <w:r w:rsidR="0082166A" w:rsidRPr="007606BD">
        <w:t xml:space="preserve"> </w:t>
      </w:r>
      <w:r w:rsidR="003B64CE" w:rsidRPr="007606BD">
        <w:t>inhibă replicarea ADN-ului</w:t>
      </w:r>
      <w:r w:rsidRPr="007606BD">
        <w:t xml:space="preserve"> </w:t>
      </w:r>
      <w:r w:rsidR="00927B03" w:rsidRPr="007606BD">
        <w:t xml:space="preserve">celular </w:t>
      </w:r>
      <w:r w:rsidRPr="007606BD">
        <w:t xml:space="preserve">în testele </w:t>
      </w:r>
      <w:r w:rsidRPr="007606BD">
        <w:rPr>
          <w:i/>
          <w:iCs/>
        </w:rPr>
        <w:t>i</w:t>
      </w:r>
      <w:r w:rsidRPr="007606BD">
        <w:rPr>
          <w:i/>
          <w:iCs/>
          <w:color w:val="000000"/>
        </w:rPr>
        <w:t>n vitro</w:t>
      </w:r>
      <w:r w:rsidRPr="007606BD">
        <w:t xml:space="preserve"> la mamifere, cum ar fi testul pe celulele din limfomul de şoarece. Rezultatele testului </w:t>
      </w:r>
      <w:r w:rsidRPr="007606BD">
        <w:rPr>
          <w:i/>
          <w:iCs/>
        </w:rPr>
        <w:t>in vivo</w:t>
      </w:r>
      <w:r w:rsidRPr="007606BD">
        <w:t xml:space="preserve"> cu micronuclei la şobolan cu abacavir şi lamivudină au fost negative.</w:t>
      </w:r>
    </w:p>
    <w:p w14:paraId="37094C3D" w14:textId="77777777" w:rsidR="00B91DBD" w:rsidRPr="007606BD" w:rsidRDefault="00B91DBD" w:rsidP="00C80C53">
      <w:pPr>
        <w:keepLines/>
        <w:widowControl w:val="0"/>
        <w:rPr>
          <w:color w:val="000000"/>
        </w:rPr>
      </w:pPr>
    </w:p>
    <w:p w14:paraId="7ABE86D0" w14:textId="77777777" w:rsidR="00B91DBD" w:rsidRPr="007606BD" w:rsidRDefault="00B91DBD">
      <w:pPr>
        <w:keepLines/>
        <w:widowControl w:val="0"/>
        <w:autoSpaceDE w:val="0"/>
        <w:autoSpaceDN w:val="0"/>
        <w:adjustRightInd w:val="0"/>
      </w:pPr>
      <w:r w:rsidRPr="007606BD">
        <w:lastRenderedPageBreak/>
        <w:t xml:space="preserve">În studiile </w:t>
      </w:r>
      <w:r w:rsidRPr="007606BD">
        <w:rPr>
          <w:i/>
          <w:iCs/>
        </w:rPr>
        <w:t>in vivo</w:t>
      </w:r>
      <w:r w:rsidRPr="007606BD">
        <w:t xml:space="preserve"> nu s-a evidenţiat activitate genotoxică pentru lamivudină în doze care determină concentraţii plasmatice de până la 40</w:t>
      </w:r>
      <w:r w:rsidR="003B64CE" w:rsidRPr="007606BD">
        <w:t>-50</w:t>
      </w:r>
      <w:r w:rsidRPr="007606BD">
        <w:t xml:space="preserve"> ori mai mari decât concentraţiile plasmatice clinice. Abacavirul are un potenţial scăzut de producere a leziunilor cromozomiale, atât </w:t>
      </w:r>
      <w:r w:rsidRPr="007606BD">
        <w:rPr>
          <w:i/>
          <w:iCs/>
        </w:rPr>
        <w:t>in vitro</w:t>
      </w:r>
      <w:r w:rsidRPr="007606BD">
        <w:t xml:space="preserve"> cât şi </w:t>
      </w:r>
      <w:r w:rsidRPr="007606BD">
        <w:rPr>
          <w:i/>
          <w:iCs/>
        </w:rPr>
        <w:t>in vivo</w:t>
      </w:r>
      <w:r w:rsidRPr="007606BD">
        <w:t>, la concentraţii mari testate.</w:t>
      </w:r>
    </w:p>
    <w:p w14:paraId="7A46E4C7" w14:textId="77777777" w:rsidR="00B91DBD" w:rsidRPr="007606BD" w:rsidRDefault="00B91DBD">
      <w:pPr>
        <w:keepLines/>
        <w:widowControl w:val="0"/>
        <w:autoSpaceDE w:val="0"/>
        <w:autoSpaceDN w:val="0"/>
        <w:adjustRightInd w:val="0"/>
      </w:pPr>
    </w:p>
    <w:p w14:paraId="0CC39304" w14:textId="77777777" w:rsidR="00B91DBD" w:rsidRPr="007606BD" w:rsidRDefault="00B91DBD">
      <w:pPr>
        <w:keepLines/>
        <w:widowControl w:val="0"/>
        <w:autoSpaceDE w:val="0"/>
        <w:autoSpaceDN w:val="0"/>
        <w:adjustRightInd w:val="0"/>
      </w:pPr>
      <w:r w:rsidRPr="007606BD">
        <w:t xml:space="preserve">Nu s-a studiat potenţialul carcinogen al combinaţiei abacavir şi lamivudină. În studiile de carcinogenicitate pe termen lung, cu administrare orală, efectuate la şobolan şi şoarece, lamivudina nu a demonstrat potenţial carcinogen. Studiile de carcinogenicitate cu abacavir, administrat pe cale orală la şoarece şi şobolan, au evidenţiat o creştere a incidenţei tumorilor maligne şi </w:t>
      </w:r>
      <w:r w:rsidR="00686AB4" w:rsidRPr="007606BD">
        <w:t>benigne</w:t>
      </w:r>
      <w:r w:rsidRPr="007606BD">
        <w:t xml:space="preserve">. Tumorile maligne au interesat la ambele specii glandele prepuţului la masculi şi glandele clitorisului la femele, iar la şobolan au interesat glanda tiroidă la masculi şi ficatul, vezica urinară, nodulii limfatici </w:t>
      </w:r>
      <w:r w:rsidRPr="007606BD">
        <w:rPr>
          <w:color w:val="000000"/>
        </w:rPr>
        <w:t>şi ţesutul subcutanat</w:t>
      </w:r>
      <w:r w:rsidRPr="007606BD">
        <w:t xml:space="preserve"> la femele.</w:t>
      </w:r>
    </w:p>
    <w:p w14:paraId="45EBC982" w14:textId="77777777" w:rsidR="00B91DBD" w:rsidRPr="007606BD" w:rsidRDefault="00B91DBD">
      <w:pPr>
        <w:keepLines/>
        <w:widowControl w:val="0"/>
        <w:autoSpaceDE w:val="0"/>
        <w:autoSpaceDN w:val="0"/>
        <w:adjustRightInd w:val="0"/>
      </w:pPr>
    </w:p>
    <w:p w14:paraId="019E5DE4" w14:textId="77777777" w:rsidR="00B91DBD" w:rsidRPr="007606BD" w:rsidRDefault="00B91DBD">
      <w:pPr>
        <w:keepLines/>
        <w:widowControl w:val="0"/>
        <w:autoSpaceDE w:val="0"/>
        <w:autoSpaceDN w:val="0"/>
        <w:adjustRightInd w:val="0"/>
      </w:pPr>
      <w:r w:rsidRPr="007606BD">
        <w:t>Majoritatea acestor tumori au apărut la cea mai mare doză de abacavir, cea de 330 mg/kg şi zi la</w:t>
      </w:r>
      <w:r w:rsidR="00CC2CD0" w:rsidRPr="007606BD">
        <w:t xml:space="preserve"> </w:t>
      </w:r>
      <w:r w:rsidRPr="007606BD">
        <w:t xml:space="preserve">şoarece şi de 600 mg/kg şi zi la şobolan. A făcut excepţie tumora glandelor prepuţului, care a apărut la o doză de 110 mg/kg la şoarece. Expunerea sistemică la nivelul care nu produce efecte la şoarece şi şobolan, a fost de 3 şi respectiv 7 ori mai mare decât expunerea sistemică la om, în timpul terapiei. Chiar dacă </w:t>
      </w:r>
      <w:r w:rsidR="003B64CE" w:rsidRPr="007606BD">
        <w:t>relevanţa clinică a acestor observaţii</w:t>
      </w:r>
      <w:r w:rsidRPr="007606BD">
        <w:t xml:space="preserve"> nu este cunoscut</w:t>
      </w:r>
      <w:r w:rsidR="003B64CE" w:rsidRPr="007606BD">
        <w:t>ă</w:t>
      </w:r>
      <w:r w:rsidRPr="007606BD">
        <w:t xml:space="preserve"> la om, aceste date sugerează că riscul carcinogen la om este depăşit de beneficiul clinic potenţial.</w:t>
      </w:r>
    </w:p>
    <w:p w14:paraId="3384A941" w14:textId="77777777" w:rsidR="00B91DBD" w:rsidRPr="007606BD" w:rsidRDefault="00B91DBD">
      <w:pPr>
        <w:keepLines/>
        <w:widowControl w:val="0"/>
        <w:rPr>
          <w:snapToGrid w:val="0"/>
          <w:color w:val="000000"/>
        </w:rPr>
      </w:pPr>
    </w:p>
    <w:p w14:paraId="035DE9A7" w14:textId="77777777" w:rsidR="00B91DBD" w:rsidRPr="007606BD" w:rsidRDefault="00B91DBD">
      <w:pPr>
        <w:keepLines/>
        <w:widowControl w:val="0"/>
        <w:rPr>
          <w:iCs/>
          <w:snapToGrid w:val="0"/>
          <w:color w:val="000000"/>
          <w:u w:val="single"/>
        </w:rPr>
      </w:pPr>
      <w:r w:rsidRPr="007606BD">
        <w:rPr>
          <w:iCs/>
          <w:u w:val="single"/>
        </w:rPr>
        <w:t>Toxicitate după doze repetate</w:t>
      </w:r>
    </w:p>
    <w:p w14:paraId="44D94BC6" w14:textId="77777777" w:rsidR="0082166A" w:rsidRPr="007606BD" w:rsidRDefault="0082166A">
      <w:pPr>
        <w:keepLines/>
        <w:widowControl w:val="0"/>
        <w:autoSpaceDE w:val="0"/>
        <w:autoSpaceDN w:val="0"/>
        <w:adjustRightInd w:val="0"/>
      </w:pPr>
    </w:p>
    <w:p w14:paraId="5F3CD18B" w14:textId="77777777" w:rsidR="00B91DBD" w:rsidRPr="007606BD" w:rsidRDefault="00B91DBD">
      <w:pPr>
        <w:keepLines/>
        <w:widowControl w:val="0"/>
        <w:autoSpaceDE w:val="0"/>
        <w:autoSpaceDN w:val="0"/>
        <w:adjustRightInd w:val="0"/>
      </w:pPr>
      <w:r w:rsidRPr="007606BD">
        <w:t>În studiile toxicologice, s-a evidenţiat că abacavirul creşte greutatea ficatului la şoarece şi maimuţă. Semnificaţia clinică nu este cunoscută. Studiile clinice nu au evidenţiat că abacavirul este hepatotoxic. În plus, la om nu s-a observat autoinducerea metabolismului abacavirului sau inducerea metabolismului altor medicamente metabolizate hepatic.</w:t>
      </w:r>
    </w:p>
    <w:p w14:paraId="3B3FA527" w14:textId="77777777" w:rsidR="00B91DBD" w:rsidRPr="007606BD" w:rsidRDefault="00B91DBD">
      <w:pPr>
        <w:keepLines/>
        <w:widowControl w:val="0"/>
        <w:autoSpaceDE w:val="0"/>
        <w:autoSpaceDN w:val="0"/>
        <w:adjustRightInd w:val="0"/>
      </w:pPr>
    </w:p>
    <w:p w14:paraId="13AF92FA" w14:textId="77777777" w:rsidR="00B91DBD" w:rsidRPr="007606BD" w:rsidRDefault="00B91DBD" w:rsidP="006D5EDA">
      <w:pPr>
        <w:keepLines/>
        <w:widowControl w:val="0"/>
        <w:autoSpaceDE w:val="0"/>
        <w:autoSpaceDN w:val="0"/>
        <w:adjustRightInd w:val="0"/>
      </w:pPr>
      <w:r w:rsidRPr="007606BD">
        <w:t>După administrarea abacavirului timp de doi ani la şoarece şi şobolan, s-a observat apariţia degenerării miocardice uşoare. Expunerea sistemică a fost de 7 - 24  ori mai mare decât</w:t>
      </w:r>
      <w:r w:rsidR="00063B2D" w:rsidRPr="007606BD">
        <w:t xml:space="preserve"> </w:t>
      </w:r>
      <w:r w:rsidRPr="007606BD">
        <w:t>expunerea sistemică la om. Nu s-a stabilit semnificaţia clinică a acestei observaţii.</w:t>
      </w:r>
    </w:p>
    <w:p w14:paraId="51A63113" w14:textId="77777777" w:rsidR="00B91DBD" w:rsidRPr="007606BD" w:rsidRDefault="00B91DBD">
      <w:pPr>
        <w:keepLines/>
        <w:widowControl w:val="0"/>
        <w:rPr>
          <w:i/>
          <w:iCs/>
          <w:color w:val="000000"/>
          <w:u w:val="single"/>
        </w:rPr>
      </w:pPr>
    </w:p>
    <w:p w14:paraId="6FB57ED7" w14:textId="77777777" w:rsidR="00B91DBD" w:rsidRPr="007606BD" w:rsidRDefault="00B91DBD">
      <w:pPr>
        <w:keepLines/>
        <w:widowControl w:val="0"/>
        <w:rPr>
          <w:iCs/>
          <w:color w:val="000000"/>
          <w:u w:val="single"/>
        </w:rPr>
      </w:pPr>
      <w:r w:rsidRPr="007606BD">
        <w:rPr>
          <w:iCs/>
          <w:color w:val="000000"/>
          <w:u w:val="single"/>
        </w:rPr>
        <w:t>Toxicitate asupra funcţiei de reproducere</w:t>
      </w:r>
    </w:p>
    <w:p w14:paraId="20CFEF40" w14:textId="77777777" w:rsidR="0082166A" w:rsidRPr="007606BD" w:rsidRDefault="0082166A">
      <w:pPr>
        <w:widowControl w:val="0"/>
      </w:pPr>
    </w:p>
    <w:p w14:paraId="641A2883" w14:textId="77777777" w:rsidR="00B91DBD" w:rsidRPr="007606BD" w:rsidRDefault="00B91DBD">
      <w:pPr>
        <w:widowControl w:val="0"/>
        <w:rPr>
          <w:i/>
          <w:iCs/>
          <w:color w:val="000000"/>
          <w:u w:val="single"/>
        </w:rPr>
      </w:pPr>
      <w:r w:rsidRPr="007606BD">
        <w:t>În studiile la animale privind toxicitatea asupra funcţiei de reproducere, s-a evidenţiat că lamivudina şi abacavirul traversează bariera feto-placentară.</w:t>
      </w:r>
    </w:p>
    <w:p w14:paraId="5A91279E" w14:textId="77777777" w:rsidR="00B91DBD" w:rsidRPr="007606BD" w:rsidRDefault="00B91DBD">
      <w:pPr>
        <w:widowControl w:val="0"/>
        <w:autoSpaceDE w:val="0"/>
        <w:autoSpaceDN w:val="0"/>
        <w:adjustRightInd w:val="0"/>
      </w:pPr>
    </w:p>
    <w:p w14:paraId="0DA9C62C" w14:textId="77777777" w:rsidR="00B91DBD" w:rsidRPr="007606BD" w:rsidRDefault="00B91DBD">
      <w:pPr>
        <w:keepLines/>
        <w:widowControl w:val="0"/>
        <w:autoSpaceDE w:val="0"/>
        <w:autoSpaceDN w:val="0"/>
        <w:adjustRightInd w:val="0"/>
      </w:pPr>
      <w:r w:rsidRPr="007606BD">
        <w:t>În studiile la animale, lamivudina nu a avut efecte teratogene, însă au existat indicii privind creşterea numărului de decese embrionare precoce la iepure, la nivele de expunere sistemică relativ scăzute comparativ cu expunerea umană. Nu s-a observat un efect similar la şobolan, chiar la nivele foarte mari de expunere sistemică.</w:t>
      </w:r>
    </w:p>
    <w:p w14:paraId="45243D6E" w14:textId="77777777" w:rsidR="00B91DBD" w:rsidRPr="007606BD" w:rsidRDefault="00B91DBD">
      <w:pPr>
        <w:keepLines/>
        <w:widowControl w:val="0"/>
        <w:autoSpaceDE w:val="0"/>
        <w:autoSpaceDN w:val="0"/>
        <w:adjustRightInd w:val="0"/>
      </w:pPr>
    </w:p>
    <w:p w14:paraId="1A558EB0" w14:textId="77777777" w:rsidR="00B91DBD" w:rsidRPr="007606BD" w:rsidRDefault="00B91DBD">
      <w:pPr>
        <w:keepLines/>
        <w:widowControl w:val="0"/>
        <w:autoSpaceDE w:val="0"/>
        <w:autoSpaceDN w:val="0"/>
        <w:adjustRightInd w:val="0"/>
      </w:pPr>
      <w:r w:rsidRPr="007606BD">
        <w:t>Abacavirul a demonstrat toxicitate pe embrionul în dezvoltare şi pe fetus la şobolan, dar nu şi la iepure. Aceste rezultate au inclus greutate fetală scăzută, edem fetal şi creştere a incidenţei variaţiilor/malformaţiilor, deces precoce intrauterin şi moarte fetală tardivă. Nu se pot trage concluzii privind potenţialul teratogen al abacavirului pe baza acestor efecte toxice embrio-fetale.</w:t>
      </w:r>
    </w:p>
    <w:p w14:paraId="5F4FB4BA" w14:textId="77777777" w:rsidR="00B91DBD" w:rsidRPr="007606BD" w:rsidRDefault="00B91DBD">
      <w:pPr>
        <w:keepLines/>
        <w:widowControl w:val="0"/>
        <w:autoSpaceDE w:val="0"/>
        <w:autoSpaceDN w:val="0"/>
        <w:adjustRightInd w:val="0"/>
      </w:pPr>
    </w:p>
    <w:p w14:paraId="0FD525A8" w14:textId="77777777" w:rsidR="00B91DBD" w:rsidRPr="007606BD" w:rsidRDefault="00B91DBD">
      <w:pPr>
        <w:keepLines/>
        <w:widowControl w:val="0"/>
        <w:autoSpaceDE w:val="0"/>
        <w:autoSpaceDN w:val="0"/>
        <w:adjustRightInd w:val="0"/>
      </w:pPr>
      <w:r w:rsidRPr="007606BD">
        <w:t>Un studiu de fertilitate la şobolan a evidenţiat că abacavirul şi lamivudina nu au efecte asupra fertilităţii masculine sau feminine.</w:t>
      </w:r>
    </w:p>
    <w:p w14:paraId="7F124896" w14:textId="77777777" w:rsidR="00B91DBD" w:rsidRPr="007606BD" w:rsidRDefault="00B91DBD">
      <w:pPr>
        <w:keepLines/>
        <w:widowControl w:val="0"/>
        <w:rPr>
          <w:color w:val="000000"/>
        </w:rPr>
      </w:pPr>
    </w:p>
    <w:p w14:paraId="7B77A949" w14:textId="77777777" w:rsidR="00C80C53" w:rsidRPr="007606BD" w:rsidRDefault="00C80C53">
      <w:pPr>
        <w:keepLines/>
        <w:widowControl w:val="0"/>
        <w:rPr>
          <w:b/>
          <w:bCs/>
          <w:color w:val="000000"/>
        </w:rPr>
      </w:pPr>
    </w:p>
    <w:p w14:paraId="38A64D08" w14:textId="77777777" w:rsidR="00B91DBD" w:rsidRPr="007606BD" w:rsidRDefault="00B91DBD">
      <w:pPr>
        <w:keepLines/>
        <w:widowControl w:val="0"/>
        <w:rPr>
          <w:b/>
          <w:bCs/>
          <w:caps/>
          <w:color w:val="000000"/>
        </w:rPr>
      </w:pPr>
      <w:r w:rsidRPr="007606BD">
        <w:rPr>
          <w:b/>
          <w:bCs/>
          <w:color w:val="000000"/>
        </w:rPr>
        <w:t>6.</w:t>
      </w:r>
      <w:r w:rsidRPr="007606BD">
        <w:rPr>
          <w:b/>
          <w:bCs/>
          <w:color w:val="000000"/>
        </w:rPr>
        <w:tab/>
      </w:r>
      <w:r w:rsidRPr="007606BD">
        <w:rPr>
          <w:b/>
          <w:bCs/>
        </w:rPr>
        <w:t>PROPRIETĂŢI FARMACEUTICE</w:t>
      </w:r>
    </w:p>
    <w:p w14:paraId="5EE5FAF4" w14:textId="77777777" w:rsidR="00B91DBD" w:rsidRPr="007606BD" w:rsidRDefault="00B91DBD">
      <w:pPr>
        <w:keepLines/>
        <w:widowControl w:val="0"/>
        <w:rPr>
          <w:caps/>
          <w:color w:val="000000"/>
        </w:rPr>
      </w:pPr>
    </w:p>
    <w:p w14:paraId="37D954AF" w14:textId="77777777" w:rsidR="00B91DBD" w:rsidRPr="007606BD" w:rsidRDefault="00B91DBD">
      <w:pPr>
        <w:keepLines/>
        <w:widowControl w:val="0"/>
        <w:rPr>
          <w:i/>
          <w:iCs/>
          <w:color w:val="000000"/>
        </w:rPr>
      </w:pPr>
      <w:r w:rsidRPr="007606BD">
        <w:rPr>
          <w:b/>
          <w:bCs/>
          <w:color w:val="000000"/>
        </w:rPr>
        <w:t>6.1</w:t>
      </w:r>
      <w:r w:rsidRPr="007606BD">
        <w:rPr>
          <w:b/>
          <w:bCs/>
          <w:color w:val="000000"/>
        </w:rPr>
        <w:tab/>
      </w:r>
      <w:r w:rsidRPr="007606BD">
        <w:rPr>
          <w:b/>
          <w:bCs/>
        </w:rPr>
        <w:t>Lista excipienţilor</w:t>
      </w:r>
    </w:p>
    <w:p w14:paraId="27928296" w14:textId="77777777" w:rsidR="00B91DBD" w:rsidRPr="007606BD" w:rsidRDefault="00B91DBD">
      <w:pPr>
        <w:keepLines/>
        <w:widowControl w:val="0"/>
        <w:rPr>
          <w:color w:val="000000"/>
        </w:rPr>
      </w:pPr>
    </w:p>
    <w:p w14:paraId="3AA87322" w14:textId="7A7117A8" w:rsidR="00B91DBD" w:rsidRDefault="00B91DBD">
      <w:pPr>
        <w:keepLines/>
        <w:widowControl w:val="0"/>
        <w:rPr>
          <w:iCs/>
          <w:color w:val="000000"/>
          <w:u w:val="single"/>
        </w:rPr>
      </w:pPr>
      <w:r w:rsidRPr="007606BD">
        <w:rPr>
          <w:iCs/>
          <w:color w:val="000000"/>
          <w:u w:val="single"/>
        </w:rPr>
        <w:t>Nucleu</w:t>
      </w:r>
      <w:r w:rsidR="0082166A" w:rsidRPr="007606BD">
        <w:rPr>
          <w:iCs/>
          <w:color w:val="000000"/>
          <w:u w:val="single"/>
        </w:rPr>
        <w:t>l comprimatului</w:t>
      </w:r>
    </w:p>
    <w:p w14:paraId="5FA584C9" w14:textId="77777777" w:rsidR="00F53A12" w:rsidRPr="007606BD" w:rsidRDefault="00F53A12">
      <w:pPr>
        <w:keepLines/>
        <w:widowControl w:val="0"/>
        <w:rPr>
          <w:color w:val="000000"/>
          <w:u w:val="single"/>
        </w:rPr>
      </w:pPr>
    </w:p>
    <w:p w14:paraId="6B55B37E" w14:textId="77777777" w:rsidR="00B91DBD" w:rsidRPr="007606BD" w:rsidRDefault="0026420C">
      <w:pPr>
        <w:keepLines/>
        <w:widowControl w:val="0"/>
        <w:autoSpaceDE w:val="0"/>
        <w:autoSpaceDN w:val="0"/>
        <w:adjustRightInd w:val="0"/>
      </w:pPr>
      <w:r w:rsidRPr="007606BD">
        <w:t>S</w:t>
      </w:r>
      <w:r w:rsidR="00B91DBD" w:rsidRPr="007606BD">
        <w:t>tearat de magneziu</w:t>
      </w:r>
    </w:p>
    <w:p w14:paraId="51D3E84D" w14:textId="77777777" w:rsidR="00B91DBD" w:rsidRPr="007606BD" w:rsidRDefault="0026420C">
      <w:pPr>
        <w:keepLines/>
        <w:widowControl w:val="0"/>
        <w:autoSpaceDE w:val="0"/>
        <w:autoSpaceDN w:val="0"/>
        <w:adjustRightInd w:val="0"/>
      </w:pPr>
      <w:r w:rsidRPr="007606BD">
        <w:t>C</w:t>
      </w:r>
      <w:r w:rsidR="00B91DBD" w:rsidRPr="007606BD">
        <w:t>eluloză microcristalină</w:t>
      </w:r>
    </w:p>
    <w:p w14:paraId="4983B1CE" w14:textId="77777777" w:rsidR="0082166A" w:rsidRPr="007606BD" w:rsidRDefault="0026420C">
      <w:pPr>
        <w:keepLines/>
        <w:widowControl w:val="0"/>
        <w:autoSpaceDE w:val="0"/>
        <w:autoSpaceDN w:val="0"/>
        <w:adjustRightInd w:val="0"/>
        <w:rPr>
          <w:color w:val="000000"/>
        </w:rPr>
      </w:pPr>
      <w:r w:rsidRPr="007606BD">
        <w:rPr>
          <w:color w:val="000000"/>
        </w:rPr>
        <w:t>A</w:t>
      </w:r>
      <w:r w:rsidR="005F6AA6" w:rsidRPr="007606BD">
        <w:rPr>
          <w:color w:val="000000"/>
        </w:rPr>
        <w:t>midonglicolat</w:t>
      </w:r>
      <w:r w:rsidR="00B91DBD" w:rsidRPr="007606BD">
        <w:rPr>
          <w:color w:val="000000"/>
        </w:rPr>
        <w:t xml:space="preserve"> de sodiu</w:t>
      </w:r>
    </w:p>
    <w:p w14:paraId="5C4911E3" w14:textId="77777777" w:rsidR="00B91DBD" w:rsidRPr="007606BD" w:rsidRDefault="00B91DBD" w:rsidP="0082166A">
      <w:pPr>
        <w:keepLines/>
        <w:widowControl w:val="0"/>
        <w:autoSpaceDE w:val="0"/>
        <w:autoSpaceDN w:val="0"/>
        <w:adjustRightInd w:val="0"/>
        <w:rPr>
          <w:i/>
          <w:iCs/>
          <w:color w:val="000000"/>
        </w:rPr>
      </w:pPr>
    </w:p>
    <w:p w14:paraId="7A401A70" w14:textId="5CB72CF9" w:rsidR="00B91DBD" w:rsidRDefault="00B91DBD">
      <w:pPr>
        <w:keepLines/>
        <w:widowControl w:val="0"/>
        <w:rPr>
          <w:iCs/>
          <w:color w:val="000000"/>
          <w:u w:val="single"/>
        </w:rPr>
      </w:pPr>
      <w:r w:rsidRPr="007606BD">
        <w:rPr>
          <w:iCs/>
          <w:color w:val="000000"/>
          <w:u w:val="single"/>
        </w:rPr>
        <w:t>Film</w:t>
      </w:r>
      <w:r w:rsidR="0082166A" w:rsidRPr="007606BD">
        <w:rPr>
          <w:iCs/>
          <w:color w:val="000000"/>
          <w:u w:val="single"/>
        </w:rPr>
        <w:t>ul comprimatului</w:t>
      </w:r>
    </w:p>
    <w:p w14:paraId="7A452E76" w14:textId="77777777" w:rsidR="00F53A12" w:rsidRPr="007606BD" w:rsidRDefault="00F53A12">
      <w:pPr>
        <w:keepLines/>
        <w:widowControl w:val="0"/>
        <w:rPr>
          <w:color w:val="000000"/>
          <w:u w:val="single"/>
        </w:rPr>
      </w:pPr>
    </w:p>
    <w:p w14:paraId="084326E3" w14:textId="77777777" w:rsidR="00B91DBD" w:rsidRPr="007606BD" w:rsidRDefault="00B91DBD">
      <w:pPr>
        <w:keepLines/>
        <w:widowControl w:val="0"/>
        <w:rPr>
          <w:color w:val="000000"/>
        </w:rPr>
      </w:pPr>
      <w:r w:rsidRPr="007606BD">
        <w:rPr>
          <w:color w:val="000000"/>
        </w:rPr>
        <w:t xml:space="preserve">Opadry Orange </w:t>
      </w:r>
      <w:r w:rsidRPr="007606BD">
        <w:rPr>
          <w:snapToGrid w:val="0"/>
        </w:rPr>
        <w:t>YS-1-13065-A</w:t>
      </w:r>
      <w:r w:rsidRPr="007606BD">
        <w:rPr>
          <w:color w:val="000000"/>
        </w:rPr>
        <w:t xml:space="preserve"> </w:t>
      </w:r>
      <w:r w:rsidRPr="007606BD">
        <w:t>care conţine</w:t>
      </w:r>
      <w:r w:rsidRPr="007606BD">
        <w:rPr>
          <w:color w:val="000000"/>
        </w:rPr>
        <w:t>:</w:t>
      </w:r>
    </w:p>
    <w:p w14:paraId="13379108" w14:textId="77777777" w:rsidR="00B91DBD" w:rsidRPr="007606BD" w:rsidRDefault="0026420C">
      <w:pPr>
        <w:keepLines/>
        <w:widowControl w:val="0"/>
        <w:autoSpaceDE w:val="0"/>
        <w:autoSpaceDN w:val="0"/>
        <w:adjustRightInd w:val="0"/>
      </w:pPr>
      <w:r w:rsidRPr="007606BD">
        <w:t>H</w:t>
      </w:r>
      <w:r w:rsidR="00B91DBD" w:rsidRPr="007606BD">
        <w:t>ipromeloză</w:t>
      </w:r>
    </w:p>
    <w:p w14:paraId="55C3AD15" w14:textId="77777777" w:rsidR="00B91DBD" w:rsidRPr="007606BD" w:rsidRDefault="0026420C">
      <w:pPr>
        <w:keepLines/>
        <w:widowControl w:val="0"/>
        <w:autoSpaceDE w:val="0"/>
        <w:autoSpaceDN w:val="0"/>
        <w:adjustRightInd w:val="0"/>
      </w:pPr>
      <w:r w:rsidRPr="007606BD">
        <w:t>D</w:t>
      </w:r>
      <w:r w:rsidR="00B91DBD" w:rsidRPr="007606BD">
        <w:t xml:space="preserve">ioxid de titan </w:t>
      </w:r>
    </w:p>
    <w:p w14:paraId="4ED3DBEA" w14:textId="77777777" w:rsidR="0026420C" w:rsidRPr="007606BD" w:rsidRDefault="0026420C">
      <w:pPr>
        <w:keepLines/>
        <w:widowControl w:val="0"/>
        <w:autoSpaceDE w:val="0"/>
        <w:autoSpaceDN w:val="0"/>
        <w:adjustRightInd w:val="0"/>
      </w:pPr>
      <w:r w:rsidRPr="007606BD">
        <w:t>M</w:t>
      </w:r>
      <w:r w:rsidR="00B91DBD" w:rsidRPr="007606BD">
        <w:t>acrogol</w:t>
      </w:r>
      <w:r w:rsidR="00EF4AA3" w:rsidRPr="007606BD">
        <w:t> </w:t>
      </w:r>
      <w:r w:rsidR="00B91DBD" w:rsidRPr="007606BD">
        <w:t>400</w:t>
      </w:r>
    </w:p>
    <w:p w14:paraId="30A87F51" w14:textId="77777777" w:rsidR="00B91DBD" w:rsidRPr="007606BD" w:rsidRDefault="0026420C">
      <w:pPr>
        <w:keepLines/>
        <w:widowControl w:val="0"/>
        <w:autoSpaceDE w:val="0"/>
        <w:autoSpaceDN w:val="0"/>
        <w:adjustRightInd w:val="0"/>
      </w:pPr>
      <w:r w:rsidRPr="007606BD">
        <w:t>P</w:t>
      </w:r>
      <w:r w:rsidR="00B91DBD" w:rsidRPr="007606BD">
        <w:t>olisorbat</w:t>
      </w:r>
      <w:r w:rsidR="00EF4AA3" w:rsidRPr="007606BD">
        <w:t> </w:t>
      </w:r>
      <w:r w:rsidR="00B91DBD" w:rsidRPr="007606BD">
        <w:t>80</w:t>
      </w:r>
    </w:p>
    <w:p w14:paraId="4B292210" w14:textId="77777777" w:rsidR="00B91DBD" w:rsidRPr="007606BD" w:rsidRDefault="0026420C">
      <w:pPr>
        <w:keepLines/>
        <w:widowControl w:val="0"/>
        <w:autoSpaceDE w:val="0"/>
        <w:autoSpaceDN w:val="0"/>
        <w:adjustRightInd w:val="0"/>
      </w:pPr>
      <w:r w:rsidRPr="007606BD">
        <w:t>G</w:t>
      </w:r>
      <w:r w:rsidR="0048266E" w:rsidRPr="007606BD">
        <w:t>alben amurg</w:t>
      </w:r>
      <w:r w:rsidR="0082166A" w:rsidRPr="007606BD">
        <w:t xml:space="preserve"> FCF</w:t>
      </w:r>
      <w:r w:rsidR="00B91DBD" w:rsidRPr="007606BD">
        <w:t xml:space="preserve"> (E</w:t>
      </w:r>
      <w:r w:rsidR="00EF4AA3" w:rsidRPr="007606BD">
        <w:t> </w:t>
      </w:r>
      <w:r w:rsidR="00B91DBD" w:rsidRPr="007606BD">
        <w:t>110)</w:t>
      </w:r>
    </w:p>
    <w:p w14:paraId="040C9F46" w14:textId="77777777" w:rsidR="00B91DBD" w:rsidRPr="007606BD" w:rsidRDefault="00B91DBD">
      <w:pPr>
        <w:keepLines/>
        <w:widowControl w:val="0"/>
        <w:rPr>
          <w:b/>
          <w:bCs/>
          <w:color w:val="000000"/>
        </w:rPr>
      </w:pPr>
    </w:p>
    <w:p w14:paraId="734703A3" w14:textId="77777777" w:rsidR="00B91DBD" w:rsidRPr="007606BD" w:rsidRDefault="00B91DBD">
      <w:pPr>
        <w:keepLines/>
        <w:widowControl w:val="0"/>
        <w:rPr>
          <w:b/>
          <w:bCs/>
          <w:color w:val="000000"/>
        </w:rPr>
      </w:pPr>
      <w:r w:rsidRPr="007606BD">
        <w:rPr>
          <w:b/>
          <w:bCs/>
          <w:color w:val="000000"/>
        </w:rPr>
        <w:t>6.2</w:t>
      </w:r>
      <w:r w:rsidRPr="007606BD">
        <w:rPr>
          <w:b/>
          <w:bCs/>
          <w:color w:val="000000"/>
        </w:rPr>
        <w:tab/>
      </w:r>
      <w:r w:rsidRPr="007606BD">
        <w:rPr>
          <w:b/>
          <w:bCs/>
        </w:rPr>
        <w:t>Incompatibilităţi</w:t>
      </w:r>
    </w:p>
    <w:p w14:paraId="066381CC" w14:textId="77777777" w:rsidR="00B91DBD" w:rsidRPr="007606BD" w:rsidRDefault="00B91DBD">
      <w:pPr>
        <w:keepLines/>
        <w:widowControl w:val="0"/>
        <w:rPr>
          <w:color w:val="000000"/>
        </w:rPr>
      </w:pPr>
    </w:p>
    <w:p w14:paraId="32773312" w14:textId="77777777" w:rsidR="00B91DBD" w:rsidRPr="007606BD" w:rsidRDefault="00B91DBD">
      <w:pPr>
        <w:keepLines/>
        <w:widowControl w:val="0"/>
        <w:rPr>
          <w:color w:val="000000"/>
        </w:rPr>
      </w:pPr>
      <w:r w:rsidRPr="007606BD">
        <w:t>Nu este cazul</w:t>
      </w:r>
      <w:r w:rsidRPr="007606BD">
        <w:rPr>
          <w:color w:val="000000"/>
        </w:rPr>
        <w:t>.</w:t>
      </w:r>
    </w:p>
    <w:p w14:paraId="21EF09B7" w14:textId="77777777" w:rsidR="00B91DBD" w:rsidRPr="007606BD" w:rsidRDefault="00B91DBD">
      <w:pPr>
        <w:keepLines/>
        <w:widowControl w:val="0"/>
        <w:rPr>
          <w:b/>
          <w:bCs/>
          <w:color w:val="000000"/>
        </w:rPr>
      </w:pPr>
    </w:p>
    <w:p w14:paraId="6A547297" w14:textId="77777777" w:rsidR="00B91DBD" w:rsidRPr="007606BD" w:rsidRDefault="00B91DBD">
      <w:pPr>
        <w:keepLines/>
        <w:widowControl w:val="0"/>
        <w:rPr>
          <w:b/>
          <w:bCs/>
          <w:color w:val="000000"/>
        </w:rPr>
      </w:pPr>
      <w:r w:rsidRPr="007606BD">
        <w:rPr>
          <w:b/>
          <w:bCs/>
          <w:color w:val="000000"/>
        </w:rPr>
        <w:t>6.3</w:t>
      </w:r>
      <w:r w:rsidRPr="007606BD">
        <w:rPr>
          <w:b/>
          <w:bCs/>
          <w:color w:val="000000"/>
        </w:rPr>
        <w:tab/>
      </w:r>
      <w:r w:rsidRPr="007606BD">
        <w:rPr>
          <w:b/>
          <w:bCs/>
        </w:rPr>
        <w:t>Perioada de valabilitate</w:t>
      </w:r>
    </w:p>
    <w:p w14:paraId="44BD0523" w14:textId="77777777" w:rsidR="00B91DBD" w:rsidRPr="007606BD" w:rsidRDefault="00B91DBD">
      <w:pPr>
        <w:keepLines/>
        <w:widowControl w:val="0"/>
        <w:rPr>
          <w:color w:val="000000"/>
        </w:rPr>
      </w:pPr>
    </w:p>
    <w:p w14:paraId="227AFA57" w14:textId="77777777" w:rsidR="00B91DBD" w:rsidRPr="007606BD" w:rsidRDefault="00B91DBD">
      <w:pPr>
        <w:keepLines/>
        <w:widowControl w:val="0"/>
        <w:rPr>
          <w:b/>
          <w:bCs/>
          <w:i/>
          <w:iCs/>
          <w:color w:val="000000"/>
        </w:rPr>
      </w:pPr>
      <w:r w:rsidRPr="007606BD">
        <w:rPr>
          <w:color w:val="000000"/>
        </w:rPr>
        <w:t>3</w:t>
      </w:r>
      <w:r w:rsidR="00EF4AA3" w:rsidRPr="007606BD">
        <w:rPr>
          <w:color w:val="000000"/>
        </w:rPr>
        <w:t> </w:t>
      </w:r>
      <w:r w:rsidRPr="007606BD">
        <w:rPr>
          <w:color w:val="000000"/>
        </w:rPr>
        <w:t>ani.</w:t>
      </w:r>
    </w:p>
    <w:p w14:paraId="62E2A149" w14:textId="77777777" w:rsidR="00B91DBD" w:rsidRPr="007606BD" w:rsidRDefault="00B91DBD">
      <w:pPr>
        <w:keepLines/>
        <w:widowControl w:val="0"/>
        <w:rPr>
          <w:color w:val="000000"/>
        </w:rPr>
      </w:pPr>
    </w:p>
    <w:p w14:paraId="2B526AE0" w14:textId="77777777" w:rsidR="00B91DBD" w:rsidRPr="007606BD" w:rsidRDefault="00B91DBD">
      <w:pPr>
        <w:keepLines/>
        <w:widowControl w:val="0"/>
        <w:rPr>
          <w:b/>
          <w:bCs/>
          <w:color w:val="000000"/>
        </w:rPr>
      </w:pPr>
      <w:r w:rsidRPr="007606BD">
        <w:rPr>
          <w:b/>
          <w:bCs/>
          <w:color w:val="000000"/>
        </w:rPr>
        <w:t>6.4</w:t>
      </w:r>
      <w:r w:rsidRPr="007606BD">
        <w:rPr>
          <w:b/>
          <w:bCs/>
          <w:color w:val="000000"/>
        </w:rPr>
        <w:tab/>
      </w:r>
      <w:r w:rsidRPr="007606BD">
        <w:rPr>
          <w:b/>
          <w:bCs/>
        </w:rPr>
        <w:t>Precauţii speciale pentru păstrare</w:t>
      </w:r>
    </w:p>
    <w:p w14:paraId="13DAE8CC" w14:textId="77777777" w:rsidR="00B91DBD" w:rsidRPr="007606BD" w:rsidRDefault="00B91DBD">
      <w:pPr>
        <w:keepLines/>
        <w:widowControl w:val="0"/>
        <w:rPr>
          <w:color w:val="000000"/>
        </w:rPr>
      </w:pPr>
    </w:p>
    <w:p w14:paraId="50219048" w14:textId="77777777" w:rsidR="00B91DBD" w:rsidRPr="007606BD" w:rsidRDefault="00B91DBD">
      <w:pPr>
        <w:keepLines/>
        <w:widowControl w:val="0"/>
        <w:rPr>
          <w:color w:val="000000"/>
        </w:rPr>
      </w:pPr>
      <w:r w:rsidRPr="007606BD">
        <w:t xml:space="preserve">A se păstra la temperaturi sub </w:t>
      </w:r>
      <w:r w:rsidRPr="007606BD">
        <w:rPr>
          <w:color w:val="000000"/>
        </w:rPr>
        <w:t>30ºC.</w:t>
      </w:r>
    </w:p>
    <w:p w14:paraId="32A90082" w14:textId="77777777" w:rsidR="00B91DBD" w:rsidRPr="007606BD" w:rsidRDefault="00B91DBD">
      <w:pPr>
        <w:keepLines/>
        <w:widowControl w:val="0"/>
        <w:rPr>
          <w:b/>
          <w:bCs/>
          <w:color w:val="000000"/>
        </w:rPr>
      </w:pPr>
    </w:p>
    <w:p w14:paraId="188559B7" w14:textId="77777777" w:rsidR="00B91DBD" w:rsidRPr="007606BD" w:rsidRDefault="00B91DBD">
      <w:pPr>
        <w:keepLines/>
        <w:widowControl w:val="0"/>
        <w:rPr>
          <w:b/>
          <w:bCs/>
          <w:color w:val="000000"/>
        </w:rPr>
      </w:pPr>
      <w:r w:rsidRPr="007606BD">
        <w:rPr>
          <w:b/>
          <w:bCs/>
          <w:color w:val="000000"/>
        </w:rPr>
        <w:t>6.5</w:t>
      </w:r>
      <w:r w:rsidRPr="007606BD">
        <w:rPr>
          <w:b/>
          <w:bCs/>
          <w:color w:val="000000"/>
        </w:rPr>
        <w:tab/>
      </w:r>
      <w:r w:rsidRPr="007606BD">
        <w:rPr>
          <w:b/>
          <w:bCs/>
        </w:rPr>
        <w:t>Natura şi conţinutul ambalajului</w:t>
      </w:r>
    </w:p>
    <w:p w14:paraId="4ECF76D4" w14:textId="77777777" w:rsidR="00B91DBD" w:rsidRPr="007606BD" w:rsidRDefault="00B91DBD">
      <w:pPr>
        <w:keepLines/>
        <w:widowControl w:val="0"/>
        <w:rPr>
          <w:color w:val="000000"/>
        </w:rPr>
      </w:pPr>
    </w:p>
    <w:p w14:paraId="080E8972" w14:textId="77777777" w:rsidR="00B91DBD" w:rsidRPr="007606BD" w:rsidRDefault="00B91DBD" w:rsidP="00EF4AA3">
      <w:pPr>
        <w:keepLines/>
        <w:widowControl w:val="0"/>
      </w:pPr>
      <w:r w:rsidRPr="007606BD">
        <w:t xml:space="preserve">30 comprimate în </w:t>
      </w:r>
      <w:r w:rsidR="006468BF" w:rsidRPr="007606BD">
        <w:t xml:space="preserve">cutii cu </w:t>
      </w:r>
      <w:r w:rsidRPr="007606BD">
        <w:t>blistere de culoare alb opac (PVC/PV</w:t>
      </w:r>
      <w:r w:rsidR="00EF4AA3" w:rsidRPr="007606BD">
        <w:t>d</w:t>
      </w:r>
      <w:r w:rsidRPr="007606BD">
        <w:t>C</w:t>
      </w:r>
      <w:r w:rsidR="00871F22" w:rsidRPr="007606BD">
        <w:t>-</w:t>
      </w:r>
      <w:r w:rsidRPr="007606BD">
        <w:t>Aluminiu</w:t>
      </w:r>
      <w:r w:rsidR="00871F22" w:rsidRPr="007606BD">
        <w:sym w:font="Symbol" w:char="F02F"/>
      </w:r>
      <w:r w:rsidR="00871F22" w:rsidRPr="007606BD">
        <w:t>Hârtie</w:t>
      </w:r>
      <w:r w:rsidRPr="007606BD">
        <w:t>)</w:t>
      </w:r>
      <w:r w:rsidR="00871F22" w:rsidRPr="007606BD">
        <w:t xml:space="preserve"> securizate pentru copii</w:t>
      </w:r>
      <w:r w:rsidRPr="007606BD">
        <w:t>.</w:t>
      </w:r>
    </w:p>
    <w:p w14:paraId="30BB9981" w14:textId="77777777" w:rsidR="00B91DBD" w:rsidRPr="007606BD" w:rsidRDefault="00B91DBD">
      <w:pPr>
        <w:keepLines/>
        <w:widowControl w:val="0"/>
      </w:pPr>
      <w:r w:rsidRPr="007606BD">
        <w:t xml:space="preserve">Ambalaje colective </w:t>
      </w:r>
      <w:r w:rsidR="00A640CF" w:rsidRPr="007606BD">
        <w:t xml:space="preserve">cu </w:t>
      </w:r>
      <w:r w:rsidRPr="007606BD">
        <w:t>90</w:t>
      </w:r>
      <w:r w:rsidR="00ED63A6" w:rsidRPr="007606BD">
        <w:t xml:space="preserve"> comprimate</w:t>
      </w:r>
      <w:r w:rsidRPr="007606BD">
        <w:t xml:space="preserve"> (3 cutii a câte 30</w:t>
      </w:r>
      <w:r w:rsidR="00ED63A6" w:rsidRPr="007606BD">
        <w:t xml:space="preserve"> comprimate</w:t>
      </w:r>
      <w:r w:rsidRPr="007606BD">
        <w:t xml:space="preserve">) în </w:t>
      </w:r>
      <w:r w:rsidR="00871F22" w:rsidRPr="007606BD">
        <w:t xml:space="preserve">cutii cu </w:t>
      </w:r>
      <w:r w:rsidRPr="007606BD">
        <w:t>blistere de culoare alb opac (PVC/PV</w:t>
      </w:r>
      <w:r w:rsidR="00EF4AA3" w:rsidRPr="007606BD">
        <w:t>d</w:t>
      </w:r>
      <w:r w:rsidRPr="007606BD">
        <w:t>C</w:t>
      </w:r>
      <w:r w:rsidR="00871F22" w:rsidRPr="007606BD">
        <w:t>-</w:t>
      </w:r>
      <w:r w:rsidRPr="007606BD">
        <w:t>Aluminiu</w:t>
      </w:r>
      <w:r w:rsidR="00871F22" w:rsidRPr="007606BD">
        <w:sym w:font="Symbol" w:char="F02F"/>
      </w:r>
      <w:r w:rsidR="00871F22" w:rsidRPr="007606BD">
        <w:t>Hârtie</w:t>
      </w:r>
      <w:r w:rsidRPr="007606BD">
        <w:t>)</w:t>
      </w:r>
      <w:r w:rsidR="00871F22" w:rsidRPr="007606BD">
        <w:t>, securizate pentru copii</w:t>
      </w:r>
      <w:r w:rsidRPr="007606BD">
        <w:t>.</w:t>
      </w:r>
    </w:p>
    <w:p w14:paraId="27FCC175" w14:textId="77777777" w:rsidR="0082166A" w:rsidRPr="00586A15" w:rsidRDefault="0082166A">
      <w:pPr>
        <w:keepLines/>
        <w:widowControl w:val="0"/>
      </w:pPr>
    </w:p>
    <w:p w14:paraId="269665F2" w14:textId="77777777" w:rsidR="00B91DBD" w:rsidRPr="00586A15" w:rsidRDefault="00B91DBD">
      <w:pPr>
        <w:keepLines/>
        <w:widowControl w:val="0"/>
      </w:pPr>
      <w:r w:rsidRPr="00586A15">
        <w:t>Este posibil ca nu toate mărimile de ambalaj să fie comercializate.</w:t>
      </w:r>
    </w:p>
    <w:p w14:paraId="72D1B07B" w14:textId="77777777" w:rsidR="00B91DBD" w:rsidRPr="007606BD" w:rsidRDefault="00B91DBD">
      <w:pPr>
        <w:keepLines/>
        <w:widowControl w:val="0"/>
        <w:rPr>
          <w:color w:val="000000"/>
        </w:rPr>
      </w:pPr>
    </w:p>
    <w:p w14:paraId="716C4808" w14:textId="77777777" w:rsidR="00B91DBD" w:rsidRPr="007606BD" w:rsidRDefault="00B91DBD">
      <w:pPr>
        <w:keepLines/>
        <w:widowControl w:val="0"/>
        <w:ind w:left="570" w:hanging="570"/>
        <w:rPr>
          <w:b/>
          <w:bCs/>
          <w:color w:val="000000"/>
        </w:rPr>
      </w:pPr>
      <w:r w:rsidRPr="007606BD">
        <w:rPr>
          <w:b/>
          <w:bCs/>
          <w:color w:val="000000"/>
        </w:rPr>
        <w:t>6.6</w:t>
      </w:r>
      <w:r w:rsidRPr="007606BD">
        <w:rPr>
          <w:b/>
          <w:bCs/>
          <w:color w:val="000000"/>
        </w:rPr>
        <w:tab/>
      </w:r>
      <w:r w:rsidRPr="00586A15">
        <w:rPr>
          <w:b/>
          <w:bCs/>
        </w:rPr>
        <w:t xml:space="preserve">Precauţii speciale pentru eliminarea reziduurilor </w:t>
      </w:r>
    </w:p>
    <w:p w14:paraId="621443BB" w14:textId="77777777" w:rsidR="00B91DBD" w:rsidRPr="007606BD" w:rsidRDefault="00B91DBD">
      <w:pPr>
        <w:keepLines/>
        <w:widowControl w:val="0"/>
        <w:rPr>
          <w:color w:val="000000"/>
        </w:rPr>
      </w:pPr>
    </w:p>
    <w:p w14:paraId="3E773B45" w14:textId="77777777" w:rsidR="00B91DBD" w:rsidRPr="007606BD" w:rsidRDefault="00B91DBD">
      <w:pPr>
        <w:keepLines/>
        <w:widowControl w:val="0"/>
        <w:rPr>
          <w:color w:val="000000"/>
        </w:rPr>
      </w:pPr>
      <w:r w:rsidRPr="007606BD">
        <w:t>Fără cerinţe speciale</w:t>
      </w:r>
      <w:r w:rsidR="00D548F9" w:rsidRPr="007606BD">
        <w:t xml:space="preserve"> </w:t>
      </w:r>
      <w:r w:rsidR="00183BDF" w:rsidRPr="007606BD">
        <w:t>la</w:t>
      </w:r>
      <w:r w:rsidR="00D548F9" w:rsidRPr="007606BD">
        <w:t xml:space="preserve"> eliminare.</w:t>
      </w:r>
    </w:p>
    <w:p w14:paraId="7F2993D7" w14:textId="77777777" w:rsidR="00B91DBD" w:rsidRPr="007606BD" w:rsidRDefault="00B91DBD">
      <w:pPr>
        <w:keepLines/>
        <w:widowControl w:val="0"/>
        <w:rPr>
          <w:color w:val="000000"/>
        </w:rPr>
      </w:pPr>
    </w:p>
    <w:p w14:paraId="79198DC5" w14:textId="77777777" w:rsidR="00B91DBD" w:rsidRPr="007606BD" w:rsidRDefault="00B91DBD">
      <w:pPr>
        <w:keepLines/>
        <w:widowControl w:val="0"/>
        <w:rPr>
          <w:color w:val="000000"/>
        </w:rPr>
      </w:pPr>
    </w:p>
    <w:p w14:paraId="6460C9B5" w14:textId="77777777" w:rsidR="00B91DBD" w:rsidRPr="007606BD" w:rsidRDefault="00B91DBD">
      <w:pPr>
        <w:keepLines/>
        <w:widowControl w:val="0"/>
        <w:rPr>
          <w:b/>
          <w:bCs/>
          <w:color w:val="000000"/>
        </w:rPr>
      </w:pPr>
      <w:r w:rsidRPr="007606BD">
        <w:rPr>
          <w:b/>
          <w:bCs/>
          <w:color w:val="000000"/>
        </w:rPr>
        <w:t>7.</w:t>
      </w:r>
      <w:r w:rsidRPr="007606BD">
        <w:rPr>
          <w:b/>
          <w:bCs/>
          <w:color w:val="000000"/>
        </w:rPr>
        <w:tab/>
      </w:r>
      <w:r w:rsidRPr="007606BD">
        <w:rPr>
          <w:b/>
          <w:bCs/>
        </w:rPr>
        <w:t>DEŢINĂTORUL AUTORIZAŢIEI DE PUNERE PE PIAŢĂ</w:t>
      </w:r>
    </w:p>
    <w:p w14:paraId="70270A6E" w14:textId="77777777" w:rsidR="00B91DBD" w:rsidRPr="007606BD" w:rsidRDefault="00B91DBD">
      <w:pPr>
        <w:keepLines/>
        <w:widowControl w:val="0"/>
        <w:rPr>
          <w:color w:val="000000"/>
        </w:rPr>
      </w:pPr>
    </w:p>
    <w:p w14:paraId="24C80A76" w14:textId="77777777" w:rsidR="00881AE1" w:rsidRPr="007606BD" w:rsidRDefault="00881AE1" w:rsidP="00881AE1">
      <w:r w:rsidRPr="007606BD">
        <w:t>ViiV Healthcare BV</w:t>
      </w:r>
    </w:p>
    <w:p w14:paraId="294604F2" w14:textId="77777777" w:rsidR="00A04711" w:rsidRPr="00586A15" w:rsidRDefault="00A04711" w:rsidP="00A04711">
      <w:pPr>
        <w:rPr>
          <w:lang w:val="nl-NL"/>
        </w:rPr>
      </w:pPr>
      <w:r w:rsidRPr="007606BD">
        <w:t>Van Asch van Wijckstraat 55H</w:t>
      </w:r>
    </w:p>
    <w:p w14:paraId="7E38749A" w14:textId="77777777" w:rsidR="00881AE1" w:rsidRPr="007606BD" w:rsidRDefault="00A04711" w:rsidP="00881AE1">
      <w:r w:rsidRPr="007606BD">
        <w:t>3811 LP Amersfoort</w:t>
      </w:r>
    </w:p>
    <w:p w14:paraId="56DE3D18" w14:textId="77777777" w:rsidR="00881AE1" w:rsidRPr="007606BD" w:rsidRDefault="00881AE1" w:rsidP="00881AE1">
      <w:pPr>
        <w:pStyle w:val="Header"/>
        <w:tabs>
          <w:tab w:val="clear" w:pos="4153"/>
          <w:tab w:val="clear" w:pos="8306"/>
        </w:tabs>
        <w:rPr>
          <w:sz w:val="22"/>
          <w:szCs w:val="22"/>
        </w:rPr>
      </w:pPr>
      <w:r w:rsidRPr="007606BD">
        <w:rPr>
          <w:sz w:val="22"/>
          <w:szCs w:val="22"/>
        </w:rPr>
        <w:t>Olanda</w:t>
      </w:r>
    </w:p>
    <w:p w14:paraId="26DA9305" w14:textId="77777777" w:rsidR="00B91DBD" w:rsidRPr="007606BD" w:rsidRDefault="00B91DBD">
      <w:pPr>
        <w:keepLines/>
        <w:widowControl w:val="0"/>
        <w:rPr>
          <w:color w:val="000000"/>
        </w:rPr>
      </w:pPr>
    </w:p>
    <w:p w14:paraId="2A46DD5E" w14:textId="77777777" w:rsidR="00C80C53" w:rsidRPr="007606BD" w:rsidRDefault="00C80C53">
      <w:pPr>
        <w:keepLines/>
        <w:widowControl w:val="0"/>
        <w:rPr>
          <w:b/>
          <w:bCs/>
          <w:color w:val="000000"/>
        </w:rPr>
      </w:pPr>
    </w:p>
    <w:p w14:paraId="7BA71B9D" w14:textId="77777777" w:rsidR="00B91DBD" w:rsidRPr="007606BD" w:rsidRDefault="00B91DBD">
      <w:pPr>
        <w:keepNext/>
        <w:keepLines/>
        <w:widowControl w:val="0"/>
        <w:rPr>
          <w:b/>
          <w:bCs/>
        </w:rPr>
        <w:pPrChange w:id="151" w:author="Author" w:date="2025-10-17T10:47:00Z" w16du:dateUtc="2025-10-17T08:47:00Z">
          <w:pPr>
            <w:keepLines/>
            <w:widowControl w:val="0"/>
          </w:pPr>
        </w:pPrChange>
      </w:pPr>
      <w:r w:rsidRPr="007606BD">
        <w:rPr>
          <w:b/>
          <w:bCs/>
          <w:color w:val="000000"/>
        </w:rPr>
        <w:lastRenderedPageBreak/>
        <w:t>8.</w:t>
      </w:r>
      <w:r w:rsidRPr="007606BD">
        <w:rPr>
          <w:b/>
          <w:bCs/>
          <w:color w:val="000000"/>
        </w:rPr>
        <w:tab/>
      </w:r>
      <w:r w:rsidRPr="007606BD">
        <w:rPr>
          <w:b/>
          <w:bCs/>
        </w:rPr>
        <w:t>NUMĂRUL(ELE) AUTORIZAŢIEI DE PUNERE PE PIAŢĂ</w:t>
      </w:r>
    </w:p>
    <w:p w14:paraId="54DB4647" w14:textId="77777777" w:rsidR="00B91DBD" w:rsidRPr="007606BD" w:rsidRDefault="00B91DBD">
      <w:pPr>
        <w:keepNext/>
        <w:keepLines/>
        <w:widowControl w:val="0"/>
        <w:pPrChange w:id="152" w:author="Author" w:date="2025-10-17T10:47:00Z" w16du:dateUtc="2025-10-17T08:47:00Z">
          <w:pPr>
            <w:keepLines/>
            <w:widowControl w:val="0"/>
          </w:pPr>
        </w:pPrChange>
      </w:pPr>
    </w:p>
    <w:p w14:paraId="7B23EF86" w14:textId="77777777" w:rsidR="00B91DBD" w:rsidRPr="007606BD" w:rsidRDefault="00B91DBD">
      <w:pPr>
        <w:keepNext/>
        <w:keepLines/>
        <w:widowControl w:val="0"/>
        <w:pPrChange w:id="153" w:author="Author" w:date="2025-10-17T10:47:00Z" w16du:dateUtc="2025-10-17T08:47:00Z">
          <w:pPr>
            <w:keepLines/>
            <w:widowControl w:val="0"/>
          </w:pPr>
        </w:pPrChange>
      </w:pPr>
      <w:r w:rsidRPr="007606BD">
        <w:t>EU/1/04/298/002</w:t>
      </w:r>
    </w:p>
    <w:p w14:paraId="2CA8F0CD" w14:textId="77777777" w:rsidR="00B91DBD" w:rsidRPr="007606BD" w:rsidRDefault="00B91DBD">
      <w:pPr>
        <w:keepLines/>
        <w:widowControl w:val="0"/>
      </w:pPr>
      <w:r w:rsidRPr="007606BD">
        <w:t>EU/1/04/298/003</w:t>
      </w:r>
    </w:p>
    <w:p w14:paraId="682AAB88" w14:textId="77777777" w:rsidR="00B91DBD" w:rsidRPr="007606BD" w:rsidRDefault="00B91DBD">
      <w:pPr>
        <w:keepLines/>
        <w:widowControl w:val="0"/>
        <w:rPr>
          <w:b/>
          <w:bCs/>
          <w:color w:val="000000"/>
        </w:rPr>
      </w:pPr>
    </w:p>
    <w:p w14:paraId="4803700D" w14:textId="77777777" w:rsidR="00B91DBD" w:rsidRPr="007606BD" w:rsidRDefault="00B91DBD">
      <w:pPr>
        <w:keepLines/>
        <w:widowControl w:val="0"/>
        <w:rPr>
          <w:b/>
          <w:bCs/>
          <w:color w:val="000000"/>
        </w:rPr>
      </w:pPr>
    </w:p>
    <w:p w14:paraId="46EE6EED" w14:textId="77777777" w:rsidR="00B91DBD" w:rsidRPr="007606BD" w:rsidRDefault="00B91DBD">
      <w:pPr>
        <w:keepLines/>
        <w:widowControl w:val="0"/>
        <w:rPr>
          <w:b/>
          <w:bCs/>
          <w:color w:val="000000"/>
        </w:rPr>
      </w:pPr>
      <w:r w:rsidRPr="007606BD">
        <w:rPr>
          <w:b/>
          <w:bCs/>
          <w:color w:val="000000"/>
        </w:rPr>
        <w:t>9.</w:t>
      </w:r>
      <w:r w:rsidRPr="007606BD">
        <w:rPr>
          <w:b/>
          <w:bCs/>
          <w:color w:val="000000"/>
        </w:rPr>
        <w:tab/>
      </w:r>
      <w:r w:rsidRPr="007606BD">
        <w:rPr>
          <w:b/>
          <w:bCs/>
        </w:rPr>
        <w:t>DATA PRIMEI AUTORIZĂRI SAU A REÎNNOIRII AUTORIZAŢIEI</w:t>
      </w:r>
    </w:p>
    <w:p w14:paraId="44224986" w14:textId="77777777" w:rsidR="00B91DBD" w:rsidRPr="007606BD" w:rsidRDefault="00B91DBD">
      <w:pPr>
        <w:keepLines/>
        <w:widowControl w:val="0"/>
        <w:rPr>
          <w:b/>
          <w:bCs/>
          <w:color w:val="000000"/>
        </w:rPr>
      </w:pPr>
    </w:p>
    <w:p w14:paraId="726B61D5" w14:textId="77777777" w:rsidR="00B91DBD" w:rsidRPr="007606BD" w:rsidRDefault="00B91DBD">
      <w:pPr>
        <w:keepLines/>
        <w:widowControl w:val="0"/>
        <w:ind w:right="32"/>
        <w:rPr>
          <w:color w:val="000000"/>
        </w:rPr>
      </w:pPr>
      <w:r w:rsidRPr="007606BD">
        <w:rPr>
          <w:color w:val="000000"/>
        </w:rPr>
        <w:t>Data primei autorizări: 17 decembrie 2004</w:t>
      </w:r>
    </w:p>
    <w:p w14:paraId="1C952583" w14:textId="77777777" w:rsidR="00805DBB" w:rsidRPr="007606BD" w:rsidRDefault="00B91DBD">
      <w:pPr>
        <w:keepLines/>
        <w:widowControl w:val="0"/>
        <w:ind w:right="32"/>
        <w:rPr>
          <w:color w:val="000000"/>
        </w:rPr>
      </w:pPr>
      <w:r w:rsidRPr="007606BD">
        <w:rPr>
          <w:color w:val="000000"/>
        </w:rPr>
        <w:t>Data ultimei reînnoiri a autorizaţiei:</w:t>
      </w:r>
      <w:r w:rsidR="00FD3CED" w:rsidRPr="007606BD">
        <w:rPr>
          <w:color w:val="000000"/>
        </w:rPr>
        <w:t xml:space="preserve"> 17 noiembrie 2014</w:t>
      </w:r>
    </w:p>
    <w:p w14:paraId="20CCD341" w14:textId="77777777" w:rsidR="00B91DBD" w:rsidRPr="007606BD" w:rsidRDefault="00B91DBD">
      <w:pPr>
        <w:keepLines/>
        <w:widowControl w:val="0"/>
        <w:ind w:right="32"/>
        <w:rPr>
          <w:color w:val="000000"/>
        </w:rPr>
      </w:pPr>
      <w:r w:rsidRPr="007606BD">
        <w:rPr>
          <w:color w:val="000000"/>
        </w:rPr>
        <w:t xml:space="preserve"> </w:t>
      </w:r>
    </w:p>
    <w:p w14:paraId="6CD13515" w14:textId="77777777" w:rsidR="002D323B" w:rsidRPr="007606BD" w:rsidRDefault="002D323B">
      <w:pPr>
        <w:keepLines/>
        <w:widowControl w:val="0"/>
        <w:rPr>
          <w:b/>
          <w:bCs/>
          <w:color w:val="000000"/>
        </w:rPr>
      </w:pPr>
    </w:p>
    <w:p w14:paraId="30EE69FB" w14:textId="77777777" w:rsidR="00B91DBD" w:rsidRPr="007606BD" w:rsidRDefault="00B91DBD" w:rsidP="005B775C">
      <w:pPr>
        <w:keepNext/>
        <w:keepLines/>
        <w:widowControl w:val="0"/>
        <w:rPr>
          <w:b/>
          <w:bCs/>
          <w:color w:val="000000"/>
        </w:rPr>
      </w:pPr>
      <w:r w:rsidRPr="007606BD">
        <w:rPr>
          <w:b/>
          <w:bCs/>
          <w:color w:val="000000"/>
        </w:rPr>
        <w:t>10.</w:t>
      </w:r>
      <w:r w:rsidRPr="007606BD">
        <w:rPr>
          <w:b/>
          <w:bCs/>
          <w:color w:val="000000"/>
        </w:rPr>
        <w:tab/>
      </w:r>
      <w:r w:rsidRPr="007606BD">
        <w:rPr>
          <w:b/>
          <w:bCs/>
        </w:rPr>
        <w:t>DATA REVIZUIRII TEXTULUI</w:t>
      </w:r>
    </w:p>
    <w:p w14:paraId="456485B2" w14:textId="77777777" w:rsidR="00B91DBD" w:rsidRPr="007606BD" w:rsidRDefault="00B91DBD" w:rsidP="005B775C">
      <w:pPr>
        <w:keepNext/>
        <w:keepLines/>
        <w:widowControl w:val="0"/>
        <w:jc w:val="center"/>
        <w:rPr>
          <w:b/>
          <w:bCs/>
        </w:rPr>
      </w:pPr>
    </w:p>
    <w:p w14:paraId="3C69CA64" w14:textId="5DEFBAD0" w:rsidR="00B91DBD" w:rsidRPr="007606BD" w:rsidRDefault="00B91DBD" w:rsidP="005B775C">
      <w:pPr>
        <w:keepNext/>
        <w:keepLines/>
        <w:widowControl w:val="0"/>
      </w:pPr>
      <w:r w:rsidRPr="007606BD">
        <w:t xml:space="preserve">Informaţii detaliate privind acest medicament sunt disponibile pe website-ul Agenţiei Europene </w:t>
      </w:r>
      <w:r w:rsidR="00F53A12">
        <w:t>pentru</w:t>
      </w:r>
      <w:r w:rsidRPr="007606BD">
        <w:t xml:space="preserve"> Medicament</w:t>
      </w:r>
      <w:r w:rsidR="00F53A12">
        <w:t>e</w:t>
      </w:r>
      <w:r w:rsidRPr="007606BD">
        <w:t xml:space="preserve"> </w:t>
      </w:r>
      <w:hyperlink r:id="rId13" w:history="1">
        <w:r w:rsidR="00F53A12" w:rsidRPr="00BA5729">
          <w:rPr>
            <w:rStyle w:val="Hyperlink"/>
            <w:rFonts w:eastAsia="MS Mincho"/>
          </w:rPr>
          <w:t>http://www.ema.europa.eu</w:t>
        </w:r>
      </w:hyperlink>
      <w:del w:id="154" w:author="Author">
        <w:r w:rsidR="00F53A12" w:rsidDel="008F706A">
          <w:rPr>
            <w:rFonts w:eastAsia="MS Mincho"/>
          </w:rPr>
          <w:delText xml:space="preserve"> </w:delText>
        </w:r>
      </w:del>
      <w:r w:rsidR="00F53A12">
        <w:rPr>
          <w:rFonts w:eastAsia="MS Mincho"/>
        </w:rPr>
        <w:t>.</w:t>
      </w:r>
      <w:r w:rsidR="00EE3979" w:rsidRPr="007606BD" w:rsidDel="00EE3979">
        <w:t xml:space="preserve"> </w:t>
      </w:r>
    </w:p>
    <w:p w14:paraId="4186382B" w14:textId="77777777" w:rsidR="00B91DBD" w:rsidRPr="007606BD" w:rsidRDefault="00B91DBD">
      <w:pPr>
        <w:keepLines/>
        <w:widowControl w:val="0"/>
      </w:pPr>
      <w:r w:rsidRPr="007606BD">
        <w:br w:type="page"/>
      </w:r>
    </w:p>
    <w:p w14:paraId="55259B4B" w14:textId="77777777" w:rsidR="00B91DBD" w:rsidRPr="007606BD" w:rsidRDefault="00B91DBD">
      <w:pPr>
        <w:widowControl w:val="0"/>
        <w:spacing w:line="240" w:lineRule="auto"/>
        <w:jc w:val="center"/>
      </w:pPr>
    </w:p>
    <w:p w14:paraId="1EC365A3" w14:textId="77777777" w:rsidR="00B91DBD" w:rsidRPr="007606BD" w:rsidRDefault="00B91DBD">
      <w:pPr>
        <w:widowControl w:val="0"/>
        <w:spacing w:line="240" w:lineRule="auto"/>
        <w:jc w:val="center"/>
      </w:pPr>
    </w:p>
    <w:p w14:paraId="491EEC71" w14:textId="77777777" w:rsidR="00B91DBD" w:rsidRPr="007606BD" w:rsidRDefault="00B91DBD">
      <w:pPr>
        <w:widowControl w:val="0"/>
        <w:spacing w:line="240" w:lineRule="auto"/>
        <w:jc w:val="center"/>
      </w:pPr>
    </w:p>
    <w:p w14:paraId="426176CE" w14:textId="77777777" w:rsidR="00B91DBD" w:rsidRPr="007606BD" w:rsidRDefault="00B91DBD">
      <w:pPr>
        <w:widowControl w:val="0"/>
        <w:spacing w:line="240" w:lineRule="auto"/>
        <w:jc w:val="center"/>
      </w:pPr>
    </w:p>
    <w:p w14:paraId="301788D1" w14:textId="77777777" w:rsidR="00B91DBD" w:rsidRPr="007606BD" w:rsidRDefault="00B91DBD">
      <w:pPr>
        <w:widowControl w:val="0"/>
        <w:spacing w:line="240" w:lineRule="auto"/>
        <w:jc w:val="center"/>
      </w:pPr>
    </w:p>
    <w:p w14:paraId="11E87473" w14:textId="77777777" w:rsidR="00B91DBD" w:rsidRPr="007606BD" w:rsidRDefault="00B91DBD">
      <w:pPr>
        <w:widowControl w:val="0"/>
        <w:spacing w:line="240" w:lineRule="auto"/>
        <w:jc w:val="center"/>
      </w:pPr>
    </w:p>
    <w:p w14:paraId="1DC80DF0" w14:textId="77777777" w:rsidR="00B91DBD" w:rsidRPr="007606BD" w:rsidRDefault="00B91DBD">
      <w:pPr>
        <w:widowControl w:val="0"/>
        <w:spacing w:line="240" w:lineRule="auto"/>
        <w:jc w:val="center"/>
      </w:pPr>
    </w:p>
    <w:p w14:paraId="1ECB5F78" w14:textId="77777777" w:rsidR="00B91DBD" w:rsidRPr="007606BD" w:rsidRDefault="00B91DBD">
      <w:pPr>
        <w:widowControl w:val="0"/>
        <w:spacing w:line="240" w:lineRule="auto"/>
        <w:jc w:val="center"/>
      </w:pPr>
    </w:p>
    <w:p w14:paraId="7B1A49AB" w14:textId="77777777" w:rsidR="00B91DBD" w:rsidRPr="007606BD" w:rsidRDefault="00B91DBD">
      <w:pPr>
        <w:widowControl w:val="0"/>
        <w:spacing w:line="240" w:lineRule="auto"/>
        <w:jc w:val="center"/>
      </w:pPr>
    </w:p>
    <w:p w14:paraId="3A892579" w14:textId="77777777" w:rsidR="00B91DBD" w:rsidRPr="007606BD" w:rsidRDefault="00B91DBD">
      <w:pPr>
        <w:widowControl w:val="0"/>
        <w:spacing w:line="240" w:lineRule="auto"/>
        <w:jc w:val="center"/>
      </w:pPr>
    </w:p>
    <w:p w14:paraId="3A6F72A4" w14:textId="77777777" w:rsidR="00B91DBD" w:rsidRPr="007606BD" w:rsidRDefault="00B91DBD">
      <w:pPr>
        <w:widowControl w:val="0"/>
        <w:spacing w:line="240" w:lineRule="auto"/>
        <w:jc w:val="center"/>
      </w:pPr>
    </w:p>
    <w:p w14:paraId="608DD5B1" w14:textId="77777777" w:rsidR="00B91DBD" w:rsidRPr="007606BD" w:rsidRDefault="00B91DBD">
      <w:pPr>
        <w:widowControl w:val="0"/>
        <w:spacing w:line="240" w:lineRule="auto"/>
        <w:jc w:val="center"/>
      </w:pPr>
    </w:p>
    <w:p w14:paraId="3C4BD885" w14:textId="77777777" w:rsidR="00B91DBD" w:rsidRPr="007606BD" w:rsidRDefault="00B91DBD">
      <w:pPr>
        <w:widowControl w:val="0"/>
        <w:spacing w:line="240" w:lineRule="auto"/>
        <w:jc w:val="center"/>
      </w:pPr>
    </w:p>
    <w:p w14:paraId="44BE2B66" w14:textId="77777777" w:rsidR="00B91DBD" w:rsidRPr="007606BD" w:rsidRDefault="00B91DBD">
      <w:pPr>
        <w:widowControl w:val="0"/>
        <w:spacing w:line="240" w:lineRule="auto"/>
        <w:jc w:val="center"/>
      </w:pPr>
    </w:p>
    <w:p w14:paraId="4E93D407" w14:textId="77777777" w:rsidR="00B91DBD" w:rsidRPr="007606BD" w:rsidRDefault="00B91DBD">
      <w:pPr>
        <w:widowControl w:val="0"/>
        <w:spacing w:line="240" w:lineRule="auto"/>
        <w:jc w:val="center"/>
      </w:pPr>
    </w:p>
    <w:p w14:paraId="1839E092" w14:textId="77777777" w:rsidR="00B91DBD" w:rsidRPr="007606BD" w:rsidRDefault="00B91DBD">
      <w:pPr>
        <w:widowControl w:val="0"/>
        <w:spacing w:line="240" w:lineRule="auto"/>
        <w:jc w:val="center"/>
      </w:pPr>
    </w:p>
    <w:p w14:paraId="7F68F436" w14:textId="77777777" w:rsidR="00B91DBD" w:rsidRPr="007606BD" w:rsidRDefault="00B91DBD">
      <w:pPr>
        <w:widowControl w:val="0"/>
        <w:spacing w:line="240" w:lineRule="auto"/>
        <w:jc w:val="center"/>
      </w:pPr>
    </w:p>
    <w:p w14:paraId="786DBE24" w14:textId="77777777" w:rsidR="00B91DBD" w:rsidRPr="007606BD" w:rsidRDefault="00B91DBD">
      <w:pPr>
        <w:widowControl w:val="0"/>
        <w:spacing w:line="240" w:lineRule="auto"/>
        <w:jc w:val="center"/>
      </w:pPr>
    </w:p>
    <w:p w14:paraId="2524551B" w14:textId="77777777" w:rsidR="00B91DBD" w:rsidRPr="007606BD" w:rsidRDefault="00B91DBD">
      <w:pPr>
        <w:widowControl w:val="0"/>
        <w:spacing w:line="240" w:lineRule="auto"/>
        <w:jc w:val="center"/>
      </w:pPr>
    </w:p>
    <w:p w14:paraId="7DE1A12E" w14:textId="77777777" w:rsidR="008D744D" w:rsidRPr="007606BD" w:rsidRDefault="008D744D">
      <w:pPr>
        <w:widowControl w:val="0"/>
        <w:tabs>
          <w:tab w:val="clear" w:pos="567"/>
        </w:tabs>
        <w:spacing w:line="240" w:lineRule="auto"/>
        <w:ind w:right="1416"/>
        <w:jc w:val="center"/>
        <w:outlineLvl w:val="0"/>
        <w:rPr>
          <w:b/>
          <w:bCs/>
        </w:rPr>
      </w:pPr>
    </w:p>
    <w:p w14:paraId="53F160A3" w14:textId="77777777" w:rsidR="008D744D" w:rsidRPr="007606BD" w:rsidRDefault="008D744D">
      <w:pPr>
        <w:widowControl w:val="0"/>
        <w:tabs>
          <w:tab w:val="clear" w:pos="567"/>
        </w:tabs>
        <w:spacing w:line="240" w:lineRule="auto"/>
        <w:ind w:right="1416"/>
        <w:jc w:val="center"/>
        <w:outlineLvl w:val="0"/>
        <w:rPr>
          <w:b/>
          <w:bCs/>
        </w:rPr>
      </w:pPr>
    </w:p>
    <w:p w14:paraId="6E154207" w14:textId="77777777" w:rsidR="00B91DBD" w:rsidRPr="007606BD" w:rsidRDefault="00B91DBD">
      <w:pPr>
        <w:widowControl w:val="0"/>
        <w:tabs>
          <w:tab w:val="clear" w:pos="567"/>
        </w:tabs>
        <w:spacing w:line="240" w:lineRule="auto"/>
        <w:ind w:right="1416"/>
        <w:jc w:val="center"/>
        <w:outlineLvl w:val="0"/>
        <w:rPr>
          <w:b/>
          <w:bCs/>
        </w:rPr>
      </w:pPr>
      <w:r w:rsidRPr="007606BD">
        <w:rPr>
          <w:b/>
          <w:bCs/>
        </w:rPr>
        <w:t>ANEXA II</w:t>
      </w:r>
      <w:r w:rsidR="00DA280E" w:rsidRPr="007606BD">
        <w:rPr>
          <w:b/>
          <w:bCs/>
        </w:rPr>
        <w:fldChar w:fldCharType="begin"/>
      </w:r>
      <w:r w:rsidR="00DA280E" w:rsidRPr="007606BD">
        <w:rPr>
          <w:b/>
          <w:bCs/>
        </w:rPr>
        <w:instrText xml:space="preserve"> DOCVARIABLE VAULT_ND_3bc5b9d9-30ac-46df-b3dc-cdaa1c2d500f \* MERGEFORMAT </w:instrText>
      </w:r>
      <w:r w:rsidR="00DA280E" w:rsidRPr="007606BD">
        <w:rPr>
          <w:b/>
          <w:bCs/>
        </w:rPr>
        <w:fldChar w:fldCharType="separate"/>
      </w:r>
      <w:r w:rsidR="00DA280E" w:rsidRPr="007606BD">
        <w:rPr>
          <w:b/>
          <w:bCs/>
        </w:rPr>
        <w:t xml:space="preserve"> </w:t>
      </w:r>
      <w:r w:rsidR="00DA280E" w:rsidRPr="007606BD">
        <w:rPr>
          <w:b/>
          <w:bCs/>
        </w:rPr>
        <w:fldChar w:fldCharType="end"/>
      </w:r>
    </w:p>
    <w:p w14:paraId="4092E733" w14:textId="77777777" w:rsidR="00B91DBD" w:rsidRPr="007606BD" w:rsidRDefault="00B91DBD">
      <w:pPr>
        <w:widowControl w:val="0"/>
        <w:tabs>
          <w:tab w:val="clear" w:pos="567"/>
        </w:tabs>
        <w:spacing w:line="240" w:lineRule="auto"/>
        <w:ind w:left="1701" w:right="1416" w:hanging="567"/>
      </w:pPr>
    </w:p>
    <w:p w14:paraId="5EBC75A7" w14:textId="77777777" w:rsidR="00B91DBD" w:rsidRPr="007606BD" w:rsidRDefault="0043212C" w:rsidP="00642BD1">
      <w:pPr>
        <w:widowControl w:val="0"/>
        <w:numPr>
          <w:ilvl w:val="0"/>
          <w:numId w:val="1"/>
        </w:numPr>
        <w:tabs>
          <w:tab w:val="clear" w:pos="567"/>
        </w:tabs>
        <w:spacing w:line="240" w:lineRule="auto"/>
        <w:ind w:left="567" w:right="1416" w:hanging="567"/>
        <w:rPr>
          <w:b/>
          <w:bCs/>
        </w:rPr>
      </w:pPr>
      <w:r w:rsidRPr="007606BD">
        <w:rPr>
          <w:b/>
          <w:lang w:val="pt-PT"/>
        </w:rPr>
        <w:t>FABRICANTUL(FABRICANŢII)</w:t>
      </w:r>
      <w:r w:rsidRPr="007606BD" w:rsidDel="00441602">
        <w:rPr>
          <w:b/>
          <w:lang w:val="pt-PT"/>
        </w:rPr>
        <w:t xml:space="preserve"> </w:t>
      </w:r>
      <w:r w:rsidR="00B91DBD" w:rsidRPr="007606BD">
        <w:rPr>
          <w:b/>
          <w:bCs/>
        </w:rPr>
        <w:t>RESPONSABIL</w:t>
      </w:r>
      <w:r w:rsidRPr="007606BD">
        <w:rPr>
          <w:b/>
          <w:bCs/>
        </w:rPr>
        <w:t>(I)</w:t>
      </w:r>
      <w:r w:rsidR="00B91DBD" w:rsidRPr="007606BD">
        <w:rPr>
          <w:b/>
          <w:bCs/>
        </w:rPr>
        <w:t xml:space="preserve"> PENTRU ELIBERAREA SERIEI</w:t>
      </w:r>
    </w:p>
    <w:p w14:paraId="7EFA779B" w14:textId="77777777" w:rsidR="00B91DBD" w:rsidRPr="007606BD" w:rsidRDefault="00B91DBD">
      <w:pPr>
        <w:widowControl w:val="0"/>
        <w:numPr>
          <w:ilvl w:val="12"/>
          <w:numId w:val="0"/>
        </w:numPr>
        <w:tabs>
          <w:tab w:val="clear" w:pos="567"/>
        </w:tabs>
        <w:spacing w:line="240" w:lineRule="auto"/>
        <w:ind w:left="1701" w:right="1416" w:hanging="567"/>
      </w:pPr>
    </w:p>
    <w:p w14:paraId="69CB83BF" w14:textId="77777777" w:rsidR="0043212C" w:rsidRPr="007606BD" w:rsidRDefault="00B91DBD" w:rsidP="00642BD1">
      <w:pPr>
        <w:widowControl w:val="0"/>
        <w:numPr>
          <w:ilvl w:val="0"/>
          <w:numId w:val="1"/>
        </w:numPr>
        <w:tabs>
          <w:tab w:val="clear" w:pos="567"/>
        </w:tabs>
        <w:spacing w:line="240" w:lineRule="auto"/>
        <w:ind w:left="567" w:right="84" w:hanging="567"/>
        <w:rPr>
          <w:b/>
          <w:bCs/>
        </w:rPr>
      </w:pPr>
      <w:r w:rsidRPr="007606BD">
        <w:rPr>
          <w:b/>
          <w:bCs/>
        </w:rPr>
        <w:t>CONDIŢII</w:t>
      </w:r>
      <w:r w:rsidR="0043212C" w:rsidRPr="007606BD">
        <w:rPr>
          <w:b/>
          <w:bCs/>
        </w:rPr>
        <w:t xml:space="preserve"> </w:t>
      </w:r>
      <w:r w:rsidR="0043212C" w:rsidRPr="007606BD">
        <w:rPr>
          <w:b/>
          <w:lang w:val="it-IT"/>
        </w:rPr>
        <w:t xml:space="preserve">SAU RESTRICŢII PRIVIND FURNIZAREA ŞI UTILIZAREA </w:t>
      </w:r>
    </w:p>
    <w:p w14:paraId="3F8A1BC4" w14:textId="77777777" w:rsidR="0043212C" w:rsidRPr="007606BD" w:rsidRDefault="0043212C" w:rsidP="0043212C">
      <w:pPr>
        <w:pStyle w:val="ListParagraph"/>
        <w:rPr>
          <w:b/>
          <w:bCs/>
        </w:rPr>
      </w:pPr>
    </w:p>
    <w:p w14:paraId="3057FED4" w14:textId="0C70F9B4" w:rsidR="0043212C" w:rsidRPr="00586A15" w:rsidRDefault="0043212C" w:rsidP="00642BD1">
      <w:pPr>
        <w:widowControl w:val="0"/>
        <w:numPr>
          <w:ilvl w:val="0"/>
          <w:numId w:val="1"/>
        </w:numPr>
        <w:spacing w:line="240" w:lineRule="auto"/>
        <w:ind w:left="567" w:right="1416" w:hanging="567"/>
        <w:rPr>
          <w:b/>
        </w:rPr>
      </w:pPr>
      <w:r w:rsidRPr="00586A15">
        <w:rPr>
          <w:b/>
        </w:rPr>
        <w:t xml:space="preserve">ALTE CONDIŢII </w:t>
      </w:r>
      <w:r w:rsidR="00581E80" w:rsidRPr="00586A15">
        <w:rPr>
          <w:b/>
        </w:rPr>
        <w:t>ŞI CERINŢE ALE</w:t>
      </w:r>
      <w:r w:rsidR="00F53A12" w:rsidRPr="00586A15">
        <w:rPr>
          <w:b/>
        </w:rPr>
        <w:t xml:space="preserve"> </w:t>
      </w:r>
      <w:r w:rsidRPr="00586A15">
        <w:rPr>
          <w:b/>
        </w:rPr>
        <w:t>AUTORIZAŢIEI DE PUNERE PE PIAŢĂ</w:t>
      </w:r>
    </w:p>
    <w:p w14:paraId="3AD7CF93" w14:textId="77777777" w:rsidR="0043212C" w:rsidRPr="00586A15" w:rsidRDefault="0043212C" w:rsidP="00581E80">
      <w:pPr>
        <w:pStyle w:val="ListParagraph"/>
        <w:tabs>
          <w:tab w:val="left" w:pos="7655"/>
        </w:tabs>
        <w:ind w:right="-58"/>
        <w:rPr>
          <w:b/>
        </w:rPr>
      </w:pPr>
    </w:p>
    <w:p w14:paraId="04431BF7" w14:textId="77777777" w:rsidR="0043212C" w:rsidRPr="007606BD" w:rsidRDefault="0043212C" w:rsidP="00642BD1">
      <w:pPr>
        <w:widowControl w:val="0"/>
        <w:numPr>
          <w:ilvl w:val="0"/>
          <w:numId w:val="1"/>
        </w:numPr>
        <w:spacing w:line="240" w:lineRule="auto"/>
        <w:ind w:left="567" w:right="368" w:hanging="567"/>
        <w:rPr>
          <w:b/>
          <w:lang w:val="it-IT"/>
        </w:rPr>
      </w:pPr>
      <w:r w:rsidRPr="007606BD">
        <w:rPr>
          <w:b/>
          <w:lang w:val="it-IT"/>
        </w:rPr>
        <w:t xml:space="preserve">CONDIŢII SAU RESTRICŢII </w:t>
      </w:r>
      <w:r w:rsidR="00581E80" w:rsidRPr="007606BD">
        <w:rPr>
          <w:b/>
          <w:lang w:val="it-IT"/>
        </w:rPr>
        <w:t>PRIVIND</w:t>
      </w:r>
      <w:r w:rsidR="00183BDF" w:rsidRPr="007606BD">
        <w:rPr>
          <w:b/>
          <w:lang w:val="it-IT"/>
        </w:rPr>
        <w:t xml:space="preserve"> </w:t>
      </w:r>
      <w:r w:rsidRPr="007606BD">
        <w:rPr>
          <w:b/>
          <w:lang w:val="it-IT"/>
        </w:rPr>
        <w:t>UTILIZAREA SIGURĂ ŞI EFICACE A MEDICAMENTULUI</w:t>
      </w:r>
    </w:p>
    <w:p w14:paraId="1D9472E1" w14:textId="77777777" w:rsidR="00B91DBD" w:rsidRPr="007606BD" w:rsidRDefault="00B91DBD" w:rsidP="0043212C">
      <w:pPr>
        <w:widowControl w:val="0"/>
        <w:tabs>
          <w:tab w:val="clear" w:pos="567"/>
          <w:tab w:val="left" w:pos="6663"/>
        </w:tabs>
        <w:spacing w:line="240" w:lineRule="auto"/>
        <w:ind w:left="1701" w:right="368"/>
        <w:rPr>
          <w:b/>
          <w:bCs/>
        </w:rPr>
      </w:pPr>
    </w:p>
    <w:p w14:paraId="6307D24A" w14:textId="77777777" w:rsidR="00B91DBD" w:rsidRPr="007606BD" w:rsidRDefault="00B91DBD" w:rsidP="0043212C">
      <w:pPr>
        <w:widowControl w:val="0"/>
        <w:tabs>
          <w:tab w:val="clear" w:pos="567"/>
        </w:tabs>
        <w:spacing w:line="240" w:lineRule="auto"/>
        <w:ind w:left="1418" w:right="1416" w:hanging="567"/>
      </w:pPr>
    </w:p>
    <w:p w14:paraId="3E1B55B2" w14:textId="77777777" w:rsidR="00B91DBD" w:rsidRPr="007606BD" w:rsidRDefault="00B91DBD" w:rsidP="00783D80">
      <w:pPr>
        <w:pStyle w:val="TitleB"/>
        <w:ind w:left="567" w:hanging="567"/>
      </w:pPr>
      <w:r w:rsidRPr="007606BD">
        <w:br w:type="page"/>
      </w:r>
      <w:r w:rsidRPr="007606BD">
        <w:lastRenderedPageBreak/>
        <w:t>A</w:t>
      </w:r>
      <w:r w:rsidR="00596610" w:rsidRPr="007606BD">
        <w:t>.</w:t>
      </w:r>
      <w:r w:rsidRPr="007606BD">
        <w:tab/>
      </w:r>
      <w:r w:rsidR="00CC5FD0" w:rsidRPr="007606BD">
        <w:rPr>
          <w:lang w:val="it-IT"/>
        </w:rPr>
        <w:t xml:space="preserve">FABRICANTUL(FABRICANŢII) </w:t>
      </w:r>
      <w:r w:rsidRPr="007606BD">
        <w:t>RESPONSABIL</w:t>
      </w:r>
      <w:r w:rsidR="00CC5FD0" w:rsidRPr="007606BD">
        <w:t>(I)</w:t>
      </w:r>
      <w:r w:rsidRPr="007606BD">
        <w:t xml:space="preserve"> PENTRU ELIBERAREA SERIEI</w:t>
      </w:r>
    </w:p>
    <w:p w14:paraId="39B36E53" w14:textId="77777777" w:rsidR="00B91DBD" w:rsidRPr="007606BD" w:rsidRDefault="00B91DBD">
      <w:pPr>
        <w:widowControl w:val="0"/>
        <w:numPr>
          <w:ilvl w:val="12"/>
          <w:numId w:val="0"/>
        </w:numPr>
        <w:tabs>
          <w:tab w:val="clear" w:pos="567"/>
        </w:tabs>
        <w:spacing w:line="240" w:lineRule="auto"/>
      </w:pPr>
    </w:p>
    <w:p w14:paraId="339C25C4" w14:textId="77777777" w:rsidR="00B91DBD" w:rsidRDefault="00B91DBD" w:rsidP="008E3489">
      <w:pPr>
        <w:widowControl w:val="0"/>
        <w:rPr>
          <w:ins w:id="155" w:author="Author"/>
          <w:u w:val="single"/>
        </w:rPr>
      </w:pPr>
      <w:r w:rsidRPr="007606BD">
        <w:rPr>
          <w:u w:val="single"/>
        </w:rPr>
        <w:t xml:space="preserve">Numele şi adresa </w:t>
      </w:r>
      <w:r w:rsidR="00DD403F" w:rsidRPr="007606BD">
        <w:rPr>
          <w:u w:val="single"/>
        </w:rPr>
        <w:t>fabricantului</w:t>
      </w:r>
      <w:r w:rsidRPr="007606BD">
        <w:rPr>
          <w:u w:val="single"/>
        </w:rPr>
        <w:t xml:space="preserve"> responsabil pentru eliberarea seriei</w:t>
      </w:r>
    </w:p>
    <w:p w14:paraId="7BA8F198" w14:textId="77777777" w:rsidR="008F706A" w:rsidRPr="007606BD" w:rsidRDefault="008F706A" w:rsidP="008E3489">
      <w:pPr>
        <w:widowControl w:val="0"/>
      </w:pPr>
    </w:p>
    <w:p w14:paraId="0861B237" w14:textId="77777777" w:rsidR="0083049E" w:rsidRPr="007606BD" w:rsidRDefault="0083049E" w:rsidP="0083049E">
      <w:pPr>
        <w:numPr>
          <w:ilvl w:val="12"/>
          <w:numId w:val="0"/>
        </w:numPr>
        <w:tabs>
          <w:tab w:val="clear" w:pos="567"/>
        </w:tabs>
        <w:spacing w:line="240" w:lineRule="auto"/>
      </w:pPr>
      <w:r w:rsidRPr="007606BD">
        <w:t>Glaxo Wellcome S.A.,</w:t>
      </w:r>
    </w:p>
    <w:p w14:paraId="26FE8B93" w14:textId="77777777" w:rsidR="0083049E" w:rsidRPr="007606BD" w:rsidRDefault="0083049E" w:rsidP="0083049E">
      <w:pPr>
        <w:numPr>
          <w:ilvl w:val="12"/>
          <w:numId w:val="0"/>
        </w:numPr>
        <w:tabs>
          <w:tab w:val="clear" w:pos="567"/>
        </w:tabs>
        <w:spacing w:line="240" w:lineRule="auto"/>
      </w:pPr>
      <w:r w:rsidRPr="007606BD">
        <w:t>Avenida de Extremadura 3,</w:t>
      </w:r>
    </w:p>
    <w:p w14:paraId="0E3D4499" w14:textId="77777777" w:rsidR="0083049E" w:rsidRPr="007606BD" w:rsidRDefault="0083049E" w:rsidP="0083049E">
      <w:pPr>
        <w:numPr>
          <w:ilvl w:val="12"/>
          <w:numId w:val="0"/>
        </w:numPr>
        <w:tabs>
          <w:tab w:val="clear" w:pos="567"/>
        </w:tabs>
        <w:spacing w:line="240" w:lineRule="auto"/>
      </w:pPr>
      <w:r w:rsidRPr="007606BD">
        <w:t>09400 Aranda de Duero Burgos,</w:t>
      </w:r>
    </w:p>
    <w:p w14:paraId="5F7D4BEA" w14:textId="77777777" w:rsidR="0083049E" w:rsidRPr="007606BD" w:rsidRDefault="0083049E" w:rsidP="0083049E">
      <w:pPr>
        <w:numPr>
          <w:ilvl w:val="12"/>
          <w:numId w:val="0"/>
        </w:numPr>
        <w:tabs>
          <w:tab w:val="clear" w:pos="567"/>
        </w:tabs>
        <w:spacing w:line="240" w:lineRule="auto"/>
      </w:pPr>
      <w:r w:rsidRPr="007606BD">
        <w:t>Spania</w:t>
      </w:r>
    </w:p>
    <w:p w14:paraId="64D641E6" w14:textId="77777777" w:rsidR="00121120" w:rsidRPr="007606BD" w:rsidRDefault="00121120">
      <w:pPr>
        <w:widowControl w:val="0"/>
        <w:numPr>
          <w:ilvl w:val="12"/>
          <w:numId w:val="0"/>
        </w:numPr>
        <w:tabs>
          <w:tab w:val="clear" w:pos="567"/>
        </w:tabs>
        <w:spacing w:line="240" w:lineRule="auto"/>
      </w:pPr>
    </w:p>
    <w:p w14:paraId="0AAAF1FE" w14:textId="77777777" w:rsidR="00B91DBD" w:rsidRPr="007606BD" w:rsidRDefault="00B91DBD">
      <w:pPr>
        <w:widowControl w:val="0"/>
        <w:numPr>
          <w:ilvl w:val="12"/>
          <w:numId w:val="0"/>
        </w:numPr>
        <w:tabs>
          <w:tab w:val="clear" w:pos="567"/>
        </w:tabs>
        <w:spacing w:line="240" w:lineRule="auto"/>
      </w:pPr>
    </w:p>
    <w:p w14:paraId="5B126427" w14:textId="77777777" w:rsidR="00CA60FA" w:rsidRPr="007606BD" w:rsidRDefault="00B91DBD" w:rsidP="009B3247">
      <w:pPr>
        <w:pStyle w:val="TitleB"/>
      </w:pPr>
      <w:r w:rsidRPr="007606BD">
        <w:t>B</w:t>
      </w:r>
      <w:r w:rsidR="00596610" w:rsidRPr="007606BD">
        <w:t>.</w:t>
      </w:r>
      <w:r w:rsidRPr="007606BD">
        <w:tab/>
        <w:t>CONDIŢIILE</w:t>
      </w:r>
      <w:r w:rsidR="00270BF9" w:rsidRPr="007606BD">
        <w:t xml:space="preserve"> SAU RESTRICŢII</w:t>
      </w:r>
      <w:r w:rsidRPr="007606BD">
        <w:t xml:space="preserve"> </w:t>
      </w:r>
      <w:del w:id="156" w:author="Author" w:date="2025-10-17T08:01:00Z" w16du:dateUtc="2025-10-17T06:01:00Z">
        <w:r w:rsidR="00270BF9" w:rsidRPr="007606BD" w:rsidDel="00D455EF">
          <w:delText xml:space="preserve"> </w:delText>
        </w:r>
      </w:del>
      <w:r w:rsidR="00270BF9" w:rsidRPr="007606BD">
        <w:t>PRIVIND FURNIZAREA SI UTILIZAREA</w:t>
      </w:r>
    </w:p>
    <w:p w14:paraId="6B9925ED" w14:textId="77777777" w:rsidR="00B91DBD" w:rsidRPr="007606BD" w:rsidDel="008F706A" w:rsidRDefault="00CA60FA" w:rsidP="009B3247">
      <w:pPr>
        <w:pStyle w:val="TitleB"/>
        <w:rPr>
          <w:del w:id="157" w:author="Author"/>
        </w:rPr>
      </w:pPr>
      <w:del w:id="158" w:author="Author" w:date="2025-10-17T10:11:00Z" w16du:dateUtc="2025-10-17T08:11:00Z">
        <w:r w:rsidRPr="007606BD" w:rsidDel="00913712">
          <w:delText xml:space="preserve">  </w:delText>
        </w:r>
      </w:del>
      <w:del w:id="159" w:author="Author" w:date="2025-10-17T10:10:00Z" w16du:dateUtc="2025-10-17T08:10:00Z">
        <w:r w:rsidRPr="007606BD" w:rsidDel="00913712">
          <w:delText xml:space="preserve">        </w:delText>
        </w:r>
      </w:del>
    </w:p>
    <w:p w14:paraId="6D50D54E" w14:textId="77777777" w:rsidR="00B91DBD" w:rsidRPr="007606BD" w:rsidRDefault="00B91DBD">
      <w:pPr>
        <w:pStyle w:val="TitleB"/>
        <w:pPrChange w:id="160" w:author="Author">
          <w:pPr>
            <w:widowControl w:val="0"/>
            <w:tabs>
              <w:tab w:val="clear" w:pos="567"/>
            </w:tabs>
            <w:spacing w:line="240" w:lineRule="auto"/>
            <w:ind w:left="567"/>
          </w:pPr>
        </w:pPrChange>
      </w:pPr>
    </w:p>
    <w:p w14:paraId="5113F3DE" w14:textId="77777777" w:rsidR="00B91DBD" w:rsidRPr="007606BD" w:rsidRDefault="00B91DBD">
      <w:pPr>
        <w:widowControl w:val="0"/>
        <w:numPr>
          <w:ilvl w:val="12"/>
          <w:numId w:val="0"/>
        </w:numPr>
        <w:tabs>
          <w:tab w:val="clear" w:pos="567"/>
        </w:tabs>
        <w:spacing w:line="240" w:lineRule="auto"/>
      </w:pPr>
      <w:r w:rsidRPr="007606BD">
        <w:t>Medicament cu eliberare pe bază de prescripţie medicală restrictivă (Vezi Anexa I: Rezumatul caracteristicilor produsului, 4.2).</w:t>
      </w:r>
    </w:p>
    <w:p w14:paraId="057F6019" w14:textId="77777777" w:rsidR="00B91DBD" w:rsidRPr="007606BD" w:rsidRDefault="00B91DBD">
      <w:pPr>
        <w:widowControl w:val="0"/>
        <w:numPr>
          <w:ilvl w:val="12"/>
          <w:numId w:val="0"/>
        </w:numPr>
        <w:tabs>
          <w:tab w:val="clear" w:pos="567"/>
        </w:tabs>
        <w:spacing w:line="240" w:lineRule="auto"/>
      </w:pPr>
    </w:p>
    <w:p w14:paraId="02964766" w14:textId="77777777" w:rsidR="00183BDF" w:rsidRPr="007606BD" w:rsidRDefault="00183BDF">
      <w:pPr>
        <w:widowControl w:val="0"/>
        <w:numPr>
          <w:ilvl w:val="12"/>
          <w:numId w:val="0"/>
        </w:numPr>
        <w:tabs>
          <w:tab w:val="clear" w:pos="567"/>
        </w:tabs>
        <w:spacing w:line="240" w:lineRule="auto"/>
      </w:pPr>
    </w:p>
    <w:p w14:paraId="5A3DBCE4" w14:textId="77777777" w:rsidR="00B91DBD" w:rsidRPr="00586A15" w:rsidRDefault="002F0AD0" w:rsidP="00183BDF">
      <w:pPr>
        <w:widowControl w:val="0"/>
        <w:tabs>
          <w:tab w:val="clear" w:pos="567"/>
        </w:tabs>
        <w:spacing w:line="240" w:lineRule="auto"/>
        <w:ind w:left="567" w:hanging="567"/>
      </w:pPr>
      <w:r w:rsidRPr="00586A15">
        <w:rPr>
          <w:b/>
          <w:bCs/>
        </w:rPr>
        <w:t>C</w:t>
      </w:r>
      <w:r w:rsidR="00373224" w:rsidRPr="00586A15">
        <w:rPr>
          <w:b/>
          <w:bCs/>
        </w:rPr>
        <w:t>.</w:t>
      </w:r>
      <w:r w:rsidR="00183BDF" w:rsidRPr="00586A15">
        <w:rPr>
          <w:b/>
          <w:bCs/>
        </w:rPr>
        <w:tab/>
      </w:r>
      <w:r w:rsidRPr="00586A15">
        <w:rPr>
          <w:b/>
          <w:bCs/>
        </w:rPr>
        <w:t xml:space="preserve">ALTE </w:t>
      </w:r>
      <w:r w:rsidR="00B91DBD" w:rsidRPr="00586A15">
        <w:rPr>
          <w:b/>
          <w:bCs/>
        </w:rPr>
        <w:t xml:space="preserve">CONDIŢII </w:t>
      </w:r>
      <w:r w:rsidR="00454DE4" w:rsidRPr="00586A15">
        <w:rPr>
          <w:b/>
          <w:bCs/>
        </w:rPr>
        <w:t>Ş</w:t>
      </w:r>
      <w:r w:rsidRPr="00586A15">
        <w:rPr>
          <w:b/>
          <w:bCs/>
        </w:rPr>
        <w:t>I CERINŢE ALE AUTORIZ</w:t>
      </w:r>
      <w:r w:rsidR="00454DE4" w:rsidRPr="00586A15">
        <w:rPr>
          <w:b/>
          <w:bCs/>
        </w:rPr>
        <w:t>AŢI</w:t>
      </w:r>
      <w:r w:rsidRPr="00586A15">
        <w:rPr>
          <w:b/>
          <w:bCs/>
        </w:rPr>
        <w:t xml:space="preserve">EI DE PUNERE PE PIAŢĂ </w:t>
      </w:r>
    </w:p>
    <w:p w14:paraId="0D845073" w14:textId="77777777" w:rsidR="00B91DBD" w:rsidRPr="00586A15" w:rsidRDefault="00B91DBD">
      <w:pPr>
        <w:widowControl w:val="0"/>
        <w:rPr>
          <w:b/>
          <w:bCs/>
        </w:rPr>
      </w:pPr>
    </w:p>
    <w:p w14:paraId="280EF930" w14:textId="51ECAC58" w:rsidR="00CC5FD0" w:rsidRPr="007606BD" w:rsidRDefault="00CC5FD0" w:rsidP="00783D80">
      <w:pPr>
        <w:widowControl w:val="0"/>
        <w:numPr>
          <w:ilvl w:val="0"/>
          <w:numId w:val="53"/>
        </w:numPr>
        <w:autoSpaceDE w:val="0"/>
        <w:autoSpaceDN w:val="0"/>
        <w:adjustRightInd w:val="0"/>
        <w:spacing w:line="306" w:lineRule="exact"/>
        <w:ind w:left="567" w:hanging="567"/>
        <w:rPr>
          <w:b/>
          <w:color w:val="000000"/>
        </w:rPr>
      </w:pPr>
      <w:r w:rsidRPr="007606BD">
        <w:rPr>
          <w:b/>
          <w:color w:val="000000"/>
        </w:rPr>
        <w:t>Rapoartele periodice actualizate privind siguranţa</w:t>
      </w:r>
      <w:r w:rsidR="00F53A12">
        <w:rPr>
          <w:b/>
          <w:color w:val="000000"/>
        </w:rPr>
        <w:t xml:space="preserve"> (RPAS)</w:t>
      </w:r>
    </w:p>
    <w:p w14:paraId="617A5CC2" w14:textId="77777777" w:rsidR="00CC5FD0" w:rsidRPr="007606BD" w:rsidRDefault="00CC5FD0" w:rsidP="00CC5FD0">
      <w:pPr>
        <w:widowControl w:val="0"/>
        <w:autoSpaceDE w:val="0"/>
        <w:autoSpaceDN w:val="0"/>
        <w:adjustRightInd w:val="0"/>
        <w:spacing w:line="306" w:lineRule="exact"/>
        <w:ind w:left="720"/>
        <w:rPr>
          <w:b/>
          <w:color w:val="000000"/>
        </w:rPr>
      </w:pPr>
    </w:p>
    <w:p w14:paraId="2E4572C4" w14:textId="7F02F1DA" w:rsidR="00CC5FD0" w:rsidRPr="007606BD" w:rsidRDefault="00F53A12" w:rsidP="00CC5FD0">
      <w:pPr>
        <w:widowControl w:val="0"/>
        <w:spacing w:line="240" w:lineRule="auto"/>
        <w:ind w:right="-1"/>
        <w:rPr>
          <w:lang w:eastAsia="en-GB"/>
        </w:rPr>
      </w:pPr>
      <w:r w:rsidRPr="00F53A12">
        <w:rPr>
          <w:lang w:eastAsia="en-GB"/>
        </w:rPr>
        <w:t xml:space="preserve">Cerințele pentru depunerea RPAS privind siguranța pentru acest medicament sunt prezentate în lista de date de referință și frecvențe de transmitere la nivelul Uniunii (lista EURD), menționată la articolul 107c alineatul (7) din Directiva 2001/83/CE și orice actualizări ulterioare ale acesteia </w:t>
      </w:r>
      <w:r w:rsidR="00CC5FD0" w:rsidRPr="007606BD">
        <w:rPr>
          <w:lang w:eastAsia="en-GB"/>
        </w:rPr>
        <w:t>publicată pe portalul web european privind medicamentele.</w:t>
      </w:r>
    </w:p>
    <w:p w14:paraId="39509F72" w14:textId="77777777" w:rsidR="00CC5FD0" w:rsidRPr="007606BD" w:rsidRDefault="00CC5FD0" w:rsidP="00373224">
      <w:pPr>
        <w:widowControl w:val="0"/>
        <w:spacing w:line="240" w:lineRule="auto"/>
      </w:pPr>
    </w:p>
    <w:p w14:paraId="6501B4E0" w14:textId="77777777" w:rsidR="00D031D5" w:rsidRPr="007606BD" w:rsidRDefault="00D031D5" w:rsidP="00373224">
      <w:pPr>
        <w:widowControl w:val="0"/>
        <w:spacing w:line="240" w:lineRule="auto"/>
      </w:pPr>
    </w:p>
    <w:p w14:paraId="0D84D4C3" w14:textId="77777777" w:rsidR="00CC5FD0" w:rsidRPr="007606BD" w:rsidRDefault="00CC5FD0" w:rsidP="00CC5FD0">
      <w:pPr>
        <w:widowControl w:val="0"/>
        <w:spacing w:line="240" w:lineRule="auto"/>
        <w:ind w:left="567" w:right="-1" w:hanging="567"/>
        <w:rPr>
          <w:b/>
          <w:lang w:eastAsia="en-GB"/>
        </w:rPr>
      </w:pPr>
      <w:r w:rsidRPr="007606BD">
        <w:rPr>
          <w:b/>
          <w:lang w:eastAsia="en-GB"/>
        </w:rPr>
        <w:t>D.</w:t>
      </w:r>
      <w:r w:rsidR="00D031D5" w:rsidRPr="007606BD">
        <w:rPr>
          <w:b/>
          <w:lang w:eastAsia="en-GB"/>
        </w:rPr>
        <w:tab/>
      </w:r>
      <w:r w:rsidRPr="007606BD">
        <w:rPr>
          <w:b/>
          <w:lang w:eastAsia="en-GB"/>
        </w:rPr>
        <w:t>CONDIŢII SAU RESTRICŢII CU PRIVIRE LA UTILIZAREA SIGURĂ ŞI EFICACE A MEDICAMENTULUI</w:t>
      </w:r>
    </w:p>
    <w:p w14:paraId="3BE2F915" w14:textId="77777777" w:rsidR="00B91DBD" w:rsidRPr="007606BD" w:rsidRDefault="00B91DBD" w:rsidP="00373224">
      <w:pPr>
        <w:widowControl w:val="0"/>
        <w:spacing w:line="240" w:lineRule="auto"/>
      </w:pPr>
    </w:p>
    <w:p w14:paraId="0D7A75F8" w14:textId="77777777" w:rsidR="00F848A6" w:rsidRPr="00B866ED" w:rsidRDefault="00E85DD8" w:rsidP="00783D80">
      <w:pPr>
        <w:widowControl w:val="0"/>
        <w:numPr>
          <w:ilvl w:val="0"/>
          <w:numId w:val="54"/>
        </w:numPr>
        <w:tabs>
          <w:tab w:val="clear" w:pos="567"/>
        </w:tabs>
        <w:spacing w:line="240" w:lineRule="auto"/>
        <w:ind w:left="567" w:hanging="567"/>
        <w:rPr>
          <w:b/>
          <w:rPrChange w:id="161" w:author="Author">
            <w:rPr>
              <w:b/>
              <w:u w:val="single"/>
            </w:rPr>
          </w:rPrChange>
        </w:rPr>
      </w:pPr>
      <w:r w:rsidRPr="00B866ED">
        <w:rPr>
          <w:b/>
          <w:rPrChange w:id="162" w:author="Author">
            <w:rPr>
              <w:b/>
              <w:u w:val="single"/>
            </w:rPr>
          </w:rPrChange>
        </w:rPr>
        <w:t>Planul de management al riscului (PMR)</w:t>
      </w:r>
    </w:p>
    <w:p w14:paraId="2E0C6EAE" w14:textId="77777777" w:rsidR="0082166A" w:rsidRPr="007606BD" w:rsidRDefault="0082166A" w:rsidP="00E64646">
      <w:pPr>
        <w:widowControl w:val="0"/>
        <w:numPr>
          <w:ilvl w:val="12"/>
          <w:numId w:val="0"/>
        </w:numPr>
        <w:tabs>
          <w:tab w:val="clear" w:pos="567"/>
        </w:tabs>
        <w:spacing w:line="240" w:lineRule="auto"/>
      </w:pPr>
    </w:p>
    <w:p w14:paraId="6643778C" w14:textId="77D21660" w:rsidR="00F53A12" w:rsidRDefault="00F53A12" w:rsidP="00E64646">
      <w:pPr>
        <w:widowControl w:val="0"/>
        <w:numPr>
          <w:ilvl w:val="12"/>
          <w:numId w:val="0"/>
        </w:numPr>
        <w:tabs>
          <w:tab w:val="clear" w:pos="567"/>
        </w:tabs>
        <w:spacing w:line="240" w:lineRule="auto"/>
      </w:pPr>
      <w:r w:rsidRPr="00F53A12">
        <w:t xml:space="preserve">Deținătorul autorizației de punere pe piață </w:t>
      </w:r>
      <w:r>
        <w:t>(</w:t>
      </w:r>
      <w:r w:rsidR="00E85DD8" w:rsidRPr="007606BD">
        <w:t>DAPP</w:t>
      </w:r>
      <w:r>
        <w:t>)</w:t>
      </w:r>
      <w:r w:rsidR="00E85DD8" w:rsidRPr="007606BD">
        <w:t xml:space="preserve"> se angajează să efectueze activităţile şi intervenţiile de farmacovigilenţă necesare detaliate </w:t>
      </w:r>
      <w:r w:rsidR="00152163" w:rsidRPr="007606BD">
        <w:t>î</w:t>
      </w:r>
      <w:r w:rsidR="00E85DD8" w:rsidRPr="007606BD">
        <w:t xml:space="preserve">n PMR-ul aprobat şi prezentat </w:t>
      </w:r>
      <w:r w:rsidR="00152163" w:rsidRPr="007606BD">
        <w:t>î</w:t>
      </w:r>
      <w:r w:rsidR="00E85DD8" w:rsidRPr="007606BD">
        <w:t>n mod</w:t>
      </w:r>
      <w:r w:rsidR="00152163" w:rsidRPr="007606BD">
        <w:t>u</w:t>
      </w:r>
      <w:r w:rsidR="00E85DD8" w:rsidRPr="007606BD">
        <w:t xml:space="preserve">lul 1.8.2 al </w:t>
      </w:r>
      <w:r>
        <w:t>a</w:t>
      </w:r>
      <w:r w:rsidRPr="007606BD">
        <w:t xml:space="preserve">utorizaţiei </w:t>
      </w:r>
      <w:r w:rsidR="00E85DD8" w:rsidRPr="007606BD">
        <w:t>de punere pe piaţă şi orice actualizări ulterioare</w:t>
      </w:r>
      <w:r w:rsidR="001876A8" w:rsidRPr="007606BD">
        <w:t xml:space="preserve"> </w:t>
      </w:r>
      <w:r w:rsidR="00E85DD8" w:rsidRPr="007606BD">
        <w:t>aprobate ale PMR</w:t>
      </w:r>
      <w:r>
        <w:t>.</w:t>
      </w:r>
    </w:p>
    <w:p w14:paraId="7F40D8C3" w14:textId="77777777" w:rsidR="00F53A12" w:rsidRDefault="00F53A12" w:rsidP="00E64646">
      <w:pPr>
        <w:widowControl w:val="0"/>
        <w:numPr>
          <w:ilvl w:val="12"/>
          <w:numId w:val="0"/>
        </w:numPr>
        <w:tabs>
          <w:tab w:val="clear" w:pos="567"/>
        </w:tabs>
        <w:spacing w:line="240" w:lineRule="auto"/>
      </w:pPr>
    </w:p>
    <w:p w14:paraId="2DFEDCE8" w14:textId="51B14EB8" w:rsidR="00E64646" w:rsidRDefault="00F53A12" w:rsidP="00E64646">
      <w:pPr>
        <w:widowControl w:val="0"/>
        <w:numPr>
          <w:ilvl w:val="12"/>
          <w:numId w:val="0"/>
        </w:numPr>
        <w:tabs>
          <w:tab w:val="clear" w:pos="567"/>
        </w:tabs>
        <w:spacing w:line="240" w:lineRule="auto"/>
        <w:rPr>
          <w:ins w:id="163" w:author="Author"/>
        </w:rPr>
      </w:pPr>
      <w:r>
        <w:t>O</w:t>
      </w:r>
      <w:r w:rsidR="00162056" w:rsidRPr="007606BD">
        <w:t xml:space="preserve"> versiune </w:t>
      </w:r>
      <w:r w:rsidR="00E64646" w:rsidRPr="007606BD">
        <w:t>actualizată a PMR trebuie depusă:</w:t>
      </w:r>
    </w:p>
    <w:p w14:paraId="284A2475" w14:textId="77777777" w:rsidR="00DD034A" w:rsidRPr="007606BD" w:rsidRDefault="00DD034A" w:rsidP="00E64646">
      <w:pPr>
        <w:widowControl w:val="0"/>
        <w:numPr>
          <w:ilvl w:val="12"/>
          <w:numId w:val="0"/>
        </w:numPr>
        <w:tabs>
          <w:tab w:val="clear" w:pos="567"/>
        </w:tabs>
        <w:spacing w:line="240" w:lineRule="auto"/>
      </w:pPr>
    </w:p>
    <w:p w14:paraId="256D8600" w14:textId="11DD6A14" w:rsidR="00162056" w:rsidRPr="007606BD" w:rsidRDefault="00DD034A">
      <w:pPr>
        <w:widowControl w:val="0"/>
        <w:numPr>
          <w:ilvl w:val="0"/>
          <w:numId w:val="55"/>
        </w:numPr>
        <w:spacing w:line="240" w:lineRule="auto"/>
        <w:ind w:right="567" w:hanging="720"/>
        <w:pPrChange w:id="164" w:author="Author">
          <w:pPr>
            <w:widowControl w:val="0"/>
            <w:numPr>
              <w:numId w:val="55"/>
            </w:numPr>
            <w:spacing w:line="240" w:lineRule="auto"/>
            <w:ind w:left="720" w:right="567" w:hanging="360"/>
          </w:pPr>
        </w:pPrChange>
      </w:pPr>
      <w:ins w:id="165" w:author="Author">
        <w:r>
          <w:t>L</w:t>
        </w:r>
      </w:ins>
      <w:del w:id="166" w:author="Author">
        <w:r w:rsidR="00D031D5" w:rsidRPr="007606BD" w:rsidDel="00DD034A">
          <w:delText>l</w:delText>
        </w:r>
      </w:del>
      <w:r w:rsidR="00162056" w:rsidRPr="007606BD">
        <w:t xml:space="preserve">a cererea </w:t>
      </w:r>
      <w:r w:rsidR="00162056" w:rsidRPr="007606BD">
        <w:rPr>
          <w:rFonts w:eastAsia="SimSun"/>
          <w:lang w:val="sl-SI" w:eastAsia="zh-CN"/>
        </w:rPr>
        <w:t>Agenţi</w:t>
      </w:r>
      <w:r w:rsidR="00162056" w:rsidRPr="007606BD">
        <w:rPr>
          <w:rFonts w:eastAsia="SimSun"/>
          <w:lang w:eastAsia="zh-CN"/>
        </w:rPr>
        <w:t>ei</w:t>
      </w:r>
      <w:r w:rsidR="00162056" w:rsidRPr="007606BD">
        <w:rPr>
          <w:rFonts w:eastAsia="SimSun"/>
          <w:lang w:val="sl-SI" w:eastAsia="zh-CN"/>
        </w:rPr>
        <w:t xml:space="preserve"> Europe</w:t>
      </w:r>
      <w:r w:rsidR="00162056" w:rsidRPr="007606BD">
        <w:rPr>
          <w:rFonts w:eastAsia="SimSun"/>
          <w:lang w:eastAsia="zh-CN"/>
        </w:rPr>
        <w:t>ne</w:t>
      </w:r>
      <w:r w:rsidR="00162056" w:rsidRPr="007606BD">
        <w:rPr>
          <w:rFonts w:eastAsia="SimSun"/>
          <w:lang w:val="sl-SI" w:eastAsia="zh-CN"/>
        </w:rPr>
        <w:t xml:space="preserve"> </w:t>
      </w:r>
      <w:r w:rsidR="00F53A12">
        <w:rPr>
          <w:rFonts w:eastAsia="SimSun"/>
          <w:lang w:val="sl-SI" w:eastAsia="zh-CN"/>
        </w:rPr>
        <w:t>pentru</w:t>
      </w:r>
      <w:r w:rsidR="00162056" w:rsidRPr="007606BD">
        <w:rPr>
          <w:rFonts w:eastAsia="SimSun"/>
          <w:lang w:val="sl-SI" w:eastAsia="zh-CN"/>
        </w:rPr>
        <w:t xml:space="preserve"> Medicament</w:t>
      </w:r>
      <w:r w:rsidR="00F53A12">
        <w:rPr>
          <w:rFonts w:eastAsia="SimSun"/>
          <w:lang w:val="sl-SI" w:eastAsia="zh-CN"/>
        </w:rPr>
        <w:t>e</w:t>
      </w:r>
      <w:r w:rsidR="00CC5A7B" w:rsidRPr="007606BD">
        <w:t>;</w:t>
      </w:r>
      <w:r w:rsidR="00162056" w:rsidRPr="007606BD" w:rsidDel="00EC39B4">
        <w:t xml:space="preserve"> </w:t>
      </w:r>
    </w:p>
    <w:p w14:paraId="75BA800B" w14:textId="2E37FA3A" w:rsidR="00162056" w:rsidRDefault="00DD034A" w:rsidP="00B866ED">
      <w:pPr>
        <w:numPr>
          <w:ilvl w:val="0"/>
          <w:numId w:val="53"/>
        </w:numPr>
        <w:tabs>
          <w:tab w:val="clear" w:pos="567"/>
        </w:tabs>
        <w:autoSpaceDE w:val="0"/>
        <w:autoSpaceDN w:val="0"/>
        <w:adjustRightInd w:val="0"/>
        <w:spacing w:line="240" w:lineRule="auto"/>
        <w:ind w:left="567" w:hanging="567"/>
        <w:rPr>
          <w:ins w:id="167" w:author="Author"/>
          <w:rFonts w:eastAsia="MS Mincho"/>
          <w:color w:val="000000"/>
          <w:lang w:eastAsia="ja-JP"/>
        </w:rPr>
      </w:pPr>
      <w:ins w:id="168" w:author="Author">
        <w:r>
          <w:rPr>
            <w:rFonts w:eastAsia="MS Mincho"/>
            <w:color w:val="000000"/>
            <w:lang w:eastAsia="ja-JP"/>
          </w:rPr>
          <w:t>L</w:t>
        </w:r>
      </w:ins>
      <w:del w:id="169" w:author="Author">
        <w:r w:rsidR="00D031D5" w:rsidRPr="007606BD" w:rsidDel="00DD034A">
          <w:rPr>
            <w:rFonts w:eastAsia="MS Mincho"/>
            <w:color w:val="000000"/>
            <w:lang w:eastAsia="ja-JP"/>
          </w:rPr>
          <w:delText>l</w:delText>
        </w:r>
      </w:del>
      <w:r w:rsidR="00162056" w:rsidRPr="007606BD">
        <w:rPr>
          <w:rFonts w:eastAsia="MS Mincho"/>
          <w:color w:val="000000"/>
          <w:lang w:eastAsia="ja-JP"/>
        </w:rPr>
        <w:t>a modificarea sistemului de management al riscului, în special ca urmare a primirii de informaţii noi care pot duce la o schimbare semnificativă in raportul beneficiu/risc sau ca urmare a atingerii unui obiectiv important (de farmacovigilenţă sau de reducere la minimum a riscului).</w:t>
      </w:r>
    </w:p>
    <w:p w14:paraId="5226CC0C" w14:textId="77777777" w:rsidR="00DD034A" w:rsidRDefault="00DD034A">
      <w:pPr>
        <w:tabs>
          <w:tab w:val="clear" w:pos="567"/>
        </w:tabs>
        <w:autoSpaceDE w:val="0"/>
        <w:autoSpaceDN w:val="0"/>
        <w:adjustRightInd w:val="0"/>
        <w:spacing w:line="240" w:lineRule="auto"/>
        <w:ind w:left="567"/>
        <w:rPr>
          <w:ins w:id="170" w:author="Author"/>
          <w:rFonts w:eastAsia="MS Mincho"/>
          <w:color w:val="000000"/>
          <w:lang w:eastAsia="ja-JP"/>
        </w:rPr>
        <w:pPrChange w:id="171" w:author="Author">
          <w:pPr>
            <w:numPr>
              <w:numId w:val="53"/>
            </w:numPr>
            <w:tabs>
              <w:tab w:val="clear" w:pos="567"/>
            </w:tabs>
            <w:autoSpaceDE w:val="0"/>
            <w:autoSpaceDN w:val="0"/>
            <w:adjustRightInd w:val="0"/>
            <w:spacing w:line="240" w:lineRule="auto"/>
            <w:ind w:left="567" w:hanging="567"/>
          </w:pPr>
        </w:pPrChange>
      </w:pPr>
    </w:p>
    <w:p w14:paraId="2CFC7B30" w14:textId="707236F0" w:rsidR="00DD034A" w:rsidRPr="00B866ED" w:rsidRDefault="00DD034A">
      <w:pPr>
        <w:numPr>
          <w:ilvl w:val="0"/>
          <w:numId w:val="53"/>
        </w:numPr>
        <w:tabs>
          <w:tab w:val="clear" w:pos="567"/>
        </w:tabs>
        <w:autoSpaceDE w:val="0"/>
        <w:autoSpaceDN w:val="0"/>
        <w:adjustRightInd w:val="0"/>
        <w:spacing w:line="240" w:lineRule="auto"/>
        <w:ind w:left="567" w:hanging="567"/>
        <w:rPr>
          <w:rFonts w:eastAsia="MS Mincho"/>
          <w:b/>
          <w:bCs/>
          <w:color w:val="000000"/>
          <w:lang w:eastAsia="ja-JP"/>
          <w:rPrChange w:id="172" w:author="Author">
            <w:rPr>
              <w:rFonts w:eastAsia="MS Mincho"/>
              <w:color w:val="000000"/>
              <w:lang w:eastAsia="ja-JP"/>
            </w:rPr>
          </w:rPrChange>
        </w:rPr>
        <w:pPrChange w:id="173" w:author="Author">
          <w:pPr>
            <w:numPr>
              <w:numId w:val="53"/>
            </w:numPr>
            <w:tabs>
              <w:tab w:val="clear" w:pos="567"/>
            </w:tabs>
            <w:autoSpaceDE w:val="0"/>
            <w:autoSpaceDN w:val="0"/>
            <w:adjustRightInd w:val="0"/>
            <w:spacing w:line="240" w:lineRule="auto"/>
            <w:ind w:left="567" w:hanging="207"/>
          </w:pPr>
        </w:pPrChange>
      </w:pPr>
      <w:ins w:id="174" w:author="Author">
        <w:r w:rsidRPr="00B866ED">
          <w:rPr>
            <w:rFonts w:eastAsia="MS Mincho"/>
            <w:b/>
            <w:bCs/>
            <w:color w:val="000000"/>
            <w:lang w:eastAsia="ja-JP"/>
            <w:rPrChange w:id="175" w:author="Author">
              <w:rPr>
                <w:rFonts w:eastAsia="MS Mincho"/>
                <w:color w:val="000000"/>
                <w:lang w:eastAsia="ja-JP"/>
              </w:rPr>
            </w:rPrChange>
          </w:rPr>
          <w:t>Măsuri suplimentare de minimizare a riscului</w:t>
        </w:r>
      </w:ins>
    </w:p>
    <w:p w14:paraId="0ECF223B" w14:textId="77777777" w:rsidR="00386EF6" w:rsidRDefault="00386EF6" w:rsidP="00B866ED">
      <w:pPr>
        <w:widowControl w:val="0"/>
        <w:tabs>
          <w:tab w:val="clear" w:pos="567"/>
        </w:tabs>
        <w:spacing w:line="240" w:lineRule="auto"/>
        <w:rPr>
          <w:ins w:id="176" w:author="Author"/>
        </w:rPr>
      </w:pPr>
    </w:p>
    <w:p w14:paraId="133D110D" w14:textId="4C38EF03" w:rsidR="00DD034A" w:rsidRPr="00B866ED" w:rsidRDefault="00DD034A">
      <w:pPr>
        <w:widowControl w:val="0"/>
        <w:tabs>
          <w:tab w:val="clear" w:pos="567"/>
        </w:tabs>
        <w:spacing w:line="240" w:lineRule="auto"/>
        <w:rPr>
          <w:b/>
          <w:bCs/>
          <w:u w:val="single"/>
          <w:rPrChange w:id="177" w:author="Author">
            <w:rPr/>
          </w:rPrChange>
        </w:rPr>
        <w:pPrChange w:id="178" w:author="Author">
          <w:pPr>
            <w:widowControl w:val="0"/>
            <w:tabs>
              <w:tab w:val="clear" w:pos="567"/>
            </w:tabs>
            <w:spacing w:line="240" w:lineRule="auto"/>
            <w:ind w:left="720"/>
          </w:pPr>
        </w:pPrChange>
      </w:pPr>
      <w:ins w:id="179" w:author="Author">
        <w:r w:rsidRPr="00B866ED">
          <w:rPr>
            <w:b/>
            <w:bCs/>
            <w:u w:val="single"/>
            <w:rPrChange w:id="180" w:author="Author">
              <w:rPr/>
            </w:rPrChange>
          </w:rPr>
          <w:t>Hipersensibilitate la abacavir</w:t>
        </w:r>
      </w:ins>
    </w:p>
    <w:p w14:paraId="3071FF73" w14:textId="77777777" w:rsidR="00DD034A" w:rsidRDefault="00DD034A" w:rsidP="00FA0DDC">
      <w:pPr>
        <w:rPr>
          <w:ins w:id="181" w:author="Author"/>
        </w:rPr>
      </w:pPr>
    </w:p>
    <w:p w14:paraId="102C0575" w14:textId="2EF24C54" w:rsidR="00B91DBD" w:rsidRPr="007606BD" w:rsidRDefault="00DD034A" w:rsidP="00FA0DDC">
      <w:ins w:id="182" w:author="Author">
        <w:r w:rsidRPr="00DD034A">
          <w:t xml:space="preserve">În fiecare ambalaj al unui medicament care conţine abacavir este inclus un card de </w:t>
        </w:r>
        <w:r w:rsidR="00B866ED" w:rsidRPr="004E7211">
          <w:t>’</w:t>
        </w:r>
        <w:r w:rsidRPr="00DD034A">
          <w:t>avertizare</w:t>
        </w:r>
        <w:r w:rsidR="00B866ED" w:rsidRPr="00B866ED">
          <w:rPr>
            <w:rPrChange w:id="183" w:author="Author">
              <w:rPr>
                <w:lang w:val="en-US"/>
              </w:rPr>
            </w:rPrChange>
          </w:rPr>
          <w:t>’</w:t>
        </w:r>
        <w:r w:rsidRPr="00DD034A">
          <w:t>, pe care pacienţii trebuie să îl poarte asupra lor în permanenţă. Acesta descrie simptomele reacţiei alergice şi avertizează pacienţii că aceste reacţii pot pune viaţa în pericol dacă tratamentul cu un medicament care conţine abacavir este continuat. Cardul de avertizare, de asemenea, atenţi</w:t>
        </w:r>
        <w:r>
          <w:t>onează</w:t>
        </w:r>
        <w:r w:rsidRPr="00DD034A">
          <w:t xml:space="preserve"> pacientul că, dacă tratamentul cu un medicament care conţine </w:t>
        </w:r>
        <w:r w:rsidRPr="00DD034A">
          <w:lastRenderedPageBreak/>
          <w:t>abacavir este întrerupt din cauza acestui tip de reacţii, pacientul nu trebuie niciodată să mai ia din nou un medicament care conţine abacavir sau orice alt medicament care conţine abacavir, deoarece acest lucru ar putea avea ca rezultat o scădere a tensiunii arteriale</w:t>
        </w:r>
        <w:r>
          <w:t xml:space="preserve"> care pune viața în pericol</w:t>
        </w:r>
        <w:r w:rsidRPr="00DD034A">
          <w:t xml:space="preserve"> sau deces.</w:t>
        </w:r>
      </w:ins>
      <w:r w:rsidR="00B91DBD" w:rsidRPr="007606BD">
        <w:br w:type="page"/>
      </w:r>
    </w:p>
    <w:p w14:paraId="03DA0BA3" w14:textId="77777777" w:rsidR="00B91DBD" w:rsidRPr="007606BD" w:rsidRDefault="00B91DBD" w:rsidP="005D2B54">
      <w:pPr>
        <w:widowControl w:val="0"/>
        <w:tabs>
          <w:tab w:val="left" w:pos="709"/>
        </w:tabs>
        <w:rPr>
          <w:b/>
          <w:bCs/>
        </w:rPr>
      </w:pPr>
    </w:p>
    <w:p w14:paraId="5EFD0D2F" w14:textId="77777777" w:rsidR="00B91DBD" w:rsidRPr="007606BD" w:rsidRDefault="00B91DBD" w:rsidP="005D2B54">
      <w:pPr>
        <w:widowControl w:val="0"/>
        <w:tabs>
          <w:tab w:val="left" w:pos="709"/>
        </w:tabs>
        <w:rPr>
          <w:b/>
          <w:bCs/>
        </w:rPr>
      </w:pPr>
    </w:p>
    <w:p w14:paraId="2CEF9AEB" w14:textId="77777777" w:rsidR="00B91DBD" w:rsidRPr="007606BD" w:rsidRDefault="00B91DBD" w:rsidP="005D2B54">
      <w:pPr>
        <w:widowControl w:val="0"/>
        <w:tabs>
          <w:tab w:val="left" w:pos="709"/>
        </w:tabs>
        <w:rPr>
          <w:b/>
          <w:bCs/>
        </w:rPr>
      </w:pPr>
    </w:p>
    <w:p w14:paraId="7F16F0D9" w14:textId="77777777" w:rsidR="00B91DBD" w:rsidRPr="007606BD" w:rsidRDefault="00B91DBD" w:rsidP="005D2B54">
      <w:pPr>
        <w:widowControl w:val="0"/>
        <w:tabs>
          <w:tab w:val="left" w:pos="709"/>
        </w:tabs>
        <w:rPr>
          <w:b/>
          <w:bCs/>
        </w:rPr>
      </w:pPr>
    </w:p>
    <w:p w14:paraId="2E22BFFA" w14:textId="77777777" w:rsidR="00B91DBD" w:rsidRPr="007606BD" w:rsidRDefault="00B91DBD" w:rsidP="005D2B54">
      <w:pPr>
        <w:widowControl w:val="0"/>
        <w:tabs>
          <w:tab w:val="left" w:pos="709"/>
        </w:tabs>
        <w:rPr>
          <w:b/>
          <w:bCs/>
        </w:rPr>
      </w:pPr>
    </w:p>
    <w:p w14:paraId="062B9923" w14:textId="77777777" w:rsidR="00B91DBD" w:rsidRPr="007606BD" w:rsidRDefault="00B91DBD" w:rsidP="005D2B54">
      <w:pPr>
        <w:widowControl w:val="0"/>
        <w:tabs>
          <w:tab w:val="left" w:pos="709"/>
        </w:tabs>
        <w:rPr>
          <w:b/>
          <w:bCs/>
        </w:rPr>
      </w:pPr>
    </w:p>
    <w:p w14:paraId="519E99D9" w14:textId="77777777" w:rsidR="00B91DBD" w:rsidRPr="007606BD" w:rsidRDefault="00B91DBD" w:rsidP="005D2B54">
      <w:pPr>
        <w:widowControl w:val="0"/>
        <w:tabs>
          <w:tab w:val="left" w:pos="709"/>
        </w:tabs>
        <w:rPr>
          <w:b/>
          <w:bCs/>
        </w:rPr>
      </w:pPr>
    </w:p>
    <w:p w14:paraId="4C80F445" w14:textId="77777777" w:rsidR="00B91DBD" w:rsidRPr="007606BD" w:rsidRDefault="00B91DBD" w:rsidP="005D2B54">
      <w:pPr>
        <w:widowControl w:val="0"/>
        <w:tabs>
          <w:tab w:val="left" w:pos="709"/>
        </w:tabs>
        <w:rPr>
          <w:b/>
          <w:bCs/>
        </w:rPr>
      </w:pPr>
    </w:p>
    <w:p w14:paraId="0A27DE20" w14:textId="77777777" w:rsidR="00B91DBD" w:rsidRPr="007606BD" w:rsidRDefault="00B91DBD" w:rsidP="005D2B54">
      <w:pPr>
        <w:widowControl w:val="0"/>
        <w:tabs>
          <w:tab w:val="left" w:pos="709"/>
        </w:tabs>
        <w:rPr>
          <w:b/>
          <w:bCs/>
        </w:rPr>
      </w:pPr>
    </w:p>
    <w:p w14:paraId="36812A0C" w14:textId="77777777" w:rsidR="00B91DBD" w:rsidRPr="007606BD" w:rsidRDefault="00B91DBD" w:rsidP="005D2B54">
      <w:pPr>
        <w:widowControl w:val="0"/>
        <w:tabs>
          <w:tab w:val="left" w:pos="709"/>
        </w:tabs>
        <w:rPr>
          <w:b/>
          <w:bCs/>
        </w:rPr>
      </w:pPr>
    </w:p>
    <w:p w14:paraId="1436DF96" w14:textId="77777777" w:rsidR="00B91DBD" w:rsidRPr="007606BD" w:rsidRDefault="00B91DBD" w:rsidP="005D2B54">
      <w:pPr>
        <w:widowControl w:val="0"/>
        <w:tabs>
          <w:tab w:val="left" w:pos="709"/>
        </w:tabs>
        <w:rPr>
          <w:b/>
          <w:bCs/>
        </w:rPr>
      </w:pPr>
    </w:p>
    <w:p w14:paraId="182C2D13" w14:textId="77777777" w:rsidR="00B91DBD" w:rsidRPr="007606BD" w:rsidRDefault="00B91DBD" w:rsidP="005D2B54">
      <w:pPr>
        <w:widowControl w:val="0"/>
        <w:tabs>
          <w:tab w:val="left" w:pos="709"/>
        </w:tabs>
        <w:rPr>
          <w:b/>
          <w:bCs/>
        </w:rPr>
      </w:pPr>
    </w:p>
    <w:p w14:paraId="71C9F27D" w14:textId="77777777" w:rsidR="00B91DBD" w:rsidRPr="007606BD" w:rsidRDefault="00B91DBD" w:rsidP="005D2B54">
      <w:pPr>
        <w:widowControl w:val="0"/>
        <w:tabs>
          <w:tab w:val="left" w:pos="709"/>
        </w:tabs>
        <w:rPr>
          <w:b/>
          <w:bCs/>
        </w:rPr>
      </w:pPr>
    </w:p>
    <w:p w14:paraId="6B689547" w14:textId="77777777" w:rsidR="00B91DBD" w:rsidRPr="007606BD" w:rsidRDefault="00B91DBD" w:rsidP="005D2B54">
      <w:pPr>
        <w:widowControl w:val="0"/>
        <w:tabs>
          <w:tab w:val="left" w:pos="709"/>
        </w:tabs>
        <w:rPr>
          <w:b/>
          <w:bCs/>
        </w:rPr>
      </w:pPr>
    </w:p>
    <w:p w14:paraId="2633A5FA" w14:textId="77777777" w:rsidR="00B91DBD" w:rsidRPr="007606BD" w:rsidRDefault="00B91DBD">
      <w:pPr>
        <w:widowControl w:val="0"/>
        <w:jc w:val="center"/>
        <w:rPr>
          <w:b/>
          <w:bCs/>
        </w:rPr>
      </w:pPr>
    </w:p>
    <w:p w14:paraId="267331ED" w14:textId="77777777" w:rsidR="00B91DBD" w:rsidRPr="007606BD" w:rsidRDefault="00B91DBD">
      <w:pPr>
        <w:widowControl w:val="0"/>
        <w:jc w:val="center"/>
        <w:rPr>
          <w:b/>
          <w:bCs/>
        </w:rPr>
      </w:pPr>
    </w:p>
    <w:p w14:paraId="2C4F1D3A" w14:textId="77777777" w:rsidR="00B91DBD" w:rsidRPr="007606BD" w:rsidRDefault="00B91DBD">
      <w:pPr>
        <w:widowControl w:val="0"/>
        <w:jc w:val="center"/>
        <w:rPr>
          <w:b/>
          <w:bCs/>
        </w:rPr>
      </w:pPr>
    </w:p>
    <w:p w14:paraId="72210286" w14:textId="77777777" w:rsidR="00B91DBD" w:rsidRPr="007606BD" w:rsidRDefault="00B91DBD">
      <w:pPr>
        <w:widowControl w:val="0"/>
        <w:jc w:val="center"/>
        <w:rPr>
          <w:b/>
          <w:bCs/>
        </w:rPr>
      </w:pPr>
    </w:p>
    <w:p w14:paraId="776AC151" w14:textId="77777777" w:rsidR="00B91DBD" w:rsidRPr="007606BD" w:rsidRDefault="00B91DBD">
      <w:pPr>
        <w:widowControl w:val="0"/>
        <w:jc w:val="center"/>
        <w:rPr>
          <w:b/>
          <w:bCs/>
        </w:rPr>
      </w:pPr>
    </w:p>
    <w:p w14:paraId="55873D55" w14:textId="77777777" w:rsidR="00B91DBD" w:rsidRPr="007606BD" w:rsidRDefault="00B91DBD">
      <w:pPr>
        <w:widowControl w:val="0"/>
        <w:jc w:val="center"/>
        <w:rPr>
          <w:b/>
          <w:bCs/>
        </w:rPr>
      </w:pPr>
    </w:p>
    <w:p w14:paraId="4048B7ED" w14:textId="77777777" w:rsidR="00B91DBD" w:rsidRPr="007606BD" w:rsidRDefault="00B91DBD">
      <w:pPr>
        <w:widowControl w:val="0"/>
        <w:jc w:val="center"/>
        <w:rPr>
          <w:b/>
          <w:bCs/>
        </w:rPr>
      </w:pPr>
    </w:p>
    <w:p w14:paraId="40C4D4F7" w14:textId="77777777" w:rsidR="00B91DBD" w:rsidRPr="007606BD" w:rsidRDefault="00B91DBD">
      <w:pPr>
        <w:widowControl w:val="0"/>
        <w:jc w:val="center"/>
        <w:rPr>
          <w:b/>
          <w:bCs/>
        </w:rPr>
      </w:pPr>
    </w:p>
    <w:p w14:paraId="5A2AE7B6" w14:textId="77777777" w:rsidR="00E55711" w:rsidRPr="007606BD" w:rsidRDefault="00E55711">
      <w:pPr>
        <w:widowControl w:val="0"/>
        <w:jc w:val="center"/>
        <w:rPr>
          <w:b/>
          <w:bCs/>
        </w:rPr>
      </w:pPr>
    </w:p>
    <w:p w14:paraId="3B08251B" w14:textId="77777777" w:rsidR="00CB20F2" w:rsidRPr="007606BD" w:rsidRDefault="00CB20F2">
      <w:pPr>
        <w:widowControl w:val="0"/>
        <w:jc w:val="center"/>
        <w:rPr>
          <w:b/>
          <w:bCs/>
        </w:rPr>
      </w:pPr>
    </w:p>
    <w:p w14:paraId="42845D8B" w14:textId="77777777" w:rsidR="00CB20F2" w:rsidRPr="007606BD" w:rsidRDefault="00CB20F2">
      <w:pPr>
        <w:widowControl w:val="0"/>
        <w:jc w:val="center"/>
        <w:rPr>
          <w:b/>
          <w:bCs/>
        </w:rPr>
      </w:pPr>
    </w:p>
    <w:p w14:paraId="6B056414" w14:textId="77777777" w:rsidR="00B91DBD" w:rsidRPr="007606BD" w:rsidRDefault="00B91DBD">
      <w:pPr>
        <w:widowControl w:val="0"/>
        <w:jc w:val="center"/>
        <w:rPr>
          <w:b/>
          <w:bCs/>
        </w:rPr>
      </w:pPr>
      <w:r w:rsidRPr="007606BD">
        <w:rPr>
          <w:b/>
          <w:bCs/>
        </w:rPr>
        <w:t>ANEXA III</w:t>
      </w:r>
    </w:p>
    <w:p w14:paraId="48DD3127" w14:textId="77777777" w:rsidR="00B91DBD" w:rsidRPr="007606BD" w:rsidRDefault="00B91DBD">
      <w:pPr>
        <w:widowControl w:val="0"/>
        <w:jc w:val="center"/>
        <w:rPr>
          <w:b/>
          <w:bCs/>
        </w:rPr>
      </w:pPr>
    </w:p>
    <w:p w14:paraId="68B36F92" w14:textId="77777777" w:rsidR="00B91DBD" w:rsidRPr="007606BD" w:rsidRDefault="00B91DBD">
      <w:pPr>
        <w:widowControl w:val="0"/>
        <w:jc w:val="center"/>
        <w:rPr>
          <w:b/>
          <w:bCs/>
        </w:rPr>
      </w:pPr>
      <w:r w:rsidRPr="007606BD">
        <w:rPr>
          <w:b/>
          <w:bCs/>
        </w:rPr>
        <w:t>ETICHETAREA ŞI PROSPECTUL</w:t>
      </w:r>
    </w:p>
    <w:p w14:paraId="46CC1C0A" w14:textId="77777777" w:rsidR="00B91DBD" w:rsidRPr="007606BD" w:rsidRDefault="00B91DBD">
      <w:pPr>
        <w:pStyle w:val="Title"/>
        <w:widowControl w:val="0"/>
        <w:jc w:val="left"/>
        <w:rPr>
          <w:rFonts w:ascii="Times New Roman" w:hAnsi="Times New Roman"/>
          <w:sz w:val="22"/>
          <w:szCs w:val="22"/>
        </w:rPr>
      </w:pPr>
    </w:p>
    <w:p w14:paraId="1F5C89F8" w14:textId="77777777" w:rsidR="00B91DBD" w:rsidRPr="007606BD" w:rsidRDefault="00B91DBD">
      <w:pPr>
        <w:widowControl w:val="0"/>
        <w:rPr>
          <w:b/>
          <w:bCs/>
        </w:rPr>
      </w:pPr>
      <w:r w:rsidRPr="007606BD">
        <w:br w:type="page"/>
      </w:r>
    </w:p>
    <w:p w14:paraId="3C25BCDF" w14:textId="77777777" w:rsidR="00B91DBD" w:rsidRPr="007606BD" w:rsidRDefault="00B91DBD">
      <w:pPr>
        <w:widowControl w:val="0"/>
        <w:rPr>
          <w:b/>
          <w:bCs/>
        </w:rPr>
      </w:pPr>
    </w:p>
    <w:p w14:paraId="0ECB7F52" w14:textId="77777777" w:rsidR="00B91DBD" w:rsidRPr="007606BD" w:rsidRDefault="00B91DBD">
      <w:pPr>
        <w:widowControl w:val="0"/>
        <w:rPr>
          <w:b/>
          <w:bCs/>
        </w:rPr>
      </w:pPr>
    </w:p>
    <w:p w14:paraId="2FE02B21" w14:textId="77777777" w:rsidR="00B91DBD" w:rsidRPr="007606BD" w:rsidRDefault="00B91DBD">
      <w:pPr>
        <w:widowControl w:val="0"/>
        <w:rPr>
          <w:b/>
          <w:bCs/>
        </w:rPr>
      </w:pPr>
    </w:p>
    <w:p w14:paraId="45E36F9F" w14:textId="77777777" w:rsidR="00B91DBD" w:rsidRPr="007606BD" w:rsidRDefault="00B91DBD">
      <w:pPr>
        <w:widowControl w:val="0"/>
        <w:rPr>
          <w:b/>
          <w:bCs/>
        </w:rPr>
      </w:pPr>
    </w:p>
    <w:p w14:paraId="413E1069" w14:textId="77777777" w:rsidR="00B91DBD" w:rsidRPr="007606BD" w:rsidRDefault="00B91DBD">
      <w:pPr>
        <w:widowControl w:val="0"/>
        <w:rPr>
          <w:b/>
          <w:bCs/>
        </w:rPr>
      </w:pPr>
    </w:p>
    <w:p w14:paraId="05086A55" w14:textId="77777777" w:rsidR="00B91DBD" w:rsidRPr="007606BD" w:rsidRDefault="00B91DBD">
      <w:pPr>
        <w:widowControl w:val="0"/>
        <w:rPr>
          <w:b/>
          <w:bCs/>
        </w:rPr>
      </w:pPr>
    </w:p>
    <w:p w14:paraId="2EE3FEB8" w14:textId="77777777" w:rsidR="00B91DBD" w:rsidRPr="007606BD" w:rsidRDefault="00B91DBD">
      <w:pPr>
        <w:widowControl w:val="0"/>
        <w:rPr>
          <w:b/>
          <w:bCs/>
        </w:rPr>
      </w:pPr>
    </w:p>
    <w:p w14:paraId="7BAFA963" w14:textId="77777777" w:rsidR="00B91DBD" w:rsidRPr="007606BD" w:rsidRDefault="00B91DBD">
      <w:pPr>
        <w:widowControl w:val="0"/>
        <w:rPr>
          <w:b/>
          <w:bCs/>
        </w:rPr>
      </w:pPr>
    </w:p>
    <w:p w14:paraId="1D024549" w14:textId="77777777" w:rsidR="00B91DBD" w:rsidRPr="007606BD" w:rsidRDefault="00B91DBD">
      <w:pPr>
        <w:widowControl w:val="0"/>
        <w:rPr>
          <w:b/>
          <w:bCs/>
        </w:rPr>
      </w:pPr>
    </w:p>
    <w:p w14:paraId="7B28C0FB" w14:textId="77777777" w:rsidR="00B91DBD" w:rsidRPr="007606BD" w:rsidRDefault="00B91DBD">
      <w:pPr>
        <w:widowControl w:val="0"/>
        <w:rPr>
          <w:b/>
          <w:bCs/>
        </w:rPr>
      </w:pPr>
    </w:p>
    <w:p w14:paraId="6580579D" w14:textId="77777777" w:rsidR="00B91DBD" w:rsidRPr="007606BD" w:rsidRDefault="00B91DBD">
      <w:pPr>
        <w:widowControl w:val="0"/>
        <w:rPr>
          <w:b/>
          <w:bCs/>
        </w:rPr>
      </w:pPr>
    </w:p>
    <w:p w14:paraId="07AE1AC0" w14:textId="77777777" w:rsidR="00B91DBD" w:rsidRPr="007606BD" w:rsidRDefault="00B91DBD">
      <w:pPr>
        <w:widowControl w:val="0"/>
        <w:rPr>
          <w:b/>
          <w:bCs/>
        </w:rPr>
      </w:pPr>
    </w:p>
    <w:p w14:paraId="3D44DCC4" w14:textId="77777777" w:rsidR="00B91DBD" w:rsidRPr="007606BD" w:rsidRDefault="00B91DBD">
      <w:pPr>
        <w:widowControl w:val="0"/>
        <w:rPr>
          <w:b/>
          <w:bCs/>
        </w:rPr>
      </w:pPr>
    </w:p>
    <w:p w14:paraId="15D61AB4" w14:textId="77777777" w:rsidR="00B91DBD" w:rsidRPr="007606BD" w:rsidRDefault="00B91DBD">
      <w:pPr>
        <w:widowControl w:val="0"/>
        <w:rPr>
          <w:b/>
          <w:bCs/>
        </w:rPr>
      </w:pPr>
    </w:p>
    <w:p w14:paraId="51CB3A84" w14:textId="77777777" w:rsidR="00B91DBD" w:rsidRPr="007606BD" w:rsidRDefault="00B91DBD">
      <w:pPr>
        <w:widowControl w:val="0"/>
        <w:rPr>
          <w:b/>
          <w:bCs/>
        </w:rPr>
      </w:pPr>
    </w:p>
    <w:p w14:paraId="7C90AC98" w14:textId="77777777" w:rsidR="00B91DBD" w:rsidRPr="007606BD" w:rsidRDefault="00B91DBD">
      <w:pPr>
        <w:widowControl w:val="0"/>
        <w:rPr>
          <w:b/>
          <w:bCs/>
        </w:rPr>
      </w:pPr>
    </w:p>
    <w:p w14:paraId="553A50D5" w14:textId="77777777" w:rsidR="00B91DBD" w:rsidRPr="007606BD" w:rsidRDefault="00B91DBD">
      <w:pPr>
        <w:widowControl w:val="0"/>
        <w:rPr>
          <w:b/>
          <w:bCs/>
        </w:rPr>
      </w:pPr>
    </w:p>
    <w:p w14:paraId="393BE0E8" w14:textId="77777777" w:rsidR="00B91DBD" w:rsidRPr="007606BD" w:rsidRDefault="00B91DBD">
      <w:pPr>
        <w:widowControl w:val="0"/>
        <w:rPr>
          <w:b/>
          <w:bCs/>
        </w:rPr>
      </w:pPr>
    </w:p>
    <w:p w14:paraId="493002D7" w14:textId="77777777" w:rsidR="00B91DBD" w:rsidRPr="007606BD" w:rsidRDefault="00B91DBD">
      <w:pPr>
        <w:widowControl w:val="0"/>
        <w:rPr>
          <w:b/>
          <w:bCs/>
        </w:rPr>
      </w:pPr>
    </w:p>
    <w:p w14:paraId="51E9D4C9" w14:textId="77777777" w:rsidR="00B91DBD" w:rsidRPr="007606BD" w:rsidRDefault="00B91DBD">
      <w:pPr>
        <w:widowControl w:val="0"/>
        <w:rPr>
          <w:b/>
          <w:bCs/>
        </w:rPr>
      </w:pPr>
    </w:p>
    <w:p w14:paraId="12950554" w14:textId="77777777" w:rsidR="00B91DBD" w:rsidRPr="007606BD" w:rsidRDefault="00B91DBD">
      <w:pPr>
        <w:widowControl w:val="0"/>
      </w:pPr>
    </w:p>
    <w:p w14:paraId="79FA26FA" w14:textId="77777777" w:rsidR="00B91DBD" w:rsidRPr="007606BD" w:rsidRDefault="00B91DBD">
      <w:pPr>
        <w:widowControl w:val="0"/>
      </w:pPr>
    </w:p>
    <w:p w14:paraId="0CB63F42" w14:textId="77777777" w:rsidR="00E55711" w:rsidRPr="007606BD" w:rsidRDefault="00E55711" w:rsidP="009B3247">
      <w:pPr>
        <w:pStyle w:val="TitleA"/>
      </w:pPr>
    </w:p>
    <w:p w14:paraId="46A572F6" w14:textId="77777777" w:rsidR="008D744D" w:rsidRPr="007606BD" w:rsidRDefault="008D744D" w:rsidP="009B3247">
      <w:pPr>
        <w:pStyle w:val="TitleA"/>
      </w:pPr>
    </w:p>
    <w:p w14:paraId="543812BF" w14:textId="77777777" w:rsidR="008D744D" w:rsidRPr="007606BD" w:rsidRDefault="008D744D" w:rsidP="009B3247">
      <w:pPr>
        <w:pStyle w:val="TitleA"/>
      </w:pPr>
    </w:p>
    <w:p w14:paraId="0633F8E4" w14:textId="77777777" w:rsidR="00B91DBD" w:rsidRPr="007606BD" w:rsidRDefault="00B91DBD" w:rsidP="009B3247">
      <w:pPr>
        <w:pStyle w:val="TitleA"/>
      </w:pPr>
      <w:r w:rsidRPr="007606BD">
        <w:t>A. ETICHETAREA</w:t>
      </w:r>
    </w:p>
    <w:p w14:paraId="12DFEB98" w14:textId="77777777" w:rsidR="00B91DBD" w:rsidRPr="007606BD" w:rsidRDefault="00B91DBD">
      <w:pPr>
        <w:widowControl w:val="0"/>
        <w:rPr>
          <w:b/>
          <w:bCs/>
        </w:rPr>
      </w:pPr>
    </w:p>
    <w:p w14:paraId="335DD281" w14:textId="77777777" w:rsidR="00B91DBD" w:rsidRPr="007606BD" w:rsidRDefault="00B91DBD">
      <w:pPr>
        <w:widowControl w:val="0"/>
        <w:rPr>
          <w:b/>
          <w:bCs/>
        </w:rPr>
      </w:pPr>
    </w:p>
    <w:p w14:paraId="31615FC1" w14:textId="77777777" w:rsidR="00B91DBD" w:rsidRPr="007606BD" w:rsidRDefault="00B91DBD">
      <w:pPr>
        <w:widowControl w:val="0"/>
        <w:rPr>
          <w:b/>
          <w:bCs/>
        </w:rPr>
      </w:pPr>
    </w:p>
    <w:p w14:paraId="7FA32E20" w14:textId="77777777" w:rsidR="00B91DBD" w:rsidRPr="007606BD" w:rsidRDefault="00B91DBD">
      <w:pPr>
        <w:widowControl w:val="0"/>
        <w:rPr>
          <w:b/>
          <w:bCs/>
        </w:rPr>
      </w:pPr>
    </w:p>
    <w:p w14:paraId="322D789D" w14:textId="77777777" w:rsidR="00B91DBD" w:rsidRPr="007606BD" w:rsidRDefault="00B91DBD">
      <w:pPr>
        <w:widowControl w:val="0"/>
        <w:rPr>
          <w:b/>
          <w:bCs/>
        </w:rPr>
      </w:pPr>
    </w:p>
    <w:p w14:paraId="1578E399" w14:textId="77777777" w:rsidR="00B91DBD" w:rsidRPr="007606BD" w:rsidRDefault="00B91DBD">
      <w:pPr>
        <w:pStyle w:val="Heading3"/>
        <w:keepNext w:val="0"/>
        <w:keepLines w:val="0"/>
        <w:widowControl w:val="0"/>
        <w:rPr>
          <w:rFonts w:ascii="Times New Roman" w:hAnsi="Times New Roman"/>
          <w:sz w:val="22"/>
          <w:szCs w:val="22"/>
        </w:rPr>
      </w:pPr>
    </w:p>
    <w:p w14:paraId="59C01FC6" w14:textId="77777777" w:rsidR="00B91DBD" w:rsidRPr="007606BD" w:rsidRDefault="00B91DBD">
      <w:pPr>
        <w:pStyle w:val="Text3"/>
        <w:widowControl w:val="0"/>
      </w:pPr>
    </w:p>
    <w:p w14:paraId="3A8FDBCD" w14:textId="77777777" w:rsidR="00B91DBD" w:rsidRPr="007606BD" w:rsidRDefault="00B91DBD">
      <w:pPr>
        <w:pStyle w:val="Text3"/>
        <w:widowControl w:val="0"/>
      </w:pPr>
    </w:p>
    <w:p w14:paraId="3BF01E64" w14:textId="77777777" w:rsidR="00B91DBD" w:rsidRPr="007606BD" w:rsidRDefault="00B91DBD">
      <w:pPr>
        <w:pStyle w:val="Text3"/>
        <w:widowControl w:val="0"/>
      </w:pPr>
    </w:p>
    <w:p w14:paraId="05CAB0C8" w14:textId="77777777" w:rsidR="00B91DBD" w:rsidRPr="007606BD" w:rsidRDefault="00B91DBD">
      <w:pPr>
        <w:widowControl w:val="0"/>
        <w:pBdr>
          <w:top w:val="single" w:sz="4" w:space="1" w:color="auto"/>
          <w:left w:val="single" w:sz="4" w:space="4" w:color="auto"/>
          <w:bottom w:val="single" w:sz="4" w:space="1" w:color="auto"/>
          <w:right w:val="single" w:sz="4" w:space="4" w:color="auto"/>
        </w:pBdr>
        <w:rPr>
          <w:b/>
          <w:bCs/>
        </w:rPr>
      </w:pPr>
      <w:r w:rsidRPr="007606BD">
        <w:br w:type="page"/>
      </w:r>
      <w:r w:rsidRPr="007606BD">
        <w:rPr>
          <w:b/>
          <w:bCs/>
        </w:rPr>
        <w:lastRenderedPageBreak/>
        <w:t>INFORMAŢII CARE TREBUIE SĂ APARĂ PE AMBALAJUL SECUNDAR</w:t>
      </w:r>
    </w:p>
    <w:p w14:paraId="4BECA2F3" w14:textId="77777777" w:rsidR="00B91DBD" w:rsidRPr="007606BD" w:rsidRDefault="00B91DBD">
      <w:pPr>
        <w:widowControl w:val="0"/>
        <w:pBdr>
          <w:top w:val="single" w:sz="4" w:space="1" w:color="auto"/>
          <w:left w:val="single" w:sz="4" w:space="4" w:color="auto"/>
          <w:bottom w:val="single" w:sz="4" w:space="1" w:color="auto"/>
          <w:right w:val="single" w:sz="4" w:space="4" w:color="auto"/>
        </w:pBdr>
        <w:rPr>
          <w:b/>
          <w:bCs/>
        </w:rPr>
      </w:pPr>
    </w:p>
    <w:p w14:paraId="50342A41" w14:textId="77777777" w:rsidR="00B91DBD" w:rsidRPr="00586A15" w:rsidRDefault="00B91DBD">
      <w:pPr>
        <w:pBdr>
          <w:top w:val="single" w:sz="4" w:space="1" w:color="auto"/>
          <w:left w:val="single" w:sz="4" w:space="4" w:color="auto"/>
          <w:bottom w:val="single" w:sz="4" w:space="1" w:color="auto"/>
          <w:right w:val="single" w:sz="4" w:space="4" w:color="auto"/>
        </w:pBdr>
        <w:rPr>
          <w:b/>
          <w:bCs/>
        </w:rPr>
      </w:pPr>
      <w:r w:rsidRPr="007606BD">
        <w:rPr>
          <w:b/>
          <w:bCs/>
        </w:rPr>
        <w:t>CUTIE CU BLISTER</w:t>
      </w:r>
    </w:p>
    <w:p w14:paraId="7C45E19E" w14:textId="77777777" w:rsidR="00B91DBD" w:rsidRPr="007606BD" w:rsidRDefault="00B91DBD">
      <w:pPr>
        <w:widowControl w:val="0"/>
      </w:pPr>
    </w:p>
    <w:p w14:paraId="1FED5AB8" w14:textId="77777777" w:rsidR="00B91DBD" w:rsidRPr="007606BD" w:rsidRDefault="00B91DBD">
      <w:pPr>
        <w:widowControl w:val="0"/>
        <w:pBdr>
          <w:top w:val="single" w:sz="4" w:space="1" w:color="auto"/>
          <w:left w:val="single" w:sz="4" w:space="4" w:color="auto"/>
          <w:bottom w:val="single" w:sz="4" w:space="1" w:color="auto"/>
          <w:right w:val="single" w:sz="4" w:space="4" w:color="auto"/>
        </w:pBdr>
        <w:rPr>
          <w:b/>
          <w:bCs/>
        </w:rPr>
      </w:pPr>
      <w:r w:rsidRPr="007606BD">
        <w:rPr>
          <w:b/>
          <w:bCs/>
        </w:rPr>
        <w:t>1.</w:t>
      </w:r>
      <w:r w:rsidRPr="007606BD">
        <w:rPr>
          <w:b/>
          <w:bCs/>
        </w:rPr>
        <w:tab/>
        <w:t>DENUMIREA COMERCIALĂ A MEDICAMENTULUI</w:t>
      </w:r>
    </w:p>
    <w:p w14:paraId="6FBE031B" w14:textId="77777777" w:rsidR="00B91DBD" w:rsidRPr="007606BD" w:rsidRDefault="00B91DBD">
      <w:pPr>
        <w:widowControl w:val="0"/>
      </w:pPr>
    </w:p>
    <w:p w14:paraId="678A20D6" w14:textId="77777777" w:rsidR="00B91DBD" w:rsidRPr="007606BD" w:rsidRDefault="00B91DBD">
      <w:pPr>
        <w:widowControl w:val="0"/>
      </w:pPr>
      <w:r w:rsidRPr="007606BD">
        <w:t>Kivexa 600</w:t>
      </w:r>
      <w:r w:rsidR="00EF4AA3" w:rsidRPr="007606BD">
        <w:t> </w:t>
      </w:r>
      <w:r w:rsidRPr="007606BD">
        <w:t>mg/300</w:t>
      </w:r>
      <w:r w:rsidR="00EF4AA3" w:rsidRPr="007606BD">
        <w:t> </w:t>
      </w:r>
      <w:r w:rsidRPr="007606BD">
        <w:t>mg comprimate filmate</w:t>
      </w:r>
    </w:p>
    <w:p w14:paraId="391A9FAA" w14:textId="77777777" w:rsidR="00B91DBD" w:rsidRPr="007606BD" w:rsidRDefault="00B91DBD">
      <w:pPr>
        <w:widowControl w:val="0"/>
      </w:pPr>
      <w:r w:rsidRPr="007606BD">
        <w:t>abacavir/lamivudină</w:t>
      </w:r>
    </w:p>
    <w:p w14:paraId="4D6C0224" w14:textId="77777777" w:rsidR="00B91DBD" w:rsidRPr="007606BD" w:rsidRDefault="00B91DBD">
      <w:pPr>
        <w:widowControl w:val="0"/>
        <w:rPr>
          <w:b/>
          <w:bCs/>
        </w:rPr>
      </w:pPr>
    </w:p>
    <w:p w14:paraId="439B008F" w14:textId="77777777" w:rsidR="00B91DBD" w:rsidRPr="007606BD" w:rsidRDefault="00B91DBD">
      <w:pPr>
        <w:widowControl w:val="0"/>
      </w:pPr>
    </w:p>
    <w:p w14:paraId="2C7153DA" w14:textId="77777777" w:rsidR="00B91DBD" w:rsidRPr="007606BD" w:rsidRDefault="00B91DBD">
      <w:pPr>
        <w:widowControl w:val="0"/>
        <w:pBdr>
          <w:top w:val="single" w:sz="4" w:space="1" w:color="auto"/>
          <w:left w:val="single" w:sz="4" w:space="4" w:color="auto"/>
          <w:bottom w:val="single" w:sz="4" w:space="1" w:color="auto"/>
          <w:right w:val="single" w:sz="4" w:space="4" w:color="auto"/>
        </w:pBdr>
        <w:rPr>
          <w:b/>
          <w:bCs/>
        </w:rPr>
      </w:pPr>
      <w:r w:rsidRPr="007606BD">
        <w:rPr>
          <w:b/>
          <w:bCs/>
        </w:rPr>
        <w:t>2.</w:t>
      </w:r>
      <w:r w:rsidRPr="007606BD">
        <w:rPr>
          <w:b/>
          <w:bCs/>
        </w:rPr>
        <w:tab/>
      </w:r>
      <w:r w:rsidRPr="007606BD">
        <w:rPr>
          <w:b/>
          <w:bCs/>
          <w:caps/>
        </w:rPr>
        <w:t>DECLARAREA SUBSTAN</w:t>
      </w:r>
      <w:r w:rsidRPr="007606BD">
        <w:rPr>
          <w:b/>
          <w:bCs/>
        </w:rPr>
        <w:t>ŢEI(LOR) ACTIVE</w:t>
      </w:r>
    </w:p>
    <w:p w14:paraId="12AAAD3C" w14:textId="77777777" w:rsidR="00B91DBD" w:rsidRPr="007606BD" w:rsidRDefault="00B91DBD">
      <w:pPr>
        <w:widowControl w:val="0"/>
      </w:pPr>
    </w:p>
    <w:p w14:paraId="38C4A4DF" w14:textId="77777777" w:rsidR="00B91DBD" w:rsidRPr="007606BD" w:rsidRDefault="00B91DBD">
      <w:pPr>
        <w:widowControl w:val="0"/>
      </w:pPr>
      <w:r w:rsidRPr="007606BD">
        <w:t>Fiecare comprimat filmat conţine 600</w:t>
      </w:r>
      <w:r w:rsidR="00EF4AA3" w:rsidRPr="007606BD">
        <w:t> </w:t>
      </w:r>
      <w:r w:rsidRPr="007606BD">
        <w:t xml:space="preserve">mg </w:t>
      </w:r>
      <w:r w:rsidR="00A45581" w:rsidRPr="007606BD">
        <w:t xml:space="preserve">abacavir </w:t>
      </w:r>
      <w:r w:rsidRPr="007606BD">
        <w:t>(sub formă de sulfat) şi 300</w:t>
      </w:r>
      <w:r w:rsidR="00EF4AA3" w:rsidRPr="007606BD">
        <w:t> </w:t>
      </w:r>
      <w:r w:rsidRPr="007606BD">
        <w:t xml:space="preserve">mg </w:t>
      </w:r>
      <w:r w:rsidR="00A45581" w:rsidRPr="007606BD">
        <w:t>lamivudină</w:t>
      </w:r>
    </w:p>
    <w:p w14:paraId="6AF5E330" w14:textId="77777777" w:rsidR="00B91DBD" w:rsidRPr="007606BD" w:rsidRDefault="00B91DBD">
      <w:pPr>
        <w:widowControl w:val="0"/>
      </w:pPr>
    </w:p>
    <w:p w14:paraId="7619A304" w14:textId="77777777" w:rsidR="00B91DBD" w:rsidRPr="007606BD" w:rsidRDefault="00B91DBD">
      <w:pPr>
        <w:widowControl w:val="0"/>
      </w:pPr>
    </w:p>
    <w:p w14:paraId="508FD6F3" w14:textId="77777777" w:rsidR="00B91DBD" w:rsidRPr="007606BD" w:rsidRDefault="00B91DBD">
      <w:pPr>
        <w:widowControl w:val="0"/>
        <w:pBdr>
          <w:top w:val="single" w:sz="4" w:space="1" w:color="auto"/>
          <w:left w:val="single" w:sz="4" w:space="4" w:color="auto"/>
          <w:bottom w:val="single" w:sz="4" w:space="1" w:color="auto"/>
          <w:right w:val="single" w:sz="4" w:space="4" w:color="auto"/>
        </w:pBdr>
        <w:rPr>
          <w:b/>
          <w:bCs/>
        </w:rPr>
      </w:pPr>
      <w:r w:rsidRPr="007606BD">
        <w:rPr>
          <w:b/>
          <w:bCs/>
        </w:rPr>
        <w:t>3.</w:t>
      </w:r>
      <w:r w:rsidRPr="007606BD">
        <w:rPr>
          <w:b/>
          <w:bCs/>
        </w:rPr>
        <w:tab/>
        <w:t>LISTA EXCIPIENŢILOR</w:t>
      </w:r>
    </w:p>
    <w:p w14:paraId="393603EA" w14:textId="77777777" w:rsidR="00B91DBD" w:rsidRPr="007606BD" w:rsidRDefault="00B91DBD" w:rsidP="00397C28">
      <w:pPr>
        <w:pStyle w:val="BodyText3"/>
        <w:widowControl w:val="0"/>
        <w:rPr>
          <w:b/>
          <w:bCs/>
          <w:i/>
          <w:iCs/>
          <w:sz w:val="22"/>
          <w:szCs w:val="22"/>
        </w:rPr>
      </w:pPr>
    </w:p>
    <w:p w14:paraId="68410777" w14:textId="77777777" w:rsidR="00B91DBD" w:rsidRPr="007606BD" w:rsidRDefault="00B91DBD" w:rsidP="00397C28">
      <w:pPr>
        <w:pStyle w:val="BodyText3"/>
        <w:widowControl w:val="0"/>
        <w:rPr>
          <w:bCs/>
          <w:iCs/>
          <w:sz w:val="22"/>
          <w:szCs w:val="22"/>
        </w:rPr>
      </w:pPr>
      <w:r w:rsidRPr="007606BD">
        <w:rPr>
          <w:sz w:val="22"/>
          <w:szCs w:val="22"/>
        </w:rPr>
        <w:t xml:space="preserve">Conţine </w:t>
      </w:r>
      <w:r w:rsidR="0048266E" w:rsidRPr="007606BD">
        <w:rPr>
          <w:sz w:val="22"/>
          <w:szCs w:val="22"/>
        </w:rPr>
        <w:t>galben amurg</w:t>
      </w:r>
      <w:r w:rsidRPr="007606BD">
        <w:rPr>
          <w:sz w:val="22"/>
          <w:szCs w:val="22"/>
        </w:rPr>
        <w:t xml:space="preserve"> (E</w:t>
      </w:r>
      <w:r w:rsidR="00EF4AA3" w:rsidRPr="007606BD">
        <w:rPr>
          <w:sz w:val="22"/>
          <w:szCs w:val="22"/>
        </w:rPr>
        <w:t> </w:t>
      </w:r>
      <w:r w:rsidRPr="007606BD">
        <w:rPr>
          <w:sz w:val="22"/>
          <w:szCs w:val="22"/>
        </w:rPr>
        <w:t>110), vezi prospectul pentru informaţii suplimentare</w:t>
      </w:r>
      <w:r w:rsidR="00EF4AA3" w:rsidRPr="007606BD">
        <w:rPr>
          <w:sz w:val="22"/>
          <w:szCs w:val="22"/>
        </w:rPr>
        <w:t>.</w:t>
      </w:r>
    </w:p>
    <w:p w14:paraId="21C849CE" w14:textId="77777777" w:rsidR="00B91DBD" w:rsidRPr="007606BD" w:rsidRDefault="00B91DBD">
      <w:pPr>
        <w:pStyle w:val="Header"/>
        <w:widowControl w:val="0"/>
        <w:tabs>
          <w:tab w:val="clear" w:pos="4153"/>
          <w:tab w:val="clear" w:pos="8306"/>
        </w:tabs>
        <w:rPr>
          <w:sz w:val="22"/>
          <w:szCs w:val="22"/>
        </w:rPr>
      </w:pPr>
    </w:p>
    <w:p w14:paraId="1BC43B0E" w14:textId="77777777" w:rsidR="00B91DBD" w:rsidRPr="007606BD" w:rsidRDefault="00B91DBD">
      <w:pPr>
        <w:widowControl w:val="0"/>
      </w:pPr>
    </w:p>
    <w:p w14:paraId="521A4C0C" w14:textId="77777777" w:rsidR="00B91DBD" w:rsidRPr="007606BD" w:rsidRDefault="00B91DBD">
      <w:pPr>
        <w:widowControl w:val="0"/>
        <w:pBdr>
          <w:top w:val="single" w:sz="4" w:space="1" w:color="auto"/>
          <w:left w:val="single" w:sz="4" w:space="4" w:color="auto"/>
          <w:bottom w:val="single" w:sz="4" w:space="1" w:color="auto"/>
          <w:right w:val="single" w:sz="4" w:space="4" w:color="auto"/>
        </w:pBdr>
        <w:rPr>
          <w:b/>
          <w:bCs/>
        </w:rPr>
      </w:pPr>
      <w:r w:rsidRPr="007606BD">
        <w:rPr>
          <w:b/>
          <w:bCs/>
        </w:rPr>
        <w:t>4.</w:t>
      </w:r>
      <w:r w:rsidRPr="007606BD">
        <w:rPr>
          <w:b/>
          <w:bCs/>
        </w:rPr>
        <w:tab/>
        <w:t>FORMA FARMACEUTICĂ ŞI CONŢINUTUL</w:t>
      </w:r>
    </w:p>
    <w:p w14:paraId="55E43888" w14:textId="77777777" w:rsidR="00B91DBD" w:rsidRPr="007606BD" w:rsidRDefault="00B91DBD">
      <w:pPr>
        <w:widowControl w:val="0"/>
      </w:pPr>
    </w:p>
    <w:p w14:paraId="2F59A0E2" w14:textId="77777777" w:rsidR="00B91DBD" w:rsidRPr="007606BD" w:rsidRDefault="00B91DBD">
      <w:pPr>
        <w:widowControl w:val="0"/>
      </w:pPr>
      <w:r w:rsidRPr="007606BD">
        <w:t>30</w:t>
      </w:r>
      <w:r w:rsidR="00EF4AA3" w:rsidRPr="007606BD">
        <w:t> </w:t>
      </w:r>
      <w:r w:rsidRPr="007606BD">
        <w:t>comprimate filmate</w:t>
      </w:r>
    </w:p>
    <w:p w14:paraId="1C7DD206" w14:textId="77777777" w:rsidR="00B91DBD" w:rsidRPr="007606BD" w:rsidRDefault="00B91DBD">
      <w:pPr>
        <w:widowControl w:val="0"/>
      </w:pPr>
    </w:p>
    <w:p w14:paraId="21EEF471" w14:textId="77777777" w:rsidR="00B91DBD" w:rsidRPr="007606BD" w:rsidRDefault="00B91DBD">
      <w:pPr>
        <w:widowControl w:val="0"/>
      </w:pPr>
    </w:p>
    <w:p w14:paraId="672458BB" w14:textId="77777777" w:rsidR="00B91DBD" w:rsidRPr="007606BD" w:rsidRDefault="00B91DBD">
      <w:pPr>
        <w:widowControl w:val="0"/>
        <w:pBdr>
          <w:top w:val="single" w:sz="4" w:space="1" w:color="auto"/>
          <w:left w:val="single" w:sz="4" w:space="4" w:color="auto"/>
          <w:bottom w:val="single" w:sz="4" w:space="1" w:color="auto"/>
          <w:right w:val="single" w:sz="4" w:space="4" w:color="auto"/>
        </w:pBdr>
        <w:rPr>
          <w:b/>
          <w:bCs/>
        </w:rPr>
      </w:pPr>
      <w:r w:rsidRPr="007606BD">
        <w:rPr>
          <w:b/>
          <w:bCs/>
        </w:rPr>
        <w:t>5.</w:t>
      </w:r>
      <w:r w:rsidRPr="007606BD">
        <w:rPr>
          <w:b/>
          <w:bCs/>
        </w:rPr>
        <w:tab/>
        <w:t>MODUL ŞI CALEA(CĂILE) DE ADMINISTRARE</w:t>
      </w:r>
    </w:p>
    <w:p w14:paraId="786CFB49" w14:textId="77777777" w:rsidR="00B91DBD" w:rsidRPr="007606BD" w:rsidRDefault="00B91DBD">
      <w:pPr>
        <w:widowControl w:val="0"/>
      </w:pPr>
    </w:p>
    <w:p w14:paraId="07F11B4E" w14:textId="77777777" w:rsidR="00B91DBD" w:rsidRPr="00586A15" w:rsidRDefault="00B91DBD" w:rsidP="003E5031">
      <w:pPr>
        <w:widowControl w:val="0"/>
      </w:pPr>
      <w:r w:rsidRPr="00586A15">
        <w:t>A se citi prospectul înainte de utilizare.</w:t>
      </w:r>
    </w:p>
    <w:p w14:paraId="47B13582" w14:textId="77777777" w:rsidR="00CA6AB6" w:rsidRPr="00586A15" w:rsidRDefault="00CA6AB6" w:rsidP="003E5031">
      <w:pPr>
        <w:widowControl w:val="0"/>
      </w:pPr>
    </w:p>
    <w:p w14:paraId="745EA293" w14:textId="77777777" w:rsidR="00CA6AB6" w:rsidRPr="007606BD" w:rsidRDefault="00CA6AB6" w:rsidP="00CA6AB6">
      <w:pPr>
        <w:widowControl w:val="0"/>
      </w:pPr>
      <w:r w:rsidRPr="007606BD">
        <w:t>Administrare orală.</w:t>
      </w:r>
    </w:p>
    <w:p w14:paraId="6D8FE63F" w14:textId="77777777" w:rsidR="00B91DBD" w:rsidRPr="007606BD" w:rsidRDefault="00B91DBD">
      <w:pPr>
        <w:widowControl w:val="0"/>
      </w:pPr>
    </w:p>
    <w:p w14:paraId="4481010A" w14:textId="77777777" w:rsidR="00B91DBD" w:rsidRPr="007606BD" w:rsidRDefault="00B91DBD">
      <w:pPr>
        <w:widowControl w:val="0"/>
      </w:pPr>
    </w:p>
    <w:p w14:paraId="2411A3BE" w14:textId="77777777" w:rsidR="00B91DBD" w:rsidRPr="007606BD" w:rsidRDefault="00B91DBD">
      <w:pPr>
        <w:widowControl w:val="0"/>
        <w:pBdr>
          <w:top w:val="single" w:sz="4" w:space="1" w:color="auto"/>
          <w:left w:val="single" w:sz="4" w:space="4" w:color="auto"/>
          <w:bottom w:val="single" w:sz="4" w:space="1" w:color="auto"/>
          <w:right w:val="single" w:sz="4" w:space="4" w:color="auto"/>
        </w:pBdr>
        <w:ind w:left="567" w:hanging="567"/>
        <w:rPr>
          <w:b/>
          <w:bCs/>
        </w:rPr>
      </w:pPr>
      <w:r w:rsidRPr="007606BD">
        <w:rPr>
          <w:b/>
          <w:bCs/>
        </w:rPr>
        <w:t>6.</w:t>
      </w:r>
      <w:r w:rsidRPr="007606BD">
        <w:rPr>
          <w:b/>
          <w:bCs/>
        </w:rPr>
        <w:tab/>
        <w:t>ATENŢIONARE SPECIALĂ PRIVIND FAPTUL CĂ MEDICAMENTUL NU TREBUIE PĂSTRAT LA</w:t>
      </w:r>
      <w:r w:rsidR="00BA3557" w:rsidRPr="007606BD">
        <w:rPr>
          <w:b/>
          <w:bCs/>
        </w:rPr>
        <w:t xml:space="preserve"> VEDEREA ŞI  </w:t>
      </w:r>
      <w:r w:rsidRPr="007606BD">
        <w:rPr>
          <w:b/>
          <w:bCs/>
        </w:rPr>
        <w:t>ÎNDEMÂNA COPIILOR</w:t>
      </w:r>
    </w:p>
    <w:p w14:paraId="53C371F6" w14:textId="77777777" w:rsidR="00B91DBD" w:rsidRPr="007606BD" w:rsidRDefault="00B91DBD">
      <w:pPr>
        <w:widowControl w:val="0"/>
      </w:pPr>
    </w:p>
    <w:p w14:paraId="0BF7BE37" w14:textId="77777777" w:rsidR="00B91DBD" w:rsidRPr="007606BD" w:rsidRDefault="00B91DBD">
      <w:pPr>
        <w:widowControl w:val="0"/>
      </w:pPr>
      <w:r w:rsidRPr="007606BD">
        <w:t xml:space="preserve">A nu se lăsa la </w:t>
      </w:r>
      <w:r w:rsidR="00BA3557" w:rsidRPr="007606BD">
        <w:t xml:space="preserve">vederea şi </w:t>
      </w:r>
      <w:r w:rsidRPr="007606BD">
        <w:t>îndemâna copiilor</w:t>
      </w:r>
    </w:p>
    <w:p w14:paraId="3A490146" w14:textId="77777777" w:rsidR="00B91DBD" w:rsidRPr="007606BD" w:rsidRDefault="00B91DBD">
      <w:pPr>
        <w:widowControl w:val="0"/>
      </w:pPr>
    </w:p>
    <w:p w14:paraId="1DC2A43D" w14:textId="77777777" w:rsidR="00B91DBD" w:rsidRPr="007606BD" w:rsidRDefault="00B91DBD">
      <w:pPr>
        <w:widowControl w:val="0"/>
      </w:pPr>
    </w:p>
    <w:p w14:paraId="4F23686A" w14:textId="77777777" w:rsidR="00B91DBD" w:rsidRPr="007606BD" w:rsidRDefault="00B91DBD" w:rsidP="00EF4AA3">
      <w:pPr>
        <w:widowControl w:val="0"/>
        <w:pBdr>
          <w:top w:val="single" w:sz="4" w:space="1" w:color="auto"/>
          <w:left w:val="single" w:sz="4" w:space="4" w:color="auto"/>
          <w:bottom w:val="single" w:sz="4" w:space="1" w:color="auto"/>
          <w:right w:val="single" w:sz="4" w:space="4" w:color="auto"/>
        </w:pBdr>
        <w:ind w:left="567" w:hanging="567"/>
        <w:rPr>
          <w:b/>
          <w:bCs/>
        </w:rPr>
      </w:pPr>
      <w:r w:rsidRPr="007606BD">
        <w:rPr>
          <w:b/>
          <w:bCs/>
        </w:rPr>
        <w:t>7.</w:t>
      </w:r>
      <w:r w:rsidRPr="007606BD">
        <w:rPr>
          <w:b/>
          <w:bCs/>
        </w:rPr>
        <w:tab/>
        <w:t>ALTĂ(E) ATENŢIONARE(ĂRI) SPECIALĂ(E), DACĂ ESTE(SUNT) NECESARĂ(E)</w:t>
      </w:r>
    </w:p>
    <w:p w14:paraId="1C698373" w14:textId="77777777" w:rsidR="00B91DBD" w:rsidRPr="00586A15" w:rsidRDefault="00B91DBD" w:rsidP="00761D63">
      <w:pPr>
        <w:pStyle w:val="BodyText3"/>
        <w:widowControl w:val="0"/>
        <w:jc w:val="left"/>
        <w:rPr>
          <w:sz w:val="22"/>
          <w:szCs w:val="22"/>
        </w:rPr>
      </w:pPr>
    </w:p>
    <w:p w14:paraId="16E49D8F" w14:textId="77777777" w:rsidR="00B91DBD" w:rsidRPr="007606BD" w:rsidRDefault="00B91DBD">
      <w:pPr>
        <w:widowControl w:val="0"/>
        <w:jc w:val="both"/>
        <w:rPr>
          <w:bCs/>
        </w:rPr>
      </w:pPr>
      <w:r w:rsidRPr="007606BD">
        <w:rPr>
          <w:bCs/>
        </w:rPr>
        <w:t>Detaşaţi Cardul de avertizare inclus, el conţine informaţii importante pentru siguranţă</w:t>
      </w:r>
    </w:p>
    <w:p w14:paraId="5B7D3510" w14:textId="77777777" w:rsidR="00B91DBD" w:rsidRPr="007606BD" w:rsidRDefault="00B91DBD">
      <w:pPr>
        <w:widowControl w:val="0"/>
        <w:jc w:val="both"/>
      </w:pPr>
    </w:p>
    <w:p w14:paraId="6D6996E7" w14:textId="77777777" w:rsidR="00B91DBD" w:rsidRPr="007606BD" w:rsidRDefault="00B91DBD">
      <w:pPr>
        <w:pStyle w:val="BodyText2"/>
        <w:widowControl w:val="0"/>
        <w:tabs>
          <w:tab w:val="left" w:pos="4536"/>
        </w:tabs>
        <w:ind w:left="0"/>
        <w:jc w:val="both"/>
        <w:rPr>
          <w:sz w:val="22"/>
          <w:szCs w:val="22"/>
        </w:rPr>
      </w:pPr>
      <w:r w:rsidRPr="007606BD">
        <w:rPr>
          <w:sz w:val="22"/>
          <w:szCs w:val="22"/>
        </w:rPr>
        <w:t>ATENŢIE! În cazul oricăror simptome care sugerează reacţii de hipersensibilitate, adresaţi-vă IMEDIAT medicului dumneavoastră.</w:t>
      </w:r>
    </w:p>
    <w:p w14:paraId="06CF11EF" w14:textId="77777777" w:rsidR="00B91DBD" w:rsidRPr="007606BD" w:rsidRDefault="00B91DBD">
      <w:pPr>
        <w:widowControl w:val="0"/>
        <w:tabs>
          <w:tab w:val="left" w:pos="2127"/>
          <w:tab w:val="left" w:pos="6487"/>
        </w:tabs>
      </w:pPr>
    </w:p>
    <w:p w14:paraId="50EFB499" w14:textId="77777777" w:rsidR="00B91DBD" w:rsidRPr="007606BD" w:rsidRDefault="00B91DBD">
      <w:pPr>
        <w:widowControl w:val="0"/>
      </w:pPr>
      <w:r w:rsidRPr="007606BD">
        <w:t>“</w:t>
      </w:r>
      <w:r w:rsidRPr="007606BD">
        <w:rPr>
          <w:bCs/>
        </w:rPr>
        <w:t>Trageţi de aici</w:t>
      </w:r>
      <w:r w:rsidRPr="007606BD">
        <w:t>”</w:t>
      </w:r>
    </w:p>
    <w:p w14:paraId="16F022F5" w14:textId="77777777" w:rsidR="00B91DBD" w:rsidRPr="007606BD" w:rsidRDefault="00B91DBD">
      <w:pPr>
        <w:widowControl w:val="0"/>
      </w:pPr>
    </w:p>
    <w:p w14:paraId="1579CE86" w14:textId="77777777" w:rsidR="00B91DBD" w:rsidRPr="007606BD" w:rsidRDefault="00B91DBD" w:rsidP="00A541EC">
      <w:pPr>
        <w:keepNext/>
        <w:widowControl w:val="0"/>
      </w:pPr>
    </w:p>
    <w:p w14:paraId="7CF4A306" w14:textId="77777777" w:rsidR="00B91DBD" w:rsidRPr="007606BD" w:rsidRDefault="00B91DBD" w:rsidP="00A541EC">
      <w:pPr>
        <w:keepNext/>
        <w:widowControl w:val="0"/>
        <w:pBdr>
          <w:top w:val="single" w:sz="4" w:space="1" w:color="auto"/>
          <w:left w:val="single" w:sz="4" w:space="4" w:color="auto"/>
          <w:bottom w:val="single" w:sz="4" w:space="1" w:color="auto"/>
          <w:right w:val="single" w:sz="4" w:space="4" w:color="auto"/>
        </w:pBdr>
        <w:rPr>
          <w:b/>
          <w:bCs/>
        </w:rPr>
      </w:pPr>
      <w:r w:rsidRPr="007606BD">
        <w:rPr>
          <w:b/>
          <w:bCs/>
        </w:rPr>
        <w:t>8.</w:t>
      </w:r>
      <w:r w:rsidRPr="007606BD">
        <w:rPr>
          <w:b/>
          <w:bCs/>
        </w:rPr>
        <w:tab/>
        <w:t>DATA DE EXPIRARE</w:t>
      </w:r>
    </w:p>
    <w:p w14:paraId="501F0DCC" w14:textId="77777777" w:rsidR="00B91DBD" w:rsidRPr="007606BD" w:rsidRDefault="00B91DBD" w:rsidP="00A541EC">
      <w:pPr>
        <w:keepNext/>
        <w:widowControl w:val="0"/>
      </w:pPr>
    </w:p>
    <w:p w14:paraId="5261253F" w14:textId="77777777" w:rsidR="00B91DBD" w:rsidRPr="007606BD" w:rsidRDefault="00B91DBD" w:rsidP="00A541EC">
      <w:pPr>
        <w:pStyle w:val="Header"/>
        <w:keepNext/>
        <w:widowControl w:val="0"/>
        <w:tabs>
          <w:tab w:val="clear" w:pos="4153"/>
          <w:tab w:val="clear" w:pos="8306"/>
        </w:tabs>
        <w:rPr>
          <w:sz w:val="22"/>
          <w:szCs w:val="22"/>
        </w:rPr>
      </w:pPr>
      <w:r w:rsidRPr="007606BD">
        <w:rPr>
          <w:sz w:val="22"/>
          <w:szCs w:val="22"/>
        </w:rPr>
        <w:t>EXP</w:t>
      </w:r>
    </w:p>
    <w:p w14:paraId="73DECF6E" w14:textId="77777777" w:rsidR="00B91DBD" w:rsidRPr="007606BD" w:rsidRDefault="00B91DBD">
      <w:pPr>
        <w:widowControl w:val="0"/>
      </w:pPr>
    </w:p>
    <w:p w14:paraId="45C89E3B" w14:textId="77777777" w:rsidR="00B91DBD" w:rsidRPr="007606BD" w:rsidRDefault="00B91DBD">
      <w:pPr>
        <w:widowControl w:val="0"/>
      </w:pPr>
    </w:p>
    <w:p w14:paraId="3C6B0D3C" w14:textId="77777777" w:rsidR="00B91DBD" w:rsidRPr="007606BD" w:rsidRDefault="00B91DBD">
      <w:pPr>
        <w:widowControl w:val="0"/>
        <w:pBdr>
          <w:top w:val="single" w:sz="4" w:space="1" w:color="auto"/>
          <w:left w:val="single" w:sz="4" w:space="4" w:color="auto"/>
          <w:bottom w:val="single" w:sz="4" w:space="1" w:color="auto"/>
          <w:right w:val="single" w:sz="4" w:space="4" w:color="auto"/>
        </w:pBdr>
        <w:rPr>
          <w:b/>
          <w:bCs/>
        </w:rPr>
      </w:pPr>
      <w:r w:rsidRPr="007606BD">
        <w:rPr>
          <w:b/>
          <w:bCs/>
        </w:rPr>
        <w:t>9.</w:t>
      </w:r>
      <w:r w:rsidRPr="007606BD">
        <w:rPr>
          <w:b/>
          <w:bCs/>
        </w:rPr>
        <w:tab/>
        <w:t>CONDIŢII SPECIALE DE PĂSTRARE</w:t>
      </w:r>
    </w:p>
    <w:p w14:paraId="71E77B6E" w14:textId="77777777" w:rsidR="00B91DBD" w:rsidRPr="007606BD" w:rsidRDefault="00B91DBD">
      <w:pPr>
        <w:widowControl w:val="0"/>
      </w:pPr>
    </w:p>
    <w:p w14:paraId="5877137C" w14:textId="77777777" w:rsidR="00B91DBD" w:rsidRPr="007606BD" w:rsidRDefault="00B91DBD">
      <w:pPr>
        <w:widowControl w:val="0"/>
      </w:pPr>
      <w:r w:rsidRPr="007606BD">
        <w:t>A se păstra la temperaturi sub 30</w:t>
      </w:r>
      <w:r w:rsidRPr="007606BD">
        <w:sym w:font="Symbol" w:char="F0B0"/>
      </w:r>
      <w:r w:rsidRPr="007606BD">
        <w:t>C</w:t>
      </w:r>
    </w:p>
    <w:p w14:paraId="6B3364DF" w14:textId="77777777" w:rsidR="00B91DBD" w:rsidRPr="007606BD" w:rsidRDefault="00B91DBD">
      <w:pPr>
        <w:widowControl w:val="0"/>
      </w:pPr>
    </w:p>
    <w:p w14:paraId="2DB19D46" w14:textId="77777777" w:rsidR="00B91DBD" w:rsidRPr="007606BD" w:rsidRDefault="00B91DBD">
      <w:pPr>
        <w:widowControl w:val="0"/>
      </w:pPr>
    </w:p>
    <w:p w14:paraId="11EB4D64" w14:textId="77777777" w:rsidR="00B91DBD" w:rsidRPr="007606BD" w:rsidRDefault="00B91DBD">
      <w:pPr>
        <w:widowControl w:val="0"/>
        <w:pBdr>
          <w:top w:val="single" w:sz="4" w:space="1" w:color="auto"/>
          <w:left w:val="single" w:sz="4" w:space="4" w:color="auto"/>
          <w:bottom w:val="single" w:sz="4" w:space="1" w:color="auto"/>
          <w:right w:val="single" w:sz="4" w:space="4" w:color="auto"/>
        </w:pBdr>
        <w:ind w:left="567" w:hanging="567"/>
        <w:rPr>
          <w:b/>
          <w:bCs/>
        </w:rPr>
      </w:pPr>
      <w:r w:rsidRPr="007606BD">
        <w:rPr>
          <w:b/>
          <w:bCs/>
        </w:rPr>
        <w:t>10.</w:t>
      </w:r>
      <w:r w:rsidRPr="007606BD">
        <w:rPr>
          <w:b/>
          <w:bCs/>
        </w:rPr>
        <w:tab/>
        <w:t>PRECAUŢII SPECIALE PRIVIND ELIMINAREA MEDICAMENTELOR NEUTILIZATE SAU A MATERIALELOR REZIDUALE PROVENITE DIN ASTFEL DE MEDICAMENTE, DACĂ ESTE CAZUL</w:t>
      </w:r>
    </w:p>
    <w:p w14:paraId="0B04A955" w14:textId="77777777" w:rsidR="00B91DBD" w:rsidRPr="007606BD" w:rsidRDefault="00B91DBD">
      <w:pPr>
        <w:widowControl w:val="0"/>
      </w:pPr>
    </w:p>
    <w:p w14:paraId="4CE0D79A" w14:textId="77777777" w:rsidR="00B91DBD" w:rsidRPr="007606BD" w:rsidRDefault="00B91DBD">
      <w:pPr>
        <w:widowControl w:val="0"/>
      </w:pPr>
    </w:p>
    <w:p w14:paraId="68BC11D9" w14:textId="77777777" w:rsidR="00B91DBD" w:rsidRPr="007606BD" w:rsidRDefault="00B91DBD" w:rsidP="00EF4AA3">
      <w:pPr>
        <w:widowControl w:val="0"/>
        <w:pBdr>
          <w:top w:val="single" w:sz="4" w:space="1" w:color="auto"/>
          <w:left w:val="single" w:sz="4" w:space="4" w:color="auto"/>
          <w:bottom w:val="single" w:sz="4" w:space="1" w:color="auto"/>
          <w:right w:val="single" w:sz="4" w:space="4" w:color="auto"/>
        </w:pBdr>
        <w:ind w:left="567" w:hanging="567"/>
        <w:rPr>
          <w:b/>
          <w:bCs/>
        </w:rPr>
      </w:pPr>
      <w:r w:rsidRPr="007606BD">
        <w:rPr>
          <w:b/>
          <w:bCs/>
        </w:rPr>
        <w:t>11.</w:t>
      </w:r>
      <w:r w:rsidRPr="007606BD">
        <w:rPr>
          <w:b/>
          <w:bCs/>
        </w:rPr>
        <w:tab/>
        <w:t>NUMELE ŞI ADRESA DEŢINĂTORULUI AUTORIZAŢIEI DE PUNERE PE PIAŢĂ</w:t>
      </w:r>
    </w:p>
    <w:p w14:paraId="1205A90C" w14:textId="77777777" w:rsidR="00B91DBD" w:rsidRPr="007606BD" w:rsidRDefault="00B91DBD">
      <w:pPr>
        <w:widowControl w:val="0"/>
      </w:pPr>
    </w:p>
    <w:p w14:paraId="7E32E475" w14:textId="77777777" w:rsidR="00881AE1" w:rsidRPr="007606BD" w:rsidRDefault="00881AE1" w:rsidP="00881AE1">
      <w:r w:rsidRPr="007606BD">
        <w:t>ViiV Healthcare BV</w:t>
      </w:r>
    </w:p>
    <w:p w14:paraId="01735811" w14:textId="77777777" w:rsidR="00A04711" w:rsidRPr="00586A15" w:rsidRDefault="00A04711" w:rsidP="00A04711">
      <w:r w:rsidRPr="007606BD">
        <w:t>Van Asch van Wijckstraat 55H</w:t>
      </w:r>
    </w:p>
    <w:p w14:paraId="41062585" w14:textId="77777777" w:rsidR="00881AE1" w:rsidRPr="007606BD" w:rsidRDefault="00A04711" w:rsidP="00881AE1">
      <w:r w:rsidRPr="007606BD">
        <w:t>3811 LP Amersfoort</w:t>
      </w:r>
    </w:p>
    <w:p w14:paraId="23DA32A4" w14:textId="77777777" w:rsidR="00881AE1" w:rsidRPr="007606BD" w:rsidRDefault="00881AE1" w:rsidP="00881AE1">
      <w:pPr>
        <w:pStyle w:val="Header"/>
        <w:tabs>
          <w:tab w:val="clear" w:pos="4153"/>
          <w:tab w:val="clear" w:pos="8306"/>
        </w:tabs>
        <w:rPr>
          <w:sz w:val="22"/>
          <w:szCs w:val="22"/>
        </w:rPr>
      </w:pPr>
      <w:r w:rsidRPr="007606BD">
        <w:rPr>
          <w:sz w:val="22"/>
          <w:szCs w:val="22"/>
        </w:rPr>
        <w:t>Olanda</w:t>
      </w:r>
    </w:p>
    <w:p w14:paraId="04D57BEC" w14:textId="77777777" w:rsidR="00B91DBD" w:rsidRPr="007606BD" w:rsidRDefault="00B91DBD">
      <w:pPr>
        <w:widowControl w:val="0"/>
      </w:pPr>
    </w:p>
    <w:p w14:paraId="0CFFC502" w14:textId="77777777" w:rsidR="00B91DBD" w:rsidRPr="007606BD" w:rsidRDefault="00B91DBD">
      <w:pPr>
        <w:pStyle w:val="Header"/>
        <w:widowControl w:val="0"/>
        <w:tabs>
          <w:tab w:val="clear" w:pos="4153"/>
          <w:tab w:val="clear" w:pos="8306"/>
        </w:tabs>
        <w:rPr>
          <w:sz w:val="22"/>
          <w:szCs w:val="22"/>
        </w:rPr>
      </w:pPr>
    </w:p>
    <w:p w14:paraId="4B35A103" w14:textId="77777777" w:rsidR="00B91DBD" w:rsidRPr="007606BD" w:rsidRDefault="00B91DBD">
      <w:pPr>
        <w:widowControl w:val="0"/>
        <w:pBdr>
          <w:top w:val="single" w:sz="4" w:space="1" w:color="auto"/>
          <w:left w:val="single" w:sz="4" w:space="4" w:color="auto"/>
          <w:bottom w:val="single" w:sz="4" w:space="1" w:color="auto"/>
          <w:right w:val="single" w:sz="4" w:space="4" w:color="auto"/>
        </w:pBdr>
      </w:pPr>
      <w:r w:rsidRPr="007606BD">
        <w:rPr>
          <w:b/>
          <w:bCs/>
        </w:rPr>
        <w:t>12.</w:t>
      </w:r>
      <w:r w:rsidRPr="007606BD">
        <w:rPr>
          <w:b/>
          <w:bCs/>
        </w:rPr>
        <w:tab/>
        <w:t>NUMĂRUL(ELE) AUTORIZAŢIEI DE PUNERE PE PIAŢĂ</w:t>
      </w:r>
    </w:p>
    <w:p w14:paraId="636ECE46" w14:textId="77777777" w:rsidR="00B91DBD" w:rsidRPr="007606BD" w:rsidRDefault="00B91DBD">
      <w:pPr>
        <w:widowControl w:val="0"/>
      </w:pPr>
    </w:p>
    <w:p w14:paraId="2CEC39A2" w14:textId="77777777" w:rsidR="00B91DBD" w:rsidRPr="007606BD" w:rsidRDefault="00B91DBD">
      <w:pPr>
        <w:widowControl w:val="0"/>
      </w:pPr>
      <w:r w:rsidRPr="007606BD">
        <w:t>EU/1/04/298/002</w:t>
      </w:r>
    </w:p>
    <w:p w14:paraId="7D6BCC65" w14:textId="77777777" w:rsidR="00B91DBD" w:rsidRPr="007606BD" w:rsidRDefault="00B91DBD">
      <w:pPr>
        <w:widowControl w:val="0"/>
      </w:pPr>
    </w:p>
    <w:p w14:paraId="2B8D4903" w14:textId="77777777" w:rsidR="00B91DBD" w:rsidRPr="007606BD" w:rsidRDefault="00B91DBD">
      <w:pPr>
        <w:widowControl w:val="0"/>
      </w:pPr>
    </w:p>
    <w:p w14:paraId="6636B78D" w14:textId="77777777" w:rsidR="00B91DBD" w:rsidRPr="007606BD" w:rsidRDefault="00B91DBD">
      <w:pPr>
        <w:widowControl w:val="0"/>
        <w:pBdr>
          <w:top w:val="single" w:sz="4" w:space="1" w:color="auto"/>
          <w:left w:val="single" w:sz="4" w:space="4" w:color="auto"/>
          <w:bottom w:val="single" w:sz="4" w:space="1" w:color="auto"/>
          <w:right w:val="single" w:sz="4" w:space="4" w:color="auto"/>
        </w:pBdr>
        <w:rPr>
          <w:b/>
          <w:bCs/>
        </w:rPr>
      </w:pPr>
      <w:r w:rsidRPr="007606BD">
        <w:rPr>
          <w:b/>
          <w:bCs/>
        </w:rPr>
        <w:t>13.</w:t>
      </w:r>
      <w:r w:rsidRPr="007606BD">
        <w:rPr>
          <w:b/>
          <w:bCs/>
        </w:rPr>
        <w:tab/>
        <w:t>SERIA DE FABRICAŢIE</w:t>
      </w:r>
    </w:p>
    <w:p w14:paraId="5C2C96A7" w14:textId="77777777" w:rsidR="00B91DBD" w:rsidRPr="007606BD" w:rsidRDefault="00B91DBD">
      <w:pPr>
        <w:widowControl w:val="0"/>
      </w:pPr>
    </w:p>
    <w:p w14:paraId="359C7D3B" w14:textId="77777777" w:rsidR="00B91DBD" w:rsidRPr="007606BD" w:rsidRDefault="00B91DBD">
      <w:pPr>
        <w:widowControl w:val="0"/>
      </w:pPr>
      <w:r w:rsidRPr="007606BD">
        <w:t>Lot</w:t>
      </w:r>
    </w:p>
    <w:p w14:paraId="4F7CFDE0" w14:textId="77777777" w:rsidR="00B91DBD" w:rsidRPr="007606BD" w:rsidRDefault="00B91DBD">
      <w:pPr>
        <w:pStyle w:val="Header"/>
        <w:widowControl w:val="0"/>
        <w:tabs>
          <w:tab w:val="clear" w:pos="4153"/>
          <w:tab w:val="clear" w:pos="8306"/>
        </w:tabs>
        <w:rPr>
          <w:sz w:val="22"/>
          <w:szCs w:val="22"/>
        </w:rPr>
      </w:pPr>
    </w:p>
    <w:p w14:paraId="0924521F" w14:textId="77777777" w:rsidR="00B91DBD" w:rsidRPr="007606BD" w:rsidRDefault="00B91DBD">
      <w:pPr>
        <w:widowControl w:val="0"/>
      </w:pPr>
    </w:p>
    <w:p w14:paraId="516F1746" w14:textId="77777777" w:rsidR="00B91DBD" w:rsidRPr="007606BD" w:rsidRDefault="00B91DBD">
      <w:pPr>
        <w:widowControl w:val="0"/>
        <w:pBdr>
          <w:top w:val="single" w:sz="4" w:space="1" w:color="auto"/>
          <w:left w:val="single" w:sz="4" w:space="4" w:color="auto"/>
          <w:bottom w:val="single" w:sz="4" w:space="1" w:color="auto"/>
          <w:right w:val="single" w:sz="4" w:space="4" w:color="auto"/>
        </w:pBdr>
        <w:rPr>
          <w:b/>
          <w:bCs/>
        </w:rPr>
      </w:pPr>
      <w:r w:rsidRPr="007606BD">
        <w:rPr>
          <w:b/>
          <w:bCs/>
        </w:rPr>
        <w:t>14.</w:t>
      </w:r>
      <w:r w:rsidRPr="007606BD">
        <w:rPr>
          <w:b/>
          <w:bCs/>
        </w:rPr>
        <w:tab/>
        <w:t>CLASIFICARE GENERALĂ PRIVIND MODUL DE ELIBERARE</w:t>
      </w:r>
    </w:p>
    <w:p w14:paraId="2DDCB21F" w14:textId="77777777" w:rsidR="00B91DBD" w:rsidRPr="007606BD" w:rsidRDefault="00B91DBD">
      <w:pPr>
        <w:widowControl w:val="0"/>
      </w:pPr>
    </w:p>
    <w:p w14:paraId="06AA1300" w14:textId="77777777" w:rsidR="00B91DBD" w:rsidRPr="007606BD" w:rsidRDefault="00B91DBD">
      <w:pPr>
        <w:widowControl w:val="0"/>
      </w:pPr>
      <w:r w:rsidRPr="007606BD">
        <w:t>Medicament eliberat pe bază de prescripţie medicală</w:t>
      </w:r>
    </w:p>
    <w:p w14:paraId="45A7A245" w14:textId="77777777" w:rsidR="00B91DBD" w:rsidRPr="007606BD" w:rsidRDefault="00B91DBD">
      <w:pPr>
        <w:widowControl w:val="0"/>
      </w:pPr>
    </w:p>
    <w:p w14:paraId="4B08FE8B" w14:textId="77777777" w:rsidR="00B91DBD" w:rsidRPr="007606BD" w:rsidRDefault="00B91DBD">
      <w:pPr>
        <w:widowControl w:val="0"/>
      </w:pPr>
    </w:p>
    <w:p w14:paraId="3319ED4B" w14:textId="77777777" w:rsidR="00B91DBD" w:rsidRPr="007606BD" w:rsidRDefault="00B91DBD">
      <w:pPr>
        <w:widowControl w:val="0"/>
        <w:pBdr>
          <w:top w:val="single" w:sz="4" w:space="1" w:color="auto"/>
          <w:left w:val="single" w:sz="4" w:space="4" w:color="auto"/>
          <w:bottom w:val="single" w:sz="4" w:space="1" w:color="auto"/>
          <w:right w:val="single" w:sz="4" w:space="4" w:color="auto"/>
        </w:pBdr>
        <w:rPr>
          <w:b/>
          <w:bCs/>
        </w:rPr>
      </w:pPr>
      <w:r w:rsidRPr="007606BD">
        <w:rPr>
          <w:b/>
          <w:bCs/>
        </w:rPr>
        <w:t>15.</w:t>
      </w:r>
      <w:r w:rsidRPr="007606BD">
        <w:rPr>
          <w:b/>
          <w:bCs/>
        </w:rPr>
        <w:tab/>
        <w:t>INSTRUCŢIUNI DE UTILIZARE</w:t>
      </w:r>
    </w:p>
    <w:p w14:paraId="04B12513" w14:textId="77777777" w:rsidR="00B91DBD" w:rsidRPr="007606BD" w:rsidRDefault="00B91DBD">
      <w:pPr>
        <w:widowControl w:val="0"/>
      </w:pPr>
    </w:p>
    <w:p w14:paraId="1AE800AD" w14:textId="77777777" w:rsidR="00B91DBD" w:rsidRPr="007606BD" w:rsidRDefault="00B91DBD">
      <w:pPr>
        <w:widowControl w:val="0"/>
      </w:pPr>
    </w:p>
    <w:p w14:paraId="516EBE38" w14:textId="77777777" w:rsidR="00B91DBD" w:rsidRPr="007606BD" w:rsidRDefault="00B91DBD">
      <w:pPr>
        <w:widowControl w:val="0"/>
        <w:pBdr>
          <w:top w:val="single" w:sz="4" w:space="1" w:color="auto"/>
          <w:left w:val="single" w:sz="4" w:space="4" w:color="auto"/>
          <w:bottom w:val="single" w:sz="4" w:space="1" w:color="auto"/>
          <w:right w:val="single" w:sz="4" w:space="4" w:color="auto"/>
        </w:pBdr>
        <w:rPr>
          <w:b/>
          <w:bCs/>
        </w:rPr>
      </w:pPr>
      <w:r w:rsidRPr="007606BD">
        <w:rPr>
          <w:b/>
          <w:bCs/>
        </w:rPr>
        <w:t>16.</w:t>
      </w:r>
      <w:r w:rsidRPr="007606BD">
        <w:rPr>
          <w:b/>
          <w:bCs/>
        </w:rPr>
        <w:tab/>
        <w:t>INFORMAŢII ÎN BRAILLE</w:t>
      </w:r>
    </w:p>
    <w:p w14:paraId="20844E3A" w14:textId="77777777" w:rsidR="00B91DBD" w:rsidRPr="007606BD" w:rsidRDefault="00B91DBD">
      <w:pPr>
        <w:widowControl w:val="0"/>
      </w:pPr>
    </w:p>
    <w:p w14:paraId="0EB9BF6B" w14:textId="77777777" w:rsidR="00B91DBD" w:rsidRPr="007606BD" w:rsidRDefault="00B91DBD">
      <w:pPr>
        <w:widowControl w:val="0"/>
      </w:pPr>
      <w:r w:rsidRPr="007606BD">
        <w:t>kivexa</w:t>
      </w:r>
    </w:p>
    <w:p w14:paraId="06F13621" w14:textId="77777777" w:rsidR="00B91DBD" w:rsidRPr="007606BD" w:rsidRDefault="00B91DBD">
      <w:pPr>
        <w:widowControl w:val="0"/>
      </w:pPr>
    </w:p>
    <w:tbl>
      <w:tblPr>
        <w:tblStyle w:val="TableGrid"/>
        <w:tblW w:w="0" w:type="auto"/>
        <w:tblLook w:val="04A0" w:firstRow="1" w:lastRow="0" w:firstColumn="1" w:lastColumn="0" w:noHBand="0" w:noVBand="1"/>
      </w:tblPr>
      <w:tblGrid>
        <w:gridCol w:w="8296"/>
      </w:tblGrid>
      <w:tr w:rsidR="0000017D" w:rsidRPr="007606BD" w14:paraId="614F9D83" w14:textId="77777777" w:rsidTr="005E2E04">
        <w:tc>
          <w:tcPr>
            <w:tcW w:w="8522" w:type="dxa"/>
          </w:tcPr>
          <w:p w14:paraId="6EB643B0" w14:textId="77777777" w:rsidR="0000017D" w:rsidRPr="007606BD" w:rsidRDefault="0000017D" w:rsidP="005E2E04">
            <w:pPr>
              <w:widowControl w:val="0"/>
            </w:pPr>
            <w:r w:rsidRPr="007606BD">
              <w:rPr>
                <w:b/>
              </w:rPr>
              <w:t>17.</w:t>
            </w:r>
            <w:r w:rsidRPr="007606BD">
              <w:rPr>
                <w:b/>
              </w:rPr>
              <w:tab/>
              <w:t>IDENTIFICATOR UNIC – COD DE BARE BIDIMENSIONAL</w:t>
            </w:r>
          </w:p>
        </w:tc>
      </w:tr>
    </w:tbl>
    <w:p w14:paraId="465A9E0E" w14:textId="77777777" w:rsidR="0000017D" w:rsidRPr="007606BD" w:rsidRDefault="0000017D" w:rsidP="0000017D">
      <w:pPr>
        <w:widowControl w:val="0"/>
      </w:pPr>
    </w:p>
    <w:p w14:paraId="1D6E5568" w14:textId="77777777" w:rsidR="0000017D" w:rsidRPr="007606BD" w:rsidRDefault="0000017D" w:rsidP="0000017D">
      <w:pPr>
        <w:widowControl w:val="0"/>
      </w:pPr>
      <w:r w:rsidRPr="007606BD">
        <w:rPr>
          <w:highlight w:val="lightGray"/>
        </w:rPr>
        <w:t>Cod de bare bidimensional care conţine identificatorul unic</w:t>
      </w:r>
    </w:p>
    <w:p w14:paraId="2CCF33D9" w14:textId="77777777" w:rsidR="0000017D" w:rsidRPr="007606BD" w:rsidRDefault="0000017D" w:rsidP="0000017D">
      <w:pPr>
        <w:widowControl w:val="0"/>
      </w:pPr>
    </w:p>
    <w:p w14:paraId="2404E719" w14:textId="77777777" w:rsidR="0000017D" w:rsidRPr="007606BD" w:rsidRDefault="0000017D" w:rsidP="0000017D">
      <w:pPr>
        <w:widowControl w:val="0"/>
      </w:pPr>
    </w:p>
    <w:tbl>
      <w:tblPr>
        <w:tblStyle w:val="TableGrid"/>
        <w:tblW w:w="0" w:type="auto"/>
        <w:tblLook w:val="04A0" w:firstRow="1" w:lastRow="0" w:firstColumn="1" w:lastColumn="0" w:noHBand="0" w:noVBand="1"/>
      </w:tblPr>
      <w:tblGrid>
        <w:gridCol w:w="8296"/>
      </w:tblGrid>
      <w:tr w:rsidR="0000017D" w:rsidRPr="007606BD" w14:paraId="21CAB8D8" w14:textId="77777777" w:rsidTr="005E2E04">
        <w:tc>
          <w:tcPr>
            <w:tcW w:w="8522" w:type="dxa"/>
          </w:tcPr>
          <w:p w14:paraId="6B2266B2" w14:textId="77777777" w:rsidR="0000017D" w:rsidRPr="007606BD" w:rsidRDefault="0000017D" w:rsidP="005E2E04">
            <w:pPr>
              <w:widowControl w:val="0"/>
            </w:pPr>
            <w:r w:rsidRPr="007606BD">
              <w:rPr>
                <w:b/>
              </w:rPr>
              <w:t>18.</w:t>
            </w:r>
            <w:r w:rsidRPr="007606BD">
              <w:rPr>
                <w:b/>
              </w:rPr>
              <w:tab/>
              <w:t>IDENTIFICATOR UNIC - DATE LIZIBILE PENTRU PERSOANE</w:t>
            </w:r>
          </w:p>
        </w:tc>
      </w:tr>
    </w:tbl>
    <w:p w14:paraId="79220BCF" w14:textId="77777777" w:rsidR="0000017D" w:rsidRPr="007606BD" w:rsidRDefault="0000017D" w:rsidP="0000017D">
      <w:pPr>
        <w:widowControl w:val="0"/>
      </w:pPr>
    </w:p>
    <w:p w14:paraId="2A2C0022" w14:textId="77777777" w:rsidR="0000017D" w:rsidRPr="007606BD" w:rsidRDefault="0000017D" w:rsidP="0000017D">
      <w:r w:rsidRPr="007606BD">
        <w:t>PC:</w:t>
      </w:r>
    </w:p>
    <w:p w14:paraId="750DDC9C" w14:textId="77777777" w:rsidR="0000017D" w:rsidRPr="007606BD" w:rsidRDefault="0000017D" w:rsidP="0000017D">
      <w:r w:rsidRPr="007606BD">
        <w:t>SN:</w:t>
      </w:r>
    </w:p>
    <w:p w14:paraId="2FD538B8" w14:textId="77777777" w:rsidR="0000017D" w:rsidRPr="007606BD" w:rsidRDefault="0000017D" w:rsidP="0000017D">
      <w:r w:rsidRPr="007606BD">
        <w:rPr>
          <w:highlight w:val="lightGray"/>
        </w:rPr>
        <w:t>NN:</w:t>
      </w:r>
    </w:p>
    <w:p w14:paraId="21EDC1FD" w14:textId="77777777" w:rsidR="00624DF9" w:rsidRPr="007606BD" w:rsidRDefault="00624DF9">
      <w:pPr>
        <w:widowControl w:val="0"/>
      </w:pPr>
    </w:p>
    <w:p w14:paraId="3937C3E7" w14:textId="77777777" w:rsidR="00624DF9" w:rsidRPr="007606BD" w:rsidRDefault="00624DF9">
      <w:pPr>
        <w:widowControl w:val="0"/>
      </w:pPr>
    </w:p>
    <w:p w14:paraId="2B634937" w14:textId="77777777" w:rsidR="00624DF9" w:rsidRPr="007606BD" w:rsidRDefault="00624DF9">
      <w:pPr>
        <w:tabs>
          <w:tab w:val="clear" w:pos="567"/>
        </w:tabs>
        <w:spacing w:line="240" w:lineRule="auto"/>
      </w:pPr>
      <w:r w:rsidRPr="007606BD">
        <w:br w:type="page"/>
      </w:r>
    </w:p>
    <w:p w14:paraId="1AFC83B9" w14:textId="77777777" w:rsidR="00B91DBD" w:rsidRPr="007606BD" w:rsidRDefault="00B91DBD">
      <w:pPr>
        <w:widowControl w:val="0"/>
        <w:pBdr>
          <w:top w:val="single" w:sz="4" w:space="1" w:color="auto"/>
          <w:left w:val="single" w:sz="4" w:space="4" w:color="auto"/>
          <w:bottom w:val="single" w:sz="4" w:space="1" w:color="auto"/>
          <w:right w:val="single" w:sz="4" w:space="4" w:color="auto"/>
        </w:pBdr>
        <w:rPr>
          <w:b/>
          <w:bCs/>
        </w:rPr>
      </w:pPr>
      <w:r w:rsidRPr="007606BD">
        <w:rPr>
          <w:b/>
          <w:bCs/>
        </w:rPr>
        <w:lastRenderedPageBreak/>
        <w:t xml:space="preserve">INFORMAŢII CARE TREBUIE SĂ APARĂ PE AMBALAJUL SECUNDAR </w:t>
      </w:r>
    </w:p>
    <w:p w14:paraId="64560148" w14:textId="77777777" w:rsidR="00B91DBD" w:rsidRPr="007606BD" w:rsidRDefault="00B91DBD">
      <w:pPr>
        <w:widowControl w:val="0"/>
        <w:pBdr>
          <w:top w:val="single" w:sz="4" w:space="1" w:color="auto"/>
          <w:left w:val="single" w:sz="4" w:space="4" w:color="auto"/>
          <w:bottom w:val="single" w:sz="4" w:space="1" w:color="auto"/>
          <w:right w:val="single" w:sz="4" w:space="4" w:color="auto"/>
        </w:pBdr>
        <w:rPr>
          <w:b/>
          <w:bCs/>
        </w:rPr>
      </w:pPr>
    </w:p>
    <w:p w14:paraId="527C2662" w14:textId="77777777" w:rsidR="00B91DBD" w:rsidRPr="007606BD" w:rsidRDefault="00B91DBD" w:rsidP="00397C28">
      <w:pPr>
        <w:pBdr>
          <w:top w:val="single" w:sz="4" w:space="1" w:color="auto"/>
          <w:left w:val="single" w:sz="4" w:space="4" w:color="auto"/>
          <w:bottom w:val="single" w:sz="4" w:space="1" w:color="auto"/>
          <w:right w:val="single" w:sz="4" w:space="4" w:color="auto"/>
        </w:pBdr>
        <w:rPr>
          <w:b/>
          <w:bCs/>
        </w:rPr>
      </w:pPr>
      <w:r w:rsidRPr="00586A15">
        <w:rPr>
          <w:b/>
          <w:bCs/>
        </w:rPr>
        <w:t>Etichetă</w:t>
      </w:r>
      <w:r w:rsidRPr="007606BD">
        <w:rPr>
          <w:b/>
          <w:bCs/>
        </w:rPr>
        <w:t xml:space="preserve"> externă pentru 90 (3 cutii a câte 30 de comprimate filmate)</w:t>
      </w:r>
      <w:r w:rsidRPr="00586A15">
        <w:rPr>
          <w:b/>
          <w:bCs/>
        </w:rPr>
        <w:t xml:space="preserve"> (cu Chenar Albastru) învelite în folie de plastic transparentă</w:t>
      </w:r>
    </w:p>
    <w:p w14:paraId="7FD967C5" w14:textId="77777777" w:rsidR="00B91DBD" w:rsidRPr="007606BD" w:rsidRDefault="00B91DBD">
      <w:pPr>
        <w:widowControl w:val="0"/>
      </w:pPr>
    </w:p>
    <w:p w14:paraId="526EFF87" w14:textId="77777777" w:rsidR="00B91DBD" w:rsidRPr="007606BD" w:rsidRDefault="00B91DBD">
      <w:pPr>
        <w:widowControl w:val="0"/>
        <w:pBdr>
          <w:top w:val="single" w:sz="4" w:space="1" w:color="auto"/>
          <w:left w:val="single" w:sz="4" w:space="4" w:color="auto"/>
          <w:bottom w:val="single" w:sz="4" w:space="1" w:color="auto"/>
          <w:right w:val="single" w:sz="4" w:space="4" w:color="auto"/>
        </w:pBdr>
        <w:rPr>
          <w:b/>
          <w:bCs/>
        </w:rPr>
      </w:pPr>
      <w:r w:rsidRPr="007606BD">
        <w:rPr>
          <w:b/>
          <w:bCs/>
        </w:rPr>
        <w:t>1.</w:t>
      </w:r>
      <w:r w:rsidRPr="007606BD">
        <w:rPr>
          <w:b/>
          <w:bCs/>
        </w:rPr>
        <w:tab/>
        <w:t>DENUMIREA COMERCIALĂ A MEDICAMENTULUI</w:t>
      </w:r>
    </w:p>
    <w:p w14:paraId="074DCDC4" w14:textId="77777777" w:rsidR="00B91DBD" w:rsidRPr="007606BD" w:rsidRDefault="00B91DBD">
      <w:pPr>
        <w:widowControl w:val="0"/>
      </w:pPr>
    </w:p>
    <w:p w14:paraId="4EDB8502" w14:textId="77777777" w:rsidR="00B91DBD" w:rsidRPr="007606BD" w:rsidRDefault="00B91DBD">
      <w:pPr>
        <w:widowControl w:val="0"/>
      </w:pPr>
      <w:r w:rsidRPr="007606BD">
        <w:t>Kivexa 600</w:t>
      </w:r>
      <w:r w:rsidR="00EF4AA3" w:rsidRPr="007606BD">
        <w:t> </w:t>
      </w:r>
      <w:r w:rsidRPr="007606BD">
        <w:t>mg/300</w:t>
      </w:r>
      <w:r w:rsidR="00EF4AA3" w:rsidRPr="007606BD">
        <w:t> </w:t>
      </w:r>
      <w:r w:rsidRPr="007606BD">
        <w:t>mg comprimate filmate</w:t>
      </w:r>
    </w:p>
    <w:p w14:paraId="568A8F64" w14:textId="77777777" w:rsidR="00B91DBD" w:rsidRPr="007606BD" w:rsidRDefault="00B91DBD">
      <w:pPr>
        <w:widowControl w:val="0"/>
      </w:pPr>
      <w:r w:rsidRPr="007606BD">
        <w:t>abacavir/lamivudină</w:t>
      </w:r>
    </w:p>
    <w:p w14:paraId="1CABDE39" w14:textId="77777777" w:rsidR="00B91DBD" w:rsidRPr="007606BD" w:rsidRDefault="00B91DBD">
      <w:pPr>
        <w:widowControl w:val="0"/>
        <w:rPr>
          <w:b/>
          <w:bCs/>
        </w:rPr>
      </w:pPr>
    </w:p>
    <w:p w14:paraId="087903F5" w14:textId="77777777" w:rsidR="00B91DBD" w:rsidRPr="007606BD" w:rsidRDefault="00B91DBD">
      <w:pPr>
        <w:widowControl w:val="0"/>
      </w:pPr>
    </w:p>
    <w:p w14:paraId="259979EA" w14:textId="77777777" w:rsidR="00B91DBD" w:rsidRPr="007606BD" w:rsidRDefault="00B91DBD">
      <w:pPr>
        <w:widowControl w:val="0"/>
        <w:pBdr>
          <w:top w:val="single" w:sz="4" w:space="1" w:color="auto"/>
          <w:left w:val="single" w:sz="4" w:space="4" w:color="auto"/>
          <w:bottom w:val="single" w:sz="4" w:space="1" w:color="auto"/>
          <w:right w:val="single" w:sz="4" w:space="4" w:color="auto"/>
        </w:pBdr>
        <w:rPr>
          <w:b/>
          <w:bCs/>
        </w:rPr>
      </w:pPr>
      <w:r w:rsidRPr="007606BD">
        <w:rPr>
          <w:b/>
          <w:bCs/>
        </w:rPr>
        <w:t>2.</w:t>
      </w:r>
      <w:r w:rsidRPr="007606BD">
        <w:rPr>
          <w:b/>
          <w:bCs/>
        </w:rPr>
        <w:tab/>
      </w:r>
      <w:r w:rsidRPr="007606BD">
        <w:rPr>
          <w:b/>
          <w:bCs/>
          <w:caps/>
        </w:rPr>
        <w:t>DECLARAREA SUBSTAN</w:t>
      </w:r>
      <w:r w:rsidRPr="007606BD">
        <w:rPr>
          <w:b/>
          <w:bCs/>
        </w:rPr>
        <w:t>ŢEI(LOR) ACTIVE</w:t>
      </w:r>
    </w:p>
    <w:p w14:paraId="0BE6CA6C" w14:textId="77777777" w:rsidR="00B91DBD" w:rsidRPr="007606BD" w:rsidRDefault="00B91DBD">
      <w:pPr>
        <w:widowControl w:val="0"/>
      </w:pPr>
    </w:p>
    <w:p w14:paraId="2FF03E7E" w14:textId="77777777" w:rsidR="00B91DBD" w:rsidRPr="007606BD" w:rsidRDefault="00B91DBD">
      <w:pPr>
        <w:widowControl w:val="0"/>
      </w:pPr>
      <w:r w:rsidRPr="007606BD">
        <w:t>Fiecare comprimat filmat conţine 600</w:t>
      </w:r>
      <w:r w:rsidR="00EF4AA3" w:rsidRPr="007606BD">
        <w:t> </w:t>
      </w:r>
      <w:r w:rsidRPr="007606BD">
        <w:t xml:space="preserve">mg </w:t>
      </w:r>
      <w:r w:rsidR="00CA6AB6" w:rsidRPr="007606BD">
        <w:t xml:space="preserve">abacavir </w:t>
      </w:r>
      <w:r w:rsidRPr="007606BD">
        <w:t>(sub formă de sulfat) şi 300</w:t>
      </w:r>
      <w:r w:rsidR="00EF4AA3" w:rsidRPr="007606BD">
        <w:t> </w:t>
      </w:r>
      <w:r w:rsidRPr="007606BD">
        <w:t>mg</w:t>
      </w:r>
      <w:r w:rsidR="00CA6AB6" w:rsidRPr="007606BD">
        <w:t xml:space="preserve"> lamivudină</w:t>
      </w:r>
    </w:p>
    <w:p w14:paraId="2E9A3686" w14:textId="77777777" w:rsidR="00B91DBD" w:rsidRPr="007606BD" w:rsidRDefault="00B91DBD">
      <w:pPr>
        <w:widowControl w:val="0"/>
      </w:pPr>
    </w:p>
    <w:p w14:paraId="6D2A88D8" w14:textId="77777777" w:rsidR="00B91DBD" w:rsidRPr="007606BD" w:rsidRDefault="00B91DBD">
      <w:pPr>
        <w:widowControl w:val="0"/>
      </w:pPr>
    </w:p>
    <w:p w14:paraId="13D0C254" w14:textId="77777777" w:rsidR="00B91DBD" w:rsidRPr="007606BD" w:rsidRDefault="00B91DBD">
      <w:pPr>
        <w:widowControl w:val="0"/>
        <w:pBdr>
          <w:top w:val="single" w:sz="4" w:space="1" w:color="auto"/>
          <w:left w:val="single" w:sz="4" w:space="4" w:color="auto"/>
          <w:bottom w:val="single" w:sz="4" w:space="1" w:color="auto"/>
          <w:right w:val="single" w:sz="4" w:space="4" w:color="auto"/>
        </w:pBdr>
        <w:rPr>
          <w:b/>
          <w:bCs/>
        </w:rPr>
      </w:pPr>
      <w:r w:rsidRPr="007606BD">
        <w:rPr>
          <w:b/>
          <w:bCs/>
        </w:rPr>
        <w:t>3.</w:t>
      </w:r>
      <w:r w:rsidRPr="007606BD">
        <w:rPr>
          <w:b/>
          <w:bCs/>
        </w:rPr>
        <w:tab/>
        <w:t>LISTA EXCIPIENŢILOR</w:t>
      </w:r>
    </w:p>
    <w:p w14:paraId="4ABBCDBB" w14:textId="77777777" w:rsidR="00B91DBD" w:rsidRPr="007606BD" w:rsidRDefault="00B91DBD" w:rsidP="003E5031">
      <w:pPr>
        <w:pStyle w:val="BodyText3"/>
        <w:widowControl w:val="0"/>
        <w:rPr>
          <w:b/>
          <w:bCs/>
          <w:i/>
          <w:iCs/>
          <w:sz w:val="22"/>
          <w:szCs w:val="22"/>
        </w:rPr>
      </w:pPr>
    </w:p>
    <w:p w14:paraId="21D06823" w14:textId="77777777" w:rsidR="00B91DBD" w:rsidRPr="007606BD" w:rsidRDefault="00B91DBD" w:rsidP="003E5031">
      <w:pPr>
        <w:pStyle w:val="BodyText3"/>
        <w:widowControl w:val="0"/>
        <w:rPr>
          <w:bCs/>
          <w:iCs/>
          <w:sz w:val="22"/>
          <w:szCs w:val="22"/>
        </w:rPr>
      </w:pPr>
      <w:r w:rsidRPr="007606BD">
        <w:rPr>
          <w:sz w:val="22"/>
          <w:szCs w:val="22"/>
        </w:rPr>
        <w:t xml:space="preserve">Conţine </w:t>
      </w:r>
      <w:r w:rsidR="0048266E" w:rsidRPr="007606BD">
        <w:rPr>
          <w:sz w:val="22"/>
          <w:szCs w:val="22"/>
        </w:rPr>
        <w:t>galben amurg</w:t>
      </w:r>
      <w:r w:rsidRPr="007606BD">
        <w:rPr>
          <w:sz w:val="22"/>
          <w:szCs w:val="22"/>
        </w:rPr>
        <w:t xml:space="preserve"> (E</w:t>
      </w:r>
      <w:r w:rsidR="00EF4AA3" w:rsidRPr="007606BD">
        <w:rPr>
          <w:sz w:val="22"/>
          <w:szCs w:val="22"/>
        </w:rPr>
        <w:t> </w:t>
      </w:r>
      <w:r w:rsidRPr="007606BD">
        <w:rPr>
          <w:sz w:val="22"/>
          <w:szCs w:val="22"/>
        </w:rPr>
        <w:t>110), vezi prospectul pentru informaţii suplimentare</w:t>
      </w:r>
      <w:r w:rsidR="00EF4AA3" w:rsidRPr="007606BD">
        <w:rPr>
          <w:sz w:val="22"/>
          <w:szCs w:val="22"/>
        </w:rPr>
        <w:t>.</w:t>
      </w:r>
    </w:p>
    <w:p w14:paraId="5337BB17" w14:textId="77777777" w:rsidR="00B91DBD" w:rsidRPr="007606BD" w:rsidRDefault="00B91DBD">
      <w:pPr>
        <w:pStyle w:val="Header"/>
        <w:widowControl w:val="0"/>
        <w:tabs>
          <w:tab w:val="clear" w:pos="4153"/>
          <w:tab w:val="clear" w:pos="8306"/>
        </w:tabs>
        <w:rPr>
          <w:sz w:val="22"/>
          <w:szCs w:val="22"/>
        </w:rPr>
      </w:pPr>
    </w:p>
    <w:p w14:paraId="1C1139EC" w14:textId="77777777" w:rsidR="00B91DBD" w:rsidRPr="007606BD" w:rsidRDefault="00B91DBD">
      <w:pPr>
        <w:widowControl w:val="0"/>
      </w:pPr>
    </w:p>
    <w:p w14:paraId="5BE7E108" w14:textId="77777777" w:rsidR="00B91DBD" w:rsidRPr="007606BD" w:rsidRDefault="00B91DBD">
      <w:pPr>
        <w:widowControl w:val="0"/>
        <w:pBdr>
          <w:top w:val="single" w:sz="4" w:space="1" w:color="auto"/>
          <w:left w:val="single" w:sz="4" w:space="4" w:color="auto"/>
          <w:bottom w:val="single" w:sz="4" w:space="1" w:color="auto"/>
          <w:right w:val="single" w:sz="4" w:space="4" w:color="auto"/>
        </w:pBdr>
        <w:rPr>
          <w:b/>
          <w:bCs/>
        </w:rPr>
      </w:pPr>
      <w:r w:rsidRPr="007606BD">
        <w:rPr>
          <w:b/>
          <w:bCs/>
        </w:rPr>
        <w:t>4.</w:t>
      </w:r>
      <w:r w:rsidRPr="007606BD">
        <w:rPr>
          <w:b/>
          <w:bCs/>
        </w:rPr>
        <w:tab/>
        <w:t>FORMA FARMACEUTICĂ ŞI CONŢINUTUL</w:t>
      </w:r>
    </w:p>
    <w:p w14:paraId="69B0E8FD" w14:textId="77777777" w:rsidR="00B91DBD" w:rsidRPr="007606BD" w:rsidRDefault="00B91DBD">
      <w:pPr>
        <w:widowControl w:val="0"/>
      </w:pPr>
    </w:p>
    <w:p w14:paraId="42E72021" w14:textId="77777777" w:rsidR="00B91DBD" w:rsidRPr="00586A15" w:rsidRDefault="00B91DBD">
      <w:r w:rsidRPr="00586A15">
        <w:t xml:space="preserve">Ambalaj </w:t>
      </w:r>
      <w:r w:rsidR="00FE600B" w:rsidRPr="00586A15">
        <w:t>colectiv</w:t>
      </w:r>
      <w:r w:rsidRPr="00586A15">
        <w:t xml:space="preserve"> constând din </w:t>
      </w:r>
      <w:r w:rsidR="00A45581" w:rsidRPr="00586A15">
        <w:t xml:space="preserve">90 </w:t>
      </w:r>
      <w:r w:rsidR="00EF00B1" w:rsidRPr="00586A15">
        <w:t xml:space="preserve">comprimate filmate </w:t>
      </w:r>
      <w:r w:rsidR="00A45581" w:rsidRPr="00586A15">
        <w:t xml:space="preserve">( </w:t>
      </w:r>
      <w:r w:rsidRPr="00586A15">
        <w:t>3</w:t>
      </w:r>
      <w:r w:rsidR="00EF4AA3" w:rsidRPr="00586A15">
        <w:t> </w:t>
      </w:r>
      <w:r w:rsidRPr="00586A15">
        <w:t>cutii</w:t>
      </w:r>
      <w:r w:rsidR="00A45581" w:rsidRPr="00586A15">
        <w:t xml:space="preserve"> </w:t>
      </w:r>
      <w:r w:rsidR="00EF00B1" w:rsidRPr="00586A15">
        <w:t>a câ</w:t>
      </w:r>
      <w:r w:rsidR="00A45581" w:rsidRPr="00586A15">
        <w:t>te</w:t>
      </w:r>
      <w:r w:rsidRPr="00586A15">
        <w:t xml:space="preserve"> </w:t>
      </w:r>
      <w:r w:rsidR="00A45581" w:rsidRPr="00586A15">
        <w:t>3</w:t>
      </w:r>
      <w:r w:rsidRPr="00586A15">
        <w:t>0</w:t>
      </w:r>
      <w:r w:rsidR="00A45581" w:rsidRPr="00586A15">
        <w:t>)</w:t>
      </w:r>
      <w:r w:rsidR="00EF4AA3" w:rsidRPr="00586A15">
        <w:t> </w:t>
      </w:r>
    </w:p>
    <w:p w14:paraId="37C8733F" w14:textId="77777777" w:rsidR="00B91DBD" w:rsidRPr="007606BD" w:rsidRDefault="00B91DBD">
      <w:pPr>
        <w:widowControl w:val="0"/>
      </w:pPr>
    </w:p>
    <w:p w14:paraId="1FFA08E3" w14:textId="77777777" w:rsidR="00B91DBD" w:rsidRPr="007606BD" w:rsidRDefault="00B91DBD">
      <w:pPr>
        <w:widowControl w:val="0"/>
      </w:pPr>
    </w:p>
    <w:p w14:paraId="5633AD80" w14:textId="77777777" w:rsidR="00B91DBD" w:rsidRPr="007606BD" w:rsidRDefault="00B91DBD">
      <w:pPr>
        <w:widowControl w:val="0"/>
        <w:pBdr>
          <w:top w:val="single" w:sz="4" w:space="1" w:color="auto"/>
          <w:left w:val="single" w:sz="4" w:space="4" w:color="auto"/>
          <w:bottom w:val="single" w:sz="4" w:space="1" w:color="auto"/>
          <w:right w:val="single" w:sz="4" w:space="4" w:color="auto"/>
        </w:pBdr>
        <w:rPr>
          <w:b/>
          <w:bCs/>
        </w:rPr>
      </w:pPr>
      <w:r w:rsidRPr="007606BD">
        <w:rPr>
          <w:b/>
          <w:bCs/>
        </w:rPr>
        <w:t>5.</w:t>
      </w:r>
      <w:r w:rsidRPr="007606BD">
        <w:rPr>
          <w:b/>
          <w:bCs/>
        </w:rPr>
        <w:tab/>
        <w:t>MODUL ŞI CALEA(CĂILE) DE ADMINISTRARE</w:t>
      </w:r>
    </w:p>
    <w:p w14:paraId="1793FAD1" w14:textId="77777777" w:rsidR="00B91DBD" w:rsidRPr="007606BD" w:rsidRDefault="00B91DBD">
      <w:pPr>
        <w:widowControl w:val="0"/>
      </w:pPr>
    </w:p>
    <w:p w14:paraId="2309EC4F" w14:textId="77777777" w:rsidR="00B91DBD" w:rsidRPr="00586A15" w:rsidRDefault="00B91DBD" w:rsidP="003E5031">
      <w:pPr>
        <w:widowControl w:val="0"/>
      </w:pPr>
      <w:r w:rsidRPr="00586A15">
        <w:t>A se citi prospectul înainte de utilizare.</w:t>
      </w:r>
    </w:p>
    <w:p w14:paraId="4EBB5802" w14:textId="77777777" w:rsidR="00CA6AB6" w:rsidRPr="00586A15" w:rsidRDefault="00CA6AB6" w:rsidP="003E5031">
      <w:pPr>
        <w:widowControl w:val="0"/>
      </w:pPr>
    </w:p>
    <w:p w14:paraId="042C1F3E" w14:textId="77777777" w:rsidR="00CA6AB6" w:rsidRPr="007606BD" w:rsidRDefault="00CA6AB6" w:rsidP="00CA6AB6">
      <w:pPr>
        <w:widowControl w:val="0"/>
      </w:pPr>
      <w:r w:rsidRPr="007606BD">
        <w:t>Administrare orală</w:t>
      </w:r>
    </w:p>
    <w:p w14:paraId="2BB7512F" w14:textId="77777777" w:rsidR="00B91DBD" w:rsidRPr="007606BD" w:rsidRDefault="00B91DBD">
      <w:pPr>
        <w:widowControl w:val="0"/>
      </w:pPr>
    </w:p>
    <w:p w14:paraId="32B252BD" w14:textId="77777777" w:rsidR="00B91DBD" w:rsidRPr="007606BD" w:rsidRDefault="00B91DBD">
      <w:pPr>
        <w:widowControl w:val="0"/>
      </w:pPr>
    </w:p>
    <w:p w14:paraId="7E1CEE41" w14:textId="77777777" w:rsidR="00B91DBD" w:rsidRPr="007606BD" w:rsidRDefault="00B91DBD">
      <w:pPr>
        <w:widowControl w:val="0"/>
        <w:pBdr>
          <w:top w:val="single" w:sz="4" w:space="1" w:color="auto"/>
          <w:left w:val="single" w:sz="4" w:space="4" w:color="auto"/>
          <w:bottom w:val="single" w:sz="4" w:space="1" w:color="auto"/>
          <w:right w:val="single" w:sz="4" w:space="4" w:color="auto"/>
        </w:pBdr>
        <w:ind w:left="567" w:hanging="567"/>
        <w:rPr>
          <w:b/>
          <w:bCs/>
        </w:rPr>
      </w:pPr>
      <w:r w:rsidRPr="007606BD">
        <w:rPr>
          <w:b/>
          <w:bCs/>
        </w:rPr>
        <w:t>6.</w:t>
      </w:r>
      <w:r w:rsidRPr="007606BD">
        <w:rPr>
          <w:b/>
          <w:bCs/>
        </w:rPr>
        <w:tab/>
        <w:t>ATENŢIONARE SPECIALĂ PRIVIND FAPTUL CĂ MEDICAMENTUL NU TREBUIE PĂSTRAT LA</w:t>
      </w:r>
      <w:r w:rsidR="00BA3557" w:rsidRPr="007606BD">
        <w:rPr>
          <w:b/>
          <w:bCs/>
        </w:rPr>
        <w:t xml:space="preserve"> VEDEREA ŞI  </w:t>
      </w:r>
      <w:r w:rsidRPr="007606BD">
        <w:rPr>
          <w:b/>
          <w:bCs/>
        </w:rPr>
        <w:t>ÎNDEMÂNA COPIILOR</w:t>
      </w:r>
    </w:p>
    <w:p w14:paraId="36ED2C66" w14:textId="77777777" w:rsidR="00B91DBD" w:rsidRPr="007606BD" w:rsidRDefault="00B91DBD">
      <w:pPr>
        <w:widowControl w:val="0"/>
      </w:pPr>
    </w:p>
    <w:p w14:paraId="43CD1767" w14:textId="77777777" w:rsidR="00B91DBD" w:rsidRPr="007606BD" w:rsidRDefault="00B91DBD">
      <w:pPr>
        <w:widowControl w:val="0"/>
      </w:pPr>
      <w:r w:rsidRPr="007606BD">
        <w:t xml:space="preserve">A nu se lăsa la </w:t>
      </w:r>
      <w:r w:rsidR="00BA3557" w:rsidRPr="007606BD">
        <w:t xml:space="preserve">vederea şi </w:t>
      </w:r>
      <w:r w:rsidRPr="007606BD">
        <w:t>îndemâna copiilor</w:t>
      </w:r>
    </w:p>
    <w:p w14:paraId="2E0795CC" w14:textId="77777777" w:rsidR="00B91DBD" w:rsidRPr="007606BD" w:rsidRDefault="00B91DBD">
      <w:pPr>
        <w:widowControl w:val="0"/>
      </w:pPr>
    </w:p>
    <w:p w14:paraId="740A829B" w14:textId="77777777" w:rsidR="00B91DBD" w:rsidRPr="007606BD" w:rsidRDefault="00B91DBD">
      <w:pPr>
        <w:widowControl w:val="0"/>
      </w:pPr>
    </w:p>
    <w:p w14:paraId="524169CC" w14:textId="77777777" w:rsidR="00B91DBD" w:rsidRPr="007606BD" w:rsidRDefault="00B91DBD" w:rsidP="00EF4AA3">
      <w:pPr>
        <w:widowControl w:val="0"/>
        <w:pBdr>
          <w:top w:val="single" w:sz="4" w:space="1" w:color="auto"/>
          <w:left w:val="single" w:sz="4" w:space="4" w:color="auto"/>
          <w:bottom w:val="single" w:sz="4" w:space="1" w:color="auto"/>
          <w:right w:val="single" w:sz="4" w:space="4" w:color="auto"/>
        </w:pBdr>
        <w:ind w:left="567" w:hanging="567"/>
        <w:rPr>
          <w:b/>
          <w:bCs/>
        </w:rPr>
      </w:pPr>
      <w:r w:rsidRPr="007606BD">
        <w:rPr>
          <w:b/>
          <w:bCs/>
        </w:rPr>
        <w:t>7.</w:t>
      </w:r>
      <w:r w:rsidRPr="007606BD">
        <w:rPr>
          <w:b/>
          <w:bCs/>
        </w:rPr>
        <w:tab/>
        <w:t>ALTĂ(E) ATENŢIONARE(ĂRI) SPECIALĂ(E), DACĂ ESTE(SUNT) NECESARĂ(E)</w:t>
      </w:r>
    </w:p>
    <w:p w14:paraId="328489C2" w14:textId="77777777" w:rsidR="00B91DBD" w:rsidRPr="00586A15" w:rsidRDefault="00B91DBD">
      <w:pPr>
        <w:widowControl w:val="0"/>
        <w:tabs>
          <w:tab w:val="left" w:pos="990"/>
        </w:tabs>
        <w:rPr>
          <w:b/>
          <w:bCs/>
        </w:rPr>
      </w:pPr>
    </w:p>
    <w:p w14:paraId="21A5985E" w14:textId="77777777" w:rsidR="00B91DBD" w:rsidRPr="007606BD" w:rsidRDefault="00B91DBD">
      <w:pPr>
        <w:pStyle w:val="BodyText2"/>
        <w:widowControl w:val="0"/>
        <w:tabs>
          <w:tab w:val="left" w:pos="4536"/>
        </w:tabs>
        <w:ind w:left="0"/>
        <w:jc w:val="both"/>
        <w:rPr>
          <w:sz w:val="22"/>
          <w:szCs w:val="22"/>
        </w:rPr>
      </w:pPr>
      <w:r w:rsidRPr="007606BD">
        <w:rPr>
          <w:sz w:val="22"/>
          <w:szCs w:val="22"/>
        </w:rPr>
        <w:t>ATENŢIE! În cazul oricăror simptome care sugerează reacţii de hipersensibilitate, adresaţi-vă IMEDIAT medicului dumneavoastră.</w:t>
      </w:r>
    </w:p>
    <w:p w14:paraId="68D30D29" w14:textId="77777777" w:rsidR="00B91DBD" w:rsidRPr="007606BD" w:rsidRDefault="00B91DBD">
      <w:pPr>
        <w:widowControl w:val="0"/>
        <w:tabs>
          <w:tab w:val="left" w:pos="2127"/>
          <w:tab w:val="left" w:pos="6487"/>
        </w:tabs>
      </w:pPr>
    </w:p>
    <w:p w14:paraId="03ACD4E2" w14:textId="77777777" w:rsidR="00B91DBD" w:rsidRPr="007606BD" w:rsidRDefault="00B91DBD">
      <w:pPr>
        <w:widowControl w:val="0"/>
      </w:pPr>
    </w:p>
    <w:p w14:paraId="186FA6AA" w14:textId="77777777" w:rsidR="00B91DBD" w:rsidRPr="007606BD" w:rsidRDefault="00B91DBD">
      <w:pPr>
        <w:widowControl w:val="0"/>
        <w:pBdr>
          <w:top w:val="single" w:sz="4" w:space="1" w:color="auto"/>
          <w:left w:val="single" w:sz="4" w:space="4" w:color="auto"/>
          <w:bottom w:val="single" w:sz="4" w:space="1" w:color="auto"/>
          <w:right w:val="single" w:sz="4" w:space="4" w:color="auto"/>
        </w:pBdr>
        <w:rPr>
          <w:b/>
          <w:bCs/>
        </w:rPr>
      </w:pPr>
      <w:r w:rsidRPr="007606BD">
        <w:rPr>
          <w:b/>
          <w:bCs/>
        </w:rPr>
        <w:t>8.</w:t>
      </w:r>
      <w:r w:rsidRPr="007606BD">
        <w:rPr>
          <w:b/>
          <w:bCs/>
        </w:rPr>
        <w:tab/>
        <w:t>DATA DE EXPIRARE</w:t>
      </w:r>
    </w:p>
    <w:p w14:paraId="0E5982F4" w14:textId="77777777" w:rsidR="00B91DBD" w:rsidRPr="007606BD" w:rsidRDefault="00B91DBD">
      <w:pPr>
        <w:widowControl w:val="0"/>
      </w:pPr>
    </w:p>
    <w:p w14:paraId="1B019127" w14:textId="77777777" w:rsidR="00B91DBD" w:rsidRPr="007606BD" w:rsidRDefault="00B91DBD">
      <w:pPr>
        <w:pStyle w:val="Header"/>
        <w:widowControl w:val="0"/>
        <w:tabs>
          <w:tab w:val="clear" w:pos="4153"/>
          <w:tab w:val="clear" w:pos="8306"/>
        </w:tabs>
        <w:rPr>
          <w:sz w:val="22"/>
          <w:szCs w:val="22"/>
        </w:rPr>
      </w:pPr>
      <w:r w:rsidRPr="007606BD">
        <w:rPr>
          <w:sz w:val="22"/>
          <w:szCs w:val="22"/>
        </w:rPr>
        <w:t>EXP</w:t>
      </w:r>
    </w:p>
    <w:p w14:paraId="262A35B9" w14:textId="77777777" w:rsidR="00B91DBD" w:rsidRPr="007606BD" w:rsidRDefault="00B91DBD">
      <w:pPr>
        <w:widowControl w:val="0"/>
      </w:pPr>
    </w:p>
    <w:p w14:paraId="3C5BC8A8" w14:textId="77777777" w:rsidR="00B91DBD" w:rsidRPr="007606BD" w:rsidRDefault="00B91DBD">
      <w:pPr>
        <w:widowControl w:val="0"/>
      </w:pPr>
    </w:p>
    <w:p w14:paraId="282DB5B1" w14:textId="77777777" w:rsidR="00B91DBD" w:rsidRPr="007606BD" w:rsidRDefault="00B91DBD">
      <w:pPr>
        <w:widowControl w:val="0"/>
        <w:pBdr>
          <w:top w:val="single" w:sz="4" w:space="1" w:color="auto"/>
          <w:left w:val="single" w:sz="4" w:space="4" w:color="auto"/>
          <w:bottom w:val="single" w:sz="4" w:space="1" w:color="auto"/>
          <w:right w:val="single" w:sz="4" w:space="4" w:color="auto"/>
        </w:pBdr>
        <w:rPr>
          <w:b/>
          <w:bCs/>
        </w:rPr>
      </w:pPr>
      <w:r w:rsidRPr="007606BD">
        <w:rPr>
          <w:b/>
          <w:bCs/>
        </w:rPr>
        <w:t>9.</w:t>
      </w:r>
      <w:r w:rsidRPr="007606BD">
        <w:rPr>
          <w:b/>
          <w:bCs/>
        </w:rPr>
        <w:tab/>
        <w:t>CONDIŢII SPECIALE DE PĂSTRARE</w:t>
      </w:r>
    </w:p>
    <w:p w14:paraId="7CA006E9" w14:textId="77777777" w:rsidR="00B91DBD" w:rsidRPr="007606BD" w:rsidRDefault="00B91DBD">
      <w:pPr>
        <w:widowControl w:val="0"/>
      </w:pPr>
    </w:p>
    <w:p w14:paraId="22362104" w14:textId="77777777" w:rsidR="00B91DBD" w:rsidRPr="007606BD" w:rsidRDefault="00B91DBD">
      <w:pPr>
        <w:widowControl w:val="0"/>
      </w:pPr>
      <w:r w:rsidRPr="007606BD">
        <w:t>A se păstra la temperaturi sub 30</w:t>
      </w:r>
      <w:r w:rsidRPr="007606BD">
        <w:sym w:font="Symbol" w:char="F0B0"/>
      </w:r>
      <w:r w:rsidRPr="007606BD">
        <w:t>C</w:t>
      </w:r>
    </w:p>
    <w:p w14:paraId="119D6069" w14:textId="77777777" w:rsidR="00B91DBD" w:rsidRPr="007606BD" w:rsidRDefault="00B91DBD">
      <w:pPr>
        <w:widowControl w:val="0"/>
      </w:pPr>
    </w:p>
    <w:p w14:paraId="5D885A55" w14:textId="77777777" w:rsidR="00B91DBD" w:rsidRPr="007606BD" w:rsidRDefault="00B91DBD">
      <w:pPr>
        <w:widowControl w:val="0"/>
      </w:pPr>
    </w:p>
    <w:p w14:paraId="52FE65F0" w14:textId="77777777" w:rsidR="00B91DBD" w:rsidRPr="007606BD" w:rsidRDefault="00B91DBD">
      <w:pPr>
        <w:widowControl w:val="0"/>
        <w:pBdr>
          <w:top w:val="single" w:sz="4" w:space="1" w:color="auto"/>
          <w:left w:val="single" w:sz="4" w:space="4" w:color="auto"/>
          <w:bottom w:val="single" w:sz="4" w:space="1" w:color="auto"/>
          <w:right w:val="single" w:sz="4" w:space="4" w:color="auto"/>
        </w:pBdr>
        <w:ind w:left="567" w:hanging="567"/>
        <w:rPr>
          <w:b/>
          <w:bCs/>
        </w:rPr>
      </w:pPr>
      <w:r w:rsidRPr="007606BD">
        <w:rPr>
          <w:b/>
          <w:bCs/>
        </w:rPr>
        <w:t>10.</w:t>
      </w:r>
      <w:r w:rsidRPr="007606BD">
        <w:rPr>
          <w:b/>
          <w:bCs/>
        </w:rPr>
        <w:tab/>
        <w:t>PRECAUŢII SPECIALE PRIVIND ELIMINAREA MEDICAMENTELOR NEUTILIZATE SAU A MATERIALELOR REZIDUALE PROVENITE DIN ASTFEL DE MEDICAMENTE, DACĂ ESTE CAZUL</w:t>
      </w:r>
    </w:p>
    <w:p w14:paraId="04999A15" w14:textId="77777777" w:rsidR="00B91DBD" w:rsidRPr="007606BD" w:rsidRDefault="00B91DBD">
      <w:pPr>
        <w:widowControl w:val="0"/>
      </w:pPr>
    </w:p>
    <w:p w14:paraId="13B8CEB4" w14:textId="77777777" w:rsidR="00B91DBD" w:rsidRPr="007606BD" w:rsidRDefault="00B91DBD">
      <w:pPr>
        <w:widowControl w:val="0"/>
      </w:pPr>
    </w:p>
    <w:p w14:paraId="33DE9646" w14:textId="77777777" w:rsidR="00B91DBD" w:rsidRPr="007606BD" w:rsidRDefault="00B91DBD">
      <w:pPr>
        <w:widowControl w:val="0"/>
        <w:pBdr>
          <w:top w:val="single" w:sz="4" w:space="1" w:color="auto"/>
          <w:left w:val="single" w:sz="4" w:space="4" w:color="auto"/>
          <w:bottom w:val="single" w:sz="4" w:space="1" w:color="auto"/>
          <w:right w:val="single" w:sz="4" w:space="4" w:color="auto"/>
        </w:pBdr>
        <w:rPr>
          <w:b/>
          <w:bCs/>
        </w:rPr>
      </w:pPr>
      <w:r w:rsidRPr="007606BD">
        <w:rPr>
          <w:b/>
          <w:bCs/>
        </w:rPr>
        <w:t>11.</w:t>
      </w:r>
      <w:r w:rsidRPr="007606BD">
        <w:rPr>
          <w:b/>
          <w:bCs/>
        </w:rPr>
        <w:tab/>
        <w:t>NUMELE ŞI ADRESA DEŢINĂTORULUI AUTORIZAŢIEI DE PUNERE PE PIAŢĂ</w:t>
      </w:r>
    </w:p>
    <w:p w14:paraId="7D37CED2" w14:textId="77777777" w:rsidR="00B91DBD" w:rsidRPr="007606BD" w:rsidRDefault="00B91DBD">
      <w:pPr>
        <w:widowControl w:val="0"/>
      </w:pPr>
    </w:p>
    <w:p w14:paraId="610654DC" w14:textId="77777777" w:rsidR="00881AE1" w:rsidRPr="007606BD" w:rsidRDefault="00881AE1" w:rsidP="00881AE1">
      <w:r w:rsidRPr="007606BD">
        <w:t>ViiV Healthcare BV</w:t>
      </w:r>
    </w:p>
    <w:p w14:paraId="4AF25E74" w14:textId="77777777" w:rsidR="00A04711" w:rsidRPr="00586A15" w:rsidRDefault="00A04711" w:rsidP="00A04711">
      <w:r w:rsidRPr="007606BD">
        <w:t>Van Asch van Wijckstraat 55H</w:t>
      </w:r>
    </w:p>
    <w:p w14:paraId="4F1E5C82" w14:textId="77777777" w:rsidR="00881AE1" w:rsidRPr="007606BD" w:rsidRDefault="00A04711" w:rsidP="00881AE1">
      <w:r w:rsidRPr="007606BD">
        <w:t>3811 LP Amersfoort</w:t>
      </w:r>
    </w:p>
    <w:p w14:paraId="5ACFD54B" w14:textId="77777777" w:rsidR="00881AE1" w:rsidRPr="007606BD" w:rsidRDefault="00881AE1" w:rsidP="00881AE1">
      <w:pPr>
        <w:pStyle w:val="Header"/>
        <w:tabs>
          <w:tab w:val="clear" w:pos="4153"/>
          <w:tab w:val="clear" w:pos="8306"/>
        </w:tabs>
        <w:rPr>
          <w:sz w:val="22"/>
          <w:szCs w:val="22"/>
        </w:rPr>
      </w:pPr>
      <w:r w:rsidRPr="007606BD">
        <w:rPr>
          <w:sz w:val="22"/>
          <w:szCs w:val="22"/>
        </w:rPr>
        <w:t>Olanda</w:t>
      </w:r>
    </w:p>
    <w:p w14:paraId="723697ED" w14:textId="77777777" w:rsidR="00B91DBD" w:rsidRPr="007606BD" w:rsidRDefault="00B91DBD">
      <w:pPr>
        <w:widowControl w:val="0"/>
      </w:pPr>
    </w:p>
    <w:p w14:paraId="336F5EB4" w14:textId="77777777" w:rsidR="00B91DBD" w:rsidRPr="007606BD" w:rsidRDefault="00B91DBD">
      <w:pPr>
        <w:pStyle w:val="Header"/>
        <w:widowControl w:val="0"/>
        <w:tabs>
          <w:tab w:val="clear" w:pos="4153"/>
          <w:tab w:val="clear" w:pos="8306"/>
        </w:tabs>
        <w:rPr>
          <w:sz w:val="22"/>
          <w:szCs w:val="22"/>
        </w:rPr>
      </w:pPr>
    </w:p>
    <w:p w14:paraId="5290DFC1" w14:textId="77777777" w:rsidR="00B91DBD" w:rsidRPr="007606BD" w:rsidRDefault="00B91DBD">
      <w:pPr>
        <w:widowControl w:val="0"/>
        <w:pBdr>
          <w:top w:val="single" w:sz="4" w:space="1" w:color="auto"/>
          <w:left w:val="single" w:sz="4" w:space="4" w:color="auto"/>
          <w:bottom w:val="single" w:sz="4" w:space="1" w:color="auto"/>
          <w:right w:val="single" w:sz="4" w:space="4" w:color="auto"/>
        </w:pBdr>
      </w:pPr>
      <w:r w:rsidRPr="007606BD">
        <w:rPr>
          <w:b/>
          <w:bCs/>
        </w:rPr>
        <w:t>12.</w:t>
      </w:r>
      <w:r w:rsidRPr="007606BD">
        <w:rPr>
          <w:b/>
          <w:bCs/>
        </w:rPr>
        <w:tab/>
        <w:t>NUMĂRUL(ELE) AUTORIZAŢIEI DE PUNERE PE PIAŢĂ</w:t>
      </w:r>
    </w:p>
    <w:p w14:paraId="1AE4CA14" w14:textId="77777777" w:rsidR="00B91DBD" w:rsidRPr="007606BD" w:rsidRDefault="00B91DBD">
      <w:pPr>
        <w:widowControl w:val="0"/>
      </w:pPr>
    </w:p>
    <w:p w14:paraId="5629285F" w14:textId="77777777" w:rsidR="00B91DBD" w:rsidRPr="007606BD" w:rsidRDefault="00B91DBD">
      <w:pPr>
        <w:widowControl w:val="0"/>
      </w:pPr>
      <w:r w:rsidRPr="007606BD">
        <w:t>EU/1/04/298/003</w:t>
      </w:r>
    </w:p>
    <w:p w14:paraId="03FEACD1" w14:textId="77777777" w:rsidR="00B91DBD" w:rsidRPr="007606BD" w:rsidRDefault="00B91DBD">
      <w:pPr>
        <w:widowControl w:val="0"/>
      </w:pPr>
    </w:p>
    <w:p w14:paraId="5C387B68" w14:textId="77777777" w:rsidR="00B91DBD" w:rsidRPr="007606BD" w:rsidRDefault="00B91DBD">
      <w:pPr>
        <w:widowControl w:val="0"/>
      </w:pPr>
    </w:p>
    <w:p w14:paraId="7DE3286F" w14:textId="77777777" w:rsidR="00B91DBD" w:rsidRPr="007606BD" w:rsidRDefault="00B91DBD">
      <w:pPr>
        <w:widowControl w:val="0"/>
        <w:pBdr>
          <w:top w:val="single" w:sz="4" w:space="1" w:color="auto"/>
          <w:left w:val="single" w:sz="4" w:space="4" w:color="auto"/>
          <w:bottom w:val="single" w:sz="4" w:space="1" w:color="auto"/>
          <w:right w:val="single" w:sz="4" w:space="4" w:color="auto"/>
        </w:pBdr>
        <w:rPr>
          <w:b/>
          <w:bCs/>
        </w:rPr>
      </w:pPr>
      <w:r w:rsidRPr="007606BD">
        <w:rPr>
          <w:b/>
          <w:bCs/>
        </w:rPr>
        <w:t>13.</w:t>
      </w:r>
      <w:r w:rsidRPr="007606BD">
        <w:rPr>
          <w:b/>
          <w:bCs/>
        </w:rPr>
        <w:tab/>
        <w:t>SERIA DE FABRICAŢIE</w:t>
      </w:r>
    </w:p>
    <w:p w14:paraId="0E931A7F" w14:textId="77777777" w:rsidR="00B91DBD" w:rsidRPr="007606BD" w:rsidRDefault="00B91DBD">
      <w:pPr>
        <w:widowControl w:val="0"/>
      </w:pPr>
    </w:p>
    <w:p w14:paraId="3C6C2A77" w14:textId="77777777" w:rsidR="00B91DBD" w:rsidRPr="007606BD" w:rsidRDefault="00B91DBD">
      <w:pPr>
        <w:widowControl w:val="0"/>
      </w:pPr>
      <w:r w:rsidRPr="007606BD">
        <w:t>Lot</w:t>
      </w:r>
    </w:p>
    <w:p w14:paraId="1CA5F724" w14:textId="77777777" w:rsidR="00B91DBD" w:rsidRPr="007606BD" w:rsidRDefault="00B91DBD">
      <w:pPr>
        <w:pStyle w:val="Header"/>
        <w:widowControl w:val="0"/>
        <w:tabs>
          <w:tab w:val="clear" w:pos="4153"/>
          <w:tab w:val="clear" w:pos="8306"/>
        </w:tabs>
        <w:rPr>
          <w:sz w:val="22"/>
          <w:szCs w:val="22"/>
        </w:rPr>
      </w:pPr>
    </w:p>
    <w:p w14:paraId="2606E6BD" w14:textId="77777777" w:rsidR="00B91DBD" w:rsidRPr="007606BD" w:rsidRDefault="00B91DBD">
      <w:pPr>
        <w:widowControl w:val="0"/>
      </w:pPr>
    </w:p>
    <w:p w14:paraId="71CE9F26" w14:textId="77777777" w:rsidR="00B91DBD" w:rsidRPr="007606BD" w:rsidRDefault="00B91DBD">
      <w:pPr>
        <w:widowControl w:val="0"/>
        <w:pBdr>
          <w:top w:val="single" w:sz="4" w:space="1" w:color="auto"/>
          <w:left w:val="single" w:sz="4" w:space="4" w:color="auto"/>
          <w:bottom w:val="single" w:sz="4" w:space="1" w:color="auto"/>
          <w:right w:val="single" w:sz="4" w:space="4" w:color="auto"/>
        </w:pBdr>
        <w:rPr>
          <w:b/>
          <w:bCs/>
        </w:rPr>
      </w:pPr>
      <w:r w:rsidRPr="007606BD">
        <w:rPr>
          <w:b/>
          <w:bCs/>
        </w:rPr>
        <w:t>14.</w:t>
      </w:r>
      <w:r w:rsidRPr="007606BD">
        <w:rPr>
          <w:b/>
          <w:bCs/>
        </w:rPr>
        <w:tab/>
        <w:t>CLASIFICARE GENERALĂ PRIVIND MODUL DE ELIBERARE</w:t>
      </w:r>
    </w:p>
    <w:p w14:paraId="1EBC6161" w14:textId="77777777" w:rsidR="00B91DBD" w:rsidRPr="007606BD" w:rsidRDefault="00B91DBD">
      <w:pPr>
        <w:widowControl w:val="0"/>
      </w:pPr>
    </w:p>
    <w:p w14:paraId="3BF0815B" w14:textId="77777777" w:rsidR="00B91DBD" w:rsidRPr="007606BD" w:rsidRDefault="00B91DBD">
      <w:pPr>
        <w:widowControl w:val="0"/>
      </w:pPr>
      <w:r w:rsidRPr="007606BD">
        <w:t>Medicament eliberat pe bază de prescripţie medicală</w:t>
      </w:r>
    </w:p>
    <w:p w14:paraId="149F65F7" w14:textId="77777777" w:rsidR="00B91DBD" w:rsidRPr="007606BD" w:rsidRDefault="00B91DBD">
      <w:pPr>
        <w:widowControl w:val="0"/>
      </w:pPr>
    </w:p>
    <w:p w14:paraId="42176968" w14:textId="77777777" w:rsidR="00B91DBD" w:rsidRPr="007606BD" w:rsidRDefault="00B91DBD">
      <w:pPr>
        <w:widowControl w:val="0"/>
      </w:pPr>
    </w:p>
    <w:p w14:paraId="173388DC" w14:textId="77777777" w:rsidR="00B91DBD" w:rsidRPr="007606BD" w:rsidRDefault="00B91DBD">
      <w:pPr>
        <w:widowControl w:val="0"/>
        <w:pBdr>
          <w:top w:val="single" w:sz="4" w:space="1" w:color="auto"/>
          <w:left w:val="single" w:sz="4" w:space="4" w:color="auto"/>
          <w:bottom w:val="single" w:sz="4" w:space="1" w:color="auto"/>
          <w:right w:val="single" w:sz="4" w:space="4" w:color="auto"/>
        </w:pBdr>
        <w:rPr>
          <w:b/>
          <w:bCs/>
        </w:rPr>
      </w:pPr>
      <w:r w:rsidRPr="007606BD">
        <w:rPr>
          <w:b/>
          <w:bCs/>
        </w:rPr>
        <w:t>15.</w:t>
      </w:r>
      <w:r w:rsidRPr="007606BD">
        <w:rPr>
          <w:b/>
          <w:bCs/>
        </w:rPr>
        <w:tab/>
        <w:t>INSTRUCŢIUNI DE UTILIZARE</w:t>
      </w:r>
    </w:p>
    <w:p w14:paraId="2F161DBD" w14:textId="77777777" w:rsidR="00B91DBD" w:rsidRPr="007606BD" w:rsidRDefault="00B91DBD">
      <w:pPr>
        <w:widowControl w:val="0"/>
      </w:pPr>
    </w:p>
    <w:p w14:paraId="7E7FAFE0" w14:textId="77777777" w:rsidR="00B91DBD" w:rsidRPr="007606BD" w:rsidRDefault="00B91DBD">
      <w:pPr>
        <w:widowControl w:val="0"/>
      </w:pPr>
    </w:p>
    <w:p w14:paraId="038B2AE0" w14:textId="77777777" w:rsidR="00B91DBD" w:rsidRPr="007606BD" w:rsidRDefault="00B91DBD">
      <w:pPr>
        <w:widowControl w:val="0"/>
        <w:pBdr>
          <w:top w:val="single" w:sz="4" w:space="1" w:color="auto"/>
          <w:left w:val="single" w:sz="4" w:space="4" w:color="auto"/>
          <w:bottom w:val="single" w:sz="4" w:space="1" w:color="auto"/>
          <w:right w:val="single" w:sz="4" w:space="4" w:color="auto"/>
        </w:pBdr>
        <w:rPr>
          <w:b/>
          <w:bCs/>
          <w:lang w:val="en-US"/>
        </w:rPr>
      </w:pPr>
      <w:r w:rsidRPr="007606BD">
        <w:rPr>
          <w:b/>
          <w:bCs/>
          <w:lang w:val="en-US"/>
        </w:rPr>
        <w:t>16.</w:t>
      </w:r>
      <w:r w:rsidRPr="007606BD">
        <w:rPr>
          <w:b/>
          <w:bCs/>
          <w:lang w:val="en-US"/>
        </w:rPr>
        <w:tab/>
        <w:t>INFORMAŢII ÎN BRAILLE</w:t>
      </w:r>
    </w:p>
    <w:p w14:paraId="0CF888A7" w14:textId="77777777" w:rsidR="00B91DBD" w:rsidRPr="007606BD" w:rsidRDefault="00B91DBD" w:rsidP="006A2E99">
      <w:pPr>
        <w:keepLines/>
        <w:widowControl w:val="0"/>
      </w:pPr>
    </w:p>
    <w:tbl>
      <w:tblPr>
        <w:tblStyle w:val="TableGrid"/>
        <w:tblW w:w="0" w:type="auto"/>
        <w:tblLook w:val="04A0" w:firstRow="1" w:lastRow="0" w:firstColumn="1" w:lastColumn="0" w:noHBand="0" w:noVBand="1"/>
      </w:tblPr>
      <w:tblGrid>
        <w:gridCol w:w="8296"/>
      </w:tblGrid>
      <w:tr w:rsidR="0000017D" w:rsidRPr="007606BD" w14:paraId="35C54D6A" w14:textId="77777777" w:rsidTr="005E2E04">
        <w:tc>
          <w:tcPr>
            <w:tcW w:w="8522" w:type="dxa"/>
          </w:tcPr>
          <w:p w14:paraId="359F27C4" w14:textId="77777777" w:rsidR="0000017D" w:rsidRPr="007606BD" w:rsidRDefault="0000017D" w:rsidP="005E2E04">
            <w:pPr>
              <w:widowControl w:val="0"/>
            </w:pPr>
            <w:r w:rsidRPr="007606BD">
              <w:rPr>
                <w:b/>
              </w:rPr>
              <w:t>17.</w:t>
            </w:r>
            <w:r w:rsidRPr="007606BD">
              <w:rPr>
                <w:b/>
              </w:rPr>
              <w:tab/>
              <w:t>IDENTIFICATOR UNIC – COD DE BARE BIDIMENSIONAL</w:t>
            </w:r>
          </w:p>
        </w:tc>
      </w:tr>
    </w:tbl>
    <w:p w14:paraId="6D37B2B9" w14:textId="77777777" w:rsidR="0000017D" w:rsidRPr="007606BD" w:rsidRDefault="0000017D" w:rsidP="0000017D">
      <w:pPr>
        <w:widowControl w:val="0"/>
      </w:pPr>
    </w:p>
    <w:p w14:paraId="0CD04D89" w14:textId="77777777" w:rsidR="0000017D" w:rsidRPr="007606BD" w:rsidRDefault="0000017D" w:rsidP="0000017D">
      <w:pPr>
        <w:widowControl w:val="0"/>
      </w:pPr>
      <w:r w:rsidRPr="007606BD">
        <w:rPr>
          <w:highlight w:val="lightGray"/>
        </w:rPr>
        <w:t>Cod de bare bidimensional care conţine identificatorul unic</w:t>
      </w:r>
    </w:p>
    <w:p w14:paraId="2E3B2AA8" w14:textId="77777777" w:rsidR="0000017D" w:rsidRPr="007606BD" w:rsidRDefault="0000017D" w:rsidP="0000017D">
      <w:pPr>
        <w:widowControl w:val="0"/>
      </w:pPr>
    </w:p>
    <w:tbl>
      <w:tblPr>
        <w:tblStyle w:val="TableGrid"/>
        <w:tblW w:w="0" w:type="auto"/>
        <w:tblLook w:val="04A0" w:firstRow="1" w:lastRow="0" w:firstColumn="1" w:lastColumn="0" w:noHBand="0" w:noVBand="1"/>
      </w:tblPr>
      <w:tblGrid>
        <w:gridCol w:w="8296"/>
      </w:tblGrid>
      <w:tr w:rsidR="0000017D" w:rsidRPr="007606BD" w14:paraId="6AAF2355" w14:textId="77777777" w:rsidTr="005E2E04">
        <w:tc>
          <w:tcPr>
            <w:tcW w:w="8522" w:type="dxa"/>
          </w:tcPr>
          <w:p w14:paraId="2EE0371D" w14:textId="77777777" w:rsidR="0000017D" w:rsidRPr="007606BD" w:rsidRDefault="0000017D" w:rsidP="005E2E04">
            <w:pPr>
              <w:widowControl w:val="0"/>
            </w:pPr>
            <w:r w:rsidRPr="007606BD">
              <w:rPr>
                <w:b/>
              </w:rPr>
              <w:t>18.</w:t>
            </w:r>
            <w:r w:rsidRPr="007606BD">
              <w:rPr>
                <w:b/>
              </w:rPr>
              <w:tab/>
              <w:t>IDENTIFICATOR UNIC - DATE LIZIBILE PENTRU PERSOANE</w:t>
            </w:r>
          </w:p>
        </w:tc>
      </w:tr>
    </w:tbl>
    <w:p w14:paraId="5BEB5EE0" w14:textId="77777777" w:rsidR="0000017D" w:rsidRPr="007606BD" w:rsidRDefault="0000017D" w:rsidP="0000017D">
      <w:pPr>
        <w:widowControl w:val="0"/>
      </w:pPr>
    </w:p>
    <w:p w14:paraId="6FA39FE6" w14:textId="77777777" w:rsidR="0000017D" w:rsidRPr="007606BD" w:rsidRDefault="0000017D" w:rsidP="0000017D">
      <w:r w:rsidRPr="007606BD">
        <w:t>PC:</w:t>
      </w:r>
    </w:p>
    <w:p w14:paraId="733A234D" w14:textId="77777777" w:rsidR="0000017D" w:rsidRPr="007606BD" w:rsidRDefault="0000017D" w:rsidP="0000017D">
      <w:r w:rsidRPr="007606BD">
        <w:t>SN:</w:t>
      </w:r>
    </w:p>
    <w:p w14:paraId="18693EC8" w14:textId="77777777" w:rsidR="0000017D" w:rsidRPr="007606BD" w:rsidRDefault="0000017D" w:rsidP="0000017D">
      <w:r w:rsidRPr="007606BD">
        <w:rPr>
          <w:highlight w:val="lightGray"/>
        </w:rPr>
        <w:t>NN:</w:t>
      </w:r>
    </w:p>
    <w:p w14:paraId="189A313C" w14:textId="77777777" w:rsidR="00881AE1" w:rsidRPr="007606BD" w:rsidRDefault="00881AE1" w:rsidP="0000017D"/>
    <w:p w14:paraId="6E5F9593" w14:textId="77777777" w:rsidR="00881AE1" w:rsidRPr="007606BD" w:rsidRDefault="00881AE1" w:rsidP="0000017D"/>
    <w:p w14:paraId="63FA0CE1" w14:textId="77777777" w:rsidR="00B91DBD" w:rsidRPr="007606BD" w:rsidRDefault="00B91DBD" w:rsidP="006A2E99">
      <w:pPr>
        <w:keepLines/>
        <w:widowControl w:val="0"/>
        <w:pBdr>
          <w:top w:val="single" w:sz="4" w:space="1" w:color="auto"/>
          <w:left w:val="single" w:sz="4" w:space="4" w:color="auto"/>
          <w:bottom w:val="single" w:sz="4" w:space="1" w:color="auto"/>
          <w:right w:val="single" w:sz="4" w:space="4" w:color="auto"/>
        </w:pBdr>
        <w:rPr>
          <w:b/>
          <w:bCs/>
        </w:rPr>
      </w:pPr>
      <w:r w:rsidRPr="007606BD">
        <w:rPr>
          <w:b/>
          <w:bCs/>
        </w:rPr>
        <w:lastRenderedPageBreak/>
        <w:t xml:space="preserve">INFORMAŢII CARE TREBUIE SĂ APARĂ PE AMBALAJUL SECUNDAR </w:t>
      </w:r>
    </w:p>
    <w:p w14:paraId="0ACD03E9" w14:textId="77777777" w:rsidR="00B91DBD" w:rsidRPr="007606BD" w:rsidRDefault="00B91DBD" w:rsidP="006A2E99">
      <w:pPr>
        <w:keepLines/>
        <w:widowControl w:val="0"/>
        <w:pBdr>
          <w:top w:val="single" w:sz="4" w:space="1" w:color="auto"/>
          <w:left w:val="single" w:sz="4" w:space="4" w:color="auto"/>
          <w:bottom w:val="single" w:sz="4" w:space="1" w:color="auto"/>
          <w:right w:val="single" w:sz="4" w:space="4" w:color="auto"/>
        </w:pBdr>
        <w:rPr>
          <w:b/>
          <w:bCs/>
        </w:rPr>
      </w:pPr>
    </w:p>
    <w:p w14:paraId="761BB1E5" w14:textId="77777777" w:rsidR="00B91DBD" w:rsidRPr="00586A15" w:rsidRDefault="00B91DBD" w:rsidP="006A2E99">
      <w:pPr>
        <w:keepLines/>
        <w:pBdr>
          <w:top w:val="single" w:sz="4" w:space="1" w:color="auto"/>
          <w:left w:val="single" w:sz="4" w:space="4" w:color="auto"/>
          <w:bottom w:val="single" w:sz="4" w:space="1" w:color="auto"/>
          <w:right w:val="single" w:sz="4" w:space="4" w:color="auto"/>
        </w:pBdr>
        <w:rPr>
          <w:b/>
          <w:bCs/>
          <w:lang w:val="pt-PT"/>
        </w:rPr>
      </w:pPr>
      <w:r w:rsidRPr="00586A15">
        <w:rPr>
          <w:b/>
          <w:bCs/>
          <w:lang w:val="pt-PT"/>
        </w:rPr>
        <w:t>Ambalaj colectiv de 90 (</w:t>
      </w:r>
      <w:r w:rsidRPr="007606BD">
        <w:rPr>
          <w:b/>
          <w:bCs/>
        </w:rPr>
        <w:t>3 cutii a câte 30 de comprimate filmate)</w:t>
      </w:r>
      <w:r w:rsidRPr="00586A15">
        <w:rPr>
          <w:b/>
          <w:bCs/>
          <w:lang w:val="pt-PT"/>
        </w:rPr>
        <w:t xml:space="preserve"> –fără chenar albastru</w:t>
      </w:r>
      <w:r w:rsidRPr="007606BD">
        <w:rPr>
          <w:b/>
          <w:bCs/>
          <w:lang w:val="pt-BR"/>
        </w:rPr>
        <w:t>-</w:t>
      </w:r>
    </w:p>
    <w:p w14:paraId="1F849D7F" w14:textId="77777777" w:rsidR="00B91DBD" w:rsidRPr="00586A15" w:rsidRDefault="00B91DBD" w:rsidP="006A2E99">
      <w:pPr>
        <w:keepLines/>
        <w:pBdr>
          <w:top w:val="single" w:sz="4" w:space="1" w:color="auto"/>
          <w:left w:val="single" w:sz="4" w:space="4" w:color="auto"/>
          <w:bottom w:val="single" w:sz="4" w:space="1" w:color="auto"/>
          <w:right w:val="single" w:sz="4" w:space="4" w:color="auto"/>
        </w:pBdr>
        <w:rPr>
          <w:b/>
          <w:bCs/>
          <w:lang w:val="pt-PT"/>
        </w:rPr>
      </w:pPr>
      <w:r w:rsidRPr="007606BD">
        <w:rPr>
          <w:b/>
          <w:bCs/>
        </w:rPr>
        <w:t xml:space="preserve">CUTIE CU BLISTER </w:t>
      </w:r>
    </w:p>
    <w:p w14:paraId="3D9ADBFE" w14:textId="77777777" w:rsidR="00B91DBD" w:rsidRPr="00586A15" w:rsidRDefault="00B91DBD" w:rsidP="006A2E99">
      <w:pPr>
        <w:keepLines/>
        <w:pBdr>
          <w:top w:val="single" w:sz="4" w:space="1" w:color="auto"/>
          <w:left w:val="single" w:sz="4" w:space="4" w:color="auto"/>
          <w:bottom w:val="single" w:sz="4" w:space="1" w:color="auto"/>
          <w:right w:val="single" w:sz="4" w:space="4" w:color="auto"/>
        </w:pBdr>
        <w:rPr>
          <w:b/>
          <w:bCs/>
          <w:lang w:val="pt-PT"/>
        </w:rPr>
      </w:pPr>
      <w:r w:rsidRPr="00586A15">
        <w:rPr>
          <w:b/>
          <w:bCs/>
          <w:lang w:val="pt-PT"/>
        </w:rPr>
        <w:t>30 COMPRIMATE</w:t>
      </w:r>
    </w:p>
    <w:p w14:paraId="78F6645B" w14:textId="77777777" w:rsidR="00B91DBD" w:rsidRPr="007606BD" w:rsidRDefault="00B91DBD" w:rsidP="006A2E99">
      <w:pPr>
        <w:keepLines/>
        <w:widowControl w:val="0"/>
      </w:pPr>
    </w:p>
    <w:p w14:paraId="1F74E308" w14:textId="77777777" w:rsidR="00B91DBD" w:rsidRPr="007606BD" w:rsidRDefault="00B91DBD" w:rsidP="006A2E99">
      <w:pPr>
        <w:keepLines/>
        <w:widowControl w:val="0"/>
      </w:pPr>
    </w:p>
    <w:p w14:paraId="62367A01" w14:textId="77777777" w:rsidR="00B91DBD" w:rsidRPr="007606BD" w:rsidRDefault="00B91DBD" w:rsidP="006A2E99">
      <w:pPr>
        <w:keepLines/>
        <w:widowControl w:val="0"/>
        <w:pBdr>
          <w:top w:val="single" w:sz="4" w:space="1" w:color="auto"/>
          <w:left w:val="single" w:sz="4" w:space="4" w:color="auto"/>
          <w:bottom w:val="single" w:sz="4" w:space="1" w:color="auto"/>
          <w:right w:val="single" w:sz="4" w:space="4" w:color="auto"/>
        </w:pBdr>
        <w:rPr>
          <w:b/>
          <w:bCs/>
        </w:rPr>
      </w:pPr>
      <w:r w:rsidRPr="007606BD">
        <w:rPr>
          <w:b/>
          <w:bCs/>
        </w:rPr>
        <w:t>1.</w:t>
      </w:r>
      <w:r w:rsidRPr="007606BD">
        <w:rPr>
          <w:b/>
          <w:bCs/>
        </w:rPr>
        <w:tab/>
        <w:t>DENUMIREA COMERCIALĂ A MEDICAMENTULUI</w:t>
      </w:r>
    </w:p>
    <w:p w14:paraId="5EF358DF" w14:textId="77777777" w:rsidR="00B91DBD" w:rsidRPr="007606BD" w:rsidRDefault="00B91DBD" w:rsidP="006A2E99">
      <w:pPr>
        <w:keepLines/>
        <w:widowControl w:val="0"/>
      </w:pPr>
    </w:p>
    <w:p w14:paraId="38A53B0E" w14:textId="77777777" w:rsidR="00B91DBD" w:rsidRPr="007606BD" w:rsidRDefault="00B91DBD" w:rsidP="006A2E99">
      <w:pPr>
        <w:keepLines/>
        <w:widowControl w:val="0"/>
      </w:pPr>
      <w:r w:rsidRPr="007606BD">
        <w:t>Kivexa 600 mg/300 mg comprimate filmate</w:t>
      </w:r>
    </w:p>
    <w:p w14:paraId="35D74BF9" w14:textId="77777777" w:rsidR="00B91DBD" w:rsidRPr="007606BD" w:rsidRDefault="00B91DBD" w:rsidP="006A2E99">
      <w:pPr>
        <w:keepLines/>
        <w:widowControl w:val="0"/>
      </w:pPr>
      <w:r w:rsidRPr="007606BD">
        <w:t>abacavir/lamivudină</w:t>
      </w:r>
    </w:p>
    <w:p w14:paraId="1F8A58AA" w14:textId="77777777" w:rsidR="00B91DBD" w:rsidRPr="007606BD" w:rsidRDefault="00B91DBD" w:rsidP="006A2E99">
      <w:pPr>
        <w:keepLines/>
        <w:widowControl w:val="0"/>
        <w:rPr>
          <w:b/>
          <w:bCs/>
        </w:rPr>
      </w:pPr>
    </w:p>
    <w:p w14:paraId="197836FF" w14:textId="77777777" w:rsidR="00B91DBD" w:rsidRPr="007606BD" w:rsidRDefault="00B91DBD" w:rsidP="006A2E99">
      <w:pPr>
        <w:keepLines/>
        <w:widowControl w:val="0"/>
      </w:pPr>
    </w:p>
    <w:p w14:paraId="33E281D2" w14:textId="77777777" w:rsidR="00B91DBD" w:rsidRPr="007606BD" w:rsidRDefault="00B91DBD" w:rsidP="006A2E99">
      <w:pPr>
        <w:keepLines/>
        <w:widowControl w:val="0"/>
        <w:pBdr>
          <w:top w:val="single" w:sz="4" w:space="1" w:color="auto"/>
          <w:left w:val="single" w:sz="4" w:space="4" w:color="auto"/>
          <w:bottom w:val="single" w:sz="4" w:space="1" w:color="auto"/>
          <w:right w:val="single" w:sz="4" w:space="4" w:color="auto"/>
        </w:pBdr>
        <w:rPr>
          <w:b/>
          <w:bCs/>
        </w:rPr>
      </w:pPr>
      <w:r w:rsidRPr="007606BD">
        <w:rPr>
          <w:b/>
          <w:bCs/>
        </w:rPr>
        <w:t>2.</w:t>
      </w:r>
      <w:r w:rsidRPr="007606BD">
        <w:rPr>
          <w:b/>
          <w:bCs/>
        </w:rPr>
        <w:tab/>
      </w:r>
      <w:r w:rsidRPr="007606BD">
        <w:rPr>
          <w:b/>
          <w:bCs/>
          <w:caps/>
        </w:rPr>
        <w:t>DECLARAREA SUBSTAN</w:t>
      </w:r>
      <w:r w:rsidRPr="007606BD">
        <w:rPr>
          <w:b/>
          <w:bCs/>
        </w:rPr>
        <w:t>ŢEI(LOR) ACTIVE</w:t>
      </w:r>
    </w:p>
    <w:p w14:paraId="139B1D13" w14:textId="77777777" w:rsidR="00B91DBD" w:rsidRPr="007606BD" w:rsidRDefault="00B91DBD" w:rsidP="006A2E99">
      <w:pPr>
        <w:keepLines/>
        <w:widowControl w:val="0"/>
      </w:pPr>
    </w:p>
    <w:p w14:paraId="40B715D4" w14:textId="77777777" w:rsidR="00B91DBD" w:rsidRPr="007606BD" w:rsidRDefault="00B91DBD" w:rsidP="006A2E99">
      <w:pPr>
        <w:keepLines/>
        <w:widowControl w:val="0"/>
      </w:pPr>
      <w:r w:rsidRPr="007606BD">
        <w:t>Fiecare comprimat filmat conţine 600 mg</w:t>
      </w:r>
      <w:r w:rsidR="00CA6AB6" w:rsidRPr="007606BD">
        <w:t xml:space="preserve"> abacavir</w:t>
      </w:r>
      <w:r w:rsidRPr="007606BD">
        <w:t xml:space="preserve"> (sub formă de sulfat) şi 300 mg</w:t>
      </w:r>
      <w:r w:rsidR="00CA6AB6" w:rsidRPr="007606BD">
        <w:t xml:space="preserve"> </w:t>
      </w:r>
      <w:r w:rsidRPr="007606BD">
        <w:t xml:space="preserve"> </w:t>
      </w:r>
      <w:r w:rsidR="00CA6AB6" w:rsidRPr="007606BD">
        <w:t>lamivudină</w:t>
      </w:r>
    </w:p>
    <w:p w14:paraId="4ACD3B22" w14:textId="77777777" w:rsidR="00B91DBD" w:rsidRPr="007606BD" w:rsidRDefault="00B91DBD" w:rsidP="006A2E99">
      <w:pPr>
        <w:keepLines/>
        <w:widowControl w:val="0"/>
      </w:pPr>
    </w:p>
    <w:p w14:paraId="3E626E61" w14:textId="77777777" w:rsidR="00B91DBD" w:rsidRPr="007606BD" w:rsidRDefault="00B91DBD" w:rsidP="006A2E99">
      <w:pPr>
        <w:keepLines/>
        <w:widowControl w:val="0"/>
      </w:pPr>
    </w:p>
    <w:p w14:paraId="61314FB6" w14:textId="77777777" w:rsidR="00B91DBD" w:rsidRPr="007606BD" w:rsidRDefault="00B91DBD" w:rsidP="006A2E99">
      <w:pPr>
        <w:keepLines/>
        <w:widowControl w:val="0"/>
        <w:pBdr>
          <w:top w:val="single" w:sz="4" w:space="1" w:color="auto"/>
          <w:left w:val="single" w:sz="4" w:space="4" w:color="auto"/>
          <w:bottom w:val="single" w:sz="4" w:space="1" w:color="auto"/>
          <w:right w:val="single" w:sz="4" w:space="4" w:color="auto"/>
        </w:pBdr>
        <w:rPr>
          <w:b/>
          <w:bCs/>
        </w:rPr>
      </w:pPr>
      <w:r w:rsidRPr="007606BD">
        <w:rPr>
          <w:b/>
          <w:bCs/>
        </w:rPr>
        <w:t>3.</w:t>
      </w:r>
      <w:r w:rsidRPr="007606BD">
        <w:rPr>
          <w:b/>
          <w:bCs/>
        </w:rPr>
        <w:tab/>
        <w:t>LISTA EXCIPIENŢILOR</w:t>
      </w:r>
    </w:p>
    <w:p w14:paraId="3BCBD61B" w14:textId="77777777" w:rsidR="00B91DBD" w:rsidRPr="007606BD" w:rsidRDefault="00B91DBD" w:rsidP="006A2E99">
      <w:pPr>
        <w:pStyle w:val="Header"/>
        <w:keepLines/>
        <w:widowControl w:val="0"/>
        <w:tabs>
          <w:tab w:val="clear" w:pos="4153"/>
          <w:tab w:val="clear" w:pos="8306"/>
        </w:tabs>
        <w:rPr>
          <w:sz w:val="22"/>
          <w:szCs w:val="22"/>
        </w:rPr>
      </w:pPr>
    </w:p>
    <w:p w14:paraId="15E18D3F" w14:textId="77777777" w:rsidR="00B91DBD" w:rsidRPr="007606BD" w:rsidRDefault="00B91DBD" w:rsidP="006A2E99">
      <w:pPr>
        <w:pStyle w:val="BodyText3"/>
        <w:keepLines/>
        <w:widowControl w:val="0"/>
        <w:rPr>
          <w:b/>
          <w:bCs/>
          <w:i/>
          <w:iCs/>
          <w:sz w:val="22"/>
          <w:szCs w:val="22"/>
        </w:rPr>
      </w:pPr>
      <w:r w:rsidRPr="007606BD">
        <w:rPr>
          <w:sz w:val="22"/>
          <w:szCs w:val="22"/>
        </w:rPr>
        <w:t xml:space="preserve">Conţine </w:t>
      </w:r>
      <w:r w:rsidR="0048266E" w:rsidRPr="007606BD">
        <w:rPr>
          <w:sz w:val="22"/>
          <w:szCs w:val="22"/>
        </w:rPr>
        <w:t>galben amurg</w:t>
      </w:r>
      <w:r w:rsidRPr="007606BD">
        <w:rPr>
          <w:sz w:val="22"/>
          <w:szCs w:val="22"/>
        </w:rPr>
        <w:t xml:space="preserve"> (E 110), vezi prospectul pentru informaţii suplimentare</w:t>
      </w:r>
    </w:p>
    <w:p w14:paraId="08F46FA6" w14:textId="77777777" w:rsidR="00B91DBD" w:rsidRPr="007606BD" w:rsidRDefault="00B91DBD" w:rsidP="006A2E99">
      <w:pPr>
        <w:keepLines/>
        <w:widowControl w:val="0"/>
      </w:pPr>
    </w:p>
    <w:p w14:paraId="246BEAE7" w14:textId="77777777" w:rsidR="00B91DBD" w:rsidRPr="007606BD" w:rsidRDefault="00B91DBD" w:rsidP="006A2E99">
      <w:pPr>
        <w:keepLines/>
        <w:widowControl w:val="0"/>
      </w:pPr>
    </w:p>
    <w:p w14:paraId="5B1F7137" w14:textId="77777777" w:rsidR="00B91DBD" w:rsidRPr="007606BD" w:rsidRDefault="00B91DBD" w:rsidP="006A2E99">
      <w:pPr>
        <w:keepLines/>
        <w:widowControl w:val="0"/>
        <w:pBdr>
          <w:top w:val="single" w:sz="4" w:space="1" w:color="auto"/>
          <w:left w:val="single" w:sz="4" w:space="4" w:color="auto"/>
          <w:bottom w:val="single" w:sz="4" w:space="1" w:color="auto"/>
          <w:right w:val="single" w:sz="4" w:space="4" w:color="auto"/>
        </w:pBdr>
        <w:rPr>
          <w:b/>
          <w:bCs/>
        </w:rPr>
      </w:pPr>
      <w:r w:rsidRPr="007606BD">
        <w:rPr>
          <w:b/>
          <w:bCs/>
        </w:rPr>
        <w:t>4.</w:t>
      </w:r>
      <w:r w:rsidRPr="007606BD">
        <w:rPr>
          <w:b/>
          <w:bCs/>
        </w:rPr>
        <w:tab/>
        <w:t>FORMA FARMACEUTICĂ ŞI CONŢINUTUL</w:t>
      </w:r>
    </w:p>
    <w:p w14:paraId="604727E4" w14:textId="77777777" w:rsidR="00B91DBD" w:rsidRPr="007606BD" w:rsidRDefault="00B91DBD" w:rsidP="006A2E99">
      <w:pPr>
        <w:keepLines/>
        <w:widowControl w:val="0"/>
      </w:pPr>
    </w:p>
    <w:p w14:paraId="24D238A9" w14:textId="77777777" w:rsidR="00B91DBD" w:rsidRPr="00586A15" w:rsidRDefault="00B91DBD" w:rsidP="006A2E99">
      <w:pPr>
        <w:keepLines/>
        <w:widowControl w:val="0"/>
      </w:pPr>
      <w:r w:rsidRPr="007606BD">
        <w:t>30 comprimate filmate</w:t>
      </w:r>
      <w:r w:rsidRPr="00586A15">
        <w:t xml:space="preserve"> </w:t>
      </w:r>
    </w:p>
    <w:p w14:paraId="2FD47546" w14:textId="77777777" w:rsidR="00B91DBD" w:rsidRPr="007606BD" w:rsidRDefault="00B91DBD" w:rsidP="006A2E99">
      <w:pPr>
        <w:keepLines/>
        <w:widowControl w:val="0"/>
      </w:pPr>
      <w:r w:rsidRPr="00586A15">
        <w:t xml:space="preserve">Componentă a unui ambalaj </w:t>
      </w:r>
      <w:r w:rsidR="00FE600B" w:rsidRPr="00586A15">
        <w:t>colectiv</w:t>
      </w:r>
      <w:r w:rsidR="00EF00B1" w:rsidRPr="00586A15">
        <w:t>,</w:t>
      </w:r>
      <w:r w:rsidRPr="00586A15">
        <w:t xml:space="preserve"> </w:t>
      </w:r>
      <w:r w:rsidRPr="007606BD">
        <w:t>a nu se vinde separat</w:t>
      </w:r>
    </w:p>
    <w:p w14:paraId="04A3DC05" w14:textId="77777777" w:rsidR="00B91DBD" w:rsidRPr="007606BD" w:rsidRDefault="00B91DBD" w:rsidP="006A2E99">
      <w:pPr>
        <w:keepLines/>
        <w:widowControl w:val="0"/>
      </w:pPr>
    </w:p>
    <w:p w14:paraId="1D3C5A46" w14:textId="77777777" w:rsidR="00B91DBD" w:rsidRPr="007606BD" w:rsidRDefault="00B91DBD" w:rsidP="006A2E99">
      <w:pPr>
        <w:keepLines/>
        <w:widowControl w:val="0"/>
      </w:pPr>
    </w:p>
    <w:p w14:paraId="2F5FFA96" w14:textId="77777777" w:rsidR="00B91DBD" w:rsidRPr="007606BD" w:rsidRDefault="00B91DBD" w:rsidP="006A2E99">
      <w:pPr>
        <w:keepLines/>
        <w:widowControl w:val="0"/>
        <w:pBdr>
          <w:top w:val="single" w:sz="4" w:space="1" w:color="auto"/>
          <w:left w:val="single" w:sz="4" w:space="4" w:color="auto"/>
          <w:bottom w:val="single" w:sz="4" w:space="1" w:color="auto"/>
          <w:right w:val="single" w:sz="4" w:space="4" w:color="auto"/>
        </w:pBdr>
        <w:rPr>
          <w:b/>
          <w:bCs/>
        </w:rPr>
      </w:pPr>
      <w:r w:rsidRPr="007606BD">
        <w:rPr>
          <w:b/>
          <w:bCs/>
        </w:rPr>
        <w:t>5.</w:t>
      </w:r>
      <w:r w:rsidRPr="007606BD">
        <w:rPr>
          <w:b/>
          <w:bCs/>
        </w:rPr>
        <w:tab/>
        <w:t>MODUL ŞI CALEA(CĂILE) DE ADMINISTRARE</w:t>
      </w:r>
    </w:p>
    <w:p w14:paraId="101D0717" w14:textId="77777777" w:rsidR="00B91DBD" w:rsidRPr="007606BD" w:rsidRDefault="00B91DBD" w:rsidP="006A2E99">
      <w:pPr>
        <w:keepLines/>
        <w:widowControl w:val="0"/>
      </w:pPr>
    </w:p>
    <w:p w14:paraId="44A5B27B" w14:textId="77777777" w:rsidR="00B91DBD" w:rsidRPr="00586A15" w:rsidRDefault="00B91DBD" w:rsidP="006A2E99">
      <w:pPr>
        <w:keepLines/>
        <w:widowControl w:val="0"/>
      </w:pPr>
      <w:r w:rsidRPr="00586A15">
        <w:t>A se citi prospectul înainte de utilizare.</w:t>
      </w:r>
    </w:p>
    <w:p w14:paraId="23BCEA35" w14:textId="77777777" w:rsidR="00CA6AB6" w:rsidRPr="00586A15" w:rsidRDefault="00CA6AB6" w:rsidP="006A2E99">
      <w:pPr>
        <w:keepLines/>
        <w:widowControl w:val="0"/>
      </w:pPr>
    </w:p>
    <w:p w14:paraId="2171BEB5" w14:textId="77777777" w:rsidR="00CA6AB6" w:rsidRPr="007606BD" w:rsidRDefault="00CA6AB6" w:rsidP="00CA6AB6">
      <w:pPr>
        <w:keepLines/>
        <w:widowControl w:val="0"/>
      </w:pPr>
      <w:r w:rsidRPr="007606BD">
        <w:t>Administrare orală</w:t>
      </w:r>
    </w:p>
    <w:p w14:paraId="23ADFC39" w14:textId="77777777" w:rsidR="00B91DBD" w:rsidRPr="007606BD" w:rsidRDefault="00B91DBD" w:rsidP="006A2E99">
      <w:pPr>
        <w:keepLines/>
        <w:widowControl w:val="0"/>
      </w:pPr>
    </w:p>
    <w:p w14:paraId="64B1E1B5" w14:textId="77777777" w:rsidR="00B91DBD" w:rsidRPr="007606BD" w:rsidRDefault="00B91DBD" w:rsidP="006A2E99">
      <w:pPr>
        <w:keepLines/>
        <w:widowControl w:val="0"/>
      </w:pPr>
    </w:p>
    <w:p w14:paraId="172CD624" w14:textId="77777777" w:rsidR="00B91DBD" w:rsidRPr="007606BD" w:rsidRDefault="00B91DBD" w:rsidP="006A2E99">
      <w:pPr>
        <w:keepLines/>
        <w:widowControl w:val="0"/>
        <w:pBdr>
          <w:top w:val="single" w:sz="4" w:space="1" w:color="auto"/>
          <w:left w:val="single" w:sz="4" w:space="4" w:color="auto"/>
          <w:bottom w:val="single" w:sz="4" w:space="1" w:color="auto"/>
          <w:right w:val="single" w:sz="4" w:space="4" w:color="auto"/>
        </w:pBdr>
        <w:ind w:left="567" w:hanging="567"/>
        <w:rPr>
          <w:b/>
          <w:bCs/>
        </w:rPr>
      </w:pPr>
      <w:r w:rsidRPr="007606BD">
        <w:rPr>
          <w:b/>
          <w:bCs/>
        </w:rPr>
        <w:t>6.</w:t>
      </w:r>
      <w:r w:rsidRPr="007606BD">
        <w:rPr>
          <w:b/>
          <w:bCs/>
        </w:rPr>
        <w:tab/>
        <w:t xml:space="preserve">ATENŢIONARE SPECIALĂ PRIVIND FAPTUL CĂ MEDICAMENTUL NU TREBUIE PĂSTRAT LA </w:t>
      </w:r>
      <w:r w:rsidR="00BA3557" w:rsidRPr="007606BD">
        <w:rPr>
          <w:b/>
          <w:bCs/>
        </w:rPr>
        <w:t xml:space="preserve">VEDEREA ŞI  </w:t>
      </w:r>
      <w:r w:rsidRPr="007606BD">
        <w:rPr>
          <w:b/>
          <w:bCs/>
        </w:rPr>
        <w:t>ÎNDEMÂNA COPIILOR</w:t>
      </w:r>
    </w:p>
    <w:p w14:paraId="2E1FE072" w14:textId="77777777" w:rsidR="00B91DBD" w:rsidRPr="007606BD" w:rsidRDefault="00B91DBD" w:rsidP="006A2E99">
      <w:pPr>
        <w:keepLines/>
        <w:widowControl w:val="0"/>
      </w:pPr>
    </w:p>
    <w:p w14:paraId="17F24631" w14:textId="77777777" w:rsidR="00B91DBD" w:rsidRPr="007606BD" w:rsidRDefault="00B91DBD" w:rsidP="006A2E99">
      <w:pPr>
        <w:keepLines/>
        <w:widowControl w:val="0"/>
      </w:pPr>
      <w:r w:rsidRPr="007606BD">
        <w:t xml:space="preserve">A nu se lăsa la </w:t>
      </w:r>
      <w:r w:rsidR="00BA3557" w:rsidRPr="007606BD">
        <w:t xml:space="preserve">vederea şi </w:t>
      </w:r>
      <w:r w:rsidRPr="007606BD">
        <w:t>îndemâna copiilor</w:t>
      </w:r>
    </w:p>
    <w:p w14:paraId="447B71EF" w14:textId="77777777" w:rsidR="00B91DBD" w:rsidRPr="007606BD" w:rsidRDefault="00B91DBD" w:rsidP="006A2E99">
      <w:pPr>
        <w:keepLines/>
        <w:widowControl w:val="0"/>
      </w:pPr>
    </w:p>
    <w:p w14:paraId="4ECEB723" w14:textId="77777777" w:rsidR="00B91DBD" w:rsidRPr="007606BD" w:rsidRDefault="00B91DBD" w:rsidP="006A2E99">
      <w:pPr>
        <w:keepLines/>
        <w:widowControl w:val="0"/>
      </w:pPr>
    </w:p>
    <w:p w14:paraId="6B54A755" w14:textId="77777777" w:rsidR="00B91DBD" w:rsidRPr="007606BD" w:rsidRDefault="00B91DBD" w:rsidP="006A2E99">
      <w:pPr>
        <w:keepLines/>
        <w:widowControl w:val="0"/>
        <w:pBdr>
          <w:top w:val="single" w:sz="4" w:space="1" w:color="auto"/>
          <w:left w:val="single" w:sz="4" w:space="4" w:color="auto"/>
          <w:bottom w:val="single" w:sz="4" w:space="1" w:color="auto"/>
          <w:right w:val="single" w:sz="4" w:space="4" w:color="auto"/>
        </w:pBdr>
        <w:rPr>
          <w:b/>
          <w:bCs/>
        </w:rPr>
      </w:pPr>
      <w:r w:rsidRPr="007606BD">
        <w:rPr>
          <w:b/>
          <w:bCs/>
        </w:rPr>
        <w:t>7.</w:t>
      </w:r>
      <w:r w:rsidRPr="007606BD">
        <w:rPr>
          <w:b/>
          <w:bCs/>
        </w:rPr>
        <w:tab/>
        <w:t>ALTĂ(E) ATENŢIONARE(ĂRI) SPECIALĂ(E), DACĂ ESTE(SUNT) NECESARĂ(E)</w:t>
      </w:r>
    </w:p>
    <w:p w14:paraId="29A45E1E" w14:textId="77777777" w:rsidR="00B91DBD" w:rsidRPr="00586A15" w:rsidRDefault="00B91DBD" w:rsidP="006A2E99">
      <w:pPr>
        <w:pStyle w:val="BodyText3"/>
        <w:keepLines/>
        <w:widowControl w:val="0"/>
        <w:rPr>
          <w:sz w:val="22"/>
          <w:szCs w:val="22"/>
        </w:rPr>
      </w:pPr>
    </w:p>
    <w:p w14:paraId="21BB70A7" w14:textId="77777777" w:rsidR="00B91DBD" w:rsidRPr="007606BD" w:rsidRDefault="00B91DBD" w:rsidP="006A2E99">
      <w:pPr>
        <w:keepLines/>
        <w:widowControl w:val="0"/>
        <w:jc w:val="both"/>
        <w:rPr>
          <w:bCs/>
        </w:rPr>
      </w:pPr>
      <w:r w:rsidRPr="007606BD">
        <w:rPr>
          <w:bCs/>
        </w:rPr>
        <w:t>Detaşaţi Cardul de avertizare inclus, el conţine informaţii importante pentru siguranţă</w:t>
      </w:r>
    </w:p>
    <w:p w14:paraId="2EDD82A6" w14:textId="77777777" w:rsidR="00B91DBD" w:rsidRPr="007606BD" w:rsidRDefault="00B91DBD" w:rsidP="006A2E99">
      <w:pPr>
        <w:keepLines/>
        <w:widowControl w:val="0"/>
        <w:jc w:val="both"/>
      </w:pPr>
    </w:p>
    <w:p w14:paraId="02E9D4D4" w14:textId="77777777" w:rsidR="00B91DBD" w:rsidRPr="007606BD" w:rsidRDefault="00B91DBD" w:rsidP="006A2E99">
      <w:pPr>
        <w:pStyle w:val="BodyText2"/>
        <w:keepLines/>
        <w:widowControl w:val="0"/>
        <w:tabs>
          <w:tab w:val="left" w:pos="4536"/>
        </w:tabs>
        <w:ind w:left="0"/>
        <w:jc w:val="both"/>
        <w:rPr>
          <w:sz w:val="22"/>
          <w:szCs w:val="22"/>
        </w:rPr>
      </w:pPr>
      <w:r w:rsidRPr="007606BD">
        <w:rPr>
          <w:sz w:val="22"/>
          <w:szCs w:val="22"/>
        </w:rPr>
        <w:t>ATENŢIE! În cazul oricăror simptome care sugerează reacţii de hipersensibilitate, adresaţi-vă IMEDIAT medicului dumneavoastră.</w:t>
      </w:r>
    </w:p>
    <w:p w14:paraId="5F96772B" w14:textId="77777777" w:rsidR="00B91DBD" w:rsidRPr="007606BD" w:rsidRDefault="00B91DBD" w:rsidP="006A2E99">
      <w:pPr>
        <w:keepLines/>
        <w:widowControl w:val="0"/>
        <w:tabs>
          <w:tab w:val="left" w:pos="2127"/>
          <w:tab w:val="left" w:pos="6487"/>
        </w:tabs>
      </w:pPr>
    </w:p>
    <w:p w14:paraId="2A66A8A2" w14:textId="77777777" w:rsidR="00B91DBD" w:rsidRPr="007606BD" w:rsidRDefault="00B91DBD" w:rsidP="006A2E99">
      <w:pPr>
        <w:keepLines/>
        <w:widowControl w:val="0"/>
      </w:pPr>
      <w:r w:rsidRPr="007606BD">
        <w:lastRenderedPageBreak/>
        <w:t>“</w:t>
      </w:r>
      <w:r w:rsidRPr="007606BD">
        <w:rPr>
          <w:bCs/>
        </w:rPr>
        <w:t>Trageţi de aici</w:t>
      </w:r>
      <w:r w:rsidRPr="007606BD">
        <w:t>”</w:t>
      </w:r>
    </w:p>
    <w:p w14:paraId="3F600A92" w14:textId="77777777" w:rsidR="00B91DBD" w:rsidRPr="007606BD" w:rsidRDefault="00B91DBD" w:rsidP="006A2E99">
      <w:pPr>
        <w:keepLines/>
        <w:widowControl w:val="0"/>
      </w:pPr>
    </w:p>
    <w:p w14:paraId="628253F6" w14:textId="77777777" w:rsidR="00B91DBD" w:rsidRPr="007606BD" w:rsidRDefault="00B91DBD" w:rsidP="006A2E99">
      <w:pPr>
        <w:keepLines/>
        <w:widowControl w:val="0"/>
      </w:pPr>
    </w:p>
    <w:p w14:paraId="3CDBE4CD" w14:textId="77777777" w:rsidR="00B91DBD" w:rsidRPr="007606BD" w:rsidRDefault="00B91DBD" w:rsidP="006A2E99">
      <w:pPr>
        <w:keepLines/>
        <w:widowControl w:val="0"/>
        <w:pBdr>
          <w:top w:val="single" w:sz="4" w:space="1" w:color="auto"/>
          <w:left w:val="single" w:sz="4" w:space="4" w:color="auto"/>
          <w:bottom w:val="single" w:sz="4" w:space="1" w:color="auto"/>
          <w:right w:val="single" w:sz="4" w:space="4" w:color="auto"/>
        </w:pBdr>
        <w:rPr>
          <w:b/>
          <w:bCs/>
        </w:rPr>
      </w:pPr>
      <w:r w:rsidRPr="007606BD">
        <w:rPr>
          <w:b/>
          <w:bCs/>
        </w:rPr>
        <w:t>8.</w:t>
      </w:r>
      <w:r w:rsidRPr="007606BD">
        <w:rPr>
          <w:b/>
          <w:bCs/>
        </w:rPr>
        <w:tab/>
        <w:t>DATA DE EXPIRARE</w:t>
      </w:r>
    </w:p>
    <w:p w14:paraId="5AE55D8B" w14:textId="77777777" w:rsidR="00B91DBD" w:rsidRPr="007606BD" w:rsidRDefault="00B91DBD" w:rsidP="006A2E99">
      <w:pPr>
        <w:keepLines/>
        <w:widowControl w:val="0"/>
      </w:pPr>
    </w:p>
    <w:p w14:paraId="2C428BDE" w14:textId="77777777" w:rsidR="00B91DBD" w:rsidRPr="007606BD" w:rsidRDefault="00B91DBD" w:rsidP="006A2E99">
      <w:pPr>
        <w:pStyle w:val="Header"/>
        <w:keepLines/>
        <w:widowControl w:val="0"/>
        <w:tabs>
          <w:tab w:val="clear" w:pos="4153"/>
          <w:tab w:val="clear" w:pos="8306"/>
        </w:tabs>
        <w:rPr>
          <w:sz w:val="22"/>
          <w:szCs w:val="22"/>
        </w:rPr>
      </w:pPr>
      <w:r w:rsidRPr="007606BD">
        <w:rPr>
          <w:sz w:val="22"/>
          <w:szCs w:val="22"/>
        </w:rPr>
        <w:t>EXP</w:t>
      </w:r>
    </w:p>
    <w:p w14:paraId="0FFC8C7B" w14:textId="77777777" w:rsidR="00B91DBD" w:rsidRPr="007606BD" w:rsidRDefault="00B91DBD" w:rsidP="006A2E99">
      <w:pPr>
        <w:keepLines/>
        <w:widowControl w:val="0"/>
      </w:pPr>
    </w:p>
    <w:p w14:paraId="66A61370" w14:textId="77777777" w:rsidR="00B91DBD" w:rsidRPr="007606BD" w:rsidRDefault="00B91DBD" w:rsidP="006A2E99">
      <w:pPr>
        <w:keepLines/>
        <w:widowControl w:val="0"/>
      </w:pPr>
    </w:p>
    <w:p w14:paraId="0C4497D7" w14:textId="77777777" w:rsidR="00B91DBD" w:rsidRPr="007606BD" w:rsidRDefault="00B91DBD" w:rsidP="006A2E99">
      <w:pPr>
        <w:keepLines/>
        <w:widowControl w:val="0"/>
        <w:pBdr>
          <w:top w:val="single" w:sz="4" w:space="1" w:color="auto"/>
          <w:left w:val="single" w:sz="4" w:space="4" w:color="auto"/>
          <w:bottom w:val="single" w:sz="4" w:space="1" w:color="auto"/>
          <w:right w:val="single" w:sz="4" w:space="4" w:color="auto"/>
        </w:pBdr>
        <w:rPr>
          <w:b/>
          <w:bCs/>
        </w:rPr>
      </w:pPr>
      <w:r w:rsidRPr="007606BD">
        <w:rPr>
          <w:b/>
          <w:bCs/>
        </w:rPr>
        <w:t>9.</w:t>
      </w:r>
      <w:r w:rsidRPr="007606BD">
        <w:rPr>
          <w:b/>
          <w:bCs/>
        </w:rPr>
        <w:tab/>
        <w:t>CONDIŢII SPECIALE DE PĂSTRARE</w:t>
      </w:r>
    </w:p>
    <w:p w14:paraId="3E81D904" w14:textId="77777777" w:rsidR="00B91DBD" w:rsidRPr="007606BD" w:rsidRDefault="00B91DBD" w:rsidP="006A2E99">
      <w:pPr>
        <w:keepLines/>
        <w:widowControl w:val="0"/>
      </w:pPr>
    </w:p>
    <w:p w14:paraId="166F33FD" w14:textId="77777777" w:rsidR="00B91DBD" w:rsidRPr="007606BD" w:rsidRDefault="00B91DBD" w:rsidP="006A2E99">
      <w:pPr>
        <w:keepLines/>
        <w:widowControl w:val="0"/>
      </w:pPr>
      <w:r w:rsidRPr="007606BD">
        <w:t>A se păstra la temperaturi sub 30</w:t>
      </w:r>
      <w:r w:rsidRPr="007606BD">
        <w:sym w:font="Symbol" w:char="F0B0"/>
      </w:r>
      <w:r w:rsidRPr="007606BD">
        <w:t>C</w:t>
      </w:r>
    </w:p>
    <w:p w14:paraId="432A39F7" w14:textId="77777777" w:rsidR="00B91DBD" w:rsidRPr="007606BD" w:rsidRDefault="00B91DBD" w:rsidP="006A2E99">
      <w:pPr>
        <w:keepLines/>
        <w:widowControl w:val="0"/>
      </w:pPr>
    </w:p>
    <w:p w14:paraId="45FE9664" w14:textId="77777777" w:rsidR="00B91DBD" w:rsidRPr="007606BD" w:rsidRDefault="00B91DBD" w:rsidP="006A2E99">
      <w:pPr>
        <w:keepLines/>
        <w:widowControl w:val="0"/>
      </w:pPr>
    </w:p>
    <w:p w14:paraId="52DC561D" w14:textId="77777777" w:rsidR="00B91DBD" w:rsidRPr="007606BD" w:rsidRDefault="00B91DBD" w:rsidP="006A2E99">
      <w:pPr>
        <w:keepLines/>
        <w:widowControl w:val="0"/>
        <w:pBdr>
          <w:top w:val="single" w:sz="4" w:space="1" w:color="auto"/>
          <w:left w:val="single" w:sz="4" w:space="4" w:color="auto"/>
          <w:bottom w:val="single" w:sz="4" w:space="1" w:color="auto"/>
          <w:right w:val="single" w:sz="4" w:space="4" w:color="auto"/>
        </w:pBdr>
        <w:ind w:left="567" w:hanging="567"/>
        <w:rPr>
          <w:b/>
          <w:bCs/>
        </w:rPr>
      </w:pPr>
      <w:r w:rsidRPr="007606BD">
        <w:rPr>
          <w:b/>
          <w:bCs/>
        </w:rPr>
        <w:t>10.</w:t>
      </w:r>
      <w:r w:rsidRPr="007606BD">
        <w:rPr>
          <w:b/>
          <w:bCs/>
        </w:rPr>
        <w:tab/>
        <w:t>PRECAUŢII SPECIALE PRIVIND ELIMINAREA MEDICAMENTELOR NEUTILIZATE SAU A MATERIALELOR REZIDUALE PROVENITE DIN ASTFEL DE MEDICAMENTE, DACĂ ESTE CAZUL</w:t>
      </w:r>
    </w:p>
    <w:p w14:paraId="69E083EE" w14:textId="77777777" w:rsidR="00B91DBD" w:rsidRPr="007606BD" w:rsidRDefault="00B91DBD" w:rsidP="006A2E99">
      <w:pPr>
        <w:keepLines/>
        <w:widowControl w:val="0"/>
      </w:pPr>
    </w:p>
    <w:p w14:paraId="653222CA" w14:textId="77777777" w:rsidR="00B91DBD" w:rsidRPr="007606BD" w:rsidRDefault="00B91DBD" w:rsidP="006A2E99">
      <w:pPr>
        <w:keepLines/>
        <w:widowControl w:val="0"/>
      </w:pPr>
    </w:p>
    <w:p w14:paraId="4F6D9DB6" w14:textId="77777777" w:rsidR="00B91DBD" w:rsidRPr="007606BD" w:rsidRDefault="00B91DBD" w:rsidP="006A2E99">
      <w:pPr>
        <w:keepLines/>
        <w:widowControl w:val="0"/>
        <w:pBdr>
          <w:top w:val="single" w:sz="4" w:space="1" w:color="auto"/>
          <w:left w:val="single" w:sz="4" w:space="4" w:color="auto"/>
          <w:bottom w:val="single" w:sz="4" w:space="1" w:color="auto"/>
          <w:right w:val="single" w:sz="4" w:space="4" w:color="auto"/>
        </w:pBdr>
        <w:rPr>
          <w:b/>
          <w:bCs/>
        </w:rPr>
      </w:pPr>
      <w:r w:rsidRPr="007606BD">
        <w:rPr>
          <w:b/>
          <w:bCs/>
        </w:rPr>
        <w:t>11.</w:t>
      </w:r>
      <w:r w:rsidRPr="007606BD">
        <w:rPr>
          <w:b/>
          <w:bCs/>
        </w:rPr>
        <w:tab/>
        <w:t>NUMELE ŞI ADRESA DEŢINĂTORULUI AUTORIZAŢIEI DE PUNERE PE PIAŢĂ</w:t>
      </w:r>
    </w:p>
    <w:p w14:paraId="3B483266" w14:textId="77777777" w:rsidR="00B91DBD" w:rsidRPr="007606BD" w:rsidRDefault="00B91DBD" w:rsidP="006A2E99">
      <w:pPr>
        <w:keepLines/>
        <w:widowControl w:val="0"/>
      </w:pPr>
    </w:p>
    <w:p w14:paraId="5BC24061" w14:textId="77777777" w:rsidR="00881AE1" w:rsidRPr="007606BD" w:rsidRDefault="00881AE1" w:rsidP="00881AE1">
      <w:r w:rsidRPr="007606BD">
        <w:t>ViiV Healthcare BV</w:t>
      </w:r>
    </w:p>
    <w:p w14:paraId="462CB476" w14:textId="77777777" w:rsidR="00A04711" w:rsidRPr="00586A15" w:rsidRDefault="00A04711" w:rsidP="00A04711">
      <w:r w:rsidRPr="007606BD">
        <w:t>Van Asch van Wijckstraat 55H</w:t>
      </w:r>
    </w:p>
    <w:p w14:paraId="3C13E9EF" w14:textId="77777777" w:rsidR="00881AE1" w:rsidRPr="007606BD" w:rsidRDefault="00A04711" w:rsidP="00881AE1">
      <w:r w:rsidRPr="007606BD">
        <w:t>3811 LP Amersfoort</w:t>
      </w:r>
    </w:p>
    <w:p w14:paraId="63025236" w14:textId="77777777" w:rsidR="00881AE1" w:rsidRPr="007606BD" w:rsidRDefault="00881AE1" w:rsidP="00881AE1">
      <w:pPr>
        <w:pStyle w:val="Header"/>
        <w:tabs>
          <w:tab w:val="clear" w:pos="4153"/>
          <w:tab w:val="clear" w:pos="8306"/>
        </w:tabs>
        <w:rPr>
          <w:sz w:val="22"/>
          <w:szCs w:val="22"/>
        </w:rPr>
      </w:pPr>
      <w:r w:rsidRPr="007606BD">
        <w:rPr>
          <w:sz w:val="22"/>
          <w:szCs w:val="22"/>
        </w:rPr>
        <w:t>Olanda</w:t>
      </w:r>
    </w:p>
    <w:p w14:paraId="6B18BA08" w14:textId="77777777" w:rsidR="00B91DBD" w:rsidRPr="007606BD" w:rsidRDefault="00B91DBD" w:rsidP="006A2E99">
      <w:pPr>
        <w:keepLines/>
        <w:widowControl w:val="0"/>
      </w:pPr>
    </w:p>
    <w:p w14:paraId="2EA5ABA2" w14:textId="77777777" w:rsidR="00B91DBD" w:rsidRPr="007606BD" w:rsidRDefault="00B91DBD" w:rsidP="006A2E99">
      <w:pPr>
        <w:pStyle w:val="Header"/>
        <w:keepLines/>
        <w:widowControl w:val="0"/>
        <w:tabs>
          <w:tab w:val="clear" w:pos="4153"/>
          <w:tab w:val="clear" w:pos="8306"/>
        </w:tabs>
        <w:rPr>
          <w:sz w:val="22"/>
          <w:szCs w:val="22"/>
        </w:rPr>
      </w:pPr>
    </w:p>
    <w:p w14:paraId="24B640E4" w14:textId="77777777" w:rsidR="00B91DBD" w:rsidRPr="007606BD" w:rsidRDefault="00B91DBD" w:rsidP="006A2E99">
      <w:pPr>
        <w:keepLines/>
        <w:widowControl w:val="0"/>
        <w:pBdr>
          <w:top w:val="single" w:sz="4" w:space="1" w:color="auto"/>
          <w:left w:val="single" w:sz="4" w:space="4" w:color="auto"/>
          <w:bottom w:val="single" w:sz="4" w:space="1" w:color="auto"/>
          <w:right w:val="single" w:sz="4" w:space="4" w:color="auto"/>
        </w:pBdr>
      </w:pPr>
      <w:r w:rsidRPr="007606BD">
        <w:rPr>
          <w:b/>
          <w:bCs/>
        </w:rPr>
        <w:t>12.</w:t>
      </w:r>
      <w:r w:rsidRPr="007606BD">
        <w:rPr>
          <w:b/>
          <w:bCs/>
        </w:rPr>
        <w:tab/>
        <w:t>NUMĂRUL(ELE) AUTORIZAŢIEI DE PUNERE PE PIAŢĂ</w:t>
      </w:r>
    </w:p>
    <w:p w14:paraId="7EE438E6" w14:textId="77777777" w:rsidR="00B91DBD" w:rsidRPr="007606BD" w:rsidRDefault="00B91DBD" w:rsidP="006A2E99">
      <w:pPr>
        <w:keepLines/>
        <w:widowControl w:val="0"/>
      </w:pPr>
    </w:p>
    <w:p w14:paraId="1467DA1A" w14:textId="77777777" w:rsidR="00B91DBD" w:rsidRPr="007606BD" w:rsidRDefault="00B91DBD" w:rsidP="006A2E99">
      <w:pPr>
        <w:keepLines/>
        <w:widowControl w:val="0"/>
      </w:pPr>
    </w:p>
    <w:p w14:paraId="6F26C560" w14:textId="77777777" w:rsidR="00B91DBD" w:rsidRPr="007606BD" w:rsidRDefault="00B91DBD" w:rsidP="006A2E99">
      <w:pPr>
        <w:keepLines/>
        <w:widowControl w:val="0"/>
        <w:pBdr>
          <w:top w:val="single" w:sz="4" w:space="1" w:color="auto"/>
          <w:left w:val="single" w:sz="4" w:space="4" w:color="auto"/>
          <w:bottom w:val="single" w:sz="4" w:space="1" w:color="auto"/>
          <w:right w:val="single" w:sz="4" w:space="4" w:color="auto"/>
        </w:pBdr>
        <w:rPr>
          <w:b/>
          <w:bCs/>
        </w:rPr>
      </w:pPr>
      <w:r w:rsidRPr="007606BD">
        <w:rPr>
          <w:b/>
          <w:bCs/>
        </w:rPr>
        <w:t>13.</w:t>
      </w:r>
      <w:r w:rsidRPr="007606BD">
        <w:rPr>
          <w:b/>
          <w:bCs/>
        </w:rPr>
        <w:tab/>
        <w:t>SERIA DE FABRICAŢIE</w:t>
      </w:r>
    </w:p>
    <w:p w14:paraId="3D6EDAFA" w14:textId="77777777" w:rsidR="00B91DBD" w:rsidRPr="007606BD" w:rsidRDefault="00B91DBD" w:rsidP="006A2E99">
      <w:pPr>
        <w:keepLines/>
        <w:widowControl w:val="0"/>
      </w:pPr>
    </w:p>
    <w:p w14:paraId="60D38043" w14:textId="77777777" w:rsidR="00B91DBD" w:rsidRPr="007606BD" w:rsidRDefault="00B91DBD" w:rsidP="006A2E99">
      <w:pPr>
        <w:keepLines/>
        <w:widowControl w:val="0"/>
      </w:pPr>
      <w:r w:rsidRPr="007606BD">
        <w:t>Lot</w:t>
      </w:r>
    </w:p>
    <w:p w14:paraId="2CEC6335" w14:textId="77777777" w:rsidR="00B91DBD" w:rsidRPr="007606BD" w:rsidRDefault="00B91DBD" w:rsidP="006A2E99">
      <w:pPr>
        <w:pStyle w:val="Header"/>
        <w:keepLines/>
        <w:widowControl w:val="0"/>
        <w:tabs>
          <w:tab w:val="clear" w:pos="4153"/>
          <w:tab w:val="clear" w:pos="8306"/>
        </w:tabs>
        <w:rPr>
          <w:sz w:val="22"/>
          <w:szCs w:val="22"/>
        </w:rPr>
      </w:pPr>
    </w:p>
    <w:p w14:paraId="03A6AC11" w14:textId="77777777" w:rsidR="00B91DBD" w:rsidRPr="007606BD" w:rsidRDefault="00B91DBD" w:rsidP="006A2E99">
      <w:pPr>
        <w:keepLines/>
        <w:widowControl w:val="0"/>
      </w:pPr>
    </w:p>
    <w:p w14:paraId="2C23CA6A" w14:textId="77777777" w:rsidR="00B91DBD" w:rsidRPr="007606BD" w:rsidRDefault="00B91DBD" w:rsidP="006A2E99">
      <w:pPr>
        <w:keepLines/>
        <w:widowControl w:val="0"/>
        <w:pBdr>
          <w:top w:val="single" w:sz="4" w:space="1" w:color="auto"/>
          <w:left w:val="single" w:sz="4" w:space="4" w:color="auto"/>
          <w:bottom w:val="single" w:sz="4" w:space="1" w:color="auto"/>
          <w:right w:val="single" w:sz="4" w:space="4" w:color="auto"/>
        </w:pBdr>
        <w:rPr>
          <w:b/>
          <w:bCs/>
        </w:rPr>
      </w:pPr>
      <w:r w:rsidRPr="007606BD">
        <w:rPr>
          <w:b/>
          <w:bCs/>
        </w:rPr>
        <w:t>14.</w:t>
      </w:r>
      <w:r w:rsidRPr="007606BD">
        <w:rPr>
          <w:b/>
          <w:bCs/>
        </w:rPr>
        <w:tab/>
        <w:t>CLASIFICARE GENERALĂ PRIVIND MODUL DE ELIBERARE</w:t>
      </w:r>
    </w:p>
    <w:p w14:paraId="74190DDC" w14:textId="77777777" w:rsidR="00B91DBD" w:rsidRPr="007606BD" w:rsidRDefault="00B91DBD" w:rsidP="006A2E99">
      <w:pPr>
        <w:keepLines/>
        <w:widowControl w:val="0"/>
      </w:pPr>
    </w:p>
    <w:p w14:paraId="0035AA76" w14:textId="77777777" w:rsidR="00B91DBD" w:rsidRPr="007606BD" w:rsidRDefault="00B91DBD" w:rsidP="006A2E99">
      <w:pPr>
        <w:keepLines/>
        <w:widowControl w:val="0"/>
      </w:pPr>
      <w:r w:rsidRPr="007606BD">
        <w:t>Medicament eliberat pe bază de prescripţie medicală</w:t>
      </w:r>
    </w:p>
    <w:p w14:paraId="25D915F5" w14:textId="77777777" w:rsidR="00B91DBD" w:rsidRPr="007606BD" w:rsidRDefault="00B91DBD" w:rsidP="006A2E99">
      <w:pPr>
        <w:keepLines/>
        <w:widowControl w:val="0"/>
      </w:pPr>
    </w:p>
    <w:p w14:paraId="142C2E7A" w14:textId="77777777" w:rsidR="00B91DBD" w:rsidRPr="007606BD" w:rsidRDefault="00B91DBD" w:rsidP="006A2E99">
      <w:pPr>
        <w:keepLines/>
        <w:widowControl w:val="0"/>
      </w:pPr>
    </w:p>
    <w:p w14:paraId="7DFFB158" w14:textId="77777777" w:rsidR="00B91DBD" w:rsidRPr="007606BD" w:rsidRDefault="00B91DBD" w:rsidP="006A2E99">
      <w:pPr>
        <w:keepLines/>
        <w:widowControl w:val="0"/>
        <w:pBdr>
          <w:top w:val="single" w:sz="4" w:space="1" w:color="auto"/>
          <w:left w:val="single" w:sz="4" w:space="4" w:color="auto"/>
          <w:bottom w:val="single" w:sz="4" w:space="1" w:color="auto"/>
          <w:right w:val="single" w:sz="4" w:space="4" w:color="auto"/>
        </w:pBdr>
        <w:rPr>
          <w:b/>
          <w:bCs/>
        </w:rPr>
      </w:pPr>
      <w:r w:rsidRPr="007606BD">
        <w:rPr>
          <w:b/>
          <w:bCs/>
        </w:rPr>
        <w:t>15.</w:t>
      </w:r>
      <w:r w:rsidRPr="007606BD">
        <w:rPr>
          <w:b/>
          <w:bCs/>
        </w:rPr>
        <w:tab/>
        <w:t>INSTRUCŢIUNI DE UTILIZARE</w:t>
      </w:r>
    </w:p>
    <w:p w14:paraId="5543718E" w14:textId="77777777" w:rsidR="00B91DBD" w:rsidRPr="007606BD" w:rsidRDefault="00B91DBD" w:rsidP="006A2E99">
      <w:pPr>
        <w:keepLines/>
        <w:widowControl w:val="0"/>
      </w:pPr>
    </w:p>
    <w:p w14:paraId="176846B4" w14:textId="77777777" w:rsidR="00B91DBD" w:rsidRPr="007606BD" w:rsidRDefault="00B91DBD" w:rsidP="006A2E99">
      <w:pPr>
        <w:keepLines/>
        <w:widowControl w:val="0"/>
      </w:pPr>
    </w:p>
    <w:p w14:paraId="166D335F" w14:textId="77777777" w:rsidR="00B91DBD" w:rsidRPr="007606BD" w:rsidRDefault="00B91DBD" w:rsidP="006A2E99">
      <w:pPr>
        <w:keepLines/>
        <w:widowControl w:val="0"/>
        <w:pBdr>
          <w:top w:val="single" w:sz="4" w:space="1" w:color="auto"/>
          <w:left w:val="single" w:sz="4" w:space="4" w:color="auto"/>
          <w:bottom w:val="single" w:sz="4" w:space="1" w:color="auto"/>
          <w:right w:val="single" w:sz="4" w:space="4" w:color="auto"/>
        </w:pBdr>
        <w:rPr>
          <w:b/>
          <w:bCs/>
        </w:rPr>
      </w:pPr>
      <w:r w:rsidRPr="007606BD">
        <w:rPr>
          <w:b/>
          <w:bCs/>
        </w:rPr>
        <w:t>16.</w:t>
      </w:r>
      <w:r w:rsidRPr="007606BD">
        <w:rPr>
          <w:b/>
          <w:bCs/>
        </w:rPr>
        <w:tab/>
        <w:t>INFORMAŢII ÎN BRAILLE</w:t>
      </w:r>
    </w:p>
    <w:p w14:paraId="76587E07" w14:textId="77777777" w:rsidR="00B91DBD" w:rsidRPr="007606BD" w:rsidRDefault="00B91DBD" w:rsidP="006A2E99">
      <w:pPr>
        <w:keepLines/>
        <w:widowControl w:val="0"/>
      </w:pPr>
    </w:p>
    <w:p w14:paraId="3BE7CD6D" w14:textId="77777777" w:rsidR="00B91DBD" w:rsidRPr="007606BD" w:rsidRDefault="00B91DBD" w:rsidP="006A2E99">
      <w:pPr>
        <w:keepLines/>
        <w:widowControl w:val="0"/>
      </w:pPr>
      <w:r w:rsidRPr="007606BD">
        <w:t>kivexa</w:t>
      </w:r>
    </w:p>
    <w:p w14:paraId="46C0A43E" w14:textId="77777777" w:rsidR="00B91DBD" w:rsidRPr="007606BD" w:rsidRDefault="00B91DBD" w:rsidP="006A2E99">
      <w:pPr>
        <w:keepLines/>
        <w:widowControl w:val="0"/>
      </w:pPr>
    </w:p>
    <w:p w14:paraId="6769A999" w14:textId="77777777" w:rsidR="00571BDC" w:rsidRPr="007606BD" w:rsidRDefault="00571BDC" w:rsidP="006A2E99">
      <w:pPr>
        <w:keepLines/>
        <w:widowControl w:val="0"/>
      </w:pPr>
    </w:p>
    <w:tbl>
      <w:tblPr>
        <w:tblStyle w:val="TableGrid"/>
        <w:tblW w:w="0" w:type="auto"/>
        <w:tblLook w:val="04A0" w:firstRow="1" w:lastRow="0" w:firstColumn="1" w:lastColumn="0" w:noHBand="0" w:noVBand="1"/>
      </w:tblPr>
      <w:tblGrid>
        <w:gridCol w:w="8296"/>
      </w:tblGrid>
      <w:tr w:rsidR="0000017D" w:rsidRPr="007606BD" w14:paraId="17267A6F" w14:textId="77777777" w:rsidTr="005E2E04">
        <w:tc>
          <w:tcPr>
            <w:tcW w:w="8522" w:type="dxa"/>
          </w:tcPr>
          <w:p w14:paraId="5B9C52EF" w14:textId="77777777" w:rsidR="0000017D" w:rsidRPr="007606BD" w:rsidRDefault="0000017D" w:rsidP="005E2E04">
            <w:pPr>
              <w:keepLines/>
              <w:widowControl w:val="0"/>
            </w:pPr>
            <w:r w:rsidRPr="007606BD">
              <w:rPr>
                <w:b/>
              </w:rPr>
              <w:t>17.</w:t>
            </w:r>
            <w:r w:rsidRPr="007606BD">
              <w:rPr>
                <w:b/>
              </w:rPr>
              <w:tab/>
              <w:t>IDENTIFICATOR UNIC – COD DE BARE BIDIMENSIONAL</w:t>
            </w:r>
          </w:p>
        </w:tc>
      </w:tr>
    </w:tbl>
    <w:p w14:paraId="3A33C579" w14:textId="77777777" w:rsidR="0000017D" w:rsidRPr="007606BD" w:rsidRDefault="0000017D" w:rsidP="0000017D">
      <w:pPr>
        <w:keepLines/>
        <w:widowControl w:val="0"/>
      </w:pPr>
    </w:p>
    <w:tbl>
      <w:tblPr>
        <w:tblStyle w:val="TableGrid"/>
        <w:tblW w:w="0" w:type="auto"/>
        <w:tblLook w:val="04A0" w:firstRow="1" w:lastRow="0" w:firstColumn="1" w:lastColumn="0" w:noHBand="0" w:noVBand="1"/>
      </w:tblPr>
      <w:tblGrid>
        <w:gridCol w:w="8296"/>
      </w:tblGrid>
      <w:tr w:rsidR="0000017D" w:rsidRPr="007606BD" w14:paraId="73247288" w14:textId="77777777" w:rsidTr="005E2E04">
        <w:tc>
          <w:tcPr>
            <w:tcW w:w="8522" w:type="dxa"/>
          </w:tcPr>
          <w:p w14:paraId="6F2B81EE" w14:textId="77777777" w:rsidR="0000017D" w:rsidRPr="007606BD" w:rsidRDefault="0000017D" w:rsidP="005E2E04">
            <w:pPr>
              <w:keepLines/>
              <w:widowControl w:val="0"/>
            </w:pPr>
            <w:r w:rsidRPr="007606BD">
              <w:rPr>
                <w:b/>
              </w:rPr>
              <w:t>18.</w:t>
            </w:r>
            <w:r w:rsidRPr="007606BD">
              <w:rPr>
                <w:b/>
              </w:rPr>
              <w:tab/>
              <w:t>IDENTIFICATOR UNIC - DATE LIZIBILE PENTRU PERSOANE</w:t>
            </w:r>
          </w:p>
        </w:tc>
      </w:tr>
    </w:tbl>
    <w:p w14:paraId="584ABAF9" w14:textId="77777777" w:rsidR="0000017D" w:rsidRPr="007606BD" w:rsidRDefault="0000017D" w:rsidP="006A2E99">
      <w:pPr>
        <w:keepLines/>
        <w:widowControl w:val="0"/>
      </w:pPr>
    </w:p>
    <w:p w14:paraId="45F3CE21" w14:textId="77777777" w:rsidR="00431880" w:rsidRPr="007606BD" w:rsidRDefault="00431880" w:rsidP="006A2E99">
      <w:pPr>
        <w:keepLines/>
        <w:widowControl w:val="0"/>
      </w:pPr>
    </w:p>
    <w:p w14:paraId="3537A281" w14:textId="77777777" w:rsidR="00B91DBD" w:rsidRPr="007606BD" w:rsidRDefault="00B91DBD" w:rsidP="006A2E99">
      <w:pPr>
        <w:keepLines/>
        <w:widowControl w:val="0"/>
        <w:pBdr>
          <w:top w:val="single" w:sz="4" w:space="1" w:color="auto"/>
          <w:left w:val="single" w:sz="4" w:space="4" w:color="auto"/>
          <w:bottom w:val="single" w:sz="4" w:space="1" w:color="auto"/>
          <w:right w:val="single" w:sz="4" w:space="4" w:color="auto"/>
        </w:pBdr>
        <w:rPr>
          <w:b/>
          <w:bCs/>
        </w:rPr>
      </w:pPr>
      <w:r w:rsidRPr="007606BD">
        <w:rPr>
          <w:b/>
          <w:bCs/>
        </w:rPr>
        <w:t>MINIMUM DE INFORMAŢII CARE TREBUIE SĂ APARĂ PE BLISTER SAU PE FOLIE TERMOSUDATĂ</w:t>
      </w:r>
    </w:p>
    <w:p w14:paraId="3261F286" w14:textId="77777777" w:rsidR="00B91DBD" w:rsidRPr="007606BD" w:rsidRDefault="00B91DBD" w:rsidP="006A2E99">
      <w:pPr>
        <w:pStyle w:val="bullethead"/>
        <w:keepLines/>
        <w:widowControl w:val="0"/>
        <w:spacing w:before="0" w:line="240" w:lineRule="auto"/>
        <w:rPr>
          <w:kern w:val="0"/>
        </w:rPr>
      </w:pPr>
    </w:p>
    <w:p w14:paraId="72A1D957" w14:textId="77777777" w:rsidR="00B91DBD" w:rsidRPr="007606BD" w:rsidRDefault="00B91DBD" w:rsidP="006A2E99">
      <w:pPr>
        <w:keepLines/>
        <w:widowControl w:val="0"/>
      </w:pPr>
    </w:p>
    <w:p w14:paraId="461BD691" w14:textId="77777777" w:rsidR="00B91DBD" w:rsidRPr="007606BD" w:rsidRDefault="00B91DBD" w:rsidP="006A2E99">
      <w:pPr>
        <w:keepLines/>
        <w:widowControl w:val="0"/>
        <w:pBdr>
          <w:top w:val="single" w:sz="4" w:space="1" w:color="auto"/>
          <w:left w:val="single" w:sz="4" w:space="4" w:color="auto"/>
          <w:bottom w:val="single" w:sz="4" w:space="1" w:color="auto"/>
          <w:right w:val="single" w:sz="4" w:space="4" w:color="auto"/>
        </w:pBdr>
        <w:rPr>
          <w:b/>
          <w:bCs/>
        </w:rPr>
      </w:pPr>
      <w:r w:rsidRPr="007606BD">
        <w:rPr>
          <w:b/>
          <w:bCs/>
        </w:rPr>
        <w:t>1.</w:t>
      </w:r>
      <w:r w:rsidRPr="007606BD">
        <w:rPr>
          <w:b/>
          <w:bCs/>
        </w:rPr>
        <w:tab/>
        <w:t>DENUMIREA COMERCIALĂ A MEDICAMENTULUI</w:t>
      </w:r>
    </w:p>
    <w:p w14:paraId="35034B2C" w14:textId="77777777" w:rsidR="00B91DBD" w:rsidRPr="007606BD" w:rsidRDefault="00B91DBD" w:rsidP="006A2E99">
      <w:pPr>
        <w:keepLines/>
        <w:widowControl w:val="0"/>
        <w:ind w:left="567" w:hanging="567"/>
      </w:pPr>
    </w:p>
    <w:p w14:paraId="5A67B04C" w14:textId="77777777" w:rsidR="00B91DBD" w:rsidRPr="007606BD" w:rsidRDefault="00B91DBD" w:rsidP="006A2E99">
      <w:pPr>
        <w:keepLines/>
        <w:widowControl w:val="0"/>
      </w:pPr>
      <w:r w:rsidRPr="007606BD">
        <w:t>Kivexa 600 mg</w:t>
      </w:r>
      <w:r w:rsidRPr="00586A15">
        <w:t>/</w:t>
      </w:r>
      <w:r w:rsidRPr="007606BD">
        <w:t>300 mg comprimate filmate</w:t>
      </w:r>
    </w:p>
    <w:p w14:paraId="56E3413A" w14:textId="77777777" w:rsidR="00B91DBD" w:rsidRPr="007606BD" w:rsidRDefault="00B91DBD" w:rsidP="006A2E99">
      <w:pPr>
        <w:keepLines/>
        <w:widowControl w:val="0"/>
      </w:pPr>
      <w:r w:rsidRPr="007606BD">
        <w:t>abacavir/lamivudină</w:t>
      </w:r>
    </w:p>
    <w:p w14:paraId="674A444E" w14:textId="77777777" w:rsidR="00B91DBD" w:rsidRPr="007606BD" w:rsidRDefault="00B91DBD" w:rsidP="006A2E99">
      <w:pPr>
        <w:keepLines/>
        <w:widowControl w:val="0"/>
      </w:pPr>
    </w:p>
    <w:p w14:paraId="272B564E" w14:textId="77777777" w:rsidR="00B91DBD" w:rsidRPr="007606BD" w:rsidRDefault="00B91DBD" w:rsidP="006A2E99">
      <w:pPr>
        <w:keepLines/>
        <w:widowControl w:val="0"/>
      </w:pPr>
    </w:p>
    <w:p w14:paraId="449AAC60" w14:textId="77777777" w:rsidR="00B91DBD" w:rsidRPr="007606BD" w:rsidRDefault="00B91DBD" w:rsidP="006A2E99">
      <w:pPr>
        <w:keepLines/>
        <w:widowControl w:val="0"/>
        <w:pBdr>
          <w:top w:val="single" w:sz="4" w:space="1" w:color="auto"/>
          <w:left w:val="single" w:sz="4" w:space="4" w:color="auto"/>
          <w:bottom w:val="single" w:sz="4" w:space="1" w:color="auto"/>
          <w:right w:val="single" w:sz="4" w:space="4" w:color="auto"/>
        </w:pBdr>
        <w:rPr>
          <w:b/>
          <w:bCs/>
        </w:rPr>
      </w:pPr>
      <w:r w:rsidRPr="007606BD">
        <w:rPr>
          <w:b/>
          <w:bCs/>
        </w:rPr>
        <w:t>2.</w:t>
      </w:r>
      <w:r w:rsidRPr="007606BD">
        <w:rPr>
          <w:b/>
          <w:bCs/>
        </w:rPr>
        <w:tab/>
        <w:t>NUMELE DEŢINĂTORULUI AUTORIZAŢIEI DE PUNERE PE PIAŢĂ</w:t>
      </w:r>
    </w:p>
    <w:p w14:paraId="7CD3C7FF" w14:textId="77777777" w:rsidR="00B91DBD" w:rsidRPr="007606BD" w:rsidRDefault="00B91DBD" w:rsidP="006A2E99">
      <w:pPr>
        <w:keepLines/>
        <w:widowControl w:val="0"/>
      </w:pPr>
    </w:p>
    <w:p w14:paraId="63AC7BC5" w14:textId="77777777" w:rsidR="007E72F9" w:rsidRPr="007606BD" w:rsidRDefault="007E72F9" w:rsidP="007E72F9">
      <w:r w:rsidRPr="007606BD">
        <w:t xml:space="preserve">ViiV Healthcare </w:t>
      </w:r>
      <w:r w:rsidR="00881AE1" w:rsidRPr="007606BD">
        <w:t>BV</w:t>
      </w:r>
    </w:p>
    <w:p w14:paraId="6B151166" w14:textId="77777777" w:rsidR="00B91DBD" w:rsidRPr="007606BD" w:rsidRDefault="00B91DBD" w:rsidP="006A2E99">
      <w:pPr>
        <w:keepLines/>
        <w:widowControl w:val="0"/>
      </w:pPr>
    </w:p>
    <w:p w14:paraId="22497848" w14:textId="77777777" w:rsidR="00B91DBD" w:rsidRPr="007606BD" w:rsidRDefault="00B91DBD" w:rsidP="006A2E99">
      <w:pPr>
        <w:keepLines/>
        <w:widowControl w:val="0"/>
      </w:pPr>
    </w:p>
    <w:p w14:paraId="7798304E" w14:textId="77777777" w:rsidR="00B91DBD" w:rsidRPr="007606BD" w:rsidRDefault="00B91DBD" w:rsidP="006A2E99">
      <w:pPr>
        <w:keepLines/>
        <w:widowControl w:val="0"/>
        <w:pBdr>
          <w:top w:val="single" w:sz="4" w:space="1" w:color="auto"/>
          <w:left w:val="single" w:sz="4" w:space="4" w:color="auto"/>
          <w:bottom w:val="single" w:sz="4" w:space="1" w:color="auto"/>
          <w:right w:val="single" w:sz="4" w:space="4" w:color="auto"/>
        </w:pBdr>
        <w:rPr>
          <w:b/>
          <w:bCs/>
        </w:rPr>
      </w:pPr>
      <w:r w:rsidRPr="007606BD">
        <w:rPr>
          <w:b/>
          <w:bCs/>
        </w:rPr>
        <w:t>3.</w:t>
      </w:r>
      <w:r w:rsidRPr="007606BD">
        <w:rPr>
          <w:b/>
          <w:bCs/>
        </w:rPr>
        <w:tab/>
        <w:t>DATA DE EXPIRARE</w:t>
      </w:r>
    </w:p>
    <w:p w14:paraId="24820B7C" w14:textId="77777777" w:rsidR="00B91DBD" w:rsidRPr="007606BD" w:rsidRDefault="00B91DBD" w:rsidP="006A2E99">
      <w:pPr>
        <w:keepLines/>
        <w:widowControl w:val="0"/>
      </w:pPr>
    </w:p>
    <w:p w14:paraId="2BFF644C" w14:textId="77777777" w:rsidR="00B91DBD" w:rsidRPr="007606BD" w:rsidRDefault="00B91DBD" w:rsidP="006A2E99">
      <w:pPr>
        <w:keepLines/>
        <w:widowControl w:val="0"/>
      </w:pPr>
      <w:r w:rsidRPr="007606BD">
        <w:t>EXP</w:t>
      </w:r>
    </w:p>
    <w:p w14:paraId="7FB77FB0" w14:textId="77777777" w:rsidR="00B91DBD" w:rsidRPr="007606BD" w:rsidRDefault="00B91DBD" w:rsidP="006A2E99">
      <w:pPr>
        <w:keepLines/>
        <w:widowControl w:val="0"/>
      </w:pPr>
    </w:p>
    <w:p w14:paraId="3DAA791A" w14:textId="77777777" w:rsidR="00B91DBD" w:rsidRPr="007606BD" w:rsidRDefault="00B91DBD" w:rsidP="006A2E99">
      <w:pPr>
        <w:keepLines/>
        <w:widowControl w:val="0"/>
      </w:pPr>
    </w:p>
    <w:p w14:paraId="4FF49F27" w14:textId="77777777" w:rsidR="00B91DBD" w:rsidRPr="007606BD" w:rsidRDefault="00B91DBD" w:rsidP="006A2E99">
      <w:pPr>
        <w:keepLines/>
        <w:widowControl w:val="0"/>
        <w:pBdr>
          <w:top w:val="single" w:sz="4" w:space="1" w:color="auto"/>
          <w:left w:val="single" w:sz="4" w:space="4" w:color="auto"/>
          <w:bottom w:val="single" w:sz="4" w:space="1" w:color="auto"/>
          <w:right w:val="single" w:sz="4" w:space="4" w:color="auto"/>
        </w:pBdr>
        <w:rPr>
          <w:b/>
          <w:bCs/>
        </w:rPr>
      </w:pPr>
      <w:r w:rsidRPr="007606BD">
        <w:rPr>
          <w:b/>
          <w:bCs/>
        </w:rPr>
        <w:t>4.</w:t>
      </w:r>
      <w:r w:rsidRPr="007606BD">
        <w:rPr>
          <w:b/>
          <w:bCs/>
        </w:rPr>
        <w:tab/>
        <w:t>SERIA DE FABRICAŢIE</w:t>
      </w:r>
    </w:p>
    <w:p w14:paraId="768A8AA9" w14:textId="77777777" w:rsidR="00B91DBD" w:rsidRPr="007606BD" w:rsidRDefault="00B91DBD" w:rsidP="006A2E99">
      <w:pPr>
        <w:keepLines/>
        <w:widowControl w:val="0"/>
      </w:pPr>
    </w:p>
    <w:p w14:paraId="3BF65A06" w14:textId="77777777" w:rsidR="00B91DBD" w:rsidRPr="007606BD" w:rsidRDefault="00B91DBD" w:rsidP="006A2E99">
      <w:pPr>
        <w:keepLines/>
        <w:widowControl w:val="0"/>
      </w:pPr>
      <w:r w:rsidRPr="007606BD">
        <w:t>Lot</w:t>
      </w:r>
    </w:p>
    <w:p w14:paraId="74E86FEB" w14:textId="77777777" w:rsidR="00B91DBD" w:rsidRPr="007606BD" w:rsidRDefault="00B91DBD" w:rsidP="006A2E99">
      <w:pPr>
        <w:keepLines/>
        <w:widowControl w:val="0"/>
      </w:pPr>
    </w:p>
    <w:p w14:paraId="141A7F1D" w14:textId="77777777" w:rsidR="00B91DBD" w:rsidRPr="007606BD" w:rsidRDefault="00B91DBD" w:rsidP="006A2E99">
      <w:pPr>
        <w:keepLines/>
        <w:widowControl w:val="0"/>
      </w:pPr>
    </w:p>
    <w:p w14:paraId="578B2F03" w14:textId="77777777" w:rsidR="00B91DBD" w:rsidRPr="007606BD" w:rsidRDefault="00B91DBD" w:rsidP="006A2E99">
      <w:pPr>
        <w:keepLines/>
        <w:widowControl w:val="0"/>
        <w:pBdr>
          <w:top w:val="single" w:sz="4" w:space="1" w:color="auto"/>
          <w:left w:val="single" w:sz="4" w:space="4" w:color="auto"/>
          <w:bottom w:val="single" w:sz="4" w:space="1" w:color="auto"/>
          <w:right w:val="single" w:sz="4" w:space="4" w:color="auto"/>
        </w:pBdr>
        <w:rPr>
          <w:b/>
          <w:bCs/>
          <w:lang w:val="es-MX"/>
        </w:rPr>
      </w:pPr>
      <w:r w:rsidRPr="007606BD">
        <w:rPr>
          <w:b/>
          <w:bCs/>
          <w:lang w:val="es-MX"/>
        </w:rPr>
        <w:t>5.</w:t>
      </w:r>
      <w:r w:rsidRPr="007606BD">
        <w:rPr>
          <w:b/>
          <w:bCs/>
          <w:lang w:val="es-MX"/>
        </w:rPr>
        <w:tab/>
        <w:t>ALTE INFORMAŢII</w:t>
      </w:r>
    </w:p>
    <w:p w14:paraId="119757C4" w14:textId="77777777" w:rsidR="00B91DBD" w:rsidRPr="007606BD" w:rsidRDefault="00B91DBD" w:rsidP="006A2E99">
      <w:pPr>
        <w:pStyle w:val="EMEABodyText"/>
        <w:keepLines/>
        <w:widowControl w:val="0"/>
      </w:pPr>
    </w:p>
    <w:p w14:paraId="760EAD3A" w14:textId="77777777" w:rsidR="00B91DBD" w:rsidRPr="007606BD" w:rsidRDefault="00B91DBD" w:rsidP="006A2E99">
      <w:pPr>
        <w:pStyle w:val="EMEABodyText"/>
        <w:keepLines/>
        <w:widowControl w:val="0"/>
      </w:pPr>
    </w:p>
    <w:p w14:paraId="2C187EA9" w14:textId="77777777" w:rsidR="00431880" w:rsidRPr="007606BD" w:rsidRDefault="00431880">
      <w:pPr>
        <w:tabs>
          <w:tab w:val="clear" w:pos="567"/>
        </w:tabs>
        <w:spacing w:line="240" w:lineRule="auto"/>
      </w:pPr>
      <w:r w:rsidRPr="007606BD">
        <w:br w:type="page"/>
      </w:r>
    </w:p>
    <w:p w14:paraId="42BFE526" w14:textId="77777777" w:rsidR="00B91DBD" w:rsidRPr="007606BD" w:rsidRDefault="00B91DBD" w:rsidP="006A2E99">
      <w:pPr>
        <w:keepLines/>
        <w:widowControl w:val="0"/>
        <w:tabs>
          <w:tab w:val="clear" w:pos="567"/>
          <w:tab w:val="left" w:pos="0"/>
        </w:tabs>
        <w:ind w:right="703"/>
        <w:outlineLvl w:val="0"/>
        <w:rPr>
          <w:b/>
          <w:bCs/>
        </w:rPr>
      </w:pPr>
      <w:r w:rsidRPr="007606BD">
        <w:rPr>
          <w:b/>
          <w:bCs/>
        </w:rPr>
        <w:lastRenderedPageBreak/>
        <w:t>CARD DE AVERTIZARE KIVEXA COMPRIMATE</w:t>
      </w:r>
      <w:r w:rsidR="00DA280E" w:rsidRPr="007606BD">
        <w:rPr>
          <w:b/>
          <w:bCs/>
        </w:rPr>
        <w:fldChar w:fldCharType="begin"/>
      </w:r>
      <w:r w:rsidR="00DA280E" w:rsidRPr="007606BD">
        <w:rPr>
          <w:b/>
          <w:bCs/>
        </w:rPr>
        <w:instrText xml:space="preserve"> DOCVARIABLE VAULT_ND_a84ecabb-a146-4181-a48f-e1d9009325b5 \* MERGEFORMAT </w:instrText>
      </w:r>
      <w:r w:rsidR="00DA280E" w:rsidRPr="007606BD">
        <w:rPr>
          <w:b/>
          <w:bCs/>
        </w:rPr>
        <w:fldChar w:fldCharType="separate"/>
      </w:r>
      <w:r w:rsidR="00DA280E" w:rsidRPr="007606BD">
        <w:rPr>
          <w:b/>
          <w:bCs/>
        </w:rPr>
        <w:t xml:space="preserve"> </w:t>
      </w:r>
      <w:r w:rsidR="00DA280E" w:rsidRPr="007606BD">
        <w:rPr>
          <w:b/>
          <w:bCs/>
        </w:rPr>
        <w:fldChar w:fldCharType="end"/>
      </w:r>
    </w:p>
    <w:p w14:paraId="56C6AEC8" w14:textId="77777777" w:rsidR="00B91DBD" w:rsidRPr="007606BD" w:rsidRDefault="00B91DBD">
      <w:pPr>
        <w:widowControl w:val="0"/>
        <w:ind w:right="702"/>
        <w:outlineLvl w:val="0"/>
        <w:rPr>
          <w:b/>
          <w:bCs/>
          <w:color w:val="000000"/>
          <w:u w:val="single"/>
        </w:rPr>
      </w:pPr>
    </w:p>
    <w:p w14:paraId="1F2C0F8A" w14:textId="77777777" w:rsidR="00B91DBD" w:rsidRPr="007606BD" w:rsidRDefault="00B91DBD">
      <w:pPr>
        <w:widowControl w:val="0"/>
        <w:ind w:right="702"/>
        <w:outlineLvl w:val="0"/>
        <w:rPr>
          <w:b/>
          <w:bCs/>
          <w:color w:val="000000"/>
          <w:u w:val="single"/>
        </w:rPr>
      </w:pPr>
      <w:r w:rsidRPr="007606BD">
        <w:rPr>
          <w:b/>
          <w:bCs/>
          <w:color w:val="000000"/>
          <w:u w:val="single"/>
        </w:rPr>
        <w:t>FAŢA 1</w:t>
      </w:r>
      <w:r w:rsidR="00DA280E" w:rsidRPr="007606BD">
        <w:rPr>
          <w:b/>
          <w:bCs/>
          <w:color w:val="000000"/>
          <w:u w:val="single"/>
        </w:rPr>
        <w:fldChar w:fldCharType="begin"/>
      </w:r>
      <w:r w:rsidR="00DA280E" w:rsidRPr="007606BD">
        <w:rPr>
          <w:b/>
          <w:bCs/>
          <w:color w:val="000000"/>
          <w:u w:val="single"/>
        </w:rPr>
        <w:instrText xml:space="preserve"> DOCVARIABLE VAULT_ND_4db95478-f6c6-4973-aad0-8f4901e3249f \* MERGEFORMAT </w:instrText>
      </w:r>
      <w:r w:rsidR="00DA280E" w:rsidRPr="007606BD">
        <w:rPr>
          <w:b/>
          <w:bCs/>
          <w:color w:val="000000"/>
          <w:u w:val="single"/>
        </w:rPr>
        <w:fldChar w:fldCharType="separate"/>
      </w:r>
      <w:r w:rsidR="00DA280E" w:rsidRPr="007606BD">
        <w:rPr>
          <w:b/>
          <w:bCs/>
          <w:color w:val="000000"/>
          <w:u w:val="single"/>
        </w:rPr>
        <w:t xml:space="preserve"> </w:t>
      </w:r>
      <w:r w:rsidR="00DA280E" w:rsidRPr="007606BD">
        <w:rPr>
          <w:b/>
          <w:bCs/>
          <w:color w:val="000000"/>
          <w:u w:val="single"/>
        </w:rPr>
        <w:fldChar w:fldCharType="end"/>
      </w:r>
    </w:p>
    <w:p w14:paraId="785CF5A6" w14:textId="77777777" w:rsidR="00B91DBD" w:rsidRPr="007606BD" w:rsidRDefault="00B91DBD">
      <w:pPr>
        <w:widowControl w:val="0"/>
        <w:ind w:left="459" w:right="702" w:hanging="142"/>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04"/>
      </w:tblGrid>
      <w:tr w:rsidR="00B91DBD" w:rsidRPr="007606BD" w14:paraId="188211AD" w14:textId="77777777">
        <w:trPr>
          <w:jc w:val="center"/>
        </w:trPr>
        <w:tc>
          <w:tcPr>
            <w:tcW w:w="6604" w:type="dxa"/>
          </w:tcPr>
          <w:p w14:paraId="2148DD50" w14:textId="77777777" w:rsidR="00B91DBD" w:rsidRPr="007606BD" w:rsidRDefault="00B91DBD">
            <w:pPr>
              <w:widowControl w:val="0"/>
              <w:jc w:val="center"/>
              <w:rPr>
                <w:b/>
                <w:bCs/>
                <w:color w:val="000000"/>
              </w:rPr>
            </w:pPr>
            <w:r w:rsidRPr="007606BD">
              <w:rPr>
                <w:b/>
                <w:bCs/>
                <w:color w:val="000000"/>
              </w:rPr>
              <w:t xml:space="preserve">IMPORTANT - CARD DE </w:t>
            </w:r>
            <w:r w:rsidRPr="007606BD">
              <w:rPr>
                <w:b/>
                <w:bCs/>
              </w:rPr>
              <w:t>AVERTIZARE</w:t>
            </w:r>
          </w:p>
          <w:p w14:paraId="035F1138" w14:textId="77777777" w:rsidR="00B91DBD" w:rsidRPr="007606BD" w:rsidRDefault="00B91DBD">
            <w:pPr>
              <w:widowControl w:val="0"/>
              <w:jc w:val="center"/>
              <w:rPr>
                <w:b/>
                <w:bCs/>
                <w:color w:val="000000"/>
              </w:rPr>
            </w:pPr>
            <w:r w:rsidRPr="007606BD">
              <w:rPr>
                <w:b/>
                <w:bCs/>
                <w:color w:val="000000"/>
              </w:rPr>
              <w:t>Kivexa (abacavir/lamivudină) comprimate</w:t>
            </w:r>
          </w:p>
          <w:p w14:paraId="71244BEF" w14:textId="77777777" w:rsidR="00B91DBD" w:rsidRPr="007606BD" w:rsidRDefault="00B91DBD">
            <w:pPr>
              <w:widowControl w:val="0"/>
              <w:jc w:val="center"/>
              <w:rPr>
                <w:b/>
                <w:bCs/>
                <w:color w:val="000000"/>
              </w:rPr>
            </w:pPr>
            <w:r w:rsidRPr="007606BD">
              <w:rPr>
                <w:b/>
                <w:bCs/>
                <w:color w:val="000000"/>
              </w:rPr>
              <w:t>Purtaţi acest card la dumneavoastră tot timpul</w:t>
            </w:r>
          </w:p>
        </w:tc>
      </w:tr>
    </w:tbl>
    <w:p w14:paraId="50ECEB72" w14:textId="77777777" w:rsidR="00B91DBD" w:rsidRPr="007606BD" w:rsidRDefault="00B91DBD">
      <w:pPr>
        <w:widowControl w:val="0"/>
        <w:rPr>
          <w:color w:val="000000"/>
        </w:rPr>
      </w:pPr>
    </w:p>
    <w:p w14:paraId="2C1146D6" w14:textId="77777777" w:rsidR="00B91DBD" w:rsidRPr="00586A15" w:rsidRDefault="00B91DBD">
      <w:pPr>
        <w:widowControl w:val="0"/>
        <w:jc w:val="both"/>
        <w:rPr>
          <w:b/>
          <w:bCs/>
        </w:rPr>
      </w:pPr>
      <w:r w:rsidRPr="007606BD">
        <w:t xml:space="preserve">Deoarece Kivexa conţine abacavir, pacienţii care utilizează Kivexa pot dezvolta o reacţie de hipersensibilitate (reacţie alergică gravă) care </w:t>
      </w:r>
      <w:r w:rsidRPr="007606BD">
        <w:rPr>
          <w:b/>
          <w:bCs/>
        </w:rPr>
        <w:t xml:space="preserve">poate pune în pericol viaţa </w:t>
      </w:r>
      <w:r w:rsidRPr="007606BD">
        <w:t>dacă tratamentul cu Kivexa este continuat.</w:t>
      </w:r>
      <w:r w:rsidRPr="007606BD">
        <w:rPr>
          <w:b/>
          <w:bCs/>
        </w:rPr>
        <w:t xml:space="preserve"> </w:t>
      </w:r>
      <w:r w:rsidRPr="00586A15">
        <w:rPr>
          <w:b/>
          <w:bCs/>
        </w:rPr>
        <w:t xml:space="preserve">SPUNEŢI IMEDIAT MEDICULUI DUMNEAVOASTRĂ, care vă va sfătui dacă trebuie </w:t>
      </w:r>
      <w:r w:rsidR="0012528B" w:rsidRPr="00586A15">
        <w:rPr>
          <w:b/>
          <w:bCs/>
        </w:rPr>
        <w:t xml:space="preserve">sau nu </w:t>
      </w:r>
      <w:r w:rsidRPr="00586A15">
        <w:rPr>
          <w:b/>
          <w:bCs/>
        </w:rPr>
        <w:t>să întrerupeţi administrarea Kivexa dacă:</w:t>
      </w:r>
    </w:p>
    <w:p w14:paraId="2DD75217" w14:textId="77777777" w:rsidR="00B91DBD" w:rsidRPr="006D7AE7" w:rsidRDefault="00B91DBD">
      <w:pPr>
        <w:widowControl w:val="0"/>
        <w:rPr>
          <w:b/>
          <w:bCs/>
          <w:rPrChange w:id="184" w:author="Author">
            <w:rPr>
              <w:b/>
              <w:bCs/>
              <w:lang w:val="it-IT"/>
            </w:rPr>
          </w:rPrChange>
        </w:rPr>
      </w:pPr>
      <w:r w:rsidRPr="006D7AE7">
        <w:rPr>
          <w:b/>
          <w:bCs/>
          <w:rPrChange w:id="185" w:author="Author">
            <w:rPr>
              <w:b/>
              <w:bCs/>
              <w:lang w:val="it-IT"/>
            </w:rPr>
          </w:rPrChange>
        </w:rPr>
        <w:t xml:space="preserve">1. </w:t>
      </w:r>
      <w:r w:rsidR="00CF2B69" w:rsidRPr="006D7AE7">
        <w:rPr>
          <w:b/>
          <w:bCs/>
          <w:rPrChange w:id="186" w:author="Author">
            <w:rPr>
              <w:b/>
              <w:bCs/>
              <w:lang w:val="it-IT"/>
            </w:rPr>
          </w:rPrChange>
        </w:rPr>
        <w:t xml:space="preserve">  </w:t>
      </w:r>
      <w:r w:rsidRPr="006D7AE7">
        <w:rPr>
          <w:b/>
          <w:bCs/>
          <w:rPrChange w:id="187" w:author="Author">
            <w:rPr>
              <w:b/>
              <w:bCs/>
              <w:lang w:val="it-IT"/>
            </w:rPr>
          </w:rPrChange>
        </w:rPr>
        <w:t xml:space="preserve">aveţi o erupţie </w:t>
      </w:r>
      <w:r w:rsidR="00D167C7" w:rsidRPr="006D7AE7">
        <w:rPr>
          <w:b/>
          <w:bCs/>
          <w:rPrChange w:id="188" w:author="Author">
            <w:rPr>
              <w:b/>
              <w:bCs/>
              <w:lang w:val="it-IT"/>
            </w:rPr>
          </w:rPrChange>
        </w:rPr>
        <w:t xml:space="preserve">pe piele </w:t>
      </w:r>
      <w:r w:rsidRPr="006D7AE7">
        <w:rPr>
          <w:b/>
          <w:bCs/>
          <w:rPrChange w:id="189" w:author="Author">
            <w:rPr>
              <w:b/>
              <w:bCs/>
              <w:lang w:val="it-IT"/>
            </w:rPr>
          </w:rPrChange>
        </w:rPr>
        <w:t>SAU</w:t>
      </w:r>
    </w:p>
    <w:p w14:paraId="387507BC" w14:textId="77777777" w:rsidR="00B91DBD" w:rsidRPr="006D7AE7" w:rsidRDefault="00B91DBD">
      <w:pPr>
        <w:widowControl w:val="0"/>
        <w:jc w:val="both"/>
        <w:rPr>
          <w:rPrChange w:id="190" w:author="Author">
            <w:rPr>
              <w:lang w:val="it-IT"/>
            </w:rPr>
          </w:rPrChange>
        </w:rPr>
      </w:pPr>
      <w:r w:rsidRPr="006D7AE7">
        <w:rPr>
          <w:b/>
          <w:bCs/>
          <w:rPrChange w:id="191" w:author="Author">
            <w:rPr>
              <w:b/>
              <w:bCs/>
              <w:lang w:val="it-IT"/>
            </w:rPr>
          </w:rPrChange>
        </w:rPr>
        <w:t>2.</w:t>
      </w:r>
      <w:r w:rsidRPr="006D7AE7">
        <w:rPr>
          <w:rPrChange w:id="192" w:author="Author">
            <w:rPr>
              <w:lang w:val="it-IT"/>
            </w:rPr>
          </w:rPrChange>
        </w:rPr>
        <w:t xml:space="preserve"> </w:t>
      </w:r>
      <w:r w:rsidRPr="006D7AE7">
        <w:rPr>
          <w:b/>
          <w:bCs/>
          <w:rPrChange w:id="193" w:author="Author">
            <w:rPr>
              <w:b/>
              <w:bCs/>
              <w:lang w:val="it-IT"/>
            </w:rPr>
          </w:rPrChange>
        </w:rPr>
        <w:t>prezentaţi unul sau mai multe simptome din cel puţin DOUĂ din grupurile următoare</w:t>
      </w:r>
      <w:r w:rsidRPr="006D7AE7">
        <w:rPr>
          <w:b/>
          <w:rPrChange w:id="194" w:author="Author">
            <w:rPr>
              <w:b/>
              <w:lang w:val="it-IT"/>
            </w:rPr>
          </w:rPrChange>
        </w:rPr>
        <w:t>:</w:t>
      </w:r>
      <w:r w:rsidRPr="006D7AE7">
        <w:rPr>
          <w:rPrChange w:id="195" w:author="Author">
            <w:rPr>
              <w:lang w:val="it-IT"/>
            </w:rPr>
          </w:rPrChange>
        </w:rPr>
        <w:t xml:space="preserve"> </w:t>
      </w:r>
    </w:p>
    <w:p w14:paraId="7CB686CB" w14:textId="77777777" w:rsidR="00B91DBD" w:rsidRPr="006D7AE7" w:rsidRDefault="00B91DBD">
      <w:pPr>
        <w:widowControl w:val="0"/>
        <w:ind w:firstLine="270"/>
        <w:jc w:val="both"/>
        <w:rPr>
          <w:rPrChange w:id="196" w:author="Author">
            <w:rPr>
              <w:lang w:val="it-IT"/>
            </w:rPr>
          </w:rPrChange>
        </w:rPr>
      </w:pPr>
      <w:r w:rsidRPr="006D7AE7">
        <w:rPr>
          <w:rPrChange w:id="197" w:author="Author">
            <w:rPr>
              <w:lang w:val="it-IT"/>
            </w:rPr>
          </w:rPrChange>
        </w:rPr>
        <w:t>- febră</w:t>
      </w:r>
    </w:p>
    <w:p w14:paraId="015E0F3D" w14:textId="77777777" w:rsidR="00B91DBD" w:rsidRPr="006D7AE7" w:rsidRDefault="00B91DBD">
      <w:pPr>
        <w:widowControl w:val="0"/>
        <w:ind w:firstLine="270"/>
        <w:jc w:val="both"/>
        <w:rPr>
          <w:rPrChange w:id="198" w:author="Author">
            <w:rPr>
              <w:lang w:val="it-IT"/>
            </w:rPr>
          </w:rPrChange>
        </w:rPr>
      </w:pPr>
      <w:r w:rsidRPr="006D7AE7">
        <w:rPr>
          <w:rPrChange w:id="199" w:author="Author">
            <w:rPr>
              <w:lang w:val="it-IT"/>
            </w:rPr>
          </w:rPrChange>
        </w:rPr>
        <w:t xml:space="preserve">- </w:t>
      </w:r>
      <w:r w:rsidR="00F310C8" w:rsidRPr="006D7AE7">
        <w:rPr>
          <w:rPrChange w:id="200" w:author="Author">
            <w:rPr>
              <w:lang w:val="it-IT"/>
            </w:rPr>
          </w:rPrChange>
        </w:rPr>
        <w:t>scurtarea</w:t>
      </w:r>
      <w:r w:rsidRPr="006D7AE7">
        <w:rPr>
          <w:rPrChange w:id="201" w:author="Author">
            <w:rPr>
              <w:lang w:val="it-IT"/>
            </w:rPr>
          </w:rPrChange>
        </w:rPr>
        <w:t xml:space="preserve"> respiraţie</w:t>
      </w:r>
      <w:r w:rsidR="00F310C8" w:rsidRPr="006D7AE7">
        <w:rPr>
          <w:rPrChange w:id="202" w:author="Author">
            <w:rPr>
              <w:lang w:val="it-IT"/>
            </w:rPr>
          </w:rPrChange>
        </w:rPr>
        <w:t>i</w:t>
      </w:r>
      <w:r w:rsidRPr="006D7AE7">
        <w:rPr>
          <w:rPrChange w:id="203" w:author="Author">
            <w:rPr>
              <w:lang w:val="it-IT"/>
            </w:rPr>
          </w:rPrChange>
        </w:rPr>
        <w:t xml:space="preserve">, dureri în gât sau tuse </w:t>
      </w:r>
    </w:p>
    <w:p w14:paraId="107B4372" w14:textId="77777777" w:rsidR="00B91DBD" w:rsidRPr="006D7AE7" w:rsidRDefault="00B91DBD">
      <w:pPr>
        <w:widowControl w:val="0"/>
        <w:ind w:firstLine="270"/>
        <w:jc w:val="both"/>
        <w:rPr>
          <w:rPrChange w:id="204" w:author="Author">
            <w:rPr>
              <w:lang w:val="it-IT"/>
            </w:rPr>
          </w:rPrChange>
        </w:rPr>
      </w:pPr>
      <w:r w:rsidRPr="006D7AE7">
        <w:rPr>
          <w:rPrChange w:id="205" w:author="Author">
            <w:rPr>
              <w:lang w:val="it-IT"/>
            </w:rPr>
          </w:rPrChange>
        </w:rPr>
        <w:t xml:space="preserve">- greaţă sau vărsături sau diaree sau durere abdominală </w:t>
      </w:r>
    </w:p>
    <w:p w14:paraId="63D72D4D" w14:textId="77777777" w:rsidR="00B91DBD" w:rsidRPr="007606BD" w:rsidRDefault="00B91DBD">
      <w:pPr>
        <w:widowControl w:val="0"/>
        <w:ind w:firstLine="270"/>
        <w:jc w:val="both"/>
        <w:rPr>
          <w:b/>
          <w:bCs/>
          <w:lang w:val="it-IT"/>
        </w:rPr>
      </w:pPr>
      <w:r w:rsidRPr="007606BD">
        <w:rPr>
          <w:lang w:val="it-IT"/>
        </w:rPr>
        <w:t>- oboseală accentuată sau durere severă sau stare generală de rău.</w:t>
      </w:r>
    </w:p>
    <w:p w14:paraId="50F1D3DA" w14:textId="77777777" w:rsidR="00B91DBD" w:rsidRPr="007606BD" w:rsidRDefault="00B91DBD">
      <w:pPr>
        <w:widowControl w:val="0"/>
        <w:jc w:val="both"/>
        <w:rPr>
          <w:lang w:val="it-IT"/>
        </w:rPr>
      </w:pPr>
      <w:r w:rsidRPr="007606BD">
        <w:rPr>
          <w:lang w:val="it-IT"/>
        </w:rPr>
        <w:t>Dacă aţi întrerupt administrarea Kivexa datorită unei reacţii de hipersensibilitate,</w:t>
      </w:r>
      <w:r w:rsidRPr="007606BD">
        <w:rPr>
          <w:b/>
          <w:bCs/>
          <w:lang w:val="it-IT"/>
        </w:rPr>
        <w:t xml:space="preserve">NU TREBUIE SĂ MAI UTILIZAŢI NICIODATĂ </w:t>
      </w:r>
      <w:r w:rsidRPr="007606BD">
        <w:rPr>
          <w:lang w:val="it-IT"/>
        </w:rPr>
        <w:t>Kivexa sau orice alt medicament care conţine abacavir (de exemplu, Ziagen</w:t>
      </w:r>
      <w:r w:rsidR="003C3451" w:rsidRPr="007606BD">
        <w:rPr>
          <w:lang w:val="it-IT"/>
        </w:rPr>
        <w:t>, Triume</w:t>
      </w:r>
      <w:r w:rsidR="00055C44" w:rsidRPr="007606BD">
        <w:rPr>
          <w:lang w:val="it-IT"/>
        </w:rPr>
        <w:t>q</w:t>
      </w:r>
      <w:r w:rsidRPr="007606BD">
        <w:rPr>
          <w:lang w:val="it-IT"/>
        </w:rPr>
        <w:t xml:space="preserve"> sau Trizivir), deoarece în </w:t>
      </w:r>
      <w:r w:rsidRPr="007606BD">
        <w:rPr>
          <w:b/>
          <w:bCs/>
          <w:lang w:val="it-IT"/>
        </w:rPr>
        <w:t xml:space="preserve">câteva ore </w:t>
      </w:r>
      <w:r w:rsidRPr="007606BD">
        <w:rPr>
          <w:lang w:val="it-IT"/>
        </w:rPr>
        <w:t xml:space="preserve">puteţi prezenta o </w:t>
      </w:r>
      <w:r w:rsidR="00D167C7" w:rsidRPr="007606BD">
        <w:rPr>
          <w:lang w:val="it-IT"/>
        </w:rPr>
        <w:t>scădere a tensiunii arteriale</w:t>
      </w:r>
      <w:r w:rsidRPr="007606BD">
        <w:rPr>
          <w:lang w:val="it-IT"/>
        </w:rPr>
        <w:t xml:space="preserve"> care vă poate pune viaţa în pericol sau poate duce la deces.</w:t>
      </w:r>
    </w:p>
    <w:p w14:paraId="68593181" w14:textId="77777777" w:rsidR="00B91DBD" w:rsidRPr="007606BD" w:rsidRDefault="00B91DBD">
      <w:pPr>
        <w:widowControl w:val="0"/>
        <w:rPr>
          <w:color w:val="000000"/>
          <w:u w:val="single"/>
        </w:rPr>
      </w:pPr>
    </w:p>
    <w:p w14:paraId="40CCFD80" w14:textId="77777777" w:rsidR="00B91DBD" w:rsidRPr="007606BD" w:rsidRDefault="00B91DBD">
      <w:pPr>
        <w:widowControl w:val="0"/>
        <w:ind w:left="5760" w:firstLine="720"/>
        <w:rPr>
          <w:b/>
          <w:bCs/>
          <w:color w:val="000000"/>
        </w:rPr>
      </w:pPr>
      <w:r w:rsidRPr="007606BD">
        <w:rPr>
          <w:b/>
          <w:bCs/>
          <w:color w:val="000000"/>
        </w:rPr>
        <w:t>(vezi verso)</w:t>
      </w:r>
    </w:p>
    <w:p w14:paraId="1325F6F6" w14:textId="77777777" w:rsidR="00B91DBD" w:rsidRPr="007606BD" w:rsidRDefault="00B91DBD">
      <w:pPr>
        <w:widowControl w:val="0"/>
        <w:rPr>
          <w:b/>
          <w:bCs/>
          <w:color w:val="000000"/>
        </w:rPr>
      </w:pPr>
    </w:p>
    <w:p w14:paraId="327FFE94" w14:textId="77777777" w:rsidR="00B91DBD" w:rsidRPr="007606BD" w:rsidRDefault="00B91DBD">
      <w:pPr>
        <w:widowControl w:val="0"/>
        <w:rPr>
          <w:b/>
          <w:bCs/>
          <w:color w:val="000000"/>
          <w:u w:val="single"/>
        </w:rPr>
      </w:pPr>
    </w:p>
    <w:p w14:paraId="73564AFB" w14:textId="77777777" w:rsidR="00B91DBD" w:rsidRPr="007606BD" w:rsidRDefault="00B91DBD">
      <w:pPr>
        <w:widowControl w:val="0"/>
        <w:rPr>
          <w:b/>
          <w:bCs/>
          <w:u w:val="single"/>
        </w:rPr>
      </w:pPr>
      <w:r w:rsidRPr="007606BD">
        <w:rPr>
          <w:b/>
          <w:bCs/>
          <w:u w:val="single"/>
        </w:rPr>
        <w:t>FAŢA 2</w:t>
      </w:r>
    </w:p>
    <w:p w14:paraId="50876982" w14:textId="77777777" w:rsidR="00B91DBD" w:rsidRPr="007606BD" w:rsidRDefault="00B91DBD">
      <w:pPr>
        <w:widowControl w:val="0"/>
        <w:rPr>
          <w:b/>
          <w:bCs/>
          <w:color w:val="000000"/>
          <w:u w:val="single"/>
        </w:rPr>
      </w:pPr>
    </w:p>
    <w:p w14:paraId="75E77079" w14:textId="77777777" w:rsidR="00B91DBD" w:rsidRPr="007606BD" w:rsidRDefault="00C12A48">
      <w:pPr>
        <w:pStyle w:val="BodyText"/>
        <w:widowControl w:val="0"/>
        <w:rPr>
          <w:b/>
          <w:bCs/>
          <w:i/>
          <w:iCs/>
          <w:sz w:val="22"/>
          <w:szCs w:val="22"/>
        </w:rPr>
      </w:pPr>
      <w:r w:rsidRPr="007606BD">
        <w:rPr>
          <w:sz w:val="22"/>
          <w:szCs w:val="22"/>
        </w:rPr>
        <w:t>Trebuie să spuneţi imediat medicului dumneavoastră dacă credeţi că aveţi o reacţie de hipersensibilitate la Kivexa. Scrieţi mai jos datele medicului dumneavoastră:</w:t>
      </w:r>
    </w:p>
    <w:p w14:paraId="4AD2C067" w14:textId="77777777" w:rsidR="00B91DBD" w:rsidRPr="007606BD" w:rsidRDefault="00B91DBD">
      <w:pPr>
        <w:widowControl w:val="0"/>
        <w:rPr>
          <w:snapToGrid w:val="0"/>
        </w:rPr>
      </w:pPr>
    </w:p>
    <w:p w14:paraId="122BFF5F" w14:textId="77777777" w:rsidR="00B91DBD" w:rsidRPr="007606BD" w:rsidRDefault="00B91DBD">
      <w:pPr>
        <w:widowControl w:val="0"/>
        <w:rPr>
          <w:snapToGrid w:val="0"/>
        </w:rPr>
      </w:pPr>
      <w:r w:rsidRPr="007606BD">
        <w:rPr>
          <w:snapToGrid w:val="0"/>
        </w:rPr>
        <w:t>Medic:.......................……………………</w:t>
      </w:r>
      <w:r w:rsidRPr="007606BD">
        <w:rPr>
          <w:snapToGrid w:val="0"/>
        </w:rPr>
        <w:tab/>
        <w:t>Tel:...................…………</w:t>
      </w:r>
    </w:p>
    <w:p w14:paraId="3CF08BB8" w14:textId="77777777" w:rsidR="00B91DBD" w:rsidRPr="007606BD" w:rsidRDefault="00B91DBD">
      <w:pPr>
        <w:widowControl w:val="0"/>
        <w:rPr>
          <w:snapToGrid w:val="0"/>
        </w:rPr>
      </w:pPr>
    </w:p>
    <w:p w14:paraId="732CF220" w14:textId="77777777" w:rsidR="00B91DBD" w:rsidRPr="007606BD" w:rsidRDefault="00B91DBD">
      <w:pPr>
        <w:widowControl w:val="0"/>
        <w:jc w:val="both"/>
      </w:pPr>
      <w:r w:rsidRPr="007606BD">
        <w:rPr>
          <w:b/>
          <w:bCs/>
        </w:rPr>
        <w:t>Dacă medicul dumneavoastră nu este disponibil, trebuie să vă adresaţi de urgenţă altui serviciu medical (de exemplu, serviciului de urgenţă al celui mai apropiat spital)</w:t>
      </w:r>
      <w:r w:rsidRPr="007606BD">
        <w:t xml:space="preserve">. </w:t>
      </w:r>
    </w:p>
    <w:p w14:paraId="1E519F20" w14:textId="77777777" w:rsidR="00B91DBD" w:rsidRPr="007606BD" w:rsidRDefault="00B91DBD">
      <w:pPr>
        <w:widowControl w:val="0"/>
        <w:rPr>
          <w:snapToGrid w:val="0"/>
        </w:rPr>
      </w:pPr>
    </w:p>
    <w:p w14:paraId="3C525EE0" w14:textId="77777777" w:rsidR="00EE325E" w:rsidRPr="007606BD" w:rsidRDefault="00B91DBD" w:rsidP="00EE325E">
      <w:pPr>
        <w:ind w:right="-382"/>
        <w:outlineLvl w:val="0"/>
        <w:rPr>
          <w:snapToGrid w:val="0"/>
        </w:rPr>
      </w:pPr>
      <w:r w:rsidRPr="007606BD">
        <w:rPr>
          <w:snapToGrid w:val="0"/>
        </w:rPr>
        <w:t xml:space="preserve">Pentru informaţii generale despre Kivexa, adresaţi-vă </w:t>
      </w:r>
      <w:r w:rsidR="00EE325E" w:rsidRPr="007606BD">
        <w:rPr>
          <w:snapToGrid w:val="0"/>
        </w:rPr>
        <w:t>(a se insera aici numele companiei locale şi numărul de telefon).</w:t>
      </w:r>
      <w:r w:rsidR="00DA280E" w:rsidRPr="007606BD">
        <w:rPr>
          <w:snapToGrid w:val="0"/>
        </w:rPr>
        <w:fldChar w:fldCharType="begin"/>
      </w:r>
      <w:r w:rsidR="00DA280E" w:rsidRPr="007606BD">
        <w:rPr>
          <w:snapToGrid w:val="0"/>
        </w:rPr>
        <w:instrText xml:space="preserve"> DOCVARIABLE vault_nd_fd490083-90b2-4b66-a581-aaa56a74a475 \* MERGEFORMAT </w:instrText>
      </w:r>
      <w:r w:rsidR="00DA280E" w:rsidRPr="007606BD">
        <w:rPr>
          <w:snapToGrid w:val="0"/>
        </w:rPr>
        <w:fldChar w:fldCharType="separate"/>
      </w:r>
      <w:r w:rsidR="00DA280E" w:rsidRPr="007606BD">
        <w:rPr>
          <w:snapToGrid w:val="0"/>
        </w:rPr>
        <w:t xml:space="preserve"> </w:t>
      </w:r>
      <w:r w:rsidR="00DA280E" w:rsidRPr="007606BD">
        <w:rPr>
          <w:snapToGrid w:val="0"/>
        </w:rPr>
        <w:fldChar w:fldCharType="end"/>
      </w:r>
    </w:p>
    <w:p w14:paraId="3F0E7F75" w14:textId="77777777" w:rsidR="00B91DBD" w:rsidRPr="007606BD" w:rsidRDefault="00B91DBD">
      <w:pPr>
        <w:widowControl w:val="0"/>
        <w:rPr>
          <w:color w:val="000000"/>
        </w:rPr>
      </w:pPr>
      <w:r w:rsidRPr="007606BD">
        <w:rPr>
          <w:color w:val="000000"/>
        </w:rPr>
        <w:br w:type="page"/>
      </w:r>
    </w:p>
    <w:p w14:paraId="2A3C7B4E" w14:textId="77777777" w:rsidR="00B91DBD" w:rsidRPr="007606BD" w:rsidRDefault="00B91DBD">
      <w:pPr>
        <w:widowControl w:val="0"/>
        <w:rPr>
          <w:color w:val="000000"/>
        </w:rPr>
      </w:pPr>
    </w:p>
    <w:p w14:paraId="6D5323F8" w14:textId="77777777" w:rsidR="00B91DBD" w:rsidRPr="007606BD" w:rsidRDefault="00B91DBD">
      <w:pPr>
        <w:widowControl w:val="0"/>
        <w:rPr>
          <w:color w:val="000000"/>
        </w:rPr>
      </w:pPr>
    </w:p>
    <w:p w14:paraId="2997C99F" w14:textId="77777777" w:rsidR="00B91DBD" w:rsidRPr="007606BD" w:rsidRDefault="00B91DBD">
      <w:pPr>
        <w:widowControl w:val="0"/>
        <w:rPr>
          <w:color w:val="000000"/>
        </w:rPr>
      </w:pPr>
    </w:p>
    <w:p w14:paraId="3F1E9B39" w14:textId="77777777" w:rsidR="00B91DBD" w:rsidRPr="007606BD" w:rsidRDefault="00B91DBD">
      <w:pPr>
        <w:widowControl w:val="0"/>
        <w:rPr>
          <w:color w:val="000000"/>
        </w:rPr>
      </w:pPr>
    </w:p>
    <w:p w14:paraId="1435B7F8" w14:textId="77777777" w:rsidR="00B91DBD" w:rsidRPr="007606BD" w:rsidRDefault="00B91DBD">
      <w:pPr>
        <w:widowControl w:val="0"/>
        <w:rPr>
          <w:color w:val="000000"/>
        </w:rPr>
      </w:pPr>
    </w:p>
    <w:p w14:paraId="6BDF6BE6" w14:textId="77777777" w:rsidR="00B91DBD" w:rsidRPr="007606BD" w:rsidRDefault="00B91DBD">
      <w:pPr>
        <w:widowControl w:val="0"/>
        <w:rPr>
          <w:color w:val="000000"/>
        </w:rPr>
      </w:pPr>
    </w:p>
    <w:p w14:paraId="753B4958" w14:textId="77777777" w:rsidR="00B91DBD" w:rsidRPr="007606BD" w:rsidRDefault="00B91DBD">
      <w:pPr>
        <w:widowControl w:val="0"/>
        <w:rPr>
          <w:color w:val="000000"/>
        </w:rPr>
      </w:pPr>
    </w:p>
    <w:p w14:paraId="7E79994B" w14:textId="77777777" w:rsidR="00B91DBD" w:rsidRPr="007606BD" w:rsidRDefault="00B91DBD">
      <w:pPr>
        <w:widowControl w:val="0"/>
        <w:rPr>
          <w:color w:val="000000"/>
        </w:rPr>
      </w:pPr>
    </w:p>
    <w:p w14:paraId="19FADAD8" w14:textId="77777777" w:rsidR="00B91DBD" w:rsidRPr="007606BD" w:rsidRDefault="00B91DBD">
      <w:pPr>
        <w:widowControl w:val="0"/>
        <w:rPr>
          <w:color w:val="000000"/>
        </w:rPr>
      </w:pPr>
    </w:p>
    <w:p w14:paraId="47AA490A" w14:textId="77777777" w:rsidR="00B91DBD" w:rsidRPr="007606BD" w:rsidRDefault="00B91DBD">
      <w:pPr>
        <w:widowControl w:val="0"/>
        <w:rPr>
          <w:color w:val="000000"/>
        </w:rPr>
      </w:pPr>
    </w:p>
    <w:p w14:paraId="6AC0E3CA" w14:textId="77777777" w:rsidR="00B91DBD" w:rsidRPr="007606BD" w:rsidRDefault="00B91DBD">
      <w:pPr>
        <w:widowControl w:val="0"/>
        <w:rPr>
          <w:color w:val="000000"/>
        </w:rPr>
      </w:pPr>
    </w:p>
    <w:p w14:paraId="04EFB073" w14:textId="77777777" w:rsidR="00B91DBD" w:rsidRPr="007606BD" w:rsidRDefault="00B91DBD">
      <w:pPr>
        <w:widowControl w:val="0"/>
        <w:rPr>
          <w:color w:val="000000"/>
        </w:rPr>
      </w:pPr>
    </w:p>
    <w:p w14:paraId="7A50ED1D" w14:textId="77777777" w:rsidR="00B91DBD" w:rsidRPr="007606BD" w:rsidRDefault="00B91DBD">
      <w:pPr>
        <w:widowControl w:val="0"/>
        <w:rPr>
          <w:color w:val="000000"/>
        </w:rPr>
      </w:pPr>
    </w:p>
    <w:p w14:paraId="0DA55A5D" w14:textId="77777777" w:rsidR="00B91DBD" w:rsidRPr="007606BD" w:rsidRDefault="00B91DBD">
      <w:pPr>
        <w:widowControl w:val="0"/>
        <w:rPr>
          <w:color w:val="000000"/>
        </w:rPr>
      </w:pPr>
    </w:p>
    <w:p w14:paraId="1B8859C2" w14:textId="77777777" w:rsidR="00B91DBD" w:rsidRPr="007606BD" w:rsidRDefault="00B91DBD">
      <w:pPr>
        <w:widowControl w:val="0"/>
        <w:rPr>
          <w:color w:val="000000"/>
        </w:rPr>
      </w:pPr>
    </w:p>
    <w:p w14:paraId="58E83540" w14:textId="77777777" w:rsidR="00B91DBD" w:rsidRPr="007606BD" w:rsidRDefault="00B91DBD">
      <w:pPr>
        <w:widowControl w:val="0"/>
        <w:rPr>
          <w:color w:val="000000"/>
        </w:rPr>
      </w:pPr>
    </w:p>
    <w:p w14:paraId="5F4FC6EB" w14:textId="77777777" w:rsidR="00B91DBD" w:rsidRPr="007606BD" w:rsidRDefault="00B91DBD">
      <w:pPr>
        <w:widowControl w:val="0"/>
        <w:rPr>
          <w:color w:val="000000"/>
        </w:rPr>
      </w:pPr>
    </w:p>
    <w:p w14:paraId="128F0A14" w14:textId="77777777" w:rsidR="00B91DBD" w:rsidRPr="007606BD" w:rsidRDefault="00B91DBD">
      <w:pPr>
        <w:widowControl w:val="0"/>
        <w:rPr>
          <w:color w:val="000000"/>
        </w:rPr>
      </w:pPr>
    </w:p>
    <w:p w14:paraId="1482598A" w14:textId="77777777" w:rsidR="00B91DBD" w:rsidRPr="007606BD" w:rsidRDefault="00B91DBD">
      <w:pPr>
        <w:widowControl w:val="0"/>
        <w:rPr>
          <w:color w:val="000000"/>
        </w:rPr>
      </w:pPr>
    </w:p>
    <w:p w14:paraId="67B1C66B" w14:textId="77777777" w:rsidR="00B91DBD" w:rsidRPr="007606BD" w:rsidRDefault="00B91DBD">
      <w:pPr>
        <w:widowControl w:val="0"/>
        <w:rPr>
          <w:color w:val="000000"/>
        </w:rPr>
      </w:pPr>
    </w:p>
    <w:p w14:paraId="2A15D50F" w14:textId="77777777" w:rsidR="00B91DBD" w:rsidRPr="007606BD" w:rsidRDefault="00B91DBD">
      <w:pPr>
        <w:widowControl w:val="0"/>
        <w:rPr>
          <w:color w:val="000000"/>
        </w:rPr>
      </w:pPr>
    </w:p>
    <w:p w14:paraId="229B604A" w14:textId="77777777" w:rsidR="00B91DBD" w:rsidRPr="007606BD" w:rsidRDefault="00B91DBD">
      <w:pPr>
        <w:widowControl w:val="0"/>
        <w:rPr>
          <w:color w:val="000000"/>
        </w:rPr>
      </w:pPr>
    </w:p>
    <w:p w14:paraId="3DC9C76E" w14:textId="77777777" w:rsidR="00E55711" w:rsidRPr="007606BD" w:rsidRDefault="00E55711" w:rsidP="009B3247">
      <w:pPr>
        <w:pStyle w:val="TitleA"/>
      </w:pPr>
    </w:p>
    <w:p w14:paraId="00F4AAEB" w14:textId="77777777" w:rsidR="00E55711" w:rsidRPr="007606BD" w:rsidRDefault="00E55711" w:rsidP="009B3247">
      <w:pPr>
        <w:pStyle w:val="TitleA"/>
      </w:pPr>
    </w:p>
    <w:p w14:paraId="454DB8AF" w14:textId="77777777" w:rsidR="00E55711" w:rsidRPr="007606BD" w:rsidRDefault="00E55711" w:rsidP="009B3247">
      <w:pPr>
        <w:pStyle w:val="TitleA"/>
      </w:pPr>
    </w:p>
    <w:p w14:paraId="51B2FE12" w14:textId="77777777" w:rsidR="00B91DBD" w:rsidRPr="007606BD" w:rsidRDefault="00B91DBD" w:rsidP="009B3247">
      <w:pPr>
        <w:pStyle w:val="TitleA"/>
      </w:pPr>
      <w:r w:rsidRPr="007606BD">
        <w:t>B. PROSPECTUL</w:t>
      </w:r>
    </w:p>
    <w:p w14:paraId="5AC9DE71" w14:textId="77777777" w:rsidR="00B91DBD" w:rsidRPr="007606BD" w:rsidRDefault="00B91DBD">
      <w:pPr>
        <w:widowControl w:val="0"/>
        <w:rPr>
          <w:color w:val="000000"/>
        </w:rPr>
      </w:pPr>
    </w:p>
    <w:p w14:paraId="0D677018" w14:textId="77777777" w:rsidR="00B91DBD" w:rsidRPr="007606BD" w:rsidRDefault="00B91DBD">
      <w:pPr>
        <w:widowControl w:val="0"/>
        <w:rPr>
          <w:color w:val="000000"/>
        </w:rPr>
      </w:pPr>
    </w:p>
    <w:p w14:paraId="5443F06E" w14:textId="77777777" w:rsidR="00AD7A08" w:rsidRPr="00586A15" w:rsidRDefault="00B91DBD" w:rsidP="00AD7A08">
      <w:pPr>
        <w:widowControl w:val="0"/>
        <w:jc w:val="center"/>
        <w:rPr>
          <w:b/>
          <w:bCs/>
        </w:rPr>
      </w:pPr>
      <w:r w:rsidRPr="007606BD">
        <w:rPr>
          <w:b/>
          <w:bCs/>
        </w:rPr>
        <w:br w:type="page"/>
      </w:r>
      <w:r w:rsidR="00F324C0" w:rsidRPr="00586A15">
        <w:rPr>
          <w:b/>
          <w:bCs/>
        </w:rPr>
        <w:lastRenderedPageBreak/>
        <w:t>Prospect: Informaţii pentru utilizator</w:t>
      </w:r>
    </w:p>
    <w:p w14:paraId="4D6B9024" w14:textId="77777777" w:rsidR="00AD7A08" w:rsidRPr="007606BD" w:rsidRDefault="00AD7A08" w:rsidP="00AD7A08">
      <w:pPr>
        <w:widowControl w:val="0"/>
        <w:jc w:val="center"/>
        <w:rPr>
          <w:b/>
          <w:bCs/>
        </w:rPr>
      </w:pPr>
    </w:p>
    <w:p w14:paraId="3285894C" w14:textId="77777777" w:rsidR="00AD7A08" w:rsidRPr="007606BD" w:rsidRDefault="00AD7A08" w:rsidP="00AD7A08">
      <w:pPr>
        <w:widowControl w:val="0"/>
        <w:jc w:val="center"/>
        <w:rPr>
          <w:b/>
        </w:rPr>
      </w:pPr>
      <w:r w:rsidRPr="007606BD">
        <w:rPr>
          <w:b/>
          <w:bCs/>
        </w:rPr>
        <w:t>Kivexa</w:t>
      </w:r>
      <w:r w:rsidRPr="007606BD">
        <w:rPr>
          <w:b/>
        </w:rPr>
        <w:t xml:space="preserve"> 600</w:t>
      </w:r>
      <w:r w:rsidR="00F310C8" w:rsidRPr="007606BD">
        <w:rPr>
          <w:b/>
        </w:rPr>
        <w:t> </w:t>
      </w:r>
      <w:r w:rsidRPr="007606BD">
        <w:rPr>
          <w:b/>
        </w:rPr>
        <w:t>mg/300</w:t>
      </w:r>
      <w:r w:rsidR="00F310C8" w:rsidRPr="007606BD">
        <w:rPr>
          <w:b/>
        </w:rPr>
        <w:t> </w:t>
      </w:r>
      <w:r w:rsidRPr="007606BD">
        <w:rPr>
          <w:b/>
        </w:rPr>
        <w:t>mg comprimate filmate</w:t>
      </w:r>
    </w:p>
    <w:p w14:paraId="47F108BE" w14:textId="77777777" w:rsidR="00AD7A08" w:rsidRPr="007606BD" w:rsidRDefault="00AD7A08" w:rsidP="00AD7A08">
      <w:pPr>
        <w:widowControl w:val="0"/>
        <w:jc w:val="center"/>
      </w:pPr>
      <w:r w:rsidRPr="007606BD">
        <w:t>abacavir/lamivudină</w:t>
      </w:r>
    </w:p>
    <w:p w14:paraId="04E93C97" w14:textId="77777777" w:rsidR="00AD7A08" w:rsidRPr="007606BD" w:rsidRDefault="00AD7A08" w:rsidP="00AD7A08">
      <w:pPr>
        <w:widowControl w:val="0"/>
        <w:jc w:val="center"/>
        <w:rPr>
          <w:bCs/>
        </w:rPr>
      </w:pPr>
    </w:p>
    <w:p w14:paraId="02C61EFD" w14:textId="77777777" w:rsidR="00AD7A08" w:rsidRPr="007606BD" w:rsidRDefault="00AD7A08" w:rsidP="00FD562D">
      <w:pPr>
        <w:keepNext/>
        <w:widowControl w:val="0"/>
        <w:ind w:right="-2"/>
        <w:rPr>
          <w:b/>
          <w:color w:val="000000"/>
        </w:rPr>
      </w:pPr>
      <w:r w:rsidRPr="007606BD">
        <w:rPr>
          <w:b/>
          <w:bCs/>
          <w:color w:val="000000"/>
        </w:rPr>
        <w:t>Citiţi cu atenţie şi în întregime acest prospect înainte de a începe să luaţi acest medicament</w:t>
      </w:r>
      <w:r w:rsidR="00AD6571" w:rsidRPr="007606BD">
        <w:rPr>
          <w:b/>
          <w:bCs/>
        </w:rPr>
        <w:t xml:space="preserve"> deoarece conţine informaţii importante pentru dumneavoastră</w:t>
      </w:r>
      <w:r w:rsidRPr="007606BD">
        <w:rPr>
          <w:b/>
          <w:color w:val="000000"/>
        </w:rPr>
        <w:t>.</w:t>
      </w:r>
    </w:p>
    <w:p w14:paraId="059F70E2" w14:textId="77777777" w:rsidR="00AD7A08" w:rsidRPr="007606BD" w:rsidRDefault="00AD7A08" w:rsidP="00AD7A08">
      <w:pPr>
        <w:keepNext/>
        <w:widowControl w:val="0"/>
        <w:ind w:right="-2"/>
        <w:rPr>
          <w:color w:val="000000"/>
        </w:rPr>
      </w:pPr>
      <w:r w:rsidRPr="007606BD">
        <w:rPr>
          <w:color w:val="000000"/>
        </w:rPr>
        <w:t>-</w:t>
      </w:r>
      <w:r w:rsidRPr="007606BD">
        <w:rPr>
          <w:color w:val="000000"/>
        </w:rPr>
        <w:tab/>
        <w:t>Păstraţi acest prospect, s-ar putea să fie necesar să-l recitiţi.</w:t>
      </w:r>
    </w:p>
    <w:p w14:paraId="50BA3E95" w14:textId="77777777" w:rsidR="00AD7A08" w:rsidRPr="007606BD" w:rsidRDefault="00AD7A08" w:rsidP="00AD7A08">
      <w:pPr>
        <w:keepNext/>
        <w:widowControl w:val="0"/>
        <w:ind w:left="567" w:right="-2" w:hanging="567"/>
        <w:rPr>
          <w:color w:val="000000"/>
        </w:rPr>
      </w:pPr>
      <w:r w:rsidRPr="007606BD">
        <w:rPr>
          <w:color w:val="000000"/>
        </w:rPr>
        <w:t>-</w:t>
      </w:r>
      <w:r w:rsidRPr="007606BD">
        <w:rPr>
          <w:color w:val="000000"/>
        </w:rPr>
        <w:tab/>
        <w:t>Dacă aveţi orice întrebări suplimentare, adresaţi-vă medicului dumneavoastră sau farmacistului.</w:t>
      </w:r>
    </w:p>
    <w:p w14:paraId="13FFB89B" w14:textId="77777777" w:rsidR="00AD7A08" w:rsidRPr="007606BD" w:rsidRDefault="00AD7A08" w:rsidP="00AD7A08">
      <w:pPr>
        <w:keepNext/>
        <w:widowControl w:val="0"/>
        <w:ind w:left="567" w:right="-2" w:hanging="567"/>
        <w:rPr>
          <w:color w:val="000000"/>
        </w:rPr>
      </w:pPr>
      <w:r w:rsidRPr="007606BD">
        <w:rPr>
          <w:color w:val="000000"/>
        </w:rPr>
        <w:t>-</w:t>
      </w:r>
      <w:r w:rsidRPr="007606BD">
        <w:rPr>
          <w:color w:val="000000"/>
        </w:rPr>
        <w:tab/>
        <w:t xml:space="preserve">Acest medicament a fost prescris numai pentru dumneavoastră. Nu trebuie să-l daţi altor persoane. Le poate face rău, chiar dacă au aceleaşi </w:t>
      </w:r>
      <w:r w:rsidR="00523EBB" w:rsidRPr="007606BD">
        <w:rPr>
          <w:noProof/>
        </w:rPr>
        <w:t xml:space="preserve">semne de boală ca </w:t>
      </w:r>
      <w:r w:rsidRPr="007606BD">
        <w:rPr>
          <w:color w:val="000000"/>
        </w:rPr>
        <w:t>dumneavoastră.</w:t>
      </w:r>
    </w:p>
    <w:p w14:paraId="5459DEBC" w14:textId="77777777" w:rsidR="00AD7A08" w:rsidRPr="007606BD" w:rsidRDefault="00AD7A08" w:rsidP="00AD7A08">
      <w:pPr>
        <w:keepNext/>
        <w:widowControl w:val="0"/>
        <w:ind w:left="567" w:right="-34" w:hanging="567"/>
        <w:rPr>
          <w:color w:val="000000"/>
        </w:rPr>
      </w:pPr>
      <w:r w:rsidRPr="007606BD">
        <w:rPr>
          <w:color w:val="000000"/>
        </w:rPr>
        <w:t>-</w:t>
      </w:r>
      <w:r w:rsidRPr="007606BD">
        <w:rPr>
          <w:color w:val="000000"/>
        </w:rPr>
        <w:tab/>
        <w:t xml:space="preserve">Dacă </w:t>
      </w:r>
      <w:r w:rsidR="00523EBB" w:rsidRPr="007606BD">
        <w:rPr>
          <w:noProof/>
        </w:rPr>
        <w:t xml:space="preserve">manifestaţi orice reacţii adverse, adresaţi-vă </w:t>
      </w:r>
      <w:r w:rsidRPr="007606BD">
        <w:rPr>
          <w:color w:val="000000"/>
        </w:rPr>
        <w:t>medicului dumneavoastră sau farmacistului.</w:t>
      </w:r>
      <w:r w:rsidR="00523EBB" w:rsidRPr="007606BD">
        <w:rPr>
          <w:color w:val="000000"/>
        </w:rPr>
        <w:t xml:space="preserve"> Acestea includ orice posibile reacţii adverse nemenţionate în acest prospect.</w:t>
      </w:r>
      <w:r w:rsidR="00895F68" w:rsidRPr="007606BD">
        <w:rPr>
          <w:color w:val="000000"/>
        </w:rPr>
        <w:t xml:space="preserve"> </w:t>
      </w:r>
      <w:r w:rsidR="00FD562D" w:rsidRPr="007606BD">
        <w:rPr>
          <w:color w:val="000000"/>
        </w:rPr>
        <w:t>Vezi pct.</w:t>
      </w:r>
      <w:r w:rsidR="00D879F9" w:rsidRPr="007606BD">
        <w:rPr>
          <w:color w:val="000000"/>
        </w:rPr>
        <w:t xml:space="preserve"> </w:t>
      </w:r>
      <w:r w:rsidR="00FD562D" w:rsidRPr="007606BD">
        <w:rPr>
          <w:color w:val="000000"/>
        </w:rPr>
        <w:t>4</w:t>
      </w:r>
      <w:r w:rsidR="00D879F9" w:rsidRPr="007606BD">
        <w:rPr>
          <w:color w:val="000000"/>
        </w:rPr>
        <w:t>.</w:t>
      </w:r>
    </w:p>
    <w:p w14:paraId="16C2B6A1" w14:textId="77777777" w:rsidR="00AD7A08" w:rsidRPr="007606BD" w:rsidRDefault="00AD7A08" w:rsidP="00AD7A08">
      <w:pPr>
        <w:keepNext/>
        <w:widowControl w:val="0"/>
        <w:ind w:left="709" w:right="-34" w:hanging="709"/>
        <w:rPr>
          <w:color w:val="000000"/>
        </w:rPr>
      </w:pPr>
    </w:p>
    <w:p w14:paraId="46E4FA48" w14:textId="77777777" w:rsidR="00AD7A08" w:rsidRPr="007606BD" w:rsidRDefault="00AD7A08" w:rsidP="00AD7A08">
      <w:pPr>
        <w:keepNext/>
        <w:widowControl w:val="0"/>
        <w:numPr>
          <w:ilvl w:val="12"/>
          <w:numId w:val="0"/>
        </w:numPr>
        <w:ind w:right="-2"/>
        <w:rPr>
          <w:b/>
        </w:rPr>
      </w:pPr>
      <w:r w:rsidRPr="007606BD">
        <w:rPr>
          <w:b/>
          <w:color w:val="000000"/>
        </w:rPr>
        <w:t>IMPORTANT</w:t>
      </w:r>
      <w:r w:rsidR="00D879F9" w:rsidRPr="007606BD">
        <w:rPr>
          <w:b/>
        </w:rPr>
        <w:t xml:space="preserve"> - </w:t>
      </w:r>
      <w:r w:rsidRPr="007606BD">
        <w:rPr>
          <w:b/>
        </w:rPr>
        <w:t>Reacţii de hipersensibilitate</w:t>
      </w:r>
    </w:p>
    <w:p w14:paraId="5962740C" w14:textId="77777777" w:rsidR="00AD7A08" w:rsidRPr="007606BD" w:rsidRDefault="00AD7A08" w:rsidP="00AD7A08">
      <w:pPr>
        <w:keepNext/>
        <w:widowControl w:val="0"/>
        <w:numPr>
          <w:ilvl w:val="12"/>
          <w:numId w:val="0"/>
        </w:numPr>
        <w:ind w:right="-2"/>
        <w:rPr>
          <w:b/>
        </w:rPr>
      </w:pPr>
    </w:p>
    <w:p w14:paraId="310ACCAC" w14:textId="77777777" w:rsidR="00AD7A08" w:rsidRPr="007606BD" w:rsidRDefault="00AD7A08" w:rsidP="00AD7A08">
      <w:pPr>
        <w:keepNext/>
        <w:widowControl w:val="0"/>
        <w:numPr>
          <w:ilvl w:val="12"/>
          <w:numId w:val="0"/>
        </w:numPr>
        <w:ind w:right="-2"/>
      </w:pPr>
      <w:r w:rsidRPr="007606BD">
        <w:rPr>
          <w:b/>
        </w:rPr>
        <w:t xml:space="preserve">Kivexa conţine abacavir </w:t>
      </w:r>
      <w:r w:rsidRPr="007606BD">
        <w:t xml:space="preserve">(care este, de asemenea, o substanţă activă în medicamente, cum sunt </w:t>
      </w:r>
      <w:r w:rsidRPr="007606BD">
        <w:rPr>
          <w:b/>
        </w:rPr>
        <w:t>Trizivir</w:t>
      </w:r>
      <w:r w:rsidR="00E50F29" w:rsidRPr="007606BD">
        <w:rPr>
          <w:b/>
        </w:rPr>
        <w:t>, Triumeq</w:t>
      </w:r>
      <w:r w:rsidRPr="007606BD">
        <w:t xml:space="preserve"> şi </w:t>
      </w:r>
      <w:r w:rsidRPr="007606BD">
        <w:rPr>
          <w:b/>
        </w:rPr>
        <w:t>Ziagen</w:t>
      </w:r>
      <w:r w:rsidRPr="007606BD">
        <w:t xml:space="preserve">). Unii oameni care iau abacavir pot dezvolta o </w:t>
      </w:r>
      <w:r w:rsidRPr="007606BD">
        <w:rPr>
          <w:b/>
        </w:rPr>
        <w:t xml:space="preserve">reacţie de hipersensibilitate </w:t>
      </w:r>
      <w:r w:rsidRPr="007606BD">
        <w:t>(o reacţie alergică gravă), care poate pune viaţa în pericol dacă continu</w:t>
      </w:r>
      <w:r w:rsidR="00815B1B" w:rsidRPr="007606BD">
        <w:t>ă</w:t>
      </w:r>
      <w:r w:rsidRPr="007606BD">
        <w:t xml:space="preserve"> să i</w:t>
      </w:r>
      <w:r w:rsidR="00AE1D9F" w:rsidRPr="007606BD">
        <w:t xml:space="preserve">a </w:t>
      </w:r>
      <w:r w:rsidR="00E50F29" w:rsidRPr="007606BD">
        <w:t xml:space="preserve">medicamente care conțin </w:t>
      </w:r>
      <w:r w:rsidRPr="007606BD">
        <w:t>abacavir.</w:t>
      </w:r>
    </w:p>
    <w:p w14:paraId="065AB3EF" w14:textId="57CA0D12" w:rsidR="00AD7A08" w:rsidRPr="007606BD" w:rsidRDefault="00AD7A08" w:rsidP="00AD7A08">
      <w:pPr>
        <w:keepNext/>
        <w:widowControl w:val="0"/>
        <w:rPr>
          <w:b/>
        </w:rPr>
      </w:pPr>
      <w:r w:rsidRPr="007606BD">
        <w:rPr>
          <w:b/>
        </w:rPr>
        <w:t xml:space="preserve">Trebuie să citiţi cu atenţie toate informaţiile menţionate la </w:t>
      </w:r>
      <w:r w:rsidRPr="007606BD">
        <w:rPr>
          <w:b/>
          <w:color w:val="000000"/>
        </w:rPr>
        <w:t>,,Reacţii de hipersensibili</w:t>
      </w:r>
      <w:r w:rsidR="00D879F9" w:rsidRPr="007606BD">
        <w:rPr>
          <w:b/>
          <w:color w:val="000000"/>
        </w:rPr>
        <w:t>t</w:t>
      </w:r>
      <w:r w:rsidRPr="007606BD">
        <w:rPr>
          <w:b/>
          <w:color w:val="000000"/>
        </w:rPr>
        <w:t>ate”</w:t>
      </w:r>
      <w:r w:rsidRPr="007606BD">
        <w:rPr>
          <w:b/>
        </w:rPr>
        <w:t xml:space="preserve"> de la </w:t>
      </w:r>
      <w:r w:rsidR="00D879F9" w:rsidRPr="007606BD">
        <w:rPr>
          <w:b/>
        </w:rPr>
        <w:t>pct. </w:t>
      </w:r>
      <w:r w:rsidRPr="007606BD">
        <w:rPr>
          <w:b/>
        </w:rPr>
        <w:t>4.</w:t>
      </w:r>
    </w:p>
    <w:p w14:paraId="60B59C4F" w14:textId="77777777" w:rsidR="00AD7A08" w:rsidRPr="007606BD" w:rsidRDefault="00AD7A08" w:rsidP="00AD7A08">
      <w:pPr>
        <w:keepNext/>
        <w:widowControl w:val="0"/>
        <w:rPr>
          <w:b/>
        </w:rPr>
      </w:pPr>
    </w:p>
    <w:p w14:paraId="323A5D4A" w14:textId="77777777" w:rsidR="00AD7A08" w:rsidRPr="007606BD" w:rsidRDefault="00AD7A08" w:rsidP="00AD7A08">
      <w:pPr>
        <w:keepNext/>
        <w:widowControl w:val="0"/>
        <w:numPr>
          <w:ilvl w:val="12"/>
          <w:numId w:val="0"/>
        </w:numPr>
        <w:ind w:right="-2"/>
        <w:rPr>
          <w:color w:val="000000"/>
        </w:rPr>
      </w:pPr>
      <w:r w:rsidRPr="007606BD">
        <w:t xml:space="preserve">Cutia de Kivexa conţine </w:t>
      </w:r>
      <w:r w:rsidRPr="007606BD">
        <w:rPr>
          <w:color w:val="000000"/>
        </w:rPr>
        <w:t xml:space="preserve">un </w:t>
      </w:r>
      <w:r w:rsidRPr="007606BD">
        <w:rPr>
          <w:b/>
          <w:color w:val="000000"/>
        </w:rPr>
        <w:t>Card de avertizare</w:t>
      </w:r>
      <w:r w:rsidRPr="007606BD">
        <w:t xml:space="preserve">, pentru </w:t>
      </w:r>
      <w:r w:rsidRPr="007606BD">
        <w:rPr>
          <w:color w:val="000000"/>
        </w:rPr>
        <w:t>a vă reaminti dumneavoastră şi personalului medical</w:t>
      </w:r>
      <w:r w:rsidRPr="007606BD">
        <w:t xml:space="preserve"> despre reacţia de hipersensibilitate la abacavir. </w:t>
      </w:r>
      <w:r w:rsidRPr="007606BD">
        <w:rPr>
          <w:b/>
        </w:rPr>
        <w:t>Desprindeţi acest card şi păstraţi-l asupra dumneavoastră tot timpul.</w:t>
      </w:r>
    </w:p>
    <w:p w14:paraId="0419AA84" w14:textId="77777777" w:rsidR="00AD7A08" w:rsidRPr="007606BD" w:rsidRDefault="00AD7A08" w:rsidP="00AD7A08">
      <w:pPr>
        <w:keepNext/>
        <w:widowControl w:val="0"/>
        <w:numPr>
          <w:ilvl w:val="12"/>
          <w:numId w:val="0"/>
        </w:numPr>
        <w:ind w:right="-2"/>
        <w:rPr>
          <w:color w:val="000000"/>
        </w:rPr>
      </w:pPr>
    </w:p>
    <w:p w14:paraId="67AF3A21" w14:textId="77777777" w:rsidR="00AD7A08" w:rsidRPr="007606BD" w:rsidRDefault="006222C1" w:rsidP="00AD7A08">
      <w:pPr>
        <w:widowControl w:val="0"/>
        <w:rPr>
          <w:b/>
          <w:bCs/>
        </w:rPr>
      </w:pPr>
      <w:r w:rsidRPr="007606BD">
        <w:rPr>
          <w:b/>
          <w:bCs/>
          <w:lang w:val="fr-FR"/>
        </w:rPr>
        <w:t xml:space="preserve">Ce </w:t>
      </w:r>
      <w:proofErr w:type="spellStart"/>
      <w:r w:rsidRPr="007606BD">
        <w:rPr>
          <w:b/>
          <w:bCs/>
          <w:lang w:val="fr-FR"/>
        </w:rPr>
        <w:t>găsiţi</w:t>
      </w:r>
      <w:proofErr w:type="spellEnd"/>
      <w:r w:rsidRPr="007606BD">
        <w:rPr>
          <w:b/>
          <w:bCs/>
          <w:lang w:val="fr-FR"/>
        </w:rPr>
        <w:t xml:space="preserve"> </w:t>
      </w:r>
      <w:r w:rsidRPr="007606BD">
        <w:rPr>
          <w:b/>
          <w:bCs/>
        </w:rPr>
        <w:t>î</w:t>
      </w:r>
      <w:r w:rsidR="00AD7A08" w:rsidRPr="007606BD">
        <w:rPr>
          <w:b/>
          <w:bCs/>
        </w:rPr>
        <w:t xml:space="preserve">n acest prospect </w:t>
      </w:r>
    </w:p>
    <w:p w14:paraId="4855FC53" w14:textId="2C61CF3E" w:rsidR="00AD7A08" w:rsidRPr="007606BD" w:rsidRDefault="00AD7A08" w:rsidP="00F93B18">
      <w:pPr>
        <w:pStyle w:val="ListParagraph"/>
        <w:widowControl w:val="0"/>
        <w:numPr>
          <w:ilvl w:val="0"/>
          <w:numId w:val="62"/>
        </w:numPr>
        <w:tabs>
          <w:tab w:val="clear" w:pos="567"/>
        </w:tabs>
        <w:spacing w:line="240" w:lineRule="auto"/>
      </w:pPr>
      <w:r w:rsidRPr="007606BD">
        <w:t>Ce este Kivexa şi pentru ce se utilizează</w:t>
      </w:r>
    </w:p>
    <w:p w14:paraId="25BDCB0E" w14:textId="0DE682D2" w:rsidR="00AD7A08" w:rsidRPr="007606BD" w:rsidRDefault="006222C1" w:rsidP="00F93B18">
      <w:pPr>
        <w:pStyle w:val="ListParagraph"/>
        <w:widowControl w:val="0"/>
        <w:numPr>
          <w:ilvl w:val="0"/>
          <w:numId w:val="62"/>
        </w:numPr>
        <w:tabs>
          <w:tab w:val="clear" w:pos="567"/>
        </w:tabs>
        <w:spacing w:line="240" w:lineRule="auto"/>
      </w:pPr>
      <w:r w:rsidRPr="007606BD">
        <w:t>Ce trebuie să ştiţi î</w:t>
      </w:r>
      <w:r w:rsidR="00AD7A08" w:rsidRPr="007606BD">
        <w:t>nainte să luaţi Kivexa</w:t>
      </w:r>
    </w:p>
    <w:p w14:paraId="7D2395D3" w14:textId="08232AF4" w:rsidR="00AD7A08" w:rsidRPr="007606BD" w:rsidRDefault="00AD7A08" w:rsidP="00F93B18">
      <w:pPr>
        <w:pStyle w:val="ListParagraph"/>
        <w:widowControl w:val="0"/>
        <w:numPr>
          <w:ilvl w:val="0"/>
          <w:numId w:val="62"/>
        </w:numPr>
        <w:tabs>
          <w:tab w:val="clear" w:pos="567"/>
        </w:tabs>
        <w:spacing w:line="240" w:lineRule="auto"/>
      </w:pPr>
      <w:r w:rsidRPr="007606BD">
        <w:t>Cum să luaţi Kivexa</w:t>
      </w:r>
    </w:p>
    <w:p w14:paraId="5937B344" w14:textId="0AFB5D20" w:rsidR="00AD7A08" w:rsidRPr="007606BD" w:rsidRDefault="00AD7A08" w:rsidP="00F93B18">
      <w:pPr>
        <w:pStyle w:val="ListParagraph"/>
        <w:widowControl w:val="0"/>
        <w:numPr>
          <w:ilvl w:val="0"/>
          <w:numId w:val="62"/>
        </w:numPr>
        <w:tabs>
          <w:tab w:val="clear" w:pos="567"/>
        </w:tabs>
        <w:spacing w:line="240" w:lineRule="auto"/>
      </w:pPr>
      <w:r w:rsidRPr="007606BD">
        <w:t>Reacţii adverse posibile</w:t>
      </w:r>
    </w:p>
    <w:p w14:paraId="48E51C08" w14:textId="5ECEEB86" w:rsidR="00AD7A08" w:rsidRPr="007606BD" w:rsidRDefault="00AD7A08" w:rsidP="00F93B18">
      <w:pPr>
        <w:pStyle w:val="ListParagraph"/>
        <w:widowControl w:val="0"/>
        <w:numPr>
          <w:ilvl w:val="0"/>
          <w:numId w:val="62"/>
        </w:numPr>
        <w:tabs>
          <w:tab w:val="clear" w:pos="567"/>
        </w:tabs>
        <w:spacing w:line="240" w:lineRule="auto"/>
      </w:pPr>
      <w:r w:rsidRPr="009C5F9A">
        <w:rPr>
          <w:lang w:val="pt-PT"/>
        </w:rPr>
        <w:t>Cum se păstrează</w:t>
      </w:r>
      <w:r w:rsidRPr="007606BD">
        <w:t xml:space="preserve"> Kivexa</w:t>
      </w:r>
    </w:p>
    <w:p w14:paraId="18714111" w14:textId="77467853" w:rsidR="00AD7A08" w:rsidRPr="007606BD" w:rsidRDefault="006222C1" w:rsidP="00F93B18">
      <w:pPr>
        <w:pStyle w:val="ListParagraph"/>
        <w:widowControl w:val="0"/>
        <w:numPr>
          <w:ilvl w:val="0"/>
          <w:numId w:val="62"/>
        </w:numPr>
        <w:tabs>
          <w:tab w:val="clear" w:pos="567"/>
        </w:tabs>
        <w:spacing w:line="240" w:lineRule="auto"/>
      </w:pPr>
      <w:r w:rsidRPr="009C5F9A">
        <w:rPr>
          <w:lang w:val="pt-PT"/>
        </w:rPr>
        <w:t xml:space="preserve">Conţinutul ambalajului şi alte </w:t>
      </w:r>
      <w:r w:rsidRPr="007606BD">
        <w:t>i</w:t>
      </w:r>
      <w:r w:rsidR="00AD7A08" w:rsidRPr="007606BD">
        <w:t xml:space="preserve">nformaţii </w:t>
      </w:r>
    </w:p>
    <w:p w14:paraId="4BD9DAB4" w14:textId="77777777" w:rsidR="00AD7A08" w:rsidRPr="007606BD" w:rsidRDefault="00AD7A08" w:rsidP="00AD7A08">
      <w:pPr>
        <w:widowControl w:val="0"/>
        <w:numPr>
          <w:ilvl w:val="12"/>
          <w:numId w:val="0"/>
        </w:numPr>
        <w:ind w:right="-2"/>
        <w:rPr>
          <w:b/>
        </w:rPr>
      </w:pPr>
    </w:p>
    <w:p w14:paraId="7FA807B3" w14:textId="77777777" w:rsidR="00AD7A08" w:rsidRPr="007606BD" w:rsidRDefault="00AD7A08" w:rsidP="00AD7A08">
      <w:pPr>
        <w:widowControl w:val="0"/>
        <w:rPr>
          <w:b/>
          <w:bCs/>
        </w:rPr>
      </w:pPr>
    </w:p>
    <w:p w14:paraId="6C3C55D6" w14:textId="77777777" w:rsidR="00AD7A08" w:rsidRPr="007606BD" w:rsidRDefault="00AD7A08" w:rsidP="0000259C">
      <w:pPr>
        <w:widowControl w:val="0"/>
        <w:numPr>
          <w:ilvl w:val="0"/>
          <w:numId w:val="13"/>
        </w:numPr>
        <w:ind w:right="-2"/>
        <w:rPr>
          <w:b/>
          <w:bCs/>
          <w:color w:val="000000"/>
        </w:rPr>
      </w:pPr>
      <w:r w:rsidRPr="007606BD">
        <w:rPr>
          <w:b/>
          <w:bCs/>
          <w:caps/>
        </w:rPr>
        <w:t>C</w:t>
      </w:r>
      <w:r w:rsidR="00F32AD3" w:rsidRPr="007606BD">
        <w:rPr>
          <w:b/>
          <w:bCs/>
        </w:rPr>
        <w:t xml:space="preserve">e este </w:t>
      </w:r>
      <w:r w:rsidR="00F32AD3" w:rsidRPr="007606BD">
        <w:rPr>
          <w:b/>
          <w:bCs/>
          <w:color w:val="000000"/>
        </w:rPr>
        <w:t xml:space="preserve">Kivexa </w:t>
      </w:r>
      <w:r w:rsidR="00F32AD3" w:rsidRPr="007606BD">
        <w:rPr>
          <w:b/>
          <w:bCs/>
        </w:rPr>
        <w:t>şi pentru ce se utilizează</w:t>
      </w:r>
    </w:p>
    <w:p w14:paraId="61B5DDAA" w14:textId="77777777" w:rsidR="00AD7A08" w:rsidRPr="007606BD" w:rsidRDefault="00AD7A08" w:rsidP="00AD7A08">
      <w:pPr>
        <w:widowControl w:val="0"/>
        <w:ind w:right="-2"/>
        <w:rPr>
          <w:color w:val="000000"/>
        </w:rPr>
      </w:pPr>
    </w:p>
    <w:p w14:paraId="1905A464" w14:textId="0F93609B" w:rsidR="00AD7A08" w:rsidRPr="007606BD" w:rsidRDefault="00AD7A08" w:rsidP="00AD7A08">
      <w:pPr>
        <w:keepNext/>
        <w:widowControl w:val="0"/>
        <w:ind w:right="-2"/>
        <w:rPr>
          <w:color w:val="000000"/>
        </w:rPr>
      </w:pPr>
      <w:r w:rsidRPr="007606BD">
        <w:rPr>
          <w:b/>
          <w:color w:val="000000"/>
        </w:rPr>
        <w:t>Kivexa se utilizează pentru tratamentul infecţiei cu HIV (virusul imunodeficienţei umane)</w:t>
      </w:r>
      <w:r w:rsidR="00AE1D9F" w:rsidRPr="007606BD">
        <w:rPr>
          <w:color w:val="000000"/>
        </w:rPr>
        <w:t xml:space="preserve"> </w:t>
      </w:r>
      <w:r w:rsidRPr="007606BD">
        <w:rPr>
          <w:b/>
          <w:color w:val="000000"/>
        </w:rPr>
        <w:t>la adulţi</w:t>
      </w:r>
      <w:r w:rsidR="00805DBB" w:rsidRPr="007606BD">
        <w:rPr>
          <w:b/>
          <w:color w:val="000000"/>
        </w:rPr>
        <w:t>, adolescenţi</w:t>
      </w:r>
      <w:r w:rsidR="003F1538" w:rsidRPr="007606BD">
        <w:rPr>
          <w:b/>
          <w:color w:val="000000"/>
        </w:rPr>
        <w:t xml:space="preserve"> şi copii </w:t>
      </w:r>
      <w:r w:rsidR="00805DBB" w:rsidRPr="007606BD">
        <w:rPr>
          <w:b/>
          <w:color w:val="000000"/>
        </w:rPr>
        <w:t>cu greutatea de cel puţin 25</w:t>
      </w:r>
      <w:ins w:id="206" w:author="Author" w:date="2025-10-17T10:48:00Z" w16du:dateUtc="2025-10-17T08:48:00Z">
        <w:r w:rsidR="006D6677">
          <w:rPr>
            <w:b/>
            <w:color w:val="000000"/>
          </w:rPr>
          <w:t> </w:t>
        </w:r>
      </w:ins>
      <w:del w:id="207" w:author="Author" w:date="2025-10-17T10:48:00Z" w16du:dateUtc="2025-10-17T08:48:00Z">
        <w:r w:rsidR="00805DBB" w:rsidRPr="007606BD" w:rsidDel="006D6677">
          <w:rPr>
            <w:b/>
            <w:color w:val="000000"/>
          </w:rPr>
          <w:delText xml:space="preserve"> </w:delText>
        </w:r>
      </w:del>
      <w:r w:rsidR="00805DBB" w:rsidRPr="007606BD">
        <w:rPr>
          <w:b/>
          <w:color w:val="000000"/>
        </w:rPr>
        <w:t>kg.</w:t>
      </w:r>
    </w:p>
    <w:p w14:paraId="08805DCF" w14:textId="77777777" w:rsidR="00AD7A08" w:rsidRPr="007606BD" w:rsidRDefault="00AD7A08" w:rsidP="00AD7A08">
      <w:pPr>
        <w:keepNext/>
        <w:widowControl w:val="0"/>
        <w:ind w:right="-2"/>
        <w:rPr>
          <w:color w:val="000000"/>
        </w:rPr>
      </w:pPr>
    </w:p>
    <w:p w14:paraId="3F9B7AA2" w14:textId="77777777" w:rsidR="00AD7A08" w:rsidRPr="007606BD" w:rsidRDefault="00AD7A08" w:rsidP="00AD7A08">
      <w:pPr>
        <w:widowControl w:val="0"/>
        <w:autoSpaceDE w:val="0"/>
        <w:autoSpaceDN w:val="0"/>
        <w:adjustRightInd w:val="0"/>
      </w:pPr>
      <w:r w:rsidRPr="007606BD">
        <w:t xml:space="preserve">Kivexa conţine două substanţe active care sunt utilizate în tratamentul infecţiei cu HIV: abacavir şi lamivudină. Acestea aparţin unei clase de medicamente antiretrovirale numite </w:t>
      </w:r>
      <w:r w:rsidRPr="007606BD">
        <w:rPr>
          <w:i/>
        </w:rPr>
        <w:t>analogi nucleozidici inhibitori de revers transcriptază (INRT)</w:t>
      </w:r>
      <w:r w:rsidRPr="007606BD">
        <w:t>.</w:t>
      </w:r>
    </w:p>
    <w:p w14:paraId="4ABC67AD" w14:textId="77777777" w:rsidR="00AD7A08" w:rsidRPr="007606BD" w:rsidRDefault="00AD7A08" w:rsidP="00AD7A08">
      <w:pPr>
        <w:widowControl w:val="0"/>
        <w:autoSpaceDE w:val="0"/>
        <w:autoSpaceDN w:val="0"/>
        <w:adjustRightInd w:val="0"/>
      </w:pPr>
    </w:p>
    <w:p w14:paraId="38E234FC" w14:textId="77777777" w:rsidR="00AD7A08" w:rsidRPr="007606BD" w:rsidRDefault="00AD7A08" w:rsidP="00AD7A08">
      <w:pPr>
        <w:keepNext/>
        <w:widowControl w:val="0"/>
        <w:ind w:right="-34"/>
      </w:pPr>
      <w:r w:rsidRPr="007606BD">
        <w:rPr>
          <w:snapToGrid w:val="0"/>
          <w:color w:val="000000"/>
        </w:rPr>
        <w:t>Kivexa nu vindecă complet infecţia cu HIV; medicamentul</w:t>
      </w:r>
      <w:r w:rsidRPr="007606BD">
        <w:rPr>
          <w:color w:val="000000"/>
        </w:rPr>
        <w:t xml:space="preserve"> reduce încărcătura virală cu HIV şi o menţine la nivel scăzut. </w:t>
      </w:r>
      <w:r w:rsidRPr="007606BD">
        <w:t>De asemenea, creşte numărul de celule CD4 din sânge. Celulele CD4 reprezintă un tip de globule albe din sânge care au un rol important ajutând organismul dumneavoastră să lupte împotriva infecţiilor.</w:t>
      </w:r>
    </w:p>
    <w:p w14:paraId="591778EB" w14:textId="77777777" w:rsidR="00AD7A08" w:rsidRPr="007606BD" w:rsidRDefault="00AD7A08" w:rsidP="00AD7A08">
      <w:pPr>
        <w:widowControl w:val="0"/>
        <w:autoSpaceDE w:val="0"/>
        <w:autoSpaceDN w:val="0"/>
        <w:adjustRightInd w:val="0"/>
      </w:pPr>
    </w:p>
    <w:p w14:paraId="7486B33F" w14:textId="77777777" w:rsidR="00AD7A08" w:rsidRPr="007606BD" w:rsidRDefault="00AD7A08" w:rsidP="00AD7A08">
      <w:pPr>
        <w:keepNext/>
        <w:widowControl w:val="0"/>
        <w:ind w:right="-34"/>
        <w:rPr>
          <w:color w:val="000000"/>
        </w:rPr>
      </w:pPr>
      <w:r w:rsidRPr="007606BD">
        <w:rPr>
          <w:color w:val="000000"/>
        </w:rPr>
        <w:lastRenderedPageBreak/>
        <w:t>Răspunsul la tratamentul cu Kivexa este diferit de la un pacient la altul. Medicul dumneavoastră va urmări eficacitatea tratamentului.</w:t>
      </w:r>
    </w:p>
    <w:p w14:paraId="6E977CF5" w14:textId="77777777" w:rsidR="00AD7A08" w:rsidRPr="007606BD" w:rsidRDefault="00AD7A08" w:rsidP="00AD7A08">
      <w:pPr>
        <w:widowControl w:val="0"/>
        <w:autoSpaceDE w:val="0"/>
        <w:autoSpaceDN w:val="0"/>
        <w:adjustRightInd w:val="0"/>
      </w:pPr>
    </w:p>
    <w:p w14:paraId="44A1B39F" w14:textId="77777777" w:rsidR="00AD7A08" w:rsidRPr="007606BD" w:rsidRDefault="00AD7A08" w:rsidP="00AD7A08">
      <w:pPr>
        <w:widowControl w:val="0"/>
        <w:rPr>
          <w:color w:val="000000"/>
        </w:rPr>
      </w:pPr>
    </w:p>
    <w:p w14:paraId="0A74B4E7" w14:textId="77777777" w:rsidR="00AD7A08" w:rsidRPr="007606BD" w:rsidRDefault="00F32AD3" w:rsidP="0000259C">
      <w:pPr>
        <w:widowControl w:val="0"/>
        <w:numPr>
          <w:ilvl w:val="0"/>
          <w:numId w:val="12"/>
        </w:numPr>
        <w:ind w:left="567" w:right="-2" w:hanging="567"/>
        <w:rPr>
          <w:color w:val="000000"/>
        </w:rPr>
      </w:pPr>
      <w:bookmarkStart w:id="208" w:name="_Hlk145917392"/>
      <w:r w:rsidRPr="007606BD">
        <w:rPr>
          <w:b/>
          <w:bCs/>
        </w:rPr>
        <w:t>Ce trebuie să ştiţi înainte să luaţi</w:t>
      </w:r>
      <w:r w:rsidRPr="007606BD">
        <w:rPr>
          <w:b/>
          <w:bCs/>
          <w:color w:val="000000"/>
        </w:rPr>
        <w:t xml:space="preserve"> Kivexa</w:t>
      </w:r>
    </w:p>
    <w:bookmarkEnd w:id="208"/>
    <w:p w14:paraId="3A4CC91A" w14:textId="77777777" w:rsidR="00AD7A08" w:rsidRPr="007606BD" w:rsidRDefault="00AD7A08" w:rsidP="00AD7A08">
      <w:pPr>
        <w:widowControl w:val="0"/>
        <w:ind w:right="-2"/>
        <w:rPr>
          <w:color w:val="000000"/>
        </w:rPr>
      </w:pPr>
    </w:p>
    <w:p w14:paraId="2ECBB35A" w14:textId="77777777" w:rsidR="00AD7A08" w:rsidRPr="007606BD" w:rsidRDefault="00AD7A08" w:rsidP="00AD7A08">
      <w:pPr>
        <w:widowControl w:val="0"/>
        <w:ind w:right="-2"/>
        <w:rPr>
          <w:b/>
          <w:bCs/>
          <w:color w:val="000000"/>
        </w:rPr>
      </w:pPr>
      <w:r w:rsidRPr="007606BD">
        <w:rPr>
          <w:b/>
          <w:bCs/>
        </w:rPr>
        <w:t>Nu luaţi</w:t>
      </w:r>
      <w:r w:rsidRPr="007606BD">
        <w:rPr>
          <w:b/>
          <w:bCs/>
          <w:color w:val="000000"/>
        </w:rPr>
        <w:t xml:space="preserve"> Kivexa:</w:t>
      </w:r>
    </w:p>
    <w:p w14:paraId="57AC536B" w14:textId="77777777" w:rsidR="00AD7A08" w:rsidRPr="00F93B18" w:rsidRDefault="00AD7A08" w:rsidP="00F93B18">
      <w:pPr>
        <w:pStyle w:val="ListParagraph"/>
        <w:keepNext/>
        <w:widowControl w:val="0"/>
        <w:numPr>
          <w:ilvl w:val="0"/>
          <w:numId w:val="63"/>
        </w:numPr>
        <w:tabs>
          <w:tab w:val="clear" w:pos="567"/>
          <w:tab w:val="left" w:pos="426"/>
        </w:tabs>
        <w:spacing w:line="240" w:lineRule="auto"/>
        <w:ind w:right="-34"/>
        <w:rPr>
          <w:color w:val="000000"/>
        </w:rPr>
      </w:pPr>
      <w:r w:rsidRPr="00F93B18">
        <w:rPr>
          <w:bCs/>
          <w:color w:val="000000"/>
        </w:rPr>
        <w:t xml:space="preserve">dacă sunteţi </w:t>
      </w:r>
      <w:r w:rsidRPr="00F93B18">
        <w:rPr>
          <w:b/>
          <w:bCs/>
          <w:color w:val="000000"/>
        </w:rPr>
        <w:t>alergic</w:t>
      </w:r>
      <w:r w:rsidRPr="00F93B18">
        <w:rPr>
          <w:bCs/>
          <w:color w:val="000000"/>
        </w:rPr>
        <w:t xml:space="preserve"> (</w:t>
      </w:r>
      <w:r w:rsidRPr="00F93B18">
        <w:rPr>
          <w:bCs/>
          <w:i/>
          <w:color w:val="000000"/>
        </w:rPr>
        <w:t>hipersensibil</w:t>
      </w:r>
      <w:r w:rsidRPr="00F93B18">
        <w:rPr>
          <w:bCs/>
          <w:color w:val="000000"/>
        </w:rPr>
        <w:t xml:space="preserve">) la abacavir (sau la oricare alt medicament care conţine abacavir </w:t>
      </w:r>
      <w:r w:rsidRPr="007606BD">
        <w:t xml:space="preserve">- de exemplu, </w:t>
      </w:r>
      <w:r w:rsidRPr="009C5F9A">
        <w:rPr>
          <w:b/>
        </w:rPr>
        <w:t>Trizivir</w:t>
      </w:r>
      <w:r w:rsidR="00E50F29" w:rsidRPr="009C5F9A">
        <w:rPr>
          <w:b/>
        </w:rPr>
        <w:t>, Triumeq</w:t>
      </w:r>
      <w:r w:rsidRPr="007606BD">
        <w:t xml:space="preserve"> sau </w:t>
      </w:r>
      <w:r w:rsidRPr="009C5F9A">
        <w:rPr>
          <w:b/>
        </w:rPr>
        <w:t>Ziagen</w:t>
      </w:r>
      <w:r w:rsidRPr="007606BD">
        <w:t>), lamivudină</w:t>
      </w:r>
      <w:r w:rsidRPr="00F93B18">
        <w:rPr>
          <w:bCs/>
          <w:color w:val="000000"/>
        </w:rPr>
        <w:t xml:space="preserve"> sau</w:t>
      </w:r>
      <w:r w:rsidRPr="00F93B18">
        <w:rPr>
          <w:color w:val="000000"/>
        </w:rPr>
        <w:t xml:space="preserve"> la </w:t>
      </w:r>
      <w:r w:rsidRPr="00F93B18">
        <w:rPr>
          <w:bCs/>
          <w:color w:val="000000"/>
        </w:rPr>
        <w:t xml:space="preserve">oricare dintre celelalte componente ale </w:t>
      </w:r>
      <w:r w:rsidR="00F32AD3" w:rsidRPr="00F93B18">
        <w:rPr>
          <w:color w:val="000000"/>
        </w:rPr>
        <w:t xml:space="preserve">acestui medicament </w:t>
      </w:r>
      <w:r w:rsidRPr="00F93B18">
        <w:rPr>
          <w:color w:val="000000"/>
        </w:rPr>
        <w:t xml:space="preserve">(enumerate la </w:t>
      </w:r>
      <w:r w:rsidR="00D61847" w:rsidRPr="00F93B18">
        <w:rPr>
          <w:color w:val="000000"/>
        </w:rPr>
        <w:t>pct.</w:t>
      </w:r>
      <w:r w:rsidR="00884DA6" w:rsidRPr="00F93B18">
        <w:rPr>
          <w:color w:val="000000"/>
        </w:rPr>
        <w:t> </w:t>
      </w:r>
      <w:r w:rsidRPr="00F93B18">
        <w:rPr>
          <w:color w:val="000000"/>
        </w:rPr>
        <w:t>6)</w:t>
      </w:r>
    </w:p>
    <w:p w14:paraId="090913E7" w14:textId="779E59DA" w:rsidR="00AD7A08" w:rsidRPr="007606BD" w:rsidRDefault="00B3113D" w:rsidP="00F93B18">
      <w:pPr>
        <w:keepNext/>
        <w:widowControl w:val="0"/>
        <w:tabs>
          <w:tab w:val="left" w:pos="426"/>
        </w:tabs>
        <w:ind w:left="283" w:right="-34" w:hanging="426"/>
        <w:rPr>
          <w:color w:val="000000"/>
        </w:rPr>
      </w:pPr>
      <w:r>
        <w:rPr>
          <w:b/>
        </w:rPr>
        <w:t xml:space="preserve">              </w:t>
      </w:r>
      <w:r w:rsidR="00AD7A08" w:rsidRPr="007606BD">
        <w:rPr>
          <w:b/>
        </w:rPr>
        <w:t>Citiţi cu atenţie toate informaţiile despre reacţi</w:t>
      </w:r>
      <w:r w:rsidR="00876213" w:rsidRPr="007606BD">
        <w:rPr>
          <w:b/>
        </w:rPr>
        <w:t>ile</w:t>
      </w:r>
      <w:r w:rsidR="00AD7A08" w:rsidRPr="007606BD">
        <w:rPr>
          <w:b/>
        </w:rPr>
        <w:t xml:space="preserve"> de hipersensibilitate de la </w:t>
      </w:r>
      <w:r w:rsidR="00D879F9" w:rsidRPr="007606BD">
        <w:rPr>
          <w:b/>
        </w:rPr>
        <w:t xml:space="preserve">pct. </w:t>
      </w:r>
      <w:r w:rsidR="00AD7A08" w:rsidRPr="007606BD">
        <w:rPr>
          <w:b/>
        </w:rPr>
        <w:t>4.</w:t>
      </w:r>
    </w:p>
    <w:p w14:paraId="5156682C" w14:textId="77777777" w:rsidR="00B3113D" w:rsidRPr="00586A15" w:rsidRDefault="00B3113D" w:rsidP="00F93B18">
      <w:pPr>
        <w:keepNext/>
        <w:widowControl w:val="0"/>
        <w:tabs>
          <w:tab w:val="clear" w:pos="567"/>
          <w:tab w:val="left" w:pos="426"/>
        </w:tabs>
        <w:spacing w:line="240" w:lineRule="auto"/>
        <w:ind w:left="283" w:right="-34"/>
      </w:pPr>
      <w:r w:rsidRPr="00586A15">
        <w:rPr>
          <w:b/>
          <w:bCs/>
        </w:rPr>
        <w:t xml:space="preserve">      </w:t>
      </w:r>
      <w:r w:rsidR="00AD7A08" w:rsidRPr="00586A15">
        <w:rPr>
          <w:b/>
          <w:bCs/>
        </w:rPr>
        <w:t xml:space="preserve">Spuneţi medicului dumneavoastră </w:t>
      </w:r>
      <w:r w:rsidR="00AD7A08" w:rsidRPr="00586A15">
        <w:t>dacă ace</w:t>
      </w:r>
      <w:r w:rsidR="00845372" w:rsidRPr="00586A15">
        <w:t>a</w:t>
      </w:r>
      <w:r w:rsidR="00AD7A08" w:rsidRPr="00586A15">
        <w:t>st</w:t>
      </w:r>
      <w:r w:rsidR="00845372" w:rsidRPr="00586A15">
        <w:t>ă</w:t>
      </w:r>
      <w:r w:rsidR="00AD7A08" w:rsidRPr="00586A15">
        <w:t xml:space="preserve"> situaţi</w:t>
      </w:r>
      <w:r w:rsidR="00845372" w:rsidRPr="00586A15">
        <w:t>e</w:t>
      </w:r>
      <w:r w:rsidR="00884DA6" w:rsidRPr="00586A15">
        <w:t xml:space="preserve"> </w:t>
      </w:r>
      <w:r w:rsidR="00845372" w:rsidRPr="00586A15">
        <w:t>este</w:t>
      </w:r>
      <w:r w:rsidR="00884DA6" w:rsidRPr="00586A15">
        <w:t xml:space="preserve"> valabil</w:t>
      </w:r>
      <w:r w:rsidR="00845372" w:rsidRPr="00586A15">
        <w:t>ă</w:t>
      </w:r>
      <w:r w:rsidR="00884DA6" w:rsidRPr="00586A15">
        <w:t xml:space="preserve"> în cazul </w:t>
      </w:r>
    </w:p>
    <w:p w14:paraId="3C4D4B34" w14:textId="24F8B40A" w:rsidR="00AD7A08" w:rsidRPr="007606BD" w:rsidRDefault="00B3113D" w:rsidP="00F93B18">
      <w:pPr>
        <w:keepNext/>
        <w:widowControl w:val="0"/>
        <w:tabs>
          <w:tab w:val="clear" w:pos="567"/>
          <w:tab w:val="left" w:pos="426"/>
        </w:tabs>
        <w:spacing w:line="240" w:lineRule="auto"/>
        <w:ind w:left="283" w:right="-34"/>
        <w:rPr>
          <w:color w:val="000000"/>
        </w:rPr>
      </w:pPr>
      <w:r w:rsidRPr="00586A15">
        <w:rPr>
          <w:b/>
          <w:bCs/>
        </w:rPr>
        <w:t xml:space="preserve">      </w:t>
      </w:r>
      <w:r w:rsidR="00884DA6" w:rsidRPr="00586A15">
        <w:t>dumneavoastră</w:t>
      </w:r>
      <w:r w:rsidR="00AD7A08" w:rsidRPr="00586A15">
        <w:t>.</w:t>
      </w:r>
      <w:r w:rsidR="00AD7A08" w:rsidRPr="007606BD">
        <w:rPr>
          <w:color w:val="000000"/>
        </w:rPr>
        <w:t xml:space="preserve"> </w:t>
      </w:r>
      <w:r w:rsidR="00AD7A08" w:rsidRPr="007606BD">
        <w:rPr>
          <w:b/>
          <w:color w:val="000000"/>
        </w:rPr>
        <w:t>Nu luaţi Kivexa.</w:t>
      </w:r>
    </w:p>
    <w:p w14:paraId="7C4ACBE6" w14:textId="77777777" w:rsidR="00AD7A08" w:rsidRPr="007606BD" w:rsidRDefault="00AD7A08" w:rsidP="00AD7A08">
      <w:pPr>
        <w:keepNext/>
        <w:widowControl w:val="0"/>
        <w:ind w:right="-34"/>
        <w:rPr>
          <w:color w:val="000000"/>
        </w:rPr>
      </w:pPr>
    </w:p>
    <w:p w14:paraId="5C7D37BB" w14:textId="77777777" w:rsidR="00AD7A08" w:rsidRPr="007606BD" w:rsidRDefault="00AD7A08" w:rsidP="00AD7A08">
      <w:pPr>
        <w:keepNext/>
        <w:widowControl w:val="0"/>
        <w:ind w:right="-34"/>
        <w:rPr>
          <w:b/>
          <w:color w:val="000000"/>
        </w:rPr>
      </w:pPr>
      <w:r w:rsidRPr="007606BD">
        <w:rPr>
          <w:b/>
          <w:color w:val="000000"/>
        </w:rPr>
        <w:t>Aveţi grijă deosebită când utilizaţi Kivexa</w:t>
      </w:r>
    </w:p>
    <w:p w14:paraId="4ACFE078" w14:textId="77777777" w:rsidR="00371ED8" w:rsidRPr="007606BD" w:rsidRDefault="00371ED8" w:rsidP="00AD7A08">
      <w:pPr>
        <w:keepNext/>
        <w:widowControl w:val="0"/>
        <w:ind w:right="-34"/>
        <w:rPr>
          <w:color w:val="000000"/>
        </w:rPr>
      </w:pPr>
    </w:p>
    <w:p w14:paraId="23E325C6" w14:textId="77777777" w:rsidR="00AD7A08" w:rsidRPr="007606BD" w:rsidRDefault="00AD7A08" w:rsidP="00AD7A08">
      <w:pPr>
        <w:keepNext/>
        <w:widowControl w:val="0"/>
        <w:ind w:right="-34"/>
        <w:rPr>
          <w:color w:val="000000"/>
        </w:rPr>
      </w:pPr>
      <w:r w:rsidRPr="007606BD">
        <w:rPr>
          <w:color w:val="000000"/>
        </w:rPr>
        <w:t xml:space="preserve">Unii dintre pacienţii care iau Kivexa sau alte tratamente </w:t>
      </w:r>
      <w:r w:rsidR="008C31F5" w:rsidRPr="007606BD">
        <w:rPr>
          <w:color w:val="000000"/>
        </w:rPr>
        <w:t xml:space="preserve">combinate </w:t>
      </w:r>
      <w:r w:rsidRPr="007606BD">
        <w:rPr>
          <w:color w:val="000000"/>
        </w:rPr>
        <w:t>pentru infecţia cu HIV sunt mai expuşi riscului de apariţie a reacţiilor adverse. Trebuie să fiţi avizaţi asupra riscurilor suplimentare:</w:t>
      </w:r>
    </w:p>
    <w:p w14:paraId="5C2CF006" w14:textId="77777777" w:rsidR="00845372" w:rsidRPr="00F93B18" w:rsidRDefault="00845372" w:rsidP="00F93B18">
      <w:pPr>
        <w:pStyle w:val="ListParagraph"/>
        <w:keepNext/>
        <w:widowControl w:val="0"/>
        <w:numPr>
          <w:ilvl w:val="0"/>
          <w:numId w:val="63"/>
        </w:numPr>
        <w:tabs>
          <w:tab w:val="clear" w:pos="567"/>
        </w:tabs>
        <w:spacing w:line="240" w:lineRule="auto"/>
        <w:ind w:right="-34"/>
        <w:rPr>
          <w:color w:val="000000"/>
        </w:rPr>
      </w:pPr>
      <w:r w:rsidRPr="00F93B18">
        <w:rPr>
          <w:color w:val="000000"/>
        </w:rPr>
        <w:t xml:space="preserve">dacă aveţi </w:t>
      </w:r>
      <w:r w:rsidRPr="00F93B18">
        <w:rPr>
          <w:b/>
          <w:color w:val="000000"/>
        </w:rPr>
        <w:t>o afecţiune moderată sau severă la nivelul ficatului</w:t>
      </w:r>
    </w:p>
    <w:p w14:paraId="430100E1" w14:textId="77777777" w:rsidR="00AD7A08" w:rsidRPr="00B3113D" w:rsidRDefault="00AD7A08" w:rsidP="00F93B18">
      <w:pPr>
        <w:pStyle w:val="ListParagraph"/>
        <w:numPr>
          <w:ilvl w:val="0"/>
          <w:numId w:val="63"/>
        </w:numPr>
        <w:tabs>
          <w:tab w:val="clear" w:pos="567"/>
        </w:tabs>
        <w:spacing w:line="240" w:lineRule="auto"/>
        <w:ind w:right="-34"/>
        <w:rPr>
          <w:color w:val="000000"/>
        </w:rPr>
      </w:pPr>
      <w:r w:rsidRPr="00B3113D">
        <w:rPr>
          <w:color w:val="000000"/>
        </w:rPr>
        <w:t>dacă aţi avut vreodată</w:t>
      </w:r>
      <w:r w:rsidRPr="00B3113D">
        <w:rPr>
          <w:b/>
          <w:color w:val="000000"/>
        </w:rPr>
        <w:t xml:space="preserve"> afecţiuni la nivelul ficatului,</w:t>
      </w:r>
      <w:r w:rsidRPr="00B3113D">
        <w:rPr>
          <w:color w:val="000000"/>
        </w:rPr>
        <w:t xml:space="preserve"> incluzând hepatită</w:t>
      </w:r>
      <w:r w:rsidR="00B132D3" w:rsidRPr="00B3113D">
        <w:rPr>
          <w:color w:val="000000"/>
        </w:rPr>
        <w:t> </w:t>
      </w:r>
      <w:r w:rsidRPr="00B3113D">
        <w:rPr>
          <w:color w:val="000000"/>
        </w:rPr>
        <w:t>B sau C (</w:t>
      </w:r>
      <w:r w:rsidRPr="007606BD">
        <w:t>dacă aveţi infecţie cu virus hepatitic</w:t>
      </w:r>
      <w:r w:rsidR="00B132D3" w:rsidRPr="007606BD">
        <w:t> </w:t>
      </w:r>
      <w:r w:rsidRPr="007606BD">
        <w:t xml:space="preserve">B, nu întrerupeţi tratamentul cu Kivexa fără recomandarea medicului dumneavoastră, deoarece puteţi avea o </w:t>
      </w:r>
      <w:r w:rsidR="00D879F9" w:rsidRPr="007606BD">
        <w:t xml:space="preserve">reactivare </w:t>
      </w:r>
      <w:r w:rsidRPr="007606BD">
        <w:t>a hepatitei)</w:t>
      </w:r>
    </w:p>
    <w:p w14:paraId="188B8465" w14:textId="77777777" w:rsidR="00FC3834" w:rsidRPr="00F93B18" w:rsidRDefault="00AD7A08" w:rsidP="00F93B18">
      <w:pPr>
        <w:pStyle w:val="ListParagraph"/>
        <w:keepNext/>
        <w:widowControl w:val="0"/>
        <w:numPr>
          <w:ilvl w:val="0"/>
          <w:numId w:val="63"/>
        </w:numPr>
        <w:tabs>
          <w:tab w:val="clear" w:pos="567"/>
        </w:tabs>
        <w:spacing w:line="240" w:lineRule="auto"/>
        <w:ind w:right="-34"/>
        <w:rPr>
          <w:color w:val="000000"/>
        </w:rPr>
      </w:pPr>
      <w:r w:rsidRPr="00F93B18">
        <w:rPr>
          <w:color w:val="000000"/>
        </w:rPr>
        <w:t>dacă sunteţi</w:t>
      </w:r>
      <w:r w:rsidRPr="00F93B18">
        <w:rPr>
          <w:b/>
          <w:color w:val="000000"/>
        </w:rPr>
        <w:t xml:space="preserve"> obez </w:t>
      </w:r>
      <w:r w:rsidRPr="00F93B18">
        <w:rPr>
          <w:color w:val="000000"/>
        </w:rPr>
        <w:t>(în special dacă sunteţi femeie)</w:t>
      </w:r>
    </w:p>
    <w:p w14:paraId="3B62C333" w14:textId="22D6CDB7" w:rsidR="00FC3834" w:rsidRPr="00F93B18" w:rsidRDefault="00FC3834" w:rsidP="00F93B18">
      <w:pPr>
        <w:pStyle w:val="ListParagraph"/>
        <w:keepNext/>
        <w:widowControl w:val="0"/>
        <w:numPr>
          <w:ilvl w:val="0"/>
          <w:numId w:val="63"/>
        </w:numPr>
        <w:tabs>
          <w:tab w:val="clear" w:pos="567"/>
        </w:tabs>
        <w:spacing w:line="240" w:lineRule="auto"/>
        <w:ind w:right="-34"/>
        <w:rPr>
          <w:color w:val="000000"/>
        </w:rPr>
      </w:pPr>
      <w:r w:rsidRPr="00F93B18">
        <w:rPr>
          <w:color w:val="000000"/>
        </w:rPr>
        <w:t xml:space="preserve">dacă aveţi </w:t>
      </w:r>
      <w:r w:rsidRPr="00F93B18">
        <w:rPr>
          <w:b/>
          <w:color w:val="000000"/>
        </w:rPr>
        <w:t xml:space="preserve">probleme </w:t>
      </w:r>
      <w:r w:rsidR="00EF00B1" w:rsidRPr="00F93B18">
        <w:rPr>
          <w:b/>
          <w:color w:val="000000"/>
        </w:rPr>
        <w:t>ale</w:t>
      </w:r>
      <w:r w:rsidRPr="00F93B18">
        <w:rPr>
          <w:b/>
          <w:color w:val="000000"/>
        </w:rPr>
        <w:t xml:space="preserve"> rinichi</w:t>
      </w:r>
      <w:r w:rsidR="00EF00B1" w:rsidRPr="00F93B18">
        <w:rPr>
          <w:b/>
          <w:color w:val="000000"/>
        </w:rPr>
        <w:t>lor</w:t>
      </w:r>
    </w:p>
    <w:p w14:paraId="259EB4FB" w14:textId="77777777" w:rsidR="00B3113D" w:rsidRPr="00F93B18" w:rsidRDefault="00B3113D" w:rsidP="00F93B18">
      <w:pPr>
        <w:pStyle w:val="ListParagraph"/>
        <w:keepNext/>
        <w:widowControl w:val="0"/>
        <w:tabs>
          <w:tab w:val="clear" w:pos="567"/>
        </w:tabs>
        <w:spacing w:line="240" w:lineRule="auto"/>
        <w:ind w:left="1003" w:right="-34"/>
        <w:rPr>
          <w:color w:val="000000"/>
        </w:rPr>
      </w:pPr>
    </w:p>
    <w:p w14:paraId="2CDD6B3D" w14:textId="77777777" w:rsidR="00B3113D" w:rsidRPr="00586A15" w:rsidRDefault="00B3113D" w:rsidP="00F93B18">
      <w:pPr>
        <w:keepNext/>
        <w:widowControl w:val="0"/>
        <w:tabs>
          <w:tab w:val="clear" w:pos="567"/>
        </w:tabs>
        <w:spacing w:line="240" w:lineRule="auto"/>
        <w:ind w:left="283"/>
        <w:rPr>
          <w:b/>
        </w:rPr>
      </w:pPr>
      <w:r w:rsidRPr="00586A15">
        <w:rPr>
          <w:b/>
          <w:bCs/>
        </w:rPr>
        <w:t xml:space="preserve">       </w:t>
      </w:r>
      <w:r w:rsidR="00AD7A08" w:rsidRPr="00586A15">
        <w:rPr>
          <w:b/>
          <w:bCs/>
        </w:rPr>
        <w:t xml:space="preserve">Spuneţi medicului dumneavoastră </w:t>
      </w:r>
      <w:r w:rsidR="00AD7A08" w:rsidRPr="00586A15">
        <w:rPr>
          <w:b/>
        </w:rPr>
        <w:t xml:space="preserve">dacă </w:t>
      </w:r>
      <w:r w:rsidR="0007123D" w:rsidRPr="00586A15">
        <w:rPr>
          <w:b/>
        </w:rPr>
        <w:t>c</w:t>
      </w:r>
      <w:r w:rsidR="00AD7A08" w:rsidRPr="00586A15">
        <w:rPr>
          <w:b/>
        </w:rPr>
        <w:t xml:space="preserve">ele enumerate mai sus sunt valabile în </w:t>
      </w:r>
      <w:r w:rsidRPr="00586A15">
        <w:rPr>
          <w:b/>
        </w:rPr>
        <w:t xml:space="preserve">  </w:t>
      </w:r>
    </w:p>
    <w:p w14:paraId="3F614893" w14:textId="77777777" w:rsidR="00B3113D" w:rsidRDefault="00B3113D" w:rsidP="00F93B18">
      <w:pPr>
        <w:keepNext/>
        <w:widowControl w:val="0"/>
        <w:tabs>
          <w:tab w:val="clear" w:pos="567"/>
        </w:tabs>
        <w:spacing w:line="240" w:lineRule="auto"/>
        <w:ind w:left="283"/>
        <w:rPr>
          <w:color w:val="000000"/>
        </w:rPr>
      </w:pPr>
      <w:r w:rsidRPr="00586A15">
        <w:rPr>
          <w:b/>
        </w:rPr>
        <w:t xml:space="preserve">       </w:t>
      </w:r>
      <w:r w:rsidR="00AD7A08" w:rsidRPr="00586A15">
        <w:rPr>
          <w:b/>
        </w:rPr>
        <w:t>cazul dumneavoastră</w:t>
      </w:r>
      <w:r w:rsidR="00F32AD3" w:rsidRPr="00586A15">
        <w:rPr>
          <w:b/>
        </w:rPr>
        <w:t xml:space="preserve"> înainte </w:t>
      </w:r>
      <w:r w:rsidR="00892CEB" w:rsidRPr="00586A15">
        <w:rPr>
          <w:b/>
        </w:rPr>
        <w:t>să utilizaţi</w:t>
      </w:r>
      <w:r w:rsidR="00F32AD3" w:rsidRPr="00586A15">
        <w:rPr>
          <w:b/>
        </w:rPr>
        <w:t xml:space="preserve"> Kivexa</w:t>
      </w:r>
      <w:r w:rsidR="00AD7A08" w:rsidRPr="00586A15">
        <w:rPr>
          <w:b/>
        </w:rPr>
        <w:t>.</w:t>
      </w:r>
      <w:r w:rsidR="00AD7A08" w:rsidRPr="007606BD">
        <w:rPr>
          <w:color w:val="000000"/>
        </w:rPr>
        <w:t xml:space="preserve"> În timpul tratamentului, poate fi </w:t>
      </w:r>
      <w:r>
        <w:rPr>
          <w:color w:val="000000"/>
        </w:rPr>
        <w:t xml:space="preserve">   </w:t>
      </w:r>
    </w:p>
    <w:p w14:paraId="336FFC03" w14:textId="77777777" w:rsidR="00B3113D" w:rsidRDefault="00B3113D" w:rsidP="00F93B18">
      <w:pPr>
        <w:keepNext/>
        <w:widowControl w:val="0"/>
        <w:tabs>
          <w:tab w:val="clear" w:pos="567"/>
        </w:tabs>
        <w:spacing w:line="240" w:lineRule="auto"/>
        <w:ind w:left="283"/>
        <w:rPr>
          <w:b/>
          <w:color w:val="000000"/>
        </w:rPr>
      </w:pPr>
      <w:r w:rsidRPr="00586A15">
        <w:rPr>
          <w:b/>
        </w:rPr>
        <w:t xml:space="preserve">       </w:t>
      </w:r>
      <w:r w:rsidR="00AD7A08" w:rsidRPr="007606BD">
        <w:rPr>
          <w:color w:val="000000"/>
        </w:rPr>
        <w:t xml:space="preserve">necesară efectuarea unor teste suplimentare, incluzând analize ale sângelui. </w:t>
      </w:r>
      <w:r w:rsidR="00AD7A08" w:rsidRPr="007606BD">
        <w:rPr>
          <w:b/>
          <w:color w:val="000000"/>
        </w:rPr>
        <w:t xml:space="preserve">Vezi </w:t>
      </w:r>
    </w:p>
    <w:p w14:paraId="56E75152" w14:textId="448CA69A" w:rsidR="00AD7A08" w:rsidRPr="007606BD" w:rsidRDefault="00B3113D" w:rsidP="00F93B18">
      <w:pPr>
        <w:keepNext/>
        <w:widowControl w:val="0"/>
        <w:tabs>
          <w:tab w:val="clear" w:pos="567"/>
        </w:tabs>
        <w:spacing w:line="240" w:lineRule="auto"/>
        <w:ind w:left="283"/>
        <w:rPr>
          <w:b/>
          <w:color w:val="000000"/>
        </w:rPr>
      </w:pPr>
      <w:r>
        <w:rPr>
          <w:b/>
          <w:color w:val="000000"/>
        </w:rPr>
        <w:t xml:space="preserve">       </w:t>
      </w:r>
      <w:r w:rsidR="00D879F9" w:rsidRPr="007606BD">
        <w:rPr>
          <w:b/>
          <w:color w:val="000000"/>
        </w:rPr>
        <w:t>pct. </w:t>
      </w:r>
      <w:r w:rsidR="00AD7A08" w:rsidRPr="007606BD">
        <w:rPr>
          <w:b/>
          <w:color w:val="000000"/>
        </w:rPr>
        <w:t>4 pentru informaţii suplimentare.</w:t>
      </w:r>
    </w:p>
    <w:p w14:paraId="03278FCF" w14:textId="77777777" w:rsidR="00AD7A08" w:rsidRPr="007606BD" w:rsidRDefault="00AD7A08" w:rsidP="00B132D3">
      <w:pPr>
        <w:keepNext/>
        <w:widowControl w:val="0"/>
        <w:tabs>
          <w:tab w:val="clear" w:pos="567"/>
        </w:tabs>
        <w:spacing w:line="240" w:lineRule="auto"/>
        <w:rPr>
          <w:b/>
          <w:color w:val="000000"/>
        </w:rPr>
      </w:pPr>
    </w:p>
    <w:p w14:paraId="1FC4A396" w14:textId="77777777" w:rsidR="00AD7A08" w:rsidRPr="007606BD" w:rsidRDefault="00AD7A08" w:rsidP="00AD7A08">
      <w:pPr>
        <w:rPr>
          <w:color w:val="000000"/>
          <w:u w:val="single"/>
        </w:rPr>
      </w:pPr>
      <w:r w:rsidRPr="007606BD">
        <w:rPr>
          <w:u w:val="single"/>
        </w:rPr>
        <w:t>Reacţi</w:t>
      </w:r>
      <w:r w:rsidR="00A5629B" w:rsidRPr="007606BD">
        <w:rPr>
          <w:u w:val="single"/>
        </w:rPr>
        <w:t>i</w:t>
      </w:r>
      <w:r w:rsidRPr="007606BD">
        <w:rPr>
          <w:u w:val="single"/>
        </w:rPr>
        <w:t xml:space="preserve"> de hipersensibilitate</w:t>
      </w:r>
      <w:r w:rsidR="00E50F29" w:rsidRPr="007606BD">
        <w:rPr>
          <w:u w:val="single"/>
        </w:rPr>
        <w:t xml:space="preserve"> la abacavir </w:t>
      </w:r>
    </w:p>
    <w:p w14:paraId="55C46B7D" w14:textId="77777777" w:rsidR="00AD7A08" w:rsidRPr="007606BD" w:rsidRDefault="00E50F29" w:rsidP="00F93B18">
      <w:pPr>
        <w:ind w:left="567"/>
      </w:pPr>
      <w:r w:rsidRPr="007606BD">
        <w:t xml:space="preserve">Chiar și pacienții care nu au prezentă gena HLA-B*5701, pot dezvolta o </w:t>
      </w:r>
      <w:r w:rsidRPr="007606BD">
        <w:rPr>
          <w:b/>
        </w:rPr>
        <w:t>reacţie de hipersensibilitate</w:t>
      </w:r>
      <w:r w:rsidRPr="007606BD">
        <w:rPr>
          <w:color w:val="000000"/>
        </w:rPr>
        <w:t xml:space="preserve"> (o </w:t>
      </w:r>
      <w:r w:rsidRPr="007606BD">
        <w:t>reacţie alergică gravă).</w:t>
      </w:r>
    </w:p>
    <w:p w14:paraId="6B5C7B84" w14:textId="77777777" w:rsidR="00AD7A08" w:rsidRPr="007606BD" w:rsidRDefault="00AD7A08" w:rsidP="00F93B18">
      <w:pPr>
        <w:ind w:left="567"/>
      </w:pPr>
    </w:p>
    <w:p w14:paraId="55FB6060" w14:textId="77777777" w:rsidR="00AD7A08" w:rsidRPr="007606BD" w:rsidRDefault="00AD7A08" w:rsidP="00F93B18">
      <w:pPr>
        <w:keepNext/>
        <w:widowControl w:val="0"/>
        <w:tabs>
          <w:tab w:val="clear" w:pos="567"/>
          <w:tab w:val="left" w:pos="426"/>
        </w:tabs>
        <w:ind w:left="567"/>
        <w:rPr>
          <w:color w:val="000000"/>
        </w:rPr>
      </w:pPr>
      <w:r w:rsidRPr="007606BD">
        <w:rPr>
          <w:b/>
        </w:rPr>
        <w:t xml:space="preserve">Citiţi cu atenţie toate informaţiile despre reacţiile de hipersensibilitate de la </w:t>
      </w:r>
      <w:r w:rsidR="00D879F9" w:rsidRPr="007606BD">
        <w:rPr>
          <w:b/>
        </w:rPr>
        <w:t>pct. </w:t>
      </w:r>
      <w:r w:rsidRPr="007606BD">
        <w:rPr>
          <w:b/>
        </w:rPr>
        <w:t>4 din acest prospect.</w:t>
      </w:r>
    </w:p>
    <w:p w14:paraId="27AD3298" w14:textId="77777777" w:rsidR="00AD7A08" w:rsidRPr="007606BD" w:rsidRDefault="00AD7A08" w:rsidP="00AD7A08">
      <w:pPr>
        <w:rPr>
          <w:color w:val="000000"/>
        </w:rPr>
      </w:pPr>
    </w:p>
    <w:p w14:paraId="3A7AC464" w14:textId="7D644F91" w:rsidR="00AD7A08" w:rsidRPr="007606BD" w:rsidRDefault="00AD7A08" w:rsidP="00AD7A08">
      <w:pPr>
        <w:rPr>
          <w:b/>
        </w:rPr>
      </w:pPr>
      <w:r w:rsidRPr="007606BD">
        <w:rPr>
          <w:b/>
        </w:rPr>
        <w:t xml:space="preserve">Risc de </w:t>
      </w:r>
      <w:r w:rsidR="00035F53">
        <w:rPr>
          <w:b/>
        </w:rPr>
        <w:t>evenimente cardiovasculare</w:t>
      </w:r>
    </w:p>
    <w:p w14:paraId="12CCFBA2" w14:textId="0C4D5A53" w:rsidR="00AD7A08" w:rsidRDefault="00AD7A08" w:rsidP="00AD7A08">
      <w:r w:rsidRPr="007606BD">
        <w:t>Nu se poate exclude posibilitatea ca abacavirul să cre</w:t>
      </w:r>
      <w:r w:rsidR="0007123D" w:rsidRPr="007606BD">
        <w:t>a</w:t>
      </w:r>
      <w:r w:rsidRPr="007606BD">
        <w:t>scă riscul producerii</w:t>
      </w:r>
      <w:r w:rsidR="007E154E">
        <w:t xml:space="preserve"> </w:t>
      </w:r>
      <w:r w:rsidR="00035F53">
        <w:t>evenimentelor cardiovasculare</w:t>
      </w:r>
      <w:r w:rsidRPr="007606BD">
        <w:t>.</w:t>
      </w:r>
    </w:p>
    <w:p w14:paraId="3DF40B47" w14:textId="77777777" w:rsidR="006C3282" w:rsidRPr="007606BD" w:rsidRDefault="006C3282" w:rsidP="006C3282"/>
    <w:p w14:paraId="5CDE3E61" w14:textId="5BE8E213" w:rsidR="00AD7A08" w:rsidRPr="007606BD" w:rsidRDefault="00AD7A08" w:rsidP="009242DD">
      <w:pPr>
        <w:widowControl w:val="0"/>
        <w:tabs>
          <w:tab w:val="clear" w:pos="567"/>
          <w:tab w:val="left" w:pos="426"/>
        </w:tabs>
        <w:rPr>
          <w:color w:val="000000"/>
        </w:rPr>
      </w:pPr>
      <w:r w:rsidRPr="00586A15">
        <w:rPr>
          <w:b/>
          <w:bCs/>
        </w:rPr>
        <w:t xml:space="preserve">Spuneţi medicului dumneavoastră </w:t>
      </w:r>
      <w:r w:rsidRPr="007606BD">
        <w:t>dacă aveţi probleme</w:t>
      </w:r>
      <w:r w:rsidR="007E154E">
        <w:t xml:space="preserve"> </w:t>
      </w:r>
      <w:r w:rsidR="00035F53">
        <w:t>cardiovasculare</w:t>
      </w:r>
      <w:r w:rsidRPr="007606BD">
        <w:t xml:space="preserve">, fumaţi sau aveţi alte boli care vă pot creşte riscul </w:t>
      </w:r>
      <w:bookmarkStart w:id="209" w:name="_Hlk145892016"/>
      <w:r w:rsidRPr="007606BD">
        <w:t>de apariţie a un</w:t>
      </w:r>
      <w:r w:rsidR="00035F53">
        <w:t>or</w:t>
      </w:r>
      <w:r w:rsidRPr="007606BD">
        <w:t xml:space="preserve"> </w:t>
      </w:r>
      <w:r w:rsidR="0047534F">
        <w:t>boli</w:t>
      </w:r>
      <w:r w:rsidR="0047534F" w:rsidRPr="007606BD">
        <w:t xml:space="preserve"> </w:t>
      </w:r>
      <w:r w:rsidR="00035F53">
        <w:t>cardiovasculare</w:t>
      </w:r>
      <w:bookmarkEnd w:id="209"/>
      <w:r w:rsidRPr="007606BD">
        <w:t xml:space="preserve">, cum </w:t>
      </w:r>
      <w:r w:rsidR="00070ACB">
        <w:t>ar fi</w:t>
      </w:r>
      <w:r w:rsidR="0047534F" w:rsidRPr="007606BD">
        <w:t xml:space="preserve"> </w:t>
      </w:r>
      <w:r w:rsidR="007E154E" w:rsidRPr="007E154E">
        <w:t>tensiunea arterială mare</w:t>
      </w:r>
      <w:r w:rsidRPr="007606BD">
        <w:t xml:space="preserve"> sau diabet</w:t>
      </w:r>
      <w:r w:rsidR="006C3282">
        <w:t>ul</w:t>
      </w:r>
      <w:r w:rsidRPr="007606BD">
        <w:t xml:space="preserve">. </w:t>
      </w:r>
      <w:r w:rsidRPr="007606BD">
        <w:rPr>
          <w:color w:val="000000"/>
        </w:rPr>
        <w:t>Nu întrerupeţi administrarea Kivexa</w:t>
      </w:r>
      <w:r w:rsidR="007E154E">
        <w:rPr>
          <w:color w:val="000000"/>
        </w:rPr>
        <w:t xml:space="preserve">, </w:t>
      </w:r>
      <w:r w:rsidR="00070ACB" w:rsidRPr="00070ACB">
        <w:rPr>
          <w:color w:val="000000"/>
        </w:rPr>
        <w:t>decât dacă medicul dumneavoastră vă sfătuiește să faceți acest lucru</w:t>
      </w:r>
      <w:r w:rsidRPr="007606BD">
        <w:rPr>
          <w:color w:val="000000"/>
        </w:rPr>
        <w:t>.</w:t>
      </w:r>
    </w:p>
    <w:p w14:paraId="550C08D9" w14:textId="77777777" w:rsidR="00AD7A08" w:rsidRPr="007606BD" w:rsidRDefault="00AD7A08" w:rsidP="00AD7A08">
      <w:pPr>
        <w:keepNext/>
        <w:widowControl w:val="0"/>
        <w:rPr>
          <w:color w:val="000000"/>
        </w:rPr>
      </w:pPr>
    </w:p>
    <w:p w14:paraId="49BC3F1A" w14:textId="77777777" w:rsidR="00AD7A08" w:rsidRPr="007606BD" w:rsidRDefault="00AD7A08" w:rsidP="00A541EC">
      <w:pPr>
        <w:widowControl w:val="0"/>
        <w:rPr>
          <w:b/>
          <w:color w:val="000000"/>
        </w:rPr>
      </w:pPr>
      <w:r w:rsidRPr="007606BD">
        <w:rPr>
          <w:b/>
          <w:color w:val="000000"/>
        </w:rPr>
        <w:t>Alte simptome importante</w:t>
      </w:r>
    </w:p>
    <w:p w14:paraId="55CDB338" w14:textId="77777777" w:rsidR="00AD7A08" w:rsidRPr="007606BD" w:rsidRDefault="00AD7A08" w:rsidP="00A541EC">
      <w:pPr>
        <w:widowControl w:val="0"/>
        <w:autoSpaceDE w:val="0"/>
        <w:autoSpaceDN w:val="0"/>
        <w:adjustRightInd w:val="0"/>
      </w:pPr>
      <w:r w:rsidRPr="007606BD">
        <w:t>La unii dintre pacienţii trataţi cu medicamente împotriva infecţiei cu HIV, pot să apară alte afecţiuni, care pot fi grave. Trebuie să fiţi informat asupra semnelor şi simptomelor importante care pot să apară în timp ce luaţi Kivexa.</w:t>
      </w:r>
    </w:p>
    <w:p w14:paraId="71B5159E" w14:textId="77777777" w:rsidR="00B3113D" w:rsidRDefault="00B3113D" w:rsidP="00F93B18">
      <w:pPr>
        <w:keepNext/>
        <w:widowControl w:val="0"/>
        <w:tabs>
          <w:tab w:val="clear" w:pos="567"/>
          <w:tab w:val="left" w:pos="426"/>
        </w:tabs>
        <w:autoSpaceDE w:val="0"/>
        <w:autoSpaceDN w:val="0"/>
        <w:adjustRightInd w:val="0"/>
        <w:ind w:left="426"/>
        <w:rPr>
          <w:b/>
        </w:rPr>
      </w:pPr>
    </w:p>
    <w:p w14:paraId="4F613EF7" w14:textId="132E490C" w:rsidR="00AD7A08" w:rsidRPr="007606BD" w:rsidRDefault="00AD7A08" w:rsidP="009242DD">
      <w:pPr>
        <w:keepNext/>
        <w:widowControl w:val="0"/>
        <w:tabs>
          <w:tab w:val="clear" w:pos="567"/>
          <w:tab w:val="left" w:pos="426"/>
        </w:tabs>
        <w:autoSpaceDE w:val="0"/>
        <w:autoSpaceDN w:val="0"/>
        <w:adjustRightInd w:val="0"/>
        <w:rPr>
          <w:b/>
        </w:rPr>
      </w:pPr>
      <w:r w:rsidRPr="007606BD">
        <w:rPr>
          <w:b/>
        </w:rPr>
        <w:t xml:space="preserve">Citiţi informaţiile de la </w:t>
      </w:r>
      <w:r w:rsidR="00D879F9" w:rsidRPr="007606BD">
        <w:rPr>
          <w:b/>
        </w:rPr>
        <w:t xml:space="preserve">pct. </w:t>
      </w:r>
      <w:r w:rsidRPr="007606BD">
        <w:rPr>
          <w:b/>
          <w:color w:val="000000"/>
        </w:rPr>
        <w:t xml:space="preserve">,,Alte reacţii adverse posibile ale terapiei combinate a infecţiei cu HIV” </w:t>
      </w:r>
      <w:r w:rsidR="00B132D3" w:rsidRPr="007606BD">
        <w:rPr>
          <w:b/>
          <w:color w:val="000000"/>
        </w:rPr>
        <w:t xml:space="preserve">la </w:t>
      </w:r>
      <w:r w:rsidR="00D879F9" w:rsidRPr="007606BD">
        <w:rPr>
          <w:b/>
          <w:color w:val="000000"/>
        </w:rPr>
        <w:t>pct. </w:t>
      </w:r>
      <w:r w:rsidRPr="007606BD">
        <w:rPr>
          <w:b/>
          <w:color w:val="000000"/>
        </w:rPr>
        <w:t>4 a</w:t>
      </w:r>
      <w:r w:rsidR="00B132D3" w:rsidRPr="007606BD">
        <w:rPr>
          <w:b/>
          <w:color w:val="000000"/>
        </w:rPr>
        <w:t>l</w:t>
      </w:r>
      <w:r w:rsidRPr="007606BD">
        <w:rPr>
          <w:b/>
          <w:color w:val="000000"/>
        </w:rPr>
        <w:t xml:space="preserve"> acestui prospect.</w:t>
      </w:r>
    </w:p>
    <w:p w14:paraId="10CDDF72" w14:textId="77777777" w:rsidR="00AD7A08" w:rsidRPr="007606BD" w:rsidRDefault="00AD7A08" w:rsidP="00AD7A08">
      <w:pPr>
        <w:keepNext/>
        <w:widowControl w:val="0"/>
        <w:jc w:val="both"/>
        <w:rPr>
          <w:b/>
          <w:color w:val="000000"/>
        </w:rPr>
      </w:pPr>
    </w:p>
    <w:p w14:paraId="4501D448" w14:textId="77777777" w:rsidR="00C823E0" w:rsidRPr="007606BD" w:rsidRDefault="00C823E0" w:rsidP="00B132D3">
      <w:pPr>
        <w:keepNext/>
        <w:widowControl w:val="0"/>
        <w:autoSpaceDE w:val="0"/>
        <w:autoSpaceDN w:val="0"/>
        <w:adjustRightInd w:val="0"/>
        <w:rPr>
          <w:b/>
        </w:rPr>
      </w:pPr>
      <w:r w:rsidRPr="007606BD">
        <w:rPr>
          <w:b/>
        </w:rPr>
        <w:t>Kivexa</w:t>
      </w:r>
      <w:r w:rsidRPr="007606BD" w:rsidDel="00720589">
        <w:rPr>
          <w:b/>
        </w:rPr>
        <w:t xml:space="preserve"> </w:t>
      </w:r>
      <w:r w:rsidRPr="007606BD">
        <w:rPr>
          <w:b/>
        </w:rPr>
        <w:t>împreună cu alte medicamente</w:t>
      </w:r>
      <w:r w:rsidRPr="007606BD" w:rsidDel="00C823E0">
        <w:rPr>
          <w:b/>
        </w:rPr>
        <w:t xml:space="preserve"> </w:t>
      </w:r>
    </w:p>
    <w:p w14:paraId="7239AD03" w14:textId="77777777" w:rsidR="00AD7A08" w:rsidRPr="007606BD" w:rsidRDefault="00AD7A08" w:rsidP="00B132D3">
      <w:pPr>
        <w:keepNext/>
        <w:widowControl w:val="0"/>
        <w:autoSpaceDE w:val="0"/>
        <w:autoSpaceDN w:val="0"/>
        <w:adjustRightInd w:val="0"/>
        <w:rPr>
          <w:color w:val="000000"/>
        </w:rPr>
      </w:pPr>
      <w:r w:rsidRPr="007606BD">
        <w:rPr>
          <w:b/>
        </w:rPr>
        <w:t>Vă rugăm să spuneţi medicului dumneavoastră sau farmacistului dacă luaţi</w:t>
      </w:r>
      <w:r w:rsidRPr="007606BD">
        <w:t xml:space="preserve"> </w:t>
      </w:r>
      <w:r w:rsidRPr="007606BD">
        <w:rPr>
          <w:b/>
        </w:rPr>
        <w:t xml:space="preserve">orice alte medicamente </w:t>
      </w:r>
      <w:r w:rsidRPr="007606BD">
        <w:t>sau aţi luat recent orice alte medicamente, inclusiv medicamente pe bază de plante sau dintre cele eliberate fără prescripţie medicală.</w:t>
      </w:r>
      <w:r w:rsidRPr="007606BD">
        <w:rPr>
          <w:color w:val="000000"/>
        </w:rPr>
        <w:t xml:space="preserve"> </w:t>
      </w:r>
    </w:p>
    <w:p w14:paraId="29AF4AA5" w14:textId="77777777" w:rsidR="00AD7A08" w:rsidRPr="007606BD" w:rsidRDefault="00AD7A08" w:rsidP="00AD7A08">
      <w:pPr>
        <w:keepNext/>
        <w:widowControl w:val="0"/>
        <w:autoSpaceDE w:val="0"/>
        <w:autoSpaceDN w:val="0"/>
        <w:adjustRightInd w:val="0"/>
        <w:jc w:val="both"/>
        <w:rPr>
          <w:color w:val="000000"/>
        </w:rPr>
      </w:pPr>
    </w:p>
    <w:p w14:paraId="44CF6DD7" w14:textId="77777777" w:rsidR="00AD7A08" w:rsidRPr="007606BD" w:rsidRDefault="00AD7A08" w:rsidP="00AD7A08">
      <w:pPr>
        <w:keepNext/>
        <w:widowControl w:val="0"/>
        <w:autoSpaceDE w:val="0"/>
        <w:autoSpaceDN w:val="0"/>
        <w:adjustRightInd w:val="0"/>
        <w:jc w:val="both"/>
        <w:rPr>
          <w:color w:val="000000"/>
        </w:rPr>
      </w:pPr>
      <w:r w:rsidRPr="007606BD">
        <w:rPr>
          <w:color w:val="000000"/>
        </w:rPr>
        <w:t>Amintiţi-vă să spuneţi medicului dumneavoastră sau farmacistului dacă începeţi administrarea unui medicament nou în timp ce luaţi Kivexa.</w:t>
      </w:r>
    </w:p>
    <w:p w14:paraId="64B59909" w14:textId="77777777" w:rsidR="00AD7A08" w:rsidRPr="007606BD" w:rsidRDefault="00AD7A08" w:rsidP="00AD7A08">
      <w:pPr>
        <w:keepNext/>
        <w:widowControl w:val="0"/>
        <w:autoSpaceDE w:val="0"/>
        <w:autoSpaceDN w:val="0"/>
        <w:adjustRightInd w:val="0"/>
        <w:jc w:val="both"/>
        <w:rPr>
          <w:color w:val="000000"/>
        </w:rPr>
      </w:pPr>
    </w:p>
    <w:p w14:paraId="25BCD67F" w14:textId="77777777" w:rsidR="00AD7A08" w:rsidRPr="007606BD" w:rsidRDefault="00AD7A08" w:rsidP="00AD7A08">
      <w:pPr>
        <w:keepNext/>
        <w:widowControl w:val="0"/>
        <w:autoSpaceDE w:val="0"/>
        <w:autoSpaceDN w:val="0"/>
        <w:adjustRightInd w:val="0"/>
        <w:jc w:val="both"/>
        <w:rPr>
          <w:b/>
          <w:color w:val="000000"/>
          <w:lang w:val="en-US"/>
        </w:rPr>
      </w:pPr>
      <w:r w:rsidRPr="007606BD">
        <w:rPr>
          <w:b/>
          <w:color w:val="000000"/>
        </w:rPr>
        <w:t>Aceste medicamente nu trebuie administrate concomitent cu Kivexa</w:t>
      </w:r>
      <w:r w:rsidRPr="007606BD">
        <w:rPr>
          <w:b/>
          <w:color w:val="000000"/>
          <w:lang w:val="en-US"/>
        </w:rPr>
        <w:t>:</w:t>
      </w:r>
    </w:p>
    <w:p w14:paraId="587D9303" w14:textId="77777777" w:rsidR="001A501E" w:rsidRPr="00586A15" w:rsidRDefault="001A501E" w:rsidP="00F93B18">
      <w:pPr>
        <w:pStyle w:val="ListParagraph"/>
        <w:keepNext/>
        <w:widowControl w:val="0"/>
        <w:numPr>
          <w:ilvl w:val="0"/>
          <w:numId w:val="64"/>
        </w:numPr>
        <w:autoSpaceDE w:val="0"/>
        <w:autoSpaceDN w:val="0"/>
        <w:adjustRightInd w:val="0"/>
        <w:rPr>
          <w:b/>
          <w:color w:val="000000"/>
          <w:lang w:val="en-US"/>
        </w:rPr>
      </w:pPr>
      <w:proofErr w:type="spellStart"/>
      <w:r w:rsidRPr="00586A15">
        <w:rPr>
          <w:color w:val="000000"/>
          <w:lang w:val="en-US"/>
        </w:rPr>
        <w:t>emtricitabină</w:t>
      </w:r>
      <w:proofErr w:type="spellEnd"/>
      <w:r w:rsidRPr="00586A15">
        <w:rPr>
          <w:color w:val="000000"/>
          <w:lang w:val="en-US"/>
        </w:rPr>
        <w:t xml:space="preserve">, </w:t>
      </w:r>
      <w:proofErr w:type="spellStart"/>
      <w:r w:rsidRPr="00586A15">
        <w:rPr>
          <w:color w:val="000000"/>
          <w:lang w:val="en-US"/>
        </w:rPr>
        <w:t>pe</w:t>
      </w:r>
      <w:r w:rsidR="00063B2D" w:rsidRPr="00586A15">
        <w:rPr>
          <w:color w:val="000000"/>
          <w:lang w:val="en-US"/>
        </w:rPr>
        <w:t>n</w:t>
      </w:r>
      <w:r w:rsidRPr="00586A15">
        <w:rPr>
          <w:color w:val="000000"/>
          <w:lang w:val="en-US"/>
        </w:rPr>
        <w:t>tru</w:t>
      </w:r>
      <w:proofErr w:type="spellEnd"/>
      <w:r w:rsidRPr="00586A15">
        <w:rPr>
          <w:color w:val="000000"/>
          <w:lang w:val="en-US"/>
        </w:rPr>
        <w:t xml:space="preserve"> </w:t>
      </w:r>
      <w:proofErr w:type="spellStart"/>
      <w:r w:rsidRPr="00586A15">
        <w:rPr>
          <w:color w:val="000000"/>
          <w:lang w:val="en-US"/>
        </w:rPr>
        <w:t>tratamentul</w:t>
      </w:r>
      <w:proofErr w:type="spellEnd"/>
      <w:r w:rsidRPr="00586A15">
        <w:rPr>
          <w:b/>
          <w:color w:val="000000"/>
          <w:lang w:val="en-US"/>
        </w:rPr>
        <w:t xml:space="preserve"> </w:t>
      </w:r>
      <w:proofErr w:type="spellStart"/>
      <w:r w:rsidRPr="00586A15">
        <w:rPr>
          <w:b/>
          <w:color w:val="000000"/>
          <w:lang w:val="en-US"/>
        </w:rPr>
        <w:t>infecţiei</w:t>
      </w:r>
      <w:proofErr w:type="spellEnd"/>
      <w:r w:rsidRPr="00586A15">
        <w:rPr>
          <w:b/>
          <w:color w:val="000000"/>
          <w:lang w:val="en-US"/>
        </w:rPr>
        <w:t xml:space="preserve"> cu HIV</w:t>
      </w:r>
    </w:p>
    <w:p w14:paraId="647DC1DD" w14:textId="77777777" w:rsidR="00AD7A08" w:rsidRPr="00F93B18" w:rsidRDefault="001A501E" w:rsidP="00F93B18">
      <w:pPr>
        <w:pStyle w:val="ListParagraph"/>
        <w:keepNext/>
        <w:widowControl w:val="0"/>
        <w:numPr>
          <w:ilvl w:val="0"/>
          <w:numId w:val="64"/>
        </w:numPr>
        <w:tabs>
          <w:tab w:val="clear" w:pos="567"/>
        </w:tabs>
        <w:autoSpaceDE w:val="0"/>
        <w:autoSpaceDN w:val="0"/>
        <w:adjustRightInd w:val="0"/>
        <w:spacing w:line="240" w:lineRule="auto"/>
        <w:rPr>
          <w:b/>
          <w:color w:val="000000"/>
          <w:lang w:val="en-US"/>
        </w:rPr>
      </w:pPr>
      <w:proofErr w:type="spellStart"/>
      <w:r w:rsidRPr="00F93B18">
        <w:rPr>
          <w:color w:val="000000"/>
          <w:lang w:val="en-US"/>
        </w:rPr>
        <w:t>alte</w:t>
      </w:r>
      <w:proofErr w:type="spellEnd"/>
      <w:r w:rsidRPr="00F93B18">
        <w:rPr>
          <w:color w:val="000000"/>
          <w:lang w:val="en-US"/>
        </w:rPr>
        <w:t xml:space="preserve"> </w:t>
      </w:r>
      <w:proofErr w:type="spellStart"/>
      <w:r w:rsidRPr="00F93B18">
        <w:rPr>
          <w:color w:val="000000"/>
          <w:lang w:val="en-US"/>
        </w:rPr>
        <w:t>medica</w:t>
      </w:r>
      <w:r w:rsidR="00DD60C0" w:rsidRPr="00F93B18">
        <w:rPr>
          <w:color w:val="000000"/>
          <w:lang w:val="en-US"/>
        </w:rPr>
        <w:t>mente</w:t>
      </w:r>
      <w:proofErr w:type="spellEnd"/>
      <w:r w:rsidR="00DD60C0" w:rsidRPr="00F93B18">
        <w:rPr>
          <w:color w:val="000000"/>
          <w:lang w:val="en-US"/>
        </w:rPr>
        <w:t xml:space="preserve"> care </w:t>
      </w:r>
      <w:proofErr w:type="spellStart"/>
      <w:r w:rsidR="00DD60C0" w:rsidRPr="00F93B18">
        <w:rPr>
          <w:color w:val="000000"/>
          <w:lang w:val="en-US"/>
        </w:rPr>
        <w:t>conţin</w:t>
      </w:r>
      <w:proofErr w:type="spellEnd"/>
      <w:r w:rsidR="00DD60C0" w:rsidRPr="00F93B18">
        <w:rPr>
          <w:color w:val="000000"/>
          <w:lang w:val="en-US"/>
        </w:rPr>
        <w:t xml:space="preserve"> </w:t>
      </w:r>
      <w:proofErr w:type="spellStart"/>
      <w:r w:rsidR="00DD60C0" w:rsidRPr="00F93B18">
        <w:rPr>
          <w:color w:val="000000"/>
          <w:lang w:val="en-US"/>
        </w:rPr>
        <w:t>lamivudină</w:t>
      </w:r>
      <w:proofErr w:type="spellEnd"/>
      <w:r w:rsidR="00DD60C0" w:rsidRPr="00F93B18">
        <w:rPr>
          <w:color w:val="000000"/>
          <w:lang w:val="en-US"/>
        </w:rPr>
        <w:t xml:space="preserve">, </w:t>
      </w:r>
      <w:proofErr w:type="spellStart"/>
      <w:r w:rsidR="00DD60C0" w:rsidRPr="00F93B18">
        <w:rPr>
          <w:color w:val="000000"/>
          <w:lang w:val="en-US"/>
        </w:rPr>
        <w:t>pentru</w:t>
      </w:r>
      <w:proofErr w:type="spellEnd"/>
      <w:r w:rsidR="00DD60C0" w:rsidRPr="00F93B18">
        <w:rPr>
          <w:color w:val="000000"/>
          <w:lang w:val="en-US"/>
        </w:rPr>
        <w:t xml:space="preserve"> </w:t>
      </w:r>
      <w:proofErr w:type="spellStart"/>
      <w:r w:rsidR="00DD60C0" w:rsidRPr="00F93B18">
        <w:rPr>
          <w:color w:val="000000"/>
          <w:lang w:val="en-US"/>
        </w:rPr>
        <w:t>tratamentul</w:t>
      </w:r>
      <w:proofErr w:type="spellEnd"/>
      <w:r w:rsidR="00DD60C0" w:rsidRPr="00F93B18">
        <w:rPr>
          <w:b/>
          <w:color w:val="000000"/>
          <w:lang w:val="en-US"/>
        </w:rPr>
        <w:t xml:space="preserve"> </w:t>
      </w:r>
      <w:proofErr w:type="spellStart"/>
      <w:r w:rsidR="00DD60C0" w:rsidRPr="00F93B18">
        <w:rPr>
          <w:b/>
          <w:color w:val="000000"/>
          <w:lang w:val="en-US"/>
        </w:rPr>
        <w:t>infecţiei</w:t>
      </w:r>
      <w:proofErr w:type="spellEnd"/>
      <w:r w:rsidR="00DD60C0" w:rsidRPr="00F93B18">
        <w:rPr>
          <w:b/>
          <w:color w:val="000000"/>
          <w:lang w:val="en-US"/>
        </w:rPr>
        <w:t xml:space="preserve"> cu HIV </w:t>
      </w:r>
      <w:proofErr w:type="spellStart"/>
      <w:r w:rsidR="00DD60C0" w:rsidRPr="00F93B18">
        <w:rPr>
          <w:color w:val="000000"/>
          <w:lang w:val="en-US"/>
        </w:rPr>
        <w:t>sau</w:t>
      </w:r>
      <w:proofErr w:type="spellEnd"/>
      <w:r w:rsidR="00DD60C0" w:rsidRPr="00F93B18">
        <w:rPr>
          <w:b/>
          <w:color w:val="000000"/>
          <w:lang w:val="en-US"/>
        </w:rPr>
        <w:t xml:space="preserve"> a </w:t>
      </w:r>
      <w:proofErr w:type="spellStart"/>
      <w:r w:rsidR="00DD60C0" w:rsidRPr="00F93B18">
        <w:rPr>
          <w:b/>
          <w:color w:val="000000"/>
          <w:lang w:val="en-US"/>
        </w:rPr>
        <w:t>infecţiei</w:t>
      </w:r>
      <w:proofErr w:type="spellEnd"/>
      <w:r w:rsidR="00DD60C0" w:rsidRPr="00F93B18">
        <w:rPr>
          <w:b/>
          <w:color w:val="000000"/>
          <w:lang w:val="en-US"/>
        </w:rPr>
        <w:t xml:space="preserve"> cu virus </w:t>
      </w:r>
      <w:proofErr w:type="spellStart"/>
      <w:r w:rsidR="00DD60C0" w:rsidRPr="00F93B18">
        <w:rPr>
          <w:b/>
          <w:color w:val="000000"/>
          <w:lang w:val="en-US"/>
        </w:rPr>
        <w:t>hepa</w:t>
      </w:r>
      <w:r w:rsidR="00063B2D" w:rsidRPr="00F93B18">
        <w:rPr>
          <w:b/>
          <w:color w:val="000000"/>
          <w:lang w:val="en-US"/>
        </w:rPr>
        <w:t>ti</w:t>
      </w:r>
      <w:r w:rsidR="00DD60C0" w:rsidRPr="00F93B18">
        <w:rPr>
          <w:b/>
          <w:color w:val="000000"/>
          <w:lang w:val="en-US"/>
        </w:rPr>
        <w:t>tic</w:t>
      </w:r>
      <w:proofErr w:type="spellEnd"/>
      <w:r w:rsidR="00DD60C0" w:rsidRPr="00F93B18">
        <w:rPr>
          <w:b/>
          <w:color w:val="000000"/>
          <w:lang w:val="en-US"/>
        </w:rPr>
        <w:t xml:space="preserve"> B</w:t>
      </w:r>
    </w:p>
    <w:p w14:paraId="47832B14" w14:textId="10E9F96F" w:rsidR="00B3487A" w:rsidRPr="00586A15" w:rsidRDefault="00AD7A08" w:rsidP="00F93B18">
      <w:pPr>
        <w:pStyle w:val="ListParagraph"/>
        <w:keepNext/>
        <w:widowControl w:val="0"/>
        <w:numPr>
          <w:ilvl w:val="0"/>
          <w:numId w:val="64"/>
        </w:numPr>
        <w:tabs>
          <w:tab w:val="clear" w:pos="567"/>
        </w:tabs>
        <w:autoSpaceDE w:val="0"/>
        <w:autoSpaceDN w:val="0"/>
        <w:adjustRightInd w:val="0"/>
        <w:spacing w:line="240" w:lineRule="auto"/>
        <w:rPr>
          <w:b/>
          <w:color w:val="000000"/>
          <w:lang w:val="it-IT"/>
        </w:rPr>
      </w:pPr>
      <w:r w:rsidRPr="00586A15">
        <w:rPr>
          <w:color w:val="000000"/>
          <w:lang w:val="it-IT"/>
        </w:rPr>
        <w:t>doze mari</w:t>
      </w:r>
      <w:r w:rsidRPr="00586A15">
        <w:rPr>
          <w:b/>
          <w:color w:val="000000"/>
          <w:lang w:val="it-IT"/>
        </w:rPr>
        <w:t xml:space="preserve"> de </w:t>
      </w:r>
      <w:r w:rsidR="008900E3" w:rsidRPr="00586A15">
        <w:rPr>
          <w:b/>
          <w:color w:val="000000"/>
          <w:lang w:val="it-IT"/>
        </w:rPr>
        <w:t>trimetoprim</w:t>
      </w:r>
      <w:r w:rsidR="008900E3" w:rsidRPr="00F93B18">
        <w:rPr>
          <w:b/>
        </w:rPr>
        <w:t>/sulfametoxa</w:t>
      </w:r>
      <w:r w:rsidR="000F2B9E" w:rsidRPr="00F93B18">
        <w:rPr>
          <w:b/>
        </w:rPr>
        <w:t>z</w:t>
      </w:r>
      <w:r w:rsidR="008900E3" w:rsidRPr="00F93B18">
        <w:rPr>
          <w:b/>
        </w:rPr>
        <w:t>ol</w:t>
      </w:r>
      <w:r w:rsidRPr="00586A15">
        <w:rPr>
          <w:b/>
          <w:color w:val="000000"/>
          <w:lang w:val="it-IT"/>
        </w:rPr>
        <w:t xml:space="preserve">, </w:t>
      </w:r>
      <w:r w:rsidRPr="00586A15">
        <w:rPr>
          <w:color w:val="000000"/>
          <w:lang w:val="it-IT"/>
        </w:rPr>
        <w:t>un antibiotic</w:t>
      </w:r>
    </w:p>
    <w:p w14:paraId="0E187868" w14:textId="7B12C6E7" w:rsidR="00B3487A" w:rsidRPr="00B3113D" w:rsidRDefault="00B3487A" w:rsidP="00F93B18">
      <w:pPr>
        <w:pStyle w:val="ListParagraph"/>
        <w:keepNext/>
        <w:numPr>
          <w:ilvl w:val="0"/>
          <w:numId w:val="64"/>
        </w:numPr>
        <w:tabs>
          <w:tab w:val="clear" w:pos="567"/>
        </w:tabs>
        <w:spacing w:line="240" w:lineRule="auto"/>
        <w:rPr>
          <w:rStyle w:val="hps"/>
          <w:color w:val="000000"/>
        </w:rPr>
      </w:pPr>
      <w:r w:rsidRPr="00F93B18">
        <w:rPr>
          <w:color w:val="000000"/>
        </w:rPr>
        <w:t xml:space="preserve">cladribină, utilizată pentru a trata </w:t>
      </w:r>
      <w:r w:rsidRPr="00F93B18">
        <w:rPr>
          <w:b/>
          <w:color w:val="000000"/>
        </w:rPr>
        <w:t>leucemia cu celule păroase</w:t>
      </w:r>
    </w:p>
    <w:p w14:paraId="5BCFF4F6" w14:textId="0E9E4939" w:rsidR="00AD7A08" w:rsidRPr="007606BD" w:rsidRDefault="00B3113D" w:rsidP="00F93B18">
      <w:pPr>
        <w:keepNext/>
        <w:widowControl w:val="0"/>
        <w:autoSpaceDE w:val="0"/>
        <w:autoSpaceDN w:val="0"/>
        <w:adjustRightInd w:val="0"/>
        <w:ind w:left="283"/>
        <w:rPr>
          <w:b/>
          <w:color w:val="000000"/>
        </w:rPr>
      </w:pPr>
      <w:r>
        <w:rPr>
          <w:b/>
          <w:color w:val="000000"/>
        </w:rPr>
        <w:t xml:space="preserve">      </w:t>
      </w:r>
      <w:r w:rsidR="00AD7A08" w:rsidRPr="007606BD">
        <w:rPr>
          <w:b/>
          <w:color w:val="000000"/>
        </w:rPr>
        <w:t xml:space="preserve">Spuneţi medicului </w:t>
      </w:r>
      <w:r w:rsidR="000618D3" w:rsidRPr="007606BD">
        <w:rPr>
          <w:b/>
          <w:color w:val="000000"/>
        </w:rPr>
        <w:t>dumneavoastr</w:t>
      </w:r>
      <w:r w:rsidR="000618D3" w:rsidRPr="007606BD">
        <w:rPr>
          <w:b/>
        </w:rPr>
        <w:t xml:space="preserve">ă </w:t>
      </w:r>
      <w:r w:rsidR="00AD7A08" w:rsidRPr="007606BD">
        <w:rPr>
          <w:color w:val="000000"/>
        </w:rPr>
        <w:t>dacă sunteţi tratat cu oricare dintre acestea.</w:t>
      </w:r>
    </w:p>
    <w:p w14:paraId="53F570A3" w14:textId="77777777" w:rsidR="00AD7A08" w:rsidRPr="007606BD" w:rsidRDefault="00AD7A08" w:rsidP="00AD7A08">
      <w:pPr>
        <w:keepNext/>
        <w:widowControl w:val="0"/>
        <w:autoSpaceDE w:val="0"/>
        <w:autoSpaceDN w:val="0"/>
        <w:adjustRightInd w:val="0"/>
        <w:rPr>
          <w:b/>
          <w:color w:val="000000"/>
        </w:rPr>
      </w:pPr>
    </w:p>
    <w:p w14:paraId="09EEECF1" w14:textId="77777777" w:rsidR="00AD7A08" w:rsidRPr="007606BD" w:rsidRDefault="00AD7A08" w:rsidP="00AD7A08">
      <w:pPr>
        <w:keepNext/>
        <w:widowControl w:val="0"/>
        <w:autoSpaceDE w:val="0"/>
        <w:autoSpaceDN w:val="0"/>
        <w:adjustRightInd w:val="0"/>
        <w:rPr>
          <w:b/>
          <w:color w:val="000000"/>
        </w:rPr>
      </w:pPr>
      <w:r w:rsidRPr="007606BD">
        <w:rPr>
          <w:b/>
          <w:color w:val="000000"/>
        </w:rPr>
        <w:t>Unele medicamente interacţionează cu Kivexa</w:t>
      </w:r>
    </w:p>
    <w:p w14:paraId="2E049738" w14:textId="77777777" w:rsidR="00AD7A08" w:rsidRPr="007606BD" w:rsidRDefault="00AD7A08" w:rsidP="00AD7A08">
      <w:pPr>
        <w:keepNext/>
        <w:widowControl w:val="0"/>
        <w:autoSpaceDE w:val="0"/>
        <w:autoSpaceDN w:val="0"/>
        <w:adjustRightInd w:val="0"/>
        <w:rPr>
          <w:color w:val="000000"/>
        </w:rPr>
      </w:pPr>
      <w:r w:rsidRPr="007606BD">
        <w:rPr>
          <w:color w:val="000000"/>
        </w:rPr>
        <w:t>Acestea includ:</w:t>
      </w:r>
    </w:p>
    <w:p w14:paraId="012A05A1" w14:textId="77777777" w:rsidR="00AD7A08" w:rsidRPr="007606BD" w:rsidRDefault="00AD7A08" w:rsidP="00F93B18">
      <w:pPr>
        <w:keepNext/>
        <w:widowControl w:val="0"/>
        <w:autoSpaceDE w:val="0"/>
        <w:autoSpaceDN w:val="0"/>
        <w:adjustRightInd w:val="0"/>
        <w:ind w:left="283"/>
        <w:rPr>
          <w:color w:val="000000"/>
        </w:rPr>
      </w:pPr>
    </w:p>
    <w:p w14:paraId="4426B380" w14:textId="77777777" w:rsidR="00AD7A08" w:rsidRPr="00F93B18" w:rsidRDefault="00AD7A08" w:rsidP="00F93B18">
      <w:pPr>
        <w:pStyle w:val="ListParagraph"/>
        <w:keepNext/>
        <w:widowControl w:val="0"/>
        <w:numPr>
          <w:ilvl w:val="0"/>
          <w:numId w:val="65"/>
        </w:numPr>
        <w:tabs>
          <w:tab w:val="clear" w:pos="567"/>
        </w:tabs>
        <w:autoSpaceDE w:val="0"/>
        <w:autoSpaceDN w:val="0"/>
        <w:adjustRightInd w:val="0"/>
        <w:spacing w:line="240" w:lineRule="auto"/>
        <w:rPr>
          <w:b/>
          <w:color w:val="000000"/>
        </w:rPr>
      </w:pPr>
      <w:r w:rsidRPr="00F93B18">
        <w:rPr>
          <w:b/>
          <w:color w:val="000000"/>
        </w:rPr>
        <w:t xml:space="preserve">fenitoină, </w:t>
      </w:r>
      <w:r w:rsidRPr="00F93B18">
        <w:rPr>
          <w:color w:val="000000"/>
        </w:rPr>
        <w:t xml:space="preserve">pentru tratamentul </w:t>
      </w:r>
      <w:r w:rsidRPr="00F93B18">
        <w:rPr>
          <w:b/>
          <w:color w:val="000000"/>
        </w:rPr>
        <w:t>epilepsiei</w:t>
      </w:r>
      <w:r w:rsidR="00D8259E" w:rsidRPr="00F93B18">
        <w:rPr>
          <w:b/>
          <w:color w:val="000000"/>
        </w:rPr>
        <w:t>.</w:t>
      </w:r>
    </w:p>
    <w:p w14:paraId="41D27556" w14:textId="77777777" w:rsidR="00B3113D" w:rsidRDefault="00B3113D" w:rsidP="00F93B18">
      <w:pPr>
        <w:keepNext/>
        <w:widowControl w:val="0"/>
        <w:tabs>
          <w:tab w:val="clear" w:pos="567"/>
        </w:tabs>
        <w:spacing w:line="240" w:lineRule="auto"/>
        <w:ind w:left="567" w:right="-2"/>
        <w:rPr>
          <w:color w:val="000000"/>
        </w:rPr>
      </w:pPr>
      <w:r>
        <w:rPr>
          <w:b/>
          <w:color w:val="000000"/>
        </w:rPr>
        <w:t xml:space="preserve"> </w:t>
      </w:r>
      <w:r w:rsidR="00AD7A08" w:rsidRPr="007606BD">
        <w:rPr>
          <w:b/>
          <w:color w:val="000000"/>
        </w:rPr>
        <w:t xml:space="preserve">Spuneţi medicului dumneavoastră </w:t>
      </w:r>
      <w:r w:rsidR="00AD7A08" w:rsidRPr="007606BD">
        <w:rPr>
          <w:color w:val="000000"/>
        </w:rPr>
        <w:t xml:space="preserve">dacă luaţi fenitoină. Este posibil ca medicul </w:t>
      </w:r>
      <w:r>
        <w:rPr>
          <w:color w:val="000000"/>
        </w:rPr>
        <w:t xml:space="preserve">  </w:t>
      </w:r>
    </w:p>
    <w:p w14:paraId="1BC11051" w14:textId="2A5F9EB9" w:rsidR="00AD7A08" w:rsidRPr="007606BD" w:rsidRDefault="00B3113D" w:rsidP="00F93B18">
      <w:pPr>
        <w:keepNext/>
        <w:widowControl w:val="0"/>
        <w:tabs>
          <w:tab w:val="clear" w:pos="567"/>
        </w:tabs>
        <w:spacing w:line="240" w:lineRule="auto"/>
        <w:ind w:left="567" w:right="-2"/>
        <w:rPr>
          <w:color w:val="000000"/>
        </w:rPr>
      </w:pPr>
      <w:r>
        <w:rPr>
          <w:b/>
          <w:color w:val="000000"/>
        </w:rPr>
        <w:t xml:space="preserve"> </w:t>
      </w:r>
      <w:r w:rsidR="00AD7A08" w:rsidRPr="007606BD">
        <w:rPr>
          <w:color w:val="000000"/>
        </w:rPr>
        <w:t>dumneavoastră să vă monitorizeze în timpul tratamentului cu Kivexa.</w:t>
      </w:r>
    </w:p>
    <w:p w14:paraId="589BB80F" w14:textId="77777777" w:rsidR="00AD7A08" w:rsidRPr="007606BD" w:rsidRDefault="00AD7A08" w:rsidP="00F93B18">
      <w:pPr>
        <w:keepNext/>
        <w:widowControl w:val="0"/>
        <w:tabs>
          <w:tab w:val="clear" w:pos="567"/>
        </w:tabs>
        <w:spacing w:line="240" w:lineRule="auto"/>
        <w:ind w:left="283" w:right="-2" w:hanging="426"/>
        <w:rPr>
          <w:color w:val="000000"/>
        </w:rPr>
      </w:pPr>
    </w:p>
    <w:p w14:paraId="68F0FFF9" w14:textId="77777777" w:rsidR="00AD7A08" w:rsidRPr="007606BD" w:rsidRDefault="00AD7A08" w:rsidP="00F93B18">
      <w:pPr>
        <w:pStyle w:val="ListParagraph"/>
        <w:keepNext/>
        <w:widowControl w:val="0"/>
        <w:numPr>
          <w:ilvl w:val="0"/>
          <w:numId w:val="65"/>
        </w:numPr>
        <w:tabs>
          <w:tab w:val="clear" w:pos="567"/>
        </w:tabs>
        <w:autoSpaceDE w:val="0"/>
        <w:autoSpaceDN w:val="0"/>
        <w:adjustRightInd w:val="0"/>
        <w:spacing w:line="240" w:lineRule="auto"/>
      </w:pPr>
      <w:r w:rsidRPr="00B3113D">
        <w:rPr>
          <w:b/>
          <w:color w:val="000000"/>
        </w:rPr>
        <w:t>metadonă</w:t>
      </w:r>
      <w:r w:rsidR="00D879F9" w:rsidRPr="00B3113D">
        <w:rPr>
          <w:b/>
          <w:color w:val="000000"/>
        </w:rPr>
        <w:t>,</w:t>
      </w:r>
      <w:r w:rsidRPr="00B3113D">
        <w:rPr>
          <w:color w:val="000000"/>
        </w:rPr>
        <w:t xml:space="preserve"> utilizată ca </w:t>
      </w:r>
      <w:r w:rsidRPr="00B3113D">
        <w:rPr>
          <w:b/>
          <w:color w:val="000000"/>
        </w:rPr>
        <w:t xml:space="preserve">substituent pentru heroină. </w:t>
      </w:r>
      <w:r w:rsidRPr="00B3113D">
        <w:rPr>
          <w:color w:val="000000"/>
        </w:rPr>
        <w:t>Abacavirul</w:t>
      </w:r>
      <w:r w:rsidRPr="007606BD">
        <w:t xml:space="preserve"> creşte </w:t>
      </w:r>
      <w:r w:rsidR="00B132D3" w:rsidRPr="007606BD">
        <w:t>viteza</w:t>
      </w:r>
      <w:r w:rsidRPr="007606BD">
        <w:t xml:space="preserve"> eliminării metadonei din organismul dumneavoastră. Dacă luaţi metadonă, veţi fi monitoriza</w:t>
      </w:r>
      <w:r w:rsidR="0007123D" w:rsidRPr="007606BD">
        <w:t>t</w:t>
      </w:r>
      <w:r w:rsidRPr="007606BD">
        <w:t xml:space="preserve"> pentru observarea eventualelor simptome ale sindromului de întrerupere. Poate fi necesară modificarea dozei dumneavoastră de metadonă.</w:t>
      </w:r>
    </w:p>
    <w:p w14:paraId="0098DC36" w14:textId="0AABDD3A" w:rsidR="00431880" w:rsidRPr="007606BD" w:rsidRDefault="00B3113D" w:rsidP="00F93B18">
      <w:pPr>
        <w:keepNext/>
        <w:widowControl w:val="0"/>
        <w:tabs>
          <w:tab w:val="clear" w:pos="567"/>
        </w:tabs>
        <w:spacing w:line="240" w:lineRule="auto"/>
        <w:ind w:left="283" w:right="-2"/>
        <w:rPr>
          <w:color w:val="000000"/>
        </w:rPr>
      </w:pPr>
      <w:r>
        <w:rPr>
          <w:b/>
          <w:color w:val="000000"/>
        </w:rPr>
        <w:t xml:space="preserve">      </w:t>
      </w:r>
      <w:r w:rsidR="00AD7A08" w:rsidRPr="007606BD">
        <w:rPr>
          <w:b/>
          <w:color w:val="000000"/>
        </w:rPr>
        <w:t xml:space="preserve">Spuneţi medicului dumneavoastră </w:t>
      </w:r>
      <w:r w:rsidR="00AD7A08" w:rsidRPr="007606BD">
        <w:rPr>
          <w:color w:val="000000"/>
        </w:rPr>
        <w:t>dacă luaţi metadonă.</w:t>
      </w:r>
    </w:p>
    <w:p w14:paraId="0344B48D" w14:textId="77777777" w:rsidR="00571BDC" w:rsidRPr="007606BD" w:rsidRDefault="00571BDC" w:rsidP="00F93B18">
      <w:pPr>
        <w:keepNext/>
        <w:widowControl w:val="0"/>
        <w:tabs>
          <w:tab w:val="clear" w:pos="567"/>
        </w:tabs>
        <w:spacing w:line="240" w:lineRule="auto"/>
        <w:ind w:left="283" w:right="-2"/>
        <w:rPr>
          <w:color w:val="000000"/>
        </w:rPr>
      </w:pPr>
    </w:p>
    <w:p w14:paraId="7DCF29C9" w14:textId="77777777" w:rsidR="00571BDC" w:rsidRPr="00B3113D" w:rsidRDefault="00571BDC" w:rsidP="00F93B18">
      <w:pPr>
        <w:pStyle w:val="ListParagraph"/>
        <w:keepNext/>
        <w:widowControl w:val="0"/>
        <w:numPr>
          <w:ilvl w:val="0"/>
          <w:numId w:val="65"/>
        </w:numPr>
        <w:tabs>
          <w:tab w:val="clear" w:pos="567"/>
          <w:tab w:val="left" w:pos="426"/>
        </w:tabs>
        <w:spacing w:line="240" w:lineRule="auto"/>
        <w:ind w:right="-2"/>
        <w:rPr>
          <w:b/>
        </w:rPr>
      </w:pPr>
      <w:r w:rsidRPr="007606BD">
        <w:t>medicamente (de obicei lichide) care conţin</w:t>
      </w:r>
      <w:r w:rsidRPr="00B3113D">
        <w:rPr>
          <w:b/>
        </w:rPr>
        <w:t xml:space="preserve"> sorbitol şi alţi alcooli derivaţi din zahăr</w:t>
      </w:r>
      <w:r w:rsidRPr="007606BD">
        <w:t xml:space="preserve"> (precum xilitol, manitol, lactitol sau maltitol), utilizate în mod regulat</w:t>
      </w:r>
    </w:p>
    <w:p w14:paraId="0F8301F0" w14:textId="77777777" w:rsidR="00266DFF" w:rsidRPr="007606BD" w:rsidRDefault="00266DFF" w:rsidP="00F93B18">
      <w:pPr>
        <w:keepNext/>
        <w:widowControl w:val="0"/>
        <w:tabs>
          <w:tab w:val="clear" w:pos="567"/>
          <w:tab w:val="left" w:pos="360"/>
        </w:tabs>
        <w:spacing w:line="240" w:lineRule="auto"/>
        <w:ind w:left="283" w:right="-2"/>
        <w:rPr>
          <w:b/>
        </w:rPr>
      </w:pPr>
    </w:p>
    <w:p w14:paraId="5E3F3084" w14:textId="77777777" w:rsidR="00B3113D" w:rsidRDefault="00B3113D" w:rsidP="00F93B18">
      <w:pPr>
        <w:keepNext/>
        <w:widowControl w:val="0"/>
        <w:tabs>
          <w:tab w:val="clear" w:pos="567"/>
          <w:tab w:val="left" w:pos="360"/>
        </w:tabs>
        <w:spacing w:line="240" w:lineRule="auto"/>
        <w:ind w:left="283" w:right="-2"/>
      </w:pPr>
      <w:r>
        <w:rPr>
          <w:b/>
        </w:rPr>
        <w:t xml:space="preserve">      </w:t>
      </w:r>
      <w:r w:rsidR="00571BDC" w:rsidRPr="007606BD">
        <w:rPr>
          <w:b/>
        </w:rPr>
        <w:t xml:space="preserve">Spuneţi medicului dumneavoastră sau farmacistului </w:t>
      </w:r>
      <w:r w:rsidR="00571BDC" w:rsidRPr="007606BD">
        <w:t xml:space="preserve">dacă sunteţi tratat cu oricare </w:t>
      </w:r>
      <w:r>
        <w:t xml:space="preserve">   </w:t>
      </w:r>
    </w:p>
    <w:p w14:paraId="2FEE0D5C" w14:textId="13C6BB46" w:rsidR="00571BDC" w:rsidRPr="007606BD" w:rsidRDefault="00B3113D" w:rsidP="00F93B18">
      <w:pPr>
        <w:keepNext/>
        <w:widowControl w:val="0"/>
        <w:tabs>
          <w:tab w:val="clear" w:pos="567"/>
          <w:tab w:val="left" w:pos="360"/>
        </w:tabs>
        <w:spacing w:line="240" w:lineRule="auto"/>
        <w:ind w:left="283" w:right="-2"/>
      </w:pPr>
      <w:r>
        <w:rPr>
          <w:b/>
        </w:rPr>
        <w:t xml:space="preserve">      </w:t>
      </w:r>
      <w:r w:rsidR="00571BDC" w:rsidRPr="007606BD">
        <w:t>dintre aceste medicamente.</w:t>
      </w:r>
    </w:p>
    <w:p w14:paraId="5A834C99" w14:textId="77777777" w:rsidR="00CC7A30" w:rsidRPr="007606BD" w:rsidRDefault="00CC7A30" w:rsidP="00F93B18">
      <w:pPr>
        <w:keepNext/>
        <w:widowControl w:val="0"/>
        <w:tabs>
          <w:tab w:val="clear" w:pos="567"/>
          <w:tab w:val="left" w:pos="360"/>
        </w:tabs>
        <w:spacing w:line="240" w:lineRule="auto"/>
        <w:ind w:left="283" w:right="-2"/>
      </w:pPr>
    </w:p>
    <w:p w14:paraId="7A1E830A" w14:textId="77777777" w:rsidR="00CC7A30" w:rsidRPr="007606BD" w:rsidRDefault="00CC7A30" w:rsidP="00F93B18">
      <w:pPr>
        <w:pStyle w:val="ListParagraph"/>
        <w:numPr>
          <w:ilvl w:val="0"/>
          <w:numId w:val="65"/>
        </w:numPr>
        <w:tabs>
          <w:tab w:val="clear" w:pos="567"/>
        </w:tabs>
        <w:spacing w:line="240" w:lineRule="auto"/>
      </w:pPr>
      <w:r w:rsidRPr="00B3113D">
        <w:rPr>
          <w:b/>
          <w:bCs/>
        </w:rPr>
        <w:t>riociguat,</w:t>
      </w:r>
      <w:r w:rsidRPr="007606BD">
        <w:t xml:space="preserve"> pentru tratarea </w:t>
      </w:r>
      <w:r w:rsidRPr="00B3113D">
        <w:rPr>
          <w:b/>
          <w:bCs/>
        </w:rPr>
        <w:t>tensiunii arteriale mari în vasele de sânge</w:t>
      </w:r>
      <w:r w:rsidRPr="007606BD">
        <w:t xml:space="preserve"> (arterele pulmonare) care transportă sânge de la inimă la plămâni. Este posibil să fie necesar ca medicul dumneavoastră să vă reducă doza de riociguat, deoarece abacavirul poate crește concentrația din sânge a riociguatului.</w:t>
      </w:r>
    </w:p>
    <w:p w14:paraId="7F960154" w14:textId="77777777" w:rsidR="00AD7A08" w:rsidRPr="007606BD" w:rsidRDefault="00AD7A08" w:rsidP="00F93B18">
      <w:pPr>
        <w:keepNext/>
        <w:widowControl w:val="0"/>
        <w:ind w:left="283"/>
        <w:rPr>
          <w:b/>
          <w:color w:val="000000"/>
        </w:rPr>
      </w:pPr>
    </w:p>
    <w:p w14:paraId="38BDE688" w14:textId="77777777" w:rsidR="00AD7A08" w:rsidRPr="007606BD" w:rsidRDefault="00AD7A08" w:rsidP="00416990">
      <w:pPr>
        <w:keepLines/>
        <w:widowControl w:val="0"/>
        <w:rPr>
          <w:b/>
        </w:rPr>
      </w:pPr>
      <w:r w:rsidRPr="007606BD">
        <w:rPr>
          <w:b/>
        </w:rPr>
        <w:t>Sarcina</w:t>
      </w:r>
    </w:p>
    <w:p w14:paraId="6841C25A" w14:textId="77777777" w:rsidR="005049C9" w:rsidRPr="009242DD" w:rsidRDefault="00AD7A08" w:rsidP="00416990">
      <w:pPr>
        <w:keepLines/>
        <w:widowControl w:val="0"/>
        <w:spacing w:line="240" w:lineRule="auto"/>
        <w:outlineLvl w:val="0"/>
        <w:rPr>
          <w:noProof/>
          <w:color w:val="000000"/>
        </w:rPr>
      </w:pPr>
      <w:r w:rsidRPr="007606BD">
        <w:rPr>
          <w:b/>
        </w:rPr>
        <w:t xml:space="preserve">Nu se recomandă utilizarea Kivexa în timpul sarcinii. </w:t>
      </w:r>
      <w:r w:rsidRPr="007606BD">
        <w:t xml:space="preserve">Kivexa şi medicamentele similare pot provoca reacţii adverse fătului. </w:t>
      </w:r>
      <w:r w:rsidR="005049C9" w:rsidRPr="007606BD">
        <w:rPr>
          <w:noProof/>
          <w:color w:val="000000"/>
        </w:rPr>
        <w:t xml:space="preserve">Dacă aţi luat Kivexa </w:t>
      </w:r>
      <w:r w:rsidR="00A61097" w:rsidRPr="007606BD">
        <w:t>în timpul sarcinii, medicul dumneavoastră vă poate solicita efectuarea periodică de analize de sânge şi alte teste diagnostice pentru monitorizarea dezvoltării copilului dumneavoastră. La copiii ai căror mame au luat INRT în timpul sarcinii, beneficiul protecţiei împotriva HIV a fost mai mare decât riscul de a prezenta reacţii adverse.</w:t>
      </w:r>
      <w:fldSimple w:instr=" DOCVARIABLE vault_nd_e97865d0-e54f-43f8-9bf8-af703a58c218 \* MERGEFORMAT ">
        <w:r w:rsidR="00DA280E" w:rsidRPr="007606BD">
          <w:t xml:space="preserve"> </w:t>
        </w:r>
      </w:fldSimple>
    </w:p>
    <w:p w14:paraId="3DC9D375" w14:textId="77777777" w:rsidR="005049C9" w:rsidRPr="007606BD" w:rsidRDefault="005049C9" w:rsidP="00416990">
      <w:pPr>
        <w:keepLines/>
        <w:widowControl w:val="0"/>
        <w:ind w:right="-34"/>
        <w:rPr>
          <w:b/>
        </w:rPr>
      </w:pPr>
    </w:p>
    <w:p w14:paraId="02C20467" w14:textId="77777777" w:rsidR="00881AE1" w:rsidRPr="007606BD" w:rsidRDefault="00881AE1" w:rsidP="00416990">
      <w:pPr>
        <w:keepLines/>
        <w:widowControl w:val="0"/>
        <w:ind w:right="-34"/>
        <w:rPr>
          <w:b/>
        </w:rPr>
      </w:pPr>
    </w:p>
    <w:p w14:paraId="682F8F2D" w14:textId="77777777" w:rsidR="00AD7A08" w:rsidRPr="007606BD" w:rsidRDefault="00AD7A08" w:rsidP="00416990">
      <w:pPr>
        <w:keepLines/>
        <w:widowControl w:val="0"/>
        <w:ind w:right="-34"/>
        <w:rPr>
          <w:color w:val="000000"/>
        </w:rPr>
      </w:pPr>
      <w:r w:rsidRPr="007606BD">
        <w:rPr>
          <w:b/>
        </w:rPr>
        <w:lastRenderedPageBreak/>
        <w:t>Alăptarea</w:t>
      </w:r>
    </w:p>
    <w:p w14:paraId="03948E31" w14:textId="763007CF" w:rsidR="00AD7A08" w:rsidRPr="007606BD" w:rsidRDefault="000B6C40" w:rsidP="00416990">
      <w:pPr>
        <w:keepLines/>
        <w:widowControl w:val="0"/>
        <w:ind w:right="-2"/>
      </w:pPr>
      <w:r w:rsidRPr="00A056DF">
        <w:rPr>
          <w:bCs/>
        </w:rPr>
        <w:t>Alăptarea</w:t>
      </w:r>
      <w:r w:rsidRPr="000B6C40">
        <w:rPr>
          <w:b/>
        </w:rPr>
        <w:t xml:space="preserve"> </w:t>
      </w:r>
      <w:r w:rsidRPr="00A056DF">
        <w:rPr>
          <w:b/>
          <w:i/>
          <w:iCs/>
        </w:rPr>
        <w:t>nu este recomandată</w:t>
      </w:r>
      <w:r w:rsidRPr="000B6C40">
        <w:rPr>
          <w:b/>
        </w:rPr>
        <w:t xml:space="preserve"> </w:t>
      </w:r>
      <w:r w:rsidRPr="00A056DF">
        <w:rPr>
          <w:bCs/>
        </w:rPr>
        <w:t>la femeile care sunt în evidență cu HIV</w:t>
      </w:r>
      <w:r>
        <w:rPr>
          <w:bCs/>
        </w:rPr>
        <w:t>,</w:t>
      </w:r>
      <w:r w:rsidRPr="00A056DF">
        <w:rPr>
          <w:bCs/>
        </w:rPr>
        <w:t xml:space="preserve"> deoarece infecția cu HIV se poate transmite la sugar prin laptele matern</w:t>
      </w:r>
      <w:r w:rsidR="00AD7A08" w:rsidRPr="007606BD">
        <w:t>.</w:t>
      </w:r>
      <w:r w:rsidR="009B6B92" w:rsidRPr="007606BD">
        <w:t xml:space="preserve"> Cantităţi mici din ingredientele Kivexa pot trece în laptele matern.</w:t>
      </w:r>
      <w:r w:rsidR="00AD7A08" w:rsidRPr="007606BD">
        <w:t xml:space="preserve"> </w:t>
      </w:r>
    </w:p>
    <w:p w14:paraId="751F93F0" w14:textId="77777777" w:rsidR="00AD7A08" w:rsidRPr="007606BD" w:rsidRDefault="00AD7A08" w:rsidP="00416990">
      <w:pPr>
        <w:keepLines/>
        <w:widowControl w:val="0"/>
        <w:ind w:right="-2"/>
      </w:pPr>
    </w:p>
    <w:p w14:paraId="2FBEF815" w14:textId="3AFD2031" w:rsidR="00AD7A08" w:rsidRPr="007606BD" w:rsidRDefault="00AD7A08" w:rsidP="00A056DF">
      <w:pPr>
        <w:keepLines/>
        <w:widowControl w:val="0"/>
        <w:ind w:right="-34"/>
        <w:rPr>
          <w:b/>
          <w:color w:val="000000"/>
        </w:rPr>
      </w:pPr>
      <w:r w:rsidRPr="007606BD">
        <w:t>Dacă alăptaţi sau intenţionaţi să alăptaţi</w:t>
      </w:r>
      <w:r w:rsidR="000B6C40" w:rsidRPr="000B6C40">
        <w:t xml:space="preserve">, </w:t>
      </w:r>
      <w:r w:rsidR="000B6C40" w:rsidRPr="00A056DF">
        <w:rPr>
          <w:b/>
          <w:bCs/>
          <w:i/>
          <w:iCs/>
        </w:rPr>
        <w:t>trebuie să discutați cu</w:t>
      </w:r>
      <w:r w:rsidR="000B6C40" w:rsidRPr="000B6C40">
        <w:t xml:space="preserve"> medicul dumneavoastră </w:t>
      </w:r>
      <w:r w:rsidR="000B6C40" w:rsidRPr="00A056DF">
        <w:rPr>
          <w:b/>
          <w:bCs/>
          <w:i/>
          <w:iCs/>
        </w:rPr>
        <w:t>cât mai curând posibil</w:t>
      </w:r>
      <w:r w:rsidR="000B6C40">
        <w:rPr>
          <w:b/>
          <w:bCs/>
          <w:i/>
          <w:iCs/>
        </w:rPr>
        <w:t>.</w:t>
      </w:r>
    </w:p>
    <w:p w14:paraId="4C4015E5" w14:textId="77777777" w:rsidR="00AD7A08" w:rsidRPr="007606BD" w:rsidRDefault="00AD7A08" w:rsidP="00AD7A08">
      <w:pPr>
        <w:keepNext/>
        <w:widowControl w:val="0"/>
        <w:ind w:right="-2"/>
      </w:pPr>
    </w:p>
    <w:p w14:paraId="5194CAFB" w14:textId="77777777" w:rsidR="00AD7A08" w:rsidRPr="007606BD" w:rsidRDefault="00AD7A08" w:rsidP="00AD7A08">
      <w:pPr>
        <w:keepNext/>
        <w:widowControl w:val="0"/>
        <w:ind w:right="-2"/>
        <w:rPr>
          <w:b/>
        </w:rPr>
      </w:pPr>
      <w:r w:rsidRPr="007606BD">
        <w:rPr>
          <w:b/>
        </w:rPr>
        <w:t>Conducerea vehiculelor şi folosirea utilajelor</w:t>
      </w:r>
    </w:p>
    <w:p w14:paraId="543BE263" w14:textId="77777777" w:rsidR="007B588F" w:rsidRPr="007606BD" w:rsidRDefault="00E67C86" w:rsidP="00AD7A08">
      <w:pPr>
        <w:keepNext/>
        <w:widowControl w:val="0"/>
        <w:ind w:right="-2"/>
        <w:rPr>
          <w:color w:val="000000"/>
        </w:rPr>
      </w:pPr>
      <w:r w:rsidRPr="007606BD">
        <w:rPr>
          <w:color w:val="000000"/>
        </w:rPr>
        <w:t>Kivexa poate cauza reacţii adverse</w:t>
      </w:r>
      <w:r w:rsidR="007B588F" w:rsidRPr="007606BD">
        <w:rPr>
          <w:color w:val="000000"/>
        </w:rPr>
        <w:t xml:space="preserve"> care pot afecta abilitatea de a conduce sau folosi </w:t>
      </w:r>
      <w:r w:rsidR="00D8259E" w:rsidRPr="007606BD">
        <w:rPr>
          <w:color w:val="000000"/>
        </w:rPr>
        <w:t>vehicule sau utilaje</w:t>
      </w:r>
      <w:r w:rsidR="007B588F" w:rsidRPr="007606BD">
        <w:rPr>
          <w:color w:val="000000"/>
        </w:rPr>
        <w:t>.</w:t>
      </w:r>
    </w:p>
    <w:p w14:paraId="1868DCB0" w14:textId="37851DD3" w:rsidR="00AD7A08" w:rsidRPr="007606BD" w:rsidRDefault="007B588F" w:rsidP="00F93B18">
      <w:pPr>
        <w:keepNext/>
        <w:widowControl w:val="0"/>
        <w:ind w:left="567" w:right="-2"/>
      </w:pPr>
      <w:r w:rsidRPr="007606BD">
        <w:rPr>
          <w:b/>
        </w:rPr>
        <w:t>Spuneţi medicului dumneavoastră</w:t>
      </w:r>
      <w:r w:rsidRPr="007606BD">
        <w:rPr>
          <w:color w:val="000000"/>
        </w:rPr>
        <w:t xml:space="preserve"> desp</w:t>
      </w:r>
      <w:r w:rsidR="00D8259E" w:rsidRPr="007606BD">
        <w:rPr>
          <w:color w:val="000000"/>
        </w:rPr>
        <w:t>r</w:t>
      </w:r>
      <w:r w:rsidRPr="007606BD">
        <w:rPr>
          <w:color w:val="000000"/>
        </w:rPr>
        <w:t>e abilitatea dumneavo</w:t>
      </w:r>
      <w:r w:rsidR="006C0E96" w:rsidRPr="007606BD">
        <w:rPr>
          <w:color w:val="000000"/>
        </w:rPr>
        <w:t>a</w:t>
      </w:r>
      <w:r w:rsidRPr="007606BD">
        <w:rPr>
          <w:color w:val="000000"/>
        </w:rPr>
        <w:t xml:space="preserve">stră de a conduce sau folosi </w:t>
      </w:r>
      <w:r w:rsidR="00D8259E" w:rsidRPr="007606BD">
        <w:rPr>
          <w:color w:val="000000"/>
        </w:rPr>
        <w:t xml:space="preserve">vehicule sau </w:t>
      </w:r>
      <w:r w:rsidRPr="007606BD">
        <w:rPr>
          <w:color w:val="000000"/>
        </w:rPr>
        <w:t>utilaje în timp ce luaţi Kivexa.</w:t>
      </w:r>
    </w:p>
    <w:p w14:paraId="09E714EC" w14:textId="77777777" w:rsidR="007B588F" w:rsidRPr="007606BD" w:rsidRDefault="007B588F" w:rsidP="00AD7A08">
      <w:pPr>
        <w:rPr>
          <w:b/>
          <w:color w:val="000000"/>
        </w:rPr>
      </w:pPr>
    </w:p>
    <w:p w14:paraId="011A5211" w14:textId="77777777" w:rsidR="00AD7A08" w:rsidRPr="007606BD" w:rsidRDefault="00AD7A08" w:rsidP="00AD7A08">
      <w:pPr>
        <w:rPr>
          <w:b/>
          <w:color w:val="000000"/>
        </w:rPr>
      </w:pPr>
      <w:r w:rsidRPr="007606BD">
        <w:rPr>
          <w:b/>
          <w:color w:val="000000"/>
        </w:rPr>
        <w:t>Informaţii importante privind unele componente ale comprimatelor de Kivexa</w:t>
      </w:r>
    </w:p>
    <w:p w14:paraId="69CB0FB8" w14:textId="77777777" w:rsidR="00AD7A08" w:rsidRPr="007606BD" w:rsidRDefault="00AD7A08" w:rsidP="00AD7A08">
      <w:pPr>
        <w:rPr>
          <w:color w:val="000000"/>
        </w:rPr>
      </w:pPr>
      <w:r w:rsidRPr="007606BD">
        <w:t xml:space="preserve">Kivexa conţine un colorant numit </w:t>
      </w:r>
      <w:r w:rsidR="00DD403F" w:rsidRPr="007606BD">
        <w:t>galben amurg</w:t>
      </w:r>
      <w:r w:rsidRPr="007606BD">
        <w:t xml:space="preserve"> (E</w:t>
      </w:r>
      <w:r w:rsidR="00B132D3" w:rsidRPr="007606BD">
        <w:t> </w:t>
      </w:r>
      <w:r w:rsidRPr="007606BD">
        <w:t>110), care poate determina reacţii alergice</w:t>
      </w:r>
      <w:r w:rsidRPr="007606BD">
        <w:rPr>
          <w:color w:val="000000"/>
        </w:rPr>
        <w:t xml:space="preserve"> la unele persoane.</w:t>
      </w:r>
    </w:p>
    <w:p w14:paraId="2E26F2DE" w14:textId="77777777" w:rsidR="00CC7A30" w:rsidRPr="007606BD" w:rsidRDefault="00CC7A30" w:rsidP="00CC7A30"/>
    <w:p w14:paraId="273FF89B" w14:textId="327CC430" w:rsidR="00CC7A30" w:rsidRPr="007606BD" w:rsidRDefault="00CC7A30" w:rsidP="00CC7A30">
      <w:r w:rsidRPr="007606BD">
        <w:t>Acest medicament conține sodiu mai puțin de 1 mmol (23</w:t>
      </w:r>
      <w:del w:id="210" w:author="Author" w:date="2025-10-17T10:48:00Z" w16du:dateUtc="2025-10-17T08:48:00Z">
        <w:r w:rsidRPr="007606BD" w:rsidDel="006D6677">
          <w:delText xml:space="preserve"> </w:delText>
        </w:r>
      </w:del>
      <w:ins w:id="211" w:author="Author" w:date="2025-10-17T10:48:00Z" w16du:dateUtc="2025-10-17T08:48:00Z">
        <w:r w:rsidR="006D6677">
          <w:t> </w:t>
        </w:r>
      </w:ins>
      <w:r w:rsidRPr="007606BD">
        <w:t>mg) per doză, adic</w:t>
      </w:r>
      <w:bookmarkStart w:id="212" w:name="_Hlk62585297"/>
      <w:r w:rsidRPr="007606BD">
        <w:t>ă</w:t>
      </w:r>
      <w:bookmarkEnd w:id="212"/>
      <w:r w:rsidRPr="007606BD">
        <w:t xml:space="preserve"> practic "nu conține sodiu".</w:t>
      </w:r>
    </w:p>
    <w:p w14:paraId="5C31107F" w14:textId="77777777" w:rsidR="00AD7A08" w:rsidRPr="007606BD" w:rsidRDefault="00AD7A08" w:rsidP="00AD7A08">
      <w:pPr>
        <w:keepNext/>
        <w:widowControl w:val="0"/>
        <w:ind w:right="-2"/>
      </w:pPr>
    </w:p>
    <w:p w14:paraId="6152CF32" w14:textId="77777777" w:rsidR="00AD7A08" w:rsidRPr="007606BD" w:rsidRDefault="00AD7A08" w:rsidP="00AD7A08">
      <w:pPr>
        <w:widowControl w:val="0"/>
        <w:ind w:right="-2"/>
        <w:rPr>
          <w:color w:val="000000"/>
        </w:rPr>
      </w:pPr>
    </w:p>
    <w:p w14:paraId="40E3A30E" w14:textId="77777777" w:rsidR="00AD7A08" w:rsidRPr="007606BD" w:rsidRDefault="00AD7A08" w:rsidP="00AD7A08">
      <w:pPr>
        <w:ind w:right="-2"/>
        <w:rPr>
          <w:color w:val="000000"/>
        </w:rPr>
      </w:pPr>
      <w:r w:rsidRPr="007606BD">
        <w:rPr>
          <w:b/>
          <w:color w:val="000000"/>
        </w:rPr>
        <w:t>3.</w:t>
      </w:r>
      <w:r w:rsidRPr="007606BD">
        <w:rPr>
          <w:b/>
          <w:color w:val="000000"/>
        </w:rPr>
        <w:tab/>
      </w:r>
      <w:r w:rsidR="00F32AD3" w:rsidRPr="007606BD">
        <w:rPr>
          <w:b/>
        </w:rPr>
        <w:t>Cum să luaţi</w:t>
      </w:r>
      <w:r w:rsidR="00F32AD3" w:rsidRPr="007606BD">
        <w:rPr>
          <w:b/>
          <w:color w:val="000000"/>
        </w:rPr>
        <w:t xml:space="preserve"> Kivexa</w:t>
      </w:r>
    </w:p>
    <w:p w14:paraId="77F32D85" w14:textId="77777777" w:rsidR="00AD7A08" w:rsidRPr="007606BD" w:rsidRDefault="00AD7A08" w:rsidP="00AD7A08">
      <w:pPr>
        <w:widowControl w:val="0"/>
        <w:ind w:right="-2"/>
        <w:rPr>
          <w:b/>
          <w:bCs/>
          <w:color w:val="000000"/>
        </w:rPr>
      </w:pPr>
    </w:p>
    <w:p w14:paraId="47263490" w14:textId="77777777" w:rsidR="00AD7A08" w:rsidRPr="007606BD" w:rsidRDefault="00AD7A08" w:rsidP="00AD7A08">
      <w:pPr>
        <w:keepNext/>
        <w:widowControl w:val="0"/>
        <w:ind w:right="-34"/>
      </w:pPr>
      <w:r w:rsidRPr="007606BD">
        <w:rPr>
          <w:b/>
        </w:rPr>
        <w:t xml:space="preserve">Luaţi întotdeauna </w:t>
      </w:r>
      <w:r w:rsidR="00F32AD3" w:rsidRPr="007606BD">
        <w:rPr>
          <w:b/>
          <w:color w:val="000000"/>
        </w:rPr>
        <w:t xml:space="preserve">acest medicament </w:t>
      </w:r>
      <w:r w:rsidRPr="007606BD">
        <w:rPr>
          <w:b/>
        </w:rPr>
        <w:t>exact aşa cum v-a recomandat medicul dumneavoastră.</w:t>
      </w:r>
      <w:r w:rsidRPr="007606BD">
        <w:rPr>
          <w:color w:val="000000"/>
        </w:rPr>
        <w:t xml:space="preserve"> </w:t>
      </w:r>
      <w:r w:rsidRPr="007606BD">
        <w:t>Trebuie să discutaţi cu medicul dumneavoastră sau cu farmacistul dacă nu sunteţi sigur.</w:t>
      </w:r>
    </w:p>
    <w:p w14:paraId="1FBB4BDC" w14:textId="77777777" w:rsidR="00AD7A08" w:rsidRPr="007606BD" w:rsidRDefault="00AD7A08" w:rsidP="00AD7A08">
      <w:pPr>
        <w:keepNext/>
        <w:widowControl w:val="0"/>
        <w:ind w:right="-34"/>
      </w:pPr>
    </w:p>
    <w:p w14:paraId="6F59FEB3" w14:textId="611F55D9" w:rsidR="0004301A" w:rsidRPr="007606BD" w:rsidRDefault="0004301A" w:rsidP="0004301A">
      <w:pPr>
        <w:ind w:right="-34"/>
        <w:rPr>
          <w:b/>
        </w:rPr>
      </w:pPr>
      <w:r w:rsidRPr="007606BD">
        <w:rPr>
          <w:b/>
        </w:rPr>
        <w:t>Doza uzuală de Kivexa la adulţi</w:t>
      </w:r>
      <w:r w:rsidR="00CD767E" w:rsidRPr="007606BD">
        <w:rPr>
          <w:b/>
        </w:rPr>
        <w:t>, adolescenţi</w:t>
      </w:r>
      <w:r w:rsidRPr="007606BD">
        <w:rPr>
          <w:b/>
        </w:rPr>
        <w:t xml:space="preserve"> şi copii cu </w:t>
      </w:r>
      <w:r w:rsidR="00CD767E" w:rsidRPr="007606BD">
        <w:rPr>
          <w:b/>
          <w:color w:val="000000"/>
        </w:rPr>
        <w:t>greutatea de cel puţin 25</w:t>
      </w:r>
      <w:del w:id="213" w:author="Author" w:date="2025-10-17T10:50:00Z" w16du:dateUtc="2025-10-17T08:50:00Z">
        <w:r w:rsidR="00CD767E" w:rsidRPr="007606BD" w:rsidDel="006D6677">
          <w:rPr>
            <w:b/>
            <w:color w:val="000000"/>
          </w:rPr>
          <w:delText xml:space="preserve"> </w:delText>
        </w:r>
      </w:del>
      <w:ins w:id="214" w:author="Author" w:date="2025-10-17T10:50:00Z" w16du:dateUtc="2025-10-17T08:50:00Z">
        <w:r w:rsidR="006D6677">
          <w:rPr>
            <w:b/>
            <w:color w:val="000000"/>
          </w:rPr>
          <w:t> </w:t>
        </w:r>
      </w:ins>
      <w:r w:rsidR="00CD767E" w:rsidRPr="007606BD">
        <w:rPr>
          <w:b/>
          <w:color w:val="000000"/>
        </w:rPr>
        <w:t>kg</w:t>
      </w:r>
      <w:r w:rsidR="00C87071" w:rsidRPr="007606BD">
        <w:rPr>
          <w:b/>
        </w:rPr>
        <w:t xml:space="preserve"> sau peste</w:t>
      </w:r>
      <w:r w:rsidR="00232848" w:rsidRPr="007606BD">
        <w:rPr>
          <w:b/>
        </w:rPr>
        <w:t>,</w:t>
      </w:r>
      <w:r w:rsidR="00C87071" w:rsidRPr="007606BD">
        <w:rPr>
          <w:b/>
        </w:rPr>
        <w:t xml:space="preserve"> </w:t>
      </w:r>
      <w:r w:rsidRPr="007606BD">
        <w:rPr>
          <w:b/>
        </w:rPr>
        <w:t xml:space="preserve">este de un comprimat, o dată pe zi. </w:t>
      </w:r>
    </w:p>
    <w:p w14:paraId="6A8D19AD" w14:textId="77777777" w:rsidR="0004301A" w:rsidRPr="007606BD" w:rsidRDefault="0004301A" w:rsidP="00AD7A08">
      <w:pPr>
        <w:keepNext/>
        <w:widowControl w:val="0"/>
        <w:ind w:right="-34"/>
      </w:pPr>
    </w:p>
    <w:p w14:paraId="421EFD68" w14:textId="77777777" w:rsidR="00AD7A08" w:rsidRPr="007606BD" w:rsidRDefault="00AD7A08" w:rsidP="00AD7A08">
      <w:pPr>
        <w:keepNext/>
        <w:widowControl w:val="0"/>
        <w:ind w:right="-2"/>
        <w:rPr>
          <w:b/>
          <w:color w:val="000000"/>
        </w:rPr>
      </w:pPr>
      <w:r w:rsidRPr="007606BD">
        <w:t>Înghiţiţi comprimatul întreg, cu apă. Kivexa poate fi luat cu sau fără alimente.</w:t>
      </w:r>
      <w:r w:rsidRPr="007606BD">
        <w:rPr>
          <w:b/>
          <w:color w:val="000000"/>
        </w:rPr>
        <w:t xml:space="preserve"> </w:t>
      </w:r>
    </w:p>
    <w:p w14:paraId="39EC466A" w14:textId="77777777" w:rsidR="00AD7A08" w:rsidRPr="007606BD" w:rsidRDefault="00AD7A08" w:rsidP="00AD7A08">
      <w:pPr>
        <w:ind w:right="-2"/>
        <w:rPr>
          <w:color w:val="000000"/>
        </w:rPr>
      </w:pPr>
    </w:p>
    <w:p w14:paraId="38561CDC" w14:textId="77777777" w:rsidR="00AD7A08" w:rsidRPr="007606BD" w:rsidRDefault="00AD7A08" w:rsidP="00AD7A08">
      <w:pPr>
        <w:ind w:right="-2"/>
        <w:rPr>
          <w:b/>
          <w:color w:val="000000"/>
        </w:rPr>
      </w:pPr>
      <w:r w:rsidRPr="007606BD">
        <w:rPr>
          <w:b/>
          <w:color w:val="000000"/>
        </w:rPr>
        <w:t>Luaţi periodic legătura cu medicul dumneavoastră</w:t>
      </w:r>
    </w:p>
    <w:p w14:paraId="5A9E0148" w14:textId="77777777" w:rsidR="00AD7A08" w:rsidRPr="007606BD" w:rsidRDefault="00AD7A08" w:rsidP="00AD7A08">
      <w:pPr>
        <w:ind w:right="-2"/>
        <w:rPr>
          <w:color w:val="000000"/>
        </w:rPr>
      </w:pPr>
      <w:r w:rsidRPr="007606BD">
        <w:rPr>
          <w:color w:val="000000"/>
        </w:rPr>
        <w:t>Kivexa ajută la controlul bolii dumneavoastră. Trebuie să îl luaţi zilnic pentru a opri agravarea afecţiunii dumneavoastră. Este posibil să dezvoltaţi alte infecţii sau boli, legate de infecţia cu HIV.</w:t>
      </w:r>
    </w:p>
    <w:p w14:paraId="7AA40D6E" w14:textId="77777777" w:rsidR="00AD7A08" w:rsidRPr="007606BD" w:rsidRDefault="00AD7A08" w:rsidP="00F93B18">
      <w:pPr>
        <w:keepNext/>
        <w:widowControl w:val="0"/>
        <w:tabs>
          <w:tab w:val="clear" w:pos="567"/>
          <w:tab w:val="left" w:pos="284"/>
        </w:tabs>
        <w:ind w:left="284" w:right="-2"/>
        <w:rPr>
          <w:color w:val="000000"/>
        </w:rPr>
      </w:pPr>
      <w:r w:rsidRPr="007606BD">
        <w:rPr>
          <w:b/>
          <w:color w:val="000000"/>
        </w:rPr>
        <w:t xml:space="preserve">Rămâneţi în legătură cu medicul dumneavoastră şi nu opriţi administrarea Kivexa </w:t>
      </w:r>
      <w:r w:rsidRPr="007606BD">
        <w:rPr>
          <w:color w:val="000000"/>
        </w:rPr>
        <w:t>fără avizul medicului dumneavoastră.</w:t>
      </w:r>
    </w:p>
    <w:p w14:paraId="02A432D8" w14:textId="77777777" w:rsidR="00AD7A08" w:rsidRPr="007606BD" w:rsidRDefault="00AD7A08" w:rsidP="00AD7A08">
      <w:pPr>
        <w:ind w:right="-34"/>
        <w:rPr>
          <w:b/>
        </w:rPr>
      </w:pPr>
    </w:p>
    <w:p w14:paraId="703F41F0" w14:textId="77777777" w:rsidR="00AD7A08" w:rsidRPr="007606BD" w:rsidRDefault="00AD7A08" w:rsidP="00AD7A08">
      <w:pPr>
        <w:ind w:right="-2"/>
        <w:rPr>
          <w:b/>
          <w:color w:val="000000"/>
        </w:rPr>
      </w:pPr>
      <w:r w:rsidRPr="007606BD">
        <w:rPr>
          <w:b/>
        </w:rPr>
        <w:t xml:space="preserve">Dacă luaţi mai mult decât trebuie din </w:t>
      </w:r>
      <w:r w:rsidRPr="007606BD">
        <w:rPr>
          <w:b/>
          <w:color w:val="000000"/>
        </w:rPr>
        <w:t>Kivexa</w:t>
      </w:r>
    </w:p>
    <w:p w14:paraId="45D17A3E" w14:textId="77777777" w:rsidR="0004301A" w:rsidRPr="007606BD" w:rsidRDefault="0004301A" w:rsidP="00AD7A08">
      <w:pPr>
        <w:ind w:right="-34"/>
        <w:rPr>
          <w:color w:val="000000"/>
        </w:rPr>
      </w:pPr>
    </w:p>
    <w:p w14:paraId="104B7637" w14:textId="77777777" w:rsidR="00AD7A08" w:rsidRPr="007606BD" w:rsidRDefault="00AD7A08" w:rsidP="00AD7A08">
      <w:pPr>
        <w:ind w:right="-34"/>
        <w:rPr>
          <w:b/>
          <w:color w:val="000000"/>
        </w:rPr>
      </w:pPr>
      <w:r w:rsidRPr="007606BD">
        <w:rPr>
          <w:color w:val="000000"/>
        </w:rPr>
        <w:t xml:space="preserve">Dacă luaţi prea mult Kivexa, spuneţi </w:t>
      </w:r>
      <w:r w:rsidRPr="007606BD">
        <w:t>medicului dumneavoastră sau farmacistului sau adresaţi-vă unităţii de primiri urgenţe a celui mai apropiat spital pentru recomandări ulterioare.</w:t>
      </w:r>
    </w:p>
    <w:p w14:paraId="3A02DFB7" w14:textId="77777777" w:rsidR="00AD7A08" w:rsidRPr="007606BD" w:rsidRDefault="00AD7A08" w:rsidP="00AD7A08">
      <w:pPr>
        <w:ind w:right="-34"/>
        <w:rPr>
          <w:color w:val="000000"/>
        </w:rPr>
      </w:pPr>
    </w:p>
    <w:p w14:paraId="1B4D511D" w14:textId="77777777" w:rsidR="00AD7A08" w:rsidRPr="007606BD" w:rsidRDefault="00AD7A08" w:rsidP="00AD7A08">
      <w:pPr>
        <w:ind w:right="-34"/>
        <w:rPr>
          <w:b/>
          <w:color w:val="000000"/>
        </w:rPr>
      </w:pPr>
      <w:r w:rsidRPr="007606BD">
        <w:rPr>
          <w:b/>
        </w:rPr>
        <w:t xml:space="preserve">Dacă uitaţi să luaţi </w:t>
      </w:r>
      <w:r w:rsidRPr="007606BD">
        <w:rPr>
          <w:b/>
          <w:color w:val="000000"/>
        </w:rPr>
        <w:t>Kivexa</w:t>
      </w:r>
    </w:p>
    <w:p w14:paraId="002D9304" w14:textId="77777777" w:rsidR="00AD7A08" w:rsidRPr="007606BD" w:rsidRDefault="00AD7A08" w:rsidP="00AD7A08">
      <w:pPr>
        <w:ind w:right="-34"/>
        <w:rPr>
          <w:color w:val="000000"/>
        </w:rPr>
      </w:pPr>
      <w:r w:rsidRPr="007606BD">
        <w:rPr>
          <w:color w:val="000000"/>
        </w:rPr>
        <w:t xml:space="preserve">Dacă uitaţi să luaţi o doză din medicamentul dumneavoastră, luaţi-o imediat ce vă aduceţi aminte. Continuaţi apoi tratamentul ca înainte. </w:t>
      </w:r>
      <w:r w:rsidRPr="007606BD">
        <w:t>Nu luaţi o doză dublă pentru a compensa doza uitată</w:t>
      </w:r>
      <w:r w:rsidRPr="007606BD">
        <w:rPr>
          <w:color w:val="000000"/>
        </w:rPr>
        <w:t>.</w:t>
      </w:r>
    </w:p>
    <w:p w14:paraId="6F6DACE2" w14:textId="77777777" w:rsidR="00AD7A08" w:rsidRPr="007606BD" w:rsidRDefault="00AD7A08" w:rsidP="00AD7A08">
      <w:pPr>
        <w:ind w:right="-34"/>
        <w:rPr>
          <w:color w:val="000000"/>
        </w:rPr>
      </w:pPr>
    </w:p>
    <w:p w14:paraId="5D8E4F4A" w14:textId="77777777" w:rsidR="00AD7A08" w:rsidRPr="007606BD" w:rsidRDefault="00AD7A08" w:rsidP="00AD7A08">
      <w:pPr>
        <w:ind w:right="-34"/>
      </w:pPr>
      <w:r w:rsidRPr="007606BD">
        <w:rPr>
          <w:color w:val="000000"/>
        </w:rPr>
        <w:t xml:space="preserve">Este important să luaţi Kivexa în mod regulat, pentru că administrarea neregulată poate creşte riscul de apariţie a reacţiilor de </w:t>
      </w:r>
      <w:r w:rsidRPr="007606BD">
        <w:t>hipersensibilitate.</w:t>
      </w:r>
    </w:p>
    <w:p w14:paraId="3784B568" w14:textId="77777777" w:rsidR="00AD7A08" w:rsidRPr="007606BD" w:rsidRDefault="00AD7A08" w:rsidP="00AD7A08">
      <w:pPr>
        <w:ind w:right="-34"/>
      </w:pPr>
    </w:p>
    <w:p w14:paraId="7930235B" w14:textId="77777777" w:rsidR="00AD7A08" w:rsidRPr="007606BD" w:rsidRDefault="00AD7A08" w:rsidP="00416990">
      <w:pPr>
        <w:keepLines/>
        <w:widowControl w:val="0"/>
        <w:ind w:right="-34"/>
        <w:rPr>
          <w:b/>
          <w:color w:val="000000"/>
        </w:rPr>
      </w:pPr>
      <w:r w:rsidRPr="007606BD">
        <w:rPr>
          <w:b/>
          <w:color w:val="000000"/>
        </w:rPr>
        <w:lastRenderedPageBreak/>
        <w:t>Dacă încetaţi să luaţi Kivexa</w:t>
      </w:r>
    </w:p>
    <w:p w14:paraId="46C94C53" w14:textId="77777777" w:rsidR="00AD7A08" w:rsidRPr="007606BD" w:rsidRDefault="00AD7A08" w:rsidP="00416990">
      <w:pPr>
        <w:keepLines/>
        <w:widowControl w:val="0"/>
        <w:ind w:right="-34"/>
        <w:rPr>
          <w:bCs/>
          <w:color w:val="000000"/>
        </w:rPr>
      </w:pPr>
      <w:r w:rsidRPr="007606BD">
        <w:rPr>
          <w:bCs/>
          <w:color w:val="000000"/>
        </w:rPr>
        <w:t>Dacă aţi încetat să luaţi Kivexa, indiferent de</w:t>
      </w:r>
      <w:r w:rsidRPr="007606BD">
        <w:rPr>
          <w:bCs/>
        </w:rPr>
        <w:t xml:space="preserve"> </w:t>
      </w:r>
      <w:r w:rsidRPr="007606BD">
        <w:rPr>
          <w:bCs/>
          <w:color w:val="000000"/>
        </w:rPr>
        <w:t>motiv, în special dacă dumneavoastră consideraţi că au apărut reacţii adverse sau din cauză că aveţi alte boli:</w:t>
      </w:r>
    </w:p>
    <w:p w14:paraId="3381E624" w14:textId="77777777" w:rsidR="00AD7A08" w:rsidRPr="007606BD" w:rsidRDefault="00AD7A08" w:rsidP="00F93B18">
      <w:pPr>
        <w:keepLines/>
        <w:widowControl w:val="0"/>
        <w:tabs>
          <w:tab w:val="clear" w:pos="567"/>
          <w:tab w:val="left" w:pos="284"/>
        </w:tabs>
        <w:autoSpaceDE w:val="0"/>
        <w:autoSpaceDN w:val="0"/>
        <w:adjustRightInd w:val="0"/>
        <w:ind w:left="284"/>
      </w:pPr>
      <w:r w:rsidRPr="007606BD">
        <w:rPr>
          <w:b/>
          <w:bCs/>
          <w:color w:val="000000"/>
        </w:rPr>
        <w:t>Trebuie ca, înainte de a reîncepe tratamentul, să vă adresaţi medicului</w:t>
      </w:r>
      <w:r w:rsidRPr="007606BD">
        <w:rPr>
          <w:b/>
          <w:bCs/>
        </w:rPr>
        <w:t xml:space="preserve"> dumneavoastră.</w:t>
      </w:r>
      <w:r w:rsidRPr="007606BD">
        <w:rPr>
          <w:bCs/>
        </w:rPr>
        <w:t xml:space="preserve"> Medicul dumneavoastră va verifica dacă simptomele pe care le aveţi se datorează </w:t>
      </w:r>
      <w:r w:rsidRPr="007606BD">
        <w:t xml:space="preserve">unei reacţii de hipersensibilitate. Dacă medicul dumneavoastră consideră că acesta ar putea fi motivul, </w:t>
      </w:r>
      <w:r w:rsidRPr="007606BD">
        <w:rPr>
          <w:b/>
        </w:rPr>
        <w:t>vi se va spune să nu mai luaţi niciodată Kivexa sau oricare alt medicament care conţine abacavir (de exemplu, Trizivir</w:t>
      </w:r>
      <w:r w:rsidR="00E37DD5" w:rsidRPr="007606BD">
        <w:rPr>
          <w:b/>
        </w:rPr>
        <w:t>, Triumeq</w:t>
      </w:r>
      <w:r w:rsidRPr="007606BD">
        <w:rPr>
          <w:b/>
        </w:rPr>
        <w:t xml:space="preserve"> sau Ziagen).</w:t>
      </w:r>
      <w:r w:rsidRPr="007606BD">
        <w:t xml:space="preserve"> Este important să urmaţi acest sfat.</w:t>
      </w:r>
    </w:p>
    <w:p w14:paraId="1966D2B0" w14:textId="77777777" w:rsidR="00AD7A08" w:rsidRPr="007606BD" w:rsidRDefault="00AD7A08" w:rsidP="00AD7A08">
      <w:pPr>
        <w:ind w:right="-34"/>
        <w:rPr>
          <w:bCs/>
        </w:rPr>
      </w:pPr>
    </w:p>
    <w:p w14:paraId="18AD7B16" w14:textId="77777777" w:rsidR="00AD7A08" w:rsidRPr="007606BD" w:rsidRDefault="00AD7A08" w:rsidP="00AD7A08">
      <w:pPr>
        <w:ind w:right="-34"/>
        <w:rPr>
          <w:color w:val="000000"/>
        </w:rPr>
      </w:pPr>
      <w:r w:rsidRPr="007606BD">
        <w:rPr>
          <w:bCs/>
          <w:color w:val="000000"/>
        </w:rPr>
        <w:t xml:space="preserve">Dacă medicul dumneavoastră vă va recomanda să reîncepeţi tratamentul cu Kivexa, este posibil să vi se ceară să luaţi prima doză într-un cadru </w:t>
      </w:r>
      <w:r w:rsidRPr="007606BD">
        <w:rPr>
          <w:color w:val="000000"/>
        </w:rPr>
        <w:t>în care se poate acorda, la nevoie, asistenţă medicală de urgenţă.</w:t>
      </w:r>
    </w:p>
    <w:p w14:paraId="5257C9F7" w14:textId="77777777" w:rsidR="00AD7A08" w:rsidRPr="007606BD" w:rsidRDefault="00AD7A08" w:rsidP="00AD7A08">
      <w:pPr>
        <w:keepNext/>
        <w:widowControl w:val="0"/>
        <w:ind w:right="-2"/>
        <w:rPr>
          <w:color w:val="000000"/>
        </w:rPr>
      </w:pPr>
    </w:p>
    <w:p w14:paraId="0CEBF3CE" w14:textId="77777777" w:rsidR="00AD7A08" w:rsidRPr="007606BD" w:rsidRDefault="00AD7A08" w:rsidP="00AD7A08">
      <w:pPr>
        <w:keepNext/>
        <w:widowControl w:val="0"/>
        <w:ind w:right="-2"/>
        <w:rPr>
          <w:b/>
          <w:color w:val="000000"/>
        </w:rPr>
      </w:pPr>
    </w:p>
    <w:p w14:paraId="52F4EEF7" w14:textId="77777777" w:rsidR="00AD7A08" w:rsidRPr="007606BD" w:rsidRDefault="00AD7A08" w:rsidP="0000259C">
      <w:pPr>
        <w:widowControl w:val="0"/>
        <w:numPr>
          <w:ilvl w:val="0"/>
          <w:numId w:val="14"/>
        </w:numPr>
        <w:tabs>
          <w:tab w:val="clear" w:pos="360"/>
          <w:tab w:val="num" w:pos="567"/>
        </w:tabs>
        <w:ind w:left="567" w:right="-2" w:hanging="567"/>
        <w:rPr>
          <w:b/>
          <w:bCs/>
          <w:color w:val="000000"/>
        </w:rPr>
      </w:pPr>
      <w:r w:rsidRPr="007606BD">
        <w:rPr>
          <w:b/>
          <w:bCs/>
        </w:rPr>
        <w:t>R</w:t>
      </w:r>
      <w:r w:rsidR="00F32AD3" w:rsidRPr="007606BD">
        <w:rPr>
          <w:b/>
          <w:bCs/>
        </w:rPr>
        <w:t>eacţii adverse posibile</w:t>
      </w:r>
    </w:p>
    <w:p w14:paraId="19805E5D" w14:textId="77777777" w:rsidR="00AD7A08" w:rsidRPr="007606BD" w:rsidRDefault="00AD7A08" w:rsidP="00AD7A08">
      <w:pPr>
        <w:widowControl w:val="0"/>
        <w:ind w:right="-2"/>
        <w:rPr>
          <w:color w:val="000000"/>
        </w:rPr>
      </w:pPr>
    </w:p>
    <w:p w14:paraId="6CB0C716" w14:textId="77777777" w:rsidR="00CD0901" w:rsidRPr="007606BD" w:rsidRDefault="00CD0901" w:rsidP="00AD7A08">
      <w:pPr>
        <w:keepNext/>
        <w:widowControl w:val="0"/>
      </w:pPr>
      <w:r w:rsidRPr="007606BD">
        <w:t xml:space="preserve">În timpul terapiei pentru infecţia cu HIV </w:t>
      </w:r>
      <w:r w:rsidRPr="007606BD">
        <w:rPr>
          <w:rFonts w:eastAsia="Calibri"/>
          <w:color w:val="000000"/>
        </w:rPr>
        <w:t>poate să apară o</w:t>
      </w:r>
      <w:r w:rsidRPr="007606BD">
        <w:t xml:space="preserve"> cr</w:t>
      </w:r>
      <w:r w:rsidR="00B914B7" w:rsidRPr="007606BD">
        <w:t xml:space="preserve">eştere a greutăţii corporale, </w:t>
      </w:r>
      <w:r w:rsidRPr="007606BD">
        <w:t>a concentraţiei lipidelor pla</w:t>
      </w:r>
      <w:r w:rsidR="00B914B7" w:rsidRPr="007606BD">
        <w:t>smatice şi a glicemiei</w:t>
      </w:r>
      <w:r w:rsidRPr="007606BD">
        <w:rPr>
          <w:color w:val="000000"/>
        </w:rPr>
        <w:t xml:space="preserve">. Aceasta este parţial asociată cu îmbunătăţirea stării de sănătate şi cu stilul de viaţă, şi, uneori, în cazul </w:t>
      </w:r>
      <w:r w:rsidRPr="007606BD">
        <w:t>lipidelor plasmatice, cu administrarea medicamentelor folosite în tratamentul infecţiei cu HIV. Medicul dumneavoastră vă va supune unei evaluări în cazul în care apar aceste modificări.</w:t>
      </w:r>
    </w:p>
    <w:p w14:paraId="54D284C3" w14:textId="77777777" w:rsidR="00CD0901" w:rsidRPr="007606BD" w:rsidRDefault="00CD0901" w:rsidP="00AD7A08">
      <w:pPr>
        <w:keepNext/>
        <w:widowControl w:val="0"/>
      </w:pPr>
    </w:p>
    <w:p w14:paraId="2B3C0ABA" w14:textId="77777777" w:rsidR="00AD7A08" w:rsidRPr="007606BD" w:rsidRDefault="00AD7A08" w:rsidP="00AD7A08">
      <w:pPr>
        <w:keepNext/>
        <w:widowControl w:val="0"/>
        <w:rPr>
          <w:color w:val="000000"/>
        </w:rPr>
      </w:pPr>
      <w:r w:rsidRPr="007606BD">
        <w:t xml:space="preserve">Ca toate medicamentele, </w:t>
      </w:r>
      <w:r w:rsidR="00F32AD3" w:rsidRPr="007606BD">
        <w:rPr>
          <w:color w:val="000000"/>
        </w:rPr>
        <w:t xml:space="preserve">acest medicament </w:t>
      </w:r>
      <w:r w:rsidRPr="007606BD">
        <w:t>poate provoca reacţii adverse, cu toate că nu apar la toate persoanele</w:t>
      </w:r>
      <w:r w:rsidRPr="007606BD">
        <w:rPr>
          <w:color w:val="000000"/>
        </w:rPr>
        <w:t xml:space="preserve">. </w:t>
      </w:r>
    </w:p>
    <w:p w14:paraId="39744BE6" w14:textId="77777777" w:rsidR="00AD7A08" w:rsidRPr="007606BD" w:rsidRDefault="00AD7A08" w:rsidP="00AD7A08">
      <w:pPr>
        <w:keepNext/>
        <w:widowControl w:val="0"/>
        <w:rPr>
          <w:color w:val="000000"/>
        </w:rPr>
      </w:pPr>
    </w:p>
    <w:p w14:paraId="3D909796" w14:textId="77777777" w:rsidR="00AD7A08" w:rsidRPr="007606BD" w:rsidRDefault="00AD7A08" w:rsidP="00AD7A08">
      <w:pPr>
        <w:keepNext/>
        <w:widowControl w:val="0"/>
        <w:rPr>
          <w:color w:val="000000"/>
        </w:rPr>
      </w:pPr>
      <w:r w:rsidRPr="007606BD">
        <w:t xml:space="preserve">În timpul tratamentului infecţiei cu HIV, poate fi dificil de stabilit dacă un simptom reprezintă o reacţie adversă a tratamentului cu </w:t>
      </w:r>
      <w:r w:rsidRPr="007606BD">
        <w:rPr>
          <w:color w:val="000000"/>
        </w:rPr>
        <w:t>Kivexa</w:t>
      </w:r>
      <w:r w:rsidRPr="007606BD">
        <w:t xml:space="preserve">, sau este determinat de alte medicamente pe care le luaţi sau reprezintă un simptom al infecţiei cu HIV. </w:t>
      </w:r>
      <w:r w:rsidRPr="007606BD">
        <w:rPr>
          <w:b/>
        </w:rPr>
        <w:t>Din acest motiv, este foarte important să spuneţi medicului dumneavoastră despre orice modificări ale stării dumneavoastră de sănătate</w:t>
      </w:r>
      <w:r w:rsidRPr="007606BD">
        <w:rPr>
          <w:b/>
          <w:color w:val="000000"/>
        </w:rPr>
        <w:t>.</w:t>
      </w:r>
      <w:r w:rsidRPr="007606BD">
        <w:rPr>
          <w:color w:val="000000"/>
        </w:rPr>
        <w:t xml:space="preserve"> </w:t>
      </w:r>
    </w:p>
    <w:p w14:paraId="6F1437F2" w14:textId="77777777" w:rsidR="001B4491" w:rsidRPr="007606BD" w:rsidRDefault="001B4491" w:rsidP="00AD7A08">
      <w:pPr>
        <w:keepNext/>
        <w:widowControl w:val="0"/>
        <w:rPr>
          <w:color w:val="000000"/>
        </w:rPr>
      </w:pPr>
    </w:p>
    <w:p w14:paraId="75B332AD" w14:textId="77777777" w:rsidR="001B4491" w:rsidRPr="007606BD" w:rsidRDefault="001B4491" w:rsidP="00F93B18">
      <w:pPr>
        <w:keepNext/>
        <w:widowControl w:val="0"/>
        <w:ind w:left="284"/>
        <w:rPr>
          <w:color w:val="000000"/>
        </w:rPr>
      </w:pPr>
      <w:r w:rsidRPr="007606BD">
        <w:rPr>
          <w:color w:val="000000"/>
        </w:rPr>
        <w:t xml:space="preserve">Chiar și pacienții care nu au gena </w:t>
      </w:r>
      <w:r w:rsidRPr="007606BD">
        <w:t xml:space="preserve">HLA-B*5701 pot dezvolta </w:t>
      </w:r>
      <w:r w:rsidRPr="007606BD">
        <w:rPr>
          <w:b/>
        </w:rPr>
        <w:t xml:space="preserve">o reacție de hipersensibilitate </w:t>
      </w:r>
      <w:r w:rsidRPr="007606BD">
        <w:rPr>
          <w:color w:val="000000"/>
        </w:rPr>
        <w:t>(o reacţie alergică gravă)</w:t>
      </w:r>
      <w:r w:rsidRPr="007606BD">
        <w:rPr>
          <w:bCs/>
        </w:rPr>
        <w:t xml:space="preserve">, reacție descrisă în acest prospect în cadrul chenarului la </w:t>
      </w:r>
      <w:r w:rsidRPr="00586A15">
        <w:rPr>
          <w:color w:val="000000"/>
        </w:rPr>
        <w:t>,,</w:t>
      </w:r>
      <w:r w:rsidRPr="007606BD">
        <w:rPr>
          <w:color w:val="000000"/>
        </w:rPr>
        <w:t>Reacţii de hipersensibilitate”</w:t>
      </w:r>
      <w:r w:rsidRPr="007606BD">
        <w:rPr>
          <w:bCs/>
          <w:color w:val="000000"/>
        </w:rPr>
        <w:t>.</w:t>
      </w:r>
    </w:p>
    <w:p w14:paraId="76AC091C" w14:textId="77777777" w:rsidR="00AD7A08" w:rsidRPr="007606BD" w:rsidRDefault="00AD7A08" w:rsidP="00AD7A08">
      <w:pPr>
        <w:keepNext/>
        <w:widowControl w:val="0"/>
        <w:rPr>
          <w:color w:val="000000"/>
        </w:rPr>
      </w:pPr>
    </w:p>
    <w:p w14:paraId="40E67786" w14:textId="1A6572DF" w:rsidR="00AD7A08" w:rsidRPr="007606BD" w:rsidRDefault="00FE33CE" w:rsidP="00AD7A08">
      <w:pPr>
        <w:keepNext/>
        <w:widowControl w:val="0"/>
        <w:tabs>
          <w:tab w:val="clear" w:pos="567"/>
          <w:tab w:val="left" w:pos="284"/>
        </w:tabs>
        <w:ind w:left="284" w:hanging="284"/>
      </w:pPr>
      <w:r>
        <w:rPr>
          <w:b/>
          <w:color w:val="000000"/>
        </w:rPr>
        <w:tab/>
      </w:r>
      <w:r w:rsidR="00AD7A08" w:rsidRPr="007606BD">
        <w:rPr>
          <w:b/>
          <w:bCs/>
        </w:rPr>
        <w:t>Este important să citiţi şi să înţelegeţi informaţiile despre această reacţie gravă.</w:t>
      </w:r>
    </w:p>
    <w:p w14:paraId="64842F5C" w14:textId="77777777" w:rsidR="00AD7A08" w:rsidRPr="007606BD" w:rsidRDefault="00AD7A08" w:rsidP="00AD7A08">
      <w:pPr>
        <w:keepNext/>
        <w:widowControl w:val="0"/>
        <w:rPr>
          <w:b/>
          <w:color w:val="000000"/>
        </w:rPr>
      </w:pPr>
    </w:p>
    <w:p w14:paraId="3E19DAE7" w14:textId="77777777" w:rsidR="00AD7A08" w:rsidRPr="007606BD" w:rsidRDefault="00AD7A08" w:rsidP="00AD7A08">
      <w:pPr>
        <w:keepNext/>
        <w:widowControl w:val="0"/>
        <w:rPr>
          <w:color w:val="000000"/>
        </w:rPr>
      </w:pPr>
      <w:r w:rsidRPr="007606BD">
        <w:rPr>
          <w:b/>
          <w:color w:val="000000"/>
        </w:rPr>
        <w:t>Pe lângă reacţiile adverse enumerate mai jos pentru Kivexa</w:t>
      </w:r>
      <w:r w:rsidRPr="007606BD">
        <w:rPr>
          <w:color w:val="000000"/>
        </w:rPr>
        <w:t xml:space="preserve">, pot să apară şi alte afecţiuni în timpul terapiei </w:t>
      </w:r>
      <w:r w:rsidR="00D879F9" w:rsidRPr="007606BD">
        <w:rPr>
          <w:color w:val="000000"/>
        </w:rPr>
        <w:t xml:space="preserve">combinate </w:t>
      </w:r>
      <w:r w:rsidRPr="007606BD">
        <w:rPr>
          <w:color w:val="000000"/>
        </w:rPr>
        <w:t>din cadrul infecţiei cu HIV.</w:t>
      </w:r>
    </w:p>
    <w:p w14:paraId="00EF9AC7" w14:textId="77777777" w:rsidR="00AD7A08" w:rsidRPr="007606BD" w:rsidRDefault="00AD7A08" w:rsidP="00F93B18">
      <w:pPr>
        <w:keepNext/>
        <w:widowControl w:val="0"/>
        <w:tabs>
          <w:tab w:val="clear" w:pos="567"/>
          <w:tab w:val="left" w:pos="284"/>
        </w:tabs>
        <w:ind w:left="284" w:right="-2"/>
        <w:jc w:val="both"/>
        <w:rPr>
          <w:color w:val="000000"/>
        </w:rPr>
      </w:pPr>
      <w:r w:rsidRPr="007606BD">
        <w:rPr>
          <w:color w:val="000000"/>
        </w:rPr>
        <w:t>Este important să citiţi informaţiile ulterioare de la acest p</w:t>
      </w:r>
      <w:r w:rsidR="00B132D3" w:rsidRPr="007606BD">
        <w:rPr>
          <w:color w:val="000000"/>
        </w:rPr>
        <w:t>un</w:t>
      </w:r>
      <w:r w:rsidRPr="007606BD">
        <w:rPr>
          <w:color w:val="000000"/>
        </w:rPr>
        <w:t xml:space="preserve">ct de la </w:t>
      </w:r>
      <w:r w:rsidRPr="00586A15">
        <w:rPr>
          <w:color w:val="000000"/>
        </w:rPr>
        <w:t>,,</w:t>
      </w:r>
      <w:r w:rsidRPr="007606BD">
        <w:rPr>
          <w:color w:val="000000"/>
        </w:rPr>
        <w:t xml:space="preserve">Alte </w:t>
      </w:r>
      <w:r w:rsidR="00EE325E" w:rsidRPr="007606BD">
        <w:rPr>
          <w:color w:val="000000"/>
        </w:rPr>
        <w:t xml:space="preserve">posibile </w:t>
      </w:r>
      <w:r w:rsidRPr="007606BD">
        <w:rPr>
          <w:color w:val="000000"/>
        </w:rPr>
        <w:t xml:space="preserve">reacţii adverse ale terapiei </w:t>
      </w:r>
      <w:r w:rsidR="00D879F9" w:rsidRPr="007606BD">
        <w:rPr>
          <w:color w:val="000000"/>
        </w:rPr>
        <w:t xml:space="preserve">combinate </w:t>
      </w:r>
      <w:r w:rsidRPr="007606BD">
        <w:rPr>
          <w:color w:val="000000"/>
        </w:rPr>
        <w:t>din cadrul infecţiei cu HIV”.</w:t>
      </w:r>
    </w:p>
    <w:p w14:paraId="03116305" w14:textId="77777777" w:rsidR="00AD7A08" w:rsidRPr="007606BD" w:rsidRDefault="00AD7A08" w:rsidP="00AD7A08">
      <w:pPr>
        <w:widowControl w:val="0"/>
        <w:ind w:right="-2"/>
        <w:rPr>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96"/>
      </w:tblGrid>
      <w:tr w:rsidR="00AD7A08" w:rsidRPr="007606BD" w14:paraId="091A2749" w14:textId="77777777">
        <w:tc>
          <w:tcPr>
            <w:tcW w:w="8522" w:type="dxa"/>
          </w:tcPr>
          <w:p w14:paraId="4D105610" w14:textId="77777777" w:rsidR="00AD7A08" w:rsidRPr="007606BD" w:rsidRDefault="00AD7A08" w:rsidP="0000259C">
            <w:pPr>
              <w:rPr>
                <w:b/>
                <w:color w:val="000000"/>
              </w:rPr>
            </w:pPr>
            <w:r w:rsidRPr="007606BD">
              <w:rPr>
                <w:b/>
              </w:rPr>
              <w:t>Reacţii de hipersensibilitate</w:t>
            </w:r>
          </w:p>
          <w:p w14:paraId="06C27F57" w14:textId="77777777" w:rsidR="00AD7A08" w:rsidRPr="007606BD" w:rsidRDefault="00AD7A08" w:rsidP="0000259C">
            <w:pPr>
              <w:rPr>
                <w:color w:val="000000"/>
              </w:rPr>
            </w:pPr>
            <w:r w:rsidRPr="007606BD">
              <w:rPr>
                <w:b/>
                <w:color w:val="000000"/>
              </w:rPr>
              <w:t>Kivexa</w:t>
            </w:r>
            <w:r w:rsidRPr="007606BD">
              <w:rPr>
                <w:color w:val="000000"/>
              </w:rPr>
              <w:t xml:space="preserve"> conţine </w:t>
            </w:r>
            <w:r w:rsidRPr="007606BD">
              <w:rPr>
                <w:b/>
                <w:color w:val="000000"/>
              </w:rPr>
              <w:t>abacavir</w:t>
            </w:r>
            <w:r w:rsidRPr="007606BD">
              <w:rPr>
                <w:color w:val="000000"/>
              </w:rPr>
              <w:t xml:space="preserve"> (care este, de asemenea, substanţa activă din componenţa </w:t>
            </w:r>
            <w:r w:rsidRPr="007606BD">
              <w:rPr>
                <w:b/>
                <w:color w:val="000000"/>
              </w:rPr>
              <w:t>Trizivir</w:t>
            </w:r>
            <w:r w:rsidR="001B4491" w:rsidRPr="007606BD">
              <w:rPr>
                <w:b/>
                <w:color w:val="000000"/>
              </w:rPr>
              <w:t>, Triumeq</w:t>
            </w:r>
            <w:r w:rsidRPr="007606BD">
              <w:rPr>
                <w:color w:val="000000"/>
              </w:rPr>
              <w:t xml:space="preserve"> şi </w:t>
            </w:r>
            <w:r w:rsidRPr="007606BD">
              <w:rPr>
                <w:b/>
                <w:color w:val="000000"/>
              </w:rPr>
              <w:t>Ziagen</w:t>
            </w:r>
            <w:r w:rsidRPr="007606BD">
              <w:rPr>
                <w:color w:val="000000"/>
              </w:rPr>
              <w:t>).</w:t>
            </w:r>
            <w:r w:rsidR="004453A4" w:rsidRPr="007606BD">
              <w:rPr>
                <w:color w:val="000000"/>
              </w:rPr>
              <w:t xml:space="preserve"> Abacavir poate cauza </w:t>
            </w:r>
            <w:r w:rsidR="00583467" w:rsidRPr="007606BD">
              <w:rPr>
                <w:color w:val="000000"/>
              </w:rPr>
              <w:t xml:space="preserve">o </w:t>
            </w:r>
            <w:r w:rsidR="004453A4" w:rsidRPr="007606BD">
              <w:rPr>
                <w:color w:val="000000"/>
              </w:rPr>
              <w:t>reacți</w:t>
            </w:r>
            <w:r w:rsidR="00583467" w:rsidRPr="007606BD">
              <w:rPr>
                <w:color w:val="000000"/>
              </w:rPr>
              <w:t>e</w:t>
            </w:r>
            <w:r w:rsidR="004453A4" w:rsidRPr="007606BD">
              <w:rPr>
                <w:color w:val="000000"/>
              </w:rPr>
              <w:t xml:space="preserve"> alergic</w:t>
            </w:r>
            <w:r w:rsidR="00583467" w:rsidRPr="007606BD">
              <w:rPr>
                <w:color w:val="000000"/>
              </w:rPr>
              <w:t>ă</w:t>
            </w:r>
            <w:r w:rsidR="004453A4" w:rsidRPr="007606BD">
              <w:rPr>
                <w:color w:val="000000"/>
              </w:rPr>
              <w:t xml:space="preserve"> grav</w:t>
            </w:r>
            <w:r w:rsidR="00583467" w:rsidRPr="007606BD">
              <w:rPr>
                <w:color w:val="000000"/>
              </w:rPr>
              <w:t>ă</w:t>
            </w:r>
            <w:r w:rsidR="004453A4" w:rsidRPr="007606BD">
              <w:rPr>
                <w:color w:val="000000"/>
              </w:rPr>
              <w:t xml:space="preserve"> numit</w:t>
            </w:r>
            <w:r w:rsidR="00583467" w:rsidRPr="007606BD">
              <w:rPr>
                <w:color w:val="000000"/>
              </w:rPr>
              <w:t>ă</w:t>
            </w:r>
            <w:r w:rsidR="004453A4" w:rsidRPr="007606BD">
              <w:rPr>
                <w:color w:val="000000"/>
              </w:rPr>
              <w:t xml:space="preserve"> reacți</w:t>
            </w:r>
            <w:r w:rsidR="00583467" w:rsidRPr="007606BD">
              <w:rPr>
                <w:color w:val="000000"/>
              </w:rPr>
              <w:t>e</w:t>
            </w:r>
            <w:r w:rsidR="004453A4" w:rsidRPr="007606BD">
              <w:rPr>
                <w:color w:val="000000"/>
              </w:rPr>
              <w:t xml:space="preserve"> de hipersensibilitate.</w:t>
            </w:r>
          </w:p>
          <w:p w14:paraId="6E9BD776" w14:textId="77777777" w:rsidR="004453A4" w:rsidRPr="007606BD" w:rsidRDefault="004453A4" w:rsidP="0000259C">
            <w:pPr>
              <w:rPr>
                <w:color w:val="000000"/>
              </w:rPr>
            </w:pPr>
            <w:r w:rsidRPr="007606BD">
              <w:rPr>
                <w:color w:val="000000"/>
              </w:rPr>
              <w:t>Aceste reacții de hipersensibilitate au fost mai des înt</w:t>
            </w:r>
            <w:r w:rsidR="00583467" w:rsidRPr="007606BD">
              <w:rPr>
                <w:color w:val="000000"/>
              </w:rPr>
              <w:t>â</w:t>
            </w:r>
            <w:r w:rsidRPr="007606BD">
              <w:rPr>
                <w:color w:val="000000"/>
              </w:rPr>
              <w:t>lnite la persoane care iau medicamente care conțin abacavir.</w:t>
            </w:r>
          </w:p>
          <w:p w14:paraId="6BA5C62C" w14:textId="77777777" w:rsidR="00AD7A08" w:rsidRPr="007606BD" w:rsidRDefault="00AD7A08" w:rsidP="0000259C">
            <w:pPr>
              <w:rPr>
                <w:b/>
              </w:rPr>
            </w:pPr>
            <w:r w:rsidRPr="007606BD">
              <w:rPr>
                <w:b/>
              </w:rPr>
              <w:t>Cine poate dezvolta aceste reacţii adverse?</w:t>
            </w:r>
          </w:p>
          <w:p w14:paraId="51B06D03" w14:textId="77777777" w:rsidR="00AD7A08" w:rsidRPr="007606BD" w:rsidRDefault="00AD7A08" w:rsidP="0000259C">
            <w:r w:rsidRPr="007606BD">
              <w:t xml:space="preserve">Oricine ia Kivexa poate dezvolta o reacţie de hipersensibilitate la abacavir, care </w:t>
            </w:r>
            <w:r w:rsidR="00187165" w:rsidRPr="007606BD">
              <w:t xml:space="preserve">îi </w:t>
            </w:r>
            <w:r w:rsidRPr="007606BD">
              <w:t>poate pune viaţa în pericol, dacă continuă să ia Kivexa.</w:t>
            </w:r>
          </w:p>
          <w:p w14:paraId="7852DCA2" w14:textId="77777777" w:rsidR="00AD7A08" w:rsidRPr="007606BD" w:rsidRDefault="00AD7A08" w:rsidP="0000259C"/>
          <w:p w14:paraId="1DE73D2C" w14:textId="77777777" w:rsidR="00AD7A08" w:rsidRPr="007606BD" w:rsidRDefault="00AD7A08" w:rsidP="0000259C">
            <w:pPr>
              <w:rPr>
                <w:b/>
              </w:rPr>
            </w:pPr>
            <w:r w:rsidRPr="007606BD">
              <w:lastRenderedPageBreak/>
              <w:t xml:space="preserve">Există un risc mai mare de a dezvolta </w:t>
            </w:r>
            <w:r w:rsidR="00401949" w:rsidRPr="007606BD">
              <w:t>această</w:t>
            </w:r>
            <w:r w:rsidRPr="007606BD">
              <w:t xml:space="preserve"> reacţie de hipersensibilitate la abacavir, dacă aveţi o genă numită </w:t>
            </w:r>
            <w:r w:rsidRPr="007606BD">
              <w:rPr>
                <w:b/>
              </w:rPr>
              <w:t>HLA-B*5701</w:t>
            </w:r>
            <w:r w:rsidRPr="007606BD">
              <w:t xml:space="preserve"> (dar puteţi dezvolta această reacţie şi în absenţa acestei gene). Trebuie să fiţi testat pentru prezenţa acestei gene înainte de a vă fi prescris Kivexa. </w:t>
            </w:r>
            <w:r w:rsidRPr="007606BD">
              <w:rPr>
                <w:b/>
              </w:rPr>
              <w:t>Dacă ştiţi că aveţi această genă, spuneţi medicului dumneavoastră înainte de a începe să luaţi Kivexa.</w:t>
            </w:r>
          </w:p>
          <w:p w14:paraId="4B228073" w14:textId="77777777" w:rsidR="00AD7A08" w:rsidRPr="007606BD" w:rsidRDefault="00AD7A08" w:rsidP="0000259C"/>
          <w:p w14:paraId="05A68FDA" w14:textId="77777777" w:rsidR="004453A4" w:rsidRPr="007606BD" w:rsidRDefault="004453A4" w:rsidP="004453A4">
            <w:pPr>
              <w:keepNext/>
              <w:widowControl w:val="0"/>
            </w:pPr>
            <w:r w:rsidRPr="007606BD">
              <w:rPr>
                <w:bCs/>
              </w:rPr>
              <w:t>Aproximativ 3 până la 4 pacienţi din 100 trataţi cu abacavir în cadrul unui studiu clinic, care nu aveau prezentă gena HLA-B*5701, au dezvoltat</w:t>
            </w:r>
            <w:r w:rsidRPr="007606BD">
              <w:rPr>
                <w:color w:val="000000"/>
              </w:rPr>
              <w:t xml:space="preserve"> o reacţie de hipersensibilitate</w:t>
            </w:r>
            <w:r w:rsidRPr="007606BD">
              <w:t>.</w:t>
            </w:r>
          </w:p>
          <w:p w14:paraId="61E94A07" w14:textId="77777777" w:rsidR="004453A4" w:rsidRPr="007606BD" w:rsidRDefault="004453A4" w:rsidP="0000259C"/>
          <w:p w14:paraId="4DC9D259" w14:textId="77777777" w:rsidR="00AD7A08" w:rsidRPr="007606BD" w:rsidRDefault="00AD7A08" w:rsidP="0000259C">
            <w:pPr>
              <w:rPr>
                <w:b/>
                <w:lang w:val="en-US"/>
              </w:rPr>
            </w:pPr>
            <w:r w:rsidRPr="007606BD">
              <w:rPr>
                <w:b/>
              </w:rPr>
              <w:t>Care sunt simptomele</w:t>
            </w:r>
            <w:r w:rsidRPr="007606BD">
              <w:rPr>
                <w:b/>
                <w:lang w:val="en-US"/>
              </w:rPr>
              <w:t>?</w:t>
            </w:r>
          </w:p>
          <w:p w14:paraId="52977812" w14:textId="77777777" w:rsidR="00AD7A08" w:rsidRPr="007606BD" w:rsidRDefault="00AD7A08" w:rsidP="0000259C">
            <w:pPr>
              <w:rPr>
                <w:lang w:val="en-US"/>
              </w:rPr>
            </w:pPr>
            <w:r w:rsidRPr="007606BD">
              <w:rPr>
                <w:lang w:val="en-US"/>
              </w:rPr>
              <w:t xml:space="preserve">Cele </w:t>
            </w:r>
            <w:proofErr w:type="spellStart"/>
            <w:r w:rsidRPr="007606BD">
              <w:rPr>
                <w:lang w:val="en-US"/>
              </w:rPr>
              <w:t>mai</w:t>
            </w:r>
            <w:proofErr w:type="spellEnd"/>
            <w:r w:rsidRPr="007606BD">
              <w:rPr>
                <w:lang w:val="en-US"/>
              </w:rPr>
              <w:t xml:space="preserve"> </w:t>
            </w:r>
            <w:proofErr w:type="spellStart"/>
            <w:r w:rsidRPr="007606BD">
              <w:rPr>
                <w:lang w:val="en-US"/>
              </w:rPr>
              <w:t>frecvente</w:t>
            </w:r>
            <w:proofErr w:type="spellEnd"/>
            <w:r w:rsidRPr="007606BD">
              <w:rPr>
                <w:lang w:val="en-US"/>
              </w:rPr>
              <w:t xml:space="preserve"> </w:t>
            </w:r>
            <w:proofErr w:type="spellStart"/>
            <w:r w:rsidRPr="007606BD">
              <w:rPr>
                <w:lang w:val="en-US"/>
              </w:rPr>
              <w:t>simptome</w:t>
            </w:r>
            <w:proofErr w:type="spellEnd"/>
            <w:r w:rsidRPr="007606BD">
              <w:rPr>
                <w:lang w:val="en-US"/>
              </w:rPr>
              <w:t xml:space="preserve"> sunt:</w:t>
            </w:r>
          </w:p>
          <w:p w14:paraId="17E63F48" w14:textId="77777777" w:rsidR="00AD7A08" w:rsidRPr="007606BD" w:rsidRDefault="00AD7A08" w:rsidP="0000259C">
            <w:pPr>
              <w:numPr>
                <w:ilvl w:val="0"/>
                <w:numId w:val="32"/>
              </w:numPr>
              <w:tabs>
                <w:tab w:val="clear" w:pos="567"/>
                <w:tab w:val="clear" w:pos="720"/>
                <w:tab w:val="num" w:pos="426"/>
              </w:tabs>
              <w:autoSpaceDE w:val="0"/>
              <w:autoSpaceDN w:val="0"/>
              <w:adjustRightInd w:val="0"/>
              <w:spacing w:line="240" w:lineRule="auto"/>
              <w:ind w:left="426" w:hanging="426"/>
            </w:pPr>
            <w:r w:rsidRPr="007606BD">
              <w:rPr>
                <w:b/>
              </w:rPr>
              <w:t>febră</w:t>
            </w:r>
            <w:r w:rsidRPr="007606BD">
              <w:t xml:space="preserve"> (temperatură mare) şi </w:t>
            </w:r>
            <w:r w:rsidRPr="007606BD">
              <w:rPr>
                <w:b/>
              </w:rPr>
              <w:t>erupţie pe piele.</w:t>
            </w:r>
          </w:p>
          <w:p w14:paraId="7716607B" w14:textId="77777777" w:rsidR="00AD7A08" w:rsidRPr="007606BD" w:rsidRDefault="00AD7A08" w:rsidP="0000259C">
            <w:pPr>
              <w:tabs>
                <w:tab w:val="clear" w:pos="567"/>
                <w:tab w:val="num" w:pos="426"/>
              </w:tabs>
              <w:autoSpaceDE w:val="0"/>
              <w:autoSpaceDN w:val="0"/>
              <w:adjustRightInd w:val="0"/>
              <w:ind w:left="426" w:hanging="426"/>
            </w:pPr>
          </w:p>
          <w:p w14:paraId="308038C9" w14:textId="77777777" w:rsidR="00AD7A08" w:rsidRPr="007606BD" w:rsidRDefault="00AD7A08" w:rsidP="0000259C">
            <w:pPr>
              <w:tabs>
                <w:tab w:val="clear" w:pos="567"/>
                <w:tab w:val="num" w:pos="426"/>
              </w:tabs>
              <w:autoSpaceDE w:val="0"/>
              <w:autoSpaceDN w:val="0"/>
              <w:adjustRightInd w:val="0"/>
              <w:ind w:left="426" w:hanging="426"/>
              <w:rPr>
                <w:lang w:val="en-US"/>
              </w:rPr>
            </w:pPr>
            <w:r w:rsidRPr="007606BD">
              <w:t>Alte simptome frecvente sunt</w:t>
            </w:r>
            <w:r w:rsidRPr="007606BD">
              <w:rPr>
                <w:lang w:val="en-US"/>
              </w:rPr>
              <w:t>:</w:t>
            </w:r>
          </w:p>
          <w:p w14:paraId="420F324A" w14:textId="77777777" w:rsidR="00AD7A08" w:rsidRPr="007606BD" w:rsidRDefault="00AD7A08" w:rsidP="0000259C">
            <w:pPr>
              <w:numPr>
                <w:ilvl w:val="0"/>
                <w:numId w:val="32"/>
              </w:numPr>
              <w:tabs>
                <w:tab w:val="clear" w:pos="567"/>
                <w:tab w:val="clear" w:pos="720"/>
                <w:tab w:val="num" w:pos="426"/>
              </w:tabs>
              <w:autoSpaceDE w:val="0"/>
              <w:autoSpaceDN w:val="0"/>
              <w:adjustRightInd w:val="0"/>
              <w:spacing w:line="240" w:lineRule="auto"/>
              <w:ind w:left="426" w:hanging="426"/>
            </w:pPr>
            <w:r w:rsidRPr="007606BD">
              <w:t xml:space="preserve">greaţă (senzaţie de rău), vărsături (stare de rău), diaree sau durere abdominală </w:t>
            </w:r>
            <w:r w:rsidRPr="007606BD">
              <w:rPr>
                <w:lang w:val="en-US"/>
              </w:rPr>
              <w:t xml:space="preserve">(la </w:t>
            </w:r>
            <w:proofErr w:type="spellStart"/>
            <w:r w:rsidRPr="007606BD">
              <w:rPr>
                <w:lang w:val="en-US"/>
              </w:rPr>
              <w:t>nivelul</w:t>
            </w:r>
            <w:proofErr w:type="spellEnd"/>
            <w:r w:rsidRPr="007606BD">
              <w:rPr>
                <w:lang w:val="en-US"/>
              </w:rPr>
              <w:t xml:space="preserve"> </w:t>
            </w:r>
            <w:proofErr w:type="spellStart"/>
            <w:r w:rsidRPr="007606BD">
              <w:rPr>
                <w:lang w:val="en-US"/>
              </w:rPr>
              <w:t>stomacului</w:t>
            </w:r>
            <w:proofErr w:type="spellEnd"/>
            <w:r w:rsidRPr="007606BD">
              <w:rPr>
                <w:lang w:val="en-US"/>
              </w:rPr>
              <w:t xml:space="preserve">), </w:t>
            </w:r>
            <w:r w:rsidRPr="007606BD">
              <w:t>oboseală severă.</w:t>
            </w:r>
          </w:p>
          <w:p w14:paraId="5C090E5B" w14:textId="77777777" w:rsidR="00AD7A08" w:rsidRPr="007606BD" w:rsidRDefault="00AD7A08" w:rsidP="0000259C">
            <w:pPr>
              <w:autoSpaceDE w:val="0"/>
              <w:autoSpaceDN w:val="0"/>
              <w:adjustRightInd w:val="0"/>
            </w:pPr>
          </w:p>
          <w:p w14:paraId="6278B237" w14:textId="77777777" w:rsidR="00AD7A08" w:rsidRPr="007606BD" w:rsidRDefault="00AD7A08" w:rsidP="0000259C">
            <w:pPr>
              <w:autoSpaceDE w:val="0"/>
              <w:autoSpaceDN w:val="0"/>
              <w:adjustRightInd w:val="0"/>
            </w:pPr>
            <w:r w:rsidRPr="007606BD">
              <w:t>Alte simptome includ:</w:t>
            </w:r>
          </w:p>
          <w:p w14:paraId="4B59DD2B" w14:textId="77777777" w:rsidR="00A04CC4" w:rsidRPr="007606BD" w:rsidRDefault="00A04CC4" w:rsidP="00A04CC4">
            <w:pPr>
              <w:tabs>
                <w:tab w:val="clear" w:pos="567"/>
              </w:tabs>
              <w:autoSpaceDE w:val="0"/>
              <w:autoSpaceDN w:val="0"/>
              <w:adjustRightInd w:val="0"/>
              <w:spacing w:line="240" w:lineRule="auto"/>
            </w:pPr>
          </w:p>
          <w:p w14:paraId="518697C2" w14:textId="77777777" w:rsidR="00273AFF" w:rsidRPr="007606BD" w:rsidRDefault="00A04CC4" w:rsidP="00A04CC4">
            <w:pPr>
              <w:tabs>
                <w:tab w:val="clear" w:pos="567"/>
              </w:tabs>
              <w:autoSpaceDE w:val="0"/>
              <w:autoSpaceDN w:val="0"/>
              <w:adjustRightInd w:val="0"/>
              <w:spacing w:line="240" w:lineRule="auto"/>
              <w:rPr>
                <w:rFonts w:eastAsia="Calibri"/>
              </w:rPr>
            </w:pPr>
            <w:r w:rsidRPr="007606BD">
              <w:t>D</w:t>
            </w:r>
            <w:r w:rsidR="00AD7A08" w:rsidRPr="007606BD">
              <w:t xml:space="preserve">ureri la nivelul încheieturilor şi muşchilor, umflare a gâtului, scurtare a respiraţiei, durere în gât, tuse, </w:t>
            </w:r>
            <w:r w:rsidRPr="007606BD">
              <w:t xml:space="preserve">ocazional </w:t>
            </w:r>
            <w:r w:rsidR="00AD7A08" w:rsidRPr="007606BD">
              <w:t>durere de cap</w:t>
            </w:r>
            <w:r w:rsidRPr="007606BD">
              <w:t>,</w:t>
            </w:r>
            <w:r w:rsidR="00AD7A08" w:rsidRPr="007606BD">
              <w:t xml:space="preserve"> inflamaţie a ochilor </w:t>
            </w:r>
            <w:r w:rsidR="00AD7A08" w:rsidRPr="007606BD">
              <w:rPr>
                <w:i/>
              </w:rPr>
              <w:t>(conjunctivită)</w:t>
            </w:r>
            <w:r w:rsidR="00AD7A08" w:rsidRPr="007606BD">
              <w:t xml:space="preserve">, </w:t>
            </w:r>
            <w:r w:rsidR="00D5710E" w:rsidRPr="007606BD">
              <w:t xml:space="preserve">ulceraţii </w:t>
            </w:r>
            <w:r w:rsidR="00AD7A08" w:rsidRPr="007606BD">
              <w:t>la nivelul gurii, tensiune arterială mică</w:t>
            </w:r>
            <w:r w:rsidR="00273AFF" w:rsidRPr="007606BD">
              <w:t>,</w:t>
            </w:r>
            <w:r w:rsidR="00C8350D" w:rsidRPr="007606BD">
              <w:t xml:space="preserve"> </w:t>
            </w:r>
            <w:r w:rsidR="00273AFF" w:rsidRPr="007606BD">
              <w:rPr>
                <w:rFonts w:eastAsia="Calibri"/>
              </w:rPr>
              <w:t>furnicături sau amorțeli la nivelul mâinilor sau picioarelor.</w:t>
            </w:r>
          </w:p>
          <w:p w14:paraId="3378BEDA" w14:textId="77777777" w:rsidR="00AD7A08" w:rsidRPr="007606BD" w:rsidRDefault="00AD7A08" w:rsidP="0000259C"/>
          <w:p w14:paraId="3A3E6EB6" w14:textId="77777777" w:rsidR="00AD7A08" w:rsidRPr="007606BD" w:rsidRDefault="00AD7A08" w:rsidP="0000259C">
            <w:pPr>
              <w:rPr>
                <w:b/>
              </w:rPr>
            </w:pPr>
            <w:r w:rsidRPr="007606BD">
              <w:rPr>
                <w:b/>
              </w:rPr>
              <w:t>Când apar aceste reacţii adverse?</w:t>
            </w:r>
          </w:p>
          <w:p w14:paraId="082A1AD5" w14:textId="77777777" w:rsidR="00862634" w:rsidRPr="007606BD" w:rsidRDefault="00862634" w:rsidP="0000259C">
            <w:pPr>
              <w:keepNext/>
              <w:widowControl w:val="0"/>
              <w:ind w:right="34"/>
            </w:pPr>
          </w:p>
          <w:p w14:paraId="52540145" w14:textId="77777777" w:rsidR="00AD7A08" w:rsidRPr="007606BD" w:rsidRDefault="00AD7A08" w:rsidP="0000259C">
            <w:pPr>
              <w:keepNext/>
              <w:widowControl w:val="0"/>
              <w:ind w:right="34"/>
            </w:pPr>
            <w:r w:rsidRPr="007606BD">
              <w:t>Reacţiile de hipersensibilitate pot să apară în orice moment al tratamentului cu Kivexa, dar cel mai probabil apar în decursul primelor 6 săptămâni după începerea tratamentului</w:t>
            </w:r>
            <w:r w:rsidR="00187165" w:rsidRPr="007606BD">
              <w:t>.</w:t>
            </w:r>
          </w:p>
          <w:p w14:paraId="7BC18E20" w14:textId="77777777" w:rsidR="00AD7A08" w:rsidRPr="007606BD" w:rsidRDefault="00AD7A08" w:rsidP="0000259C"/>
          <w:p w14:paraId="4B766E91" w14:textId="77777777" w:rsidR="00AD7A08" w:rsidRPr="007606BD" w:rsidRDefault="00AD7A08" w:rsidP="0000259C">
            <w:pPr>
              <w:autoSpaceDE w:val="0"/>
              <w:autoSpaceDN w:val="0"/>
              <w:adjustRightInd w:val="0"/>
              <w:rPr>
                <w:b/>
                <w:u w:val="single"/>
              </w:rPr>
            </w:pPr>
            <w:r w:rsidRPr="007606BD">
              <w:rPr>
                <w:b/>
                <w:u w:val="single"/>
              </w:rPr>
              <w:t>Adresaţi-vă imediat medicului dumneavoastră:</w:t>
            </w:r>
          </w:p>
          <w:p w14:paraId="197C7DC8" w14:textId="77777777" w:rsidR="00AD7A08" w:rsidRPr="007606BD" w:rsidRDefault="00AD7A08" w:rsidP="0000259C">
            <w:pPr>
              <w:keepNext/>
              <w:widowControl w:val="0"/>
              <w:autoSpaceDE w:val="0"/>
              <w:autoSpaceDN w:val="0"/>
              <w:adjustRightInd w:val="0"/>
              <w:spacing w:line="240" w:lineRule="auto"/>
              <w:rPr>
                <w:b/>
              </w:rPr>
            </w:pPr>
            <w:r w:rsidRPr="007606BD">
              <w:rPr>
                <w:b/>
              </w:rPr>
              <w:t>1     dacă aveţi o erupţie pe piele SAU</w:t>
            </w:r>
          </w:p>
          <w:p w14:paraId="57F2119C" w14:textId="77777777" w:rsidR="00AD7A08" w:rsidRPr="007606BD" w:rsidRDefault="00AD7A08" w:rsidP="0000259C">
            <w:pPr>
              <w:keepNext/>
              <w:widowControl w:val="0"/>
              <w:numPr>
                <w:ilvl w:val="0"/>
                <w:numId w:val="46"/>
              </w:numPr>
              <w:tabs>
                <w:tab w:val="clear" w:pos="567"/>
                <w:tab w:val="left" w:pos="426"/>
              </w:tabs>
              <w:autoSpaceDE w:val="0"/>
              <w:autoSpaceDN w:val="0"/>
              <w:adjustRightInd w:val="0"/>
              <w:spacing w:line="240" w:lineRule="auto"/>
              <w:ind w:left="0" w:firstLine="0"/>
              <w:rPr>
                <w:b/>
              </w:rPr>
            </w:pPr>
            <w:r w:rsidRPr="007606BD">
              <w:rPr>
                <w:b/>
              </w:rPr>
              <w:t xml:space="preserve">dacă aveţi </w:t>
            </w:r>
            <w:r w:rsidR="007B7394" w:rsidRPr="007606BD">
              <w:rPr>
                <w:b/>
              </w:rPr>
              <w:t xml:space="preserve">simptome din </w:t>
            </w:r>
            <w:r w:rsidRPr="007606BD">
              <w:rPr>
                <w:b/>
              </w:rPr>
              <w:t>cel puţin 2 din grupuri</w:t>
            </w:r>
            <w:r w:rsidR="007B7394" w:rsidRPr="007606BD">
              <w:rPr>
                <w:b/>
              </w:rPr>
              <w:t>le următoare</w:t>
            </w:r>
            <w:r w:rsidRPr="007606BD">
              <w:rPr>
                <w:b/>
              </w:rPr>
              <w:t xml:space="preserve"> </w:t>
            </w:r>
          </w:p>
          <w:p w14:paraId="7C9A7119" w14:textId="77777777" w:rsidR="00AD7A08" w:rsidRPr="007606BD" w:rsidRDefault="00AD7A08" w:rsidP="0000259C">
            <w:pPr>
              <w:keepNext/>
              <w:widowControl w:val="0"/>
              <w:numPr>
                <w:ilvl w:val="0"/>
                <w:numId w:val="16"/>
              </w:numPr>
              <w:tabs>
                <w:tab w:val="clear" w:pos="567"/>
                <w:tab w:val="clear" w:pos="720"/>
                <w:tab w:val="num" w:pos="993"/>
              </w:tabs>
              <w:autoSpaceDE w:val="0"/>
              <w:autoSpaceDN w:val="0"/>
              <w:adjustRightInd w:val="0"/>
              <w:spacing w:line="240" w:lineRule="auto"/>
              <w:ind w:left="426" w:firstLine="0"/>
            </w:pPr>
            <w:r w:rsidRPr="007606BD">
              <w:t>febră</w:t>
            </w:r>
          </w:p>
          <w:p w14:paraId="4BF1CDB5" w14:textId="77777777" w:rsidR="00AD7A08" w:rsidRPr="007606BD" w:rsidRDefault="00AD7A08" w:rsidP="0000259C">
            <w:pPr>
              <w:keepNext/>
              <w:widowControl w:val="0"/>
              <w:numPr>
                <w:ilvl w:val="0"/>
                <w:numId w:val="16"/>
              </w:numPr>
              <w:tabs>
                <w:tab w:val="clear" w:pos="567"/>
                <w:tab w:val="clear" w:pos="720"/>
                <w:tab w:val="num" w:pos="993"/>
              </w:tabs>
              <w:autoSpaceDE w:val="0"/>
              <w:autoSpaceDN w:val="0"/>
              <w:adjustRightInd w:val="0"/>
              <w:spacing w:line="240" w:lineRule="auto"/>
              <w:ind w:left="426" w:firstLine="0"/>
            </w:pPr>
            <w:r w:rsidRPr="007606BD">
              <w:t>scurtare a respiraţiei, durere în gât sau tuse</w:t>
            </w:r>
          </w:p>
          <w:p w14:paraId="166D7BE3" w14:textId="77777777" w:rsidR="00AD7A08" w:rsidRPr="007606BD" w:rsidRDefault="00AD7A08" w:rsidP="0000259C">
            <w:pPr>
              <w:keepNext/>
              <w:widowControl w:val="0"/>
              <w:numPr>
                <w:ilvl w:val="0"/>
                <w:numId w:val="16"/>
              </w:numPr>
              <w:tabs>
                <w:tab w:val="clear" w:pos="567"/>
                <w:tab w:val="clear" w:pos="720"/>
                <w:tab w:val="num" w:pos="993"/>
              </w:tabs>
              <w:autoSpaceDE w:val="0"/>
              <w:autoSpaceDN w:val="0"/>
              <w:adjustRightInd w:val="0"/>
              <w:spacing w:line="240" w:lineRule="auto"/>
              <w:ind w:left="426" w:firstLine="0"/>
            </w:pPr>
            <w:r w:rsidRPr="007606BD">
              <w:t>greaţă sau vărsături, diaree sau durere abdominală</w:t>
            </w:r>
          </w:p>
          <w:p w14:paraId="013672DC" w14:textId="77777777" w:rsidR="00AD7A08" w:rsidRPr="007606BD" w:rsidRDefault="00AD7A08" w:rsidP="0000259C">
            <w:pPr>
              <w:keepNext/>
              <w:widowControl w:val="0"/>
              <w:numPr>
                <w:ilvl w:val="0"/>
                <w:numId w:val="16"/>
              </w:numPr>
              <w:tabs>
                <w:tab w:val="clear" w:pos="567"/>
                <w:tab w:val="clear" w:pos="720"/>
                <w:tab w:val="num" w:pos="993"/>
              </w:tabs>
              <w:autoSpaceDE w:val="0"/>
              <w:autoSpaceDN w:val="0"/>
              <w:adjustRightInd w:val="0"/>
              <w:spacing w:line="240" w:lineRule="auto"/>
              <w:ind w:left="426" w:firstLine="0"/>
            </w:pPr>
            <w:r w:rsidRPr="007606BD">
              <w:t>oboseală severă sau dureri în întregul corp sau stare generală de rău.</w:t>
            </w:r>
          </w:p>
          <w:p w14:paraId="20E108A9" w14:textId="1035D8CF" w:rsidR="00AD7A08" w:rsidRPr="007606BD" w:rsidRDefault="00AD7A08" w:rsidP="0000259C">
            <w:pPr>
              <w:tabs>
                <w:tab w:val="clear" w:pos="567"/>
                <w:tab w:val="left" w:pos="284"/>
              </w:tabs>
              <w:ind w:left="284" w:hanging="284"/>
              <w:rPr>
                <w:b/>
              </w:rPr>
            </w:pPr>
            <w:r w:rsidRPr="007606BD">
              <w:rPr>
                <w:b/>
              </w:rPr>
              <w:t>Medicul dumneavoastră vă poate sfătui să întrerupeţi administrarea Kivexa.</w:t>
            </w:r>
          </w:p>
          <w:p w14:paraId="741611B6" w14:textId="77777777" w:rsidR="00AD7A08" w:rsidRPr="007606BD" w:rsidRDefault="00AD7A08" w:rsidP="0000259C">
            <w:pPr>
              <w:rPr>
                <w:b/>
              </w:rPr>
            </w:pPr>
          </w:p>
          <w:p w14:paraId="0DB2620D" w14:textId="77777777" w:rsidR="00AD7A08" w:rsidRPr="007606BD" w:rsidRDefault="00AD7A08" w:rsidP="0000259C">
            <w:pPr>
              <w:rPr>
                <w:b/>
              </w:rPr>
            </w:pPr>
            <w:r w:rsidRPr="007606BD">
              <w:rPr>
                <w:b/>
              </w:rPr>
              <w:t>Dacă aţi întrerupt tratamentul cu Kivexa</w:t>
            </w:r>
          </w:p>
          <w:p w14:paraId="0F685063" w14:textId="7CCB31DF" w:rsidR="00AD7A08" w:rsidRPr="007606BD" w:rsidRDefault="00AD7A08" w:rsidP="0000259C">
            <w:pPr>
              <w:tabs>
                <w:tab w:val="clear" w:pos="567"/>
                <w:tab w:val="left" w:pos="284"/>
              </w:tabs>
              <w:autoSpaceDE w:val="0"/>
              <w:autoSpaceDN w:val="0"/>
              <w:adjustRightInd w:val="0"/>
              <w:ind w:left="284" w:hanging="284"/>
            </w:pPr>
            <w:r w:rsidRPr="007606BD">
              <w:t xml:space="preserve">Dacă aţi întrerupt tratamentul cu Kivexa din cauza unei reacţii de hipersensibilitate, </w:t>
            </w:r>
            <w:r w:rsidRPr="007606BD">
              <w:rPr>
                <w:b/>
              </w:rPr>
              <w:t>nu trebuie să mai luaţi NICIODATĂ</w:t>
            </w:r>
            <w:r w:rsidRPr="007606BD">
              <w:t xml:space="preserve"> </w:t>
            </w:r>
            <w:r w:rsidRPr="007606BD">
              <w:rPr>
                <w:b/>
              </w:rPr>
              <w:t>Kivexa sau oricare alt medicament care conţine abacavir (de exemplu, Trizivir</w:t>
            </w:r>
            <w:r w:rsidR="00606FF2" w:rsidRPr="007606BD">
              <w:rPr>
                <w:b/>
              </w:rPr>
              <w:t>, Triumeq</w:t>
            </w:r>
            <w:r w:rsidRPr="007606BD">
              <w:rPr>
                <w:b/>
              </w:rPr>
              <w:t xml:space="preserve"> sau Ziagen).</w:t>
            </w:r>
            <w:r w:rsidRPr="007606BD">
              <w:t xml:space="preserve"> Dacă o faceţi, în decurs de câteva ore, poate apărea o prăbuşire a tensiunii arteriale, care poate conduce la deces.</w:t>
            </w:r>
          </w:p>
          <w:p w14:paraId="2FE09A44" w14:textId="77777777" w:rsidR="00AD7A08" w:rsidRPr="007606BD" w:rsidRDefault="00AD7A08" w:rsidP="0000259C">
            <w:pPr>
              <w:autoSpaceDE w:val="0"/>
              <w:autoSpaceDN w:val="0"/>
              <w:adjustRightInd w:val="0"/>
            </w:pPr>
          </w:p>
          <w:p w14:paraId="568AF44D" w14:textId="77777777" w:rsidR="00AD7A08" w:rsidRPr="007606BD" w:rsidRDefault="00AD7A08" w:rsidP="0000259C">
            <w:pPr>
              <w:ind w:right="-34"/>
              <w:rPr>
                <w:bCs/>
                <w:color w:val="000000"/>
              </w:rPr>
            </w:pPr>
            <w:r w:rsidRPr="007606BD">
              <w:rPr>
                <w:bCs/>
                <w:color w:val="000000"/>
              </w:rPr>
              <w:t>Dacă aţi încetat să luaţi Kivexa, indiferent de</w:t>
            </w:r>
            <w:r w:rsidRPr="007606BD">
              <w:rPr>
                <w:bCs/>
              </w:rPr>
              <w:t xml:space="preserve"> </w:t>
            </w:r>
            <w:r w:rsidRPr="007606BD">
              <w:rPr>
                <w:bCs/>
                <w:color w:val="000000"/>
              </w:rPr>
              <w:t>motiv, în special dacă motivul este reprezentat de faptul că dumneavoastră consideraţi că au apărut reacţii adverse sau din cauza altei boli:</w:t>
            </w:r>
          </w:p>
          <w:p w14:paraId="2BCB0065" w14:textId="77777777" w:rsidR="008D4FA2" w:rsidRPr="007606BD" w:rsidRDefault="008D4FA2" w:rsidP="0000259C">
            <w:pPr>
              <w:ind w:right="-34"/>
              <w:rPr>
                <w:bCs/>
                <w:color w:val="000000"/>
              </w:rPr>
            </w:pPr>
          </w:p>
          <w:p w14:paraId="25DAF50A" w14:textId="77777777" w:rsidR="00AD7A08" w:rsidRPr="007606BD" w:rsidRDefault="00AD7A08" w:rsidP="0000259C">
            <w:pPr>
              <w:numPr>
                <w:ilvl w:val="0"/>
                <w:numId w:val="31"/>
              </w:numPr>
              <w:tabs>
                <w:tab w:val="clear" w:pos="567"/>
                <w:tab w:val="left" w:pos="284"/>
              </w:tabs>
              <w:autoSpaceDE w:val="0"/>
              <w:autoSpaceDN w:val="0"/>
              <w:adjustRightInd w:val="0"/>
              <w:ind w:left="284" w:hanging="284"/>
            </w:pPr>
            <w:r w:rsidRPr="007606BD">
              <w:rPr>
                <w:b/>
                <w:color w:val="000000"/>
              </w:rPr>
              <w:t xml:space="preserve">Discutaţi cu </w:t>
            </w:r>
            <w:r w:rsidRPr="007606BD">
              <w:rPr>
                <w:b/>
                <w:bCs/>
                <w:color w:val="000000"/>
              </w:rPr>
              <w:t xml:space="preserve">medicul </w:t>
            </w:r>
            <w:r w:rsidRPr="007606BD">
              <w:rPr>
                <w:b/>
                <w:bCs/>
              </w:rPr>
              <w:t>dumneavoastră</w:t>
            </w:r>
            <w:r w:rsidRPr="007606BD">
              <w:rPr>
                <w:b/>
                <w:bCs/>
                <w:color w:val="000000"/>
              </w:rPr>
              <w:t xml:space="preserve"> înainte de a reîncepe tratamentul</w:t>
            </w:r>
            <w:r w:rsidRPr="007606BD">
              <w:rPr>
                <w:b/>
                <w:bCs/>
              </w:rPr>
              <w:t>.</w:t>
            </w:r>
            <w:r w:rsidRPr="007606BD">
              <w:rPr>
                <w:bCs/>
              </w:rPr>
              <w:t xml:space="preserve"> Medicul dumneavoastră va verifica dacă simptomele pe care le aveţi se datorează </w:t>
            </w:r>
            <w:r w:rsidRPr="007606BD">
              <w:t xml:space="preserve">unei reacţii de hipersensibilitate. Dacă medicul dumneavoastră consideră că acesta ar putea fi motivul, </w:t>
            </w:r>
            <w:r w:rsidRPr="007606BD">
              <w:rPr>
                <w:b/>
              </w:rPr>
              <w:t>vi se va spune să nu mai luaţi niciodată Kivexa sau oricare alt medicament care conţine abacavir (de exemplu, Trizivir</w:t>
            </w:r>
            <w:r w:rsidR="00606FF2" w:rsidRPr="007606BD">
              <w:rPr>
                <w:b/>
              </w:rPr>
              <w:t>, Triumeq</w:t>
            </w:r>
            <w:r w:rsidRPr="007606BD">
              <w:rPr>
                <w:b/>
              </w:rPr>
              <w:t xml:space="preserve"> sau Ziagen).</w:t>
            </w:r>
            <w:r w:rsidRPr="007606BD">
              <w:t xml:space="preserve"> Este important să urmaţi acest sfat.</w:t>
            </w:r>
          </w:p>
          <w:p w14:paraId="5BF74C02" w14:textId="77777777" w:rsidR="00AD7A08" w:rsidRPr="007606BD" w:rsidRDefault="00AD7A08" w:rsidP="0000259C">
            <w:pPr>
              <w:autoSpaceDE w:val="0"/>
              <w:autoSpaceDN w:val="0"/>
              <w:adjustRightInd w:val="0"/>
            </w:pPr>
          </w:p>
          <w:p w14:paraId="392BDE97" w14:textId="77777777" w:rsidR="00A04CC4" w:rsidRPr="007606BD" w:rsidRDefault="00A04CC4" w:rsidP="00A04CC4">
            <w:r w:rsidRPr="007606BD">
              <w:lastRenderedPageBreak/>
              <w:t xml:space="preserve">Ocazional, reacţiile </w:t>
            </w:r>
            <w:r w:rsidR="00606FF2" w:rsidRPr="007606BD">
              <w:t xml:space="preserve">de hipersensibilitate </w:t>
            </w:r>
            <w:r w:rsidRPr="007606BD">
              <w:t xml:space="preserve">au apărut la pacienţi care au reînceput administrarea de </w:t>
            </w:r>
            <w:r w:rsidR="00606FF2" w:rsidRPr="007606BD">
              <w:t xml:space="preserve">medicamente care conțin </w:t>
            </w:r>
            <w:r w:rsidRPr="007606BD">
              <w:t>abacavir, pacienţi care prezentaseră doar unul dintre simptomele descrise în Cardul de Avertizare, înainte de întreruperea tratamentului.</w:t>
            </w:r>
          </w:p>
          <w:p w14:paraId="630715FA" w14:textId="77777777" w:rsidR="00A04CC4" w:rsidRPr="007606BD" w:rsidRDefault="00A04CC4" w:rsidP="00A04CC4">
            <w:pPr>
              <w:rPr>
                <w:color w:val="000000"/>
              </w:rPr>
            </w:pPr>
          </w:p>
          <w:p w14:paraId="21E310D5" w14:textId="77777777" w:rsidR="00A04CC4" w:rsidRPr="007606BD" w:rsidRDefault="00A04CC4" w:rsidP="00A04CC4">
            <w:r w:rsidRPr="007606BD">
              <w:rPr>
                <w:color w:val="000000"/>
              </w:rPr>
              <w:t xml:space="preserve">Foarte rar, </w:t>
            </w:r>
            <w:r w:rsidR="00606FF2" w:rsidRPr="007606BD">
              <w:rPr>
                <w:color w:val="000000"/>
              </w:rPr>
              <w:t>pacienții care au luat în trecut medicamente care conțin abacavir</w:t>
            </w:r>
            <w:r w:rsidR="00115D8E" w:rsidRPr="007606BD">
              <w:rPr>
                <w:color w:val="000000"/>
              </w:rPr>
              <w:t xml:space="preserve"> fără simptome de hipersensibilitate, au dezvoltat o reacție de hipersensibilitate când</w:t>
            </w:r>
            <w:r w:rsidRPr="007606BD">
              <w:t xml:space="preserve"> au reînceput administrarea </w:t>
            </w:r>
            <w:r w:rsidR="00115D8E" w:rsidRPr="007606BD">
              <w:t>acestor medicamente</w:t>
            </w:r>
            <w:r w:rsidRPr="007606BD">
              <w:t>.</w:t>
            </w:r>
          </w:p>
          <w:p w14:paraId="1F097C45" w14:textId="77777777" w:rsidR="00A04CC4" w:rsidRPr="007606BD" w:rsidRDefault="00A04CC4" w:rsidP="0000259C">
            <w:pPr>
              <w:autoSpaceDE w:val="0"/>
              <w:autoSpaceDN w:val="0"/>
              <w:adjustRightInd w:val="0"/>
            </w:pPr>
          </w:p>
          <w:p w14:paraId="49F12215" w14:textId="77777777" w:rsidR="00AD7A08" w:rsidRPr="007606BD" w:rsidRDefault="00AD7A08" w:rsidP="0000259C">
            <w:pPr>
              <w:ind w:right="-34"/>
              <w:rPr>
                <w:color w:val="000000"/>
              </w:rPr>
            </w:pPr>
            <w:r w:rsidRPr="007606BD">
              <w:rPr>
                <w:bCs/>
                <w:color w:val="000000"/>
              </w:rPr>
              <w:t xml:space="preserve">Dacă medicul dumneavoastră vă va recomanda să reîncepeţi tratamentul cu Kivexa, este posibil să vi se ceară să luaţi prima doză într-un cadru </w:t>
            </w:r>
            <w:r w:rsidRPr="007606BD">
              <w:rPr>
                <w:color w:val="000000"/>
              </w:rPr>
              <w:t>în care se poate acorda, la nevoie, asistenţă medicală de urgenţă.</w:t>
            </w:r>
          </w:p>
          <w:p w14:paraId="42B55040" w14:textId="77777777" w:rsidR="00AD7A08" w:rsidRPr="007606BD" w:rsidRDefault="00AD7A08" w:rsidP="0000259C">
            <w:pPr>
              <w:autoSpaceDE w:val="0"/>
              <w:autoSpaceDN w:val="0"/>
              <w:adjustRightInd w:val="0"/>
            </w:pPr>
          </w:p>
          <w:p w14:paraId="40D4922C" w14:textId="77777777" w:rsidR="00AD7A08" w:rsidRPr="007606BD" w:rsidRDefault="00AD7A08" w:rsidP="0000259C">
            <w:pPr>
              <w:keepNext/>
            </w:pPr>
            <w:r w:rsidRPr="007606BD">
              <w:rPr>
                <w:b/>
              </w:rPr>
              <w:t xml:space="preserve">Dacă sunteţi hipersensibil la Kivexa, returnaţi toate comprimatele neutilizate de Kivexa </w:t>
            </w:r>
            <w:r w:rsidRPr="007606BD">
              <w:rPr>
                <w:b/>
                <w:color w:val="000000"/>
              </w:rPr>
              <w:t>pentru a fi eliminate în siguranţă</w:t>
            </w:r>
            <w:r w:rsidRPr="007606BD">
              <w:rPr>
                <w:b/>
              </w:rPr>
              <w:t xml:space="preserve">. </w:t>
            </w:r>
            <w:r w:rsidRPr="007606BD">
              <w:t>Cereţi sfatul medicului dumneavoastră sau farmacistului.</w:t>
            </w:r>
          </w:p>
          <w:p w14:paraId="35F8838B" w14:textId="77777777" w:rsidR="00115D8E" w:rsidRPr="007606BD" w:rsidRDefault="00115D8E" w:rsidP="0000259C">
            <w:pPr>
              <w:keepNext/>
            </w:pPr>
          </w:p>
          <w:p w14:paraId="19DB3202" w14:textId="77777777" w:rsidR="00115D8E" w:rsidRPr="007606BD" w:rsidRDefault="00115D8E" w:rsidP="00902B33">
            <w:pPr>
              <w:keepNext/>
              <w:rPr>
                <w:b/>
              </w:rPr>
            </w:pPr>
            <w:r w:rsidRPr="007606BD">
              <w:t xml:space="preserve">Ambalajul de Kivexa include un </w:t>
            </w:r>
            <w:r w:rsidRPr="007606BD">
              <w:rPr>
                <w:b/>
              </w:rPr>
              <w:t xml:space="preserve">Card de Avertizare, </w:t>
            </w:r>
            <w:r w:rsidRPr="007606BD">
              <w:t>pentru a vă reaminti</w:t>
            </w:r>
            <w:r w:rsidRPr="007606BD">
              <w:rPr>
                <w:b/>
              </w:rPr>
              <w:t xml:space="preserve"> </w:t>
            </w:r>
            <w:r w:rsidRPr="007606BD">
              <w:t>dumneavoastră</w:t>
            </w:r>
            <w:r w:rsidRPr="007606BD">
              <w:rPr>
                <w:b/>
              </w:rPr>
              <w:t xml:space="preserve"> </w:t>
            </w:r>
            <w:r w:rsidRPr="007606BD">
              <w:t>și</w:t>
            </w:r>
            <w:r w:rsidRPr="007606BD">
              <w:rPr>
                <w:b/>
              </w:rPr>
              <w:t xml:space="preserve"> </w:t>
            </w:r>
            <w:r w:rsidRPr="007606BD">
              <w:t xml:space="preserve">personalului medical de reacțiile de hipersensibilitate. </w:t>
            </w:r>
            <w:r w:rsidRPr="007606BD">
              <w:rPr>
                <w:b/>
              </w:rPr>
              <w:t>Detașați acest card și purtați-l în permanență cu dumneavoastră.</w:t>
            </w:r>
          </w:p>
        </w:tc>
      </w:tr>
    </w:tbl>
    <w:p w14:paraId="4B61C39B" w14:textId="77777777" w:rsidR="00AD7A08" w:rsidRPr="007606BD" w:rsidRDefault="00AD7A08" w:rsidP="00AD7A08">
      <w:pPr>
        <w:widowControl w:val="0"/>
        <w:ind w:right="-2"/>
        <w:rPr>
          <w:color w:val="000000"/>
        </w:rPr>
      </w:pPr>
    </w:p>
    <w:p w14:paraId="0099F1F8" w14:textId="77777777" w:rsidR="00AD7A08" w:rsidRPr="007606BD" w:rsidRDefault="00AD7A08" w:rsidP="00AD7A08">
      <w:pPr>
        <w:keepNext/>
        <w:widowControl w:val="0"/>
        <w:autoSpaceDE w:val="0"/>
        <w:autoSpaceDN w:val="0"/>
        <w:adjustRightInd w:val="0"/>
        <w:rPr>
          <w:b/>
          <w:bCs/>
        </w:rPr>
      </w:pPr>
      <w:r w:rsidRPr="007606BD">
        <w:rPr>
          <w:b/>
          <w:bCs/>
        </w:rPr>
        <w:t>Reacţii adverse frecvente</w:t>
      </w:r>
    </w:p>
    <w:p w14:paraId="2CE476B6" w14:textId="77777777" w:rsidR="00AD7A08" w:rsidRPr="00586A15" w:rsidRDefault="00AD7A08" w:rsidP="00AD7A08">
      <w:pPr>
        <w:keepNext/>
        <w:widowControl w:val="0"/>
        <w:autoSpaceDE w:val="0"/>
        <w:autoSpaceDN w:val="0"/>
        <w:adjustRightInd w:val="0"/>
        <w:rPr>
          <w:color w:val="000000"/>
          <w:lang w:val="es-ES"/>
        </w:rPr>
      </w:pPr>
      <w:r w:rsidRPr="007606BD">
        <w:rPr>
          <w:color w:val="000000"/>
        </w:rPr>
        <w:t xml:space="preserve">Acestea pot afecta </w:t>
      </w:r>
      <w:r w:rsidRPr="007606BD">
        <w:rPr>
          <w:b/>
          <w:color w:val="000000"/>
        </w:rPr>
        <w:t>până</w:t>
      </w:r>
      <w:r w:rsidRPr="007606BD">
        <w:rPr>
          <w:b/>
          <w:bCs/>
        </w:rPr>
        <w:t xml:space="preserve"> la</w:t>
      </w:r>
      <w:r w:rsidRPr="007606BD">
        <w:rPr>
          <w:bCs/>
        </w:rPr>
        <w:t xml:space="preserve"> </w:t>
      </w:r>
      <w:r w:rsidRPr="007606BD">
        <w:rPr>
          <w:b/>
          <w:bCs/>
        </w:rPr>
        <w:t>1 din 10</w:t>
      </w:r>
      <w:r w:rsidRPr="007606BD">
        <w:rPr>
          <w:bCs/>
        </w:rPr>
        <w:t xml:space="preserve"> pacienţi</w:t>
      </w:r>
      <w:r w:rsidRPr="00586A15">
        <w:rPr>
          <w:color w:val="000000"/>
          <w:lang w:val="es-ES"/>
        </w:rPr>
        <w:t>:</w:t>
      </w:r>
    </w:p>
    <w:p w14:paraId="53AADFC3" w14:textId="77777777" w:rsidR="00AD7A08" w:rsidRPr="008116AE" w:rsidRDefault="00AD7A08" w:rsidP="00F93B18">
      <w:pPr>
        <w:pStyle w:val="ListParagraph"/>
        <w:keepNext/>
        <w:widowControl w:val="0"/>
        <w:numPr>
          <w:ilvl w:val="0"/>
          <w:numId w:val="65"/>
        </w:numPr>
        <w:tabs>
          <w:tab w:val="clear" w:pos="567"/>
        </w:tabs>
        <w:autoSpaceDE w:val="0"/>
        <w:autoSpaceDN w:val="0"/>
        <w:adjustRightInd w:val="0"/>
        <w:spacing w:line="240" w:lineRule="auto"/>
        <w:rPr>
          <w:bCs/>
        </w:rPr>
      </w:pPr>
      <w:r w:rsidRPr="008116AE">
        <w:rPr>
          <w:bCs/>
        </w:rPr>
        <w:t>reacţie de hipersensibilitate</w:t>
      </w:r>
    </w:p>
    <w:p w14:paraId="5D57114B" w14:textId="77777777" w:rsidR="00AD7A08" w:rsidRPr="00213DEC" w:rsidRDefault="00AD7A08" w:rsidP="00F93B18">
      <w:pPr>
        <w:pStyle w:val="ListParagraph"/>
        <w:keepNext/>
        <w:widowControl w:val="0"/>
        <w:numPr>
          <w:ilvl w:val="0"/>
          <w:numId w:val="65"/>
        </w:numPr>
        <w:tabs>
          <w:tab w:val="clear" w:pos="567"/>
        </w:tabs>
        <w:autoSpaceDE w:val="0"/>
        <w:autoSpaceDN w:val="0"/>
        <w:adjustRightInd w:val="0"/>
        <w:spacing w:line="240" w:lineRule="auto"/>
        <w:rPr>
          <w:bCs/>
        </w:rPr>
      </w:pPr>
      <w:r w:rsidRPr="00F93B18">
        <w:rPr>
          <w:color w:val="000000"/>
        </w:rPr>
        <w:t>durere de cap</w:t>
      </w:r>
    </w:p>
    <w:p w14:paraId="703F5D7C" w14:textId="77777777" w:rsidR="00AD7A08" w:rsidRPr="008116AE" w:rsidRDefault="00AD7A08" w:rsidP="00F93B18">
      <w:pPr>
        <w:pStyle w:val="ListParagraph"/>
        <w:keepNext/>
        <w:widowControl w:val="0"/>
        <w:numPr>
          <w:ilvl w:val="0"/>
          <w:numId w:val="65"/>
        </w:numPr>
        <w:tabs>
          <w:tab w:val="clear" w:pos="567"/>
        </w:tabs>
        <w:autoSpaceDE w:val="0"/>
        <w:autoSpaceDN w:val="0"/>
        <w:adjustRightInd w:val="0"/>
        <w:spacing w:line="240" w:lineRule="auto"/>
        <w:rPr>
          <w:bCs/>
          <w:i/>
        </w:rPr>
      </w:pPr>
      <w:r w:rsidRPr="008116AE">
        <w:rPr>
          <w:bCs/>
        </w:rPr>
        <w:t xml:space="preserve">stare de rău </w:t>
      </w:r>
      <w:r w:rsidRPr="00213DEC">
        <w:rPr>
          <w:i/>
          <w:color w:val="000000"/>
          <w:lang w:val="en-US"/>
        </w:rPr>
        <w:t>(</w:t>
      </w:r>
      <w:r w:rsidRPr="00213DEC">
        <w:rPr>
          <w:i/>
          <w:color w:val="000000"/>
        </w:rPr>
        <w:t>vărsături)</w:t>
      </w:r>
    </w:p>
    <w:p w14:paraId="49F245D3" w14:textId="77777777" w:rsidR="00AD7A08" w:rsidRPr="008116AE" w:rsidRDefault="00AD7A08" w:rsidP="00F93B18">
      <w:pPr>
        <w:pStyle w:val="ListParagraph"/>
        <w:keepNext/>
        <w:widowControl w:val="0"/>
        <w:numPr>
          <w:ilvl w:val="0"/>
          <w:numId w:val="65"/>
        </w:numPr>
        <w:tabs>
          <w:tab w:val="clear" w:pos="567"/>
        </w:tabs>
        <w:autoSpaceDE w:val="0"/>
        <w:autoSpaceDN w:val="0"/>
        <w:adjustRightInd w:val="0"/>
        <w:spacing w:line="240" w:lineRule="auto"/>
        <w:rPr>
          <w:bCs/>
          <w:i/>
        </w:rPr>
      </w:pPr>
      <w:r w:rsidRPr="008116AE">
        <w:rPr>
          <w:bCs/>
        </w:rPr>
        <w:t xml:space="preserve">senzaţie de rău </w:t>
      </w:r>
      <w:r w:rsidRPr="00213DEC">
        <w:rPr>
          <w:i/>
          <w:color w:val="000000"/>
          <w:lang w:val="en-US"/>
        </w:rPr>
        <w:t>(</w:t>
      </w:r>
      <w:r w:rsidRPr="00213DEC">
        <w:rPr>
          <w:i/>
          <w:color w:val="000000"/>
        </w:rPr>
        <w:t>greaţă)</w:t>
      </w:r>
    </w:p>
    <w:p w14:paraId="6E6D7928" w14:textId="77777777" w:rsidR="00AD7A08" w:rsidRPr="00213DEC" w:rsidRDefault="00AD7A08" w:rsidP="00F93B18">
      <w:pPr>
        <w:pStyle w:val="ListParagraph"/>
        <w:keepNext/>
        <w:widowControl w:val="0"/>
        <w:numPr>
          <w:ilvl w:val="0"/>
          <w:numId w:val="65"/>
        </w:numPr>
        <w:tabs>
          <w:tab w:val="clear" w:pos="567"/>
        </w:tabs>
        <w:autoSpaceDE w:val="0"/>
        <w:autoSpaceDN w:val="0"/>
        <w:adjustRightInd w:val="0"/>
        <w:spacing w:line="240" w:lineRule="auto"/>
        <w:rPr>
          <w:bCs/>
        </w:rPr>
      </w:pPr>
      <w:r w:rsidRPr="00F93B18">
        <w:rPr>
          <w:color w:val="000000"/>
        </w:rPr>
        <w:t>diaree</w:t>
      </w:r>
    </w:p>
    <w:p w14:paraId="78CDD4A3" w14:textId="77777777" w:rsidR="00AD7A08" w:rsidRPr="00213DEC" w:rsidRDefault="00AD7A08" w:rsidP="00F93B18">
      <w:pPr>
        <w:pStyle w:val="ListParagraph"/>
        <w:keepNext/>
        <w:widowControl w:val="0"/>
        <w:numPr>
          <w:ilvl w:val="0"/>
          <w:numId w:val="65"/>
        </w:numPr>
        <w:tabs>
          <w:tab w:val="clear" w:pos="567"/>
        </w:tabs>
        <w:autoSpaceDE w:val="0"/>
        <w:autoSpaceDN w:val="0"/>
        <w:adjustRightInd w:val="0"/>
        <w:spacing w:line="240" w:lineRule="auto"/>
        <w:rPr>
          <w:bCs/>
        </w:rPr>
      </w:pPr>
      <w:r w:rsidRPr="00F93B18">
        <w:rPr>
          <w:color w:val="000000"/>
        </w:rPr>
        <w:t>dureri la nivelul stomacului</w:t>
      </w:r>
    </w:p>
    <w:p w14:paraId="0B635AA4" w14:textId="77777777" w:rsidR="00AD7A08" w:rsidRPr="00213DEC" w:rsidRDefault="00AD7A08" w:rsidP="00F93B18">
      <w:pPr>
        <w:pStyle w:val="ListParagraph"/>
        <w:keepNext/>
        <w:widowControl w:val="0"/>
        <w:numPr>
          <w:ilvl w:val="0"/>
          <w:numId w:val="65"/>
        </w:numPr>
        <w:tabs>
          <w:tab w:val="clear" w:pos="567"/>
        </w:tabs>
        <w:autoSpaceDE w:val="0"/>
        <w:autoSpaceDN w:val="0"/>
        <w:adjustRightInd w:val="0"/>
        <w:spacing w:line="240" w:lineRule="auto"/>
        <w:rPr>
          <w:bCs/>
        </w:rPr>
      </w:pPr>
      <w:r w:rsidRPr="00F93B18">
        <w:rPr>
          <w:color w:val="000000"/>
        </w:rPr>
        <w:t>scădere a poftei de mâncare</w:t>
      </w:r>
      <w:r w:rsidRPr="00213DEC">
        <w:rPr>
          <w:bCs/>
        </w:rPr>
        <w:t xml:space="preserve"> </w:t>
      </w:r>
    </w:p>
    <w:p w14:paraId="7D990EEE" w14:textId="77777777" w:rsidR="00AD7A08" w:rsidRPr="008116AE" w:rsidRDefault="00AD7A08" w:rsidP="00F93B18">
      <w:pPr>
        <w:pStyle w:val="ListParagraph"/>
        <w:keepNext/>
        <w:widowControl w:val="0"/>
        <w:numPr>
          <w:ilvl w:val="0"/>
          <w:numId w:val="65"/>
        </w:numPr>
        <w:tabs>
          <w:tab w:val="clear" w:pos="567"/>
        </w:tabs>
        <w:autoSpaceDE w:val="0"/>
        <w:autoSpaceDN w:val="0"/>
        <w:adjustRightInd w:val="0"/>
        <w:spacing w:line="240" w:lineRule="auto"/>
        <w:rPr>
          <w:bCs/>
        </w:rPr>
      </w:pPr>
      <w:r w:rsidRPr="008116AE">
        <w:rPr>
          <w:bCs/>
        </w:rPr>
        <w:t>oboseală, lipsă de energie</w:t>
      </w:r>
    </w:p>
    <w:p w14:paraId="73DEB9FE" w14:textId="77777777" w:rsidR="00AD7A08" w:rsidRPr="00A62CE2" w:rsidRDefault="00AD7A08" w:rsidP="00F93B18">
      <w:pPr>
        <w:pStyle w:val="ListParagraph"/>
        <w:keepNext/>
        <w:widowControl w:val="0"/>
        <w:numPr>
          <w:ilvl w:val="0"/>
          <w:numId w:val="65"/>
        </w:numPr>
        <w:tabs>
          <w:tab w:val="clear" w:pos="567"/>
        </w:tabs>
        <w:autoSpaceDE w:val="0"/>
        <w:autoSpaceDN w:val="0"/>
        <w:adjustRightInd w:val="0"/>
        <w:spacing w:line="240" w:lineRule="auto"/>
        <w:rPr>
          <w:bCs/>
        </w:rPr>
      </w:pPr>
      <w:r w:rsidRPr="007A43E5">
        <w:rPr>
          <w:bCs/>
        </w:rPr>
        <w:t xml:space="preserve">febră </w:t>
      </w:r>
      <w:r w:rsidRPr="007A43E5">
        <w:rPr>
          <w:bCs/>
          <w:lang w:val="en-US"/>
        </w:rPr>
        <w:t>(</w:t>
      </w:r>
      <w:r w:rsidRPr="007A43E5">
        <w:rPr>
          <w:bCs/>
        </w:rPr>
        <w:t>temperatură mare)</w:t>
      </w:r>
    </w:p>
    <w:p w14:paraId="42923717" w14:textId="77777777" w:rsidR="00AD7A08" w:rsidRPr="00F93B18" w:rsidRDefault="00AD7A08" w:rsidP="00F93B18">
      <w:pPr>
        <w:pStyle w:val="ListParagraph"/>
        <w:keepNext/>
        <w:widowControl w:val="0"/>
        <w:numPr>
          <w:ilvl w:val="0"/>
          <w:numId w:val="65"/>
        </w:numPr>
        <w:tabs>
          <w:tab w:val="clear" w:pos="567"/>
        </w:tabs>
        <w:autoSpaceDE w:val="0"/>
        <w:autoSpaceDN w:val="0"/>
        <w:adjustRightInd w:val="0"/>
        <w:spacing w:line="240" w:lineRule="auto"/>
        <w:rPr>
          <w:bCs/>
        </w:rPr>
      </w:pPr>
      <w:r w:rsidRPr="004E0920">
        <w:rPr>
          <w:bCs/>
        </w:rPr>
        <w:t>stare generală de rău</w:t>
      </w:r>
    </w:p>
    <w:p w14:paraId="7E5843E5" w14:textId="77777777" w:rsidR="00AD7A08" w:rsidRPr="00F93B18" w:rsidRDefault="00AD7A08" w:rsidP="00F93B18">
      <w:pPr>
        <w:pStyle w:val="ListParagraph"/>
        <w:keepNext/>
        <w:widowControl w:val="0"/>
        <w:numPr>
          <w:ilvl w:val="0"/>
          <w:numId w:val="65"/>
        </w:numPr>
        <w:tabs>
          <w:tab w:val="clear" w:pos="567"/>
        </w:tabs>
        <w:autoSpaceDE w:val="0"/>
        <w:autoSpaceDN w:val="0"/>
        <w:adjustRightInd w:val="0"/>
        <w:spacing w:line="240" w:lineRule="auto"/>
        <w:rPr>
          <w:bCs/>
        </w:rPr>
      </w:pPr>
      <w:r w:rsidRPr="00F93B18">
        <w:rPr>
          <w:bCs/>
        </w:rPr>
        <w:t xml:space="preserve">tulburări ale somnului </w:t>
      </w:r>
      <w:r w:rsidRPr="00F93B18">
        <w:rPr>
          <w:bCs/>
          <w:i/>
        </w:rPr>
        <w:t>(insomnie)</w:t>
      </w:r>
    </w:p>
    <w:p w14:paraId="1B31A087" w14:textId="77777777" w:rsidR="00AD7A08" w:rsidRPr="00F93B18" w:rsidRDefault="00AD7A08" w:rsidP="00F93B18">
      <w:pPr>
        <w:pStyle w:val="ListParagraph"/>
        <w:keepNext/>
        <w:widowControl w:val="0"/>
        <w:numPr>
          <w:ilvl w:val="0"/>
          <w:numId w:val="65"/>
        </w:numPr>
        <w:tabs>
          <w:tab w:val="clear" w:pos="567"/>
        </w:tabs>
        <w:autoSpaceDE w:val="0"/>
        <w:autoSpaceDN w:val="0"/>
        <w:adjustRightInd w:val="0"/>
        <w:spacing w:line="240" w:lineRule="auto"/>
        <w:rPr>
          <w:bCs/>
        </w:rPr>
      </w:pPr>
      <w:r w:rsidRPr="00F93B18">
        <w:rPr>
          <w:bCs/>
        </w:rPr>
        <w:t>durere musculară şi disconfort</w:t>
      </w:r>
    </w:p>
    <w:p w14:paraId="59E82A17" w14:textId="77777777" w:rsidR="00AD7A08" w:rsidRPr="00F93B18" w:rsidRDefault="00AD7A08" w:rsidP="00F93B18">
      <w:pPr>
        <w:pStyle w:val="ListParagraph"/>
        <w:keepNext/>
        <w:widowControl w:val="0"/>
        <w:numPr>
          <w:ilvl w:val="0"/>
          <w:numId w:val="65"/>
        </w:numPr>
        <w:tabs>
          <w:tab w:val="clear" w:pos="567"/>
        </w:tabs>
        <w:autoSpaceDE w:val="0"/>
        <w:autoSpaceDN w:val="0"/>
        <w:adjustRightInd w:val="0"/>
        <w:spacing w:line="240" w:lineRule="auto"/>
        <w:rPr>
          <w:bCs/>
        </w:rPr>
      </w:pPr>
      <w:r w:rsidRPr="00F93B18">
        <w:rPr>
          <w:bCs/>
        </w:rPr>
        <w:t>durere articulară</w:t>
      </w:r>
    </w:p>
    <w:p w14:paraId="3AA3A666" w14:textId="77777777" w:rsidR="00AD7A08" w:rsidRPr="00F93B18" w:rsidRDefault="00AD7A08" w:rsidP="00F93B18">
      <w:pPr>
        <w:pStyle w:val="ListParagraph"/>
        <w:keepNext/>
        <w:widowControl w:val="0"/>
        <w:numPr>
          <w:ilvl w:val="0"/>
          <w:numId w:val="65"/>
        </w:numPr>
        <w:tabs>
          <w:tab w:val="clear" w:pos="567"/>
        </w:tabs>
        <w:autoSpaceDE w:val="0"/>
        <w:autoSpaceDN w:val="0"/>
        <w:adjustRightInd w:val="0"/>
        <w:spacing w:line="240" w:lineRule="auto"/>
        <w:rPr>
          <w:bCs/>
        </w:rPr>
      </w:pPr>
      <w:r w:rsidRPr="00F93B18">
        <w:rPr>
          <w:bCs/>
        </w:rPr>
        <w:t>tuse</w:t>
      </w:r>
    </w:p>
    <w:p w14:paraId="33335C11" w14:textId="77777777" w:rsidR="00AD7A08" w:rsidRPr="00F93B18" w:rsidRDefault="00AD7A08" w:rsidP="00F93B18">
      <w:pPr>
        <w:pStyle w:val="ListParagraph"/>
        <w:keepNext/>
        <w:widowControl w:val="0"/>
        <w:numPr>
          <w:ilvl w:val="0"/>
          <w:numId w:val="65"/>
        </w:numPr>
        <w:tabs>
          <w:tab w:val="clear" w:pos="567"/>
        </w:tabs>
        <w:autoSpaceDE w:val="0"/>
        <w:autoSpaceDN w:val="0"/>
        <w:adjustRightInd w:val="0"/>
        <w:spacing w:line="240" w:lineRule="auto"/>
        <w:rPr>
          <w:bCs/>
        </w:rPr>
      </w:pPr>
      <w:r w:rsidRPr="00F93B18">
        <w:rPr>
          <w:bCs/>
        </w:rPr>
        <w:t xml:space="preserve">iritaţie sau secreţie nazală </w:t>
      </w:r>
    </w:p>
    <w:p w14:paraId="545FB6D1" w14:textId="77777777" w:rsidR="00AD7A08" w:rsidRPr="00F93B18" w:rsidRDefault="00AD7A08" w:rsidP="00F93B18">
      <w:pPr>
        <w:pStyle w:val="ListParagraph"/>
        <w:keepNext/>
        <w:widowControl w:val="0"/>
        <w:numPr>
          <w:ilvl w:val="0"/>
          <w:numId w:val="65"/>
        </w:numPr>
        <w:tabs>
          <w:tab w:val="clear" w:pos="567"/>
        </w:tabs>
        <w:autoSpaceDE w:val="0"/>
        <w:autoSpaceDN w:val="0"/>
        <w:adjustRightInd w:val="0"/>
        <w:spacing w:line="240" w:lineRule="auto"/>
        <w:rPr>
          <w:bCs/>
        </w:rPr>
      </w:pPr>
      <w:r w:rsidRPr="00F93B18">
        <w:rPr>
          <w:bCs/>
        </w:rPr>
        <w:t>erupţie pe piele</w:t>
      </w:r>
    </w:p>
    <w:p w14:paraId="76F54411" w14:textId="77777777" w:rsidR="00AD7A08" w:rsidRPr="00F93B18" w:rsidRDefault="00AD7A08" w:rsidP="00F93B18">
      <w:pPr>
        <w:pStyle w:val="ListParagraph"/>
        <w:keepNext/>
        <w:widowControl w:val="0"/>
        <w:numPr>
          <w:ilvl w:val="0"/>
          <w:numId w:val="65"/>
        </w:numPr>
        <w:tabs>
          <w:tab w:val="clear" w:pos="567"/>
        </w:tabs>
        <w:autoSpaceDE w:val="0"/>
        <w:autoSpaceDN w:val="0"/>
        <w:adjustRightInd w:val="0"/>
        <w:spacing w:line="240" w:lineRule="auto"/>
        <w:rPr>
          <w:bCs/>
        </w:rPr>
      </w:pPr>
      <w:r w:rsidRPr="00F93B18">
        <w:rPr>
          <w:bCs/>
        </w:rPr>
        <w:t>cădere a părului.</w:t>
      </w:r>
    </w:p>
    <w:p w14:paraId="3A413FB4" w14:textId="77777777" w:rsidR="00AD7A08" w:rsidRPr="007606BD" w:rsidRDefault="00AD7A08" w:rsidP="00AD7A08">
      <w:pPr>
        <w:keepNext/>
        <w:widowControl w:val="0"/>
        <w:tabs>
          <w:tab w:val="clear" w:pos="567"/>
        </w:tabs>
        <w:autoSpaceDE w:val="0"/>
        <w:autoSpaceDN w:val="0"/>
        <w:adjustRightInd w:val="0"/>
        <w:spacing w:line="240" w:lineRule="auto"/>
        <w:rPr>
          <w:bCs/>
        </w:rPr>
      </w:pPr>
    </w:p>
    <w:p w14:paraId="7435BC39" w14:textId="77777777" w:rsidR="00AD7A08" w:rsidRPr="007606BD" w:rsidRDefault="00AD7A08" w:rsidP="00AD7A08">
      <w:pPr>
        <w:keepNext/>
        <w:widowControl w:val="0"/>
        <w:rPr>
          <w:b/>
          <w:bCs/>
        </w:rPr>
      </w:pPr>
      <w:r w:rsidRPr="007606BD">
        <w:rPr>
          <w:b/>
          <w:bCs/>
        </w:rPr>
        <w:t>Reacţii adverse mai puţin frecvente</w:t>
      </w:r>
    </w:p>
    <w:p w14:paraId="4C82BCC2" w14:textId="77777777" w:rsidR="00AD7A08" w:rsidRPr="007606BD" w:rsidRDefault="00AD7A08" w:rsidP="00AD7A08">
      <w:pPr>
        <w:keepNext/>
        <w:widowControl w:val="0"/>
        <w:tabs>
          <w:tab w:val="clear" w:pos="567"/>
        </w:tabs>
        <w:autoSpaceDE w:val="0"/>
        <w:autoSpaceDN w:val="0"/>
        <w:adjustRightInd w:val="0"/>
        <w:spacing w:line="240" w:lineRule="auto"/>
        <w:rPr>
          <w:bCs/>
        </w:rPr>
      </w:pPr>
      <w:r w:rsidRPr="007606BD">
        <w:rPr>
          <w:color w:val="000000"/>
        </w:rPr>
        <w:t xml:space="preserve">Acestea pot afecta </w:t>
      </w:r>
      <w:r w:rsidRPr="007606BD">
        <w:rPr>
          <w:b/>
          <w:color w:val="000000"/>
        </w:rPr>
        <w:t>până</w:t>
      </w:r>
      <w:r w:rsidRPr="007606BD">
        <w:rPr>
          <w:b/>
          <w:bCs/>
        </w:rPr>
        <w:t xml:space="preserve"> la</w:t>
      </w:r>
      <w:r w:rsidRPr="007606BD">
        <w:rPr>
          <w:bCs/>
        </w:rPr>
        <w:t xml:space="preserve"> </w:t>
      </w:r>
      <w:r w:rsidRPr="007606BD">
        <w:rPr>
          <w:b/>
          <w:bCs/>
        </w:rPr>
        <w:t>1 din 100</w:t>
      </w:r>
      <w:r w:rsidRPr="007606BD">
        <w:rPr>
          <w:bCs/>
        </w:rPr>
        <w:t xml:space="preserve"> pacienţi şi pot fi evidenţiate prin teste de sânge:</w:t>
      </w:r>
    </w:p>
    <w:p w14:paraId="4E90479A" w14:textId="77777777" w:rsidR="00AD7A08" w:rsidRPr="00213DEC" w:rsidRDefault="00AD7A08" w:rsidP="00F93B18">
      <w:pPr>
        <w:pStyle w:val="ListParagraph"/>
        <w:keepNext/>
        <w:widowControl w:val="0"/>
        <w:numPr>
          <w:ilvl w:val="0"/>
          <w:numId w:val="66"/>
        </w:numPr>
        <w:tabs>
          <w:tab w:val="clear" w:pos="567"/>
        </w:tabs>
        <w:spacing w:line="240" w:lineRule="auto"/>
        <w:rPr>
          <w:color w:val="000000"/>
        </w:rPr>
      </w:pPr>
      <w:r w:rsidRPr="008116AE">
        <w:rPr>
          <w:bCs/>
        </w:rPr>
        <w:t>un număr mic de globule roşii în sânge</w:t>
      </w:r>
      <w:r w:rsidRPr="00213DEC">
        <w:rPr>
          <w:color w:val="000000"/>
        </w:rPr>
        <w:t xml:space="preserve"> </w:t>
      </w:r>
      <w:r w:rsidRPr="00213DEC">
        <w:rPr>
          <w:i/>
          <w:color w:val="000000"/>
        </w:rPr>
        <w:t xml:space="preserve">(anemie) </w:t>
      </w:r>
      <w:r w:rsidRPr="00213DEC">
        <w:rPr>
          <w:color w:val="000000"/>
        </w:rPr>
        <w:t xml:space="preserve">sau </w:t>
      </w:r>
      <w:r w:rsidR="00187165" w:rsidRPr="00213DEC">
        <w:rPr>
          <w:color w:val="000000"/>
        </w:rPr>
        <w:t xml:space="preserve">un </w:t>
      </w:r>
      <w:r w:rsidRPr="008116AE">
        <w:rPr>
          <w:bCs/>
        </w:rPr>
        <w:t xml:space="preserve">număr mic de globule albe în sânge </w:t>
      </w:r>
      <w:r w:rsidRPr="00213DEC">
        <w:rPr>
          <w:i/>
          <w:color w:val="000000"/>
        </w:rPr>
        <w:t>(neutropenie</w:t>
      </w:r>
      <w:r w:rsidRPr="008116AE">
        <w:rPr>
          <w:bCs/>
          <w:i/>
        </w:rPr>
        <w:t>)</w:t>
      </w:r>
    </w:p>
    <w:p w14:paraId="1017B2B8" w14:textId="77777777" w:rsidR="00AD7A08" w:rsidRPr="00213DEC" w:rsidRDefault="00AD7A08" w:rsidP="00F93B18">
      <w:pPr>
        <w:pStyle w:val="ListParagraph"/>
        <w:keepNext/>
        <w:widowControl w:val="0"/>
        <w:numPr>
          <w:ilvl w:val="0"/>
          <w:numId w:val="66"/>
        </w:numPr>
        <w:tabs>
          <w:tab w:val="clear" w:pos="567"/>
        </w:tabs>
        <w:spacing w:line="240" w:lineRule="auto"/>
        <w:rPr>
          <w:color w:val="000000"/>
        </w:rPr>
      </w:pPr>
      <w:r w:rsidRPr="008116AE">
        <w:rPr>
          <w:bCs/>
        </w:rPr>
        <w:t>creştere a valorilor serice ale enzimelor hepatice</w:t>
      </w:r>
    </w:p>
    <w:p w14:paraId="782FF32A" w14:textId="77777777" w:rsidR="00AD7A08" w:rsidRPr="007606BD" w:rsidRDefault="00AD7A08" w:rsidP="00F93B18">
      <w:pPr>
        <w:pStyle w:val="ListParagraph"/>
        <w:widowControl w:val="0"/>
        <w:numPr>
          <w:ilvl w:val="0"/>
          <w:numId w:val="66"/>
        </w:numPr>
        <w:tabs>
          <w:tab w:val="clear" w:pos="567"/>
        </w:tabs>
        <w:autoSpaceDE w:val="0"/>
        <w:autoSpaceDN w:val="0"/>
        <w:adjustRightInd w:val="0"/>
      </w:pPr>
      <w:r w:rsidRPr="007606BD">
        <w:t>scădere a numărului de celule din sânge implicate în coagularea sângelui (</w:t>
      </w:r>
      <w:r w:rsidRPr="00213DEC">
        <w:rPr>
          <w:i/>
        </w:rPr>
        <w:t>trombocitopenie</w:t>
      </w:r>
      <w:r w:rsidRPr="007606BD">
        <w:t>).</w:t>
      </w:r>
    </w:p>
    <w:p w14:paraId="6290868B" w14:textId="77777777" w:rsidR="00AD7A08" w:rsidRPr="007606BD" w:rsidRDefault="00AD7A08" w:rsidP="00AD7A08">
      <w:pPr>
        <w:keepNext/>
        <w:widowControl w:val="0"/>
        <w:tabs>
          <w:tab w:val="clear" w:pos="567"/>
          <w:tab w:val="left" w:pos="284"/>
        </w:tabs>
        <w:autoSpaceDE w:val="0"/>
        <w:autoSpaceDN w:val="0"/>
        <w:adjustRightInd w:val="0"/>
      </w:pPr>
    </w:p>
    <w:p w14:paraId="5D867F1A" w14:textId="77777777" w:rsidR="00AD7A08" w:rsidRPr="007606BD" w:rsidRDefault="00AD7A08" w:rsidP="00AD7A08">
      <w:pPr>
        <w:keepNext/>
        <w:widowControl w:val="0"/>
        <w:rPr>
          <w:b/>
          <w:bCs/>
        </w:rPr>
      </w:pPr>
      <w:r w:rsidRPr="007606BD">
        <w:rPr>
          <w:b/>
          <w:bCs/>
        </w:rPr>
        <w:t>Reacţii adverse rare</w:t>
      </w:r>
    </w:p>
    <w:p w14:paraId="0BC6E4E9" w14:textId="77777777" w:rsidR="00AD7A08" w:rsidRPr="007606BD" w:rsidRDefault="00AD7A08" w:rsidP="00AD7A08">
      <w:pPr>
        <w:keepNext/>
        <w:widowControl w:val="0"/>
        <w:rPr>
          <w:b/>
          <w:bCs/>
        </w:rPr>
      </w:pPr>
      <w:r w:rsidRPr="007606BD">
        <w:rPr>
          <w:color w:val="000000"/>
        </w:rPr>
        <w:t xml:space="preserve">Acestea pot afecta </w:t>
      </w:r>
      <w:r w:rsidRPr="007606BD">
        <w:rPr>
          <w:b/>
          <w:color w:val="000000"/>
        </w:rPr>
        <w:t>până</w:t>
      </w:r>
      <w:r w:rsidRPr="007606BD">
        <w:rPr>
          <w:b/>
          <w:bCs/>
        </w:rPr>
        <w:t xml:space="preserve"> la</w:t>
      </w:r>
      <w:r w:rsidRPr="007606BD">
        <w:rPr>
          <w:bCs/>
        </w:rPr>
        <w:t xml:space="preserve"> </w:t>
      </w:r>
      <w:r w:rsidRPr="007606BD">
        <w:rPr>
          <w:b/>
          <w:bCs/>
        </w:rPr>
        <w:t>1 din 1000</w:t>
      </w:r>
      <w:r w:rsidRPr="007606BD">
        <w:rPr>
          <w:bCs/>
        </w:rPr>
        <w:t xml:space="preserve"> pacienţi</w:t>
      </w:r>
      <w:r w:rsidRPr="00586A15">
        <w:rPr>
          <w:color w:val="000000"/>
          <w:lang w:val="es-ES"/>
        </w:rPr>
        <w:t>:</w:t>
      </w:r>
    </w:p>
    <w:p w14:paraId="684877AA" w14:textId="77777777" w:rsidR="00AD7A08" w:rsidRPr="007606BD" w:rsidRDefault="00AD7A08" w:rsidP="00F93B18">
      <w:pPr>
        <w:pStyle w:val="ListParagraph"/>
        <w:numPr>
          <w:ilvl w:val="0"/>
          <w:numId w:val="67"/>
        </w:numPr>
        <w:tabs>
          <w:tab w:val="clear" w:pos="567"/>
        </w:tabs>
        <w:spacing w:line="240" w:lineRule="auto"/>
      </w:pPr>
      <w:r w:rsidRPr="007606BD">
        <w:t xml:space="preserve">tulburări hepatice, cum sunt icterul, mărirea ficatului sau ficat gras, inflamaţia ficatului </w:t>
      </w:r>
      <w:r w:rsidRPr="00213DEC">
        <w:rPr>
          <w:i/>
        </w:rPr>
        <w:t>(hepatită)</w:t>
      </w:r>
    </w:p>
    <w:p w14:paraId="3F23975D" w14:textId="77777777" w:rsidR="00AD7A08" w:rsidRPr="00213DEC" w:rsidRDefault="00AD7A08" w:rsidP="00F93B18">
      <w:pPr>
        <w:pStyle w:val="ListParagraph"/>
        <w:keepNext/>
        <w:widowControl w:val="0"/>
        <w:numPr>
          <w:ilvl w:val="0"/>
          <w:numId w:val="67"/>
        </w:numPr>
        <w:tabs>
          <w:tab w:val="clear" w:pos="567"/>
        </w:tabs>
        <w:spacing w:line="240" w:lineRule="auto"/>
        <w:rPr>
          <w:i/>
        </w:rPr>
      </w:pPr>
      <w:r w:rsidRPr="007606BD">
        <w:lastRenderedPageBreak/>
        <w:t xml:space="preserve">inflamaţie a pancreasului </w:t>
      </w:r>
      <w:r w:rsidRPr="00213DEC">
        <w:rPr>
          <w:i/>
        </w:rPr>
        <w:t>(pancreatită)</w:t>
      </w:r>
    </w:p>
    <w:p w14:paraId="5372A61F" w14:textId="77777777" w:rsidR="00AD7A08" w:rsidRPr="007606BD" w:rsidRDefault="00AD7A08" w:rsidP="00F93B18">
      <w:pPr>
        <w:pStyle w:val="ListParagraph"/>
        <w:numPr>
          <w:ilvl w:val="0"/>
          <w:numId w:val="67"/>
        </w:numPr>
        <w:tabs>
          <w:tab w:val="clear" w:pos="567"/>
        </w:tabs>
        <w:spacing w:line="240" w:lineRule="auto"/>
      </w:pPr>
      <w:r w:rsidRPr="007606BD">
        <w:t>distrugere a ţesutului muscular</w:t>
      </w:r>
      <w:r w:rsidR="00A31EE0" w:rsidRPr="007606BD">
        <w:t>.</w:t>
      </w:r>
    </w:p>
    <w:p w14:paraId="705BDD35" w14:textId="77777777" w:rsidR="00AD7A08" w:rsidRPr="007606BD" w:rsidRDefault="00AD7A08" w:rsidP="00AD7A08">
      <w:pPr>
        <w:keepNext/>
        <w:widowControl w:val="0"/>
        <w:tabs>
          <w:tab w:val="clear" w:pos="567"/>
        </w:tabs>
        <w:spacing w:line="240" w:lineRule="auto"/>
      </w:pPr>
    </w:p>
    <w:p w14:paraId="0F423451" w14:textId="77777777" w:rsidR="00AD7A08" w:rsidRPr="007606BD" w:rsidRDefault="00AD7A08" w:rsidP="00AD7A08">
      <w:pPr>
        <w:keepNext/>
        <w:widowControl w:val="0"/>
        <w:rPr>
          <w:lang w:val="en-US"/>
        </w:rPr>
      </w:pPr>
      <w:r w:rsidRPr="007606BD">
        <w:t>Reacţiile adverse rare care pot fi evidenţiate prin teste de sânge sunt</w:t>
      </w:r>
      <w:r w:rsidRPr="007606BD">
        <w:rPr>
          <w:lang w:val="en-US"/>
        </w:rPr>
        <w:t>:</w:t>
      </w:r>
    </w:p>
    <w:p w14:paraId="79DDB6DA" w14:textId="77777777" w:rsidR="00AD7A08" w:rsidRPr="007606BD" w:rsidRDefault="00AD7A08" w:rsidP="00F93B18">
      <w:pPr>
        <w:pStyle w:val="ListParagraph"/>
        <w:numPr>
          <w:ilvl w:val="0"/>
          <w:numId w:val="68"/>
        </w:numPr>
        <w:tabs>
          <w:tab w:val="clear" w:pos="567"/>
        </w:tabs>
        <w:spacing w:line="240" w:lineRule="auto"/>
      </w:pPr>
      <w:r w:rsidRPr="007606BD">
        <w:t xml:space="preserve">creştere a concentraţiei unei enzime numită </w:t>
      </w:r>
      <w:r w:rsidRPr="00213DEC">
        <w:rPr>
          <w:i/>
        </w:rPr>
        <w:t>amilază</w:t>
      </w:r>
      <w:r w:rsidR="00A31EE0" w:rsidRPr="007606BD">
        <w:t>.</w:t>
      </w:r>
    </w:p>
    <w:p w14:paraId="49BCC893" w14:textId="77777777" w:rsidR="00AD7A08" w:rsidRPr="007606BD" w:rsidRDefault="00AD7A08" w:rsidP="00AD7A08">
      <w:pPr>
        <w:keepNext/>
        <w:widowControl w:val="0"/>
        <w:tabs>
          <w:tab w:val="clear" w:pos="567"/>
        </w:tabs>
        <w:spacing w:line="240" w:lineRule="auto"/>
      </w:pPr>
    </w:p>
    <w:p w14:paraId="6A678126" w14:textId="77777777" w:rsidR="00AD7A08" w:rsidRPr="007606BD" w:rsidRDefault="00AD7A08" w:rsidP="00AD7A08">
      <w:pPr>
        <w:keepNext/>
        <w:widowControl w:val="0"/>
        <w:rPr>
          <w:b/>
          <w:bCs/>
        </w:rPr>
      </w:pPr>
      <w:r w:rsidRPr="007606BD">
        <w:rPr>
          <w:b/>
          <w:bCs/>
        </w:rPr>
        <w:t>Reacţii adverse foarte rare</w:t>
      </w:r>
    </w:p>
    <w:p w14:paraId="1FD26F2A" w14:textId="77777777" w:rsidR="00AD7A08" w:rsidRPr="00586A15" w:rsidRDefault="00AD7A08" w:rsidP="00AD7A08">
      <w:pPr>
        <w:keepNext/>
        <w:widowControl w:val="0"/>
        <w:rPr>
          <w:color w:val="000000"/>
          <w:lang w:val="es-ES"/>
        </w:rPr>
      </w:pPr>
      <w:r w:rsidRPr="007606BD">
        <w:rPr>
          <w:color w:val="000000"/>
        </w:rPr>
        <w:t xml:space="preserve">Acestea pot afecta </w:t>
      </w:r>
      <w:r w:rsidRPr="007606BD">
        <w:rPr>
          <w:b/>
          <w:color w:val="000000"/>
        </w:rPr>
        <w:t>până</w:t>
      </w:r>
      <w:r w:rsidRPr="007606BD">
        <w:rPr>
          <w:b/>
          <w:bCs/>
        </w:rPr>
        <w:t xml:space="preserve"> la 1 din 10000</w:t>
      </w:r>
      <w:r w:rsidRPr="007606BD">
        <w:rPr>
          <w:bCs/>
        </w:rPr>
        <w:t xml:space="preserve"> pacienţi</w:t>
      </w:r>
      <w:r w:rsidRPr="00586A15">
        <w:rPr>
          <w:color w:val="000000"/>
          <w:lang w:val="es-ES"/>
        </w:rPr>
        <w:t>:</w:t>
      </w:r>
    </w:p>
    <w:p w14:paraId="66FF685C" w14:textId="77777777" w:rsidR="00AD7A08" w:rsidRPr="007606BD" w:rsidRDefault="00AD7A08" w:rsidP="00F93B18">
      <w:pPr>
        <w:pStyle w:val="ListParagraph"/>
        <w:numPr>
          <w:ilvl w:val="0"/>
          <w:numId w:val="68"/>
        </w:numPr>
        <w:tabs>
          <w:tab w:val="clear" w:pos="567"/>
        </w:tabs>
        <w:spacing w:line="240" w:lineRule="auto"/>
      </w:pPr>
      <w:r w:rsidRPr="007606BD">
        <w:t xml:space="preserve">furnicături şi amorţeli la nivelul pielii </w:t>
      </w:r>
    </w:p>
    <w:p w14:paraId="6F5383E9" w14:textId="77777777" w:rsidR="00AD7A08" w:rsidRPr="007606BD" w:rsidRDefault="00AD7A08" w:rsidP="00F93B18">
      <w:pPr>
        <w:pStyle w:val="ListParagraph"/>
        <w:numPr>
          <w:ilvl w:val="0"/>
          <w:numId w:val="68"/>
        </w:numPr>
        <w:tabs>
          <w:tab w:val="clear" w:pos="567"/>
        </w:tabs>
        <w:spacing w:line="240" w:lineRule="auto"/>
      </w:pPr>
      <w:r w:rsidRPr="007606BD">
        <w:t>senzaţie de slăbiciune la nivelul membrelor</w:t>
      </w:r>
    </w:p>
    <w:p w14:paraId="71F87076" w14:textId="77777777" w:rsidR="00AD7A08" w:rsidRPr="007606BD" w:rsidRDefault="00AD7A08" w:rsidP="00F93B18">
      <w:pPr>
        <w:pStyle w:val="ListParagraph"/>
        <w:numPr>
          <w:ilvl w:val="0"/>
          <w:numId w:val="68"/>
        </w:numPr>
        <w:tabs>
          <w:tab w:val="clear" w:pos="567"/>
        </w:tabs>
        <w:spacing w:line="240" w:lineRule="auto"/>
      </w:pPr>
      <w:r w:rsidRPr="007606BD">
        <w:t xml:space="preserve">erupţie pe piele, care poate forma vezicule şi arată ca nişte ţinte mici (un punct întunecat, central, încercuit de o zonă deschisă la culoare, cu un cerc întunecat la margine) </w:t>
      </w:r>
      <w:r w:rsidRPr="00213DEC">
        <w:rPr>
          <w:i/>
        </w:rPr>
        <w:t xml:space="preserve">(eritem </w:t>
      </w:r>
      <w:r w:rsidR="0077069B" w:rsidRPr="00213DEC">
        <w:rPr>
          <w:i/>
        </w:rPr>
        <w:t>polimorf</w:t>
      </w:r>
      <w:r w:rsidRPr="00213DEC">
        <w:rPr>
          <w:i/>
        </w:rPr>
        <w:t>)</w:t>
      </w:r>
    </w:p>
    <w:p w14:paraId="62FF5195" w14:textId="77777777" w:rsidR="00AD7A08" w:rsidRPr="007606BD" w:rsidRDefault="00AD7A08" w:rsidP="00F93B18">
      <w:pPr>
        <w:pStyle w:val="ListParagraph"/>
        <w:numPr>
          <w:ilvl w:val="0"/>
          <w:numId w:val="68"/>
        </w:numPr>
        <w:tabs>
          <w:tab w:val="clear" w:pos="567"/>
        </w:tabs>
        <w:spacing w:line="240" w:lineRule="auto"/>
      </w:pPr>
      <w:r w:rsidRPr="007606BD">
        <w:t xml:space="preserve">erupţie extinsă </w:t>
      </w:r>
      <w:r w:rsidR="00187165" w:rsidRPr="007606BD">
        <w:t xml:space="preserve">cu </w:t>
      </w:r>
      <w:r w:rsidRPr="007606BD">
        <w:t xml:space="preserve">vezicule şi descuamări ale pielii, în special în jurul gurii, nasului, ochilor şi organelor genitale </w:t>
      </w:r>
      <w:r w:rsidRPr="00213DEC">
        <w:rPr>
          <w:i/>
        </w:rPr>
        <w:t>(sindrom Stevens-Johnson)</w:t>
      </w:r>
      <w:r w:rsidRPr="007606BD">
        <w:t xml:space="preserve"> şi o formă mai severă care provoacă descuamarea pielii pe mai mult de 30% din suprafaţa corpului </w:t>
      </w:r>
      <w:r w:rsidRPr="00213DEC">
        <w:rPr>
          <w:i/>
        </w:rPr>
        <w:t>(necroliză epidermică toxică)</w:t>
      </w:r>
    </w:p>
    <w:p w14:paraId="77E99E90" w14:textId="77777777" w:rsidR="00A31EE0" w:rsidRPr="007606BD" w:rsidRDefault="00A31EE0" w:rsidP="00F93B18">
      <w:pPr>
        <w:pStyle w:val="ListParagraph"/>
        <w:numPr>
          <w:ilvl w:val="0"/>
          <w:numId w:val="68"/>
        </w:numPr>
        <w:tabs>
          <w:tab w:val="clear" w:pos="567"/>
        </w:tabs>
        <w:spacing w:line="240" w:lineRule="auto"/>
      </w:pPr>
      <w:r w:rsidRPr="007606BD">
        <w:t>acidoză lactică (concentraţie crescută</w:t>
      </w:r>
      <w:r w:rsidR="00B914B7" w:rsidRPr="007606BD">
        <w:t xml:space="preserve"> de acid lactic î</w:t>
      </w:r>
      <w:r w:rsidRPr="007606BD">
        <w:t>n sânge).</w:t>
      </w:r>
    </w:p>
    <w:p w14:paraId="5874E78F" w14:textId="77777777" w:rsidR="00AD7A08" w:rsidRPr="007606BD" w:rsidRDefault="00AD7A08" w:rsidP="00AD7A08">
      <w:pPr>
        <w:tabs>
          <w:tab w:val="clear" w:pos="567"/>
        </w:tabs>
        <w:spacing w:line="240" w:lineRule="auto"/>
      </w:pPr>
    </w:p>
    <w:p w14:paraId="17E42C7F" w14:textId="40F49EAB" w:rsidR="00AD7A08" w:rsidRPr="007606BD" w:rsidRDefault="00213DEC" w:rsidP="00AD7A08">
      <w:pPr>
        <w:tabs>
          <w:tab w:val="clear" w:pos="567"/>
          <w:tab w:val="left" w:pos="426"/>
        </w:tabs>
        <w:rPr>
          <w:b/>
        </w:rPr>
      </w:pPr>
      <w:r>
        <w:rPr>
          <w:b/>
        </w:rPr>
        <w:tab/>
      </w:r>
      <w:r w:rsidR="00AD7A08" w:rsidRPr="007606BD">
        <w:rPr>
          <w:b/>
        </w:rPr>
        <w:t>Contac</w:t>
      </w:r>
      <w:r w:rsidR="0028799A" w:rsidRPr="007606BD">
        <w:rPr>
          <w:b/>
        </w:rPr>
        <w:t>ta</w:t>
      </w:r>
      <w:r w:rsidR="00AD7A08" w:rsidRPr="007606BD">
        <w:rPr>
          <w:b/>
        </w:rPr>
        <w:t>ţi imediat medicul, dacă observaţi oricare dintre aceste simptome.</w:t>
      </w:r>
    </w:p>
    <w:p w14:paraId="391AD0A9" w14:textId="77777777" w:rsidR="00AD7A08" w:rsidRPr="007606BD" w:rsidRDefault="00AD7A08" w:rsidP="006D656A">
      <w:pPr>
        <w:keepNext/>
        <w:widowControl w:val="0"/>
        <w:rPr>
          <w:color w:val="000000"/>
        </w:rPr>
      </w:pPr>
      <w:r w:rsidRPr="007606BD">
        <w:rPr>
          <w:color w:val="000000"/>
        </w:rPr>
        <w:t>O reacţie adversă foarte rară care poate fi evidenţiată printr-un test de sânge este:</w:t>
      </w:r>
    </w:p>
    <w:p w14:paraId="54C3B883" w14:textId="77777777" w:rsidR="00AD7A08" w:rsidRPr="00586A15" w:rsidRDefault="00AD7A08" w:rsidP="00F93B18">
      <w:pPr>
        <w:pStyle w:val="ListParagraph"/>
        <w:keepNext/>
        <w:widowControl w:val="0"/>
        <w:numPr>
          <w:ilvl w:val="0"/>
          <w:numId w:val="69"/>
        </w:numPr>
        <w:tabs>
          <w:tab w:val="clear" w:pos="567"/>
        </w:tabs>
        <w:spacing w:line="240" w:lineRule="auto"/>
        <w:rPr>
          <w:lang w:val="it-IT"/>
        </w:rPr>
      </w:pPr>
      <w:r w:rsidRPr="007606BD">
        <w:t xml:space="preserve">incapacitatea măduvei osoase de a produce celule roşii noi </w:t>
      </w:r>
      <w:r w:rsidRPr="00213DEC">
        <w:rPr>
          <w:i/>
        </w:rPr>
        <w:t>(aplazie eritrocitară pură</w:t>
      </w:r>
      <w:r w:rsidRPr="00586A15">
        <w:rPr>
          <w:i/>
          <w:lang w:val="it-IT"/>
        </w:rPr>
        <w:t>)</w:t>
      </w:r>
      <w:r w:rsidRPr="00586A15">
        <w:rPr>
          <w:lang w:val="it-IT"/>
        </w:rPr>
        <w:t>.</w:t>
      </w:r>
    </w:p>
    <w:p w14:paraId="738A609D" w14:textId="77777777" w:rsidR="00AD7A08" w:rsidRPr="00586A15" w:rsidRDefault="00AD7A08" w:rsidP="006D656A">
      <w:pPr>
        <w:keepNext/>
        <w:widowControl w:val="0"/>
        <w:tabs>
          <w:tab w:val="clear" w:pos="567"/>
        </w:tabs>
        <w:spacing w:line="240" w:lineRule="auto"/>
        <w:rPr>
          <w:lang w:val="it-IT"/>
        </w:rPr>
      </w:pPr>
    </w:p>
    <w:p w14:paraId="1EA95DE0" w14:textId="77777777" w:rsidR="00AD7A08" w:rsidRPr="007606BD" w:rsidRDefault="00AD7A08" w:rsidP="006D656A">
      <w:pPr>
        <w:keepNext/>
        <w:widowControl w:val="0"/>
        <w:rPr>
          <w:b/>
        </w:rPr>
      </w:pPr>
      <w:r w:rsidRPr="007606BD">
        <w:rPr>
          <w:b/>
        </w:rPr>
        <w:t>Dacă aveţi reacţii adverse</w:t>
      </w:r>
    </w:p>
    <w:p w14:paraId="62831125" w14:textId="77777777" w:rsidR="00AD7A08" w:rsidRPr="007606BD" w:rsidRDefault="00AD7A08" w:rsidP="00F93B18">
      <w:pPr>
        <w:keepNext/>
        <w:widowControl w:val="0"/>
        <w:tabs>
          <w:tab w:val="clear" w:pos="567"/>
        </w:tabs>
        <w:spacing w:line="240" w:lineRule="auto"/>
        <w:ind w:left="284"/>
      </w:pPr>
      <w:r w:rsidRPr="007606BD">
        <w:rPr>
          <w:b/>
        </w:rPr>
        <w:t xml:space="preserve">Spuneţi medicului dumneavoastră sau farmacistului, </w:t>
      </w:r>
      <w:r w:rsidRPr="007606BD">
        <w:t xml:space="preserve">dacă vreuna dintre reacţiile adverse devine gravă sau dacă observaţi orice reacţie adversă nemenţionată în acest prospect. </w:t>
      </w:r>
    </w:p>
    <w:p w14:paraId="5935B02D" w14:textId="77777777" w:rsidR="00AD7A08" w:rsidRPr="007606BD" w:rsidRDefault="00AD7A08" w:rsidP="006D656A">
      <w:pPr>
        <w:keepNext/>
        <w:widowControl w:val="0"/>
        <w:rPr>
          <w:b/>
        </w:rPr>
      </w:pPr>
    </w:p>
    <w:p w14:paraId="7BB49239" w14:textId="77777777" w:rsidR="00AD7A08" w:rsidRPr="007606BD" w:rsidRDefault="00AD7A08" w:rsidP="006D656A">
      <w:pPr>
        <w:keepNext/>
        <w:widowControl w:val="0"/>
        <w:rPr>
          <w:b/>
        </w:rPr>
      </w:pPr>
      <w:r w:rsidRPr="007606BD">
        <w:rPr>
          <w:b/>
        </w:rPr>
        <w:t xml:space="preserve">Alte posibile reacţii adverse ale terapiei </w:t>
      </w:r>
      <w:r w:rsidR="00D879F9" w:rsidRPr="007606BD">
        <w:rPr>
          <w:b/>
        </w:rPr>
        <w:t xml:space="preserve">combinate </w:t>
      </w:r>
      <w:r w:rsidRPr="007606BD">
        <w:rPr>
          <w:b/>
        </w:rPr>
        <w:t>din cadrul infecţiei cu HIV</w:t>
      </w:r>
    </w:p>
    <w:p w14:paraId="595A99C7" w14:textId="77777777" w:rsidR="00AD7A08" w:rsidRPr="007606BD" w:rsidRDefault="00AD7A08" w:rsidP="006D656A">
      <w:pPr>
        <w:keepNext/>
        <w:widowControl w:val="0"/>
      </w:pPr>
      <w:r w:rsidRPr="007606BD">
        <w:t xml:space="preserve">Tratamentul </w:t>
      </w:r>
      <w:r w:rsidR="008C31F5" w:rsidRPr="007606BD">
        <w:t>combinat</w:t>
      </w:r>
      <w:r w:rsidRPr="007606BD">
        <w:t>, cum este şi cel cu Kivexa, poate determina dezvoltarea altor afecţiuni în timpul tratamentului infecţiei cu HIV.</w:t>
      </w:r>
    </w:p>
    <w:p w14:paraId="03CA57EA" w14:textId="77777777" w:rsidR="00AD7A08" w:rsidRPr="007606BD" w:rsidRDefault="00AD7A08" w:rsidP="006D656A">
      <w:pPr>
        <w:keepNext/>
        <w:widowControl w:val="0"/>
      </w:pPr>
    </w:p>
    <w:p w14:paraId="049B5FB6" w14:textId="77777777" w:rsidR="00650E1B" w:rsidRPr="007606BD" w:rsidRDefault="00650E1B" w:rsidP="006D656A">
      <w:pPr>
        <w:keepNext/>
        <w:widowControl w:val="0"/>
        <w:numPr>
          <w:ilvl w:val="12"/>
          <w:numId w:val="0"/>
        </w:numPr>
        <w:tabs>
          <w:tab w:val="clear" w:pos="567"/>
        </w:tabs>
        <w:spacing w:line="240" w:lineRule="auto"/>
        <w:ind w:right="-2"/>
        <w:rPr>
          <w:b/>
          <w:noProof/>
        </w:rPr>
      </w:pPr>
      <w:r w:rsidRPr="007606BD">
        <w:rPr>
          <w:b/>
          <w:noProof/>
        </w:rPr>
        <w:t>Simptome de infecție și inflamație</w:t>
      </w:r>
    </w:p>
    <w:p w14:paraId="57B38954" w14:textId="77777777" w:rsidR="00115D8E" w:rsidRPr="007606BD" w:rsidRDefault="00115D8E" w:rsidP="006D656A">
      <w:pPr>
        <w:keepNext/>
        <w:widowControl w:val="0"/>
        <w:numPr>
          <w:ilvl w:val="12"/>
          <w:numId w:val="0"/>
        </w:numPr>
        <w:tabs>
          <w:tab w:val="clear" w:pos="567"/>
        </w:tabs>
        <w:spacing w:line="240" w:lineRule="auto"/>
        <w:ind w:right="-2"/>
        <w:rPr>
          <w:b/>
          <w:noProof/>
        </w:rPr>
      </w:pPr>
    </w:p>
    <w:p w14:paraId="1DA84EE8" w14:textId="77777777" w:rsidR="00115D8E" w:rsidRPr="007606BD" w:rsidRDefault="00115D8E" w:rsidP="006D656A">
      <w:pPr>
        <w:keepNext/>
        <w:widowControl w:val="0"/>
        <w:numPr>
          <w:ilvl w:val="12"/>
          <w:numId w:val="0"/>
        </w:numPr>
        <w:tabs>
          <w:tab w:val="clear" w:pos="567"/>
        </w:tabs>
        <w:spacing w:line="240" w:lineRule="auto"/>
        <w:ind w:right="-2"/>
        <w:rPr>
          <w:b/>
          <w:noProof/>
        </w:rPr>
      </w:pPr>
      <w:r w:rsidRPr="007606BD">
        <w:rPr>
          <w:b/>
          <w:noProof/>
        </w:rPr>
        <w:t>Infecții</w:t>
      </w:r>
      <w:r w:rsidR="00CE21AC" w:rsidRPr="007606BD">
        <w:rPr>
          <w:b/>
          <w:noProof/>
        </w:rPr>
        <w:t>le</w:t>
      </w:r>
      <w:r w:rsidRPr="007606BD">
        <w:rPr>
          <w:b/>
          <w:noProof/>
        </w:rPr>
        <w:t xml:space="preserve"> vechi se pot reactiva</w:t>
      </w:r>
    </w:p>
    <w:p w14:paraId="5CE7E9A1" w14:textId="77777777" w:rsidR="00115D8E" w:rsidRPr="007606BD" w:rsidRDefault="00115D8E" w:rsidP="006D656A">
      <w:pPr>
        <w:keepNext/>
        <w:widowControl w:val="0"/>
        <w:numPr>
          <w:ilvl w:val="12"/>
          <w:numId w:val="0"/>
        </w:numPr>
        <w:tabs>
          <w:tab w:val="clear" w:pos="567"/>
        </w:tabs>
        <w:spacing w:line="240" w:lineRule="auto"/>
        <w:ind w:right="-2"/>
        <w:rPr>
          <w:b/>
          <w:noProof/>
        </w:rPr>
      </w:pPr>
    </w:p>
    <w:p w14:paraId="47FAAD0A" w14:textId="77777777" w:rsidR="00650E1B" w:rsidRPr="007606BD" w:rsidRDefault="00AD7A08" w:rsidP="006D656A">
      <w:pPr>
        <w:keepNext/>
        <w:widowControl w:val="0"/>
      </w:pPr>
      <w:r w:rsidRPr="007606BD">
        <w:t>Pacienţii cu infecţie HIV avansată (SIDA) au un sistem imunitar slăbit şi sunt mai predispuşi să dezvolte infecţii grave (</w:t>
      </w:r>
      <w:r w:rsidRPr="007606BD">
        <w:rPr>
          <w:i/>
        </w:rPr>
        <w:t>infecţii oportuniste</w:t>
      </w:r>
      <w:r w:rsidRPr="007606BD">
        <w:t>).</w:t>
      </w:r>
      <w:r w:rsidR="00650E1B" w:rsidRPr="007606BD">
        <w:rPr>
          <w:noProof/>
        </w:rPr>
        <w:t xml:space="preserve"> Aceste tipuri de</w:t>
      </w:r>
      <w:r w:rsidR="00650E1B" w:rsidRPr="007606BD">
        <w:t xml:space="preserve"> infecţii pot să fi fost </w:t>
      </w:r>
      <w:r w:rsidR="00650E1B" w:rsidRPr="00586A15">
        <w:t>“t</w:t>
      </w:r>
      <w:r w:rsidR="00650E1B" w:rsidRPr="007606BD">
        <w:t>ă</w:t>
      </w:r>
      <w:r w:rsidR="00650E1B" w:rsidRPr="00586A15">
        <w:t>cute” şi nedetectate de sistemul imunitar slăbit, înainte de începerea tratamentul</w:t>
      </w:r>
      <w:r w:rsidR="00554617" w:rsidRPr="00586A15">
        <w:t>ui</w:t>
      </w:r>
      <w:r w:rsidR="00650E1B" w:rsidRPr="007606BD">
        <w:t xml:space="preserve">. </w:t>
      </w:r>
      <w:r w:rsidR="00650E1B" w:rsidRPr="007606BD">
        <w:rPr>
          <w:noProof/>
        </w:rPr>
        <w:t xml:space="preserve">După iniţierea tratamentului, sistemul imunitar devine mai puternic, astfel încât organismul începe să lupte împotriva infecțiilor, </w:t>
      </w:r>
      <w:r w:rsidR="00650E1B" w:rsidRPr="007606BD">
        <w:t xml:space="preserve">determinând apariţia de semne şi simptome de inflamaţie. Simptomele includ de obicei </w:t>
      </w:r>
      <w:r w:rsidR="00650E1B" w:rsidRPr="007606BD">
        <w:rPr>
          <w:b/>
        </w:rPr>
        <w:t xml:space="preserve">febră </w:t>
      </w:r>
      <w:r w:rsidR="00650E1B" w:rsidRPr="007606BD">
        <w:t>împreună cu unele din următoarele:</w:t>
      </w:r>
    </w:p>
    <w:p w14:paraId="76CD3385" w14:textId="77777777" w:rsidR="00650E1B" w:rsidRPr="007606BD" w:rsidRDefault="00650E1B" w:rsidP="00F93B18">
      <w:pPr>
        <w:pStyle w:val="ListParagraph"/>
        <w:keepNext/>
        <w:widowControl w:val="0"/>
        <w:numPr>
          <w:ilvl w:val="0"/>
          <w:numId w:val="69"/>
        </w:numPr>
      </w:pPr>
      <w:r w:rsidRPr="007606BD">
        <w:t>durere de cap</w:t>
      </w:r>
    </w:p>
    <w:p w14:paraId="393E5BD2" w14:textId="77777777" w:rsidR="00650E1B" w:rsidRPr="007606BD" w:rsidRDefault="00650E1B" w:rsidP="00F93B18">
      <w:pPr>
        <w:pStyle w:val="ListParagraph"/>
        <w:keepNext/>
        <w:widowControl w:val="0"/>
        <w:numPr>
          <w:ilvl w:val="0"/>
          <w:numId w:val="69"/>
        </w:numPr>
      </w:pPr>
      <w:r w:rsidRPr="007606BD">
        <w:t>durere de stomac</w:t>
      </w:r>
    </w:p>
    <w:p w14:paraId="28554D59" w14:textId="77777777" w:rsidR="00650E1B" w:rsidRPr="007606BD" w:rsidRDefault="00650E1B" w:rsidP="00F93B18">
      <w:pPr>
        <w:pStyle w:val="ListParagraph"/>
        <w:keepNext/>
        <w:widowControl w:val="0"/>
        <w:numPr>
          <w:ilvl w:val="0"/>
          <w:numId w:val="69"/>
        </w:numPr>
      </w:pPr>
      <w:r w:rsidRPr="007606BD">
        <w:t>dificultate în respiraţie</w:t>
      </w:r>
      <w:r w:rsidR="00D879F9" w:rsidRPr="007606BD">
        <w:t>.</w:t>
      </w:r>
    </w:p>
    <w:p w14:paraId="6B8522CD" w14:textId="77777777" w:rsidR="00650E1B" w:rsidRPr="007606BD" w:rsidRDefault="00650E1B" w:rsidP="006D656A">
      <w:pPr>
        <w:keepNext/>
        <w:widowControl w:val="0"/>
        <w:tabs>
          <w:tab w:val="clear" w:pos="567"/>
        </w:tabs>
        <w:spacing w:line="240" w:lineRule="auto"/>
        <w:ind w:right="-2"/>
        <w:rPr>
          <w:noProof/>
        </w:rPr>
      </w:pPr>
      <w:r w:rsidRPr="007606BD">
        <w:rPr>
          <w:noProof/>
        </w:rPr>
        <w:t>În cazuri rare, pe măsură ce sistemul imunitar devine mai puternic, poate ataca de asemenea ţesutul sănătos din corp (</w:t>
      </w:r>
      <w:r w:rsidRPr="007606BD">
        <w:rPr>
          <w:i/>
          <w:noProof/>
        </w:rPr>
        <w:t>afecțiuni autoimune</w:t>
      </w:r>
      <w:r w:rsidRPr="007606BD">
        <w:rPr>
          <w:noProof/>
        </w:rPr>
        <w:t xml:space="preserve">). Simptomele afecţiunilor autoimune pot apărea la câteva luni după începerea tratamentului cu medicamente împotriva infecției cu HIV. </w:t>
      </w:r>
      <w:r w:rsidRPr="007606BD">
        <w:rPr>
          <w:noProof/>
        </w:rPr>
        <w:lastRenderedPageBreak/>
        <w:t>Simptomele pot include:</w:t>
      </w:r>
    </w:p>
    <w:p w14:paraId="6D94F9A5" w14:textId="77777777" w:rsidR="00650E1B" w:rsidRPr="007606BD" w:rsidRDefault="00650E1B" w:rsidP="00F93B18">
      <w:pPr>
        <w:pStyle w:val="ListParagraph"/>
        <w:keepNext/>
        <w:widowControl w:val="0"/>
        <w:numPr>
          <w:ilvl w:val="0"/>
          <w:numId w:val="70"/>
        </w:numPr>
        <w:tabs>
          <w:tab w:val="clear" w:pos="567"/>
        </w:tabs>
        <w:spacing w:line="240" w:lineRule="auto"/>
        <w:ind w:right="-2"/>
        <w:rPr>
          <w:noProof/>
        </w:rPr>
      </w:pPr>
      <w:r w:rsidRPr="007606BD">
        <w:rPr>
          <w:noProof/>
        </w:rPr>
        <w:t>palpitații (bătăi rapide sau neregulate) sau tremor</w:t>
      </w:r>
    </w:p>
    <w:p w14:paraId="073A33CB" w14:textId="77777777" w:rsidR="00650E1B" w:rsidRPr="007606BD" w:rsidRDefault="00650E1B" w:rsidP="00F93B18">
      <w:pPr>
        <w:pStyle w:val="ListParagraph"/>
        <w:keepNext/>
        <w:widowControl w:val="0"/>
        <w:numPr>
          <w:ilvl w:val="0"/>
          <w:numId w:val="70"/>
        </w:numPr>
        <w:tabs>
          <w:tab w:val="clear" w:pos="567"/>
        </w:tabs>
        <w:spacing w:line="240" w:lineRule="auto"/>
        <w:ind w:right="-2"/>
        <w:rPr>
          <w:noProof/>
        </w:rPr>
      </w:pPr>
      <w:r w:rsidRPr="007606BD">
        <w:rPr>
          <w:noProof/>
        </w:rPr>
        <w:t>hiperactivitate (agitație și mișcare excesivă)</w:t>
      </w:r>
    </w:p>
    <w:p w14:paraId="5EE1A82B" w14:textId="77777777" w:rsidR="00650E1B" w:rsidRPr="007606BD" w:rsidRDefault="00650E1B" w:rsidP="00F93B18">
      <w:pPr>
        <w:pStyle w:val="ListParagraph"/>
        <w:keepNext/>
        <w:widowControl w:val="0"/>
        <w:numPr>
          <w:ilvl w:val="0"/>
          <w:numId w:val="70"/>
        </w:numPr>
        <w:tabs>
          <w:tab w:val="clear" w:pos="567"/>
        </w:tabs>
        <w:spacing w:line="240" w:lineRule="auto"/>
        <w:ind w:right="-2"/>
        <w:rPr>
          <w:noProof/>
        </w:rPr>
      </w:pPr>
      <w:r w:rsidRPr="007606BD">
        <w:rPr>
          <w:noProof/>
        </w:rPr>
        <w:t>slăbiciune la nivelul mâinilor şi picioarelor care se deplasează în sus, spre trunchi</w:t>
      </w:r>
      <w:r w:rsidR="00D879F9" w:rsidRPr="007606BD">
        <w:rPr>
          <w:noProof/>
        </w:rPr>
        <w:t>.</w:t>
      </w:r>
    </w:p>
    <w:p w14:paraId="11FD6705" w14:textId="77777777" w:rsidR="00756DD8" w:rsidRPr="007606BD" w:rsidRDefault="00AD7A08" w:rsidP="006D656A">
      <w:pPr>
        <w:keepNext/>
        <w:widowControl w:val="0"/>
      </w:pPr>
      <w:r w:rsidRPr="007606BD">
        <w:t xml:space="preserve"> </w:t>
      </w:r>
    </w:p>
    <w:p w14:paraId="4165E5C9" w14:textId="77777777" w:rsidR="00AD7A08" w:rsidRPr="00586A15" w:rsidRDefault="00AD7A08" w:rsidP="006D656A">
      <w:pPr>
        <w:keepNext/>
        <w:widowControl w:val="0"/>
      </w:pPr>
      <w:r w:rsidRPr="007606BD">
        <w:t>Dacă aveţi orice simptome de infecţie</w:t>
      </w:r>
      <w:r w:rsidR="000F2B9E" w:rsidRPr="007606BD">
        <w:rPr>
          <w:b/>
          <w:noProof/>
        </w:rPr>
        <w:t xml:space="preserve"> </w:t>
      </w:r>
      <w:r w:rsidR="000F2B9E" w:rsidRPr="007606BD">
        <w:rPr>
          <w:noProof/>
        </w:rPr>
        <w:t>și inflamație</w:t>
      </w:r>
      <w:r w:rsidR="000F2B9E" w:rsidRPr="007606BD">
        <w:t xml:space="preserve"> sau d</w:t>
      </w:r>
      <w:r w:rsidR="000F2B9E" w:rsidRPr="00586A15">
        <w:t>acă observaţi oricare dintre simptomele menţionate mai sus</w:t>
      </w:r>
      <w:r w:rsidRPr="007606BD">
        <w:t>:</w:t>
      </w:r>
    </w:p>
    <w:p w14:paraId="2C5DB6DD" w14:textId="77777777" w:rsidR="00B017E6" w:rsidRDefault="00B017E6" w:rsidP="00F93B18">
      <w:pPr>
        <w:keepNext/>
        <w:widowControl w:val="0"/>
        <w:tabs>
          <w:tab w:val="clear" w:pos="567"/>
        </w:tabs>
        <w:spacing w:line="240" w:lineRule="auto"/>
        <w:ind w:left="284"/>
        <w:rPr>
          <w:b/>
        </w:rPr>
      </w:pPr>
    </w:p>
    <w:p w14:paraId="7D2D27FB" w14:textId="26768875" w:rsidR="00AD7A08" w:rsidRPr="007606BD" w:rsidRDefault="00554617" w:rsidP="00F93B18">
      <w:pPr>
        <w:keepNext/>
        <w:widowControl w:val="0"/>
        <w:tabs>
          <w:tab w:val="clear" w:pos="567"/>
        </w:tabs>
        <w:spacing w:line="240" w:lineRule="auto"/>
        <w:ind w:left="284"/>
      </w:pPr>
      <w:r w:rsidRPr="007606BD">
        <w:rPr>
          <w:b/>
        </w:rPr>
        <w:t>S</w:t>
      </w:r>
      <w:r w:rsidR="00AD7A08" w:rsidRPr="007606BD">
        <w:rPr>
          <w:b/>
        </w:rPr>
        <w:t xml:space="preserve">puneţi imediat medicului dumneavoastră. </w:t>
      </w:r>
      <w:r w:rsidR="00AD7A08" w:rsidRPr="007606BD">
        <w:t>Nu luaţi alte medicamente pentru tratarea infecţiei fără sfatul medicului dumneavoastră.</w:t>
      </w:r>
    </w:p>
    <w:p w14:paraId="4863D1D4" w14:textId="77777777" w:rsidR="00AD7A08" w:rsidRPr="007606BD" w:rsidRDefault="00AD7A08" w:rsidP="006D656A">
      <w:pPr>
        <w:keepNext/>
        <w:widowControl w:val="0"/>
      </w:pPr>
    </w:p>
    <w:p w14:paraId="38757F6B" w14:textId="77777777" w:rsidR="00AD7A08" w:rsidRPr="007606BD" w:rsidRDefault="00AD7A08" w:rsidP="00AD7A08">
      <w:pPr>
        <w:keepNext/>
        <w:widowControl w:val="0"/>
        <w:autoSpaceDE w:val="0"/>
        <w:autoSpaceDN w:val="0"/>
        <w:adjustRightInd w:val="0"/>
        <w:rPr>
          <w:b/>
        </w:rPr>
      </w:pPr>
      <w:r w:rsidRPr="007606BD">
        <w:rPr>
          <w:b/>
        </w:rPr>
        <w:t>Este posibil să aveţi probleme cu oasele</w:t>
      </w:r>
    </w:p>
    <w:p w14:paraId="0EA5F7B4" w14:textId="77777777" w:rsidR="00AD7A08" w:rsidRPr="007606BD" w:rsidRDefault="00AD7A08" w:rsidP="00AD7A08">
      <w:pPr>
        <w:keepNext/>
        <w:widowControl w:val="0"/>
        <w:autoSpaceDE w:val="0"/>
        <w:autoSpaceDN w:val="0"/>
        <w:adjustRightInd w:val="0"/>
        <w:rPr>
          <w:b/>
        </w:rPr>
      </w:pPr>
    </w:p>
    <w:p w14:paraId="101C60FA" w14:textId="77777777" w:rsidR="00AD7A08" w:rsidRPr="007606BD" w:rsidRDefault="00AD7A08" w:rsidP="00AD7A08">
      <w:pPr>
        <w:keepNext/>
        <w:widowControl w:val="0"/>
        <w:rPr>
          <w:lang w:val="fr-FR"/>
        </w:rPr>
      </w:pPr>
      <w:r w:rsidRPr="007606BD">
        <w:t xml:space="preserve">Unii pacienţi trataţi cu terapie </w:t>
      </w:r>
      <w:r w:rsidR="00022592" w:rsidRPr="007606BD">
        <w:t xml:space="preserve">combinată </w:t>
      </w:r>
      <w:r w:rsidRPr="007606BD">
        <w:t xml:space="preserve">pentru infecţia cu HIV dezvoltă o afecţiune numită </w:t>
      </w:r>
      <w:r w:rsidRPr="007606BD">
        <w:rPr>
          <w:i/>
        </w:rPr>
        <w:t>osteonecroză</w:t>
      </w:r>
      <w:r w:rsidRPr="007606BD">
        <w:t>. În cadrul acestei boli, o parte din ţesutul osos se distruge din cauza aportului redus de sânge către ţesutul osos. Pacienţii sunt mai expuşi riscului de a avea această afecţiune</w:t>
      </w:r>
      <w:r w:rsidRPr="007606BD">
        <w:rPr>
          <w:lang w:val="fr-FR"/>
        </w:rPr>
        <w:t>:</w:t>
      </w:r>
    </w:p>
    <w:p w14:paraId="2BC10D38" w14:textId="77777777" w:rsidR="00AD7A08" w:rsidRPr="00B017E6" w:rsidRDefault="00AD7A08" w:rsidP="00F93B18">
      <w:pPr>
        <w:pStyle w:val="ListParagraph"/>
        <w:keepNext/>
        <w:widowControl w:val="0"/>
        <w:numPr>
          <w:ilvl w:val="0"/>
          <w:numId w:val="71"/>
        </w:numPr>
        <w:tabs>
          <w:tab w:val="clear" w:pos="567"/>
        </w:tabs>
        <w:spacing w:line="240" w:lineRule="auto"/>
        <w:rPr>
          <w:color w:val="000000"/>
        </w:rPr>
      </w:pPr>
      <w:r w:rsidRPr="007606BD">
        <w:t xml:space="preserve">dacă au luat tratamentul </w:t>
      </w:r>
      <w:r w:rsidR="008C31F5" w:rsidRPr="007606BD">
        <w:t xml:space="preserve">combinat </w:t>
      </w:r>
      <w:r w:rsidRPr="007606BD">
        <w:t>o perioadă lungă de timp</w:t>
      </w:r>
    </w:p>
    <w:p w14:paraId="2824F23D" w14:textId="77777777" w:rsidR="00AD7A08" w:rsidRPr="00B017E6" w:rsidRDefault="00AD7A08" w:rsidP="00F93B18">
      <w:pPr>
        <w:pStyle w:val="ListParagraph"/>
        <w:keepNext/>
        <w:widowControl w:val="0"/>
        <w:numPr>
          <w:ilvl w:val="0"/>
          <w:numId w:val="71"/>
        </w:numPr>
        <w:tabs>
          <w:tab w:val="clear" w:pos="567"/>
        </w:tabs>
        <w:spacing w:line="240" w:lineRule="auto"/>
        <w:rPr>
          <w:color w:val="000000"/>
        </w:rPr>
      </w:pPr>
      <w:r w:rsidRPr="007606BD">
        <w:t xml:space="preserve">dacă </w:t>
      </w:r>
      <w:r w:rsidR="00D07BFD" w:rsidRPr="007606BD">
        <w:t>iau</w:t>
      </w:r>
      <w:r w:rsidRPr="007606BD">
        <w:t xml:space="preserve"> concomitent medicamente antiinflamatoare numite corticosteroizi</w:t>
      </w:r>
    </w:p>
    <w:p w14:paraId="2C6DE048" w14:textId="77777777" w:rsidR="00AD7A08" w:rsidRPr="00B017E6" w:rsidRDefault="00AD7A08" w:rsidP="00F93B18">
      <w:pPr>
        <w:pStyle w:val="ListParagraph"/>
        <w:keepNext/>
        <w:widowControl w:val="0"/>
        <w:numPr>
          <w:ilvl w:val="0"/>
          <w:numId w:val="71"/>
        </w:numPr>
        <w:tabs>
          <w:tab w:val="clear" w:pos="567"/>
        </w:tabs>
        <w:spacing w:line="240" w:lineRule="auto"/>
        <w:rPr>
          <w:color w:val="000000"/>
        </w:rPr>
      </w:pPr>
      <w:r w:rsidRPr="007606BD">
        <w:t xml:space="preserve">dacă </w:t>
      </w:r>
      <w:r w:rsidR="008A5078" w:rsidRPr="007606BD">
        <w:t>consumă</w:t>
      </w:r>
      <w:r w:rsidRPr="007606BD">
        <w:t xml:space="preserve"> alcool etilic</w:t>
      </w:r>
    </w:p>
    <w:p w14:paraId="0E4206FF" w14:textId="77777777" w:rsidR="00AD7A08" w:rsidRPr="00B017E6" w:rsidRDefault="00AD7A08" w:rsidP="00F93B18">
      <w:pPr>
        <w:pStyle w:val="ListParagraph"/>
        <w:keepNext/>
        <w:widowControl w:val="0"/>
        <w:numPr>
          <w:ilvl w:val="0"/>
          <w:numId w:val="71"/>
        </w:numPr>
        <w:tabs>
          <w:tab w:val="clear" w:pos="567"/>
        </w:tabs>
        <w:spacing w:line="240" w:lineRule="auto"/>
        <w:rPr>
          <w:color w:val="000000"/>
        </w:rPr>
      </w:pPr>
      <w:r w:rsidRPr="007606BD">
        <w:t>dacă sistemul lor imunitar este foarte slăbit</w:t>
      </w:r>
    </w:p>
    <w:p w14:paraId="16131A23" w14:textId="77777777" w:rsidR="00AD7A08" w:rsidRPr="00B017E6" w:rsidRDefault="00AD7A08" w:rsidP="00F93B18">
      <w:pPr>
        <w:pStyle w:val="ListParagraph"/>
        <w:keepNext/>
        <w:widowControl w:val="0"/>
        <w:numPr>
          <w:ilvl w:val="0"/>
          <w:numId w:val="71"/>
        </w:numPr>
        <w:tabs>
          <w:tab w:val="clear" w:pos="567"/>
        </w:tabs>
        <w:spacing w:line="240" w:lineRule="auto"/>
        <w:rPr>
          <w:b/>
          <w:lang w:val="en-US"/>
        </w:rPr>
      </w:pPr>
      <w:r w:rsidRPr="007606BD">
        <w:t>dacă sunt supraponderali.</w:t>
      </w:r>
    </w:p>
    <w:p w14:paraId="75DE7EB6" w14:textId="77777777" w:rsidR="00AD7A08" w:rsidRPr="007606BD" w:rsidRDefault="00AD7A08" w:rsidP="00AD7A08">
      <w:pPr>
        <w:keepNext/>
        <w:widowControl w:val="0"/>
      </w:pPr>
    </w:p>
    <w:p w14:paraId="18B971A8" w14:textId="77777777" w:rsidR="00362C59" w:rsidRDefault="00362C59" w:rsidP="005B775C">
      <w:pPr>
        <w:keepNext/>
        <w:keepLines/>
        <w:widowControl w:val="0"/>
        <w:rPr>
          <w:b/>
        </w:rPr>
      </w:pPr>
    </w:p>
    <w:p w14:paraId="73B00FB0" w14:textId="29EA3329" w:rsidR="00AD7A08" w:rsidRPr="007606BD" w:rsidRDefault="00AD7A08" w:rsidP="005B775C">
      <w:pPr>
        <w:keepNext/>
        <w:keepLines/>
        <w:widowControl w:val="0"/>
        <w:rPr>
          <w:b/>
          <w:lang w:val="en-US"/>
        </w:rPr>
      </w:pPr>
      <w:r w:rsidRPr="007606BD">
        <w:rPr>
          <w:b/>
        </w:rPr>
        <w:t>Semnele osteonecrozei includ</w:t>
      </w:r>
      <w:r w:rsidRPr="007606BD">
        <w:rPr>
          <w:b/>
          <w:lang w:val="en-US"/>
        </w:rPr>
        <w:t>:</w:t>
      </w:r>
    </w:p>
    <w:p w14:paraId="4456D1A4" w14:textId="77777777" w:rsidR="00AD7A08" w:rsidRPr="00B017E6" w:rsidRDefault="00AD7A08" w:rsidP="005B775C">
      <w:pPr>
        <w:pStyle w:val="ListParagraph"/>
        <w:keepNext/>
        <w:keepLines/>
        <w:widowControl w:val="0"/>
        <w:numPr>
          <w:ilvl w:val="0"/>
          <w:numId w:val="72"/>
        </w:numPr>
        <w:tabs>
          <w:tab w:val="clear" w:pos="567"/>
        </w:tabs>
        <w:spacing w:line="240" w:lineRule="auto"/>
        <w:rPr>
          <w:color w:val="000000"/>
        </w:rPr>
      </w:pPr>
      <w:r w:rsidRPr="007606BD">
        <w:t>rigiditate a articulaţiilor</w:t>
      </w:r>
    </w:p>
    <w:p w14:paraId="51B56069" w14:textId="77777777" w:rsidR="00AD7A08" w:rsidRPr="00B017E6" w:rsidRDefault="00AD7A08" w:rsidP="005B775C">
      <w:pPr>
        <w:pStyle w:val="ListParagraph"/>
        <w:keepNext/>
        <w:keepLines/>
        <w:widowControl w:val="0"/>
        <w:numPr>
          <w:ilvl w:val="0"/>
          <w:numId w:val="72"/>
        </w:numPr>
        <w:tabs>
          <w:tab w:val="clear" w:pos="567"/>
        </w:tabs>
        <w:spacing w:line="240" w:lineRule="auto"/>
        <w:rPr>
          <w:color w:val="000000"/>
        </w:rPr>
      </w:pPr>
      <w:r w:rsidRPr="007606BD">
        <w:t>disconfort şi durere (în special la nivelul şoldului, genu</w:t>
      </w:r>
      <w:r w:rsidR="0028799A" w:rsidRPr="007606BD">
        <w:t>n</w:t>
      </w:r>
      <w:r w:rsidRPr="007606BD">
        <w:t>chiului sau umărului)</w:t>
      </w:r>
    </w:p>
    <w:p w14:paraId="36408233" w14:textId="77777777" w:rsidR="00AD7A08" w:rsidRPr="00F93B18" w:rsidRDefault="00AD7A08" w:rsidP="005B775C">
      <w:pPr>
        <w:pStyle w:val="ListParagraph"/>
        <w:keepNext/>
        <w:keepLines/>
        <w:widowControl w:val="0"/>
        <w:numPr>
          <w:ilvl w:val="0"/>
          <w:numId w:val="72"/>
        </w:numPr>
        <w:tabs>
          <w:tab w:val="clear" w:pos="567"/>
        </w:tabs>
        <w:spacing w:line="240" w:lineRule="auto"/>
        <w:rPr>
          <w:color w:val="000000"/>
        </w:rPr>
      </w:pPr>
      <w:r w:rsidRPr="00F93B18">
        <w:rPr>
          <w:color w:val="000000"/>
        </w:rPr>
        <w:t>dificultate la mişcare.</w:t>
      </w:r>
    </w:p>
    <w:p w14:paraId="63CFA123" w14:textId="77777777" w:rsidR="00AD7A08" w:rsidRPr="007606BD" w:rsidRDefault="00AD7A08" w:rsidP="005B775C">
      <w:pPr>
        <w:keepNext/>
        <w:keepLines/>
        <w:widowControl w:val="0"/>
        <w:autoSpaceDE w:val="0"/>
        <w:autoSpaceDN w:val="0"/>
        <w:adjustRightInd w:val="0"/>
        <w:rPr>
          <w:lang w:val="en-US"/>
        </w:rPr>
      </w:pPr>
      <w:proofErr w:type="spellStart"/>
      <w:r w:rsidRPr="007606BD">
        <w:rPr>
          <w:lang w:val="en-US"/>
        </w:rPr>
        <w:t>Dacă</w:t>
      </w:r>
      <w:proofErr w:type="spellEnd"/>
      <w:r w:rsidRPr="007606BD">
        <w:rPr>
          <w:lang w:val="en-US"/>
        </w:rPr>
        <w:t xml:space="preserve"> </w:t>
      </w:r>
      <w:proofErr w:type="spellStart"/>
      <w:r w:rsidRPr="007606BD">
        <w:rPr>
          <w:lang w:val="en-US"/>
        </w:rPr>
        <w:t>observaţi</w:t>
      </w:r>
      <w:proofErr w:type="spellEnd"/>
      <w:r w:rsidRPr="007606BD">
        <w:rPr>
          <w:lang w:val="en-US"/>
        </w:rPr>
        <w:t xml:space="preserve"> </w:t>
      </w:r>
      <w:proofErr w:type="spellStart"/>
      <w:r w:rsidRPr="007606BD">
        <w:rPr>
          <w:lang w:val="en-US"/>
        </w:rPr>
        <w:t>oricare</w:t>
      </w:r>
      <w:proofErr w:type="spellEnd"/>
      <w:r w:rsidRPr="007606BD">
        <w:rPr>
          <w:lang w:val="en-US"/>
        </w:rPr>
        <w:t xml:space="preserve"> </w:t>
      </w:r>
      <w:proofErr w:type="spellStart"/>
      <w:r w:rsidRPr="007606BD">
        <w:rPr>
          <w:lang w:val="en-US"/>
        </w:rPr>
        <w:t>dintre</w:t>
      </w:r>
      <w:proofErr w:type="spellEnd"/>
      <w:r w:rsidRPr="007606BD">
        <w:rPr>
          <w:lang w:val="en-US"/>
        </w:rPr>
        <w:t xml:space="preserve"> </w:t>
      </w:r>
      <w:proofErr w:type="spellStart"/>
      <w:r w:rsidRPr="007606BD">
        <w:rPr>
          <w:lang w:val="en-US"/>
        </w:rPr>
        <w:t>aceste</w:t>
      </w:r>
      <w:proofErr w:type="spellEnd"/>
      <w:r w:rsidRPr="007606BD">
        <w:rPr>
          <w:lang w:val="en-US"/>
        </w:rPr>
        <w:t xml:space="preserve"> </w:t>
      </w:r>
      <w:proofErr w:type="spellStart"/>
      <w:r w:rsidRPr="007606BD">
        <w:rPr>
          <w:lang w:val="en-US"/>
        </w:rPr>
        <w:t>simptome</w:t>
      </w:r>
      <w:proofErr w:type="spellEnd"/>
      <w:r w:rsidRPr="007606BD">
        <w:rPr>
          <w:lang w:val="en-US"/>
        </w:rPr>
        <w:t>:</w:t>
      </w:r>
    </w:p>
    <w:p w14:paraId="2F65A7EA" w14:textId="32264DB8" w:rsidR="00AD7A08" w:rsidRPr="007606BD" w:rsidRDefault="00B017E6" w:rsidP="00F93B18">
      <w:pPr>
        <w:keepNext/>
        <w:widowControl w:val="0"/>
        <w:tabs>
          <w:tab w:val="clear" w:pos="567"/>
          <w:tab w:val="left" w:pos="284"/>
        </w:tabs>
        <w:autoSpaceDE w:val="0"/>
        <w:autoSpaceDN w:val="0"/>
        <w:adjustRightInd w:val="0"/>
        <w:spacing w:line="240" w:lineRule="auto"/>
        <w:rPr>
          <w:b/>
        </w:rPr>
      </w:pPr>
      <w:r>
        <w:rPr>
          <w:b/>
        </w:rPr>
        <w:tab/>
      </w:r>
      <w:r w:rsidR="00804E60" w:rsidRPr="007606BD">
        <w:rPr>
          <w:b/>
        </w:rPr>
        <w:t>S</w:t>
      </w:r>
      <w:r w:rsidR="00AD7A08" w:rsidRPr="007606BD">
        <w:rPr>
          <w:b/>
        </w:rPr>
        <w:t>puneţi medicului dumneavoastră.</w:t>
      </w:r>
    </w:p>
    <w:p w14:paraId="69E77A92" w14:textId="77777777" w:rsidR="00AD7A08" w:rsidRPr="007606BD" w:rsidRDefault="00AD7A08" w:rsidP="00AD7A08">
      <w:pPr>
        <w:keepNext/>
        <w:widowControl w:val="0"/>
        <w:rPr>
          <w:color w:val="000000"/>
        </w:rPr>
      </w:pPr>
    </w:p>
    <w:p w14:paraId="70562693" w14:textId="77777777" w:rsidR="00770840" w:rsidRPr="007606BD" w:rsidRDefault="00770840" w:rsidP="00770840">
      <w:pPr>
        <w:numPr>
          <w:ilvl w:val="12"/>
          <w:numId w:val="0"/>
        </w:numPr>
        <w:tabs>
          <w:tab w:val="clear" w:pos="567"/>
        </w:tabs>
        <w:spacing w:line="240" w:lineRule="auto"/>
        <w:ind w:right="-2"/>
        <w:rPr>
          <w:b/>
          <w:noProof/>
        </w:rPr>
      </w:pPr>
      <w:r w:rsidRPr="007606BD">
        <w:rPr>
          <w:b/>
          <w:noProof/>
        </w:rPr>
        <w:t>Raportarea reacțiilor adverse</w:t>
      </w:r>
    </w:p>
    <w:p w14:paraId="3412D90D" w14:textId="573E80E5" w:rsidR="00770840" w:rsidRPr="007606BD" w:rsidRDefault="00770840" w:rsidP="00770840">
      <w:pPr>
        <w:tabs>
          <w:tab w:val="clear" w:pos="567"/>
        </w:tabs>
        <w:spacing w:line="280" w:lineRule="atLeast"/>
        <w:rPr>
          <w:rFonts w:eastAsia="Verdana"/>
          <w:lang w:eastAsia="en-GB"/>
        </w:rPr>
      </w:pPr>
      <w:r w:rsidRPr="007606BD">
        <w:rPr>
          <w:noProof/>
        </w:rPr>
        <w:t>Dacă manifestaţi orice reacții adverse, adresați-vă medicului dumneavoastră sau farmacistului. Acestea includ orice</w:t>
      </w:r>
      <w:r w:rsidR="00EE76C2">
        <w:rPr>
          <w:noProof/>
        </w:rPr>
        <w:t xml:space="preserve"> posibile</w:t>
      </w:r>
      <w:r w:rsidRPr="007606BD">
        <w:rPr>
          <w:noProof/>
        </w:rPr>
        <w:t xml:space="preserve"> reacţii adverse nemenţionate în acest prospect. </w:t>
      </w:r>
      <w:r w:rsidRPr="007606BD">
        <w:t xml:space="preserve">De asemenea, puteţi raporta reacţiile adverse direct </w:t>
      </w:r>
      <w:r w:rsidRPr="007606BD">
        <w:rPr>
          <w:rFonts w:eastAsia="Verdana"/>
          <w:lang w:eastAsia="en-GB"/>
        </w:rPr>
        <w:t xml:space="preserve">prin </w:t>
      </w:r>
      <w:r w:rsidRPr="007606BD">
        <w:rPr>
          <w:rFonts w:eastAsia="Verdana"/>
          <w:highlight w:val="lightGray"/>
          <w:lang w:eastAsia="en-GB"/>
        </w:rPr>
        <w:t xml:space="preserve">sistemul naţional de raportare indicat în </w:t>
      </w:r>
      <w:ins w:id="215" w:author="Author" w:date="2025-10-17T10:10:00Z" w16du:dateUtc="2025-10-17T08:10:00Z">
        <w:r w:rsidR="00913712">
          <w:rPr>
            <w:rFonts w:eastAsia="Verdana"/>
            <w:color w:val="0000FF"/>
            <w:highlight w:val="lightGray"/>
            <w:lang w:eastAsia="en-GB"/>
          </w:rPr>
          <w:fldChar w:fldCharType="begin"/>
        </w:r>
        <w:r w:rsidR="00913712">
          <w:rPr>
            <w:rFonts w:eastAsia="Verdana"/>
            <w:color w:val="0000FF"/>
            <w:highlight w:val="lightGray"/>
            <w:lang w:eastAsia="en-GB"/>
          </w:rPr>
          <w:instrText>HYPERLINK "http://www.ema.europa.eu/docs/en_GB/document_library/Template_or_form/2013/03/WC500139752.doc"</w:instrText>
        </w:r>
        <w:r w:rsidR="00913712">
          <w:rPr>
            <w:rFonts w:eastAsia="Verdana"/>
            <w:color w:val="0000FF"/>
            <w:highlight w:val="lightGray"/>
            <w:lang w:eastAsia="en-GB"/>
          </w:rPr>
        </w:r>
        <w:r w:rsidR="00913712">
          <w:rPr>
            <w:rFonts w:eastAsia="Verdana"/>
            <w:color w:val="0000FF"/>
            <w:highlight w:val="lightGray"/>
            <w:lang w:eastAsia="en-GB"/>
          </w:rPr>
          <w:fldChar w:fldCharType="separate"/>
        </w:r>
        <w:r w:rsidRPr="00913712">
          <w:rPr>
            <w:rStyle w:val="Hyperlink"/>
            <w:rFonts w:eastAsia="Verdana"/>
            <w:highlight w:val="lightGray"/>
            <w:lang w:eastAsia="en-GB"/>
          </w:rPr>
          <w:t>Anexa V</w:t>
        </w:r>
        <w:r w:rsidR="00913712">
          <w:rPr>
            <w:rFonts w:eastAsia="Verdana"/>
            <w:color w:val="0000FF"/>
            <w:highlight w:val="lightGray"/>
            <w:lang w:eastAsia="en-GB"/>
          </w:rPr>
          <w:fldChar w:fldCharType="end"/>
        </w:r>
      </w:ins>
      <w:r w:rsidRPr="007606BD">
        <w:rPr>
          <w:rFonts w:eastAsia="Verdana"/>
          <w:lang w:eastAsia="en-GB"/>
        </w:rPr>
        <w:t xml:space="preserve">. </w:t>
      </w:r>
      <w:r w:rsidRPr="007606BD">
        <w:t>Raportând reacţiile adverse, puteţi contribui la furnizarea de informaţii suplimentare privind siguranţa acestui medicament</w:t>
      </w:r>
      <w:r w:rsidRPr="007606BD">
        <w:rPr>
          <w:rFonts w:eastAsia="Verdana"/>
          <w:lang w:eastAsia="en-GB"/>
        </w:rPr>
        <w:t>.</w:t>
      </w:r>
    </w:p>
    <w:p w14:paraId="521DA71B" w14:textId="77777777" w:rsidR="00AD7A08" w:rsidRPr="007606BD" w:rsidRDefault="00AD7A08" w:rsidP="00AD7A08">
      <w:pPr>
        <w:keepNext/>
        <w:widowControl w:val="0"/>
        <w:rPr>
          <w:color w:val="000000"/>
        </w:rPr>
      </w:pPr>
    </w:p>
    <w:p w14:paraId="56A0996A" w14:textId="77777777" w:rsidR="00770840" w:rsidRPr="007606BD" w:rsidRDefault="00770840" w:rsidP="00AD7A08">
      <w:pPr>
        <w:keepNext/>
        <w:widowControl w:val="0"/>
        <w:rPr>
          <w:color w:val="000000"/>
        </w:rPr>
      </w:pPr>
    </w:p>
    <w:p w14:paraId="6A2A52D8" w14:textId="77777777" w:rsidR="00AD7A08" w:rsidRPr="007606BD" w:rsidRDefault="00AD7A08" w:rsidP="00AD7A08">
      <w:pPr>
        <w:keepNext/>
        <w:widowControl w:val="0"/>
        <w:rPr>
          <w:color w:val="000000"/>
        </w:rPr>
      </w:pPr>
      <w:r w:rsidRPr="007606BD">
        <w:rPr>
          <w:b/>
          <w:bCs/>
          <w:color w:val="000000"/>
        </w:rPr>
        <w:t>5.</w:t>
      </w:r>
      <w:r w:rsidRPr="007606BD">
        <w:rPr>
          <w:b/>
          <w:bCs/>
          <w:color w:val="000000"/>
        </w:rPr>
        <w:tab/>
      </w:r>
      <w:r w:rsidRPr="007606BD">
        <w:rPr>
          <w:b/>
          <w:bCs/>
        </w:rPr>
        <w:t>C</w:t>
      </w:r>
      <w:r w:rsidR="00756DD8" w:rsidRPr="007606BD">
        <w:rPr>
          <w:b/>
          <w:bCs/>
        </w:rPr>
        <w:t>um se păstrează</w:t>
      </w:r>
      <w:r w:rsidR="00756DD8" w:rsidRPr="007606BD">
        <w:rPr>
          <w:b/>
          <w:bCs/>
          <w:color w:val="000000"/>
        </w:rPr>
        <w:t xml:space="preserve"> Kivexa</w:t>
      </w:r>
    </w:p>
    <w:p w14:paraId="74B9126A" w14:textId="77777777" w:rsidR="00AD7A08" w:rsidRPr="007606BD" w:rsidRDefault="00AD7A08" w:rsidP="00AD7A08">
      <w:pPr>
        <w:keepNext/>
        <w:widowControl w:val="0"/>
        <w:rPr>
          <w:color w:val="000000"/>
        </w:rPr>
      </w:pPr>
    </w:p>
    <w:p w14:paraId="7B046690" w14:textId="77777777" w:rsidR="00AD7A08" w:rsidRPr="007606BD" w:rsidRDefault="00AD7A08" w:rsidP="00AD7A08">
      <w:pPr>
        <w:keepNext/>
        <w:widowControl w:val="0"/>
      </w:pPr>
      <w:r w:rsidRPr="007606BD">
        <w:t xml:space="preserve">A nu se lăsa </w:t>
      </w:r>
      <w:r w:rsidR="00756DD8" w:rsidRPr="007606BD">
        <w:t xml:space="preserve">acest medicament </w:t>
      </w:r>
      <w:r w:rsidRPr="007606BD">
        <w:t xml:space="preserve">la </w:t>
      </w:r>
      <w:r w:rsidR="00756DD8" w:rsidRPr="007606BD">
        <w:t xml:space="preserve">vederea şi </w:t>
      </w:r>
      <w:r w:rsidRPr="007606BD">
        <w:t>îndemâna copiilor.</w:t>
      </w:r>
    </w:p>
    <w:p w14:paraId="72DF9E77" w14:textId="77777777" w:rsidR="00AD7A08" w:rsidRPr="007606BD" w:rsidRDefault="00AD7A08" w:rsidP="00AD7A08">
      <w:pPr>
        <w:keepNext/>
        <w:widowControl w:val="0"/>
        <w:ind w:right="-2"/>
        <w:rPr>
          <w:color w:val="000000"/>
        </w:rPr>
      </w:pPr>
    </w:p>
    <w:p w14:paraId="07CF3AB0" w14:textId="77777777" w:rsidR="00770840" w:rsidRPr="007606BD" w:rsidRDefault="00AD7A08" w:rsidP="00770840">
      <w:r w:rsidRPr="007606BD">
        <w:t xml:space="preserve">Nu utilizaţi </w:t>
      </w:r>
      <w:r w:rsidR="00756DD8" w:rsidRPr="007606BD">
        <w:t xml:space="preserve">acest medicament </w:t>
      </w:r>
      <w:r w:rsidRPr="007606BD">
        <w:t>după data de expirare înscrisă pe cutie</w:t>
      </w:r>
      <w:r w:rsidRPr="007606BD">
        <w:rPr>
          <w:bCs/>
          <w:color w:val="000000"/>
        </w:rPr>
        <w:t>.</w:t>
      </w:r>
      <w:r w:rsidR="00770840" w:rsidRPr="007606BD">
        <w:t xml:space="preserve"> Data de expirare se referă la ultima zi a lunii respective.</w:t>
      </w:r>
    </w:p>
    <w:p w14:paraId="340B245E" w14:textId="77777777" w:rsidR="00AD7A08" w:rsidRPr="007606BD" w:rsidRDefault="00AD7A08" w:rsidP="00AD7A08">
      <w:pPr>
        <w:keepNext/>
        <w:widowControl w:val="0"/>
        <w:ind w:right="-2"/>
        <w:rPr>
          <w:b/>
          <w:bCs/>
          <w:color w:val="000000"/>
        </w:rPr>
      </w:pPr>
    </w:p>
    <w:p w14:paraId="2A7EE6FE" w14:textId="77777777" w:rsidR="00AD7A08" w:rsidRPr="007606BD" w:rsidRDefault="00AD7A08" w:rsidP="00AD7A08">
      <w:pPr>
        <w:keepNext/>
        <w:widowControl w:val="0"/>
        <w:ind w:right="-2"/>
      </w:pPr>
      <w:r w:rsidRPr="007606BD">
        <w:t>A se păstra la temperaturi sub 30</w:t>
      </w:r>
      <w:r w:rsidRPr="007606BD">
        <w:sym w:font="Symbol" w:char="F0B0"/>
      </w:r>
      <w:r w:rsidRPr="007606BD">
        <w:t>C.</w:t>
      </w:r>
    </w:p>
    <w:p w14:paraId="617064A1" w14:textId="77777777" w:rsidR="00AD7A08" w:rsidRPr="007606BD" w:rsidRDefault="00AD7A08" w:rsidP="00AD7A08">
      <w:pPr>
        <w:keepNext/>
        <w:widowControl w:val="0"/>
        <w:ind w:right="-2"/>
        <w:rPr>
          <w:b/>
          <w:bCs/>
          <w:color w:val="000000"/>
        </w:rPr>
      </w:pPr>
    </w:p>
    <w:p w14:paraId="2FD163D5" w14:textId="77777777" w:rsidR="00AD7A08" w:rsidRPr="007606BD" w:rsidRDefault="00756DD8" w:rsidP="00AD7A08">
      <w:pPr>
        <w:keepNext/>
        <w:widowControl w:val="0"/>
        <w:autoSpaceDE w:val="0"/>
        <w:autoSpaceDN w:val="0"/>
        <w:adjustRightInd w:val="0"/>
      </w:pPr>
      <w:r w:rsidRPr="007606BD">
        <w:t>Nu aruncaţi niciun medicament pe calea apei sau a reziduurilor menajere. Întrebaţi farmacistul cum să aruncaţi medicamentele pe care nu le mai folosiţi</w:t>
      </w:r>
      <w:r w:rsidR="00804E60" w:rsidRPr="007606BD">
        <w:t xml:space="preserve">. </w:t>
      </w:r>
      <w:r w:rsidR="00AD7A08" w:rsidRPr="007606BD">
        <w:t xml:space="preserve">Aceste măsuri vor ajuta </w:t>
      </w:r>
      <w:r w:rsidR="00AD7A08" w:rsidRPr="007606BD">
        <w:lastRenderedPageBreak/>
        <w:t>la protejarea mediului.</w:t>
      </w:r>
    </w:p>
    <w:p w14:paraId="0EEFB913" w14:textId="77777777" w:rsidR="00AD7A08" w:rsidRPr="007606BD" w:rsidRDefault="00AD7A08" w:rsidP="00AD7A08">
      <w:pPr>
        <w:keepNext/>
        <w:widowControl w:val="0"/>
        <w:ind w:right="-2"/>
      </w:pPr>
    </w:p>
    <w:p w14:paraId="1D9BC773" w14:textId="77777777" w:rsidR="00AD7A08" w:rsidRPr="007606BD" w:rsidRDefault="00AD7A08" w:rsidP="00AD7A08">
      <w:pPr>
        <w:keepNext/>
        <w:widowControl w:val="0"/>
        <w:ind w:right="-2"/>
        <w:rPr>
          <w:b/>
          <w:bCs/>
          <w:color w:val="000000"/>
        </w:rPr>
      </w:pPr>
    </w:p>
    <w:p w14:paraId="7C3F4D6E" w14:textId="77777777" w:rsidR="00AD7A08" w:rsidRPr="007606BD" w:rsidRDefault="00AD7A08" w:rsidP="00AD7A08">
      <w:pPr>
        <w:keepNext/>
        <w:widowControl w:val="0"/>
        <w:rPr>
          <w:b/>
          <w:bCs/>
        </w:rPr>
      </w:pPr>
      <w:r w:rsidRPr="007606BD">
        <w:rPr>
          <w:b/>
          <w:bCs/>
        </w:rPr>
        <w:t>6.</w:t>
      </w:r>
      <w:r w:rsidRPr="007606BD">
        <w:rPr>
          <w:b/>
          <w:bCs/>
        </w:rPr>
        <w:tab/>
      </w:r>
      <w:r w:rsidR="00756DD8" w:rsidRPr="007606BD">
        <w:rPr>
          <w:b/>
          <w:bCs/>
        </w:rPr>
        <w:t xml:space="preserve">Conţinutul ambalajului şi alte informaţii </w:t>
      </w:r>
    </w:p>
    <w:p w14:paraId="238A802E" w14:textId="77777777" w:rsidR="00AD7A08" w:rsidRPr="007606BD" w:rsidRDefault="00AD7A08" w:rsidP="00AD7A08">
      <w:pPr>
        <w:keepNext/>
        <w:widowControl w:val="0"/>
        <w:rPr>
          <w:i/>
          <w:iCs/>
          <w:color w:val="000000"/>
        </w:rPr>
      </w:pPr>
    </w:p>
    <w:p w14:paraId="13642B12" w14:textId="77777777" w:rsidR="00AD7A08" w:rsidRPr="007606BD" w:rsidRDefault="00AD7A08" w:rsidP="00AD7A08">
      <w:pPr>
        <w:keepNext/>
        <w:widowControl w:val="0"/>
        <w:rPr>
          <w:b/>
          <w:bCs/>
        </w:rPr>
      </w:pPr>
      <w:r w:rsidRPr="007606BD">
        <w:rPr>
          <w:b/>
          <w:bCs/>
        </w:rPr>
        <w:t>Ce conţine Kivexa</w:t>
      </w:r>
    </w:p>
    <w:p w14:paraId="04D51A86" w14:textId="77777777" w:rsidR="00AD7A08" w:rsidRPr="007606BD" w:rsidRDefault="00AD7A08" w:rsidP="00AD7A08">
      <w:pPr>
        <w:keepNext/>
        <w:widowControl w:val="0"/>
        <w:rPr>
          <w:color w:val="000000"/>
        </w:rPr>
      </w:pPr>
      <w:r w:rsidRPr="007606BD">
        <w:rPr>
          <w:color w:val="000000"/>
        </w:rPr>
        <w:t>Fiecare comprimat filmat de Kivexa conţine 600 mg din substanţa activă abacavir (sub formă de sulfat) şi 300 mg lamivudină.</w:t>
      </w:r>
    </w:p>
    <w:p w14:paraId="7E673701" w14:textId="77777777" w:rsidR="00AD7A08" w:rsidRPr="007606BD" w:rsidRDefault="00AD7A08" w:rsidP="00AD7A08">
      <w:pPr>
        <w:keepNext/>
        <w:widowControl w:val="0"/>
        <w:rPr>
          <w:color w:val="000000"/>
        </w:rPr>
      </w:pPr>
    </w:p>
    <w:p w14:paraId="58B627A2" w14:textId="77777777" w:rsidR="00AD7A08" w:rsidRPr="007606BD" w:rsidRDefault="00AD7A08" w:rsidP="00AD7A08">
      <w:pPr>
        <w:widowControl w:val="0"/>
        <w:autoSpaceDE w:val="0"/>
        <w:autoSpaceDN w:val="0"/>
        <w:adjustRightInd w:val="0"/>
      </w:pPr>
      <w:r w:rsidRPr="007606BD">
        <w:rPr>
          <w:color w:val="000000"/>
        </w:rPr>
        <w:t xml:space="preserve">Celelalte componente sunt </w:t>
      </w:r>
      <w:r w:rsidRPr="007606BD">
        <w:t xml:space="preserve">celuloză microcristalină, amidonglicolat de sodiu şi stearat de magneziu, Opadry Orange YS-1-13065-A, care conţine hipromeloză, dioxid de titan, macrogol 400, polisorbat 80 şi </w:t>
      </w:r>
      <w:r w:rsidR="00DD403F" w:rsidRPr="007606BD">
        <w:t>galben amurg</w:t>
      </w:r>
      <w:r w:rsidRPr="007606BD">
        <w:t xml:space="preserve"> </w:t>
      </w:r>
      <w:r w:rsidR="00770840" w:rsidRPr="007606BD">
        <w:t xml:space="preserve">FCF </w:t>
      </w:r>
      <w:r w:rsidRPr="007606BD">
        <w:t>(E 110).</w:t>
      </w:r>
    </w:p>
    <w:p w14:paraId="5F1B5EDF" w14:textId="77777777" w:rsidR="00BF49C2" w:rsidRPr="007606BD" w:rsidRDefault="00BF49C2" w:rsidP="00AD7A08">
      <w:pPr>
        <w:widowControl w:val="0"/>
        <w:autoSpaceDE w:val="0"/>
        <w:autoSpaceDN w:val="0"/>
        <w:adjustRightInd w:val="0"/>
        <w:rPr>
          <w:b/>
          <w:bCs/>
        </w:rPr>
      </w:pPr>
    </w:p>
    <w:p w14:paraId="381375DE" w14:textId="77777777" w:rsidR="00AD7A08" w:rsidRPr="007606BD" w:rsidRDefault="00AD7A08" w:rsidP="00AD7A08">
      <w:pPr>
        <w:widowControl w:val="0"/>
        <w:autoSpaceDE w:val="0"/>
        <w:autoSpaceDN w:val="0"/>
        <w:adjustRightInd w:val="0"/>
      </w:pPr>
      <w:r w:rsidRPr="007606BD">
        <w:rPr>
          <w:b/>
          <w:bCs/>
        </w:rPr>
        <w:t>Cum arată Kivexa şi conţinutul ambalajului</w:t>
      </w:r>
    </w:p>
    <w:p w14:paraId="5D9D8BDB" w14:textId="2516F190" w:rsidR="00AD7A08" w:rsidRPr="007606BD" w:rsidRDefault="00AD7A08" w:rsidP="00AD7A08">
      <w:pPr>
        <w:widowControl w:val="0"/>
        <w:autoSpaceDE w:val="0"/>
        <w:autoSpaceDN w:val="0"/>
        <w:adjustRightInd w:val="0"/>
      </w:pPr>
      <w:r w:rsidRPr="007606BD">
        <w:t>Comprimatele filmate sunt gravate cu ’GS FC2’ pe una dintre feţe</w:t>
      </w:r>
      <w:r w:rsidRPr="007606BD">
        <w:rPr>
          <w:color w:val="000000"/>
        </w:rPr>
        <w:t xml:space="preserve">. </w:t>
      </w:r>
      <w:r w:rsidRPr="007606BD">
        <w:t xml:space="preserve">Sunt de culoare portocalie şi sub formă de capsulă şi </w:t>
      </w:r>
      <w:r w:rsidRPr="007606BD">
        <w:rPr>
          <w:color w:val="000000"/>
        </w:rPr>
        <w:t xml:space="preserve">sunt disponibile în cutii cu blistere care conţin 30 </w:t>
      </w:r>
      <w:r w:rsidRPr="007606BD">
        <w:t xml:space="preserve">comprimate şi </w:t>
      </w:r>
      <w:r w:rsidR="00405DA7" w:rsidRPr="007606BD">
        <w:t xml:space="preserve">ambalaj colectiv </w:t>
      </w:r>
      <w:r w:rsidR="00EE325E" w:rsidRPr="007606BD">
        <w:rPr>
          <w:color w:val="000000"/>
        </w:rPr>
        <w:t xml:space="preserve">care conţine </w:t>
      </w:r>
      <w:r w:rsidRPr="007606BD">
        <w:rPr>
          <w:color w:val="000000"/>
        </w:rPr>
        <w:t xml:space="preserve">cutii cu blistere </w:t>
      </w:r>
      <w:r w:rsidR="00EE325E" w:rsidRPr="007606BD">
        <w:rPr>
          <w:color w:val="000000"/>
        </w:rPr>
        <w:t xml:space="preserve">cu </w:t>
      </w:r>
      <w:r w:rsidRPr="007606BD">
        <w:rPr>
          <w:color w:val="000000"/>
        </w:rPr>
        <w:t>90 (3</w:t>
      </w:r>
      <w:ins w:id="216" w:author="Author">
        <w:r w:rsidR="00B866ED">
          <w:rPr>
            <w:color w:val="000000"/>
          </w:rPr>
          <w:t xml:space="preserve"> </w:t>
        </w:r>
      </w:ins>
      <w:r w:rsidRPr="007606BD">
        <w:rPr>
          <w:color w:val="000000"/>
        </w:rPr>
        <w:t>x</w:t>
      </w:r>
      <w:ins w:id="217" w:author="Author">
        <w:r w:rsidR="00B866ED">
          <w:rPr>
            <w:color w:val="000000"/>
          </w:rPr>
          <w:t xml:space="preserve"> </w:t>
        </w:r>
      </w:ins>
      <w:r w:rsidRPr="007606BD">
        <w:rPr>
          <w:color w:val="000000"/>
        </w:rPr>
        <w:t xml:space="preserve">30) </w:t>
      </w:r>
      <w:r w:rsidRPr="007606BD">
        <w:t>comprimate.</w:t>
      </w:r>
    </w:p>
    <w:p w14:paraId="000B31F8" w14:textId="77777777" w:rsidR="00DD403F" w:rsidRPr="007606BD" w:rsidRDefault="00DD403F" w:rsidP="00AD7A08">
      <w:pPr>
        <w:widowControl w:val="0"/>
        <w:rPr>
          <w:b/>
          <w:bCs/>
        </w:rPr>
      </w:pPr>
    </w:p>
    <w:p w14:paraId="4888AFAA" w14:textId="77777777" w:rsidR="00DD403F" w:rsidRPr="007606BD" w:rsidRDefault="00AD7A08" w:rsidP="00600712">
      <w:pPr>
        <w:keepNext/>
        <w:widowControl w:val="0"/>
        <w:rPr>
          <w:b/>
          <w:bCs/>
        </w:rPr>
      </w:pPr>
      <w:r w:rsidRPr="007606BD">
        <w:rPr>
          <w:b/>
          <w:bCs/>
        </w:rPr>
        <w:t>Deţinătorul autorizaţiei de punere pe piaţă</w:t>
      </w:r>
    </w:p>
    <w:p w14:paraId="3EC7EBEB" w14:textId="3ACACC37" w:rsidR="00C80C53" w:rsidRPr="007606BD" w:rsidDel="00B866ED" w:rsidRDefault="00C80C53" w:rsidP="00C80C53">
      <w:pPr>
        <w:rPr>
          <w:del w:id="218" w:author="Author"/>
        </w:rPr>
      </w:pPr>
      <w:r w:rsidRPr="007606BD">
        <w:t>ViiV Healthcare BV</w:t>
      </w:r>
      <w:ins w:id="219" w:author="Author">
        <w:r w:rsidR="00B866ED" w:rsidRPr="00B866ED">
          <w:rPr>
            <w:iCs/>
            <w:rPrChange w:id="220" w:author="Author">
              <w:rPr>
                <w:iCs/>
                <w:lang w:val="nl-NL"/>
              </w:rPr>
            </w:rPrChange>
          </w:rPr>
          <w:t xml:space="preserve">, </w:t>
        </w:r>
      </w:ins>
    </w:p>
    <w:p w14:paraId="16B271B6" w14:textId="261CD067" w:rsidR="00A04711" w:rsidRPr="00B866ED" w:rsidDel="00B866ED" w:rsidRDefault="00A04711" w:rsidP="00C80C53">
      <w:pPr>
        <w:rPr>
          <w:del w:id="221" w:author="Author"/>
          <w:iCs/>
          <w:rPrChange w:id="222" w:author="Author">
            <w:rPr>
              <w:del w:id="223" w:author="Author"/>
              <w:iCs/>
              <w:lang w:val="nl-NL"/>
            </w:rPr>
          </w:rPrChange>
        </w:rPr>
      </w:pPr>
      <w:r w:rsidRPr="00B866ED">
        <w:rPr>
          <w:iCs/>
          <w:rPrChange w:id="224" w:author="Author">
            <w:rPr>
              <w:iCs/>
              <w:lang w:val="nl-NL"/>
            </w:rPr>
          </w:rPrChange>
        </w:rPr>
        <w:t>Van Asch van Wijckstraat 55H</w:t>
      </w:r>
      <w:ins w:id="225" w:author="Author">
        <w:r w:rsidR="00B866ED">
          <w:rPr>
            <w:iCs/>
          </w:rPr>
          <w:t xml:space="preserve">, </w:t>
        </w:r>
      </w:ins>
    </w:p>
    <w:p w14:paraId="56C116B4" w14:textId="0EAE0B7B" w:rsidR="00A04711" w:rsidRPr="006D7AE7" w:rsidDel="00B866ED" w:rsidRDefault="00A04711" w:rsidP="00C80C53">
      <w:pPr>
        <w:rPr>
          <w:del w:id="226" w:author="Author"/>
          <w:iCs/>
          <w:lang w:val="en-US"/>
          <w:rPrChange w:id="227" w:author="Author">
            <w:rPr>
              <w:del w:id="228" w:author="Author"/>
              <w:iCs/>
              <w:lang w:val="nl-NL"/>
            </w:rPr>
          </w:rPrChange>
        </w:rPr>
      </w:pPr>
      <w:r w:rsidRPr="006D7AE7">
        <w:rPr>
          <w:iCs/>
          <w:lang w:val="en-US"/>
          <w:rPrChange w:id="229" w:author="Author">
            <w:rPr>
              <w:iCs/>
              <w:lang w:val="nl-NL"/>
            </w:rPr>
          </w:rPrChange>
        </w:rPr>
        <w:t>3811 LP Amersfoort</w:t>
      </w:r>
      <w:ins w:id="230" w:author="Author">
        <w:r w:rsidR="00B866ED" w:rsidRPr="006D7AE7">
          <w:rPr>
            <w:iCs/>
            <w:lang w:val="en-US"/>
            <w:rPrChange w:id="231" w:author="Author">
              <w:rPr>
                <w:iCs/>
                <w:lang w:val="nl-NL"/>
              </w:rPr>
            </w:rPrChange>
          </w:rPr>
          <w:t xml:space="preserve">, </w:t>
        </w:r>
      </w:ins>
    </w:p>
    <w:p w14:paraId="4890CB16" w14:textId="77777777" w:rsidR="00C80C53" w:rsidRPr="007606BD" w:rsidRDefault="00C80C53">
      <w:pPr>
        <w:pPrChange w:id="232" w:author="Author">
          <w:pPr>
            <w:pStyle w:val="Header"/>
            <w:tabs>
              <w:tab w:val="clear" w:pos="4153"/>
              <w:tab w:val="clear" w:pos="8306"/>
            </w:tabs>
          </w:pPr>
        </w:pPrChange>
      </w:pPr>
      <w:r w:rsidRPr="007606BD">
        <w:t>Olanda</w:t>
      </w:r>
    </w:p>
    <w:p w14:paraId="75CBE0B5" w14:textId="77777777" w:rsidR="00AD7A08" w:rsidRPr="007606BD" w:rsidRDefault="00AD7A08" w:rsidP="00AD7A08">
      <w:pPr>
        <w:widowControl w:val="0"/>
        <w:rPr>
          <w:color w:val="000000"/>
        </w:rPr>
      </w:pPr>
    </w:p>
    <w:p w14:paraId="2978782A" w14:textId="77777777" w:rsidR="00DD403F" w:rsidRDefault="00DD403F" w:rsidP="00AD7A08">
      <w:pPr>
        <w:widowControl w:val="0"/>
        <w:ind w:right="-34"/>
        <w:rPr>
          <w:ins w:id="233" w:author="Author"/>
          <w:b/>
          <w:bCs/>
          <w:color w:val="000000"/>
        </w:rPr>
      </w:pPr>
      <w:r w:rsidRPr="007606BD">
        <w:rPr>
          <w:b/>
          <w:bCs/>
          <w:color w:val="000000"/>
        </w:rPr>
        <w:t>Fabrican</w:t>
      </w:r>
      <w:r w:rsidR="00C87071" w:rsidRPr="007606BD">
        <w:rPr>
          <w:b/>
          <w:bCs/>
          <w:color w:val="000000"/>
        </w:rPr>
        <w:t>tul</w:t>
      </w:r>
    </w:p>
    <w:p w14:paraId="499B3DD5" w14:textId="77777777" w:rsidR="00B866ED" w:rsidRPr="007606BD" w:rsidRDefault="00B866ED" w:rsidP="00AD7A08">
      <w:pPr>
        <w:widowControl w:val="0"/>
        <w:ind w:right="-34"/>
        <w:rPr>
          <w:b/>
          <w:bCs/>
          <w:color w:val="000000"/>
        </w:rPr>
      </w:pPr>
    </w:p>
    <w:p w14:paraId="0DA6B934" w14:textId="098264FC" w:rsidR="00DD403F" w:rsidRPr="007606BD" w:rsidDel="00B866ED" w:rsidRDefault="0083049E" w:rsidP="0083049E">
      <w:pPr>
        <w:numPr>
          <w:ilvl w:val="12"/>
          <w:numId w:val="0"/>
        </w:numPr>
        <w:tabs>
          <w:tab w:val="clear" w:pos="567"/>
        </w:tabs>
        <w:spacing w:line="240" w:lineRule="auto"/>
        <w:rPr>
          <w:del w:id="234" w:author="Author"/>
        </w:rPr>
      </w:pPr>
      <w:r w:rsidRPr="007606BD">
        <w:t>Glaxo Wellcome S.A.</w:t>
      </w:r>
      <w:ins w:id="235" w:author="Author">
        <w:r w:rsidR="00B866ED">
          <w:t xml:space="preserve">, </w:t>
        </w:r>
      </w:ins>
    </w:p>
    <w:p w14:paraId="501BC07A" w14:textId="77F57930" w:rsidR="00DD403F" w:rsidRPr="007606BD" w:rsidDel="00B866ED" w:rsidRDefault="0083049E" w:rsidP="0083049E">
      <w:pPr>
        <w:numPr>
          <w:ilvl w:val="12"/>
          <w:numId w:val="0"/>
        </w:numPr>
        <w:tabs>
          <w:tab w:val="clear" w:pos="567"/>
        </w:tabs>
        <w:spacing w:line="240" w:lineRule="auto"/>
        <w:rPr>
          <w:del w:id="236" w:author="Author"/>
        </w:rPr>
      </w:pPr>
      <w:r w:rsidRPr="007606BD">
        <w:t>Avenida de Extremadura 3, 09400 Aranda de Duero Burgos</w:t>
      </w:r>
      <w:ins w:id="237" w:author="Author">
        <w:r w:rsidR="00B866ED">
          <w:t xml:space="preserve">, </w:t>
        </w:r>
      </w:ins>
    </w:p>
    <w:p w14:paraId="53B3F830" w14:textId="77777777" w:rsidR="0083049E" w:rsidRPr="007606BD" w:rsidRDefault="0083049E" w:rsidP="0083049E">
      <w:pPr>
        <w:numPr>
          <w:ilvl w:val="12"/>
          <w:numId w:val="0"/>
        </w:numPr>
        <w:tabs>
          <w:tab w:val="clear" w:pos="567"/>
        </w:tabs>
        <w:spacing w:line="240" w:lineRule="auto"/>
      </w:pPr>
      <w:r w:rsidRPr="007606BD">
        <w:t>Spania</w:t>
      </w:r>
    </w:p>
    <w:p w14:paraId="3A452A8C" w14:textId="77777777" w:rsidR="00DD403F" w:rsidRPr="007606BD" w:rsidRDefault="00DD403F" w:rsidP="0083049E">
      <w:pPr>
        <w:numPr>
          <w:ilvl w:val="12"/>
          <w:numId w:val="0"/>
        </w:numPr>
        <w:tabs>
          <w:tab w:val="clear" w:pos="567"/>
        </w:tabs>
        <w:spacing w:line="240" w:lineRule="auto"/>
      </w:pPr>
    </w:p>
    <w:p w14:paraId="0A7DFFEC" w14:textId="0377CECE" w:rsidR="00AD7A08" w:rsidRDefault="00AD7A08" w:rsidP="00AD7A08">
      <w:pPr>
        <w:widowControl w:val="0"/>
        <w:rPr>
          <w:ins w:id="238" w:author="Author"/>
        </w:rPr>
      </w:pPr>
      <w:r w:rsidRPr="007606BD">
        <w:t xml:space="preserve">Pentru orice informaţii </w:t>
      </w:r>
      <w:r w:rsidR="00C43CB3">
        <w:t>referitoare la</w:t>
      </w:r>
      <w:r w:rsidRPr="007606BD">
        <w:t xml:space="preserve"> acest medicament, vă rugăm să contactaţi reprezentanţ</w:t>
      </w:r>
      <w:r w:rsidR="00DD403F" w:rsidRPr="007606BD">
        <w:t>a</w:t>
      </w:r>
      <w:r w:rsidRPr="007606BD">
        <w:t xml:space="preserve"> local</w:t>
      </w:r>
      <w:r w:rsidR="00DD403F" w:rsidRPr="007606BD">
        <w:t>ă</w:t>
      </w:r>
      <w:r w:rsidRPr="007606BD">
        <w:t xml:space="preserve"> a deţinătorului</w:t>
      </w:r>
      <w:r w:rsidRPr="007606BD">
        <w:rPr>
          <w:smallCaps/>
        </w:rPr>
        <w:t xml:space="preserve"> </w:t>
      </w:r>
      <w:r w:rsidRPr="007606BD">
        <w:t>autorizaţiei de punere pe piaţă:</w:t>
      </w:r>
    </w:p>
    <w:p w14:paraId="78D80507" w14:textId="77777777" w:rsidR="00B866ED" w:rsidRPr="007606BD" w:rsidRDefault="00B866ED" w:rsidP="00AD7A08">
      <w:pPr>
        <w:widowControl w:val="0"/>
        <w:rPr>
          <w:color w:val="000000"/>
        </w:rPr>
      </w:pPr>
    </w:p>
    <w:p w14:paraId="1ECFCA04" w14:textId="77777777" w:rsidR="00AD7A08" w:rsidRPr="007606BD" w:rsidRDefault="00AD7A08" w:rsidP="00AD7A08">
      <w:pPr>
        <w:widowControl w:val="0"/>
        <w:rPr>
          <w:color w:val="000000"/>
        </w:rPr>
      </w:pPr>
    </w:p>
    <w:tbl>
      <w:tblPr>
        <w:tblW w:w="0" w:type="auto"/>
        <w:tblInd w:w="108" w:type="dxa"/>
        <w:tblLayout w:type="fixed"/>
        <w:tblLook w:val="0000" w:firstRow="0" w:lastRow="0" w:firstColumn="0" w:lastColumn="0" w:noHBand="0" w:noVBand="0"/>
      </w:tblPr>
      <w:tblGrid>
        <w:gridCol w:w="4678"/>
        <w:gridCol w:w="3969"/>
      </w:tblGrid>
      <w:tr w:rsidR="00AD7A08" w:rsidRPr="007606BD" w14:paraId="75DF72CF" w14:textId="77777777">
        <w:trPr>
          <w:cantSplit/>
        </w:trPr>
        <w:tc>
          <w:tcPr>
            <w:tcW w:w="4678" w:type="dxa"/>
          </w:tcPr>
          <w:p w14:paraId="2485C7A8" w14:textId="77777777" w:rsidR="00384B01" w:rsidRPr="007606BD" w:rsidRDefault="00384B01" w:rsidP="00384B01">
            <w:pPr>
              <w:rPr>
                <w:b/>
                <w:snapToGrid w:val="0"/>
              </w:rPr>
            </w:pPr>
            <w:r w:rsidRPr="007606BD">
              <w:rPr>
                <w:b/>
              </w:rPr>
              <w:t>België/Belgique/Belgien</w:t>
            </w:r>
          </w:p>
          <w:p w14:paraId="3B494775" w14:textId="77777777" w:rsidR="00384B01" w:rsidRPr="007606BD" w:rsidRDefault="00384B01" w:rsidP="00384B01">
            <w:pPr>
              <w:spacing w:line="240" w:lineRule="atLeast"/>
            </w:pPr>
            <w:r w:rsidRPr="007606BD">
              <w:rPr>
                <w:color w:val="000000"/>
              </w:rPr>
              <w:t>ViiV Healthcare srl/bv</w:t>
            </w:r>
            <w:r w:rsidRPr="007606BD" w:rsidDel="00E41975">
              <w:rPr>
                <w:snapToGrid w:val="0"/>
              </w:rPr>
              <w:t xml:space="preserve"> </w:t>
            </w:r>
          </w:p>
          <w:p w14:paraId="05471BAA" w14:textId="77777777" w:rsidR="00AD7A08" w:rsidRPr="007606BD" w:rsidRDefault="00384B01" w:rsidP="0000259C">
            <w:pPr>
              <w:widowControl w:val="0"/>
              <w:spacing w:line="240" w:lineRule="atLeast"/>
              <w:rPr>
                <w:snapToGrid w:val="0"/>
              </w:rPr>
            </w:pPr>
            <w:r w:rsidRPr="007606BD">
              <w:t xml:space="preserve">Tél/Tel: </w:t>
            </w:r>
            <w:r w:rsidRPr="007606BD">
              <w:rPr>
                <w:snapToGrid w:val="0"/>
              </w:rPr>
              <w:t>+ 32 (0) 10 85 65 00</w:t>
            </w:r>
          </w:p>
          <w:p w14:paraId="76CEA361" w14:textId="77777777" w:rsidR="002971F9" w:rsidRPr="007606BD" w:rsidRDefault="002971F9" w:rsidP="00C8350D">
            <w:pPr>
              <w:widowControl w:val="0"/>
              <w:autoSpaceDE w:val="0"/>
              <w:autoSpaceDN w:val="0"/>
              <w:adjustRightInd w:val="0"/>
              <w:rPr>
                <w:b/>
                <w:bCs/>
              </w:rPr>
            </w:pPr>
          </w:p>
          <w:p w14:paraId="012BEE78" w14:textId="77777777" w:rsidR="00C8350D" w:rsidRPr="007606BD" w:rsidRDefault="00C8350D" w:rsidP="00C8350D">
            <w:pPr>
              <w:widowControl w:val="0"/>
              <w:autoSpaceDE w:val="0"/>
              <w:autoSpaceDN w:val="0"/>
              <w:adjustRightInd w:val="0"/>
              <w:rPr>
                <w:b/>
                <w:bCs/>
                <w:lang w:val="bg-BG"/>
              </w:rPr>
            </w:pPr>
            <w:r w:rsidRPr="007606BD">
              <w:rPr>
                <w:b/>
                <w:bCs/>
                <w:lang w:val="bg-BG"/>
              </w:rPr>
              <w:t>България</w:t>
            </w:r>
          </w:p>
          <w:p w14:paraId="0D683076" w14:textId="5596BA83" w:rsidR="00C8350D" w:rsidRPr="007606BD" w:rsidRDefault="000D40B8" w:rsidP="00C8350D">
            <w:pPr>
              <w:widowControl w:val="0"/>
              <w:autoSpaceDE w:val="0"/>
              <w:autoSpaceDN w:val="0"/>
              <w:adjustRightInd w:val="0"/>
              <w:rPr>
                <w:color w:val="000000"/>
              </w:rPr>
            </w:pPr>
            <w:r w:rsidRPr="007606BD">
              <w:t>ViiV Healthcare BV</w:t>
            </w:r>
          </w:p>
          <w:p w14:paraId="7117E18D" w14:textId="127E2988" w:rsidR="00C8350D" w:rsidRPr="007606BD" w:rsidRDefault="00C8350D" w:rsidP="00C8350D">
            <w:pPr>
              <w:widowControl w:val="0"/>
              <w:autoSpaceDE w:val="0"/>
              <w:autoSpaceDN w:val="0"/>
              <w:adjustRightInd w:val="0"/>
            </w:pPr>
            <w:r w:rsidRPr="007606BD">
              <w:t>Te</w:t>
            </w:r>
            <w:r w:rsidRPr="007606BD">
              <w:rPr>
                <w:lang w:val="bg-BG"/>
              </w:rPr>
              <w:t>л.</w:t>
            </w:r>
            <w:r w:rsidRPr="007606BD">
              <w:t xml:space="preserve">: + </w:t>
            </w:r>
            <w:r w:rsidRPr="007606BD">
              <w:rPr>
                <w:color w:val="000000"/>
              </w:rPr>
              <w:t xml:space="preserve">359 </w:t>
            </w:r>
            <w:r w:rsidR="000D40B8" w:rsidRPr="007606BD">
              <w:rPr>
                <w:color w:val="000000"/>
              </w:rPr>
              <w:t>80018205</w:t>
            </w:r>
          </w:p>
          <w:p w14:paraId="3C34DCE4" w14:textId="77777777" w:rsidR="00C8350D" w:rsidRPr="007606BD" w:rsidRDefault="00C8350D" w:rsidP="0000259C">
            <w:pPr>
              <w:widowControl w:val="0"/>
              <w:spacing w:line="240" w:lineRule="atLeast"/>
              <w:rPr>
                <w:snapToGrid w:val="0"/>
                <w:lang w:val="fr-FR"/>
              </w:rPr>
            </w:pPr>
          </w:p>
        </w:tc>
        <w:tc>
          <w:tcPr>
            <w:tcW w:w="3969" w:type="dxa"/>
          </w:tcPr>
          <w:p w14:paraId="530AE008" w14:textId="77777777" w:rsidR="00C8350D" w:rsidRPr="007606BD" w:rsidRDefault="00C8350D" w:rsidP="00C8350D">
            <w:pPr>
              <w:widowControl w:val="0"/>
              <w:rPr>
                <w:b/>
              </w:rPr>
            </w:pPr>
            <w:r w:rsidRPr="007606BD">
              <w:rPr>
                <w:b/>
              </w:rPr>
              <w:t>Lietuva</w:t>
            </w:r>
          </w:p>
          <w:p w14:paraId="63417E80" w14:textId="0D0BF624" w:rsidR="00C8350D" w:rsidRPr="00586A15" w:rsidRDefault="00377EFA" w:rsidP="00C8350D">
            <w:pPr>
              <w:widowControl w:val="0"/>
              <w:rPr>
                <w:snapToGrid w:val="0"/>
                <w:lang w:val="fr-FR"/>
              </w:rPr>
            </w:pPr>
            <w:r w:rsidRPr="007606BD">
              <w:t>ViiV Healthcare BV</w:t>
            </w:r>
          </w:p>
          <w:p w14:paraId="629EEE68" w14:textId="1EEE6B3E" w:rsidR="00C8350D" w:rsidRPr="007606BD" w:rsidRDefault="00C8350D" w:rsidP="00C8350D">
            <w:pPr>
              <w:widowControl w:val="0"/>
            </w:pPr>
            <w:r w:rsidRPr="00586A15">
              <w:rPr>
                <w:snapToGrid w:val="0"/>
                <w:lang w:val="fr-FR"/>
              </w:rPr>
              <w:t xml:space="preserve">Tel: + 370 </w:t>
            </w:r>
            <w:r w:rsidR="00377EFA" w:rsidRPr="007606BD">
              <w:rPr>
                <w:color w:val="000000"/>
              </w:rPr>
              <w:t>80000334</w:t>
            </w:r>
          </w:p>
          <w:p w14:paraId="067CD364" w14:textId="77777777" w:rsidR="00C8350D" w:rsidRPr="007606BD" w:rsidRDefault="00C8350D" w:rsidP="00384B01">
            <w:pPr>
              <w:rPr>
                <w:b/>
                <w:snapToGrid w:val="0"/>
              </w:rPr>
            </w:pPr>
          </w:p>
          <w:p w14:paraId="7DC65214" w14:textId="77777777" w:rsidR="00384B01" w:rsidRPr="007606BD" w:rsidRDefault="00384B01" w:rsidP="00384B01">
            <w:pPr>
              <w:rPr>
                <w:b/>
                <w:snapToGrid w:val="0"/>
              </w:rPr>
            </w:pPr>
            <w:r w:rsidRPr="007606BD">
              <w:rPr>
                <w:b/>
                <w:snapToGrid w:val="0"/>
              </w:rPr>
              <w:t>Luxembourg/Luxemburg</w:t>
            </w:r>
          </w:p>
          <w:p w14:paraId="3C47D6A8" w14:textId="77777777" w:rsidR="00384B01" w:rsidRPr="009242DD" w:rsidRDefault="00384B01" w:rsidP="00384B01">
            <w:pPr>
              <w:rPr>
                <w:snapToGrid w:val="0"/>
              </w:rPr>
            </w:pPr>
            <w:r w:rsidRPr="007606BD">
              <w:rPr>
                <w:color w:val="000000"/>
              </w:rPr>
              <w:t>ViiV Healthcare srl/bv</w:t>
            </w:r>
            <w:r w:rsidRPr="009242DD" w:rsidDel="00E41975">
              <w:rPr>
                <w:snapToGrid w:val="0"/>
              </w:rPr>
              <w:t xml:space="preserve"> </w:t>
            </w:r>
          </w:p>
          <w:p w14:paraId="2B02BB95" w14:textId="77777777" w:rsidR="00384B01" w:rsidRPr="006D7AE7" w:rsidRDefault="00384B01" w:rsidP="00384B01">
            <w:pPr>
              <w:rPr>
                <w:snapToGrid w:val="0"/>
                <w:rPrChange w:id="239" w:author="Author">
                  <w:rPr>
                    <w:snapToGrid w:val="0"/>
                    <w:lang w:val="fr-FR"/>
                  </w:rPr>
                </w:rPrChange>
              </w:rPr>
            </w:pPr>
            <w:r w:rsidRPr="006D7AE7">
              <w:rPr>
                <w:snapToGrid w:val="0"/>
                <w:rPrChange w:id="240" w:author="Author">
                  <w:rPr>
                    <w:snapToGrid w:val="0"/>
                    <w:lang w:val="fr-FR"/>
                  </w:rPr>
                </w:rPrChange>
              </w:rPr>
              <w:t>Belgique/Belgien</w:t>
            </w:r>
          </w:p>
          <w:p w14:paraId="22E300B9" w14:textId="77777777" w:rsidR="00384B01" w:rsidRPr="007606BD" w:rsidRDefault="00384B01" w:rsidP="00384B01">
            <w:pPr>
              <w:rPr>
                <w:snapToGrid w:val="0"/>
                <w:lang w:val="en-US"/>
              </w:rPr>
            </w:pPr>
            <w:r w:rsidRPr="007606BD">
              <w:rPr>
                <w:lang w:val="fr-BE"/>
              </w:rPr>
              <w:t xml:space="preserve">Tél/Tel: </w:t>
            </w:r>
            <w:r w:rsidRPr="007606BD">
              <w:rPr>
                <w:snapToGrid w:val="0"/>
                <w:lang w:val="en-US"/>
              </w:rPr>
              <w:t>+ 32 (0) 10 85 65 00</w:t>
            </w:r>
          </w:p>
          <w:p w14:paraId="799F7885" w14:textId="77777777" w:rsidR="00AD7A08" w:rsidRPr="007606BD" w:rsidRDefault="00AD7A08" w:rsidP="0000259C">
            <w:pPr>
              <w:widowControl w:val="0"/>
              <w:rPr>
                <w:snapToGrid w:val="0"/>
                <w:lang w:val="en-US"/>
              </w:rPr>
            </w:pPr>
          </w:p>
        </w:tc>
      </w:tr>
      <w:tr w:rsidR="00AD7A08" w:rsidRPr="007606BD" w14:paraId="290D28F9" w14:textId="77777777">
        <w:trPr>
          <w:cantSplit/>
        </w:trPr>
        <w:tc>
          <w:tcPr>
            <w:tcW w:w="4678" w:type="dxa"/>
          </w:tcPr>
          <w:p w14:paraId="18447001" w14:textId="77777777" w:rsidR="00C8350D" w:rsidRPr="00586A15" w:rsidRDefault="00C8350D" w:rsidP="00C8350D">
            <w:pPr>
              <w:widowControl w:val="0"/>
              <w:rPr>
                <w:b/>
                <w:snapToGrid w:val="0"/>
              </w:rPr>
            </w:pPr>
            <w:r w:rsidRPr="00586A15">
              <w:rPr>
                <w:b/>
                <w:snapToGrid w:val="0"/>
              </w:rPr>
              <w:t>Česká republika</w:t>
            </w:r>
          </w:p>
          <w:p w14:paraId="14899322" w14:textId="77777777" w:rsidR="00C8350D" w:rsidRPr="00586A15" w:rsidRDefault="00C8350D" w:rsidP="00C8350D">
            <w:pPr>
              <w:widowControl w:val="0"/>
              <w:rPr>
                <w:snapToGrid w:val="0"/>
              </w:rPr>
            </w:pPr>
            <w:r w:rsidRPr="00586A15">
              <w:rPr>
                <w:snapToGrid w:val="0"/>
              </w:rPr>
              <w:t>GlaxoSmithKline s.r.o.</w:t>
            </w:r>
          </w:p>
          <w:p w14:paraId="7CDE3EBD" w14:textId="77777777" w:rsidR="00C8350D" w:rsidRPr="007606BD" w:rsidRDefault="00C8350D" w:rsidP="00C8350D">
            <w:pPr>
              <w:widowControl w:val="0"/>
            </w:pPr>
            <w:r w:rsidRPr="00586A15">
              <w:rPr>
                <w:snapToGrid w:val="0"/>
              </w:rPr>
              <w:t>Tel: + 420 222 001 111</w:t>
            </w:r>
          </w:p>
          <w:p w14:paraId="05BFE1B1" w14:textId="77777777" w:rsidR="00AD7A08" w:rsidRDefault="00C8350D" w:rsidP="009242DD">
            <w:pPr>
              <w:widowControl w:val="0"/>
              <w:rPr>
                <w:ins w:id="241" w:author="Author"/>
              </w:rPr>
            </w:pPr>
            <w:r w:rsidRPr="007606BD">
              <w:t>cz.info@gsk.com</w:t>
            </w:r>
          </w:p>
          <w:p w14:paraId="79B8BE04" w14:textId="1A452C74" w:rsidR="00B866ED" w:rsidRPr="007606BD" w:rsidRDefault="00B866ED" w:rsidP="009242DD">
            <w:pPr>
              <w:widowControl w:val="0"/>
              <w:rPr>
                <w:snapToGrid w:val="0"/>
                <w:lang w:val="en-US"/>
              </w:rPr>
            </w:pPr>
          </w:p>
        </w:tc>
        <w:tc>
          <w:tcPr>
            <w:tcW w:w="3969" w:type="dxa"/>
          </w:tcPr>
          <w:p w14:paraId="3F5E89ED" w14:textId="77777777" w:rsidR="00AD7A08" w:rsidRPr="007606BD" w:rsidRDefault="00AD7A08" w:rsidP="0000259C">
            <w:pPr>
              <w:widowControl w:val="0"/>
              <w:rPr>
                <w:b/>
              </w:rPr>
            </w:pPr>
            <w:r w:rsidRPr="007606BD">
              <w:rPr>
                <w:b/>
              </w:rPr>
              <w:t>Magyarország</w:t>
            </w:r>
          </w:p>
          <w:p w14:paraId="28DE2749" w14:textId="5B0002E0" w:rsidR="00AD7A08" w:rsidRPr="007606BD" w:rsidRDefault="005B446D" w:rsidP="0000259C">
            <w:pPr>
              <w:widowControl w:val="0"/>
            </w:pPr>
            <w:r w:rsidRPr="007606BD">
              <w:t>ViiV Healthcare BV</w:t>
            </w:r>
          </w:p>
          <w:p w14:paraId="6D95DB5B" w14:textId="2A7B2DC2" w:rsidR="00AD7A08" w:rsidRPr="007606BD" w:rsidRDefault="00AD7A08" w:rsidP="0000259C">
            <w:pPr>
              <w:widowControl w:val="0"/>
              <w:rPr>
                <w:b/>
              </w:rPr>
            </w:pPr>
            <w:r w:rsidRPr="007606BD">
              <w:rPr>
                <w:snapToGrid w:val="0"/>
                <w:lang w:val="en-US"/>
              </w:rPr>
              <w:t xml:space="preserve">Tel.: + 36 </w:t>
            </w:r>
            <w:r w:rsidR="005B446D" w:rsidRPr="007606BD">
              <w:rPr>
                <w:color w:val="000000"/>
              </w:rPr>
              <w:t>80088309</w:t>
            </w:r>
          </w:p>
        </w:tc>
      </w:tr>
      <w:tr w:rsidR="00AD7A08" w:rsidRPr="007606BD" w14:paraId="08E452C1" w14:textId="77777777">
        <w:trPr>
          <w:cantSplit/>
        </w:trPr>
        <w:tc>
          <w:tcPr>
            <w:tcW w:w="4678" w:type="dxa"/>
          </w:tcPr>
          <w:p w14:paraId="605A3BEE" w14:textId="77777777" w:rsidR="00035F53" w:rsidRDefault="00035F53" w:rsidP="00C8350D">
            <w:pPr>
              <w:widowControl w:val="0"/>
              <w:rPr>
                <w:b/>
              </w:rPr>
            </w:pPr>
          </w:p>
          <w:p w14:paraId="78E9961F" w14:textId="5F79D7D7" w:rsidR="00C8350D" w:rsidRPr="007606BD" w:rsidRDefault="00C8350D" w:rsidP="00C8350D">
            <w:pPr>
              <w:widowControl w:val="0"/>
              <w:rPr>
                <w:snapToGrid w:val="0"/>
                <w:lang w:val="en-US"/>
              </w:rPr>
            </w:pPr>
            <w:r w:rsidRPr="007606BD">
              <w:rPr>
                <w:b/>
              </w:rPr>
              <w:t>Danmark</w:t>
            </w:r>
          </w:p>
          <w:p w14:paraId="34310FE9" w14:textId="77777777" w:rsidR="00C8350D" w:rsidRPr="007606BD" w:rsidRDefault="00C8350D" w:rsidP="00C8350D">
            <w:pPr>
              <w:widowControl w:val="0"/>
              <w:rPr>
                <w:snapToGrid w:val="0"/>
                <w:lang w:val="en-US"/>
              </w:rPr>
            </w:pPr>
            <w:r w:rsidRPr="007606BD">
              <w:rPr>
                <w:snapToGrid w:val="0"/>
                <w:lang w:val="en-US"/>
              </w:rPr>
              <w:t>GlaxoSmithKline Pharma A/S</w:t>
            </w:r>
          </w:p>
          <w:p w14:paraId="593C1FCE" w14:textId="77777777" w:rsidR="00C8350D" w:rsidRPr="007606BD" w:rsidRDefault="00C8350D" w:rsidP="00C8350D">
            <w:pPr>
              <w:widowControl w:val="0"/>
              <w:rPr>
                <w:snapToGrid w:val="0"/>
                <w:lang w:val="en-US"/>
              </w:rPr>
            </w:pPr>
            <w:proofErr w:type="spellStart"/>
            <w:r w:rsidRPr="007606BD">
              <w:rPr>
                <w:snapToGrid w:val="0"/>
                <w:lang w:val="en-US"/>
              </w:rPr>
              <w:t>Tlf</w:t>
            </w:r>
            <w:proofErr w:type="spellEnd"/>
            <w:r w:rsidRPr="007606BD">
              <w:rPr>
                <w:snapToGrid w:val="0"/>
                <w:lang w:val="en-US"/>
              </w:rPr>
              <w:t>: + 45 36 35 91 00</w:t>
            </w:r>
          </w:p>
          <w:p w14:paraId="0DABF3C9" w14:textId="6AC71C1B" w:rsidR="00AD7A08" w:rsidRPr="007606BD" w:rsidRDefault="00C8350D" w:rsidP="00C8350D">
            <w:pPr>
              <w:widowControl w:val="0"/>
              <w:rPr>
                <w:snapToGrid w:val="0"/>
                <w:lang w:val="en-US"/>
              </w:rPr>
            </w:pPr>
            <w:r w:rsidRPr="007606BD">
              <w:rPr>
                <w:snapToGrid w:val="0"/>
                <w:lang w:val="en-US"/>
              </w:rPr>
              <w:t>dk-info@gsk.com</w:t>
            </w:r>
          </w:p>
        </w:tc>
        <w:tc>
          <w:tcPr>
            <w:tcW w:w="3969" w:type="dxa"/>
          </w:tcPr>
          <w:p w14:paraId="2FD0E915" w14:textId="77777777" w:rsidR="00035F53" w:rsidRDefault="00035F53" w:rsidP="0000259C">
            <w:pPr>
              <w:widowControl w:val="0"/>
              <w:rPr>
                <w:b/>
              </w:rPr>
            </w:pPr>
          </w:p>
          <w:p w14:paraId="18B43107" w14:textId="33FDEF45" w:rsidR="00AD7A08" w:rsidRPr="007606BD" w:rsidRDefault="00AD7A08" w:rsidP="0000259C">
            <w:pPr>
              <w:widowControl w:val="0"/>
              <w:rPr>
                <w:b/>
              </w:rPr>
            </w:pPr>
            <w:r w:rsidRPr="007606BD">
              <w:rPr>
                <w:b/>
              </w:rPr>
              <w:t>Malta</w:t>
            </w:r>
          </w:p>
          <w:p w14:paraId="53C98633" w14:textId="38D6B9AB" w:rsidR="00AD7A08" w:rsidRPr="007606BD" w:rsidRDefault="0015480F" w:rsidP="0000259C">
            <w:pPr>
              <w:widowControl w:val="0"/>
            </w:pPr>
            <w:r w:rsidRPr="007606BD">
              <w:t>ViiV Healthcare BV</w:t>
            </w:r>
          </w:p>
          <w:p w14:paraId="752E3641" w14:textId="209D9842" w:rsidR="00AD7A08" w:rsidRPr="007606BD" w:rsidRDefault="00AD7A08" w:rsidP="0000259C">
            <w:pPr>
              <w:widowControl w:val="0"/>
              <w:rPr>
                <w:b/>
              </w:rPr>
            </w:pPr>
            <w:r w:rsidRPr="007606BD">
              <w:rPr>
                <w:snapToGrid w:val="0"/>
                <w:lang w:val="en-US"/>
              </w:rPr>
              <w:t xml:space="preserve">Tel: + 356 </w:t>
            </w:r>
            <w:r w:rsidR="004C3A35" w:rsidRPr="007606BD">
              <w:rPr>
                <w:color w:val="000000"/>
              </w:rPr>
              <w:t>80065004</w:t>
            </w:r>
          </w:p>
        </w:tc>
      </w:tr>
      <w:tr w:rsidR="00AD7A08" w:rsidRPr="007606BD" w14:paraId="31B467CC" w14:textId="77777777">
        <w:trPr>
          <w:cantSplit/>
        </w:trPr>
        <w:tc>
          <w:tcPr>
            <w:tcW w:w="4678" w:type="dxa"/>
          </w:tcPr>
          <w:p w14:paraId="3E4834CD" w14:textId="77777777" w:rsidR="00035F53" w:rsidRDefault="00035F53" w:rsidP="00C8350D">
            <w:pPr>
              <w:widowControl w:val="0"/>
              <w:rPr>
                <w:b/>
              </w:rPr>
            </w:pPr>
          </w:p>
          <w:p w14:paraId="3A476266" w14:textId="76D40171" w:rsidR="00C8350D" w:rsidRPr="007606BD" w:rsidRDefault="00C8350D" w:rsidP="00C8350D">
            <w:pPr>
              <w:widowControl w:val="0"/>
              <w:rPr>
                <w:snapToGrid w:val="0"/>
                <w:lang w:val="de-DE"/>
              </w:rPr>
            </w:pPr>
            <w:r w:rsidRPr="007606BD">
              <w:rPr>
                <w:b/>
              </w:rPr>
              <w:t>Deutschland</w:t>
            </w:r>
          </w:p>
          <w:p w14:paraId="5F96A3F1" w14:textId="77777777" w:rsidR="00C8350D" w:rsidRPr="007606BD" w:rsidRDefault="00C8350D" w:rsidP="00C8350D">
            <w:pPr>
              <w:widowControl w:val="0"/>
              <w:rPr>
                <w:lang w:val="de-DE"/>
              </w:rPr>
            </w:pPr>
            <w:r w:rsidRPr="007606BD">
              <w:rPr>
                <w:color w:val="000000"/>
              </w:rPr>
              <w:t>ViiV Healthcare GmbH</w:t>
            </w:r>
            <w:r w:rsidRPr="007606BD" w:rsidDel="007819B6">
              <w:rPr>
                <w:snapToGrid w:val="0"/>
                <w:lang w:val="de-DE"/>
              </w:rPr>
              <w:t xml:space="preserve"> </w:t>
            </w:r>
          </w:p>
          <w:p w14:paraId="311C39EE" w14:textId="77777777" w:rsidR="00C8350D" w:rsidRPr="007606BD" w:rsidRDefault="00C8350D" w:rsidP="00C8350D">
            <w:pPr>
              <w:widowControl w:val="0"/>
              <w:rPr>
                <w:snapToGrid w:val="0"/>
                <w:lang w:val="de-DE"/>
              </w:rPr>
            </w:pPr>
            <w:r w:rsidRPr="007606BD">
              <w:rPr>
                <w:lang w:val="de-DE"/>
              </w:rPr>
              <w:t xml:space="preserve">Tel.: </w:t>
            </w:r>
            <w:r w:rsidRPr="007606BD">
              <w:rPr>
                <w:snapToGrid w:val="0"/>
                <w:lang w:val="de-DE"/>
              </w:rPr>
              <w:t xml:space="preserve">+ 49 (0)89 </w:t>
            </w:r>
            <w:r w:rsidRPr="007606BD">
              <w:rPr>
                <w:color w:val="000000"/>
              </w:rPr>
              <w:t>203 0038-10</w:t>
            </w:r>
          </w:p>
          <w:p w14:paraId="22E73016" w14:textId="1CDDD943" w:rsidR="00AD7A08" w:rsidRPr="007606BD" w:rsidRDefault="00CC4DF0" w:rsidP="00C8350D">
            <w:pPr>
              <w:widowControl w:val="0"/>
              <w:rPr>
                <w:b/>
              </w:rPr>
            </w:pPr>
            <w:r w:rsidRPr="007606BD">
              <w:rPr>
                <w:color w:val="000000"/>
              </w:rPr>
              <w:t>viiv.med.info@viivhealthcare.com</w:t>
            </w:r>
          </w:p>
        </w:tc>
        <w:tc>
          <w:tcPr>
            <w:tcW w:w="3969" w:type="dxa"/>
          </w:tcPr>
          <w:p w14:paraId="54433014" w14:textId="77777777" w:rsidR="00035F53" w:rsidRPr="009242DD" w:rsidRDefault="00035F53" w:rsidP="0000259C">
            <w:pPr>
              <w:widowControl w:val="0"/>
              <w:rPr>
                <w:b/>
                <w:snapToGrid w:val="0"/>
                <w:lang w:val="de-DE"/>
              </w:rPr>
            </w:pPr>
          </w:p>
          <w:p w14:paraId="1A2C808E" w14:textId="66473182" w:rsidR="00AD7A08" w:rsidRPr="007606BD" w:rsidRDefault="00AD7A08" w:rsidP="0000259C">
            <w:pPr>
              <w:widowControl w:val="0"/>
              <w:rPr>
                <w:b/>
                <w:snapToGrid w:val="0"/>
                <w:lang w:val="en-US"/>
              </w:rPr>
            </w:pPr>
            <w:r w:rsidRPr="007606BD">
              <w:rPr>
                <w:b/>
                <w:snapToGrid w:val="0"/>
                <w:lang w:val="en-US"/>
              </w:rPr>
              <w:t>Nederland</w:t>
            </w:r>
          </w:p>
          <w:p w14:paraId="384C82C8" w14:textId="77777777" w:rsidR="00AD7A08" w:rsidRPr="007606BD" w:rsidRDefault="00AD7A08" w:rsidP="0000259C">
            <w:pPr>
              <w:widowControl w:val="0"/>
              <w:rPr>
                <w:snapToGrid w:val="0"/>
                <w:lang w:val="en-US"/>
              </w:rPr>
            </w:pPr>
            <w:r w:rsidRPr="007606BD">
              <w:rPr>
                <w:color w:val="000000"/>
              </w:rPr>
              <w:t>ViiV Healthcare BV</w:t>
            </w:r>
            <w:r w:rsidRPr="007606BD" w:rsidDel="007819B6">
              <w:rPr>
                <w:snapToGrid w:val="0"/>
                <w:lang w:val="en-US"/>
              </w:rPr>
              <w:t xml:space="preserve"> </w:t>
            </w:r>
          </w:p>
          <w:p w14:paraId="6A41F929" w14:textId="77777777" w:rsidR="00AD7A08" w:rsidRPr="007606BD" w:rsidRDefault="00AD7A08" w:rsidP="0000259C">
            <w:pPr>
              <w:widowControl w:val="0"/>
              <w:rPr>
                <w:snapToGrid w:val="0"/>
                <w:lang w:val="en-US"/>
              </w:rPr>
            </w:pPr>
            <w:r w:rsidRPr="007606BD">
              <w:rPr>
                <w:snapToGrid w:val="0"/>
                <w:lang w:val="en-US"/>
              </w:rPr>
              <w:t>Tel: + 31 (0)</w:t>
            </w:r>
            <w:r w:rsidR="00A04711" w:rsidRPr="007606BD">
              <w:rPr>
                <w:snapToGrid w:val="0"/>
                <w:lang w:val="nl-NL"/>
              </w:rPr>
              <w:t xml:space="preserve"> 33 2081199</w:t>
            </w:r>
          </w:p>
          <w:p w14:paraId="0000972E" w14:textId="77777777" w:rsidR="00C8350D" w:rsidRPr="007606BD" w:rsidRDefault="00C8350D" w:rsidP="0092141A">
            <w:pPr>
              <w:widowControl w:val="0"/>
              <w:rPr>
                <w:snapToGrid w:val="0"/>
                <w:lang w:val="en-US"/>
              </w:rPr>
            </w:pPr>
          </w:p>
        </w:tc>
      </w:tr>
      <w:tr w:rsidR="00AD7A08" w:rsidRPr="007606BD" w14:paraId="09224B43" w14:textId="77777777">
        <w:trPr>
          <w:cantSplit/>
        </w:trPr>
        <w:tc>
          <w:tcPr>
            <w:tcW w:w="4678" w:type="dxa"/>
          </w:tcPr>
          <w:p w14:paraId="655AD98A" w14:textId="77777777" w:rsidR="00A16F91" w:rsidRPr="007606BD" w:rsidRDefault="00A16F91" w:rsidP="00C8350D">
            <w:pPr>
              <w:widowControl w:val="0"/>
              <w:rPr>
                <w:b/>
                <w:snapToGrid w:val="0"/>
              </w:rPr>
            </w:pPr>
          </w:p>
          <w:p w14:paraId="70FEDDC4" w14:textId="77777777" w:rsidR="00C8350D" w:rsidRPr="007606BD" w:rsidRDefault="00C8350D" w:rsidP="00C8350D">
            <w:pPr>
              <w:widowControl w:val="0"/>
              <w:rPr>
                <w:b/>
                <w:snapToGrid w:val="0"/>
              </w:rPr>
            </w:pPr>
            <w:r w:rsidRPr="007606BD">
              <w:rPr>
                <w:b/>
                <w:snapToGrid w:val="0"/>
              </w:rPr>
              <w:t>Eesti</w:t>
            </w:r>
          </w:p>
          <w:p w14:paraId="7C8E9BF7" w14:textId="2E013527" w:rsidR="00C8350D" w:rsidRPr="007606BD" w:rsidRDefault="00A16F91" w:rsidP="00C8350D">
            <w:pPr>
              <w:widowControl w:val="0"/>
              <w:spacing w:line="240" w:lineRule="atLeast"/>
              <w:rPr>
                <w:snapToGrid w:val="0"/>
                <w:color w:val="000000"/>
              </w:rPr>
            </w:pPr>
            <w:r w:rsidRPr="007606BD">
              <w:t>ViiV Healthcare BV</w:t>
            </w:r>
          </w:p>
          <w:p w14:paraId="06024500" w14:textId="7F60E8F7" w:rsidR="00C8350D" w:rsidRPr="007606BD" w:rsidRDefault="00C8350D" w:rsidP="00C8350D">
            <w:pPr>
              <w:widowControl w:val="0"/>
              <w:spacing w:line="240" w:lineRule="atLeast"/>
              <w:rPr>
                <w:snapToGrid w:val="0"/>
                <w:color w:val="000000"/>
              </w:rPr>
            </w:pPr>
            <w:r w:rsidRPr="007606BD">
              <w:rPr>
                <w:snapToGrid w:val="0"/>
                <w:color w:val="000000"/>
              </w:rPr>
              <w:t xml:space="preserve">Tel: + 372 </w:t>
            </w:r>
            <w:r w:rsidR="00A16F91" w:rsidRPr="007606BD">
              <w:rPr>
                <w:color w:val="000000"/>
              </w:rPr>
              <w:t>8002640</w:t>
            </w:r>
          </w:p>
          <w:p w14:paraId="310D0DBC" w14:textId="77777777" w:rsidR="00AD7A08" w:rsidRPr="007606BD" w:rsidRDefault="00AD7A08" w:rsidP="0000259C">
            <w:pPr>
              <w:widowControl w:val="0"/>
              <w:rPr>
                <w:b/>
              </w:rPr>
            </w:pPr>
          </w:p>
        </w:tc>
        <w:tc>
          <w:tcPr>
            <w:tcW w:w="3969" w:type="dxa"/>
          </w:tcPr>
          <w:p w14:paraId="69587300" w14:textId="77777777" w:rsidR="00A16F91" w:rsidRPr="007606BD" w:rsidRDefault="00A16F91" w:rsidP="0000259C">
            <w:pPr>
              <w:widowControl w:val="0"/>
              <w:rPr>
                <w:b/>
              </w:rPr>
            </w:pPr>
          </w:p>
          <w:p w14:paraId="5CD4B671" w14:textId="77777777" w:rsidR="00AD7A08" w:rsidRPr="007606BD" w:rsidRDefault="00AD7A08" w:rsidP="0000259C">
            <w:pPr>
              <w:widowControl w:val="0"/>
              <w:rPr>
                <w:b/>
              </w:rPr>
            </w:pPr>
            <w:r w:rsidRPr="007606BD">
              <w:rPr>
                <w:b/>
              </w:rPr>
              <w:t>Norge</w:t>
            </w:r>
          </w:p>
          <w:p w14:paraId="67680263" w14:textId="77777777" w:rsidR="00AD7A08" w:rsidRPr="007606BD" w:rsidRDefault="00AD7A08" w:rsidP="0000259C">
            <w:pPr>
              <w:widowControl w:val="0"/>
            </w:pPr>
            <w:r w:rsidRPr="007606BD">
              <w:rPr>
                <w:snapToGrid w:val="0"/>
                <w:lang w:val="en-US"/>
              </w:rPr>
              <w:t>GlaxoSmithKline AS</w:t>
            </w:r>
          </w:p>
          <w:p w14:paraId="1C307B0A" w14:textId="77777777" w:rsidR="00AD7A08" w:rsidRPr="007606BD" w:rsidRDefault="00AD7A08" w:rsidP="0000259C">
            <w:pPr>
              <w:widowControl w:val="0"/>
              <w:rPr>
                <w:snapToGrid w:val="0"/>
                <w:lang w:val="en-US"/>
              </w:rPr>
            </w:pPr>
            <w:proofErr w:type="spellStart"/>
            <w:r w:rsidRPr="007606BD">
              <w:rPr>
                <w:snapToGrid w:val="0"/>
                <w:lang w:val="en-US"/>
              </w:rPr>
              <w:t>Tlf</w:t>
            </w:r>
            <w:proofErr w:type="spellEnd"/>
            <w:r w:rsidRPr="007606BD">
              <w:rPr>
                <w:snapToGrid w:val="0"/>
                <w:lang w:val="en-US"/>
              </w:rPr>
              <w:t>: + 47 22 70 20 00</w:t>
            </w:r>
          </w:p>
          <w:p w14:paraId="3FE9D878" w14:textId="77777777" w:rsidR="00AD7A08" w:rsidRPr="007606BD" w:rsidRDefault="00AD7A08" w:rsidP="0000259C">
            <w:pPr>
              <w:widowControl w:val="0"/>
              <w:rPr>
                <w:b/>
              </w:rPr>
            </w:pPr>
          </w:p>
        </w:tc>
      </w:tr>
      <w:tr w:rsidR="00AD7A08" w:rsidRPr="007606BD" w14:paraId="2084E108" w14:textId="77777777">
        <w:trPr>
          <w:cantSplit/>
        </w:trPr>
        <w:tc>
          <w:tcPr>
            <w:tcW w:w="4678" w:type="dxa"/>
          </w:tcPr>
          <w:p w14:paraId="03AE10C0" w14:textId="77777777" w:rsidR="00C8350D" w:rsidRPr="007606BD" w:rsidRDefault="00C8350D" w:rsidP="00C8350D">
            <w:pPr>
              <w:widowControl w:val="0"/>
              <w:rPr>
                <w:b/>
              </w:rPr>
            </w:pPr>
            <w:proofErr w:type="spellStart"/>
            <w:r w:rsidRPr="007606BD">
              <w:rPr>
                <w:b/>
                <w:lang w:val="fr-FR"/>
              </w:rPr>
              <w:t>Ελλάδ</w:t>
            </w:r>
            <w:proofErr w:type="spellEnd"/>
            <w:r w:rsidRPr="007606BD">
              <w:rPr>
                <w:b/>
                <w:lang w:val="fr-FR"/>
              </w:rPr>
              <w:t>α</w:t>
            </w:r>
          </w:p>
          <w:p w14:paraId="47C54D32" w14:textId="77777777" w:rsidR="00C8350D" w:rsidRPr="007606BD" w:rsidRDefault="00C8350D" w:rsidP="00C8350D">
            <w:pPr>
              <w:widowControl w:val="0"/>
            </w:pPr>
            <w:r w:rsidRPr="007606BD">
              <w:t xml:space="preserve">GlaxoSmithKline </w:t>
            </w:r>
            <w:r w:rsidR="00A04711" w:rsidRPr="007606BD">
              <w:t xml:space="preserve">Μονοπρόσωπη </w:t>
            </w:r>
            <w:r w:rsidRPr="007606BD">
              <w:t>A.E.B.E.</w:t>
            </w:r>
          </w:p>
          <w:p w14:paraId="772F60E3" w14:textId="77777777" w:rsidR="00AD7A08" w:rsidRPr="007606BD" w:rsidRDefault="00C8350D" w:rsidP="00C8350D">
            <w:pPr>
              <w:widowControl w:val="0"/>
            </w:pPr>
            <w:r w:rsidRPr="007606BD">
              <w:rPr>
                <w:lang w:val="el-GR"/>
              </w:rPr>
              <w:t>Τηλ</w:t>
            </w:r>
            <w:r w:rsidRPr="007606BD">
              <w:t>: + 30 210 68 82 100</w:t>
            </w:r>
          </w:p>
        </w:tc>
        <w:tc>
          <w:tcPr>
            <w:tcW w:w="3969" w:type="dxa"/>
          </w:tcPr>
          <w:p w14:paraId="6FA4C99E" w14:textId="77777777" w:rsidR="00AD7A08" w:rsidRPr="007606BD" w:rsidRDefault="00AD7A08" w:rsidP="0000259C">
            <w:pPr>
              <w:widowControl w:val="0"/>
              <w:spacing w:line="240" w:lineRule="atLeast"/>
              <w:rPr>
                <w:snapToGrid w:val="0"/>
                <w:lang w:val="de-DE"/>
              </w:rPr>
            </w:pPr>
            <w:r w:rsidRPr="00586A15">
              <w:rPr>
                <w:b/>
                <w:lang w:val="de-DE"/>
              </w:rPr>
              <w:t>Ö</w:t>
            </w:r>
            <w:r w:rsidRPr="007606BD">
              <w:rPr>
                <w:b/>
                <w:lang w:val="de-DE"/>
              </w:rPr>
              <w:t>sterreich</w:t>
            </w:r>
          </w:p>
          <w:p w14:paraId="1FD794A2" w14:textId="77777777" w:rsidR="00AD7A08" w:rsidRPr="007606BD" w:rsidRDefault="00AD7A08" w:rsidP="0000259C">
            <w:pPr>
              <w:widowControl w:val="0"/>
              <w:spacing w:line="240" w:lineRule="atLeast"/>
              <w:rPr>
                <w:snapToGrid w:val="0"/>
                <w:lang w:val="de-DE"/>
              </w:rPr>
            </w:pPr>
            <w:r w:rsidRPr="007606BD">
              <w:rPr>
                <w:snapToGrid w:val="0"/>
                <w:lang w:val="de-DE"/>
              </w:rPr>
              <w:t>GlaxoSmithKline Pharma GmbH</w:t>
            </w:r>
          </w:p>
          <w:p w14:paraId="2C6DC36D" w14:textId="77777777" w:rsidR="00AD7A08" w:rsidRPr="007606BD" w:rsidRDefault="00AD7A08" w:rsidP="0000259C">
            <w:pPr>
              <w:widowControl w:val="0"/>
              <w:spacing w:line="240" w:lineRule="atLeast"/>
            </w:pPr>
            <w:r w:rsidRPr="007606BD">
              <w:rPr>
                <w:snapToGrid w:val="0"/>
                <w:lang w:val="de-DE"/>
              </w:rPr>
              <w:t>Tel: + 43 (0)1 97075 0</w:t>
            </w:r>
          </w:p>
          <w:p w14:paraId="09EEE566" w14:textId="6E867A4B" w:rsidR="00AD7A08" w:rsidRPr="007606BD" w:rsidRDefault="00AD7A08" w:rsidP="0000259C">
            <w:pPr>
              <w:widowControl w:val="0"/>
              <w:spacing w:line="240" w:lineRule="atLeast"/>
              <w:rPr>
                <w:snapToGrid w:val="0"/>
                <w:lang w:val="en-US"/>
              </w:rPr>
            </w:pPr>
            <w:r w:rsidRPr="007606BD">
              <w:rPr>
                <w:snapToGrid w:val="0"/>
                <w:lang w:val="en-US"/>
              </w:rPr>
              <w:t>at.info@gsk.com</w:t>
            </w:r>
          </w:p>
          <w:p w14:paraId="2CE32165" w14:textId="77777777" w:rsidR="00AD7A08" w:rsidRPr="007606BD" w:rsidRDefault="00AD7A08" w:rsidP="0000259C">
            <w:pPr>
              <w:widowControl w:val="0"/>
              <w:spacing w:line="240" w:lineRule="atLeast"/>
              <w:rPr>
                <w:snapToGrid w:val="0"/>
                <w:lang w:val="en-US"/>
              </w:rPr>
            </w:pPr>
          </w:p>
        </w:tc>
      </w:tr>
      <w:tr w:rsidR="00AD7A08" w:rsidRPr="007606BD" w14:paraId="1A19D593" w14:textId="77777777">
        <w:trPr>
          <w:cantSplit/>
        </w:trPr>
        <w:tc>
          <w:tcPr>
            <w:tcW w:w="4678" w:type="dxa"/>
          </w:tcPr>
          <w:p w14:paraId="24B9B25F" w14:textId="3EF30213" w:rsidR="00C8350D" w:rsidRPr="00586A15" w:rsidRDefault="00C8350D" w:rsidP="00C8350D">
            <w:pPr>
              <w:widowControl w:val="0"/>
              <w:rPr>
                <w:snapToGrid w:val="0"/>
                <w:lang w:val="es-ES"/>
              </w:rPr>
            </w:pPr>
            <w:r w:rsidRPr="007606BD">
              <w:rPr>
                <w:b/>
              </w:rPr>
              <w:t>España</w:t>
            </w:r>
          </w:p>
          <w:p w14:paraId="02FC9E6A" w14:textId="77777777" w:rsidR="00C8350D" w:rsidRPr="00586A15" w:rsidRDefault="00C8350D" w:rsidP="00C8350D">
            <w:pPr>
              <w:pStyle w:val="Default"/>
              <w:rPr>
                <w:rFonts w:ascii="Times New Roman" w:hAnsi="Times New Roman" w:cs="Times New Roman"/>
                <w:sz w:val="22"/>
                <w:szCs w:val="22"/>
                <w:lang w:val="es-ES"/>
              </w:rPr>
            </w:pPr>
            <w:r w:rsidRPr="00586A15">
              <w:rPr>
                <w:rFonts w:ascii="Times New Roman" w:hAnsi="Times New Roman" w:cs="Times New Roman"/>
                <w:sz w:val="22"/>
                <w:szCs w:val="22"/>
                <w:lang w:val="es-ES"/>
              </w:rPr>
              <w:t xml:space="preserve">Laboratorios </w:t>
            </w:r>
            <w:proofErr w:type="spellStart"/>
            <w:r w:rsidRPr="00586A15">
              <w:rPr>
                <w:rFonts w:ascii="Times New Roman" w:hAnsi="Times New Roman" w:cs="Times New Roman"/>
                <w:sz w:val="22"/>
                <w:szCs w:val="22"/>
                <w:lang w:val="es-ES"/>
              </w:rPr>
              <w:t>ViiV</w:t>
            </w:r>
            <w:proofErr w:type="spellEnd"/>
            <w:r w:rsidRPr="00586A15">
              <w:rPr>
                <w:rFonts w:ascii="Times New Roman" w:hAnsi="Times New Roman" w:cs="Times New Roman"/>
                <w:sz w:val="22"/>
                <w:szCs w:val="22"/>
                <w:lang w:val="es-ES"/>
              </w:rPr>
              <w:t xml:space="preserve"> </w:t>
            </w:r>
            <w:proofErr w:type="spellStart"/>
            <w:r w:rsidRPr="00586A15">
              <w:rPr>
                <w:rFonts w:ascii="Times New Roman" w:hAnsi="Times New Roman" w:cs="Times New Roman"/>
                <w:sz w:val="22"/>
                <w:szCs w:val="22"/>
                <w:lang w:val="es-ES"/>
              </w:rPr>
              <w:t>Healthcare</w:t>
            </w:r>
            <w:proofErr w:type="spellEnd"/>
            <w:r w:rsidRPr="00586A15">
              <w:rPr>
                <w:rFonts w:ascii="Times New Roman" w:hAnsi="Times New Roman" w:cs="Times New Roman"/>
                <w:sz w:val="22"/>
                <w:szCs w:val="22"/>
                <w:lang w:val="es-ES"/>
              </w:rPr>
              <w:t xml:space="preserve">, S.L. </w:t>
            </w:r>
          </w:p>
          <w:p w14:paraId="3055E8F4" w14:textId="77777777" w:rsidR="00C8350D" w:rsidRPr="00586A15" w:rsidRDefault="00C8350D" w:rsidP="00C8350D">
            <w:pPr>
              <w:pStyle w:val="Default"/>
              <w:rPr>
                <w:rFonts w:ascii="Times New Roman" w:hAnsi="Times New Roman" w:cs="Times New Roman"/>
                <w:sz w:val="22"/>
                <w:szCs w:val="22"/>
                <w:lang w:val="de-DE"/>
              </w:rPr>
            </w:pPr>
            <w:r w:rsidRPr="00586A15">
              <w:rPr>
                <w:rFonts w:ascii="Times New Roman" w:hAnsi="Times New Roman" w:cs="Times New Roman"/>
                <w:sz w:val="22"/>
                <w:szCs w:val="22"/>
                <w:lang w:val="de-DE"/>
              </w:rPr>
              <w:t xml:space="preserve">Tel: </w:t>
            </w:r>
            <w:r w:rsidR="00A04711" w:rsidRPr="00586A15">
              <w:rPr>
                <w:rFonts w:ascii="Times New Roman" w:hAnsi="Times New Roman" w:cs="Times New Roman"/>
                <w:sz w:val="22"/>
                <w:szCs w:val="22"/>
                <w:lang w:val="de-DE"/>
              </w:rPr>
              <w:t>+34 900 923 501</w:t>
            </w:r>
          </w:p>
          <w:p w14:paraId="47877882" w14:textId="738E19F6" w:rsidR="00AD7A08" w:rsidRPr="007606BD" w:rsidRDefault="00CC4DF0" w:rsidP="009242DD">
            <w:r w:rsidRPr="007606BD">
              <w:t>es-ci@viivhealthcare.com</w:t>
            </w:r>
          </w:p>
        </w:tc>
        <w:tc>
          <w:tcPr>
            <w:tcW w:w="3969" w:type="dxa"/>
          </w:tcPr>
          <w:p w14:paraId="3326EC78" w14:textId="6A416F9A" w:rsidR="00AD7A08" w:rsidRPr="00586A15" w:rsidRDefault="00AD7A08" w:rsidP="0000259C">
            <w:pPr>
              <w:widowControl w:val="0"/>
              <w:rPr>
                <w:b/>
                <w:snapToGrid w:val="0"/>
              </w:rPr>
            </w:pPr>
            <w:r w:rsidRPr="00586A15">
              <w:rPr>
                <w:b/>
                <w:snapToGrid w:val="0"/>
              </w:rPr>
              <w:t>Polska</w:t>
            </w:r>
          </w:p>
          <w:p w14:paraId="774A77E1" w14:textId="77777777" w:rsidR="00AD7A08" w:rsidRPr="007606BD" w:rsidRDefault="00AD7A08" w:rsidP="0000259C">
            <w:pPr>
              <w:widowControl w:val="0"/>
            </w:pPr>
            <w:r w:rsidRPr="007606BD">
              <w:t xml:space="preserve">GSK </w:t>
            </w:r>
            <w:r w:rsidR="00384B01" w:rsidRPr="007606BD">
              <w:t>Services</w:t>
            </w:r>
            <w:r w:rsidRPr="007606BD">
              <w:t xml:space="preserve"> Sp. z o.o.</w:t>
            </w:r>
          </w:p>
          <w:p w14:paraId="7EE5ED18" w14:textId="77777777" w:rsidR="00AD7A08" w:rsidRPr="007606BD" w:rsidRDefault="00AD7A08" w:rsidP="0000259C">
            <w:pPr>
              <w:widowControl w:val="0"/>
              <w:rPr>
                <w:snapToGrid w:val="0"/>
                <w:lang w:val="en-US"/>
              </w:rPr>
            </w:pPr>
            <w:r w:rsidRPr="007606BD">
              <w:rPr>
                <w:snapToGrid w:val="0"/>
                <w:lang w:val="en-US"/>
              </w:rPr>
              <w:t>Tel.: + 48 (0)22 576 9000</w:t>
            </w:r>
          </w:p>
          <w:p w14:paraId="55C5A362" w14:textId="77777777" w:rsidR="00AD7A08" w:rsidRPr="007606BD" w:rsidRDefault="00AD7A08" w:rsidP="0000259C">
            <w:pPr>
              <w:widowControl w:val="0"/>
            </w:pPr>
          </w:p>
        </w:tc>
      </w:tr>
      <w:tr w:rsidR="00AD7A08" w:rsidRPr="007606BD" w14:paraId="797B5AFD" w14:textId="77777777">
        <w:trPr>
          <w:cantSplit/>
        </w:trPr>
        <w:tc>
          <w:tcPr>
            <w:tcW w:w="4678" w:type="dxa"/>
          </w:tcPr>
          <w:p w14:paraId="0A3F484B" w14:textId="77777777" w:rsidR="00035F53" w:rsidRDefault="00035F53" w:rsidP="00C8350D">
            <w:pPr>
              <w:widowControl w:val="0"/>
              <w:rPr>
                <w:b/>
                <w:lang w:val="fr-FR"/>
              </w:rPr>
            </w:pPr>
          </w:p>
          <w:p w14:paraId="6C231C40" w14:textId="129571E6" w:rsidR="00C8350D" w:rsidRPr="007606BD" w:rsidRDefault="00C8350D" w:rsidP="00C8350D">
            <w:pPr>
              <w:widowControl w:val="0"/>
              <w:rPr>
                <w:lang w:val="fr-FR"/>
              </w:rPr>
            </w:pPr>
            <w:r w:rsidRPr="007606BD">
              <w:rPr>
                <w:b/>
                <w:lang w:val="fr-FR"/>
              </w:rPr>
              <w:t>France</w:t>
            </w:r>
          </w:p>
          <w:p w14:paraId="19FFB7C4" w14:textId="77777777" w:rsidR="00C8350D" w:rsidRPr="007606BD" w:rsidRDefault="00C8350D" w:rsidP="00C8350D">
            <w:pPr>
              <w:widowControl w:val="0"/>
              <w:rPr>
                <w:lang w:val="fr-BE"/>
              </w:rPr>
            </w:pPr>
            <w:r w:rsidRPr="007606BD">
              <w:rPr>
                <w:color w:val="000000"/>
              </w:rPr>
              <w:t>ViiV Healthcare SAS</w:t>
            </w:r>
            <w:r w:rsidRPr="007606BD" w:rsidDel="003B4922">
              <w:rPr>
                <w:lang w:val="fr-FR"/>
              </w:rPr>
              <w:t xml:space="preserve"> </w:t>
            </w:r>
          </w:p>
          <w:p w14:paraId="02399F11" w14:textId="77777777" w:rsidR="00C8350D" w:rsidRPr="007606BD" w:rsidRDefault="00C8350D" w:rsidP="00C8350D">
            <w:pPr>
              <w:widowControl w:val="0"/>
              <w:rPr>
                <w:lang w:val="fr-FR"/>
              </w:rPr>
            </w:pPr>
            <w:r w:rsidRPr="007606BD">
              <w:rPr>
                <w:lang w:val="fr-BE"/>
              </w:rPr>
              <w:t>Tél.</w:t>
            </w:r>
            <w:r w:rsidRPr="007606BD">
              <w:rPr>
                <w:lang w:val="fr-FR"/>
              </w:rPr>
              <w:t xml:space="preserve">: + 33 (0)1 39 17 </w:t>
            </w:r>
            <w:r w:rsidRPr="007606BD">
              <w:rPr>
                <w:color w:val="000000"/>
              </w:rPr>
              <w:t>6969</w:t>
            </w:r>
          </w:p>
          <w:p w14:paraId="7797FFE0" w14:textId="77777777" w:rsidR="00AD7A08" w:rsidRPr="007606BD" w:rsidRDefault="00CC4DF0" w:rsidP="00C8350D">
            <w:pPr>
              <w:rPr>
                <w:b/>
              </w:rPr>
            </w:pPr>
            <w:r w:rsidRPr="007606BD">
              <w:rPr>
                <w:color w:val="000000"/>
              </w:rPr>
              <w:t>Infomed@viivhealthcare.com</w:t>
            </w:r>
          </w:p>
        </w:tc>
        <w:tc>
          <w:tcPr>
            <w:tcW w:w="3969" w:type="dxa"/>
          </w:tcPr>
          <w:p w14:paraId="048DD9D2" w14:textId="77777777" w:rsidR="00035F53" w:rsidRPr="00586A15" w:rsidRDefault="00035F53" w:rsidP="0000259C">
            <w:pPr>
              <w:widowControl w:val="0"/>
              <w:rPr>
                <w:b/>
                <w:lang w:val="pt-PT"/>
              </w:rPr>
            </w:pPr>
          </w:p>
          <w:p w14:paraId="1D403721" w14:textId="3C437FE2" w:rsidR="00AD7A08" w:rsidRPr="00586A15" w:rsidRDefault="00AD7A08" w:rsidP="0000259C">
            <w:pPr>
              <w:widowControl w:val="0"/>
              <w:rPr>
                <w:i/>
                <w:snapToGrid w:val="0"/>
                <w:color w:val="000000"/>
                <w:lang w:val="pt-PT"/>
              </w:rPr>
            </w:pPr>
            <w:r w:rsidRPr="00586A15">
              <w:rPr>
                <w:b/>
                <w:lang w:val="pt-PT"/>
              </w:rPr>
              <w:t>Portugal</w:t>
            </w:r>
          </w:p>
          <w:p w14:paraId="438FB60B" w14:textId="77777777" w:rsidR="00AD7A08" w:rsidRPr="007606BD" w:rsidRDefault="00AD7A08" w:rsidP="0000259C">
            <w:pPr>
              <w:widowControl w:val="0"/>
            </w:pPr>
            <w:r w:rsidRPr="007606BD">
              <w:rPr>
                <w:color w:val="000000"/>
              </w:rPr>
              <w:t>VIIV</w:t>
            </w:r>
            <w:r w:rsidR="00DD60C0" w:rsidRPr="007606BD">
              <w:rPr>
                <w:color w:val="000000"/>
              </w:rPr>
              <w:t>HIV</w:t>
            </w:r>
            <w:r w:rsidRPr="007606BD">
              <w:rPr>
                <w:color w:val="000000"/>
              </w:rPr>
              <w:t xml:space="preserve"> HEALTHCARE, UNIPESSOAL, LDA</w:t>
            </w:r>
            <w:r w:rsidRPr="00586A15" w:rsidDel="007819B6">
              <w:rPr>
                <w:snapToGrid w:val="0"/>
                <w:color w:val="000000"/>
                <w:lang w:val="pt-PT"/>
              </w:rPr>
              <w:t xml:space="preserve"> </w:t>
            </w:r>
          </w:p>
          <w:p w14:paraId="7B47A1A7" w14:textId="77777777" w:rsidR="00AD7A08" w:rsidRPr="007606BD" w:rsidRDefault="00AD7A08" w:rsidP="0000259C">
            <w:pPr>
              <w:widowControl w:val="0"/>
            </w:pPr>
            <w:r w:rsidRPr="007606BD">
              <w:t xml:space="preserve">Tel: + 351 21 </w:t>
            </w:r>
            <w:r w:rsidRPr="007606BD">
              <w:rPr>
                <w:color w:val="000000"/>
              </w:rPr>
              <w:t>094 08 01</w:t>
            </w:r>
          </w:p>
          <w:p w14:paraId="061185D3" w14:textId="77777777" w:rsidR="00EE3979" w:rsidRPr="007606BD" w:rsidRDefault="00CC4DF0" w:rsidP="00EE3979">
            <w:pPr>
              <w:widowControl w:val="0"/>
            </w:pPr>
            <w:r w:rsidRPr="007606BD">
              <w:t>viiv.fi.pt@viivhealthcare.com</w:t>
            </w:r>
          </w:p>
          <w:p w14:paraId="69479065" w14:textId="77777777" w:rsidR="00AD7A08" w:rsidRPr="007606BD" w:rsidRDefault="00AD7A08" w:rsidP="0000259C">
            <w:pPr>
              <w:widowControl w:val="0"/>
            </w:pPr>
          </w:p>
        </w:tc>
      </w:tr>
      <w:tr w:rsidR="00AD7A08" w:rsidRPr="007606BD" w14:paraId="57B4E0E0" w14:textId="77777777">
        <w:trPr>
          <w:cantSplit/>
        </w:trPr>
        <w:tc>
          <w:tcPr>
            <w:tcW w:w="4678" w:type="dxa"/>
          </w:tcPr>
          <w:p w14:paraId="0C5E961F" w14:textId="77777777" w:rsidR="00C8350D" w:rsidRPr="007606BD" w:rsidRDefault="00C8350D" w:rsidP="00C8350D">
            <w:pPr>
              <w:rPr>
                <w:lang w:val="hr-HR"/>
              </w:rPr>
            </w:pPr>
            <w:r w:rsidRPr="007606BD">
              <w:rPr>
                <w:b/>
                <w:lang w:val="hr-HR"/>
              </w:rPr>
              <w:t>Hrvatska</w:t>
            </w:r>
          </w:p>
          <w:p w14:paraId="23B1E0A1" w14:textId="0BFE6619" w:rsidR="00C8350D" w:rsidRPr="007606BD" w:rsidRDefault="003D3D61" w:rsidP="00C8350D">
            <w:pPr>
              <w:rPr>
                <w:lang w:val="hr-HR"/>
              </w:rPr>
            </w:pPr>
            <w:r w:rsidRPr="007606BD">
              <w:t>ViiV Healthcare BV</w:t>
            </w:r>
          </w:p>
          <w:p w14:paraId="7A035142" w14:textId="399F8F78" w:rsidR="00C8350D" w:rsidRDefault="00C8350D" w:rsidP="00C8350D">
            <w:pPr>
              <w:rPr>
                <w:ins w:id="242" w:author="Author"/>
                <w:color w:val="000000"/>
              </w:rPr>
            </w:pPr>
            <w:r w:rsidRPr="007606BD">
              <w:rPr>
                <w:lang w:val="hr-HR"/>
              </w:rPr>
              <w:t xml:space="preserve">Tel: + 385 </w:t>
            </w:r>
            <w:r w:rsidR="003D3D61" w:rsidRPr="007606BD">
              <w:rPr>
                <w:color w:val="000000"/>
              </w:rPr>
              <w:t>800787089</w:t>
            </w:r>
          </w:p>
          <w:p w14:paraId="117D2C29" w14:textId="77777777" w:rsidR="00B866ED" w:rsidRPr="007606BD" w:rsidRDefault="00B866ED" w:rsidP="00C8350D">
            <w:pPr>
              <w:rPr>
                <w:color w:val="000000"/>
              </w:rPr>
            </w:pPr>
          </w:p>
          <w:p w14:paraId="058A7023" w14:textId="77777777" w:rsidR="00C8350D" w:rsidRPr="00586A15" w:rsidRDefault="00C8350D" w:rsidP="00C8350D">
            <w:pPr>
              <w:rPr>
                <w:b/>
                <w:snapToGrid w:val="0"/>
              </w:rPr>
            </w:pPr>
          </w:p>
        </w:tc>
        <w:tc>
          <w:tcPr>
            <w:tcW w:w="3969" w:type="dxa"/>
          </w:tcPr>
          <w:p w14:paraId="2AFC96A7" w14:textId="77777777" w:rsidR="00AD7A08" w:rsidRPr="00586A15" w:rsidRDefault="00AD7A08" w:rsidP="0000259C">
            <w:pPr>
              <w:widowControl w:val="0"/>
              <w:tabs>
                <w:tab w:val="left" w:pos="-720"/>
                <w:tab w:val="left" w:pos="4536"/>
              </w:tabs>
              <w:suppressAutoHyphens/>
              <w:rPr>
                <w:b/>
                <w:noProof/>
              </w:rPr>
            </w:pPr>
            <w:r w:rsidRPr="00586A15">
              <w:rPr>
                <w:b/>
                <w:noProof/>
              </w:rPr>
              <w:t>România</w:t>
            </w:r>
          </w:p>
          <w:p w14:paraId="372C5764" w14:textId="394FC5E3" w:rsidR="00AD7A08" w:rsidRPr="00586A15" w:rsidRDefault="00DA6CBA" w:rsidP="0000259C">
            <w:pPr>
              <w:widowControl w:val="0"/>
              <w:tabs>
                <w:tab w:val="left" w:pos="-720"/>
                <w:tab w:val="left" w:pos="4536"/>
              </w:tabs>
              <w:suppressAutoHyphens/>
            </w:pPr>
            <w:r w:rsidRPr="007606BD">
              <w:t>ViiV Healthcare BV</w:t>
            </w:r>
            <w:r w:rsidR="00AD7A08" w:rsidRPr="00586A15">
              <w:t xml:space="preserve"> </w:t>
            </w:r>
          </w:p>
          <w:p w14:paraId="3B215F2F" w14:textId="44676065" w:rsidR="00AD7A08" w:rsidRPr="007606BD" w:rsidDel="00B866ED" w:rsidRDefault="00AD7A08" w:rsidP="0000259C">
            <w:pPr>
              <w:widowControl w:val="0"/>
              <w:autoSpaceDE w:val="0"/>
              <w:autoSpaceDN w:val="0"/>
              <w:adjustRightInd w:val="0"/>
              <w:spacing w:line="240" w:lineRule="atLeast"/>
              <w:rPr>
                <w:del w:id="243" w:author="Author"/>
              </w:rPr>
            </w:pPr>
            <w:r w:rsidRPr="00586A15">
              <w:rPr>
                <w:noProof/>
              </w:rPr>
              <w:t xml:space="preserve">Tel: + </w:t>
            </w:r>
            <w:r w:rsidRPr="007606BD">
              <w:t>40</w:t>
            </w:r>
            <w:r w:rsidR="00633528" w:rsidRPr="007606BD">
              <w:rPr>
                <w:color w:val="000000"/>
              </w:rPr>
              <w:t>800672524</w:t>
            </w:r>
          </w:p>
          <w:p w14:paraId="0A4D6F56" w14:textId="77777777" w:rsidR="00B866ED" w:rsidRPr="00B866ED" w:rsidRDefault="00B866ED">
            <w:pPr>
              <w:pPrChange w:id="244" w:author="Author">
                <w:pPr>
                  <w:widowControl w:val="0"/>
                </w:pPr>
              </w:pPrChange>
            </w:pPr>
          </w:p>
        </w:tc>
      </w:tr>
      <w:tr w:rsidR="00AD7A08" w:rsidRPr="007606BD" w14:paraId="31D1736C" w14:textId="77777777">
        <w:trPr>
          <w:cantSplit/>
        </w:trPr>
        <w:tc>
          <w:tcPr>
            <w:tcW w:w="4678" w:type="dxa"/>
          </w:tcPr>
          <w:p w14:paraId="5123D8C6" w14:textId="77777777" w:rsidR="00AD7A08" w:rsidRPr="007606BD" w:rsidRDefault="00AD7A08" w:rsidP="0000259C">
            <w:pPr>
              <w:widowControl w:val="0"/>
              <w:rPr>
                <w:b/>
              </w:rPr>
            </w:pPr>
            <w:r w:rsidRPr="007606BD">
              <w:rPr>
                <w:b/>
              </w:rPr>
              <w:t>Ireland</w:t>
            </w:r>
          </w:p>
          <w:p w14:paraId="6740173E" w14:textId="77777777" w:rsidR="00AD7A08" w:rsidRPr="007606BD" w:rsidRDefault="00AD7A08" w:rsidP="0000259C">
            <w:pPr>
              <w:widowControl w:val="0"/>
              <w:rPr>
                <w:snapToGrid w:val="0"/>
                <w:lang w:val="en-US"/>
              </w:rPr>
            </w:pPr>
            <w:r w:rsidRPr="007606BD">
              <w:rPr>
                <w:snapToGrid w:val="0"/>
                <w:lang w:val="en-US"/>
              </w:rPr>
              <w:t>GlaxoSmithKline (Ireland) Limited</w:t>
            </w:r>
          </w:p>
          <w:p w14:paraId="20C89445" w14:textId="77777777" w:rsidR="00AD7A08" w:rsidRPr="007606BD" w:rsidRDefault="00AD7A08" w:rsidP="0000259C">
            <w:pPr>
              <w:widowControl w:val="0"/>
              <w:rPr>
                <w:b/>
              </w:rPr>
            </w:pPr>
            <w:r w:rsidRPr="007606BD">
              <w:rPr>
                <w:snapToGrid w:val="0"/>
                <w:lang w:val="en-US"/>
              </w:rPr>
              <w:t>Tel: + 353 (0)1 4955000</w:t>
            </w:r>
          </w:p>
        </w:tc>
        <w:tc>
          <w:tcPr>
            <w:tcW w:w="3969" w:type="dxa"/>
          </w:tcPr>
          <w:p w14:paraId="49ECE060" w14:textId="77777777" w:rsidR="00AD7A08" w:rsidRPr="007606BD" w:rsidRDefault="00AD7A08" w:rsidP="0000259C">
            <w:pPr>
              <w:widowControl w:val="0"/>
              <w:rPr>
                <w:b/>
              </w:rPr>
            </w:pPr>
            <w:r w:rsidRPr="007606BD">
              <w:rPr>
                <w:b/>
              </w:rPr>
              <w:t>Slovenija</w:t>
            </w:r>
          </w:p>
          <w:p w14:paraId="1F689D64" w14:textId="4CE9CEBE" w:rsidR="00AD7A08" w:rsidRPr="007606BD" w:rsidRDefault="000A4B74" w:rsidP="0000259C">
            <w:pPr>
              <w:widowControl w:val="0"/>
            </w:pPr>
            <w:r w:rsidRPr="007606BD">
              <w:t>ViiV Healthcare BV</w:t>
            </w:r>
          </w:p>
          <w:p w14:paraId="0B6AC8FE" w14:textId="40AD36E0" w:rsidR="00AD7A08" w:rsidRPr="00586A15" w:rsidRDefault="00AD7A08" w:rsidP="0000259C">
            <w:pPr>
              <w:widowControl w:val="0"/>
              <w:rPr>
                <w:snapToGrid w:val="0"/>
              </w:rPr>
            </w:pPr>
            <w:r w:rsidRPr="00586A15">
              <w:rPr>
                <w:snapToGrid w:val="0"/>
              </w:rPr>
              <w:t xml:space="preserve">Tel: + 386 </w:t>
            </w:r>
            <w:r w:rsidR="000A4B74" w:rsidRPr="007606BD">
              <w:rPr>
                <w:color w:val="000000"/>
              </w:rPr>
              <w:t>80688869</w:t>
            </w:r>
          </w:p>
          <w:p w14:paraId="0A2B1501" w14:textId="77777777" w:rsidR="00AD7A08" w:rsidRPr="007606BD" w:rsidRDefault="00AD7A08">
            <w:pPr>
              <w:widowControl w:val="0"/>
            </w:pPr>
          </w:p>
        </w:tc>
      </w:tr>
      <w:tr w:rsidR="00AD7A08" w:rsidRPr="007606BD" w14:paraId="21962DC9" w14:textId="77777777">
        <w:trPr>
          <w:cantSplit/>
        </w:trPr>
        <w:tc>
          <w:tcPr>
            <w:tcW w:w="4678" w:type="dxa"/>
          </w:tcPr>
          <w:p w14:paraId="519E78C5" w14:textId="2D86F0C6" w:rsidR="00035F53" w:rsidRPr="007606BD" w:rsidRDefault="00AD7A08" w:rsidP="0000259C">
            <w:pPr>
              <w:widowControl w:val="0"/>
              <w:spacing w:line="240" w:lineRule="atLeast"/>
              <w:rPr>
                <w:snapToGrid w:val="0"/>
                <w:lang w:val="en-US"/>
              </w:rPr>
            </w:pPr>
            <w:r w:rsidRPr="007606BD">
              <w:rPr>
                <w:b/>
              </w:rPr>
              <w:t>Ísland</w:t>
            </w:r>
          </w:p>
          <w:p w14:paraId="4F2CC782" w14:textId="77777777" w:rsidR="0059220E" w:rsidRPr="00784964" w:rsidRDefault="0059220E" w:rsidP="009242DD">
            <w:pPr>
              <w:widowControl w:val="0"/>
              <w:spacing w:line="240" w:lineRule="atLeast"/>
              <w:rPr>
                <w:snapToGrid w:val="0"/>
                <w:lang w:val="en-US"/>
              </w:rPr>
            </w:pPr>
            <w:proofErr w:type="spellStart"/>
            <w:r w:rsidRPr="00784964">
              <w:rPr>
                <w:snapToGrid w:val="0"/>
                <w:lang w:val="en-US"/>
              </w:rPr>
              <w:t>Vistor</w:t>
            </w:r>
            <w:proofErr w:type="spellEnd"/>
            <w:r w:rsidRPr="00784964">
              <w:rPr>
                <w:snapToGrid w:val="0"/>
                <w:lang w:val="en-US"/>
              </w:rPr>
              <w:t xml:space="preserve"> hf. </w:t>
            </w:r>
          </w:p>
          <w:p w14:paraId="03EE95BB" w14:textId="77777777" w:rsidR="0059220E" w:rsidRPr="007606BD" w:rsidRDefault="0059220E" w:rsidP="0059220E">
            <w:pPr>
              <w:rPr>
                <w:iCs/>
                <w:color w:val="000000"/>
                <w:lang w:val="is-IS"/>
              </w:rPr>
            </w:pPr>
            <w:r w:rsidRPr="007606BD">
              <w:rPr>
                <w:iCs/>
                <w:color w:val="000000"/>
                <w:lang w:val="is-IS"/>
              </w:rPr>
              <w:t>Sími: +354 535 7000</w:t>
            </w:r>
          </w:p>
          <w:p w14:paraId="72F2CFB1" w14:textId="77777777" w:rsidR="00AD7A08" w:rsidRPr="007606BD" w:rsidRDefault="00AD7A08" w:rsidP="0000259C">
            <w:pPr>
              <w:widowControl w:val="0"/>
              <w:rPr>
                <w:b/>
              </w:rPr>
            </w:pPr>
          </w:p>
        </w:tc>
        <w:tc>
          <w:tcPr>
            <w:tcW w:w="3969" w:type="dxa"/>
          </w:tcPr>
          <w:p w14:paraId="6816B24F" w14:textId="77777777" w:rsidR="00AD7A08" w:rsidRPr="007606BD" w:rsidRDefault="00AD7A08" w:rsidP="0000259C">
            <w:pPr>
              <w:widowControl w:val="0"/>
              <w:rPr>
                <w:b/>
              </w:rPr>
            </w:pPr>
            <w:r w:rsidRPr="007606BD">
              <w:rPr>
                <w:b/>
              </w:rPr>
              <w:t>Slovenská republika</w:t>
            </w:r>
          </w:p>
          <w:p w14:paraId="49C36806" w14:textId="32C0E820" w:rsidR="00AD7A08" w:rsidRPr="007606BD" w:rsidRDefault="000A4B74" w:rsidP="0000259C">
            <w:pPr>
              <w:widowControl w:val="0"/>
              <w:spacing w:line="240" w:lineRule="atLeast"/>
            </w:pPr>
            <w:r w:rsidRPr="007606BD">
              <w:t>ViiV Healthcare BV</w:t>
            </w:r>
          </w:p>
          <w:p w14:paraId="687A9A86" w14:textId="2D95F51C" w:rsidR="00AD7A08" w:rsidRPr="00586A15" w:rsidRDefault="00AD7A08" w:rsidP="0000259C">
            <w:pPr>
              <w:widowControl w:val="0"/>
              <w:spacing w:line="240" w:lineRule="atLeast"/>
              <w:rPr>
                <w:snapToGrid w:val="0"/>
              </w:rPr>
            </w:pPr>
            <w:r w:rsidRPr="00586A15">
              <w:rPr>
                <w:snapToGrid w:val="0"/>
              </w:rPr>
              <w:t xml:space="preserve">Tel: + 421 </w:t>
            </w:r>
            <w:r w:rsidR="000A4B74" w:rsidRPr="007606BD">
              <w:rPr>
                <w:color w:val="000000"/>
              </w:rPr>
              <w:t>800500589</w:t>
            </w:r>
          </w:p>
          <w:p w14:paraId="4F2034CB" w14:textId="77777777" w:rsidR="00AD7A08" w:rsidRPr="007606BD" w:rsidRDefault="00AD7A08">
            <w:pPr>
              <w:widowControl w:val="0"/>
              <w:spacing w:line="240" w:lineRule="atLeast"/>
            </w:pPr>
          </w:p>
        </w:tc>
      </w:tr>
      <w:tr w:rsidR="00AD7A08" w:rsidRPr="007606BD" w14:paraId="10997418" w14:textId="77777777">
        <w:trPr>
          <w:cantSplit/>
        </w:trPr>
        <w:tc>
          <w:tcPr>
            <w:tcW w:w="4678" w:type="dxa"/>
          </w:tcPr>
          <w:p w14:paraId="196729ED" w14:textId="77777777" w:rsidR="00AD7A08" w:rsidRPr="00586A15" w:rsidRDefault="00AD7A08" w:rsidP="0000259C">
            <w:pPr>
              <w:widowControl w:val="0"/>
              <w:rPr>
                <w:b/>
                <w:snapToGrid w:val="0"/>
              </w:rPr>
            </w:pPr>
            <w:r w:rsidRPr="00586A15">
              <w:rPr>
                <w:b/>
                <w:snapToGrid w:val="0"/>
              </w:rPr>
              <w:t>Italia</w:t>
            </w:r>
          </w:p>
          <w:p w14:paraId="25C01B87" w14:textId="77777777" w:rsidR="00AD7A08" w:rsidRPr="00586A15" w:rsidRDefault="00AD7A08" w:rsidP="0000259C">
            <w:pPr>
              <w:widowControl w:val="0"/>
              <w:rPr>
                <w:snapToGrid w:val="0"/>
              </w:rPr>
            </w:pPr>
            <w:r w:rsidRPr="007606BD">
              <w:rPr>
                <w:color w:val="000000"/>
              </w:rPr>
              <w:t>ViiV Healthcare S.r.l</w:t>
            </w:r>
            <w:r w:rsidRPr="00586A15" w:rsidDel="003B4922">
              <w:rPr>
                <w:snapToGrid w:val="0"/>
              </w:rPr>
              <w:t xml:space="preserve"> </w:t>
            </w:r>
          </w:p>
          <w:p w14:paraId="55ECC6E2" w14:textId="107342AC" w:rsidR="00AD7A08" w:rsidRPr="007606BD" w:rsidRDefault="00AD7A08">
            <w:pPr>
              <w:widowControl w:val="0"/>
            </w:pPr>
            <w:r w:rsidRPr="007606BD">
              <w:rPr>
                <w:snapToGrid w:val="0"/>
                <w:lang w:val="en-US"/>
              </w:rPr>
              <w:t xml:space="preserve">Tel: + 39 (0)45 </w:t>
            </w:r>
            <w:r w:rsidR="007175BD" w:rsidRPr="007606BD">
              <w:rPr>
                <w:snapToGrid w:val="0"/>
                <w:lang w:val="en-US"/>
              </w:rPr>
              <w:t>7741600</w:t>
            </w:r>
          </w:p>
        </w:tc>
        <w:tc>
          <w:tcPr>
            <w:tcW w:w="3969" w:type="dxa"/>
          </w:tcPr>
          <w:p w14:paraId="7796B8D2" w14:textId="77777777" w:rsidR="00AD7A08" w:rsidRPr="007606BD" w:rsidRDefault="00AD7A08" w:rsidP="0000259C">
            <w:pPr>
              <w:widowControl w:val="0"/>
              <w:rPr>
                <w:b/>
              </w:rPr>
            </w:pPr>
            <w:r w:rsidRPr="007606BD">
              <w:rPr>
                <w:b/>
              </w:rPr>
              <w:t>Suomi/Finland</w:t>
            </w:r>
          </w:p>
          <w:p w14:paraId="6C3D3FA1" w14:textId="77777777" w:rsidR="00AD7A08" w:rsidRPr="00586A15" w:rsidRDefault="00AD7A08" w:rsidP="0000259C">
            <w:pPr>
              <w:widowControl w:val="0"/>
              <w:rPr>
                <w:snapToGrid w:val="0"/>
              </w:rPr>
            </w:pPr>
            <w:r w:rsidRPr="00586A15">
              <w:rPr>
                <w:snapToGrid w:val="0"/>
              </w:rPr>
              <w:t>GlaxoSmithKline Oy</w:t>
            </w:r>
          </w:p>
          <w:p w14:paraId="04BF00B3" w14:textId="77777777" w:rsidR="00AD7A08" w:rsidRDefault="00AD7A08" w:rsidP="0000259C">
            <w:pPr>
              <w:widowControl w:val="0"/>
              <w:rPr>
                <w:ins w:id="245" w:author="Author"/>
                <w:snapToGrid w:val="0"/>
              </w:rPr>
            </w:pPr>
            <w:r w:rsidRPr="00586A15">
              <w:rPr>
                <w:snapToGrid w:val="0"/>
              </w:rPr>
              <w:t>Puh/Tel: + 358 (0)10 30 30 30</w:t>
            </w:r>
          </w:p>
          <w:p w14:paraId="6A90208D" w14:textId="4EF80E0C" w:rsidR="00B866ED" w:rsidRPr="00586A15" w:rsidDel="00AB35FB" w:rsidRDefault="00B866ED" w:rsidP="0000259C">
            <w:pPr>
              <w:widowControl w:val="0"/>
              <w:rPr>
                <w:del w:id="246" w:author="Author"/>
                <w:snapToGrid w:val="0"/>
              </w:rPr>
            </w:pPr>
            <w:ins w:id="247" w:author="Author">
              <w:del w:id="248" w:author="Author">
                <w:r w:rsidDel="00AB35FB">
                  <w:rPr>
                    <w:color w:val="000000"/>
                  </w:rPr>
                  <w:fldChar w:fldCharType="begin"/>
                </w:r>
                <w:r w:rsidDel="00AB35FB">
                  <w:rPr>
                    <w:color w:val="000000"/>
                  </w:rPr>
                  <w:delInstrText>HYPERLINK "mailto:</w:delInstrText>
                </w:r>
                <w:r w:rsidRPr="00483C60" w:rsidDel="00AB35FB">
                  <w:rPr>
                    <w:color w:val="000000"/>
                  </w:rPr>
                  <w:delInstrText>Finland.tuoteinfo@gsk.com</w:delInstrText>
                </w:r>
                <w:r w:rsidDel="00AB35FB">
                  <w:rPr>
                    <w:color w:val="000000"/>
                  </w:rPr>
                  <w:delInstrText>"</w:delInstrText>
                </w:r>
                <w:r w:rsidDel="00AB35FB">
                  <w:rPr>
                    <w:color w:val="000000"/>
                  </w:rPr>
                </w:r>
                <w:r w:rsidDel="00AB35FB">
                  <w:rPr>
                    <w:color w:val="000000"/>
                  </w:rPr>
                  <w:fldChar w:fldCharType="separate"/>
                </w:r>
                <w:r w:rsidRPr="00B866ED" w:rsidDel="00AB35FB">
                  <w:rPr>
                    <w:rStyle w:val="Hyperlink"/>
                  </w:rPr>
                  <w:delText>Finland.tuoteinfo@gsk.com</w:delText>
                </w:r>
                <w:r w:rsidDel="00AB35FB">
                  <w:rPr>
                    <w:color w:val="000000"/>
                  </w:rPr>
                  <w:fldChar w:fldCharType="end"/>
                </w:r>
                <w:r w:rsidDel="00AB35FB">
                  <w:rPr>
                    <w:color w:val="000000"/>
                  </w:rPr>
                  <w:delText xml:space="preserve"> </w:delText>
                </w:r>
              </w:del>
            </w:ins>
          </w:p>
          <w:p w14:paraId="2E8A7439" w14:textId="30D18891" w:rsidR="00AD7A08" w:rsidRPr="007606BD" w:rsidRDefault="00AD7A08" w:rsidP="00AB35FB">
            <w:pPr>
              <w:widowControl w:val="0"/>
            </w:pPr>
          </w:p>
        </w:tc>
      </w:tr>
      <w:tr w:rsidR="00AD7A08" w:rsidRPr="007606BD" w14:paraId="63553BF8" w14:textId="77777777">
        <w:trPr>
          <w:cantSplit/>
        </w:trPr>
        <w:tc>
          <w:tcPr>
            <w:tcW w:w="4678" w:type="dxa"/>
          </w:tcPr>
          <w:p w14:paraId="6A0777D6" w14:textId="77777777" w:rsidR="00384B01" w:rsidRPr="00586A15" w:rsidRDefault="00384B01" w:rsidP="00384B01">
            <w:pPr>
              <w:rPr>
                <w:b/>
                <w:snapToGrid w:val="0"/>
              </w:rPr>
            </w:pPr>
            <w:proofErr w:type="spellStart"/>
            <w:r w:rsidRPr="007606BD">
              <w:rPr>
                <w:b/>
                <w:snapToGrid w:val="0"/>
                <w:lang w:val="en-US"/>
              </w:rPr>
              <w:t>Κύ</w:t>
            </w:r>
            <w:proofErr w:type="spellEnd"/>
            <w:r w:rsidRPr="007606BD">
              <w:rPr>
                <w:b/>
                <w:snapToGrid w:val="0"/>
                <w:lang w:val="en-US"/>
              </w:rPr>
              <w:t>προς</w:t>
            </w:r>
          </w:p>
          <w:p w14:paraId="3B8D32A5" w14:textId="7170F279" w:rsidR="00384B01" w:rsidRPr="00586A15" w:rsidRDefault="003261C0" w:rsidP="00384B01">
            <w:pPr>
              <w:spacing w:line="240" w:lineRule="atLeast"/>
              <w:rPr>
                <w:snapToGrid w:val="0"/>
                <w:color w:val="000000"/>
              </w:rPr>
            </w:pPr>
            <w:r w:rsidRPr="007606BD">
              <w:t>ViiV Healthcare BV</w:t>
            </w:r>
          </w:p>
          <w:p w14:paraId="32DCBEFB" w14:textId="1512F6F5" w:rsidR="00384B01" w:rsidRPr="00586A15" w:rsidRDefault="00384B01" w:rsidP="00384B01">
            <w:pPr>
              <w:rPr>
                <w:snapToGrid w:val="0"/>
                <w:color w:val="000000"/>
              </w:rPr>
            </w:pPr>
            <w:r w:rsidRPr="007606BD">
              <w:rPr>
                <w:lang w:val="el-GR"/>
              </w:rPr>
              <w:t>Τηλ</w:t>
            </w:r>
            <w:r w:rsidRPr="00586A15">
              <w:t xml:space="preserve">: </w:t>
            </w:r>
            <w:r w:rsidRPr="00586A15">
              <w:rPr>
                <w:snapToGrid w:val="0"/>
                <w:color w:val="000000"/>
              </w:rPr>
              <w:t xml:space="preserve">+ 357 </w:t>
            </w:r>
            <w:r w:rsidR="00364BA2" w:rsidRPr="007606BD">
              <w:rPr>
                <w:color w:val="000000"/>
              </w:rPr>
              <w:t>80070017</w:t>
            </w:r>
          </w:p>
          <w:p w14:paraId="59977142" w14:textId="1398D72B" w:rsidR="00AD7A08" w:rsidRPr="00586A15" w:rsidRDefault="00AD7A08" w:rsidP="0000259C">
            <w:pPr>
              <w:widowControl w:val="0"/>
            </w:pPr>
          </w:p>
        </w:tc>
        <w:tc>
          <w:tcPr>
            <w:tcW w:w="3969" w:type="dxa"/>
          </w:tcPr>
          <w:p w14:paraId="495E33C0" w14:textId="77777777" w:rsidR="00AD7A08" w:rsidRPr="007606BD" w:rsidRDefault="00AD7A08" w:rsidP="0000259C">
            <w:pPr>
              <w:widowControl w:val="0"/>
              <w:rPr>
                <w:b/>
              </w:rPr>
            </w:pPr>
            <w:r w:rsidRPr="007606BD">
              <w:rPr>
                <w:b/>
              </w:rPr>
              <w:t>Sverige</w:t>
            </w:r>
          </w:p>
          <w:p w14:paraId="3DF42CE2" w14:textId="77777777" w:rsidR="00AD7A08" w:rsidRPr="007606BD" w:rsidRDefault="00AD7A08" w:rsidP="0000259C">
            <w:pPr>
              <w:widowControl w:val="0"/>
            </w:pPr>
            <w:r w:rsidRPr="007606BD">
              <w:rPr>
                <w:snapToGrid w:val="0"/>
                <w:lang w:val="de-DE"/>
              </w:rPr>
              <w:t>GlaxoSmithKline AB</w:t>
            </w:r>
          </w:p>
          <w:p w14:paraId="5B6AB5AA" w14:textId="77777777" w:rsidR="00AD7A08" w:rsidRPr="007606BD" w:rsidRDefault="00AD7A08" w:rsidP="0000259C">
            <w:pPr>
              <w:widowControl w:val="0"/>
            </w:pPr>
            <w:r w:rsidRPr="007606BD">
              <w:t>Tel: + 46 (0)8 638 93 00</w:t>
            </w:r>
          </w:p>
          <w:p w14:paraId="27C81340" w14:textId="77777777" w:rsidR="00AD7A08" w:rsidRPr="007606BD" w:rsidRDefault="00AD7A08" w:rsidP="0000259C">
            <w:pPr>
              <w:widowControl w:val="0"/>
            </w:pPr>
            <w:r w:rsidRPr="007606BD">
              <w:t>info.produkt@gsk.com</w:t>
            </w:r>
          </w:p>
          <w:p w14:paraId="41974595" w14:textId="77777777" w:rsidR="00AD7A08" w:rsidRPr="007606BD" w:rsidRDefault="00AD7A08" w:rsidP="0000259C">
            <w:pPr>
              <w:widowControl w:val="0"/>
              <w:rPr>
                <w:b/>
              </w:rPr>
            </w:pPr>
          </w:p>
        </w:tc>
      </w:tr>
      <w:tr w:rsidR="00AD7A08" w:rsidRPr="007606BD" w14:paraId="10999E76" w14:textId="77777777">
        <w:trPr>
          <w:cantSplit/>
        </w:trPr>
        <w:tc>
          <w:tcPr>
            <w:tcW w:w="4678" w:type="dxa"/>
          </w:tcPr>
          <w:p w14:paraId="57EA86F0" w14:textId="77777777" w:rsidR="00AD7A08" w:rsidRPr="00586A15" w:rsidRDefault="00AD7A08" w:rsidP="0000259C">
            <w:pPr>
              <w:widowControl w:val="0"/>
              <w:rPr>
                <w:b/>
                <w:snapToGrid w:val="0"/>
              </w:rPr>
            </w:pPr>
            <w:r w:rsidRPr="00586A15">
              <w:rPr>
                <w:b/>
                <w:snapToGrid w:val="0"/>
              </w:rPr>
              <w:t>Latvija</w:t>
            </w:r>
          </w:p>
          <w:p w14:paraId="5B4789F7" w14:textId="69834F01" w:rsidR="00AD7A08" w:rsidRPr="00586A15" w:rsidRDefault="008F5865" w:rsidP="0000259C">
            <w:pPr>
              <w:widowControl w:val="0"/>
              <w:rPr>
                <w:snapToGrid w:val="0"/>
              </w:rPr>
            </w:pPr>
            <w:r w:rsidRPr="007606BD">
              <w:t>ViiV Healthcare BV</w:t>
            </w:r>
          </w:p>
          <w:p w14:paraId="6284AE55" w14:textId="6D7AD704" w:rsidR="00AD7A08" w:rsidRPr="00586A15" w:rsidRDefault="00AD7A08" w:rsidP="0000259C">
            <w:pPr>
              <w:widowControl w:val="0"/>
              <w:rPr>
                <w:snapToGrid w:val="0"/>
              </w:rPr>
            </w:pPr>
            <w:r w:rsidRPr="00586A15">
              <w:rPr>
                <w:snapToGrid w:val="0"/>
              </w:rPr>
              <w:t xml:space="preserve">Tel: + 371 </w:t>
            </w:r>
            <w:r w:rsidR="008F5865" w:rsidRPr="007606BD">
              <w:rPr>
                <w:color w:val="000000"/>
              </w:rPr>
              <w:t>80205045</w:t>
            </w:r>
          </w:p>
          <w:p w14:paraId="1720D869" w14:textId="1C97A5BF" w:rsidR="00AD7A08" w:rsidRPr="00586A15" w:rsidRDefault="00AD7A08" w:rsidP="0000259C">
            <w:pPr>
              <w:widowControl w:val="0"/>
              <w:rPr>
                <w:snapToGrid w:val="0"/>
                <w:color w:val="000000"/>
              </w:rPr>
            </w:pPr>
          </w:p>
          <w:p w14:paraId="621AEC57" w14:textId="77777777" w:rsidR="00AD7A08" w:rsidRPr="007606BD" w:rsidRDefault="00AD7A08" w:rsidP="0000259C">
            <w:pPr>
              <w:widowControl w:val="0"/>
            </w:pPr>
          </w:p>
        </w:tc>
        <w:tc>
          <w:tcPr>
            <w:tcW w:w="3969" w:type="dxa"/>
          </w:tcPr>
          <w:p w14:paraId="3DE9A849" w14:textId="3BD5EB66" w:rsidR="00AD7A08" w:rsidRPr="007606BD" w:rsidDel="00B866ED" w:rsidRDefault="00AD7A08" w:rsidP="0000259C">
            <w:pPr>
              <w:widowControl w:val="0"/>
              <w:rPr>
                <w:del w:id="249" w:author="Author"/>
                <w:b/>
              </w:rPr>
            </w:pPr>
            <w:del w:id="250" w:author="Author">
              <w:r w:rsidRPr="007606BD" w:rsidDel="00B866ED">
                <w:rPr>
                  <w:b/>
                </w:rPr>
                <w:delText>United Kingdom</w:delText>
              </w:r>
              <w:r w:rsidR="004842C4" w:rsidRPr="007606BD" w:rsidDel="00B866ED">
                <w:rPr>
                  <w:b/>
                </w:rPr>
                <w:delText xml:space="preserve"> (Northern Ireland)</w:delText>
              </w:r>
            </w:del>
          </w:p>
          <w:p w14:paraId="47E9DAD3" w14:textId="5FE231DD" w:rsidR="00AD7A08" w:rsidRPr="006D7AE7" w:rsidDel="00B866ED" w:rsidRDefault="00AD7A08" w:rsidP="0000259C">
            <w:pPr>
              <w:widowControl w:val="0"/>
              <w:rPr>
                <w:del w:id="251" w:author="Author"/>
                <w:snapToGrid w:val="0"/>
                <w:rPrChange w:id="252" w:author="Author">
                  <w:rPr>
                    <w:del w:id="253" w:author="Author"/>
                    <w:snapToGrid w:val="0"/>
                    <w:lang w:val="en-US"/>
                  </w:rPr>
                </w:rPrChange>
              </w:rPr>
            </w:pPr>
            <w:del w:id="254" w:author="Author">
              <w:r w:rsidRPr="007606BD" w:rsidDel="00B866ED">
                <w:delText xml:space="preserve">ViiV Healthcare </w:delText>
              </w:r>
              <w:r w:rsidR="004842C4" w:rsidRPr="007606BD" w:rsidDel="00B866ED">
                <w:delText>BV</w:delText>
              </w:r>
              <w:r w:rsidRPr="006D7AE7" w:rsidDel="00B866ED">
                <w:rPr>
                  <w:snapToGrid w:val="0"/>
                  <w:rPrChange w:id="255" w:author="Author">
                    <w:rPr>
                      <w:snapToGrid w:val="0"/>
                      <w:lang w:val="en-US"/>
                    </w:rPr>
                  </w:rPrChange>
                </w:rPr>
                <w:delText xml:space="preserve"> </w:delText>
              </w:r>
            </w:del>
          </w:p>
          <w:p w14:paraId="717CB67A" w14:textId="25DE1154" w:rsidR="00AD7A08" w:rsidRPr="006D7AE7" w:rsidDel="00B866ED" w:rsidRDefault="00AD7A08" w:rsidP="0000259C">
            <w:pPr>
              <w:widowControl w:val="0"/>
              <w:rPr>
                <w:del w:id="256" w:author="Author"/>
                <w:snapToGrid w:val="0"/>
                <w:rPrChange w:id="257" w:author="Author">
                  <w:rPr>
                    <w:del w:id="258" w:author="Author"/>
                    <w:snapToGrid w:val="0"/>
                    <w:lang w:val="en-US"/>
                  </w:rPr>
                </w:rPrChange>
              </w:rPr>
            </w:pPr>
            <w:del w:id="259" w:author="Author">
              <w:r w:rsidRPr="006D7AE7" w:rsidDel="00B866ED">
                <w:rPr>
                  <w:snapToGrid w:val="0"/>
                  <w:rPrChange w:id="260" w:author="Author">
                    <w:rPr>
                      <w:snapToGrid w:val="0"/>
                      <w:lang w:val="en-US"/>
                    </w:rPr>
                  </w:rPrChange>
                </w:rPr>
                <w:delText>Tel: + 44 (0)800 221441</w:delText>
              </w:r>
            </w:del>
          </w:p>
          <w:p w14:paraId="587160C1" w14:textId="129FA890" w:rsidR="00AD7A08" w:rsidRPr="007606BD" w:rsidRDefault="00AD7A08" w:rsidP="0000259C">
            <w:pPr>
              <w:widowControl w:val="0"/>
            </w:pPr>
            <w:del w:id="261" w:author="Author">
              <w:r w:rsidRPr="007606BD" w:rsidDel="00B866ED">
                <w:delText xml:space="preserve">customercontactuk@gsk.com </w:delText>
              </w:r>
            </w:del>
          </w:p>
        </w:tc>
      </w:tr>
      <w:tr w:rsidR="00AD7A08" w:rsidRPr="007606BD" w14:paraId="2120C52B" w14:textId="77777777">
        <w:trPr>
          <w:cantSplit/>
        </w:trPr>
        <w:tc>
          <w:tcPr>
            <w:tcW w:w="4678" w:type="dxa"/>
          </w:tcPr>
          <w:p w14:paraId="7060E03E" w14:textId="77777777" w:rsidR="00AD7A08" w:rsidRPr="006D7AE7" w:rsidRDefault="00AD7A08" w:rsidP="00C8350D">
            <w:pPr>
              <w:widowControl w:val="0"/>
              <w:rPr>
                <w:b/>
                <w:snapToGrid w:val="0"/>
                <w:rPrChange w:id="262" w:author="Author">
                  <w:rPr>
                    <w:b/>
                    <w:snapToGrid w:val="0"/>
                    <w:lang w:val="en-US"/>
                  </w:rPr>
                </w:rPrChange>
              </w:rPr>
            </w:pPr>
          </w:p>
        </w:tc>
        <w:tc>
          <w:tcPr>
            <w:tcW w:w="3969" w:type="dxa"/>
          </w:tcPr>
          <w:p w14:paraId="4F87A063" w14:textId="77777777" w:rsidR="00AD7A08" w:rsidRPr="007606BD" w:rsidRDefault="00AD7A08" w:rsidP="0000259C">
            <w:pPr>
              <w:widowControl w:val="0"/>
              <w:rPr>
                <w:b/>
              </w:rPr>
            </w:pPr>
          </w:p>
        </w:tc>
      </w:tr>
    </w:tbl>
    <w:p w14:paraId="0138B5E0" w14:textId="0B946EAD" w:rsidR="00AD7A08" w:rsidRPr="007606BD" w:rsidDel="006D6677" w:rsidRDefault="00AD7A08" w:rsidP="00AD7A08">
      <w:pPr>
        <w:widowControl w:val="0"/>
        <w:ind w:right="-2"/>
        <w:rPr>
          <w:del w:id="263" w:author="Author" w:date="2025-10-17T10:50:00Z" w16du:dateUtc="2025-10-17T08:50:00Z"/>
          <w:color w:val="000000"/>
        </w:rPr>
      </w:pPr>
    </w:p>
    <w:p w14:paraId="77A60F24" w14:textId="77777777" w:rsidR="00AD7A08" w:rsidRPr="006D7AE7" w:rsidRDefault="00AD7A08" w:rsidP="00AD7A08">
      <w:pPr>
        <w:widowControl w:val="0"/>
        <w:rPr>
          <w:rPrChange w:id="264" w:author="Author">
            <w:rPr>
              <w:lang w:val="en-US"/>
            </w:rPr>
          </w:rPrChange>
        </w:rPr>
      </w:pPr>
      <w:r w:rsidRPr="007606BD">
        <w:rPr>
          <w:b/>
          <w:bCs/>
        </w:rPr>
        <w:t xml:space="preserve">Acest prospect a fost </w:t>
      </w:r>
      <w:r w:rsidR="00384B01" w:rsidRPr="007606BD">
        <w:rPr>
          <w:b/>
          <w:bCs/>
        </w:rPr>
        <w:t xml:space="preserve">revizuit </w:t>
      </w:r>
      <w:r w:rsidRPr="007606BD">
        <w:rPr>
          <w:b/>
          <w:bCs/>
        </w:rPr>
        <w:t xml:space="preserve">în </w:t>
      </w:r>
      <w:r w:rsidRPr="006D7AE7">
        <w:rPr>
          <w:b/>
          <w:bCs/>
          <w:rPrChange w:id="265" w:author="Author">
            <w:rPr>
              <w:b/>
              <w:bCs/>
              <w:lang w:val="en-US"/>
            </w:rPr>
          </w:rPrChange>
        </w:rPr>
        <w:t>{LL/AAAA}</w:t>
      </w:r>
    </w:p>
    <w:p w14:paraId="389FBDD5" w14:textId="77777777" w:rsidR="00AD7A08" w:rsidRPr="006D7AE7" w:rsidRDefault="00AD7A08" w:rsidP="00AD7A08">
      <w:pPr>
        <w:widowControl w:val="0"/>
        <w:rPr>
          <w:rPrChange w:id="266" w:author="Author">
            <w:rPr>
              <w:lang w:val="en-US"/>
            </w:rPr>
          </w:rPrChange>
        </w:rPr>
      </w:pPr>
    </w:p>
    <w:p w14:paraId="63426D04" w14:textId="74EDB54A" w:rsidR="00B91DBD" w:rsidDel="006D6677" w:rsidRDefault="00AD7A08" w:rsidP="00596610">
      <w:pPr>
        <w:widowControl w:val="0"/>
        <w:rPr>
          <w:del w:id="267" w:author="Author" w:date="2025-10-17T10:50:00Z" w16du:dateUtc="2025-10-17T08:50:00Z"/>
          <w:rFonts w:eastAsia="MS Mincho"/>
          <w:color w:val="FF00FF"/>
        </w:rPr>
      </w:pPr>
      <w:r w:rsidRPr="007606BD">
        <w:t xml:space="preserve">Informaţii detaliate privind acest medicament sunt disponibile pe website-ul Agenţiei Europene </w:t>
      </w:r>
      <w:r w:rsidR="00C43CB3">
        <w:t>pentru</w:t>
      </w:r>
      <w:r w:rsidRPr="007606BD">
        <w:t xml:space="preserve"> Medicament</w:t>
      </w:r>
      <w:r w:rsidR="00C43CB3">
        <w:t>e</w:t>
      </w:r>
      <w:r w:rsidRPr="007606BD">
        <w:t xml:space="preserve"> </w:t>
      </w:r>
      <w:hyperlink r:id="rId14" w:history="1">
        <w:r w:rsidR="00416990" w:rsidRPr="007606BD">
          <w:rPr>
            <w:rStyle w:val="Hyperlink"/>
            <w:rFonts w:eastAsia="MS Mincho"/>
          </w:rPr>
          <w:t>http://www.ema.europa.eu</w:t>
        </w:r>
      </w:hyperlink>
      <w:r w:rsidR="00416990" w:rsidRPr="003A3B63">
        <w:rPr>
          <w:rFonts w:eastAsia="MS Mincho"/>
          <w:color w:val="FF00FF"/>
        </w:rPr>
        <w:t xml:space="preserve"> </w:t>
      </w:r>
    </w:p>
    <w:p w14:paraId="1CD11960" w14:textId="291BAE14" w:rsidR="00D97368" w:rsidDel="00D455EF" w:rsidRDefault="00D97368" w:rsidP="00596610">
      <w:pPr>
        <w:widowControl w:val="0"/>
        <w:rPr>
          <w:del w:id="268" w:author="Author" w:date="2025-10-17T08:03:00Z" w16du:dateUtc="2025-10-17T06:03:00Z"/>
          <w:rFonts w:eastAsia="MS Mincho"/>
          <w:color w:val="FF00FF"/>
        </w:rPr>
      </w:pPr>
    </w:p>
    <w:p w14:paraId="2F724A6C" w14:textId="25F1F8DA" w:rsidR="00D97368" w:rsidDel="00D455EF" w:rsidRDefault="00D97368" w:rsidP="00596610">
      <w:pPr>
        <w:widowControl w:val="0"/>
        <w:rPr>
          <w:del w:id="269" w:author="Author" w:date="2025-10-17T08:03:00Z" w16du:dateUtc="2025-10-17T06:03:00Z"/>
          <w:rFonts w:eastAsia="MS Mincho"/>
          <w:color w:val="FF00FF"/>
        </w:rPr>
      </w:pPr>
    </w:p>
    <w:p w14:paraId="19C9C431" w14:textId="4EE496E4" w:rsidR="00D97368" w:rsidDel="00D455EF" w:rsidRDefault="00D97368" w:rsidP="00596610">
      <w:pPr>
        <w:widowControl w:val="0"/>
        <w:rPr>
          <w:del w:id="270" w:author="Author" w:date="2025-10-17T08:03:00Z" w16du:dateUtc="2025-10-17T06:03:00Z"/>
          <w:rFonts w:eastAsia="MS Mincho"/>
          <w:color w:val="FF00FF"/>
        </w:rPr>
      </w:pPr>
    </w:p>
    <w:p w14:paraId="47DEDD41" w14:textId="327D7E8C" w:rsidR="00D97368" w:rsidDel="00D455EF" w:rsidRDefault="00D97368" w:rsidP="00596610">
      <w:pPr>
        <w:widowControl w:val="0"/>
        <w:rPr>
          <w:del w:id="271" w:author="Author" w:date="2025-10-17T08:03:00Z" w16du:dateUtc="2025-10-17T06:03:00Z"/>
          <w:rFonts w:eastAsia="MS Mincho"/>
          <w:color w:val="FF00FF"/>
        </w:rPr>
      </w:pPr>
    </w:p>
    <w:p w14:paraId="59236427" w14:textId="136C92E9" w:rsidR="00D97368" w:rsidDel="00D455EF" w:rsidRDefault="00D97368" w:rsidP="00596610">
      <w:pPr>
        <w:widowControl w:val="0"/>
        <w:rPr>
          <w:del w:id="272" w:author="Author" w:date="2025-10-17T08:03:00Z" w16du:dateUtc="2025-10-17T06:03:00Z"/>
          <w:rFonts w:eastAsia="MS Mincho"/>
          <w:color w:val="FF00FF"/>
        </w:rPr>
      </w:pPr>
    </w:p>
    <w:p w14:paraId="66BA3161" w14:textId="474CA426" w:rsidR="00D97368" w:rsidDel="00D455EF" w:rsidRDefault="00D97368" w:rsidP="00596610">
      <w:pPr>
        <w:widowControl w:val="0"/>
        <w:rPr>
          <w:del w:id="273" w:author="Author" w:date="2025-10-17T08:03:00Z" w16du:dateUtc="2025-10-17T06:03:00Z"/>
          <w:rFonts w:eastAsia="MS Mincho"/>
          <w:color w:val="FF00FF"/>
        </w:rPr>
      </w:pPr>
    </w:p>
    <w:p w14:paraId="387B7246" w14:textId="624225C9" w:rsidR="00D97368" w:rsidDel="00D455EF" w:rsidRDefault="00D97368" w:rsidP="00596610">
      <w:pPr>
        <w:widowControl w:val="0"/>
        <w:rPr>
          <w:del w:id="274" w:author="Author" w:date="2025-10-17T08:03:00Z" w16du:dateUtc="2025-10-17T06:03:00Z"/>
          <w:rFonts w:eastAsia="MS Mincho"/>
          <w:color w:val="FF00FF"/>
        </w:rPr>
      </w:pPr>
    </w:p>
    <w:p w14:paraId="63A5A4A7" w14:textId="1EB08403" w:rsidR="00D97368" w:rsidDel="00D455EF" w:rsidRDefault="00D97368" w:rsidP="00596610">
      <w:pPr>
        <w:widowControl w:val="0"/>
        <w:rPr>
          <w:del w:id="275" w:author="Author" w:date="2025-10-17T08:03:00Z" w16du:dateUtc="2025-10-17T06:03:00Z"/>
          <w:rFonts w:eastAsia="MS Mincho"/>
          <w:color w:val="FF00FF"/>
        </w:rPr>
      </w:pPr>
    </w:p>
    <w:p w14:paraId="11B1F9E5" w14:textId="74C52175" w:rsidR="00D97368" w:rsidDel="00D455EF" w:rsidRDefault="00D97368" w:rsidP="00596610">
      <w:pPr>
        <w:widowControl w:val="0"/>
        <w:rPr>
          <w:del w:id="276" w:author="Author" w:date="2025-10-17T08:03:00Z" w16du:dateUtc="2025-10-17T06:03:00Z"/>
          <w:rFonts w:eastAsia="MS Mincho"/>
          <w:color w:val="FF00FF"/>
        </w:rPr>
      </w:pPr>
    </w:p>
    <w:p w14:paraId="1E890C92" w14:textId="49A17273" w:rsidR="00D97368" w:rsidDel="00D455EF" w:rsidRDefault="00D97368" w:rsidP="00596610">
      <w:pPr>
        <w:widowControl w:val="0"/>
        <w:rPr>
          <w:del w:id="277" w:author="Author" w:date="2025-10-17T08:03:00Z" w16du:dateUtc="2025-10-17T06:03:00Z"/>
          <w:rFonts w:eastAsia="MS Mincho"/>
          <w:color w:val="FF00FF"/>
        </w:rPr>
      </w:pPr>
    </w:p>
    <w:p w14:paraId="49594BC0" w14:textId="51B083D0" w:rsidR="00D97368" w:rsidDel="00D455EF" w:rsidRDefault="00D97368" w:rsidP="00596610">
      <w:pPr>
        <w:widowControl w:val="0"/>
        <w:rPr>
          <w:del w:id="278" w:author="Author" w:date="2025-10-17T08:03:00Z" w16du:dateUtc="2025-10-17T06:03:00Z"/>
          <w:rFonts w:eastAsia="MS Mincho"/>
          <w:color w:val="FF00FF"/>
        </w:rPr>
      </w:pPr>
    </w:p>
    <w:p w14:paraId="6D3C3005" w14:textId="7BBD9AD3" w:rsidR="00D97368" w:rsidDel="00D455EF" w:rsidRDefault="00D97368" w:rsidP="00596610">
      <w:pPr>
        <w:widowControl w:val="0"/>
        <w:rPr>
          <w:del w:id="279" w:author="Author" w:date="2025-10-17T08:03:00Z" w16du:dateUtc="2025-10-17T06:03:00Z"/>
          <w:rFonts w:eastAsia="MS Mincho"/>
          <w:color w:val="FF00FF"/>
        </w:rPr>
      </w:pPr>
    </w:p>
    <w:p w14:paraId="592A8AD5" w14:textId="33E98FCF" w:rsidR="00D97368" w:rsidDel="00D455EF" w:rsidRDefault="00D97368" w:rsidP="00596610">
      <w:pPr>
        <w:widowControl w:val="0"/>
        <w:rPr>
          <w:del w:id="280" w:author="Author" w:date="2025-10-17T08:03:00Z" w16du:dateUtc="2025-10-17T06:03:00Z"/>
          <w:rFonts w:eastAsia="MS Mincho"/>
          <w:color w:val="FF00FF"/>
        </w:rPr>
      </w:pPr>
    </w:p>
    <w:p w14:paraId="580466EF" w14:textId="223EB51E" w:rsidR="00D97368" w:rsidDel="00D455EF" w:rsidRDefault="00D97368" w:rsidP="00596610">
      <w:pPr>
        <w:widowControl w:val="0"/>
        <w:rPr>
          <w:del w:id="281" w:author="Author" w:date="2025-10-17T08:03:00Z" w16du:dateUtc="2025-10-17T06:03:00Z"/>
          <w:rFonts w:eastAsia="MS Mincho"/>
          <w:color w:val="FF00FF"/>
        </w:rPr>
      </w:pPr>
    </w:p>
    <w:p w14:paraId="225CF697" w14:textId="5AB70D39" w:rsidR="00D97368" w:rsidDel="00D455EF" w:rsidRDefault="00D97368" w:rsidP="00596610">
      <w:pPr>
        <w:widowControl w:val="0"/>
        <w:rPr>
          <w:del w:id="282" w:author="Author" w:date="2025-10-17T08:03:00Z" w16du:dateUtc="2025-10-17T06:03:00Z"/>
          <w:rFonts w:eastAsia="MS Mincho"/>
          <w:color w:val="FF00FF"/>
        </w:rPr>
      </w:pPr>
    </w:p>
    <w:p w14:paraId="11DDB398" w14:textId="3B832EEE" w:rsidR="00D97368" w:rsidDel="00D455EF" w:rsidRDefault="00D97368" w:rsidP="00596610">
      <w:pPr>
        <w:widowControl w:val="0"/>
        <w:rPr>
          <w:del w:id="283" w:author="Author" w:date="2025-10-17T08:03:00Z" w16du:dateUtc="2025-10-17T06:03:00Z"/>
          <w:rFonts w:eastAsia="MS Mincho"/>
          <w:color w:val="FF00FF"/>
        </w:rPr>
      </w:pPr>
    </w:p>
    <w:p w14:paraId="3B352F23" w14:textId="32AC3787" w:rsidR="00D97368" w:rsidDel="00D455EF" w:rsidRDefault="00D97368" w:rsidP="00596610">
      <w:pPr>
        <w:widowControl w:val="0"/>
        <w:rPr>
          <w:del w:id="284" w:author="Author" w:date="2025-10-17T08:03:00Z" w16du:dateUtc="2025-10-17T06:03:00Z"/>
          <w:rFonts w:eastAsia="MS Mincho"/>
          <w:color w:val="FF00FF"/>
        </w:rPr>
      </w:pPr>
    </w:p>
    <w:p w14:paraId="7278FE19" w14:textId="13DB126F" w:rsidR="00D97368" w:rsidDel="00D455EF" w:rsidRDefault="00D97368" w:rsidP="00596610">
      <w:pPr>
        <w:widowControl w:val="0"/>
        <w:rPr>
          <w:del w:id="285" w:author="Author" w:date="2025-10-17T08:03:00Z" w16du:dateUtc="2025-10-17T06:03:00Z"/>
          <w:rFonts w:eastAsia="MS Mincho"/>
          <w:color w:val="FF00FF"/>
        </w:rPr>
      </w:pPr>
    </w:p>
    <w:p w14:paraId="1F3E1028" w14:textId="565EDE60" w:rsidR="00D97368" w:rsidDel="00D455EF" w:rsidRDefault="00D97368" w:rsidP="00596610">
      <w:pPr>
        <w:widowControl w:val="0"/>
        <w:rPr>
          <w:del w:id="286" w:author="Author" w:date="2025-10-17T08:03:00Z" w16du:dateUtc="2025-10-17T06:03:00Z"/>
          <w:rFonts w:eastAsia="MS Mincho"/>
          <w:color w:val="FF00FF"/>
        </w:rPr>
      </w:pPr>
    </w:p>
    <w:p w14:paraId="21A8F6A9" w14:textId="1085EF9B" w:rsidR="00D97368" w:rsidDel="00D455EF" w:rsidRDefault="00D97368" w:rsidP="00596610">
      <w:pPr>
        <w:widowControl w:val="0"/>
        <w:rPr>
          <w:del w:id="287" w:author="Author" w:date="2025-10-17T08:03:00Z" w16du:dateUtc="2025-10-17T06:03:00Z"/>
          <w:rFonts w:eastAsia="MS Mincho"/>
          <w:color w:val="FF00FF"/>
        </w:rPr>
      </w:pPr>
    </w:p>
    <w:p w14:paraId="5714980A" w14:textId="7D45C1E8" w:rsidR="00D97368" w:rsidDel="00D455EF" w:rsidRDefault="00D97368" w:rsidP="00596610">
      <w:pPr>
        <w:widowControl w:val="0"/>
        <w:rPr>
          <w:del w:id="288" w:author="Author" w:date="2025-10-17T08:03:00Z" w16du:dateUtc="2025-10-17T06:03:00Z"/>
          <w:rFonts w:eastAsia="MS Mincho"/>
          <w:color w:val="FF00FF"/>
        </w:rPr>
      </w:pPr>
    </w:p>
    <w:p w14:paraId="24522118" w14:textId="782CCEC0" w:rsidR="00D97368" w:rsidDel="00D455EF" w:rsidRDefault="00D97368" w:rsidP="00596610">
      <w:pPr>
        <w:widowControl w:val="0"/>
        <w:rPr>
          <w:del w:id="289" w:author="Author" w:date="2025-10-17T08:03:00Z" w16du:dateUtc="2025-10-17T06:03:00Z"/>
          <w:rFonts w:eastAsia="MS Mincho"/>
          <w:color w:val="FF00FF"/>
        </w:rPr>
      </w:pPr>
    </w:p>
    <w:p w14:paraId="566A7DE5" w14:textId="6A04841F" w:rsidR="00D97368" w:rsidDel="00D455EF" w:rsidRDefault="00D97368" w:rsidP="00596610">
      <w:pPr>
        <w:widowControl w:val="0"/>
        <w:rPr>
          <w:del w:id="290" w:author="Author" w:date="2025-10-17T08:03:00Z" w16du:dateUtc="2025-10-17T06:03:00Z"/>
          <w:rFonts w:eastAsia="MS Mincho"/>
          <w:color w:val="FF00FF"/>
        </w:rPr>
      </w:pPr>
    </w:p>
    <w:p w14:paraId="763B5605" w14:textId="4A4D9A83" w:rsidR="00D97368" w:rsidDel="00D455EF" w:rsidRDefault="00D97368" w:rsidP="00596610">
      <w:pPr>
        <w:widowControl w:val="0"/>
        <w:rPr>
          <w:del w:id="291" w:author="Author" w:date="2025-10-17T08:03:00Z" w16du:dateUtc="2025-10-17T06:03:00Z"/>
          <w:rFonts w:eastAsia="MS Mincho"/>
          <w:color w:val="FF00FF"/>
        </w:rPr>
      </w:pPr>
    </w:p>
    <w:p w14:paraId="4A01D16F" w14:textId="1E2D7A18" w:rsidR="00D97368" w:rsidDel="00D455EF" w:rsidRDefault="00D97368" w:rsidP="00596610">
      <w:pPr>
        <w:widowControl w:val="0"/>
        <w:rPr>
          <w:del w:id="292" w:author="Author" w:date="2025-10-17T08:03:00Z" w16du:dateUtc="2025-10-17T06:03:00Z"/>
          <w:rFonts w:eastAsia="MS Mincho"/>
          <w:color w:val="FF00FF"/>
        </w:rPr>
      </w:pPr>
    </w:p>
    <w:p w14:paraId="0540C945" w14:textId="51B1B0C7" w:rsidR="00D97368" w:rsidDel="00D455EF" w:rsidRDefault="00D97368" w:rsidP="00596610">
      <w:pPr>
        <w:widowControl w:val="0"/>
        <w:rPr>
          <w:del w:id="293" w:author="Author" w:date="2025-10-17T08:03:00Z" w16du:dateUtc="2025-10-17T06:03:00Z"/>
          <w:rFonts w:eastAsia="MS Mincho"/>
          <w:color w:val="FF00FF"/>
        </w:rPr>
      </w:pPr>
    </w:p>
    <w:p w14:paraId="0126248C" w14:textId="28D795C4" w:rsidR="00D97368" w:rsidDel="00D455EF" w:rsidRDefault="00D97368" w:rsidP="00596610">
      <w:pPr>
        <w:widowControl w:val="0"/>
        <w:rPr>
          <w:del w:id="294" w:author="Author" w:date="2025-10-17T08:03:00Z" w16du:dateUtc="2025-10-17T06:03:00Z"/>
          <w:rFonts w:eastAsia="MS Mincho"/>
          <w:color w:val="FF00FF"/>
        </w:rPr>
      </w:pPr>
    </w:p>
    <w:p w14:paraId="4241C456" w14:textId="71994103" w:rsidR="00D97368" w:rsidDel="00D455EF" w:rsidRDefault="00D97368" w:rsidP="00596610">
      <w:pPr>
        <w:widowControl w:val="0"/>
        <w:rPr>
          <w:del w:id="295" w:author="Author" w:date="2025-10-17T08:03:00Z" w16du:dateUtc="2025-10-17T06:03:00Z"/>
          <w:rFonts w:eastAsia="MS Mincho"/>
          <w:color w:val="FF00FF"/>
        </w:rPr>
      </w:pPr>
    </w:p>
    <w:p w14:paraId="6C8B5A98" w14:textId="1F6014DD" w:rsidR="00D97368" w:rsidDel="00D455EF" w:rsidRDefault="00D97368" w:rsidP="00596610">
      <w:pPr>
        <w:widowControl w:val="0"/>
        <w:rPr>
          <w:del w:id="296" w:author="Author" w:date="2025-10-17T08:03:00Z" w16du:dateUtc="2025-10-17T06:03:00Z"/>
          <w:rFonts w:eastAsia="MS Mincho"/>
          <w:color w:val="FF00FF"/>
        </w:rPr>
      </w:pPr>
    </w:p>
    <w:p w14:paraId="4C778BFD" w14:textId="440D3707" w:rsidR="00D97368" w:rsidDel="00D455EF" w:rsidRDefault="00D97368" w:rsidP="00596610">
      <w:pPr>
        <w:widowControl w:val="0"/>
        <w:rPr>
          <w:del w:id="297" w:author="Author" w:date="2025-10-17T08:03:00Z" w16du:dateUtc="2025-10-17T06:03:00Z"/>
          <w:rFonts w:eastAsia="MS Mincho"/>
          <w:color w:val="FF00FF"/>
        </w:rPr>
      </w:pPr>
    </w:p>
    <w:p w14:paraId="52DB3ABB" w14:textId="4A04F217" w:rsidR="00D97368" w:rsidDel="00D455EF" w:rsidRDefault="00D97368" w:rsidP="00596610">
      <w:pPr>
        <w:widowControl w:val="0"/>
        <w:rPr>
          <w:del w:id="298" w:author="Author" w:date="2025-10-17T08:03:00Z" w16du:dateUtc="2025-10-17T06:03:00Z"/>
          <w:rFonts w:eastAsia="MS Mincho"/>
          <w:color w:val="FF00FF"/>
        </w:rPr>
      </w:pPr>
    </w:p>
    <w:p w14:paraId="4AB550A3" w14:textId="3AC8416F" w:rsidR="00D97368" w:rsidDel="00D455EF" w:rsidRDefault="00D97368" w:rsidP="00596610">
      <w:pPr>
        <w:widowControl w:val="0"/>
        <w:rPr>
          <w:del w:id="299" w:author="Author" w:date="2025-10-17T08:03:00Z" w16du:dateUtc="2025-10-17T06:03:00Z"/>
          <w:rFonts w:eastAsia="MS Mincho"/>
          <w:color w:val="FF00FF"/>
        </w:rPr>
      </w:pPr>
    </w:p>
    <w:p w14:paraId="322506A3" w14:textId="2F831A70" w:rsidR="00D97368" w:rsidDel="00D455EF" w:rsidRDefault="00D97368" w:rsidP="00596610">
      <w:pPr>
        <w:widowControl w:val="0"/>
        <w:rPr>
          <w:del w:id="300" w:author="Author" w:date="2025-10-17T08:03:00Z" w16du:dateUtc="2025-10-17T06:03:00Z"/>
          <w:rFonts w:eastAsia="MS Mincho"/>
          <w:color w:val="FF00FF"/>
        </w:rPr>
      </w:pPr>
    </w:p>
    <w:p w14:paraId="146D1029" w14:textId="539A0FBB" w:rsidR="00D97368" w:rsidDel="00D455EF" w:rsidRDefault="00D97368" w:rsidP="00596610">
      <w:pPr>
        <w:widowControl w:val="0"/>
        <w:rPr>
          <w:del w:id="301" w:author="Author" w:date="2025-10-17T08:03:00Z" w16du:dateUtc="2025-10-17T06:03:00Z"/>
          <w:rFonts w:eastAsia="MS Mincho"/>
          <w:color w:val="FF00FF"/>
        </w:rPr>
      </w:pPr>
    </w:p>
    <w:p w14:paraId="199C9830" w14:textId="585A58FE" w:rsidR="00D97368" w:rsidDel="00D455EF" w:rsidRDefault="00D97368" w:rsidP="00596610">
      <w:pPr>
        <w:widowControl w:val="0"/>
        <w:rPr>
          <w:del w:id="302" w:author="Author" w:date="2025-10-17T08:03:00Z" w16du:dateUtc="2025-10-17T06:03:00Z"/>
          <w:rFonts w:eastAsia="MS Mincho"/>
          <w:color w:val="FF00FF"/>
        </w:rPr>
      </w:pPr>
    </w:p>
    <w:p w14:paraId="13B82EB4" w14:textId="1D14DCDF" w:rsidR="00D97368" w:rsidDel="00D455EF" w:rsidRDefault="00D97368" w:rsidP="00596610">
      <w:pPr>
        <w:widowControl w:val="0"/>
        <w:rPr>
          <w:del w:id="303" w:author="Author" w:date="2025-10-17T08:03:00Z" w16du:dateUtc="2025-10-17T06:03:00Z"/>
          <w:rFonts w:eastAsia="MS Mincho"/>
          <w:color w:val="FF00FF"/>
        </w:rPr>
      </w:pPr>
    </w:p>
    <w:p w14:paraId="42B46C58" w14:textId="446A0D43" w:rsidR="00D97368" w:rsidDel="00D455EF" w:rsidRDefault="00D97368" w:rsidP="00596610">
      <w:pPr>
        <w:widowControl w:val="0"/>
        <w:rPr>
          <w:del w:id="304" w:author="Author" w:date="2025-10-17T08:03:00Z" w16du:dateUtc="2025-10-17T06:03:00Z"/>
          <w:rFonts w:eastAsia="MS Mincho"/>
          <w:color w:val="FF00FF"/>
        </w:rPr>
      </w:pPr>
    </w:p>
    <w:p w14:paraId="1F036678" w14:textId="338B8A4C" w:rsidR="00D97368" w:rsidDel="00D455EF" w:rsidRDefault="00D97368" w:rsidP="00596610">
      <w:pPr>
        <w:widowControl w:val="0"/>
        <w:rPr>
          <w:del w:id="305" w:author="Author" w:date="2025-10-17T08:03:00Z" w16du:dateUtc="2025-10-17T06:03:00Z"/>
          <w:rFonts w:eastAsia="MS Mincho"/>
          <w:color w:val="FF00FF"/>
        </w:rPr>
      </w:pPr>
    </w:p>
    <w:p w14:paraId="7D35DE85" w14:textId="0B455FFA" w:rsidR="00D97368" w:rsidDel="00D455EF" w:rsidRDefault="00D97368" w:rsidP="00596610">
      <w:pPr>
        <w:widowControl w:val="0"/>
        <w:rPr>
          <w:del w:id="306" w:author="Author" w:date="2025-10-17T08:03:00Z" w16du:dateUtc="2025-10-17T06:03:00Z"/>
          <w:rFonts w:eastAsia="MS Mincho"/>
          <w:color w:val="FF00FF"/>
        </w:rPr>
      </w:pPr>
    </w:p>
    <w:p w14:paraId="4E8763AD" w14:textId="7F7FAF8A" w:rsidR="00D97368" w:rsidDel="00D455EF" w:rsidRDefault="00D97368" w:rsidP="00596610">
      <w:pPr>
        <w:widowControl w:val="0"/>
        <w:rPr>
          <w:del w:id="307" w:author="Author" w:date="2025-10-17T08:03:00Z" w16du:dateUtc="2025-10-17T06:03:00Z"/>
          <w:rFonts w:eastAsia="MS Mincho"/>
          <w:color w:val="FF00FF"/>
        </w:rPr>
      </w:pPr>
    </w:p>
    <w:p w14:paraId="02A62E67" w14:textId="607E4A66" w:rsidR="00D97368" w:rsidDel="00D455EF" w:rsidRDefault="00D97368" w:rsidP="00596610">
      <w:pPr>
        <w:widowControl w:val="0"/>
        <w:rPr>
          <w:del w:id="308" w:author="Author" w:date="2025-10-17T08:03:00Z" w16du:dateUtc="2025-10-17T06:03:00Z"/>
          <w:rFonts w:eastAsia="MS Mincho"/>
          <w:color w:val="FF00FF"/>
        </w:rPr>
      </w:pPr>
    </w:p>
    <w:p w14:paraId="1E3AC0D5" w14:textId="67F92243" w:rsidR="00D97368" w:rsidDel="00D455EF" w:rsidRDefault="00D97368" w:rsidP="00596610">
      <w:pPr>
        <w:widowControl w:val="0"/>
        <w:rPr>
          <w:del w:id="309" w:author="Author" w:date="2025-10-17T08:03:00Z" w16du:dateUtc="2025-10-17T06:03:00Z"/>
          <w:rFonts w:eastAsia="MS Mincho"/>
          <w:color w:val="FF00FF"/>
        </w:rPr>
      </w:pPr>
    </w:p>
    <w:p w14:paraId="36F2A0C5" w14:textId="5BA4642B" w:rsidR="00D97368" w:rsidRPr="006D7AE7" w:rsidDel="00D455EF" w:rsidRDefault="00D97368" w:rsidP="00D97368">
      <w:pPr>
        <w:keepNext/>
        <w:tabs>
          <w:tab w:val="clear" w:pos="567"/>
        </w:tabs>
        <w:spacing w:line="240" w:lineRule="auto"/>
        <w:jc w:val="center"/>
        <w:outlineLvl w:val="2"/>
        <w:rPr>
          <w:del w:id="310" w:author="Author" w:date="2025-10-17T08:03:00Z" w16du:dateUtc="2025-10-17T06:03:00Z"/>
          <w:b/>
          <w:snapToGrid w:val="0"/>
          <w:kern w:val="32"/>
          <w:szCs w:val="24"/>
          <w:lang w:eastAsia="fr-LU"/>
          <w:rPrChange w:id="311" w:author="Author">
            <w:rPr>
              <w:del w:id="312" w:author="Author" w:date="2025-10-17T08:03:00Z" w16du:dateUtc="2025-10-17T06:03:00Z"/>
              <w:b/>
              <w:snapToGrid w:val="0"/>
              <w:kern w:val="32"/>
              <w:szCs w:val="24"/>
              <w:lang w:val="en-GB" w:eastAsia="fr-LU"/>
            </w:rPr>
          </w:rPrChange>
        </w:rPr>
      </w:pPr>
    </w:p>
    <w:p w14:paraId="150E676E" w14:textId="4CA39AD0" w:rsidR="00D97368" w:rsidRPr="006D7AE7" w:rsidDel="00D455EF" w:rsidRDefault="00D97368" w:rsidP="00D97368">
      <w:pPr>
        <w:keepNext/>
        <w:tabs>
          <w:tab w:val="clear" w:pos="567"/>
        </w:tabs>
        <w:spacing w:line="240" w:lineRule="auto"/>
        <w:jc w:val="center"/>
        <w:outlineLvl w:val="2"/>
        <w:rPr>
          <w:del w:id="313" w:author="Author" w:date="2025-10-17T08:03:00Z" w16du:dateUtc="2025-10-17T06:03:00Z"/>
          <w:b/>
          <w:snapToGrid w:val="0"/>
          <w:kern w:val="32"/>
          <w:szCs w:val="24"/>
          <w:lang w:eastAsia="fr-LU"/>
          <w:rPrChange w:id="314" w:author="Author">
            <w:rPr>
              <w:del w:id="315" w:author="Author" w:date="2025-10-17T08:03:00Z" w16du:dateUtc="2025-10-17T06:03:00Z"/>
              <w:b/>
              <w:snapToGrid w:val="0"/>
              <w:kern w:val="32"/>
              <w:szCs w:val="24"/>
              <w:lang w:val="en-GB" w:eastAsia="fr-LU"/>
            </w:rPr>
          </w:rPrChange>
        </w:rPr>
      </w:pPr>
    </w:p>
    <w:p w14:paraId="64A2B3D6" w14:textId="3B770B8F" w:rsidR="00D97368" w:rsidRPr="006D7AE7" w:rsidDel="00D455EF" w:rsidRDefault="00D97368" w:rsidP="00D97368">
      <w:pPr>
        <w:keepNext/>
        <w:tabs>
          <w:tab w:val="clear" w:pos="567"/>
        </w:tabs>
        <w:spacing w:line="240" w:lineRule="auto"/>
        <w:jc w:val="center"/>
        <w:outlineLvl w:val="2"/>
        <w:rPr>
          <w:del w:id="316" w:author="Author" w:date="2025-10-17T08:03:00Z" w16du:dateUtc="2025-10-17T06:03:00Z"/>
          <w:b/>
          <w:snapToGrid w:val="0"/>
          <w:kern w:val="32"/>
          <w:szCs w:val="24"/>
          <w:lang w:eastAsia="fr-LU"/>
          <w:rPrChange w:id="317" w:author="Author">
            <w:rPr>
              <w:del w:id="318" w:author="Author" w:date="2025-10-17T08:03:00Z" w16du:dateUtc="2025-10-17T06:03:00Z"/>
              <w:b/>
              <w:snapToGrid w:val="0"/>
              <w:kern w:val="32"/>
              <w:szCs w:val="24"/>
              <w:lang w:val="en-GB" w:eastAsia="fr-LU"/>
            </w:rPr>
          </w:rPrChange>
        </w:rPr>
      </w:pPr>
    </w:p>
    <w:p w14:paraId="50DA0084" w14:textId="6103394D" w:rsidR="00D97368" w:rsidRPr="006D7AE7" w:rsidDel="00D455EF" w:rsidRDefault="00D97368" w:rsidP="00D97368">
      <w:pPr>
        <w:keepNext/>
        <w:tabs>
          <w:tab w:val="clear" w:pos="567"/>
        </w:tabs>
        <w:spacing w:line="240" w:lineRule="auto"/>
        <w:jc w:val="center"/>
        <w:outlineLvl w:val="2"/>
        <w:rPr>
          <w:del w:id="319" w:author="Author" w:date="2025-10-17T08:03:00Z" w16du:dateUtc="2025-10-17T06:03:00Z"/>
          <w:b/>
          <w:snapToGrid w:val="0"/>
          <w:kern w:val="32"/>
          <w:szCs w:val="24"/>
          <w:lang w:eastAsia="fr-LU"/>
          <w:rPrChange w:id="320" w:author="Author">
            <w:rPr>
              <w:del w:id="321" w:author="Author" w:date="2025-10-17T08:03:00Z" w16du:dateUtc="2025-10-17T06:03:00Z"/>
              <w:b/>
              <w:snapToGrid w:val="0"/>
              <w:kern w:val="32"/>
              <w:szCs w:val="24"/>
              <w:lang w:val="en-GB" w:eastAsia="fr-LU"/>
            </w:rPr>
          </w:rPrChange>
        </w:rPr>
      </w:pPr>
    </w:p>
    <w:p w14:paraId="5652B7BF" w14:textId="53BA1C55" w:rsidR="00D97368" w:rsidRPr="006D7AE7" w:rsidDel="00D455EF" w:rsidRDefault="00D97368" w:rsidP="00D97368">
      <w:pPr>
        <w:keepNext/>
        <w:tabs>
          <w:tab w:val="clear" w:pos="567"/>
        </w:tabs>
        <w:spacing w:line="240" w:lineRule="auto"/>
        <w:jc w:val="center"/>
        <w:outlineLvl w:val="2"/>
        <w:rPr>
          <w:del w:id="322" w:author="Author" w:date="2025-10-17T08:03:00Z" w16du:dateUtc="2025-10-17T06:03:00Z"/>
          <w:b/>
          <w:snapToGrid w:val="0"/>
          <w:kern w:val="32"/>
          <w:lang w:eastAsia="fr-LU"/>
          <w:rPrChange w:id="323" w:author="Author">
            <w:rPr>
              <w:del w:id="324" w:author="Author" w:date="2025-10-17T08:03:00Z" w16du:dateUtc="2025-10-17T06:03:00Z"/>
              <w:b/>
              <w:snapToGrid w:val="0"/>
              <w:kern w:val="32"/>
              <w:lang w:val="en-GB" w:eastAsia="fr-LU"/>
            </w:rPr>
          </w:rPrChange>
        </w:rPr>
      </w:pPr>
    </w:p>
    <w:p w14:paraId="3E5FF487" w14:textId="25DDCF28" w:rsidR="00D97368" w:rsidRPr="006D7AE7" w:rsidDel="00D455EF" w:rsidRDefault="00D97368" w:rsidP="00D97368">
      <w:pPr>
        <w:keepNext/>
        <w:tabs>
          <w:tab w:val="clear" w:pos="567"/>
        </w:tabs>
        <w:spacing w:line="240" w:lineRule="auto"/>
        <w:jc w:val="center"/>
        <w:outlineLvl w:val="2"/>
        <w:rPr>
          <w:del w:id="325" w:author="Author" w:date="2025-10-17T08:03:00Z" w16du:dateUtc="2025-10-17T06:03:00Z"/>
          <w:b/>
          <w:snapToGrid w:val="0"/>
          <w:kern w:val="32"/>
          <w:lang w:eastAsia="fr-LU"/>
          <w:rPrChange w:id="326" w:author="Author">
            <w:rPr>
              <w:del w:id="327" w:author="Author" w:date="2025-10-17T08:03:00Z" w16du:dateUtc="2025-10-17T06:03:00Z"/>
              <w:b/>
              <w:snapToGrid w:val="0"/>
              <w:kern w:val="32"/>
              <w:lang w:val="en-GB" w:eastAsia="fr-LU"/>
            </w:rPr>
          </w:rPrChange>
        </w:rPr>
      </w:pPr>
    </w:p>
    <w:p w14:paraId="0234A63B" w14:textId="4961090C" w:rsidR="00D97368" w:rsidRPr="006D7AE7" w:rsidDel="00D455EF" w:rsidRDefault="00D97368" w:rsidP="00D97368">
      <w:pPr>
        <w:keepNext/>
        <w:tabs>
          <w:tab w:val="clear" w:pos="567"/>
        </w:tabs>
        <w:spacing w:line="240" w:lineRule="auto"/>
        <w:jc w:val="center"/>
        <w:outlineLvl w:val="2"/>
        <w:rPr>
          <w:del w:id="328" w:author="Author" w:date="2025-10-17T08:03:00Z" w16du:dateUtc="2025-10-17T06:03:00Z"/>
          <w:b/>
          <w:snapToGrid w:val="0"/>
          <w:kern w:val="32"/>
          <w:lang w:eastAsia="fr-LU"/>
          <w:rPrChange w:id="329" w:author="Author">
            <w:rPr>
              <w:del w:id="330" w:author="Author" w:date="2025-10-17T08:03:00Z" w16du:dateUtc="2025-10-17T06:03:00Z"/>
              <w:b/>
              <w:snapToGrid w:val="0"/>
              <w:kern w:val="32"/>
              <w:lang w:val="en-GB" w:eastAsia="fr-LU"/>
            </w:rPr>
          </w:rPrChange>
        </w:rPr>
      </w:pPr>
    </w:p>
    <w:p w14:paraId="38D9C7FA" w14:textId="2AA4F132" w:rsidR="00D97368" w:rsidRPr="006D7AE7" w:rsidDel="00D455EF" w:rsidRDefault="00D97368" w:rsidP="00D97368">
      <w:pPr>
        <w:keepNext/>
        <w:tabs>
          <w:tab w:val="clear" w:pos="567"/>
        </w:tabs>
        <w:spacing w:line="240" w:lineRule="auto"/>
        <w:jc w:val="center"/>
        <w:outlineLvl w:val="2"/>
        <w:rPr>
          <w:del w:id="331" w:author="Author" w:date="2025-10-17T08:03:00Z" w16du:dateUtc="2025-10-17T06:03:00Z"/>
          <w:b/>
          <w:snapToGrid w:val="0"/>
          <w:kern w:val="32"/>
          <w:lang w:eastAsia="fr-LU"/>
          <w:rPrChange w:id="332" w:author="Author">
            <w:rPr>
              <w:del w:id="333" w:author="Author" w:date="2025-10-17T08:03:00Z" w16du:dateUtc="2025-10-17T06:03:00Z"/>
              <w:b/>
              <w:snapToGrid w:val="0"/>
              <w:kern w:val="32"/>
              <w:lang w:val="en-GB" w:eastAsia="fr-LU"/>
            </w:rPr>
          </w:rPrChange>
        </w:rPr>
      </w:pPr>
    </w:p>
    <w:p w14:paraId="15D9918D" w14:textId="14C5CADB" w:rsidR="00D97368" w:rsidRPr="006D7AE7" w:rsidDel="00D455EF" w:rsidRDefault="00D97368" w:rsidP="00D97368">
      <w:pPr>
        <w:keepNext/>
        <w:tabs>
          <w:tab w:val="clear" w:pos="567"/>
        </w:tabs>
        <w:spacing w:line="240" w:lineRule="auto"/>
        <w:jc w:val="center"/>
        <w:outlineLvl w:val="2"/>
        <w:rPr>
          <w:del w:id="334" w:author="Author" w:date="2025-10-17T08:03:00Z" w16du:dateUtc="2025-10-17T06:03:00Z"/>
          <w:b/>
          <w:snapToGrid w:val="0"/>
          <w:kern w:val="32"/>
          <w:lang w:eastAsia="fr-LU"/>
          <w:rPrChange w:id="335" w:author="Author">
            <w:rPr>
              <w:del w:id="336" w:author="Author" w:date="2025-10-17T08:03:00Z" w16du:dateUtc="2025-10-17T06:03:00Z"/>
              <w:b/>
              <w:snapToGrid w:val="0"/>
              <w:kern w:val="32"/>
              <w:lang w:val="en-GB" w:eastAsia="fr-LU"/>
            </w:rPr>
          </w:rPrChange>
        </w:rPr>
      </w:pPr>
    </w:p>
    <w:p w14:paraId="56B17C87" w14:textId="0303F62D" w:rsidR="00D97368" w:rsidRPr="006D7AE7" w:rsidDel="00D455EF" w:rsidRDefault="00D97368" w:rsidP="00D97368">
      <w:pPr>
        <w:keepNext/>
        <w:tabs>
          <w:tab w:val="clear" w:pos="567"/>
        </w:tabs>
        <w:spacing w:line="240" w:lineRule="auto"/>
        <w:jc w:val="center"/>
        <w:outlineLvl w:val="2"/>
        <w:rPr>
          <w:del w:id="337" w:author="Author" w:date="2025-10-17T08:03:00Z" w16du:dateUtc="2025-10-17T06:03:00Z"/>
          <w:b/>
          <w:snapToGrid w:val="0"/>
          <w:kern w:val="32"/>
          <w:lang w:eastAsia="fr-LU"/>
          <w:rPrChange w:id="338" w:author="Author">
            <w:rPr>
              <w:del w:id="339" w:author="Author" w:date="2025-10-17T08:03:00Z" w16du:dateUtc="2025-10-17T06:03:00Z"/>
              <w:b/>
              <w:snapToGrid w:val="0"/>
              <w:kern w:val="32"/>
              <w:lang w:val="en-GB" w:eastAsia="fr-LU"/>
            </w:rPr>
          </w:rPrChange>
        </w:rPr>
      </w:pPr>
    </w:p>
    <w:p w14:paraId="72032A9F" w14:textId="4A07BBD1" w:rsidR="00D97368" w:rsidRPr="006D7AE7" w:rsidDel="00D455EF" w:rsidRDefault="00D97368" w:rsidP="00D97368">
      <w:pPr>
        <w:keepNext/>
        <w:tabs>
          <w:tab w:val="clear" w:pos="567"/>
        </w:tabs>
        <w:spacing w:line="240" w:lineRule="auto"/>
        <w:jc w:val="center"/>
        <w:outlineLvl w:val="2"/>
        <w:rPr>
          <w:del w:id="340" w:author="Author" w:date="2025-10-17T08:03:00Z" w16du:dateUtc="2025-10-17T06:03:00Z"/>
          <w:b/>
          <w:snapToGrid w:val="0"/>
          <w:kern w:val="32"/>
          <w:lang w:eastAsia="fr-LU"/>
          <w:rPrChange w:id="341" w:author="Author">
            <w:rPr>
              <w:del w:id="342" w:author="Author" w:date="2025-10-17T08:03:00Z" w16du:dateUtc="2025-10-17T06:03:00Z"/>
              <w:b/>
              <w:snapToGrid w:val="0"/>
              <w:kern w:val="32"/>
              <w:lang w:val="en-GB" w:eastAsia="fr-LU"/>
            </w:rPr>
          </w:rPrChange>
        </w:rPr>
      </w:pPr>
    </w:p>
    <w:p w14:paraId="7E86FEF5" w14:textId="25BD25DC" w:rsidR="00D97368" w:rsidRPr="006D7AE7" w:rsidDel="00D455EF" w:rsidRDefault="00D97368" w:rsidP="00D97368">
      <w:pPr>
        <w:keepNext/>
        <w:tabs>
          <w:tab w:val="clear" w:pos="567"/>
        </w:tabs>
        <w:spacing w:line="240" w:lineRule="auto"/>
        <w:jc w:val="center"/>
        <w:outlineLvl w:val="2"/>
        <w:rPr>
          <w:del w:id="343" w:author="Author" w:date="2025-10-17T08:03:00Z" w16du:dateUtc="2025-10-17T06:03:00Z"/>
          <w:b/>
          <w:snapToGrid w:val="0"/>
          <w:kern w:val="32"/>
          <w:lang w:eastAsia="fr-LU"/>
          <w:rPrChange w:id="344" w:author="Author">
            <w:rPr>
              <w:del w:id="345" w:author="Author" w:date="2025-10-17T08:03:00Z" w16du:dateUtc="2025-10-17T06:03:00Z"/>
              <w:b/>
              <w:snapToGrid w:val="0"/>
              <w:kern w:val="32"/>
              <w:lang w:val="en-GB" w:eastAsia="fr-LU"/>
            </w:rPr>
          </w:rPrChange>
        </w:rPr>
      </w:pPr>
    </w:p>
    <w:p w14:paraId="1BEFFE1C" w14:textId="646226BC" w:rsidR="00D97368" w:rsidRPr="006D7AE7" w:rsidDel="00D455EF" w:rsidRDefault="00D97368" w:rsidP="00D97368">
      <w:pPr>
        <w:keepNext/>
        <w:tabs>
          <w:tab w:val="clear" w:pos="567"/>
        </w:tabs>
        <w:spacing w:line="240" w:lineRule="auto"/>
        <w:jc w:val="center"/>
        <w:outlineLvl w:val="2"/>
        <w:rPr>
          <w:del w:id="346" w:author="Author" w:date="2025-10-17T08:03:00Z" w16du:dateUtc="2025-10-17T06:03:00Z"/>
          <w:b/>
          <w:snapToGrid w:val="0"/>
          <w:kern w:val="32"/>
          <w:lang w:eastAsia="fr-LU"/>
          <w:rPrChange w:id="347" w:author="Author">
            <w:rPr>
              <w:del w:id="348" w:author="Author" w:date="2025-10-17T08:03:00Z" w16du:dateUtc="2025-10-17T06:03:00Z"/>
              <w:b/>
              <w:snapToGrid w:val="0"/>
              <w:kern w:val="32"/>
              <w:lang w:val="en-GB" w:eastAsia="fr-LU"/>
            </w:rPr>
          </w:rPrChange>
        </w:rPr>
      </w:pPr>
    </w:p>
    <w:p w14:paraId="60F42A72" w14:textId="2474F4E2" w:rsidR="00D97368" w:rsidRPr="006D7AE7" w:rsidDel="00D455EF" w:rsidRDefault="00D97368" w:rsidP="00D97368">
      <w:pPr>
        <w:keepNext/>
        <w:tabs>
          <w:tab w:val="clear" w:pos="567"/>
        </w:tabs>
        <w:spacing w:line="240" w:lineRule="auto"/>
        <w:jc w:val="center"/>
        <w:outlineLvl w:val="2"/>
        <w:rPr>
          <w:del w:id="349" w:author="Author" w:date="2025-10-17T08:03:00Z" w16du:dateUtc="2025-10-17T06:03:00Z"/>
          <w:b/>
          <w:snapToGrid w:val="0"/>
          <w:kern w:val="32"/>
          <w:lang w:eastAsia="fr-LU"/>
          <w:rPrChange w:id="350" w:author="Author">
            <w:rPr>
              <w:del w:id="351" w:author="Author" w:date="2025-10-17T08:03:00Z" w16du:dateUtc="2025-10-17T06:03:00Z"/>
              <w:b/>
              <w:snapToGrid w:val="0"/>
              <w:kern w:val="32"/>
              <w:lang w:val="en-GB" w:eastAsia="fr-LU"/>
            </w:rPr>
          </w:rPrChange>
        </w:rPr>
      </w:pPr>
    </w:p>
    <w:p w14:paraId="120D530D" w14:textId="35E33BDF" w:rsidR="00D97368" w:rsidRPr="006D7AE7" w:rsidDel="00D455EF" w:rsidRDefault="00D97368" w:rsidP="00D97368">
      <w:pPr>
        <w:keepNext/>
        <w:tabs>
          <w:tab w:val="clear" w:pos="567"/>
        </w:tabs>
        <w:spacing w:line="240" w:lineRule="auto"/>
        <w:jc w:val="center"/>
        <w:outlineLvl w:val="2"/>
        <w:rPr>
          <w:del w:id="352" w:author="Author" w:date="2025-10-17T08:03:00Z" w16du:dateUtc="2025-10-17T06:03:00Z"/>
          <w:b/>
          <w:snapToGrid w:val="0"/>
          <w:kern w:val="32"/>
          <w:lang w:eastAsia="fr-LU"/>
          <w:rPrChange w:id="353" w:author="Author">
            <w:rPr>
              <w:del w:id="354" w:author="Author" w:date="2025-10-17T08:03:00Z" w16du:dateUtc="2025-10-17T06:03:00Z"/>
              <w:b/>
              <w:snapToGrid w:val="0"/>
              <w:kern w:val="32"/>
              <w:lang w:val="en-GB" w:eastAsia="fr-LU"/>
            </w:rPr>
          </w:rPrChange>
        </w:rPr>
      </w:pPr>
    </w:p>
    <w:p w14:paraId="2437C1F6" w14:textId="697CB592" w:rsidR="00D97368" w:rsidRPr="006D7AE7" w:rsidDel="00D455EF" w:rsidRDefault="00D97368" w:rsidP="00D97368">
      <w:pPr>
        <w:keepNext/>
        <w:tabs>
          <w:tab w:val="clear" w:pos="567"/>
        </w:tabs>
        <w:spacing w:line="240" w:lineRule="auto"/>
        <w:jc w:val="center"/>
        <w:outlineLvl w:val="2"/>
        <w:rPr>
          <w:del w:id="355" w:author="Author" w:date="2025-10-17T08:03:00Z" w16du:dateUtc="2025-10-17T06:03:00Z"/>
          <w:b/>
          <w:snapToGrid w:val="0"/>
          <w:kern w:val="32"/>
          <w:lang w:eastAsia="fr-LU"/>
          <w:rPrChange w:id="356" w:author="Author">
            <w:rPr>
              <w:del w:id="357" w:author="Author" w:date="2025-10-17T08:03:00Z" w16du:dateUtc="2025-10-17T06:03:00Z"/>
              <w:b/>
              <w:snapToGrid w:val="0"/>
              <w:kern w:val="32"/>
              <w:lang w:val="en-GB" w:eastAsia="fr-LU"/>
            </w:rPr>
          </w:rPrChange>
        </w:rPr>
      </w:pPr>
    </w:p>
    <w:p w14:paraId="0A18C29A" w14:textId="704EA0E4" w:rsidR="00D97368" w:rsidRPr="006D7AE7" w:rsidDel="00D455EF" w:rsidRDefault="00D97368" w:rsidP="00D97368">
      <w:pPr>
        <w:keepNext/>
        <w:tabs>
          <w:tab w:val="clear" w:pos="567"/>
        </w:tabs>
        <w:spacing w:line="240" w:lineRule="auto"/>
        <w:jc w:val="center"/>
        <w:outlineLvl w:val="2"/>
        <w:rPr>
          <w:del w:id="358" w:author="Author" w:date="2025-10-17T08:03:00Z" w16du:dateUtc="2025-10-17T06:03:00Z"/>
          <w:b/>
          <w:snapToGrid w:val="0"/>
          <w:kern w:val="32"/>
          <w:lang w:eastAsia="fr-LU"/>
          <w:rPrChange w:id="359" w:author="Author">
            <w:rPr>
              <w:del w:id="360" w:author="Author" w:date="2025-10-17T08:03:00Z" w16du:dateUtc="2025-10-17T06:03:00Z"/>
              <w:b/>
              <w:snapToGrid w:val="0"/>
              <w:kern w:val="32"/>
              <w:lang w:val="en-GB" w:eastAsia="fr-LU"/>
            </w:rPr>
          </w:rPrChange>
        </w:rPr>
      </w:pPr>
    </w:p>
    <w:p w14:paraId="72EE4551" w14:textId="137F3887" w:rsidR="00D97368" w:rsidRPr="006D7AE7" w:rsidDel="00D455EF" w:rsidRDefault="00D97368" w:rsidP="00D97368">
      <w:pPr>
        <w:keepNext/>
        <w:tabs>
          <w:tab w:val="clear" w:pos="567"/>
        </w:tabs>
        <w:spacing w:line="240" w:lineRule="auto"/>
        <w:jc w:val="center"/>
        <w:outlineLvl w:val="2"/>
        <w:rPr>
          <w:del w:id="361" w:author="Author" w:date="2025-10-17T08:03:00Z" w16du:dateUtc="2025-10-17T06:03:00Z"/>
          <w:b/>
          <w:snapToGrid w:val="0"/>
          <w:kern w:val="32"/>
          <w:lang w:eastAsia="fr-LU"/>
          <w:rPrChange w:id="362" w:author="Author">
            <w:rPr>
              <w:del w:id="363" w:author="Author" w:date="2025-10-17T08:03:00Z" w16du:dateUtc="2025-10-17T06:03:00Z"/>
              <w:b/>
              <w:snapToGrid w:val="0"/>
              <w:kern w:val="32"/>
              <w:lang w:val="en-GB" w:eastAsia="fr-LU"/>
            </w:rPr>
          </w:rPrChange>
        </w:rPr>
      </w:pPr>
    </w:p>
    <w:p w14:paraId="39E6172F" w14:textId="12A84386" w:rsidR="00D97368" w:rsidRPr="006D7AE7" w:rsidDel="00D455EF" w:rsidRDefault="00D97368" w:rsidP="00D97368">
      <w:pPr>
        <w:keepNext/>
        <w:tabs>
          <w:tab w:val="clear" w:pos="567"/>
        </w:tabs>
        <w:spacing w:line="240" w:lineRule="auto"/>
        <w:jc w:val="center"/>
        <w:outlineLvl w:val="2"/>
        <w:rPr>
          <w:del w:id="364" w:author="Author" w:date="2025-10-17T08:03:00Z" w16du:dateUtc="2025-10-17T06:03:00Z"/>
          <w:b/>
          <w:snapToGrid w:val="0"/>
          <w:kern w:val="32"/>
          <w:lang w:eastAsia="fr-LU"/>
          <w:rPrChange w:id="365" w:author="Author">
            <w:rPr>
              <w:del w:id="366" w:author="Author" w:date="2025-10-17T08:03:00Z" w16du:dateUtc="2025-10-17T06:03:00Z"/>
              <w:b/>
              <w:snapToGrid w:val="0"/>
              <w:kern w:val="32"/>
              <w:lang w:val="en-GB" w:eastAsia="fr-LU"/>
            </w:rPr>
          </w:rPrChange>
        </w:rPr>
      </w:pPr>
    </w:p>
    <w:p w14:paraId="4B142922" w14:textId="5C333329" w:rsidR="00D97368" w:rsidRPr="006D7AE7" w:rsidDel="00D455EF" w:rsidRDefault="00D97368" w:rsidP="00D97368">
      <w:pPr>
        <w:keepNext/>
        <w:tabs>
          <w:tab w:val="clear" w:pos="567"/>
        </w:tabs>
        <w:spacing w:line="240" w:lineRule="auto"/>
        <w:jc w:val="center"/>
        <w:outlineLvl w:val="2"/>
        <w:rPr>
          <w:del w:id="367" w:author="Author" w:date="2025-10-17T08:03:00Z" w16du:dateUtc="2025-10-17T06:03:00Z"/>
          <w:b/>
          <w:snapToGrid w:val="0"/>
          <w:kern w:val="32"/>
          <w:lang w:eastAsia="fr-LU"/>
          <w:rPrChange w:id="368" w:author="Author">
            <w:rPr>
              <w:del w:id="369" w:author="Author" w:date="2025-10-17T08:03:00Z" w16du:dateUtc="2025-10-17T06:03:00Z"/>
              <w:b/>
              <w:snapToGrid w:val="0"/>
              <w:kern w:val="32"/>
              <w:lang w:val="en-GB" w:eastAsia="fr-LU"/>
            </w:rPr>
          </w:rPrChange>
        </w:rPr>
      </w:pPr>
    </w:p>
    <w:p w14:paraId="5F7AECFE" w14:textId="333E90AD" w:rsidR="00D97368" w:rsidRPr="00D97368" w:rsidDel="00D455EF" w:rsidRDefault="00D97368" w:rsidP="00D97368">
      <w:pPr>
        <w:keepNext/>
        <w:tabs>
          <w:tab w:val="clear" w:pos="567"/>
        </w:tabs>
        <w:spacing w:line="240" w:lineRule="auto"/>
        <w:jc w:val="center"/>
        <w:outlineLvl w:val="2"/>
        <w:rPr>
          <w:del w:id="370" w:author="Author" w:date="2025-10-17T08:03:00Z" w16du:dateUtc="2025-10-17T06:03:00Z"/>
          <w:b/>
          <w:snapToGrid w:val="0"/>
          <w:kern w:val="32"/>
          <w:lang w:eastAsia="fr-LU"/>
        </w:rPr>
      </w:pPr>
    </w:p>
    <w:p w14:paraId="09E2BED8" w14:textId="0240FC17" w:rsidR="00D97368" w:rsidRPr="00D97368" w:rsidDel="00D455EF" w:rsidRDefault="00D97368" w:rsidP="00D97368">
      <w:pPr>
        <w:keepNext/>
        <w:tabs>
          <w:tab w:val="clear" w:pos="567"/>
        </w:tabs>
        <w:spacing w:line="240" w:lineRule="auto"/>
        <w:jc w:val="center"/>
        <w:outlineLvl w:val="2"/>
        <w:rPr>
          <w:del w:id="371" w:author="Author" w:date="2025-10-17T08:03:00Z" w16du:dateUtc="2025-10-17T06:03:00Z"/>
          <w:b/>
          <w:snapToGrid w:val="0"/>
          <w:kern w:val="32"/>
          <w:lang w:eastAsia="fr-LU"/>
        </w:rPr>
      </w:pPr>
    </w:p>
    <w:p w14:paraId="5AC00D87" w14:textId="46C69B73" w:rsidR="00D97368" w:rsidRPr="00586A15" w:rsidDel="00B866ED" w:rsidRDefault="00D97368" w:rsidP="00D97368">
      <w:pPr>
        <w:keepNext/>
        <w:tabs>
          <w:tab w:val="clear" w:pos="567"/>
        </w:tabs>
        <w:spacing w:line="240" w:lineRule="auto"/>
        <w:jc w:val="center"/>
        <w:outlineLvl w:val="2"/>
        <w:rPr>
          <w:del w:id="372" w:author="Author"/>
          <w:b/>
          <w:snapToGrid w:val="0"/>
          <w:kern w:val="32"/>
          <w:lang w:eastAsia="fr-LU"/>
        </w:rPr>
      </w:pPr>
      <w:del w:id="373" w:author="Author">
        <w:r w:rsidRPr="00D97368" w:rsidDel="00B866ED">
          <w:rPr>
            <w:b/>
            <w:snapToGrid w:val="0"/>
            <w:kern w:val="32"/>
            <w:lang w:eastAsia="fr-LU"/>
          </w:rPr>
          <w:delText>ANEXA IV</w:delText>
        </w:r>
        <w:r w:rsidR="00A209B2" w:rsidDel="00B866ED">
          <w:rPr>
            <w:b/>
            <w:snapToGrid w:val="0"/>
            <w:kern w:val="32"/>
            <w:lang w:eastAsia="fr-LU"/>
          </w:rPr>
          <w:fldChar w:fldCharType="begin"/>
        </w:r>
        <w:r w:rsidR="00A209B2" w:rsidDel="00B866ED">
          <w:rPr>
            <w:b/>
            <w:snapToGrid w:val="0"/>
            <w:kern w:val="32"/>
            <w:lang w:eastAsia="fr-LU"/>
          </w:rPr>
          <w:delInstrText xml:space="preserve"> DOCVARIABLE VAULT_ND_668c4bc2-a127-4447-b911-8f66d05b12af \* MERGEFORMAT </w:delInstrText>
        </w:r>
        <w:r w:rsidR="00A209B2" w:rsidDel="00B866ED">
          <w:rPr>
            <w:b/>
            <w:snapToGrid w:val="0"/>
            <w:kern w:val="32"/>
            <w:lang w:eastAsia="fr-LU"/>
          </w:rPr>
          <w:fldChar w:fldCharType="separate"/>
        </w:r>
        <w:r w:rsidR="00A209B2" w:rsidDel="00B866ED">
          <w:rPr>
            <w:b/>
            <w:snapToGrid w:val="0"/>
            <w:kern w:val="32"/>
            <w:lang w:eastAsia="fr-LU"/>
          </w:rPr>
          <w:delText xml:space="preserve"> </w:delText>
        </w:r>
        <w:r w:rsidR="00A209B2" w:rsidDel="00B866ED">
          <w:rPr>
            <w:b/>
            <w:snapToGrid w:val="0"/>
            <w:kern w:val="32"/>
            <w:lang w:eastAsia="fr-LU"/>
          </w:rPr>
          <w:fldChar w:fldCharType="end"/>
        </w:r>
      </w:del>
    </w:p>
    <w:p w14:paraId="14D3E291" w14:textId="4C466BCF" w:rsidR="00D97368" w:rsidRPr="00586A15" w:rsidDel="00B866ED" w:rsidRDefault="00D97368" w:rsidP="00D97368">
      <w:pPr>
        <w:tabs>
          <w:tab w:val="clear" w:pos="567"/>
        </w:tabs>
        <w:spacing w:line="240" w:lineRule="auto"/>
        <w:rPr>
          <w:del w:id="374" w:author="Author"/>
          <w:snapToGrid w:val="0"/>
          <w:lang w:eastAsia="fr-LU"/>
        </w:rPr>
      </w:pPr>
    </w:p>
    <w:p w14:paraId="1FA78515" w14:textId="15C7B6A6" w:rsidR="00D97368" w:rsidRPr="00586A15" w:rsidDel="00B866ED" w:rsidRDefault="00D97368" w:rsidP="00D97368">
      <w:pPr>
        <w:keepNext/>
        <w:tabs>
          <w:tab w:val="clear" w:pos="567"/>
        </w:tabs>
        <w:spacing w:line="240" w:lineRule="auto"/>
        <w:jc w:val="center"/>
        <w:outlineLvl w:val="2"/>
        <w:rPr>
          <w:del w:id="375" w:author="Author"/>
          <w:b/>
          <w:snapToGrid w:val="0"/>
          <w:kern w:val="32"/>
          <w:lang w:eastAsia="fr-LU"/>
        </w:rPr>
      </w:pPr>
      <w:del w:id="376" w:author="Author">
        <w:r w:rsidRPr="00D97368" w:rsidDel="00B866ED">
          <w:rPr>
            <w:b/>
            <w:snapToGrid w:val="0"/>
            <w:kern w:val="32"/>
            <w:lang w:eastAsia="fr-LU"/>
          </w:rPr>
          <w:delText xml:space="preserve">CONCLUZII </w:delText>
        </w:r>
        <w:r w:rsidRPr="00586A15" w:rsidDel="00B866ED">
          <w:rPr>
            <w:b/>
            <w:snapToGrid w:val="0"/>
            <w:kern w:val="32"/>
            <w:szCs w:val="20"/>
            <w:lang w:eastAsia="fr-LU"/>
          </w:rPr>
          <w:delText>ȘTIINȚIFICE ȘI</w:delText>
        </w:r>
        <w:r w:rsidRPr="00D97368" w:rsidDel="00B866ED">
          <w:rPr>
            <w:b/>
            <w:snapToGrid w:val="0"/>
            <w:kern w:val="32"/>
            <w:lang w:eastAsia="fr-LU"/>
          </w:rPr>
          <w:delText xml:space="preserve"> MOTIVE PENTRU MODIFICAREA CONDI</w:delText>
        </w:r>
        <w:r w:rsidRPr="00586A15" w:rsidDel="00B866ED">
          <w:rPr>
            <w:b/>
            <w:snapToGrid w:val="0"/>
            <w:kern w:val="32"/>
            <w:szCs w:val="20"/>
            <w:lang w:eastAsia="fr-LU"/>
          </w:rPr>
          <w:delText>Ț</w:delText>
        </w:r>
        <w:r w:rsidRPr="00D97368" w:rsidDel="00B866ED">
          <w:rPr>
            <w:b/>
            <w:snapToGrid w:val="0"/>
            <w:kern w:val="32"/>
            <w:lang w:eastAsia="fr-LU"/>
          </w:rPr>
          <w:delText>IILOR</w:delText>
        </w:r>
        <w:r w:rsidR="00A209B2" w:rsidDel="00B866ED">
          <w:rPr>
            <w:b/>
            <w:snapToGrid w:val="0"/>
            <w:kern w:val="32"/>
            <w:lang w:eastAsia="fr-LU"/>
          </w:rPr>
          <w:fldChar w:fldCharType="begin"/>
        </w:r>
        <w:r w:rsidR="00A209B2" w:rsidDel="00B866ED">
          <w:rPr>
            <w:b/>
            <w:snapToGrid w:val="0"/>
            <w:kern w:val="32"/>
            <w:lang w:eastAsia="fr-LU"/>
          </w:rPr>
          <w:delInstrText xml:space="preserve"> DOCVARIABLE VAULT_ND_0b422116-5cc1-4e63-9022-f62461ae0dcc \* MERGEFORMAT </w:delInstrText>
        </w:r>
        <w:r w:rsidR="00A209B2" w:rsidDel="00B866ED">
          <w:rPr>
            <w:b/>
            <w:snapToGrid w:val="0"/>
            <w:kern w:val="32"/>
            <w:lang w:eastAsia="fr-LU"/>
          </w:rPr>
          <w:fldChar w:fldCharType="separate"/>
        </w:r>
        <w:r w:rsidR="00A209B2" w:rsidDel="00B866ED">
          <w:rPr>
            <w:b/>
            <w:snapToGrid w:val="0"/>
            <w:kern w:val="32"/>
            <w:lang w:eastAsia="fr-LU"/>
          </w:rPr>
          <w:delText xml:space="preserve"> </w:delText>
        </w:r>
        <w:r w:rsidR="00A209B2" w:rsidDel="00B866ED">
          <w:rPr>
            <w:b/>
            <w:snapToGrid w:val="0"/>
            <w:kern w:val="32"/>
            <w:lang w:eastAsia="fr-LU"/>
          </w:rPr>
          <w:fldChar w:fldCharType="end"/>
        </w:r>
      </w:del>
    </w:p>
    <w:p w14:paraId="78A93724" w14:textId="6F375F3F" w:rsidR="00D97368" w:rsidRPr="00586A15" w:rsidDel="00B866ED" w:rsidRDefault="00D97368" w:rsidP="00D97368">
      <w:pPr>
        <w:keepNext/>
        <w:tabs>
          <w:tab w:val="clear" w:pos="567"/>
        </w:tabs>
        <w:spacing w:line="240" w:lineRule="auto"/>
        <w:jc w:val="center"/>
        <w:outlineLvl w:val="2"/>
        <w:rPr>
          <w:del w:id="377" w:author="Author"/>
          <w:b/>
          <w:snapToGrid w:val="0"/>
          <w:kern w:val="32"/>
          <w:lang w:eastAsia="fr-LU"/>
        </w:rPr>
      </w:pPr>
      <w:del w:id="378" w:author="Author">
        <w:r w:rsidRPr="00586A15" w:rsidDel="00B866ED">
          <w:rPr>
            <w:b/>
            <w:snapToGrid w:val="0"/>
            <w:kern w:val="32"/>
            <w:szCs w:val="20"/>
            <w:lang w:eastAsia="fr-LU"/>
          </w:rPr>
          <w:delText>AUTORIZAȚIEI/AUTORIZAȚIILOR</w:delText>
        </w:r>
        <w:r w:rsidRPr="00D97368" w:rsidDel="00B866ED">
          <w:rPr>
            <w:b/>
            <w:snapToGrid w:val="0"/>
            <w:kern w:val="32"/>
            <w:lang w:eastAsia="fr-LU"/>
          </w:rPr>
          <w:delText xml:space="preserve"> DE PUNERE PE </w:delText>
        </w:r>
        <w:r w:rsidRPr="00586A15" w:rsidDel="00B866ED">
          <w:rPr>
            <w:b/>
            <w:snapToGrid w:val="0"/>
            <w:kern w:val="32"/>
            <w:szCs w:val="20"/>
            <w:lang w:eastAsia="fr-LU"/>
          </w:rPr>
          <w:delText>PIAȚĂ</w:delText>
        </w:r>
        <w:r w:rsidR="00A209B2" w:rsidDel="00B866ED">
          <w:rPr>
            <w:b/>
            <w:snapToGrid w:val="0"/>
            <w:kern w:val="32"/>
            <w:szCs w:val="20"/>
            <w:lang w:val="en-GB" w:eastAsia="fr-LU"/>
          </w:rPr>
          <w:fldChar w:fldCharType="begin"/>
        </w:r>
        <w:r w:rsidR="00A209B2" w:rsidRPr="00586A15" w:rsidDel="00B866ED">
          <w:rPr>
            <w:b/>
            <w:snapToGrid w:val="0"/>
            <w:kern w:val="32"/>
            <w:szCs w:val="20"/>
            <w:lang w:eastAsia="fr-LU"/>
          </w:rPr>
          <w:delInstrText xml:space="preserve"> DOCVARIABLE VAULT_ND_c29a8a8b-d0b0-46a4-ab9e-0821385fd027 \* MERGEFORMAT </w:delInstrText>
        </w:r>
        <w:r w:rsidR="00A209B2" w:rsidDel="00B866ED">
          <w:rPr>
            <w:b/>
            <w:snapToGrid w:val="0"/>
            <w:kern w:val="32"/>
            <w:szCs w:val="20"/>
            <w:lang w:val="en-GB" w:eastAsia="fr-LU"/>
          </w:rPr>
          <w:fldChar w:fldCharType="separate"/>
        </w:r>
        <w:r w:rsidR="00A209B2" w:rsidRPr="00586A15" w:rsidDel="00B866ED">
          <w:rPr>
            <w:b/>
            <w:snapToGrid w:val="0"/>
            <w:kern w:val="32"/>
            <w:szCs w:val="20"/>
            <w:lang w:eastAsia="fr-LU"/>
          </w:rPr>
          <w:delText xml:space="preserve"> </w:delText>
        </w:r>
        <w:r w:rsidR="00A209B2" w:rsidDel="00B866ED">
          <w:rPr>
            <w:b/>
            <w:snapToGrid w:val="0"/>
            <w:kern w:val="32"/>
            <w:szCs w:val="20"/>
            <w:lang w:val="en-GB" w:eastAsia="fr-LU"/>
          </w:rPr>
          <w:fldChar w:fldCharType="end"/>
        </w:r>
      </w:del>
    </w:p>
    <w:p w14:paraId="0EB548FB" w14:textId="1213BD86" w:rsidR="00D97368" w:rsidRPr="00586A15" w:rsidDel="00D455EF" w:rsidRDefault="00D97368" w:rsidP="00D97368">
      <w:pPr>
        <w:tabs>
          <w:tab w:val="clear" w:pos="567"/>
        </w:tabs>
        <w:spacing w:line="240" w:lineRule="auto"/>
        <w:rPr>
          <w:del w:id="379" w:author="Author" w:date="2025-10-17T08:03:00Z" w16du:dateUtc="2025-10-17T06:03:00Z"/>
          <w:i/>
          <w:snapToGrid w:val="0"/>
          <w:color w:val="339966"/>
          <w:lang w:eastAsia="fr-LU"/>
        </w:rPr>
      </w:pPr>
    </w:p>
    <w:p w14:paraId="5BBD840C" w14:textId="1A5A75E2" w:rsidR="00D97368" w:rsidRPr="00586A15" w:rsidDel="00D455EF" w:rsidRDefault="00D97368" w:rsidP="00D97368">
      <w:pPr>
        <w:tabs>
          <w:tab w:val="clear" w:pos="567"/>
        </w:tabs>
        <w:spacing w:line="240" w:lineRule="auto"/>
        <w:rPr>
          <w:del w:id="380" w:author="Author" w:date="2025-10-17T08:03:00Z" w16du:dateUtc="2025-10-17T06:03:00Z"/>
          <w:noProof/>
          <w:snapToGrid w:val="0"/>
          <w:color w:val="339966"/>
          <w:lang w:eastAsia="fr-LU"/>
        </w:rPr>
      </w:pPr>
    </w:p>
    <w:p w14:paraId="107FA969" w14:textId="1B690C10" w:rsidR="00D97368" w:rsidRPr="00586A15" w:rsidDel="00D455EF" w:rsidRDefault="00D97368" w:rsidP="00D97368">
      <w:pPr>
        <w:tabs>
          <w:tab w:val="clear" w:pos="567"/>
        </w:tabs>
        <w:spacing w:line="240" w:lineRule="auto"/>
        <w:rPr>
          <w:del w:id="381" w:author="Author" w:date="2025-10-17T08:03:00Z" w16du:dateUtc="2025-10-17T06:03:00Z"/>
          <w:noProof/>
          <w:snapToGrid w:val="0"/>
          <w:color w:val="339966"/>
          <w:lang w:eastAsia="fr-LU"/>
        </w:rPr>
      </w:pPr>
    </w:p>
    <w:p w14:paraId="0C92EDF3" w14:textId="280074B1" w:rsidR="00D97368" w:rsidRPr="00586A15" w:rsidDel="00D455EF" w:rsidRDefault="00D97368" w:rsidP="00D97368">
      <w:pPr>
        <w:tabs>
          <w:tab w:val="clear" w:pos="567"/>
        </w:tabs>
        <w:spacing w:line="240" w:lineRule="auto"/>
        <w:rPr>
          <w:del w:id="382" w:author="Author" w:date="2025-10-17T08:03:00Z" w16du:dateUtc="2025-10-17T06:03:00Z"/>
          <w:noProof/>
          <w:snapToGrid w:val="0"/>
          <w:color w:val="339966"/>
          <w:lang w:eastAsia="fr-LU"/>
        </w:rPr>
      </w:pPr>
    </w:p>
    <w:p w14:paraId="7BBF3DB8" w14:textId="34896A97" w:rsidR="00D97368" w:rsidRPr="00586A15" w:rsidDel="00D455EF" w:rsidRDefault="00D97368" w:rsidP="00D97368">
      <w:pPr>
        <w:tabs>
          <w:tab w:val="clear" w:pos="567"/>
        </w:tabs>
        <w:spacing w:line="240" w:lineRule="auto"/>
        <w:rPr>
          <w:del w:id="383" w:author="Author" w:date="2025-10-17T08:03:00Z" w16du:dateUtc="2025-10-17T06:03:00Z"/>
          <w:noProof/>
          <w:snapToGrid w:val="0"/>
          <w:color w:val="339966"/>
          <w:lang w:eastAsia="fr-LU"/>
        </w:rPr>
      </w:pPr>
    </w:p>
    <w:p w14:paraId="72AFAFC1" w14:textId="16CAF6DA" w:rsidR="00D97368" w:rsidRPr="00586A15" w:rsidDel="00D455EF" w:rsidRDefault="00D97368" w:rsidP="00D97368">
      <w:pPr>
        <w:tabs>
          <w:tab w:val="clear" w:pos="567"/>
        </w:tabs>
        <w:spacing w:line="240" w:lineRule="auto"/>
        <w:rPr>
          <w:del w:id="384" w:author="Author" w:date="2025-10-17T08:03:00Z" w16du:dateUtc="2025-10-17T06:03:00Z"/>
          <w:noProof/>
          <w:snapToGrid w:val="0"/>
          <w:color w:val="339966"/>
          <w:lang w:eastAsia="fr-LU"/>
        </w:rPr>
      </w:pPr>
    </w:p>
    <w:p w14:paraId="58F67F50" w14:textId="036CD46D" w:rsidR="00D97368" w:rsidRPr="00586A15" w:rsidDel="00D455EF" w:rsidRDefault="00D97368" w:rsidP="00D97368">
      <w:pPr>
        <w:tabs>
          <w:tab w:val="clear" w:pos="567"/>
        </w:tabs>
        <w:spacing w:line="240" w:lineRule="auto"/>
        <w:rPr>
          <w:del w:id="385" w:author="Author" w:date="2025-10-17T08:03:00Z" w16du:dateUtc="2025-10-17T06:03:00Z"/>
          <w:noProof/>
          <w:snapToGrid w:val="0"/>
          <w:color w:val="339966"/>
          <w:lang w:eastAsia="fr-LU"/>
        </w:rPr>
      </w:pPr>
    </w:p>
    <w:p w14:paraId="037F182D" w14:textId="011E1B2A" w:rsidR="00D97368" w:rsidRPr="00586A15" w:rsidDel="00D455EF" w:rsidRDefault="00D97368" w:rsidP="00D97368">
      <w:pPr>
        <w:tabs>
          <w:tab w:val="clear" w:pos="567"/>
        </w:tabs>
        <w:spacing w:line="240" w:lineRule="auto"/>
        <w:rPr>
          <w:del w:id="386" w:author="Author" w:date="2025-10-17T08:03:00Z" w16du:dateUtc="2025-10-17T06:03:00Z"/>
          <w:noProof/>
          <w:snapToGrid w:val="0"/>
          <w:color w:val="339966"/>
          <w:lang w:eastAsia="fr-LU"/>
        </w:rPr>
      </w:pPr>
    </w:p>
    <w:p w14:paraId="3DCF3058" w14:textId="7B04CB42" w:rsidR="00D97368" w:rsidRPr="00586A15" w:rsidDel="00D455EF" w:rsidRDefault="00D97368" w:rsidP="00D97368">
      <w:pPr>
        <w:tabs>
          <w:tab w:val="clear" w:pos="567"/>
        </w:tabs>
        <w:spacing w:line="240" w:lineRule="auto"/>
        <w:rPr>
          <w:del w:id="387" w:author="Author" w:date="2025-10-17T08:03:00Z" w16du:dateUtc="2025-10-17T06:03:00Z"/>
          <w:noProof/>
          <w:snapToGrid w:val="0"/>
          <w:color w:val="339966"/>
          <w:lang w:eastAsia="fr-LU"/>
        </w:rPr>
      </w:pPr>
    </w:p>
    <w:p w14:paraId="507E6A12" w14:textId="01F69B3E" w:rsidR="00D97368" w:rsidRPr="00586A15" w:rsidDel="00D455EF" w:rsidRDefault="00D97368" w:rsidP="00D97368">
      <w:pPr>
        <w:tabs>
          <w:tab w:val="clear" w:pos="567"/>
        </w:tabs>
        <w:spacing w:line="240" w:lineRule="auto"/>
        <w:rPr>
          <w:del w:id="388" w:author="Author" w:date="2025-10-17T08:03:00Z" w16du:dateUtc="2025-10-17T06:03:00Z"/>
          <w:noProof/>
          <w:snapToGrid w:val="0"/>
          <w:color w:val="339966"/>
          <w:lang w:eastAsia="fr-LU"/>
        </w:rPr>
      </w:pPr>
    </w:p>
    <w:p w14:paraId="1CB82708" w14:textId="6CAE46B4" w:rsidR="00D97368" w:rsidRPr="00586A15" w:rsidDel="00D455EF" w:rsidRDefault="00D97368" w:rsidP="00D97368">
      <w:pPr>
        <w:tabs>
          <w:tab w:val="clear" w:pos="567"/>
        </w:tabs>
        <w:spacing w:line="240" w:lineRule="auto"/>
        <w:rPr>
          <w:del w:id="389" w:author="Author" w:date="2025-10-17T08:03:00Z" w16du:dateUtc="2025-10-17T06:03:00Z"/>
          <w:noProof/>
          <w:snapToGrid w:val="0"/>
          <w:color w:val="339966"/>
          <w:lang w:eastAsia="fr-LU"/>
        </w:rPr>
      </w:pPr>
    </w:p>
    <w:p w14:paraId="5FBE265C" w14:textId="74DB5589" w:rsidR="00D97368" w:rsidRPr="00586A15" w:rsidDel="00D455EF" w:rsidRDefault="00D97368" w:rsidP="00D97368">
      <w:pPr>
        <w:tabs>
          <w:tab w:val="clear" w:pos="567"/>
        </w:tabs>
        <w:spacing w:line="240" w:lineRule="auto"/>
        <w:rPr>
          <w:del w:id="390" w:author="Author" w:date="2025-10-17T08:03:00Z" w16du:dateUtc="2025-10-17T06:03:00Z"/>
          <w:noProof/>
          <w:snapToGrid w:val="0"/>
          <w:color w:val="339966"/>
          <w:lang w:eastAsia="fr-LU"/>
        </w:rPr>
      </w:pPr>
    </w:p>
    <w:p w14:paraId="1CD28A11" w14:textId="1D6D5A23" w:rsidR="00D97368" w:rsidRPr="00586A15" w:rsidDel="00D455EF" w:rsidRDefault="00D97368" w:rsidP="00D97368">
      <w:pPr>
        <w:tabs>
          <w:tab w:val="clear" w:pos="567"/>
        </w:tabs>
        <w:spacing w:line="240" w:lineRule="auto"/>
        <w:rPr>
          <w:del w:id="391" w:author="Author" w:date="2025-10-17T08:03:00Z" w16du:dateUtc="2025-10-17T06:03:00Z"/>
          <w:noProof/>
          <w:snapToGrid w:val="0"/>
          <w:color w:val="339966"/>
          <w:lang w:eastAsia="fr-LU"/>
        </w:rPr>
      </w:pPr>
    </w:p>
    <w:p w14:paraId="54075E34" w14:textId="0727C3D0" w:rsidR="00D97368" w:rsidRPr="00586A15" w:rsidDel="00D455EF" w:rsidRDefault="00D97368" w:rsidP="00D97368">
      <w:pPr>
        <w:tabs>
          <w:tab w:val="clear" w:pos="567"/>
        </w:tabs>
        <w:spacing w:line="240" w:lineRule="auto"/>
        <w:rPr>
          <w:del w:id="392" w:author="Author" w:date="2025-10-17T08:03:00Z" w16du:dateUtc="2025-10-17T06:03:00Z"/>
          <w:noProof/>
          <w:snapToGrid w:val="0"/>
          <w:color w:val="339966"/>
          <w:lang w:eastAsia="fr-LU"/>
        </w:rPr>
      </w:pPr>
    </w:p>
    <w:p w14:paraId="39B5DB4A" w14:textId="1B8FC6E6" w:rsidR="00D97368" w:rsidRPr="00586A15" w:rsidDel="00D455EF" w:rsidRDefault="00D97368" w:rsidP="00D97368">
      <w:pPr>
        <w:tabs>
          <w:tab w:val="clear" w:pos="567"/>
        </w:tabs>
        <w:spacing w:line="240" w:lineRule="auto"/>
        <w:rPr>
          <w:del w:id="393" w:author="Author" w:date="2025-10-17T08:03:00Z" w16du:dateUtc="2025-10-17T06:03:00Z"/>
          <w:noProof/>
          <w:snapToGrid w:val="0"/>
          <w:color w:val="339966"/>
          <w:lang w:eastAsia="fr-LU"/>
        </w:rPr>
      </w:pPr>
    </w:p>
    <w:p w14:paraId="10AA7D07" w14:textId="75CE3234" w:rsidR="00D97368" w:rsidRPr="00586A15" w:rsidDel="00D455EF" w:rsidRDefault="00D97368" w:rsidP="00D97368">
      <w:pPr>
        <w:tabs>
          <w:tab w:val="clear" w:pos="567"/>
        </w:tabs>
        <w:spacing w:line="240" w:lineRule="auto"/>
        <w:rPr>
          <w:del w:id="394" w:author="Author" w:date="2025-10-17T08:03:00Z" w16du:dateUtc="2025-10-17T06:03:00Z"/>
          <w:noProof/>
          <w:snapToGrid w:val="0"/>
          <w:color w:val="339966"/>
          <w:lang w:eastAsia="fr-LU"/>
        </w:rPr>
      </w:pPr>
    </w:p>
    <w:p w14:paraId="778B3288" w14:textId="0268EE21" w:rsidR="00D97368" w:rsidRPr="00586A15" w:rsidDel="00D455EF" w:rsidRDefault="00D97368" w:rsidP="00D97368">
      <w:pPr>
        <w:tabs>
          <w:tab w:val="clear" w:pos="567"/>
        </w:tabs>
        <w:spacing w:line="240" w:lineRule="auto"/>
        <w:rPr>
          <w:del w:id="395" w:author="Author" w:date="2025-10-17T08:03:00Z" w16du:dateUtc="2025-10-17T06:03:00Z"/>
          <w:noProof/>
          <w:snapToGrid w:val="0"/>
          <w:color w:val="339966"/>
          <w:lang w:eastAsia="fr-LU"/>
        </w:rPr>
      </w:pPr>
    </w:p>
    <w:p w14:paraId="321E8611" w14:textId="0E841792" w:rsidR="00D97368" w:rsidRPr="00586A15" w:rsidDel="00D455EF" w:rsidRDefault="00D97368" w:rsidP="00D97368">
      <w:pPr>
        <w:tabs>
          <w:tab w:val="clear" w:pos="567"/>
        </w:tabs>
        <w:spacing w:line="240" w:lineRule="auto"/>
        <w:rPr>
          <w:del w:id="396" w:author="Author" w:date="2025-10-17T08:03:00Z" w16du:dateUtc="2025-10-17T06:03:00Z"/>
          <w:noProof/>
          <w:snapToGrid w:val="0"/>
          <w:color w:val="339966"/>
          <w:lang w:eastAsia="fr-LU"/>
        </w:rPr>
      </w:pPr>
    </w:p>
    <w:p w14:paraId="5809FAFD" w14:textId="7C88FCA0" w:rsidR="00D97368" w:rsidRPr="00586A15" w:rsidDel="00D455EF" w:rsidRDefault="00D97368" w:rsidP="00D97368">
      <w:pPr>
        <w:tabs>
          <w:tab w:val="clear" w:pos="567"/>
        </w:tabs>
        <w:spacing w:line="240" w:lineRule="auto"/>
        <w:rPr>
          <w:del w:id="397" w:author="Author" w:date="2025-10-17T08:03:00Z" w16du:dateUtc="2025-10-17T06:03:00Z"/>
          <w:noProof/>
          <w:snapToGrid w:val="0"/>
          <w:color w:val="339966"/>
          <w:lang w:eastAsia="fr-LU"/>
        </w:rPr>
      </w:pPr>
    </w:p>
    <w:p w14:paraId="11EE9A53" w14:textId="2E508CFF" w:rsidR="00D97368" w:rsidRPr="00586A15" w:rsidDel="00D455EF" w:rsidRDefault="00D97368" w:rsidP="00D97368">
      <w:pPr>
        <w:tabs>
          <w:tab w:val="clear" w:pos="567"/>
        </w:tabs>
        <w:spacing w:line="240" w:lineRule="auto"/>
        <w:rPr>
          <w:del w:id="398" w:author="Author" w:date="2025-10-17T08:03:00Z" w16du:dateUtc="2025-10-17T06:03:00Z"/>
          <w:noProof/>
          <w:snapToGrid w:val="0"/>
          <w:color w:val="339966"/>
          <w:lang w:eastAsia="fr-LU"/>
        </w:rPr>
      </w:pPr>
    </w:p>
    <w:p w14:paraId="09A31089" w14:textId="633DEAAD" w:rsidR="00D97368" w:rsidRPr="00586A15" w:rsidDel="00D455EF" w:rsidRDefault="00D97368" w:rsidP="00D97368">
      <w:pPr>
        <w:tabs>
          <w:tab w:val="clear" w:pos="567"/>
        </w:tabs>
        <w:spacing w:line="240" w:lineRule="auto"/>
        <w:rPr>
          <w:del w:id="399" w:author="Author" w:date="2025-10-17T08:03:00Z" w16du:dateUtc="2025-10-17T06:03:00Z"/>
          <w:noProof/>
          <w:snapToGrid w:val="0"/>
          <w:color w:val="339966"/>
          <w:lang w:eastAsia="fr-LU"/>
        </w:rPr>
      </w:pPr>
    </w:p>
    <w:p w14:paraId="4FBE1BF4" w14:textId="5960D918" w:rsidR="00D97368" w:rsidRPr="00586A15" w:rsidDel="00D455EF" w:rsidRDefault="00D97368" w:rsidP="00D97368">
      <w:pPr>
        <w:tabs>
          <w:tab w:val="clear" w:pos="567"/>
        </w:tabs>
        <w:spacing w:line="240" w:lineRule="auto"/>
        <w:rPr>
          <w:del w:id="400" w:author="Author" w:date="2025-10-17T08:03:00Z" w16du:dateUtc="2025-10-17T06:03:00Z"/>
          <w:noProof/>
          <w:snapToGrid w:val="0"/>
          <w:color w:val="339966"/>
          <w:lang w:eastAsia="fr-LU"/>
        </w:rPr>
      </w:pPr>
    </w:p>
    <w:p w14:paraId="4B4344B8" w14:textId="73755D49" w:rsidR="00D97368" w:rsidRPr="00586A15" w:rsidDel="00D455EF" w:rsidRDefault="00D97368" w:rsidP="00D97368">
      <w:pPr>
        <w:tabs>
          <w:tab w:val="clear" w:pos="567"/>
        </w:tabs>
        <w:spacing w:line="240" w:lineRule="auto"/>
        <w:rPr>
          <w:del w:id="401" w:author="Author" w:date="2025-10-17T08:03:00Z" w16du:dateUtc="2025-10-17T06:03:00Z"/>
          <w:noProof/>
          <w:snapToGrid w:val="0"/>
          <w:color w:val="339966"/>
          <w:lang w:eastAsia="fr-LU"/>
        </w:rPr>
      </w:pPr>
    </w:p>
    <w:p w14:paraId="6EB021F4" w14:textId="7888A51D" w:rsidR="00D97368" w:rsidRPr="00586A15" w:rsidDel="00D455EF" w:rsidRDefault="00D97368" w:rsidP="00D97368">
      <w:pPr>
        <w:tabs>
          <w:tab w:val="clear" w:pos="567"/>
        </w:tabs>
        <w:spacing w:line="240" w:lineRule="auto"/>
        <w:rPr>
          <w:del w:id="402" w:author="Author" w:date="2025-10-17T08:03:00Z" w16du:dateUtc="2025-10-17T06:03:00Z"/>
          <w:noProof/>
          <w:snapToGrid w:val="0"/>
          <w:color w:val="339966"/>
          <w:lang w:eastAsia="fr-LU"/>
        </w:rPr>
      </w:pPr>
    </w:p>
    <w:p w14:paraId="7613890B" w14:textId="2D334372" w:rsidR="00D97368" w:rsidRPr="00586A15" w:rsidDel="00D455EF" w:rsidRDefault="00D97368" w:rsidP="00D97368">
      <w:pPr>
        <w:tabs>
          <w:tab w:val="clear" w:pos="567"/>
        </w:tabs>
        <w:spacing w:line="240" w:lineRule="auto"/>
        <w:rPr>
          <w:del w:id="403" w:author="Author" w:date="2025-10-17T08:03:00Z" w16du:dateUtc="2025-10-17T06:03:00Z"/>
          <w:noProof/>
          <w:snapToGrid w:val="0"/>
          <w:color w:val="339966"/>
          <w:lang w:eastAsia="fr-LU"/>
        </w:rPr>
      </w:pPr>
    </w:p>
    <w:p w14:paraId="667D717E" w14:textId="22AF3446" w:rsidR="00D97368" w:rsidRPr="00586A15" w:rsidDel="00D455EF" w:rsidRDefault="00D97368" w:rsidP="00D97368">
      <w:pPr>
        <w:tabs>
          <w:tab w:val="clear" w:pos="567"/>
        </w:tabs>
        <w:spacing w:line="240" w:lineRule="auto"/>
        <w:rPr>
          <w:del w:id="404" w:author="Author" w:date="2025-10-17T08:03:00Z" w16du:dateUtc="2025-10-17T06:03:00Z"/>
          <w:noProof/>
          <w:snapToGrid w:val="0"/>
          <w:color w:val="339966"/>
          <w:lang w:eastAsia="fr-LU"/>
        </w:rPr>
      </w:pPr>
    </w:p>
    <w:p w14:paraId="7577CA68" w14:textId="36751C53" w:rsidR="00D97368" w:rsidRPr="00586A15" w:rsidDel="00D455EF" w:rsidRDefault="00D97368" w:rsidP="00D97368">
      <w:pPr>
        <w:tabs>
          <w:tab w:val="clear" w:pos="567"/>
        </w:tabs>
        <w:spacing w:line="240" w:lineRule="auto"/>
        <w:rPr>
          <w:del w:id="405" w:author="Author" w:date="2025-10-17T08:03:00Z" w16du:dateUtc="2025-10-17T06:03:00Z"/>
          <w:noProof/>
          <w:snapToGrid w:val="0"/>
          <w:color w:val="339966"/>
          <w:lang w:eastAsia="fr-LU"/>
        </w:rPr>
      </w:pPr>
    </w:p>
    <w:p w14:paraId="0F9CFD9B" w14:textId="45CC6D26" w:rsidR="00D97368" w:rsidRPr="00586A15" w:rsidDel="00D455EF" w:rsidRDefault="00D97368" w:rsidP="00D97368">
      <w:pPr>
        <w:tabs>
          <w:tab w:val="clear" w:pos="567"/>
        </w:tabs>
        <w:spacing w:line="240" w:lineRule="auto"/>
        <w:rPr>
          <w:del w:id="406" w:author="Author" w:date="2025-10-17T08:03:00Z" w16du:dateUtc="2025-10-17T06:03:00Z"/>
          <w:noProof/>
          <w:snapToGrid w:val="0"/>
          <w:color w:val="339966"/>
          <w:lang w:eastAsia="fr-LU"/>
        </w:rPr>
      </w:pPr>
    </w:p>
    <w:p w14:paraId="14B9E6AC" w14:textId="4E843235" w:rsidR="00D97368" w:rsidRPr="00586A15" w:rsidDel="00D455EF" w:rsidRDefault="00D97368" w:rsidP="00D97368">
      <w:pPr>
        <w:tabs>
          <w:tab w:val="clear" w:pos="567"/>
        </w:tabs>
        <w:spacing w:line="240" w:lineRule="auto"/>
        <w:rPr>
          <w:del w:id="407" w:author="Author" w:date="2025-10-17T08:03:00Z" w16du:dateUtc="2025-10-17T06:03:00Z"/>
          <w:noProof/>
          <w:snapToGrid w:val="0"/>
          <w:color w:val="339966"/>
          <w:lang w:eastAsia="fr-LU"/>
        </w:rPr>
      </w:pPr>
    </w:p>
    <w:p w14:paraId="3AD31346" w14:textId="4086E835" w:rsidR="00D97368" w:rsidRPr="00586A15" w:rsidDel="00D455EF" w:rsidRDefault="00D97368" w:rsidP="00D97368">
      <w:pPr>
        <w:tabs>
          <w:tab w:val="clear" w:pos="567"/>
        </w:tabs>
        <w:spacing w:line="240" w:lineRule="auto"/>
        <w:rPr>
          <w:del w:id="408" w:author="Author" w:date="2025-10-17T08:03:00Z" w16du:dateUtc="2025-10-17T06:03:00Z"/>
          <w:noProof/>
          <w:snapToGrid w:val="0"/>
          <w:color w:val="339966"/>
          <w:lang w:eastAsia="fr-LU"/>
        </w:rPr>
      </w:pPr>
    </w:p>
    <w:p w14:paraId="4E974683" w14:textId="128701A3" w:rsidR="00D97368" w:rsidRPr="00586A15" w:rsidDel="00D455EF" w:rsidRDefault="00D97368" w:rsidP="00D97368">
      <w:pPr>
        <w:tabs>
          <w:tab w:val="clear" w:pos="567"/>
        </w:tabs>
        <w:spacing w:line="240" w:lineRule="auto"/>
        <w:rPr>
          <w:del w:id="409" w:author="Author" w:date="2025-10-17T08:03:00Z" w16du:dateUtc="2025-10-17T06:03:00Z"/>
          <w:noProof/>
          <w:snapToGrid w:val="0"/>
          <w:color w:val="339966"/>
          <w:lang w:eastAsia="fr-LU"/>
        </w:rPr>
      </w:pPr>
    </w:p>
    <w:p w14:paraId="1C78E084" w14:textId="60568F86" w:rsidR="00D97368" w:rsidRPr="00586A15" w:rsidDel="00D455EF" w:rsidRDefault="00D97368" w:rsidP="00D97368">
      <w:pPr>
        <w:tabs>
          <w:tab w:val="clear" w:pos="567"/>
        </w:tabs>
        <w:spacing w:line="240" w:lineRule="auto"/>
        <w:rPr>
          <w:del w:id="410" w:author="Author" w:date="2025-10-17T08:03:00Z" w16du:dateUtc="2025-10-17T06:03:00Z"/>
          <w:noProof/>
          <w:snapToGrid w:val="0"/>
          <w:color w:val="339966"/>
          <w:lang w:eastAsia="fr-LU"/>
        </w:rPr>
      </w:pPr>
    </w:p>
    <w:p w14:paraId="6449E205" w14:textId="0EC91E7B" w:rsidR="00D97368" w:rsidRPr="00586A15" w:rsidDel="00B866ED" w:rsidRDefault="00D97368" w:rsidP="00D97368">
      <w:pPr>
        <w:keepNext/>
        <w:tabs>
          <w:tab w:val="clear" w:pos="567"/>
        </w:tabs>
        <w:spacing w:line="240" w:lineRule="auto"/>
        <w:outlineLvl w:val="2"/>
        <w:rPr>
          <w:del w:id="411" w:author="Author"/>
          <w:b/>
          <w:i/>
          <w:snapToGrid w:val="0"/>
          <w:kern w:val="32"/>
          <w:lang w:eastAsia="fr-LU"/>
        </w:rPr>
      </w:pPr>
      <w:bookmarkStart w:id="412" w:name="_Hlk145916411"/>
      <w:del w:id="413" w:author="Author">
        <w:r w:rsidRPr="00D97368" w:rsidDel="00B866ED">
          <w:rPr>
            <w:b/>
            <w:snapToGrid w:val="0"/>
            <w:kern w:val="32"/>
            <w:lang w:eastAsia="fr-LU"/>
          </w:rPr>
          <w:delText xml:space="preserve">Concluzii </w:delText>
        </w:r>
        <w:r w:rsidRPr="00586A15" w:rsidDel="00B866ED">
          <w:rPr>
            <w:b/>
            <w:snapToGrid w:val="0"/>
            <w:kern w:val="32"/>
            <w:szCs w:val="20"/>
            <w:lang w:eastAsia="fr-LU"/>
          </w:rPr>
          <w:delText>științifice</w:delText>
        </w:r>
        <w:r w:rsidR="00A209B2" w:rsidDel="00B866ED">
          <w:rPr>
            <w:b/>
            <w:snapToGrid w:val="0"/>
            <w:kern w:val="32"/>
            <w:szCs w:val="20"/>
            <w:lang w:val="en-GB" w:eastAsia="fr-LU"/>
          </w:rPr>
          <w:fldChar w:fldCharType="begin"/>
        </w:r>
        <w:r w:rsidR="00A209B2" w:rsidRPr="00586A15" w:rsidDel="00B866ED">
          <w:rPr>
            <w:b/>
            <w:snapToGrid w:val="0"/>
            <w:kern w:val="32"/>
            <w:szCs w:val="20"/>
            <w:lang w:eastAsia="fr-LU"/>
          </w:rPr>
          <w:delInstrText xml:space="preserve"> DOCVARIABLE vault_nd_fcdf1183-e58d-416f-8dc8-cfff0a54d3d4 \* MERGEFORMAT </w:delInstrText>
        </w:r>
        <w:r w:rsidR="00A209B2" w:rsidDel="00B866ED">
          <w:rPr>
            <w:b/>
            <w:snapToGrid w:val="0"/>
            <w:kern w:val="32"/>
            <w:szCs w:val="20"/>
            <w:lang w:val="en-GB" w:eastAsia="fr-LU"/>
          </w:rPr>
          <w:fldChar w:fldCharType="separate"/>
        </w:r>
        <w:r w:rsidR="00A209B2" w:rsidRPr="00586A15" w:rsidDel="00B866ED">
          <w:rPr>
            <w:b/>
            <w:snapToGrid w:val="0"/>
            <w:kern w:val="32"/>
            <w:szCs w:val="20"/>
            <w:lang w:eastAsia="fr-LU"/>
          </w:rPr>
          <w:delText xml:space="preserve"> </w:delText>
        </w:r>
        <w:r w:rsidR="00A209B2" w:rsidDel="00B866ED">
          <w:rPr>
            <w:b/>
            <w:snapToGrid w:val="0"/>
            <w:kern w:val="32"/>
            <w:szCs w:val="20"/>
            <w:lang w:val="en-GB" w:eastAsia="fr-LU"/>
          </w:rPr>
          <w:fldChar w:fldCharType="end"/>
        </w:r>
      </w:del>
    </w:p>
    <w:p w14:paraId="0170D142" w14:textId="54A3089C" w:rsidR="00D97368" w:rsidRPr="00586A15" w:rsidDel="00B866ED" w:rsidRDefault="00D97368" w:rsidP="00D97368">
      <w:pPr>
        <w:tabs>
          <w:tab w:val="clear" w:pos="567"/>
        </w:tabs>
        <w:spacing w:line="240" w:lineRule="auto"/>
        <w:rPr>
          <w:del w:id="414" w:author="Author"/>
          <w:snapToGrid w:val="0"/>
          <w:lang w:eastAsia="fr-LU"/>
        </w:rPr>
      </w:pPr>
    </w:p>
    <w:p w14:paraId="6018729E" w14:textId="16E3E100" w:rsidR="00D97368" w:rsidRPr="00586A15" w:rsidDel="00B866ED" w:rsidRDefault="00D97368" w:rsidP="00D97368">
      <w:pPr>
        <w:tabs>
          <w:tab w:val="clear" w:pos="567"/>
        </w:tabs>
        <w:spacing w:line="240" w:lineRule="auto"/>
        <w:rPr>
          <w:del w:id="415" w:author="Author"/>
          <w:snapToGrid w:val="0"/>
          <w:lang w:eastAsia="fr-LU"/>
        </w:rPr>
      </w:pPr>
      <w:del w:id="416" w:author="Author">
        <w:r w:rsidRPr="00D97368" w:rsidDel="00B866ED">
          <w:rPr>
            <w:snapToGrid w:val="0"/>
            <w:lang w:eastAsia="fr-LU"/>
          </w:rPr>
          <w:delText xml:space="preserve">Având în vedere raportul de evaluare al </w:delText>
        </w:r>
        <w:bookmarkStart w:id="417" w:name="_Hlk145894859"/>
        <w:r w:rsidRPr="00D97368" w:rsidDel="00B866ED">
          <w:rPr>
            <w:snapToGrid w:val="0"/>
            <w:lang w:eastAsia="fr-LU"/>
          </w:rPr>
          <w:delText>PRAC</w:delText>
        </w:r>
        <w:bookmarkEnd w:id="417"/>
        <w:r w:rsidRPr="00D97368" w:rsidDel="00B866ED">
          <w:rPr>
            <w:snapToGrid w:val="0"/>
            <w:lang w:eastAsia="fr-LU"/>
          </w:rPr>
          <w:delText xml:space="preserve"> cu privire la RPAS</w:delText>
        </w:r>
        <w:r w:rsidRPr="00586A15" w:rsidDel="00B866ED">
          <w:rPr>
            <w:snapToGrid w:val="0"/>
            <w:kern w:val="32"/>
            <w:lang w:eastAsia="fr-LU"/>
          </w:rPr>
          <w:delText>(</w:delText>
        </w:r>
        <w:r w:rsidRPr="00D97368" w:rsidDel="00B866ED">
          <w:rPr>
            <w:snapToGrid w:val="0"/>
            <w:lang w:eastAsia="fr-LU"/>
          </w:rPr>
          <w:delText>-uri</w:delText>
        </w:r>
        <w:r w:rsidRPr="00586A15" w:rsidDel="00B866ED">
          <w:rPr>
            <w:snapToGrid w:val="0"/>
            <w:kern w:val="32"/>
            <w:lang w:eastAsia="fr-LU"/>
          </w:rPr>
          <w:delText>) pentru abacavir/lamivudină</w:delText>
        </w:r>
        <w:r w:rsidRPr="00D97368" w:rsidDel="00B866ED">
          <w:rPr>
            <w:snapToGrid w:val="0"/>
            <w:lang w:eastAsia="fr-LU"/>
          </w:rPr>
          <w:delText xml:space="preserve">, concluziile </w:delText>
        </w:r>
        <w:r w:rsidRPr="00586A15" w:rsidDel="00B866ED">
          <w:rPr>
            <w:snapToGrid w:val="0"/>
            <w:kern w:val="32"/>
            <w:lang w:eastAsia="fr-LU"/>
          </w:rPr>
          <w:delText>științifice</w:delText>
        </w:r>
        <w:r w:rsidRPr="00D97368" w:rsidDel="00B866ED">
          <w:rPr>
            <w:snapToGrid w:val="0"/>
            <w:lang w:eastAsia="fr-LU"/>
          </w:rPr>
          <w:delText xml:space="preserve"> ale PRAC sunt următoarele:</w:delText>
        </w:r>
      </w:del>
    </w:p>
    <w:p w14:paraId="24F20698" w14:textId="3F3B738D" w:rsidR="00D97368" w:rsidRPr="00586A15" w:rsidDel="00B866ED" w:rsidRDefault="00D97368" w:rsidP="00D97368">
      <w:pPr>
        <w:tabs>
          <w:tab w:val="clear" w:pos="567"/>
        </w:tabs>
        <w:spacing w:line="240" w:lineRule="auto"/>
        <w:rPr>
          <w:del w:id="418" w:author="Author"/>
          <w:noProof/>
          <w:snapToGrid w:val="0"/>
          <w:lang w:eastAsia="fr-LU"/>
        </w:rPr>
      </w:pPr>
    </w:p>
    <w:p w14:paraId="73F3C96F" w14:textId="246A9E42" w:rsidR="00D97368" w:rsidRPr="00586A15" w:rsidDel="00B866ED" w:rsidRDefault="00D97368" w:rsidP="00D97368">
      <w:pPr>
        <w:tabs>
          <w:tab w:val="clear" w:pos="567"/>
        </w:tabs>
        <w:spacing w:line="240" w:lineRule="auto"/>
        <w:rPr>
          <w:del w:id="419" w:author="Author"/>
          <w:b/>
          <w:noProof/>
          <w:snapToGrid w:val="0"/>
          <w:lang w:eastAsia="fr-LU"/>
        </w:rPr>
      </w:pPr>
      <w:del w:id="420" w:author="Author">
        <w:r w:rsidRPr="00586A15" w:rsidDel="00B866ED">
          <w:rPr>
            <w:noProof/>
            <w:snapToGrid w:val="0"/>
            <w:lang w:eastAsia="fr-LU"/>
          </w:rPr>
          <w:delText xml:space="preserve">Având în vedere datele disponibile despre evenimentele cardiovasculare din literatura de specialitate referitoare la abacavir, inclusiv un mecanism de acțiune plauzibil, PRAC consideră că </w:delText>
        </w:r>
        <w:r w:rsidR="00352C9A" w:rsidRPr="00586A15" w:rsidDel="00B866ED">
          <w:rPr>
            <w:noProof/>
            <w:snapToGrid w:val="0"/>
            <w:lang w:eastAsia="fr-LU"/>
          </w:rPr>
          <w:delText xml:space="preserve">atenționările </w:delText>
        </w:r>
        <w:r w:rsidRPr="00586A15" w:rsidDel="00B866ED">
          <w:rPr>
            <w:noProof/>
            <w:snapToGrid w:val="0"/>
            <w:lang w:eastAsia="fr-LU"/>
          </w:rPr>
          <w:delText>și precauțiile pentru utilizarea medicamentelor care conțin abacavir trebuie revizuite pentru a reflecta în mod adecvat nivelul actual de informații privind evenimentele cardiovasculare și, în conformitate cu ghidurile terapeutice actuale, o recomandare care descurajează utilizarea medicamentelor care conțin abacavir la pacienții cu risc cardiovascular crescut trebuie să fie, de asemenea, inclusă în informațiile referitoare la medicament. PRAC a concluzionat că informațiile referitoare la medicament ale medicamentelor care conțin abacavir/lamivudină trebuie modificate în consecință.</w:delText>
        </w:r>
      </w:del>
    </w:p>
    <w:p w14:paraId="6A83ADD1" w14:textId="294603AC" w:rsidR="00D97368" w:rsidRPr="00586A15" w:rsidDel="00B866ED" w:rsidRDefault="00D97368" w:rsidP="00D97368">
      <w:pPr>
        <w:tabs>
          <w:tab w:val="clear" w:pos="567"/>
        </w:tabs>
        <w:spacing w:line="240" w:lineRule="auto"/>
        <w:rPr>
          <w:del w:id="421" w:author="Author"/>
          <w:b/>
          <w:snapToGrid w:val="0"/>
          <w:lang w:eastAsia="fr-LU"/>
        </w:rPr>
      </w:pPr>
    </w:p>
    <w:p w14:paraId="79B85F8E" w14:textId="6A17BA06" w:rsidR="00D97368" w:rsidRPr="00586A15" w:rsidDel="00B866ED" w:rsidRDefault="00D97368" w:rsidP="00D97368">
      <w:pPr>
        <w:tabs>
          <w:tab w:val="clear" w:pos="567"/>
        </w:tabs>
        <w:spacing w:line="240" w:lineRule="auto"/>
        <w:rPr>
          <w:del w:id="422" w:author="Author"/>
          <w:rFonts w:eastAsia="Verdana"/>
          <w:bCs/>
          <w:snapToGrid w:val="0"/>
          <w:kern w:val="32"/>
          <w:lang w:eastAsia="fr-LU"/>
        </w:rPr>
      </w:pPr>
      <w:del w:id="423" w:author="Author">
        <w:r w:rsidRPr="00586A15" w:rsidDel="00B866ED">
          <w:rPr>
            <w:snapToGrid w:val="0"/>
            <w:lang w:eastAsia="fr-LU"/>
          </w:rPr>
          <w:delText>În urma analizării recomandării PRAC, CHMP a fost de acord cu concluziile generale și cu motivele</w:delText>
        </w:r>
        <w:r w:rsidR="005B62C9" w:rsidRPr="00586A15" w:rsidDel="00B866ED">
          <w:rPr>
            <w:snapToGrid w:val="0"/>
            <w:lang w:eastAsia="fr-LU"/>
          </w:rPr>
          <w:delText xml:space="preserve"> </w:delText>
        </w:r>
        <w:r w:rsidRPr="00586A15" w:rsidDel="00B866ED">
          <w:rPr>
            <w:snapToGrid w:val="0"/>
            <w:lang w:eastAsia="fr-LU"/>
          </w:rPr>
          <w:delText>recomandării PRAC.</w:delText>
        </w:r>
      </w:del>
    </w:p>
    <w:p w14:paraId="3136B429" w14:textId="2B487AA2" w:rsidR="00D97368" w:rsidRPr="00586A15" w:rsidDel="00B866ED" w:rsidRDefault="00D97368" w:rsidP="00D97368">
      <w:pPr>
        <w:tabs>
          <w:tab w:val="clear" w:pos="567"/>
        </w:tabs>
        <w:spacing w:line="240" w:lineRule="auto"/>
        <w:rPr>
          <w:del w:id="424" w:author="Author"/>
          <w:snapToGrid w:val="0"/>
          <w:lang w:eastAsia="fr-LU"/>
        </w:rPr>
      </w:pPr>
    </w:p>
    <w:p w14:paraId="1AAA6030" w14:textId="5D7BEF9B" w:rsidR="00D97368" w:rsidRPr="00586A15" w:rsidDel="00B866ED" w:rsidRDefault="00D97368" w:rsidP="00D97368">
      <w:pPr>
        <w:tabs>
          <w:tab w:val="clear" w:pos="567"/>
        </w:tabs>
        <w:spacing w:line="240" w:lineRule="auto"/>
        <w:rPr>
          <w:del w:id="425" w:author="Author"/>
          <w:b/>
          <w:bCs/>
          <w:snapToGrid w:val="0"/>
          <w:lang w:eastAsia="fr-LU"/>
        </w:rPr>
      </w:pPr>
      <w:del w:id="426" w:author="Author">
        <w:r w:rsidRPr="00D97368" w:rsidDel="00B866ED">
          <w:rPr>
            <w:b/>
            <w:bCs/>
            <w:snapToGrid w:val="0"/>
            <w:lang w:eastAsia="fr-LU"/>
          </w:rPr>
          <w:delText>Motive pentru modificarea condi</w:delText>
        </w:r>
        <w:r w:rsidRPr="00586A15" w:rsidDel="00B866ED">
          <w:rPr>
            <w:b/>
            <w:bCs/>
            <w:snapToGrid w:val="0"/>
            <w:lang w:eastAsia="fr-LU"/>
          </w:rPr>
          <w:delText>ț</w:delText>
        </w:r>
        <w:r w:rsidRPr="00D97368" w:rsidDel="00B866ED">
          <w:rPr>
            <w:b/>
            <w:bCs/>
            <w:snapToGrid w:val="0"/>
            <w:lang w:eastAsia="fr-LU"/>
          </w:rPr>
          <w:delText>iilor autoriza</w:delText>
        </w:r>
        <w:r w:rsidRPr="00586A15" w:rsidDel="00B866ED">
          <w:rPr>
            <w:b/>
            <w:bCs/>
            <w:snapToGrid w:val="0"/>
            <w:lang w:eastAsia="fr-LU"/>
          </w:rPr>
          <w:delText>ț</w:delText>
        </w:r>
        <w:r w:rsidRPr="00D97368" w:rsidDel="00B866ED">
          <w:rPr>
            <w:b/>
            <w:bCs/>
            <w:snapToGrid w:val="0"/>
            <w:lang w:eastAsia="fr-LU"/>
          </w:rPr>
          <w:delText>iei/autoriza</w:delText>
        </w:r>
        <w:r w:rsidRPr="00586A15" w:rsidDel="00B866ED">
          <w:rPr>
            <w:b/>
            <w:bCs/>
            <w:snapToGrid w:val="0"/>
            <w:lang w:eastAsia="fr-LU"/>
          </w:rPr>
          <w:delText>ț</w:delText>
        </w:r>
        <w:r w:rsidRPr="00D97368" w:rsidDel="00B866ED">
          <w:rPr>
            <w:b/>
            <w:bCs/>
            <w:snapToGrid w:val="0"/>
            <w:lang w:eastAsia="fr-LU"/>
          </w:rPr>
          <w:delText xml:space="preserve">iilor de punere pe </w:delText>
        </w:r>
        <w:r w:rsidRPr="00586A15" w:rsidDel="00B866ED">
          <w:rPr>
            <w:b/>
            <w:bCs/>
            <w:snapToGrid w:val="0"/>
            <w:lang w:eastAsia="fr-LU"/>
          </w:rPr>
          <w:delText>piață</w:delText>
        </w:r>
      </w:del>
    </w:p>
    <w:p w14:paraId="1538DC5E" w14:textId="76A4063D" w:rsidR="00D97368" w:rsidRPr="00586A15" w:rsidDel="00B866ED" w:rsidRDefault="00D97368" w:rsidP="00D97368">
      <w:pPr>
        <w:tabs>
          <w:tab w:val="clear" w:pos="567"/>
        </w:tabs>
        <w:spacing w:line="240" w:lineRule="auto"/>
        <w:rPr>
          <w:del w:id="427" w:author="Author"/>
          <w:snapToGrid w:val="0"/>
          <w:lang w:eastAsia="fr-LU"/>
        </w:rPr>
      </w:pPr>
    </w:p>
    <w:p w14:paraId="416ACE33" w14:textId="45DC5821" w:rsidR="00D97368" w:rsidRPr="00586A15" w:rsidDel="00B866ED" w:rsidRDefault="00D97368" w:rsidP="00D97368">
      <w:pPr>
        <w:tabs>
          <w:tab w:val="clear" w:pos="567"/>
        </w:tabs>
        <w:spacing w:line="240" w:lineRule="auto"/>
        <w:rPr>
          <w:del w:id="428" w:author="Author"/>
          <w:snapToGrid w:val="0"/>
          <w:lang w:eastAsia="fr-LU"/>
        </w:rPr>
      </w:pPr>
      <w:del w:id="429" w:author="Author">
        <w:r w:rsidRPr="00D97368" w:rsidDel="00B866ED">
          <w:rPr>
            <w:snapToGrid w:val="0"/>
            <w:lang w:eastAsia="fr-LU"/>
          </w:rPr>
          <w:delText xml:space="preserve">Pe baza concluziilor </w:delText>
        </w:r>
        <w:r w:rsidRPr="00586A15" w:rsidDel="00B866ED">
          <w:rPr>
            <w:snapToGrid w:val="0"/>
            <w:lang w:eastAsia="fr-LU"/>
          </w:rPr>
          <w:delText>științifice</w:delText>
        </w:r>
        <w:r w:rsidRPr="00D97368" w:rsidDel="00B866ED">
          <w:rPr>
            <w:snapToGrid w:val="0"/>
            <w:lang w:eastAsia="fr-LU"/>
          </w:rPr>
          <w:delText xml:space="preserve"> pentru </w:delText>
        </w:r>
        <w:r w:rsidRPr="00586A15" w:rsidDel="00B866ED">
          <w:rPr>
            <w:snapToGrid w:val="0"/>
            <w:lang w:eastAsia="fr-LU"/>
          </w:rPr>
          <w:delText>abacavir/lamivudină</w:delText>
        </w:r>
        <w:r w:rsidRPr="00D97368" w:rsidDel="00B866ED">
          <w:rPr>
            <w:snapToGrid w:val="0"/>
            <w:lang w:eastAsia="fr-LU"/>
          </w:rPr>
          <w:delText xml:space="preserve">, CHMP consideră că raportul beneficiu-risc pentru medicamentul/medicamentele care </w:delText>
        </w:r>
        <w:r w:rsidRPr="00586A15" w:rsidDel="00B866ED">
          <w:rPr>
            <w:snapToGrid w:val="0"/>
            <w:lang w:eastAsia="fr-LU"/>
          </w:rPr>
          <w:delText xml:space="preserve">conțin abacavir/lamivudină </w:delText>
        </w:r>
        <w:r w:rsidRPr="00D97368" w:rsidDel="00B866ED">
          <w:rPr>
            <w:snapToGrid w:val="0"/>
            <w:lang w:eastAsia="fr-LU"/>
          </w:rPr>
          <w:delText xml:space="preserve">este </w:delText>
        </w:r>
        <w:r w:rsidRPr="00586A15" w:rsidDel="00B866ED">
          <w:rPr>
            <w:snapToGrid w:val="0"/>
            <w:lang w:eastAsia="fr-LU"/>
          </w:rPr>
          <w:delText>neschimbat</w:delText>
        </w:r>
        <w:r w:rsidRPr="00D97368" w:rsidDel="00B866ED">
          <w:rPr>
            <w:snapToGrid w:val="0"/>
            <w:lang w:eastAsia="fr-LU"/>
          </w:rPr>
          <w:delText xml:space="preserve">, sub rezerva modificărilor propuse pentru </w:delText>
        </w:r>
        <w:bookmarkStart w:id="430" w:name="_Hlk145895254"/>
        <w:r w:rsidRPr="00D97368" w:rsidDel="00B866ED">
          <w:rPr>
            <w:snapToGrid w:val="0"/>
            <w:lang w:eastAsia="fr-LU"/>
          </w:rPr>
          <w:delText>informa</w:delText>
        </w:r>
        <w:r w:rsidRPr="00586A15" w:rsidDel="00B866ED">
          <w:rPr>
            <w:snapToGrid w:val="0"/>
            <w:lang w:eastAsia="fr-LU"/>
          </w:rPr>
          <w:delText>ț</w:delText>
        </w:r>
        <w:r w:rsidRPr="00D97368" w:rsidDel="00B866ED">
          <w:rPr>
            <w:snapToGrid w:val="0"/>
            <w:lang w:eastAsia="fr-LU"/>
          </w:rPr>
          <w:delText>iile referitoare la medicament</w:delText>
        </w:r>
        <w:bookmarkEnd w:id="430"/>
        <w:r w:rsidRPr="00D97368" w:rsidDel="00B866ED">
          <w:rPr>
            <w:snapToGrid w:val="0"/>
            <w:lang w:eastAsia="fr-LU"/>
          </w:rPr>
          <w:delText>.</w:delText>
        </w:r>
      </w:del>
    </w:p>
    <w:p w14:paraId="39756261" w14:textId="312DB751" w:rsidR="00D97368" w:rsidRPr="00586A15" w:rsidDel="00B866ED" w:rsidRDefault="00D97368" w:rsidP="00D97368">
      <w:pPr>
        <w:tabs>
          <w:tab w:val="clear" w:pos="567"/>
        </w:tabs>
        <w:spacing w:line="240" w:lineRule="auto"/>
        <w:rPr>
          <w:del w:id="431" w:author="Author"/>
          <w:snapToGrid w:val="0"/>
          <w:lang w:eastAsia="fr-LU"/>
        </w:rPr>
      </w:pPr>
    </w:p>
    <w:p w14:paraId="674BF3A2" w14:textId="0A561B74" w:rsidR="00D97368" w:rsidRPr="006D7AE7" w:rsidDel="00B866ED" w:rsidRDefault="00D97368" w:rsidP="00D97368">
      <w:pPr>
        <w:tabs>
          <w:tab w:val="clear" w:pos="567"/>
        </w:tabs>
        <w:spacing w:line="240" w:lineRule="auto"/>
        <w:rPr>
          <w:del w:id="432" w:author="Author"/>
          <w:b/>
          <w:snapToGrid w:val="0"/>
          <w:lang w:eastAsia="fr-LU"/>
          <w:rPrChange w:id="433" w:author="Author">
            <w:rPr>
              <w:del w:id="434" w:author="Author"/>
              <w:b/>
              <w:snapToGrid w:val="0"/>
              <w:lang w:val="fr-LU" w:eastAsia="fr-LU"/>
            </w:rPr>
          </w:rPrChange>
        </w:rPr>
      </w:pPr>
      <w:del w:id="435" w:author="Author">
        <w:r w:rsidRPr="00D97368" w:rsidDel="00B866ED">
          <w:rPr>
            <w:snapToGrid w:val="0"/>
            <w:lang w:eastAsia="fr-LU"/>
          </w:rPr>
          <w:delText>CHMP recomandă modificarea condi</w:delText>
        </w:r>
        <w:r w:rsidRPr="006D7AE7" w:rsidDel="00B866ED">
          <w:rPr>
            <w:snapToGrid w:val="0"/>
            <w:lang w:eastAsia="fr-LU"/>
            <w:rPrChange w:id="436" w:author="Author">
              <w:rPr>
                <w:snapToGrid w:val="0"/>
                <w:lang w:val="en-GB" w:eastAsia="fr-LU"/>
              </w:rPr>
            </w:rPrChange>
          </w:rPr>
          <w:delText>ț</w:delText>
        </w:r>
        <w:r w:rsidRPr="00D97368" w:rsidDel="00B866ED">
          <w:rPr>
            <w:snapToGrid w:val="0"/>
            <w:lang w:eastAsia="fr-LU"/>
          </w:rPr>
          <w:delText>iilor autoriza</w:delText>
        </w:r>
        <w:r w:rsidRPr="006D7AE7" w:rsidDel="00B866ED">
          <w:rPr>
            <w:snapToGrid w:val="0"/>
            <w:lang w:eastAsia="fr-LU"/>
            <w:rPrChange w:id="437" w:author="Author">
              <w:rPr>
                <w:snapToGrid w:val="0"/>
                <w:lang w:val="en-GB" w:eastAsia="fr-LU"/>
              </w:rPr>
            </w:rPrChange>
          </w:rPr>
          <w:delText>ț</w:delText>
        </w:r>
        <w:r w:rsidRPr="00D97368" w:rsidDel="00B866ED">
          <w:rPr>
            <w:snapToGrid w:val="0"/>
            <w:lang w:eastAsia="fr-LU"/>
          </w:rPr>
          <w:delText>iei/autoriza</w:delText>
        </w:r>
        <w:r w:rsidRPr="006D7AE7" w:rsidDel="00B866ED">
          <w:rPr>
            <w:snapToGrid w:val="0"/>
            <w:lang w:eastAsia="fr-LU"/>
            <w:rPrChange w:id="438" w:author="Author">
              <w:rPr>
                <w:snapToGrid w:val="0"/>
                <w:lang w:val="en-GB" w:eastAsia="fr-LU"/>
              </w:rPr>
            </w:rPrChange>
          </w:rPr>
          <w:delText>ț</w:delText>
        </w:r>
        <w:r w:rsidRPr="00D97368" w:rsidDel="00B866ED">
          <w:rPr>
            <w:snapToGrid w:val="0"/>
            <w:lang w:eastAsia="fr-LU"/>
          </w:rPr>
          <w:delText xml:space="preserve">iilor de punere pe </w:delText>
        </w:r>
        <w:r w:rsidRPr="006D7AE7" w:rsidDel="00B866ED">
          <w:rPr>
            <w:snapToGrid w:val="0"/>
            <w:lang w:eastAsia="fr-LU"/>
            <w:rPrChange w:id="439" w:author="Author">
              <w:rPr>
                <w:snapToGrid w:val="0"/>
                <w:lang w:val="en-GB" w:eastAsia="fr-LU"/>
              </w:rPr>
            </w:rPrChange>
          </w:rPr>
          <w:delText>piață.</w:delText>
        </w:r>
      </w:del>
    </w:p>
    <w:bookmarkEnd w:id="412"/>
    <w:p w14:paraId="0DA61CF2" w14:textId="0ECA0F89" w:rsidR="00D97368" w:rsidDel="00D455EF" w:rsidRDefault="00D97368" w:rsidP="00596610">
      <w:pPr>
        <w:widowControl w:val="0"/>
        <w:rPr>
          <w:del w:id="440" w:author="Author" w:date="2025-10-17T08:03:00Z" w16du:dateUtc="2025-10-17T06:03:00Z"/>
          <w:rFonts w:eastAsia="MS Mincho"/>
          <w:color w:val="FF00FF"/>
        </w:rPr>
      </w:pPr>
    </w:p>
    <w:p w14:paraId="7E62881A" w14:textId="78C2A58D" w:rsidR="00D97368" w:rsidDel="00D455EF" w:rsidRDefault="00D97368" w:rsidP="00596610">
      <w:pPr>
        <w:widowControl w:val="0"/>
        <w:rPr>
          <w:del w:id="441" w:author="Author" w:date="2025-10-17T08:03:00Z" w16du:dateUtc="2025-10-17T06:03:00Z"/>
          <w:rFonts w:eastAsia="MS Mincho"/>
          <w:color w:val="FF00FF"/>
        </w:rPr>
      </w:pPr>
    </w:p>
    <w:p w14:paraId="5D8C91D2" w14:textId="5E56078F" w:rsidR="00D97368" w:rsidDel="00D455EF" w:rsidRDefault="00D97368" w:rsidP="00596610">
      <w:pPr>
        <w:widowControl w:val="0"/>
        <w:rPr>
          <w:del w:id="442" w:author="Author" w:date="2025-10-17T08:03:00Z" w16du:dateUtc="2025-10-17T06:03:00Z"/>
          <w:rFonts w:eastAsia="MS Mincho"/>
          <w:color w:val="FF00FF"/>
        </w:rPr>
      </w:pPr>
    </w:p>
    <w:p w14:paraId="1BA142EF" w14:textId="77777777" w:rsidR="00D97368" w:rsidRPr="00D455EF" w:rsidRDefault="00D97368" w:rsidP="00596610">
      <w:pPr>
        <w:widowControl w:val="0"/>
      </w:pPr>
    </w:p>
    <w:sectPr w:rsidR="00D97368" w:rsidRPr="00D455EF" w:rsidSect="00104961">
      <w:footerReference w:type="default" r:id="rId15"/>
      <w:pgSz w:w="11906" w:h="16838"/>
      <w:pgMar w:top="1440" w:right="1800" w:bottom="156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A6A44" w14:textId="77777777" w:rsidR="00EA2A9C" w:rsidRDefault="00EA2A9C">
      <w:r>
        <w:separator/>
      </w:r>
    </w:p>
  </w:endnote>
  <w:endnote w:type="continuationSeparator" w:id="0">
    <w:p w14:paraId="0C773351" w14:textId="77777777" w:rsidR="00EA2A9C" w:rsidRDefault="00EA2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Book Antiqua"/>
    <w:charset w:val="00"/>
    <w:family w:val="roman"/>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NewRoman">
    <w:altName w:val="Yu Gothic"/>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25AB0" w14:textId="4AF3FAD4" w:rsidR="00197420" w:rsidRPr="00F93B18" w:rsidRDefault="00197420">
    <w:pPr>
      <w:pStyle w:val="Footer"/>
      <w:tabs>
        <w:tab w:val="clear" w:pos="4536"/>
        <w:tab w:val="left" w:pos="4298"/>
        <w:tab w:val="center" w:pos="4535"/>
      </w:tabs>
      <w:rPr>
        <w:rFonts w:ascii="Arial" w:hAnsi="Arial" w:cs="Arial"/>
        <w:sz w:val="16"/>
        <w:szCs w:val="16"/>
      </w:rPr>
    </w:pPr>
    <w:r>
      <w:rPr>
        <w:rStyle w:val="PageNumber"/>
        <w:sz w:val="18"/>
        <w:szCs w:val="18"/>
      </w:rPr>
      <w:tab/>
    </w:r>
    <w:r>
      <w:rPr>
        <w:rStyle w:val="PageNumber"/>
        <w:sz w:val="18"/>
        <w:szCs w:val="18"/>
      </w:rPr>
      <w:tab/>
    </w:r>
    <w:r>
      <w:rPr>
        <w:rStyle w:val="PageNumber"/>
        <w:sz w:val="18"/>
        <w:szCs w:val="18"/>
      </w:rPr>
      <w:tab/>
    </w:r>
    <w:r w:rsidRPr="00F93B18">
      <w:rPr>
        <w:rStyle w:val="PageNumber"/>
        <w:rFonts w:ascii="Arial" w:hAnsi="Arial" w:cs="Arial"/>
        <w:sz w:val="16"/>
        <w:szCs w:val="16"/>
      </w:rPr>
      <w:fldChar w:fldCharType="begin"/>
    </w:r>
    <w:r w:rsidRPr="00F93B18">
      <w:rPr>
        <w:rStyle w:val="PageNumber"/>
        <w:rFonts w:ascii="Arial" w:hAnsi="Arial" w:cs="Arial"/>
        <w:sz w:val="16"/>
        <w:szCs w:val="16"/>
      </w:rPr>
      <w:instrText xml:space="preserve"> PAGE </w:instrText>
    </w:r>
    <w:r w:rsidRPr="00F93B18">
      <w:rPr>
        <w:rStyle w:val="PageNumber"/>
        <w:rFonts w:ascii="Arial" w:hAnsi="Arial" w:cs="Arial"/>
        <w:sz w:val="16"/>
        <w:szCs w:val="16"/>
      </w:rPr>
      <w:fldChar w:fldCharType="separate"/>
    </w:r>
    <w:r w:rsidR="00EE76C2" w:rsidRPr="00F93B18">
      <w:rPr>
        <w:rStyle w:val="PageNumber"/>
        <w:rFonts w:ascii="Arial" w:hAnsi="Arial" w:cs="Arial"/>
        <w:noProof/>
        <w:sz w:val="16"/>
        <w:szCs w:val="16"/>
      </w:rPr>
      <w:t>55</w:t>
    </w:r>
    <w:r w:rsidRPr="00F93B18">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0D6DE" w14:textId="77777777" w:rsidR="00EA2A9C" w:rsidRDefault="00EA2A9C">
      <w:r>
        <w:separator/>
      </w:r>
    </w:p>
  </w:footnote>
  <w:footnote w:type="continuationSeparator" w:id="0">
    <w:p w14:paraId="67867F58" w14:textId="77777777" w:rsidR="00EA2A9C" w:rsidRDefault="00EA2A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369F"/>
    <w:multiLevelType w:val="hybridMultilevel"/>
    <w:tmpl w:val="0C52E50E"/>
    <w:lvl w:ilvl="0" w:tplc="0520E642">
      <w:numFmt w:val="bullet"/>
      <w:lvlText w:val="•"/>
      <w:lvlJc w:val="left"/>
      <w:pPr>
        <w:ind w:left="930" w:hanging="360"/>
      </w:pPr>
      <w:rPr>
        <w:rFonts w:ascii="Times New Roman" w:eastAsia="Times New Roman" w:hAnsi="Times New Roman" w:cs="Times New Roman"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1" w15:restartNumberingAfterBreak="0">
    <w:nsid w:val="03DB1F70"/>
    <w:multiLevelType w:val="hybridMultilevel"/>
    <w:tmpl w:val="468270E6"/>
    <w:lvl w:ilvl="0" w:tplc="20E20A8E">
      <w:start w:val="4"/>
      <w:numFmt w:val="bullet"/>
      <w:lvlText w:val="-"/>
      <w:lvlJc w:val="left"/>
      <w:pPr>
        <w:tabs>
          <w:tab w:val="num" w:pos="720"/>
        </w:tabs>
        <w:ind w:left="720" w:hanging="360"/>
      </w:pPr>
      <w:rPr>
        <w:rFonts w:ascii="Times New Roman" w:eastAsia="Times New Roman" w:hAnsi="Times New Roman"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77AF3"/>
    <w:multiLevelType w:val="singleLevel"/>
    <w:tmpl w:val="2FDA33E8"/>
    <w:lvl w:ilvl="0">
      <w:start w:val="1"/>
      <w:numFmt w:val="upperLetter"/>
      <w:lvlText w:val="%1."/>
      <w:legacy w:legacy="1" w:legacySpace="0" w:legacyIndent="360"/>
      <w:lvlJc w:val="left"/>
      <w:pPr>
        <w:ind w:left="1494" w:hanging="360"/>
      </w:pPr>
      <w:rPr>
        <w:rFonts w:cs="Times New Roman"/>
      </w:rPr>
    </w:lvl>
  </w:abstractNum>
  <w:abstractNum w:abstractNumId="3" w15:restartNumberingAfterBreak="0">
    <w:nsid w:val="07B2605B"/>
    <w:multiLevelType w:val="singleLevel"/>
    <w:tmpl w:val="8E74698A"/>
    <w:lvl w:ilvl="0">
      <w:start w:val="4"/>
      <w:numFmt w:val="bullet"/>
      <w:lvlText w:val="-"/>
      <w:lvlJc w:val="left"/>
      <w:pPr>
        <w:tabs>
          <w:tab w:val="num" w:pos="567"/>
        </w:tabs>
        <w:ind w:left="567" w:hanging="567"/>
      </w:pPr>
    </w:lvl>
  </w:abstractNum>
  <w:abstractNum w:abstractNumId="4" w15:restartNumberingAfterBreak="0">
    <w:nsid w:val="07CA754C"/>
    <w:multiLevelType w:val="hybridMultilevel"/>
    <w:tmpl w:val="83165D06"/>
    <w:lvl w:ilvl="0" w:tplc="2CEE15FC">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E00ED6"/>
    <w:multiLevelType w:val="hybridMultilevel"/>
    <w:tmpl w:val="C324D32E"/>
    <w:lvl w:ilvl="0" w:tplc="DD4C35A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8B099E"/>
    <w:multiLevelType w:val="hybridMultilevel"/>
    <w:tmpl w:val="6406A9D4"/>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7" w15:restartNumberingAfterBreak="0">
    <w:nsid w:val="13A72DA8"/>
    <w:multiLevelType w:val="hybridMultilevel"/>
    <w:tmpl w:val="62C23856"/>
    <w:lvl w:ilvl="0" w:tplc="2CEE15F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1E3E1E"/>
    <w:multiLevelType w:val="hybridMultilevel"/>
    <w:tmpl w:val="6A940894"/>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9" w15:restartNumberingAfterBreak="0">
    <w:nsid w:val="1700185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1ADC2090"/>
    <w:multiLevelType w:val="hybridMultilevel"/>
    <w:tmpl w:val="69C40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B47D96"/>
    <w:multiLevelType w:val="hybridMultilevel"/>
    <w:tmpl w:val="26E44A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1271C0"/>
    <w:multiLevelType w:val="singleLevel"/>
    <w:tmpl w:val="8E74698A"/>
    <w:lvl w:ilvl="0">
      <w:start w:val="4"/>
      <w:numFmt w:val="bullet"/>
      <w:lvlText w:val="-"/>
      <w:lvlJc w:val="left"/>
      <w:pPr>
        <w:tabs>
          <w:tab w:val="num" w:pos="567"/>
        </w:tabs>
        <w:ind w:left="567" w:hanging="567"/>
      </w:pPr>
    </w:lvl>
  </w:abstractNum>
  <w:abstractNum w:abstractNumId="13" w15:restartNumberingAfterBreak="0">
    <w:nsid w:val="1E182DB0"/>
    <w:multiLevelType w:val="hybridMultilevel"/>
    <w:tmpl w:val="ED32513C"/>
    <w:lvl w:ilvl="0" w:tplc="7750C47E">
      <w:start w:val="1"/>
      <w:numFmt w:val="bullet"/>
      <w:lvlText w:val=""/>
      <w:lvlJc w:val="left"/>
      <w:pPr>
        <w:ind w:left="840" w:hanging="360"/>
      </w:pPr>
      <w:rPr>
        <w:rFonts w:ascii="Wingdings" w:hAnsi="Wingdings" w:hint="default"/>
        <w:b w:val="0"/>
        <w:i w:val="0"/>
        <w:color w:val="000000"/>
        <w:sz w:val="22"/>
        <w:szCs w:val="22"/>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4" w15:restartNumberingAfterBreak="0">
    <w:nsid w:val="241E4BA6"/>
    <w:multiLevelType w:val="hybridMultilevel"/>
    <w:tmpl w:val="9212329E"/>
    <w:lvl w:ilvl="0" w:tplc="4DD8BE72">
      <w:start w:val="2"/>
      <w:numFmt w:val="decimal"/>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15" w15:restartNumberingAfterBreak="0">
    <w:nsid w:val="2D140552"/>
    <w:multiLevelType w:val="hybridMultilevel"/>
    <w:tmpl w:val="CAC09E32"/>
    <w:lvl w:ilvl="0" w:tplc="7750C47E">
      <w:start w:val="1"/>
      <w:numFmt w:val="bullet"/>
      <w:lvlText w:val=""/>
      <w:lvlJc w:val="left"/>
      <w:pPr>
        <w:ind w:left="360" w:hanging="360"/>
      </w:pPr>
      <w:rPr>
        <w:rFonts w:ascii="Wingdings" w:hAnsi="Wingdings" w:hint="default"/>
        <w:b w:val="0"/>
        <w:i w:val="0"/>
        <w:color w:val="0000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87787A"/>
    <w:multiLevelType w:val="hybridMultilevel"/>
    <w:tmpl w:val="E89E7BE8"/>
    <w:lvl w:ilvl="0" w:tplc="0409000F">
      <w:start w:val="1"/>
      <w:numFmt w:val="decimal"/>
      <w:lvlText w:val="%1."/>
      <w:lvlJc w:val="left"/>
      <w:pPr>
        <w:tabs>
          <w:tab w:val="num" w:pos="180"/>
        </w:tabs>
        <w:ind w:left="180" w:hanging="360"/>
      </w:pPr>
      <w:rPr>
        <w:rFonts w:cs="Times New Roman" w:hint="default"/>
      </w:rPr>
    </w:lvl>
    <w:lvl w:ilvl="1" w:tplc="04090019" w:tentative="1">
      <w:start w:val="1"/>
      <w:numFmt w:val="lowerLetter"/>
      <w:lvlText w:val="%2."/>
      <w:lvlJc w:val="left"/>
      <w:pPr>
        <w:tabs>
          <w:tab w:val="num" w:pos="900"/>
        </w:tabs>
        <w:ind w:left="900" w:hanging="360"/>
      </w:pPr>
      <w:rPr>
        <w:rFonts w:cs="Times New Roman"/>
      </w:rPr>
    </w:lvl>
    <w:lvl w:ilvl="2" w:tplc="0409001B" w:tentative="1">
      <w:start w:val="1"/>
      <w:numFmt w:val="lowerRoman"/>
      <w:lvlText w:val="%3."/>
      <w:lvlJc w:val="right"/>
      <w:pPr>
        <w:tabs>
          <w:tab w:val="num" w:pos="1620"/>
        </w:tabs>
        <w:ind w:left="1620" w:hanging="180"/>
      </w:pPr>
      <w:rPr>
        <w:rFonts w:cs="Times New Roman"/>
      </w:rPr>
    </w:lvl>
    <w:lvl w:ilvl="3" w:tplc="0409000F" w:tentative="1">
      <w:start w:val="1"/>
      <w:numFmt w:val="decimal"/>
      <w:lvlText w:val="%4."/>
      <w:lvlJc w:val="left"/>
      <w:pPr>
        <w:tabs>
          <w:tab w:val="num" w:pos="2340"/>
        </w:tabs>
        <w:ind w:left="2340" w:hanging="360"/>
      </w:pPr>
      <w:rPr>
        <w:rFonts w:cs="Times New Roman"/>
      </w:rPr>
    </w:lvl>
    <w:lvl w:ilvl="4" w:tplc="04090019" w:tentative="1">
      <w:start w:val="1"/>
      <w:numFmt w:val="lowerLetter"/>
      <w:lvlText w:val="%5."/>
      <w:lvlJc w:val="left"/>
      <w:pPr>
        <w:tabs>
          <w:tab w:val="num" w:pos="3060"/>
        </w:tabs>
        <w:ind w:left="3060" w:hanging="360"/>
      </w:pPr>
      <w:rPr>
        <w:rFonts w:cs="Times New Roman"/>
      </w:rPr>
    </w:lvl>
    <w:lvl w:ilvl="5" w:tplc="0409001B" w:tentative="1">
      <w:start w:val="1"/>
      <w:numFmt w:val="lowerRoman"/>
      <w:lvlText w:val="%6."/>
      <w:lvlJc w:val="right"/>
      <w:pPr>
        <w:tabs>
          <w:tab w:val="num" w:pos="3780"/>
        </w:tabs>
        <w:ind w:left="3780" w:hanging="180"/>
      </w:pPr>
      <w:rPr>
        <w:rFonts w:cs="Times New Roman"/>
      </w:rPr>
    </w:lvl>
    <w:lvl w:ilvl="6" w:tplc="0409000F" w:tentative="1">
      <w:start w:val="1"/>
      <w:numFmt w:val="decimal"/>
      <w:lvlText w:val="%7."/>
      <w:lvlJc w:val="left"/>
      <w:pPr>
        <w:tabs>
          <w:tab w:val="num" w:pos="4500"/>
        </w:tabs>
        <w:ind w:left="4500" w:hanging="360"/>
      </w:pPr>
      <w:rPr>
        <w:rFonts w:cs="Times New Roman"/>
      </w:rPr>
    </w:lvl>
    <w:lvl w:ilvl="7" w:tplc="04090019" w:tentative="1">
      <w:start w:val="1"/>
      <w:numFmt w:val="lowerLetter"/>
      <w:lvlText w:val="%8."/>
      <w:lvlJc w:val="left"/>
      <w:pPr>
        <w:tabs>
          <w:tab w:val="num" w:pos="5220"/>
        </w:tabs>
        <w:ind w:left="5220" w:hanging="360"/>
      </w:pPr>
      <w:rPr>
        <w:rFonts w:cs="Times New Roman"/>
      </w:rPr>
    </w:lvl>
    <w:lvl w:ilvl="8" w:tplc="0409001B" w:tentative="1">
      <w:start w:val="1"/>
      <w:numFmt w:val="lowerRoman"/>
      <w:lvlText w:val="%9."/>
      <w:lvlJc w:val="right"/>
      <w:pPr>
        <w:tabs>
          <w:tab w:val="num" w:pos="5940"/>
        </w:tabs>
        <w:ind w:left="5940" w:hanging="180"/>
      </w:pPr>
      <w:rPr>
        <w:rFonts w:cs="Times New Roman"/>
      </w:rPr>
    </w:lvl>
  </w:abstractNum>
  <w:abstractNum w:abstractNumId="17" w15:restartNumberingAfterBreak="0">
    <w:nsid w:val="301B43F5"/>
    <w:multiLevelType w:val="hybridMultilevel"/>
    <w:tmpl w:val="FDC88BDC"/>
    <w:lvl w:ilvl="0" w:tplc="999C61D0">
      <w:start w:val="1"/>
      <w:numFmt w:val="decimal"/>
      <w:lvlText w:val="%1."/>
      <w:lvlJc w:val="left"/>
      <w:pPr>
        <w:ind w:left="840" w:hanging="360"/>
      </w:pPr>
      <w:rPr>
        <w:rFonts w:hint="default"/>
        <w:b/>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8" w15:restartNumberingAfterBreak="0">
    <w:nsid w:val="30863665"/>
    <w:multiLevelType w:val="hybridMultilevel"/>
    <w:tmpl w:val="1916D5CC"/>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9" w15:restartNumberingAfterBreak="0">
    <w:nsid w:val="329420ED"/>
    <w:multiLevelType w:val="singleLevel"/>
    <w:tmpl w:val="F22C1A0A"/>
    <w:lvl w:ilvl="0">
      <w:start w:val="4"/>
      <w:numFmt w:val="bullet"/>
      <w:lvlText w:val="-"/>
      <w:lvlJc w:val="left"/>
      <w:pPr>
        <w:tabs>
          <w:tab w:val="num" w:pos="567"/>
        </w:tabs>
        <w:ind w:left="567" w:hanging="567"/>
      </w:pPr>
    </w:lvl>
  </w:abstractNum>
  <w:abstractNum w:abstractNumId="20" w15:restartNumberingAfterBreak="0">
    <w:nsid w:val="33976DF8"/>
    <w:multiLevelType w:val="hybridMultilevel"/>
    <w:tmpl w:val="0FD0FD6E"/>
    <w:lvl w:ilvl="0" w:tplc="2CEE15F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85017B"/>
    <w:multiLevelType w:val="hybridMultilevel"/>
    <w:tmpl w:val="D766D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B379AC"/>
    <w:multiLevelType w:val="singleLevel"/>
    <w:tmpl w:val="3F68E8FC"/>
    <w:lvl w:ilvl="0">
      <w:start w:val="2"/>
      <w:numFmt w:val="decimal"/>
      <w:lvlText w:val="%1."/>
      <w:legacy w:legacy="1" w:legacySpace="0" w:legacyIndent="360"/>
      <w:lvlJc w:val="left"/>
      <w:pPr>
        <w:ind w:left="360" w:hanging="360"/>
      </w:pPr>
      <w:rPr>
        <w:rFonts w:cs="Times New Roman"/>
        <w:b/>
        <w:bCs/>
      </w:rPr>
    </w:lvl>
  </w:abstractNum>
  <w:abstractNum w:abstractNumId="23" w15:restartNumberingAfterBreak="0">
    <w:nsid w:val="36970F77"/>
    <w:multiLevelType w:val="hybridMultilevel"/>
    <w:tmpl w:val="16A62C88"/>
    <w:lvl w:ilvl="0" w:tplc="2CEE15F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E5116C"/>
    <w:multiLevelType w:val="hybridMultilevel"/>
    <w:tmpl w:val="17B01894"/>
    <w:lvl w:ilvl="0" w:tplc="2CEE15FC">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7FB51FE"/>
    <w:multiLevelType w:val="hybridMultilevel"/>
    <w:tmpl w:val="67107270"/>
    <w:lvl w:ilvl="0" w:tplc="7750C47E">
      <w:start w:val="1"/>
      <w:numFmt w:val="bullet"/>
      <w:lvlText w:val=""/>
      <w:lvlJc w:val="left"/>
      <w:pPr>
        <w:ind w:left="1005" w:hanging="360"/>
      </w:pPr>
      <w:rPr>
        <w:rFonts w:ascii="Wingdings" w:hAnsi="Wingdings" w:hint="default"/>
        <w:b w:val="0"/>
        <w:i w:val="0"/>
        <w:color w:val="000000"/>
        <w:sz w:val="22"/>
        <w:szCs w:val="22"/>
      </w:rPr>
    </w:lvl>
    <w:lvl w:ilvl="1" w:tplc="08090003" w:tentative="1">
      <w:start w:val="1"/>
      <w:numFmt w:val="bullet"/>
      <w:lvlText w:val="o"/>
      <w:lvlJc w:val="left"/>
      <w:pPr>
        <w:ind w:left="1725" w:hanging="360"/>
      </w:pPr>
      <w:rPr>
        <w:rFonts w:ascii="Courier New" w:hAnsi="Courier New" w:cs="Courier New" w:hint="default"/>
      </w:rPr>
    </w:lvl>
    <w:lvl w:ilvl="2" w:tplc="08090005" w:tentative="1">
      <w:start w:val="1"/>
      <w:numFmt w:val="bullet"/>
      <w:lvlText w:val=""/>
      <w:lvlJc w:val="left"/>
      <w:pPr>
        <w:ind w:left="2445" w:hanging="360"/>
      </w:pPr>
      <w:rPr>
        <w:rFonts w:ascii="Wingdings" w:hAnsi="Wingdings" w:hint="default"/>
      </w:rPr>
    </w:lvl>
    <w:lvl w:ilvl="3" w:tplc="08090001" w:tentative="1">
      <w:start w:val="1"/>
      <w:numFmt w:val="bullet"/>
      <w:lvlText w:val=""/>
      <w:lvlJc w:val="left"/>
      <w:pPr>
        <w:ind w:left="3165" w:hanging="360"/>
      </w:pPr>
      <w:rPr>
        <w:rFonts w:ascii="Symbol" w:hAnsi="Symbol" w:hint="default"/>
      </w:rPr>
    </w:lvl>
    <w:lvl w:ilvl="4" w:tplc="08090003" w:tentative="1">
      <w:start w:val="1"/>
      <w:numFmt w:val="bullet"/>
      <w:lvlText w:val="o"/>
      <w:lvlJc w:val="left"/>
      <w:pPr>
        <w:ind w:left="3885" w:hanging="360"/>
      </w:pPr>
      <w:rPr>
        <w:rFonts w:ascii="Courier New" w:hAnsi="Courier New" w:cs="Courier New" w:hint="default"/>
      </w:rPr>
    </w:lvl>
    <w:lvl w:ilvl="5" w:tplc="08090005" w:tentative="1">
      <w:start w:val="1"/>
      <w:numFmt w:val="bullet"/>
      <w:lvlText w:val=""/>
      <w:lvlJc w:val="left"/>
      <w:pPr>
        <w:ind w:left="4605" w:hanging="360"/>
      </w:pPr>
      <w:rPr>
        <w:rFonts w:ascii="Wingdings" w:hAnsi="Wingdings" w:hint="default"/>
      </w:rPr>
    </w:lvl>
    <w:lvl w:ilvl="6" w:tplc="08090001" w:tentative="1">
      <w:start w:val="1"/>
      <w:numFmt w:val="bullet"/>
      <w:lvlText w:val=""/>
      <w:lvlJc w:val="left"/>
      <w:pPr>
        <w:ind w:left="5325" w:hanging="360"/>
      </w:pPr>
      <w:rPr>
        <w:rFonts w:ascii="Symbol" w:hAnsi="Symbol" w:hint="default"/>
      </w:rPr>
    </w:lvl>
    <w:lvl w:ilvl="7" w:tplc="08090003" w:tentative="1">
      <w:start w:val="1"/>
      <w:numFmt w:val="bullet"/>
      <w:lvlText w:val="o"/>
      <w:lvlJc w:val="left"/>
      <w:pPr>
        <w:ind w:left="6045" w:hanging="360"/>
      </w:pPr>
      <w:rPr>
        <w:rFonts w:ascii="Courier New" w:hAnsi="Courier New" w:cs="Courier New" w:hint="default"/>
      </w:rPr>
    </w:lvl>
    <w:lvl w:ilvl="8" w:tplc="08090005" w:tentative="1">
      <w:start w:val="1"/>
      <w:numFmt w:val="bullet"/>
      <w:lvlText w:val=""/>
      <w:lvlJc w:val="left"/>
      <w:pPr>
        <w:ind w:left="6765" w:hanging="360"/>
      </w:pPr>
      <w:rPr>
        <w:rFonts w:ascii="Wingdings" w:hAnsi="Wingdings" w:hint="default"/>
      </w:rPr>
    </w:lvl>
  </w:abstractNum>
  <w:abstractNum w:abstractNumId="26" w15:restartNumberingAfterBreak="0">
    <w:nsid w:val="3B8A5A18"/>
    <w:multiLevelType w:val="hybridMultilevel"/>
    <w:tmpl w:val="6CDCB88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3C3D2892"/>
    <w:multiLevelType w:val="hybridMultilevel"/>
    <w:tmpl w:val="F17A6104"/>
    <w:lvl w:ilvl="0" w:tplc="7750C47E">
      <w:start w:val="1"/>
      <w:numFmt w:val="bullet"/>
      <w:lvlText w:val=""/>
      <w:lvlJc w:val="left"/>
      <w:pPr>
        <w:ind w:left="720" w:hanging="360"/>
      </w:pPr>
      <w:rPr>
        <w:rFonts w:ascii="Wingdings" w:hAnsi="Wingdings" w:hint="default"/>
        <w:b w:val="0"/>
        <w:i w:val="0"/>
        <w:color w:val="0000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EE62BB0"/>
    <w:multiLevelType w:val="singleLevel"/>
    <w:tmpl w:val="3E548388"/>
    <w:lvl w:ilvl="0">
      <w:start w:val="4"/>
      <w:numFmt w:val="bullet"/>
      <w:lvlText w:val="-"/>
      <w:lvlJc w:val="left"/>
      <w:pPr>
        <w:tabs>
          <w:tab w:val="num" w:pos="567"/>
        </w:tabs>
        <w:ind w:left="567" w:hanging="567"/>
      </w:pPr>
    </w:lvl>
  </w:abstractNum>
  <w:abstractNum w:abstractNumId="29" w15:restartNumberingAfterBreak="0">
    <w:nsid w:val="3F543A86"/>
    <w:multiLevelType w:val="hybridMultilevel"/>
    <w:tmpl w:val="C3D0AF16"/>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30" w15:restartNumberingAfterBreak="0">
    <w:nsid w:val="3F57392A"/>
    <w:multiLevelType w:val="hybridMultilevel"/>
    <w:tmpl w:val="E9725218"/>
    <w:lvl w:ilvl="0" w:tplc="7410E6C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0566679"/>
    <w:multiLevelType w:val="singleLevel"/>
    <w:tmpl w:val="DFB83E68"/>
    <w:lvl w:ilvl="0">
      <w:start w:val="1"/>
      <w:numFmt w:val="decimal"/>
      <w:lvlText w:val="%1."/>
      <w:lvlJc w:val="left"/>
      <w:pPr>
        <w:tabs>
          <w:tab w:val="num" w:pos="570"/>
        </w:tabs>
        <w:ind w:left="570" w:hanging="570"/>
      </w:pPr>
      <w:rPr>
        <w:rFonts w:cs="Times New Roman" w:hint="default"/>
      </w:rPr>
    </w:lvl>
  </w:abstractNum>
  <w:abstractNum w:abstractNumId="32" w15:restartNumberingAfterBreak="0">
    <w:nsid w:val="41A92023"/>
    <w:multiLevelType w:val="hybridMultilevel"/>
    <w:tmpl w:val="0B480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1FE7069"/>
    <w:multiLevelType w:val="hybridMultilevel"/>
    <w:tmpl w:val="6EB21EEC"/>
    <w:lvl w:ilvl="0" w:tplc="EA9C1194">
      <w:start w:val="1"/>
      <w:numFmt w:val="bullet"/>
      <w:lvlText w:val=""/>
      <w:lvlJc w:val="left"/>
      <w:pPr>
        <w:ind w:left="840" w:hanging="360"/>
      </w:pPr>
      <w:rPr>
        <w:rFonts w:ascii="Wingdings" w:hAnsi="Wingdings" w:hint="default"/>
        <w:color w:val="auto"/>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4" w15:restartNumberingAfterBreak="0">
    <w:nsid w:val="4328106E"/>
    <w:multiLevelType w:val="hybridMultilevel"/>
    <w:tmpl w:val="F97EE0E2"/>
    <w:lvl w:ilvl="0" w:tplc="2CEE15F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4E00250"/>
    <w:multiLevelType w:val="hybridMultilevel"/>
    <w:tmpl w:val="E35246F8"/>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36" w15:restartNumberingAfterBreak="0">
    <w:nsid w:val="44F52FF3"/>
    <w:multiLevelType w:val="hybridMultilevel"/>
    <w:tmpl w:val="9466A85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7595F46"/>
    <w:multiLevelType w:val="hybridMultilevel"/>
    <w:tmpl w:val="CCE6296A"/>
    <w:lvl w:ilvl="0" w:tplc="7750C47E">
      <w:start w:val="1"/>
      <w:numFmt w:val="bullet"/>
      <w:lvlText w:val=""/>
      <w:lvlJc w:val="left"/>
      <w:pPr>
        <w:ind w:left="720" w:hanging="360"/>
      </w:pPr>
      <w:rPr>
        <w:rFonts w:ascii="Wingdings" w:hAnsi="Wingdings" w:hint="default"/>
        <w:b w:val="0"/>
        <w:i w:val="0"/>
        <w:color w:val="0000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7623C16"/>
    <w:multiLevelType w:val="hybridMultilevel"/>
    <w:tmpl w:val="97BA4178"/>
    <w:lvl w:ilvl="0" w:tplc="8E74698A">
      <w:start w:val="4"/>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A706AAD"/>
    <w:multiLevelType w:val="hybridMultilevel"/>
    <w:tmpl w:val="620CE68C"/>
    <w:lvl w:ilvl="0" w:tplc="2CEE15F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A91687F"/>
    <w:multiLevelType w:val="multilevel"/>
    <w:tmpl w:val="2EBEB77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B886A42"/>
    <w:multiLevelType w:val="hybridMultilevel"/>
    <w:tmpl w:val="6EC872C8"/>
    <w:lvl w:ilvl="0" w:tplc="2CEE15FC">
      <w:start w:val="1"/>
      <w:numFmt w:val="bullet"/>
      <w:lvlText w:val=""/>
      <w:lvlJc w:val="left"/>
      <w:pPr>
        <w:tabs>
          <w:tab w:val="num" w:pos="776"/>
        </w:tabs>
        <w:ind w:left="776" w:hanging="360"/>
      </w:pPr>
      <w:rPr>
        <w:rFonts w:ascii="Symbol" w:hAnsi="Symbol" w:hint="default"/>
      </w:rPr>
    </w:lvl>
    <w:lvl w:ilvl="1" w:tplc="08090003" w:tentative="1">
      <w:start w:val="1"/>
      <w:numFmt w:val="bullet"/>
      <w:lvlText w:val="o"/>
      <w:lvlJc w:val="left"/>
      <w:pPr>
        <w:tabs>
          <w:tab w:val="num" w:pos="1496"/>
        </w:tabs>
        <w:ind w:left="1496" w:hanging="360"/>
      </w:pPr>
      <w:rPr>
        <w:rFonts w:ascii="Courier New" w:hAnsi="Courier New" w:cs="Courier New" w:hint="default"/>
      </w:rPr>
    </w:lvl>
    <w:lvl w:ilvl="2" w:tplc="08090005" w:tentative="1">
      <w:start w:val="1"/>
      <w:numFmt w:val="bullet"/>
      <w:lvlText w:val=""/>
      <w:lvlJc w:val="left"/>
      <w:pPr>
        <w:tabs>
          <w:tab w:val="num" w:pos="2216"/>
        </w:tabs>
        <w:ind w:left="2216" w:hanging="360"/>
      </w:pPr>
      <w:rPr>
        <w:rFonts w:ascii="Wingdings" w:hAnsi="Wingdings" w:hint="default"/>
      </w:rPr>
    </w:lvl>
    <w:lvl w:ilvl="3" w:tplc="08090001" w:tentative="1">
      <w:start w:val="1"/>
      <w:numFmt w:val="bullet"/>
      <w:lvlText w:val=""/>
      <w:lvlJc w:val="left"/>
      <w:pPr>
        <w:tabs>
          <w:tab w:val="num" w:pos="2936"/>
        </w:tabs>
        <w:ind w:left="2936" w:hanging="360"/>
      </w:pPr>
      <w:rPr>
        <w:rFonts w:ascii="Symbol" w:hAnsi="Symbol" w:hint="default"/>
      </w:rPr>
    </w:lvl>
    <w:lvl w:ilvl="4" w:tplc="08090003" w:tentative="1">
      <w:start w:val="1"/>
      <w:numFmt w:val="bullet"/>
      <w:lvlText w:val="o"/>
      <w:lvlJc w:val="left"/>
      <w:pPr>
        <w:tabs>
          <w:tab w:val="num" w:pos="3656"/>
        </w:tabs>
        <w:ind w:left="3656" w:hanging="360"/>
      </w:pPr>
      <w:rPr>
        <w:rFonts w:ascii="Courier New" w:hAnsi="Courier New" w:cs="Courier New" w:hint="default"/>
      </w:rPr>
    </w:lvl>
    <w:lvl w:ilvl="5" w:tplc="08090005" w:tentative="1">
      <w:start w:val="1"/>
      <w:numFmt w:val="bullet"/>
      <w:lvlText w:val=""/>
      <w:lvlJc w:val="left"/>
      <w:pPr>
        <w:tabs>
          <w:tab w:val="num" w:pos="4376"/>
        </w:tabs>
        <w:ind w:left="4376" w:hanging="360"/>
      </w:pPr>
      <w:rPr>
        <w:rFonts w:ascii="Wingdings" w:hAnsi="Wingdings" w:hint="default"/>
      </w:rPr>
    </w:lvl>
    <w:lvl w:ilvl="6" w:tplc="08090001" w:tentative="1">
      <w:start w:val="1"/>
      <w:numFmt w:val="bullet"/>
      <w:lvlText w:val=""/>
      <w:lvlJc w:val="left"/>
      <w:pPr>
        <w:tabs>
          <w:tab w:val="num" w:pos="5096"/>
        </w:tabs>
        <w:ind w:left="5096" w:hanging="360"/>
      </w:pPr>
      <w:rPr>
        <w:rFonts w:ascii="Symbol" w:hAnsi="Symbol" w:hint="default"/>
      </w:rPr>
    </w:lvl>
    <w:lvl w:ilvl="7" w:tplc="08090003" w:tentative="1">
      <w:start w:val="1"/>
      <w:numFmt w:val="bullet"/>
      <w:lvlText w:val="o"/>
      <w:lvlJc w:val="left"/>
      <w:pPr>
        <w:tabs>
          <w:tab w:val="num" w:pos="5816"/>
        </w:tabs>
        <w:ind w:left="5816" w:hanging="360"/>
      </w:pPr>
      <w:rPr>
        <w:rFonts w:ascii="Courier New" w:hAnsi="Courier New" w:cs="Courier New" w:hint="default"/>
      </w:rPr>
    </w:lvl>
    <w:lvl w:ilvl="8" w:tplc="08090005" w:tentative="1">
      <w:start w:val="1"/>
      <w:numFmt w:val="bullet"/>
      <w:lvlText w:val=""/>
      <w:lvlJc w:val="left"/>
      <w:pPr>
        <w:tabs>
          <w:tab w:val="num" w:pos="6536"/>
        </w:tabs>
        <w:ind w:left="6536" w:hanging="360"/>
      </w:pPr>
      <w:rPr>
        <w:rFonts w:ascii="Wingdings" w:hAnsi="Wingdings" w:hint="default"/>
      </w:rPr>
    </w:lvl>
  </w:abstractNum>
  <w:abstractNum w:abstractNumId="42" w15:restartNumberingAfterBreak="0">
    <w:nsid w:val="4D1B3FE8"/>
    <w:multiLevelType w:val="singleLevel"/>
    <w:tmpl w:val="0409000F"/>
    <w:lvl w:ilvl="0">
      <w:start w:val="4"/>
      <w:numFmt w:val="decimal"/>
      <w:lvlText w:val="%1."/>
      <w:lvlJc w:val="left"/>
      <w:pPr>
        <w:tabs>
          <w:tab w:val="num" w:pos="360"/>
        </w:tabs>
        <w:ind w:left="360" w:hanging="360"/>
      </w:pPr>
      <w:rPr>
        <w:rFonts w:cs="Times New Roman" w:hint="default"/>
      </w:rPr>
    </w:lvl>
  </w:abstractNum>
  <w:abstractNum w:abstractNumId="43" w15:restartNumberingAfterBreak="0">
    <w:nsid w:val="4D3F3B62"/>
    <w:multiLevelType w:val="hybridMultilevel"/>
    <w:tmpl w:val="B90CB1E2"/>
    <w:lvl w:ilvl="0" w:tplc="7750C47E">
      <w:start w:val="1"/>
      <w:numFmt w:val="bullet"/>
      <w:lvlText w:val=""/>
      <w:lvlJc w:val="left"/>
      <w:pPr>
        <w:ind w:left="360" w:hanging="360"/>
      </w:pPr>
      <w:rPr>
        <w:rFonts w:ascii="Wingdings" w:hAnsi="Wingdings" w:hint="default"/>
        <w:b w:val="0"/>
        <w:i w:val="0"/>
        <w:color w:val="0000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E4F5FBD"/>
    <w:multiLevelType w:val="hybridMultilevel"/>
    <w:tmpl w:val="4D52B060"/>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45" w15:restartNumberingAfterBreak="0">
    <w:nsid w:val="4F472D3C"/>
    <w:multiLevelType w:val="hybridMultilevel"/>
    <w:tmpl w:val="1C0409F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46" w15:restartNumberingAfterBreak="0">
    <w:nsid w:val="51A31CD2"/>
    <w:multiLevelType w:val="hybridMultilevel"/>
    <w:tmpl w:val="9E0469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26815E0"/>
    <w:multiLevelType w:val="hybridMultilevel"/>
    <w:tmpl w:val="ED847F30"/>
    <w:lvl w:ilvl="0" w:tplc="08090001">
      <w:start w:val="1"/>
      <w:numFmt w:val="bullet"/>
      <w:lvlText w:val=""/>
      <w:lvlJc w:val="left"/>
      <w:pPr>
        <w:ind w:left="1998" w:hanging="360"/>
      </w:pPr>
      <w:rPr>
        <w:rFonts w:ascii="Symbol" w:hAnsi="Symbol" w:hint="default"/>
      </w:rPr>
    </w:lvl>
    <w:lvl w:ilvl="1" w:tplc="08090003" w:tentative="1">
      <w:start w:val="1"/>
      <w:numFmt w:val="bullet"/>
      <w:lvlText w:val="o"/>
      <w:lvlJc w:val="left"/>
      <w:pPr>
        <w:ind w:left="2718" w:hanging="360"/>
      </w:pPr>
      <w:rPr>
        <w:rFonts w:ascii="Courier New" w:hAnsi="Courier New" w:cs="Courier New" w:hint="default"/>
      </w:rPr>
    </w:lvl>
    <w:lvl w:ilvl="2" w:tplc="08090005" w:tentative="1">
      <w:start w:val="1"/>
      <w:numFmt w:val="bullet"/>
      <w:lvlText w:val=""/>
      <w:lvlJc w:val="left"/>
      <w:pPr>
        <w:ind w:left="3438" w:hanging="360"/>
      </w:pPr>
      <w:rPr>
        <w:rFonts w:ascii="Wingdings" w:hAnsi="Wingdings" w:hint="default"/>
      </w:rPr>
    </w:lvl>
    <w:lvl w:ilvl="3" w:tplc="08090001" w:tentative="1">
      <w:start w:val="1"/>
      <w:numFmt w:val="bullet"/>
      <w:lvlText w:val=""/>
      <w:lvlJc w:val="left"/>
      <w:pPr>
        <w:ind w:left="4158" w:hanging="360"/>
      </w:pPr>
      <w:rPr>
        <w:rFonts w:ascii="Symbol" w:hAnsi="Symbol" w:hint="default"/>
      </w:rPr>
    </w:lvl>
    <w:lvl w:ilvl="4" w:tplc="08090003" w:tentative="1">
      <w:start w:val="1"/>
      <w:numFmt w:val="bullet"/>
      <w:lvlText w:val="o"/>
      <w:lvlJc w:val="left"/>
      <w:pPr>
        <w:ind w:left="4878" w:hanging="360"/>
      </w:pPr>
      <w:rPr>
        <w:rFonts w:ascii="Courier New" w:hAnsi="Courier New" w:cs="Courier New" w:hint="default"/>
      </w:rPr>
    </w:lvl>
    <w:lvl w:ilvl="5" w:tplc="08090005" w:tentative="1">
      <w:start w:val="1"/>
      <w:numFmt w:val="bullet"/>
      <w:lvlText w:val=""/>
      <w:lvlJc w:val="left"/>
      <w:pPr>
        <w:ind w:left="5598" w:hanging="360"/>
      </w:pPr>
      <w:rPr>
        <w:rFonts w:ascii="Wingdings" w:hAnsi="Wingdings" w:hint="default"/>
      </w:rPr>
    </w:lvl>
    <w:lvl w:ilvl="6" w:tplc="08090001" w:tentative="1">
      <w:start w:val="1"/>
      <w:numFmt w:val="bullet"/>
      <w:lvlText w:val=""/>
      <w:lvlJc w:val="left"/>
      <w:pPr>
        <w:ind w:left="6318" w:hanging="360"/>
      </w:pPr>
      <w:rPr>
        <w:rFonts w:ascii="Symbol" w:hAnsi="Symbol" w:hint="default"/>
      </w:rPr>
    </w:lvl>
    <w:lvl w:ilvl="7" w:tplc="08090003" w:tentative="1">
      <w:start w:val="1"/>
      <w:numFmt w:val="bullet"/>
      <w:lvlText w:val="o"/>
      <w:lvlJc w:val="left"/>
      <w:pPr>
        <w:ind w:left="7038" w:hanging="360"/>
      </w:pPr>
      <w:rPr>
        <w:rFonts w:ascii="Courier New" w:hAnsi="Courier New" w:cs="Courier New" w:hint="default"/>
      </w:rPr>
    </w:lvl>
    <w:lvl w:ilvl="8" w:tplc="08090005" w:tentative="1">
      <w:start w:val="1"/>
      <w:numFmt w:val="bullet"/>
      <w:lvlText w:val=""/>
      <w:lvlJc w:val="left"/>
      <w:pPr>
        <w:ind w:left="7758" w:hanging="360"/>
      </w:pPr>
      <w:rPr>
        <w:rFonts w:ascii="Wingdings" w:hAnsi="Wingdings" w:hint="default"/>
      </w:rPr>
    </w:lvl>
  </w:abstractNum>
  <w:abstractNum w:abstractNumId="48" w15:restartNumberingAfterBreak="0">
    <w:nsid w:val="59AD1735"/>
    <w:multiLevelType w:val="hybridMultilevel"/>
    <w:tmpl w:val="16CA9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AC576C6"/>
    <w:multiLevelType w:val="hybridMultilevel"/>
    <w:tmpl w:val="310284D2"/>
    <w:lvl w:ilvl="0" w:tplc="EA9C1194">
      <w:start w:val="1"/>
      <w:numFmt w:val="bullet"/>
      <w:lvlText w:val=""/>
      <w:lvlJc w:val="left"/>
      <w:pPr>
        <w:ind w:left="360" w:hanging="360"/>
      </w:pPr>
      <w:rPr>
        <w:rFonts w:ascii="Wingdings" w:hAnsi="Wingdings" w:hint="default"/>
        <w:b w:val="0"/>
        <w:i w:val="0"/>
        <w:color w:val="auto"/>
        <w:sz w:val="22"/>
        <w:szCs w:val="22"/>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50" w15:restartNumberingAfterBreak="0">
    <w:nsid w:val="5B9D5910"/>
    <w:multiLevelType w:val="hybridMultilevel"/>
    <w:tmpl w:val="514C6B14"/>
    <w:lvl w:ilvl="0" w:tplc="2CEE15F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C351540"/>
    <w:multiLevelType w:val="hybridMultilevel"/>
    <w:tmpl w:val="BB1CD9BA"/>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52" w15:restartNumberingAfterBreak="0">
    <w:nsid w:val="5CAB55E1"/>
    <w:multiLevelType w:val="hybridMultilevel"/>
    <w:tmpl w:val="879C0FD8"/>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53" w15:restartNumberingAfterBreak="0">
    <w:nsid w:val="5CC37460"/>
    <w:multiLevelType w:val="singleLevel"/>
    <w:tmpl w:val="8E74698A"/>
    <w:lvl w:ilvl="0">
      <w:start w:val="4"/>
      <w:numFmt w:val="bullet"/>
      <w:lvlText w:val="-"/>
      <w:lvlJc w:val="left"/>
      <w:pPr>
        <w:tabs>
          <w:tab w:val="num" w:pos="567"/>
        </w:tabs>
        <w:ind w:left="567" w:hanging="567"/>
      </w:pPr>
    </w:lvl>
  </w:abstractNum>
  <w:abstractNum w:abstractNumId="54" w15:restartNumberingAfterBreak="0">
    <w:nsid w:val="62BF0470"/>
    <w:multiLevelType w:val="hybridMultilevel"/>
    <w:tmpl w:val="37A2CA18"/>
    <w:lvl w:ilvl="0" w:tplc="2CEE15FC">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4F84113"/>
    <w:multiLevelType w:val="singleLevel"/>
    <w:tmpl w:val="7752E026"/>
    <w:lvl w:ilvl="0">
      <w:start w:val="4"/>
      <w:numFmt w:val="bullet"/>
      <w:lvlText w:val="-"/>
      <w:lvlJc w:val="left"/>
      <w:pPr>
        <w:tabs>
          <w:tab w:val="num" w:pos="567"/>
        </w:tabs>
        <w:ind w:left="567" w:hanging="567"/>
      </w:pPr>
    </w:lvl>
  </w:abstractNum>
  <w:abstractNum w:abstractNumId="56" w15:restartNumberingAfterBreak="0">
    <w:nsid w:val="673E11EF"/>
    <w:multiLevelType w:val="hybridMultilevel"/>
    <w:tmpl w:val="CD5CE3AE"/>
    <w:lvl w:ilvl="0" w:tplc="7750C47E">
      <w:start w:val="1"/>
      <w:numFmt w:val="bullet"/>
      <w:lvlText w:val=""/>
      <w:lvlJc w:val="left"/>
      <w:pPr>
        <w:ind w:left="720" w:hanging="360"/>
      </w:pPr>
      <w:rPr>
        <w:rFonts w:ascii="Wingdings" w:hAnsi="Wingdings" w:hint="default"/>
        <w:b w:val="0"/>
        <w:i w:val="0"/>
        <w:color w:val="0000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7B14AEC"/>
    <w:multiLevelType w:val="hybridMultilevel"/>
    <w:tmpl w:val="B79C8240"/>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58" w15:restartNumberingAfterBreak="0">
    <w:nsid w:val="68F41D2E"/>
    <w:multiLevelType w:val="hybridMultilevel"/>
    <w:tmpl w:val="B12EE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9C9201F"/>
    <w:multiLevelType w:val="hybridMultilevel"/>
    <w:tmpl w:val="1BEA5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DEC3B2D"/>
    <w:multiLevelType w:val="hybridMultilevel"/>
    <w:tmpl w:val="E9C0F692"/>
    <w:lvl w:ilvl="0" w:tplc="2CEE15FC">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27250EA"/>
    <w:multiLevelType w:val="hybridMultilevel"/>
    <w:tmpl w:val="F31281F8"/>
    <w:lvl w:ilvl="0" w:tplc="7750C47E">
      <w:start w:val="1"/>
      <w:numFmt w:val="bullet"/>
      <w:lvlText w:val=""/>
      <w:lvlJc w:val="left"/>
      <w:pPr>
        <w:ind w:left="720" w:hanging="360"/>
      </w:pPr>
      <w:rPr>
        <w:rFonts w:ascii="Wingdings" w:hAnsi="Wingdings" w:hint="default"/>
        <w:b w:val="0"/>
        <w:i w:val="0"/>
        <w:color w:val="0000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4122D1F"/>
    <w:multiLevelType w:val="hybridMultilevel"/>
    <w:tmpl w:val="1D2EE15C"/>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63" w15:restartNumberingAfterBreak="0">
    <w:nsid w:val="74C451DE"/>
    <w:multiLevelType w:val="hybridMultilevel"/>
    <w:tmpl w:val="0D806494"/>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64" w15:restartNumberingAfterBreak="0">
    <w:nsid w:val="766D0482"/>
    <w:multiLevelType w:val="singleLevel"/>
    <w:tmpl w:val="BAD4EDAE"/>
    <w:lvl w:ilvl="0">
      <w:start w:val="1"/>
      <w:numFmt w:val="bullet"/>
      <w:lvlText w:val=""/>
      <w:lvlJc w:val="left"/>
      <w:pPr>
        <w:tabs>
          <w:tab w:val="num" w:pos="360"/>
        </w:tabs>
        <w:ind w:left="360" w:hanging="360"/>
      </w:pPr>
      <w:rPr>
        <w:rFonts w:ascii="Symbol" w:hAnsi="Symbol" w:hint="default"/>
      </w:rPr>
    </w:lvl>
  </w:abstractNum>
  <w:abstractNum w:abstractNumId="65" w15:restartNumberingAfterBreak="0">
    <w:nsid w:val="780C3681"/>
    <w:multiLevelType w:val="hybridMultilevel"/>
    <w:tmpl w:val="86726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A450D92"/>
    <w:multiLevelType w:val="hybridMultilevel"/>
    <w:tmpl w:val="A1B66FE8"/>
    <w:lvl w:ilvl="0" w:tplc="742405C4">
      <w:start w:val="1"/>
      <w:numFmt w:val="bullet"/>
      <w:lvlText w:val=""/>
      <w:lvlJc w:val="left"/>
      <w:pPr>
        <w:tabs>
          <w:tab w:val="num" w:pos="2160"/>
        </w:tabs>
        <w:ind w:left="2160" w:hanging="360"/>
      </w:pPr>
      <w:rPr>
        <w:rFonts w:ascii="Symbol" w:hAnsi="Symbol" w:hint="default"/>
        <w:color w:val="auto"/>
      </w:rPr>
    </w:lvl>
    <w:lvl w:ilvl="1" w:tplc="08090003">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67" w15:restartNumberingAfterBreak="0">
    <w:nsid w:val="7A764428"/>
    <w:multiLevelType w:val="singleLevel"/>
    <w:tmpl w:val="9A60037A"/>
    <w:lvl w:ilvl="0">
      <w:start w:val="1"/>
      <w:numFmt w:val="bullet"/>
      <w:lvlText w:val=""/>
      <w:lvlJc w:val="left"/>
      <w:pPr>
        <w:tabs>
          <w:tab w:val="num" w:pos="567"/>
        </w:tabs>
        <w:ind w:left="567" w:hanging="567"/>
      </w:pPr>
      <w:rPr>
        <w:rFonts w:ascii="Symbol" w:hAnsi="Symbol" w:hint="default"/>
        <w:sz w:val="20"/>
      </w:rPr>
    </w:lvl>
  </w:abstractNum>
  <w:abstractNum w:abstractNumId="68" w15:restartNumberingAfterBreak="0">
    <w:nsid w:val="7ABE17D9"/>
    <w:multiLevelType w:val="hybridMultilevel"/>
    <w:tmpl w:val="CDEC525A"/>
    <w:lvl w:ilvl="0" w:tplc="08090001">
      <w:start w:val="1"/>
      <w:numFmt w:val="bullet"/>
      <w:lvlText w:val=""/>
      <w:lvlJc w:val="left"/>
      <w:pPr>
        <w:ind w:left="1440" w:hanging="360"/>
      </w:pPr>
      <w:rPr>
        <w:rFonts w:ascii="Symbol" w:hAnsi="Symbol" w:hint="default"/>
        <w:b w:val="0"/>
        <w:i w:val="0"/>
        <w:color w:val="000000"/>
        <w:sz w:val="22"/>
        <w:szCs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9" w15:restartNumberingAfterBreak="0">
    <w:nsid w:val="7B746602"/>
    <w:multiLevelType w:val="hybridMultilevel"/>
    <w:tmpl w:val="D3283E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7D311E20"/>
    <w:multiLevelType w:val="hybridMultilevel"/>
    <w:tmpl w:val="E51E365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644"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E537890"/>
    <w:multiLevelType w:val="hybridMultilevel"/>
    <w:tmpl w:val="19B24336"/>
    <w:lvl w:ilvl="0" w:tplc="2CEE15F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71074932">
    <w:abstractNumId w:val="2"/>
  </w:num>
  <w:num w:numId="2" w16cid:durableId="693530604">
    <w:abstractNumId w:val="40"/>
  </w:num>
  <w:num w:numId="3" w16cid:durableId="1436827057">
    <w:abstractNumId w:val="9"/>
  </w:num>
  <w:num w:numId="4" w16cid:durableId="1946959782">
    <w:abstractNumId w:val="64"/>
  </w:num>
  <w:num w:numId="5" w16cid:durableId="542599547">
    <w:abstractNumId w:val="67"/>
  </w:num>
  <w:num w:numId="6" w16cid:durableId="1599605934">
    <w:abstractNumId w:val="12"/>
  </w:num>
  <w:num w:numId="7" w16cid:durableId="762528456">
    <w:abstractNumId w:val="3"/>
  </w:num>
  <w:num w:numId="8" w16cid:durableId="1636644180">
    <w:abstractNumId w:val="53"/>
  </w:num>
  <w:num w:numId="9" w16cid:durableId="1401514350">
    <w:abstractNumId w:val="19"/>
  </w:num>
  <w:num w:numId="10" w16cid:durableId="1645768237">
    <w:abstractNumId w:val="28"/>
  </w:num>
  <w:num w:numId="11" w16cid:durableId="1208835626">
    <w:abstractNumId w:val="55"/>
  </w:num>
  <w:num w:numId="12" w16cid:durableId="1369571376">
    <w:abstractNumId w:val="22"/>
  </w:num>
  <w:num w:numId="13" w16cid:durableId="1082294051">
    <w:abstractNumId w:val="31"/>
  </w:num>
  <w:num w:numId="14" w16cid:durableId="1640459625">
    <w:abstractNumId w:val="42"/>
  </w:num>
  <w:num w:numId="15" w16cid:durableId="1318072078">
    <w:abstractNumId w:val="36"/>
  </w:num>
  <w:num w:numId="16" w16cid:durableId="455564483">
    <w:abstractNumId w:val="1"/>
  </w:num>
  <w:num w:numId="17" w16cid:durableId="1182738900">
    <w:abstractNumId w:val="16"/>
  </w:num>
  <w:num w:numId="18" w16cid:durableId="124088627">
    <w:abstractNumId w:val="11"/>
  </w:num>
  <w:num w:numId="19" w16cid:durableId="1915503392">
    <w:abstractNumId w:val="47"/>
  </w:num>
  <w:num w:numId="20" w16cid:durableId="407924227">
    <w:abstractNumId w:val="25"/>
  </w:num>
  <w:num w:numId="21" w16cid:durableId="1848596687">
    <w:abstractNumId w:val="57"/>
  </w:num>
  <w:num w:numId="22" w16cid:durableId="1192718401">
    <w:abstractNumId w:val="43"/>
  </w:num>
  <w:num w:numId="23" w16cid:durableId="1252465232">
    <w:abstractNumId w:val="69"/>
  </w:num>
  <w:num w:numId="24" w16cid:durableId="2004963890">
    <w:abstractNumId w:val="24"/>
  </w:num>
  <w:num w:numId="25" w16cid:durableId="2004627863">
    <w:abstractNumId w:val="54"/>
  </w:num>
  <w:num w:numId="26" w16cid:durableId="1585214680">
    <w:abstractNumId w:val="23"/>
  </w:num>
  <w:num w:numId="27" w16cid:durableId="153688292">
    <w:abstractNumId w:val="46"/>
  </w:num>
  <w:num w:numId="28" w16cid:durableId="2008631458">
    <w:abstractNumId w:val="56"/>
  </w:num>
  <w:num w:numId="29" w16cid:durableId="1835103131">
    <w:abstractNumId w:val="49"/>
  </w:num>
  <w:num w:numId="30" w16cid:durableId="327565466">
    <w:abstractNumId w:val="15"/>
  </w:num>
  <w:num w:numId="31" w16cid:durableId="2043051922">
    <w:abstractNumId w:val="27"/>
  </w:num>
  <w:num w:numId="32" w16cid:durableId="1975023265">
    <w:abstractNumId w:val="50"/>
  </w:num>
  <w:num w:numId="33" w16cid:durableId="1970162795">
    <w:abstractNumId w:val="4"/>
  </w:num>
  <w:num w:numId="34" w16cid:durableId="295263047">
    <w:abstractNumId w:val="7"/>
  </w:num>
  <w:num w:numId="35" w16cid:durableId="1822192948">
    <w:abstractNumId w:val="66"/>
  </w:num>
  <w:num w:numId="36" w16cid:durableId="1476214284">
    <w:abstractNumId w:val="60"/>
  </w:num>
  <w:num w:numId="37" w16cid:durableId="1073089194">
    <w:abstractNumId w:val="39"/>
  </w:num>
  <w:num w:numId="38" w16cid:durableId="1088234708">
    <w:abstractNumId w:val="13"/>
  </w:num>
  <w:num w:numId="39" w16cid:durableId="513809307">
    <w:abstractNumId w:val="37"/>
  </w:num>
  <w:num w:numId="40" w16cid:durableId="513494827">
    <w:abstractNumId w:val="71"/>
  </w:num>
  <w:num w:numId="41" w16cid:durableId="565844643">
    <w:abstractNumId w:val="20"/>
  </w:num>
  <w:num w:numId="42" w16cid:durableId="1141382367">
    <w:abstractNumId w:val="34"/>
  </w:num>
  <w:num w:numId="43" w16cid:durableId="653879331">
    <w:abstractNumId w:val="41"/>
  </w:num>
  <w:num w:numId="44" w16cid:durableId="1346010958">
    <w:abstractNumId w:val="38"/>
  </w:num>
  <w:num w:numId="45" w16cid:durableId="1336762724">
    <w:abstractNumId w:val="61"/>
  </w:num>
  <w:num w:numId="46" w16cid:durableId="726225341">
    <w:abstractNumId w:val="14"/>
  </w:num>
  <w:num w:numId="47" w16cid:durableId="1467117593">
    <w:abstractNumId w:val="33"/>
  </w:num>
  <w:num w:numId="48" w16cid:durableId="2085684659">
    <w:abstractNumId w:val="58"/>
  </w:num>
  <w:num w:numId="49" w16cid:durableId="1551306094">
    <w:abstractNumId w:val="10"/>
  </w:num>
  <w:num w:numId="50" w16cid:durableId="1500079112">
    <w:abstractNumId w:val="5"/>
  </w:num>
  <w:num w:numId="51" w16cid:durableId="1478843041">
    <w:abstractNumId w:val="0"/>
  </w:num>
  <w:num w:numId="52" w16cid:durableId="860515740">
    <w:abstractNumId w:val="17"/>
  </w:num>
  <w:num w:numId="53" w16cid:durableId="411657805">
    <w:abstractNumId w:val="65"/>
  </w:num>
  <w:num w:numId="54" w16cid:durableId="1428189279">
    <w:abstractNumId w:val="32"/>
  </w:num>
  <w:num w:numId="55" w16cid:durableId="1213544798">
    <w:abstractNumId w:val="59"/>
  </w:num>
  <w:num w:numId="56" w16cid:durableId="133496891">
    <w:abstractNumId w:val="45"/>
  </w:num>
  <w:num w:numId="57" w16cid:durableId="332416074">
    <w:abstractNumId w:val="70"/>
  </w:num>
  <w:num w:numId="58" w16cid:durableId="327098297">
    <w:abstractNumId w:val="48"/>
  </w:num>
  <w:num w:numId="59" w16cid:durableId="1943877450">
    <w:abstractNumId w:val="26"/>
  </w:num>
  <w:num w:numId="60" w16cid:durableId="931620849">
    <w:abstractNumId w:val="68"/>
  </w:num>
  <w:num w:numId="61" w16cid:durableId="1891914133">
    <w:abstractNumId w:val="21"/>
  </w:num>
  <w:num w:numId="62" w16cid:durableId="53164570">
    <w:abstractNumId w:val="30"/>
  </w:num>
  <w:num w:numId="63" w16cid:durableId="1724056554">
    <w:abstractNumId w:val="51"/>
  </w:num>
  <w:num w:numId="64" w16cid:durableId="412313701">
    <w:abstractNumId w:val="8"/>
  </w:num>
  <w:num w:numId="65" w16cid:durableId="1633711964">
    <w:abstractNumId w:val="52"/>
  </w:num>
  <w:num w:numId="66" w16cid:durableId="1883591038">
    <w:abstractNumId w:val="63"/>
  </w:num>
  <w:num w:numId="67" w16cid:durableId="1568953750">
    <w:abstractNumId w:val="18"/>
  </w:num>
  <w:num w:numId="68" w16cid:durableId="1060981093">
    <w:abstractNumId w:val="62"/>
  </w:num>
  <w:num w:numId="69" w16cid:durableId="807283877">
    <w:abstractNumId w:val="35"/>
  </w:num>
  <w:num w:numId="70" w16cid:durableId="1551333505">
    <w:abstractNumId w:val="29"/>
  </w:num>
  <w:num w:numId="71" w16cid:durableId="2082439001">
    <w:abstractNumId w:val="6"/>
  </w:num>
  <w:num w:numId="72" w16cid:durableId="1975019332">
    <w:abstractNumId w:val="44"/>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
    <w:docVar w:name="VAULT_ND_0b422116-5cc1-4e63-9022-f62461ae0dcc" w:val=" "/>
    <w:docVar w:name="vault_nd_1629f1b5-1ba1-41e9-89f0-5b211f7aa34f" w:val=" "/>
    <w:docVar w:name="VAULT_ND_3bc5b9d9-30ac-46df-b3dc-cdaa1c2d500f" w:val=" "/>
    <w:docVar w:name="VAULT_ND_4db95478-f6c6-4973-aad0-8f4901e3249f" w:val=" "/>
    <w:docVar w:name="VAULT_ND_668c4bc2-a127-4447-b911-8f66d05b12af" w:val=" "/>
    <w:docVar w:name="VAULT_ND_a84ecabb-a146-4181-a48f-e1d9009325b5" w:val=" "/>
    <w:docVar w:name="VAULT_ND_c29a8a8b-d0b0-46a4-ab9e-0821385fd027" w:val=" "/>
    <w:docVar w:name="vault_nd_e97865d0-e54f-43f8-9bf8-af703a58c218" w:val=" "/>
    <w:docVar w:name="vault_nd_fcdf1183-e58d-416f-8dc8-cfff0a54d3d4" w:val=" "/>
    <w:docVar w:name="vault_nd_fd490083-90b2-4b66-a581-aaa56a74a475" w:val=" "/>
    <w:docVar w:name="Version" w:val="w:continuationSeparat"/>
  </w:docVars>
  <w:rsids>
    <w:rsidRoot w:val="00681549"/>
    <w:rsid w:val="0000017D"/>
    <w:rsid w:val="00001C77"/>
    <w:rsid w:val="00001E1E"/>
    <w:rsid w:val="0000259C"/>
    <w:rsid w:val="00002FC6"/>
    <w:rsid w:val="0000314F"/>
    <w:rsid w:val="00007301"/>
    <w:rsid w:val="000073ED"/>
    <w:rsid w:val="00011011"/>
    <w:rsid w:val="00013B02"/>
    <w:rsid w:val="0001698F"/>
    <w:rsid w:val="00016A45"/>
    <w:rsid w:val="00016AF2"/>
    <w:rsid w:val="0002224C"/>
    <w:rsid w:val="00022592"/>
    <w:rsid w:val="00023DC3"/>
    <w:rsid w:val="0002409C"/>
    <w:rsid w:val="0002716A"/>
    <w:rsid w:val="000279D7"/>
    <w:rsid w:val="00027BFF"/>
    <w:rsid w:val="00032EE1"/>
    <w:rsid w:val="00035F53"/>
    <w:rsid w:val="0004062F"/>
    <w:rsid w:val="0004077A"/>
    <w:rsid w:val="000409F8"/>
    <w:rsid w:val="0004298F"/>
    <w:rsid w:val="0004301A"/>
    <w:rsid w:val="00045B34"/>
    <w:rsid w:val="00045D06"/>
    <w:rsid w:val="0004786F"/>
    <w:rsid w:val="000512F8"/>
    <w:rsid w:val="00052B17"/>
    <w:rsid w:val="000539DE"/>
    <w:rsid w:val="00053C9C"/>
    <w:rsid w:val="00053CEA"/>
    <w:rsid w:val="000542AB"/>
    <w:rsid w:val="00055C44"/>
    <w:rsid w:val="00060482"/>
    <w:rsid w:val="00060951"/>
    <w:rsid w:val="00060F64"/>
    <w:rsid w:val="000618D3"/>
    <w:rsid w:val="00063353"/>
    <w:rsid w:val="000637FC"/>
    <w:rsid w:val="00063B2D"/>
    <w:rsid w:val="00063D05"/>
    <w:rsid w:val="00064A86"/>
    <w:rsid w:val="00064ECF"/>
    <w:rsid w:val="00064F16"/>
    <w:rsid w:val="00065F44"/>
    <w:rsid w:val="0006630A"/>
    <w:rsid w:val="00066B37"/>
    <w:rsid w:val="00067E3F"/>
    <w:rsid w:val="00070426"/>
    <w:rsid w:val="00070ACB"/>
    <w:rsid w:val="0007123D"/>
    <w:rsid w:val="000746DB"/>
    <w:rsid w:val="000755AA"/>
    <w:rsid w:val="00080291"/>
    <w:rsid w:val="00081BA6"/>
    <w:rsid w:val="00081FBB"/>
    <w:rsid w:val="000820AF"/>
    <w:rsid w:val="00082100"/>
    <w:rsid w:val="000823AB"/>
    <w:rsid w:val="0008503B"/>
    <w:rsid w:val="00085FB3"/>
    <w:rsid w:val="00086C7B"/>
    <w:rsid w:val="00086FF1"/>
    <w:rsid w:val="000876E9"/>
    <w:rsid w:val="000902A7"/>
    <w:rsid w:val="0009346F"/>
    <w:rsid w:val="000937E3"/>
    <w:rsid w:val="00096149"/>
    <w:rsid w:val="00097C54"/>
    <w:rsid w:val="000A0535"/>
    <w:rsid w:val="000A0FFD"/>
    <w:rsid w:val="000A2507"/>
    <w:rsid w:val="000A4B74"/>
    <w:rsid w:val="000B158B"/>
    <w:rsid w:val="000B2F30"/>
    <w:rsid w:val="000B3676"/>
    <w:rsid w:val="000B474D"/>
    <w:rsid w:val="000B6C40"/>
    <w:rsid w:val="000B7C74"/>
    <w:rsid w:val="000C193A"/>
    <w:rsid w:val="000C2B80"/>
    <w:rsid w:val="000C3089"/>
    <w:rsid w:val="000C3751"/>
    <w:rsid w:val="000C4CFD"/>
    <w:rsid w:val="000C597F"/>
    <w:rsid w:val="000C5C7F"/>
    <w:rsid w:val="000C5E41"/>
    <w:rsid w:val="000C610A"/>
    <w:rsid w:val="000D1856"/>
    <w:rsid w:val="000D40B8"/>
    <w:rsid w:val="000D5742"/>
    <w:rsid w:val="000D68B5"/>
    <w:rsid w:val="000D7291"/>
    <w:rsid w:val="000E0AA3"/>
    <w:rsid w:val="000E0AA5"/>
    <w:rsid w:val="000E1DDA"/>
    <w:rsid w:val="000E38CB"/>
    <w:rsid w:val="000E7F34"/>
    <w:rsid w:val="000F0AC4"/>
    <w:rsid w:val="000F2013"/>
    <w:rsid w:val="000F2B9E"/>
    <w:rsid w:val="000F5D13"/>
    <w:rsid w:val="000F72B7"/>
    <w:rsid w:val="0010028D"/>
    <w:rsid w:val="00101691"/>
    <w:rsid w:val="00101E0A"/>
    <w:rsid w:val="001026D4"/>
    <w:rsid w:val="00102DC4"/>
    <w:rsid w:val="00104961"/>
    <w:rsid w:val="00104B15"/>
    <w:rsid w:val="00111023"/>
    <w:rsid w:val="0011170C"/>
    <w:rsid w:val="001122B5"/>
    <w:rsid w:val="00112B8B"/>
    <w:rsid w:val="00112E97"/>
    <w:rsid w:val="00115D8E"/>
    <w:rsid w:val="00116ADB"/>
    <w:rsid w:val="001172FC"/>
    <w:rsid w:val="00121120"/>
    <w:rsid w:val="00121E8B"/>
    <w:rsid w:val="00122168"/>
    <w:rsid w:val="0012402E"/>
    <w:rsid w:val="00124577"/>
    <w:rsid w:val="0012528B"/>
    <w:rsid w:val="0012542C"/>
    <w:rsid w:val="0012651D"/>
    <w:rsid w:val="0012751A"/>
    <w:rsid w:val="00127E87"/>
    <w:rsid w:val="00130EA0"/>
    <w:rsid w:val="00132686"/>
    <w:rsid w:val="001354A3"/>
    <w:rsid w:val="001373D4"/>
    <w:rsid w:val="00146304"/>
    <w:rsid w:val="00146DAE"/>
    <w:rsid w:val="001509A8"/>
    <w:rsid w:val="00151F35"/>
    <w:rsid w:val="00152163"/>
    <w:rsid w:val="001527C3"/>
    <w:rsid w:val="00152DD3"/>
    <w:rsid w:val="001533B6"/>
    <w:rsid w:val="0015480F"/>
    <w:rsid w:val="00154CFF"/>
    <w:rsid w:val="00155839"/>
    <w:rsid w:val="00155BC4"/>
    <w:rsid w:val="00162056"/>
    <w:rsid w:val="00163370"/>
    <w:rsid w:val="00164B34"/>
    <w:rsid w:val="00167901"/>
    <w:rsid w:val="001714A0"/>
    <w:rsid w:val="001715CA"/>
    <w:rsid w:val="00171840"/>
    <w:rsid w:val="00172562"/>
    <w:rsid w:val="00172C38"/>
    <w:rsid w:val="00172C70"/>
    <w:rsid w:val="00172F46"/>
    <w:rsid w:val="00174C70"/>
    <w:rsid w:val="0017552D"/>
    <w:rsid w:val="00181B13"/>
    <w:rsid w:val="00183990"/>
    <w:rsid w:val="00183BDF"/>
    <w:rsid w:val="00183C41"/>
    <w:rsid w:val="00184E3A"/>
    <w:rsid w:val="001856F3"/>
    <w:rsid w:val="0018574B"/>
    <w:rsid w:val="00187165"/>
    <w:rsid w:val="001876A8"/>
    <w:rsid w:val="00191E0A"/>
    <w:rsid w:val="0019348F"/>
    <w:rsid w:val="00194089"/>
    <w:rsid w:val="00195DA1"/>
    <w:rsid w:val="00195EE2"/>
    <w:rsid w:val="00197420"/>
    <w:rsid w:val="001A0805"/>
    <w:rsid w:val="001A1686"/>
    <w:rsid w:val="001A3667"/>
    <w:rsid w:val="001A36B9"/>
    <w:rsid w:val="001A3794"/>
    <w:rsid w:val="001A501E"/>
    <w:rsid w:val="001A5176"/>
    <w:rsid w:val="001A74BC"/>
    <w:rsid w:val="001B1BD9"/>
    <w:rsid w:val="001B2122"/>
    <w:rsid w:val="001B23D7"/>
    <w:rsid w:val="001B2523"/>
    <w:rsid w:val="001B2895"/>
    <w:rsid w:val="001B4491"/>
    <w:rsid w:val="001B50B3"/>
    <w:rsid w:val="001B654F"/>
    <w:rsid w:val="001C01D2"/>
    <w:rsid w:val="001C02AF"/>
    <w:rsid w:val="001C05B7"/>
    <w:rsid w:val="001C10C1"/>
    <w:rsid w:val="001C37C5"/>
    <w:rsid w:val="001C4230"/>
    <w:rsid w:val="001C42D2"/>
    <w:rsid w:val="001C5230"/>
    <w:rsid w:val="001C7F53"/>
    <w:rsid w:val="001D015E"/>
    <w:rsid w:val="001D379F"/>
    <w:rsid w:val="001D4143"/>
    <w:rsid w:val="001D4710"/>
    <w:rsid w:val="001D4D00"/>
    <w:rsid w:val="001D5DB9"/>
    <w:rsid w:val="001D762A"/>
    <w:rsid w:val="001E0EE2"/>
    <w:rsid w:val="001E2834"/>
    <w:rsid w:val="001E32E1"/>
    <w:rsid w:val="001E4AB2"/>
    <w:rsid w:val="001E6C50"/>
    <w:rsid w:val="001E7B7A"/>
    <w:rsid w:val="001F1C80"/>
    <w:rsid w:val="001F4321"/>
    <w:rsid w:val="001F5099"/>
    <w:rsid w:val="001F67C2"/>
    <w:rsid w:val="001F71C3"/>
    <w:rsid w:val="001F72D4"/>
    <w:rsid w:val="002007E1"/>
    <w:rsid w:val="00201194"/>
    <w:rsid w:val="00202D17"/>
    <w:rsid w:val="00203578"/>
    <w:rsid w:val="002037F7"/>
    <w:rsid w:val="0020478B"/>
    <w:rsid w:val="0020621D"/>
    <w:rsid w:val="00206FCF"/>
    <w:rsid w:val="00207629"/>
    <w:rsid w:val="002102E6"/>
    <w:rsid w:val="00211E66"/>
    <w:rsid w:val="00213DEC"/>
    <w:rsid w:val="0021402F"/>
    <w:rsid w:val="0021578A"/>
    <w:rsid w:val="002165D2"/>
    <w:rsid w:val="00217CDE"/>
    <w:rsid w:val="00222F89"/>
    <w:rsid w:val="00225ADE"/>
    <w:rsid w:val="0022610D"/>
    <w:rsid w:val="00226665"/>
    <w:rsid w:val="00232848"/>
    <w:rsid w:val="00234D94"/>
    <w:rsid w:val="00236A80"/>
    <w:rsid w:val="00236D66"/>
    <w:rsid w:val="002370AB"/>
    <w:rsid w:val="002417DB"/>
    <w:rsid w:val="00243982"/>
    <w:rsid w:val="00244D6B"/>
    <w:rsid w:val="0024611E"/>
    <w:rsid w:val="00246702"/>
    <w:rsid w:val="0025081D"/>
    <w:rsid w:val="00250D3D"/>
    <w:rsid w:val="00251513"/>
    <w:rsid w:val="00253924"/>
    <w:rsid w:val="0025404F"/>
    <w:rsid w:val="002557AC"/>
    <w:rsid w:val="00255B6C"/>
    <w:rsid w:val="00255D5C"/>
    <w:rsid w:val="002575FE"/>
    <w:rsid w:val="00257AAC"/>
    <w:rsid w:val="00260FA5"/>
    <w:rsid w:val="00261437"/>
    <w:rsid w:val="00262B25"/>
    <w:rsid w:val="00262FDB"/>
    <w:rsid w:val="002633D2"/>
    <w:rsid w:val="0026420C"/>
    <w:rsid w:val="00266DFF"/>
    <w:rsid w:val="00270BF9"/>
    <w:rsid w:val="00273AFF"/>
    <w:rsid w:val="0027475A"/>
    <w:rsid w:val="00274BEA"/>
    <w:rsid w:val="00274F5D"/>
    <w:rsid w:val="002759A5"/>
    <w:rsid w:val="00277007"/>
    <w:rsid w:val="0028081D"/>
    <w:rsid w:val="0028102F"/>
    <w:rsid w:val="0028388A"/>
    <w:rsid w:val="00284283"/>
    <w:rsid w:val="0028556E"/>
    <w:rsid w:val="00286A2F"/>
    <w:rsid w:val="00287882"/>
    <w:rsid w:val="0028799A"/>
    <w:rsid w:val="00290351"/>
    <w:rsid w:val="00291F6A"/>
    <w:rsid w:val="00294D32"/>
    <w:rsid w:val="002971F9"/>
    <w:rsid w:val="002A14CD"/>
    <w:rsid w:val="002A269C"/>
    <w:rsid w:val="002A3489"/>
    <w:rsid w:val="002A577F"/>
    <w:rsid w:val="002A6D48"/>
    <w:rsid w:val="002A7F7B"/>
    <w:rsid w:val="002B072C"/>
    <w:rsid w:val="002B0AB6"/>
    <w:rsid w:val="002B1410"/>
    <w:rsid w:val="002B2595"/>
    <w:rsid w:val="002B26F3"/>
    <w:rsid w:val="002B4DD6"/>
    <w:rsid w:val="002B60A1"/>
    <w:rsid w:val="002C0942"/>
    <w:rsid w:val="002C09A7"/>
    <w:rsid w:val="002C1367"/>
    <w:rsid w:val="002C2F35"/>
    <w:rsid w:val="002C50AE"/>
    <w:rsid w:val="002C5285"/>
    <w:rsid w:val="002C5D5A"/>
    <w:rsid w:val="002C6B50"/>
    <w:rsid w:val="002D08CF"/>
    <w:rsid w:val="002D177F"/>
    <w:rsid w:val="002D21FE"/>
    <w:rsid w:val="002D323B"/>
    <w:rsid w:val="002D540F"/>
    <w:rsid w:val="002E0162"/>
    <w:rsid w:val="002E0693"/>
    <w:rsid w:val="002E1FB8"/>
    <w:rsid w:val="002E331A"/>
    <w:rsid w:val="002E3ACF"/>
    <w:rsid w:val="002E4888"/>
    <w:rsid w:val="002E4BD3"/>
    <w:rsid w:val="002E5DB4"/>
    <w:rsid w:val="002E7FFC"/>
    <w:rsid w:val="002F02F5"/>
    <w:rsid w:val="002F0AD0"/>
    <w:rsid w:val="002F3226"/>
    <w:rsid w:val="002F5A6E"/>
    <w:rsid w:val="002F64CC"/>
    <w:rsid w:val="00300246"/>
    <w:rsid w:val="00300A1A"/>
    <w:rsid w:val="00303BBC"/>
    <w:rsid w:val="00303C3D"/>
    <w:rsid w:val="003050F5"/>
    <w:rsid w:val="0030547B"/>
    <w:rsid w:val="00305F16"/>
    <w:rsid w:val="00307B93"/>
    <w:rsid w:val="00310AE7"/>
    <w:rsid w:val="00310F2A"/>
    <w:rsid w:val="003114AB"/>
    <w:rsid w:val="003118DD"/>
    <w:rsid w:val="003142DD"/>
    <w:rsid w:val="003154C8"/>
    <w:rsid w:val="00315828"/>
    <w:rsid w:val="003207E1"/>
    <w:rsid w:val="00320EAF"/>
    <w:rsid w:val="00323FFC"/>
    <w:rsid w:val="00325F9B"/>
    <w:rsid w:val="00325FEB"/>
    <w:rsid w:val="003261C0"/>
    <w:rsid w:val="0032628E"/>
    <w:rsid w:val="00327E96"/>
    <w:rsid w:val="00330579"/>
    <w:rsid w:val="00334671"/>
    <w:rsid w:val="003354E4"/>
    <w:rsid w:val="0033574D"/>
    <w:rsid w:val="0033649C"/>
    <w:rsid w:val="00336636"/>
    <w:rsid w:val="003367A0"/>
    <w:rsid w:val="003379F5"/>
    <w:rsid w:val="00340091"/>
    <w:rsid w:val="003404B1"/>
    <w:rsid w:val="00340806"/>
    <w:rsid w:val="00342B13"/>
    <w:rsid w:val="003438AA"/>
    <w:rsid w:val="00350074"/>
    <w:rsid w:val="003507C2"/>
    <w:rsid w:val="003515C7"/>
    <w:rsid w:val="00351EBE"/>
    <w:rsid w:val="00352C9A"/>
    <w:rsid w:val="00353EC5"/>
    <w:rsid w:val="0035425A"/>
    <w:rsid w:val="00355F74"/>
    <w:rsid w:val="00360CAA"/>
    <w:rsid w:val="00362C59"/>
    <w:rsid w:val="00364BA2"/>
    <w:rsid w:val="003659E3"/>
    <w:rsid w:val="00366C75"/>
    <w:rsid w:val="003671A2"/>
    <w:rsid w:val="00367815"/>
    <w:rsid w:val="00367C8F"/>
    <w:rsid w:val="0037088A"/>
    <w:rsid w:val="00371ED8"/>
    <w:rsid w:val="00372C49"/>
    <w:rsid w:val="00372EBD"/>
    <w:rsid w:val="00373224"/>
    <w:rsid w:val="00373DDB"/>
    <w:rsid w:val="00374325"/>
    <w:rsid w:val="00374E17"/>
    <w:rsid w:val="0037623F"/>
    <w:rsid w:val="00377EFA"/>
    <w:rsid w:val="00381D29"/>
    <w:rsid w:val="00384B01"/>
    <w:rsid w:val="00385B69"/>
    <w:rsid w:val="00386180"/>
    <w:rsid w:val="00386D76"/>
    <w:rsid w:val="00386EF6"/>
    <w:rsid w:val="003907C0"/>
    <w:rsid w:val="003924C1"/>
    <w:rsid w:val="0039542D"/>
    <w:rsid w:val="00395445"/>
    <w:rsid w:val="00395632"/>
    <w:rsid w:val="00397398"/>
    <w:rsid w:val="003978F3"/>
    <w:rsid w:val="003978F7"/>
    <w:rsid w:val="00397C28"/>
    <w:rsid w:val="003A30CD"/>
    <w:rsid w:val="003A3B63"/>
    <w:rsid w:val="003A3C66"/>
    <w:rsid w:val="003A669D"/>
    <w:rsid w:val="003B1534"/>
    <w:rsid w:val="003B24E5"/>
    <w:rsid w:val="003B35DD"/>
    <w:rsid w:val="003B64CE"/>
    <w:rsid w:val="003B6F83"/>
    <w:rsid w:val="003B7107"/>
    <w:rsid w:val="003C0B89"/>
    <w:rsid w:val="003C2E7D"/>
    <w:rsid w:val="003C3451"/>
    <w:rsid w:val="003C399D"/>
    <w:rsid w:val="003C7665"/>
    <w:rsid w:val="003C7FA6"/>
    <w:rsid w:val="003D1168"/>
    <w:rsid w:val="003D234D"/>
    <w:rsid w:val="003D2EE4"/>
    <w:rsid w:val="003D32D9"/>
    <w:rsid w:val="003D3D61"/>
    <w:rsid w:val="003E237C"/>
    <w:rsid w:val="003E2DFA"/>
    <w:rsid w:val="003E4A7E"/>
    <w:rsid w:val="003E4F11"/>
    <w:rsid w:val="003E5031"/>
    <w:rsid w:val="003E50AE"/>
    <w:rsid w:val="003E5F44"/>
    <w:rsid w:val="003E738D"/>
    <w:rsid w:val="003E79B5"/>
    <w:rsid w:val="003E7C07"/>
    <w:rsid w:val="003F1538"/>
    <w:rsid w:val="003F1E39"/>
    <w:rsid w:val="003F36B9"/>
    <w:rsid w:val="003F39A0"/>
    <w:rsid w:val="003F4D8C"/>
    <w:rsid w:val="003F5268"/>
    <w:rsid w:val="003F62A3"/>
    <w:rsid w:val="003F66BC"/>
    <w:rsid w:val="004010B3"/>
    <w:rsid w:val="00401949"/>
    <w:rsid w:val="00402955"/>
    <w:rsid w:val="004032A8"/>
    <w:rsid w:val="00405089"/>
    <w:rsid w:val="00405DA7"/>
    <w:rsid w:val="00410D40"/>
    <w:rsid w:val="00414609"/>
    <w:rsid w:val="00414D33"/>
    <w:rsid w:val="00414D6F"/>
    <w:rsid w:val="0041521F"/>
    <w:rsid w:val="004152C0"/>
    <w:rsid w:val="0041530C"/>
    <w:rsid w:val="00416990"/>
    <w:rsid w:val="00417035"/>
    <w:rsid w:val="00417422"/>
    <w:rsid w:val="00420243"/>
    <w:rsid w:val="00420E6A"/>
    <w:rsid w:val="0042333F"/>
    <w:rsid w:val="0042492C"/>
    <w:rsid w:val="00424AD5"/>
    <w:rsid w:val="00425696"/>
    <w:rsid w:val="004261FE"/>
    <w:rsid w:val="00426557"/>
    <w:rsid w:val="00426E58"/>
    <w:rsid w:val="00427F77"/>
    <w:rsid w:val="004301EE"/>
    <w:rsid w:val="004311CB"/>
    <w:rsid w:val="00431880"/>
    <w:rsid w:val="0043212C"/>
    <w:rsid w:val="004353E1"/>
    <w:rsid w:val="00435B46"/>
    <w:rsid w:val="004435D1"/>
    <w:rsid w:val="00444621"/>
    <w:rsid w:val="004453A4"/>
    <w:rsid w:val="004472F3"/>
    <w:rsid w:val="00447D4B"/>
    <w:rsid w:val="00450039"/>
    <w:rsid w:val="004503CB"/>
    <w:rsid w:val="00451AB7"/>
    <w:rsid w:val="00451B91"/>
    <w:rsid w:val="00454B55"/>
    <w:rsid w:val="00454DE4"/>
    <w:rsid w:val="00456455"/>
    <w:rsid w:val="00461FF3"/>
    <w:rsid w:val="00462935"/>
    <w:rsid w:val="004639FF"/>
    <w:rsid w:val="00464713"/>
    <w:rsid w:val="00466946"/>
    <w:rsid w:val="00466CFE"/>
    <w:rsid w:val="004706AF"/>
    <w:rsid w:val="00473546"/>
    <w:rsid w:val="00473A08"/>
    <w:rsid w:val="00473EAF"/>
    <w:rsid w:val="00473FE7"/>
    <w:rsid w:val="00474A7F"/>
    <w:rsid w:val="0047534F"/>
    <w:rsid w:val="00477508"/>
    <w:rsid w:val="00477885"/>
    <w:rsid w:val="00477FCA"/>
    <w:rsid w:val="004819F0"/>
    <w:rsid w:val="0048266E"/>
    <w:rsid w:val="00483838"/>
    <w:rsid w:val="004842C4"/>
    <w:rsid w:val="00486F25"/>
    <w:rsid w:val="00487224"/>
    <w:rsid w:val="00492280"/>
    <w:rsid w:val="00492AF5"/>
    <w:rsid w:val="004937B2"/>
    <w:rsid w:val="00494F1D"/>
    <w:rsid w:val="00496C95"/>
    <w:rsid w:val="004A3C0B"/>
    <w:rsid w:val="004A4CA1"/>
    <w:rsid w:val="004A544F"/>
    <w:rsid w:val="004A70DA"/>
    <w:rsid w:val="004B003F"/>
    <w:rsid w:val="004B044C"/>
    <w:rsid w:val="004B082D"/>
    <w:rsid w:val="004B0CC8"/>
    <w:rsid w:val="004B0F39"/>
    <w:rsid w:val="004B4B53"/>
    <w:rsid w:val="004B5843"/>
    <w:rsid w:val="004B7CB7"/>
    <w:rsid w:val="004C0666"/>
    <w:rsid w:val="004C1BE6"/>
    <w:rsid w:val="004C2BC0"/>
    <w:rsid w:val="004C3A35"/>
    <w:rsid w:val="004C7BC4"/>
    <w:rsid w:val="004C7CD1"/>
    <w:rsid w:val="004D1C3D"/>
    <w:rsid w:val="004D5C9D"/>
    <w:rsid w:val="004D78C9"/>
    <w:rsid w:val="004E0920"/>
    <w:rsid w:val="004E55A4"/>
    <w:rsid w:val="004E6024"/>
    <w:rsid w:val="004E6945"/>
    <w:rsid w:val="004F2766"/>
    <w:rsid w:val="004F474D"/>
    <w:rsid w:val="004F54B4"/>
    <w:rsid w:val="00500621"/>
    <w:rsid w:val="0050174A"/>
    <w:rsid w:val="005049C9"/>
    <w:rsid w:val="00505CBB"/>
    <w:rsid w:val="005116A8"/>
    <w:rsid w:val="00511BE4"/>
    <w:rsid w:val="0051287B"/>
    <w:rsid w:val="005138ED"/>
    <w:rsid w:val="00515523"/>
    <w:rsid w:val="00523EBB"/>
    <w:rsid w:val="00523EEC"/>
    <w:rsid w:val="00524002"/>
    <w:rsid w:val="005246A9"/>
    <w:rsid w:val="005306E9"/>
    <w:rsid w:val="0053381A"/>
    <w:rsid w:val="00534D36"/>
    <w:rsid w:val="00536C4C"/>
    <w:rsid w:val="00540D45"/>
    <w:rsid w:val="00541A7D"/>
    <w:rsid w:val="00542177"/>
    <w:rsid w:val="0054646B"/>
    <w:rsid w:val="00546E5A"/>
    <w:rsid w:val="00554617"/>
    <w:rsid w:val="00563B4F"/>
    <w:rsid w:val="00570AA3"/>
    <w:rsid w:val="0057160C"/>
    <w:rsid w:val="00571BDC"/>
    <w:rsid w:val="005734BF"/>
    <w:rsid w:val="00573B76"/>
    <w:rsid w:val="005744AB"/>
    <w:rsid w:val="00574C4F"/>
    <w:rsid w:val="00574E28"/>
    <w:rsid w:val="0057554A"/>
    <w:rsid w:val="0057570F"/>
    <w:rsid w:val="00580394"/>
    <w:rsid w:val="00580C77"/>
    <w:rsid w:val="00581E80"/>
    <w:rsid w:val="005827C9"/>
    <w:rsid w:val="00582E69"/>
    <w:rsid w:val="00583467"/>
    <w:rsid w:val="005836D6"/>
    <w:rsid w:val="005858C7"/>
    <w:rsid w:val="005868B0"/>
    <w:rsid w:val="00586A15"/>
    <w:rsid w:val="00590177"/>
    <w:rsid w:val="0059104F"/>
    <w:rsid w:val="00592003"/>
    <w:rsid w:val="0059220E"/>
    <w:rsid w:val="005924D0"/>
    <w:rsid w:val="00592DFA"/>
    <w:rsid w:val="005931CB"/>
    <w:rsid w:val="005947FE"/>
    <w:rsid w:val="0059600E"/>
    <w:rsid w:val="005962C5"/>
    <w:rsid w:val="00596610"/>
    <w:rsid w:val="00596953"/>
    <w:rsid w:val="005A081F"/>
    <w:rsid w:val="005A08D6"/>
    <w:rsid w:val="005A2381"/>
    <w:rsid w:val="005A319D"/>
    <w:rsid w:val="005A4B1A"/>
    <w:rsid w:val="005A50E2"/>
    <w:rsid w:val="005A5D02"/>
    <w:rsid w:val="005A66C9"/>
    <w:rsid w:val="005A67C3"/>
    <w:rsid w:val="005A6DB7"/>
    <w:rsid w:val="005A7073"/>
    <w:rsid w:val="005A7BF4"/>
    <w:rsid w:val="005B134F"/>
    <w:rsid w:val="005B29E5"/>
    <w:rsid w:val="005B2ECA"/>
    <w:rsid w:val="005B2EE5"/>
    <w:rsid w:val="005B446D"/>
    <w:rsid w:val="005B62C9"/>
    <w:rsid w:val="005B775C"/>
    <w:rsid w:val="005B7BA5"/>
    <w:rsid w:val="005C32C2"/>
    <w:rsid w:val="005C39D4"/>
    <w:rsid w:val="005C39ED"/>
    <w:rsid w:val="005C3A5E"/>
    <w:rsid w:val="005C3FB8"/>
    <w:rsid w:val="005C4082"/>
    <w:rsid w:val="005C673B"/>
    <w:rsid w:val="005C6B41"/>
    <w:rsid w:val="005C6E94"/>
    <w:rsid w:val="005D06E3"/>
    <w:rsid w:val="005D2B54"/>
    <w:rsid w:val="005D2D9C"/>
    <w:rsid w:val="005D3856"/>
    <w:rsid w:val="005D5021"/>
    <w:rsid w:val="005E00C3"/>
    <w:rsid w:val="005E104F"/>
    <w:rsid w:val="005E1803"/>
    <w:rsid w:val="005E2638"/>
    <w:rsid w:val="005E2E04"/>
    <w:rsid w:val="005E2EE5"/>
    <w:rsid w:val="005E39D0"/>
    <w:rsid w:val="005E5606"/>
    <w:rsid w:val="005E7423"/>
    <w:rsid w:val="005E78A1"/>
    <w:rsid w:val="005F00DB"/>
    <w:rsid w:val="005F0466"/>
    <w:rsid w:val="005F157D"/>
    <w:rsid w:val="005F1926"/>
    <w:rsid w:val="005F1950"/>
    <w:rsid w:val="005F2BD1"/>
    <w:rsid w:val="005F6AA6"/>
    <w:rsid w:val="005F6CC4"/>
    <w:rsid w:val="005F7AAD"/>
    <w:rsid w:val="00600712"/>
    <w:rsid w:val="00601418"/>
    <w:rsid w:val="0060182B"/>
    <w:rsid w:val="006051A0"/>
    <w:rsid w:val="00605544"/>
    <w:rsid w:val="00605CF0"/>
    <w:rsid w:val="00606FF2"/>
    <w:rsid w:val="0061152D"/>
    <w:rsid w:val="0061412C"/>
    <w:rsid w:val="00621B51"/>
    <w:rsid w:val="006222C1"/>
    <w:rsid w:val="00624DF9"/>
    <w:rsid w:val="006256B9"/>
    <w:rsid w:val="00627B5A"/>
    <w:rsid w:val="006306FD"/>
    <w:rsid w:val="0063253D"/>
    <w:rsid w:val="00632EB0"/>
    <w:rsid w:val="00633528"/>
    <w:rsid w:val="00634262"/>
    <w:rsid w:val="006352B0"/>
    <w:rsid w:val="006359C3"/>
    <w:rsid w:val="006374E3"/>
    <w:rsid w:val="00637C3E"/>
    <w:rsid w:val="00641EC3"/>
    <w:rsid w:val="00642BD1"/>
    <w:rsid w:val="00642E53"/>
    <w:rsid w:val="006435A5"/>
    <w:rsid w:val="00643F83"/>
    <w:rsid w:val="00644F86"/>
    <w:rsid w:val="006450FE"/>
    <w:rsid w:val="00645688"/>
    <w:rsid w:val="006468BF"/>
    <w:rsid w:val="00647356"/>
    <w:rsid w:val="006500B9"/>
    <w:rsid w:val="00650E1B"/>
    <w:rsid w:val="00650F83"/>
    <w:rsid w:val="00651DDA"/>
    <w:rsid w:val="00651EAF"/>
    <w:rsid w:val="00652A86"/>
    <w:rsid w:val="00652D89"/>
    <w:rsid w:val="00660335"/>
    <w:rsid w:val="00662617"/>
    <w:rsid w:val="006633BF"/>
    <w:rsid w:val="00664394"/>
    <w:rsid w:val="00664837"/>
    <w:rsid w:val="00664DC7"/>
    <w:rsid w:val="006653CF"/>
    <w:rsid w:val="00665734"/>
    <w:rsid w:val="006661AA"/>
    <w:rsid w:val="00667293"/>
    <w:rsid w:val="00671A12"/>
    <w:rsid w:val="0067305E"/>
    <w:rsid w:val="00676CD3"/>
    <w:rsid w:val="00677C31"/>
    <w:rsid w:val="00677CA3"/>
    <w:rsid w:val="00677EA5"/>
    <w:rsid w:val="00681549"/>
    <w:rsid w:val="006833D5"/>
    <w:rsid w:val="00684129"/>
    <w:rsid w:val="00686AB4"/>
    <w:rsid w:val="00686E1F"/>
    <w:rsid w:val="00691235"/>
    <w:rsid w:val="00692624"/>
    <w:rsid w:val="006940D2"/>
    <w:rsid w:val="006948BA"/>
    <w:rsid w:val="006959A2"/>
    <w:rsid w:val="006959C9"/>
    <w:rsid w:val="00695EE6"/>
    <w:rsid w:val="00696A14"/>
    <w:rsid w:val="00697765"/>
    <w:rsid w:val="00697A02"/>
    <w:rsid w:val="006A133B"/>
    <w:rsid w:val="006A2E99"/>
    <w:rsid w:val="006A3514"/>
    <w:rsid w:val="006A3811"/>
    <w:rsid w:val="006A3EFC"/>
    <w:rsid w:val="006A5342"/>
    <w:rsid w:val="006A6B17"/>
    <w:rsid w:val="006A7F4F"/>
    <w:rsid w:val="006B191F"/>
    <w:rsid w:val="006B2BC7"/>
    <w:rsid w:val="006B2F87"/>
    <w:rsid w:val="006B3765"/>
    <w:rsid w:val="006B3C1B"/>
    <w:rsid w:val="006B3E9A"/>
    <w:rsid w:val="006B4D76"/>
    <w:rsid w:val="006B6DBD"/>
    <w:rsid w:val="006B7B16"/>
    <w:rsid w:val="006C0E96"/>
    <w:rsid w:val="006C1AE1"/>
    <w:rsid w:val="006C3282"/>
    <w:rsid w:val="006C5BA8"/>
    <w:rsid w:val="006C6953"/>
    <w:rsid w:val="006C717D"/>
    <w:rsid w:val="006C740E"/>
    <w:rsid w:val="006D00C0"/>
    <w:rsid w:val="006D252D"/>
    <w:rsid w:val="006D531E"/>
    <w:rsid w:val="006D5EDA"/>
    <w:rsid w:val="006D656A"/>
    <w:rsid w:val="006D6677"/>
    <w:rsid w:val="006D69CE"/>
    <w:rsid w:val="006D7567"/>
    <w:rsid w:val="006D7AE7"/>
    <w:rsid w:val="006D7C27"/>
    <w:rsid w:val="006E089A"/>
    <w:rsid w:val="006E31CF"/>
    <w:rsid w:val="006E4810"/>
    <w:rsid w:val="006E598B"/>
    <w:rsid w:val="006F18F5"/>
    <w:rsid w:val="006F29A8"/>
    <w:rsid w:val="006F2B2F"/>
    <w:rsid w:val="006F3E7B"/>
    <w:rsid w:val="006F60CA"/>
    <w:rsid w:val="007020A8"/>
    <w:rsid w:val="0070410A"/>
    <w:rsid w:val="00706E8D"/>
    <w:rsid w:val="0070741A"/>
    <w:rsid w:val="00707AA2"/>
    <w:rsid w:val="007118B2"/>
    <w:rsid w:val="00712674"/>
    <w:rsid w:val="007158D8"/>
    <w:rsid w:val="0071681F"/>
    <w:rsid w:val="007175BD"/>
    <w:rsid w:val="00720C3D"/>
    <w:rsid w:val="007240B1"/>
    <w:rsid w:val="00725F1E"/>
    <w:rsid w:val="0073139A"/>
    <w:rsid w:val="00732063"/>
    <w:rsid w:val="00735034"/>
    <w:rsid w:val="00735E07"/>
    <w:rsid w:val="007416F1"/>
    <w:rsid w:val="007446E4"/>
    <w:rsid w:val="0074531A"/>
    <w:rsid w:val="00747DDE"/>
    <w:rsid w:val="0075127E"/>
    <w:rsid w:val="00752283"/>
    <w:rsid w:val="00752C56"/>
    <w:rsid w:val="007535A1"/>
    <w:rsid w:val="00756197"/>
    <w:rsid w:val="00756386"/>
    <w:rsid w:val="00756DD8"/>
    <w:rsid w:val="007606BD"/>
    <w:rsid w:val="00761D63"/>
    <w:rsid w:val="00762318"/>
    <w:rsid w:val="00763429"/>
    <w:rsid w:val="007635E0"/>
    <w:rsid w:val="00764E73"/>
    <w:rsid w:val="00766D60"/>
    <w:rsid w:val="0077069B"/>
    <w:rsid w:val="00770840"/>
    <w:rsid w:val="00770E59"/>
    <w:rsid w:val="00772E94"/>
    <w:rsid w:val="007752D6"/>
    <w:rsid w:val="007754FE"/>
    <w:rsid w:val="00775C16"/>
    <w:rsid w:val="00777323"/>
    <w:rsid w:val="007776D4"/>
    <w:rsid w:val="0078304E"/>
    <w:rsid w:val="00783D80"/>
    <w:rsid w:val="00784964"/>
    <w:rsid w:val="007857D8"/>
    <w:rsid w:val="00787BB2"/>
    <w:rsid w:val="0079093D"/>
    <w:rsid w:val="00792F56"/>
    <w:rsid w:val="00794F29"/>
    <w:rsid w:val="00795507"/>
    <w:rsid w:val="007955CA"/>
    <w:rsid w:val="007A2B2C"/>
    <w:rsid w:val="007A2C08"/>
    <w:rsid w:val="007A43E5"/>
    <w:rsid w:val="007A4FAE"/>
    <w:rsid w:val="007A55DD"/>
    <w:rsid w:val="007A5925"/>
    <w:rsid w:val="007A648F"/>
    <w:rsid w:val="007A658A"/>
    <w:rsid w:val="007A6E3A"/>
    <w:rsid w:val="007B0924"/>
    <w:rsid w:val="007B190E"/>
    <w:rsid w:val="007B1CAC"/>
    <w:rsid w:val="007B2274"/>
    <w:rsid w:val="007B542D"/>
    <w:rsid w:val="007B588F"/>
    <w:rsid w:val="007B68F5"/>
    <w:rsid w:val="007B6BBA"/>
    <w:rsid w:val="007B6FF6"/>
    <w:rsid w:val="007B7394"/>
    <w:rsid w:val="007C742C"/>
    <w:rsid w:val="007C7E9B"/>
    <w:rsid w:val="007D28BC"/>
    <w:rsid w:val="007D2EB4"/>
    <w:rsid w:val="007D3BD4"/>
    <w:rsid w:val="007D7D78"/>
    <w:rsid w:val="007E154E"/>
    <w:rsid w:val="007E1E74"/>
    <w:rsid w:val="007E5677"/>
    <w:rsid w:val="007E72F9"/>
    <w:rsid w:val="007E7816"/>
    <w:rsid w:val="007E7FC9"/>
    <w:rsid w:val="007F12B6"/>
    <w:rsid w:val="007F6989"/>
    <w:rsid w:val="007F6B14"/>
    <w:rsid w:val="007F74E0"/>
    <w:rsid w:val="007F77A1"/>
    <w:rsid w:val="00801906"/>
    <w:rsid w:val="0080204C"/>
    <w:rsid w:val="00803B20"/>
    <w:rsid w:val="0080418B"/>
    <w:rsid w:val="00804E60"/>
    <w:rsid w:val="008055E5"/>
    <w:rsid w:val="00805DBB"/>
    <w:rsid w:val="0080711B"/>
    <w:rsid w:val="0081154E"/>
    <w:rsid w:val="008116AE"/>
    <w:rsid w:val="00813DE2"/>
    <w:rsid w:val="00815B1B"/>
    <w:rsid w:val="00817C2B"/>
    <w:rsid w:val="00820BB7"/>
    <w:rsid w:val="0082166A"/>
    <w:rsid w:val="00821CD4"/>
    <w:rsid w:val="00822C4E"/>
    <w:rsid w:val="008248EB"/>
    <w:rsid w:val="00825FBB"/>
    <w:rsid w:val="0083049E"/>
    <w:rsid w:val="00830905"/>
    <w:rsid w:val="008319C0"/>
    <w:rsid w:val="008322A8"/>
    <w:rsid w:val="008326F0"/>
    <w:rsid w:val="00832EB6"/>
    <w:rsid w:val="0083378A"/>
    <w:rsid w:val="0083588C"/>
    <w:rsid w:val="008373CA"/>
    <w:rsid w:val="008418AB"/>
    <w:rsid w:val="00842751"/>
    <w:rsid w:val="00845372"/>
    <w:rsid w:val="00846983"/>
    <w:rsid w:val="0085012B"/>
    <w:rsid w:val="00852994"/>
    <w:rsid w:val="008548EE"/>
    <w:rsid w:val="0085522E"/>
    <w:rsid w:val="008554D8"/>
    <w:rsid w:val="00855B10"/>
    <w:rsid w:val="00855D15"/>
    <w:rsid w:val="0085638C"/>
    <w:rsid w:val="00857A19"/>
    <w:rsid w:val="00862634"/>
    <w:rsid w:val="00864B23"/>
    <w:rsid w:val="00865884"/>
    <w:rsid w:val="00865CFB"/>
    <w:rsid w:val="0086730E"/>
    <w:rsid w:val="00867FF1"/>
    <w:rsid w:val="00870622"/>
    <w:rsid w:val="00871BE8"/>
    <w:rsid w:val="00871F22"/>
    <w:rsid w:val="00872D41"/>
    <w:rsid w:val="0087330C"/>
    <w:rsid w:val="008735FB"/>
    <w:rsid w:val="00876213"/>
    <w:rsid w:val="0087628B"/>
    <w:rsid w:val="008776CC"/>
    <w:rsid w:val="0088098A"/>
    <w:rsid w:val="00880EC1"/>
    <w:rsid w:val="00881AE1"/>
    <w:rsid w:val="00881D93"/>
    <w:rsid w:val="00882A54"/>
    <w:rsid w:val="008845D0"/>
    <w:rsid w:val="00884DA6"/>
    <w:rsid w:val="00885E88"/>
    <w:rsid w:val="00885EE8"/>
    <w:rsid w:val="00886645"/>
    <w:rsid w:val="00886D1A"/>
    <w:rsid w:val="008877CE"/>
    <w:rsid w:val="008900E3"/>
    <w:rsid w:val="00890409"/>
    <w:rsid w:val="0089051D"/>
    <w:rsid w:val="00892CEB"/>
    <w:rsid w:val="008937F9"/>
    <w:rsid w:val="00893EC0"/>
    <w:rsid w:val="00895F68"/>
    <w:rsid w:val="008A0844"/>
    <w:rsid w:val="008A17F6"/>
    <w:rsid w:val="008A419B"/>
    <w:rsid w:val="008A5078"/>
    <w:rsid w:val="008A6B9F"/>
    <w:rsid w:val="008A7404"/>
    <w:rsid w:val="008A7CF6"/>
    <w:rsid w:val="008A7F03"/>
    <w:rsid w:val="008B1342"/>
    <w:rsid w:val="008B165A"/>
    <w:rsid w:val="008B2211"/>
    <w:rsid w:val="008B2857"/>
    <w:rsid w:val="008B411C"/>
    <w:rsid w:val="008B4A70"/>
    <w:rsid w:val="008B5944"/>
    <w:rsid w:val="008B5B0A"/>
    <w:rsid w:val="008B63AD"/>
    <w:rsid w:val="008B7575"/>
    <w:rsid w:val="008B7BF7"/>
    <w:rsid w:val="008B7FE8"/>
    <w:rsid w:val="008C0709"/>
    <w:rsid w:val="008C2CE3"/>
    <w:rsid w:val="008C31F5"/>
    <w:rsid w:val="008C35BF"/>
    <w:rsid w:val="008C35F8"/>
    <w:rsid w:val="008C39C5"/>
    <w:rsid w:val="008C3CF3"/>
    <w:rsid w:val="008C59F0"/>
    <w:rsid w:val="008C6B9B"/>
    <w:rsid w:val="008D1D26"/>
    <w:rsid w:val="008D4342"/>
    <w:rsid w:val="008D4A4F"/>
    <w:rsid w:val="008D4FA2"/>
    <w:rsid w:val="008D544D"/>
    <w:rsid w:val="008D744D"/>
    <w:rsid w:val="008E2201"/>
    <w:rsid w:val="008E3489"/>
    <w:rsid w:val="008E3E0A"/>
    <w:rsid w:val="008E454B"/>
    <w:rsid w:val="008F00B5"/>
    <w:rsid w:val="008F0D94"/>
    <w:rsid w:val="008F1348"/>
    <w:rsid w:val="008F276D"/>
    <w:rsid w:val="008F379E"/>
    <w:rsid w:val="008F4A03"/>
    <w:rsid w:val="008F5865"/>
    <w:rsid w:val="008F6D10"/>
    <w:rsid w:val="008F706A"/>
    <w:rsid w:val="00900373"/>
    <w:rsid w:val="00900715"/>
    <w:rsid w:val="00902B33"/>
    <w:rsid w:val="00902DBD"/>
    <w:rsid w:val="009032D4"/>
    <w:rsid w:val="00905F5F"/>
    <w:rsid w:val="00913712"/>
    <w:rsid w:val="0091390C"/>
    <w:rsid w:val="009147C0"/>
    <w:rsid w:val="0091641D"/>
    <w:rsid w:val="0092141A"/>
    <w:rsid w:val="009231DB"/>
    <w:rsid w:val="009242A9"/>
    <w:rsid w:val="009242DD"/>
    <w:rsid w:val="00925470"/>
    <w:rsid w:val="009263CC"/>
    <w:rsid w:val="0092649F"/>
    <w:rsid w:val="00926E69"/>
    <w:rsid w:val="009277E6"/>
    <w:rsid w:val="00927AEA"/>
    <w:rsid w:val="00927B03"/>
    <w:rsid w:val="00927F9E"/>
    <w:rsid w:val="00930905"/>
    <w:rsid w:val="00930AA1"/>
    <w:rsid w:val="00931591"/>
    <w:rsid w:val="00931FC6"/>
    <w:rsid w:val="00932335"/>
    <w:rsid w:val="00934A44"/>
    <w:rsid w:val="00936D9D"/>
    <w:rsid w:val="00936E81"/>
    <w:rsid w:val="009374C4"/>
    <w:rsid w:val="00937893"/>
    <w:rsid w:val="0094066F"/>
    <w:rsid w:val="00943414"/>
    <w:rsid w:val="009438C0"/>
    <w:rsid w:val="009447D9"/>
    <w:rsid w:val="009450F0"/>
    <w:rsid w:val="00946175"/>
    <w:rsid w:val="009478ED"/>
    <w:rsid w:val="009508BB"/>
    <w:rsid w:val="00951BE5"/>
    <w:rsid w:val="00954327"/>
    <w:rsid w:val="00954DCC"/>
    <w:rsid w:val="00955736"/>
    <w:rsid w:val="0095674F"/>
    <w:rsid w:val="009567FB"/>
    <w:rsid w:val="009579DB"/>
    <w:rsid w:val="0096119F"/>
    <w:rsid w:val="009621EF"/>
    <w:rsid w:val="00962DBC"/>
    <w:rsid w:val="009653E1"/>
    <w:rsid w:val="009655D8"/>
    <w:rsid w:val="00966515"/>
    <w:rsid w:val="009666EF"/>
    <w:rsid w:val="00966AA9"/>
    <w:rsid w:val="00966CE4"/>
    <w:rsid w:val="009706DF"/>
    <w:rsid w:val="009710D1"/>
    <w:rsid w:val="00971A91"/>
    <w:rsid w:val="00974868"/>
    <w:rsid w:val="00983432"/>
    <w:rsid w:val="00983AA2"/>
    <w:rsid w:val="00987448"/>
    <w:rsid w:val="00991622"/>
    <w:rsid w:val="00993E47"/>
    <w:rsid w:val="00996ABE"/>
    <w:rsid w:val="009A04FF"/>
    <w:rsid w:val="009B1DA5"/>
    <w:rsid w:val="009B290D"/>
    <w:rsid w:val="009B29CD"/>
    <w:rsid w:val="009B2E32"/>
    <w:rsid w:val="009B3247"/>
    <w:rsid w:val="009B3823"/>
    <w:rsid w:val="009B3D76"/>
    <w:rsid w:val="009B4732"/>
    <w:rsid w:val="009B4CA8"/>
    <w:rsid w:val="009B6B92"/>
    <w:rsid w:val="009B7333"/>
    <w:rsid w:val="009C0093"/>
    <w:rsid w:val="009C52E8"/>
    <w:rsid w:val="009C574C"/>
    <w:rsid w:val="009C5CEC"/>
    <w:rsid w:val="009C5F9A"/>
    <w:rsid w:val="009C64FF"/>
    <w:rsid w:val="009C6AF2"/>
    <w:rsid w:val="009D2232"/>
    <w:rsid w:val="009D44C2"/>
    <w:rsid w:val="009E1D78"/>
    <w:rsid w:val="009E2A9A"/>
    <w:rsid w:val="009E4DCF"/>
    <w:rsid w:val="009E5BB5"/>
    <w:rsid w:val="009E5F39"/>
    <w:rsid w:val="009E7EDA"/>
    <w:rsid w:val="009F1F36"/>
    <w:rsid w:val="009F58CF"/>
    <w:rsid w:val="009F6864"/>
    <w:rsid w:val="00A015A2"/>
    <w:rsid w:val="00A02D77"/>
    <w:rsid w:val="00A03213"/>
    <w:rsid w:val="00A04711"/>
    <w:rsid w:val="00A04CC4"/>
    <w:rsid w:val="00A05507"/>
    <w:rsid w:val="00A056DF"/>
    <w:rsid w:val="00A10626"/>
    <w:rsid w:val="00A10E9A"/>
    <w:rsid w:val="00A11569"/>
    <w:rsid w:val="00A11A7A"/>
    <w:rsid w:val="00A120C5"/>
    <w:rsid w:val="00A13AF5"/>
    <w:rsid w:val="00A1504F"/>
    <w:rsid w:val="00A15F52"/>
    <w:rsid w:val="00A16F91"/>
    <w:rsid w:val="00A17C55"/>
    <w:rsid w:val="00A17D0D"/>
    <w:rsid w:val="00A209B2"/>
    <w:rsid w:val="00A213D5"/>
    <w:rsid w:val="00A24286"/>
    <w:rsid w:val="00A2667F"/>
    <w:rsid w:val="00A31EE0"/>
    <w:rsid w:val="00A31FB2"/>
    <w:rsid w:val="00A34239"/>
    <w:rsid w:val="00A3579D"/>
    <w:rsid w:val="00A37F82"/>
    <w:rsid w:val="00A40804"/>
    <w:rsid w:val="00A445D6"/>
    <w:rsid w:val="00A45581"/>
    <w:rsid w:val="00A45F47"/>
    <w:rsid w:val="00A51A46"/>
    <w:rsid w:val="00A541EC"/>
    <w:rsid w:val="00A54BF1"/>
    <w:rsid w:val="00A5629B"/>
    <w:rsid w:val="00A563C5"/>
    <w:rsid w:val="00A61097"/>
    <w:rsid w:val="00A614CE"/>
    <w:rsid w:val="00A6241E"/>
    <w:rsid w:val="00A62CE2"/>
    <w:rsid w:val="00A640CF"/>
    <w:rsid w:val="00A654D0"/>
    <w:rsid w:val="00A66CA7"/>
    <w:rsid w:val="00A67017"/>
    <w:rsid w:val="00A67B43"/>
    <w:rsid w:val="00A70219"/>
    <w:rsid w:val="00A718C7"/>
    <w:rsid w:val="00A7217B"/>
    <w:rsid w:val="00A73306"/>
    <w:rsid w:val="00A74389"/>
    <w:rsid w:val="00A745BE"/>
    <w:rsid w:val="00A75B52"/>
    <w:rsid w:val="00A76D3D"/>
    <w:rsid w:val="00A7781E"/>
    <w:rsid w:val="00A8196B"/>
    <w:rsid w:val="00A826D5"/>
    <w:rsid w:val="00A836D1"/>
    <w:rsid w:val="00A836E5"/>
    <w:rsid w:val="00A873D7"/>
    <w:rsid w:val="00A8782A"/>
    <w:rsid w:val="00A87AC1"/>
    <w:rsid w:val="00A90624"/>
    <w:rsid w:val="00A921F0"/>
    <w:rsid w:val="00A92467"/>
    <w:rsid w:val="00A927D0"/>
    <w:rsid w:val="00A93B4B"/>
    <w:rsid w:val="00A967EF"/>
    <w:rsid w:val="00AA0BD4"/>
    <w:rsid w:val="00AA28C2"/>
    <w:rsid w:val="00AA2E4A"/>
    <w:rsid w:val="00AA3B34"/>
    <w:rsid w:val="00AA5842"/>
    <w:rsid w:val="00AA6FDA"/>
    <w:rsid w:val="00AA761C"/>
    <w:rsid w:val="00AB28EB"/>
    <w:rsid w:val="00AB35FB"/>
    <w:rsid w:val="00AB46B3"/>
    <w:rsid w:val="00AB4FB1"/>
    <w:rsid w:val="00AB7FE8"/>
    <w:rsid w:val="00AC0013"/>
    <w:rsid w:val="00AC1576"/>
    <w:rsid w:val="00AC1A79"/>
    <w:rsid w:val="00AC1CA0"/>
    <w:rsid w:val="00AC7CA5"/>
    <w:rsid w:val="00AD1556"/>
    <w:rsid w:val="00AD1601"/>
    <w:rsid w:val="00AD1E2F"/>
    <w:rsid w:val="00AD243D"/>
    <w:rsid w:val="00AD282F"/>
    <w:rsid w:val="00AD2D10"/>
    <w:rsid w:val="00AD6571"/>
    <w:rsid w:val="00AD6A9B"/>
    <w:rsid w:val="00AD70D7"/>
    <w:rsid w:val="00AD7A08"/>
    <w:rsid w:val="00AE14F5"/>
    <w:rsid w:val="00AE1D9F"/>
    <w:rsid w:val="00AE5806"/>
    <w:rsid w:val="00AE61E9"/>
    <w:rsid w:val="00AE6DFC"/>
    <w:rsid w:val="00AF0C1C"/>
    <w:rsid w:val="00AF20EA"/>
    <w:rsid w:val="00AF2314"/>
    <w:rsid w:val="00AF2816"/>
    <w:rsid w:val="00AF5DB0"/>
    <w:rsid w:val="00AF7C06"/>
    <w:rsid w:val="00B00DB2"/>
    <w:rsid w:val="00B017E6"/>
    <w:rsid w:val="00B02BF2"/>
    <w:rsid w:val="00B04D2F"/>
    <w:rsid w:val="00B05DAE"/>
    <w:rsid w:val="00B079E6"/>
    <w:rsid w:val="00B07C0B"/>
    <w:rsid w:val="00B116A7"/>
    <w:rsid w:val="00B1178C"/>
    <w:rsid w:val="00B11A64"/>
    <w:rsid w:val="00B13052"/>
    <w:rsid w:val="00B132D3"/>
    <w:rsid w:val="00B17F0D"/>
    <w:rsid w:val="00B2246F"/>
    <w:rsid w:val="00B249C3"/>
    <w:rsid w:val="00B30C01"/>
    <w:rsid w:val="00B3113D"/>
    <w:rsid w:val="00B3191C"/>
    <w:rsid w:val="00B346AF"/>
    <w:rsid w:val="00B3487A"/>
    <w:rsid w:val="00B34968"/>
    <w:rsid w:val="00B35C9F"/>
    <w:rsid w:val="00B40AEA"/>
    <w:rsid w:val="00B45737"/>
    <w:rsid w:val="00B468C1"/>
    <w:rsid w:val="00B50336"/>
    <w:rsid w:val="00B50BCB"/>
    <w:rsid w:val="00B54046"/>
    <w:rsid w:val="00B549B1"/>
    <w:rsid w:val="00B57F9B"/>
    <w:rsid w:val="00B62054"/>
    <w:rsid w:val="00B62231"/>
    <w:rsid w:val="00B63F78"/>
    <w:rsid w:val="00B64F6F"/>
    <w:rsid w:val="00B65181"/>
    <w:rsid w:val="00B65301"/>
    <w:rsid w:val="00B655D0"/>
    <w:rsid w:val="00B6698D"/>
    <w:rsid w:val="00B73254"/>
    <w:rsid w:val="00B74DA6"/>
    <w:rsid w:val="00B75D42"/>
    <w:rsid w:val="00B76EED"/>
    <w:rsid w:val="00B81524"/>
    <w:rsid w:val="00B82AF2"/>
    <w:rsid w:val="00B83087"/>
    <w:rsid w:val="00B8336C"/>
    <w:rsid w:val="00B83ABE"/>
    <w:rsid w:val="00B84C4B"/>
    <w:rsid w:val="00B866ED"/>
    <w:rsid w:val="00B86A42"/>
    <w:rsid w:val="00B90685"/>
    <w:rsid w:val="00B90756"/>
    <w:rsid w:val="00B9104A"/>
    <w:rsid w:val="00B914B7"/>
    <w:rsid w:val="00B91DBD"/>
    <w:rsid w:val="00B91F91"/>
    <w:rsid w:val="00B936C0"/>
    <w:rsid w:val="00BA17CA"/>
    <w:rsid w:val="00BA2842"/>
    <w:rsid w:val="00BA3557"/>
    <w:rsid w:val="00BA4CB6"/>
    <w:rsid w:val="00BA5BD4"/>
    <w:rsid w:val="00BB4008"/>
    <w:rsid w:val="00BB448A"/>
    <w:rsid w:val="00BC0E5D"/>
    <w:rsid w:val="00BC6664"/>
    <w:rsid w:val="00BD2099"/>
    <w:rsid w:val="00BD3138"/>
    <w:rsid w:val="00BD47E9"/>
    <w:rsid w:val="00BD4AFF"/>
    <w:rsid w:val="00BD6A72"/>
    <w:rsid w:val="00BD7134"/>
    <w:rsid w:val="00BE12B9"/>
    <w:rsid w:val="00BE37BF"/>
    <w:rsid w:val="00BE448F"/>
    <w:rsid w:val="00BE4CED"/>
    <w:rsid w:val="00BE6A82"/>
    <w:rsid w:val="00BF0E68"/>
    <w:rsid w:val="00BF1AC2"/>
    <w:rsid w:val="00BF2BF9"/>
    <w:rsid w:val="00BF3383"/>
    <w:rsid w:val="00BF49C2"/>
    <w:rsid w:val="00C00379"/>
    <w:rsid w:val="00C0046A"/>
    <w:rsid w:val="00C0103C"/>
    <w:rsid w:val="00C039FD"/>
    <w:rsid w:val="00C04643"/>
    <w:rsid w:val="00C067D0"/>
    <w:rsid w:val="00C07429"/>
    <w:rsid w:val="00C07E57"/>
    <w:rsid w:val="00C10DE2"/>
    <w:rsid w:val="00C10F39"/>
    <w:rsid w:val="00C124D9"/>
    <w:rsid w:val="00C12A48"/>
    <w:rsid w:val="00C141B5"/>
    <w:rsid w:val="00C1470B"/>
    <w:rsid w:val="00C15058"/>
    <w:rsid w:val="00C15CB8"/>
    <w:rsid w:val="00C177ED"/>
    <w:rsid w:val="00C22B1F"/>
    <w:rsid w:val="00C2492D"/>
    <w:rsid w:val="00C25C0D"/>
    <w:rsid w:val="00C306A9"/>
    <w:rsid w:val="00C30727"/>
    <w:rsid w:val="00C3089C"/>
    <w:rsid w:val="00C30994"/>
    <w:rsid w:val="00C30FBE"/>
    <w:rsid w:val="00C32673"/>
    <w:rsid w:val="00C333B7"/>
    <w:rsid w:val="00C34149"/>
    <w:rsid w:val="00C36DC5"/>
    <w:rsid w:val="00C41533"/>
    <w:rsid w:val="00C4327F"/>
    <w:rsid w:val="00C43CB3"/>
    <w:rsid w:val="00C44E31"/>
    <w:rsid w:val="00C455FE"/>
    <w:rsid w:val="00C46509"/>
    <w:rsid w:val="00C473B1"/>
    <w:rsid w:val="00C50C8B"/>
    <w:rsid w:val="00C5171F"/>
    <w:rsid w:val="00C518A3"/>
    <w:rsid w:val="00C520A6"/>
    <w:rsid w:val="00C5291C"/>
    <w:rsid w:val="00C65261"/>
    <w:rsid w:val="00C65A66"/>
    <w:rsid w:val="00C700E7"/>
    <w:rsid w:val="00C7428C"/>
    <w:rsid w:val="00C742BA"/>
    <w:rsid w:val="00C75B55"/>
    <w:rsid w:val="00C764B3"/>
    <w:rsid w:val="00C76937"/>
    <w:rsid w:val="00C76B46"/>
    <w:rsid w:val="00C773E1"/>
    <w:rsid w:val="00C80C53"/>
    <w:rsid w:val="00C81441"/>
    <w:rsid w:val="00C81784"/>
    <w:rsid w:val="00C823E0"/>
    <w:rsid w:val="00C8350D"/>
    <w:rsid w:val="00C850C8"/>
    <w:rsid w:val="00C86D2A"/>
    <w:rsid w:val="00C87071"/>
    <w:rsid w:val="00C90512"/>
    <w:rsid w:val="00C9312D"/>
    <w:rsid w:val="00C94699"/>
    <w:rsid w:val="00C94961"/>
    <w:rsid w:val="00C949DA"/>
    <w:rsid w:val="00C96235"/>
    <w:rsid w:val="00CA09B3"/>
    <w:rsid w:val="00CA33BE"/>
    <w:rsid w:val="00CA60FA"/>
    <w:rsid w:val="00CA6AB6"/>
    <w:rsid w:val="00CA6F1B"/>
    <w:rsid w:val="00CA7384"/>
    <w:rsid w:val="00CB03DA"/>
    <w:rsid w:val="00CB16D0"/>
    <w:rsid w:val="00CB1E75"/>
    <w:rsid w:val="00CB20F2"/>
    <w:rsid w:val="00CB2799"/>
    <w:rsid w:val="00CB4DD4"/>
    <w:rsid w:val="00CB5838"/>
    <w:rsid w:val="00CC0A48"/>
    <w:rsid w:val="00CC2CD0"/>
    <w:rsid w:val="00CC3034"/>
    <w:rsid w:val="00CC3E71"/>
    <w:rsid w:val="00CC4924"/>
    <w:rsid w:val="00CC4DF0"/>
    <w:rsid w:val="00CC55E2"/>
    <w:rsid w:val="00CC5A7B"/>
    <w:rsid w:val="00CC5FD0"/>
    <w:rsid w:val="00CC7001"/>
    <w:rsid w:val="00CC7A30"/>
    <w:rsid w:val="00CD059C"/>
    <w:rsid w:val="00CD0901"/>
    <w:rsid w:val="00CD3585"/>
    <w:rsid w:val="00CD3AE3"/>
    <w:rsid w:val="00CD3CFB"/>
    <w:rsid w:val="00CD54A3"/>
    <w:rsid w:val="00CD629D"/>
    <w:rsid w:val="00CD767E"/>
    <w:rsid w:val="00CE21AC"/>
    <w:rsid w:val="00CE45F6"/>
    <w:rsid w:val="00CE4EE7"/>
    <w:rsid w:val="00CE5868"/>
    <w:rsid w:val="00CE72D3"/>
    <w:rsid w:val="00CE7EBE"/>
    <w:rsid w:val="00CF2B69"/>
    <w:rsid w:val="00CF3A4F"/>
    <w:rsid w:val="00CF4D6F"/>
    <w:rsid w:val="00CF73A6"/>
    <w:rsid w:val="00D00AFE"/>
    <w:rsid w:val="00D031D5"/>
    <w:rsid w:val="00D0407A"/>
    <w:rsid w:val="00D05AF7"/>
    <w:rsid w:val="00D06CEA"/>
    <w:rsid w:val="00D07BFD"/>
    <w:rsid w:val="00D12CA5"/>
    <w:rsid w:val="00D1475E"/>
    <w:rsid w:val="00D15F9A"/>
    <w:rsid w:val="00D167C7"/>
    <w:rsid w:val="00D16B19"/>
    <w:rsid w:val="00D20A01"/>
    <w:rsid w:val="00D20CB5"/>
    <w:rsid w:val="00D239AB"/>
    <w:rsid w:val="00D25DC7"/>
    <w:rsid w:val="00D32767"/>
    <w:rsid w:val="00D32F9C"/>
    <w:rsid w:val="00D33D57"/>
    <w:rsid w:val="00D364DF"/>
    <w:rsid w:val="00D36EBB"/>
    <w:rsid w:val="00D37E49"/>
    <w:rsid w:val="00D41509"/>
    <w:rsid w:val="00D4237B"/>
    <w:rsid w:val="00D431B0"/>
    <w:rsid w:val="00D43E29"/>
    <w:rsid w:val="00D44212"/>
    <w:rsid w:val="00D455EF"/>
    <w:rsid w:val="00D456DE"/>
    <w:rsid w:val="00D4625E"/>
    <w:rsid w:val="00D4738E"/>
    <w:rsid w:val="00D511D4"/>
    <w:rsid w:val="00D540EC"/>
    <w:rsid w:val="00D543DE"/>
    <w:rsid w:val="00D548F9"/>
    <w:rsid w:val="00D5710E"/>
    <w:rsid w:val="00D572FA"/>
    <w:rsid w:val="00D61378"/>
    <w:rsid w:val="00D61847"/>
    <w:rsid w:val="00D63E8F"/>
    <w:rsid w:val="00D65375"/>
    <w:rsid w:val="00D668CD"/>
    <w:rsid w:val="00D71C34"/>
    <w:rsid w:val="00D747B8"/>
    <w:rsid w:val="00D7495A"/>
    <w:rsid w:val="00D77463"/>
    <w:rsid w:val="00D77481"/>
    <w:rsid w:val="00D800CD"/>
    <w:rsid w:val="00D80C50"/>
    <w:rsid w:val="00D80E9C"/>
    <w:rsid w:val="00D82127"/>
    <w:rsid w:val="00D8259E"/>
    <w:rsid w:val="00D825EB"/>
    <w:rsid w:val="00D830F5"/>
    <w:rsid w:val="00D843E9"/>
    <w:rsid w:val="00D879F9"/>
    <w:rsid w:val="00D917D2"/>
    <w:rsid w:val="00D93437"/>
    <w:rsid w:val="00D96B49"/>
    <w:rsid w:val="00D97368"/>
    <w:rsid w:val="00DA1970"/>
    <w:rsid w:val="00DA280E"/>
    <w:rsid w:val="00DA3BE3"/>
    <w:rsid w:val="00DA4736"/>
    <w:rsid w:val="00DA477E"/>
    <w:rsid w:val="00DA6873"/>
    <w:rsid w:val="00DA6CBA"/>
    <w:rsid w:val="00DB4D4E"/>
    <w:rsid w:val="00DC15F0"/>
    <w:rsid w:val="00DC2DBA"/>
    <w:rsid w:val="00DC372D"/>
    <w:rsid w:val="00DC3949"/>
    <w:rsid w:val="00DC630F"/>
    <w:rsid w:val="00DC6769"/>
    <w:rsid w:val="00DC688E"/>
    <w:rsid w:val="00DC7040"/>
    <w:rsid w:val="00DD02E0"/>
    <w:rsid w:val="00DD034A"/>
    <w:rsid w:val="00DD0E32"/>
    <w:rsid w:val="00DD22FA"/>
    <w:rsid w:val="00DD258E"/>
    <w:rsid w:val="00DD403F"/>
    <w:rsid w:val="00DD5726"/>
    <w:rsid w:val="00DD60C0"/>
    <w:rsid w:val="00DD6E9A"/>
    <w:rsid w:val="00DD7B0A"/>
    <w:rsid w:val="00DE407E"/>
    <w:rsid w:val="00DE5460"/>
    <w:rsid w:val="00DE5461"/>
    <w:rsid w:val="00DF0D17"/>
    <w:rsid w:val="00DF0FAD"/>
    <w:rsid w:val="00DF22E9"/>
    <w:rsid w:val="00DF3FF1"/>
    <w:rsid w:val="00DF649E"/>
    <w:rsid w:val="00DF6A03"/>
    <w:rsid w:val="00E00348"/>
    <w:rsid w:val="00E0114C"/>
    <w:rsid w:val="00E02C66"/>
    <w:rsid w:val="00E03780"/>
    <w:rsid w:val="00E03F96"/>
    <w:rsid w:val="00E05468"/>
    <w:rsid w:val="00E063C0"/>
    <w:rsid w:val="00E07AD9"/>
    <w:rsid w:val="00E07EBF"/>
    <w:rsid w:val="00E1425D"/>
    <w:rsid w:val="00E142E2"/>
    <w:rsid w:val="00E15463"/>
    <w:rsid w:val="00E15EE1"/>
    <w:rsid w:val="00E171B0"/>
    <w:rsid w:val="00E1726A"/>
    <w:rsid w:val="00E215E2"/>
    <w:rsid w:val="00E305C2"/>
    <w:rsid w:val="00E32B51"/>
    <w:rsid w:val="00E377DE"/>
    <w:rsid w:val="00E37DD5"/>
    <w:rsid w:val="00E40244"/>
    <w:rsid w:val="00E40434"/>
    <w:rsid w:val="00E44BDB"/>
    <w:rsid w:val="00E45D14"/>
    <w:rsid w:val="00E5063D"/>
    <w:rsid w:val="00E50F29"/>
    <w:rsid w:val="00E55711"/>
    <w:rsid w:val="00E558DF"/>
    <w:rsid w:val="00E559D3"/>
    <w:rsid w:val="00E55FB4"/>
    <w:rsid w:val="00E56781"/>
    <w:rsid w:val="00E56B4E"/>
    <w:rsid w:val="00E57CFF"/>
    <w:rsid w:val="00E60B2F"/>
    <w:rsid w:val="00E61DBF"/>
    <w:rsid w:val="00E630EA"/>
    <w:rsid w:val="00E63AAD"/>
    <w:rsid w:val="00E640E9"/>
    <w:rsid w:val="00E64646"/>
    <w:rsid w:val="00E65FCF"/>
    <w:rsid w:val="00E6618D"/>
    <w:rsid w:val="00E67C86"/>
    <w:rsid w:val="00E67DA2"/>
    <w:rsid w:val="00E7130B"/>
    <w:rsid w:val="00E71925"/>
    <w:rsid w:val="00E732B3"/>
    <w:rsid w:val="00E73AEE"/>
    <w:rsid w:val="00E750AF"/>
    <w:rsid w:val="00E7598A"/>
    <w:rsid w:val="00E77C0C"/>
    <w:rsid w:val="00E80738"/>
    <w:rsid w:val="00E80EA7"/>
    <w:rsid w:val="00E811EF"/>
    <w:rsid w:val="00E83A1B"/>
    <w:rsid w:val="00E83ED7"/>
    <w:rsid w:val="00E84EBD"/>
    <w:rsid w:val="00E85DD8"/>
    <w:rsid w:val="00E87233"/>
    <w:rsid w:val="00E90686"/>
    <w:rsid w:val="00E9435B"/>
    <w:rsid w:val="00E95D6B"/>
    <w:rsid w:val="00E962ED"/>
    <w:rsid w:val="00E96512"/>
    <w:rsid w:val="00EA000D"/>
    <w:rsid w:val="00EA135D"/>
    <w:rsid w:val="00EA198F"/>
    <w:rsid w:val="00EA2A9C"/>
    <w:rsid w:val="00EA3922"/>
    <w:rsid w:val="00EA3F7A"/>
    <w:rsid w:val="00EB0F5C"/>
    <w:rsid w:val="00EB125E"/>
    <w:rsid w:val="00EB5C30"/>
    <w:rsid w:val="00EB62E2"/>
    <w:rsid w:val="00EB72B1"/>
    <w:rsid w:val="00EB7B0A"/>
    <w:rsid w:val="00EC2837"/>
    <w:rsid w:val="00EC3FDF"/>
    <w:rsid w:val="00EC5F4A"/>
    <w:rsid w:val="00ED0E96"/>
    <w:rsid w:val="00ED38D0"/>
    <w:rsid w:val="00ED52BB"/>
    <w:rsid w:val="00ED63A6"/>
    <w:rsid w:val="00ED731A"/>
    <w:rsid w:val="00EE017C"/>
    <w:rsid w:val="00EE2C96"/>
    <w:rsid w:val="00EE325E"/>
    <w:rsid w:val="00EE3979"/>
    <w:rsid w:val="00EE4513"/>
    <w:rsid w:val="00EE5FFE"/>
    <w:rsid w:val="00EE68E8"/>
    <w:rsid w:val="00EE76C2"/>
    <w:rsid w:val="00EF00B1"/>
    <w:rsid w:val="00EF00EB"/>
    <w:rsid w:val="00EF17C5"/>
    <w:rsid w:val="00EF1D6E"/>
    <w:rsid w:val="00EF1D9E"/>
    <w:rsid w:val="00EF2296"/>
    <w:rsid w:val="00EF39F0"/>
    <w:rsid w:val="00EF3BA3"/>
    <w:rsid w:val="00EF415D"/>
    <w:rsid w:val="00EF4AA3"/>
    <w:rsid w:val="00EF5B1D"/>
    <w:rsid w:val="00EF77B0"/>
    <w:rsid w:val="00F00D5F"/>
    <w:rsid w:val="00F030E9"/>
    <w:rsid w:val="00F07249"/>
    <w:rsid w:val="00F10488"/>
    <w:rsid w:val="00F11715"/>
    <w:rsid w:val="00F11E8D"/>
    <w:rsid w:val="00F13FB4"/>
    <w:rsid w:val="00F15345"/>
    <w:rsid w:val="00F157DE"/>
    <w:rsid w:val="00F21583"/>
    <w:rsid w:val="00F2210F"/>
    <w:rsid w:val="00F22A20"/>
    <w:rsid w:val="00F2507F"/>
    <w:rsid w:val="00F253BF"/>
    <w:rsid w:val="00F27194"/>
    <w:rsid w:val="00F27482"/>
    <w:rsid w:val="00F310C8"/>
    <w:rsid w:val="00F314B1"/>
    <w:rsid w:val="00F324C0"/>
    <w:rsid w:val="00F3258B"/>
    <w:rsid w:val="00F32AD3"/>
    <w:rsid w:val="00F3445C"/>
    <w:rsid w:val="00F3657E"/>
    <w:rsid w:val="00F3705B"/>
    <w:rsid w:val="00F401C7"/>
    <w:rsid w:val="00F40725"/>
    <w:rsid w:val="00F41C55"/>
    <w:rsid w:val="00F4271E"/>
    <w:rsid w:val="00F43E42"/>
    <w:rsid w:val="00F445EA"/>
    <w:rsid w:val="00F472E9"/>
    <w:rsid w:val="00F520D4"/>
    <w:rsid w:val="00F5264F"/>
    <w:rsid w:val="00F53A12"/>
    <w:rsid w:val="00F53CA4"/>
    <w:rsid w:val="00F5438C"/>
    <w:rsid w:val="00F54556"/>
    <w:rsid w:val="00F60E12"/>
    <w:rsid w:val="00F61485"/>
    <w:rsid w:val="00F61EAE"/>
    <w:rsid w:val="00F62384"/>
    <w:rsid w:val="00F626FD"/>
    <w:rsid w:val="00F63494"/>
    <w:rsid w:val="00F63A41"/>
    <w:rsid w:val="00F666EA"/>
    <w:rsid w:val="00F66EB8"/>
    <w:rsid w:val="00F67E5D"/>
    <w:rsid w:val="00F720E5"/>
    <w:rsid w:val="00F7304C"/>
    <w:rsid w:val="00F73AED"/>
    <w:rsid w:val="00F81221"/>
    <w:rsid w:val="00F8435C"/>
    <w:rsid w:val="00F84736"/>
    <w:rsid w:val="00F848A6"/>
    <w:rsid w:val="00F87D9E"/>
    <w:rsid w:val="00F93170"/>
    <w:rsid w:val="00F93457"/>
    <w:rsid w:val="00F93B18"/>
    <w:rsid w:val="00F94490"/>
    <w:rsid w:val="00F97D69"/>
    <w:rsid w:val="00FA02AA"/>
    <w:rsid w:val="00FA0A67"/>
    <w:rsid w:val="00FA0DDC"/>
    <w:rsid w:val="00FA1D92"/>
    <w:rsid w:val="00FA1E10"/>
    <w:rsid w:val="00FA253D"/>
    <w:rsid w:val="00FA6373"/>
    <w:rsid w:val="00FB1CF3"/>
    <w:rsid w:val="00FB4975"/>
    <w:rsid w:val="00FB5B78"/>
    <w:rsid w:val="00FB7D4C"/>
    <w:rsid w:val="00FC0A8D"/>
    <w:rsid w:val="00FC2469"/>
    <w:rsid w:val="00FC3524"/>
    <w:rsid w:val="00FC3834"/>
    <w:rsid w:val="00FC7497"/>
    <w:rsid w:val="00FC7C32"/>
    <w:rsid w:val="00FC7ED5"/>
    <w:rsid w:val="00FD0268"/>
    <w:rsid w:val="00FD026A"/>
    <w:rsid w:val="00FD3990"/>
    <w:rsid w:val="00FD3B5C"/>
    <w:rsid w:val="00FD3CED"/>
    <w:rsid w:val="00FD4634"/>
    <w:rsid w:val="00FD562D"/>
    <w:rsid w:val="00FD5955"/>
    <w:rsid w:val="00FD6060"/>
    <w:rsid w:val="00FD682C"/>
    <w:rsid w:val="00FD74CD"/>
    <w:rsid w:val="00FD7CC6"/>
    <w:rsid w:val="00FE076E"/>
    <w:rsid w:val="00FE3393"/>
    <w:rsid w:val="00FE33CE"/>
    <w:rsid w:val="00FE39CD"/>
    <w:rsid w:val="00FE48BE"/>
    <w:rsid w:val="00FE536A"/>
    <w:rsid w:val="00FE53B2"/>
    <w:rsid w:val="00FE5770"/>
    <w:rsid w:val="00FE600B"/>
    <w:rsid w:val="00FE6ACA"/>
    <w:rsid w:val="00FE74B6"/>
    <w:rsid w:val="00FF4B05"/>
    <w:rsid w:val="00FF6391"/>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75002995"/>
  <w15:docId w15:val="{743ADA91-65E4-47A5-A68E-C6192A71B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semiHidden="1" w:unhideWhenUsed="1"/>
    <w:lsdException w:name="line number" w:locked="1" w:semiHidden="1" w:unhideWhenUsed="1"/>
    <w:lsdException w:name="page number" w:semiHidden="1" w:unhideWhenUsed="1"/>
    <w:lsdException w:name="endnote reference" w:semiHidden="1" w:unhideWhenUsed="1"/>
    <w:lsdException w:name="endnote text"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0" w:unhideWhenUsed="1"/>
    <w:lsdException w:name="Body Text"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B2C"/>
    <w:pPr>
      <w:tabs>
        <w:tab w:val="left" w:pos="567"/>
      </w:tabs>
      <w:spacing w:line="260" w:lineRule="exact"/>
    </w:pPr>
    <w:rPr>
      <w:sz w:val="22"/>
      <w:szCs w:val="22"/>
      <w:lang w:val="ro-RO" w:eastAsia="en-US"/>
    </w:rPr>
  </w:style>
  <w:style w:type="paragraph" w:styleId="Heading1">
    <w:name w:val="heading 1"/>
    <w:aliases w:val="D70AR,Info rubrik 1,titel 1,Header 1"/>
    <w:basedOn w:val="Normal"/>
    <w:next w:val="Normal"/>
    <w:link w:val="Heading1Char"/>
    <w:uiPriority w:val="99"/>
    <w:qFormat/>
    <w:rsid w:val="00D33D57"/>
    <w:pPr>
      <w:spacing w:before="240" w:after="120"/>
      <w:ind w:left="357" w:hanging="357"/>
      <w:outlineLvl w:val="0"/>
    </w:pPr>
    <w:rPr>
      <w:rFonts w:ascii="Cambria" w:hAnsi="Cambria"/>
      <w:b/>
      <w:bCs/>
      <w:kern w:val="32"/>
      <w:sz w:val="32"/>
      <w:szCs w:val="32"/>
    </w:rPr>
  </w:style>
  <w:style w:type="paragraph" w:styleId="Heading2">
    <w:name w:val="heading 2"/>
    <w:aliases w:val="D70AR2"/>
    <w:basedOn w:val="Normal"/>
    <w:next w:val="Normal"/>
    <w:link w:val="Heading2Char"/>
    <w:uiPriority w:val="99"/>
    <w:qFormat/>
    <w:rsid w:val="00D33D57"/>
    <w:pPr>
      <w:keepNext/>
      <w:spacing w:before="240" w:after="60"/>
      <w:outlineLvl w:val="1"/>
    </w:pPr>
    <w:rPr>
      <w:rFonts w:ascii="Cambria" w:hAnsi="Cambria"/>
      <w:b/>
      <w:bCs/>
      <w:i/>
      <w:iCs/>
      <w:sz w:val="28"/>
      <w:szCs w:val="28"/>
    </w:rPr>
  </w:style>
  <w:style w:type="paragraph" w:styleId="Heading3">
    <w:name w:val="heading 3"/>
    <w:aliases w:val="D70AR3,titel 3,OLD Heading 3"/>
    <w:basedOn w:val="Normal"/>
    <w:next w:val="Normal"/>
    <w:link w:val="Heading3Char"/>
    <w:uiPriority w:val="99"/>
    <w:qFormat/>
    <w:rsid w:val="00D33D57"/>
    <w:pPr>
      <w:keepNext/>
      <w:keepLines/>
      <w:spacing w:before="120" w:after="80"/>
      <w:outlineLvl w:val="2"/>
    </w:pPr>
    <w:rPr>
      <w:rFonts w:ascii="Cambria" w:hAnsi="Cambria"/>
      <w:b/>
      <w:bCs/>
      <w:sz w:val="26"/>
      <w:szCs w:val="26"/>
    </w:rPr>
  </w:style>
  <w:style w:type="paragraph" w:styleId="Heading4">
    <w:name w:val="heading 4"/>
    <w:aliases w:val="D70AR4,titel 4"/>
    <w:basedOn w:val="Normal"/>
    <w:next w:val="Normal"/>
    <w:link w:val="Heading4Char"/>
    <w:uiPriority w:val="99"/>
    <w:qFormat/>
    <w:rsid w:val="00D33D57"/>
    <w:pPr>
      <w:keepNext/>
      <w:jc w:val="both"/>
      <w:outlineLvl w:val="3"/>
    </w:pPr>
    <w:rPr>
      <w:rFonts w:ascii="Calibri" w:hAnsi="Calibri"/>
      <w:b/>
      <w:bCs/>
      <w:sz w:val="28"/>
      <w:szCs w:val="28"/>
    </w:rPr>
  </w:style>
  <w:style w:type="paragraph" w:styleId="Heading5">
    <w:name w:val="heading 5"/>
    <w:aliases w:val="D70AR5,titel 5,DO NOT USE"/>
    <w:basedOn w:val="Normal"/>
    <w:next w:val="Normal"/>
    <w:link w:val="Heading5Char"/>
    <w:uiPriority w:val="99"/>
    <w:qFormat/>
    <w:rsid w:val="00D33D57"/>
    <w:pPr>
      <w:keepNext/>
      <w:jc w:val="both"/>
      <w:outlineLvl w:val="4"/>
    </w:pPr>
    <w:rPr>
      <w:rFonts w:ascii="Calibri" w:hAnsi="Calibri"/>
      <w:b/>
      <w:bCs/>
      <w:i/>
      <w:iCs/>
      <w:sz w:val="26"/>
      <w:szCs w:val="26"/>
    </w:rPr>
  </w:style>
  <w:style w:type="paragraph" w:styleId="Heading6">
    <w:name w:val="heading 6"/>
    <w:basedOn w:val="Normal"/>
    <w:next w:val="Normal"/>
    <w:link w:val="Heading6Char"/>
    <w:uiPriority w:val="99"/>
    <w:qFormat/>
    <w:rsid w:val="00D33D57"/>
    <w:pPr>
      <w:keepNext/>
      <w:tabs>
        <w:tab w:val="left" w:pos="-720"/>
        <w:tab w:val="left" w:pos="4536"/>
      </w:tabs>
      <w:suppressAutoHyphens/>
      <w:outlineLvl w:val="5"/>
    </w:pPr>
    <w:rPr>
      <w:rFonts w:ascii="Calibri" w:hAnsi="Calibri"/>
      <w:b/>
      <w:bCs/>
      <w:sz w:val="20"/>
      <w:szCs w:val="20"/>
    </w:rPr>
  </w:style>
  <w:style w:type="paragraph" w:styleId="Heading7">
    <w:name w:val="heading 7"/>
    <w:aliases w:val="DO NOT USE3,DO NOT USE31,DO NOT USE311,DO NOT USE3111,DO NOT USE31111,DO NOT USE311111,DO NOT USE3111111,DO NOT USE31111111"/>
    <w:basedOn w:val="Normal"/>
    <w:next w:val="Normal"/>
    <w:link w:val="Heading7Char"/>
    <w:uiPriority w:val="99"/>
    <w:qFormat/>
    <w:rsid w:val="00D33D57"/>
    <w:pPr>
      <w:keepNext/>
      <w:tabs>
        <w:tab w:val="left" w:pos="-720"/>
        <w:tab w:val="left" w:pos="4536"/>
      </w:tabs>
      <w:suppressAutoHyphens/>
      <w:jc w:val="both"/>
      <w:outlineLvl w:val="6"/>
    </w:pPr>
    <w:rPr>
      <w:rFonts w:ascii="Calibri" w:hAnsi="Calibri"/>
      <w:sz w:val="24"/>
      <w:szCs w:val="24"/>
    </w:rPr>
  </w:style>
  <w:style w:type="paragraph" w:styleId="Heading8">
    <w:name w:val="heading 8"/>
    <w:aliases w:val="DO NOT USE2,DO NOT USE21,DO NOT USE211,DO NOT USE2111,DO NOT USE21111,DO NOT USE211111,DO NOT USE2111111,DO NOT USE21111111"/>
    <w:basedOn w:val="Normal"/>
    <w:next w:val="Normal"/>
    <w:link w:val="Heading8Char"/>
    <w:uiPriority w:val="99"/>
    <w:qFormat/>
    <w:rsid w:val="00D33D57"/>
    <w:pPr>
      <w:keepNext/>
      <w:ind w:left="567" w:hanging="567"/>
      <w:jc w:val="both"/>
      <w:outlineLvl w:val="7"/>
    </w:pPr>
    <w:rPr>
      <w:rFonts w:ascii="Calibri" w:hAnsi="Calibri"/>
      <w:i/>
      <w:iCs/>
      <w:sz w:val="24"/>
      <w:szCs w:val="24"/>
    </w:rPr>
  </w:style>
  <w:style w:type="paragraph" w:styleId="Heading9">
    <w:name w:val="heading 9"/>
    <w:aliases w:val="DO NOT USE1,DO NOT USE11,DO NOT USE111,DO NOT USE1111,DO NOT USE11111,DO NOT USE111111,DO NOT USE1111111,DO NOT USE11111111"/>
    <w:basedOn w:val="Normal"/>
    <w:next w:val="Normal"/>
    <w:link w:val="Heading9Char"/>
    <w:uiPriority w:val="99"/>
    <w:qFormat/>
    <w:rsid w:val="00D33D57"/>
    <w:pPr>
      <w:keepNext/>
      <w:jc w:val="both"/>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70AR Char,Info rubrik 1 Char,titel 1 Char,Header 1 Char"/>
    <w:link w:val="Heading1"/>
    <w:uiPriority w:val="99"/>
    <w:locked/>
    <w:rsid w:val="000820AF"/>
    <w:rPr>
      <w:rFonts w:ascii="Cambria" w:hAnsi="Cambria" w:cs="Cambria"/>
      <w:b/>
      <w:bCs/>
      <w:kern w:val="32"/>
      <w:sz w:val="32"/>
      <w:szCs w:val="32"/>
      <w:lang w:val="ro-RO"/>
    </w:rPr>
  </w:style>
  <w:style w:type="character" w:customStyle="1" w:styleId="Heading2Char">
    <w:name w:val="Heading 2 Char"/>
    <w:aliases w:val="D70AR2 Char"/>
    <w:link w:val="Heading2"/>
    <w:uiPriority w:val="99"/>
    <w:locked/>
    <w:rsid w:val="000820AF"/>
    <w:rPr>
      <w:rFonts w:ascii="Cambria" w:hAnsi="Cambria" w:cs="Cambria"/>
      <w:b/>
      <w:bCs/>
      <w:i/>
      <w:iCs/>
      <w:sz w:val="28"/>
      <w:szCs w:val="28"/>
      <w:lang w:val="ro-RO"/>
    </w:rPr>
  </w:style>
  <w:style w:type="character" w:customStyle="1" w:styleId="Heading3Char">
    <w:name w:val="Heading 3 Char"/>
    <w:aliases w:val="D70AR3 Char,titel 3 Char,OLD Heading 3 Char"/>
    <w:link w:val="Heading3"/>
    <w:uiPriority w:val="99"/>
    <w:locked/>
    <w:rsid w:val="000820AF"/>
    <w:rPr>
      <w:rFonts w:ascii="Cambria" w:hAnsi="Cambria" w:cs="Cambria"/>
      <w:b/>
      <w:bCs/>
      <w:sz w:val="26"/>
      <w:szCs w:val="26"/>
      <w:lang w:val="ro-RO"/>
    </w:rPr>
  </w:style>
  <w:style w:type="character" w:customStyle="1" w:styleId="Heading4Char">
    <w:name w:val="Heading 4 Char"/>
    <w:aliases w:val="D70AR4 Char,titel 4 Char"/>
    <w:link w:val="Heading4"/>
    <w:uiPriority w:val="99"/>
    <w:locked/>
    <w:rsid w:val="000820AF"/>
    <w:rPr>
      <w:rFonts w:ascii="Calibri" w:hAnsi="Calibri" w:cs="Calibri"/>
      <w:b/>
      <w:bCs/>
      <w:sz w:val="28"/>
      <w:szCs w:val="28"/>
      <w:lang w:val="ro-RO"/>
    </w:rPr>
  </w:style>
  <w:style w:type="character" w:customStyle="1" w:styleId="Heading5Char">
    <w:name w:val="Heading 5 Char"/>
    <w:aliases w:val="D70AR5 Char,titel 5 Char,DO NOT USE Char"/>
    <w:link w:val="Heading5"/>
    <w:uiPriority w:val="99"/>
    <w:locked/>
    <w:rsid w:val="000820AF"/>
    <w:rPr>
      <w:rFonts w:ascii="Calibri" w:hAnsi="Calibri" w:cs="Calibri"/>
      <w:b/>
      <w:bCs/>
      <w:i/>
      <w:iCs/>
      <w:sz w:val="26"/>
      <w:szCs w:val="26"/>
      <w:lang w:val="ro-RO"/>
    </w:rPr>
  </w:style>
  <w:style w:type="character" w:customStyle="1" w:styleId="Heading6Char">
    <w:name w:val="Heading 6 Char"/>
    <w:link w:val="Heading6"/>
    <w:uiPriority w:val="99"/>
    <w:locked/>
    <w:rsid w:val="000820AF"/>
    <w:rPr>
      <w:rFonts w:ascii="Calibri" w:hAnsi="Calibri" w:cs="Calibri"/>
      <w:b/>
      <w:bCs/>
      <w:lang w:val="ro-RO"/>
    </w:rPr>
  </w:style>
  <w:style w:type="character" w:customStyle="1" w:styleId="Heading7Char">
    <w:name w:val="Heading 7 Char"/>
    <w:aliases w:val="DO NOT USE3 Char,DO NOT USE31 Char,DO NOT USE311 Char,DO NOT USE3111 Char,DO NOT USE31111 Char,DO NOT USE311111 Char,DO NOT USE3111111 Char,DO NOT USE31111111 Char"/>
    <w:link w:val="Heading7"/>
    <w:uiPriority w:val="99"/>
    <w:locked/>
    <w:rsid w:val="000820AF"/>
    <w:rPr>
      <w:rFonts w:ascii="Calibri" w:hAnsi="Calibri" w:cs="Calibri"/>
      <w:sz w:val="24"/>
      <w:szCs w:val="24"/>
      <w:lang w:val="ro-RO"/>
    </w:rPr>
  </w:style>
  <w:style w:type="character" w:customStyle="1" w:styleId="Heading8Char">
    <w:name w:val="Heading 8 Char"/>
    <w:aliases w:val="DO NOT USE2 Char,DO NOT USE21 Char,DO NOT USE211 Char,DO NOT USE2111 Char,DO NOT USE21111 Char,DO NOT USE211111 Char,DO NOT USE2111111 Char,DO NOT USE21111111 Char"/>
    <w:link w:val="Heading8"/>
    <w:uiPriority w:val="99"/>
    <w:locked/>
    <w:rsid w:val="000820AF"/>
    <w:rPr>
      <w:rFonts w:ascii="Calibri" w:hAnsi="Calibri" w:cs="Calibri"/>
      <w:i/>
      <w:iCs/>
      <w:sz w:val="24"/>
      <w:szCs w:val="24"/>
      <w:lang w:val="ro-RO"/>
    </w:rPr>
  </w:style>
  <w:style w:type="character" w:customStyle="1" w:styleId="Heading9Char">
    <w:name w:val="Heading 9 Char"/>
    <w:aliases w:val="DO NOT USE1 Char,DO NOT USE11 Char,DO NOT USE111 Char,DO NOT USE1111 Char,DO NOT USE11111 Char,DO NOT USE111111 Char,DO NOT USE1111111 Char,DO NOT USE11111111 Char"/>
    <w:link w:val="Heading9"/>
    <w:uiPriority w:val="99"/>
    <w:locked/>
    <w:rsid w:val="000820AF"/>
    <w:rPr>
      <w:rFonts w:ascii="Cambria" w:hAnsi="Cambria" w:cs="Cambria"/>
      <w:lang w:val="ro-RO"/>
    </w:rPr>
  </w:style>
  <w:style w:type="paragraph" w:styleId="Header">
    <w:name w:val="header"/>
    <w:basedOn w:val="Normal"/>
    <w:link w:val="HeaderChar"/>
    <w:rsid w:val="00D33D57"/>
    <w:pPr>
      <w:tabs>
        <w:tab w:val="center" w:pos="4153"/>
        <w:tab w:val="right" w:pos="8306"/>
      </w:tabs>
      <w:spacing w:line="240" w:lineRule="auto"/>
    </w:pPr>
    <w:rPr>
      <w:sz w:val="20"/>
      <w:szCs w:val="20"/>
    </w:rPr>
  </w:style>
  <w:style w:type="character" w:customStyle="1" w:styleId="HeaderChar">
    <w:name w:val="Header Char"/>
    <w:link w:val="Header"/>
    <w:locked/>
    <w:rsid w:val="000820AF"/>
    <w:rPr>
      <w:rFonts w:cs="Times New Roman"/>
      <w:sz w:val="20"/>
      <w:szCs w:val="20"/>
      <w:lang w:val="ro-RO"/>
    </w:rPr>
  </w:style>
  <w:style w:type="paragraph" w:styleId="Footer">
    <w:name w:val="footer"/>
    <w:basedOn w:val="Normal"/>
    <w:link w:val="FooterChar"/>
    <w:uiPriority w:val="99"/>
    <w:rsid w:val="00D33D57"/>
    <w:pPr>
      <w:tabs>
        <w:tab w:val="center" w:pos="4536"/>
        <w:tab w:val="center" w:pos="8930"/>
      </w:tabs>
      <w:spacing w:line="240" w:lineRule="auto"/>
    </w:pPr>
    <w:rPr>
      <w:sz w:val="20"/>
      <w:szCs w:val="20"/>
    </w:rPr>
  </w:style>
  <w:style w:type="character" w:customStyle="1" w:styleId="FooterChar">
    <w:name w:val="Footer Char"/>
    <w:link w:val="Footer"/>
    <w:uiPriority w:val="99"/>
    <w:locked/>
    <w:rsid w:val="000820AF"/>
    <w:rPr>
      <w:rFonts w:cs="Times New Roman"/>
      <w:sz w:val="20"/>
      <w:szCs w:val="20"/>
      <w:lang w:val="ro-RO"/>
    </w:rPr>
  </w:style>
  <w:style w:type="character" w:styleId="PageNumber">
    <w:name w:val="page number"/>
    <w:uiPriority w:val="99"/>
    <w:rsid w:val="00D33D57"/>
    <w:rPr>
      <w:rFonts w:cs="Times New Roman"/>
    </w:rPr>
  </w:style>
  <w:style w:type="paragraph" w:styleId="EndnoteText">
    <w:name w:val="endnote text"/>
    <w:basedOn w:val="Normal"/>
    <w:link w:val="EndnoteTextChar"/>
    <w:uiPriority w:val="99"/>
    <w:semiHidden/>
    <w:rsid w:val="00D33D57"/>
    <w:pPr>
      <w:spacing w:line="240" w:lineRule="auto"/>
    </w:pPr>
    <w:rPr>
      <w:sz w:val="20"/>
      <w:szCs w:val="20"/>
    </w:rPr>
  </w:style>
  <w:style w:type="character" w:customStyle="1" w:styleId="EndnoteTextChar">
    <w:name w:val="Endnote Text Char"/>
    <w:link w:val="EndnoteText"/>
    <w:uiPriority w:val="99"/>
    <w:semiHidden/>
    <w:locked/>
    <w:rsid w:val="000820AF"/>
    <w:rPr>
      <w:rFonts w:cs="Times New Roman"/>
      <w:sz w:val="20"/>
      <w:szCs w:val="20"/>
      <w:lang w:val="ro-RO"/>
    </w:rPr>
  </w:style>
  <w:style w:type="character" w:styleId="EndnoteReference">
    <w:name w:val="endnote reference"/>
    <w:uiPriority w:val="99"/>
    <w:semiHidden/>
    <w:rsid w:val="00D33D57"/>
    <w:rPr>
      <w:rFonts w:cs="Times New Roman"/>
      <w:vertAlign w:val="superscript"/>
    </w:rPr>
  </w:style>
  <w:style w:type="character" w:styleId="CommentReference">
    <w:name w:val="annotation reference"/>
    <w:uiPriority w:val="99"/>
    <w:semiHidden/>
    <w:rsid w:val="00D33D57"/>
    <w:rPr>
      <w:rFonts w:cs="Times New Roman"/>
      <w:sz w:val="16"/>
      <w:szCs w:val="16"/>
    </w:rPr>
  </w:style>
  <w:style w:type="paragraph" w:styleId="CommentText">
    <w:name w:val="annotation text"/>
    <w:basedOn w:val="Normal"/>
    <w:link w:val="CommentTextChar"/>
    <w:uiPriority w:val="99"/>
    <w:semiHidden/>
    <w:rsid w:val="00D33D57"/>
    <w:rPr>
      <w:sz w:val="20"/>
      <w:szCs w:val="20"/>
    </w:rPr>
  </w:style>
  <w:style w:type="character" w:customStyle="1" w:styleId="CommentTextChar">
    <w:name w:val="Comment Text Char"/>
    <w:link w:val="CommentText"/>
    <w:uiPriority w:val="99"/>
    <w:semiHidden/>
    <w:locked/>
    <w:rsid w:val="000820AF"/>
    <w:rPr>
      <w:rFonts w:cs="Times New Roman"/>
      <w:sz w:val="20"/>
      <w:szCs w:val="20"/>
      <w:lang w:val="ro-RO"/>
    </w:rPr>
  </w:style>
  <w:style w:type="paragraph" w:styleId="BodyText2">
    <w:name w:val="Body Text 2"/>
    <w:basedOn w:val="Normal"/>
    <w:link w:val="BodyText2Char1"/>
    <w:uiPriority w:val="99"/>
    <w:rsid w:val="00D33D57"/>
    <w:pPr>
      <w:ind w:left="567"/>
    </w:pPr>
    <w:rPr>
      <w:sz w:val="20"/>
      <w:szCs w:val="20"/>
    </w:rPr>
  </w:style>
  <w:style w:type="character" w:customStyle="1" w:styleId="BodyText2Char">
    <w:name w:val="Body Text 2 Char"/>
    <w:uiPriority w:val="99"/>
    <w:semiHidden/>
    <w:locked/>
    <w:rsid w:val="000820AF"/>
    <w:rPr>
      <w:rFonts w:cs="Times New Roman"/>
      <w:sz w:val="20"/>
      <w:szCs w:val="20"/>
      <w:lang w:val="ro-RO"/>
    </w:rPr>
  </w:style>
  <w:style w:type="paragraph" w:styleId="BodyText">
    <w:name w:val="Body Text"/>
    <w:basedOn w:val="Normal"/>
    <w:link w:val="BodyTextChar"/>
    <w:uiPriority w:val="99"/>
    <w:rsid w:val="00D33D57"/>
    <w:rPr>
      <w:sz w:val="20"/>
      <w:szCs w:val="20"/>
    </w:rPr>
  </w:style>
  <w:style w:type="character" w:customStyle="1" w:styleId="BodyTextChar">
    <w:name w:val="Body Text Char"/>
    <w:link w:val="BodyText"/>
    <w:uiPriority w:val="99"/>
    <w:locked/>
    <w:rsid w:val="000820AF"/>
    <w:rPr>
      <w:rFonts w:cs="Times New Roman"/>
      <w:sz w:val="20"/>
      <w:szCs w:val="20"/>
      <w:lang w:val="ro-RO"/>
    </w:rPr>
  </w:style>
  <w:style w:type="paragraph" w:styleId="BodyText3">
    <w:name w:val="Body Text 3"/>
    <w:basedOn w:val="Normal"/>
    <w:link w:val="BodyText3Char"/>
    <w:uiPriority w:val="99"/>
    <w:rsid w:val="00D33D57"/>
    <w:pPr>
      <w:jc w:val="both"/>
    </w:pPr>
    <w:rPr>
      <w:sz w:val="16"/>
      <w:szCs w:val="16"/>
    </w:rPr>
  </w:style>
  <w:style w:type="character" w:customStyle="1" w:styleId="BodyText3Char">
    <w:name w:val="Body Text 3 Char"/>
    <w:link w:val="BodyText3"/>
    <w:uiPriority w:val="99"/>
    <w:locked/>
    <w:rsid w:val="000820AF"/>
    <w:rPr>
      <w:rFonts w:cs="Times New Roman"/>
      <w:sz w:val="16"/>
      <w:szCs w:val="16"/>
      <w:lang w:val="ro-RO"/>
    </w:rPr>
  </w:style>
  <w:style w:type="paragraph" w:styleId="BodyTextIndent2">
    <w:name w:val="Body Text Indent 2"/>
    <w:basedOn w:val="Normal"/>
    <w:link w:val="BodyTextIndent2Char"/>
    <w:uiPriority w:val="99"/>
    <w:rsid w:val="00D33D57"/>
    <w:pPr>
      <w:ind w:left="567" w:hanging="567"/>
      <w:jc w:val="both"/>
    </w:pPr>
    <w:rPr>
      <w:sz w:val="20"/>
      <w:szCs w:val="20"/>
    </w:rPr>
  </w:style>
  <w:style w:type="character" w:customStyle="1" w:styleId="BodyTextIndent2Char">
    <w:name w:val="Body Text Indent 2 Char"/>
    <w:link w:val="BodyTextIndent2"/>
    <w:uiPriority w:val="99"/>
    <w:locked/>
    <w:rsid w:val="000820AF"/>
    <w:rPr>
      <w:rFonts w:cs="Times New Roman"/>
      <w:sz w:val="20"/>
      <w:szCs w:val="20"/>
      <w:lang w:val="ro-RO"/>
    </w:rPr>
  </w:style>
  <w:style w:type="paragraph" w:styleId="FootnoteText">
    <w:name w:val="footnote text"/>
    <w:basedOn w:val="Normal"/>
    <w:link w:val="FootnoteTextChar"/>
    <w:uiPriority w:val="99"/>
    <w:semiHidden/>
    <w:rsid w:val="00D33D57"/>
    <w:rPr>
      <w:sz w:val="20"/>
      <w:szCs w:val="20"/>
    </w:rPr>
  </w:style>
  <w:style w:type="character" w:customStyle="1" w:styleId="FootnoteTextChar">
    <w:name w:val="Footnote Text Char"/>
    <w:link w:val="FootnoteText"/>
    <w:uiPriority w:val="99"/>
    <w:semiHidden/>
    <w:locked/>
    <w:rsid w:val="000820AF"/>
    <w:rPr>
      <w:rFonts w:cs="Times New Roman"/>
      <w:sz w:val="20"/>
      <w:szCs w:val="20"/>
      <w:lang w:val="ro-RO"/>
    </w:rPr>
  </w:style>
  <w:style w:type="character" w:styleId="FootnoteReference">
    <w:name w:val="footnote reference"/>
    <w:uiPriority w:val="99"/>
    <w:semiHidden/>
    <w:rsid w:val="00D33D57"/>
    <w:rPr>
      <w:rFonts w:cs="Times New Roman"/>
      <w:vertAlign w:val="superscript"/>
    </w:rPr>
  </w:style>
  <w:style w:type="paragraph" w:styleId="BodyTextIndent3">
    <w:name w:val="Body Text Indent 3"/>
    <w:basedOn w:val="Normal"/>
    <w:link w:val="BodyTextIndent3Char"/>
    <w:uiPriority w:val="99"/>
    <w:rsid w:val="00D33D57"/>
    <w:pPr>
      <w:ind w:left="567" w:hanging="567"/>
    </w:pPr>
    <w:rPr>
      <w:sz w:val="16"/>
      <w:szCs w:val="16"/>
    </w:rPr>
  </w:style>
  <w:style w:type="character" w:customStyle="1" w:styleId="BodyTextIndent3Char">
    <w:name w:val="Body Text Indent 3 Char"/>
    <w:link w:val="BodyTextIndent3"/>
    <w:uiPriority w:val="99"/>
    <w:locked/>
    <w:rsid w:val="000820AF"/>
    <w:rPr>
      <w:rFonts w:cs="Times New Roman"/>
      <w:sz w:val="16"/>
      <w:szCs w:val="16"/>
      <w:lang w:val="ro-RO"/>
    </w:rPr>
  </w:style>
  <w:style w:type="character" w:customStyle="1" w:styleId="BodyText2Char1">
    <w:name w:val="Body Text 2 Char1"/>
    <w:link w:val="BodyText2"/>
    <w:uiPriority w:val="99"/>
    <w:locked/>
    <w:rsid w:val="000820AF"/>
    <w:rPr>
      <w:rFonts w:cs="Times New Roman"/>
      <w:sz w:val="20"/>
      <w:szCs w:val="20"/>
      <w:lang w:val="ro-RO"/>
    </w:rPr>
  </w:style>
  <w:style w:type="paragraph" w:styleId="DocumentMap">
    <w:name w:val="Document Map"/>
    <w:basedOn w:val="Normal"/>
    <w:link w:val="DocumentMapChar"/>
    <w:uiPriority w:val="99"/>
    <w:semiHidden/>
    <w:rsid w:val="00D33D57"/>
    <w:pPr>
      <w:shd w:val="clear" w:color="auto" w:fill="000080"/>
    </w:pPr>
    <w:rPr>
      <w:sz w:val="2"/>
      <w:szCs w:val="2"/>
    </w:rPr>
  </w:style>
  <w:style w:type="character" w:customStyle="1" w:styleId="DocumentMapChar">
    <w:name w:val="Document Map Char"/>
    <w:link w:val="DocumentMap"/>
    <w:uiPriority w:val="99"/>
    <w:semiHidden/>
    <w:locked/>
    <w:rsid w:val="000820AF"/>
    <w:rPr>
      <w:rFonts w:cs="Times New Roman"/>
      <w:sz w:val="2"/>
      <w:szCs w:val="2"/>
      <w:lang w:val="ro-RO"/>
    </w:rPr>
  </w:style>
  <w:style w:type="paragraph" w:customStyle="1" w:styleId="captiontable">
    <w:name w:val="caption:table"/>
    <w:basedOn w:val="Normal"/>
    <w:next w:val="tabletext"/>
    <w:uiPriority w:val="99"/>
    <w:rsid w:val="00D33D57"/>
    <w:pPr>
      <w:keepNext/>
      <w:tabs>
        <w:tab w:val="clear" w:pos="567"/>
      </w:tabs>
      <w:spacing w:after="240" w:line="240" w:lineRule="auto"/>
      <w:ind w:left="1440" w:hanging="1440"/>
    </w:pPr>
    <w:rPr>
      <w:rFonts w:ascii="Arial" w:hAnsi="Arial" w:cs="Arial"/>
      <w:b/>
      <w:bCs/>
    </w:rPr>
  </w:style>
  <w:style w:type="paragraph" w:customStyle="1" w:styleId="tabletext">
    <w:name w:val="table:text"/>
    <w:basedOn w:val="Normal"/>
    <w:uiPriority w:val="99"/>
    <w:rsid w:val="00D33D57"/>
    <w:pPr>
      <w:tabs>
        <w:tab w:val="clear" w:pos="567"/>
      </w:tabs>
      <w:spacing w:before="120" w:after="120" w:line="240" w:lineRule="auto"/>
    </w:pPr>
    <w:rPr>
      <w:rFonts w:ascii="Arial" w:hAnsi="Arial" w:cs="Arial"/>
      <w:sz w:val="18"/>
      <w:szCs w:val="18"/>
      <w:lang w:eastAsia="fr-FR"/>
    </w:rPr>
  </w:style>
  <w:style w:type="paragraph" w:styleId="TOC1">
    <w:name w:val="toc 1"/>
    <w:basedOn w:val="Normal"/>
    <w:next w:val="Normal"/>
    <w:autoRedefine/>
    <w:uiPriority w:val="99"/>
    <w:semiHidden/>
    <w:rsid w:val="00D364DF"/>
    <w:pPr>
      <w:widowControl w:val="0"/>
      <w:tabs>
        <w:tab w:val="clear" w:pos="567"/>
      </w:tabs>
      <w:spacing w:line="240" w:lineRule="auto"/>
      <w:jc w:val="center"/>
    </w:pPr>
    <w:rPr>
      <w:bCs/>
      <w:sz w:val="24"/>
      <w:szCs w:val="24"/>
      <w:lang w:val="en-US" w:eastAsia="fr-FR"/>
    </w:rPr>
  </w:style>
  <w:style w:type="paragraph" w:customStyle="1" w:styleId="EMEABodyText">
    <w:name w:val="EMEA Body Text"/>
    <w:basedOn w:val="Normal"/>
    <w:uiPriority w:val="99"/>
    <w:rsid w:val="00D33D57"/>
    <w:pPr>
      <w:tabs>
        <w:tab w:val="clear" w:pos="567"/>
      </w:tabs>
      <w:spacing w:line="240" w:lineRule="auto"/>
    </w:pPr>
  </w:style>
  <w:style w:type="paragraph" w:customStyle="1" w:styleId="head2">
    <w:name w:val="head2"/>
    <w:uiPriority w:val="99"/>
    <w:rsid w:val="00D33D57"/>
    <w:pPr>
      <w:keepNext/>
      <w:keepLines/>
      <w:tabs>
        <w:tab w:val="left" w:pos="1008"/>
        <w:tab w:val="left" w:pos="2419"/>
        <w:tab w:val="left" w:pos="3845"/>
        <w:tab w:val="left" w:pos="5256"/>
      </w:tabs>
      <w:spacing w:before="244" w:after="56" w:line="279" w:lineRule="auto"/>
      <w:ind w:left="1008" w:hanging="1008"/>
    </w:pPr>
    <w:rPr>
      <w:rFonts w:ascii="Palatino" w:hAnsi="Palatino" w:cs="Palatino"/>
      <w:b/>
      <w:bCs/>
      <w:sz w:val="22"/>
      <w:szCs w:val="22"/>
      <w:lang w:eastAsia="en-US"/>
    </w:rPr>
  </w:style>
  <w:style w:type="paragraph" w:customStyle="1" w:styleId="para">
    <w:name w:val="para"/>
    <w:uiPriority w:val="99"/>
    <w:rsid w:val="00D33D57"/>
    <w:pPr>
      <w:tabs>
        <w:tab w:val="left" w:pos="1008"/>
        <w:tab w:val="left" w:pos="2419"/>
        <w:tab w:val="left" w:pos="3845"/>
        <w:tab w:val="left" w:pos="5256"/>
        <w:tab w:val="left" w:pos="6682"/>
      </w:tabs>
      <w:spacing w:before="76" w:after="115" w:line="279" w:lineRule="auto"/>
      <w:ind w:left="1008"/>
    </w:pPr>
    <w:rPr>
      <w:rFonts w:ascii="Palatino" w:hAnsi="Palatino" w:cs="Palatino"/>
      <w:sz w:val="22"/>
      <w:szCs w:val="22"/>
      <w:lang w:eastAsia="en-US"/>
    </w:rPr>
  </w:style>
  <w:style w:type="paragraph" w:customStyle="1" w:styleId="Proc2">
    <w:name w:val="Proc 2"/>
    <w:basedOn w:val="bullethead"/>
    <w:uiPriority w:val="99"/>
    <w:rsid w:val="00D33D57"/>
    <w:pPr>
      <w:ind w:left="1134" w:hanging="567"/>
    </w:pPr>
  </w:style>
  <w:style w:type="paragraph" w:customStyle="1" w:styleId="bullethead">
    <w:name w:val="bullet head"/>
    <w:basedOn w:val="Normal"/>
    <w:rsid w:val="00D33D57"/>
    <w:pPr>
      <w:tabs>
        <w:tab w:val="clear" w:pos="567"/>
      </w:tabs>
      <w:spacing w:before="240" w:line="240" w:lineRule="exact"/>
    </w:pPr>
    <w:rPr>
      <w:b/>
      <w:bCs/>
      <w:kern w:val="28"/>
    </w:rPr>
  </w:style>
  <w:style w:type="paragraph" w:customStyle="1" w:styleId="Proc3">
    <w:name w:val="Proc 3"/>
    <w:basedOn w:val="bulletlist"/>
    <w:uiPriority w:val="99"/>
    <w:rsid w:val="00D33D57"/>
    <w:pPr>
      <w:ind w:left="1701" w:hanging="567"/>
    </w:pPr>
  </w:style>
  <w:style w:type="paragraph" w:customStyle="1" w:styleId="bulletlist">
    <w:name w:val="bullet list"/>
    <w:basedOn w:val="Normal"/>
    <w:uiPriority w:val="99"/>
    <w:rsid w:val="00D33D57"/>
    <w:pPr>
      <w:tabs>
        <w:tab w:val="clear" w:pos="567"/>
      </w:tabs>
      <w:spacing w:before="120" w:line="240" w:lineRule="exact"/>
    </w:pPr>
    <w:rPr>
      <w:kern w:val="28"/>
    </w:rPr>
  </w:style>
  <w:style w:type="paragraph" w:styleId="Title">
    <w:name w:val="Title"/>
    <w:basedOn w:val="Normal"/>
    <w:link w:val="TitleChar"/>
    <w:uiPriority w:val="99"/>
    <w:qFormat/>
    <w:rsid w:val="00D33D57"/>
    <w:pPr>
      <w:tabs>
        <w:tab w:val="clear" w:pos="567"/>
      </w:tabs>
      <w:spacing w:line="240" w:lineRule="auto"/>
      <w:jc w:val="center"/>
    </w:pPr>
    <w:rPr>
      <w:rFonts w:ascii="Cambria" w:hAnsi="Cambria"/>
      <w:b/>
      <w:bCs/>
      <w:kern w:val="28"/>
      <w:sz w:val="32"/>
      <w:szCs w:val="32"/>
    </w:rPr>
  </w:style>
  <w:style w:type="character" w:customStyle="1" w:styleId="TitleChar">
    <w:name w:val="Title Char"/>
    <w:link w:val="Title"/>
    <w:uiPriority w:val="99"/>
    <w:locked/>
    <w:rsid w:val="000820AF"/>
    <w:rPr>
      <w:rFonts w:ascii="Cambria" w:hAnsi="Cambria" w:cs="Cambria"/>
      <w:b/>
      <w:bCs/>
      <w:kern w:val="28"/>
      <w:sz w:val="32"/>
      <w:szCs w:val="32"/>
      <w:lang w:val="ro-RO"/>
    </w:rPr>
  </w:style>
  <w:style w:type="paragraph" w:customStyle="1" w:styleId="Fait">
    <w:name w:val="Fait à"/>
    <w:basedOn w:val="Normal"/>
    <w:next w:val="Institutionquisigne"/>
    <w:uiPriority w:val="99"/>
    <w:rsid w:val="00D33D57"/>
    <w:pPr>
      <w:keepNext/>
      <w:tabs>
        <w:tab w:val="clear" w:pos="567"/>
      </w:tabs>
      <w:spacing w:before="120" w:line="240" w:lineRule="auto"/>
      <w:jc w:val="both"/>
    </w:pPr>
    <w:rPr>
      <w:sz w:val="24"/>
      <w:szCs w:val="24"/>
    </w:rPr>
  </w:style>
  <w:style w:type="paragraph" w:customStyle="1" w:styleId="Institutionquisigne">
    <w:name w:val="Institution qui signe"/>
    <w:basedOn w:val="Normal"/>
    <w:next w:val="Personnequisigne"/>
    <w:uiPriority w:val="99"/>
    <w:rsid w:val="00D33D57"/>
    <w:pPr>
      <w:keepNext/>
      <w:tabs>
        <w:tab w:val="clear" w:pos="567"/>
        <w:tab w:val="left" w:pos="4253"/>
      </w:tabs>
      <w:spacing w:before="720" w:line="240" w:lineRule="auto"/>
      <w:jc w:val="both"/>
    </w:pPr>
    <w:rPr>
      <w:i/>
      <w:iCs/>
      <w:sz w:val="24"/>
      <w:szCs w:val="24"/>
    </w:rPr>
  </w:style>
  <w:style w:type="paragraph" w:customStyle="1" w:styleId="Personnequisigne">
    <w:name w:val="Personne qui signe"/>
    <w:basedOn w:val="Normal"/>
    <w:next w:val="Institutionquisigne"/>
    <w:uiPriority w:val="99"/>
    <w:rsid w:val="00D33D57"/>
    <w:pPr>
      <w:tabs>
        <w:tab w:val="clear" w:pos="567"/>
        <w:tab w:val="left" w:pos="4253"/>
      </w:tabs>
      <w:spacing w:line="240" w:lineRule="auto"/>
    </w:pPr>
    <w:rPr>
      <w:i/>
      <w:iCs/>
      <w:sz w:val="24"/>
      <w:szCs w:val="24"/>
    </w:rPr>
  </w:style>
  <w:style w:type="paragraph" w:customStyle="1" w:styleId="Emission">
    <w:name w:val="Emission"/>
    <w:basedOn w:val="Normal"/>
    <w:next w:val="Rfrenceinstitutionelle"/>
    <w:uiPriority w:val="99"/>
    <w:rsid w:val="00D33D57"/>
    <w:pPr>
      <w:tabs>
        <w:tab w:val="clear" w:pos="567"/>
      </w:tabs>
      <w:spacing w:line="240" w:lineRule="auto"/>
      <w:ind w:left="5103"/>
    </w:pPr>
    <w:rPr>
      <w:sz w:val="24"/>
      <w:szCs w:val="24"/>
    </w:rPr>
  </w:style>
  <w:style w:type="paragraph" w:customStyle="1" w:styleId="Rfrenceinstitutionelle">
    <w:name w:val="Référence institutionelle"/>
    <w:basedOn w:val="Normal"/>
    <w:next w:val="Normal"/>
    <w:uiPriority w:val="99"/>
    <w:rsid w:val="00D33D57"/>
    <w:pPr>
      <w:tabs>
        <w:tab w:val="clear" w:pos="567"/>
      </w:tabs>
      <w:spacing w:after="240" w:line="240" w:lineRule="auto"/>
      <w:ind w:left="5103"/>
    </w:pPr>
    <w:rPr>
      <w:sz w:val="24"/>
      <w:szCs w:val="24"/>
    </w:rPr>
  </w:style>
  <w:style w:type="paragraph" w:customStyle="1" w:styleId="Typedudocument">
    <w:name w:val="Type du document"/>
    <w:basedOn w:val="Normal"/>
    <w:next w:val="Datedadoption"/>
    <w:uiPriority w:val="99"/>
    <w:rsid w:val="00D33D57"/>
    <w:pPr>
      <w:tabs>
        <w:tab w:val="clear" w:pos="567"/>
      </w:tabs>
      <w:spacing w:before="360" w:line="240" w:lineRule="auto"/>
      <w:jc w:val="center"/>
    </w:pPr>
    <w:rPr>
      <w:b/>
      <w:bCs/>
      <w:sz w:val="24"/>
      <w:szCs w:val="24"/>
    </w:rPr>
  </w:style>
  <w:style w:type="paragraph" w:customStyle="1" w:styleId="Datedadoption">
    <w:name w:val="Date d'adoption"/>
    <w:basedOn w:val="Normal"/>
    <w:next w:val="Titreobjet"/>
    <w:uiPriority w:val="99"/>
    <w:rsid w:val="00D33D57"/>
    <w:pPr>
      <w:tabs>
        <w:tab w:val="clear" w:pos="567"/>
      </w:tabs>
      <w:spacing w:before="360" w:line="240" w:lineRule="auto"/>
      <w:jc w:val="center"/>
    </w:pPr>
    <w:rPr>
      <w:b/>
      <w:bCs/>
      <w:sz w:val="24"/>
      <w:szCs w:val="24"/>
    </w:rPr>
  </w:style>
  <w:style w:type="paragraph" w:customStyle="1" w:styleId="Titreobjet">
    <w:name w:val="Titre objet"/>
    <w:basedOn w:val="Normal"/>
    <w:next w:val="Sous-titreobjet"/>
    <w:uiPriority w:val="99"/>
    <w:rsid w:val="00D33D57"/>
    <w:pPr>
      <w:tabs>
        <w:tab w:val="clear" w:pos="567"/>
      </w:tabs>
      <w:spacing w:before="360" w:after="360" w:line="240" w:lineRule="auto"/>
      <w:jc w:val="center"/>
    </w:pPr>
    <w:rPr>
      <w:b/>
      <w:bCs/>
      <w:sz w:val="24"/>
      <w:szCs w:val="24"/>
    </w:rPr>
  </w:style>
  <w:style w:type="paragraph" w:customStyle="1" w:styleId="Sous-titreobjet">
    <w:name w:val="Sous-titre objet"/>
    <w:basedOn w:val="Titreobjet"/>
    <w:uiPriority w:val="99"/>
    <w:rsid w:val="00D33D57"/>
    <w:pPr>
      <w:spacing w:before="0" w:after="0"/>
    </w:pPr>
  </w:style>
  <w:style w:type="paragraph" w:customStyle="1" w:styleId="Formuledadoption">
    <w:name w:val="Formule d'adoption"/>
    <w:basedOn w:val="Normal"/>
    <w:next w:val="Titrearticle"/>
    <w:uiPriority w:val="99"/>
    <w:rsid w:val="00D33D57"/>
    <w:pPr>
      <w:keepNext/>
      <w:tabs>
        <w:tab w:val="clear" w:pos="567"/>
      </w:tabs>
      <w:spacing w:before="120" w:after="120" w:line="240" w:lineRule="auto"/>
      <w:jc w:val="both"/>
    </w:pPr>
    <w:rPr>
      <w:sz w:val="24"/>
      <w:szCs w:val="24"/>
    </w:rPr>
  </w:style>
  <w:style w:type="paragraph" w:customStyle="1" w:styleId="Titrearticle">
    <w:name w:val="Titre article"/>
    <w:basedOn w:val="Normal"/>
    <w:next w:val="Normal"/>
    <w:uiPriority w:val="99"/>
    <w:rsid w:val="00D33D57"/>
    <w:pPr>
      <w:keepNext/>
      <w:tabs>
        <w:tab w:val="clear" w:pos="567"/>
      </w:tabs>
      <w:spacing w:before="360" w:after="120" w:line="240" w:lineRule="auto"/>
      <w:jc w:val="center"/>
    </w:pPr>
    <w:rPr>
      <w:i/>
      <w:iCs/>
      <w:sz w:val="24"/>
      <w:szCs w:val="24"/>
    </w:rPr>
  </w:style>
  <w:style w:type="paragraph" w:customStyle="1" w:styleId="Institutionquiagit">
    <w:name w:val="Institution qui agit"/>
    <w:basedOn w:val="Normal"/>
    <w:next w:val="Normal"/>
    <w:uiPriority w:val="99"/>
    <w:rsid w:val="00D33D57"/>
    <w:pPr>
      <w:keepNext/>
      <w:tabs>
        <w:tab w:val="clear" w:pos="567"/>
      </w:tabs>
      <w:spacing w:before="600" w:after="120" w:line="240" w:lineRule="auto"/>
      <w:jc w:val="both"/>
    </w:pPr>
    <w:rPr>
      <w:sz w:val="24"/>
      <w:szCs w:val="24"/>
    </w:rPr>
  </w:style>
  <w:style w:type="paragraph" w:customStyle="1" w:styleId="Langue">
    <w:name w:val="Langue"/>
    <w:basedOn w:val="Normal"/>
    <w:next w:val="Normal"/>
    <w:uiPriority w:val="99"/>
    <w:rsid w:val="00D33D57"/>
    <w:pPr>
      <w:tabs>
        <w:tab w:val="clear" w:pos="567"/>
      </w:tabs>
      <w:spacing w:after="600" w:line="240" w:lineRule="auto"/>
      <w:jc w:val="center"/>
    </w:pPr>
    <w:rPr>
      <w:b/>
      <w:bCs/>
      <w:caps/>
      <w:sz w:val="24"/>
      <w:szCs w:val="24"/>
    </w:rPr>
  </w:style>
  <w:style w:type="paragraph" w:customStyle="1" w:styleId="Nomdelinstitution">
    <w:name w:val="Nom de l'institution"/>
    <w:basedOn w:val="Normal"/>
    <w:next w:val="Emission"/>
    <w:uiPriority w:val="99"/>
    <w:rsid w:val="00D33D57"/>
    <w:pPr>
      <w:tabs>
        <w:tab w:val="clear" w:pos="567"/>
      </w:tabs>
      <w:spacing w:line="240" w:lineRule="auto"/>
    </w:pPr>
    <w:rPr>
      <w:rFonts w:ascii="Arial" w:hAnsi="Arial" w:cs="Arial"/>
      <w:sz w:val="24"/>
      <w:szCs w:val="24"/>
    </w:rPr>
  </w:style>
  <w:style w:type="paragraph" w:customStyle="1" w:styleId="Langueoriginale">
    <w:name w:val="Langue originale"/>
    <w:basedOn w:val="Normal"/>
    <w:next w:val="Normal"/>
    <w:uiPriority w:val="99"/>
    <w:rsid w:val="00D33D57"/>
    <w:pPr>
      <w:tabs>
        <w:tab w:val="clear" w:pos="567"/>
      </w:tabs>
      <w:spacing w:before="360" w:after="120" w:line="240" w:lineRule="auto"/>
      <w:jc w:val="center"/>
    </w:pPr>
    <w:rPr>
      <w:caps/>
      <w:sz w:val="24"/>
      <w:szCs w:val="24"/>
    </w:rPr>
  </w:style>
  <w:style w:type="paragraph" w:customStyle="1" w:styleId="Considrant">
    <w:name w:val="Considérant"/>
    <w:basedOn w:val="Normal"/>
    <w:uiPriority w:val="99"/>
    <w:rsid w:val="00D33D57"/>
    <w:pPr>
      <w:tabs>
        <w:tab w:val="clear" w:pos="567"/>
        <w:tab w:val="num" w:pos="1068"/>
      </w:tabs>
      <w:spacing w:before="120" w:after="120" w:line="240" w:lineRule="auto"/>
      <w:ind w:left="1068" w:hanging="360"/>
      <w:jc w:val="both"/>
    </w:pPr>
    <w:rPr>
      <w:sz w:val="24"/>
      <w:szCs w:val="24"/>
    </w:rPr>
  </w:style>
  <w:style w:type="paragraph" w:customStyle="1" w:styleId="Confidentialit">
    <w:name w:val="Confidentialité"/>
    <w:basedOn w:val="Normal"/>
    <w:next w:val="Normal"/>
    <w:uiPriority w:val="99"/>
    <w:rsid w:val="00D33D57"/>
    <w:pPr>
      <w:tabs>
        <w:tab w:val="clear" w:pos="567"/>
      </w:tabs>
      <w:spacing w:before="240" w:after="240" w:line="240" w:lineRule="auto"/>
      <w:ind w:left="5103"/>
      <w:jc w:val="both"/>
    </w:pPr>
    <w:rPr>
      <w:sz w:val="24"/>
      <w:szCs w:val="24"/>
      <w:u w:val="single"/>
    </w:rPr>
  </w:style>
  <w:style w:type="paragraph" w:customStyle="1" w:styleId="Proc1">
    <w:name w:val="Proc 1"/>
    <w:basedOn w:val="bullethead"/>
    <w:uiPriority w:val="99"/>
    <w:rsid w:val="00D33D57"/>
    <w:pPr>
      <w:tabs>
        <w:tab w:val="num" w:pos="567"/>
      </w:tabs>
      <w:ind w:left="567" w:hanging="567"/>
    </w:pPr>
  </w:style>
  <w:style w:type="paragraph" w:customStyle="1" w:styleId="EMEAHeading2">
    <w:name w:val="EMEA Heading 2"/>
    <w:basedOn w:val="Normal"/>
    <w:next w:val="Normal"/>
    <w:uiPriority w:val="99"/>
    <w:rsid w:val="00D33D57"/>
    <w:pPr>
      <w:keepNext/>
      <w:keepLines/>
      <w:tabs>
        <w:tab w:val="clear" w:pos="567"/>
      </w:tabs>
      <w:spacing w:line="240" w:lineRule="auto"/>
      <w:ind w:left="567" w:hanging="567"/>
    </w:pPr>
    <w:rPr>
      <w:b/>
      <w:bCs/>
    </w:rPr>
  </w:style>
  <w:style w:type="paragraph" w:customStyle="1" w:styleId="EMEAHeading1">
    <w:name w:val="EMEA Heading 1"/>
    <w:basedOn w:val="Normal"/>
    <w:next w:val="Normal"/>
    <w:uiPriority w:val="99"/>
    <w:rsid w:val="00D33D57"/>
    <w:pPr>
      <w:keepNext/>
      <w:keepLines/>
      <w:tabs>
        <w:tab w:val="clear" w:pos="567"/>
      </w:tabs>
      <w:spacing w:line="240" w:lineRule="auto"/>
      <w:ind w:left="567" w:hanging="567"/>
    </w:pPr>
    <w:rPr>
      <w:b/>
      <w:bCs/>
      <w:caps/>
    </w:rPr>
  </w:style>
  <w:style w:type="paragraph" w:customStyle="1" w:styleId="Text3">
    <w:name w:val="Text 3"/>
    <w:basedOn w:val="Normal"/>
    <w:uiPriority w:val="99"/>
    <w:rsid w:val="00D33D57"/>
    <w:pPr>
      <w:tabs>
        <w:tab w:val="clear" w:pos="567"/>
      </w:tabs>
      <w:spacing w:before="120" w:after="120" w:line="240" w:lineRule="auto"/>
      <w:ind w:left="851"/>
      <w:jc w:val="both"/>
    </w:pPr>
  </w:style>
  <w:style w:type="paragraph" w:styleId="Caption">
    <w:name w:val="caption"/>
    <w:basedOn w:val="Normal"/>
    <w:next w:val="Normal"/>
    <w:uiPriority w:val="99"/>
    <w:qFormat/>
    <w:rsid w:val="00D33D57"/>
    <w:pPr>
      <w:keepNext/>
      <w:tabs>
        <w:tab w:val="clear" w:pos="567"/>
        <w:tab w:val="left" w:pos="274"/>
        <w:tab w:val="left" w:pos="547"/>
        <w:tab w:val="left" w:pos="821"/>
        <w:tab w:val="left" w:pos="864"/>
        <w:tab w:val="left" w:pos="1094"/>
      </w:tabs>
      <w:spacing w:line="320" w:lineRule="atLeast"/>
    </w:pPr>
    <w:rPr>
      <w:rFonts w:ascii="Times New Roman Bold" w:hAnsi="Times New Roman Bold" w:cs="Times New Roman Bold"/>
      <w:b/>
      <w:bCs/>
      <w:sz w:val="24"/>
      <w:szCs w:val="24"/>
      <w:lang w:val="en-US"/>
    </w:rPr>
  </w:style>
  <w:style w:type="paragraph" w:styleId="BalloonText">
    <w:name w:val="Balloon Text"/>
    <w:basedOn w:val="Normal"/>
    <w:link w:val="BalloonTextChar"/>
    <w:uiPriority w:val="99"/>
    <w:semiHidden/>
    <w:rsid w:val="007A2B2C"/>
    <w:rPr>
      <w:sz w:val="16"/>
      <w:szCs w:val="2"/>
    </w:rPr>
  </w:style>
  <w:style w:type="character" w:customStyle="1" w:styleId="BalloonTextChar">
    <w:name w:val="Balloon Text Char"/>
    <w:link w:val="BalloonText"/>
    <w:uiPriority w:val="99"/>
    <w:semiHidden/>
    <w:locked/>
    <w:rsid w:val="007A2B2C"/>
    <w:rPr>
      <w:sz w:val="16"/>
      <w:szCs w:val="2"/>
      <w:lang w:val="ro-RO"/>
    </w:rPr>
  </w:style>
  <w:style w:type="paragraph" w:customStyle="1" w:styleId="tableref">
    <w:name w:val="table:ref"/>
    <w:basedOn w:val="Normal"/>
    <w:uiPriority w:val="99"/>
    <w:rsid w:val="00D33D57"/>
    <w:pPr>
      <w:tabs>
        <w:tab w:val="clear" w:pos="567"/>
        <w:tab w:val="left" w:pos="360"/>
      </w:tabs>
      <w:spacing w:line="240" w:lineRule="auto"/>
      <w:ind w:left="360" w:hanging="360"/>
    </w:pPr>
    <w:rPr>
      <w:rFonts w:ascii="Arial Narrow" w:hAnsi="Arial Narrow" w:cs="Arial Narrow"/>
      <w:lang w:val="en-GB"/>
    </w:rPr>
  </w:style>
  <w:style w:type="paragraph" w:customStyle="1" w:styleId="tabletextNS">
    <w:name w:val="table:textNS"/>
    <w:basedOn w:val="Normal"/>
    <w:link w:val="tabletextNSChar"/>
    <w:rsid w:val="00D33D57"/>
    <w:pPr>
      <w:tabs>
        <w:tab w:val="clear" w:pos="567"/>
      </w:tabs>
      <w:spacing w:line="240" w:lineRule="auto"/>
    </w:pPr>
    <w:rPr>
      <w:rFonts w:ascii="Arial Narrow" w:hAnsi="Arial Narrow"/>
      <w:sz w:val="24"/>
      <w:szCs w:val="24"/>
      <w:lang w:val="en-GB"/>
    </w:rPr>
  </w:style>
  <w:style w:type="character" w:styleId="Hyperlink">
    <w:name w:val="Hyperlink"/>
    <w:rsid w:val="00D33D57"/>
    <w:rPr>
      <w:rFonts w:cs="Times New Roman"/>
      <w:color w:val="0000FF"/>
      <w:u w:val="single"/>
    </w:rPr>
  </w:style>
  <w:style w:type="character" w:styleId="FollowedHyperlink">
    <w:name w:val="FollowedHyperlink"/>
    <w:uiPriority w:val="99"/>
    <w:rsid w:val="000C2B80"/>
    <w:rPr>
      <w:rFonts w:cs="Times New Roman"/>
      <w:color w:val="606420"/>
      <w:u w:val="single"/>
    </w:rPr>
  </w:style>
  <w:style w:type="paragraph" w:styleId="ListParagraph">
    <w:name w:val="List Paragraph"/>
    <w:basedOn w:val="Normal"/>
    <w:uiPriority w:val="34"/>
    <w:qFormat/>
    <w:rsid w:val="00C1470B"/>
    <w:pPr>
      <w:ind w:left="720"/>
      <w:contextualSpacing/>
    </w:pPr>
  </w:style>
  <w:style w:type="paragraph" w:customStyle="1" w:styleId="CaracterCaracter">
    <w:name w:val="Caracter Caracter"/>
    <w:basedOn w:val="Normal"/>
    <w:uiPriority w:val="99"/>
    <w:rsid w:val="00C1470B"/>
    <w:pPr>
      <w:tabs>
        <w:tab w:val="clear" w:pos="567"/>
      </w:tabs>
      <w:spacing w:after="160" w:line="240" w:lineRule="exact"/>
    </w:pPr>
    <w:rPr>
      <w:sz w:val="24"/>
      <w:szCs w:val="24"/>
      <w:lang w:val="en-US"/>
    </w:rPr>
  </w:style>
  <w:style w:type="paragraph" w:customStyle="1" w:styleId="CaracterCaracter1">
    <w:name w:val="Caracter Caracter1"/>
    <w:basedOn w:val="Normal"/>
    <w:uiPriority w:val="99"/>
    <w:rsid w:val="002C09A7"/>
    <w:pPr>
      <w:tabs>
        <w:tab w:val="clear" w:pos="567"/>
      </w:tabs>
      <w:spacing w:after="160" w:line="240" w:lineRule="exact"/>
    </w:pPr>
    <w:rPr>
      <w:sz w:val="24"/>
      <w:szCs w:val="24"/>
      <w:lang w:val="en-US"/>
    </w:rPr>
  </w:style>
  <w:style w:type="paragraph" w:customStyle="1" w:styleId="TitleA">
    <w:name w:val="Title A"/>
    <w:basedOn w:val="Normal"/>
    <w:uiPriority w:val="99"/>
    <w:rsid w:val="009B3247"/>
    <w:pPr>
      <w:widowControl w:val="0"/>
      <w:jc w:val="center"/>
    </w:pPr>
    <w:rPr>
      <w:b/>
      <w:bCs/>
    </w:rPr>
  </w:style>
  <w:style w:type="paragraph" w:customStyle="1" w:styleId="TitleB">
    <w:name w:val="Title B"/>
    <w:basedOn w:val="Normal"/>
    <w:uiPriority w:val="99"/>
    <w:rsid w:val="009B3247"/>
    <w:pPr>
      <w:widowControl w:val="0"/>
      <w:tabs>
        <w:tab w:val="clear" w:pos="567"/>
      </w:tabs>
      <w:spacing w:line="240" w:lineRule="auto"/>
    </w:pPr>
    <w:rPr>
      <w:b/>
      <w:bCs/>
    </w:rPr>
  </w:style>
  <w:style w:type="character" w:customStyle="1" w:styleId="longtext1">
    <w:name w:val="long_text1"/>
    <w:rsid w:val="00772E94"/>
    <w:rPr>
      <w:sz w:val="20"/>
      <w:szCs w:val="20"/>
    </w:rPr>
  </w:style>
  <w:style w:type="character" w:customStyle="1" w:styleId="shorttext1">
    <w:name w:val="short_text1"/>
    <w:rsid w:val="00F66EB8"/>
    <w:rPr>
      <w:sz w:val="29"/>
      <w:szCs w:val="29"/>
    </w:rPr>
  </w:style>
  <w:style w:type="character" w:customStyle="1" w:styleId="mediumtext1">
    <w:name w:val="medium_text1"/>
    <w:rsid w:val="00F66EB8"/>
    <w:rPr>
      <w:sz w:val="24"/>
      <w:szCs w:val="24"/>
    </w:rPr>
  </w:style>
  <w:style w:type="paragraph" w:styleId="Revision">
    <w:name w:val="Revision"/>
    <w:hidden/>
    <w:uiPriority w:val="99"/>
    <w:semiHidden/>
    <w:rsid w:val="00351EBE"/>
    <w:rPr>
      <w:sz w:val="22"/>
      <w:szCs w:val="22"/>
      <w:lang w:val="ro-RO" w:eastAsia="en-US"/>
    </w:rPr>
  </w:style>
  <w:style w:type="paragraph" w:customStyle="1" w:styleId="Default">
    <w:name w:val="Default"/>
    <w:rsid w:val="0033649C"/>
    <w:pPr>
      <w:autoSpaceDE w:val="0"/>
      <w:autoSpaceDN w:val="0"/>
      <w:adjustRightInd w:val="0"/>
    </w:pPr>
    <w:rPr>
      <w:rFonts w:ascii="TimesNewRoman" w:hAnsi="TimesNewRoman" w:cs="TimesNewRoman"/>
    </w:rPr>
  </w:style>
  <w:style w:type="table" w:styleId="TableGrid">
    <w:name w:val="Table Grid"/>
    <w:basedOn w:val="TableNormal"/>
    <w:locked/>
    <w:rsid w:val="00AD7A0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ongtext">
    <w:name w:val="long_text"/>
    <w:basedOn w:val="DefaultParagraphFont"/>
    <w:rsid w:val="00523EEC"/>
  </w:style>
  <w:style w:type="character" w:customStyle="1" w:styleId="tabletextNSChar">
    <w:name w:val="table:textNS Char"/>
    <w:link w:val="tabletextNS"/>
    <w:rsid w:val="00EB7B0A"/>
    <w:rPr>
      <w:rFonts w:ascii="Arial Narrow" w:hAnsi="Arial Narrow" w:cs="Arial Narrow"/>
      <w:sz w:val="24"/>
      <w:szCs w:val="24"/>
      <w:lang w:val="en-GB"/>
    </w:rPr>
  </w:style>
  <w:style w:type="character" w:customStyle="1" w:styleId="hps">
    <w:name w:val="hps"/>
    <w:basedOn w:val="DefaultParagraphFont"/>
    <w:rsid w:val="00BF1AC2"/>
  </w:style>
  <w:style w:type="paragraph" w:styleId="CommentSubject">
    <w:name w:val="annotation subject"/>
    <w:basedOn w:val="CommentText"/>
    <w:next w:val="CommentText"/>
    <w:link w:val="CommentSubjectChar"/>
    <w:uiPriority w:val="99"/>
    <w:semiHidden/>
    <w:unhideWhenUsed/>
    <w:locked/>
    <w:rsid w:val="009B6B92"/>
    <w:rPr>
      <w:b/>
      <w:bCs/>
    </w:rPr>
  </w:style>
  <w:style w:type="character" w:customStyle="1" w:styleId="CommentSubjectChar">
    <w:name w:val="Comment Subject Char"/>
    <w:link w:val="CommentSubject"/>
    <w:uiPriority w:val="99"/>
    <w:semiHidden/>
    <w:rsid w:val="009B6B92"/>
    <w:rPr>
      <w:rFonts w:cs="Times New Roman"/>
      <w:b/>
      <w:bCs/>
      <w:sz w:val="20"/>
      <w:szCs w:val="20"/>
      <w:lang w:val="ro-RO" w:eastAsia="en-US"/>
    </w:rPr>
  </w:style>
  <w:style w:type="character" w:styleId="Emphasis">
    <w:name w:val="Emphasis"/>
    <w:basedOn w:val="DefaultParagraphFont"/>
    <w:uiPriority w:val="20"/>
    <w:qFormat/>
    <w:locked/>
    <w:rsid w:val="00580C77"/>
    <w:rPr>
      <w:i/>
      <w:iCs/>
    </w:rPr>
  </w:style>
  <w:style w:type="character" w:styleId="UnresolvedMention">
    <w:name w:val="Unresolved Mention"/>
    <w:basedOn w:val="DefaultParagraphFont"/>
    <w:uiPriority w:val="99"/>
    <w:semiHidden/>
    <w:unhideWhenUsed/>
    <w:rsid w:val="00B866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898586">
      <w:bodyDiv w:val="1"/>
      <w:marLeft w:val="0"/>
      <w:marRight w:val="0"/>
      <w:marTop w:val="0"/>
      <w:marBottom w:val="0"/>
      <w:divBdr>
        <w:top w:val="none" w:sz="0" w:space="0" w:color="auto"/>
        <w:left w:val="none" w:sz="0" w:space="0" w:color="auto"/>
        <w:bottom w:val="none" w:sz="0" w:space="0" w:color="auto"/>
        <w:right w:val="none" w:sz="0" w:space="0" w:color="auto"/>
      </w:divBdr>
      <w:divsChild>
        <w:div w:id="1086654328">
          <w:marLeft w:val="0"/>
          <w:marRight w:val="0"/>
          <w:marTop w:val="0"/>
          <w:marBottom w:val="0"/>
          <w:divBdr>
            <w:top w:val="none" w:sz="0" w:space="0" w:color="auto"/>
            <w:left w:val="none" w:sz="0" w:space="0" w:color="auto"/>
            <w:bottom w:val="none" w:sz="0" w:space="0" w:color="auto"/>
            <w:right w:val="none" w:sz="0" w:space="0" w:color="auto"/>
          </w:divBdr>
          <w:divsChild>
            <w:div w:id="1268392740">
              <w:marLeft w:val="0"/>
              <w:marRight w:val="0"/>
              <w:marTop w:val="0"/>
              <w:marBottom w:val="0"/>
              <w:divBdr>
                <w:top w:val="none" w:sz="0" w:space="0" w:color="auto"/>
                <w:left w:val="none" w:sz="0" w:space="0" w:color="auto"/>
                <w:bottom w:val="none" w:sz="0" w:space="0" w:color="auto"/>
                <w:right w:val="none" w:sz="0" w:space="0" w:color="auto"/>
              </w:divBdr>
              <w:divsChild>
                <w:div w:id="2050453987">
                  <w:marLeft w:val="0"/>
                  <w:marRight w:val="0"/>
                  <w:marTop w:val="0"/>
                  <w:marBottom w:val="0"/>
                  <w:divBdr>
                    <w:top w:val="none" w:sz="0" w:space="0" w:color="auto"/>
                    <w:left w:val="none" w:sz="0" w:space="0" w:color="auto"/>
                    <w:bottom w:val="none" w:sz="0" w:space="0" w:color="auto"/>
                    <w:right w:val="none" w:sz="0" w:space="0" w:color="auto"/>
                  </w:divBdr>
                  <w:divsChild>
                    <w:div w:id="1984462073">
                      <w:marLeft w:val="0"/>
                      <w:marRight w:val="0"/>
                      <w:marTop w:val="0"/>
                      <w:marBottom w:val="0"/>
                      <w:divBdr>
                        <w:top w:val="none" w:sz="0" w:space="0" w:color="auto"/>
                        <w:left w:val="none" w:sz="0" w:space="0" w:color="auto"/>
                        <w:bottom w:val="none" w:sz="0" w:space="0" w:color="auto"/>
                        <w:right w:val="none" w:sz="0" w:space="0" w:color="auto"/>
                      </w:divBdr>
                      <w:divsChild>
                        <w:div w:id="353506902">
                          <w:marLeft w:val="0"/>
                          <w:marRight w:val="0"/>
                          <w:marTop w:val="0"/>
                          <w:marBottom w:val="0"/>
                          <w:divBdr>
                            <w:top w:val="none" w:sz="0" w:space="0" w:color="auto"/>
                            <w:left w:val="none" w:sz="0" w:space="0" w:color="auto"/>
                            <w:bottom w:val="none" w:sz="0" w:space="0" w:color="auto"/>
                            <w:right w:val="none" w:sz="0" w:space="0" w:color="auto"/>
                          </w:divBdr>
                          <w:divsChild>
                            <w:div w:id="204605755">
                              <w:marLeft w:val="0"/>
                              <w:marRight w:val="0"/>
                              <w:marTop w:val="0"/>
                              <w:marBottom w:val="0"/>
                              <w:divBdr>
                                <w:top w:val="none" w:sz="0" w:space="0" w:color="auto"/>
                                <w:left w:val="none" w:sz="0" w:space="0" w:color="auto"/>
                                <w:bottom w:val="none" w:sz="0" w:space="0" w:color="auto"/>
                                <w:right w:val="none" w:sz="0" w:space="0" w:color="auto"/>
                              </w:divBdr>
                              <w:divsChild>
                                <w:div w:id="716055164">
                                  <w:marLeft w:val="0"/>
                                  <w:marRight w:val="0"/>
                                  <w:marTop w:val="0"/>
                                  <w:marBottom w:val="0"/>
                                  <w:divBdr>
                                    <w:top w:val="none" w:sz="0" w:space="0" w:color="auto"/>
                                    <w:left w:val="none" w:sz="0" w:space="0" w:color="auto"/>
                                    <w:bottom w:val="none" w:sz="0" w:space="0" w:color="auto"/>
                                    <w:right w:val="none" w:sz="0" w:space="0" w:color="auto"/>
                                  </w:divBdr>
                                  <w:divsChild>
                                    <w:div w:id="153500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4135752">
      <w:bodyDiv w:val="1"/>
      <w:marLeft w:val="0"/>
      <w:marRight w:val="0"/>
      <w:marTop w:val="0"/>
      <w:marBottom w:val="0"/>
      <w:divBdr>
        <w:top w:val="none" w:sz="0" w:space="0" w:color="auto"/>
        <w:left w:val="none" w:sz="0" w:space="0" w:color="auto"/>
        <w:bottom w:val="none" w:sz="0" w:space="0" w:color="auto"/>
        <w:right w:val="none" w:sz="0" w:space="0" w:color="auto"/>
      </w:divBdr>
    </w:div>
    <w:div w:id="681471194">
      <w:bodyDiv w:val="1"/>
      <w:marLeft w:val="0"/>
      <w:marRight w:val="0"/>
      <w:marTop w:val="0"/>
      <w:marBottom w:val="0"/>
      <w:divBdr>
        <w:top w:val="none" w:sz="0" w:space="0" w:color="auto"/>
        <w:left w:val="none" w:sz="0" w:space="0" w:color="auto"/>
        <w:bottom w:val="none" w:sz="0" w:space="0" w:color="auto"/>
        <w:right w:val="none" w:sz="0" w:space="0" w:color="auto"/>
      </w:divBdr>
    </w:div>
    <w:div w:id="693847114">
      <w:bodyDiv w:val="1"/>
      <w:marLeft w:val="0"/>
      <w:marRight w:val="0"/>
      <w:marTop w:val="0"/>
      <w:marBottom w:val="0"/>
      <w:divBdr>
        <w:top w:val="none" w:sz="0" w:space="0" w:color="auto"/>
        <w:left w:val="none" w:sz="0" w:space="0" w:color="auto"/>
        <w:bottom w:val="none" w:sz="0" w:space="0" w:color="auto"/>
        <w:right w:val="none" w:sz="0" w:space="0" w:color="auto"/>
      </w:divBdr>
      <w:divsChild>
        <w:div w:id="881939783">
          <w:marLeft w:val="0"/>
          <w:marRight w:val="0"/>
          <w:marTop w:val="0"/>
          <w:marBottom w:val="0"/>
          <w:divBdr>
            <w:top w:val="none" w:sz="0" w:space="0" w:color="auto"/>
            <w:left w:val="none" w:sz="0" w:space="0" w:color="auto"/>
            <w:bottom w:val="none" w:sz="0" w:space="0" w:color="auto"/>
            <w:right w:val="none" w:sz="0" w:space="0" w:color="auto"/>
          </w:divBdr>
          <w:divsChild>
            <w:div w:id="1410468372">
              <w:marLeft w:val="0"/>
              <w:marRight w:val="0"/>
              <w:marTop w:val="0"/>
              <w:marBottom w:val="0"/>
              <w:divBdr>
                <w:top w:val="none" w:sz="0" w:space="0" w:color="auto"/>
                <w:left w:val="none" w:sz="0" w:space="0" w:color="auto"/>
                <w:bottom w:val="none" w:sz="0" w:space="0" w:color="auto"/>
                <w:right w:val="none" w:sz="0" w:space="0" w:color="auto"/>
              </w:divBdr>
              <w:divsChild>
                <w:div w:id="377828248">
                  <w:marLeft w:val="0"/>
                  <w:marRight w:val="0"/>
                  <w:marTop w:val="0"/>
                  <w:marBottom w:val="0"/>
                  <w:divBdr>
                    <w:top w:val="none" w:sz="0" w:space="0" w:color="auto"/>
                    <w:left w:val="none" w:sz="0" w:space="0" w:color="auto"/>
                    <w:bottom w:val="none" w:sz="0" w:space="0" w:color="auto"/>
                    <w:right w:val="none" w:sz="0" w:space="0" w:color="auto"/>
                  </w:divBdr>
                  <w:divsChild>
                    <w:div w:id="497506187">
                      <w:marLeft w:val="0"/>
                      <w:marRight w:val="0"/>
                      <w:marTop w:val="0"/>
                      <w:marBottom w:val="0"/>
                      <w:divBdr>
                        <w:top w:val="none" w:sz="0" w:space="0" w:color="auto"/>
                        <w:left w:val="none" w:sz="0" w:space="0" w:color="auto"/>
                        <w:bottom w:val="none" w:sz="0" w:space="0" w:color="auto"/>
                        <w:right w:val="none" w:sz="0" w:space="0" w:color="auto"/>
                      </w:divBdr>
                      <w:divsChild>
                        <w:div w:id="858664167">
                          <w:marLeft w:val="0"/>
                          <w:marRight w:val="0"/>
                          <w:marTop w:val="0"/>
                          <w:marBottom w:val="0"/>
                          <w:divBdr>
                            <w:top w:val="none" w:sz="0" w:space="0" w:color="auto"/>
                            <w:left w:val="none" w:sz="0" w:space="0" w:color="auto"/>
                            <w:bottom w:val="none" w:sz="0" w:space="0" w:color="auto"/>
                            <w:right w:val="none" w:sz="0" w:space="0" w:color="auto"/>
                          </w:divBdr>
                          <w:divsChild>
                            <w:div w:id="1237128205">
                              <w:marLeft w:val="0"/>
                              <w:marRight w:val="0"/>
                              <w:marTop w:val="0"/>
                              <w:marBottom w:val="0"/>
                              <w:divBdr>
                                <w:top w:val="none" w:sz="0" w:space="0" w:color="auto"/>
                                <w:left w:val="none" w:sz="0" w:space="0" w:color="auto"/>
                                <w:bottom w:val="none" w:sz="0" w:space="0" w:color="auto"/>
                                <w:right w:val="none" w:sz="0" w:space="0" w:color="auto"/>
                              </w:divBdr>
                              <w:divsChild>
                                <w:div w:id="45017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5465420">
      <w:bodyDiv w:val="1"/>
      <w:marLeft w:val="0"/>
      <w:marRight w:val="0"/>
      <w:marTop w:val="0"/>
      <w:marBottom w:val="0"/>
      <w:divBdr>
        <w:top w:val="none" w:sz="0" w:space="0" w:color="auto"/>
        <w:left w:val="none" w:sz="0" w:space="0" w:color="auto"/>
        <w:bottom w:val="none" w:sz="0" w:space="0" w:color="auto"/>
        <w:right w:val="none" w:sz="0" w:space="0" w:color="auto"/>
      </w:divBdr>
      <w:divsChild>
        <w:div w:id="1196230814">
          <w:marLeft w:val="0"/>
          <w:marRight w:val="0"/>
          <w:marTop w:val="0"/>
          <w:marBottom w:val="0"/>
          <w:divBdr>
            <w:top w:val="none" w:sz="0" w:space="0" w:color="auto"/>
            <w:left w:val="none" w:sz="0" w:space="0" w:color="auto"/>
            <w:bottom w:val="none" w:sz="0" w:space="0" w:color="auto"/>
            <w:right w:val="none" w:sz="0" w:space="0" w:color="auto"/>
          </w:divBdr>
          <w:divsChild>
            <w:div w:id="1526792347">
              <w:marLeft w:val="0"/>
              <w:marRight w:val="0"/>
              <w:marTop w:val="0"/>
              <w:marBottom w:val="0"/>
              <w:divBdr>
                <w:top w:val="none" w:sz="0" w:space="0" w:color="auto"/>
                <w:left w:val="none" w:sz="0" w:space="0" w:color="auto"/>
                <w:bottom w:val="none" w:sz="0" w:space="0" w:color="auto"/>
                <w:right w:val="none" w:sz="0" w:space="0" w:color="auto"/>
              </w:divBdr>
              <w:divsChild>
                <w:div w:id="323819557">
                  <w:marLeft w:val="0"/>
                  <w:marRight w:val="0"/>
                  <w:marTop w:val="0"/>
                  <w:marBottom w:val="0"/>
                  <w:divBdr>
                    <w:top w:val="none" w:sz="0" w:space="0" w:color="auto"/>
                    <w:left w:val="none" w:sz="0" w:space="0" w:color="auto"/>
                    <w:bottom w:val="none" w:sz="0" w:space="0" w:color="auto"/>
                    <w:right w:val="none" w:sz="0" w:space="0" w:color="auto"/>
                  </w:divBdr>
                  <w:divsChild>
                    <w:div w:id="1469321408">
                      <w:marLeft w:val="0"/>
                      <w:marRight w:val="0"/>
                      <w:marTop w:val="0"/>
                      <w:marBottom w:val="0"/>
                      <w:divBdr>
                        <w:top w:val="none" w:sz="0" w:space="0" w:color="auto"/>
                        <w:left w:val="none" w:sz="0" w:space="0" w:color="auto"/>
                        <w:bottom w:val="none" w:sz="0" w:space="0" w:color="auto"/>
                        <w:right w:val="none" w:sz="0" w:space="0" w:color="auto"/>
                      </w:divBdr>
                      <w:divsChild>
                        <w:div w:id="1557820476">
                          <w:marLeft w:val="0"/>
                          <w:marRight w:val="0"/>
                          <w:marTop w:val="0"/>
                          <w:marBottom w:val="0"/>
                          <w:divBdr>
                            <w:top w:val="none" w:sz="0" w:space="0" w:color="auto"/>
                            <w:left w:val="none" w:sz="0" w:space="0" w:color="auto"/>
                            <w:bottom w:val="none" w:sz="0" w:space="0" w:color="auto"/>
                            <w:right w:val="none" w:sz="0" w:space="0" w:color="auto"/>
                          </w:divBdr>
                          <w:divsChild>
                            <w:div w:id="529421417">
                              <w:marLeft w:val="0"/>
                              <w:marRight w:val="0"/>
                              <w:marTop w:val="0"/>
                              <w:marBottom w:val="0"/>
                              <w:divBdr>
                                <w:top w:val="none" w:sz="0" w:space="0" w:color="auto"/>
                                <w:left w:val="none" w:sz="0" w:space="0" w:color="auto"/>
                                <w:bottom w:val="none" w:sz="0" w:space="0" w:color="auto"/>
                                <w:right w:val="none" w:sz="0" w:space="0" w:color="auto"/>
                              </w:divBdr>
                              <w:divsChild>
                                <w:div w:id="782654975">
                                  <w:marLeft w:val="0"/>
                                  <w:marRight w:val="0"/>
                                  <w:marTop w:val="0"/>
                                  <w:marBottom w:val="0"/>
                                  <w:divBdr>
                                    <w:top w:val="none" w:sz="0" w:space="0" w:color="auto"/>
                                    <w:left w:val="none" w:sz="0" w:space="0" w:color="auto"/>
                                    <w:bottom w:val="none" w:sz="0" w:space="0" w:color="auto"/>
                                    <w:right w:val="none" w:sz="0" w:space="0" w:color="auto"/>
                                  </w:divBdr>
                                  <w:divsChild>
                                    <w:div w:id="201460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215590">
      <w:bodyDiv w:val="1"/>
      <w:marLeft w:val="0"/>
      <w:marRight w:val="0"/>
      <w:marTop w:val="0"/>
      <w:marBottom w:val="0"/>
      <w:divBdr>
        <w:top w:val="none" w:sz="0" w:space="0" w:color="auto"/>
        <w:left w:val="none" w:sz="0" w:space="0" w:color="auto"/>
        <w:bottom w:val="none" w:sz="0" w:space="0" w:color="auto"/>
        <w:right w:val="none" w:sz="0" w:space="0" w:color="auto"/>
      </w:divBdr>
      <w:divsChild>
        <w:div w:id="211508008">
          <w:marLeft w:val="0"/>
          <w:marRight w:val="0"/>
          <w:marTop w:val="0"/>
          <w:marBottom w:val="0"/>
          <w:divBdr>
            <w:top w:val="none" w:sz="0" w:space="0" w:color="auto"/>
            <w:left w:val="none" w:sz="0" w:space="0" w:color="auto"/>
            <w:bottom w:val="none" w:sz="0" w:space="0" w:color="auto"/>
            <w:right w:val="none" w:sz="0" w:space="0" w:color="auto"/>
          </w:divBdr>
          <w:divsChild>
            <w:div w:id="888414144">
              <w:marLeft w:val="0"/>
              <w:marRight w:val="0"/>
              <w:marTop w:val="0"/>
              <w:marBottom w:val="0"/>
              <w:divBdr>
                <w:top w:val="none" w:sz="0" w:space="0" w:color="auto"/>
                <w:left w:val="none" w:sz="0" w:space="0" w:color="auto"/>
                <w:bottom w:val="none" w:sz="0" w:space="0" w:color="auto"/>
                <w:right w:val="none" w:sz="0" w:space="0" w:color="auto"/>
              </w:divBdr>
              <w:divsChild>
                <w:div w:id="1012538254">
                  <w:marLeft w:val="0"/>
                  <w:marRight w:val="0"/>
                  <w:marTop w:val="0"/>
                  <w:marBottom w:val="0"/>
                  <w:divBdr>
                    <w:top w:val="none" w:sz="0" w:space="0" w:color="auto"/>
                    <w:left w:val="none" w:sz="0" w:space="0" w:color="auto"/>
                    <w:bottom w:val="none" w:sz="0" w:space="0" w:color="auto"/>
                    <w:right w:val="none" w:sz="0" w:space="0" w:color="auto"/>
                  </w:divBdr>
                  <w:divsChild>
                    <w:div w:id="1219975259">
                      <w:marLeft w:val="0"/>
                      <w:marRight w:val="0"/>
                      <w:marTop w:val="0"/>
                      <w:marBottom w:val="0"/>
                      <w:divBdr>
                        <w:top w:val="none" w:sz="0" w:space="0" w:color="auto"/>
                        <w:left w:val="none" w:sz="0" w:space="0" w:color="auto"/>
                        <w:bottom w:val="none" w:sz="0" w:space="0" w:color="auto"/>
                        <w:right w:val="none" w:sz="0" w:space="0" w:color="auto"/>
                      </w:divBdr>
                      <w:divsChild>
                        <w:div w:id="1767337193">
                          <w:marLeft w:val="0"/>
                          <w:marRight w:val="0"/>
                          <w:marTop w:val="0"/>
                          <w:marBottom w:val="0"/>
                          <w:divBdr>
                            <w:top w:val="none" w:sz="0" w:space="0" w:color="auto"/>
                            <w:left w:val="none" w:sz="0" w:space="0" w:color="auto"/>
                            <w:bottom w:val="none" w:sz="0" w:space="0" w:color="auto"/>
                            <w:right w:val="none" w:sz="0" w:space="0" w:color="auto"/>
                          </w:divBdr>
                          <w:divsChild>
                            <w:div w:id="1376538435">
                              <w:marLeft w:val="0"/>
                              <w:marRight w:val="0"/>
                              <w:marTop w:val="0"/>
                              <w:marBottom w:val="0"/>
                              <w:divBdr>
                                <w:top w:val="none" w:sz="0" w:space="0" w:color="auto"/>
                                <w:left w:val="none" w:sz="0" w:space="0" w:color="auto"/>
                                <w:bottom w:val="none" w:sz="0" w:space="0" w:color="auto"/>
                                <w:right w:val="none" w:sz="0" w:space="0" w:color="auto"/>
                              </w:divBdr>
                              <w:divsChild>
                                <w:div w:id="183841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5286353">
      <w:bodyDiv w:val="1"/>
      <w:marLeft w:val="0"/>
      <w:marRight w:val="0"/>
      <w:marTop w:val="0"/>
      <w:marBottom w:val="0"/>
      <w:divBdr>
        <w:top w:val="none" w:sz="0" w:space="0" w:color="auto"/>
        <w:left w:val="none" w:sz="0" w:space="0" w:color="auto"/>
        <w:bottom w:val="none" w:sz="0" w:space="0" w:color="auto"/>
        <w:right w:val="none" w:sz="0" w:space="0" w:color="auto"/>
      </w:divBdr>
    </w:div>
    <w:div w:id="1506482217">
      <w:bodyDiv w:val="1"/>
      <w:marLeft w:val="0"/>
      <w:marRight w:val="0"/>
      <w:marTop w:val="0"/>
      <w:marBottom w:val="0"/>
      <w:divBdr>
        <w:top w:val="none" w:sz="0" w:space="0" w:color="auto"/>
        <w:left w:val="none" w:sz="0" w:space="0" w:color="auto"/>
        <w:bottom w:val="none" w:sz="0" w:space="0" w:color="auto"/>
        <w:right w:val="none" w:sz="0" w:space="0" w:color="auto"/>
      </w:divBdr>
      <w:divsChild>
        <w:div w:id="1406032928">
          <w:marLeft w:val="0"/>
          <w:marRight w:val="0"/>
          <w:marTop w:val="0"/>
          <w:marBottom w:val="0"/>
          <w:divBdr>
            <w:top w:val="none" w:sz="0" w:space="0" w:color="auto"/>
            <w:left w:val="none" w:sz="0" w:space="0" w:color="auto"/>
            <w:bottom w:val="none" w:sz="0" w:space="0" w:color="auto"/>
            <w:right w:val="none" w:sz="0" w:space="0" w:color="auto"/>
          </w:divBdr>
          <w:divsChild>
            <w:div w:id="569735816">
              <w:marLeft w:val="0"/>
              <w:marRight w:val="0"/>
              <w:marTop w:val="0"/>
              <w:marBottom w:val="0"/>
              <w:divBdr>
                <w:top w:val="none" w:sz="0" w:space="0" w:color="auto"/>
                <w:left w:val="none" w:sz="0" w:space="0" w:color="auto"/>
                <w:bottom w:val="none" w:sz="0" w:space="0" w:color="auto"/>
                <w:right w:val="none" w:sz="0" w:space="0" w:color="auto"/>
              </w:divBdr>
              <w:divsChild>
                <w:div w:id="254289913">
                  <w:marLeft w:val="0"/>
                  <w:marRight w:val="0"/>
                  <w:marTop w:val="0"/>
                  <w:marBottom w:val="0"/>
                  <w:divBdr>
                    <w:top w:val="none" w:sz="0" w:space="0" w:color="auto"/>
                    <w:left w:val="none" w:sz="0" w:space="0" w:color="auto"/>
                    <w:bottom w:val="none" w:sz="0" w:space="0" w:color="auto"/>
                    <w:right w:val="none" w:sz="0" w:space="0" w:color="auto"/>
                  </w:divBdr>
                  <w:divsChild>
                    <w:div w:id="1919287833">
                      <w:marLeft w:val="0"/>
                      <w:marRight w:val="0"/>
                      <w:marTop w:val="0"/>
                      <w:marBottom w:val="0"/>
                      <w:divBdr>
                        <w:top w:val="none" w:sz="0" w:space="0" w:color="auto"/>
                        <w:left w:val="none" w:sz="0" w:space="0" w:color="auto"/>
                        <w:bottom w:val="none" w:sz="0" w:space="0" w:color="auto"/>
                        <w:right w:val="none" w:sz="0" w:space="0" w:color="auto"/>
                      </w:divBdr>
                      <w:divsChild>
                        <w:div w:id="765462935">
                          <w:marLeft w:val="0"/>
                          <w:marRight w:val="0"/>
                          <w:marTop w:val="0"/>
                          <w:marBottom w:val="0"/>
                          <w:divBdr>
                            <w:top w:val="none" w:sz="0" w:space="0" w:color="auto"/>
                            <w:left w:val="none" w:sz="0" w:space="0" w:color="auto"/>
                            <w:bottom w:val="none" w:sz="0" w:space="0" w:color="auto"/>
                            <w:right w:val="none" w:sz="0" w:space="0" w:color="auto"/>
                          </w:divBdr>
                          <w:divsChild>
                            <w:div w:id="247007931">
                              <w:marLeft w:val="0"/>
                              <w:marRight w:val="0"/>
                              <w:marTop w:val="0"/>
                              <w:marBottom w:val="0"/>
                              <w:divBdr>
                                <w:top w:val="none" w:sz="0" w:space="0" w:color="auto"/>
                                <w:left w:val="none" w:sz="0" w:space="0" w:color="auto"/>
                                <w:bottom w:val="none" w:sz="0" w:space="0" w:color="auto"/>
                                <w:right w:val="none" w:sz="0" w:space="0" w:color="auto"/>
                              </w:divBdr>
                              <w:divsChild>
                                <w:div w:id="80543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5925145">
      <w:bodyDiv w:val="1"/>
      <w:marLeft w:val="0"/>
      <w:marRight w:val="0"/>
      <w:marTop w:val="0"/>
      <w:marBottom w:val="0"/>
      <w:divBdr>
        <w:top w:val="none" w:sz="0" w:space="0" w:color="auto"/>
        <w:left w:val="none" w:sz="0" w:space="0" w:color="auto"/>
        <w:bottom w:val="none" w:sz="0" w:space="0" w:color="auto"/>
        <w:right w:val="none" w:sz="0" w:space="0" w:color="auto"/>
      </w:divBdr>
      <w:divsChild>
        <w:div w:id="2116629333">
          <w:marLeft w:val="0"/>
          <w:marRight w:val="0"/>
          <w:marTop w:val="0"/>
          <w:marBottom w:val="0"/>
          <w:divBdr>
            <w:top w:val="none" w:sz="0" w:space="0" w:color="auto"/>
            <w:left w:val="none" w:sz="0" w:space="0" w:color="auto"/>
            <w:bottom w:val="none" w:sz="0" w:space="0" w:color="auto"/>
            <w:right w:val="none" w:sz="0" w:space="0" w:color="auto"/>
          </w:divBdr>
          <w:divsChild>
            <w:div w:id="1489247324">
              <w:marLeft w:val="0"/>
              <w:marRight w:val="0"/>
              <w:marTop w:val="0"/>
              <w:marBottom w:val="0"/>
              <w:divBdr>
                <w:top w:val="none" w:sz="0" w:space="0" w:color="auto"/>
                <w:left w:val="none" w:sz="0" w:space="0" w:color="auto"/>
                <w:bottom w:val="none" w:sz="0" w:space="0" w:color="auto"/>
                <w:right w:val="none" w:sz="0" w:space="0" w:color="auto"/>
              </w:divBdr>
              <w:divsChild>
                <w:div w:id="1785034813">
                  <w:marLeft w:val="0"/>
                  <w:marRight w:val="0"/>
                  <w:marTop w:val="0"/>
                  <w:marBottom w:val="0"/>
                  <w:divBdr>
                    <w:top w:val="none" w:sz="0" w:space="0" w:color="auto"/>
                    <w:left w:val="none" w:sz="0" w:space="0" w:color="auto"/>
                    <w:bottom w:val="none" w:sz="0" w:space="0" w:color="auto"/>
                    <w:right w:val="none" w:sz="0" w:space="0" w:color="auto"/>
                  </w:divBdr>
                  <w:divsChild>
                    <w:div w:id="2016029008">
                      <w:marLeft w:val="0"/>
                      <w:marRight w:val="0"/>
                      <w:marTop w:val="0"/>
                      <w:marBottom w:val="0"/>
                      <w:divBdr>
                        <w:top w:val="none" w:sz="0" w:space="0" w:color="auto"/>
                        <w:left w:val="none" w:sz="0" w:space="0" w:color="auto"/>
                        <w:bottom w:val="none" w:sz="0" w:space="0" w:color="auto"/>
                        <w:right w:val="none" w:sz="0" w:space="0" w:color="auto"/>
                      </w:divBdr>
                      <w:divsChild>
                        <w:div w:id="382023867">
                          <w:marLeft w:val="0"/>
                          <w:marRight w:val="0"/>
                          <w:marTop w:val="0"/>
                          <w:marBottom w:val="0"/>
                          <w:divBdr>
                            <w:top w:val="none" w:sz="0" w:space="0" w:color="auto"/>
                            <w:left w:val="none" w:sz="0" w:space="0" w:color="auto"/>
                            <w:bottom w:val="none" w:sz="0" w:space="0" w:color="auto"/>
                            <w:right w:val="none" w:sz="0" w:space="0" w:color="auto"/>
                          </w:divBdr>
                          <w:divsChild>
                            <w:div w:id="1710764009">
                              <w:marLeft w:val="0"/>
                              <w:marRight w:val="0"/>
                              <w:marTop w:val="0"/>
                              <w:marBottom w:val="0"/>
                              <w:divBdr>
                                <w:top w:val="none" w:sz="0" w:space="0" w:color="auto"/>
                                <w:left w:val="none" w:sz="0" w:space="0" w:color="auto"/>
                                <w:bottom w:val="none" w:sz="0" w:space="0" w:color="auto"/>
                                <w:right w:val="none" w:sz="0" w:space="0" w:color="auto"/>
                              </w:divBdr>
                              <w:divsChild>
                                <w:div w:id="118536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1934493">
      <w:bodyDiv w:val="1"/>
      <w:marLeft w:val="0"/>
      <w:marRight w:val="0"/>
      <w:marTop w:val="0"/>
      <w:marBottom w:val="0"/>
      <w:divBdr>
        <w:top w:val="none" w:sz="0" w:space="0" w:color="auto"/>
        <w:left w:val="none" w:sz="0" w:space="0" w:color="auto"/>
        <w:bottom w:val="none" w:sz="0" w:space="0" w:color="auto"/>
        <w:right w:val="none" w:sz="0" w:space="0" w:color="auto"/>
      </w:divBdr>
      <w:divsChild>
        <w:div w:id="187566677">
          <w:marLeft w:val="0"/>
          <w:marRight w:val="0"/>
          <w:marTop w:val="0"/>
          <w:marBottom w:val="0"/>
          <w:divBdr>
            <w:top w:val="none" w:sz="0" w:space="0" w:color="auto"/>
            <w:left w:val="none" w:sz="0" w:space="0" w:color="auto"/>
            <w:bottom w:val="none" w:sz="0" w:space="0" w:color="auto"/>
            <w:right w:val="none" w:sz="0" w:space="0" w:color="auto"/>
          </w:divBdr>
          <w:divsChild>
            <w:div w:id="863861989">
              <w:marLeft w:val="0"/>
              <w:marRight w:val="0"/>
              <w:marTop w:val="0"/>
              <w:marBottom w:val="0"/>
              <w:divBdr>
                <w:top w:val="none" w:sz="0" w:space="0" w:color="auto"/>
                <w:left w:val="none" w:sz="0" w:space="0" w:color="auto"/>
                <w:bottom w:val="none" w:sz="0" w:space="0" w:color="auto"/>
                <w:right w:val="none" w:sz="0" w:space="0" w:color="auto"/>
              </w:divBdr>
              <w:divsChild>
                <w:div w:id="2135102326">
                  <w:marLeft w:val="0"/>
                  <w:marRight w:val="0"/>
                  <w:marTop w:val="0"/>
                  <w:marBottom w:val="0"/>
                  <w:divBdr>
                    <w:top w:val="none" w:sz="0" w:space="0" w:color="auto"/>
                    <w:left w:val="none" w:sz="0" w:space="0" w:color="auto"/>
                    <w:bottom w:val="none" w:sz="0" w:space="0" w:color="auto"/>
                    <w:right w:val="none" w:sz="0" w:space="0" w:color="auto"/>
                  </w:divBdr>
                  <w:divsChild>
                    <w:div w:id="107118424">
                      <w:marLeft w:val="0"/>
                      <w:marRight w:val="0"/>
                      <w:marTop w:val="0"/>
                      <w:marBottom w:val="0"/>
                      <w:divBdr>
                        <w:top w:val="none" w:sz="0" w:space="0" w:color="auto"/>
                        <w:left w:val="none" w:sz="0" w:space="0" w:color="auto"/>
                        <w:bottom w:val="none" w:sz="0" w:space="0" w:color="auto"/>
                        <w:right w:val="none" w:sz="0" w:space="0" w:color="auto"/>
                      </w:divBdr>
                      <w:divsChild>
                        <w:div w:id="794569247">
                          <w:marLeft w:val="0"/>
                          <w:marRight w:val="0"/>
                          <w:marTop w:val="0"/>
                          <w:marBottom w:val="0"/>
                          <w:divBdr>
                            <w:top w:val="none" w:sz="0" w:space="0" w:color="auto"/>
                            <w:left w:val="none" w:sz="0" w:space="0" w:color="auto"/>
                            <w:bottom w:val="none" w:sz="0" w:space="0" w:color="auto"/>
                            <w:right w:val="none" w:sz="0" w:space="0" w:color="auto"/>
                          </w:divBdr>
                          <w:divsChild>
                            <w:div w:id="449738618">
                              <w:marLeft w:val="0"/>
                              <w:marRight w:val="0"/>
                              <w:marTop w:val="0"/>
                              <w:marBottom w:val="0"/>
                              <w:divBdr>
                                <w:top w:val="none" w:sz="0" w:space="0" w:color="auto"/>
                                <w:left w:val="none" w:sz="0" w:space="0" w:color="auto"/>
                                <w:bottom w:val="none" w:sz="0" w:space="0" w:color="auto"/>
                                <w:right w:val="none" w:sz="0" w:space="0" w:color="auto"/>
                              </w:divBdr>
                              <w:divsChild>
                                <w:div w:id="23359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1687907">
      <w:bodyDiv w:val="1"/>
      <w:marLeft w:val="0"/>
      <w:marRight w:val="0"/>
      <w:marTop w:val="0"/>
      <w:marBottom w:val="0"/>
      <w:divBdr>
        <w:top w:val="none" w:sz="0" w:space="0" w:color="auto"/>
        <w:left w:val="none" w:sz="0" w:space="0" w:color="auto"/>
        <w:bottom w:val="none" w:sz="0" w:space="0" w:color="auto"/>
        <w:right w:val="none" w:sz="0" w:space="0" w:color="auto"/>
      </w:divBdr>
    </w:div>
    <w:div w:id="1835608351">
      <w:bodyDiv w:val="1"/>
      <w:marLeft w:val="0"/>
      <w:marRight w:val="0"/>
      <w:marTop w:val="0"/>
      <w:marBottom w:val="0"/>
      <w:divBdr>
        <w:top w:val="none" w:sz="0" w:space="0" w:color="auto"/>
        <w:left w:val="none" w:sz="0" w:space="0" w:color="auto"/>
        <w:bottom w:val="none" w:sz="0" w:space="0" w:color="auto"/>
        <w:right w:val="none" w:sz="0" w:space="0" w:color="auto"/>
      </w:divBdr>
    </w:div>
    <w:div w:id="211347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ma.europa.eu/en/medicines/human/epar/Kivexa"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Kivexa"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ApplicationID xmlns="a034c160-bfb7-45f5-8632-2eb7e0508071" xsi:nil="true"/>
    <I_AllowRecord xmlns="a034c160-bfb7-45f5-8632-2eb7e0508071">true</I_AllowRecord>
    <I_AgreedConditionMedDRA xmlns="a034c160-bfb7-45f5-8632-2eb7e0508071" xsi:nil="true"/>
    <I_LocationID xmlns="a034c160-bfb7-45f5-8632-2eb7e0508071" xsi:nil="true"/>
    <I_Process xmlns="a034c160-bfb7-45f5-8632-2eb7e0508071" xsi:nil="true"/>
    <I_AgreedCondition xmlns="a034c160-bfb7-45f5-8632-2eb7e0508071" xsi:nil="true"/>
    <I_ParentOrganizationID xmlns="a034c160-bfb7-45f5-8632-2eb7e0508071" xsi:nil="true"/>
    <I_RegulatoryEntitlement xmlns="a034c160-bfb7-45f5-8632-2eb7e0508071" xsi:nil="true"/>
    <_dlc_DocId xmlns="a034c160-bfb7-45f5-8632-2eb7e0508071">EMADOC-1700519818-2821244</_dlc_DocId>
    <_dlc_DocIdUrl xmlns="a034c160-bfb7-45f5-8632-2eb7e0508071">
      <Url>https://euema.sharepoint.com/sites/CRM/_layouts/15/DocIdRedir.aspx?ID=EMADOC-1700519818-2821244</Url>
      <Description>EMADOC-1700519818-2821244</Description>
    </_dlc_DocIdUrl>
    <lcf76f155ced4ddcb4097134ff3c332f xmlns="62874b74-7561-4a92-a6e7-f8370cb4455a">
      <Terms xmlns="http://schemas.microsoft.com/office/infopath/2007/PartnerControls"/>
    </lcf76f155ced4ddcb4097134ff3c332f>
    <_Flow_SignoffStatus xmlns="62874b74-7561-4a92-a6e7-f8370cb4455a" xsi:nil="true"/>
    <Information xmlns="62874b74-7561-4a92-a6e7-f8370cb4455a" xsi:nil="true"/>
    <_vti_ItemDeclaredRecord xmlns="62874b74-7561-4a92-a6e7-f8370cb4455a" xsi:nil="true"/>
    <Application_x0020_Status xmlns="62874b74-7561-4a92-a6e7-f8370cb4455a" xsi:nil="true"/>
    <vqsn xmlns="62874b74-7561-4a92-a6e7-f8370cb4455a" xsi:nil="true"/>
    <Sign_x002d_off xmlns="62874b74-7561-4a92-a6e7-f8370cb4455a" xsi:nil="true"/>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54FD077-2A87-4624-9900-7F330DB30954}">
  <ds:schemaRefs>
    <ds:schemaRef ds:uri="http://schemas.microsoft.com/office/2006/metadata/properties"/>
    <ds:schemaRef ds:uri="http://schemas.microsoft.com/office/infopath/2007/PartnerControls"/>
    <ds:schemaRef ds:uri="53bfddcd-ed87-4e2f-848a-2186ccceec32"/>
  </ds:schemaRefs>
</ds:datastoreItem>
</file>

<file path=customXml/itemProps2.xml><?xml version="1.0" encoding="utf-8"?>
<ds:datastoreItem xmlns:ds="http://schemas.openxmlformats.org/officeDocument/2006/customXml" ds:itemID="{331A428E-1A25-43D1-8331-4590DBB51CE4}">
  <ds:schemaRefs>
    <ds:schemaRef ds:uri="http://schemas.microsoft.com/sharepoint/v3/contenttype/forms"/>
  </ds:schemaRefs>
</ds:datastoreItem>
</file>

<file path=customXml/itemProps3.xml><?xml version="1.0" encoding="utf-8"?>
<ds:datastoreItem xmlns:ds="http://schemas.openxmlformats.org/officeDocument/2006/customXml" ds:itemID="{008535E0-E2AC-41BD-91B0-2E44166AF357}"/>
</file>

<file path=customXml/itemProps4.xml><?xml version="1.0" encoding="utf-8"?>
<ds:datastoreItem xmlns:ds="http://schemas.openxmlformats.org/officeDocument/2006/customXml" ds:itemID="{51DA7834-E8F4-488E-B56A-C0641A4C9812}">
  <ds:schemaRefs>
    <ds:schemaRef ds:uri="http://schemas.openxmlformats.org/officeDocument/2006/bibliography"/>
  </ds:schemaRefs>
</ds:datastoreItem>
</file>

<file path=customXml/itemProps5.xml><?xml version="1.0" encoding="utf-8"?>
<ds:datastoreItem xmlns:ds="http://schemas.openxmlformats.org/officeDocument/2006/customXml" ds:itemID="{273C9B3C-0723-4DCA-BCAC-E4E02C0862D4}"/>
</file>

<file path=docProps/app.xml><?xml version="1.0" encoding="utf-8"?>
<Properties xmlns="http://schemas.openxmlformats.org/officeDocument/2006/extended-properties" xmlns:vt="http://schemas.openxmlformats.org/officeDocument/2006/docPropsVTypes">
  <Template>Normal</Template>
  <TotalTime>330</TotalTime>
  <Pages>57</Pages>
  <Words>15770</Words>
  <Characters>102196</Characters>
  <Application>Microsoft Office Word</Application>
  <DocSecurity>0</DocSecurity>
  <Lines>3193</Lines>
  <Paragraphs>1474</Paragraphs>
  <ScaleCrop>false</ScaleCrop>
  <HeadingPairs>
    <vt:vector size="2" baseType="variant">
      <vt:variant>
        <vt:lpstr>Title</vt:lpstr>
      </vt:variant>
      <vt:variant>
        <vt:i4>1</vt:i4>
      </vt:variant>
    </vt:vector>
  </HeadingPairs>
  <TitlesOfParts>
    <vt:vector size="1" baseType="lpstr">
      <vt:lpstr>Kivexa: EPAR – Product information – tracked changes</vt:lpstr>
    </vt:vector>
  </TitlesOfParts>
  <Company/>
  <LinksUpToDate>false</LinksUpToDate>
  <CharactersWithSpaces>116492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Kivexa: EPAR – Product information – tracked changes</dc:title>
  <dc:subject>EPAR</dc:subject>
  <dc:creator>CHMP</dc:creator>
  <cp:keywords>Kivexa, INN-abacavir/lamivudine</cp:keywords>
  <cp:lastModifiedBy>Author</cp:lastModifiedBy>
  <cp:revision>9</cp:revision>
  <dcterms:created xsi:type="dcterms:W3CDTF">2025-10-13T09:07:00Z</dcterms:created>
  <dcterms:modified xsi:type="dcterms:W3CDTF">2025-10-17T19:01:00Z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b92bf4b1-2d4d-49d0-ba52-2bde4c7226d7</vt:lpwstr>
  </property>
</Properties>
</file>