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8C59" w14:textId="3D1E20D9" w:rsidR="00F203B0" w:rsidRPr="000956CB" w:rsidRDefault="00F203B0" w:rsidP="00F203B0">
      <w:pPr>
        <w:widowControl w:val="0"/>
        <w:pBdr>
          <w:top w:val="single" w:sz="4" w:space="1" w:color="auto"/>
          <w:left w:val="single" w:sz="4" w:space="4" w:color="auto"/>
          <w:bottom w:val="single" w:sz="4" w:space="1" w:color="auto"/>
          <w:right w:val="single" w:sz="4" w:space="4" w:color="auto"/>
        </w:pBdr>
        <w:tabs>
          <w:tab w:val="clear" w:pos="567"/>
        </w:tabs>
        <w:rPr>
          <w:lang w:val="ro-RO"/>
        </w:rPr>
      </w:pPr>
      <w:bookmarkStart w:id="0" w:name="_Hlk216800792"/>
      <w:r w:rsidRPr="000956CB">
        <w:rPr>
          <w:lang w:val="ro-RO"/>
        </w:rPr>
        <w:t>Prezentul document conține informațiile aprobate referitoare la produs pentru Klisyri, cu evidențierea modificărilor aduse de la procedura anterioară care au afectat informațiile referitoare la produs (</w:t>
      </w:r>
      <w:r w:rsidRPr="000956CB">
        <w:rPr>
          <w:rFonts w:cs="Verdana"/>
          <w:color w:val="000000"/>
          <w:lang w:val="ro-RO"/>
        </w:rPr>
        <w:t>EMEA/H/C/005183/IB/0020</w:t>
      </w:r>
      <w:r w:rsidRPr="000956CB">
        <w:rPr>
          <w:lang w:val="ro-RO"/>
        </w:rPr>
        <w:t>).</w:t>
      </w:r>
    </w:p>
    <w:p w14:paraId="188E249A" w14:textId="77777777" w:rsidR="00F203B0" w:rsidRPr="000956CB" w:rsidRDefault="00F203B0" w:rsidP="00F203B0">
      <w:pPr>
        <w:widowControl w:val="0"/>
        <w:pBdr>
          <w:top w:val="single" w:sz="4" w:space="1" w:color="auto"/>
          <w:left w:val="single" w:sz="4" w:space="4" w:color="auto"/>
          <w:bottom w:val="single" w:sz="4" w:space="1" w:color="auto"/>
          <w:right w:val="single" w:sz="4" w:space="4" w:color="auto"/>
        </w:pBdr>
        <w:tabs>
          <w:tab w:val="clear" w:pos="567"/>
        </w:tabs>
        <w:rPr>
          <w:lang w:val="ro-RO"/>
        </w:rPr>
      </w:pPr>
    </w:p>
    <w:p w14:paraId="201EDB93" w14:textId="79B84D50" w:rsidR="00F203B0" w:rsidRPr="000956CB" w:rsidRDefault="00F203B0" w:rsidP="00F203B0">
      <w:pPr>
        <w:widowControl w:val="0"/>
        <w:pBdr>
          <w:top w:val="single" w:sz="4" w:space="1" w:color="auto"/>
          <w:left w:val="single" w:sz="4" w:space="4" w:color="auto"/>
          <w:bottom w:val="single" w:sz="4" w:space="1" w:color="auto"/>
          <w:right w:val="single" w:sz="4" w:space="4" w:color="auto"/>
        </w:pBdr>
        <w:tabs>
          <w:tab w:val="left" w:pos="3600"/>
        </w:tabs>
        <w:spacing w:line="240" w:lineRule="auto"/>
        <w:rPr>
          <w:color w:val="000000"/>
          <w:szCs w:val="22"/>
          <w:lang w:val="ro-RO"/>
        </w:rPr>
      </w:pPr>
      <w:r w:rsidRPr="000956CB">
        <w:rPr>
          <w:lang w:val="ro-RO"/>
        </w:rPr>
        <w:t xml:space="preserve">Mai multe informații se pot găsi pe site-ul Agenției Europene pentru Medicamente: </w:t>
      </w:r>
      <w:hyperlink r:id="rId11" w:history="1">
        <w:r w:rsidRPr="000956CB">
          <w:rPr>
            <w:rStyle w:val="Hipervnculo"/>
            <w:lang w:val="ro-RO"/>
          </w:rPr>
          <w:t>https://www.ema.europa.eu/en/medicines/human/epar/klisyri</w:t>
        </w:r>
      </w:hyperlink>
    </w:p>
    <w:p w14:paraId="5ADA4FA5" w14:textId="77777777" w:rsidR="00F203B0" w:rsidRPr="000956CB" w:rsidRDefault="00F203B0" w:rsidP="00F203B0">
      <w:pPr>
        <w:spacing w:line="240" w:lineRule="auto"/>
        <w:rPr>
          <w:rFonts w:asciiTheme="majorBidi" w:hAnsiTheme="majorBidi" w:cstheme="majorBidi"/>
          <w:szCs w:val="22"/>
          <w:lang w:val="ro-RO"/>
        </w:rPr>
      </w:pPr>
    </w:p>
    <w:bookmarkEnd w:id="0"/>
    <w:p w14:paraId="41D2BF1D" w14:textId="77777777" w:rsidR="00F24FD4" w:rsidRPr="000956CB" w:rsidRDefault="00F24FD4">
      <w:pPr>
        <w:spacing w:line="240" w:lineRule="auto"/>
        <w:rPr>
          <w:rFonts w:asciiTheme="majorBidi" w:hAnsiTheme="majorBidi" w:cstheme="majorBidi"/>
          <w:szCs w:val="22"/>
          <w:lang w:val="ro-RO"/>
        </w:rPr>
      </w:pPr>
    </w:p>
    <w:p w14:paraId="4CFA9BF8" w14:textId="77777777" w:rsidR="00F24FD4" w:rsidRPr="000956CB" w:rsidRDefault="00F24FD4">
      <w:pPr>
        <w:spacing w:line="240" w:lineRule="auto"/>
        <w:rPr>
          <w:rFonts w:asciiTheme="majorBidi" w:hAnsiTheme="majorBidi" w:cstheme="majorBidi"/>
          <w:szCs w:val="22"/>
          <w:lang w:val="ro-RO"/>
        </w:rPr>
      </w:pPr>
    </w:p>
    <w:p w14:paraId="453E4A2B" w14:textId="77777777" w:rsidR="00F24FD4" w:rsidRPr="000956CB" w:rsidRDefault="00F24FD4">
      <w:pPr>
        <w:spacing w:line="240" w:lineRule="auto"/>
        <w:rPr>
          <w:rFonts w:asciiTheme="majorBidi" w:hAnsiTheme="majorBidi" w:cstheme="majorBidi"/>
          <w:szCs w:val="22"/>
          <w:lang w:val="ro-RO"/>
        </w:rPr>
      </w:pPr>
    </w:p>
    <w:p w14:paraId="01B01BA2" w14:textId="77777777" w:rsidR="00F24FD4" w:rsidRPr="000956CB" w:rsidRDefault="00F24FD4">
      <w:pPr>
        <w:spacing w:line="240" w:lineRule="auto"/>
        <w:rPr>
          <w:rFonts w:asciiTheme="majorBidi" w:hAnsiTheme="majorBidi" w:cstheme="majorBidi"/>
          <w:szCs w:val="22"/>
          <w:lang w:val="ro-RO"/>
        </w:rPr>
      </w:pPr>
    </w:p>
    <w:p w14:paraId="5C20B851" w14:textId="77777777" w:rsidR="00F24FD4" w:rsidRPr="000956CB" w:rsidRDefault="00F24FD4">
      <w:pPr>
        <w:spacing w:line="240" w:lineRule="auto"/>
        <w:rPr>
          <w:rFonts w:asciiTheme="majorBidi" w:hAnsiTheme="majorBidi" w:cstheme="majorBidi"/>
          <w:szCs w:val="22"/>
          <w:lang w:val="ro-RO"/>
        </w:rPr>
      </w:pPr>
    </w:p>
    <w:p w14:paraId="6E4BEA8B" w14:textId="77777777" w:rsidR="00F24FD4" w:rsidRPr="000956CB" w:rsidRDefault="00F24FD4">
      <w:pPr>
        <w:spacing w:line="240" w:lineRule="auto"/>
        <w:rPr>
          <w:rFonts w:asciiTheme="majorBidi" w:hAnsiTheme="majorBidi" w:cstheme="majorBidi"/>
          <w:szCs w:val="22"/>
          <w:lang w:val="ro-RO"/>
        </w:rPr>
      </w:pPr>
    </w:p>
    <w:p w14:paraId="7171D5A6" w14:textId="77777777" w:rsidR="00F24FD4" w:rsidRPr="000956CB" w:rsidRDefault="00F24FD4">
      <w:pPr>
        <w:spacing w:line="240" w:lineRule="auto"/>
        <w:rPr>
          <w:rFonts w:asciiTheme="majorBidi" w:hAnsiTheme="majorBidi" w:cstheme="majorBidi"/>
          <w:szCs w:val="22"/>
          <w:lang w:val="ro-RO"/>
        </w:rPr>
      </w:pPr>
    </w:p>
    <w:p w14:paraId="371E2496" w14:textId="77777777" w:rsidR="00F24FD4" w:rsidRPr="000956CB" w:rsidRDefault="00F24FD4">
      <w:pPr>
        <w:spacing w:line="240" w:lineRule="auto"/>
        <w:rPr>
          <w:rFonts w:asciiTheme="majorBidi" w:hAnsiTheme="majorBidi" w:cstheme="majorBidi"/>
          <w:szCs w:val="22"/>
          <w:lang w:val="ro-RO"/>
        </w:rPr>
      </w:pPr>
    </w:p>
    <w:p w14:paraId="1A6E5BE5" w14:textId="77777777" w:rsidR="00F24FD4" w:rsidRPr="000956CB" w:rsidRDefault="00F24FD4">
      <w:pPr>
        <w:spacing w:line="240" w:lineRule="auto"/>
        <w:rPr>
          <w:rFonts w:asciiTheme="majorBidi" w:hAnsiTheme="majorBidi" w:cstheme="majorBidi"/>
          <w:szCs w:val="22"/>
          <w:lang w:val="ro-RO"/>
        </w:rPr>
      </w:pPr>
    </w:p>
    <w:p w14:paraId="16C82C06" w14:textId="77777777" w:rsidR="00F24FD4" w:rsidRPr="000956CB" w:rsidRDefault="00F24FD4">
      <w:pPr>
        <w:spacing w:line="240" w:lineRule="auto"/>
        <w:rPr>
          <w:rFonts w:asciiTheme="majorBidi" w:hAnsiTheme="majorBidi" w:cstheme="majorBidi"/>
          <w:szCs w:val="22"/>
          <w:lang w:val="ro-RO"/>
        </w:rPr>
      </w:pPr>
    </w:p>
    <w:p w14:paraId="184D8EC4" w14:textId="77777777" w:rsidR="00F24FD4" w:rsidRPr="000956CB" w:rsidRDefault="00F24FD4">
      <w:pPr>
        <w:spacing w:line="240" w:lineRule="auto"/>
        <w:rPr>
          <w:rFonts w:asciiTheme="majorBidi" w:hAnsiTheme="majorBidi" w:cstheme="majorBidi"/>
          <w:szCs w:val="22"/>
          <w:lang w:val="ro-RO"/>
        </w:rPr>
      </w:pPr>
    </w:p>
    <w:p w14:paraId="726AAB99" w14:textId="77777777" w:rsidR="00F24FD4" w:rsidRPr="000956CB" w:rsidRDefault="00F24FD4">
      <w:pPr>
        <w:spacing w:line="240" w:lineRule="auto"/>
        <w:rPr>
          <w:rFonts w:asciiTheme="majorBidi" w:hAnsiTheme="majorBidi" w:cstheme="majorBidi"/>
          <w:szCs w:val="22"/>
          <w:lang w:val="ro-RO"/>
        </w:rPr>
      </w:pPr>
    </w:p>
    <w:p w14:paraId="014607D8" w14:textId="77777777" w:rsidR="00F24FD4" w:rsidRPr="000956CB" w:rsidRDefault="00F24FD4">
      <w:pPr>
        <w:spacing w:line="240" w:lineRule="auto"/>
        <w:rPr>
          <w:rFonts w:asciiTheme="majorBidi" w:hAnsiTheme="majorBidi" w:cstheme="majorBidi"/>
          <w:szCs w:val="22"/>
          <w:lang w:val="ro-RO"/>
        </w:rPr>
      </w:pPr>
    </w:p>
    <w:p w14:paraId="76A7954C" w14:textId="77777777" w:rsidR="00F24FD4" w:rsidRPr="000956CB" w:rsidRDefault="00F24FD4">
      <w:pPr>
        <w:spacing w:line="240" w:lineRule="auto"/>
        <w:rPr>
          <w:rFonts w:asciiTheme="majorBidi" w:hAnsiTheme="majorBidi" w:cstheme="majorBidi"/>
          <w:szCs w:val="22"/>
          <w:lang w:val="ro-RO"/>
        </w:rPr>
      </w:pPr>
    </w:p>
    <w:p w14:paraId="16178EC8" w14:textId="77777777" w:rsidR="00F24FD4" w:rsidRPr="000956CB" w:rsidRDefault="00F24FD4">
      <w:pPr>
        <w:spacing w:line="240" w:lineRule="auto"/>
        <w:rPr>
          <w:rFonts w:asciiTheme="majorBidi" w:hAnsiTheme="majorBidi" w:cstheme="majorBidi"/>
          <w:szCs w:val="22"/>
          <w:lang w:val="ro-RO"/>
        </w:rPr>
      </w:pPr>
    </w:p>
    <w:p w14:paraId="20CD4B93" w14:textId="77777777" w:rsidR="00F24FD4" w:rsidRPr="000956CB" w:rsidRDefault="00F24FD4">
      <w:pPr>
        <w:spacing w:line="240" w:lineRule="auto"/>
        <w:rPr>
          <w:rFonts w:asciiTheme="majorBidi" w:hAnsiTheme="majorBidi" w:cstheme="majorBidi"/>
          <w:szCs w:val="22"/>
          <w:lang w:val="ro-RO"/>
        </w:rPr>
      </w:pPr>
    </w:p>
    <w:p w14:paraId="7ED913BA" w14:textId="77777777" w:rsidR="00F24FD4" w:rsidRPr="000956CB" w:rsidRDefault="00F24FD4">
      <w:pPr>
        <w:spacing w:line="240" w:lineRule="auto"/>
        <w:rPr>
          <w:rFonts w:asciiTheme="majorBidi" w:hAnsiTheme="majorBidi" w:cstheme="majorBidi"/>
          <w:szCs w:val="22"/>
          <w:lang w:val="ro-RO"/>
        </w:rPr>
      </w:pPr>
    </w:p>
    <w:p w14:paraId="68D6B1CA" w14:textId="77777777" w:rsidR="00F24FD4" w:rsidRPr="000956CB" w:rsidRDefault="00F24FD4">
      <w:pPr>
        <w:spacing w:line="240" w:lineRule="auto"/>
        <w:rPr>
          <w:rFonts w:asciiTheme="majorBidi" w:hAnsiTheme="majorBidi" w:cstheme="majorBidi"/>
          <w:szCs w:val="22"/>
          <w:lang w:val="ro-RO"/>
        </w:rPr>
      </w:pPr>
    </w:p>
    <w:p w14:paraId="0F6F8FE4" w14:textId="77777777" w:rsidR="00F24FD4" w:rsidRPr="000956CB" w:rsidRDefault="00F24FD4">
      <w:pPr>
        <w:spacing w:line="240" w:lineRule="auto"/>
        <w:rPr>
          <w:rFonts w:asciiTheme="majorBidi" w:hAnsiTheme="majorBidi" w:cstheme="majorBidi"/>
          <w:szCs w:val="22"/>
          <w:lang w:val="ro-RO"/>
        </w:rPr>
      </w:pPr>
    </w:p>
    <w:p w14:paraId="45EFDAD2" w14:textId="77777777" w:rsidR="00F24FD4" w:rsidRPr="000956CB" w:rsidRDefault="00F24FD4">
      <w:pPr>
        <w:spacing w:line="240" w:lineRule="auto"/>
        <w:rPr>
          <w:rFonts w:asciiTheme="majorBidi" w:hAnsiTheme="majorBidi" w:cstheme="majorBidi"/>
          <w:szCs w:val="22"/>
          <w:lang w:val="ro-RO"/>
        </w:rPr>
      </w:pPr>
    </w:p>
    <w:p w14:paraId="1DAA7E96" w14:textId="77777777" w:rsidR="00F24FD4" w:rsidRPr="000956CB" w:rsidRDefault="00F24FD4">
      <w:pPr>
        <w:spacing w:line="240" w:lineRule="auto"/>
        <w:rPr>
          <w:rFonts w:asciiTheme="majorBidi" w:hAnsiTheme="majorBidi" w:cstheme="majorBidi"/>
          <w:szCs w:val="22"/>
          <w:lang w:val="ro-RO"/>
        </w:rPr>
      </w:pPr>
    </w:p>
    <w:p w14:paraId="30C7013B" w14:textId="77777777" w:rsidR="00F24FD4" w:rsidRPr="000956CB" w:rsidRDefault="00F24FD4">
      <w:pPr>
        <w:spacing w:line="240" w:lineRule="auto"/>
        <w:rPr>
          <w:rFonts w:asciiTheme="majorBidi" w:hAnsiTheme="majorBidi" w:cstheme="majorBidi"/>
          <w:szCs w:val="22"/>
          <w:lang w:val="ro-RO"/>
        </w:rPr>
      </w:pPr>
    </w:p>
    <w:p w14:paraId="5D870BE0" w14:textId="77777777" w:rsidR="00F24FD4" w:rsidRPr="000956CB" w:rsidRDefault="00F24FD4">
      <w:pPr>
        <w:spacing w:line="240" w:lineRule="auto"/>
        <w:rPr>
          <w:rFonts w:asciiTheme="majorBidi" w:hAnsiTheme="majorBidi" w:cstheme="majorBidi"/>
          <w:szCs w:val="22"/>
          <w:lang w:val="ro-RO"/>
        </w:rPr>
      </w:pPr>
    </w:p>
    <w:p w14:paraId="20DF693E" w14:textId="77777777" w:rsidR="00F24FD4" w:rsidRPr="000956CB" w:rsidRDefault="00F77DE2">
      <w:pPr>
        <w:spacing w:line="240" w:lineRule="auto"/>
        <w:jc w:val="center"/>
        <w:outlineLvl w:val="0"/>
        <w:rPr>
          <w:rFonts w:asciiTheme="majorBidi" w:hAnsiTheme="majorBidi" w:cstheme="majorBidi"/>
          <w:szCs w:val="22"/>
          <w:lang w:val="ro-RO"/>
        </w:rPr>
      </w:pPr>
      <w:r w:rsidRPr="000956CB">
        <w:rPr>
          <w:b/>
          <w:bCs/>
          <w:szCs w:val="22"/>
          <w:lang w:val="ro-RO"/>
        </w:rPr>
        <w:t>ANEXA I</w:t>
      </w:r>
    </w:p>
    <w:p w14:paraId="35D53356" w14:textId="77777777" w:rsidR="00F24FD4" w:rsidRPr="000956CB" w:rsidRDefault="00F24FD4">
      <w:pPr>
        <w:spacing w:line="240" w:lineRule="auto"/>
        <w:rPr>
          <w:rFonts w:asciiTheme="majorBidi" w:hAnsiTheme="majorBidi" w:cstheme="majorBidi"/>
          <w:szCs w:val="22"/>
          <w:lang w:val="ro-RO"/>
        </w:rPr>
      </w:pPr>
    </w:p>
    <w:p w14:paraId="4F1F2C7A" w14:textId="77777777" w:rsidR="00F24FD4" w:rsidRPr="000956CB" w:rsidRDefault="00F77DE2">
      <w:pPr>
        <w:pStyle w:val="TtuloA"/>
        <w:rPr>
          <w:rFonts w:asciiTheme="majorBidi" w:hAnsiTheme="majorBidi" w:cstheme="majorBidi"/>
          <w:lang w:val="ro-RO"/>
        </w:rPr>
      </w:pPr>
      <w:r w:rsidRPr="000956CB">
        <w:rPr>
          <w:lang w:val="ro-RO"/>
        </w:rPr>
        <w:t>REZUMATUL CARACTERISTICILOR PRODUSULUI</w:t>
      </w:r>
    </w:p>
    <w:p w14:paraId="79FA3409"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br w:type="page"/>
      </w:r>
      <w:r w:rsidRPr="000956CB">
        <w:rPr>
          <w:rFonts w:asciiTheme="majorBidi" w:hAnsiTheme="majorBidi" w:cstheme="majorBidi"/>
          <w:noProof/>
          <w:szCs w:val="22"/>
          <w:lang w:val="ro-RO" w:eastAsia="zh-CN"/>
        </w:rPr>
        <w:lastRenderedPageBreak/>
        <w:drawing>
          <wp:inline distT="0" distB="0" distL="0" distR="0" wp14:anchorId="6159432D" wp14:editId="387307C4">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8795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0956CB">
        <w:rPr>
          <w:szCs w:val="22"/>
          <w:lang w:val="ro-RO"/>
        </w:rP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0EAB36CE" w14:textId="77777777" w:rsidR="00F24FD4" w:rsidRPr="000956CB" w:rsidRDefault="00F24FD4">
      <w:pPr>
        <w:spacing w:line="240" w:lineRule="auto"/>
        <w:rPr>
          <w:rFonts w:asciiTheme="majorBidi" w:hAnsiTheme="majorBidi" w:cstheme="majorBidi"/>
          <w:szCs w:val="22"/>
          <w:lang w:val="ro-RO"/>
        </w:rPr>
      </w:pPr>
    </w:p>
    <w:p w14:paraId="5962484A" w14:textId="77777777" w:rsidR="00F24FD4" w:rsidRPr="000956CB" w:rsidRDefault="00F24FD4">
      <w:pPr>
        <w:spacing w:line="240" w:lineRule="auto"/>
        <w:rPr>
          <w:rFonts w:asciiTheme="majorBidi" w:hAnsiTheme="majorBidi" w:cstheme="majorBidi"/>
          <w:szCs w:val="22"/>
          <w:lang w:val="ro-RO"/>
        </w:rPr>
      </w:pPr>
    </w:p>
    <w:p w14:paraId="2A7C155A" w14:textId="77777777" w:rsidR="00F24FD4" w:rsidRPr="000956CB" w:rsidRDefault="00F77DE2">
      <w:pPr>
        <w:keepNext/>
        <w:spacing w:line="240" w:lineRule="auto"/>
        <w:ind w:left="567" w:hanging="567"/>
        <w:outlineLvl w:val="0"/>
        <w:rPr>
          <w:rFonts w:asciiTheme="majorBidi" w:hAnsiTheme="majorBidi" w:cstheme="majorBidi"/>
          <w:b/>
          <w:noProof/>
          <w:szCs w:val="22"/>
          <w:lang w:val="ro-RO"/>
        </w:rPr>
      </w:pPr>
      <w:r w:rsidRPr="000956CB">
        <w:rPr>
          <w:b/>
          <w:bCs/>
          <w:noProof/>
          <w:szCs w:val="22"/>
          <w:lang w:val="ro-RO"/>
        </w:rPr>
        <w:t>1.</w:t>
      </w:r>
      <w:r w:rsidRPr="000956CB">
        <w:rPr>
          <w:b/>
          <w:bCs/>
          <w:noProof/>
          <w:szCs w:val="22"/>
          <w:lang w:val="ro-RO"/>
        </w:rPr>
        <w:tab/>
        <w:t>DENUMIREA COMERCIALĂ A MEDICAMENTULUI</w:t>
      </w:r>
    </w:p>
    <w:p w14:paraId="754BE8B2" w14:textId="77777777" w:rsidR="00F24FD4" w:rsidRPr="000956CB" w:rsidRDefault="00F24FD4">
      <w:pPr>
        <w:keepNext/>
        <w:spacing w:line="240" w:lineRule="auto"/>
        <w:rPr>
          <w:rFonts w:asciiTheme="majorBidi" w:hAnsiTheme="majorBidi" w:cstheme="majorBidi"/>
          <w:iCs/>
          <w:noProof/>
          <w:szCs w:val="22"/>
          <w:lang w:val="ro-RO"/>
        </w:rPr>
      </w:pPr>
    </w:p>
    <w:p w14:paraId="7C2AEE0B" w14:textId="77777777" w:rsidR="00F24FD4" w:rsidRPr="000956CB" w:rsidRDefault="00F77DE2">
      <w:pPr>
        <w:widowControl w:val="0"/>
        <w:spacing w:line="240" w:lineRule="auto"/>
        <w:rPr>
          <w:rFonts w:asciiTheme="majorBidi" w:hAnsiTheme="majorBidi" w:cstheme="majorBidi"/>
          <w:noProof/>
          <w:szCs w:val="22"/>
          <w:lang w:val="ro-RO"/>
        </w:rPr>
      </w:pPr>
      <w:r w:rsidRPr="000956CB">
        <w:rPr>
          <w:noProof/>
          <w:szCs w:val="22"/>
          <w:lang w:val="ro-RO"/>
        </w:rPr>
        <w:t>Klisyri</w:t>
      </w:r>
      <w:r w:rsidRPr="000956CB">
        <w:rPr>
          <w:i/>
          <w:iCs/>
          <w:noProof/>
          <w:szCs w:val="22"/>
          <w:lang w:val="ro-RO"/>
        </w:rPr>
        <w:t xml:space="preserve"> </w:t>
      </w:r>
      <w:r w:rsidRPr="000956CB">
        <w:rPr>
          <w:noProof/>
          <w:szCs w:val="22"/>
          <w:lang w:val="ro-RO"/>
        </w:rPr>
        <w:t>10 mg/g unguent</w:t>
      </w:r>
    </w:p>
    <w:p w14:paraId="15FB2618" w14:textId="77777777" w:rsidR="00F24FD4" w:rsidRPr="000956CB" w:rsidRDefault="00F24FD4">
      <w:pPr>
        <w:spacing w:line="240" w:lineRule="auto"/>
        <w:rPr>
          <w:rFonts w:asciiTheme="majorBidi" w:hAnsiTheme="majorBidi" w:cstheme="majorBidi"/>
          <w:iCs/>
          <w:noProof/>
          <w:szCs w:val="22"/>
          <w:lang w:val="ro-RO"/>
        </w:rPr>
      </w:pPr>
    </w:p>
    <w:p w14:paraId="5EF11134" w14:textId="77777777" w:rsidR="00F24FD4" w:rsidRPr="000956CB" w:rsidRDefault="00F24FD4">
      <w:pPr>
        <w:spacing w:line="240" w:lineRule="auto"/>
        <w:rPr>
          <w:rFonts w:asciiTheme="majorBidi" w:hAnsiTheme="majorBidi" w:cstheme="majorBidi"/>
          <w:iCs/>
          <w:noProof/>
          <w:szCs w:val="22"/>
          <w:lang w:val="ro-RO"/>
        </w:rPr>
      </w:pPr>
    </w:p>
    <w:p w14:paraId="612DD15A" w14:textId="77777777" w:rsidR="00F24FD4" w:rsidRPr="000956CB" w:rsidRDefault="00F77DE2">
      <w:pPr>
        <w:keepNext/>
        <w:spacing w:line="240" w:lineRule="auto"/>
        <w:ind w:left="567" w:hanging="567"/>
        <w:outlineLvl w:val="0"/>
        <w:rPr>
          <w:rFonts w:asciiTheme="majorBidi" w:hAnsiTheme="majorBidi" w:cstheme="majorBidi"/>
          <w:b/>
          <w:noProof/>
          <w:szCs w:val="22"/>
          <w:lang w:val="ro-RO"/>
        </w:rPr>
      </w:pPr>
      <w:r w:rsidRPr="000956CB">
        <w:rPr>
          <w:b/>
          <w:bCs/>
          <w:noProof/>
          <w:szCs w:val="22"/>
          <w:lang w:val="ro-RO"/>
        </w:rPr>
        <w:t>2.</w:t>
      </w:r>
      <w:r w:rsidRPr="000956CB">
        <w:rPr>
          <w:b/>
          <w:bCs/>
          <w:noProof/>
          <w:szCs w:val="22"/>
          <w:lang w:val="ro-RO"/>
        </w:rPr>
        <w:tab/>
        <w:t>COMPOZIȚIA CALITATIVĂ ȘI CANTITATIVĂ</w:t>
      </w:r>
    </w:p>
    <w:p w14:paraId="35C56541" w14:textId="77777777" w:rsidR="00F24FD4" w:rsidRPr="000956CB" w:rsidRDefault="00F24FD4">
      <w:pPr>
        <w:keepNext/>
        <w:spacing w:line="240" w:lineRule="auto"/>
        <w:rPr>
          <w:rFonts w:asciiTheme="majorBidi" w:hAnsiTheme="majorBidi" w:cstheme="majorBidi"/>
          <w:iCs/>
          <w:noProof/>
          <w:szCs w:val="22"/>
          <w:lang w:val="ro-RO"/>
        </w:rPr>
      </w:pPr>
    </w:p>
    <w:p w14:paraId="70CA363E" w14:textId="77777777" w:rsidR="00F24FD4" w:rsidRPr="000956CB" w:rsidRDefault="00F77DE2">
      <w:pPr>
        <w:widowControl w:val="0"/>
        <w:spacing w:line="240" w:lineRule="auto"/>
        <w:rPr>
          <w:rFonts w:asciiTheme="majorBidi" w:hAnsiTheme="majorBidi" w:cstheme="majorBidi"/>
          <w:bCs/>
          <w:noProof/>
          <w:szCs w:val="22"/>
          <w:lang w:val="ro-RO"/>
        </w:rPr>
      </w:pPr>
      <w:r w:rsidRPr="000956CB">
        <w:rPr>
          <w:bCs/>
          <w:noProof/>
          <w:szCs w:val="22"/>
          <w:lang w:val="ro-RO"/>
        </w:rPr>
        <w:t>Fiecare gram de unguent conține tirbanibulină 10 mg.</w:t>
      </w:r>
    </w:p>
    <w:p w14:paraId="188FDB3E" w14:textId="4B713173" w:rsidR="00F24FD4" w:rsidRPr="000956CB" w:rsidRDefault="00F77DE2">
      <w:pPr>
        <w:widowControl w:val="0"/>
        <w:spacing w:line="240" w:lineRule="auto"/>
        <w:rPr>
          <w:rFonts w:asciiTheme="majorBidi" w:hAnsiTheme="majorBidi" w:cstheme="majorBidi"/>
          <w:bCs/>
          <w:noProof/>
          <w:szCs w:val="22"/>
          <w:lang w:val="ro-RO"/>
        </w:rPr>
      </w:pPr>
      <w:r w:rsidRPr="000956CB">
        <w:rPr>
          <w:bCs/>
          <w:noProof/>
          <w:szCs w:val="22"/>
          <w:lang w:val="ro-RO"/>
        </w:rPr>
        <w:t>Fiecare plic</w:t>
      </w:r>
      <w:del w:id="1" w:author="Author" w:date="2025-12-29T08:27:00Z">
        <w:r w:rsidRPr="000956CB" w:rsidDel="00553CAE">
          <w:rPr>
            <w:bCs/>
            <w:noProof/>
            <w:szCs w:val="22"/>
            <w:lang w:val="ro-RO"/>
          </w:rPr>
          <w:delText>uleț</w:delText>
        </w:r>
      </w:del>
      <w:r w:rsidRPr="000956CB">
        <w:rPr>
          <w:bCs/>
          <w:noProof/>
          <w:szCs w:val="22"/>
          <w:lang w:val="ro-RO"/>
        </w:rPr>
        <w:t xml:space="preserve"> conține tirbanibulină 2,5 mg în 250 mg de unguent.</w:t>
      </w:r>
    </w:p>
    <w:p w14:paraId="61DA9098" w14:textId="77777777" w:rsidR="00F24FD4" w:rsidRPr="000956CB" w:rsidRDefault="00F24FD4">
      <w:pPr>
        <w:widowControl w:val="0"/>
        <w:spacing w:line="240" w:lineRule="auto"/>
        <w:rPr>
          <w:rFonts w:asciiTheme="majorBidi" w:hAnsiTheme="majorBidi" w:cstheme="majorBidi"/>
          <w:bCs/>
          <w:noProof/>
          <w:szCs w:val="22"/>
          <w:lang w:val="ro-RO"/>
        </w:rPr>
      </w:pPr>
    </w:p>
    <w:p w14:paraId="18EA0478" w14:textId="77777777" w:rsidR="00F24FD4" w:rsidRPr="000956CB" w:rsidRDefault="00F77DE2">
      <w:pPr>
        <w:spacing w:line="240" w:lineRule="auto"/>
        <w:rPr>
          <w:ins w:id="2" w:author="Author" w:date="2025-12-12T09:00:00Z"/>
          <w:noProof/>
          <w:szCs w:val="22"/>
          <w:u w:val="single"/>
          <w:lang w:val="ro-RO"/>
        </w:rPr>
      </w:pPr>
      <w:r w:rsidRPr="000956CB">
        <w:rPr>
          <w:noProof/>
          <w:szCs w:val="22"/>
          <w:u w:val="single"/>
          <w:lang w:val="ro-RO"/>
        </w:rPr>
        <w:t>Excipien</w:t>
      </w:r>
      <w:ins w:id="3" w:author="Author" w:date="2025-12-12T09:00:00Z">
        <w:r w:rsidRPr="000956CB">
          <w:rPr>
            <w:u w:val="single"/>
            <w:lang w:val="ro-RO"/>
          </w:rPr>
          <w:t>t</w:t>
        </w:r>
      </w:ins>
      <w:del w:id="4" w:author="Author" w:date="2025-12-12T09:00:00Z">
        <w:r w:rsidRPr="000956CB">
          <w:rPr>
            <w:noProof/>
            <w:szCs w:val="22"/>
            <w:u w:val="single"/>
            <w:lang w:val="ro-RO"/>
          </w:rPr>
          <w:delText>ți</w:delText>
        </w:r>
      </w:del>
      <w:r w:rsidRPr="000956CB">
        <w:rPr>
          <w:noProof/>
          <w:szCs w:val="22"/>
          <w:u w:val="single"/>
          <w:lang w:val="ro-RO"/>
        </w:rPr>
        <w:t xml:space="preserve"> cu efect cunoscut </w:t>
      </w:r>
    </w:p>
    <w:p w14:paraId="64BA1CA0" w14:textId="77777777" w:rsidR="00F24FD4" w:rsidRPr="000956CB" w:rsidRDefault="00F24FD4">
      <w:pPr>
        <w:spacing w:line="240" w:lineRule="auto"/>
        <w:rPr>
          <w:rFonts w:asciiTheme="majorBidi" w:hAnsiTheme="majorBidi" w:cstheme="majorBidi"/>
          <w:noProof/>
          <w:szCs w:val="22"/>
          <w:u w:val="single"/>
          <w:lang w:val="ro-RO"/>
        </w:rPr>
      </w:pPr>
    </w:p>
    <w:p w14:paraId="50A4CD69" w14:textId="3825FEB8" w:rsidR="00F24FD4" w:rsidRPr="000956CB" w:rsidDel="00553CAE" w:rsidRDefault="00F77DE2" w:rsidP="00281E52">
      <w:pPr>
        <w:spacing w:line="240" w:lineRule="auto"/>
        <w:rPr>
          <w:del w:id="5" w:author="Author" w:date="2025-12-29T08:27:00Z"/>
          <w:lang w:val="ro-RO"/>
        </w:rPr>
      </w:pPr>
      <w:del w:id="6" w:author="Author" w:date="2025-12-29T08:27:00Z">
        <w:r w:rsidRPr="000956CB" w:rsidDel="00553CAE">
          <w:rPr>
            <w:noProof/>
            <w:szCs w:val="22"/>
            <w:lang w:val="ro-RO"/>
          </w:rPr>
          <w:delText>Propilenglicol 890 mg/g de unguent</w:delText>
        </w:r>
      </w:del>
    </w:p>
    <w:p w14:paraId="5D690983" w14:textId="77777777" w:rsidR="00F24FD4" w:rsidRPr="000956CB" w:rsidRDefault="00F77DE2">
      <w:pPr>
        <w:spacing w:line="240" w:lineRule="auto"/>
        <w:rPr>
          <w:ins w:id="7" w:author="Author" w:date="2025-12-12T08:59:00Z"/>
          <w:rFonts w:asciiTheme="majorBidi" w:hAnsiTheme="majorBidi" w:cstheme="majorBidi"/>
          <w:noProof/>
          <w:szCs w:val="22"/>
          <w:lang w:val="ro-RO"/>
        </w:rPr>
      </w:pPr>
      <w:ins w:id="8" w:author="Author" w:date="2025-12-12T08:59:00Z">
        <w:r w:rsidRPr="000956CB">
          <w:rPr>
            <w:rFonts w:asciiTheme="majorBidi" w:hAnsiTheme="majorBidi" w:cstheme="majorBidi"/>
            <w:noProof/>
            <w:szCs w:val="22"/>
            <w:lang w:val="ro-RO"/>
          </w:rPr>
          <w:t>Fiecare gram de unguent conține propilenglicol 890</w:t>
        </w:r>
      </w:ins>
      <w:ins w:id="9" w:author="Author" w:date="2025-12-12T09:00:00Z">
        <w:r w:rsidRPr="000956CB">
          <w:rPr>
            <w:rFonts w:asciiTheme="majorBidi" w:hAnsiTheme="majorBidi" w:cstheme="majorBidi"/>
            <w:noProof/>
            <w:szCs w:val="22"/>
            <w:lang w:val="ro-RO"/>
          </w:rPr>
          <w:t> </w:t>
        </w:r>
      </w:ins>
      <w:ins w:id="10" w:author="Author" w:date="2025-12-12T08:59:00Z">
        <w:r w:rsidRPr="000956CB">
          <w:rPr>
            <w:rFonts w:asciiTheme="majorBidi" w:hAnsiTheme="majorBidi" w:cstheme="majorBidi"/>
            <w:noProof/>
            <w:szCs w:val="22"/>
            <w:lang w:val="ro-RO"/>
          </w:rPr>
          <w:t>mg (E1520).</w:t>
        </w:r>
      </w:ins>
    </w:p>
    <w:p w14:paraId="219ED4A9" w14:textId="77777777" w:rsidR="00F24FD4" w:rsidRPr="000956CB" w:rsidRDefault="00F24FD4">
      <w:pPr>
        <w:spacing w:line="240" w:lineRule="auto"/>
        <w:rPr>
          <w:rFonts w:asciiTheme="majorBidi" w:hAnsiTheme="majorBidi" w:cstheme="majorBidi"/>
          <w:noProof/>
          <w:szCs w:val="22"/>
          <w:lang w:val="ro-RO"/>
        </w:rPr>
      </w:pPr>
    </w:p>
    <w:p w14:paraId="65512AB6"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Pentru lista tuturor excipienților, vezi pct. 6.1.</w:t>
      </w:r>
    </w:p>
    <w:p w14:paraId="75E087B8" w14:textId="77777777" w:rsidR="00F24FD4" w:rsidRPr="000956CB" w:rsidRDefault="00F24FD4">
      <w:pPr>
        <w:spacing w:line="240" w:lineRule="auto"/>
        <w:rPr>
          <w:rFonts w:asciiTheme="majorBidi" w:hAnsiTheme="majorBidi" w:cstheme="majorBidi"/>
          <w:noProof/>
          <w:szCs w:val="22"/>
          <w:lang w:val="ro-RO"/>
        </w:rPr>
      </w:pPr>
    </w:p>
    <w:p w14:paraId="41C3847F" w14:textId="77777777" w:rsidR="00F24FD4" w:rsidRPr="000956CB" w:rsidRDefault="00F24FD4">
      <w:pPr>
        <w:spacing w:line="240" w:lineRule="auto"/>
        <w:rPr>
          <w:rFonts w:asciiTheme="majorBidi" w:hAnsiTheme="majorBidi" w:cstheme="majorBidi"/>
          <w:noProof/>
          <w:szCs w:val="22"/>
          <w:lang w:val="ro-RO"/>
        </w:rPr>
      </w:pPr>
    </w:p>
    <w:p w14:paraId="04BED049" w14:textId="77777777" w:rsidR="00F24FD4" w:rsidRPr="000956CB" w:rsidRDefault="00F77DE2">
      <w:pPr>
        <w:keepNext/>
        <w:spacing w:line="240" w:lineRule="auto"/>
        <w:ind w:left="567" w:hanging="567"/>
        <w:outlineLvl w:val="0"/>
        <w:rPr>
          <w:rFonts w:asciiTheme="majorBidi" w:hAnsiTheme="majorBidi" w:cstheme="majorBidi"/>
          <w:b/>
          <w:noProof/>
          <w:szCs w:val="22"/>
          <w:lang w:val="ro-RO"/>
        </w:rPr>
      </w:pPr>
      <w:r w:rsidRPr="000956CB">
        <w:rPr>
          <w:b/>
          <w:bCs/>
          <w:noProof/>
          <w:szCs w:val="22"/>
          <w:lang w:val="ro-RO"/>
        </w:rPr>
        <w:t>3.</w:t>
      </w:r>
      <w:r w:rsidRPr="000956CB">
        <w:rPr>
          <w:b/>
          <w:bCs/>
          <w:noProof/>
          <w:szCs w:val="22"/>
          <w:lang w:val="ro-RO"/>
        </w:rPr>
        <w:tab/>
        <w:t>FORMA FARMACEUTICĂ</w:t>
      </w:r>
    </w:p>
    <w:p w14:paraId="27493353" w14:textId="77777777" w:rsidR="00F24FD4" w:rsidRPr="000956CB" w:rsidRDefault="00F24FD4">
      <w:pPr>
        <w:keepNext/>
        <w:spacing w:line="240" w:lineRule="auto"/>
        <w:rPr>
          <w:rFonts w:asciiTheme="majorBidi" w:hAnsiTheme="majorBidi" w:cstheme="majorBidi"/>
          <w:noProof/>
          <w:szCs w:val="22"/>
          <w:lang w:val="ro-RO"/>
        </w:rPr>
      </w:pPr>
    </w:p>
    <w:p w14:paraId="3E42B079" w14:textId="77777777" w:rsidR="00F24FD4" w:rsidRPr="000956CB" w:rsidRDefault="00F77DE2">
      <w:pPr>
        <w:spacing w:line="240" w:lineRule="auto"/>
        <w:rPr>
          <w:ins w:id="11" w:author="Author" w:date="2025-12-12T09:00:00Z"/>
          <w:noProof/>
          <w:szCs w:val="22"/>
          <w:lang w:val="ro-RO"/>
        </w:rPr>
      </w:pPr>
      <w:r w:rsidRPr="000956CB">
        <w:rPr>
          <w:noProof/>
          <w:szCs w:val="22"/>
          <w:lang w:val="ro-RO"/>
        </w:rPr>
        <w:t>Unguent</w:t>
      </w:r>
      <w:del w:id="12" w:author="Author" w:date="2025-12-12T09:00:00Z">
        <w:r w:rsidRPr="000956CB">
          <w:rPr>
            <w:noProof/>
            <w:szCs w:val="22"/>
            <w:lang w:val="ro-RO"/>
          </w:rPr>
          <w:delText>.</w:delText>
        </w:r>
      </w:del>
    </w:p>
    <w:p w14:paraId="1F78EA13" w14:textId="77777777" w:rsidR="00F24FD4" w:rsidRPr="000956CB" w:rsidRDefault="00F24FD4">
      <w:pPr>
        <w:spacing w:line="240" w:lineRule="auto"/>
        <w:rPr>
          <w:rFonts w:asciiTheme="majorBidi" w:hAnsiTheme="majorBidi" w:cstheme="majorBidi"/>
          <w:noProof/>
          <w:szCs w:val="22"/>
          <w:lang w:val="ro-RO"/>
        </w:rPr>
      </w:pPr>
    </w:p>
    <w:p w14:paraId="7CB8A5C1"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 xml:space="preserve">Unguent de culoare albă până la aproape albă. </w:t>
      </w:r>
    </w:p>
    <w:p w14:paraId="52BBC88F" w14:textId="77777777" w:rsidR="00F24FD4" w:rsidRPr="000956CB" w:rsidRDefault="00F24FD4">
      <w:pPr>
        <w:spacing w:line="240" w:lineRule="auto"/>
        <w:rPr>
          <w:rFonts w:asciiTheme="majorBidi" w:hAnsiTheme="majorBidi" w:cstheme="majorBidi"/>
          <w:noProof/>
          <w:szCs w:val="22"/>
          <w:lang w:val="ro-RO"/>
        </w:rPr>
      </w:pPr>
    </w:p>
    <w:p w14:paraId="090A0213" w14:textId="77777777" w:rsidR="00F24FD4" w:rsidRPr="000956CB" w:rsidRDefault="00F24FD4">
      <w:pPr>
        <w:spacing w:line="240" w:lineRule="auto"/>
        <w:rPr>
          <w:rFonts w:asciiTheme="majorBidi" w:hAnsiTheme="majorBidi" w:cstheme="majorBidi"/>
          <w:noProof/>
          <w:szCs w:val="22"/>
          <w:lang w:val="ro-RO"/>
        </w:rPr>
      </w:pPr>
    </w:p>
    <w:p w14:paraId="5FFE4A7F" w14:textId="77777777" w:rsidR="00F24FD4" w:rsidRPr="000956CB" w:rsidRDefault="00F77DE2">
      <w:pPr>
        <w:keepNext/>
        <w:spacing w:line="240" w:lineRule="auto"/>
        <w:ind w:left="567" w:hanging="567"/>
        <w:outlineLvl w:val="0"/>
        <w:rPr>
          <w:rFonts w:asciiTheme="majorBidi" w:hAnsiTheme="majorBidi" w:cstheme="majorBidi"/>
          <w:b/>
          <w:noProof/>
          <w:szCs w:val="22"/>
          <w:lang w:val="ro-RO"/>
        </w:rPr>
      </w:pPr>
      <w:r w:rsidRPr="000956CB">
        <w:rPr>
          <w:b/>
          <w:bCs/>
          <w:noProof/>
          <w:szCs w:val="22"/>
          <w:lang w:val="ro-RO"/>
        </w:rPr>
        <w:t>4.</w:t>
      </w:r>
      <w:r w:rsidRPr="000956CB">
        <w:rPr>
          <w:b/>
          <w:bCs/>
          <w:noProof/>
          <w:szCs w:val="22"/>
          <w:lang w:val="ro-RO"/>
        </w:rPr>
        <w:tab/>
        <w:t>DATE CLINICE</w:t>
      </w:r>
    </w:p>
    <w:p w14:paraId="397CE1CC" w14:textId="77777777" w:rsidR="00F24FD4" w:rsidRPr="000956CB" w:rsidRDefault="00F24FD4">
      <w:pPr>
        <w:keepNext/>
        <w:spacing w:line="240" w:lineRule="auto"/>
        <w:rPr>
          <w:rFonts w:asciiTheme="majorBidi" w:hAnsiTheme="majorBidi" w:cstheme="majorBidi"/>
          <w:noProof/>
          <w:szCs w:val="22"/>
          <w:lang w:val="ro-RO"/>
        </w:rPr>
      </w:pPr>
    </w:p>
    <w:p w14:paraId="06EF2C06" w14:textId="77777777" w:rsidR="00F24FD4" w:rsidRPr="000956CB" w:rsidRDefault="00F77DE2">
      <w:pPr>
        <w:keepNext/>
        <w:spacing w:line="240" w:lineRule="auto"/>
        <w:ind w:left="567" w:hanging="567"/>
        <w:outlineLvl w:val="0"/>
        <w:rPr>
          <w:rFonts w:asciiTheme="majorBidi" w:hAnsiTheme="majorBidi" w:cstheme="majorBidi"/>
          <w:noProof/>
          <w:szCs w:val="22"/>
          <w:lang w:val="ro-RO"/>
        </w:rPr>
      </w:pPr>
      <w:r w:rsidRPr="000956CB">
        <w:rPr>
          <w:b/>
          <w:bCs/>
          <w:noProof/>
          <w:szCs w:val="22"/>
          <w:lang w:val="ro-RO"/>
        </w:rPr>
        <w:t>4.1</w:t>
      </w:r>
      <w:r w:rsidRPr="000956CB">
        <w:rPr>
          <w:b/>
          <w:bCs/>
          <w:noProof/>
          <w:szCs w:val="22"/>
          <w:lang w:val="ro-RO"/>
        </w:rPr>
        <w:tab/>
        <w:t>Indicații terapeutice</w:t>
      </w:r>
    </w:p>
    <w:p w14:paraId="20789EA6" w14:textId="77777777" w:rsidR="00F24FD4" w:rsidRPr="000956CB" w:rsidRDefault="00F24FD4">
      <w:pPr>
        <w:keepNext/>
        <w:spacing w:line="240" w:lineRule="auto"/>
        <w:rPr>
          <w:rFonts w:asciiTheme="majorBidi" w:hAnsiTheme="majorBidi" w:cstheme="majorBidi"/>
          <w:noProof/>
          <w:szCs w:val="22"/>
          <w:lang w:val="ro-RO"/>
        </w:rPr>
      </w:pPr>
    </w:p>
    <w:p w14:paraId="4E6B102F"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 xml:space="preserve">Klisyri este indicat pentru tratamentul local al keratozei actinice non-hiperkeratotice, non-hipertrofice </w:t>
      </w:r>
      <w:r w:rsidRPr="000956CB">
        <w:rPr>
          <w:rFonts w:asciiTheme="majorBidi" w:hAnsiTheme="majorBidi" w:cstheme="majorBidi"/>
          <w:noProof/>
          <w:szCs w:val="22"/>
          <w:lang w:val="ro-RO"/>
        </w:rPr>
        <w:t xml:space="preserve">(grad Olsen 1) de </w:t>
      </w:r>
      <w:r w:rsidRPr="000956CB">
        <w:rPr>
          <w:noProof/>
          <w:szCs w:val="22"/>
          <w:lang w:val="ro-RO"/>
        </w:rPr>
        <w:t>la nivelul feței și al scalpului la adulți.</w:t>
      </w:r>
    </w:p>
    <w:p w14:paraId="7C58B8A8" w14:textId="77777777" w:rsidR="00F24FD4" w:rsidRPr="000956CB" w:rsidRDefault="00F24FD4">
      <w:pPr>
        <w:spacing w:line="240" w:lineRule="auto"/>
        <w:rPr>
          <w:rFonts w:asciiTheme="majorBidi" w:hAnsiTheme="majorBidi" w:cstheme="majorBidi"/>
          <w:noProof/>
          <w:szCs w:val="22"/>
          <w:lang w:val="ro-RO"/>
        </w:rPr>
      </w:pPr>
    </w:p>
    <w:p w14:paraId="72B10036" w14:textId="77777777" w:rsidR="00F24FD4" w:rsidRPr="000956CB" w:rsidRDefault="00F77DE2">
      <w:pPr>
        <w:keepNext/>
        <w:spacing w:line="240" w:lineRule="auto"/>
        <w:outlineLvl w:val="0"/>
        <w:rPr>
          <w:rFonts w:asciiTheme="majorBidi" w:hAnsiTheme="majorBidi" w:cstheme="majorBidi"/>
          <w:b/>
          <w:noProof/>
          <w:szCs w:val="22"/>
          <w:lang w:val="ro-RO"/>
        </w:rPr>
      </w:pPr>
      <w:r w:rsidRPr="000956CB">
        <w:rPr>
          <w:b/>
          <w:bCs/>
          <w:noProof/>
          <w:szCs w:val="22"/>
          <w:lang w:val="ro-RO"/>
        </w:rPr>
        <w:t>4.2</w:t>
      </w:r>
      <w:r w:rsidRPr="000956CB">
        <w:rPr>
          <w:b/>
          <w:bCs/>
          <w:noProof/>
          <w:szCs w:val="22"/>
          <w:lang w:val="ro-RO"/>
        </w:rPr>
        <w:tab/>
        <w:t>Doze și mod de administrare</w:t>
      </w:r>
    </w:p>
    <w:p w14:paraId="0B620923" w14:textId="77777777" w:rsidR="00F24FD4" w:rsidRPr="000956CB" w:rsidRDefault="00F24FD4">
      <w:pPr>
        <w:keepNext/>
        <w:spacing w:line="240" w:lineRule="auto"/>
        <w:rPr>
          <w:rFonts w:asciiTheme="majorBidi" w:hAnsiTheme="majorBidi" w:cstheme="majorBidi"/>
          <w:szCs w:val="22"/>
          <w:lang w:val="ro-RO"/>
        </w:rPr>
      </w:pPr>
    </w:p>
    <w:p w14:paraId="4B053E62"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Doze</w:t>
      </w:r>
    </w:p>
    <w:p w14:paraId="2337180F" w14:textId="77777777" w:rsidR="00F24FD4" w:rsidRPr="000956CB" w:rsidRDefault="00F24FD4">
      <w:pPr>
        <w:keepNext/>
        <w:spacing w:line="240" w:lineRule="auto"/>
        <w:rPr>
          <w:rFonts w:asciiTheme="majorBidi" w:hAnsiTheme="majorBidi" w:cstheme="majorBidi"/>
          <w:szCs w:val="22"/>
          <w:u w:val="single"/>
          <w:lang w:val="ro-RO"/>
        </w:rPr>
      </w:pPr>
    </w:p>
    <w:p w14:paraId="13A2C4DA" w14:textId="6DD5D932" w:rsidR="00F24FD4" w:rsidRPr="000956CB" w:rsidRDefault="00F77DE2">
      <w:pPr>
        <w:spacing w:line="240" w:lineRule="auto"/>
        <w:rPr>
          <w:rFonts w:asciiTheme="majorBidi" w:hAnsiTheme="majorBidi" w:cstheme="majorBidi"/>
          <w:bCs/>
          <w:iCs/>
          <w:szCs w:val="22"/>
          <w:lang w:val="ro-RO"/>
        </w:rPr>
      </w:pPr>
      <w:r w:rsidRPr="000956CB">
        <w:rPr>
          <w:noProof/>
          <w:szCs w:val="22"/>
          <w:lang w:val="ro-RO"/>
        </w:rPr>
        <w:t xml:space="preserve">Unguentul cu </w:t>
      </w:r>
      <w:r w:rsidRPr="000956CB">
        <w:rPr>
          <w:bCs/>
          <w:noProof/>
          <w:szCs w:val="22"/>
          <w:lang w:val="ro-RO"/>
        </w:rPr>
        <w:t>tirbanibulină</w:t>
      </w:r>
      <w:r w:rsidRPr="000956CB">
        <w:rPr>
          <w:noProof/>
          <w:szCs w:val="22"/>
          <w:lang w:val="ro-RO"/>
        </w:rPr>
        <w:t xml:space="preserve"> trebuie aplicat pe zona afectată de la nivelul feței sau scalpului o dată pe zi</w:t>
      </w:r>
      <w:ins w:id="13" w:author="Author" w:date="2025-12-29T08:28:00Z">
        <w:r w:rsidR="00553CAE" w:rsidRPr="000956CB">
          <w:rPr>
            <w:noProof/>
            <w:szCs w:val="22"/>
            <w:lang w:val="ro-RO"/>
          </w:rPr>
          <w:t>,</w:t>
        </w:r>
      </w:ins>
      <w:r w:rsidRPr="000956CB">
        <w:rPr>
          <w:noProof/>
          <w:szCs w:val="22"/>
          <w:lang w:val="ro-RO"/>
        </w:rPr>
        <w:t xml:space="preserve"> pentru un ciclu de tratament de 5 zile consecutiv</w:t>
      </w:r>
      <w:ins w:id="14" w:author="Author" w:date="2025-12-29T08:28:00Z">
        <w:r w:rsidR="00553CAE" w:rsidRPr="000956CB">
          <w:rPr>
            <w:noProof/>
            <w:szCs w:val="22"/>
            <w:lang w:val="ro-RO"/>
          </w:rPr>
          <w:t>e</w:t>
        </w:r>
      </w:ins>
      <w:r w:rsidRPr="000956CB">
        <w:rPr>
          <w:noProof/>
          <w:szCs w:val="22"/>
          <w:lang w:val="ro-RO"/>
        </w:rPr>
        <w:t>. Trebuie aplicat un strat subțire de unguent pentru a acoperi zona de tratament de până la 25 cm</w:t>
      </w:r>
      <w:r w:rsidRPr="000956CB">
        <w:rPr>
          <w:noProof/>
          <w:szCs w:val="22"/>
          <w:vertAlign w:val="superscript"/>
          <w:lang w:val="ro-RO"/>
        </w:rPr>
        <w:t>2</w:t>
      </w:r>
      <w:r w:rsidRPr="000956CB">
        <w:rPr>
          <w:noProof/>
          <w:szCs w:val="22"/>
          <w:lang w:val="ro-RO"/>
        </w:rPr>
        <w:t>.</w:t>
      </w:r>
    </w:p>
    <w:p w14:paraId="6666AB05" w14:textId="77777777" w:rsidR="00F24FD4" w:rsidRPr="000956CB" w:rsidRDefault="00F24FD4">
      <w:pPr>
        <w:spacing w:line="240" w:lineRule="auto"/>
        <w:rPr>
          <w:rFonts w:asciiTheme="majorBidi" w:hAnsiTheme="majorBidi" w:cstheme="majorBidi"/>
          <w:bCs/>
          <w:iCs/>
          <w:szCs w:val="22"/>
          <w:lang w:val="ro-RO"/>
        </w:rPr>
      </w:pPr>
    </w:p>
    <w:p w14:paraId="0BBBD821" w14:textId="77777777" w:rsidR="00F24FD4" w:rsidRPr="000956CB" w:rsidRDefault="00F77DE2">
      <w:pPr>
        <w:spacing w:line="240" w:lineRule="auto"/>
        <w:rPr>
          <w:rFonts w:asciiTheme="majorBidi" w:hAnsiTheme="majorBidi" w:cstheme="majorBidi"/>
          <w:bCs/>
          <w:iCs/>
          <w:szCs w:val="22"/>
          <w:lang w:val="ro-RO"/>
        </w:rPr>
      </w:pPr>
      <w:r w:rsidRPr="000956CB">
        <w:rPr>
          <w:szCs w:val="22"/>
          <w:lang w:val="ro-RO"/>
        </w:rPr>
        <w:t>Dacă se omite o doză, pacientul trebuie să aplice unguentul cât de repede își aduce aminte și apoi, acesta trebuie să continue conform  schemei obișnuite. Cu toate acestea, unguentul nu trebuie aplicat mai mult de o dată pe zi.</w:t>
      </w:r>
    </w:p>
    <w:p w14:paraId="405F2063" w14:textId="77777777" w:rsidR="00F24FD4" w:rsidRPr="000956CB" w:rsidRDefault="00F24FD4">
      <w:pPr>
        <w:tabs>
          <w:tab w:val="clear" w:pos="567"/>
        </w:tabs>
        <w:autoSpaceDE w:val="0"/>
        <w:autoSpaceDN w:val="0"/>
        <w:adjustRightInd w:val="0"/>
        <w:spacing w:line="240" w:lineRule="auto"/>
        <w:rPr>
          <w:rFonts w:asciiTheme="majorBidi" w:hAnsiTheme="majorBidi" w:cstheme="majorBidi"/>
          <w:bCs/>
          <w:iCs/>
          <w:szCs w:val="22"/>
          <w:lang w:val="ro-RO"/>
        </w:rPr>
      </w:pPr>
    </w:p>
    <w:p w14:paraId="1C6A4ADC" w14:textId="1A116179" w:rsidR="00F24FD4" w:rsidRPr="000956CB" w:rsidRDefault="00F77DE2">
      <w:pPr>
        <w:tabs>
          <w:tab w:val="clear" w:pos="567"/>
        </w:tabs>
        <w:autoSpaceDE w:val="0"/>
        <w:autoSpaceDN w:val="0"/>
        <w:adjustRightInd w:val="0"/>
        <w:spacing w:line="240" w:lineRule="auto"/>
        <w:rPr>
          <w:rFonts w:asciiTheme="majorBidi" w:hAnsiTheme="majorBidi" w:cstheme="majorBidi"/>
          <w:bCs/>
          <w:iCs/>
          <w:szCs w:val="22"/>
          <w:lang w:val="ro-RO"/>
        </w:rPr>
      </w:pPr>
      <w:r w:rsidRPr="000956CB">
        <w:rPr>
          <w:bCs/>
          <w:iCs/>
          <w:szCs w:val="22"/>
          <w:lang w:val="ro-RO"/>
        </w:rPr>
        <w:t xml:space="preserve">Unguentul cu </w:t>
      </w:r>
      <w:r w:rsidRPr="000956CB">
        <w:rPr>
          <w:bCs/>
          <w:noProof/>
          <w:szCs w:val="22"/>
          <w:lang w:val="ro-RO"/>
        </w:rPr>
        <w:t>tirbanibulină</w:t>
      </w:r>
      <w:r w:rsidRPr="000956CB">
        <w:rPr>
          <w:bCs/>
          <w:iCs/>
          <w:szCs w:val="22"/>
          <w:lang w:val="ro-RO"/>
        </w:rPr>
        <w:t xml:space="preserve"> nu trebuie aplicat înainte de vindecarea pielii în urma tratamentului anterior cu orice alt medicament, procedură medicală sau prin tratament chirurgical și nu trebuie aplicat pe plăgi deschise sau pe pielea cu e</w:t>
      </w:r>
      <w:ins w:id="15" w:author="Author" w:date="2026-01-06T18:22:00Z">
        <w:r w:rsidR="0084280A" w:rsidRPr="000956CB">
          <w:rPr>
            <w:bCs/>
            <w:iCs/>
            <w:szCs w:val="22"/>
            <w:lang w:val="ro-RO"/>
          </w:rPr>
          <w:t>x</w:t>
        </w:r>
      </w:ins>
      <w:del w:id="16" w:author="Author" w:date="2026-01-06T18:22:00Z">
        <w:r w:rsidRPr="000956CB" w:rsidDel="0084280A">
          <w:rPr>
            <w:bCs/>
            <w:iCs/>
            <w:szCs w:val="22"/>
            <w:lang w:val="ro-RO"/>
          </w:rPr>
          <w:delText>s</w:delText>
        </w:r>
      </w:del>
      <w:r w:rsidRPr="000956CB">
        <w:rPr>
          <w:bCs/>
          <w:iCs/>
          <w:szCs w:val="22"/>
          <w:lang w:val="ro-RO"/>
        </w:rPr>
        <w:t>coriații (vezi pct. 4.4).</w:t>
      </w:r>
    </w:p>
    <w:p w14:paraId="34C6AC0B" w14:textId="77777777" w:rsidR="00F24FD4" w:rsidRPr="000956CB" w:rsidRDefault="00F24FD4">
      <w:pPr>
        <w:tabs>
          <w:tab w:val="clear" w:pos="567"/>
        </w:tabs>
        <w:autoSpaceDE w:val="0"/>
        <w:autoSpaceDN w:val="0"/>
        <w:adjustRightInd w:val="0"/>
        <w:spacing w:line="240" w:lineRule="auto"/>
        <w:rPr>
          <w:rFonts w:asciiTheme="majorBidi" w:hAnsiTheme="majorBidi" w:cstheme="majorBidi"/>
          <w:bCs/>
          <w:iCs/>
          <w:szCs w:val="22"/>
          <w:lang w:val="ro-RO"/>
        </w:rPr>
      </w:pPr>
    </w:p>
    <w:p w14:paraId="44C2FED5" w14:textId="77777777" w:rsidR="00F24FD4" w:rsidRPr="000956CB" w:rsidRDefault="00F77DE2">
      <w:pPr>
        <w:tabs>
          <w:tab w:val="clear" w:pos="567"/>
        </w:tabs>
        <w:autoSpaceDE w:val="0"/>
        <w:autoSpaceDN w:val="0"/>
        <w:adjustRightInd w:val="0"/>
        <w:spacing w:line="240" w:lineRule="auto"/>
        <w:rPr>
          <w:rFonts w:asciiTheme="majorBidi" w:hAnsiTheme="majorBidi" w:cstheme="majorBidi"/>
          <w:bCs/>
          <w:iCs/>
          <w:szCs w:val="22"/>
          <w:lang w:val="ro-RO"/>
        </w:rPr>
      </w:pPr>
      <w:r w:rsidRPr="000956CB">
        <w:rPr>
          <w:bCs/>
          <w:iCs/>
          <w:szCs w:val="22"/>
          <w:lang w:val="ro-RO"/>
        </w:rPr>
        <w:t xml:space="preserve">Efectul terapeutic poate fi evaluat la aproximativ 8 săptămâni după inițierea tratamentului. Dacă zona tratată nu prezintă un grad complet de curățare la examenul de control, după aproximativ 8 săptămâni </w:t>
      </w:r>
      <w:r w:rsidRPr="000956CB">
        <w:rPr>
          <w:bCs/>
          <w:iCs/>
          <w:szCs w:val="22"/>
          <w:lang w:val="ro-RO"/>
        </w:rPr>
        <w:lastRenderedPageBreak/>
        <w:t xml:space="preserve">de la inițierea ciclului de tratament sau ulterior, tratamentul trebuie reevaluat și trebuie reconsiderată abordarea terapeutică. </w:t>
      </w:r>
    </w:p>
    <w:p w14:paraId="07B70D3F" w14:textId="77777777" w:rsidR="00F24FD4" w:rsidRPr="000956CB" w:rsidRDefault="00F24FD4">
      <w:pPr>
        <w:spacing w:line="240" w:lineRule="auto"/>
        <w:rPr>
          <w:rFonts w:asciiTheme="majorBidi" w:hAnsiTheme="majorBidi" w:cstheme="majorBidi"/>
          <w:bCs/>
          <w:iCs/>
          <w:szCs w:val="22"/>
          <w:lang w:val="ro-RO"/>
        </w:rPr>
      </w:pPr>
    </w:p>
    <w:p w14:paraId="1483D187" w14:textId="77777777" w:rsidR="00F24FD4" w:rsidRPr="000956CB" w:rsidRDefault="00F77DE2">
      <w:pPr>
        <w:spacing w:line="240" w:lineRule="auto"/>
        <w:rPr>
          <w:rFonts w:asciiTheme="majorBidi" w:hAnsiTheme="majorBidi" w:cstheme="majorBidi"/>
          <w:bCs/>
          <w:iCs/>
          <w:szCs w:val="22"/>
          <w:lang w:val="ro-RO"/>
        </w:rPr>
      </w:pPr>
      <w:r w:rsidRPr="000956CB">
        <w:rPr>
          <w:bCs/>
          <w:iCs/>
          <w:szCs w:val="22"/>
          <w:lang w:val="ro-RO"/>
        </w:rPr>
        <w:t>Nu sunt disponibile date clinice privind tratamentul pentru mai mult de 1 regim de tratament de 5 zile consecutive (vezi pct. 4.4). Dacă apare recidiva sau se dezvoltă leziuni noi în zona de tratament, trebuie luate în considerare alte opțiuni de tratament.</w:t>
      </w:r>
    </w:p>
    <w:p w14:paraId="2009DEE5" w14:textId="77777777" w:rsidR="00F24FD4" w:rsidRPr="000956CB" w:rsidRDefault="00F24FD4">
      <w:pPr>
        <w:spacing w:line="240" w:lineRule="auto"/>
        <w:rPr>
          <w:rFonts w:asciiTheme="majorBidi" w:hAnsiTheme="majorBidi" w:cstheme="majorBidi"/>
          <w:bCs/>
          <w:i/>
          <w:iCs/>
          <w:szCs w:val="22"/>
          <w:lang w:val="ro-RO"/>
        </w:rPr>
      </w:pPr>
    </w:p>
    <w:p w14:paraId="35B8A92B"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Grupe speciale de pacienți</w:t>
      </w:r>
    </w:p>
    <w:p w14:paraId="083EB662" w14:textId="77777777" w:rsidR="00F24FD4" w:rsidRPr="000956CB" w:rsidRDefault="00F24FD4">
      <w:pPr>
        <w:keepNext/>
        <w:spacing w:line="240" w:lineRule="auto"/>
        <w:rPr>
          <w:rFonts w:asciiTheme="majorBidi" w:hAnsiTheme="majorBidi" w:cstheme="majorBidi"/>
          <w:i/>
          <w:szCs w:val="22"/>
          <w:lang w:val="ro-RO"/>
        </w:rPr>
      </w:pPr>
    </w:p>
    <w:p w14:paraId="68E78652" w14:textId="77777777" w:rsidR="00F24FD4" w:rsidRPr="000956CB" w:rsidRDefault="00F77DE2">
      <w:pPr>
        <w:keepNext/>
        <w:spacing w:line="240" w:lineRule="auto"/>
        <w:rPr>
          <w:rFonts w:asciiTheme="majorBidi" w:hAnsiTheme="majorBidi" w:cstheme="majorBidi"/>
          <w:i/>
          <w:szCs w:val="22"/>
          <w:lang w:val="ro-RO"/>
        </w:rPr>
      </w:pPr>
      <w:r w:rsidRPr="000956CB">
        <w:rPr>
          <w:i/>
          <w:iCs/>
          <w:szCs w:val="22"/>
          <w:lang w:val="ro-RO"/>
        </w:rPr>
        <w:t xml:space="preserve">Insuficiență hepatică sau renală </w:t>
      </w:r>
    </w:p>
    <w:p w14:paraId="1518E4E3" w14:textId="77777777" w:rsidR="00F24FD4" w:rsidRPr="000956CB" w:rsidRDefault="00F24FD4">
      <w:pPr>
        <w:spacing w:line="240" w:lineRule="auto"/>
        <w:rPr>
          <w:bCs/>
          <w:noProof/>
          <w:szCs w:val="22"/>
          <w:lang w:val="ro-RO"/>
        </w:rPr>
      </w:pPr>
    </w:p>
    <w:p w14:paraId="77119DEC" w14:textId="77777777" w:rsidR="00F24FD4" w:rsidRPr="000956CB" w:rsidRDefault="00F77DE2">
      <w:pPr>
        <w:spacing w:line="240" w:lineRule="auto"/>
        <w:rPr>
          <w:szCs w:val="22"/>
          <w:lang w:val="ro-RO"/>
        </w:rPr>
      </w:pPr>
      <w:r w:rsidRPr="000956CB">
        <w:rPr>
          <w:bCs/>
          <w:noProof/>
          <w:szCs w:val="22"/>
          <w:lang w:val="ro-RO"/>
        </w:rPr>
        <w:t>Tirbanibulina</w:t>
      </w:r>
      <w:r w:rsidRPr="000956CB">
        <w:rPr>
          <w:szCs w:val="22"/>
          <w:lang w:val="ro-RO"/>
        </w:rPr>
        <w:t xml:space="preserve"> nu a fost studiată la pacienți cu afecțiuni renale sau hepatice. Pe baza studiilor clinice de farmacologie și </w:t>
      </w:r>
      <w:r w:rsidRPr="000956CB">
        <w:rPr>
          <w:i/>
          <w:iCs/>
          <w:szCs w:val="22"/>
          <w:lang w:val="ro-RO"/>
        </w:rPr>
        <w:t>in vitro</w:t>
      </w:r>
      <w:r w:rsidRPr="000956CB">
        <w:rPr>
          <w:szCs w:val="22"/>
          <w:lang w:val="ro-RO"/>
        </w:rPr>
        <w:t>, nu sunt necesare ajustări ale dozei (vezi pct. 5.2).</w:t>
      </w:r>
    </w:p>
    <w:p w14:paraId="79E44F2E" w14:textId="77777777" w:rsidR="00F24FD4" w:rsidRPr="000956CB" w:rsidRDefault="00F24FD4">
      <w:pPr>
        <w:spacing w:line="240" w:lineRule="auto"/>
        <w:rPr>
          <w:rFonts w:asciiTheme="majorBidi" w:hAnsiTheme="majorBidi" w:cstheme="majorBidi"/>
          <w:szCs w:val="22"/>
          <w:lang w:val="ro-RO"/>
        </w:rPr>
      </w:pPr>
    </w:p>
    <w:p w14:paraId="46BEA001" w14:textId="77777777" w:rsidR="00F24FD4" w:rsidRPr="000956CB" w:rsidRDefault="00F77DE2">
      <w:pPr>
        <w:keepNext/>
        <w:spacing w:line="240" w:lineRule="auto"/>
        <w:rPr>
          <w:rFonts w:asciiTheme="majorBidi" w:hAnsiTheme="majorBidi" w:cstheme="majorBidi"/>
          <w:i/>
          <w:szCs w:val="22"/>
          <w:lang w:val="ro-RO"/>
        </w:rPr>
      </w:pPr>
      <w:r w:rsidRPr="000956CB">
        <w:rPr>
          <w:i/>
          <w:iCs/>
          <w:szCs w:val="22"/>
          <w:lang w:val="ro-RO"/>
        </w:rPr>
        <w:t>Vârstnici</w:t>
      </w:r>
    </w:p>
    <w:p w14:paraId="1A0D2FCA" w14:textId="77777777" w:rsidR="00F24FD4" w:rsidRPr="000956CB" w:rsidRDefault="00F24FD4">
      <w:pPr>
        <w:keepNext/>
        <w:spacing w:line="240" w:lineRule="auto"/>
        <w:rPr>
          <w:rFonts w:asciiTheme="majorBidi" w:hAnsiTheme="majorBidi" w:cstheme="majorBidi"/>
          <w:i/>
          <w:szCs w:val="22"/>
          <w:lang w:val="ro-RO"/>
        </w:rPr>
      </w:pPr>
    </w:p>
    <w:p w14:paraId="06EF21AB" w14:textId="77777777" w:rsidR="00F24FD4" w:rsidRPr="000956CB" w:rsidRDefault="00F77DE2">
      <w:pPr>
        <w:autoSpaceDE w:val="0"/>
        <w:autoSpaceDN w:val="0"/>
        <w:adjustRightInd w:val="0"/>
        <w:spacing w:line="240" w:lineRule="auto"/>
        <w:rPr>
          <w:rFonts w:asciiTheme="majorBidi" w:hAnsiTheme="majorBidi" w:cstheme="majorBidi"/>
          <w:szCs w:val="22"/>
          <w:lang w:val="ro-RO"/>
        </w:rPr>
      </w:pPr>
      <w:r w:rsidRPr="000956CB">
        <w:rPr>
          <w:szCs w:val="22"/>
          <w:lang w:val="ro-RO"/>
        </w:rPr>
        <w:t>Nu este necesară ajustarea dozei (vezi pct. 5.1).</w:t>
      </w:r>
    </w:p>
    <w:p w14:paraId="1EEB42F6" w14:textId="77777777" w:rsidR="00F24FD4" w:rsidRPr="000956CB" w:rsidRDefault="00F24FD4">
      <w:pPr>
        <w:spacing w:line="240" w:lineRule="auto"/>
        <w:rPr>
          <w:rFonts w:asciiTheme="majorBidi" w:hAnsiTheme="majorBidi" w:cstheme="majorBidi"/>
          <w:i/>
          <w:szCs w:val="22"/>
          <w:lang w:val="ro-RO"/>
        </w:rPr>
      </w:pPr>
    </w:p>
    <w:p w14:paraId="4274A6CB" w14:textId="77777777" w:rsidR="00F24FD4" w:rsidRPr="000956CB" w:rsidRDefault="00F77DE2">
      <w:pPr>
        <w:keepNext/>
        <w:spacing w:line="240" w:lineRule="auto"/>
        <w:rPr>
          <w:rFonts w:asciiTheme="majorBidi" w:hAnsiTheme="majorBidi" w:cstheme="majorBidi"/>
          <w:i/>
          <w:szCs w:val="22"/>
          <w:lang w:val="ro-RO"/>
        </w:rPr>
      </w:pPr>
      <w:r w:rsidRPr="000956CB">
        <w:rPr>
          <w:i/>
          <w:iCs/>
          <w:szCs w:val="22"/>
          <w:lang w:val="ro-RO"/>
        </w:rPr>
        <w:t>Copii și adolescenți</w:t>
      </w:r>
    </w:p>
    <w:p w14:paraId="102F81E8" w14:textId="77777777" w:rsidR="00F24FD4" w:rsidRPr="000956CB" w:rsidRDefault="00F24FD4">
      <w:pPr>
        <w:keepNext/>
        <w:spacing w:line="240" w:lineRule="auto"/>
        <w:rPr>
          <w:rFonts w:asciiTheme="majorBidi" w:hAnsiTheme="majorBidi" w:cstheme="majorBidi"/>
          <w:i/>
          <w:szCs w:val="22"/>
          <w:lang w:val="ro-RO"/>
        </w:rPr>
      </w:pPr>
    </w:p>
    <w:p w14:paraId="099751B0" w14:textId="77777777" w:rsidR="00F24FD4" w:rsidRPr="000956CB" w:rsidRDefault="00F77DE2">
      <w:pPr>
        <w:autoSpaceDE w:val="0"/>
        <w:autoSpaceDN w:val="0"/>
        <w:adjustRightInd w:val="0"/>
        <w:spacing w:line="240" w:lineRule="auto"/>
        <w:rPr>
          <w:rFonts w:asciiTheme="majorBidi" w:hAnsiTheme="majorBidi" w:cstheme="majorBidi"/>
          <w:szCs w:val="22"/>
          <w:lang w:val="ro-RO"/>
        </w:rPr>
      </w:pPr>
      <w:r w:rsidRPr="000956CB">
        <w:rPr>
          <w:szCs w:val="22"/>
          <w:lang w:val="ro-RO"/>
        </w:rPr>
        <w:t xml:space="preserve">Klisyri nu prezintă utilizare relevantă la copii și adolescenți în indicația de keratoză actinică. </w:t>
      </w:r>
    </w:p>
    <w:p w14:paraId="0D258D74" w14:textId="77777777" w:rsidR="00F24FD4" w:rsidRPr="000956CB" w:rsidRDefault="00F24FD4">
      <w:pPr>
        <w:spacing w:line="240" w:lineRule="auto"/>
        <w:rPr>
          <w:rFonts w:asciiTheme="majorBidi" w:hAnsiTheme="majorBidi" w:cstheme="majorBidi"/>
          <w:i/>
          <w:szCs w:val="22"/>
          <w:lang w:val="ro-RO"/>
        </w:rPr>
      </w:pPr>
    </w:p>
    <w:p w14:paraId="74B05DAD"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 xml:space="preserve">Mod de administrare </w:t>
      </w:r>
    </w:p>
    <w:p w14:paraId="2D069B14" w14:textId="77777777" w:rsidR="00F24FD4" w:rsidRPr="000956CB" w:rsidRDefault="00F24FD4">
      <w:pPr>
        <w:keepNext/>
        <w:spacing w:line="240" w:lineRule="auto"/>
        <w:rPr>
          <w:rFonts w:asciiTheme="majorBidi" w:hAnsiTheme="majorBidi" w:cstheme="majorBidi"/>
          <w:noProof/>
          <w:szCs w:val="22"/>
          <w:lang w:val="ro-RO"/>
        </w:rPr>
      </w:pPr>
    </w:p>
    <w:p w14:paraId="71781106"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Unguentul cu tirbanibulină este strict pentru uz extern. Trebuie evitat contactul cu ochii, buzele și interiorul nărilor sau urechilor.</w:t>
      </w:r>
    </w:p>
    <w:p w14:paraId="26320D51" w14:textId="77777777" w:rsidR="00F24FD4" w:rsidRPr="000956CB" w:rsidRDefault="00F24FD4">
      <w:pPr>
        <w:spacing w:line="240" w:lineRule="auto"/>
        <w:rPr>
          <w:rFonts w:asciiTheme="majorBidi" w:hAnsiTheme="majorBidi" w:cstheme="majorBidi"/>
          <w:noProof/>
          <w:szCs w:val="22"/>
          <w:lang w:val="ro-RO"/>
        </w:rPr>
      </w:pPr>
    </w:p>
    <w:p w14:paraId="693592E5" w14:textId="767CE4DF"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Fiecare plic</w:t>
      </w:r>
      <w:del w:id="17" w:author="Author" w:date="2025-12-29T08:29:00Z">
        <w:r w:rsidRPr="000956CB" w:rsidDel="00553CAE">
          <w:rPr>
            <w:noProof/>
            <w:szCs w:val="22"/>
            <w:lang w:val="ro-RO"/>
          </w:rPr>
          <w:delText>uleț</w:delText>
        </w:r>
      </w:del>
      <w:r w:rsidRPr="000956CB">
        <w:rPr>
          <w:noProof/>
          <w:szCs w:val="22"/>
          <w:lang w:val="ro-RO"/>
        </w:rPr>
        <w:t xml:space="preserve"> este strict </w:t>
      </w:r>
      <w:del w:id="18" w:author="Author" w:date="2025-12-29T08:29:00Z">
        <w:r w:rsidRPr="000956CB" w:rsidDel="00553CAE">
          <w:rPr>
            <w:noProof/>
            <w:szCs w:val="22"/>
            <w:lang w:val="ro-RO"/>
          </w:rPr>
          <w:delText>de unică folosință</w:delText>
        </w:r>
      </w:del>
      <w:ins w:id="19" w:author="Author" w:date="2025-12-29T08:29:00Z">
        <w:r w:rsidR="00553CAE" w:rsidRPr="000956CB">
          <w:rPr>
            <w:noProof/>
            <w:szCs w:val="22"/>
            <w:lang w:val="ro-RO"/>
          </w:rPr>
          <w:t>pentru</w:t>
        </w:r>
      </w:ins>
      <w:ins w:id="20" w:author="Author" w:date="2025-12-29T08:30:00Z">
        <w:r w:rsidR="00553CAE" w:rsidRPr="000956CB">
          <w:rPr>
            <w:noProof/>
            <w:szCs w:val="22"/>
            <w:lang w:val="ro-RO"/>
          </w:rPr>
          <w:t xml:space="preserve"> o singură utilizare</w:t>
        </w:r>
      </w:ins>
      <w:r w:rsidRPr="000956CB">
        <w:rPr>
          <w:noProof/>
          <w:szCs w:val="22"/>
          <w:lang w:val="ro-RO"/>
        </w:rPr>
        <w:t xml:space="preserve"> și trebuie eliminat după utilizare (vezi pct. 6.6). </w:t>
      </w:r>
    </w:p>
    <w:p w14:paraId="47515D6B" w14:textId="77777777" w:rsidR="00F24FD4" w:rsidRPr="000956CB" w:rsidRDefault="00F24FD4">
      <w:pPr>
        <w:spacing w:line="240" w:lineRule="auto"/>
        <w:rPr>
          <w:noProof/>
          <w:szCs w:val="22"/>
          <w:lang w:val="ro-RO"/>
        </w:rPr>
      </w:pPr>
    </w:p>
    <w:p w14:paraId="17799FE0"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 xml:space="preserve">Tratamentul trebuie inițiat și monitorizat de către un medic. </w:t>
      </w:r>
    </w:p>
    <w:p w14:paraId="2FF70B39" w14:textId="77777777" w:rsidR="00F24FD4" w:rsidRPr="000956CB" w:rsidRDefault="00F24FD4">
      <w:pPr>
        <w:spacing w:line="240" w:lineRule="auto"/>
        <w:rPr>
          <w:rFonts w:asciiTheme="majorBidi" w:hAnsiTheme="majorBidi" w:cstheme="majorBidi"/>
          <w:noProof/>
          <w:szCs w:val="22"/>
          <w:lang w:val="ro-RO"/>
        </w:rPr>
      </w:pPr>
    </w:p>
    <w:p w14:paraId="3376620C" w14:textId="01640B6D" w:rsidR="00F24FD4" w:rsidRPr="000956CB" w:rsidRDefault="00F77DE2">
      <w:pPr>
        <w:spacing w:line="240" w:lineRule="auto"/>
        <w:rPr>
          <w:szCs w:val="22"/>
          <w:lang w:val="ro-RO"/>
        </w:rPr>
      </w:pPr>
      <w:r w:rsidRPr="000956CB">
        <w:rPr>
          <w:szCs w:val="22"/>
          <w:lang w:val="ro-RO"/>
        </w:rPr>
        <w:t xml:space="preserve">Înainte de a aplica tirbanibulina, pacienții trebuie să spele zona de tratament cu săpun neutru și apă și să o usuce. Trebuie </w:t>
      </w:r>
      <w:del w:id="21" w:author="Author" w:date="2025-12-29T08:30:00Z">
        <w:r w:rsidRPr="000956CB" w:rsidDel="00553CAE">
          <w:rPr>
            <w:szCs w:val="22"/>
            <w:lang w:val="ro-RO"/>
          </w:rPr>
          <w:delText>să utilizați</w:delText>
        </w:r>
      </w:del>
      <w:ins w:id="22" w:author="Author" w:date="2025-12-29T08:30:00Z">
        <w:r w:rsidR="00553CAE" w:rsidRPr="000956CB">
          <w:rPr>
            <w:szCs w:val="22"/>
            <w:lang w:val="ro-RO"/>
          </w:rPr>
          <w:t>utilizată</w:t>
        </w:r>
      </w:ins>
      <w:r w:rsidRPr="000956CB">
        <w:rPr>
          <w:szCs w:val="22"/>
          <w:lang w:val="ro-RO"/>
        </w:rPr>
        <w:t xml:space="preserve"> o parte din unguentul din plicul </w:t>
      </w:r>
      <w:ins w:id="23" w:author="Author" w:date="2026-01-06T17:07:00Z">
        <w:r w:rsidR="008013DE" w:rsidRPr="000956CB">
          <w:rPr>
            <w:noProof/>
            <w:szCs w:val="22"/>
            <w:lang w:val="ro-RO"/>
          </w:rPr>
          <w:t>pentru o singură utilizare</w:t>
        </w:r>
      </w:ins>
      <w:del w:id="24" w:author="Author" w:date="2026-01-06T17:07:00Z">
        <w:r w:rsidRPr="000956CB" w:rsidDel="008013DE">
          <w:rPr>
            <w:szCs w:val="22"/>
            <w:lang w:val="ro-RO"/>
          </w:rPr>
          <w:delText>de unică folosință</w:delText>
        </w:r>
      </w:del>
      <w:ins w:id="25" w:author="Author" w:date="2025-12-29T08:30:00Z">
        <w:r w:rsidR="00553CAE" w:rsidRPr="000956CB">
          <w:rPr>
            <w:szCs w:val="22"/>
            <w:lang w:val="ro-RO"/>
          </w:rPr>
          <w:t>,</w:t>
        </w:r>
      </w:ins>
      <w:r w:rsidRPr="000956CB">
        <w:rPr>
          <w:szCs w:val="22"/>
          <w:lang w:val="ro-RO"/>
        </w:rPr>
        <w:t xml:space="preserve"> prin stoarcerea acestuia pe deget și </w:t>
      </w:r>
      <w:del w:id="26" w:author="Author" w:date="2025-12-29T08:30:00Z">
        <w:r w:rsidRPr="000956CB" w:rsidDel="00553CAE">
          <w:rPr>
            <w:szCs w:val="22"/>
            <w:lang w:val="ro-RO"/>
          </w:rPr>
          <w:delText>să aplicați</w:delText>
        </w:r>
      </w:del>
      <w:ins w:id="27" w:author="Author" w:date="2025-12-29T08:30:00Z">
        <w:r w:rsidR="00553CAE" w:rsidRPr="000956CB">
          <w:rPr>
            <w:szCs w:val="22"/>
            <w:lang w:val="ro-RO"/>
          </w:rPr>
          <w:t>se aplică</w:t>
        </w:r>
      </w:ins>
      <w:r w:rsidRPr="000956CB">
        <w:rPr>
          <w:szCs w:val="22"/>
          <w:lang w:val="ro-RO"/>
        </w:rPr>
        <w:t xml:space="preserve"> un strat uniform pe întreaga zonă de tratament de până la maxim 25 cm</w:t>
      </w:r>
      <w:r w:rsidRPr="000956CB">
        <w:rPr>
          <w:szCs w:val="22"/>
          <w:vertAlign w:val="superscript"/>
          <w:lang w:val="ro-RO"/>
        </w:rPr>
        <w:t>2</w:t>
      </w:r>
      <w:r w:rsidRPr="000956CB">
        <w:rPr>
          <w:szCs w:val="22"/>
          <w:lang w:val="ro-RO"/>
        </w:rPr>
        <w:t xml:space="preserve">. </w:t>
      </w:r>
    </w:p>
    <w:p w14:paraId="5F9C461E" w14:textId="77777777" w:rsidR="00F24FD4" w:rsidRPr="000956CB" w:rsidRDefault="00F24FD4">
      <w:pPr>
        <w:spacing w:line="240" w:lineRule="auto"/>
        <w:rPr>
          <w:szCs w:val="22"/>
          <w:lang w:val="ro-RO"/>
        </w:rPr>
      </w:pPr>
    </w:p>
    <w:p w14:paraId="093ACBFC"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t>Unguentul trebuie aplicat la aproximativ aceeași oră în fiecare zi. Zona tratată nu trebuie acoperită cu pansamente sau bandaje ocluzive. Spălarea și atingerea zonei tratate trebuie evitate timp de aproximativ 8 ore după aplicarea tirbanibulinei. După această perioadă, zona tratată poate fi spălată cu săpun neutru și apă.</w:t>
      </w:r>
    </w:p>
    <w:p w14:paraId="2FB04948" w14:textId="77777777" w:rsidR="00F24FD4" w:rsidRPr="000956CB" w:rsidRDefault="00F24FD4">
      <w:pPr>
        <w:spacing w:line="240" w:lineRule="auto"/>
        <w:rPr>
          <w:rFonts w:asciiTheme="majorBidi" w:hAnsiTheme="majorBidi" w:cstheme="majorBidi"/>
          <w:szCs w:val="22"/>
          <w:lang w:val="ro-RO"/>
        </w:rPr>
      </w:pPr>
    </w:p>
    <w:p w14:paraId="18F8149E" w14:textId="77777777" w:rsidR="00F24FD4" w:rsidRPr="000956CB" w:rsidRDefault="00F77DE2">
      <w:pPr>
        <w:spacing w:line="240" w:lineRule="auto"/>
        <w:rPr>
          <w:szCs w:val="22"/>
          <w:lang w:val="ro-RO"/>
        </w:rPr>
      </w:pPr>
      <w:r w:rsidRPr="000956CB">
        <w:rPr>
          <w:szCs w:val="22"/>
          <w:lang w:val="ro-RO"/>
        </w:rPr>
        <w:t>Mâinile trebuie spălate cu săpun și apă înainte și imediat după aplicarea unguentului.</w:t>
      </w:r>
    </w:p>
    <w:p w14:paraId="003BB37D" w14:textId="77777777" w:rsidR="00F24FD4" w:rsidRPr="000956CB" w:rsidRDefault="00F24FD4">
      <w:pPr>
        <w:spacing w:line="240" w:lineRule="auto"/>
        <w:rPr>
          <w:szCs w:val="22"/>
          <w:lang w:val="ro-RO"/>
        </w:rPr>
      </w:pPr>
    </w:p>
    <w:p w14:paraId="0D617DD5" w14:textId="77777777" w:rsidR="00F24FD4" w:rsidRPr="000956CB" w:rsidRDefault="00F77DE2">
      <w:pPr>
        <w:spacing w:line="240" w:lineRule="auto"/>
        <w:rPr>
          <w:rFonts w:asciiTheme="majorBidi" w:hAnsiTheme="majorBidi" w:cstheme="majorBidi"/>
          <w:szCs w:val="22"/>
          <w:lang w:val="ro-RO"/>
        </w:rPr>
      </w:pPr>
      <w:r w:rsidRPr="000956CB">
        <w:rPr>
          <w:rFonts w:asciiTheme="majorBidi" w:hAnsiTheme="majorBidi" w:cstheme="majorBidi"/>
          <w:szCs w:val="22"/>
          <w:lang w:val="ro-RO"/>
        </w:rPr>
        <w:t>Unguentul cu tirbanibulină este indicat aplicării pe față sau pe scalp. Pentru informații despre calea de administrare incorectă, vezi pct. 4.4.</w:t>
      </w:r>
    </w:p>
    <w:p w14:paraId="7025096D" w14:textId="77777777" w:rsidR="00F24FD4" w:rsidRPr="000956CB" w:rsidRDefault="00F24FD4">
      <w:pPr>
        <w:spacing w:line="240" w:lineRule="auto"/>
        <w:rPr>
          <w:rFonts w:asciiTheme="majorBidi" w:hAnsiTheme="majorBidi" w:cstheme="majorBidi"/>
          <w:noProof/>
          <w:szCs w:val="22"/>
          <w:lang w:val="ro-RO"/>
        </w:rPr>
      </w:pPr>
    </w:p>
    <w:p w14:paraId="57E799E2" w14:textId="77777777" w:rsidR="00F24FD4" w:rsidRPr="000956CB" w:rsidRDefault="00F77DE2">
      <w:pPr>
        <w:keepNext/>
        <w:spacing w:line="240" w:lineRule="auto"/>
        <w:ind w:left="567" w:hanging="567"/>
        <w:outlineLvl w:val="0"/>
        <w:rPr>
          <w:rFonts w:asciiTheme="majorBidi" w:hAnsiTheme="majorBidi" w:cstheme="majorBidi"/>
          <w:b/>
          <w:noProof/>
          <w:szCs w:val="22"/>
          <w:lang w:val="ro-RO"/>
        </w:rPr>
      </w:pPr>
      <w:r w:rsidRPr="000956CB">
        <w:rPr>
          <w:b/>
          <w:bCs/>
          <w:noProof/>
          <w:szCs w:val="22"/>
          <w:lang w:val="ro-RO"/>
        </w:rPr>
        <w:t>4.3</w:t>
      </w:r>
      <w:r w:rsidRPr="000956CB">
        <w:rPr>
          <w:b/>
          <w:bCs/>
          <w:noProof/>
          <w:szCs w:val="22"/>
          <w:lang w:val="ro-RO"/>
        </w:rPr>
        <w:tab/>
        <w:t>Contraindicații</w:t>
      </w:r>
    </w:p>
    <w:p w14:paraId="6B0745BF" w14:textId="77777777" w:rsidR="00F24FD4" w:rsidRPr="000956CB" w:rsidRDefault="00F24FD4">
      <w:pPr>
        <w:keepNext/>
        <w:spacing w:line="240" w:lineRule="auto"/>
        <w:rPr>
          <w:rFonts w:asciiTheme="majorBidi" w:hAnsiTheme="majorBidi" w:cstheme="majorBidi"/>
          <w:noProof/>
          <w:szCs w:val="22"/>
          <w:lang w:val="ro-RO"/>
        </w:rPr>
      </w:pPr>
    </w:p>
    <w:p w14:paraId="110B97A4"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t>Hipersensibilitate la substanța activă sau la oricare dintre excipienții enumerați la pct. 6.1.</w:t>
      </w:r>
    </w:p>
    <w:p w14:paraId="04C52DBF" w14:textId="77777777" w:rsidR="00F24FD4" w:rsidRPr="000956CB" w:rsidRDefault="00F24FD4">
      <w:pPr>
        <w:spacing w:line="240" w:lineRule="auto"/>
        <w:rPr>
          <w:rFonts w:asciiTheme="majorBidi" w:hAnsiTheme="majorBidi" w:cstheme="majorBidi"/>
          <w:noProof/>
          <w:szCs w:val="22"/>
          <w:lang w:val="ro-RO"/>
        </w:rPr>
      </w:pPr>
    </w:p>
    <w:p w14:paraId="1B78B096" w14:textId="77777777" w:rsidR="00F24FD4" w:rsidRPr="000956CB" w:rsidRDefault="00F77DE2">
      <w:pPr>
        <w:keepNext/>
        <w:spacing w:line="240" w:lineRule="auto"/>
        <w:ind w:left="567" w:hanging="567"/>
        <w:outlineLvl w:val="0"/>
        <w:rPr>
          <w:rFonts w:asciiTheme="majorBidi" w:hAnsiTheme="majorBidi" w:cstheme="majorBidi"/>
          <w:b/>
          <w:noProof/>
          <w:szCs w:val="22"/>
          <w:lang w:val="ro-RO"/>
        </w:rPr>
      </w:pPr>
      <w:r w:rsidRPr="000956CB">
        <w:rPr>
          <w:b/>
          <w:bCs/>
          <w:noProof/>
          <w:szCs w:val="22"/>
          <w:lang w:val="ro-RO"/>
        </w:rPr>
        <w:lastRenderedPageBreak/>
        <w:t>4.4</w:t>
      </w:r>
      <w:r w:rsidRPr="000956CB">
        <w:rPr>
          <w:b/>
          <w:bCs/>
          <w:noProof/>
          <w:szCs w:val="22"/>
          <w:lang w:val="ro-RO"/>
        </w:rPr>
        <w:tab/>
        <w:t xml:space="preserve">Atenționări și precauții speciale pentru utilizare </w:t>
      </w:r>
    </w:p>
    <w:p w14:paraId="001B26D0" w14:textId="77777777" w:rsidR="00F24FD4" w:rsidRPr="000956CB" w:rsidRDefault="00F24FD4">
      <w:pPr>
        <w:keepNext/>
        <w:spacing w:line="240" w:lineRule="auto"/>
        <w:rPr>
          <w:rFonts w:asciiTheme="majorBidi" w:hAnsiTheme="majorBidi" w:cstheme="majorBidi"/>
          <w:szCs w:val="22"/>
          <w:lang w:val="ro-RO"/>
        </w:rPr>
      </w:pPr>
    </w:p>
    <w:p w14:paraId="2CACB582"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 xml:space="preserve">Mod de administrare incorect </w:t>
      </w:r>
    </w:p>
    <w:p w14:paraId="78BBFBB0" w14:textId="77777777" w:rsidR="00F24FD4" w:rsidRPr="000956CB" w:rsidRDefault="00F24FD4">
      <w:pPr>
        <w:keepNext/>
        <w:spacing w:line="240" w:lineRule="auto"/>
        <w:rPr>
          <w:rFonts w:asciiTheme="majorBidi" w:hAnsiTheme="majorBidi" w:cstheme="majorBidi"/>
          <w:szCs w:val="22"/>
          <w:lang w:val="ro-RO"/>
        </w:rPr>
      </w:pPr>
    </w:p>
    <w:p w14:paraId="5EB397C1"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t>Trebuie evitat contactul cu ochii. Unguentul cu tirbanibulină poate cauza iritația ochillor. În eventualitatea unui contact accidental cu ochii, ochii trebuie clătiți imediat cu cantități mari de apă, iar pacientul trebuie să solicite asistență medicală cât mai curând posibil.</w:t>
      </w:r>
    </w:p>
    <w:p w14:paraId="2AD1BB07" w14:textId="77777777" w:rsidR="00F24FD4" w:rsidRPr="000956CB" w:rsidRDefault="00F24FD4">
      <w:pPr>
        <w:spacing w:line="240" w:lineRule="auto"/>
        <w:rPr>
          <w:rFonts w:asciiTheme="majorBidi" w:hAnsiTheme="majorBidi" w:cstheme="majorBidi"/>
          <w:szCs w:val="22"/>
          <w:lang w:val="ro-RO"/>
        </w:rPr>
      </w:pPr>
    </w:p>
    <w:p w14:paraId="4B00D54F" w14:textId="77777777" w:rsidR="00F24FD4" w:rsidRPr="000956CB" w:rsidRDefault="00F77DE2">
      <w:pPr>
        <w:spacing w:line="240" w:lineRule="auto"/>
        <w:rPr>
          <w:rFonts w:asciiTheme="majorBidi" w:hAnsiTheme="majorBidi" w:cstheme="majorBidi"/>
          <w:szCs w:val="22"/>
          <w:lang w:val="ro-RO"/>
        </w:rPr>
      </w:pPr>
      <w:r w:rsidRPr="000956CB">
        <w:rPr>
          <w:bCs/>
          <w:iCs/>
          <w:szCs w:val="22"/>
          <w:lang w:val="ro-RO"/>
        </w:rPr>
        <w:t>Unguentul cu tirbanibulină nu trebuie înghițit. Dacă survine ingestia accidentală, pacientul trebuie să bea multă apă și să solicite asistență medicală.</w:t>
      </w:r>
    </w:p>
    <w:p w14:paraId="7A040266" w14:textId="77777777" w:rsidR="00F24FD4" w:rsidRPr="000956CB" w:rsidRDefault="00F24FD4">
      <w:pPr>
        <w:spacing w:line="240" w:lineRule="auto"/>
        <w:rPr>
          <w:rFonts w:asciiTheme="majorBidi" w:hAnsiTheme="majorBidi" w:cstheme="majorBidi"/>
          <w:szCs w:val="22"/>
          <w:lang w:val="ro-RO"/>
        </w:rPr>
      </w:pPr>
    </w:p>
    <w:p w14:paraId="06DD06EF" w14:textId="77777777" w:rsidR="00F24FD4" w:rsidRPr="000956CB" w:rsidRDefault="00F77DE2">
      <w:pPr>
        <w:spacing w:line="240" w:lineRule="auto"/>
        <w:rPr>
          <w:rFonts w:asciiTheme="majorBidi" w:hAnsiTheme="majorBidi" w:cstheme="majorBidi"/>
          <w:szCs w:val="22"/>
          <w:lang w:val="ro-RO"/>
        </w:rPr>
      </w:pPr>
      <w:r w:rsidRPr="000956CB">
        <w:rPr>
          <w:bCs/>
          <w:iCs/>
          <w:szCs w:val="22"/>
          <w:lang w:val="ro-RO"/>
        </w:rPr>
        <w:t>Unguentul cu tirbanibulină nu trebuie aplicat în interiorul nărilor, al urechilor sau pe buze.</w:t>
      </w:r>
    </w:p>
    <w:p w14:paraId="685FA64F" w14:textId="77777777" w:rsidR="00F24FD4" w:rsidRPr="000956CB" w:rsidRDefault="00F24FD4">
      <w:pPr>
        <w:spacing w:line="240" w:lineRule="auto"/>
        <w:rPr>
          <w:rFonts w:asciiTheme="majorBidi" w:hAnsiTheme="majorBidi" w:cstheme="majorBidi"/>
          <w:szCs w:val="22"/>
          <w:u w:val="single"/>
          <w:lang w:val="ro-RO"/>
        </w:rPr>
      </w:pPr>
    </w:p>
    <w:p w14:paraId="387C1A56" w14:textId="4E346745" w:rsidR="00F24FD4" w:rsidRPr="000956CB" w:rsidRDefault="00F77DE2">
      <w:pPr>
        <w:spacing w:line="240" w:lineRule="auto"/>
        <w:rPr>
          <w:rFonts w:asciiTheme="majorBidi" w:hAnsiTheme="majorBidi" w:cstheme="majorBidi"/>
          <w:szCs w:val="22"/>
          <w:lang w:val="ro-RO"/>
        </w:rPr>
      </w:pPr>
      <w:r w:rsidRPr="000956CB">
        <w:rPr>
          <w:szCs w:val="22"/>
          <w:lang w:val="ro-RO"/>
        </w:rPr>
        <w:t>Aplicarea unguentului cu tirbanibulină nu este recomandată înainte de vindecarea pielii în urma tratamentului anterior cu orice alt medicament, procedură medicală sau prin tratament chirurgical și nu trebuie aplicat pe plăgi deschise sau pe pielea cu e</w:t>
      </w:r>
      <w:ins w:id="28" w:author="Author" w:date="2026-01-06T18:22:00Z">
        <w:r w:rsidR="0084280A" w:rsidRPr="000956CB">
          <w:rPr>
            <w:szCs w:val="22"/>
            <w:lang w:val="ro-RO"/>
          </w:rPr>
          <w:t>x</w:t>
        </w:r>
      </w:ins>
      <w:del w:id="29" w:author="Author" w:date="2026-01-06T18:22:00Z">
        <w:r w:rsidRPr="000956CB" w:rsidDel="0084280A">
          <w:rPr>
            <w:szCs w:val="22"/>
            <w:lang w:val="ro-RO"/>
          </w:rPr>
          <w:delText>s</w:delText>
        </w:r>
      </w:del>
      <w:r w:rsidRPr="000956CB">
        <w:rPr>
          <w:szCs w:val="22"/>
          <w:lang w:val="ro-RO"/>
        </w:rPr>
        <w:t xml:space="preserve">coriații (vezi pct. 4.2). </w:t>
      </w:r>
    </w:p>
    <w:p w14:paraId="0C0B35D4" w14:textId="77777777" w:rsidR="00F24FD4" w:rsidRPr="000956CB" w:rsidRDefault="00F24FD4">
      <w:pPr>
        <w:spacing w:line="240" w:lineRule="auto"/>
        <w:rPr>
          <w:rFonts w:asciiTheme="majorBidi" w:hAnsiTheme="majorBidi" w:cstheme="majorBidi"/>
          <w:szCs w:val="22"/>
          <w:lang w:val="ro-RO"/>
        </w:rPr>
      </w:pPr>
    </w:p>
    <w:p w14:paraId="251CBEAA"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Reacții cutanate locale</w:t>
      </w:r>
    </w:p>
    <w:p w14:paraId="5ACB3F85" w14:textId="77777777" w:rsidR="00F24FD4" w:rsidRPr="000956CB" w:rsidRDefault="00F24FD4">
      <w:pPr>
        <w:keepNext/>
        <w:spacing w:line="240" w:lineRule="auto"/>
        <w:rPr>
          <w:rFonts w:asciiTheme="majorBidi" w:hAnsiTheme="majorBidi" w:cstheme="majorBidi"/>
          <w:szCs w:val="22"/>
          <w:lang w:val="ro-RO"/>
        </w:rPr>
      </w:pPr>
    </w:p>
    <w:p w14:paraId="4250C142"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t>Reacțiile cutanate locale în zona tratată, inclusiv eritem, exfoliere/descuamare, formare de cruste, tumefiere, eroziune/ulcerație și formarea de vezicule/pustule pot apărea după aplicarea topică a unguentului cu tirbanibulină (vezi pct. 4.8). Efectul tratamentului poate să nu fie evaluat corespunzător până ce reacțiile cutanate locale nu dispar.</w:t>
      </w:r>
    </w:p>
    <w:p w14:paraId="2F12E90E" w14:textId="77777777" w:rsidR="00F24FD4" w:rsidRPr="000956CB" w:rsidRDefault="00F24FD4">
      <w:pPr>
        <w:spacing w:line="240" w:lineRule="auto"/>
        <w:rPr>
          <w:rFonts w:asciiTheme="majorBidi" w:hAnsiTheme="majorBidi" w:cstheme="majorBidi"/>
          <w:szCs w:val="22"/>
          <w:lang w:val="ro-RO"/>
        </w:rPr>
      </w:pPr>
    </w:p>
    <w:p w14:paraId="03837D08"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 xml:space="preserve">Expunerea la soare </w:t>
      </w:r>
    </w:p>
    <w:p w14:paraId="66603F32" w14:textId="77777777" w:rsidR="00F24FD4" w:rsidRPr="000956CB" w:rsidRDefault="00F24FD4">
      <w:pPr>
        <w:keepNext/>
        <w:spacing w:line="240" w:lineRule="auto"/>
        <w:rPr>
          <w:rFonts w:asciiTheme="majorBidi" w:hAnsiTheme="majorBidi" w:cstheme="majorBidi"/>
          <w:szCs w:val="22"/>
          <w:lang w:val="ro-RO"/>
        </w:rPr>
      </w:pPr>
    </w:p>
    <w:p w14:paraId="15655036"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t>Din cauza naturii afecțiunii, expunerea excesivă la lumina solară (incluzând lămpi și paturi de bronzat) trebuie evitată sau redusă la minim.</w:t>
      </w:r>
    </w:p>
    <w:p w14:paraId="6AC2E26F" w14:textId="77777777" w:rsidR="00F24FD4" w:rsidRPr="000956CB" w:rsidRDefault="00F24FD4">
      <w:pPr>
        <w:spacing w:line="240" w:lineRule="auto"/>
        <w:rPr>
          <w:rFonts w:asciiTheme="majorBidi" w:hAnsiTheme="majorBidi" w:cstheme="majorBidi"/>
          <w:szCs w:val="22"/>
          <w:lang w:val="ro-RO"/>
        </w:rPr>
      </w:pPr>
    </w:p>
    <w:p w14:paraId="5175ACB7"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 xml:space="preserve">Pacienți imunocompromiși </w:t>
      </w:r>
    </w:p>
    <w:p w14:paraId="2A6FD401" w14:textId="77777777" w:rsidR="00F24FD4" w:rsidRPr="000956CB" w:rsidRDefault="00F24FD4">
      <w:pPr>
        <w:keepNext/>
        <w:spacing w:line="240" w:lineRule="auto"/>
        <w:rPr>
          <w:rFonts w:asciiTheme="majorBidi" w:hAnsiTheme="majorBidi" w:cstheme="majorBidi"/>
          <w:bCs/>
          <w:iCs/>
          <w:szCs w:val="22"/>
          <w:lang w:val="ro-RO"/>
        </w:rPr>
      </w:pPr>
    </w:p>
    <w:p w14:paraId="1F24F6F1" w14:textId="77777777" w:rsidR="00F24FD4" w:rsidRPr="000956CB" w:rsidRDefault="00F77DE2">
      <w:pPr>
        <w:spacing w:line="240" w:lineRule="auto"/>
        <w:rPr>
          <w:rFonts w:asciiTheme="majorBidi" w:hAnsiTheme="majorBidi" w:cstheme="majorBidi"/>
          <w:szCs w:val="22"/>
          <w:lang w:val="ro-RO"/>
        </w:rPr>
      </w:pPr>
      <w:r w:rsidRPr="000956CB">
        <w:rPr>
          <w:bCs/>
          <w:iCs/>
          <w:szCs w:val="22"/>
          <w:lang w:val="ro-RO"/>
        </w:rPr>
        <w:t xml:space="preserve">Unguentul cu tirbanibulină trebuie utilizat cu prudență la pacienții imunocompromiși. </w:t>
      </w:r>
    </w:p>
    <w:p w14:paraId="68224773" w14:textId="77777777" w:rsidR="00F24FD4" w:rsidRPr="000956CB" w:rsidRDefault="00F24FD4">
      <w:pPr>
        <w:spacing w:line="240" w:lineRule="auto"/>
        <w:rPr>
          <w:szCs w:val="22"/>
          <w:lang w:val="ro-RO"/>
        </w:rPr>
      </w:pPr>
    </w:p>
    <w:p w14:paraId="061C070F" w14:textId="77777777" w:rsidR="00F24FD4" w:rsidRPr="000956CB" w:rsidRDefault="00F77DE2">
      <w:pPr>
        <w:spacing w:line="240" w:lineRule="auto"/>
        <w:rPr>
          <w:szCs w:val="22"/>
          <w:u w:val="single"/>
          <w:lang w:val="ro-RO"/>
        </w:rPr>
      </w:pPr>
      <w:r w:rsidRPr="000956CB">
        <w:rPr>
          <w:szCs w:val="22"/>
          <w:u w:val="single"/>
          <w:lang w:val="ro-RO"/>
        </w:rPr>
        <w:t>Risc de progresie la cancer de piele</w:t>
      </w:r>
    </w:p>
    <w:p w14:paraId="7C477CB9" w14:textId="77777777" w:rsidR="00F24FD4" w:rsidRPr="000956CB" w:rsidRDefault="00F24FD4">
      <w:pPr>
        <w:spacing w:line="240" w:lineRule="auto"/>
        <w:rPr>
          <w:szCs w:val="22"/>
          <w:lang w:val="ro-RO"/>
        </w:rPr>
      </w:pPr>
    </w:p>
    <w:p w14:paraId="5D88C0D6" w14:textId="71B6C207" w:rsidR="00F24FD4" w:rsidRPr="000956CB" w:rsidRDefault="00F77DE2">
      <w:pPr>
        <w:spacing w:line="240" w:lineRule="auto"/>
        <w:rPr>
          <w:szCs w:val="22"/>
          <w:lang w:val="ro-RO"/>
        </w:rPr>
      </w:pPr>
      <w:r w:rsidRPr="000956CB">
        <w:rPr>
          <w:szCs w:val="22"/>
          <w:lang w:val="ro-RO"/>
        </w:rPr>
        <w:t xml:space="preserve">Modificările aspectului keratozei actinice pot sugera progresia </w:t>
      </w:r>
      <w:del w:id="30" w:author="Author" w:date="2026-01-06T17:44:00Z">
        <w:r w:rsidRPr="000956CB" w:rsidDel="00031741">
          <w:rPr>
            <w:szCs w:val="22"/>
            <w:lang w:val="ro-RO"/>
          </w:rPr>
          <w:delText xml:space="preserve">către </w:delText>
        </w:r>
      </w:del>
      <w:ins w:id="31" w:author="Author" w:date="2026-01-06T17:44:00Z">
        <w:r w:rsidR="00031741" w:rsidRPr="000956CB">
          <w:rPr>
            <w:szCs w:val="22"/>
            <w:lang w:val="ro-RO"/>
          </w:rPr>
          <w:t xml:space="preserve">la </w:t>
        </w:r>
      </w:ins>
      <w:r w:rsidRPr="000956CB">
        <w:rPr>
          <w:szCs w:val="22"/>
          <w:lang w:val="ro-RO"/>
        </w:rPr>
        <w:t>carcinom invaziv cu celule scuamoase. Leziunile atipice din punct de vedere clinic pentru keratoza actinică sau suspecte pentru malignitate trebuie abordate terapeutic adecvat.</w:t>
      </w:r>
    </w:p>
    <w:p w14:paraId="625AC6DA" w14:textId="77777777" w:rsidR="00F24FD4" w:rsidRPr="000956CB" w:rsidRDefault="00F24FD4">
      <w:pPr>
        <w:spacing w:line="240" w:lineRule="auto"/>
        <w:rPr>
          <w:szCs w:val="22"/>
          <w:lang w:val="ro-RO"/>
        </w:rPr>
      </w:pPr>
    </w:p>
    <w:p w14:paraId="4F8B95BA" w14:textId="77777777" w:rsidR="00F24FD4" w:rsidRPr="000956CB" w:rsidRDefault="00F77DE2">
      <w:pPr>
        <w:spacing w:line="240" w:lineRule="auto"/>
        <w:rPr>
          <w:szCs w:val="22"/>
          <w:u w:val="single"/>
          <w:lang w:val="ro-RO"/>
        </w:rPr>
      </w:pPr>
      <w:r w:rsidRPr="000956CB">
        <w:rPr>
          <w:szCs w:val="22"/>
          <w:u w:val="single"/>
          <w:lang w:val="ro-RO"/>
        </w:rPr>
        <w:t>Propilenglicol</w:t>
      </w:r>
    </w:p>
    <w:p w14:paraId="38FBD610" w14:textId="77777777" w:rsidR="00F24FD4" w:rsidRPr="000956CB" w:rsidRDefault="00F24FD4">
      <w:pPr>
        <w:spacing w:line="240" w:lineRule="auto"/>
        <w:rPr>
          <w:szCs w:val="22"/>
          <w:lang w:val="ro-RO"/>
        </w:rPr>
      </w:pPr>
    </w:p>
    <w:p w14:paraId="30500752" w14:textId="77777777" w:rsidR="00F24FD4" w:rsidRPr="000956CB" w:rsidRDefault="00F77DE2">
      <w:pPr>
        <w:spacing w:line="240" w:lineRule="auto"/>
        <w:rPr>
          <w:del w:id="32" w:author="Author" w:date="2025-12-12T08:59:00Z"/>
          <w:rFonts w:asciiTheme="majorBidi" w:hAnsiTheme="majorBidi" w:cstheme="majorBidi"/>
          <w:szCs w:val="22"/>
          <w:lang w:val="ro-RO"/>
        </w:rPr>
      </w:pPr>
      <w:del w:id="33" w:author="Author" w:date="2025-12-12T08:59:00Z">
        <w:r w:rsidRPr="000956CB">
          <w:rPr>
            <w:szCs w:val="22"/>
            <w:lang w:val="ro-RO"/>
          </w:rPr>
          <w:delText xml:space="preserve">Propilenglicolul poate determina iritația pielii. </w:delText>
        </w:r>
      </w:del>
    </w:p>
    <w:p w14:paraId="093590A9" w14:textId="19FCDA7F" w:rsidR="00F24FD4" w:rsidRPr="000956CB" w:rsidRDefault="00F77DE2">
      <w:pPr>
        <w:spacing w:line="240" w:lineRule="auto"/>
        <w:rPr>
          <w:ins w:id="34" w:author="Author" w:date="2025-12-12T08:59:00Z"/>
          <w:szCs w:val="22"/>
          <w:lang w:val="ro-RO"/>
        </w:rPr>
      </w:pPr>
      <w:ins w:id="35" w:author="Author" w:date="2025-12-12T08:59:00Z">
        <w:r w:rsidRPr="000956CB">
          <w:rPr>
            <w:szCs w:val="22"/>
            <w:lang w:val="ro-RO"/>
          </w:rPr>
          <w:t>Acest medicament conține propilenglicol 222,5</w:t>
        </w:r>
      </w:ins>
      <w:ins w:id="36" w:author="Author" w:date="2025-12-12T09:02:00Z">
        <w:r w:rsidRPr="000956CB">
          <w:rPr>
            <w:szCs w:val="22"/>
            <w:lang w:val="ro-RO"/>
          </w:rPr>
          <w:t> </w:t>
        </w:r>
      </w:ins>
      <w:ins w:id="37" w:author="Author" w:date="2025-12-12T08:59:00Z">
        <w:r w:rsidRPr="000956CB">
          <w:rPr>
            <w:szCs w:val="22"/>
            <w:lang w:val="ro-RO"/>
          </w:rPr>
          <w:t xml:space="preserve">mg în fiecare plic, echivalent </w:t>
        </w:r>
      </w:ins>
      <w:ins w:id="38" w:author="Author" w:date="2025-12-12T09:03:00Z">
        <w:r w:rsidRPr="000956CB">
          <w:rPr>
            <w:szCs w:val="22"/>
            <w:lang w:val="ro-RO"/>
          </w:rPr>
          <w:t>cu</w:t>
        </w:r>
      </w:ins>
      <w:ins w:id="39" w:author="Author" w:date="2025-12-12T08:59:00Z">
        <w:r w:rsidRPr="000956CB">
          <w:rPr>
            <w:szCs w:val="22"/>
            <w:lang w:val="ro-RO"/>
          </w:rPr>
          <w:t xml:space="preserve"> 890</w:t>
        </w:r>
      </w:ins>
      <w:ins w:id="40" w:author="Author" w:date="2025-12-12T09:02:00Z">
        <w:r w:rsidRPr="000956CB">
          <w:rPr>
            <w:szCs w:val="22"/>
            <w:lang w:val="ro-RO"/>
          </w:rPr>
          <w:t> </w:t>
        </w:r>
      </w:ins>
      <w:ins w:id="41" w:author="Author" w:date="2025-12-12T08:59:00Z">
        <w:r w:rsidRPr="000956CB">
          <w:rPr>
            <w:szCs w:val="22"/>
            <w:lang w:val="ro-RO"/>
          </w:rPr>
          <w:t>mg/g</w:t>
        </w:r>
      </w:ins>
      <w:ins w:id="42" w:author="Author" w:date="2025-12-12T09:03:00Z">
        <w:r w:rsidRPr="000956CB">
          <w:rPr>
            <w:szCs w:val="22"/>
            <w:lang w:val="ro-RO"/>
          </w:rPr>
          <w:t>.</w:t>
        </w:r>
      </w:ins>
    </w:p>
    <w:p w14:paraId="66FB5BE3" w14:textId="77777777" w:rsidR="00F24FD4" w:rsidRPr="000956CB" w:rsidRDefault="00F24FD4">
      <w:pPr>
        <w:spacing w:line="240" w:lineRule="auto"/>
        <w:rPr>
          <w:rFonts w:asciiTheme="majorBidi" w:hAnsiTheme="majorBidi" w:cstheme="majorBidi"/>
          <w:szCs w:val="22"/>
          <w:u w:val="single"/>
          <w:lang w:val="ro-RO"/>
        </w:rPr>
      </w:pPr>
    </w:p>
    <w:p w14:paraId="54011205" w14:textId="77777777" w:rsidR="00F24FD4" w:rsidRPr="000956CB" w:rsidRDefault="00F77DE2">
      <w:pPr>
        <w:keepNext/>
        <w:spacing w:line="240" w:lineRule="auto"/>
        <w:ind w:left="567" w:hanging="567"/>
        <w:outlineLvl w:val="0"/>
        <w:rPr>
          <w:rFonts w:asciiTheme="majorBidi" w:hAnsiTheme="majorBidi" w:cstheme="majorBidi"/>
          <w:noProof/>
          <w:szCs w:val="22"/>
          <w:lang w:val="ro-RO"/>
        </w:rPr>
      </w:pPr>
      <w:r w:rsidRPr="000956CB">
        <w:rPr>
          <w:b/>
          <w:bCs/>
          <w:noProof/>
          <w:szCs w:val="22"/>
          <w:lang w:val="ro-RO"/>
        </w:rPr>
        <w:t>4.5</w:t>
      </w:r>
      <w:r w:rsidRPr="000956CB">
        <w:rPr>
          <w:b/>
          <w:bCs/>
          <w:noProof/>
          <w:szCs w:val="22"/>
          <w:lang w:val="ro-RO"/>
        </w:rPr>
        <w:tab/>
        <w:t>Interacțiuni cu alte medicamente și alte forme de interacțiune</w:t>
      </w:r>
    </w:p>
    <w:p w14:paraId="481D1BA3" w14:textId="77777777" w:rsidR="00F24FD4" w:rsidRPr="000956CB" w:rsidRDefault="00F24FD4">
      <w:pPr>
        <w:keepNext/>
        <w:spacing w:line="240" w:lineRule="auto"/>
        <w:rPr>
          <w:rFonts w:asciiTheme="majorBidi" w:hAnsiTheme="majorBidi" w:cstheme="majorBidi"/>
          <w:noProof/>
          <w:szCs w:val="22"/>
          <w:lang w:val="ro-RO"/>
        </w:rPr>
      </w:pPr>
    </w:p>
    <w:p w14:paraId="1FBA238B" w14:textId="77777777" w:rsidR="00F24FD4" w:rsidRPr="000956CB" w:rsidRDefault="00F77DE2">
      <w:pPr>
        <w:spacing w:line="240" w:lineRule="auto"/>
        <w:rPr>
          <w:rFonts w:asciiTheme="majorBidi" w:hAnsiTheme="majorBidi" w:cstheme="majorBidi"/>
          <w:szCs w:val="22"/>
          <w:lang w:val="ro-RO"/>
        </w:rPr>
      </w:pPr>
      <w:r w:rsidRPr="000956CB">
        <w:rPr>
          <w:noProof/>
          <w:szCs w:val="22"/>
          <w:lang w:val="ro-RO"/>
        </w:rPr>
        <w:t xml:space="preserve">Nu s-au efectuat studii privind interacțiunile. </w:t>
      </w:r>
    </w:p>
    <w:p w14:paraId="42F2517B" w14:textId="77777777" w:rsidR="00F24FD4" w:rsidRPr="000956CB" w:rsidRDefault="00F24FD4">
      <w:pPr>
        <w:spacing w:line="240" w:lineRule="auto"/>
        <w:rPr>
          <w:rFonts w:asciiTheme="majorBidi" w:hAnsiTheme="majorBidi" w:cstheme="majorBidi"/>
          <w:szCs w:val="22"/>
          <w:lang w:val="ro-RO"/>
        </w:rPr>
      </w:pPr>
    </w:p>
    <w:p w14:paraId="652CA82F" w14:textId="77777777" w:rsidR="00F24FD4" w:rsidRPr="000956CB" w:rsidRDefault="00F77DE2">
      <w:pPr>
        <w:numPr>
          <w:ilvl w:val="12"/>
          <w:numId w:val="0"/>
        </w:numPr>
        <w:spacing w:line="240" w:lineRule="auto"/>
        <w:ind w:right="-2"/>
        <w:rPr>
          <w:rFonts w:asciiTheme="majorBidi" w:hAnsiTheme="majorBidi" w:cstheme="majorBidi"/>
          <w:szCs w:val="22"/>
          <w:lang w:val="ro-RO"/>
        </w:rPr>
      </w:pPr>
      <w:r w:rsidRPr="000956CB">
        <w:rPr>
          <w:szCs w:val="22"/>
          <w:lang w:val="ro-RO"/>
        </w:rPr>
        <w:t>Având în vedere modul de administrare (topic), durata scurtă a administrării (5 zile), expunerea sistemică scăzută (C</w:t>
      </w:r>
      <w:r w:rsidRPr="000956CB">
        <w:rPr>
          <w:szCs w:val="22"/>
          <w:vertAlign w:val="subscript"/>
          <w:lang w:val="ro-RO"/>
        </w:rPr>
        <w:t>max</w:t>
      </w:r>
      <w:r w:rsidRPr="000956CB">
        <w:rPr>
          <w:szCs w:val="22"/>
          <w:lang w:val="ro-RO"/>
        </w:rPr>
        <w:t xml:space="preserve"> mediu subnanomolar) și datele </w:t>
      </w:r>
      <w:r w:rsidRPr="000956CB">
        <w:rPr>
          <w:i/>
          <w:iCs/>
          <w:szCs w:val="22"/>
          <w:lang w:val="ro-RO"/>
        </w:rPr>
        <w:t>in vitro</w:t>
      </w:r>
      <w:r w:rsidRPr="000956CB">
        <w:rPr>
          <w:szCs w:val="22"/>
          <w:lang w:val="ro-RO"/>
        </w:rPr>
        <w:t>, riscul potențial de interacțiune cu unguentul cu tirbanibulină la expunerea clinică maximă este scăzut.</w:t>
      </w:r>
    </w:p>
    <w:p w14:paraId="7D3CFE5E" w14:textId="77777777" w:rsidR="00F24FD4" w:rsidRPr="000956CB" w:rsidRDefault="00F24FD4">
      <w:pPr>
        <w:spacing w:line="240" w:lineRule="auto"/>
        <w:rPr>
          <w:rFonts w:asciiTheme="majorBidi" w:hAnsiTheme="majorBidi" w:cstheme="majorBidi"/>
          <w:szCs w:val="22"/>
          <w:lang w:val="ro-RO"/>
        </w:rPr>
      </w:pPr>
    </w:p>
    <w:p w14:paraId="27F7608C" w14:textId="77777777" w:rsidR="00F24FD4" w:rsidRPr="000956CB" w:rsidRDefault="00F77DE2">
      <w:pPr>
        <w:keepNext/>
        <w:spacing w:line="240" w:lineRule="auto"/>
        <w:ind w:left="567" w:hanging="567"/>
        <w:outlineLvl w:val="0"/>
        <w:rPr>
          <w:rFonts w:asciiTheme="majorBidi" w:hAnsiTheme="majorBidi" w:cstheme="majorBidi"/>
          <w:noProof/>
          <w:szCs w:val="22"/>
          <w:lang w:val="ro-RO"/>
        </w:rPr>
      </w:pPr>
      <w:r w:rsidRPr="000956CB">
        <w:rPr>
          <w:b/>
          <w:bCs/>
          <w:noProof/>
          <w:szCs w:val="22"/>
          <w:lang w:val="ro-RO"/>
        </w:rPr>
        <w:lastRenderedPageBreak/>
        <w:t>4.6</w:t>
      </w:r>
      <w:r w:rsidRPr="000956CB">
        <w:rPr>
          <w:b/>
          <w:bCs/>
          <w:noProof/>
          <w:szCs w:val="22"/>
          <w:lang w:val="ro-RO"/>
        </w:rPr>
        <w:tab/>
        <w:t>Fertilitatea, sarcina și alăptarea</w:t>
      </w:r>
    </w:p>
    <w:p w14:paraId="583FB333" w14:textId="77777777" w:rsidR="00F24FD4" w:rsidRPr="000956CB" w:rsidRDefault="00F24FD4">
      <w:pPr>
        <w:keepNext/>
        <w:spacing w:line="240" w:lineRule="auto"/>
        <w:rPr>
          <w:rFonts w:asciiTheme="majorBidi" w:hAnsiTheme="majorBidi" w:cstheme="majorBidi"/>
          <w:noProof/>
          <w:szCs w:val="22"/>
          <w:lang w:val="ro-RO"/>
        </w:rPr>
      </w:pPr>
    </w:p>
    <w:p w14:paraId="1ECA8B4A"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Sarcina</w:t>
      </w:r>
    </w:p>
    <w:p w14:paraId="5B4E4E9A" w14:textId="77777777" w:rsidR="00F24FD4" w:rsidRPr="000956CB" w:rsidRDefault="00F24FD4">
      <w:pPr>
        <w:keepNext/>
        <w:spacing w:line="240" w:lineRule="auto"/>
        <w:rPr>
          <w:rFonts w:asciiTheme="majorBidi" w:hAnsiTheme="majorBidi" w:cstheme="majorBidi"/>
          <w:noProof/>
          <w:szCs w:val="22"/>
          <w:lang w:val="ro-RO"/>
        </w:rPr>
      </w:pPr>
    </w:p>
    <w:p w14:paraId="662A570A"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 xml:space="preserve">Datele provenite din utilizarea tirbanibulinei la femeile gravide sunt inexistente sau limitate. </w:t>
      </w:r>
      <w:r w:rsidRPr="000956CB">
        <w:rPr>
          <w:noProof/>
          <w:lang w:val="ro-RO"/>
        </w:rPr>
        <w:t>Studiile la animale au evidenţiat efecte toxice asupra funcţiei de reproducere</w:t>
      </w:r>
      <w:r w:rsidRPr="000956CB">
        <w:rPr>
          <w:noProof/>
          <w:szCs w:val="22"/>
          <w:lang w:val="ro-RO"/>
        </w:rPr>
        <w:t xml:space="preserve"> (vezi pct. 5.3). </w:t>
      </w:r>
    </w:p>
    <w:p w14:paraId="015A0675" w14:textId="77777777" w:rsidR="00F24FD4" w:rsidRPr="000956CB" w:rsidRDefault="00F24FD4">
      <w:pPr>
        <w:spacing w:line="240" w:lineRule="auto"/>
        <w:rPr>
          <w:rFonts w:asciiTheme="majorBidi" w:hAnsiTheme="majorBidi" w:cstheme="majorBidi"/>
          <w:noProof/>
          <w:szCs w:val="22"/>
          <w:lang w:val="ro-RO"/>
        </w:rPr>
      </w:pPr>
    </w:p>
    <w:p w14:paraId="75B67896"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 xml:space="preserve">Unguentul cu tirbanibulină nu este recomandat în timpul sarcinii și </w:t>
      </w:r>
      <w:r w:rsidRPr="000956CB">
        <w:rPr>
          <w:noProof/>
          <w:lang w:val="ro-RO"/>
        </w:rPr>
        <w:t>la femei aflate la vârsta fertilă care nu utilizează măsuri de contracepție</w:t>
      </w:r>
      <w:r w:rsidRPr="000956CB">
        <w:rPr>
          <w:noProof/>
          <w:szCs w:val="22"/>
          <w:lang w:val="ro-RO"/>
        </w:rPr>
        <w:t xml:space="preserve">. </w:t>
      </w:r>
    </w:p>
    <w:p w14:paraId="743D1AA3" w14:textId="77777777" w:rsidR="00F24FD4" w:rsidRPr="000956CB" w:rsidRDefault="00F24FD4">
      <w:pPr>
        <w:spacing w:line="240" w:lineRule="auto"/>
        <w:rPr>
          <w:rFonts w:asciiTheme="majorBidi" w:hAnsiTheme="majorBidi" w:cstheme="majorBidi"/>
          <w:noProof/>
          <w:szCs w:val="22"/>
          <w:lang w:val="ro-RO"/>
        </w:rPr>
      </w:pPr>
    </w:p>
    <w:p w14:paraId="6733C63D"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Alăptarea</w:t>
      </w:r>
    </w:p>
    <w:p w14:paraId="48490912" w14:textId="77777777" w:rsidR="00F24FD4" w:rsidRPr="000956CB" w:rsidRDefault="00F24FD4">
      <w:pPr>
        <w:keepNext/>
        <w:spacing w:line="240" w:lineRule="auto"/>
        <w:rPr>
          <w:rFonts w:asciiTheme="majorBidi" w:hAnsiTheme="majorBidi" w:cstheme="majorBidi"/>
          <w:noProof/>
          <w:szCs w:val="22"/>
          <w:lang w:val="ro-RO"/>
        </w:rPr>
      </w:pPr>
    </w:p>
    <w:p w14:paraId="34EDDB7F" w14:textId="77777777" w:rsidR="00F24FD4" w:rsidRPr="000956CB" w:rsidRDefault="00F77DE2">
      <w:pPr>
        <w:spacing w:line="240" w:lineRule="auto"/>
        <w:rPr>
          <w:rFonts w:asciiTheme="majorBidi" w:hAnsiTheme="majorBidi" w:cstheme="majorBidi"/>
          <w:szCs w:val="22"/>
          <w:lang w:val="ro-RO"/>
        </w:rPr>
      </w:pPr>
      <w:r w:rsidRPr="000956CB">
        <w:rPr>
          <w:noProof/>
          <w:szCs w:val="22"/>
          <w:lang w:val="ro-RO"/>
        </w:rPr>
        <w:t xml:space="preserve">Nu se cunoaște dacă tirbanibulina/metaboliții acesteia se excretă în laptele uman. </w:t>
      </w:r>
    </w:p>
    <w:p w14:paraId="240A5674" w14:textId="77777777" w:rsidR="00F24FD4" w:rsidRPr="000956CB" w:rsidRDefault="00F24FD4">
      <w:pPr>
        <w:spacing w:line="240" w:lineRule="auto"/>
        <w:rPr>
          <w:rFonts w:asciiTheme="majorBidi" w:hAnsiTheme="majorBidi" w:cstheme="majorBidi"/>
          <w:szCs w:val="22"/>
          <w:lang w:val="ro-RO"/>
        </w:rPr>
      </w:pPr>
    </w:p>
    <w:p w14:paraId="3BA36646"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t xml:space="preserve">Nu se poate exclude un risc pentru nou-născuți/sugari. </w:t>
      </w:r>
    </w:p>
    <w:p w14:paraId="069765DF" w14:textId="77777777" w:rsidR="00F24FD4" w:rsidRPr="000956CB" w:rsidRDefault="00F24FD4">
      <w:pPr>
        <w:spacing w:line="240" w:lineRule="auto"/>
        <w:rPr>
          <w:rFonts w:asciiTheme="majorBidi" w:hAnsiTheme="majorBidi" w:cstheme="majorBidi"/>
          <w:szCs w:val="22"/>
          <w:lang w:val="ro-RO"/>
        </w:rPr>
      </w:pPr>
    </w:p>
    <w:p w14:paraId="792BD8B3" w14:textId="77777777" w:rsidR="00F24FD4" w:rsidRPr="000956CB" w:rsidRDefault="00F77DE2">
      <w:pPr>
        <w:spacing w:line="240" w:lineRule="auto"/>
        <w:rPr>
          <w:rFonts w:asciiTheme="majorBidi" w:hAnsiTheme="majorBidi" w:cstheme="majorBidi"/>
          <w:noProof/>
          <w:szCs w:val="22"/>
          <w:lang w:val="ro-RO"/>
        </w:rPr>
      </w:pPr>
      <w:r w:rsidRPr="000956CB">
        <w:rPr>
          <w:szCs w:val="22"/>
          <w:lang w:val="ro-RO"/>
        </w:rPr>
        <w:t>Trebuie luată decizia fie de a întrerupe alăptarea, fie de a întrerupe/de a se abține de la tratamentul cu unguent cu tirbanibulină având în vedere beneficiul alăptării pentru copil și beneficiul tratamentului pentru femeie.</w:t>
      </w:r>
    </w:p>
    <w:p w14:paraId="2225502D" w14:textId="77777777" w:rsidR="00F24FD4" w:rsidRPr="000956CB" w:rsidRDefault="00F24FD4">
      <w:pPr>
        <w:spacing w:line="240" w:lineRule="auto"/>
        <w:rPr>
          <w:rFonts w:asciiTheme="majorBidi" w:hAnsiTheme="majorBidi" w:cstheme="majorBidi"/>
          <w:noProof/>
          <w:szCs w:val="22"/>
          <w:lang w:val="ro-RO"/>
        </w:rPr>
      </w:pPr>
    </w:p>
    <w:p w14:paraId="0C819FA6"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Fertilitatea</w:t>
      </w:r>
    </w:p>
    <w:p w14:paraId="63D659DA" w14:textId="77777777" w:rsidR="00F24FD4" w:rsidRPr="000956CB" w:rsidRDefault="00F24FD4">
      <w:pPr>
        <w:keepNext/>
        <w:spacing w:line="240" w:lineRule="auto"/>
        <w:rPr>
          <w:rFonts w:asciiTheme="majorBidi" w:hAnsiTheme="majorBidi" w:cstheme="majorBidi"/>
          <w:noProof/>
          <w:szCs w:val="22"/>
          <w:lang w:val="ro-RO"/>
        </w:rPr>
      </w:pPr>
    </w:p>
    <w:p w14:paraId="3141E307" w14:textId="7D9FDBC9" w:rsidR="00F24FD4" w:rsidRPr="000956CB" w:rsidRDefault="00F77DE2">
      <w:pPr>
        <w:spacing w:line="240" w:lineRule="auto"/>
        <w:rPr>
          <w:noProof/>
          <w:szCs w:val="22"/>
          <w:lang w:val="ro-RO"/>
        </w:rPr>
      </w:pPr>
      <w:r w:rsidRPr="000956CB">
        <w:rPr>
          <w:noProof/>
          <w:szCs w:val="22"/>
          <w:lang w:val="ro-RO"/>
        </w:rPr>
        <w:t xml:space="preserve">Pe baza experienței la om, nu sunt disponibile date privind efectul unguentului cu tirbanibulină asupra fertilității. În cadrul unui studiu non-clinic privind fertilitatea și dezvoltarea embrionară precoce </w:t>
      </w:r>
      <w:ins w:id="43" w:author="Author" w:date="2025-12-29T08:33:00Z">
        <w:r w:rsidR="00553CAE" w:rsidRPr="000956CB">
          <w:rPr>
            <w:noProof/>
            <w:szCs w:val="22"/>
            <w:lang w:val="ro-RO"/>
          </w:rPr>
          <w:t xml:space="preserve">efectuat </w:t>
        </w:r>
      </w:ins>
      <w:r w:rsidRPr="000956CB">
        <w:rPr>
          <w:noProof/>
          <w:szCs w:val="22"/>
          <w:lang w:val="ro-RO"/>
        </w:rPr>
        <w:t xml:space="preserve">la șobolani, au apărut modificări care indică apariția toxicității asupra fertilității la masculi (vezi pct. 5.3). </w:t>
      </w:r>
    </w:p>
    <w:p w14:paraId="47AF4D6C" w14:textId="77777777" w:rsidR="00F24FD4" w:rsidRPr="000956CB" w:rsidRDefault="00F24FD4">
      <w:pPr>
        <w:spacing w:line="240" w:lineRule="auto"/>
        <w:rPr>
          <w:lang w:val="ro-RO"/>
        </w:rPr>
      </w:pPr>
    </w:p>
    <w:p w14:paraId="2B3A05D2" w14:textId="77777777" w:rsidR="00F24FD4" w:rsidRPr="000956CB" w:rsidRDefault="00F77DE2">
      <w:pPr>
        <w:keepNext/>
        <w:spacing w:line="240" w:lineRule="auto"/>
        <w:ind w:left="567" w:hanging="567"/>
        <w:outlineLvl w:val="0"/>
        <w:rPr>
          <w:rFonts w:asciiTheme="majorBidi" w:hAnsiTheme="majorBidi" w:cstheme="majorBidi"/>
          <w:noProof/>
          <w:szCs w:val="22"/>
          <w:lang w:val="ro-RO"/>
        </w:rPr>
      </w:pPr>
      <w:r w:rsidRPr="000956CB">
        <w:rPr>
          <w:b/>
          <w:bCs/>
          <w:noProof/>
          <w:szCs w:val="22"/>
          <w:lang w:val="ro-RO"/>
        </w:rPr>
        <w:t>4.7</w:t>
      </w:r>
      <w:r w:rsidRPr="000956CB">
        <w:rPr>
          <w:b/>
          <w:bCs/>
          <w:noProof/>
          <w:szCs w:val="22"/>
          <w:lang w:val="ro-RO"/>
        </w:rPr>
        <w:tab/>
        <w:t>Efecte asupra capacității de a conduce vehicule și de a folosi utilaje</w:t>
      </w:r>
    </w:p>
    <w:p w14:paraId="6BFE1E1B" w14:textId="77777777" w:rsidR="00F24FD4" w:rsidRPr="000956CB" w:rsidRDefault="00F24FD4">
      <w:pPr>
        <w:keepNext/>
        <w:spacing w:line="240" w:lineRule="auto"/>
        <w:rPr>
          <w:rFonts w:asciiTheme="majorBidi" w:hAnsiTheme="majorBidi" w:cstheme="majorBidi"/>
          <w:noProof/>
          <w:szCs w:val="22"/>
          <w:lang w:val="ro-RO"/>
        </w:rPr>
      </w:pPr>
    </w:p>
    <w:p w14:paraId="0ED5E354" w14:textId="77777777" w:rsidR="00F24FD4" w:rsidRPr="000956CB" w:rsidRDefault="00F77DE2">
      <w:pPr>
        <w:spacing w:line="240" w:lineRule="auto"/>
        <w:rPr>
          <w:rFonts w:asciiTheme="majorBidi" w:hAnsiTheme="majorBidi" w:cstheme="majorBidi"/>
          <w:noProof/>
          <w:szCs w:val="22"/>
          <w:lang w:val="ro-RO"/>
        </w:rPr>
      </w:pPr>
      <w:del w:id="44" w:author="Author" w:date="2025-12-12T08:59:00Z">
        <w:r w:rsidRPr="000956CB">
          <w:rPr>
            <w:noProof/>
            <w:szCs w:val="22"/>
            <w:lang w:val="ro-RO"/>
          </w:rPr>
          <w:delText>Unguentul cu tirbanibulină</w:delText>
        </w:r>
      </w:del>
      <w:ins w:id="45" w:author="Author" w:date="2025-12-12T08:59:00Z">
        <w:r w:rsidRPr="000956CB">
          <w:rPr>
            <w:noProof/>
            <w:szCs w:val="22"/>
            <w:lang w:val="ro-RO"/>
          </w:rPr>
          <w:t>Klisyri</w:t>
        </w:r>
      </w:ins>
      <w:r w:rsidRPr="000956CB">
        <w:rPr>
          <w:noProof/>
          <w:szCs w:val="22"/>
          <w:lang w:val="ro-RO"/>
        </w:rPr>
        <w:t xml:space="preserve"> nu are nicio influență sau are influență neglijabilă asupra capacității de a conduce vehicule și de a folosi utilaje.</w:t>
      </w:r>
    </w:p>
    <w:p w14:paraId="3E7EC82F" w14:textId="77777777" w:rsidR="00F24FD4" w:rsidRPr="000956CB" w:rsidRDefault="00F24FD4">
      <w:pPr>
        <w:spacing w:line="240" w:lineRule="auto"/>
        <w:rPr>
          <w:rFonts w:asciiTheme="majorBidi" w:hAnsiTheme="majorBidi" w:cstheme="majorBidi"/>
          <w:noProof/>
          <w:szCs w:val="22"/>
          <w:lang w:val="ro-RO"/>
        </w:rPr>
      </w:pPr>
    </w:p>
    <w:p w14:paraId="20D29588" w14:textId="77777777" w:rsidR="00F24FD4" w:rsidRPr="000956CB" w:rsidRDefault="00F77DE2">
      <w:pPr>
        <w:keepNext/>
        <w:spacing w:line="240" w:lineRule="auto"/>
        <w:outlineLvl w:val="0"/>
        <w:rPr>
          <w:rFonts w:asciiTheme="majorBidi" w:hAnsiTheme="majorBidi" w:cstheme="majorBidi"/>
          <w:b/>
          <w:noProof/>
          <w:szCs w:val="22"/>
          <w:lang w:val="ro-RO"/>
        </w:rPr>
      </w:pPr>
      <w:r w:rsidRPr="000956CB">
        <w:rPr>
          <w:b/>
          <w:bCs/>
          <w:noProof/>
          <w:szCs w:val="22"/>
          <w:lang w:val="ro-RO"/>
        </w:rPr>
        <w:t>4.8</w:t>
      </w:r>
      <w:r w:rsidRPr="000956CB">
        <w:rPr>
          <w:b/>
          <w:bCs/>
          <w:noProof/>
          <w:szCs w:val="22"/>
          <w:lang w:val="ro-RO"/>
        </w:rPr>
        <w:tab/>
        <w:t>Reacții adverse</w:t>
      </w:r>
    </w:p>
    <w:p w14:paraId="49BF4FCF" w14:textId="77777777" w:rsidR="00F24FD4" w:rsidRPr="000956CB" w:rsidRDefault="00F24FD4">
      <w:pPr>
        <w:keepNext/>
        <w:spacing w:line="240" w:lineRule="auto"/>
        <w:rPr>
          <w:rFonts w:asciiTheme="majorBidi" w:hAnsiTheme="majorBidi" w:cstheme="majorBidi"/>
          <w:noProof/>
          <w:szCs w:val="22"/>
          <w:lang w:val="ro-RO"/>
        </w:rPr>
      </w:pPr>
    </w:p>
    <w:p w14:paraId="4B658407"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Rezumatul profilului de siguranță</w:t>
      </w:r>
    </w:p>
    <w:p w14:paraId="1086D37E" w14:textId="77777777" w:rsidR="00F24FD4" w:rsidRPr="000956CB" w:rsidRDefault="00F24FD4">
      <w:pPr>
        <w:keepNext/>
        <w:spacing w:line="240" w:lineRule="auto"/>
        <w:rPr>
          <w:rFonts w:asciiTheme="majorBidi" w:hAnsiTheme="majorBidi" w:cstheme="majorBidi"/>
          <w:noProof/>
          <w:szCs w:val="22"/>
          <w:lang w:val="ro-RO"/>
        </w:rPr>
      </w:pPr>
    </w:p>
    <w:p w14:paraId="1F6C3F2C" w14:textId="6241CBBC"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 xml:space="preserve">Cele mai frecvente reacții adverse raportate sunt reacțiile cutanate. Reacțiile cutanate locale au inclus eritemul (91%), exfolierea/descuamarea (82%), formarea de cruste (46%), tumefierea (39%), eroziunea/ulcerația (12%) și </w:t>
      </w:r>
      <w:ins w:id="46" w:author="Author" w:date="2025-12-29T08:34:00Z">
        <w:r w:rsidR="00553CAE" w:rsidRPr="000956CB">
          <w:rPr>
            <w:noProof/>
            <w:szCs w:val="22"/>
            <w:lang w:val="ro-RO"/>
          </w:rPr>
          <w:t xml:space="preserve">apariția de </w:t>
        </w:r>
      </w:ins>
      <w:del w:id="47" w:author="Author" w:date="2025-12-29T08:34:00Z">
        <w:r w:rsidRPr="000956CB" w:rsidDel="00553CAE">
          <w:rPr>
            <w:noProof/>
            <w:szCs w:val="22"/>
            <w:lang w:val="ro-RO"/>
          </w:rPr>
          <w:delText>vezicularea</w:delText>
        </w:r>
      </w:del>
      <w:ins w:id="48" w:author="Author" w:date="2025-12-29T08:34:00Z">
        <w:r w:rsidR="00553CAE" w:rsidRPr="000956CB">
          <w:rPr>
            <w:noProof/>
            <w:szCs w:val="22"/>
            <w:lang w:val="ro-RO"/>
          </w:rPr>
          <w:t>vezicule</w:t>
        </w:r>
      </w:ins>
      <w:r w:rsidRPr="000956CB">
        <w:rPr>
          <w:noProof/>
          <w:szCs w:val="22"/>
          <w:lang w:val="ro-RO"/>
        </w:rPr>
        <w:t>/pustule</w:t>
      </w:r>
      <w:del w:id="49" w:author="Author" w:date="2025-12-29T08:34:00Z">
        <w:r w:rsidRPr="000956CB" w:rsidDel="00553CAE">
          <w:rPr>
            <w:noProof/>
            <w:szCs w:val="22"/>
            <w:lang w:val="ro-RO"/>
          </w:rPr>
          <w:delText>le</w:delText>
        </w:r>
      </w:del>
      <w:r w:rsidRPr="000956CB">
        <w:rPr>
          <w:noProof/>
          <w:szCs w:val="22"/>
          <w:lang w:val="ro-RO"/>
        </w:rPr>
        <w:t xml:space="preserve"> (8%) în zona de aplicare. Mai mult, au fost raportate pruritul (9,1%) și durerea (9,9%) la locul de aplicare în zona de tratament. </w:t>
      </w:r>
    </w:p>
    <w:p w14:paraId="16C04FE2" w14:textId="77777777" w:rsidR="00F24FD4" w:rsidRPr="000956CB" w:rsidRDefault="00F24FD4">
      <w:pPr>
        <w:spacing w:line="240" w:lineRule="auto"/>
        <w:rPr>
          <w:rFonts w:asciiTheme="majorBidi" w:hAnsiTheme="majorBidi" w:cstheme="majorBidi"/>
          <w:szCs w:val="22"/>
          <w:u w:val="single"/>
          <w:lang w:val="ro-RO"/>
        </w:rPr>
      </w:pPr>
    </w:p>
    <w:p w14:paraId="6AC53CDB"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Lista tabelară a reacțiilor adverse</w:t>
      </w:r>
    </w:p>
    <w:p w14:paraId="2BBCA0C2" w14:textId="77777777" w:rsidR="00F24FD4" w:rsidRPr="000956CB" w:rsidRDefault="00F24FD4">
      <w:pPr>
        <w:keepNext/>
        <w:spacing w:line="240" w:lineRule="auto"/>
        <w:rPr>
          <w:rFonts w:asciiTheme="majorBidi" w:hAnsiTheme="majorBidi" w:cstheme="majorBidi"/>
          <w:szCs w:val="22"/>
          <w:u w:val="single"/>
          <w:lang w:val="ro-RO"/>
        </w:rPr>
      </w:pPr>
    </w:p>
    <w:p w14:paraId="7E700E69"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Tabelul 1 prezintă reacțiile adverse care au fost raportate în cadrul studiilor clinice. Frecvența reacțiilor adverse este definită cu ajutorul următoarei convenții: foarte frecvente (≥</w:t>
      </w:r>
      <w:ins w:id="50" w:author="Author" w:date="2025-12-12T09:03:00Z">
        <w:r w:rsidRPr="000956CB">
          <w:rPr>
            <w:noProof/>
            <w:szCs w:val="22"/>
            <w:lang w:val="ro-RO"/>
          </w:rPr>
          <w:t> </w:t>
        </w:r>
      </w:ins>
      <w:r w:rsidRPr="000956CB">
        <w:rPr>
          <w:noProof/>
          <w:szCs w:val="22"/>
          <w:lang w:val="ro-RO"/>
        </w:rPr>
        <w:t>1/10);</w:t>
      </w:r>
      <w:r w:rsidRPr="000956CB">
        <w:rPr>
          <w:i/>
          <w:iCs/>
          <w:noProof/>
          <w:szCs w:val="22"/>
          <w:lang w:val="ro-RO"/>
        </w:rPr>
        <w:t xml:space="preserve"> </w:t>
      </w:r>
      <w:r w:rsidRPr="000956CB">
        <w:rPr>
          <w:noProof/>
          <w:szCs w:val="22"/>
          <w:lang w:val="ro-RO"/>
        </w:rPr>
        <w:t>frecvente (≥</w:t>
      </w:r>
      <w:ins w:id="51" w:author="Author" w:date="2025-12-12T09:03:00Z">
        <w:r w:rsidRPr="000956CB">
          <w:rPr>
            <w:noProof/>
            <w:szCs w:val="22"/>
            <w:lang w:val="ro-RO"/>
          </w:rPr>
          <w:t> </w:t>
        </w:r>
      </w:ins>
      <w:r w:rsidRPr="000956CB">
        <w:rPr>
          <w:noProof/>
          <w:szCs w:val="22"/>
          <w:lang w:val="ro-RO"/>
        </w:rPr>
        <w:t>1/100 și &lt;</w:t>
      </w:r>
      <w:ins w:id="52" w:author="Author" w:date="2025-12-12T09:03:00Z">
        <w:r w:rsidRPr="000956CB">
          <w:rPr>
            <w:noProof/>
            <w:szCs w:val="22"/>
            <w:lang w:val="ro-RO"/>
          </w:rPr>
          <w:t> </w:t>
        </w:r>
      </w:ins>
      <w:r w:rsidRPr="000956CB">
        <w:rPr>
          <w:noProof/>
          <w:szCs w:val="22"/>
          <w:lang w:val="ro-RO"/>
        </w:rPr>
        <w:t>1/10); mai puțin frecvente (≥</w:t>
      </w:r>
      <w:ins w:id="53" w:author="Author" w:date="2025-12-12T09:03:00Z">
        <w:r w:rsidRPr="000956CB">
          <w:rPr>
            <w:noProof/>
            <w:szCs w:val="22"/>
            <w:lang w:val="ro-RO"/>
          </w:rPr>
          <w:t> </w:t>
        </w:r>
      </w:ins>
      <w:r w:rsidRPr="000956CB">
        <w:rPr>
          <w:noProof/>
          <w:szCs w:val="22"/>
          <w:lang w:val="ro-RO"/>
        </w:rPr>
        <w:t>1/1000 și &lt;</w:t>
      </w:r>
      <w:ins w:id="54" w:author="Author" w:date="2025-12-12T09:03:00Z">
        <w:r w:rsidRPr="000956CB">
          <w:rPr>
            <w:noProof/>
            <w:szCs w:val="22"/>
            <w:lang w:val="ro-RO"/>
          </w:rPr>
          <w:t> </w:t>
        </w:r>
      </w:ins>
      <w:r w:rsidRPr="000956CB">
        <w:rPr>
          <w:noProof/>
          <w:szCs w:val="22"/>
          <w:lang w:val="ro-RO"/>
        </w:rPr>
        <w:t>1/100); rare (≥</w:t>
      </w:r>
      <w:ins w:id="55" w:author="Author" w:date="2025-12-12T09:03:00Z">
        <w:r w:rsidRPr="000956CB">
          <w:rPr>
            <w:noProof/>
            <w:szCs w:val="22"/>
            <w:lang w:val="ro-RO"/>
          </w:rPr>
          <w:t> </w:t>
        </w:r>
      </w:ins>
      <w:r w:rsidRPr="000956CB">
        <w:rPr>
          <w:noProof/>
          <w:szCs w:val="22"/>
          <w:lang w:val="ro-RO"/>
        </w:rPr>
        <w:t>1/10000 și &lt;</w:t>
      </w:r>
      <w:ins w:id="56" w:author="Author" w:date="2025-12-12T09:03:00Z">
        <w:r w:rsidRPr="000956CB">
          <w:rPr>
            <w:noProof/>
            <w:szCs w:val="22"/>
            <w:lang w:val="ro-RO"/>
          </w:rPr>
          <w:t> </w:t>
        </w:r>
      </w:ins>
      <w:r w:rsidRPr="000956CB">
        <w:rPr>
          <w:noProof/>
          <w:szCs w:val="22"/>
          <w:lang w:val="ro-RO"/>
        </w:rPr>
        <w:t>1/1000); foarte rare (&lt;</w:t>
      </w:r>
      <w:ins w:id="57" w:author="Author" w:date="2025-12-12T09:03:00Z">
        <w:r w:rsidRPr="000956CB">
          <w:rPr>
            <w:noProof/>
            <w:szCs w:val="22"/>
            <w:lang w:val="ro-RO"/>
          </w:rPr>
          <w:t> </w:t>
        </w:r>
      </w:ins>
      <w:r w:rsidRPr="000956CB">
        <w:rPr>
          <w:noProof/>
          <w:szCs w:val="22"/>
          <w:lang w:val="ro-RO"/>
        </w:rPr>
        <w:t>1/10000) și cu frecvență necunoscută (care nu poate fi estimată din datele disponibile).</w:t>
      </w:r>
    </w:p>
    <w:p w14:paraId="2BE5CD7A" w14:textId="77777777" w:rsidR="00F24FD4" w:rsidRPr="000956CB" w:rsidRDefault="00F24FD4">
      <w:pPr>
        <w:spacing w:line="240" w:lineRule="auto"/>
        <w:rPr>
          <w:rFonts w:asciiTheme="majorBidi" w:hAnsiTheme="majorBidi" w:cstheme="majorBidi"/>
          <w:noProof/>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F24FD4" w:rsidRPr="000956CB" w14:paraId="271E469A" w14:textId="77777777">
        <w:trPr>
          <w:trHeight w:val="413"/>
        </w:trPr>
        <w:tc>
          <w:tcPr>
            <w:tcW w:w="5000" w:type="pct"/>
            <w:gridSpan w:val="3"/>
            <w:tcBorders>
              <w:top w:val="nil"/>
              <w:left w:val="nil"/>
              <w:right w:val="nil"/>
            </w:tcBorders>
            <w:vAlign w:val="center"/>
          </w:tcPr>
          <w:p w14:paraId="2A089A90" w14:textId="77777777" w:rsidR="00F24FD4" w:rsidRPr="000956CB" w:rsidRDefault="00F77DE2">
            <w:pPr>
              <w:keepNext/>
              <w:keepLines/>
              <w:spacing w:line="240" w:lineRule="auto"/>
              <w:ind w:left="1026" w:hanging="1026"/>
              <w:rPr>
                <w:rFonts w:asciiTheme="majorBidi" w:hAnsiTheme="majorBidi" w:cstheme="majorBidi"/>
                <w:b/>
                <w:szCs w:val="22"/>
                <w:lang w:val="ro-RO"/>
              </w:rPr>
            </w:pPr>
            <w:r w:rsidRPr="000956CB">
              <w:rPr>
                <w:b/>
                <w:bCs/>
                <w:szCs w:val="22"/>
                <w:lang w:val="ro-RO"/>
              </w:rPr>
              <w:lastRenderedPageBreak/>
              <w:t>Tabelul 1:</w:t>
            </w:r>
            <w:r w:rsidRPr="000956CB">
              <w:rPr>
                <w:szCs w:val="22"/>
                <w:lang w:val="ro-RO"/>
              </w:rPr>
              <w:tab/>
            </w:r>
            <w:r w:rsidRPr="000956CB">
              <w:rPr>
                <w:b/>
                <w:bCs/>
                <w:szCs w:val="22"/>
                <w:lang w:val="ro-RO"/>
              </w:rPr>
              <w:t xml:space="preserve">Reacții adverse  </w:t>
            </w:r>
          </w:p>
        </w:tc>
      </w:tr>
      <w:tr w:rsidR="00F24FD4" w:rsidRPr="000956CB" w14:paraId="34F19EB6" w14:textId="77777777">
        <w:tc>
          <w:tcPr>
            <w:tcW w:w="1485" w:type="pct"/>
          </w:tcPr>
          <w:p w14:paraId="4F8755F0" w14:textId="751E90D3" w:rsidR="00F24FD4" w:rsidRPr="000956CB" w:rsidRDefault="00F77DE2">
            <w:pPr>
              <w:pStyle w:val="BodyTab"/>
              <w:keepNext/>
              <w:keepLines/>
              <w:spacing w:before="0"/>
              <w:rPr>
                <w:rFonts w:asciiTheme="majorBidi" w:hAnsiTheme="majorBidi" w:cstheme="majorBidi"/>
                <w:b/>
                <w:sz w:val="22"/>
                <w:szCs w:val="22"/>
                <w:lang w:val="ro-RO"/>
              </w:rPr>
            </w:pPr>
            <w:r w:rsidRPr="000956CB">
              <w:rPr>
                <w:b/>
                <w:bCs/>
                <w:sz w:val="22"/>
                <w:szCs w:val="22"/>
                <w:lang w:val="ro-RO"/>
              </w:rPr>
              <w:t xml:space="preserve">Clasificare </w:t>
            </w:r>
            <w:ins w:id="58" w:author="Author" w:date="2025-12-29T08:34:00Z">
              <w:r w:rsidR="00553CAE" w:rsidRPr="000956CB">
                <w:rPr>
                  <w:b/>
                  <w:bCs/>
                  <w:sz w:val="22"/>
                  <w:szCs w:val="22"/>
                  <w:lang w:val="ro-RO"/>
                </w:rPr>
                <w:t xml:space="preserve">MedDRA </w:t>
              </w:r>
            </w:ins>
            <w:r w:rsidRPr="000956CB">
              <w:rPr>
                <w:b/>
                <w:bCs/>
                <w:sz w:val="22"/>
                <w:szCs w:val="22"/>
                <w:lang w:val="ro-RO"/>
              </w:rPr>
              <w:t xml:space="preserve">pe aparate, sisteme și organe </w:t>
            </w:r>
            <w:del w:id="59" w:author="Author" w:date="2025-12-29T08:34:00Z">
              <w:r w:rsidRPr="000956CB" w:rsidDel="00553CAE">
                <w:rPr>
                  <w:b/>
                  <w:bCs/>
                  <w:sz w:val="22"/>
                  <w:szCs w:val="22"/>
                  <w:lang w:val="ro-RO"/>
                </w:rPr>
                <w:delText>MedDRA</w:delText>
              </w:r>
            </w:del>
          </w:p>
        </w:tc>
        <w:tc>
          <w:tcPr>
            <w:tcW w:w="2422" w:type="pct"/>
          </w:tcPr>
          <w:p w14:paraId="15F8C9C8" w14:textId="77777777" w:rsidR="00F24FD4" w:rsidRPr="000956CB" w:rsidRDefault="00F77DE2">
            <w:pPr>
              <w:pStyle w:val="BodyTab"/>
              <w:keepNext/>
              <w:keepLines/>
              <w:spacing w:before="0"/>
              <w:rPr>
                <w:rFonts w:asciiTheme="majorBidi" w:hAnsiTheme="majorBidi" w:cstheme="majorBidi"/>
                <w:b/>
                <w:sz w:val="22"/>
                <w:szCs w:val="22"/>
                <w:lang w:val="ro-RO"/>
              </w:rPr>
            </w:pPr>
            <w:r w:rsidRPr="000956CB">
              <w:rPr>
                <w:b/>
                <w:bCs/>
                <w:sz w:val="22"/>
                <w:szCs w:val="22"/>
                <w:lang w:val="ro-RO"/>
              </w:rPr>
              <w:t>Termen preferat</w:t>
            </w:r>
          </w:p>
        </w:tc>
        <w:tc>
          <w:tcPr>
            <w:tcW w:w="1093" w:type="pct"/>
          </w:tcPr>
          <w:p w14:paraId="0461BF39" w14:textId="77777777" w:rsidR="00F24FD4" w:rsidRPr="000956CB" w:rsidRDefault="00F77DE2">
            <w:pPr>
              <w:pStyle w:val="BodyTab"/>
              <w:keepNext/>
              <w:keepLines/>
              <w:spacing w:before="0"/>
              <w:rPr>
                <w:rFonts w:asciiTheme="majorBidi" w:hAnsiTheme="majorBidi" w:cstheme="majorBidi"/>
                <w:b/>
                <w:sz w:val="22"/>
                <w:szCs w:val="22"/>
                <w:lang w:val="ro-RO"/>
              </w:rPr>
            </w:pPr>
            <w:r w:rsidRPr="000956CB">
              <w:rPr>
                <w:b/>
                <w:bCs/>
                <w:sz w:val="22"/>
                <w:szCs w:val="22"/>
                <w:lang w:val="ro-RO"/>
              </w:rPr>
              <w:t>Frecvență</w:t>
            </w:r>
          </w:p>
        </w:tc>
      </w:tr>
      <w:tr w:rsidR="00F24FD4" w:rsidRPr="000956CB" w14:paraId="7B30119A" w14:textId="77777777">
        <w:trPr>
          <w:trHeight w:val="326"/>
        </w:trPr>
        <w:tc>
          <w:tcPr>
            <w:tcW w:w="1485" w:type="pct"/>
            <w:vMerge w:val="restart"/>
          </w:tcPr>
          <w:p w14:paraId="34627E04"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Tulburări generale și la nivelul locului de administrare</w:t>
            </w:r>
          </w:p>
          <w:p w14:paraId="41892762" w14:textId="77777777" w:rsidR="00F24FD4" w:rsidRPr="000956CB" w:rsidRDefault="00F24FD4">
            <w:pPr>
              <w:pStyle w:val="BodyTab"/>
              <w:keepNext/>
              <w:keepLines/>
              <w:spacing w:before="0"/>
              <w:rPr>
                <w:rFonts w:asciiTheme="majorBidi" w:hAnsiTheme="majorBidi" w:cstheme="majorBidi"/>
                <w:sz w:val="22"/>
                <w:szCs w:val="22"/>
                <w:lang w:val="ro-RO"/>
              </w:rPr>
            </w:pPr>
          </w:p>
        </w:tc>
        <w:tc>
          <w:tcPr>
            <w:tcW w:w="2422" w:type="pct"/>
            <w:tcBorders>
              <w:bottom w:val="single" w:sz="4" w:space="0" w:color="auto"/>
            </w:tcBorders>
          </w:tcPr>
          <w:p w14:paraId="45B8C2D4"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Eritem la locul de aplicare</w:t>
            </w:r>
          </w:p>
        </w:tc>
        <w:tc>
          <w:tcPr>
            <w:tcW w:w="1093" w:type="pct"/>
            <w:tcBorders>
              <w:bottom w:val="single" w:sz="4" w:space="0" w:color="auto"/>
            </w:tcBorders>
          </w:tcPr>
          <w:p w14:paraId="5C170BE4"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Foarte frecvente</w:t>
            </w:r>
          </w:p>
        </w:tc>
      </w:tr>
      <w:tr w:rsidR="00F24FD4" w:rsidRPr="000956CB" w14:paraId="27C074CF" w14:textId="77777777">
        <w:trPr>
          <w:trHeight w:val="326"/>
        </w:trPr>
        <w:tc>
          <w:tcPr>
            <w:tcW w:w="1485" w:type="pct"/>
            <w:vMerge/>
          </w:tcPr>
          <w:p w14:paraId="7E2030BC" w14:textId="77777777" w:rsidR="00F24FD4" w:rsidRPr="000956CB" w:rsidRDefault="00F24FD4">
            <w:pPr>
              <w:pStyle w:val="BodyTab"/>
              <w:keepNext/>
              <w:keepLines/>
              <w:spacing w:before="0"/>
              <w:rPr>
                <w:rFonts w:asciiTheme="majorBidi" w:hAnsiTheme="majorBidi" w:cstheme="majorBidi"/>
                <w:sz w:val="22"/>
                <w:szCs w:val="22"/>
                <w:lang w:val="ro-RO"/>
              </w:rPr>
            </w:pPr>
          </w:p>
        </w:tc>
        <w:tc>
          <w:tcPr>
            <w:tcW w:w="2422" w:type="pct"/>
            <w:tcBorders>
              <w:bottom w:val="single" w:sz="4" w:space="0" w:color="auto"/>
            </w:tcBorders>
          </w:tcPr>
          <w:p w14:paraId="33FA9CCD"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Exfoliere la locul de aplicare (exfoliere și descuamare)</w:t>
            </w:r>
          </w:p>
        </w:tc>
        <w:tc>
          <w:tcPr>
            <w:tcW w:w="1093" w:type="pct"/>
            <w:tcBorders>
              <w:bottom w:val="single" w:sz="4" w:space="0" w:color="auto"/>
            </w:tcBorders>
          </w:tcPr>
          <w:p w14:paraId="305E2BBB"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Foarte frecvente</w:t>
            </w:r>
          </w:p>
        </w:tc>
      </w:tr>
      <w:tr w:rsidR="00F24FD4" w:rsidRPr="000956CB" w14:paraId="61AD9445" w14:textId="77777777">
        <w:trPr>
          <w:trHeight w:val="326"/>
        </w:trPr>
        <w:tc>
          <w:tcPr>
            <w:tcW w:w="1485" w:type="pct"/>
            <w:vMerge/>
          </w:tcPr>
          <w:p w14:paraId="1D4DF4CE" w14:textId="77777777" w:rsidR="00F24FD4" w:rsidRPr="000956CB" w:rsidRDefault="00F24FD4">
            <w:pPr>
              <w:pStyle w:val="BodyTab"/>
              <w:keepNext/>
              <w:keepLines/>
              <w:spacing w:before="0"/>
              <w:rPr>
                <w:rFonts w:asciiTheme="majorBidi" w:hAnsiTheme="majorBidi" w:cstheme="majorBidi"/>
                <w:sz w:val="22"/>
                <w:szCs w:val="22"/>
                <w:lang w:val="ro-RO"/>
              </w:rPr>
            </w:pPr>
          </w:p>
        </w:tc>
        <w:tc>
          <w:tcPr>
            <w:tcW w:w="2422" w:type="pct"/>
            <w:tcBorders>
              <w:bottom w:val="single" w:sz="4" w:space="0" w:color="auto"/>
            </w:tcBorders>
          </w:tcPr>
          <w:p w14:paraId="52B540E0" w14:textId="6A33D575"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Crustă la locul de aplicare</w:t>
            </w:r>
            <w:ins w:id="60" w:author="Author" w:date="2025-12-29T08:36:00Z">
              <w:r w:rsidR="00AC32B0" w:rsidRPr="000956CB">
                <w:rPr>
                  <w:sz w:val="22"/>
                  <w:szCs w:val="22"/>
                  <w:lang w:val="ro-RO"/>
                </w:rPr>
                <w:t xml:space="preserve"> (formare de cruste)</w:t>
              </w:r>
            </w:ins>
            <w:r w:rsidRPr="000956CB">
              <w:rPr>
                <w:sz w:val="22"/>
                <w:szCs w:val="22"/>
                <w:lang w:val="ro-RO"/>
              </w:rPr>
              <w:t xml:space="preserve"> </w:t>
            </w:r>
          </w:p>
        </w:tc>
        <w:tc>
          <w:tcPr>
            <w:tcW w:w="1093" w:type="pct"/>
            <w:tcBorders>
              <w:bottom w:val="single" w:sz="4" w:space="0" w:color="auto"/>
            </w:tcBorders>
          </w:tcPr>
          <w:p w14:paraId="0E86BA81"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Foarte frecvente</w:t>
            </w:r>
          </w:p>
        </w:tc>
      </w:tr>
      <w:tr w:rsidR="00F24FD4" w:rsidRPr="000956CB" w14:paraId="3DA42BD6" w14:textId="77777777">
        <w:trPr>
          <w:trHeight w:val="326"/>
        </w:trPr>
        <w:tc>
          <w:tcPr>
            <w:tcW w:w="1485" w:type="pct"/>
            <w:vMerge/>
          </w:tcPr>
          <w:p w14:paraId="5B1DF7C0" w14:textId="77777777" w:rsidR="00F24FD4" w:rsidRPr="000956CB" w:rsidRDefault="00F24FD4">
            <w:pPr>
              <w:pStyle w:val="BodyTab"/>
              <w:keepNext/>
              <w:keepLines/>
              <w:spacing w:before="0"/>
              <w:rPr>
                <w:rFonts w:asciiTheme="majorBidi" w:hAnsiTheme="majorBidi" w:cstheme="majorBidi"/>
                <w:sz w:val="22"/>
                <w:szCs w:val="22"/>
                <w:lang w:val="ro-RO"/>
              </w:rPr>
            </w:pPr>
          </w:p>
        </w:tc>
        <w:tc>
          <w:tcPr>
            <w:tcW w:w="2422" w:type="pct"/>
            <w:tcBorders>
              <w:bottom w:val="single" w:sz="4" w:space="0" w:color="auto"/>
            </w:tcBorders>
          </w:tcPr>
          <w:p w14:paraId="27B6750A"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Tumefiere la locul de aplicare</w:t>
            </w:r>
          </w:p>
        </w:tc>
        <w:tc>
          <w:tcPr>
            <w:tcW w:w="1093" w:type="pct"/>
            <w:tcBorders>
              <w:bottom w:val="single" w:sz="4" w:space="0" w:color="auto"/>
            </w:tcBorders>
          </w:tcPr>
          <w:p w14:paraId="1DB4D6E1"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Foarte frecvente</w:t>
            </w:r>
          </w:p>
        </w:tc>
      </w:tr>
      <w:tr w:rsidR="00F24FD4" w:rsidRPr="000956CB" w14:paraId="524C8784" w14:textId="77777777">
        <w:trPr>
          <w:trHeight w:val="326"/>
        </w:trPr>
        <w:tc>
          <w:tcPr>
            <w:tcW w:w="1485" w:type="pct"/>
            <w:vMerge/>
          </w:tcPr>
          <w:p w14:paraId="5E329020" w14:textId="77777777" w:rsidR="00F24FD4" w:rsidRPr="000956CB" w:rsidRDefault="00F24FD4">
            <w:pPr>
              <w:pStyle w:val="BodyTab"/>
              <w:keepNext/>
              <w:keepLines/>
              <w:spacing w:before="0"/>
              <w:rPr>
                <w:rFonts w:asciiTheme="majorBidi" w:hAnsiTheme="majorBidi" w:cstheme="majorBidi"/>
                <w:sz w:val="22"/>
                <w:szCs w:val="22"/>
                <w:lang w:val="ro-RO"/>
              </w:rPr>
            </w:pPr>
          </w:p>
        </w:tc>
        <w:tc>
          <w:tcPr>
            <w:tcW w:w="2422" w:type="pct"/>
            <w:tcBorders>
              <w:bottom w:val="single" w:sz="4" w:space="0" w:color="auto"/>
            </w:tcBorders>
          </w:tcPr>
          <w:p w14:paraId="54CFFE3B"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Eroziune la locul de aplicare (include ulcerația)</w:t>
            </w:r>
          </w:p>
        </w:tc>
        <w:tc>
          <w:tcPr>
            <w:tcW w:w="1093" w:type="pct"/>
            <w:tcBorders>
              <w:bottom w:val="single" w:sz="4" w:space="0" w:color="auto"/>
            </w:tcBorders>
          </w:tcPr>
          <w:p w14:paraId="4A58F8C5"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Foarte frecvente</w:t>
            </w:r>
          </w:p>
        </w:tc>
      </w:tr>
      <w:tr w:rsidR="00F24FD4" w:rsidRPr="000956CB" w14:paraId="06E182F1" w14:textId="77777777">
        <w:trPr>
          <w:trHeight w:val="326"/>
        </w:trPr>
        <w:tc>
          <w:tcPr>
            <w:tcW w:w="1485" w:type="pct"/>
            <w:vMerge/>
          </w:tcPr>
          <w:p w14:paraId="5CF7A6A6" w14:textId="77777777" w:rsidR="00F24FD4" w:rsidRPr="000956CB" w:rsidRDefault="00F24FD4">
            <w:pPr>
              <w:pStyle w:val="BodyTab"/>
              <w:keepNext/>
              <w:keepLines/>
              <w:spacing w:before="0"/>
              <w:rPr>
                <w:rFonts w:asciiTheme="majorBidi" w:hAnsiTheme="majorBidi" w:cstheme="majorBidi"/>
                <w:sz w:val="22"/>
                <w:szCs w:val="22"/>
                <w:lang w:val="ro-RO"/>
              </w:rPr>
            </w:pPr>
          </w:p>
        </w:tc>
        <w:tc>
          <w:tcPr>
            <w:tcW w:w="2422" w:type="pct"/>
            <w:tcBorders>
              <w:bottom w:val="single" w:sz="4" w:space="0" w:color="auto"/>
            </w:tcBorders>
          </w:tcPr>
          <w:p w14:paraId="23C10406"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Durere la locul aplicării</w:t>
            </w:r>
            <w:r w:rsidRPr="000956CB">
              <w:rPr>
                <w:sz w:val="22"/>
                <w:szCs w:val="22"/>
                <w:vertAlign w:val="superscript"/>
                <w:lang w:val="ro-RO"/>
              </w:rPr>
              <w:t>a</w:t>
            </w:r>
          </w:p>
        </w:tc>
        <w:tc>
          <w:tcPr>
            <w:tcW w:w="1093" w:type="pct"/>
            <w:tcBorders>
              <w:bottom w:val="single" w:sz="4" w:space="0" w:color="auto"/>
            </w:tcBorders>
          </w:tcPr>
          <w:p w14:paraId="3EC42C3A"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Frecvente</w:t>
            </w:r>
          </w:p>
        </w:tc>
      </w:tr>
      <w:tr w:rsidR="00F24FD4" w:rsidRPr="000956CB" w14:paraId="460E9B5D" w14:textId="77777777">
        <w:trPr>
          <w:trHeight w:val="326"/>
        </w:trPr>
        <w:tc>
          <w:tcPr>
            <w:tcW w:w="1485" w:type="pct"/>
            <w:vMerge/>
          </w:tcPr>
          <w:p w14:paraId="1469112C" w14:textId="77777777" w:rsidR="00F24FD4" w:rsidRPr="000956CB" w:rsidRDefault="00F24FD4">
            <w:pPr>
              <w:pStyle w:val="BodyTab"/>
              <w:keepNext/>
              <w:keepLines/>
              <w:spacing w:before="0"/>
              <w:rPr>
                <w:rFonts w:asciiTheme="majorBidi" w:hAnsiTheme="majorBidi" w:cstheme="majorBidi"/>
                <w:sz w:val="22"/>
                <w:szCs w:val="22"/>
                <w:lang w:val="ro-RO"/>
              </w:rPr>
            </w:pPr>
          </w:p>
        </w:tc>
        <w:tc>
          <w:tcPr>
            <w:tcW w:w="2422" w:type="pct"/>
            <w:tcBorders>
              <w:bottom w:val="single" w:sz="4" w:space="0" w:color="auto"/>
            </w:tcBorders>
          </w:tcPr>
          <w:p w14:paraId="1DC4929D"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Prurit la locul de aplicare</w:t>
            </w:r>
          </w:p>
        </w:tc>
        <w:tc>
          <w:tcPr>
            <w:tcW w:w="1093" w:type="pct"/>
            <w:tcBorders>
              <w:bottom w:val="single" w:sz="4" w:space="0" w:color="auto"/>
            </w:tcBorders>
          </w:tcPr>
          <w:p w14:paraId="19394B68"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Frecvente</w:t>
            </w:r>
          </w:p>
        </w:tc>
      </w:tr>
      <w:tr w:rsidR="00F24FD4" w:rsidRPr="000956CB" w14:paraId="1E7AA1AD" w14:textId="77777777">
        <w:trPr>
          <w:trHeight w:val="326"/>
        </w:trPr>
        <w:tc>
          <w:tcPr>
            <w:tcW w:w="1485" w:type="pct"/>
            <w:vMerge/>
            <w:tcBorders>
              <w:bottom w:val="single" w:sz="4" w:space="0" w:color="auto"/>
            </w:tcBorders>
          </w:tcPr>
          <w:p w14:paraId="396B1CAC" w14:textId="77777777" w:rsidR="00F24FD4" w:rsidRPr="000956CB" w:rsidRDefault="00F24FD4">
            <w:pPr>
              <w:pStyle w:val="BodyTab"/>
              <w:keepNext/>
              <w:keepLines/>
              <w:spacing w:before="0"/>
              <w:rPr>
                <w:rFonts w:asciiTheme="majorBidi" w:hAnsiTheme="majorBidi" w:cstheme="majorBidi"/>
                <w:sz w:val="22"/>
                <w:szCs w:val="22"/>
                <w:lang w:val="ro-RO"/>
              </w:rPr>
            </w:pPr>
          </w:p>
        </w:tc>
        <w:tc>
          <w:tcPr>
            <w:tcW w:w="2422" w:type="pct"/>
            <w:tcBorders>
              <w:bottom w:val="single" w:sz="4" w:space="0" w:color="auto"/>
            </w:tcBorders>
          </w:tcPr>
          <w:p w14:paraId="5D37BCD0" w14:textId="39940DBB"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Vezicule la locul de aplicare (includ</w:t>
            </w:r>
            <w:ins w:id="61" w:author="Author" w:date="2025-12-29T08:36:00Z">
              <w:r w:rsidR="00AC32B0" w:rsidRPr="000956CB">
                <w:rPr>
                  <w:sz w:val="22"/>
                  <w:szCs w:val="22"/>
                  <w:lang w:val="ro-RO"/>
                </w:rPr>
                <w:t>e</w:t>
              </w:r>
            </w:ins>
            <w:r w:rsidRPr="000956CB">
              <w:rPr>
                <w:sz w:val="22"/>
                <w:szCs w:val="22"/>
                <w:lang w:val="ro-RO"/>
              </w:rPr>
              <w:t xml:space="preserve"> pustule)</w:t>
            </w:r>
          </w:p>
        </w:tc>
        <w:tc>
          <w:tcPr>
            <w:tcW w:w="1093" w:type="pct"/>
            <w:tcBorders>
              <w:bottom w:val="single" w:sz="4" w:space="0" w:color="auto"/>
            </w:tcBorders>
          </w:tcPr>
          <w:p w14:paraId="3E535898" w14:textId="77777777" w:rsidR="00F24FD4" w:rsidRPr="000956CB" w:rsidRDefault="00F77DE2">
            <w:pPr>
              <w:pStyle w:val="BodyTab"/>
              <w:keepNext/>
              <w:keepLines/>
              <w:spacing w:before="0"/>
              <w:rPr>
                <w:rFonts w:asciiTheme="majorBidi" w:hAnsiTheme="majorBidi" w:cstheme="majorBidi"/>
                <w:sz w:val="22"/>
                <w:szCs w:val="22"/>
                <w:lang w:val="ro-RO"/>
              </w:rPr>
            </w:pPr>
            <w:r w:rsidRPr="000956CB">
              <w:rPr>
                <w:sz w:val="22"/>
                <w:szCs w:val="22"/>
                <w:lang w:val="ro-RO"/>
              </w:rPr>
              <w:t>Frecvente</w:t>
            </w:r>
          </w:p>
        </w:tc>
      </w:tr>
      <w:tr w:rsidR="00F24FD4" w:rsidRPr="0094592E" w14:paraId="4DE95E14" w14:textId="77777777">
        <w:trPr>
          <w:trHeight w:val="326"/>
        </w:trPr>
        <w:tc>
          <w:tcPr>
            <w:tcW w:w="5000" w:type="pct"/>
            <w:gridSpan w:val="3"/>
            <w:tcBorders>
              <w:left w:val="nil"/>
              <w:bottom w:val="nil"/>
              <w:right w:val="nil"/>
            </w:tcBorders>
          </w:tcPr>
          <w:p w14:paraId="6199373F" w14:textId="77777777" w:rsidR="00F24FD4" w:rsidRPr="000956CB" w:rsidRDefault="00F77DE2">
            <w:pPr>
              <w:pStyle w:val="BodyTab"/>
              <w:keepLines/>
              <w:spacing w:before="0"/>
              <w:ind w:left="360" w:hanging="360"/>
              <w:rPr>
                <w:rFonts w:asciiTheme="majorBidi" w:hAnsiTheme="majorBidi" w:cstheme="majorBidi"/>
                <w:noProof/>
                <w:sz w:val="22"/>
                <w:szCs w:val="22"/>
                <w:lang w:val="ro-RO"/>
              </w:rPr>
            </w:pPr>
            <w:r w:rsidRPr="000956CB">
              <w:rPr>
                <w:noProof/>
                <w:sz w:val="22"/>
                <w:szCs w:val="22"/>
                <w:lang w:val="ro-RO"/>
              </w:rPr>
              <w:t>a)</w:t>
            </w:r>
            <w:r w:rsidRPr="000956CB">
              <w:rPr>
                <w:rFonts w:asciiTheme="majorBidi" w:hAnsiTheme="majorBidi" w:cstheme="majorBidi"/>
                <w:noProof/>
                <w:szCs w:val="22"/>
                <w:lang w:val="ro-RO"/>
              </w:rPr>
              <w:tab/>
            </w:r>
            <w:r w:rsidRPr="000956CB">
              <w:rPr>
                <w:noProof/>
                <w:sz w:val="22"/>
                <w:szCs w:val="22"/>
                <w:lang w:val="ro-RO"/>
              </w:rPr>
              <w:t>Durerea la locul de aplicare include durere, sensibilitate, înțepături și senzația de arsură la locul de aplicare.</w:t>
            </w:r>
          </w:p>
        </w:tc>
      </w:tr>
    </w:tbl>
    <w:p w14:paraId="0CCAF837" w14:textId="77777777" w:rsidR="00F24FD4" w:rsidRPr="000956CB" w:rsidRDefault="00F24FD4">
      <w:pPr>
        <w:spacing w:line="240" w:lineRule="auto"/>
        <w:rPr>
          <w:rFonts w:asciiTheme="majorBidi" w:hAnsiTheme="majorBidi" w:cstheme="majorBidi"/>
          <w:szCs w:val="22"/>
          <w:lang w:val="ro-RO"/>
        </w:rPr>
      </w:pPr>
    </w:p>
    <w:p w14:paraId="61A10C60"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Descrierea altor reacții adverse selectate</w:t>
      </w:r>
    </w:p>
    <w:p w14:paraId="7A64BA21" w14:textId="77777777" w:rsidR="00F24FD4" w:rsidRPr="000956CB" w:rsidRDefault="00F24FD4">
      <w:pPr>
        <w:keepNext/>
        <w:spacing w:line="240" w:lineRule="auto"/>
        <w:rPr>
          <w:rFonts w:asciiTheme="majorBidi" w:hAnsiTheme="majorBidi" w:cstheme="majorBidi"/>
          <w:i/>
          <w:szCs w:val="22"/>
          <w:lang w:val="ro-RO"/>
        </w:rPr>
      </w:pPr>
    </w:p>
    <w:p w14:paraId="05457C7A" w14:textId="77777777" w:rsidR="00F24FD4" w:rsidRPr="000956CB" w:rsidRDefault="00F77DE2">
      <w:pPr>
        <w:keepNext/>
        <w:spacing w:line="240" w:lineRule="auto"/>
        <w:rPr>
          <w:rFonts w:asciiTheme="majorBidi" w:hAnsiTheme="majorBidi" w:cstheme="majorBidi"/>
          <w:szCs w:val="22"/>
          <w:lang w:val="ro-RO"/>
        </w:rPr>
      </w:pPr>
      <w:r w:rsidRPr="000956CB">
        <w:rPr>
          <w:i/>
          <w:iCs/>
          <w:szCs w:val="22"/>
          <w:lang w:val="ro-RO"/>
        </w:rPr>
        <w:t xml:space="preserve">Reacții cutanate locale </w:t>
      </w:r>
    </w:p>
    <w:p w14:paraId="55C50ACB" w14:textId="3CE01A0C" w:rsidR="00F24FD4" w:rsidRPr="000956CB" w:rsidRDefault="00F77DE2">
      <w:pPr>
        <w:autoSpaceDE w:val="0"/>
        <w:autoSpaceDN w:val="0"/>
        <w:adjustRightInd w:val="0"/>
        <w:spacing w:line="240" w:lineRule="auto"/>
        <w:rPr>
          <w:rFonts w:asciiTheme="majorBidi" w:hAnsiTheme="majorBidi" w:cstheme="majorBidi"/>
          <w:szCs w:val="22"/>
          <w:lang w:val="ro-RO"/>
        </w:rPr>
      </w:pPr>
      <w:r w:rsidRPr="000956CB">
        <w:rPr>
          <w:szCs w:val="22"/>
          <w:lang w:val="ro-RO"/>
        </w:rPr>
        <w:t xml:space="preserve">Majoritatea reacțiilor cutanate locale au fost temporare și ușoare până la moderate în ceea ce privește severitatea. După aplicarea unguentului cu tirbanibulină, incidențele reacțiilor cutanate locale cu un grad de severitate mai mare față de intrarea în studiu au fost eritemul (91%), </w:t>
      </w:r>
      <w:r w:rsidRPr="000956CB">
        <w:rPr>
          <w:noProof/>
          <w:szCs w:val="22"/>
          <w:lang w:val="ro-RO"/>
        </w:rPr>
        <w:t>exfolierea</w:t>
      </w:r>
      <w:r w:rsidRPr="000956CB">
        <w:rPr>
          <w:szCs w:val="22"/>
          <w:lang w:val="ro-RO"/>
        </w:rPr>
        <w:t xml:space="preserve">/descuamarea (82%), formarea de cruste (46%), tumefierea (39%), eroziunea/ulcerația (12%) și </w:t>
      </w:r>
      <w:ins w:id="62" w:author="Author" w:date="2025-12-29T08:35:00Z">
        <w:r w:rsidR="00553CAE" w:rsidRPr="000956CB">
          <w:rPr>
            <w:szCs w:val="22"/>
            <w:lang w:val="ro-RO"/>
          </w:rPr>
          <w:t xml:space="preserve">apariția de </w:t>
        </w:r>
      </w:ins>
      <w:del w:id="63" w:author="Author" w:date="2025-12-29T08:35:00Z">
        <w:r w:rsidRPr="000956CB" w:rsidDel="00553CAE">
          <w:rPr>
            <w:szCs w:val="22"/>
            <w:lang w:val="ro-RO"/>
          </w:rPr>
          <w:delText>vezicularea</w:delText>
        </w:r>
      </w:del>
      <w:ins w:id="64" w:author="Author" w:date="2025-12-29T08:35:00Z">
        <w:r w:rsidR="00553CAE" w:rsidRPr="000956CB">
          <w:rPr>
            <w:szCs w:val="22"/>
            <w:lang w:val="ro-RO"/>
          </w:rPr>
          <w:t>vezicule</w:t>
        </w:r>
      </w:ins>
      <w:r w:rsidRPr="000956CB">
        <w:rPr>
          <w:szCs w:val="22"/>
          <w:lang w:val="ro-RO"/>
        </w:rPr>
        <w:t>/pustule</w:t>
      </w:r>
      <w:del w:id="65" w:author="Author" w:date="2025-12-29T08:35:00Z">
        <w:r w:rsidRPr="000956CB" w:rsidDel="00553CAE">
          <w:rPr>
            <w:szCs w:val="22"/>
            <w:lang w:val="ro-RO"/>
          </w:rPr>
          <w:delText>le</w:delText>
        </w:r>
      </w:del>
      <w:r w:rsidRPr="000956CB">
        <w:rPr>
          <w:szCs w:val="22"/>
          <w:lang w:val="ro-RO"/>
        </w:rPr>
        <w:t xml:space="preserve"> (8%). Reacțiile cutanate locale severe au apărut la o rată globală de incidență de 13%. Reacțiile cutanate locale severe care au apărut la o rată de incidență &gt;1% au fost: </w:t>
      </w:r>
      <w:r w:rsidRPr="000956CB">
        <w:rPr>
          <w:noProof/>
          <w:szCs w:val="22"/>
          <w:lang w:val="ro-RO"/>
        </w:rPr>
        <w:t>exfolierea</w:t>
      </w:r>
      <w:r w:rsidRPr="000956CB">
        <w:rPr>
          <w:szCs w:val="22"/>
          <w:lang w:val="ro-RO"/>
        </w:rPr>
        <w:t xml:space="preserve">/descuamarea (9%), eritemul (6%) și </w:t>
      </w:r>
      <w:ins w:id="66" w:author="Author" w:date="2025-12-29T08:36:00Z">
        <w:r w:rsidR="00553CAE" w:rsidRPr="000956CB">
          <w:rPr>
            <w:szCs w:val="22"/>
            <w:lang w:val="ro-RO"/>
          </w:rPr>
          <w:t>formarea de cruste</w:t>
        </w:r>
      </w:ins>
      <w:del w:id="67" w:author="Author" w:date="2025-12-29T08:36:00Z">
        <w:r w:rsidRPr="000956CB" w:rsidDel="00553CAE">
          <w:rPr>
            <w:szCs w:val="22"/>
            <w:lang w:val="ro-RO"/>
          </w:rPr>
          <w:delText>crusta</w:delText>
        </w:r>
      </w:del>
      <w:r w:rsidRPr="000956CB">
        <w:rPr>
          <w:szCs w:val="22"/>
          <w:lang w:val="ro-RO"/>
        </w:rPr>
        <w:t xml:space="preserve"> (2%). Niciuna dintre reacțiile cutanate locale nu a necesitat tratament.</w:t>
      </w:r>
    </w:p>
    <w:p w14:paraId="033BE99D" w14:textId="77777777" w:rsidR="00F24FD4" w:rsidRPr="000956CB" w:rsidRDefault="00F24FD4">
      <w:pPr>
        <w:autoSpaceDE w:val="0"/>
        <w:autoSpaceDN w:val="0"/>
        <w:adjustRightInd w:val="0"/>
        <w:spacing w:line="240" w:lineRule="auto"/>
        <w:rPr>
          <w:rFonts w:asciiTheme="majorBidi" w:hAnsiTheme="majorBidi" w:cstheme="majorBidi"/>
          <w:szCs w:val="22"/>
          <w:lang w:val="ro-RO"/>
        </w:rPr>
      </w:pPr>
    </w:p>
    <w:p w14:paraId="2C7DD3AC" w14:textId="2DC27F5E" w:rsidR="00F24FD4" w:rsidRPr="000956CB" w:rsidRDefault="00F77DE2">
      <w:pPr>
        <w:autoSpaceDE w:val="0"/>
        <w:autoSpaceDN w:val="0"/>
        <w:adjustRightInd w:val="0"/>
        <w:spacing w:line="240" w:lineRule="auto"/>
        <w:rPr>
          <w:rFonts w:asciiTheme="majorBidi" w:hAnsiTheme="majorBidi" w:cstheme="majorBidi"/>
          <w:szCs w:val="22"/>
          <w:lang w:val="ro-RO"/>
        </w:rPr>
      </w:pPr>
      <w:r w:rsidRPr="000956CB">
        <w:rPr>
          <w:rFonts w:asciiTheme="majorBidi" w:hAnsiTheme="majorBidi" w:cstheme="majorBidi"/>
          <w:szCs w:val="22"/>
          <w:lang w:val="ro-RO"/>
        </w:rPr>
        <w:t xml:space="preserve">În general, reacțiile cutanate locale au atins gradul maxim după 8 zile de la începerea tratamentului și, de obicei, s-au </w:t>
      </w:r>
      <w:del w:id="68" w:author="Author" w:date="2025-12-29T08:36:00Z">
        <w:r w:rsidRPr="000956CB" w:rsidDel="00AC32B0">
          <w:rPr>
            <w:rFonts w:asciiTheme="majorBidi" w:hAnsiTheme="majorBidi" w:cstheme="majorBidi"/>
            <w:szCs w:val="22"/>
            <w:lang w:val="ro-RO"/>
          </w:rPr>
          <w:delText xml:space="preserve">rezolvat </w:delText>
        </w:r>
      </w:del>
      <w:ins w:id="69" w:author="Author" w:date="2025-12-29T08:36:00Z">
        <w:r w:rsidR="00AC32B0" w:rsidRPr="000956CB">
          <w:rPr>
            <w:rFonts w:asciiTheme="majorBidi" w:hAnsiTheme="majorBidi" w:cstheme="majorBidi"/>
            <w:szCs w:val="22"/>
            <w:lang w:val="ro-RO"/>
          </w:rPr>
          <w:t>rem</w:t>
        </w:r>
      </w:ins>
      <w:ins w:id="70" w:author="Author" w:date="2025-12-29T08:37:00Z">
        <w:r w:rsidR="00AC32B0" w:rsidRPr="000956CB">
          <w:rPr>
            <w:rFonts w:asciiTheme="majorBidi" w:hAnsiTheme="majorBidi" w:cstheme="majorBidi"/>
            <w:szCs w:val="22"/>
            <w:lang w:val="ro-RO"/>
          </w:rPr>
          <w:t>is</w:t>
        </w:r>
      </w:ins>
      <w:ins w:id="71" w:author="Author" w:date="2025-12-29T08:36:00Z">
        <w:r w:rsidR="00AC32B0" w:rsidRPr="000956CB">
          <w:rPr>
            <w:rFonts w:asciiTheme="majorBidi" w:hAnsiTheme="majorBidi" w:cstheme="majorBidi"/>
            <w:szCs w:val="22"/>
            <w:lang w:val="ro-RO"/>
          </w:rPr>
          <w:t xml:space="preserve"> </w:t>
        </w:r>
      </w:ins>
      <w:r w:rsidRPr="000956CB">
        <w:rPr>
          <w:rFonts w:asciiTheme="majorBidi" w:hAnsiTheme="majorBidi" w:cstheme="majorBidi"/>
          <w:szCs w:val="22"/>
          <w:lang w:val="ro-RO"/>
        </w:rPr>
        <w:t>în 2 până la 3 săptămâni după încheierea tratamentului cu unguentul cu tirbanibulină.</w:t>
      </w:r>
    </w:p>
    <w:p w14:paraId="722E4AB2" w14:textId="77777777" w:rsidR="00F24FD4" w:rsidRPr="000956CB" w:rsidRDefault="00F24FD4">
      <w:pPr>
        <w:autoSpaceDE w:val="0"/>
        <w:autoSpaceDN w:val="0"/>
        <w:adjustRightInd w:val="0"/>
        <w:spacing w:line="240" w:lineRule="auto"/>
        <w:rPr>
          <w:rFonts w:asciiTheme="majorBidi" w:hAnsiTheme="majorBidi" w:cstheme="majorBidi"/>
          <w:szCs w:val="22"/>
          <w:lang w:val="ro-RO"/>
        </w:rPr>
      </w:pPr>
    </w:p>
    <w:p w14:paraId="74F47E01" w14:textId="77777777" w:rsidR="00F24FD4" w:rsidRPr="000956CB" w:rsidRDefault="00F77DE2">
      <w:pPr>
        <w:autoSpaceDE w:val="0"/>
        <w:autoSpaceDN w:val="0"/>
        <w:adjustRightInd w:val="0"/>
        <w:spacing w:line="240" w:lineRule="auto"/>
        <w:rPr>
          <w:rFonts w:asciiTheme="majorBidi" w:hAnsiTheme="majorBidi" w:cstheme="majorBidi"/>
          <w:i/>
          <w:szCs w:val="22"/>
          <w:lang w:val="ro-RO"/>
        </w:rPr>
      </w:pPr>
      <w:r w:rsidRPr="000956CB">
        <w:rPr>
          <w:rFonts w:asciiTheme="majorBidi" w:hAnsiTheme="majorBidi" w:cstheme="majorBidi"/>
          <w:i/>
          <w:szCs w:val="22"/>
          <w:lang w:val="ro-RO"/>
        </w:rPr>
        <w:t>Prurit și durere la locul de aplicare</w:t>
      </w:r>
    </w:p>
    <w:p w14:paraId="6292E991" w14:textId="77777777" w:rsidR="00F24FD4" w:rsidRPr="000956CB" w:rsidRDefault="00F77DE2">
      <w:pPr>
        <w:autoSpaceDE w:val="0"/>
        <w:autoSpaceDN w:val="0"/>
        <w:adjustRightInd w:val="0"/>
        <w:spacing w:line="240" w:lineRule="auto"/>
        <w:rPr>
          <w:rFonts w:asciiTheme="majorBidi" w:hAnsiTheme="majorBidi" w:cstheme="majorBidi"/>
          <w:szCs w:val="22"/>
          <w:lang w:val="ro-RO"/>
        </w:rPr>
      </w:pPr>
      <w:r w:rsidRPr="000956CB">
        <w:rPr>
          <w:rFonts w:asciiTheme="majorBidi" w:hAnsiTheme="majorBidi" w:cstheme="majorBidi"/>
          <w:szCs w:val="22"/>
          <w:lang w:val="ro-RO"/>
        </w:rPr>
        <w:t>Evenimentele de prurit și durere la locul de aplicare au fost de severitate ușoară până la moderată, de natură tranzitorie (manifestându-se mai ales în primele 10 zile de la începerea tratamentului), iar majoritatea nu au necesitat tratament.</w:t>
      </w:r>
    </w:p>
    <w:p w14:paraId="39174D99" w14:textId="77777777" w:rsidR="00F24FD4" w:rsidRPr="000956CB" w:rsidRDefault="00F24FD4">
      <w:pPr>
        <w:autoSpaceDE w:val="0"/>
        <w:autoSpaceDN w:val="0"/>
        <w:adjustRightInd w:val="0"/>
        <w:spacing w:line="240" w:lineRule="auto"/>
        <w:rPr>
          <w:rFonts w:asciiTheme="majorBidi" w:hAnsiTheme="majorBidi" w:cstheme="majorBidi"/>
          <w:szCs w:val="22"/>
          <w:lang w:val="ro-RO"/>
        </w:rPr>
      </w:pPr>
    </w:p>
    <w:p w14:paraId="4E08ABF7" w14:textId="77777777" w:rsidR="00F24FD4" w:rsidRPr="000956CB" w:rsidRDefault="00F77DE2">
      <w:pPr>
        <w:keepNext/>
        <w:spacing w:line="240" w:lineRule="auto"/>
        <w:rPr>
          <w:ins w:id="72" w:author="Author" w:date="2025-12-12T09:04:00Z"/>
          <w:szCs w:val="22"/>
          <w:u w:val="single"/>
          <w:lang w:val="ro-RO"/>
        </w:rPr>
      </w:pPr>
      <w:r w:rsidRPr="000956CB">
        <w:rPr>
          <w:szCs w:val="22"/>
          <w:u w:val="single"/>
          <w:lang w:val="ro-RO"/>
        </w:rPr>
        <w:t>Raportarea reacțiilor adverse suspectate</w:t>
      </w:r>
    </w:p>
    <w:p w14:paraId="3DBA0436" w14:textId="77777777" w:rsidR="00F24FD4" w:rsidRPr="000956CB" w:rsidRDefault="00F24FD4">
      <w:pPr>
        <w:keepNext/>
        <w:spacing w:line="240" w:lineRule="auto"/>
        <w:rPr>
          <w:rFonts w:asciiTheme="majorBidi" w:hAnsiTheme="majorBidi" w:cstheme="majorBidi"/>
          <w:szCs w:val="22"/>
          <w:u w:val="single"/>
          <w:lang w:val="ro-RO"/>
        </w:rPr>
      </w:pPr>
    </w:p>
    <w:p w14:paraId="24407186" w14:textId="77777777" w:rsidR="00F24FD4" w:rsidRPr="000956CB" w:rsidRDefault="00F77DE2">
      <w:pPr>
        <w:autoSpaceDE w:val="0"/>
        <w:autoSpaceDN w:val="0"/>
        <w:adjustRightInd w:val="0"/>
        <w:spacing w:line="240" w:lineRule="auto"/>
        <w:rPr>
          <w:rFonts w:asciiTheme="majorBidi" w:hAnsiTheme="majorBidi" w:cstheme="majorBidi"/>
          <w:noProof/>
          <w:szCs w:val="22"/>
          <w:lang w:val="ro-RO"/>
        </w:rPr>
      </w:pPr>
      <w:r w:rsidRPr="000956CB">
        <w:rPr>
          <w:szCs w:val="22"/>
          <w:lang w:val="ro-RO"/>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w:t>
      </w:r>
      <w:r w:rsidRPr="000956CB">
        <w:rPr>
          <w:szCs w:val="22"/>
          <w:shd w:val="clear" w:color="auto" w:fill="FFFFFF"/>
          <w:lang w:val="ro-RO"/>
        </w:rPr>
        <w:t xml:space="preserve">prin intermediul </w:t>
      </w:r>
      <w:r w:rsidRPr="000956CB">
        <w:rPr>
          <w:szCs w:val="22"/>
          <w:highlight w:val="lightGray"/>
          <w:shd w:val="clear" w:color="auto" w:fill="FFFFFF"/>
          <w:lang w:val="ro-RO"/>
        </w:rPr>
        <w:t xml:space="preserve">sistemului național de raportare, astfel cum este menționat în </w:t>
      </w:r>
      <w:hyperlink r:id="rId13" w:history="1">
        <w:r w:rsidRPr="000956CB">
          <w:rPr>
            <w:color w:val="0000FF"/>
            <w:szCs w:val="22"/>
            <w:highlight w:val="lightGray"/>
            <w:u w:val="single"/>
            <w:shd w:val="clear" w:color="auto" w:fill="FFFFFF"/>
            <w:lang w:val="ro-RO"/>
          </w:rPr>
          <w:t>Anexa V</w:t>
        </w:r>
      </w:hyperlink>
      <w:r w:rsidRPr="000956CB">
        <w:rPr>
          <w:szCs w:val="22"/>
          <w:lang w:val="ro-RO"/>
        </w:rPr>
        <w:t>.</w:t>
      </w:r>
    </w:p>
    <w:p w14:paraId="574FD65A" w14:textId="77777777" w:rsidR="00F24FD4" w:rsidRPr="000956CB" w:rsidRDefault="00F24FD4">
      <w:pPr>
        <w:autoSpaceDE w:val="0"/>
        <w:autoSpaceDN w:val="0"/>
        <w:adjustRightInd w:val="0"/>
        <w:spacing w:line="240" w:lineRule="auto"/>
        <w:rPr>
          <w:rFonts w:asciiTheme="majorBidi" w:hAnsiTheme="majorBidi" w:cstheme="majorBidi"/>
          <w:szCs w:val="22"/>
          <w:lang w:val="ro-RO"/>
        </w:rPr>
      </w:pPr>
    </w:p>
    <w:p w14:paraId="2CDF2F23" w14:textId="77777777" w:rsidR="00F24FD4" w:rsidRPr="000956CB" w:rsidRDefault="00F77DE2">
      <w:pPr>
        <w:keepNext/>
        <w:spacing w:line="240" w:lineRule="auto"/>
        <w:ind w:left="567" w:hanging="567"/>
        <w:outlineLvl w:val="0"/>
        <w:rPr>
          <w:rFonts w:asciiTheme="majorBidi" w:hAnsiTheme="majorBidi" w:cstheme="majorBidi"/>
          <w:noProof/>
          <w:szCs w:val="22"/>
          <w:lang w:val="ro-RO"/>
        </w:rPr>
      </w:pPr>
      <w:r w:rsidRPr="000956CB">
        <w:rPr>
          <w:b/>
          <w:bCs/>
          <w:noProof/>
          <w:szCs w:val="22"/>
          <w:lang w:val="ro-RO"/>
        </w:rPr>
        <w:t>4.9</w:t>
      </w:r>
      <w:r w:rsidRPr="000956CB">
        <w:rPr>
          <w:b/>
          <w:bCs/>
          <w:noProof/>
          <w:szCs w:val="22"/>
          <w:lang w:val="ro-RO"/>
        </w:rPr>
        <w:tab/>
        <w:t>Supradozaj</w:t>
      </w:r>
    </w:p>
    <w:p w14:paraId="09200F89" w14:textId="77777777" w:rsidR="00F24FD4" w:rsidRPr="000956CB" w:rsidRDefault="00F24FD4">
      <w:pPr>
        <w:keepNext/>
        <w:spacing w:line="240" w:lineRule="auto"/>
        <w:rPr>
          <w:rFonts w:asciiTheme="majorBidi" w:hAnsiTheme="majorBidi" w:cstheme="majorBidi"/>
          <w:noProof/>
          <w:szCs w:val="22"/>
          <w:lang w:val="ro-RO"/>
        </w:rPr>
      </w:pPr>
    </w:p>
    <w:p w14:paraId="2E00A8A1" w14:textId="030164C1" w:rsidR="00F24FD4" w:rsidRPr="000956CB" w:rsidRDefault="00F77DE2">
      <w:pPr>
        <w:spacing w:line="240" w:lineRule="auto"/>
        <w:rPr>
          <w:rFonts w:asciiTheme="majorBidi" w:hAnsiTheme="majorBidi" w:cstheme="majorBidi"/>
          <w:bCs/>
          <w:noProof/>
          <w:szCs w:val="22"/>
          <w:lang w:val="ro-RO"/>
        </w:rPr>
      </w:pPr>
      <w:r w:rsidRPr="000956CB">
        <w:rPr>
          <w:bCs/>
          <w:noProof/>
          <w:szCs w:val="22"/>
          <w:lang w:val="ro-RO"/>
        </w:rPr>
        <w:t xml:space="preserve">Supradozajul după aplicarea topică a unguentului cu tirbanibulină poate cauza o creștere a incidenței și a severității reacțiilor cutanate locale. Nu se preconizează simptome sistemice după aplicarea topică a unguentului cu tirbanibulină, din cauza absorbției sistemice reduse a tirbanibulinei. </w:t>
      </w:r>
      <w:del w:id="73" w:author="Author" w:date="2025-12-29T08:37:00Z">
        <w:r w:rsidRPr="000956CB" w:rsidDel="00AC32B0">
          <w:rPr>
            <w:bCs/>
            <w:noProof/>
            <w:szCs w:val="22"/>
            <w:lang w:val="ro-RO"/>
          </w:rPr>
          <w:delText xml:space="preserve">Gestionarea </w:delText>
        </w:r>
      </w:del>
      <w:ins w:id="74" w:author="Author" w:date="2025-12-29T08:37:00Z">
        <w:r w:rsidR="00AC32B0" w:rsidRPr="000956CB">
          <w:rPr>
            <w:bCs/>
            <w:noProof/>
            <w:szCs w:val="22"/>
            <w:lang w:val="ro-RO"/>
          </w:rPr>
          <w:t xml:space="preserve">Abordarea terapeutică a </w:t>
        </w:r>
      </w:ins>
      <w:r w:rsidRPr="000956CB">
        <w:rPr>
          <w:bCs/>
          <w:noProof/>
          <w:szCs w:val="22"/>
          <w:lang w:val="ro-RO"/>
        </w:rPr>
        <w:t>supradozajului constă în tratamentul simptomelor clinice.</w:t>
      </w:r>
    </w:p>
    <w:p w14:paraId="6A51E241" w14:textId="77777777" w:rsidR="00F24FD4" w:rsidRPr="000956CB" w:rsidRDefault="00F24FD4">
      <w:pPr>
        <w:spacing w:line="240" w:lineRule="auto"/>
        <w:rPr>
          <w:rFonts w:asciiTheme="majorBidi" w:hAnsiTheme="majorBidi" w:cstheme="majorBidi"/>
          <w:noProof/>
          <w:szCs w:val="22"/>
          <w:lang w:val="ro-RO"/>
        </w:rPr>
      </w:pPr>
    </w:p>
    <w:p w14:paraId="6261D98A" w14:textId="0141A830"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 xml:space="preserve">Pentru informații privind modurile de administrare incorecte, </w:t>
      </w:r>
      <w:del w:id="75" w:author="Author" w:date="2025-12-29T08:37:00Z">
        <w:r w:rsidRPr="000956CB" w:rsidDel="00AC32B0">
          <w:rPr>
            <w:noProof/>
            <w:szCs w:val="22"/>
            <w:lang w:val="ro-RO"/>
          </w:rPr>
          <w:delText xml:space="preserve">consultați </w:delText>
        </w:r>
      </w:del>
      <w:ins w:id="76" w:author="Author" w:date="2025-12-29T08:37:00Z">
        <w:r w:rsidR="00AC32B0" w:rsidRPr="000956CB">
          <w:rPr>
            <w:noProof/>
            <w:szCs w:val="22"/>
            <w:lang w:val="ro-RO"/>
          </w:rPr>
          <w:t xml:space="preserve">vezi </w:t>
        </w:r>
      </w:ins>
      <w:r w:rsidRPr="000956CB">
        <w:rPr>
          <w:noProof/>
          <w:szCs w:val="22"/>
          <w:lang w:val="ro-RO"/>
        </w:rPr>
        <w:t>pct. 4.4.</w:t>
      </w:r>
    </w:p>
    <w:p w14:paraId="5EE35B9F" w14:textId="77777777" w:rsidR="00F24FD4" w:rsidRPr="000956CB" w:rsidRDefault="00F24FD4">
      <w:pPr>
        <w:spacing w:line="240" w:lineRule="auto"/>
        <w:rPr>
          <w:rFonts w:asciiTheme="majorBidi" w:hAnsiTheme="majorBidi" w:cstheme="majorBidi"/>
          <w:noProof/>
          <w:szCs w:val="22"/>
          <w:lang w:val="ro-RO"/>
        </w:rPr>
      </w:pPr>
    </w:p>
    <w:p w14:paraId="533ED075" w14:textId="77777777" w:rsidR="00F24FD4" w:rsidRPr="000956CB" w:rsidRDefault="00F24FD4">
      <w:pPr>
        <w:spacing w:line="240" w:lineRule="auto"/>
        <w:rPr>
          <w:rFonts w:asciiTheme="majorBidi" w:hAnsiTheme="majorBidi" w:cstheme="majorBidi"/>
          <w:noProof/>
          <w:szCs w:val="22"/>
          <w:lang w:val="ro-RO"/>
        </w:rPr>
      </w:pPr>
    </w:p>
    <w:p w14:paraId="2BCFEF59" w14:textId="77777777" w:rsidR="00F24FD4" w:rsidRPr="000956CB" w:rsidRDefault="00F77DE2">
      <w:pPr>
        <w:keepNext/>
        <w:spacing w:line="240" w:lineRule="auto"/>
        <w:ind w:left="567" w:hanging="567"/>
        <w:outlineLvl w:val="0"/>
        <w:rPr>
          <w:rFonts w:asciiTheme="majorBidi" w:hAnsiTheme="majorBidi" w:cstheme="majorBidi"/>
          <w:b/>
          <w:noProof/>
          <w:szCs w:val="22"/>
          <w:lang w:val="ro-RO"/>
        </w:rPr>
      </w:pPr>
      <w:r w:rsidRPr="000956CB">
        <w:rPr>
          <w:b/>
          <w:bCs/>
          <w:noProof/>
          <w:szCs w:val="22"/>
          <w:lang w:val="ro-RO"/>
        </w:rPr>
        <w:lastRenderedPageBreak/>
        <w:t>5.</w:t>
      </w:r>
      <w:r w:rsidRPr="000956CB">
        <w:rPr>
          <w:b/>
          <w:bCs/>
          <w:noProof/>
          <w:szCs w:val="22"/>
          <w:lang w:val="ro-RO"/>
        </w:rPr>
        <w:tab/>
        <w:t>PROPRIETĂȚI FARMACOLOGICE</w:t>
      </w:r>
    </w:p>
    <w:p w14:paraId="631DF0D0" w14:textId="77777777" w:rsidR="00F24FD4" w:rsidRPr="000956CB" w:rsidRDefault="00F24FD4">
      <w:pPr>
        <w:keepNext/>
        <w:spacing w:line="240" w:lineRule="auto"/>
        <w:rPr>
          <w:rFonts w:asciiTheme="majorBidi" w:hAnsiTheme="majorBidi" w:cstheme="majorBidi"/>
          <w:szCs w:val="22"/>
          <w:lang w:val="ro-RO"/>
        </w:rPr>
      </w:pPr>
    </w:p>
    <w:p w14:paraId="0EAC4058" w14:textId="77777777" w:rsidR="00F24FD4" w:rsidRPr="000956CB" w:rsidRDefault="00F77DE2">
      <w:pPr>
        <w:keepNext/>
        <w:spacing w:line="240" w:lineRule="auto"/>
        <w:ind w:left="567" w:hanging="567"/>
        <w:outlineLvl w:val="0"/>
        <w:rPr>
          <w:rFonts w:asciiTheme="majorBidi" w:hAnsiTheme="majorBidi" w:cstheme="majorBidi"/>
          <w:szCs w:val="22"/>
          <w:lang w:val="ro-RO"/>
        </w:rPr>
      </w:pPr>
      <w:r w:rsidRPr="000956CB">
        <w:rPr>
          <w:b/>
          <w:bCs/>
          <w:szCs w:val="22"/>
          <w:lang w:val="ro-RO"/>
        </w:rPr>
        <w:t xml:space="preserve">5.1 </w:t>
      </w:r>
      <w:r w:rsidRPr="000956CB">
        <w:rPr>
          <w:b/>
          <w:bCs/>
          <w:szCs w:val="22"/>
          <w:lang w:val="ro-RO"/>
        </w:rPr>
        <w:tab/>
        <w:t>Proprietăți farmacodinamice</w:t>
      </w:r>
    </w:p>
    <w:p w14:paraId="012D2F36" w14:textId="77777777" w:rsidR="00F24FD4" w:rsidRPr="000956CB" w:rsidRDefault="00F24FD4">
      <w:pPr>
        <w:keepNext/>
        <w:spacing w:line="240" w:lineRule="auto"/>
        <w:rPr>
          <w:rFonts w:asciiTheme="majorBidi" w:hAnsiTheme="majorBidi" w:cstheme="majorBidi"/>
          <w:szCs w:val="22"/>
          <w:lang w:val="ro-RO"/>
        </w:rPr>
      </w:pPr>
    </w:p>
    <w:p w14:paraId="3D78E9C8" w14:textId="0244525E" w:rsidR="00F24FD4" w:rsidRPr="000956CB" w:rsidRDefault="00F77DE2">
      <w:pPr>
        <w:spacing w:line="240" w:lineRule="auto"/>
        <w:rPr>
          <w:rFonts w:asciiTheme="majorBidi" w:hAnsiTheme="majorBidi" w:cstheme="majorBidi"/>
          <w:szCs w:val="22"/>
          <w:lang w:val="ro-RO"/>
        </w:rPr>
      </w:pPr>
      <w:r w:rsidRPr="000956CB">
        <w:rPr>
          <w:szCs w:val="22"/>
          <w:lang w:val="ro-RO"/>
        </w:rPr>
        <w:t xml:space="preserve">Grupa farmacoterapeutică: </w:t>
      </w:r>
      <w:del w:id="77" w:author="Author" w:date="2025-12-29T08:37:00Z">
        <w:r w:rsidRPr="000956CB" w:rsidDel="00AC32B0">
          <w:rPr>
            <w:szCs w:val="22"/>
            <w:lang w:val="ro-RO"/>
          </w:rPr>
          <w:delText xml:space="preserve">Antibiotice </w:delText>
        </w:r>
      </w:del>
      <w:ins w:id="78" w:author="Author" w:date="2025-12-29T08:37:00Z">
        <w:r w:rsidR="00AC32B0" w:rsidRPr="000956CB">
          <w:rPr>
            <w:szCs w:val="22"/>
            <w:lang w:val="ro-RO"/>
          </w:rPr>
          <w:t xml:space="preserve">antibiotice </w:t>
        </w:r>
      </w:ins>
      <w:r w:rsidRPr="000956CB">
        <w:rPr>
          <w:szCs w:val="22"/>
          <w:lang w:val="ro-RO"/>
        </w:rPr>
        <w:t>și chimioterapice pentru uz dermatologic, alte chimioterapice, codul ATC: D06BX03</w:t>
      </w:r>
    </w:p>
    <w:p w14:paraId="62AD7C37" w14:textId="77777777" w:rsidR="00F24FD4" w:rsidRPr="000956CB" w:rsidRDefault="00F24FD4">
      <w:pPr>
        <w:spacing w:line="240" w:lineRule="auto"/>
        <w:rPr>
          <w:rFonts w:asciiTheme="majorBidi" w:hAnsiTheme="majorBidi" w:cstheme="majorBidi"/>
          <w:noProof/>
          <w:szCs w:val="22"/>
          <w:lang w:val="ro-RO"/>
        </w:rPr>
      </w:pPr>
    </w:p>
    <w:p w14:paraId="34833820"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Mecanism de acțiune</w:t>
      </w:r>
    </w:p>
    <w:p w14:paraId="290CFDEA" w14:textId="77777777" w:rsidR="00F24FD4" w:rsidRPr="000956CB" w:rsidRDefault="00F24FD4">
      <w:pPr>
        <w:pStyle w:val="Textoindependiente"/>
        <w:keepNext/>
        <w:rPr>
          <w:rFonts w:asciiTheme="majorBidi" w:hAnsiTheme="majorBidi" w:cstheme="majorBidi"/>
          <w:i w:val="0"/>
          <w:color w:val="auto"/>
          <w:szCs w:val="22"/>
          <w:lang w:val="ro-RO"/>
        </w:rPr>
      </w:pPr>
    </w:p>
    <w:p w14:paraId="7275CF20" w14:textId="5F102284" w:rsidR="00F24FD4" w:rsidRPr="000956CB" w:rsidRDefault="00F77DE2">
      <w:pPr>
        <w:pStyle w:val="Textoindependiente"/>
        <w:rPr>
          <w:rFonts w:asciiTheme="majorBidi" w:hAnsiTheme="majorBidi" w:cstheme="majorBidi"/>
          <w:i w:val="0"/>
          <w:color w:val="auto"/>
          <w:szCs w:val="22"/>
          <w:lang w:val="ro-RO"/>
        </w:rPr>
      </w:pPr>
      <w:r w:rsidRPr="000956CB">
        <w:rPr>
          <w:i w:val="0"/>
          <w:color w:val="auto"/>
          <w:szCs w:val="22"/>
          <w:lang w:val="ro-RO"/>
        </w:rPr>
        <w:t>Tirbanibulina întrerupe microtubulii prin legarea directă la tubulină, care induce oprirea ciclului celular și moarte</w:t>
      </w:r>
      <w:ins w:id="79" w:author="Author" w:date="2025-12-29T08:38:00Z">
        <w:r w:rsidR="00AC32B0" w:rsidRPr="000956CB">
          <w:rPr>
            <w:i w:val="0"/>
            <w:color w:val="auto"/>
            <w:szCs w:val="22"/>
            <w:lang w:val="ro-RO"/>
          </w:rPr>
          <w:t>a</w:t>
        </w:r>
      </w:ins>
      <w:r w:rsidRPr="000956CB">
        <w:rPr>
          <w:i w:val="0"/>
          <w:color w:val="auto"/>
          <w:szCs w:val="22"/>
          <w:lang w:val="ro-RO"/>
        </w:rPr>
        <w:t xml:space="preserve"> pe cale apoptotică a</w:t>
      </w:r>
      <w:del w:id="80" w:author="Author" w:date="2025-12-29T08:38:00Z">
        <w:r w:rsidRPr="000956CB" w:rsidDel="00AC32B0">
          <w:rPr>
            <w:i w:val="0"/>
            <w:color w:val="auto"/>
            <w:szCs w:val="22"/>
            <w:lang w:val="ro-RO"/>
          </w:rPr>
          <w:delText>l</w:delText>
        </w:r>
      </w:del>
      <w:r w:rsidRPr="000956CB">
        <w:rPr>
          <w:i w:val="0"/>
          <w:color w:val="auto"/>
          <w:szCs w:val="22"/>
          <w:lang w:val="ro-RO"/>
        </w:rPr>
        <w:t xml:space="preserve"> celulelor proliferante și este asociată cu întreruperea semnalizării tirozin-kinazei Src. </w:t>
      </w:r>
    </w:p>
    <w:p w14:paraId="2C97E5A7" w14:textId="77777777" w:rsidR="00F24FD4" w:rsidRPr="000956CB" w:rsidRDefault="00F24FD4">
      <w:pPr>
        <w:autoSpaceDE w:val="0"/>
        <w:autoSpaceDN w:val="0"/>
        <w:adjustRightInd w:val="0"/>
        <w:spacing w:line="240" w:lineRule="auto"/>
        <w:rPr>
          <w:rFonts w:asciiTheme="majorBidi" w:hAnsiTheme="majorBidi" w:cstheme="majorBidi"/>
          <w:szCs w:val="22"/>
          <w:lang w:val="ro-RO"/>
        </w:rPr>
      </w:pPr>
    </w:p>
    <w:p w14:paraId="5A520837"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Eficacitate și siguranță clinică</w:t>
      </w:r>
    </w:p>
    <w:p w14:paraId="181209F0" w14:textId="77777777" w:rsidR="00F24FD4" w:rsidRPr="000956CB" w:rsidRDefault="00F24FD4">
      <w:pPr>
        <w:pStyle w:val="Textoindependiente"/>
        <w:keepNext/>
        <w:rPr>
          <w:rFonts w:asciiTheme="majorBidi" w:hAnsiTheme="majorBidi" w:cstheme="majorBidi"/>
          <w:i w:val="0"/>
          <w:color w:val="auto"/>
          <w:szCs w:val="22"/>
          <w:lang w:val="ro-RO"/>
        </w:rPr>
      </w:pPr>
    </w:p>
    <w:p w14:paraId="0713FB81" w14:textId="77777777" w:rsidR="00F24FD4" w:rsidRPr="000956CB" w:rsidRDefault="00F77DE2">
      <w:pPr>
        <w:pStyle w:val="Textoindependiente"/>
        <w:rPr>
          <w:rFonts w:asciiTheme="majorBidi" w:hAnsiTheme="majorBidi" w:cstheme="majorBidi"/>
          <w:i w:val="0"/>
          <w:color w:val="auto"/>
          <w:szCs w:val="22"/>
          <w:lang w:val="ro-RO"/>
        </w:rPr>
      </w:pPr>
      <w:r w:rsidRPr="000956CB">
        <w:rPr>
          <w:i w:val="0"/>
          <w:color w:val="auto"/>
          <w:szCs w:val="22"/>
          <w:lang w:val="ro-RO"/>
        </w:rPr>
        <w:t>Eficacitatea și siguranța tirbanibulinei aplicate pe față sau scalp timp de 5 zile consecutive au fost studiate în cadrul a 2 studii pivot, randomizate, în regim dublu-orb, controlate cu substanță vehicul, de Fază III</w:t>
      </w:r>
      <w:r w:rsidRPr="000956CB">
        <w:rPr>
          <w:iCs/>
          <w:color w:val="auto"/>
          <w:szCs w:val="22"/>
          <w:lang w:val="ro-RO"/>
        </w:rPr>
        <w:t xml:space="preserve"> </w:t>
      </w:r>
      <w:r w:rsidRPr="000956CB">
        <w:rPr>
          <w:i w:val="0"/>
          <w:color w:val="auto"/>
          <w:szCs w:val="22"/>
          <w:lang w:val="ro-RO"/>
        </w:rPr>
        <w:t>(KX01</w:t>
      </w:r>
      <w:r w:rsidRPr="000956CB">
        <w:rPr>
          <w:i w:val="0"/>
          <w:color w:val="auto"/>
          <w:szCs w:val="22"/>
          <w:lang w:val="ro-RO"/>
        </w:rPr>
        <w:noBreakHyphen/>
        <w:t xml:space="preserve">AK-003 și KX01-AK-004), care au inclus 702 pacienți adulți (353 de pacienți tratați cu tirbanibulină și 349 de pacienți tratați cu substanța vehicul). </w:t>
      </w:r>
    </w:p>
    <w:p w14:paraId="24A44A00" w14:textId="77777777" w:rsidR="00F24FD4" w:rsidRPr="000956CB" w:rsidRDefault="00F24FD4">
      <w:pPr>
        <w:pStyle w:val="Textoindependiente"/>
        <w:rPr>
          <w:rFonts w:asciiTheme="majorBidi" w:hAnsiTheme="majorBidi" w:cstheme="majorBidi"/>
          <w:i w:val="0"/>
          <w:color w:val="auto"/>
          <w:szCs w:val="22"/>
          <w:lang w:val="ro-RO"/>
        </w:rPr>
      </w:pPr>
    </w:p>
    <w:p w14:paraId="4DB79613" w14:textId="3DEDB172" w:rsidR="00F24FD4" w:rsidRPr="000956CB" w:rsidRDefault="00F77DE2">
      <w:pPr>
        <w:pStyle w:val="Textoindependiente"/>
        <w:rPr>
          <w:rFonts w:asciiTheme="majorBidi" w:hAnsiTheme="majorBidi" w:cstheme="majorBidi"/>
          <w:i w:val="0"/>
          <w:color w:val="auto"/>
          <w:szCs w:val="22"/>
          <w:lang w:val="ro-RO"/>
        </w:rPr>
      </w:pPr>
      <w:r w:rsidRPr="000956CB">
        <w:rPr>
          <w:i w:val="0"/>
          <w:color w:val="auto"/>
          <w:szCs w:val="22"/>
          <w:lang w:val="ro-RO"/>
        </w:rPr>
        <w:t>Pacienții au prezentat 4 până la 8 leziuni de keratoză actinică clinice uzuale, vizibile, discrete, non-hiperkeratotice, non-hipertrofice</w:t>
      </w:r>
      <w:ins w:id="81" w:author="Author" w:date="2025-12-29T08:39:00Z">
        <w:r w:rsidR="00AC32B0" w:rsidRPr="000956CB">
          <w:rPr>
            <w:i w:val="0"/>
            <w:color w:val="auto"/>
            <w:szCs w:val="22"/>
            <w:lang w:val="ro-RO"/>
          </w:rPr>
          <w:t>,</w:t>
        </w:r>
      </w:ins>
      <w:r w:rsidRPr="000956CB">
        <w:rPr>
          <w:i w:val="0"/>
          <w:color w:val="auto"/>
          <w:szCs w:val="22"/>
          <w:lang w:val="ro-RO"/>
        </w:rPr>
        <w:t xml:space="preserve"> într-o zonă de tratament continuu de 25 cm</w:t>
      </w:r>
      <w:r w:rsidRPr="000956CB">
        <w:rPr>
          <w:i w:val="0"/>
          <w:color w:val="auto"/>
          <w:szCs w:val="22"/>
          <w:vertAlign w:val="superscript"/>
          <w:lang w:val="ro-RO"/>
        </w:rPr>
        <w:t>2</w:t>
      </w:r>
      <w:r w:rsidRPr="000956CB">
        <w:rPr>
          <w:i w:val="0"/>
          <w:color w:val="auto"/>
          <w:szCs w:val="22"/>
          <w:lang w:val="ro-RO"/>
        </w:rPr>
        <w:t xml:space="preserve"> pe față sau pe scalp. În fiecare zi </w:t>
      </w:r>
      <w:ins w:id="82" w:author="Author" w:date="2025-12-29T08:39:00Z">
        <w:r w:rsidR="00AC32B0" w:rsidRPr="000956CB">
          <w:rPr>
            <w:i w:val="0"/>
            <w:color w:val="auto"/>
            <w:szCs w:val="22"/>
            <w:lang w:val="ro-RO"/>
          </w:rPr>
          <w:t xml:space="preserve">programată </w:t>
        </w:r>
      </w:ins>
      <w:del w:id="83" w:author="Author" w:date="2025-12-29T08:39:00Z">
        <w:r w:rsidRPr="000956CB" w:rsidDel="00AC32B0">
          <w:rPr>
            <w:i w:val="0"/>
            <w:color w:val="auto"/>
            <w:szCs w:val="22"/>
            <w:lang w:val="ro-RO"/>
          </w:rPr>
          <w:delText>de dozare</w:delText>
        </w:r>
      </w:del>
      <w:ins w:id="84" w:author="Author" w:date="2025-12-29T08:39:00Z">
        <w:r w:rsidR="00AC32B0" w:rsidRPr="000956CB">
          <w:rPr>
            <w:i w:val="0"/>
            <w:color w:val="auto"/>
            <w:szCs w:val="22"/>
            <w:lang w:val="ro-RO"/>
          </w:rPr>
          <w:t>pentru administrarea dozei</w:t>
        </w:r>
      </w:ins>
      <w:del w:id="85" w:author="Author" w:date="2025-12-29T08:39:00Z">
        <w:r w:rsidRPr="000956CB" w:rsidDel="00AC32B0">
          <w:rPr>
            <w:i w:val="0"/>
            <w:color w:val="auto"/>
            <w:szCs w:val="22"/>
            <w:lang w:val="ro-RO"/>
          </w:rPr>
          <w:delText xml:space="preserve"> programată</w:delText>
        </w:r>
      </w:del>
      <w:r w:rsidRPr="000956CB">
        <w:rPr>
          <w:i w:val="0"/>
          <w:color w:val="auto"/>
          <w:szCs w:val="22"/>
          <w:lang w:val="ro-RO"/>
        </w:rPr>
        <w:t xml:space="preserve">, unguentul a fost aplicat pe întreaga zonă de tratament. În grupul </w:t>
      </w:r>
      <w:ins w:id="86" w:author="Author" w:date="2025-12-29T08:39:00Z">
        <w:r w:rsidR="00AC32B0" w:rsidRPr="000956CB">
          <w:rPr>
            <w:i w:val="0"/>
            <w:color w:val="auto"/>
            <w:szCs w:val="22"/>
            <w:lang w:val="ro-RO"/>
          </w:rPr>
          <w:t xml:space="preserve">de tratament </w:t>
        </w:r>
      </w:ins>
      <w:r w:rsidRPr="000956CB">
        <w:rPr>
          <w:i w:val="0"/>
          <w:color w:val="auto"/>
          <w:szCs w:val="22"/>
          <w:lang w:val="ro-RO"/>
        </w:rPr>
        <w:t xml:space="preserve">cu tirbanibulină, vârsta medie a fost de 69 de ani (interval între 46 și 90 de ani), iar 96% dintre pacienți au avut leziuni cutanate Fitzpatrick de tip I, II sau III. Eficacitatea, măsurată ca rată de vindecare completă (criteriu final de evaluare </w:t>
      </w:r>
      <w:del w:id="87" w:author="Author" w:date="2025-12-29T08:39:00Z">
        <w:r w:rsidRPr="000956CB" w:rsidDel="00AC32B0">
          <w:rPr>
            <w:i w:val="0"/>
            <w:color w:val="auto"/>
            <w:szCs w:val="22"/>
            <w:lang w:val="ro-RO"/>
          </w:rPr>
          <w:delText>primar</w:delText>
        </w:r>
      </w:del>
      <w:ins w:id="88" w:author="Author" w:date="2025-12-29T08:39:00Z">
        <w:r w:rsidR="00AC32B0" w:rsidRPr="000956CB">
          <w:rPr>
            <w:i w:val="0"/>
            <w:color w:val="auto"/>
            <w:szCs w:val="22"/>
            <w:lang w:val="ro-RO"/>
          </w:rPr>
          <w:t>principal</w:t>
        </w:r>
      </w:ins>
      <w:r w:rsidRPr="000956CB">
        <w:rPr>
          <w:i w:val="0"/>
          <w:color w:val="auto"/>
          <w:szCs w:val="22"/>
          <w:lang w:val="ro-RO"/>
        </w:rPr>
        <w:t>) sau parțială a fost evaluată în ziua 57.</w:t>
      </w:r>
    </w:p>
    <w:p w14:paraId="170539F6" w14:textId="77777777" w:rsidR="00F24FD4" w:rsidRPr="000956CB" w:rsidRDefault="00F24FD4">
      <w:pPr>
        <w:pStyle w:val="Textoindependiente"/>
        <w:rPr>
          <w:rFonts w:asciiTheme="majorBidi" w:hAnsiTheme="majorBidi" w:cstheme="majorBidi"/>
          <w:i w:val="0"/>
          <w:color w:val="auto"/>
          <w:szCs w:val="22"/>
          <w:lang w:val="ro-RO"/>
        </w:rPr>
      </w:pPr>
    </w:p>
    <w:p w14:paraId="3E8D4ACA" w14:textId="6FC9B46A" w:rsidR="00F24FD4" w:rsidRPr="000956CB" w:rsidRDefault="00F77DE2">
      <w:pPr>
        <w:pStyle w:val="Textoindependiente"/>
        <w:rPr>
          <w:rFonts w:asciiTheme="majorBidi" w:hAnsiTheme="majorBidi" w:cstheme="majorBidi"/>
          <w:i w:val="0"/>
          <w:color w:val="auto"/>
          <w:szCs w:val="22"/>
          <w:lang w:val="ro-RO"/>
        </w:rPr>
      </w:pPr>
      <w:r w:rsidRPr="000956CB">
        <w:rPr>
          <w:i w:val="0"/>
          <w:color w:val="auto"/>
          <w:szCs w:val="22"/>
          <w:lang w:val="ro-RO"/>
        </w:rPr>
        <w:t>În ziua 57, pacienții tratați cu tirbanibulină au prezentat rate de vindecare completă sau parțială semnificativ mai mari față de pacienții tratați cu substanța vehicul (p&lt;</w:t>
      </w:r>
      <w:ins w:id="89" w:author="Author" w:date="2025-12-12T09:04:00Z">
        <w:r w:rsidRPr="000956CB">
          <w:rPr>
            <w:noProof/>
            <w:szCs w:val="22"/>
            <w:lang w:val="ro-RO"/>
          </w:rPr>
          <w:t> </w:t>
        </w:r>
      </w:ins>
      <w:r w:rsidRPr="000956CB">
        <w:rPr>
          <w:i w:val="0"/>
          <w:color w:val="auto"/>
          <w:szCs w:val="22"/>
          <w:lang w:val="ro-RO"/>
        </w:rPr>
        <w:t>0,0001) (vezi Tabelul 2). Eficacitatea a fost mai mică pentru leziunile scalpului</w:t>
      </w:r>
      <w:ins w:id="90" w:author="Author" w:date="2025-12-29T08:40:00Z">
        <w:r w:rsidR="00AC32B0" w:rsidRPr="000956CB">
          <w:rPr>
            <w:i w:val="0"/>
            <w:color w:val="auto"/>
            <w:szCs w:val="22"/>
            <w:lang w:val="ro-RO"/>
          </w:rPr>
          <w:t>,</w:t>
        </w:r>
      </w:ins>
      <w:r w:rsidRPr="000956CB">
        <w:rPr>
          <w:i w:val="0"/>
          <w:color w:val="auto"/>
          <w:szCs w:val="22"/>
          <w:lang w:val="ro-RO"/>
        </w:rPr>
        <w:t xml:space="preserve"> comparativ cu leziunile faciale, deși totuși semnificativă statistic (vezi Tabelul 3). </w:t>
      </w:r>
    </w:p>
    <w:p w14:paraId="4D7AF89B" w14:textId="77777777" w:rsidR="00F24FD4" w:rsidRPr="000956CB" w:rsidRDefault="00F24FD4">
      <w:pPr>
        <w:pStyle w:val="Textoindependiente"/>
        <w:rPr>
          <w:rFonts w:asciiTheme="majorBidi" w:hAnsiTheme="majorBidi" w:cstheme="majorBidi"/>
          <w:i w:val="0"/>
          <w:color w:val="auto"/>
          <w:szCs w:val="22"/>
          <w:lang w:val="ro-RO"/>
        </w:rPr>
      </w:pPr>
    </w:p>
    <w:tbl>
      <w:tblPr>
        <w:tblStyle w:val="Tablaconcuadrcula"/>
        <w:tblW w:w="5000" w:type="pct"/>
        <w:tblLook w:val="04A0" w:firstRow="1" w:lastRow="0" w:firstColumn="1" w:lastColumn="0" w:noHBand="0" w:noVBand="1"/>
      </w:tblPr>
      <w:tblGrid>
        <w:gridCol w:w="4111"/>
        <w:gridCol w:w="2692"/>
        <w:gridCol w:w="2268"/>
      </w:tblGrid>
      <w:tr w:rsidR="00F24FD4" w:rsidRPr="0094592E" w14:paraId="78350633" w14:textId="77777777">
        <w:tc>
          <w:tcPr>
            <w:tcW w:w="5000" w:type="pct"/>
            <w:gridSpan w:val="3"/>
            <w:tcBorders>
              <w:top w:val="nil"/>
              <w:left w:val="nil"/>
              <w:right w:val="nil"/>
            </w:tcBorders>
          </w:tcPr>
          <w:p w14:paraId="01A02841" w14:textId="77777777" w:rsidR="00F24FD4" w:rsidRPr="000956CB" w:rsidRDefault="00F77DE2">
            <w:pPr>
              <w:keepNext/>
              <w:keepLines/>
              <w:spacing w:after="0" w:line="240" w:lineRule="auto"/>
              <w:ind w:left="1026" w:hanging="1026"/>
              <w:rPr>
                <w:rFonts w:asciiTheme="majorBidi" w:hAnsiTheme="majorBidi" w:cstheme="majorBidi"/>
                <w:b/>
                <w:szCs w:val="22"/>
                <w:lang w:val="ro-RO"/>
              </w:rPr>
            </w:pPr>
            <w:r w:rsidRPr="000956CB">
              <w:rPr>
                <w:b/>
                <w:bCs/>
                <w:szCs w:val="22"/>
                <w:lang w:val="ro-RO"/>
              </w:rPr>
              <w:t>Tabelul 2:</w:t>
            </w:r>
            <w:r w:rsidRPr="000956CB">
              <w:rPr>
                <w:b/>
                <w:bCs/>
                <w:szCs w:val="22"/>
                <w:lang w:val="ro-RO"/>
              </w:rPr>
              <w:tab/>
              <w:t>Ratele de vindecare completă sau parțială în ziua 57, populația ITT (date agregate KX01-AK-003 și KX01-AK-004)</w:t>
            </w:r>
          </w:p>
        </w:tc>
      </w:tr>
      <w:tr w:rsidR="00F24FD4" w:rsidRPr="000956CB" w14:paraId="36AD707D" w14:textId="77777777">
        <w:tc>
          <w:tcPr>
            <w:tcW w:w="2266" w:type="pct"/>
            <w:vMerge w:val="restart"/>
          </w:tcPr>
          <w:p w14:paraId="253BC266" w14:textId="77777777" w:rsidR="00F24FD4" w:rsidRPr="000956CB" w:rsidRDefault="00F24FD4">
            <w:pPr>
              <w:pStyle w:val="BodyTab"/>
              <w:keepNext/>
              <w:keepLines/>
              <w:spacing w:before="0" w:after="0"/>
              <w:jc w:val="center"/>
              <w:rPr>
                <w:rFonts w:asciiTheme="majorBidi" w:hAnsiTheme="majorBidi" w:cstheme="majorBidi"/>
                <w:b/>
                <w:sz w:val="22"/>
                <w:szCs w:val="22"/>
                <w:lang w:val="ro-RO"/>
              </w:rPr>
            </w:pPr>
          </w:p>
        </w:tc>
        <w:tc>
          <w:tcPr>
            <w:tcW w:w="2734" w:type="pct"/>
            <w:gridSpan w:val="2"/>
          </w:tcPr>
          <w:p w14:paraId="009D896B" w14:textId="77777777" w:rsidR="00F24FD4" w:rsidRPr="000956CB" w:rsidRDefault="00F77DE2">
            <w:pPr>
              <w:pStyle w:val="BodyTab"/>
              <w:keepNext/>
              <w:keepLines/>
              <w:spacing w:before="0" w:after="0"/>
              <w:jc w:val="center"/>
              <w:rPr>
                <w:rFonts w:asciiTheme="majorBidi" w:hAnsiTheme="majorBidi" w:cstheme="majorBidi"/>
                <w:b/>
                <w:sz w:val="22"/>
                <w:szCs w:val="22"/>
                <w:lang w:val="ro-RO"/>
              </w:rPr>
            </w:pPr>
            <w:r w:rsidRPr="000956CB">
              <w:rPr>
                <w:b/>
                <w:bCs/>
                <w:sz w:val="22"/>
                <w:szCs w:val="22"/>
                <w:lang w:val="ro-RO"/>
              </w:rPr>
              <w:t>Global (față și scalp)</w:t>
            </w:r>
          </w:p>
        </w:tc>
      </w:tr>
      <w:tr w:rsidR="00F24FD4" w:rsidRPr="000956CB" w14:paraId="63FDCEA3" w14:textId="77777777">
        <w:tc>
          <w:tcPr>
            <w:tcW w:w="2266" w:type="pct"/>
            <w:vMerge/>
            <w:tcBorders>
              <w:bottom w:val="single" w:sz="4" w:space="0" w:color="auto"/>
            </w:tcBorders>
          </w:tcPr>
          <w:p w14:paraId="36C1421B" w14:textId="77777777" w:rsidR="00F24FD4" w:rsidRPr="000956CB" w:rsidRDefault="00F24FD4">
            <w:pPr>
              <w:pStyle w:val="BodyTab"/>
              <w:keepNext/>
              <w:keepLines/>
              <w:spacing w:before="0" w:after="0"/>
              <w:jc w:val="center"/>
              <w:rPr>
                <w:rFonts w:asciiTheme="majorBidi" w:hAnsiTheme="majorBidi" w:cstheme="majorBidi"/>
                <w:b/>
                <w:sz w:val="22"/>
                <w:szCs w:val="22"/>
                <w:lang w:val="ro-RO"/>
              </w:rPr>
            </w:pPr>
          </w:p>
        </w:tc>
        <w:tc>
          <w:tcPr>
            <w:tcW w:w="1484" w:type="pct"/>
            <w:tcBorders>
              <w:bottom w:val="single" w:sz="4" w:space="0" w:color="auto"/>
            </w:tcBorders>
          </w:tcPr>
          <w:p w14:paraId="2F11CAD2" w14:textId="77777777" w:rsidR="00F24FD4" w:rsidRPr="000956CB" w:rsidRDefault="00F77DE2">
            <w:pPr>
              <w:pStyle w:val="BodyTab"/>
              <w:keepNext/>
              <w:keepLines/>
              <w:spacing w:before="0" w:after="0"/>
              <w:jc w:val="center"/>
              <w:rPr>
                <w:b/>
                <w:bCs/>
                <w:sz w:val="22"/>
                <w:szCs w:val="22"/>
                <w:lang w:val="ro-RO"/>
              </w:rPr>
            </w:pPr>
            <w:r w:rsidRPr="000956CB">
              <w:rPr>
                <w:b/>
                <w:bCs/>
                <w:sz w:val="22"/>
                <w:szCs w:val="22"/>
                <w:lang w:val="ro-RO"/>
              </w:rPr>
              <w:t xml:space="preserve">Unguent cu </w:t>
            </w:r>
          </w:p>
          <w:p w14:paraId="589E98EE" w14:textId="77777777" w:rsidR="00F24FD4" w:rsidRPr="000956CB" w:rsidRDefault="00F77DE2">
            <w:pPr>
              <w:pStyle w:val="BodyTab"/>
              <w:keepNext/>
              <w:keepLines/>
              <w:spacing w:before="0" w:after="0"/>
              <w:jc w:val="center"/>
              <w:rPr>
                <w:b/>
                <w:bCs/>
                <w:sz w:val="22"/>
                <w:szCs w:val="22"/>
                <w:lang w:val="ro-RO"/>
              </w:rPr>
            </w:pPr>
            <w:r w:rsidRPr="000956CB">
              <w:rPr>
                <w:b/>
                <w:bCs/>
                <w:sz w:val="22"/>
                <w:szCs w:val="22"/>
                <w:lang w:val="ro-RO"/>
              </w:rPr>
              <w:t>tirbanibulină 10 mg/g</w:t>
            </w:r>
            <w:r w:rsidRPr="000956CB">
              <w:rPr>
                <w:b/>
                <w:bCs/>
                <w:sz w:val="22"/>
                <w:szCs w:val="22"/>
                <w:lang w:val="ro-RO"/>
              </w:rPr>
              <w:br/>
              <w:t>(N=353)</w:t>
            </w:r>
          </w:p>
        </w:tc>
        <w:tc>
          <w:tcPr>
            <w:tcW w:w="1250" w:type="pct"/>
            <w:tcBorders>
              <w:bottom w:val="single" w:sz="4" w:space="0" w:color="auto"/>
            </w:tcBorders>
          </w:tcPr>
          <w:p w14:paraId="575DB69B" w14:textId="77777777" w:rsidR="00F24FD4" w:rsidRPr="000956CB" w:rsidRDefault="00F77DE2">
            <w:pPr>
              <w:pStyle w:val="BodyTab"/>
              <w:keepNext/>
              <w:keepLines/>
              <w:spacing w:before="0" w:after="0"/>
              <w:jc w:val="center"/>
              <w:rPr>
                <w:b/>
                <w:bCs/>
                <w:sz w:val="22"/>
                <w:szCs w:val="22"/>
                <w:lang w:val="ro-RO"/>
              </w:rPr>
            </w:pPr>
            <w:r w:rsidRPr="000956CB">
              <w:rPr>
                <w:b/>
                <w:bCs/>
                <w:sz w:val="22"/>
                <w:szCs w:val="22"/>
                <w:lang w:val="ro-RO"/>
              </w:rPr>
              <w:t>Substanța vehicul</w:t>
            </w:r>
            <w:r w:rsidRPr="000956CB">
              <w:rPr>
                <w:b/>
                <w:bCs/>
                <w:sz w:val="22"/>
                <w:szCs w:val="22"/>
                <w:lang w:val="ro-RO"/>
              </w:rPr>
              <w:br/>
            </w:r>
          </w:p>
          <w:p w14:paraId="41333179" w14:textId="77777777" w:rsidR="00F24FD4" w:rsidRPr="000956CB" w:rsidRDefault="00F77DE2">
            <w:pPr>
              <w:pStyle w:val="BodyTab"/>
              <w:keepNext/>
              <w:keepLines/>
              <w:spacing w:before="0" w:after="0"/>
              <w:jc w:val="center"/>
              <w:rPr>
                <w:rFonts w:asciiTheme="majorBidi" w:hAnsiTheme="majorBidi" w:cstheme="majorBidi"/>
                <w:b/>
                <w:sz w:val="22"/>
                <w:szCs w:val="22"/>
                <w:lang w:val="ro-RO"/>
              </w:rPr>
            </w:pPr>
            <w:r w:rsidRPr="000956CB">
              <w:rPr>
                <w:b/>
                <w:bCs/>
                <w:sz w:val="22"/>
                <w:szCs w:val="22"/>
                <w:lang w:val="ro-RO"/>
              </w:rPr>
              <w:t>(N=349)</w:t>
            </w:r>
          </w:p>
        </w:tc>
      </w:tr>
      <w:tr w:rsidR="00F24FD4" w:rsidRPr="000956CB" w14:paraId="02D0F008" w14:textId="77777777">
        <w:tc>
          <w:tcPr>
            <w:tcW w:w="2266" w:type="pct"/>
            <w:tcBorders>
              <w:bottom w:val="nil"/>
            </w:tcBorders>
          </w:tcPr>
          <w:p w14:paraId="1AED41B2" w14:textId="77777777" w:rsidR="00F24FD4" w:rsidRPr="000956CB" w:rsidRDefault="00F77DE2">
            <w:pPr>
              <w:pStyle w:val="BodyTab"/>
              <w:keepNext/>
              <w:keepLines/>
              <w:spacing w:before="0" w:after="0"/>
              <w:rPr>
                <w:rFonts w:asciiTheme="majorBidi" w:hAnsiTheme="majorBidi" w:cstheme="majorBidi"/>
                <w:sz w:val="22"/>
                <w:szCs w:val="22"/>
                <w:lang w:val="ro-RO"/>
              </w:rPr>
            </w:pPr>
            <w:r w:rsidRPr="000956CB">
              <w:rPr>
                <w:sz w:val="22"/>
                <w:szCs w:val="22"/>
                <w:lang w:val="ro-RO"/>
              </w:rPr>
              <w:t>Rată de vindecare completă (100%)</w:t>
            </w:r>
            <w:r w:rsidRPr="000956CB">
              <w:rPr>
                <w:sz w:val="22"/>
                <w:szCs w:val="22"/>
                <w:vertAlign w:val="superscript"/>
                <w:lang w:val="ro-RO"/>
              </w:rPr>
              <w:t>a</w:t>
            </w:r>
          </w:p>
        </w:tc>
        <w:tc>
          <w:tcPr>
            <w:tcW w:w="1484" w:type="pct"/>
            <w:tcBorders>
              <w:bottom w:val="nil"/>
            </w:tcBorders>
          </w:tcPr>
          <w:p w14:paraId="1AFE1485" w14:textId="77777777" w:rsidR="00F24FD4" w:rsidRPr="000956CB" w:rsidRDefault="00F77DE2">
            <w:pPr>
              <w:pStyle w:val="BodyTab"/>
              <w:keepNext/>
              <w:keepLines/>
              <w:spacing w:before="0" w:after="0"/>
              <w:jc w:val="center"/>
              <w:rPr>
                <w:rFonts w:asciiTheme="majorBidi" w:hAnsiTheme="majorBidi" w:cstheme="majorBidi"/>
                <w:sz w:val="22"/>
                <w:szCs w:val="22"/>
                <w:vertAlign w:val="superscript"/>
                <w:lang w:val="ro-RO"/>
              </w:rPr>
            </w:pPr>
            <w:r w:rsidRPr="000956CB">
              <w:rPr>
                <w:sz w:val="22"/>
                <w:szCs w:val="22"/>
                <w:lang w:val="ro-RO"/>
              </w:rPr>
              <w:t>49%</w:t>
            </w:r>
            <w:r w:rsidRPr="000956CB">
              <w:rPr>
                <w:sz w:val="22"/>
                <w:szCs w:val="22"/>
                <w:vertAlign w:val="superscript"/>
                <w:lang w:val="ro-RO"/>
              </w:rPr>
              <w:t>c</w:t>
            </w:r>
          </w:p>
        </w:tc>
        <w:tc>
          <w:tcPr>
            <w:tcW w:w="1250" w:type="pct"/>
            <w:tcBorders>
              <w:bottom w:val="nil"/>
            </w:tcBorders>
          </w:tcPr>
          <w:p w14:paraId="2065F767"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9%</w:t>
            </w:r>
          </w:p>
        </w:tc>
      </w:tr>
      <w:tr w:rsidR="00F24FD4" w:rsidRPr="000956CB" w14:paraId="64BEA93F" w14:textId="77777777">
        <w:tc>
          <w:tcPr>
            <w:tcW w:w="2266" w:type="pct"/>
            <w:tcBorders>
              <w:top w:val="single" w:sz="4" w:space="0" w:color="auto"/>
              <w:bottom w:val="single" w:sz="4" w:space="0" w:color="auto"/>
            </w:tcBorders>
          </w:tcPr>
          <w:p w14:paraId="24950C92" w14:textId="77777777" w:rsidR="00F24FD4" w:rsidRPr="000956CB" w:rsidRDefault="00F77DE2">
            <w:pPr>
              <w:pStyle w:val="BodyTab"/>
              <w:keepNext/>
              <w:keepLines/>
              <w:spacing w:before="0" w:after="0"/>
              <w:rPr>
                <w:rFonts w:asciiTheme="majorBidi" w:hAnsiTheme="majorBidi" w:cstheme="majorBidi"/>
                <w:sz w:val="22"/>
                <w:szCs w:val="22"/>
                <w:lang w:val="ro-RO"/>
              </w:rPr>
            </w:pPr>
            <w:r w:rsidRPr="000956CB">
              <w:rPr>
                <w:sz w:val="22"/>
                <w:szCs w:val="22"/>
                <w:lang w:val="ro-RO"/>
              </w:rPr>
              <w:t>Rată de vindecare parțială (≥</w:t>
            </w:r>
            <w:ins w:id="91" w:author="Author" w:date="2025-12-12T09:04:00Z">
              <w:r w:rsidRPr="000956CB">
                <w:rPr>
                  <w:noProof/>
                  <w:szCs w:val="22"/>
                  <w:lang w:val="ro-RO"/>
                </w:rPr>
                <w:t> </w:t>
              </w:r>
            </w:ins>
            <w:r w:rsidRPr="000956CB">
              <w:rPr>
                <w:sz w:val="22"/>
                <w:szCs w:val="22"/>
                <w:lang w:val="ro-RO"/>
              </w:rPr>
              <w:t>75%)</w:t>
            </w:r>
            <w:r w:rsidRPr="000956CB">
              <w:rPr>
                <w:sz w:val="22"/>
                <w:szCs w:val="22"/>
                <w:vertAlign w:val="superscript"/>
                <w:lang w:val="ro-RO"/>
              </w:rPr>
              <w:t>b</w:t>
            </w:r>
          </w:p>
        </w:tc>
        <w:tc>
          <w:tcPr>
            <w:tcW w:w="1484" w:type="pct"/>
            <w:tcBorders>
              <w:top w:val="single" w:sz="4" w:space="0" w:color="auto"/>
              <w:bottom w:val="single" w:sz="4" w:space="0" w:color="auto"/>
            </w:tcBorders>
          </w:tcPr>
          <w:p w14:paraId="050FF039"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72%</w:t>
            </w:r>
            <w:r w:rsidRPr="000956CB">
              <w:rPr>
                <w:sz w:val="22"/>
                <w:szCs w:val="22"/>
                <w:vertAlign w:val="superscript"/>
                <w:lang w:val="ro-RO"/>
              </w:rPr>
              <w:t>c</w:t>
            </w:r>
          </w:p>
        </w:tc>
        <w:tc>
          <w:tcPr>
            <w:tcW w:w="1250" w:type="pct"/>
            <w:tcBorders>
              <w:top w:val="single" w:sz="4" w:space="0" w:color="auto"/>
              <w:bottom w:val="single" w:sz="4" w:space="0" w:color="auto"/>
            </w:tcBorders>
          </w:tcPr>
          <w:p w14:paraId="4F7F6125"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18%</w:t>
            </w:r>
          </w:p>
        </w:tc>
      </w:tr>
      <w:tr w:rsidR="00F24FD4" w:rsidRPr="0094592E" w14:paraId="345278EA" w14:textId="77777777">
        <w:tc>
          <w:tcPr>
            <w:tcW w:w="5000" w:type="pct"/>
            <w:gridSpan w:val="3"/>
            <w:tcBorders>
              <w:top w:val="single" w:sz="4" w:space="0" w:color="auto"/>
              <w:left w:val="nil"/>
              <w:bottom w:val="nil"/>
              <w:right w:val="nil"/>
            </w:tcBorders>
          </w:tcPr>
          <w:p w14:paraId="016FC9CE" w14:textId="77777777" w:rsidR="00F24FD4" w:rsidRPr="000956CB" w:rsidRDefault="00F77DE2">
            <w:pPr>
              <w:pStyle w:val="BodyTab"/>
              <w:keepNext/>
              <w:keepLines/>
              <w:spacing w:before="0" w:after="0"/>
              <w:ind w:left="318" w:hanging="318"/>
              <w:rPr>
                <w:rFonts w:asciiTheme="majorBidi" w:hAnsiTheme="majorBidi" w:cstheme="majorBidi"/>
                <w:noProof/>
                <w:sz w:val="22"/>
                <w:szCs w:val="22"/>
                <w:lang w:val="ro-RO"/>
              </w:rPr>
            </w:pPr>
            <w:r w:rsidRPr="000956CB">
              <w:rPr>
                <w:noProof/>
                <w:sz w:val="22"/>
                <w:szCs w:val="22"/>
                <w:lang w:val="ro-RO"/>
              </w:rPr>
              <w:t>ITT = cu intenție de tratament</w:t>
            </w:r>
          </w:p>
          <w:p w14:paraId="389D973D" w14:textId="77777777" w:rsidR="00F24FD4" w:rsidRPr="000956CB" w:rsidRDefault="00F77DE2">
            <w:pPr>
              <w:pStyle w:val="BodyTab"/>
              <w:keepNext/>
              <w:keepLines/>
              <w:spacing w:before="0" w:after="0"/>
              <w:ind w:left="318" w:hanging="318"/>
              <w:rPr>
                <w:rFonts w:asciiTheme="majorBidi" w:hAnsiTheme="majorBidi" w:cstheme="majorBidi"/>
                <w:noProof/>
                <w:sz w:val="22"/>
                <w:szCs w:val="22"/>
                <w:lang w:val="ro-RO"/>
              </w:rPr>
            </w:pPr>
            <w:r w:rsidRPr="000956CB">
              <w:rPr>
                <w:noProof/>
                <w:sz w:val="22"/>
                <w:szCs w:val="22"/>
                <w:lang w:val="ro-RO"/>
              </w:rPr>
              <w:t>a)</w:t>
            </w:r>
            <w:r w:rsidRPr="000956CB">
              <w:rPr>
                <w:i/>
                <w:iCs/>
                <w:noProof/>
                <w:sz w:val="22"/>
                <w:szCs w:val="22"/>
                <w:lang w:val="ro-RO"/>
              </w:rPr>
              <w:tab/>
            </w:r>
            <w:r w:rsidRPr="000956CB">
              <w:rPr>
                <w:noProof/>
                <w:sz w:val="22"/>
                <w:szCs w:val="22"/>
                <w:lang w:val="ro-RO"/>
              </w:rPr>
              <w:t xml:space="preserve">Rata completă de vindecare a fost definită drept procentul de pacienți fără nicio (zero) leziune de keratoză actinică vizibilă clinic în zona de tratament. </w:t>
            </w:r>
          </w:p>
          <w:p w14:paraId="10BFC9DE" w14:textId="77777777" w:rsidR="00F24FD4" w:rsidRPr="000956CB" w:rsidRDefault="00F77DE2">
            <w:pPr>
              <w:pStyle w:val="BodyTab"/>
              <w:keepNext/>
              <w:keepLines/>
              <w:spacing w:before="0" w:after="0"/>
              <w:ind w:left="318" w:hanging="318"/>
              <w:rPr>
                <w:rFonts w:asciiTheme="majorBidi" w:hAnsiTheme="majorBidi" w:cstheme="majorBidi"/>
                <w:noProof/>
                <w:sz w:val="22"/>
                <w:szCs w:val="22"/>
                <w:lang w:val="ro-RO"/>
              </w:rPr>
            </w:pPr>
            <w:r w:rsidRPr="000956CB">
              <w:rPr>
                <w:noProof/>
                <w:sz w:val="22"/>
                <w:szCs w:val="22"/>
                <w:lang w:val="ro-RO"/>
              </w:rPr>
              <w:t>b)</w:t>
            </w:r>
            <w:r w:rsidRPr="000956CB">
              <w:rPr>
                <w:i/>
                <w:iCs/>
                <w:noProof/>
                <w:sz w:val="22"/>
                <w:szCs w:val="22"/>
                <w:lang w:val="ro-RO"/>
              </w:rPr>
              <w:tab/>
            </w:r>
            <w:r w:rsidRPr="000956CB">
              <w:rPr>
                <w:noProof/>
                <w:sz w:val="22"/>
                <w:szCs w:val="22"/>
                <w:lang w:val="ro-RO"/>
              </w:rPr>
              <w:t xml:space="preserve">Rata de vindecare parțială a fost definită drept procentul de pacienți la care 75% sau mai mult din numărul de leziuni de keratoză actinică la intrarea în studiu din zona de tratament s-au vindecat. </w:t>
            </w:r>
          </w:p>
          <w:p w14:paraId="28B00C43" w14:textId="41308658" w:rsidR="00F24FD4" w:rsidRPr="000956CB" w:rsidRDefault="00F77DE2">
            <w:pPr>
              <w:pStyle w:val="BodyTab"/>
              <w:keepNext/>
              <w:keepLines/>
              <w:spacing w:before="0" w:after="0"/>
              <w:ind w:left="318" w:hanging="318"/>
              <w:rPr>
                <w:rFonts w:asciiTheme="majorBidi" w:hAnsiTheme="majorBidi" w:cstheme="majorBidi"/>
                <w:noProof/>
                <w:sz w:val="22"/>
                <w:szCs w:val="22"/>
                <w:lang w:val="ro-RO"/>
              </w:rPr>
            </w:pPr>
            <w:r w:rsidRPr="000956CB">
              <w:rPr>
                <w:noProof/>
                <w:sz w:val="22"/>
                <w:szCs w:val="22"/>
                <w:lang w:val="ro-RO"/>
              </w:rPr>
              <w:t>c)</w:t>
            </w:r>
            <w:r w:rsidRPr="000956CB">
              <w:rPr>
                <w:i/>
                <w:iCs/>
                <w:noProof/>
                <w:sz w:val="22"/>
                <w:szCs w:val="22"/>
                <w:lang w:val="ro-RO"/>
              </w:rPr>
              <w:tab/>
            </w:r>
            <w:r w:rsidRPr="000956CB">
              <w:rPr>
                <w:noProof/>
                <w:sz w:val="22"/>
                <w:szCs w:val="22"/>
                <w:lang w:val="ro-RO"/>
              </w:rPr>
              <w:t>p&lt;</w:t>
            </w:r>
            <w:ins w:id="92" w:author="Author" w:date="2025-12-12T09:04:00Z">
              <w:r w:rsidRPr="000956CB">
                <w:rPr>
                  <w:noProof/>
                  <w:szCs w:val="22"/>
                  <w:lang w:val="ro-RO"/>
                </w:rPr>
                <w:t> </w:t>
              </w:r>
            </w:ins>
            <w:r w:rsidRPr="000956CB">
              <w:rPr>
                <w:noProof/>
                <w:sz w:val="22"/>
                <w:szCs w:val="22"/>
                <w:lang w:val="ro-RO"/>
              </w:rPr>
              <w:t>0,0001; în comparație cu substanța vehicul cu ajutorul ecuației Cochran-Mantel-Hansel stratificată în funcție de loca</w:t>
            </w:r>
            <w:ins w:id="93" w:author="Author" w:date="2026-01-06T17:36:00Z">
              <w:r w:rsidR="003E5739" w:rsidRPr="000956CB">
                <w:rPr>
                  <w:noProof/>
                  <w:sz w:val="22"/>
                  <w:szCs w:val="22"/>
                  <w:lang w:val="ro-RO"/>
                </w:rPr>
                <w:t>li</w:t>
              </w:r>
            </w:ins>
            <w:ins w:id="94" w:author="Author" w:date="2026-01-06T17:37:00Z">
              <w:r w:rsidR="003E5739" w:rsidRPr="000956CB">
                <w:rPr>
                  <w:noProof/>
                  <w:sz w:val="22"/>
                  <w:szCs w:val="22"/>
                  <w:lang w:val="ro-RO"/>
                </w:rPr>
                <w:t>z</w:t>
              </w:r>
            </w:ins>
            <w:ins w:id="95" w:author="Author" w:date="2026-01-06T17:36:00Z">
              <w:r w:rsidR="003E5739" w:rsidRPr="000956CB">
                <w:rPr>
                  <w:noProof/>
                  <w:sz w:val="22"/>
                  <w:szCs w:val="22"/>
                  <w:lang w:val="ro-RO"/>
                </w:rPr>
                <w:t>a</w:t>
              </w:r>
            </w:ins>
            <w:ins w:id="96" w:author="Author" w:date="2026-01-06T17:37:00Z">
              <w:r w:rsidR="003E5739" w:rsidRPr="000956CB">
                <w:rPr>
                  <w:noProof/>
                  <w:sz w:val="22"/>
                  <w:szCs w:val="22"/>
                  <w:lang w:val="ro-RO"/>
                </w:rPr>
                <w:t>rea anatomică</w:t>
              </w:r>
            </w:ins>
            <w:del w:id="97" w:author="Author" w:date="2026-01-06T17:37:00Z">
              <w:r w:rsidRPr="000956CB" w:rsidDel="003E5739">
                <w:rPr>
                  <w:noProof/>
                  <w:sz w:val="22"/>
                  <w:szCs w:val="22"/>
                  <w:lang w:val="ro-RO"/>
                </w:rPr>
                <w:delText>ție</w:delText>
              </w:r>
            </w:del>
            <w:r w:rsidRPr="000956CB">
              <w:rPr>
                <w:noProof/>
                <w:sz w:val="22"/>
                <w:szCs w:val="22"/>
                <w:lang w:val="ro-RO"/>
              </w:rPr>
              <w:t xml:space="preserve"> și </w:t>
            </w:r>
            <w:ins w:id="98" w:author="Author" w:date="2026-01-06T17:38:00Z">
              <w:r w:rsidR="00031741" w:rsidRPr="000956CB">
                <w:rPr>
                  <w:noProof/>
                  <w:sz w:val="22"/>
                  <w:szCs w:val="22"/>
                  <w:lang w:val="ro-RO"/>
                </w:rPr>
                <w:t xml:space="preserve">de </w:t>
              </w:r>
            </w:ins>
            <w:r w:rsidRPr="000956CB">
              <w:rPr>
                <w:noProof/>
                <w:sz w:val="22"/>
                <w:szCs w:val="22"/>
                <w:lang w:val="ro-RO"/>
              </w:rPr>
              <w:t>studiu.</w:t>
            </w:r>
          </w:p>
          <w:p w14:paraId="04D32C2D" w14:textId="77777777" w:rsidR="00F24FD4" w:rsidRPr="000956CB" w:rsidRDefault="00F24FD4">
            <w:pPr>
              <w:pStyle w:val="BodyTab"/>
              <w:keepNext/>
              <w:keepLines/>
              <w:spacing w:before="0" w:after="0"/>
              <w:ind w:left="318" w:hanging="318"/>
              <w:rPr>
                <w:rFonts w:asciiTheme="majorBidi" w:hAnsiTheme="majorBidi" w:cstheme="majorBidi"/>
                <w:noProof/>
                <w:sz w:val="22"/>
                <w:szCs w:val="22"/>
                <w:lang w:val="ro-RO"/>
              </w:rPr>
            </w:pPr>
          </w:p>
        </w:tc>
      </w:tr>
    </w:tbl>
    <w:p w14:paraId="5AF5762F" w14:textId="77777777" w:rsidR="00F24FD4" w:rsidRPr="000956CB" w:rsidRDefault="00F24FD4">
      <w:pPr>
        <w:pStyle w:val="Textoindependiente"/>
        <w:rPr>
          <w:rFonts w:asciiTheme="majorBidi" w:hAnsiTheme="majorBidi" w:cstheme="majorBidi"/>
          <w:i w:val="0"/>
          <w:color w:val="auto"/>
          <w:szCs w:val="22"/>
          <w:lang w:val="ro-RO"/>
        </w:rPr>
      </w:pPr>
    </w:p>
    <w:tbl>
      <w:tblPr>
        <w:tblStyle w:val="Tablaconcuadrcula"/>
        <w:tblW w:w="5000" w:type="pct"/>
        <w:tblLook w:val="04A0" w:firstRow="1" w:lastRow="0" w:firstColumn="1" w:lastColumn="0" w:noHBand="0" w:noVBand="1"/>
      </w:tblPr>
      <w:tblGrid>
        <w:gridCol w:w="2127"/>
        <w:gridCol w:w="1667"/>
        <w:gridCol w:w="1694"/>
        <w:gridCol w:w="1861"/>
        <w:gridCol w:w="1722"/>
      </w:tblGrid>
      <w:tr w:rsidR="00F24FD4" w:rsidRPr="0094592E" w14:paraId="129D96BC" w14:textId="77777777">
        <w:tc>
          <w:tcPr>
            <w:tcW w:w="5000" w:type="pct"/>
            <w:gridSpan w:val="5"/>
            <w:tcBorders>
              <w:top w:val="nil"/>
              <w:left w:val="nil"/>
              <w:right w:val="nil"/>
            </w:tcBorders>
          </w:tcPr>
          <w:p w14:paraId="15C3C65D" w14:textId="0C24A494" w:rsidR="00F24FD4" w:rsidRPr="000956CB" w:rsidRDefault="00F77DE2">
            <w:pPr>
              <w:keepNext/>
              <w:keepLines/>
              <w:spacing w:after="0" w:line="240" w:lineRule="auto"/>
              <w:ind w:left="1026" w:hanging="1026"/>
              <w:rPr>
                <w:rFonts w:asciiTheme="majorBidi" w:hAnsiTheme="majorBidi" w:cstheme="majorBidi"/>
                <w:b/>
                <w:szCs w:val="22"/>
                <w:lang w:val="ro-RO"/>
              </w:rPr>
            </w:pPr>
            <w:r w:rsidRPr="000956CB">
              <w:rPr>
                <w:b/>
                <w:bCs/>
                <w:szCs w:val="22"/>
                <w:lang w:val="ro-RO"/>
              </w:rPr>
              <w:lastRenderedPageBreak/>
              <w:t>Tabelul 3:</w:t>
            </w:r>
            <w:r w:rsidRPr="000956CB">
              <w:rPr>
                <w:b/>
                <w:bCs/>
                <w:szCs w:val="22"/>
                <w:lang w:val="ro-RO"/>
              </w:rPr>
              <w:tab/>
              <w:t xml:space="preserve">Ratele de vindecare completă și parțială în ziua 57 în funcție de </w:t>
            </w:r>
            <w:del w:id="99" w:author="Author" w:date="2025-12-29T08:40:00Z">
              <w:r w:rsidRPr="000956CB" w:rsidDel="00AC32B0">
                <w:rPr>
                  <w:b/>
                  <w:bCs/>
                  <w:szCs w:val="22"/>
                  <w:lang w:val="ro-RO"/>
                </w:rPr>
                <w:delText xml:space="preserve">locația </w:delText>
              </w:r>
            </w:del>
            <w:ins w:id="100" w:author="Author" w:date="2025-12-29T08:40:00Z">
              <w:r w:rsidR="00AC32B0" w:rsidRPr="000956CB">
                <w:rPr>
                  <w:b/>
                  <w:bCs/>
                  <w:szCs w:val="22"/>
                  <w:lang w:val="ro-RO"/>
                </w:rPr>
                <w:t xml:space="preserve">localizarea </w:t>
              </w:r>
            </w:ins>
            <w:r w:rsidRPr="000956CB">
              <w:rPr>
                <w:b/>
                <w:bCs/>
                <w:szCs w:val="22"/>
                <w:lang w:val="ro-RO"/>
              </w:rPr>
              <w:t>anatomică, populația ITT (date agregate KX01-AK-003 și KX01-AK-004)</w:t>
            </w:r>
          </w:p>
        </w:tc>
      </w:tr>
      <w:tr w:rsidR="00F24FD4" w:rsidRPr="000956CB" w14:paraId="2E274556" w14:textId="77777777">
        <w:tc>
          <w:tcPr>
            <w:tcW w:w="1172" w:type="pct"/>
            <w:vMerge w:val="restart"/>
          </w:tcPr>
          <w:p w14:paraId="42AC5F92" w14:textId="276C1B9A" w:rsidR="00F24FD4" w:rsidRPr="000956CB" w:rsidRDefault="00F77DE2">
            <w:pPr>
              <w:pStyle w:val="BodyTab"/>
              <w:keepNext/>
              <w:keepLines/>
              <w:spacing w:before="0" w:after="0"/>
              <w:jc w:val="center"/>
              <w:rPr>
                <w:rFonts w:asciiTheme="majorBidi" w:hAnsiTheme="majorBidi" w:cstheme="majorBidi"/>
                <w:b/>
                <w:sz w:val="22"/>
                <w:szCs w:val="22"/>
                <w:lang w:val="ro-RO"/>
              </w:rPr>
            </w:pPr>
            <w:del w:id="101" w:author="Author" w:date="2025-12-29T08:40:00Z">
              <w:r w:rsidRPr="000956CB" w:rsidDel="00AC32B0">
                <w:rPr>
                  <w:b/>
                  <w:bCs/>
                  <w:sz w:val="22"/>
                  <w:szCs w:val="22"/>
                  <w:lang w:val="ro-RO"/>
                </w:rPr>
                <w:delText>Locație</w:delText>
              </w:r>
            </w:del>
            <w:ins w:id="102" w:author="Author" w:date="2025-12-29T08:40:00Z">
              <w:r w:rsidR="00AC32B0" w:rsidRPr="000956CB">
                <w:rPr>
                  <w:b/>
                  <w:bCs/>
                  <w:sz w:val="22"/>
                  <w:szCs w:val="22"/>
                  <w:lang w:val="ro-RO"/>
                </w:rPr>
                <w:t>Localizare</w:t>
              </w:r>
            </w:ins>
          </w:p>
        </w:tc>
        <w:tc>
          <w:tcPr>
            <w:tcW w:w="1853" w:type="pct"/>
            <w:gridSpan w:val="2"/>
          </w:tcPr>
          <w:p w14:paraId="69DB437F" w14:textId="77777777" w:rsidR="00F24FD4" w:rsidRPr="000956CB" w:rsidRDefault="00F77DE2">
            <w:pPr>
              <w:pStyle w:val="BodyTab"/>
              <w:keepNext/>
              <w:keepLines/>
              <w:spacing w:before="0" w:after="0"/>
              <w:jc w:val="center"/>
              <w:rPr>
                <w:rFonts w:asciiTheme="majorBidi" w:hAnsiTheme="majorBidi" w:cstheme="majorBidi"/>
                <w:b/>
                <w:sz w:val="22"/>
                <w:szCs w:val="22"/>
                <w:lang w:val="ro-RO"/>
              </w:rPr>
            </w:pPr>
            <w:r w:rsidRPr="000956CB">
              <w:rPr>
                <w:b/>
                <w:bCs/>
                <w:sz w:val="22"/>
                <w:szCs w:val="22"/>
                <w:lang w:val="ro-RO"/>
              </w:rPr>
              <w:t>Rată de vindecare completă (100%)</w:t>
            </w:r>
          </w:p>
        </w:tc>
        <w:tc>
          <w:tcPr>
            <w:tcW w:w="1975" w:type="pct"/>
            <w:gridSpan w:val="2"/>
          </w:tcPr>
          <w:p w14:paraId="1BB948B7" w14:textId="77777777" w:rsidR="00F24FD4" w:rsidRPr="000956CB" w:rsidRDefault="00F77DE2">
            <w:pPr>
              <w:pStyle w:val="BodyTab"/>
              <w:keepNext/>
              <w:keepLines/>
              <w:spacing w:before="0" w:after="0"/>
              <w:jc w:val="center"/>
              <w:rPr>
                <w:rFonts w:asciiTheme="majorBidi" w:hAnsiTheme="majorBidi" w:cstheme="majorBidi"/>
                <w:b/>
                <w:sz w:val="22"/>
                <w:szCs w:val="22"/>
                <w:lang w:val="ro-RO"/>
              </w:rPr>
            </w:pPr>
            <w:r w:rsidRPr="000956CB">
              <w:rPr>
                <w:b/>
                <w:bCs/>
                <w:sz w:val="22"/>
                <w:szCs w:val="22"/>
                <w:lang w:val="ro-RO"/>
              </w:rPr>
              <w:t>Rată de vindecare parțială (≥</w:t>
            </w:r>
            <w:ins w:id="103" w:author="Author" w:date="2025-12-12T09:04:00Z">
              <w:r w:rsidRPr="000956CB">
                <w:rPr>
                  <w:noProof/>
                  <w:szCs w:val="22"/>
                  <w:lang w:val="ro-RO"/>
                </w:rPr>
                <w:t> </w:t>
              </w:r>
            </w:ins>
            <w:r w:rsidRPr="000956CB">
              <w:rPr>
                <w:b/>
                <w:bCs/>
                <w:sz w:val="22"/>
                <w:szCs w:val="22"/>
                <w:lang w:val="ro-RO"/>
              </w:rPr>
              <w:t>75%)</w:t>
            </w:r>
          </w:p>
        </w:tc>
      </w:tr>
      <w:tr w:rsidR="00F24FD4" w:rsidRPr="000956CB" w14:paraId="7A9029F3" w14:textId="77777777">
        <w:tc>
          <w:tcPr>
            <w:tcW w:w="1172" w:type="pct"/>
            <w:vMerge/>
            <w:tcBorders>
              <w:bottom w:val="single" w:sz="4" w:space="0" w:color="auto"/>
            </w:tcBorders>
          </w:tcPr>
          <w:p w14:paraId="339BB834" w14:textId="77777777" w:rsidR="00F24FD4" w:rsidRPr="000956CB" w:rsidRDefault="00F24FD4">
            <w:pPr>
              <w:pStyle w:val="BodyTab"/>
              <w:keepNext/>
              <w:keepLines/>
              <w:spacing w:before="0" w:after="0"/>
              <w:jc w:val="center"/>
              <w:rPr>
                <w:rFonts w:asciiTheme="majorBidi" w:hAnsiTheme="majorBidi" w:cstheme="majorBidi"/>
                <w:b/>
                <w:sz w:val="22"/>
                <w:szCs w:val="22"/>
                <w:lang w:val="ro-RO"/>
              </w:rPr>
            </w:pPr>
          </w:p>
        </w:tc>
        <w:tc>
          <w:tcPr>
            <w:tcW w:w="919" w:type="pct"/>
            <w:tcBorders>
              <w:bottom w:val="single" w:sz="4" w:space="0" w:color="auto"/>
            </w:tcBorders>
          </w:tcPr>
          <w:p w14:paraId="77F67310" w14:textId="77777777" w:rsidR="00F24FD4" w:rsidRPr="000956CB" w:rsidRDefault="00F77DE2">
            <w:pPr>
              <w:pStyle w:val="BodyTab"/>
              <w:keepNext/>
              <w:keepLines/>
              <w:spacing w:before="0" w:after="0"/>
              <w:jc w:val="center"/>
              <w:rPr>
                <w:rFonts w:asciiTheme="majorBidi" w:hAnsiTheme="majorBidi" w:cstheme="majorBidi"/>
                <w:b/>
                <w:sz w:val="22"/>
                <w:szCs w:val="22"/>
                <w:lang w:val="ro-RO"/>
              </w:rPr>
            </w:pPr>
            <w:r w:rsidRPr="000956CB">
              <w:rPr>
                <w:b/>
                <w:bCs/>
                <w:sz w:val="22"/>
                <w:szCs w:val="22"/>
                <w:lang w:val="ro-RO"/>
              </w:rPr>
              <w:t>Unguent cu tirbanibulină 10 mg/g</w:t>
            </w:r>
            <w:r w:rsidRPr="000956CB">
              <w:rPr>
                <w:b/>
                <w:bCs/>
                <w:sz w:val="22"/>
                <w:szCs w:val="22"/>
                <w:lang w:val="ro-RO"/>
              </w:rPr>
              <w:br/>
              <w:t>(N=353)</w:t>
            </w:r>
          </w:p>
        </w:tc>
        <w:tc>
          <w:tcPr>
            <w:tcW w:w="934" w:type="pct"/>
            <w:tcBorders>
              <w:bottom w:val="single" w:sz="4" w:space="0" w:color="auto"/>
            </w:tcBorders>
          </w:tcPr>
          <w:p w14:paraId="44A9144A" w14:textId="77777777" w:rsidR="00F24FD4" w:rsidRPr="000956CB" w:rsidRDefault="00F77DE2">
            <w:pPr>
              <w:pStyle w:val="BodyTab"/>
              <w:keepNext/>
              <w:keepLines/>
              <w:spacing w:before="0" w:after="0"/>
              <w:jc w:val="center"/>
              <w:rPr>
                <w:b/>
                <w:bCs/>
                <w:sz w:val="22"/>
                <w:szCs w:val="22"/>
                <w:lang w:val="ro-RO"/>
              </w:rPr>
            </w:pPr>
            <w:r w:rsidRPr="000956CB">
              <w:rPr>
                <w:b/>
                <w:bCs/>
                <w:sz w:val="22"/>
                <w:szCs w:val="22"/>
                <w:lang w:val="ro-RO"/>
              </w:rPr>
              <w:t>Substanța vehicul</w:t>
            </w:r>
            <w:r w:rsidRPr="000956CB">
              <w:rPr>
                <w:b/>
                <w:bCs/>
                <w:sz w:val="22"/>
                <w:szCs w:val="22"/>
                <w:lang w:val="ro-RO"/>
              </w:rPr>
              <w:br/>
            </w:r>
          </w:p>
          <w:p w14:paraId="257C2EE1" w14:textId="77777777" w:rsidR="00F24FD4" w:rsidRPr="000956CB" w:rsidRDefault="00F77DE2">
            <w:pPr>
              <w:pStyle w:val="BodyTab"/>
              <w:keepNext/>
              <w:keepLines/>
              <w:spacing w:before="0" w:after="0"/>
              <w:jc w:val="center"/>
              <w:rPr>
                <w:rFonts w:asciiTheme="majorBidi" w:hAnsiTheme="majorBidi" w:cstheme="majorBidi"/>
                <w:b/>
                <w:sz w:val="22"/>
                <w:szCs w:val="22"/>
                <w:lang w:val="ro-RO"/>
              </w:rPr>
            </w:pPr>
            <w:r w:rsidRPr="000956CB">
              <w:rPr>
                <w:b/>
                <w:bCs/>
                <w:sz w:val="22"/>
                <w:szCs w:val="22"/>
                <w:lang w:val="ro-RO"/>
              </w:rPr>
              <w:t>(N=349)</w:t>
            </w:r>
          </w:p>
        </w:tc>
        <w:tc>
          <w:tcPr>
            <w:tcW w:w="1026" w:type="pct"/>
            <w:tcBorders>
              <w:bottom w:val="single" w:sz="4" w:space="0" w:color="auto"/>
            </w:tcBorders>
          </w:tcPr>
          <w:p w14:paraId="281F38F8" w14:textId="77777777" w:rsidR="00F24FD4" w:rsidRPr="000956CB" w:rsidRDefault="00F77DE2">
            <w:pPr>
              <w:pStyle w:val="BodyTab"/>
              <w:keepNext/>
              <w:keepLines/>
              <w:spacing w:before="0" w:after="0"/>
              <w:jc w:val="center"/>
              <w:rPr>
                <w:rFonts w:asciiTheme="majorBidi" w:hAnsiTheme="majorBidi" w:cstheme="majorBidi"/>
                <w:b/>
                <w:sz w:val="22"/>
                <w:szCs w:val="22"/>
                <w:lang w:val="ro-RO"/>
              </w:rPr>
            </w:pPr>
            <w:r w:rsidRPr="000956CB">
              <w:rPr>
                <w:b/>
                <w:bCs/>
                <w:sz w:val="22"/>
                <w:szCs w:val="22"/>
                <w:lang w:val="ro-RO"/>
              </w:rPr>
              <w:t>Unguent cu tirbanibulină 10 mg/g</w:t>
            </w:r>
            <w:r w:rsidRPr="000956CB">
              <w:rPr>
                <w:b/>
                <w:bCs/>
                <w:sz w:val="22"/>
                <w:szCs w:val="22"/>
                <w:lang w:val="ro-RO"/>
              </w:rPr>
              <w:br/>
              <w:t>(N=353)</w:t>
            </w:r>
          </w:p>
        </w:tc>
        <w:tc>
          <w:tcPr>
            <w:tcW w:w="949" w:type="pct"/>
            <w:tcBorders>
              <w:bottom w:val="single" w:sz="4" w:space="0" w:color="auto"/>
            </w:tcBorders>
          </w:tcPr>
          <w:p w14:paraId="50D943A8" w14:textId="77777777" w:rsidR="00F24FD4" w:rsidRPr="000956CB" w:rsidRDefault="00F77DE2">
            <w:pPr>
              <w:pStyle w:val="BodyTab"/>
              <w:keepNext/>
              <w:keepLines/>
              <w:spacing w:before="0" w:after="0"/>
              <w:jc w:val="center"/>
              <w:rPr>
                <w:b/>
                <w:bCs/>
                <w:sz w:val="22"/>
                <w:szCs w:val="22"/>
                <w:lang w:val="ro-RO"/>
              </w:rPr>
            </w:pPr>
            <w:r w:rsidRPr="000956CB">
              <w:rPr>
                <w:b/>
                <w:bCs/>
                <w:sz w:val="22"/>
                <w:szCs w:val="22"/>
                <w:lang w:val="ro-RO"/>
              </w:rPr>
              <w:t>Substanța vehicul</w:t>
            </w:r>
            <w:r w:rsidRPr="000956CB">
              <w:rPr>
                <w:b/>
                <w:bCs/>
                <w:sz w:val="22"/>
                <w:szCs w:val="22"/>
                <w:lang w:val="ro-RO"/>
              </w:rPr>
              <w:br/>
            </w:r>
          </w:p>
          <w:p w14:paraId="3A055B66" w14:textId="77777777" w:rsidR="00F24FD4" w:rsidRPr="000956CB" w:rsidRDefault="00F77DE2">
            <w:pPr>
              <w:pStyle w:val="BodyTab"/>
              <w:keepNext/>
              <w:keepLines/>
              <w:spacing w:before="0" w:after="0"/>
              <w:jc w:val="center"/>
              <w:rPr>
                <w:rFonts w:asciiTheme="majorBidi" w:hAnsiTheme="majorBidi" w:cstheme="majorBidi"/>
                <w:b/>
                <w:sz w:val="22"/>
                <w:szCs w:val="22"/>
                <w:lang w:val="ro-RO"/>
              </w:rPr>
            </w:pPr>
            <w:r w:rsidRPr="000956CB">
              <w:rPr>
                <w:b/>
                <w:bCs/>
                <w:sz w:val="22"/>
                <w:szCs w:val="22"/>
                <w:lang w:val="ro-RO"/>
              </w:rPr>
              <w:t>(N=349)</w:t>
            </w:r>
          </w:p>
        </w:tc>
      </w:tr>
      <w:tr w:rsidR="00F24FD4" w:rsidRPr="000956CB" w14:paraId="3DD3673D" w14:textId="77777777">
        <w:trPr>
          <w:trHeight w:val="299"/>
        </w:trPr>
        <w:tc>
          <w:tcPr>
            <w:tcW w:w="1172" w:type="pct"/>
            <w:tcBorders>
              <w:bottom w:val="nil"/>
            </w:tcBorders>
          </w:tcPr>
          <w:p w14:paraId="07A63D93" w14:textId="77777777" w:rsidR="00F24FD4" w:rsidRPr="000956CB" w:rsidRDefault="00F77DE2">
            <w:pPr>
              <w:pStyle w:val="BodyTab"/>
              <w:keepNext/>
              <w:keepLines/>
              <w:tabs>
                <w:tab w:val="left" w:pos="1027"/>
              </w:tabs>
              <w:spacing w:before="0" w:after="0"/>
              <w:rPr>
                <w:rFonts w:asciiTheme="majorBidi" w:hAnsiTheme="majorBidi" w:cstheme="majorBidi"/>
                <w:sz w:val="22"/>
                <w:szCs w:val="22"/>
                <w:lang w:val="ro-RO"/>
              </w:rPr>
            </w:pPr>
            <w:r w:rsidRPr="000956CB">
              <w:rPr>
                <w:sz w:val="22"/>
                <w:szCs w:val="22"/>
                <w:lang w:val="ro-RO"/>
              </w:rPr>
              <w:t>Față</w:t>
            </w:r>
            <w:r w:rsidRPr="000956CB">
              <w:rPr>
                <w:sz w:val="22"/>
                <w:szCs w:val="22"/>
                <w:lang w:val="ro-RO"/>
              </w:rPr>
              <w:tab/>
              <w:t>n/N</w:t>
            </w:r>
          </w:p>
        </w:tc>
        <w:tc>
          <w:tcPr>
            <w:tcW w:w="919" w:type="pct"/>
            <w:tcBorders>
              <w:bottom w:val="nil"/>
            </w:tcBorders>
          </w:tcPr>
          <w:p w14:paraId="0F94F245"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133/238</w:t>
            </w:r>
          </w:p>
        </w:tc>
        <w:tc>
          <w:tcPr>
            <w:tcW w:w="934" w:type="pct"/>
            <w:tcBorders>
              <w:bottom w:val="nil"/>
            </w:tcBorders>
          </w:tcPr>
          <w:p w14:paraId="601EE794"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23/239</w:t>
            </w:r>
          </w:p>
        </w:tc>
        <w:tc>
          <w:tcPr>
            <w:tcW w:w="1026" w:type="pct"/>
            <w:tcBorders>
              <w:bottom w:val="nil"/>
            </w:tcBorders>
          </w:tcPr>
          <w:p w14:paraId="1CA7008B"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 xml:space="preserve">185/238 </w:t>
            </w:r>
          </w:p>
        </w:tc>
        <w:tc>
          <w:tcPr>
            <w:tcW w:w="949" w:type="pct"/>
            <w:tcBorders>
              <w:bottom w:val="nil"/>
            </w:tcBorders>
          </w:tcPr>
          <w:p w14:paraId="4DCC9DED"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 xml:space="preserve">49/239 </w:t>
            </w:r>
          </w:p>
        </w:tc>
      </w:tr>
      <w:tr w:rsidR="00F24FD4" w:rsidRPr="000956CB" w14:paraId="27F0AF42" w14:textId="77777777">
        <w:tc>
          <w:tcPr>
            <w:tcW w:w="1172" w:type="pct"/>
            <w:tcBorders>
              <w:top w:val="nil"/>
              <w:bottom w:val="single" w:sz="4" w:space="0" w:color="auto"/>
            </w:tcBorders>
          </w:tcPr>
          <w:p w14:paraId="722C5657" w14:textId="77777777" w:rsidR="00F24FD4" w:rsidRPr="000956CB" w:rsidRDefault="00F77DE2">
            <w:pPr>
              <w:pStyle w:val="BodyTab"/>
              <w:keepNext/>
              <w:keepLines/>
              <w:tabs>
                <w:tab w:val="left" w:pos="1027"/>
              </w:tabs>
              <w:spacing w:before="0" w:after="0"/>
              <w:rPr>
                <w:sz w:val="22"/>
                <w:szCs w:val="22"/>
                <w:lang w:val="ro-RO"/>
              </w:rPr>
            </w:pPr>
            <w:r w:rsidRPr="000956CB">
              <w:rPr>
                <w:sz w:val="22"/>
                <w:szCs w:val="22"/>
                <w:lang w:val="ro-RO"/>
              </w:rPr>
              <w:tab/>
              <w:t xml:space="preserve">% </w:t>
            </w:r>
          </w:p>
          <w:p w14:paraId="29F936E0" w14:textId="77777777" w:rsidR="00F24FD4" w:rsidRPr="000956CB" w:rsidRDefault="00F77DE2">
            <w:pPr>
              <w:pStyle w:val="BodyTab"/>
              <w:keepNext/>
              <w:keepLines/>
              <w:tabs>
                <w:tab w:val="left" w:pos="1027"/>
              </w:tabs>
              <w:spacing w:before="0" w:after="0"/>
              <w:rPr>
                <w:rFonts w:asciiTheme="majorBidi" w:hAnsiTheme="majorBidi" w:cstheme="majorBidi"/>
                <w:sz w:val="22"/>
                <w:szCs w:val="22"/>
                <w:lang w:val="ro-RO"/>
              </w:rPr>
            </w:pPr>
            <w:r w:rsidRPr="000956CB">
              <w:rPr>
                <w:sz w:val="22"/>
                <w:szCs w:val="22"/>
                <w:lang w:val="ro-RO"/>
              </w:rPr>
              <w:tab/>
              <w:t>(IÎ 95%)</w:t>
            </w:r>
          </w:p>
        </w:tc>
        <w:tc>
          <w:tcPr>
            <w:tcW w:w="919" w:type="pct"/>
            <w:tcBorders>
              <w:top w:val="nil"/>
              <w:bottom w:val="single" w:sz="4" w:space="0" w:color="auto"/>
            </w:tcBorders>
          </w:tcPr>
          <w:p w14:paraId="58BAFF2C" w14:textId="77777777" w:rsidR="00F24FD4" w:rsidRPr="000956CB" w:rsidRDefault="00F77DE2">
            <w:pPr>
              <w:pStyle w:val="BodyTab"/>
              <w:keepNext/>
              <w:keepLines/>
              <w:spacing w:before="0" w:after="0"/>
              <w:jc w:val="center"/>
              <w:rPr>
                <w:sz w:val="22"/>
                <w:szCs w:val="22"/>
                <w:lang w:val="ro-RO"/>
              </w:rPr>
            </w:pPr>
            <w:r w:rsidRPr="000956CB">
              <w:rPr>
                <w:sz w:val="22"/>
                <w:szCs w:val="22"/>
                <w:lang w:val="ro-RO"/>
              </w:rPr>
              <w:t xml:space="preserve">56% </w:t>
            </w:r>
          </w:p>
          <w:p w14:paraId="18DC25FC"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(49% - 62%)</w:t>
            </w:r>
            <w:r w:rsidRPr="000956CB">
              <w:rPr>
                <w:sz w:val="22"/>
                <w:szCs w:val="22"/>
                <w:vertAlign w:val="superscript"/>
                <w:lang w:val="ro-RO"/>
              </w:rPr>
              <w:t>a</w:t>
            </w:r>
          </w:p>
        </w:tc>
        <w:tc>
          <w:tcPr>
            <w:tcW w:w="934" w:type="pct"/>
            <w:tcBorders>
              <w:top w:val="nil"/>
              <w:bottom w:val="single" w:sz="4" w:space="0" w:color="auto"/>
            </w:tcBorders>
          </w:tcPr>
          <w:p w14:paraId="50A9F6B5" w14:textId="77777777" w:rsidR="00F24FD4" w:rsidRPr="000956CB" w:rsidRDefault="00F77DE2">
            <w:pPr>
              <w:pStyle w:val="BodyTab"/>
              <w:keepNext/>
              <w:keepLines/>
              <w:spacing w:before="0" w:after="0"/>
              <w:jc w:val="center"/>
              <w:rPr>
                <w:sz w:val="22"/>
                <w:szCs w:val="22"/>
                <w:lang w:val="ro-RO"/>
              </w:rPr>
            </w:pPr>
            <w:r w:rsidRPr="000956CB">
              <w:rPr>
                <w:sz w:val="22"/>
                <w:szCs w:val="22"/>
                <w:lang w:val="ro-RO"/>
              </w:rPr>
              <w:t xml:space="preserve">10% </w:t>
            </w:r>
          </w:p>
          <w:p w14:paraId="236A6681"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(6% - 14%)</w:t>
            </w:r>
          </w:p>
        </w:tc>
        <w:tc>
          <w:tcPr>
            <w:tcW w:w="1026" w:type="pct"/>
            <w:tcBorders>
              <w:top w:val="nil"/>
              <w:bottom w:val="single" w:sz="4" w:space="0" w:color="auto"/>
            </w:tcBorders>
          </w:tcPr>
          <w:p w14:paraId="43EB3A28" w14:textId="77777777" w:rsidR="00F24FD4" w:rsidRPr="000956CB" w:rsidRDefault="00F77DE2">
            <w:pPr>
              <w:pStyle w:val="BodyTab"/>
              <w:keepNext/>
              <w:keepLines/>
              <w:spacing w:before="0" w:after="0"/>
              <w:jc w:val="center"/>
              <w:rPr>
                <w:sz w:val="22"/>
                <w:szCs w:val="22"/>
                <w:lang w:val="ro-RO"/>
              </w:rPr>
            </w:pPr>
            <w:r w:rsidRPr="000956CB">
              <w:rPr>
                <w:sz w:val="22"/>
                <w:szCs w:val="22"/>
                <w:lang w:val="ro-RO"/>
              </w:rPr>
              <w:t xml:space="preserve">78% </w:t>
            </w:r>
          </w:p>
          <w:p w14:paraId="3222DB76"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(72% - 83%)</w:t>
            </w:r>
            <w:r w:rsidRPr="000956CB">
              <w:rPr>
                <w:sz w:val="22"/>
                <w:szCs w:val="22"/>
                <w:vertAlign w:val="superscript"/>
                <w:lang w:val="ro-RO"/>
              </w:rPr>
              <w:t>a</w:t>
            </w:r>
          </w:p>
        </w:tc>
        <w:tc>
          <w:tcPr>
            <w:tcW w:w="949" w:type="pct"/>
            <w:tcBorders>
              <w:top w:val="nil"/>
              <w:bottom w:val="single" w:sz="4" w:space="0" w:color="auto"/>
            </w:tcBorders>
          </w:tcPr>
          <w:p w14:paraId="7E4A09EA" w14:textId="77777777" w:rsidR="00F24FD4" w:rsidRPr="000956CB" w:rsidRDefault="00F77DE2">
            <w:pPr>
              <w:pStyle w:val="BodyTab"/>
              <w:keepNext/>
              <w:keepLines/>
              <w:spacing w:before="0" w:after="0"/>
              <w:jc w:val="center"/>
              <w:rPr>
                <w:sz w:val="22"/>
                <w:szCs w:val="22"/>
                <w:lang w:val="ro-RO"/>
              </w:rPr>
            </w:pPr>
            <w:r w:rsidRPr="000956CB">
              <w:rPr>
                <w:sz w:val="22"/>
                <w:szCs w:val="22"/>
                <w:lang w:val="ro-RO"/>
              </w:rPr>
              <w:t xml:space="preserve">21% </w:t>
            </w:r>
          </w:p>
          <w:p w14:paraId="796B6438"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(16% - 26%)</w:t>
            </w:r>
          </w:p>
        </w:tc>
      </w:tr>
      <w:tr w:rsidR="00F24FD4" w:rsidRPr="000956CB" w14:paraId="31A26790" w14:textId="77777777">
        <w:trPr>
          <w:trHeight w:val="326"/>
        </w:trPr>
        <w:tc>
          <w:tcPr>
            <w:tcW w:w="1172" w:type="pct"/>
            <w:tcBorders>
              <w:top w:val="single" w:sz="4" w:space="0" w:color="auto"/>
              <w:left w:val="single" w:sz="4" w:space="0" w:color="auto"/>
              <w:bottom w:val="nil"/>
              <w:right w:val="single" w:sz="4" w:space="0" w:color="auto"/>
            </w:tcBorders>
          </w:tcPr>
          <w:p w14:paraId="578034A4" w14:textId="77777777" w:rsidR="00F24FD4" w:rsidRPr="000956CB" w:rsidRDefault="00F77DE2">
            <w:pPr>
              <w:pStyle w:val="BodyTab"/>
              <w:keepNext/>
              <w:keepLines/>
              <w:tabs>
                <w:tab w:val="left" w:pos="1027"/>
              </w:tabs>
              <w:spacing w:before="0" w:after="0"/>
              <w:rPr>
                <w:rFonts w:asciiTheme="majorBidi" w:hAnsiTheme="majorBidi" w:cstheme="majorBidi"/>
                <w:sz w:val="22"/>
                <w:szCs w:val="22"/>
                <w:lang w:val="ro-RO"/>
              </w:rPr>
            </w:pPr>
            <w:r w:rsidRPr="000956CB">
              <w:rPr>
                <w:sz w:val="22"/>
                <w:szCs w:val="22"/>
                <w:lang w:val="ro-RO"/>
              </w:rPr>
              <w:t xml:space="preserve">Scalp </w:t>
            </w:r>
            <w:r w:rsidRPr="000956CB">
              <w:rPr>
                <w:sz w:val="22"/>
                <w:szCs w:val="22"/>
                <w:lang w:val="ro-RO"/>
              </w:rPr>
              <w:tab/>
              <w:t>n/N</w:t>
            </w:r>
          </w:p>
        </w:tc>
        <w:tc>
          <w:tcPr>
            <w:tcW w:w="919" w:type="pct"/>
            <w:tcBorders>
              <w:left w:val="single" w:sz="4" w:space="0" w:color="auto"/>
              <w:bottom w:val="nil"/>
            </w:tcBorders>
          </w:tcPr>
          <w:p w14:paraId="6C706439"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41/115</w:t>
            </w:r>
          </w:p>
        </w:tc>
        <w:tc>
          <w:tcPr>
            <w:tcW w:w="934" w:type="pct"/>
            <w:tcBorders>
              <w:bottom w:val="nil"/>
            </w:tcBorders>
          </w:tcPr>
          <w:p w14:paraId="2EC1C715"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 xml:space="preserve">7/110 </w:t>
            </w:r>
          </w:p>
        </w:tc>
        <w:tc>
          <w:tcPr>
            <w:tcW w:w="1026" w:type="pct"/>
            <w:tcBorders>
              <w:bottom w:val="nil"/>
            </w:tcBorders>
          </w:tcPr>
          <w:p w14:paraId="5AFF4B84"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70/115</w:t>
            </w:r>
          </w:p>
        </w:tc>
        <w:tc>
          <w:tcPr>
            <w:tcW w:w="949" w:type="pct"/>
            <w:tcBorders>
              <w:bottom w:val="nil"/>
            </w:tcBorders>
          </w:tcPr>
          <w:p w14:paraId="0F00ED75"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14/110</w:t>
            </w:r>
          </w:p>
        </w:tc>
      </w:tr>
      <w:tr w:rsidR="00F24FD4" w:rsidRPr="000956CB" w14:paraId="10613D34" w14:textId="77777777">
        <w:tc>
          <w:tcPr>
            <w:tcW w:w="1172" w:type="pct"/>
            <w:tcBorders>
              <w:top w:val="nil"/>
              <w:left w:val="single" w:sz="4" w:space="0" w:color="auto"/>
              <w:bottom w:val="nil"/>
              <w:right w:val="single" w:sz="4" w:space="0" w:color="auto"/>
            </w:tcBorders>
          </w:tcPr>
          <w:p w14:paraId="3E6BD2C8" w14:textId="77777777" w:rsidR="00F24FD4" w:rsidRPr="000956CB" w:rsidRDefault="00F77DE2">
            <w:pPr>
              <w:pStyle w:val="BodyTab"/>
              <w:keepNext/>
              <w:keepLines/>
              <w:tabs>
                <w:tab w:val="left" w:pos="1027"/>
              </w:tabs>
              <w:spacing w:before="0" w:after="0"/>
              <w:rPr>
                <w:sz w:val="22"/>
                <w:szCs w:val="22"/>
                <w:lang w:val="ro-RO"/>
              </w:rPr>
            </w:pPr>
            <w:r w:rsidRPr="000956CB">
              <w:rPr>
                <w:sz w:val="22"/>
                <w:szCs w:val="22"/>
                <w:lang w:val="ro-RO"/>
              </w:rPr>
              <w:tab/>
              <w:t xml:space="preserve">% </w:t>
            </w:r>
          </w:p>
          <w:p w14:paraId="498229D5" w14:textId="77777777" w:rsidR="00F24FD4" w:rsidRPr="000956CB" w:rsidRDefault="00F77DE2">
            <w:pPr>
              <w:pStyle w:val="BodyTab"/>
              <w:keepNext/>
              <w:keepLines/>
              <w:tabs>
                <w:tab w:val="left" w:pos="1027"/>
              </w:tabs>
              <w:spacing w:before="0" w:after="0"/>
              <w:rPr>
                <w:rFonts w:asciiTheme="majorBidi" w:hAnsiTheme="majorBidi" w:cstheme="majorBidi"/>
                <w:sz w:val="22"/>
                <w:szCs w:val="22"/>
                <w:lang w:val="ro-RO"/>
              </w:rPr>
            </w:pPr>
            <w:r w:rsidRPr="000956CB">
              <w:rPr>
                <w:sz w:val="22"/>
                <w:szCs w:val="22"/>
                <w:lang w:val="ro-RO"/>
              </w:rPr>
              <w:tab/>
              <w:t>(IÎ 95%)</w:t>
            </w:r>
          </w:p>
        </w:tc>
        <w:tc>
          <w:tcPr>
            <w:tcW w:w="919" w:type="pct"/>
            <w:tcBorders>
              <w:top w:val="nil"/>
              <w:left w:val="single" w:sz="4" w:space="0" w:color="auto"/>
              <w:bottom w:val="nil"/>
            </w:tcBorders>
          </w:tcPr>
          <w:p w14:paraId="218BAECA" w14:textId="77777777" w:rsidR="00F24FD4" w:rsidRPr="000956CB" w:rsidRDefault="00F77DE2">
            <w:pPr>
              <w:pStyle w:val="BodyTab"/>
              <w:keepNext/>
              <w:keepLines/>
              <w:spacing w:before="0" w:after="0"/>
              <w:jc w:val="center"/>
              <w:rPr>
                <w:sz w:val="22"/>
                <w:szCs w:val="22"/>
                <w:lang w:val="ro-RO"/>
              </w:rPr>
            </w:pPr>
            <w:r w:rsidRPr="000956CB">
              <w:rPr>
                <w:sz w:val="22"/>
                <w:szCs w:val="22"/>
                <w:lang w:val="ro-RO"/>
              </w:rPr>
              <w:t xml:space="preserve">36% </w:t>
            </w:r>
          </w:p>
          <w:p w14:paraId="06BD5021" w14:textId="77777777" w:rsidR="00F24FD4" w:rsidRPr="000956CB" w:rsidRDefault="00F77DE2">
            <w:pPr>
              <w:pStyle w:val="BodyTab"/>
              <w:keepNext/>
              <w:keepLines/>
              <w:spacing w:before="0" w:after="0"/>
              <w:jc w:val="center"/>
              <w:rPr>
                <w:rFonts w:asciiTheme="majorBidi" w:hAnsiTheme="majorBidi" w:cstheme="majorBidi"/>
                <w:sz w:val="22"/>
                <w:szCs w:val="22"/>
                <w:lang w:val="ro-RO"/>
              </w:rPr>
            </w:pPr>
            <w:r w:rsidRPr="000956CB">
              <w:rPr>
                <w:sz w:val="22"/>
                <w:szCs w:val="22"/>
                <w:lang w:val="ro-RO"/>
              </w:rPr>
              <w:t>(27% - 45%)</w:t>
            </w:r>
            <w:r w:rsidRPr="000956CB">
              <w:rPr>
                <w:sz w:val="22"/>
                <w:szCs w:val="22"/>
                <w:vertAlign w:val="superscript"/>
                <w:lang w:val="ro-RO"/>
              </w:rPr>
              <w:t>a</w:t>
            </w:r>
          </w:p>
        </w:tc>
        <w:tc>
          <w:tcPr>
            <w:tcW w:w="934" w:type="pct"/>
            <w:tcBorders>
              <w:top w:val="nil"/>
              <w:bottom w:val="nil"/>
            </w:tcBorders>
          </w:tcPr>
          <w:p w14:paraId="27B7C62D" w14:textId="77777777" w:rsidR="00F24FD4" w:rsidRPr="000956CB" w:rsidRDefault="00F77DE2">
            <w:pPr>
              <w:pStyle w:val="BodyTab"/>
              <w:keepNext/>
              <w:keepLines/>
              <w:spacing w:before="0" w:after="0"/>
              <w:ind w:left="211" w:right="139"/>
              <w:jc w:val="center"/>
              <w:rPr>
                <w:sz w:val="22"/>
                <w:szCs w:val="22"/>
                <w:lang w:val="ro-RO"/>
              </w:rPr>
            </w:pPr>
            <w:r w:rsidRPr="000956CB">
              <w:rPr>
                <w:sz w:val="22"/>
                <w:szCs w:val="22"/>
                <w:lang w:val="ro-RO"/>
              </w:rPr>
              <w:t xml:space="preserve">6% </w:t>
            </w:r>
          </w:p>
          <w:p w14:paraId="503A6B10" w14:textId="77777777" w:rsidR="00F24FD4" w:rsidRPr="000956CB" w:rsidRDefault="00F77DE2">
            <w:pPr>
              <w:pStyle w:val="BodyTab"/>
              <w:keepNext/>
              <w:keepLines/>
              <w:spacing w:before="0" w:after="0"/>
              <w:ind w:left="211" w:right="139"/>
              <w:jc w:val="center"/>
              <w:rPr>
                <w:rFonts w:asciiTheme="majorBidi" w:hAnsiTheme="majorBidi" w:cstheme="majorBidi"/>
                <w:sz w:val="22"/>
                <w:szCs w:val="22"/>
                <w:lang w:val="ro-RO"/>
              </w:rPr>
            </w:pPr>
            <w:r w:rsidRPr="000956CB">
              <w:rPr>
                <w:sz w:val="22"/>
                <w:szCs w:val="22"/>
                <w:lang w:val="ro-RO"/>
              </w:rPr>
              <w:t>(3% - 13%)</w:t>
            </w:r>
          </w:p>
        </w:tc>
        <w:tc>
          <w:tcPr>
            <w:tcW w:w="1026" w:type="pct"/>
            <w:tcBorders>
              <w:top w:val="nil"/>
              <w:bottom w:val="nil"/>
            </w:tcBorders>
          </w:tcPr>
          <w:p w14:paraId="6C2A1FEC" w14:textId="77777777" w:rsidR="00F24FD4" w:rsidRPr="000956CB" w:rsidRDefault="00F77DE2">
            <w:pPr>
              <w:pStyle w:val="BodyTab"/>
              <w:keepNext/>
              <w:keepLines/>
              <w:spacing w:before="0" w:after="0"/>
              <w:ind w:left="211" w:right="139"/>
              <w:jc w:val="center"/>
              <w:rPr>
                <w:sz w:val="22"/>
                <w:szCs w:val="22"/>
                <w:lang w:val="ro-RO"/>
              </w:rPr>
            </w:pPr>
            <w:r w:rsidRPr="000956CB">
              <w:rPr>
                <w:sz w:val="22"/>
                <w:szCs w:val="22"/>
                <w:lang w:val="ro-RO"/>
              </w:rPr>
              <w:t xml:space="preserve">61% </w:t>
            </w:r>
          </w:p>
          <w:p w14:paraId="27179C25" w14:textId="77777777" w:rsidR="00F24FD4" w:rsidRPr="000956CB" w:rsidRDefault="00F77DE2">
            <w:pPr>
              <w:pStyle w:val="BodyTab"/>
              <w:keepNext/>
              <w:keepLines/>
              <w:spacing w:before="0" w:after="0"/>
              <w:ind w:left="211" w:right="139"/>
              <w:jc w:val="center"/>
              <w:rPr>
                <w:rFonts w:asciiTheme="majorBidi" w:hAnsiTheme="majorBidi" w:cstheme="majorBidi"/>
                <w:sz w:val="22"/>
                <w:szCs w:val="22"/>
                <w:lang w:val="ro-RO"/>
              </w:rPr>
            </w:pPr>
            <w:r w:rsidRPr="000956CB">
              <w:rPr>
                <w:sz w:val="22"/>
                <w:szCs w:val="22"/>
                <w:lang w:val="ro-RO"/>
              </w:rPr>
              <w:t>(51% - 70%)</w:t>
            </w:r>
            <w:r w:rsidRPr="000956CB">
              <w:rPr>
                <w:sz w:val="22"/>
                <w:szCs w:val="22"/>
                <w:vertAlign w:val="superscript"/>
                <w:lang w:val="ro-RO"/>
              </w:rPr>
              <w:t>a</w:t>
            </w:r>
          </w:p>
        </w:tc>
        <w:tc>
          <w:tcPr>
            <w:tcW w:w="949" w:type="pct"/>
            <w:tcBorders>
              <w:top w:val="nil"/>
              <w:bottom w:val="nil"/>
            </w:tcBorders>
          </w:tcPr>
          <w:p w14:paraId="4FCDF136" w14:textId="77777777" w:rsidR="00F24FD4" w:rsidRPr="000956CB" w:rsidRDefault="00F77DE2">
            <w:pPr>
              <w:pStyle w:val="BodyTab"/>
              <w:keepNext/>
              <w:keepLines/>
              <w:spacing w:before="0" w:after="0"/>
              <w:ind w:left="211" w:right="139"/>
              <w:jc w:val="center"/>
              <w:rPr>
                <w:sz w:val="22"/>
                <w:szCs w:val="22"/>
                <w:lang w:val="ro-RO"/>
              </w:rPr>
            </w:pPr>
            <w:r w:rsidRPr="000956CB">
              <w:rPr>
                <w:sz w:val="22"/>
                <w:szCs w:val="22"/>
                <w:lang w:val="ro-RO"/>
              </w:rPr>
              <w:t xml:space="preserve">13% </w:t>
            </w:r>
          </w:p>
          <w:p w14:paraId="2AAB802E" w14:textId="77777777" w:rsidR="00F24FD4" w:rsidRPr="000956CB" w:rsidRDefault="00F77DE2">
            <w:pPr>
              <w:pStyle w:val="BodyTab"/>
              <w:keepNext/>
              <w:keepLines/>
              <w:spacing w:before="0" w:after="0"/>
              <w:ind w:left="211" w:right="139"/>
              <w:jc w:val="center"/>
              <w:rPr>
                <w:rFonts w:asciiTheme="majorBidi" w:hAnsiTheme="majorBidi" w:cstheme="majorBidi"/>
                <w:sz w:val="22"/>
                <w:szCs w:val="22"/>
                <w:lang w:val="ro-RO"/>
              </w:rPr>
            </w:pPr>
            <w:r w:rsidRPr="000956CB">
              <w:rPr>
                <w:sz w:val="22"/>
                <w:szCs w:val="22"/>
                <w:lang w:val="ro-RO"/>
              </w:rPr>
              <w:t>(7% - 20%)</w:t>
            </w:r>
          </w:p>
        </w:tc>
      </w:tr>
      <w:tr w:rsidR="00F24FD4" w:rsidRPr="000956CB" w14:paraId="0FCAF8C8" w14:textId="77777777">
        <w:tc>
          <w:tcPr>
            <w:tcW w:w="5000" w:type="pct"/>
            <w:gridSpan w:val="5"/>
            <w:tcBorders>
              <w:top w:val="single" w:sz="4" w:space="0" w:color="auto"/>
              <w:left w:val="nil"/>
              <w:bottom w:val="nil"/>
              <w:right w:val="nil"/>
            </w:tcBorders>
          </w:tcPr>
          <w:p w14:paraId="7D75BB38" w14:textId="77777777" w:rsidR="00F24FD4" w:rsidRPr="000956CB" w:rsidRDefault="00F77DE2">
            <w:pPr>
              <w:pStyle w:val="BodyTab"/>
              <w:spacing w:before="0" w:after="0"/>
              <w:rPr>
                <w:rFonts w:asciiTheme="majorBidi" w:hAnsiTheme="majorBidi" w:cstheme="majorBidi"/>
                <w:noProof/>
                <w:sz w:val="22"/>
                <w:szCs w:val="22"/>
                <w:lang w:val="ro-RO"/>
              </w:rPr>
            </w:pPr>
            <w:r w:rsidRPr="000956CB">
              <w:rPr>
                <w:noProof/>
                <w:sz w:val="22"/>
                <w:szCs w:val="22"/>
                <w:lang w:val="ro-RO"/>
              </w:rPr>
              <w:t>IÎ=interval de încredere; ITT=cu intenție de tratament</w:t>
            </w:r>
          </w:p>
          <w:p w14:paraId="289C508D" w14:textId="59EC1F68" w:rsidR="00F24FD4" w:rsidRPr="000956CB" w:rsidRDefault="00F77DE2">
            <w:pPr>
              <w:pStyle w:val="BodyTab"/>
              <w:spacing w:before="0" w:after="0"/>
              <w:ind w:left="318" w:hanging="318"/>
              <w:rPr>
                <w:rFonts w:asciiTheme="majorBidi" w:hAnsiTheme="majorBidi" w:cstheme="majorBidi"/>
                <w:noProof/>
                <w:sz w:val="22"/>
                <w:szCs w:val="22"/>
                <w:lang w:val="ro-RO"/>
              </w:rPr>
            </w:pPr>
            <w:r w:rsidRPr="000956CB">
              <w:rPr>
                <w:noProof/>
                <w:sz w:val="22"/>
                <w:szCs w:val="22"/>
                <w:lang w:val="ro-RO"/>
              </w:rPr>
              <w:t>a)</w:t>
            </w:r>
            <w:r w:rsidRPr="000956CB">
              <w:rPr>
                <w:i/>
                <w:iCs/>
                <w:noProof/>
                <w:sz w:val="22"/>
                <w:szCs w:val="22"/>
                <w:lang w:val="ro-RO"/>
              </w:rPr>
              <w:tab/>
            </w:r>
            <w:r w:rsidRPr="000956CB">
              <w:rPr>
                <w:noProof/>
                <w:sz w:val="22"/>
                <w:szCs w:val="22"/>
                <w:lang w:val="ro-RO"/>
              </w:rPr>
              <w:t>p&lt;</w:t>
            </w:r>
            <w:ins w:id="104" w:author="Author" w:date="2025-12-12T09:04:00Z">
              <w:r w:rsidRPr="000956CB">
                <w:rPr>
                  <w:noProof/>
                  <w:szCs w:val="22"/>
                  <w:lang w:val="ro-RO"/>
                </w:rPr>
                <w:t> </w:t>
              </w:r>
            </w:ins>
            <w:r w:rsidRPr="000956CB">
              <w:rPr>
                <w:noProof/>
                <w:sz w:val="22"/>
                <w:szCs w:val="22"/>
                <w:lang w:val="ro-RO"/>
              </w:rPr>
              <w:t>0,0001; în comparație cu substanța vehicul</w:t>
            </w:r>
            <w:ins w:id="105" w:author="Author" w:date="2025-12-29T08:40:00Z">
              <w:r w:rsidR="00AC32B0" w:rsidRPr="000956CB">
                <w:rPr>
                  <w:noProof/>
                  <w:sz w:val="22"/>
                  <w:szCs w:val="22"/>
                  <w:lang w:val="ro-RO"/>
                </w:rPr>
                <w:t>,</w:t>
              </w:r>
            </w:ins>
            <w:r w:rsidRPr="000956CB">
              <w:rPr>
                <w:noProof/>
                <w:sz w:val="22"/>
                <w:szCs w:val="22"/>
                <w:lang w:val="ro-RO"/>
              </w:rPr>
              <w:t xml:space="preserve"> cu ajutorul ecuației Cochran-Mantel-Hansel stratificată în funcție de studiu.</w:t>
            </w:r>
          </w:p>
        </w:tc>
      </w:tr>
    </w:tbl>
    <w:p w14:paraId="78B6D609" w14:textId="77777777" w:rsidR="00F24FD4" w:rsidRPr="000956CB" w:rsidRDefault="00F24FD4">
      <w:pPr>
        <w:pStyle w:val="Textoindependiente"/>
        <w:rPr>
          <w:rFonts w:asciiTheme="majorBidi" w:hAnsiTheme="majorBidi" w:cstheme="majorBidi"/>
          <w:i w:val="0"/>
          <w:color w:val="auto"/>
          <w:szCs w:val="22"/>
          <w:lang w:val="ro-RO"/>
        </w:rPr>
      </w:pPr>
    </w:p>
    <w:p w14:paraId="193E1F1E" w14:textId="6B2D4BA3" w:rsidR="00F24FD4" w:rsidRPr="000956CB" w:rsidRDefault="00F77DE2">
      <w:pPr>
        <w:spacing w:line="240" w:lineRule="auto"/>
        <w:rPr>
          <w:rFonts w:asciiTheme="majorBidi" w:hAnsiTheme="majorBidi" w:cstheme="majorBidi"/>
          <w:szCs w:val="22"/>
          <w:lang w:val="ro-RO"/>
        </w:rPr>
      </w:pPr>
      <w:r w:rsidRPr="000956CB">
        <w:rPr>
          <w:szCs w:val="22"/>
          <w:lang w:val="ro-RO"/>
        </w:rPr>
        <w:t xml:space="preserve">În cadrul studiilor individuale, ratele de vindecare totală și parțială în ziua 57 (criteriile finale de evaluare </w:t>
      </w:r>
      <w:del w:id="106" w:author="Author" w:date="2025-12-29T08:41:00Z">
        <w:r w:rsidRPr="000956CB" w:rsidDel="00AC32B0">
          <w:rPr>
            <w:szCs w:val="22"/>
            <w:lang w:val="ro-RO"/>
          </w:rPr>
          <w:delText xml:space="preserve">primare </w:delText>
        </w:r>
      </w:del>
      <w:ins w:id="107" w:author="Author" w:date="2025-12-29T08:41:00Z">
        <w:r w:rsidR="00AC32B0" w:rsidRPr="000956CB">
          <w:rPr>
            <w:szCs w:val="22"/>
            <w:lang w:val="ro-RO"/>
          </w:rPr>
          <w:t xml:space="preserve">principale </w:t>
        </w:r>
      </w:ins>
      <w:r w:rsidRPr="000956CB">
        <w:rPr>
          <w:szCs w:val="22"/>
          <w:lang w:val="ro-RO"/>
        </w:rPr>
        <w:t xml:space="preserve">și secundare din aceste studii) au fost semnificativ mai mari în grupul </w:t>
      </w:r>
      <w:ins w:id="108" w:author="Author" w:date="2026-01-06T17:35:00Z">
        <w:r w:rsidR="00A61B75" w:rsidRPr="000956CB">
          <w:rPr>
            <w:szCs w:val="22"/>
            <w:lang w:val="ro-RO"/>
          </w:rPr>
          <w:t xml:space="preserve">de </w:t>
        </w:r>
      </w:ins>
      <w:r w:rsidRPr="000956CB">
        <w:rPr>
          <w:szCs w:val="22"/>
          <w:lang w:val="ro-RO"/>
        </w:rPr>
        <w:t>trata</w:t>
      </w:r>
      <w:ins w:id="109" w:author="Author" w:date="2026-01-06T17:35:00Z">
        <w:r w:rsidR="00A61B75" w:rsidRPr="000956CB">
          <w:rPr>
            <w:szCs w:val="22"/>
            <w:lang w:val="ro-RO"/>
          </w:rPr>
          <w:t>men</w:t>
        </w:r>
      </w:ins>
      <w:r w:rsidRPr="000956CB">
        <w:rPr>
          <w:szCs w:val="22"/>
          <w:lang w:val="ro-RO"/>
        </w:rPr>
        <w:t>t cu tirbanibulină</w:t>
      </w:r>
      <w:ins w:id="110" w:author="Author" w:date="2025-12-29T08:41:00Z">
        <w:r w:rsidR="00AC32B0" w:rsidRPr="000956CB">
          <w:rPr>
            <w:szCs w:val="22"/>
            <w:lang w:val="ro-RO"/>
          </w:rPr>
          <w:t>,</w:t>
        </w:r>
      </w:ins>
      <w:r w:rsidRPr="000956CB">
        <w:rPr>
          <w:szCs w:val="22"/>
          <w:lang w:val="ro-RO"/>
        </w:rPr>
        <w:t xml:space="preserve"> în comparație cu substanța vehicul (p≤0,0003), atât global, cât și în funcție de </w:t>
      </w:r>
      <w:del w:id="111" w:author="Author" w:date="2025-12-29T08:41:00Z">
        <w:r w:rsidRPr="000956CB" w:rsidDel="00AC32B0">
          <w:rPr>
            <w:szCs w:val="22"/>
            <w:lang w:val="ro-RO"/>
          </w:rPr>
          <w:delText xml:space="preserve">locația </w:delText>
        </w:r>
      </w:del>
      <w:ins w:id="112" w:author="Author" w:date="2025-12-29T08:41:00Z">
        <w:r w:rsidR="00AC32B0" w:rsidRPr="000956CB">
          <w:rPr>
            <w:szCs w:val="22"/>
            <w:lang w:val="ro-RO"/>
          </w:rPr>
          <w:t xml:space="preserve">localizarea zonei </w:t>
        </w:r>
      </w:ins>
      <w:r w:rsidRPr="000956CB">
        <w:rPr>
          <w:szCs w:val="22"/>
          <w:lang w:val="ro-RO"/>
        </w:rPr>
        <w:t>de tratament (față sau scalp).</w:t>
      </w:r>
    </w:p>
    <w:p w14:paraId="7F3C8182" w14:textId="77777777" w:rsidR="00F24FD4" w:rsidRPr="000956CB" w:rsidRDefault="00F24FD4">
      <w:pPr>
        <w:spacing w:line="240" w:lineRule="auto"/>
        <w:rPr>
          <w:rFonts w:asciiTheme="majorBidi" w:hAnsiTheme="majorBidi" w:cstheme="majorBidi"/>
          <w:szCs w:val="22"/>
          <w:lang w:val="ro-RO"/>
        </w:rPr>
      </w:pPr>
    </w:p>
    <w:p w14:paraId="4F416098" w14:textId="77777777" w:rsidR="00F24FD4" w:rsidRPr="000956CB" w:rsidRDefault="00F77DE2">
      <w:pPr>
        <w:pStyle w:val="Textoindependiente"/>
        <w:keepNext/>
        <w:rPr>
          <w:rFonts w:asciiTheme="majorBidi" w:hAnsiTheme="majorBidi" w:cstheme="majorBidi"/>
          <w:color w:val="auto"/>
          <w:szCs w:val="22"/>
          <w:lang w:val="ro-RO"/>
        </w:rPr>
      </w:pPr>
      <w:r w:rsidRPr="000956CB">
        <w:rPr>
          <w:iCs/>
          <w:color w:val="auto"/>
          <w:szCs w:val="22"/>
          <w:lang w:val="ro-RO"/>
        </w:rPr>
        <w:t>Eficacitate pe termen lung</w:t>
      </w:r>
    </w:p>
    <w:p w14:paraId="1A23978A" w14:textId="378B4EE5" w:rsidR="00F24FD4" w:rsidRPr="000956CB" w:rsidRDefault="00F77DE2">
      <w:pPr>
        <w:spacing w:line="240" w:lineRule="auto"/>
        <w:rPr>
          <w:rFonts w:asciiTheme="majorBidi" w:hAnsiTheme="majorBidi" w:cstheme="majorBidi"/>
          <w:i/>
          <w:szCs w:val="22"/>
          <w:lang w:val="ro-RO"/>
        </w:rPr>
      </w:pPr>
      <w:r w:rsidRPr="000956CB">
        <w:rPr>
          <w:szCs w:val="22"/>
          <w:lang w:val="ro-RO"/>
        </w:rPr>
        <w:t xml:space="preserve">În total, </w:t>
      </w:r>
      <w:ins w:id="113" w:author="Author" w:date="2025-12-29T08:41:00Z">
        <w:r w:rsidR="00AC32B0" w:rsidRPr="000956CB">
          <w:rPr>
            <w:szCs w:val="22"/>
            <w:lang w:val="ro-RO"/>
          </w:rPr>
          <w:t xml:space="preserve">la </w:t>
        </w:r>
      </w:ins>
      <w:r w:rsidRPr="000956CB">
        <w:rPr>
          <w:szCs w:val="22"/>
          <w:lang w:val="ro-RO"/>
        </w:rPr>
        <w:t xml:space="preserve">204 pacienți </w:t>
      </w:r>
      <w:del w:id="114" w:author="Author" w:date="2025-12-29T08:41:00Z">
        <w:r w:rsidRPr="000956CB" w:rsidDel="00AC32B0">
          <w:rPr>
            <w:szCs w:val="22"/>
            <w:lang w:val="ro-RO"/>
          </w:rPr>
          <w:delText xml:space="preserve">au </w:delText>
        </w:r>
      </w:del>
      <w:ins w:id="115" w:author="Author" w:date="2025-12-29T08:41:00Z">
        <w:r w:rsidR="00AC32B0" w:rsidRPr="000956CB">
          <w:rPr>
            <w:szCs w:val="22"/>
            <w:lang w:val="ro-RO"/>
          </w:rPr>
          <w:t xml:space="preserve">s-a </w:t>
        </w:r>
      </w:ins>
      <w:r w:rsidRPr="000956CB">
        <w:rPr>
          <w:szCs w:val="22"/>
          <w:lang w:val="ro-RO"/>
        </w:rPr>
        <w:t xml:space="preserve">obținut vindecarea completă a leziunilor de keratoză actinică în zona de tratament în ziua 57 (174 tratați cu tirbanibulină și 30 tratați cu substanța vehicul) </w:t>
      </w:r>
      <w:del w:id="116" w:author="Author" w:date="2025-12-29T08:41:00Z">
        <w:r w:rsidRPr="000956CB" w:rsidDel="00AC32B0">
          <w:rPr>
            <w:szCs w:val="22"/>
            <w:lang w:val="ro-RO"/>
          </w:rPr>
          <w:delText xml:space="preserve">și </w:delText>
        </w:r>
      </w:del>
      <w:ins w:id="117" w:author="Author" w:date="2025-12-29T08:41:00Z">
        <w:r w:rsidR="00AC32B0" w:rsidRPr="000956CB">
          <w:rPr>
            <w:szCs w:val="22"/>
            <w:lang w:val="ro-RO"/>
          </w:rPr>
          <w:t xml:space="preserve">iar aceștia </w:t>
        </w:r>
      </w:ins>
      <w:r w:rsidRPr="000956CB">
        <w:rPr>
          <w:szCs w:val="22"/>
          <w:lang w:val="ro-RO"/>
        </w:rPr>
        <w:t xml:space="preserve">au fost eligibili pentru o urmărire de 1 an pentru monitorizarea de siguranță și pentru a se </w:t>
      </w:r>
      <w:del w:id="118" w:author="Author" w:date="2025-12-29T08:42:00Z">
        <w:r w:rsidRPr="000956CB" w:rsidDel="00AC32B0">
          <w:rPr>
            <w:szCs w:val="22"/>
            <w:lang w:val="ro-RO"/>
          </w:rPr>
          <w:delText xml:space="preserve">evalua </w:delText>
        </w:r>
      </w:del>
      <w:ins w:id="119" w:author="Author" w:date="2025-12-29T08:42:00Z">
        <w:r w:rsidR="00AC32B0" w:rsidRPr="000956CB">
          <w:rPr>
            <w:szCs w:val="22"/>
            <w:lang w:val="ro-RO"/>
          </w:rPr>
          <w:t xml:space="preserve">determina </w:t>
        </w:r>
      </w:ins>
      <w:r w:rsidRPr="000956CB">
        <w:rPr>
          <w:szCs w:val="22"/>
          <w:lang w:val="ro-RO"/>
        </w:rPr>
        <w:t xml:space="preserve">eficacitatea susținută prin evaluarea leziunilor de keratoză actinică în zona de tratament. </w:t>
      </w:r>
    </w:p>
    <w:p w14:paraId="62794752" w14:textId="77777777" w:rsidR="00F24FD4" w:rsidRPr="000956CB" w:rsidRDefault="00F24FD4">
      <w:pPr>
        <w:pStyle w:val="Textoindependiente"/>
        <w:rPr>
          <w:rFonts w:asciiTheme="majorBidi" w:hAnsiTheme="majorBidi" w:cstheme="majorBidi"/>
          <w:i w:val="0"/>
          <w:color w:val="auto"/>
          <w:szCs w:val="22"/>
          <w:lang w:val="ro-RO"/>
        </w:rPr>
      </w:pPr>
    </w:p>
    <w:p w14:paraId="61B20BD9" w14:textId="27F79C29" w:rsidR="00F24FD4" w:rsidRPr="000956CB" w:rsidRDefault="00F77DE2">
      <w:pPr>
        <w:spacing w:line="240" w:lineRule="auto"/>
        <w:rPr>
          <w:rFonts w:asciiTheme="majorBidi" w:hAnsiTheme="majorBidi" w:cstheme="majorBidi"/>
          <w:szCs w:val="22"/>
          <w:lang w:val="ro-RO"/>
        </w:rPr>
      </w:pPr>
      <w:r w:rsidRPr="000956CB">
        <w:rPr>
          <w:szCs w:val="22"/>
          <w:lang w:val="ro-RO"/>
        </w:rPr>
        <w:t>După un an, rata de recidivă la pacienții tratați cu tirbanibulină a fost de 73%. A existat o rată de recidivă mai mare pentru leziunile scalpului</w:t>
      </w:r>
      <w:ins w:id="120" w:author="Author" w:date="2025-12-29T08:42:00Z">
        <w:r w:rsidR="00AC32B0" w:rsidRPr="000956CB">
          <w:rPr>
            <w:szCs w:val="22"/>
            <w:lang w:val="ro-RO"/>
          </w:rPr>
          <w:t>,</w:t>
        </w:r>
      </w:ins>
      <w:r w:rsidRPr="000956CB">
        <w:rPr>
          <w:szCs w:val="22"/>
          <w:lang w:val="ro-RO"/>
        </w:rPr>
        <w:t xml:space="preserve"> comparativ cu leziunile faciale. Dintre pacienții care au dezvoltat recidive, 86% au avut 1 sau 2 leziuni. În plus, 48% dintre pacienții care au avut recidive au raportat cel puțin 1 leziune care nu a fost identificată la momentul tratamentului inițial (adică leziuni nou apărute clasificate drept recidive).</w:t>
      </w:r>
    </w:p>
    <w:p w14:paraId="067D75BA" w14:textId="77777777" w:rsidR="00F24FD4" w:rsidRPr="000956CB" w:rsidRDefault="00F24FD4">
      <w:pPr>
        <w:spacing w:line="240" w:lineRule="auto"/>
        <w:rPr>
          <w:rFonts w:asciiTheme="majorBidi" w:hAnsiTheme="majorBidi" w:cstheme="majorBidi"/>
          <w:szCs w:val="22"/>
          <w:lang w:val="ro-RO"/>
        </w:rPr>
      </w:pPr>
    </w:p>
    <w:p w14:paraId="161A17A5" w14:textId="4A502EAB" w:rsidR="00F24FD4" w:rsidRPr="000956CB" w:rsidRDefault="00F77DE2">
      <w:pPr>
        <w:keepNext/>
        <w:spacing w:line="240" w:lineRule="auto"/>
        <w:rPr>
          <w:rFonts w:asciiTheme="majorBidi" w:hAnsiTheme="majorBidi" w:cstheme="majorBidi"/>
          <w:i/>
          <w:iCs/>
          <w:szCs w:val="22"/>
          <w:lang w:val="ro-RO"/>
        </w:rPr>
      </w:pPr>
      <w:r w:rsidRPr="000956CB">
        <w:rPr>
          <w:i/>
          <w:iCs/>
          <w:szCs w:val="22"/>
          <w:lang w:val="ro-RO"/>
        </w:rPr>
        <w:t xml:space="preserve">Riscul de progresie </w:t>
      </w:r>
      <w:ins w:id="121" w:author="Author" w:date="2025-12-29T08:43:00Z">
        <w:r w:rsidR="00AC32B0" w:rsidRPr="000956CB">
          <w:rPr>
            <w:i/>
            <w:iCs/>
            <w:szCs w:val="22"/>
            <w:lang w:val="ro-RO"/>
          </w:rPr>
          <w:t>l</w:t>
        </w:r>
      </w:ins>
      <w:r w:rsidRPr="000956CB">
        <w:rPr>
          <w:i/>
          <w:iCs/>
          <w:szCs w:val="22"/>
          <w:lang w:val="ro-RO"/>
        </w:rPr>
        <w:t>a carcinom</w:t>
      </w:r>
      <w:del w:id="122" w:author="Author" w:date="2025-12-29T08:43:00Z">
        <w:r w:rsidRPr="000956CB" w:rsidDel="00AC32B0">
          <w:rPr>
            <w:i/>
            <w:iCs/>
            <w:szCs w:val="22"/>
            <w:lang w:val="ro-RO"/>
          </w:rPr>
          <w:delText>ului</w:delText>
        </w:r>
      </w:del>
      <w:r w:rsidRPr="000956CB">
        <w:rPr>
          <w:i/>
          <w:iCs/>
          <w:szCs w:val="22"/>
          <w:lang w:val="ro-RO"/>
        </w:rPr>
        <w:t xml:space="preserve"> cu celule scuamoase (CCS)</w:t>
      </w:r>
    </w:p>
    <w:p w14:paraId="0209DBD4" w14:textId="26E6427E" w:rsidR="00F24FD4" w:rsidRPr="000956CB" w:rsidRDefault="00F77DE2">
      <w:pPr>
        <w:spacing w:line="240" w:lineRule="auto"/>
        <w:rPr>
          <w:rFonts w:asciiTheme="majorBidi" w:hAnsiTheme="majorBidi" w:cstheme="majorBidi"/>
          <w:szCs w:val="22"/>
          <w:lang w:val="ro-RO"/>
        </w:rPr>
      </w:pPr>
      <w:r w:rsidRPr="000956CB">
        <w:rPr>
          <w:iCs/>
          <w:szCs w:val="22"/>
          <w:lang w:val="ro-RO"/>
        </w:rPr>
        <w:t xml:space="preserve">Până în ziua 57, nu au existat raportări </w:t>
      </w:r>
      <w:del w:id="123" w:author="Author" w:date="2025-12-29T08:43:00Z">
        <w:r w:rsidRPr="000956CB" w:rsidDel="00AC32B0">
          <w:rPr>
            <w:iCs/>
            <w:szCs w:val="22"/>
            <w:lang w:val="ro-RO"/>
          </w:rPr>
          <w:delText xml:space="preserve">ale </w:delText>
        </w:r>
      </w:del>
      <w:ins w:id="124" w:author="Author" w:date="2025-12-29T08:43:00Z">
        <w:r w:rsidR="00AC32B0" w:rsidRPr="000956CB">
          <w:rPr>
            <w:iCs/>
            <w:szCs w:val="22"/>
            <w:lang w:val="ro-RO"/>
          </w:rPr>
          <w:t xml:space="preserve">de </w:t>
        </w:r>
      </w:ins>
      <w:r w:rsidRPr="000956CB">
        <w:rPr>
          <w:iCs/>
          <w:szCs w:val="22"/>
          <w:lang w:val="ro-RO"/>
        </w:rPr>
        <w:t xml:space="preserve">CCS în zona de tratament </w:t>
      </w:r>
      <w:ins w:id="125" w:author="Author" w:date="2025-12-29T08:43:00Z">
        <w:r w:rsidR="00AC32B0" w:rsidRPr="000956CB">
          <w:rPr>
            <w:iCs/>
            <w:szCs w:val="22"/>
            <w:lang w:val="ro-RO"/>
          </w:rPr>
          <w:t>l</w:t>
        </w:r>
      </w:ins>
      <w:r w:rsidRPr="000956CB">
        <w:rPr>
          <w:iCs/>
          <w:szCs w:val="22"/>
          <w:lang w:val="ro-RO"/>
        </w:rPr>
        <w:t xml:space="preserve">a </w:t>
      </w:r>
      <w:del w:id="126" w:author="Author" w:date="2025-12-29T08:43:00Z">
        <w:r w:rsidRPr="000956CB" w:rsidDel="00AC32B0">
          <w:rPr>
            <w:iCs/>
            <w:szCs w:val="22"/>
            <w:lang w:val="ro-RO"/>
          </w:rPr>
          <w:delText xml:space="preserve">pacienților </w:delText>
        </w:r>
      </w:del>
      <w:ins w:id="127" w:author="Author" w:date="2025-12-29T08:43:00Z">
        <w:r w:rsidR="00AC32B0" w:rsidRPr="000956CB">
          <w:rPr>
            <w:iCs/>
            <w:szCs w:val="22"/>
            <w:lang w:val="ro-RO"/>
          </w:rPr>
          <w:t xml:space="preserve">pacienții </w:t>
        </w:r>
      </w:ins>
      <w:r w:rsidRPr="000956CB">
        <w:rPr>
          <w:iCs/>
          <w:szCs w:val="22"/>
          <w:lang w:val="ro-RO"/>
        </w:rPr>
        <w:t xml:space="preserve">tratați cu tirbanibulină (0 din 353 de pacienți) sau </w:t>
      </w:r>
      <w:del w:id="128" w:author="Author" w:date="2025-12-29T08:43:00Z">
        <w:r w:rsidRPr="000956CB" w:rsidDel="00AC32B0">
          <w:rPr>
            <w:iCs/>
            <w:szCs w:val="22"/>
            <w:lang w:val="ro-RO"/>
          </w:rPr>
          <w:delText xml:space="preserve">substanța </w:delText>
        </w:r>
      </w:del>
      <w:ins w:id="129" w:author="Author" w:date="2025-12-29T08:43:00Z">
        <w:r w:rsidR="00AC32B0" w:rsidRPr="000956CB">
          <w:rPr>
            <w:iCs/>
            <w:szCs w:val="22"/>
            <w:lang w:val="ro-RO"/>
          </w:rPr>
          <w:t xml:space="preserve">substanță </w:t>
        </w:r>
      </w:ins>
      <w:r w:rsidRPr="000956CB">
        <w:rPr>
          <w:iCs/>
          <w:szCs w:val="22"/>
          <w:lang w:val="ro-RO"/>
        </w:rPr>
        <w:t xml:space="preserve">vehicul (0 din 349 de pacienți). S-a raportat un CCS izolat în zona de tratament la 1 pacient după evaluarea din ziua 57; acest eveniment a fost considerat de investigator a nu fi aferent tratamentului cu tirbanibulină. </w:t>
      </w:r>
    </w:p>
    <w:p w14:paraId="4F43010C" w14:textId="77777777" w:rsidR="00F24FD4" w:rsidRPr="000956CB" w:rsidRDefault="00F24FD4">
      <w:pPr>
        <w:spacing w:line="240" w:lineRule="auto"/>
        <w:rPr>
          <w:rFonts w:asciiTheme="majorBidi" w:hAnsiTheme="majorBidi" w:cstheme="majorBidi"/>
          <w:szCs w:val="22"/>
          <w:lang w:val="ro-RO"/>
        </w:rPr>
      </w:pPr>
    </w:p>
    <w:p w14:paraId="588C0992" w14:textId="77777777" w:rsidR="00F24FD4" w:rsidRPr="000956CB" w:rsidRDefault="00F77DE2">
      <w:pPr>
        <w:pStyle w:val="Textoindependiente"/>
        <w:keepNext/>
        <w:rPr>
          <w:rFonts w:asciiTheme="majorBidi" w:hAnsiTheme="majorBidi" w:cstheme="majorBidi"/>
          <w:i w:val="0"/>
          <w:color w:val="auto"/>
          <w:szCs w:val="22"/>
          <w:u w:val="single"/>
          <w:lang w:val="ro-RO"/>
        </w:rPr>
      </w:pPr>
      <w:r w:rsidRPr="000956CB">
        <w:rPr>
          <w:i w:val="0"/>
          <w:color w:val="auto"/>
          <w:szCs w:val="22"/>
          <w:u w:val="single"/>
          <w:lang w:val="ro-RO"/>
        </w:rPr>
        <w:t xml:space="preserve">Vârstnici </w:t>
      </w:r>
    </w:p>
    <w:p w14:paraId="0F57F936" w14:textId="77777777" w:rsidR="00F24FD4" w:rsidRPr="000956CB" w:rsidRDefault="00F24FD4">
      <w:pPr>
        <w:pStyle w:val="Textoindependiente"/>
        <w:keepNext/>
        <w:rPr>
          <w:rFonts w:asciiTheme="majorBidi" w:hAnsiTheme="majorBidi" w:cstheme="majorBidi"/>
          <w:i w:val="0"/>
          <w:color w:val="auto"/>
          <w:szCs w:val="22"/>
          <w:lang w:val="ro-RO"/>
        </w:rPr>
      </w:pPr>
    </w:p>
    <w:p w14:paraId="3D0057EC"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lang w:val="ro-RO"/>
        </w:rPr>
        <w:t>Dintre 353 de pacienți tratați cu tirbanibulină în cele 2 studii de Fază III randomizate, în regim dublu-orb, controlate cu substanță vehicul desfășurate, 246 de pacienți (70%) aveau vârsta de 65 de ani sau mai mare. Nu s-au observat diferențe în ceea ce privește siguranța sau eficacitatea între pacienții mai tineri sau mai în vârstă.</w:t>
      </w:r>
    </w:p>
    <w:p w14:paraId="5139C144" w14:textId="77777777" w:rsidR="00F24FD4" w:rsidRPr="000956CB" w:rsidRDefault="00F24FD4">
      <w:pPr>
        <w:spacing w:line="240" w:lineRule="auto"/>
        <w:rPr>
          <w:rFonts w:asciiTheme="majorBidi" w:hAnsiTheme="majorBidi" w:cstheme="majorBidi"/>
          <w:szCs w:val="22"/>
          <w:u w:val="single"/>
          <w:lang w:val="ro-RO"/>
        </w:rPr>
      </w:pPr>
    </w:p>
    <w:p w14:paraId="2FB820F3"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Copii și adolescenți</w:t>
      </w:r>
    </w:p>
    <w:p w14:paraId="45D4DC8C" w14:textId="77777777" w:rsidR="00F24FD4" w:rsidRPr="000956CB" w:rsidRDefault="00F24FD4">
      <w:pPr>
        <w:keepNext/>
        <w:spacing w:line="240" w:lineRule="auto"/>
        <w:rPr>
          <w:rFonts w:asciiTheme="majorBidi" w:hAnsiTheme="majorBidi" w:cstheme="majorBidi"/>
          <w:szCs w:val="22"/>
          <w:lang w:val="ro-RO"/>
        </w:rPr>
      </w:pPr>
    </w:p>
    <w:p w14:paraId="121DD1A3"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t>Agenția Europeană pentru Medicamente a acordat o derogare de la obligația de depunere a rezultatelor studiilor efectuate cu Klisyri la toate subgrupele de copii și adolescenți în tratamentul keratozei actinice (vezi pct. 4.2 pentru informații privind utilizarea la copii și adolescenți).</w:t>
      </w:r>
    </w:p>
    <w:p w14:paraId="1D000779" w14:textId="77777777" w:rsidR="00F24FD4" w:rsidRPr="000956CB" w:rsidRDefault="00F24FD4">
      <w:pPr>
        <w:spacing w:line="240" w:lineRule="auto"/>
        <w:rPr>
          <w:rFonts w:asciiTheme="majorBidi" w:hAnsiTheme="majorBidi" w:cstheme="majorBidi"/>
          <w:szCs w:val="22"/>
          <w:lang w:val="ro-RO"/>
        </w:rPr>
      </w:pPr>
    </w:p>
    <w:p w14:paraId="252B7BB5" w14:textId="77777777" w:rsidR="00F24FD4" w:rsidRPr="000956CB" w:rsidRDefault="00F77DE2">
      <w:pPr>
        <w:keepNext/>
        <w:spacing w:line="240" w:lineRule="auto"/>
        <w:ind w:left="567" w:hanging="567"/>
        <w:outlineLvl w:val="0"/>
        <w:rPr>
          <w:rFonts w:asciiTheme="majorBidi" w:hAnsiTheme="majorBidi" w:cstheme="majorBidi"/>
          <w:b/>
          <w:noProof/>
          <w:szCs w:val="22"/>
          <w:lang w:val="ro-RO"/>
        </w:rPr>
      </w:pPr>
      <w:r w:rsidRPr="000956CB">
        <w:rPr>
          <w:b/>
          <w:bCs/>
          <w:noProof/>
          <w:szCs w:val="22"/>
          <w:lang w:val="ro-RO"/>
        </w:rPr>
        <w:t>5.2</w:t>
      </w:r>
      <w:r w:rsidRPr="000956CB">
        <w:rPr>
          <w:b/>
          <w:bCs/>
          <w:noProof/>
          <w:szCs w:val="22"/>
          <w:lang w:val="ro-RO"/>
        </w:rPr>
        <w:tab/>
        <w:t>Proprietăți farmacocinetice</w:t>
      </w:r>
    </w:p>
    <w:p w14:paraId="1035A4ED" w14:textId="77777777" w:rsidR="00F24FD4" w:rsidRPr="000956CB" w:rsidRDefault="00F24FD4">
      <w:pPr>
        <w:spacing w:line="240" w:lineRule="auto"/>
        <w:rPr>
          <w:rFonts w:asciiTheme="majorBidi" w:hAnsiTheme="majorBidi" w:cstheme="majorBidi"/>
          <w:szCs w:val="22"/>
          <w:u w:val="single"/>
          <w:lang w:val="ro-RO"/>
        </w:rPr>
      </w:pPr>
    </w:p>
    <w:p w14:paraId="7504C73A"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lastRenderedPageBreak/>
        <w:t>Absorbție</w:t>
      </w:r>
    </w:p>
    <w:p w14:paraId="535BDF93" w14:textId="77777777" w:rsidR="00F24FD4" w:rsidRPr="000956CB" w:rsidRDefault="00F24FD4">
      <w:pPr>
        <w:keepNext/>
        <w:spacing w:line="240" w:lineRule="auto"/>
        <w:rPr>
          <w:rFonts w:asciiTheme="majorBidi" w:hAnsiTheme="majorBidi" w:cstheme="majorBidi"/>
          <w:szCs w:val="22"/>
          <w:u w:val="single"/>
          <w:lang w:val="ro-RO"/>
        </w:rPr>
      </w:pPr>
    </w:p>
    <w:p w14:paraId="069CECA3" w14:textId="35B59239" w:rsidR="00F24FD4" w:rsidRPr="000956CB" w:rsidRDefault="00F77DE2">
      <w:pPr>
        <w:numPr>
          <w:ilvl w:val="12"/>
          <w:numId w:val="0"/>
        </w:numPr>
        <w:spacing w:line="240" w:lineRule="auto"/>
        <w:ind w:right="-2"/>
        <w:rPr>
          <w:rFonts w:asciiTheme="majorBidi" w:hAnsiTheme="majorBidi" w:cstheme="majorBidi"/>
          <w:szCs w:val="22"/>
          <w:lang w:val="ro-RO"/>
        </w:rPr>
      </w:pPr>
      <w:r w:rsidRPr="000956CB">
        <w:rPr>
          <w:szCs w:val="22"/>
          <w:lang w:val="ro-RO"/>
        </w:rPr>
        <w:t>Unguentul cu tirbanibulină a fost minim absorbit la 18 pacienți cu keratoză actinică după aplicarea topică o dată pe zi</w:t>
      </w:r>
      <w:ins w:id="130" w:author="Author" w:date="2025-12-29T08:43:00Z">
        <w:r w:rsidR="00AC32B0" w:rsidRPr="000956CB">
          <w:rPr>
            <w:szCs w:val="22"/>
            <w:lang w:val="ro-RO"/>
          </w:rPr>
          <w:t>,</w:t>
        </w:r>
      </w:ins>
      <w:r w:rsidRPr="000956CB">
        <w:rPr>
          <w:szCs w:val="22"/>
          <w:lang w:val="ro-RO"/>
        </w:rPr>
        <w:t xml:space="preserve"> timp de 5 zile consecutiv</w:t>
      </w:r>
      <w:ins w:id="131" w:author="Author" w:date="2025-12-29T08:44:00Z">
        <w:r w:rsidR="00AC32B0" w:rsidRPr="000956CB">
          <w:rPr>
            <w:szCs w:val="22"/>
            <w:lang w:val="ro-RO"/>
          </w:rPr>
          <w:t>e,</w:t>
        </w:r>
      </w:ins>
      <w:r w:rsidRPr="000956CB">
        <w:rPr>
          <w:szCs w:val="22"/>
          <w:lang w:val="ro-RO"/>
        </w:rPr>
        <w:t xml:space="preserve"> într-o zonă de 25 cm</w:t>
      </w:r>
      <w:r w:rsidRPr="000956CB">
        <w:rPr>
          <w:szCs w:val="22"/>
          <w:vertAlign w:val="superscript"/>
          <w:lang w:val="ro-RO"/>
        </w:rPr>
        <w:t>2</w:t>
      </w:r>
      <w:r w:rsidRPr="000956CB">
        <w:rPr>
          <w:szCs w:val="22"/>
          <w:lang w:val="ro-RO"/>
        </w:rPr>
        <w:t xml:space="preserve">. </w:t>
      </w:r>
      <w:ins w:id="132" w:author="Author" w:date="2025-12-29T08:44:00Z">
        <w:r w:rsidR="00AC32B0" w:rsidRPr="000956CB">
          <w:rPr>
            <w:szCs w:val="22"/>
            <w:lang w:val="ro-RO"/>
          </w:rPr>
          <w:t xml:space="preserve">La starea de echilibru, </w:t>
        </w:r>
      </w:ins>
      <w:del w:id="133" w:author="Author" w:date="2025-12-29T08:44:00Z">
        <w:r w:rsidRPr="000956CB" w:rsidDel="00AC32B0">
          <w:rPr>
            <w:szCs w:val="22"/>
            <w:lang w:val="ro-RO"/>
          </w:rPr>
          <w:delText xml:space="preserve">Concentrațiile </w:delText>
        </w:r>
      </w:del>
      <w:ins w:id="134" w:author="Author" w:date="2025-12-29T08:44:00Z">
        <w:r w:rsidR="00AC32B0" w:rsidRPr="000956CB">
          <w:rPr>
            <w:szCs w:val="22"/>
            <w:lang w:val="ro-RO"/>
          </w:rPr>
          <w:t xml:space="preserve">concentrațiile </w:t>
        </w:r>
      </w:ins>
      <w:r w:rsidRPr="000956CB">
        <w:rPr>
          <w:szCs w:val="22"/>
          <w:lang w:val="ro-RO"/>
        </w:rPr>
        <w:t xml:space="preserve">plasmatice de tirbanibulină au fost scăzute </w:t>
      </w:r>
      <w:del w:id="135" w:author="Author" w:date="2025-12-29T08:44:00Z">
        <w:r w:rsidRPr="000956CB" w:rsidDel="00AC32B0">
          <w:rPr>
            <w:szCs w:val="22"/>
            <w:lang w:val="ro-RO"/>
          </w:rPr>
          <w:delText xml:space="preserve">la starea de echilibru </w:delText>
        </w:r>
      </w:del>
      <w:r w:rsidRPr="000956CB">
        <w:rPr>
          <w:szCs w:val="22"/>
          <w:lang w:val="ro-RO"/>
        </w:rPr>
        <w:t>(concentrația maximă medie [C</w:t>
      </w:r>
      <w:r w:rsidRPr="000956CB">
        <w:rPr>
          <w:szCs w:val="22"/>
          <w:vertAlign w:val="subscript"/>
          <w:lang w:val="ro-RO"/>
        </w:rPr>
        <w:t>max</w:t>
      </w:r>
      <w:r w:rsidRPr="000956CB">
        <w:rPr>
          <w:szCs w:val="22"/>
          <w:lang w:val="ro-RO"/>
        </w:rPr>
        <w:t xml:space="preserve">] </w:t>
      </w:r>
      <w:del w:id="136" w:author="Author" w:date="2025-12-29T08:44:00Z">
        <w:r w:rsidRPr="000956CB" w:rsidDel="00AC32B0">
          <w:rPr>
            <w:szCs w:val="22"/>
            <w:lang w:val="ro-RO"/>
          </w:rPr>
          <w:delText xml:space="preserve">de </w:delText>
        </w:r>
      </w:del>
      <w:r w:rsidRPr="000956CB">
        <w:rPr>
          <w:szCs w:val="22"/>
          <w:lang w:val="ro-RO"/>
        </w:rPr>
        <w:t>0,258 ng/ml sau 0,598 nM și ASC</w:t>
      </w:r>
      <w:r w:rsidRPr="000956CB">
        <w:rPr>
          <w:szCs w:val="22"/>
          <w:vertAlign w:val="subscript"/>
          <w:lang w:val="ro-RO"/>
        </w:rPr>
        <w:t>0-24 </w:t>
      </w:r>
      <w:del w:id="137" w:author="Author" w:date="2025-12-29T08:44:00Z">
        <w:r w:rsidRPr="000956CB" w:rsidDel="00AC32B0">
          <w:rPr>
            <w:szCs w:val="22"/>
            <w:vertAlign w:val="subscript"/>
            <w:lang w:val="ro-RO"/>
          </w:rPr>
          <w:delText>h</w:delText>
        </w:r>
        <w:r w:rsidRPr="000956CB" w:rsidDel="00AC32B0">
          <w:rPr>
            <w:szCs w:val="22"/>
            <w:lang w:val="ro-RO"/>
          </w:rPr>
          <w:delText xml:space="preserve"> </w:delText>
        </w:r>
      </w:del>
      <w:ins w:id="138" w:author="Author" w:date="2025-12-29T08:44:00Z">
        <w:r w:rsidR="00AC32B0" w:rsidRPr="000956CB">
          <w:rPr>
            <w:szCs w:val="22"/>
            <w:vertAlign w:val="subscript"/>
            <w:lang w:val="ro-RO"/>
          </w:rPr>
          <w:t>ore</w:t>
        </w:r>
        <w:r w:rsidR="00AC32B0" w:rsidRPr="000956CB">
          <w:rPr>
            <w:szCs w:val="22"/>
            <w:lang w:val="ro-RO"/>
          </w:rPr>
          <w:t xml:space="preserve"> </w:t>
        </w:r>
      </w:ins>
      <w:del w:id="139" w:author="Author" w:date="2025-12-29T08:44:00Z">
        <w:r w:rsidRPr="000956CB" w:rsidDel="00AC32B0">
          <w:rPr>
            <w:szCs w:val="22"/>
            <w:lang w:val="ro-RO"/>
          </w:rPr>
          <w:delText xml:space="preserve">de </w:delText>
        </w:r>
      </w:del>
      <w:r w:rsidRPr="000956CB">
        <w:rPr>
          <w:szCs w:val="22"/>
          <w:lang w:val="ro-RO"/>
        </w:rPr>
        <w:t>4,09 ng</w:t>
      </w:r>
      <w:del w:id="140" w:author="Author" w:date="2025-12-29T08:44:00Z">
        <w:r w:rsidRPr="000956CB" w:rsidDel="00AC32B0">
          <w:rPr>
            <w:szCs w:val="22"/>
            <w:lang w:val="ro-RO"/>
          </w:rPr>
          <w:delText>∙</w:delText>
        </w:r>
      </w:del>
      <w:ins w:id="141" w:author="Author" w:date="2026-01-06T17:49:00Z">
        <w:r w:rsidR="00B20718" w:rsidRPr="000956CB">
          <w:rPr>
            <w:rFonts w:asciiTheme="majorBidi" w:hAnsiTheme="majorBidi" w:cstheme="majorBidi"/>
            <w:szCs w:val="22"/>
            <w:lang w:val="ro-RO"/>
          </w:rPr>
          <w:t>∙</w:t>
        </w:r>
      </w:ins>
      <w:ins w:id="142" w:author="Author" w:date="2025-12-29T08:44:00Z">
        <w:r w:rsidR="00AC32B0" w:rsidRPr="000956CB">
          <w:rPr>
            <w:szCs w:val="22"/>
            <w:lang w:val="ro-RO"/>
          </w:rPr>
          <w:t>x oră</w:t>
        </w:r>
      </w:ins>
      <w:del w:id="143" w:author="Author" w:date="2025-12-29T08:44:00Z">
        <w:r w:rsidRPr="000956CB" w:rsidDel="00AC32B0">
          <w:rPr>
            <w:szCs w:val="22"/>
            <w:lang w:val="ro-RO"/>
          </w:rPr>
          <w:delText>h</w:delText>
        </w:r>
      </w:del>
      <w:r w:rsidRPr="000956CB">
        <w:rPr>
          <w:szCs w:val="22"/>
          <w:lang w:val="ro-RO"/>
        </w:rPr>
        <w:t>/ml).</w:t>
      </w:r>
    </w:p>
    <w:p w14:paraId="4D2EE1B6" w14:textId="77777777" w:rsidR="00F24FD4" w:rsidRPr="000956CB" w:rsidRDefault="00F24FD4">
      <w:pPr>
        <w:numPr>
          <w:ilvl w:val="12"/>
          <w:numId w:val="0"/>
        </w:numPr>
        <w:spacing w:line="240" w:lineRule="auto"/>
        <w:ind w:right="-2"/>
        <w:rPr>
          <w:rFonts w:asciiTheme="majorBidi" w:hAnsiTheme="majorBidi" w:cstheme="majorBidi"/>
          <w:szCs w:val="22"/>
          <w:lang w:val="ro-RO"/>
        </w:rPr>
      </w:pPr>
    </w:p>
    <w:p w14:paraId="1A95DB4F" w14:textId="77777777" w:rsidR="00F24FD4" w:rsidRPr="000956CB" w:rsidRDefault="00F77DE2">
      <w:pPr>
        <w:keepNext/>
        <w:spacing w:line="240" w:lineRule="auto"/>
        <w:rPr>
          <w:rFonts w:asciiTheme="majorBidi" w:hAnsiTheme="majorBidi" w:cstheme="majorBidi"/>
          <w:szCs w:val="22"/>
          <w:u w:val="single"/>
          <w:lang w:val="ro-RO"/>
        </w:rPr>
      </w:pPr>
      <w:r w:rsidRPr="000956CB">
        <w:rPr>
          <w:szCs w:val="22"/>
          <w:u w:val="single"/>
          <w:lang w:val="ro-RO"/>
        </w:rPr>
        <w:t>Distribuție</w:t>
      </w:r>
    </w:p>
    <w:p w14:paraId="020B3786" w14:textId="77777777" w:rsidR="00F24FD4" w:rsidRPr="000956CB" w:rsidRDefault="00F24FD4">
      <w:pPr>
        <w:keepNext/>
        <w:numPr>
          <w:ilvl w:val="12"/>
          <w:numId w:val="0"/>
        </w:numPr>
        <w:spacing w:line="240" w:lineRule="auto"/>
        <w:rPr>
          <w:rFonts w:asciiTheme="majorBidi" w:hAnsiTheme="majorBidi" w:cstheme="majorBidi"/>
          <w:szCs w:val="22"/>
          <w:u w:val="single"/>
          <w:lang w:val="ro-RO"/>
        </w:rPr>
      </w:pPr>
    </w:p>
    <w:p w14:paraId="035DD0A6" w14:textId="77777777" w:rsidR="00F24FD4" w:rsidRPr="000956CB" w:rsidRDefault="00F77DE2">
      <w:pPr>
        <w:numPr>
          <w:ilvl w:val="12"/>
          <w:numId w:val="0"/>
        </w:numPr>
        <w:spacing w:line="240" w:lineRule="auto"/>
        <w:ind w:right="-2"/>
        <w:rPr>
          <w:rFonts w:asciiTheme="majorBidi" w:hAnsiTheme="majorBidi" w:cstheme="majorBidi"/>
          <w:szCs w:val="22"/>
          <w:lang w:val="ro-RO"/>
        </w:rPr>
      </w:pPr>
      <w:r w:rsidRPr="000956CB">
        <w:rPr>
          <w:szCs w:val="22"/>
          <w:lang w:val="ro-RO"/>
        </w:rPr>
        <w:t>Legarea tirbanibulinei de proteinele plasmatice umane este de aproximativ 88%.</w:t>
      </w:r>
    </w:p>
    <w:p w14:paraId="411A0FED" w14:textId="77777777" w:rsidR="00F24FD4" w:rsidRPr="000956CB" w:rsidRDefault="00F24FD4">
      <w:pPr>
        <w:numPr>
          <w:ilvl w:val="12"/>
          <w:numId w:val="0"/>
        </w:numPr>
        <w:spacing w:line="240" w:lineRule="auto"/>
        <w:ind w:right="-2"/>
        <w:rPr>
          <w:rFonts w:asciiTheme="majorBidi" w:hAnsiTheme="majorBidi" w:cstheme="majorBidi"/>
          <w:szCs w:val="22"/>
          <w:lang w:val="ro-RO"/>
        </w:rPr>
      </w:pPr>
    </w:p>
    <w:p w14:paraId="1FE1DA98" w14:textId="77777777" w:rsidR="00F24FD4" w:rsidRPr="000956CB" w:rsidRDefault="00F77DE2">
      <w:pPr>
        <w:keepNext/>
        <w:numPr>
          <w:ilvl w:val="12"/>
          <w:numId w:val="0"/>
        </w:numPr>
        <w:spacing w:line="240" w:lineRule="auto"/>
        <w:rPr>
          <w:rFonts w:asciiTheme="majorBidi" w:hAnsiTheme="majorBidi" w:cstheme="majorBidi"/>
          <w:szCs w:val="22"/>
          <w:u w:val="single"/>
          <w:lang w:val="ro-RO"/>
        </w:rPr>
      </w:pPr>
      <w:r w:rsidRPr="000956CB">
        <w:rPr>
          <w:szCs w:val="22"/>
          <w:u w:val="single"/>
          <w:lang w:val="ro-RO"/>
        </w:rPr>
        <w:t>Metabolizare</w:t>
      </w:r>
    </w:p>
    <w:p w14:paraId="368BCC2A" w14:textId="77777777" w:rsidR="00F24FD4" w:rsidRPr="000956CB" w:rsidRDefault="00F24FD4">
      <w:pPr>
        <w:keepNext/>
        <w:numPr>
          <w:ilvl w:val="12"/>
          <w:numId w:val="0"/>
        </w:numPr>
        <w:spacing w:line="240" w:lineRule="auto"/>
        <w:rPr>
          <w:rFonts w:asciiTheme="majorBidi" w:hAnsiTheme="majorBidi" w:cstheme="majorBidi"/>
          <w:i/>
          <w:szCs w:val="22"/>
          <w:lang w:val="ro-RO"/>
        </w:rPr>
      </w:pPr>
    </w:p>
    <w:p w14:paraId="2C244405" w14:textId="77777777" w:rsidR="00F24FD4" w:rsidRPr="000956CB" w:rsidRDefault="00F77DE2">
      <w:pPr>
        <w:numPr>
          <w:ilvl w:val="12"/>
          <w:numId w:val="0"/>
        </w:numPr>
        <w:spacing w:line="240" w:lineRule="auto"/>
        <w:ind w:right="-2"/>
        <w:rPr>
          <w:rFonts w:asciiTheme="majorBidi" w:hAnsiTheme="majorBidi" w:cstheme="majorBidi"/>
          <w:szCs w:val="22"/>
          <w:lang w:val="ro-RO"/>
        </w:rPr>
      </w:pPr>
      <w:r w:rsidRPr="000956CB">
        <w:rPr>
          <w:i/>
          <w:iCs/>
          <w:szCs w:val="22"/>
          <w:lang w:val="ro-RO"/>
        </w:rPr>
        <w:t>In vitro</w:t>
      </w:r>
      <w:r w:rsidRPr="000956CB">
        <w:rPr>
          <w:szCs w:val="22"/>
          <w:lang w:val="ro-RO"/>
        </w:rPr>
        <w:t>, tirbanibulina este metabolizată în principal de CYP3A4 și într-o măsură mai mică de CYP2C8. Căile metabolice principale sunt reacțiile de N-debenzilare și de hidroliză. Metaboliții cei mai relevanți au fost caracterizați la pacienții cu keratoză actinică într-un studiu privind farmacocinetica utilizării maxime și au demonstrat expunere sistemică minimă.</w:t>
      </w:r>
    </w:p>
    <w:p w14:paraId="065248B7" w14:textId="77777777" w:rsidR="00F24FD4" w:rsidRPr="000956CB" w:rsidRDefault="00F24FD4">
      <w:pPr>
        <w:numPr>
          <w:ilvl w:val="12"/>
          <w:numId w:val="0"/>
        </w:numPr>
        <w:spacing w:line="240" w:lineRule="auto"/>
        <w:ind w:right="-2"/>
        <w:rPr>
          <w:rFonts w:asciiTheme="majorBidi" w:hAnsiTheme="majorBidi" w:cstheme="majorBidi"/>
          <w:szCs w:val="22"/>
          <w:lang w:val="ro-RO"/>
        </w:rPr>
      </w:pPr>
    </w:p>
    <w:p w14:paraId="1DBC403E" w14:textId="77777777" w:rsidR="00F24FD4" w:rsidRPr="000956CB" w:rsidRDefault="00F77DE2">
      <w:pPr>
        <w:numPr>
          <w:ilvl w:val="12"/>
          <w:numId w:val="0"/>
        </w:numPr>
        <w:spacing w:line="240" w:lineRule="auto"/>
        <w:ind w:right="-2"/>
        <w:rPr>
          <w:szCs w:val="22"/>
          <w:lang w:val="ro-RO"/>
        </w:rPr>
      </w:pPr>
      <w:r w:rsidRPr="000956CB">
        <w:rPr>
          <w:szCs w:val="22"/>
          <w:lang w:val="ro-RO"/>
        </w:rPr>
        <w:t xml:space="preserve">Studiile </w:t>
      </w:r>
      <w:r w:rsidRPr="000956CB">
        <w:rPr>
          <w:i/>
          <w:iCs/>
          <w:szCs w:val="22"/>
          <w:lang w:val="ro-RO"/>
        </w:rPr>
        <w:t>in vitro</w:t>
      </w:r>
      <w:r w:rsidRPr="000956CB">
        <w:rPr>
          <w:szCs w:val="22"/>
          <w:lang w:val="ro-RO"/>
        </w:rPr>
        <w:t xml:space="preserve"> au demonstrat că tirbanibulina nu inhibă sau nu induce enzimele citocromului P450 și nu este un inhibitor al transportorilor de eflux și de captare la expuneri clinice maxime.</w:t>
      </w:r>
    </w:p>
    <w:p w14:paraId="59F940FF" w14:textId="77777777" w:rsidR="00F24FD4" w:rsidRPr="000956CB" w:rsidRDefault="00F24FD4">
      <w:pPr>
        <w:numPr>
          <w:ilvl w:val="12"/>
          <w:numId w:val="0"/>
        </w:numPr>
        <w:spacing w:line="240" w:lineRule="auto"/>
        <w:ind w:right="-2"/>
        <w:rPr>
          <w:szCs w:val="22"/>
          <w:lang w:val="ro-RO"/>
        </w:rPr>
      </w:pPr>
    </w:p>
    <w:p w14:paraId="4A3F5280" w14:textId="77777777" w:rsidR="00F24FD4" w:rsidRPr="000956CB" w:rsidRDefault="00F77DE2">
      <w:pPr>
        <w:keepNext/>
        <w:numPr>
          <w:ilvl w:val="12"/>
          <w:numId w:val="0"/>
        </w:numPr>
        <w:spacing w:line="240" w:lineRule="auto"/>
        <w:rPr>
          <w:rFonts w:asciiTheme="majorBidi" w:hAnsiTheme="majorBidi" w:cstheme="majorBidi"/>
          <w:szCs w:val="22"/>
          <w:u w:val="single"/>
          <w:lang w:val="ro-RO"/>
        </w:rPr>
      </w:pPr>
      <w:r w:rsidRPr="000956CB">
        <w:rPr>
          <w:rFonts w:asciiTheme="majorBidi" w:hAnsiTheme="majorBidi" w:cstheme="majorBidi"/>
          <w:szCs w:val="22"/>
          <w:u w:val="single"/>
          <w:lang w:val="ro-RO"/>
        </w:rPr>
        <w:t>Eliminare</w:t>
      </w:r>
    </w:p>
    <w:p w14:paraId="7A4CC67F" w14:textId="77777777" w:rsidR="00F24FD4" w:rsidRPr="000956CB" w:rsidRDefault="00F24FD4">
      <w:pPr>
        <w:keepNext/>
        <w:numPr>
          <w:ilvl w:val="12"/>
          <w:numId w:val="0"/>
        </w:numPr>
        <w:spacing w:line="240" w:lineRule="auto"/>
        <w:rPr>
          <w:rFonts w:asciiTheme="majorBidi" w:hAnsiTheme="majorBidi" w:cstheme="majorBidi"/>
          <w:szCs w:val="22"/>
          <w:lang w:val="ro-RO"/>
        </w:rPr>
      </w:pPr>
    </w:p>
    <w:p w14:paraId="6E67F9B5" w14:textId="77777777" w:rsidR="00F24FD4" w:rsidRPr="000956CB" w:rsidRDefault="00F77DE2">
      <w:pPr>
        <w:numPr>
          <w:ilvl w:val="12"/>
          <w:numId w:val="0"/>
        </w:numPr>
        <w:spacing w:line="240" w:lineRule="auto"/>
        <w:ind w:right="-2"/>
        <w:rPr>
          <w:rFonts w:asciiTheme="majorBidi" w:hAnsiTheme="majorBidi" w:cstheme="majorBidi"/>
          <w:szCs w:val="22"/>
          <w:lang w:val="ro-RO"/>
        </w:rPr>
      </w:pPr>
      <w:r w:rsidRPr="000956CB">
        <w:rPr>
          <w:rFonts w:asciiTheme="majorBidi" w:hAnsiTheme="majorBidi" w:cstheme="majorBidi"/>
          <w:szCs w:val="22"/>
          <w:lang w:val="ro-RO"/>
        </w:rPr>
        <w:t>Eliminarea tirbanibulinei nu a fost pe deplin caracterizată la om.</w:t>
      </w:r>
    </w:p>
    <w:p w14:paraId="25E39376" w14:textId="77777777" w:rsidR="00F24FD4" w:rsidRPr="000956CB" w:rsidRDefault="00F24FD4">
      <w:pPr>
        <w:numPr>
          <w:ilvl w:val="12"/>
          <w:numId w:val="0"/>
        </w:numPr>
        <w:spacing w:line="240" w:lineRule="auto"/>
        <w:ind w:right="-2"/>
        <w:rPr>
          <w:rFonts w:asciiTheme="majorBidi" w:hAnsiTheme="majorBidi" w:cstheme="majorBidi"/>
          <w:szCs w:val="22"/>
          <w:lang w:val="ro-RO"/>
        </w:rPr>
      </w:pPr>
    </w:p>
    <w:p w14:paraId="269CCF57" w14:textId="77777777" w:rsidR="00F24FD4" w:rsidRPr="000956CB" w:rsidRDefault="00F77DE2">
      <w:pPr>
        <w:keepNext/>
        <w:numPr>
          <w:ilvl w:val="12"/>
          <w:numId w:val="0"/>
        </w:numPr>
        <w:spacing w:line="240" w:lineRule="auto"/>
        <w:rPr>
          <w:rFonts w:asciiTheme="majorBidi" w:hAnsiTheme="majorBidi" w:cstheme="majorBidi"/>
          <w:i/>
          <w:iCs/>
          <w:szCs w:val="22"/>
          <w:lang w:val="ro-RO"/>
        </w:rPr>
      </w:pPr>
      <w:r w:rsidRPr="000956CB">
        <w:rPr>
          <w:i/>
          <w:iCs/>
          <w:szCs w:val="22"/>
          <w:lang w:val="ro-RO"/>
        </w:rPr>
        <w:t>Insuficiența hepatică și renală</w:t>
      </w:r>
    </w:p>
    <w:p w14:paraId="68CAFC4B" w14:textId="241B0596" w:rsidR="00F24FD4" w:rsidRPr="000956CB" w:rsidRDefault="00F77DE2">
      <w:pPr>
        <w:numPr>
          <w:ilvl w:val="12"/>
          <w:numId w:val="0"/>
        </w:numPr>
        <w:spacing w:line="240" w:lineRule="auto"/>
        <w:ind w:right="-2"/>
        <w:rPr>
          <w:rFonts w:asciiTheme="majorBidi" w:hAnsiTheme="majorBidi" w:cstheme="majorBidi"/>
          <w:szCs w:val="22"/>
          <w:lang w:val="ro-RO"/>
        </w:rPr>
      </w:pPr>
      <w:r w:rsidRPr="000956CB">
        <w:rPr>
          <w:szCs w:val="22"/>
          <w:lang w:val="ro-RO"/>
        </w:rPr>
        <w:t xml:space="preserve">Nu s-au efectuat studii oficiale cu unguent cu tirbanibulină la pacienții cu </w:t>
      </w:r>
      <w:del w:id="144" w:author="Author" w:date="2025-12-29T08:45:00Z">
        <w:r w:rsidRPr="000956CB" w:rsidDel="00AC32B0">
          <w:rPr>
            <w:szCs w:val="22"/>
            <w:lang w:val="ro-RO"/>
          </w:rPr>
          <w:delText xml:space="preserve">insuficiențe </w:delText>
        </w:r>
      </w:del>
      <w:ins w:id="145" w:author="Author" w:date="2025-12-29T08:45:00Z">
        <w:r w:rsidR="00AC32B0" w:rsidRPr="000956CB">
          <w:rPr>
            <w:szCs w:val="22"/>
            <w:lang w:val="ro-RO"/>
          </w:rPr>
          <w:t xml:space="preserve">insuficiență </w:t>
        </w:r>
      </w:ins>
      <w:del w:id="146" w:author="Author" w:date="2025-12-29T08:45:00Z">
        <w:r w:rsidRPr="000956CB" w:rsidDel="00AC32B0">
          <w:rPr>
            <w:szCs w:val="22"/>
            <w:lang w:val="ro-RO"/>
          </w:rPr>
          <w:delText xml:space="preserve">hepatice </w:delText>
        </w:r>
      </w:del>
      <w:ins w:id="147" w:author="Author" w:date="2025-12-29T08:45:00Z">
        <w:r w:rsidR="00AC32B0" w:rsidRPr="000956CB">
          <w:rPr>
            <w:szCs w:val="22"/>
            <w:lang w:val="ro-RO"/>
          </w:rPr>
          <w:t xml:space="preserve">hepatică </w:t>
        </w:r>
      </w:ins>
      <w:r w:rsidRPr="000956CB">
        <w:rPr>
          <w:szCs w:val="22"/>
          <w:lang w:val="ro-RO"/>
        </w:rPr>
        <w:t xml:space="preserve">sau </w:t>
      </w:r>
      <w:del w:id="148" w:author="Author" w:date="2025-12-29T08:45:00Z">
        <w:r w:rsidRPr="000956CB" w:rsidDel="00AC32B0">
          <w:rPr>
            <w:szCs w:val="22"/>
            <w:lang w:val="ro-RO"/>
          </w:rPr>
          <w:delText>renale</w:delText>
        </w:r>
      </w:del>
      <w:ins w:id="149" w:author="Author" w:date="2025-12-29T08:45:00Z">
        <w:r w:rsidR="00AC32B0" w:rsidRPr="000956CB">
          <w:rPr>
            <w:szCs w:val="22"/>
            <w:lang w:val="ro-RO"/>
          </w:rPr>
          <w:t>renală</w:t>
        </w:r>
      </w:ins>
      <w:r w:rsidRPr="000956CB">
        <w:rPr>
          <w:szCs w:val="22"/>
          <w:lang w:val="ro-RO"/>
        </w:rPr>
        <w:t xml:space="preserve">. </w:t>
      </w:r>
      <w:del w:id="150" w:author="Author" w:date="2025-12-29T08:45:00Z">
        <w:r w:rsidRPr="000956CB" w:rsidDel="00AC32B0">
          <w:rPr>
            <w:szCs w:val="22"/>
            <w:lang w:val="ro-RO"/>
          </w:rPr>
          <w:delText xml:space="preserve">Datorită </w:delText>
        </w:r>
      </w:del>
      <w:ins w:id="151" w:author="Author" w:date="2025-12-29T08:45:00Z">
        <w:r w:rsidR="00AC32B0" w:rsidRPr="000956CB">
          <w:rPr>
            <w:szCs w:val="22"/>
            <w:lang w:val="ro-RO"/>
          </w:rPr>
          <w:t xml:space="preserve">Pe baza </w:t>
        </w:r>
      </w:ins>
      <w:r w:rsidRPr="000956CB">
        <w:rPr>
          <w:szCs w:val="22"/>
          <w:lang w:val="ro-RO"/>
        </w:rPr>
        <w:t xml:space="preserve">expunerii sistemice scăzute la tirbanibulină după aplicarea topică a unguentului cu tirbanibulină timp de 5 zile, este puțin probabil ca modificările </w:t>
      </w:r>
      <w:del w:id="152" w:author="Author" w:date="2025-12-29T08:45:00Z">
        <w:r w:rsidRPr="000956CB" w:rsidDel="00AC32B0">
          <w:rPr>
            <w:szCs w:val="22"/>
            <w:lang w:val="ro-RO"/>
          </w:rPr>
          <w:delText xml:space="preserve">în </w:delText>
        </w:r>
      </w:del>
      <w:r w:rsidRPr="000956CB">
        <w:rPr>
          <w:szCs w:val="22"/>
          <w:lang w:val="ro-RO"/>
        </w:rPr>
        <w:t>funcți</w:t>
      </w:r>
      <w:del w:id="153" w:author="Author" w:date="2025-12-29T08:45:00Z">
        <w:r w:rsidRPr="000956CB" w:rsidDel="00AC32B0">
          <w:rPr>
            <w:szCs w:val="22"/>
            <w:lang w:val="ro-RO"/>
          </w:rPr>
          <w:delText>a</w:delText>
        </w:r>
      </w:del>
      <w:ins w:id="154" w:author="Author" w:date="2025-12-29T08:45:00Z">
        <w:r w:rsidR="00AC32B0" w:rsidRPr="000956CB">
          <w:rPr>
            <w:szCs w:val="22"/>
            <w:lang w:val="ro-RO"/>
          </w:rPr>
          <w:t>ei</w:t>
        </w:r>
      </w:ins>
      <w:r w:rsidRPr="000956CB">
        <w:rPr>
          <w:szCs w:val="22"/>
          <w:lang w:val="ro-RO"/>
        </w:rPr>
        <w:t xml:space="preserve"> </w:t>
      </w:r>
      <w:del w:id="155" w:author="Author" w:date="2025-12-29T08:45:00Z">
        <w:r w:rsidRPr="000956CB" w:rsidDel="00AC32B0">
          <w:rPr>
            <w:szCs w:val="22"/>
            <w:lang w:val="ro-RO"/>
          </w:rPr>
          <w:delText xml:space="preserve">hepatică </w:delText>
        </w:r>
      </w:del>
      <w:ins w:id="156" w:author="Author" w:date="2025-12-29T08:45:00Z">
        <w:r w:rsidR="00AC32B0" w:rsidRPr="000956CB">
          <w:rPr>
            <w:szCs w:val="22"/>
            <w:lang w:val="ro-RO"/>
          </w:rPr>
          <w:t xml:space="preserve">hepatice </w:t>
        </w:r>
      </w:ins>
      <w:r w:rsidRPr="000956CB">
        <w:rPr>
          <w:szCs w:val="22"/>
          <w:lang w:val="ro-RO"/>
        </w:rPr>
        <w:t xml:space="preserve">sau </w:t>
      </w:r>
      <w:del w:id="157" w:author="Author" w:date="2025-12-29T08:45:00Z">
        <w:r w:rsidRPr="000956CB" w:rsidDel="00AC32B0">
          <w:rPr>
            <w:szCs w:val="22"/>
            <w:lang w:val="ro-RO"/>
          </w:rPr>
          <w:delText xml:space="preserve">renală </w:delText>
        </w:r>
      </w:del>
      <w:ins w:id="158" w:author="Author" w:date="2025-12-29T08:45:00Z">
        <w:r w:rsidR="00AC32B0" w:rsidRPr="000956CB">
          <w:rPr>
            <w:szCs w:val="22"/>
            <w:lang w:val="ro-RO"/>
          </w:rPr>
          <w:t xml:space="preserve">renale </w:t>
        </w:r>
      </w:ins>
      <w:r w:rsidRPr="000956CB">
        <w:rPr>
          <w:szCs w:val="22"/>
          <w:lang w:val="ro-RO"/>
        </w:rPr>
        <w:t>să aibă un efect asupra eliminării tirbanibulinei. Prin urmare, nu sunt considerate necesare ajustări ale dozei (vezi pct. 4.2).</w:t>
      </w:r>
    </w:p>
    <w:p w14:paraId="4E3DB238" w14:textId="77777777" w:rsidR="00F24FD4" w:rsidRPr="000956CB" w:rsidRDefault="00F24FD4">
      <w:pPr>
        <w:numPr>
          <w:ilvl w:val="12"/>
          <w:numId w:val="0"/>
        </w:numPr>
        <w:spacing w:line="240" w:lineRule="auto"/>
        <w:ind w:right="-2"/>
        <w:rPr>
          <w:rFonts w:asciiTheme="majorBidi" w:hAnsiTheme="majorBidi" w:cstheme="majorBidi"/>
          <w:szCs w:val="22"/>
          <w:u w:val="single"/>
          <w:lang w:val="ro-RO"/>
        </w:rPr>
      </w:pPr>
    </w:p>
    <w:p w14:paraId="2FEAFA8B" w14:textId="77777777" w:rsidR="00F24FD4" w:rsidRPr="000956CB" w:rsidRDefault="00F77DE2">
      <w:pPr>
        <w:keepNext/>
        <w:spacing w:line="240" w:lineRule="auto"/>
        <w:rPr>
          <w:rFonts w:asciiTheme="majorBidi" w:hAnsiTheme="majorBidi" w:cstheme="majorBidi"/>
          <w:noProof/>
          <w:szCs w:val="22"/>
          <w:lang w:val="ro-RO"/>
        </w:rPr>
      </w:pPr>
      <w:r w:rsidRPr="000956CB">
        <w:rPr>
          <w:b/>
          <w:bCs/>
          <w:noProof/>
          <w:szCs w:val="22"/>
          <w:lang w:val="ro-RO"/>
        </w:rPr>
        <w:t>5.3</w:t>
      </w:r>
      <w:r w:rsidRPr="000956CB">
        <w:rPr>
          <w:b/>
          <w:bCs/>
          <w:noProof/>
          <w:szCs w:val="22"/>
          <w:lang w:val="ro-RO"/>
        </w:rPr>
        <w:tab/>
        <w:t>Date preclinice de siguranță</w:t>
      </w:r>
    </w:p>
    <w:p w14:paraId="649A650F" w14:textId="77777777" w:rsidR="00F24FD4" w:rsidRPr="000956CB" w:rsidRDefault="00F24FD4">
      <w:pPr>
        <w:keepNext/>
        <w:spacing w:line="240" w:lineRule="auto"/>
        <w:rPr>
          <w:rFonts w:asciiTheme="majorBidi" w:hAnsiTheme="majorBidi" w:cstheme="majorBidi"/>
          <w:noProof/>
          <w:szCs w:val="22"/>
          <w:lang w:val="ro-RO"/>
        </w:rPr>
      </w:pPr>
    </w:p>
    <w:p w14:paraId="1223E3FE" w14:textId="77777777" w:rsidR="00F24FD4" w:rsidRPr="000956CB" w:rsidRDefault="00F77DE2">
      <w:pPr>
        <w:spacing w:line="240" w:lineRule="auto"/>
        <w:rPr>
          <w:rFonts w:asciiTheme="majorBidi" w:hAnsiTheme="majorBidi" w:cstheme="majorBidi"/>
          <w:szCs w:val="22"/>
          <w:lang w:val="ro-RO"/>
        </w:rPr>
      </w:pPr>
      <w:r w:rsidRPr="000956CB">
        <w:rPr>
          <w:noProof/>
          <w:szCs w:val="22"/>
          <w:lang w:val="ro-RO"/>
        </w:rPr>
        <w:t xml:space="preserve">Datele non-clinice nu au evidențiat niciun risc special pentru om pe baza studiilor convenționale farmacologice privind evaluarea siguranței și toxicitatea după doze repetate. </w:t>
      </w:r>
      <w:r w:rsidRPr="000956CB">
        <w:rPr>
          <w:szCs w:val="22"/>
          <w:lang w:val="ro-RO"/>
        </w:rPr>
        <w:t>Tirbanibulina a fost o substanță care provoacă la animale sensibilizare moderată la contact, dar acest lucru nu a fost confirmat la om.</w:t>
      </w:r>
    </w:p>
    <w:p w14:paraId="05EE3E33" w14:textId="77777777" w:rsidR="00F24FD4" w:rsidRPr="000956CB" w:rsidRDefault="00F24FD4">
      <w:pPr>
        <w:spacing w:line="240" w:lineRule="auto"/>
        <w:rPr>
          <w:rFonts w:asciiTheme="majorBidi" w:hAnsiTheme="majorBidi" w:cstheme="majorBidi"/>
          <w:noProof/>
          <w:szCs w:val="22"/>
          <w:lang w:val="ro-RO"/>
        </w:rPr>
      </w:pPr>
    </w:p>
    <w:p w14:paraId="1FD4E37A" w14:textId="1A4F81C2"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Tirbanibulina nu a fost mutagenă, dar a indus deteriorări la nivel</w:t>
      </w:r>
      <w:ins w:id="159" w:author="Author" w:date="2025-12-29T08:46:00Z">
        <w:r w:rsidR="005520ED" w:rsidRPr="000956CB">
          <w:rPr>
            <w:noProof/>
            <w:szCs w:val="22"/>
            <w:lang w:val="ro-RO"/>
          </w:rPr>
          <w:t>ul</w:t>
        </w:r>
      </w:ins>
      <w:r w:rsidRPr="000956CB">
        <w:rPr>
          <w:noProof/>
          <w:szCs w:val="22"/>
          <w:lang w:val="ro-RO"/>
        </w:rPr>
        <w:t xml:space="preserve"> </w:t>
      </w:r>
      <w:del w:id="160" w:author="Author" w:date="2025-12-29T08:46:00Z">
        <w:r w:rsidRPr="000956CB" w:rsidDel="005520ED">
          <w:rPr>
            <w:noProof/>
            <w:szCs w:val="22"/>
            <w:lang w:val="ro-RO"/>
          </w:rPr>
          <w:delText xml:space="preserve">cromozomial </w:delText>
        </w:r>
      </w:del>
      <w:ins w:id="161" w:author="Author" w:date="2025-12-29T08:46:00Z">
        <w:r w:rsidR="005520ED" w:rsidRPr="000956CB">
          <w:rPr>
            <w:noProof/>
            <w:szCs w:val="22"/>
            <w:lang w:val="ro-RO"/>
          </w:rPr>
          <w:t xml:space="preserve">cromozomilor </w:t>
        </w:r>
      </w:ins>
      <w:r w:rsidRPr="000956CB">
        <w:rPr>
          <w:noProof/>
          <w:szCs w:val="22"/>
          <w:lang w:val="ro-RO"/>
        </w:rPr>
        <w:t xml:space="preserve">și </w:t>
      </w:r>
      <w:del w:id="162" w:author="Author" w:date="2025-12-29T08:46:00Z">
        <w:r w:rsidRPr="000956CB" w:rsidDel="005520ED">
          <w:rPr>
            <w:noProof/>
            <w:szCs w:val="22"/>
            <w:lang w:val="ro-RO"/>
          </w:rPr>
          <w:delText xml:space="preserve">al </w:delText>
        </w:r>
      </w:del>
      <w:r w:rsidRPr="000956CB">
        <w:rPr>
          <w:noProof/>
          <w:szCs w:val="22"/>
          <w:lang w:val="ro-RO"/>
        </w:rPr>
        <w:t xml:space="preserve">micronucleilor în cadrul studiilor de genotoxicitate. Testarea detaliată a sugerat că tirbanibulina este </w:t>
      </w:r>
      <w:del w:id="163" w:author="Author" w:date="2025-12-29T08:46:00Z">
        <w:r w:rsidRPr="000956CB" w:rsidDel="005520ED">
          <w:rPr>
            <w:rFonts w:asciiTheme="majorBidi" w:hAnsiTheme="majorBidi" w:cstheme="majorBidi"/>
            <w:szCs w:val="22"/>
            <w:lang w:val="ro-RO"/>
          </w:rPr>
          <w:delText>clastogenic</w:delText>
        </w:r>
        <w:r w:rsidRPr="000956CB" w:rsidDel="005520ED">
          <w:rPr>
            <w:noProof/>
            <w:szCs w:val="22"/>
            <w:lang w:val="ro-RO"/>
          </w:rPr>
          <w:delText>ă</w:delText>
        </w:r>
      </w:del>
      <w:ins w:id="164" w:author="Author" w:date="2025-12-29T08:46:00Z">
        <w:r w:rsidR="005520ED" w:rsidRPr="000956CB">
          <w:rPr>
            <w:rFonts w:asciiTheme="majorBidi" w:hAnsiTheme="majorBidi" w:cstheme="majorBidi"/>
            <w:szCs w:val="22"/>
            <w:lang w:val="ro-RO"/>
          </w:rPr>
          <w:t>clastogenă</w:t>
        </w:r>
      </w:ins>
      <w:r w:rsidRPr="000956CB">
        <w:rPr>
          <w:noProof/>
          <w:szCs w:val="22"/>
          <w:lang w:val="ro-RO"/>
        </w:rPr>
        <w:t>/</w:t>
      </w:r>
      <w:del w:id="165" w:author="Author" w:date="2025-12-29T08:46:00Z">
        <w:r w:rsidRPr="000956CB" w:rsidDel="005520ED">
          <w:rPr>
            <w:noProof/>
            <w:szCs w:val="22"/>
            <w:lang w:val="ro-RO"/>
          </w:rPr>
          <w:delText xml:space="preserve">aneugenică </w:delText>
        </w:r>
      </w:del>
      <w:ins w:id="166" w:author="Author" w:date="2025-12-29T08:46:00Z">
        <w:r w:rsidR="005520ED" w:rsidRPr="000956CB">
          <w:rPr>
            <w:noProof/>
            <w:szCs w:val="22"/>
            <w:lang w:val="ro-RO"/>
          </w:rPr>
          <w:t xml:space="preserve">aneugenă </w:t>
        </w:r>
      </w:ins>
      <w:r w:rsidRPr="000956CB">
        <w:rPr>
          <w:noProof/>
          <w:szCs w:val="22"/>
          <w:lang w:val="ro-RO"/>
        </w:rPr>
        <w:t>și asociată cu un prag</w:t>
      </w:r>
      <w:del w:id="167" w:author="Author" w:date="2025-12-29T08:46:00Z">
        <w:r w:rsidRPr="000956CB" w:rsidDel="005520ED">
          <w:rPr>
            <w:noProof/>
            <w:szCs w:val="22"/>
            <w:lang w:val="ro-RO"/>
          </w:rPr>
          <w:delText>,</w:delText>
        </w:r>
      </w:del>
      <w:r w:rsidRPr="000956CB">
        <w:rPr>
          <w:noProof/>
          <w:szCs w:val="22"/>
          <w:lang w:val="ro-RO"/>
        </w:rPr>
        <w:t xml:space="preserve"> sub care nu există inducere</w:t>
      </w:r>
      <w:ins w:id="168" w:author="Author" w:date="2025-12-29T08:46:00Z">
        <w:r w:rsidR="005520ED" w:rsidRPr="000956CB">
          <w:rPr>
            <w:noProof/>
            <w:szCs w:val="22"/>
            <w:lang w:val="ro-RO"/>
          </w:rPr>
          <w:t xml:space="preserve"> </w:t>
        </w:r>
      </w:ins>
      <w:r w:rsidRPr="000956CB">
        <w:rPr>
          <w:noProof/>
          <w:szCs w:val="22"/>
          <w:lang w:val="ro-RO"/>
        </w:rPr>
        <w:t xml:space="preserve">a evenimentelor genotoxice. </w:t>
      </w:r>
      <w:r w:rsidRPr="000956CB">
        <w:rPr>
          <w:i/>
          <w:iCs/>
          <w:noProof/>
          <w:szCs w:val="22"/>
          <w:lang w:val="ro-RO"/>
        </w:rPr>
        <w:t>In vivo</w:t>
      </w:r>
      <w:r w:rsidRPr="000956CB">
        <w:rPr>
          <w:noProof/>
          <w:szCs w:val="22"/>
          <w:lang w:val="ro-RO"/>
        </w:rPr>
        <w:t xml:space="preserve">, genotoxicitatea a apărut la valori plasmatice de </w:t>
      </w:r>
      <w:r w:rsidRPr="000956CB">
        <w:rPr>
          <w:szCs w:val="22"/>
          <w:lang w:val="ro-RO"/>
        </w:rPr>
        <w:t>&gt;</w:t>
      </w:r>
      <w:ins w:id="169" w:author="Author" w:date="2025-12-12T09:05:00Z">
        <w:r w:rsidRPr="000956CB">
          <w:rPr>
            <w:noProof/>
            <w:szCs w:val="22"/>
            <w:lang w:val="ro-RO"/>
          </w:rPr>
          <w:t> </w:t>
        </w:r>
      </w:ins>
      <w:r w:rsidRPr="000956CB">
        <w:rPr>
          <w:noProof/>
          <w:szCs w:val="22"/>
          <w:lang w:val="ro-RO"/>
        </w:rPr>
        <w:t>20 de ori mai mari față de expunerea la om în cadrul studiului de farmacocinetică cu doze maxime.</w:t>
      </w:r>
    </w:p>
    <w:p w14:paraId="45277498" w14:textId="32CB0C7E"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 xml:space="preserve">În cadrul studiilor de dezvoltare embriofetală </w:t>
      </w:r>
      <w:ins w:id="170" w:author="Author" w:date="2025-12-29T08:47:00Z">
        <w:r w:rsidR="005520ED" w:rsidRPr="000956CB">
          <w:rPr>
            <w:noProof/>
            <w:szCs w:val="22"/>
            <w:lang w:val="ro-RO"/>
          </w:rPr>
          <w:t xml:space="preserve">efectuate </w:t>
        </w:r>
      </w:ins>
      <w:r w:rsidRPr="000956CB">
        <w:rPr>
          <w:noProof/>
          <w:szCs w:val="22"/>
          <w:lang w:val="ro-RO"/>
        </w:rPr>
        <w:t xml:space="preserve">la șobolani și iepuri, toxicitatea la embrion și </w:t>
      </w:r>
      <w:del w:id="171" w:author="Author" w:date="2025-12-29T08:47:00Z">
        <w:r w:rsidRPr="000956CB" w:rsidDel="005520ED">
          <w:rPr>
            <w:noProof/>
            <w:szCs w:val="22"/>
            <w:lang w:val="ro-RO"/>
          </w:rPr>
          <w:delText>făt</w:delText>
        </w:r>
      </w:del>
      <w:ins w:id="172" w:author="Author" w:date="2025-12-29T08:47:00Z">
        <w:r w:rsidR="005520ED" w:rsidRPr="000956CB">
          <w:rPr>
            <w:noProof/>
            <w:szCs w:val="22"/>
            <w:lang w:val="ro-RO"/>
          </w:rPr>
          <w:t>fetus</w:t>
        </w:r>
      </w:ins>
      <w:r w:rsidRPr="000956CB">
        <w:rPr>
          <w:noProof/>
          <w:szCs w:val="22"/>
          <w:lang w:val="ro-RO"/>
        </w:rPr>
        <w:t xml:space="preserve">, inclusiv malformațiile fetale, au apărut la </w:t>
      </w:r>
      <w:del w:id="173" w:author="Author" w:date="2025-12-29T08:47:00Z">
        <w:r w:rsidRPr="000956CB" w:rsidDel="005520ED">
          <w:rPr>
            <w:noProof/>
            <w:szCs w:val="22"/>
            <w:lang w:val="ro-RO"/>
          </w:rPr>
          <w:delText xml:space="preserve">multipli </w:delText>
        </w:r>
      </w:del>
      <w:ins w:id="174" w:author="Author" w:date="2025-12-29T08:47:00Z">
        <w:r w:rsidR="005520ED" w:rsidRPr="000956CB">
          <w:rPr>
            <w:noProof/>
            <w:szCs w:val="22"/>
            <w:lang w:val="ro-RO"/>
          </w:rPr>
          <w:t xml:space="preserve">valori </w:t>
        </w:r>
      </w:ins>
      <w:r w:rsidRPr="000956CB">
        <w:rPr>
          <w:noProof/>
          <w:szCs w:val="22"/>
          <w:lang w:val="ro-RO"/>
        </w:rPr>
        <w:t>de 22 de ori și 65 de ori mai mari față de expunere</w:t>
      </w:r>
      <w:ins w:id="175" w:author="Author" w:date="2025-12-29T08:47:00Z">
        <w:r w:rsidR="005520ED" w:rsidRPr="000956CB">
          <w:rPr>
            <w:noProof/>
            <w:szCs w:val="22"/>
            <w:lang w:val="ro-RO"/>
          </w:rPr>
          <w:t>a</w:t>
        </w:r>
      </w:ins>
      <w:r w:rsidRPr="000956CB">
        <w:rPr>
          <w:noProof/>
          <w:szCs w:val="22"/>
          <w:lang w:val="ro-RO"/>
        </w:rPr>
        <w:t xml:space="preserve"> la om în cadrul studiului de farmacocinetică cu doze maxime. În cadrul unui studiu de dezvoltare pre- și postnatală la șobolani, s-au observat reduceri ale fertilității și letalitate embrio-fetală crescută la puii femelelor tratate.</w:t>
      </w:r>
    </w:p>
    <w:p w14:paraId="15B0CAAE" w14:textId="77777777" w:rsidR="00F24FD4" w:rsidRPr="000956CB" w:rsidRDefault="00F24FD4">
      <w:pPr>
        <w:spacing w:line="240" w:lineRule="auto"/>
        <w:rPr>
          <w:rFonts w:asciiTheme="majorBidi" w:hAnsiTheme="majorBidi" w:cstheme="majorBidi"/>
          <w:noProof/>
          <w:szCs w:val="22"/>
          <w:lang w:val="ro-RO"/>
        </w:rPr>
      </w:pPr>
    </w:p>
    <w:p w14:paraId="3A5C386C" w14:textId="6E001028" w:rsidR="00F24FD4" w:rsidRPr="000956CB" w:rsidRDefault="00F77DE2">
      <w:pPr>
        <w:spacing w:line="240" w:lineRule="auto"/>
        <w:rPr>
          <w:rFonts w:asciiTheme="majorBidi" w:hAnsiTheme="majorBidi" w:cstheme="majorBidi"/>
          <w:szCs w:val="22"/>
          <w:lang w:val="ro-RO"/>
        </w:rPr>
      </w:pPr>
      <w:r w:rsidRPr="000956CB">
        <w:rPr>
          <w:szCs w:val="22"/>
          <w:lang w:val="ro-RO"/>
        </w:rPr>
        <w:t xml:space="preserve">În cadrul unui studiu de fertilitate și dezvoltare embrionară precoce </w:t>
      </w:r>
      <w:del w:id="176" w:author="Author" w:date="2025-12-29T08:48:00Z">
        <w:r w:rsidRPr="000956CB" w:rsidDel="005520ED">
          <w:rPr>
            <w:szCs w:val="22"/>
            <w:lang w:val="ro-RO"/>
          </w:rPr>
          <w:delText xml:space="preserve">de </w:delText>
        </w:r>
      </w:del>
      <w:ins w:id="177" w:author="Author" w:date="2025-12-29T08:48:00Z">
        <w:r w:rsidR="005520ED" w:rsidRPr="000956CB">
          <w:rPr>
            <w:szCs w:val="22"/>
            <w:lang w:val="ro-RO"/>
          </w:rPr>
          <w:t xml:space="preserve">efectuat </w:t>
        </w:r>
      </w:ins>
      <w:r w:rsidRPr="000956CB">
        <w:rPr>
          <w:szCs w:val="22"/>
          <w:lang w:val="ro-RO"/>
        </w:rPr>
        <w:t>la șobolani, au apărut reduceri ale greutății testiculelor, care au fost corelate cu număr scăzut de spermatozoizi, motilitate redusă a spermatozoizilor, incidențe crescute ale spermei cu componență anormală și incidență crescută a degenerării epiteliului seminifer, considerat</w:t>
      </w:r>
      <w:ins w:id="178" w:author="Author" w:date="2025-12-29T08:48:00Z">
        <w:r w:rsidR="005520ED" w:rsidRPr="000956CB">
          <w:rPr>
            <w:szCs w:val="22"/>
            <w:lang w:val="ro-RO"/>
          </w:rPr>
          <w:t>e</w:t>
        </w:r>
      </w:ins>
      <w:r w:rsidRPr="000956CB">
        <w:rPr>
          <w:szCs w:val="22"/>
          <w:lang w:val="ro-RO"/>
        </w:rPr>
        <w:t xml:space="preserve"> a fi indicator al toxicității fertilității masculine, la </w:t>
      </w:r>
      <w:del w:id="179" w:author="Author" w:date="2025-12-29T08:49:00Z">
        <w:r w:rsidRPr="000956CB" w:rsidDel="005520ED">
          <w:rPr>
            <w:szCs w:val="22"/>
            <w:lang w:val="ro-RO"/>
          </w:rPr>
          <w:delText xml:space="preserve">multipli </w:delText>
        </w:r>
      </w:del>
      <w:ins w:id="180" w:author="Author" w:date="2025-12-29T08:49:00Z">
        <w:r w:rsidR="005520ED" w:rsidRPr="000956CB">
          <w:rPr>
            <w:szCs w:val="22"/>
            <w:lang w:val="ro-RO"/>
          </w:rPr>
          <w:t xml:space="preserve">valori </w:t>
        </w:r>
      </w:ins>
      <w:r w:rsidRPr="000956CB">
        <w:rPr>
          <w:szCs w:val="22"/>
          <w:lang w:val="ro-RO"/>
        </w:rPr>
        <w:t xml:space="preserve">de 58 de ori mai mari față de expunerea la om în cadrul </w:t>
      </w:r>
      <w:ins w:id="181" w:author="Author" w:date="2025-12-29T08:49:00Z">
        <w:r w:rsidR="005520ED" w:rsidRPr="000956CB">
          <w:rPr>
            <w:szCs w:val="22"/>
            <w:lang w:val="ro-RO"/>
          </w:rPr>
          <w:t xml:space="preserve">studiului de farmacocinetică </w:t>
        </w:r>
        <w:r w:rsidR="005520ED" w:rsidRPr="000956CB">
          <w:rPr>
            <w:szCs w:val="22"/>
            <w:lang w:val="ro-RO"/>
          </w:rPr>
          <w:lastRenderedPageBreak/>
          <w:t>cu doze maxime</w:t>
        </w:r>
      </w:ins>
      <w:del w:id="182" w:author="Author" w:date="2025-12-29T08:49:00Z">
        <w:r w:rsidRPr="000956CB" w:rsidDel="005520ED">
          <w:rPr>
            <w:szCs w:val="22"/>
            <w:lang w:val="ro-RO"/>
          </w:rPr>
          <w:delText>studiului la om al farmacocineticii utilizării maxime</w:delText>
        </w:r>
      </w:del>
      <w:r w:rsidRPr="000956CB">
        <w:rPr>
          <w:szCs w:val="22"/>
          <w:lang w:val="ro-RO"/>
        </w:rPr>
        <w:t xml:space="preserve">. Cu toate acestea, nu au existat modificări ale </w:t>
      </w:r>
      <w:del w:id="183" w:author="Author" w:date="2025-12-29T08:49:00Z">
        <w:r w:rsidRPr="000956CB" w:rsidDel="005520ED">
          <w:rPr>
            <w:szCs w:val="22"/>
            <w:lang w:val="ro-RO"/>
          </w:rPr>
          <w:delText xml:space="preserve">indicilor </w:delText>
        </w:r>
      </w:del>
      <w:ins w:id="184" w:author="Author" w:date="2025-12-29T08:49:00Z">
        <w:r w:rsidR="005520ED" w:rsidRPr="000956CB">
          <w:rPr>
            <w:szCs w:val="22"/>
            <w:lang w:val="ro-RO"/>
          </w:rPr>
          <w:t xml:space="preserve">parametrilor </w:t>
        </w:r>
      </w:ins>
      <w:r w:rsidRPr="000956CB">
        <w:rPr>
          <w:szCs w:val="22"/>
          <w:lang w:val="ro-RO"/>
        </w:rPr>
        <w:t>de împerechere sau fertilitate.</w:t>
      </w:r>
    </w:p>
    <w:p w14:paraId="7EED5E73" w14:textId="77777777" w:rsidR="00F24FD4" w:rsidRPr="000956CB" w:rsidRDefault="00F24FD4">
      <w:pPr>
        <w:spacing w:line="240" w:lineRule="auto"/>
        <w:rPr>
          <w:rFonts w:asciiTheme="majorBidi" w:hAnsiTheme="majorBidi" w:cstheme="majorBidi"/>
          <w:noProof/>
          <w:szCs w:val="22"/>
          <w:lang w:val="ro-RO"/>
        </w:rPr>
      </w:pPr>
    </w:p>
    <w:p w14:paraId="734D4C19" w14:textId="77777777" w:rsidR="00F24FD4" w:rsidRPr="000956CB" w:rsidRDefault="00F24FD4">
      <w:pPr>
        <w:spacing w:line="240" w:lineRule="auto"/>
        <w:rPr>
          <w:rFonts w:asciiTheme="majorBidi" w:hAnsiTheme="majorBidi" w:cstheme="majorBidi"/>
          <w:noProof/>
          <w:szCs w:val="22"/>
          <w:lang w:val="ro-RO"/>
        </w:rPr>
      </w:pPr>
    </w:p>
    <w:p w14:paraId="776D51B1" w14:textId="77777777" w:rsidR="00F24FD4" w:rsidRPr="000956CB" w:rsidRDefault="00F77DE2">
      <w:pPr>
        <w:keepNext/>
        <w:spacing w:line="240" w:lineRule="auto"/>
        <w:rPr>
          <w:rFonts w:asciiTheme="majorBidi" w:hAnsiTheme="majorBidi" w:cstheme="majorBidi"/>
          <w:b/>
          <w:noProof/>
          <w:szCs w:val="22"/>
          <w:lang w:val="ro-RO"/>
        </w:rPr>
      </w:pPr>
      <w:r w:rsidRPr="000956CB">
        <w:rPr>
          <w:b/>
          <w:bCs/>
          <w:noProof/>
          <w:szCs w:val="22"/>
          <w:lang w:val="ro-RO"/>
        </w:rPr>
        <w:t>6.</w:t>
      </w:r>
      <w:r w:rsidRPr="000956CB">
        <w:rPr>
          <w:b/>
          <w:bCs/>
          <w:noProof/>
          <w:szCs w:val="22"/>
          <w:lang w:val="ro-RO"/>
        </w:rPr>
        <w:tab/>
        <w:t>PROPRIETĂȚI FARMACEUTICE</w:t>
      </w:r>
    </w:p>
    <w:p w14:paraId="37E3E1D2" w14:textId="77777777" w:rsidR="00F24FD4" w:rsidRPr="000956CB" w:rsidRDefault="00F24FD4">
      <w:pPr>
        <w:keepNext/>
        <w:spacing w:line="240" w:lineRule="auto"/>
        <w:rPr>
          <w:rFonts w:asciiTheme="majorBidi" w:hAnsiTheme="majorBidi" w:cstheme="majorBidi"/>
          <w:noProof/>
          <w:szCs w:val="22"/>
          <w:lang w:val="ro-RO"/>
        </w:rPr>
      </w:pPr>
    </w:p>
    <w:p w14:paraId="3C5B0C22" w14:textId="77777777" w:rsidR="00F24FD4" w:rsidRPr="000956CB" w:rsidRDefault="00F77DE2">
      <w:pPr>
        <w:keepNext/>
        <w:spacing w:line="240" w:lineRule="auto"/>
        <w:rPr>
          <w:rFonts w:asciiTheme="majorBidi" w:hAnsiTheme="majorBidi" w:cstheme="majorBidi"/>
          <w:noProof/>
          <w:szCs w:val="22"/>
          <w:lang w:val="ro-RO"/>
        </w:rPr>
      </w:pPr>
      <w:r w:rsidRPr="000956CB">
        <w:rPr>
          <w:b/>
          <w:bCs/>
          <w:noProof/>
          <w:szCs w:val="22"/>
          <w:lang w:val="ro-RO"/>
        </w:rPr>
        <w:t>6.1</w:t>
      </w:r>
      <w:r w:rsidRPr="000956CB">
        <w:rPr>
          <w:b/>
          <w:bCs/>
          <w:noProof/>
          <w:szCs w:val="22"/>
          <w:lang w:val="ro-RO"/>
        </w:rPr>
        <w:tab/>
        <w:t>Lista excipienților</w:t>
      </w:r>
    </w:p>
    <w:p w14:paraId="0BED3BD6" w14:textId="77777777" w:rsidR="00F24FD4" w:rsidRPr="000956CB" w:rsidRDefault="00F24FD4">
      <w:pPr>
        <w:keepNext/>
        <w:spacing w:line="240" w:lineRule="auto"/>
        <w:rPr>
          <w:rFonts w:asciiTheme="majorBidi" w:hAnsiTheme="majorBidi" w:cstheme="majorBidi"/>
          <w:i/>
          <w:noProof/>
          <w:szCs w:val="22"/>
          <w:lang w:val="ro-RO"/>
        </w:rPr>
      </w:pPr>
    </w:p>
    <w:p w14:paraId="271D3F29"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Propilen</w:t>
      </w:r>
      <w:del w:id="185" w:author="Author" w:date="2025-12-29T08:49:00Z">
        <w:r w:rsidRPr="000956CB" w:rsidDel="005520ED">
          <w:rPr>
            <w:noProof/>
            <w:szCs w:val="22"/>
            <w:lang w:val="ro-RO"/>
          </w:rPr>
          <w:delText xml:space="preserve"> </w:delText>
        </w:r>
      </w:del>
      <w:r w:rsidRPr="000956CB">
        <w:rPr>
          <w:noProof/>
          <w:szCs w:val="22"/>
          <w:lang w:val="ro-RO"/>
        </w:rPr>
        <w:t>glicol</w:t>
      </w:r>
      <w:ins w:id="186" w:author="Author" w:date="2025-12-12T08:59:00Z">
        <w:r w:rsidRPr="000956CB">
          <w:rPr>
            <w:noProof/>
            <w:szCs w:val="22"/>
            <w:lang w:val="ro-RO"/>
          </w:rPr>
          <w:t xml:space="preserve"> (E1520)</w:t>
        </w:r>
      </w:ins>
    </w:p>
    <w:p w14:paraId="280CC723"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Glicerol monostearat 40-55</w:t>
      </w:r>
    </w:p>
    <w:p w14:paraId="0D4048E2" w14:textId="77777777" w:rsidR="00F24FD4" w:rsidRPr="000956CB" w:rsidRDefault="00F24FD4">
      <w:pPr>
        <w:spacing w:line="240" w:lineRule="auto"/>
        <w:rPr>
          <w:rFonts w:asciiTheme="majorBidi" w:hAnsiTheme="majorBidi" w:cstheme="majorBidi"/>
          <w:noProof/>
          <w:szCs w:val="22"/>
          <w:lang w:val="ro-RO"/>
        </w:rPr>
      </w:pPr>
    </w:p>
    <w:p w14:paraId="7638BE4B" w14:textId="77777777" w:rsidR="00F24FD4" w:rsidRPr="000956CB" w:rsidRDefault="00F77DE2">
      <w:pPr>
        <w:keepNext/>
        <w:spacing w:line="240" w:lineRule="auto"/>
        <w:rPr>
          <w:rFonts w:asciiTheme="majorBidi" w:hAnsiTheme="majorBidi" w:cstheme="majorBidi"/>
          <w:noProof/>
          <w:szCs w:val="22"/>
          <w:lang w:val="ro-RO"/>
        </w:rPr>
      </w:pPr>
      <w:r w:rsidRPr="000956CB">
        <w:rPr>
          <w:b/>
          <w:bCs/>
          <w:noProof/>
          <w:szCs w:val="22"/>
          <w:lang w:val="ro-RO"/>
        </w:rPr>
        <w:t>6.2</w:t>
      </w:r>
      <w:r w:rsidRPr="000956CB">
        <w:rPr>
          <w:b/>
          <w:bCs/>
          <w:noProof/>
          <w:szCs w:val="22"/>
          <w:lang w:val="ro-RO"/>
        </w:rPr>
        <w:tab/>
        <w:t>Incompatibilități</w:t>
      </w:r>
    </w:p>
    <w:p w14:paraId="79E94C49" w14:textId="77777777" w:rsidR="00F24FD4" w:rsidRPr="000956CB" w:rsidRDefault="00F24FD4">
      <w:pPr>
        <w:keepNext/>
        <w:spacing w:line="240" w:lineRule="auto"/>
        <w:rPr>
          <w:rFonts w:asciiTheme="majorBidi" w:hAnsiTheme="majorBidi" w:cstheme="majorBidi"/>
          <w:noProof/>
          <w:szCs w:val="22"/>
          <w:lang w:val="ro-RO"/>
        </w:rPr>
      </w:pPr>
    </w:p>
    <w:p w14:paraId="06209544"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Nu este cazul.</w:t>
      </w:r>
    </w:p>
    <w:p w14:paraId="2B0B1836" w14:textId="77777777" w:rsidR="00F24FD4" w:rsidRPr="000956CB" w:rsidRDefault="00F24FD4">
      <w:pPr>
        <w:spacing w:line="240" w:lineRule="auto"/>
        <w:rPr>
          <w:rFonts w:asciiTheme="majorBidi" w:hAnsiTheme="majorBidi" w:cstheme="majorBidi"/>
          <w:noProof/>
          <w:szCs w:val="22"/>
          <w:lang w:val="ro-RO"/>
        </w:rPr>
      </w:pPr>
    </w:p>
    <w:p w14:paraId="63ACA688" w14:textId="77777777" w:rsidR="00F24FD4" w:rsidRPr="000956CB" w:rsidRDefault="00F77DE2">
      <w:pPr>
        <w:keepNext/>
        <w:spacing w:line="240" w:lineRule="auto"/>
        <w:rPr>
          <w:rFonts w:asciiTheme="majorBidi" w:hAnsiTheme="majorBidi" w:cstheme="majorBidi"/>
          <w:noProof/>
          <w:szCs w:val="22"/>
          <w:lang w:val="ro-RO"/>
        </w:rPr>
      </w:pPr>
      <w:r w:rsidRPr="000956CB">
        <w:rPr>
          <w:b/>
          <w:bCs/>
          <w:noProof/>
          <w:szCs w:val="22"/>
          <w:lang w:val="ro-RO"/>
        </w:rPr>
        <w:t>6.3</w:t>
      </w:r>
      <w:r w:rsidRPr="000956CB">
        <w:rPr>
          <w:b/>
          <w:bCs/>
          <w:noProof/>
          <w:szCs w:val="22"/>
          <w:lang w:val="ro-RO"/>
        </w:rPr>
        <w:tab/>
        <w:t>Perioada de valabilitate</w:t>
      </w:r>
    </w:p>
    <w:p w14:paraId="717DA437" w14:textId="77777777" w:rsidR="00F24FD4" w:rsidRPr="000956CB" w:rsidRDefault="00F24FD4">
      <w:pPr>
        <w:keepNext/>
        <w:spacing w:line="240" w:lineRule="auto"/>
        <w:rPr>
          <w:rFonts w:asciiTheme="majorBidi" w:hAnsiTheme="majorBidi" w:cstheme="majorBidi"/>
          <w:noProof/>
          <w:szCs w:val="22"/>
          <w:lang w:val="ro-RO"/>
        </w:rPr>
      </w:pPr>
    </w:p>
    <w:p w14:paraId="7C11D8FF"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3</w:t>
      </w:r>
      <w:ins w:id="187" w:author="Author" w:date="2025-12-12T09:05:00Z">
        <w:r w:rsidRPr="000956CB">
          <w:rPr>
            <w:noProof/>
            <w:szCs w:val="22"/>
            <w:lang w:val="ro-RO"/>
          </w:rPr>
          <w:t> </w:t>
        </w:r>
      </w:ins>
      <w:del w:id="188" w:author="Author" w:date="2025-12-12T09:05:00Z">
        <w:r w:rsidRPr="000956CB">
          <w:rPr>
            <w:noProof/>
            <w:szCs w:val="22"/>
            <w:lang w:val="ro-RO"/>
          </w:rPr>
          <w:delText xml:space="preserve"> </w:delText>
        </w:r>
      </w:del>
      <w:r w:rsidRPr="000956CB">
        <w:rPr>
          <w:noProof/>
          <w:szCs w:val="22"/>
          <w:lang w:val="ro-RO"/>
        </w:rPr>
        <w:t>ani.</w:t>
      </w:r>
    </w:p>
    <w:p w14:paraId="53BEBB20" w14:textId="77777777" w:rsidR="00F24FD4" w:rsidRPr="000956CB" w:rsidRDefault="00F24FD4">
      <w:pPr>
        <w:spacing w:line="240" w:lineRule="auto"/>
        <w:rPr>
          <w:rFonts w:asciiTheme="majorBidi" w:hAnsiTheme="majorBidi" w:cstheme="majorBidi"/>
          <w:noProof/>
          <w:szCs w:val="22"/>
          <w:lang w:val="ro-RO"/>
        </w:rPr>
      </w:pPr>
    </w:p>
    <w:p w14:paraId="571DAAA4" w14:textId="77777777" w:rsidR="00F24FD4" w:rsidRPr="000956CB" w:rsidRDefault="00F77DE2">
      <w:pPr>
        <w:keepNext/>
        <w:spacing w:line="240" w:lineRule="auto"/>
        <w:rPr>
          <w:rFonts w:asciiTheme="majorBidi" w:hAnsiTheme="majorBidi" w:cstheme="majorBidi"/>
          <w:b/>
          <w:noProof/>
          <w:szCs w:val="22"/>
          <w:lang w:val="ro-RO"/>
        </w:rPr>
      </w:pPr>
      <w:r w:rsidRPr="000956CB">
        <w:rPr>
          <w:b/>
          <w:bCs/>
          <w:noProof/>
          <w:szCs w:val="22"/>
          <w:lang w:val="ro-RO"/>
        </w:rPr>
        <w:t>6.4</w:t>
      </w:r>
      <w:r w:rsidRPr="000956CB">
        <w:rPr>
          <w:b/>
          <w:bCs/>
          <w:noProof/>
          <w:szCs w:val="22"/>
          <w:lang w:val="ro-RO"/>
        </w:rPr>
        <w:tab/>
        <w:t>Precauții speciale pentru păstrare</w:t>
      </w:r>
    </w:p>
    <w:p w14:paraId="282844A0" w14:textId="77777777" w:rsidR="00F24FD4" w:rsidRPr="000956CB" w:rsidRDefault="00F24FD4">
      <w:pPr>
        <w:keepNext/>
        <w:spacing w:line="240" w:lineRule="auto"/>
        <w:rPr>
          <w:rFonts w:asciiTheme="majorBidi" w:hAnsiTheme="majorBidi" w:cstheme="majorBidi"/>
          <w:szCs w:val="22"/>
          <w:lang w:val="ro-RO"/>
        </w:rPr>
      </w:pPr>
    </w:p>
    <w:p w14:paraId="2BDD68F2"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A nu se păstra la frigider sau congela.</w:t>
      </w:r>
    </w:p>
    <w:p w14:paraId="680FD5F1" w14:textId="77777777" w:rsidR="00F24FD4" w:rsidRPr="000956CB" w:rsidRDefault="00F24FD4">
      <w:pPr>
        <w:spacing w:line="240" w:lineRule="auto"/>
        <w:rPr>
          <w:rFonts w:asciiTheme="majorBidi" w:hAnsiTheme="majorBidi" w:cstheme="majorBidi"/>
          <w:noProof/>
          <w:szCs w:val="22"/>
          <w:lang w:val="ro-RO"/>
        </w:rPr>
      </w:pPr>
    </w:p>
    <w:p w14:paraId="428F6A13" w14:textId="77777777" w:rsidR="00F24FD4" w:rsidRPr="000956CB" w:rsidRDefault="00F77DE2">
      <w:pPr>
        <w:keepNext/>
        <w:spacing w:line="240" w:lineRule="auto"/>
        <w:rPr>
          <w:rFonts w:asciiTheme="majorBidi" w:hAnsiTheme="majorBidi" w:cstheme="majorBidi"/>
          <w:b/>
          <w:noProof/>
          <w:szCs w:val="22"/>
          <w:lang w:val="ro-RO"/>
        </w:rPr>
      </w:pPr>
      <w:r w:rsidRPr="000956CB">
        <w:rPr>
          <w:b/>
          <w:bCs/>
          <w:noProof/>
          <w:szCs w:val="22"/>
          <w:lang w:val="ro-RO"/>
        </w:rPr>
        <w:t>6.5</w:t>
      </w:r>
      <w:r w:rsidRPr="000956CB">
        <w:rPr>
          <w:b/>
          <w:bCs/>
          <w:noProof/>
          <w:szCs w:val="22"/>
          <w:lang w:val="ro-RO"/>
        </w:rPr>
        <w:tab/>
        <w:t xml:space="preserve">Natura și conținutul ambalajului </w:t>
      </w:r>
    </w:p>
    <w:p w14:paraId="12E5277B" w14:textId="77777777" w:rsidR="00F24FD4" w:rsidRPr="000956CB" w:rsidRDefault="00F24FD4">
      <w:pPr>
        <w:keepNext/>
        <w:spacing w:line="240" w:lineRule="auto"/>
        <w:rPr>
          <w:rFonts w:asciiTheme="majorBidi" w:hAnsiTheme="majorBidi" w:cstheme="majorBidi"/>
          <w:szCs w:val="22"/>
          <w:lang w:val="ro-RO"/>
        </w:rPr>
      </w:pPr>
    </w:p>
    <w:p w14:paraId="7C286595" w14:textId="2607C8F9" w:rsidR="00F24FD4" w:rsidRPr="000956CB" w:rsidRDefault="00F77DE2">
      <w:pPr>
        <w:spacing w:line="240" w:lineRule="auto"/>
        <w:rPr>
          <w:rFonts w:asciiTheme="majorBidi" w:hAnsiTheme="majorBidi" w:cstheme="majorBidi"/>
          <w:szCs w:val="22"/>
          <w:lang w:val="ro-RO"/>
        </w:rPr>
      </w:pPr>
      <w:del w:id="189" w:author="Author" w:date="2025-12-29T08:50:00Z">
        <w:r w:rsidRPr="000956CB" w:rsidDel="005520ED">
          <w:rPr>
            <w:noProof/>
            <w:szCs w:val="22"/>
            <w:lang w:val="ro-RO"/>
          </w:rPr>
          <w:delText xml:space="preserve">Pliculețe </w:delText>
        </w:r>
      </w:del>
      <w:ins w:id="190" w:author="Author" w:date="2025-12-29T08:50:00Z">
        <w:r w:rsidR="005520ED" w:rsidRPr="000956CB">
          <w:rPr>
            <w:noProof/>
            <w:szCs w:val="22"/>
            <w:lang w:val="ro-RO"/>
          </w:rPr>
          <w:t xml:space="preserve">Plicuri </w:t>
        </w:r>
      </w:ins>
      <w:r w:rsidRPr="000956CB">
        <w:rPr>
          <w:noProof/>
          <w:szCs w:val="22"/>
          <w:lang w:val="ro-RO"/>
        </w:rPr>
        <w:t>cu un strat interior de polietilenă liniară de joasă densitate. Fiecare plic</w:t>
      </w:r>
      <w:del w:id="191" w:author="Author" w:date="2025-12-29T08:50:00Z">
        <w:r w:rsidRPr="000956CB" w:rsidDel="005520ED">
          <w:rPr>
            <w:noProof/>
            <w:szCs w:val="22"/>
            <w:lang w:val="ro-RO"/>
          </w:rPr>
          <w:delText>uleț</w:delText>
        </w:r>
      </w:del>
      <w:r w:rsidRPr="000956CB">
        <w:rPr>
          <w:noProof/>
          <w:szCs w:val="22"/>
          <w:lang w:val="ro-RO"/>
        </w:rPr>
        <w:t xml:space="preserve"> conține 250 mg de unguent.</w:t>
      </w:r>
    </w:p>
    <w:p w14:paraId="34CE0568" w14:textId="77777777" w:rsidR="00F24FD4" w:rsidRPr="000956CB" w:rsidRDefault="00F24FD4">
      <w:pPr>
        <w:spacing w:line="240" w:lineRule="auto"/>
        <w:rPr>
          <w:rFonts w:asciiTheme="majorBidi" w:hAnsiTheme="majorBidi" w:cstheme="majorBidi"/>
          <w:szCs w:val="22"/>
          <w:lang w:val="ro-RO"/>
        </w:rPr>
      </w:pPr>
    </w:p>
    <w:p w14:paraId="5EB23F6B" w14:textId="2389CC39" w:rsidR="00F24FD4" w:rsidRPr="000956CB" w:rsidRDefault="00F77DE2">
      <w:pPr>
        <w:spacing w:line="240" w:lineRule="auto"/>
        <w:rPr>
          <w:rFonts w:asciiTheme="majorBidi" w:hAnsiTheme="majorBidi" w:cstheme="majorBidi"/>
          <w:noProof/>
          <w:szCs w:val="22"/>
          <w:lang w:val="ro-RO"/>
        </w:rPr>
      </w:pPr>
      <w:del w:id="192" w:author="Author" w:date="2025-12-29T08:50:00Z">
        <w:r w:rsidRPr="000956CB" w:rsidDel="005520ED">
          <w:rPr>
            <w:szCs w:val="22"/>
            <w:lang w:val="ro-RO"/>
          </w:rPr>
          <w:delText xml:space="preserve">Pachet </w:delText>
        </w:r>
      </w:del>
      <w:ins w:id="193" w:author="Author" w:date="2025-12-29T08:50:00Z">
        <w:r w:rsidR="005520ED" w:rsidRPr="000956CB">
          <w:rPr>
            <w:szCs w:val="22"/>
            <w:lang w:val="ro-RO"/>
          </w:rPr>
          <w:t xml:space="preserve">Ambalaj </w:t>
        </w:r>
      </w:ins>
      <w:r w:rsidRPr="000956CB">
        <w:rPr>
          <w:szCs w:val="22"/>
          <w:lang w:val="ro-RO"/>
        </w:rPr>
        <w:t>cu 5 </w:t>
      </w:r>
      <w:del w:id="194" w:author="Author" w:date="2025-12-29T08:50:00Z">
        <w:r w:rsidRPr="000956CB" w:rsidDel="005520ED">
          <w:rPr>
            <w:szCs w:val="22"/>
            <w:lang w:val="ro-RO"/>
          </w:rPr>
          <w:delText>pliculețe</w:delText>
        </w:r>
      </w:del>
      <w:ins w:id="195" w:author="Author" w:date="2025-12-29T08:50:00Z">
        <w:r w:rsidR="005520ED" w:rsidRPr="000956CB">
          <w:rPr>
            <w:szCs w:val="22"/>
            <w:lang w:val="ro-RO"/>
          </w:rPr>
          <w:t>plicuri</w:t>
        </w:r>
      </w:ins>
      <w:r w:rsidRPr="000956CB">
        <w:rPr>
          <w:szCs w:val="22"/>
          <w:lang w:val="ro-RO"/>
        </w:rPr>
        <w:t>.</w:t>
      </w:r>
    </w:p>
    <w:p w14:paraId="7737E780" w14:textId="77777777" w:rsidR="00F24FD4" w:rsidRPr="000956CB" w:rsidRDefault="00F24FD4">
      <w:pPr>
        <w:spacing w:line="240" w:lineRule="auto"/>
        <w:rPr>
          <w:rFonts w:asciiTheme="majorBidi" w:hAnsiTheme="majorBidi" w:cstheme="majorBidi"/>
          <w:noProof/>
          <w:szCs w:val="22"/>
          <w:lang w:val="ro-RO"/>
        </w:rPr>
      </w:pPr>
    </w:p>
    <w:p w14:paraId="36B90E77" w14:textId="77777777" w:rsidR="00F24FD4" w:rsidRPr="000956CB" w:rsidRDefault="00F77DE2">
      <w:pPr>
        <w:keepNext/>
        <w:spacing w:line="240" w:lineRule="auto"/>
        <w:rPr>
          <w:rFonts w:asciiTheme="majorBidi" w:hAnsiTheme="majorBidi" w:cstheme="majorBidi"/>
          <w:noProof/>
          <w:szCs w:val="22"/>
          <w:lang w:val="ro-RO"/>
        </w:rPr>
      </w:pPr>
      <w:bookmarkStart w:id="196" w:name="OLE_LINK1"/>
      <w:r w:rsidRPr="000956CB">
        <w:rPr>
          <w:b/>
          <w:bCs/>
          <w:noProof/>
          <w:szCs w:val="22"/>
          <w:lang w:val="ro-RO"/>
        </w:rPr>
        <w:t>6.6</w:t>
      </w:r>
      <w:r w:rsidRPr="000956CB">
        <w:rPr>
          <w:b/>
          <w:bCs/>
          <w:noProof/>
          <w:szCs w:val="22"/>
          <w:lang w:val="ro-RO"/>
        </w:rPr>
        <w:tab/>
        <w:t>Precauții speciale pentru eliminarea reziduurilor</w:t>
      </w:r>
    </w:p>
    <w:p w14:paraId="746CB389" w14:textId="77777777" w:rsidR="00F24FD4" w:rsidRPr="000956CB" w:rsidRDefault="00F24FD4">
      <w:pPr>
        <w:keepNext/>
        <w:spacing w:line="240" w:lineRule="auto"/>
        <w:rPr>
          <w:rFonts w:asciiTheme="majorBidi" w:hAnsiTheme="majorBidi" w:cstheme="majorBidi"/>
          <w:noProof/>
          <w:szCs w:val="22"/>
          <w:lang w:val="ro-RO"/>
        </w:rPr>
      </w:pPr>
    </w:p>
    <w:p w14:paraId="0930737A" w14:textId="78C949ED" w:rsidR="00F24FD4" w:rsidRPr="000956CB" w:rsidRDefault="00F77DE2">
      <w:pPr>
        <w:spacing w:line="240" w:lineRule="auto"/>
        <w:rPr>
          <w:rFonts w:asciiTheme="majorBidi" w:hAnsiTheme="majorBidi" w:cstheme="majorBidi"/>
          <w:i/>
          <w:noProof/>
          <w:szCs w:val="22"/>
          <w:lang w:val="ro-RO"/>
        </w:rPr>
      </w:pPr>
      <w:del w:id="197" w:author="Author" w:date="2025-12-29T08:50:00Z">
        <w:r w:rsidRPr="000956CB" w:rsidDel="005520ED">
          <w:rPr>
            <w:noProof/>
            <w:szCs w:val="22"/>
            <w:lang w:val="ro-RO"/>
          </w:rPr>
          <w:delText xml:space="preserve">Pliculețele </w:delText>
        </w:r>
      </w:del>
      <w:ins w:id="198" w:author="Author" w:date="2025-12-29T08:50:00Z">
        <w:r w:rsidR="005520ED" w:rsidRPr="000956CB">
          <w:rPr>
            <w:noProof/>
            <w:szCs w:val="22"/>
            <w:lang w:val="ro-RO"/>
          </w:rPr>
          <w:t xml:space="preserve">Plicurile </w:t>
        </w:r>
      </w:ins>
      <w:r w:rsidRPr="000956CB">
        <w:rPr>
          <w:noProof/>
          <w:szCs w:val="22"/>
          <w:lang w:val="ro-RO"/>
        </w:rPr>
        <w:t>trebuie eliminate după prima utilizare.</w:t>
      </w:r>
    </w:p>
    <w:p w14:paraId="22CAC798" w14:textId="77777777" w:rsidR="00F24FD4" w:rsidRPr="000956CB" w:rsidRDefault="00F24FD4">
      <w:pPr>
        <w:spacing w:line="240" w:lineRule="auto"/>
        <w:rPr>
          <w:rFonts w:asciiTheme="majorBidi" w:hAnsiTheme="majorBidi" w:cstheme="majorBidi"/>
          <w:szCs w:val="22"/>
          <w:lang w:val="ro-RO"/>
        </w:rPr>
      </w:pPr>
    </w:p>
    <w:p w14:paraId="5857D581"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t>Orice medicament neutilizat sau material rezidual trebuie eliminat în conformitate cu reglementările locale.</w:t>
      </w:r>
      <w:bookmarkEnd w:id="196"/>
    </w:p>
    <w:p w14:paraId="3CA6940C" w14:textId="77777777" w:rsidR="00F24FD4" w:rsidRPr="000956CB" w:rsidRDefault="00F24FD4">
      <w:pPr>
        <w:spacing w:line="240" w:lineRule="auto"/>
        <w:rPr>
          <w:rFonts w:asciiTheme="majorBidi" w:hAnsiTheme="majorBidi" w:cstheme="majorBidi"/>
          <w:noProof/>
          <w:szCs w:val="22"/>
          <w:lang w:val="ro-RO"/>
        </w:rPr>
      </w:pPr>
    </w:p>
    <w:p w14:paraId="5D8A768F" w14:textId="77777777" w:rsidR="00F24FD4" w:rsidRPr="000956CB" w:rsidRDefault="00F24FD4">
      <w:pPr>
        <w:spacing w:line="240" w:lineRule="auto"/>
        <w:rPr>
          <w:rFonts w:asciiTheme="majorBidi" w:hAnsiTheme="majorBidi" w:cstheme="majorBidi"/>
          <w:noProof/>
          <w:szCs w:val="22"/>
          <w:lang w:val="ro-RO"/>
        </w:rPr>
      </w:pPr>
    </w:p>
    <w:p w14:paraId="23F342DD" w14:textId="77777777" w:rsidR="00F24FD4" w:rsidRPr="000956CB" w:rsidRDefault="00F77DE2">
      <w:pPr>
        <w:keepNext/>
        <w:spacing w:line="240" w:lineRule="auto"/>
        <w:rPr>
          <w:rFonts w:asciiTheme="majorBidi" w:hAnsiTheme="majorBidi" w:cstheme="majorBidi"/>
          <w:b/>
          <w:noProof/>
          <w:szCs w:val="22"/>
          <w:lang w:val="ro-RO"/>
        </w:rPr>
      </w:pPr>
      <w:r w:rsidRPr="000956CB">
        <w:rPr>
          <w:b/>
          <w:bCs/>
          <w:noProof/>
          <w:szCs w:val="22"/>
          <w:lang w:val="ro-RO"/>
        </w:rPr>
        <w:t>7.</w:t>
      </w:r>
      <w:r w:rsidRPr="000956CB">
        <w:rPr>
          <w:b/>
          <w:bCs/>
          <w:noProof/>
          <w:szCs w:val="22"/>
          <w:lang w:val="ro-RO"/>
        </w:rPr>
        <w:tab/>
        <w:t>DEȚINĂTORUL AUTORIZAȚIEI DE PUNERE PE PIAȚĂ</w:t>
      </w:r>
    </w:p>
    <w:p w14:paraId="4658D5E0" w14:textId="77777777" w:rsidR="00F24FD4" w:rsidRPr="000956CB" w:rsidRDefault="00F24FD4">
      <w:pPr>
        <w:keepNext/>
        <w:spacing w:line="240" w:lineRule="auto"/>
        <w:rPr>
          <w:rFonts w:asciiTheme="majorBidi" w:hAnsiTheme="majorBidi" w:cstheme="majorBidi"/>
          <w:noProof/>
          <w:szCs w:val="22"/>
          <w:lang w:val="ro-RO"/>
        </w:rPr>
      </w:pPr>
    </w:p>
    <w:p w14:paraId="5911D80D" w14:textId="77777777" w:rsidR="00F24FD4" w:rsidRPr="000956CB" w:rsidRDefault="00F77DE2">
      <w:pPr>
        <w:tabs>
          <w:tab w:val="clear" w:pos="567"/>
        </w:tabs>
        <w:spacing w:line="240" w:lineRule="auto"/>
        <w:rPr>
          <w:rFonts w:asciiTheme="majorBidi" w:hAnsiTheme="majorBidi" w:cstheme="majorBidi"/>
          <w:szCs w:val="22"/>
          <w:lang w:val="ro-RO"/>
        </w:rPr>
      </w:pPr>
      <w:r w:rsidRPr="000956CB">
        <w:rPr>
          <w:szCs w:val="22"/>
          <w:lang w:val="ro-RO"/>
        </w:rPr>
        <w:t>Almirall, S.A.</w:t>
      </w:r>
    </w:p>
    <w:p w14:paraId="1C9A5739" w14:textId="77777777" w:rsidR="00F24FD4" w:rsidRPr="000956CB" w:rsidRDefault="00F77DE2">
      <w:pPr>
        <w:tabs>
          <w:tab w:val="clear" w:pos="567"/>
        </w:tabs>
        <w:spacing w:line="240" w:lineRule="auto"/>
        <w:rPr>
          <w:rFonts w:asciiTheme="majorBidi" w:hAnsiTheme="majorBidi" w:cstheme="majorBidi"/>
          <w:szCs w:val="22"/>
          <w:lang w:val="ro-RO"/>
        </w:rPr>
      </w:pPr>
      <w:r w:rsidRPr="000956CB">
        <w:rPr>
          <w:szCs w:val="22"/>
          <w:lang w:val="ro-RO"/>
        </w:rPr>
        <w:t>Ronda General Mitre, 151</w:t>
      </w:r>
    </w:p>
    <w:p w14:paraId="6810D9C8" w14:textId="77777777" w:rsidR="00F24FD4" w:rsidRPr="000956CB" w:rsidRDefault="00F77DE2">
      <w:pPr>
        <w:tabs>
          <w:tab w:val="clear" w:pos="567"/>
        </w:tabs>
        <w:spacing w:line="240" w:lineRule="auto"/>
        <w:rPr>
          <w:rFonts w:asciiTheme="majorBidi" w:hAnsiTheme="majorBidi" w:cstheme="majorBidi"/>
          <w:szCs w:val="22"/>
          <w:lang w:val="ro-RO"/>
        </w:rPr>
      </w:pPr>
      <w:r w:rsidRPr="000956CB">
        <w:rPr>
          <w:szCs w:val="22"/>
          <w:lang w:val="ro-RO"/>
        </w:rPr>
        <w:t>08022 Barcelona</w:t>
      </w:r>
    </w:p>
    <w:p w14:paraId="697FB0B6" w14:textId="77777777" w:rsidR="00F24FD4" w:rsidRPr="000956CB" w:rsidRDefault="00F77DE2">
      <w:pPr>
        <w:tabs>
          <w:tab w:val="clear" w:pos="567"/>
        </w:tabs>
        <w:spacing w:line="240" w:lineRule="auto"/>
        <w:rPr>
          <w:rFonts w:asciiTheme="majorBidi" w:hAnsiTheme="majorBidi" w:cstheme="majorBidi"/>
          <w:szCs w:val="22"/>
          <w:lang w:val="ro-RO"/>
        </w:rPr>
      </w:pPr>
      <w:r w:rsidRPr="000956CB">
        <w:rPr>
          <w:szCs w:val="22"/>
          <w:lang w:val="ro-RO"/>
        </w:rPr>
        <w:t>Spania</w:t>
      </w:r>
    </w:p>
    <w:p w14:paraId="62AB14E6" w14:textId="77777777" w:rsidR="00F24FD4" w:rsidRPr="000956CB" w:rsidRDefault="00F24FD4">
      <w:pPr>
        <w:spacing w:line="240" w:lineRule="auto"/>
        <w:rPr>
          <w:rFonts w:asciiTheme="majorBidi" w:hAnsiTheme="majorBidi" w:cstheme="majorBidi"/>
          <w:noProof/>
          <w:szCs w:val="22"/>
          <w:lang w:val="ro-RO"/>
        </w:rPr>
      </w:pPr>
    </w:p>
    <w:p w14:paraId="584DB324" w14:textId="77777777" w:rsidR="00F24FD4" w:rsidRPr="000956CB" w:rsidRDefault="00F24FD4">
      <w:pPr>
        <w:spacing w:line="240" w:lineRule="auto"/>
        <w:rPr>
          <w:rFonts w:asciiTheme="majorBidi" w:hAnsiTheme="majorBidi" w:cstheme="majorBidi"/>
          <w:noProof/>
          <w:szCs w:val="22"/>
          <w:lang w:val="ro-RO"/>
        </w:rPr>
      </w:pPr>
    </w:p>
    <w:p w14:paraId="37DE4206" w14:textId="77777777" w:rsidR="00F24FD4" w:rsidRPr="000956CB" w:rsidRDefault="00F77DE2">
      <w:pPr>
        <w:keepNext/>
        <w:spacing w:line="240" w:lineRule="auto"/>
        <w:rPr>
          <w:rFonts w:asciiTheme="majorBidi" w:hAnsiTheme="majorBidi" w:cstheme="majorBidi"/>
          <w:b/>
          <w:noProof/>
          <w:szCs w:val="22"/>
          <w:lang w:val="ro-RO"/>
        </w:rPr>
      </w:pPr>
      <w:r w:rsidRPr="000956CB">
        <w:rPr>
          <w:b/>
          <w:bCs/>
          <w:noProof/>
          <w:szCs w:val="22"/>
          <w:lang w:val="ro-RO"/>
        </w:rPr>
        <w:t>8.</w:t>
      </w:r>
      <w:r w:rsidRPr="000956CB">
        <w:rPr>
          <w:b/>
          <w:bCs/>
          <w:noProof/>
          <w:szCs w:val="22"/>
          <w:lang w:val="ro-RO"/>
        </w:rPr>
        <w:tab/>
        <w:t>NUMĂRUL</w:t>
      </w:r>
      <w:del w:id="199" w:author="Author" w:date="2025-12-12T08:59:00Z">
        <w:r w:rsidRPr="000956CB">
          <w:rPr>
            <w:b/>
            <w:bCs/>
            <w:noProof/>
            <w:szCs w:val="22"/>
            <w:lang w:val="ro-RO"/>
          </w:rPr>
          <w:delText>(ELE)</w:delText>
        </w:r>
      </w:del>
      <w:r w:rsidRPr="000956CB">
        <w:rPr>
          <w:b/>
          <w:bCs/>
          <w:noProof/>
          <w:szCs w:val="22"/>
          <w:lang w:val="ro-RO"/>
        </w:rPr>
        <w:t xml:space="preserve"> AUTORIZAȚIEI DE PUNERE PE PIAȚĂ </w:t>
      </w:r>
    </w:p>
    <w:p w14:paraId="6497A0C4" w14:textId="77777777" w:rsidR="00F24FD4" w:rsidRPr="000956CB" w:rsidRDefault="00F24FD4">
      <w:pPr>
        <w:keepNext/>
        <w:spacing w:line="240" w:lineRule="auto"/>
        <w:rPr>
          <w:rFonts w:asciiTheme="majorBidi" w:hAnsiTheme="majorBidi" w:cstheme="majorBidi"/>
          <w:noProof/>
          <w:szCs w:val="22"/>
          <w:lang w:val="ro-RO"/>
        </w:rPr>
      </w:pPr>
    </w:p>
    <w:p w14:paraId="27FF6F13"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EU/1/21/1558/001</w:t>
      </w:r>
    </w:p>
    <w:p w14:paraId="0D54E6A6" w14:textId="77777777" w:rsidR="00F24FD4" w:rsidRPr="000956CB" w:rsidRDefault="00F24FD4">
      <w:pPr>
        <w:spacing w:line="240" w:lineRule="auto"/>
        <w:rPr>
          <w:rFonts w:asciiTheme="majorBidi" w:hAnsiTheme="majorBidi" w:cstheme="majorBidi"/>
          <w:noProof/>
          <w:szCs w:val="22"/>
          <w:lang w:val="ro-RO"/>
        </w:rPr>
      </w:pPr>
    </w:p>
    <w:p w14:paraId="0D21315E" w14:textId="77777777" w:rsidR="00F24FD4" w:rsidRPr="000956CB" w:rsidRDefault="00F24FD4">
      <w:pPr>
        <w:spacing w:line="240" w:lineRule="auto"/>
        <w:rPr>
          <w:rFonts w:asciiTheme="majorBidi" w:hAnsiTheme="majorBidi" w:cstheme="majorBidi"/>
          <w:noProof/>
          <w:szCs w:val="22"/>
          <w:lang w:val="ro-RO"/>
        </w:rPr>
      </w:pPr>
    </w:p>
    <w:p w14:paraId="4D6FAC6E" w14:textId="77777777" w:rsidR="00F24FD4" w:rsidRPr="000956CB" w:rsidRDefault="00F77DE2">
      <w:pPr>
        <w:keepNext/>
        <w:spacing w:line="240" w:lineRule="auto"/>
        <w:rPr>
          <w:rFonts w:asciiTheme="majorBidi" w:hAnsiTheme="majorBidi" w:cstheme="majorBidi"/>
          <w:b/>
          <w:noProof/>
          <w:szCs w:val="22"/>
          <w:lang w:val="ro-RO"/>
        </w:rPr>
      </w:pPr>
      <w:r w:rsidRPr="000956CB">
        <w:rPr>
          <w:b/>
          <w:bCs/>
          <w:noProof/>
          <w:szCs w:val="22"/>
          <w:lang w:val="ro-RO"/>
        </w:rPr>
        <w:t>9.</w:t>
      </w:r>
      <w:r w:rsidRPr="000956CB">
        <w:rPr>
          <w:b/>
          <w:bCs/>
          <w:noProof/>
          <w:szCs w:val="22"/>
          <w:lang w:val="ro-RO"/>
        </w:rPr>
        <w:tab/>
        <w:t>DATA PRIMEI AUTORIZĂRI SAU A REÎNNOIRII AUTORIZAȚIEI</w:t>
      </w:r>
    </w:p>
    <w:p w14:paraId="5036C42A" w14:textId="77777777" w:rsidR="00F24FD4" w:rsidRPr="000956CB" w:rsidRDefault="00F24FD4">
      <w:pPr>
        <w:keepNext/>
        <w:spacing w:line="240" w:lineRule="auto"/>
        <w:rPr>
          <w:rFonts w:asciiTheme="majorBidi" w:hAnsiTheme="majorBidi" w:cstheme="majorBidi"/>
          <w:i/>
          <w:noProof/>
          <w:szCs w:val="22"/>
          <w:lang w:val="ro-RO"/>
        </w:rPr>
      </w:pPr>
    </w:p>
    <w:p w14:paraId="60104EAE" w14:textId="77777777" w:rsidR="00F24FD4" w:rsidRPr="000956CB" w:rsidRDefault="00F77DE2">
      <w:pPr>
        <w:spacing w:line="240" w:lineRule="auto"/>
        <w:rPr>
          <w:lang w:val="ro-RO"/>
        </w:rPr>
      </w:pPr>
      <w:r w:rsidRPr="000956CB">
        <w:rPr>
          <w:noProof/>
          <w:szCs w:val="22"/>
          <w:lang w:val="ro-RO"/>
        </w:rPr>
        <w:t>Data primei autorizări: 16 iulie 2021</w:t>
      </w:r>
    </w:p>
    <w:p w14:paraId="6CA757BA" w14:textId="77777777" w:rsidR="00F24FD4" w:rsidRPr="000956CB" w:rsidRDefault="00F77DE2">
      <w:pPr>
        <w:spacing w:line="240" w:lineRule="auto"/>
        <w:rPr>
          <w:ins w:id="200" w:author="Author" w:date="2025-12-12T08:59:00Z"/>
          <w:rFonts w:asciiTheme="majorBidi" w:hAnsiTheme="majorBidi" w:cstheme="majorBidi"/>
          <w:noProof/>
          <w:szCs w:val="22"/>
          <w:lang w:val="ro-RO"/>
        </w:rPr>
      </w:pPr>
      <w:ins w:id="201" w:author="Author" w:date="2025-12-12T08:59:00Z">
        <w:r w:rsidRPr="000956CB">
          <w:rPr>
            <w:noProof/>
            <w:szCs w:val="22"/>
            <w:lang w:val="ro-RO"/>
          </w:rPr>
          <w:t xml:space="preserve">Data ultimei </w:t>
        </w:r>
      </w:ins>
      <w:ins w:id="202" w:author="Author" w:date="2025-12-12T09:05:00Z">
        <w:r w:rsidRPr="000956CB">
          <w:rPr>
            <w:lang w:val="ro-RO"/>
          </w:rPr>
          <w:t>reînnoiri a autorizației</w:t>
        </w:r>
      </w:ins>
      <w:ins w:id="203" w:author="Author" w:date="2025-12-12T08:59:00Z">
        <w:r w:rsidRPr="000956CB">
          <w:rPr>
            <w:noProof/>
            <w:szCs w:val="22"/>
            <w:lang w:val="ro-RO"/>
          </w:rPr>
          <w:t>:</w:t>
        </w:r>
      </w:ins>
    </w:p>
    <w:p w14:paraId="6ADD77B3" w14:textId="77777777" w:rsidR="00F24FD4" w:rsidRPr="000956CB" w:rsidRDefault="00F24FD4">
      <w:pPr>
        <w:spacing w:line="240" w:lineRule="auto"/>
        <w:rPr>
          <w:rFonts w:asciiTheme="majorBidi" w:hAnsiTheme="majorBidi" w:cstheme="majorBidi"/>
          <w:noProof/>
          <w:szCs w:val="22"/>
          <w:lang w:val="ro-RO"/>
        </w:rPr>
      </w:pPr>
    </w:p>
    <w:p w14:paraId="4D45F50E" w14:textId="77777777" w:rsidR="00F24FD4" w:rsidRPr="000956CB" w:rsidRDefault="00F24FD4">
      <w:pPr>
        <w:spacing w:line="240" w:lineRule="auto"/>
        <w:rPr>
          <w:rFonts w:asciiTheme="majorBidi" w:hAnsiTheme="majorBidi" w:cstheme="majorBidi"/>
          <w:noProof/>
          <w:szCs w:val="22"/>
          <w:lang w:val="ro-RO"/>
        </w:rPr>
      </w:pPr>
    </w:p>
    <w:p w14:paraId="0FD6EAA3" w14:textId="77777777" w:rsidR="00F24FD4" w:rsidRPr="000956CB" w:rsidRDefault="00F77DE2">
      <w:pPr>
        <w:keepNext/>
        <w:spacing w:line="240" w:lineRule="auto"/>
        <w:ind w:left="567" w:hanging="567"/>
        <w:outlineLvl w:val="0"/>
        <w:rPr>
          <w:rFonts w:asciiTheme="majorBidi" w:hAnsiTheme="majorBidi" w:cstheme="majorBidi"/>
          <w:b/>
          <w:noProof/>
          <w:szCs w:val="22"/>
          <w:lang w:val="ro-RO"/>
        </w:rPr>
      </w:pPr>
      <w:r w:rsidRPr="000956CB">
        <w:rPr>
          <w:b/>
          <w:bCs/>
          <w:noProof/>
          <w:szCs w:val="22"/>
          <w:lang w:val="ro-RO"/>
        </w:rPr>
        <w:lastRenderedPageBreak/>
        <w:t>10.</w:t>
      </w:r>
      <w:r w:rsidRPr="000956CB">
        <w:rPr>
          <w:b/>
          <w:bCs/>
          <w:noProof/>
          <w:szCs w:val="22"/>
          <w:lang w:val="ro-RO"/>
        </w:rPr>
        <w:tab/>
        <w:t>DATA REVIZUIRII TEXTULUI</w:t>
      </w:r>
    </w:p>
    <w:p w14:paraId="42F42CCE" w14:textId="77777777" w:rsidR="00F24FD4" w:rsidRPr="000956CB" w:rsidRDefault="00F24FD4">
      <w:pPr>
        <w:keepNext/>
        <w:spacing w:line="240" w:lineRule="auto"/>
        <w:rPr>
          <w:rFonts w:asciiTheme="majorBidi" w:hAnsiTheme="majorBidi" w:cstheme="majorBidi"/>
          <w:noProof/>
          <w:szCs w:val="22"/>
          <w:lang w:val="ro-RO"/>
        </w:rPr>
      </w:pPr>
    </w:p>
    <w:p w14:paraId="2C67C084" w14:textId="77777777" w:rsidR="00F24FD4" w:rsidRPr="000956CB" w:rsidRDefault="00F77DE2">
      <w:pPr>
        <w:numPr>
          <w:ilvl w:val="12"/>
          <w:numId w:val="0"/>
        </w:numPr>
        <w:spacing w:line="240" w:lineRule="auto"/>
        <w:ind w:right="-2"/>
        <w:rPr>
          <w:rFonts w:asciiTheme="majorBidi" w:hAnsiTheme="majorBidi" w:cstheme="majorBidi"/>
          <w:noProof/>
          <w:szCs w:val="22"/>
          <w:lang w:val="ro-RO"/>
        </w:rPr>
      </w:pPr>
      <w:r w:rsidRPr="000956CB">
        <w:rPr>
          <w:noProof/>
          <w:szCs w:val="22"/>
          <w:lang w:val="ro-RO"/>
        </w:rPr>
        <w:t xml:space="preserve">Informații detaliate privind acest medicament sunt disponibile pe site-ul Agenției Europene pentru Medicamente </w:t>
      </w:r>
      <w:del w:id="204" w:author="Author" w:date="2025-12-12T08:59:00Z">
        <w:r w:rsidRPr="000956CB">
          <w:fldChar w:fldCharType="begin"/>
        </w:r>
        <w:r w:rsidRPr="000956CB">
          <w:rPr>
            <w:lang w:val="ro-RO"/>
          </w:rPr>
          <w:delInstrText xml:space="preserve"> HYPERLINK "http://www.ema.europa.eu/" </w:delInstrText>
        </w:r>
        <w:r w:rsidRPr="000956CB">
          <w:fldChar w:fldCharType="separate"/>
        </w:r>
        <w:r w:rsidRPr="000956CB">
          <w:rPr>
            <w:rStyle w:val="Hipervnculo"/>
            <w:noProof/>
            <w:szCs w:val="22"/>
            <w:lang w:val="ro-RO"/>
          </w:rPr>
          <w:delText>http://www.ema.europa.eu/</w:delText>
        </w:r>
        <w:r w:rsidRPr="000956CB">
          <w:rPr>
            <w:rStyle w:val="Hipervnculo"/>
            <w:noProof/>
            <w:szCs w:val="22"/>
            <w:lang w:val="ro-RO"/>
          </w:rPr>
          <w:fldChar w:fldCharType="end"/>
        </w:r>
      </w:del>
      <w:ins w:id="205" w:author="Author" w:date="2025-12-12T08:59:00Z">
        <w:r w:rsidRPr="000956CB">
          <w:rPr>
            <w:noProof/>
            <w:szCs w:val="22"/>
            <w:lang w:val="ro-RO"/>
          </w:rPr>
          <w:fldChar w:fldCharType="begin"/>
        </w:r>
        <w:r w:rsidRPr="000956CB">
          <w:rPr>
            <w:noProof/>
            <w:szCs w:val="22"/>
            <w:lang w:val="ro-RO"/>
          </w:rPr>
          <w:instrText>HYPERLINK "</w:instrText>
        </w:r>
        <w:r w:rsidRPr="000956CB">
          <w:rPr>
            <w:lang w:val="ro-RO"/>
          </w:rPr>
          <w:instrText>https://www.ema.europa.eu/</w:instrText>
        </w:r>
        <w:r w:rsidRPr="000956CB">
          <w:rPr>
            <w:noProof/>
            <w:szCs w:val="22"/>
            <w:lang w:val="ro-RO"/>
          </w:rPr>
          <w:instrText>"</w:instrText>
        </w:r>
        <w:r w:rsidRPr="000956CB">
          <w:rPr>
            <w:noProof/>
            <w:szCs w:val="22"/>
            <w:lang w:val="ro-RO"/>
          </w:rPr>
        </w:r>
        <w:r w:rsidRPr="000956CB">
          <w:rPr>
            <w:noProof/>
            <w:szCs w:val="22"/>
            <w:lang w:val="ro-RO"/>
          </w:rPr>
          <w:fldChar w:fldCharType="separate"/>
        </w:r>
        <w:r w:rsidRPr="000956CB">
          <w:rPr>
            <w:rStyle w:val="Hipervnculo"/>
            <w:noProof/>
            <w:szCs w:val="22"/>
            <w:lang w:val="ro-RO"/>
          </w:rPr>
          <w:t>https://www.ema.europa.eu/</w:t>
        </w:r>
        <w:r w:rsidRPr="000956CB">
          <w:rPr>
            <w:noProof/>
            <w:szCs w:val="22"/>
            <w:lang w:val="ro-RO"/>
          </w:rPr>
          <w:fldChar w:fldCharType="end"/>
        </w:r>
      </w:ins>
      <w:r w:rsidRPr="000956CB">
        <w:rPr>
          <w:noProof/>
          <w:szCs w:val="22"/>
          <w:lang w:val="ro-RO"/>
        </w:rPr>
        <w:t>.</w:t>
      </w:r>
    </w:p>
    <w:p w14:paraId="23514E17" w14:textId="77777777" w:rsidR="00F24FD4" w:rsidRPr="000956CB" w:rsidRDefault="00F24FD4">
      <w:pPr>
        <w:numPr>
          <w:ilvl w:val="12"/>
          <w:numId w:val="0"/>
        </w:numPr>
        <w:spacing w:line="240" w:lineRule="auto"/>
        <w:ind w:right="-2"/>
        <w:rPr>
          <w:rFonts w:asciiTheme="majorBidi" w:hAnsiTheme="majorBidi" w:cstheme="majorBidi"/>
          <w:noProof/>
          <w:szCs w:val="22"/>
          <w:lang w:val="ro-RO"/>
        </w:rPr>
      </w:pPr>
    </w:p>
    <w:p w14:paraId="012D7C6F" w14:textId="77777777" w:rsidR="00F24FD4" w:rsidRPr="000956CB" w:rsidRDefault="00F77DE2">
      <w:pPr>
        <w:numPr>
          <w:ilvl w:val="12"/>
          <w:numId w:val="0"/>
        </w:numPr>
        <w:spacing w:line="240" w:lineRule="auto"/>
        <w:ind w:right="-2"/>
        <w:rPr>
          <w:rFonts w:asciiTheme="majorBidi" w:hAnsiTheme="majorBidi" w:cstheme="majorBidi"/>
          <w:noProof/>
          <w:szCs w:val="22"/>
          <w:lang w:val="ro-RO"/>
        </w:rPr>
      </w:pPr>
      <w:r w:rsidRPr="000956CB">
        <w:rPr>
          <w:rFonts w:asciiTheme="majorBidi" w:hAnsiTheme="majorBidi" w:cstheme="majorBidi"/>
          <w:noProof/>
          <w:szCs w:val="22"/>
          <w:lang w:val="ro-RO"/>
        </w:rPr>
        <w:br w:type="page"/>
      </w:r>
    </w:p>
    <w:p w14:paraId="490B6B04" w14:textId="77777777" w:rsidR="00F24FD4" w:rsidRPr="000956CB" w:rsidRDefault="00F24FD4">
      <w:pPr>
        <w:spacing w:line="240" w:lineRule="auto"/>
        <w:rPr>
          <w:rFonts w:asciiTheme="majorBidi" w:hAnsiTheme="majorBidi" w:cstheme="majorBidi"/>
          <w:noProof/>
          <w:szCs w:val="22"/>
          <w:lang w:val="ro-RO"/>
        </w:rPr>
      </w:pPr>
    </w:p>
    <w:p w14:paraId="5615573D" w14:textId="77777777" w:rsidR="00F24FD4" w:rsidRPr="000956CB" w:rsidRDefault="00F24FD4">
      <w:pPr>
        <w:spacing w:line="240" w:lineRule="auto"/>
        <w:rPr>
          <w:rFonts w:asciiTheme="majorBidi" w:hAnsiTheme="majorBidi" w:cstheme="majorBidi"/>
          <w:noProof/>
          <w:szCs w:val="22"/>
          <w:lang w:val="ro-RO"/>
        </w:rPr>
      </w:pPr>
    </w:p>
    <w:p w14:paraId="0BC09BDA" w14:textId="77777777" w:rsidR="00F24FD4" w:rsidRPr="000956CB" w:rsidRDefault="00F24FD4">
      <w:pPr>
        <w:spacing w:line="240" w:lineRule="auto"/>
        <w:rPr>
          <w:rFonts w:asciiTheme="majorBidi" w:hAnsiTheme="majorBidi" w:cstheme="majorBidi"/>
          <w:noProof/>
          <w:szCs w:val="22"/>
          <w:lang w:val="ro-RO"/>
        </w:rPr>
      </w:pPr>
    </w:p>
    <w:p w14:paraId="7727A1C1" w14:textId="77777777" w:rsidR="00F24FD4" w:rsidRPr="000956CB" w:rsidRDefault="00F24FD4">
      <w:pPr>
        <w:spacing w:line="240" w:lineRule="auto"/>
        <w:rPr>
          <w:rFonts w:asciiTheme="majorBidi" w:hAnsiTheme="majorBidi" w:cstheme="majorBidi"/>
          <w:noProof/>
          <w:szCs w:val="22"/>
          <w:lang w:val="ro-RO"/>
        </w:rPr>
      </w:pPr>
    </w:p>
    <w:p w14:paraId="467565B8" w14:textId="77777777" w:rsidR="00F24FD4" w:rsidRPr="000956CB" w:rsidRDefault="00F24FD4">
      <w:pPr>
        <w:spacing w:line="240" w:lineRule="auto"/>
        <w:rPr>
          <w:rFonts w:asciiTheme="majorBidi" w:hAnsiTheme="majorBidi" w:cstheme="majorBidi"/>
          <w:noProof/>
          <w:szCs w:val="22"/>
          <w:lang w:val="ro-RO"/>
        </w:rPr>
      </w:pPr>
    </w:p>
    <w:p w14:paraId="20CC2062" w14:textId="77777777" w:rsidR="00F24FD4" w:rsidRPr="000956CB" w:rsidRDefault="00F24FD4">
      <w:pPr>
        <w:spacing w:line="240" w:lineRule="auto"/>
        <w:rPr>
          <w:rFonts w:asciiTheme="majorBidi" w:hAnsiTheme="majorBidi" w:cstheme="majorBidi"/>
          <w:noProof/>
          <w:szCs w:val="22"/>
          <w:lang w:val="ro-RO"/>
        </w:rPr>
      </w:pPr>
    </w:p>
    <w:p w14:paraId="52030F97" w14:textId="77777777" w:rsidR="00F24FD4" w:rsidRPr="000956CB" w:rsidRDefault="00F24FD4">
      <w:pPr>
        <w:spacing w:line="240" w:lineRule="auto"/>
        <w:rPr>
          <w:rFonts w:asciiTheme="majorBidi" w:hAnsiTheme="majorBidi" w:cstheme="majorBidi"/>
          <w:noProof/>
          <w:szCs w:val="22"/>
          <w:lang w:val="ro-RO"/>
        </w:rPr>
      </w:pPr>
    </w:p>
    <w:p w14:paraId="5A79F257" w14:textId="77777777" w:rsidR="00F24FD4" w:rsidRPr="000956CB" w:rsidRDefault="00F24FD4">
      <w:pPr>
        <w:spacing w:line="240" w:lineRule="auto"/>
        <w:rPr>
          <w:rFonts w:asciiTheme="majorBidi" w:hAnsiTheme="majorBidi" w:cstheme="majorBidi"/>
          <w:noProof/>
          <w:szCs w:val="22"/>
          <w:lang w:val="ro-RO"/>
        </w:rPr>
      </w:pPr>
    </w:p>
    <w:p w14:paraId="1352CF52" w14:textId="77777777" w:rsidR="00F24FD4" w:rsidRPr="000956CB" w:rsidRDefault="00F24FD4">
      <w:pPr>
        <w:spacing w:line="240" w:lineRule="auto"/>
        <w:rPr>
          <w:rFonts w:asciiTheme="majorBidi" w:hAnsiTheme="majorBidi" w:cstheme="majorBidi"/>
          <w:noProof/>
          <w:szCs w:val="22"/>
          <w:lang w:val="ro-RO"/>
        </w:rPr>
      </w:pPr>
    </w:p>
    <w:p w14:paraId="6AE83CDA" w14:textId="77777777" w:rsidR="00F24FD4" w:rsidRPr="000956CB" w:rsidRDefault="00F24FD4">
      <w:pPr>
        <w:spacing w:line="240" w:lineRule="auto"/>
        <w:rPr>
          <w:rFonts w:asciiTheme="majorBidi" w:hAnsiTheme="majorBidi" w:cstheme="majorBidi"/>
          <w:noProof/>
          <w:szCs w:val="22"/>
          <w:lang w:val="ro-RO"/>
        </w:rPr>
      </w:pPr>
    </w:p>
    <w:p w14:paraId="6A735CA5" w14:textId="77777777" w:rsidR="00F24FD4" w:rsidRPr="000956CB" w:rsidRDefault="00F24FD4">
      <w:pPr>
        <w:spacing w:line="240" w:lineRule="auto"/>
        <w:rPr>
          <w:rFonts w:asciiTheme="majorBidi" w:hAnsiTheme="majorBidi" w:cstheme="majorBidi"/>
          <w:noProof/>
          <w:szCs w:val="22"/>
          <w:lang w:val="ro-RO"/>
        </w:rPr>
      </w:pPr>
    </w:p>
    <w:p w14:paraId="66B6240B" w14:textId="77777777" w:rsidR="00F24FD4" w:rsidRPr="000956CB" w:rsidRDefault="00F24FD4">
      <w:pPr>
        <w:spacing w:line="240" w:lineRule="auto"/>
        <w:rPr>
          <w:rFonts w:asciiTheme="majorBidi" w:hAnsiTheme="majorBidi" w:cstheme="majorBidi"/>
          <w:noProof/>
          <w:szCs w:val="22"/>
          <w:lang w:val="ro-RO"/>
        </w:rPr>
      </w:pPr>
    </w:p>
    <w:p w14:paraId="7491AEBB" w14:textId="77777777" w:rsidR="00F24FD4" w:rsidRPr="000956CB" w:rsidRDefault="00F24FD4">
      <w:pPr>
        <w:spacing w:line="240" w:lineRule="auto"/>
        <w:rPr>
          <w:rFonts w:asciiTheme="majorBidi" w:hAnsiTheme="majorBidi" w:cstheme="majorBidi"/>
          <w:noProof/>
          <w:szCs w:val="22"/>
          <w:lang w:val="ro-RO"/>
        </w:rPr>
      </w:pPr>
    </w:p>
    <w:p w14:paraId="13E93BFD" w14:textId="77777777" w:rsidR="00F24FD4" w:rsidRPr="000956CB" w:rsidRDefault="00F24FD4">
      <w:pPr>
        <w:spacing w:line="240" w:lineRule="auto"/>
        <w:rPr>
          <w:rFonts w:asciiTheme="majorBidi" w:hAnsiTheme="majorBidi" w:cstheme="majorBidi"/>
          <w:noProof/>
          <w:szCs w:val="22"/>
          <w:lang w:val="ro-RO"/>
        </w:rPr>
      </w:pPr>
    </w:p>
    <w:p w14:paraId="75AF1CB8" w14:textId="77777777" w:rsidR="00F24FD4" w:rsidRPr="000956CB" w:rsidRDefault="00F24FD4">
      <w:pPr>
        <w:spacing w:line="240" w:lineRule="auto"/>
        <w:rPr>
          <w:rFonts w:asciiTheme="majorBidi" w:hAnsiTheme="majorBidi" w:cstheme="majorBidi"/>
          <w:noProof/>
          <w:szCs w:val="22"/>
          <w:lang w:val="ro-RO"/>
        </w:rPr>
      </w:pPr>
    </w:p>
    <w:p w14:paraId="59EDA771" w14:textId="77777777" w:rsidR="00F24FD4" w:rsidRPr="000956CB" w:rsidRDefault="00F24FD4">
      <w:pPr>
        <w:spacing w:line="240" w:lineRule="auto"/>
        <w:rPr>
          <w:rFonts w:asciiTheme="majorBidi" w:hAnsiTheme="majorBidi" w:cstheme="majorBidi"/>
          <w:noProof/>
          <w:szCs w:val="22"/>
          <w:lang w:val="ro-RO"/>
        </w:rPr>
      </w:pPr>
    </w:p>
    <w:p w14:paraId="0D3D89C6" w14:textId="77777777" w:rsidR="00F24FD4" w:rsidRPr="000956CB" w:rsidRDefault="00F24FD4">
      <w:pPr>
        <w:spacing w:line="240" w:lineRule="auto"/>
        <w:rPr>
          <w:rFonts w:asciiTheme="majorBidi" w:hAnsiTheme="majorBidi" w:cstheme="majorBidi"/>
          <w:noProof/>
          <w:szCs w:val="22"/>
          <w:lang w:val="ro-RO"/>
        </w:rPr>
      </w:pPr>
    </w:p>
    <w:p w14:paraId="0CDB1DBE" w14:textId="77777777" w:rsidR="00F24FD4" w:rsidRPr="000956CB" w:rsidRDefault="00F24FD4">
      <w:pPr>
        <w:spacing w:line="240" w:lineRule="auto"/>
        <w:rPr>
          <w:rFonts w:asciiTheme="majorBidi" w:hAnsiTheme="majorBidi" w:cstheme="majorBidi"/>
          <w:noProof/>
          <w:szCs w:val="22"/>
          <w:lang w:val="ro-RO"/>
        </w:rPr>
      </w:pPr>
    </w:p>
    <w:p w14:paraId="4D10A6F6" w14:textId="77777777" w:rsidR="00F24FD4" w:rsidRPr="000956CB" w:rsidRDefault="00F24FD4">
      <w:pPr>
        <w:spacing w:line="240" w:lineRule="auto"/>
        <w:rPr>
          <w:rFonts w:asciiTheme="majorBidi" w:hAnsiTheme="majorBidi" w:cstheme="majorBidi"/>
          <w:noProof/>
          <w:szCs w:val="22"/>
          <w:lang w:val="ro-RO"/>
        </w:rPr>
      </w:pPr>
    </w:p>
    <w:p w14:paraId="12E21A44" w14:textId="77777777" w:rsidR="00F24FD4" w:rsidRPr="000956CB" w:rsidRDefault="00F24FD4">
      <w:pPr>
        <w:spacing w:line="240" w:lineRule="auto"/>
        <w:rPr>
          <w:rFonts w:asciiTheme="majorBidi" w:hAnsiTheme="majorBidi" w:cstheme="majorBidi"/>
          <w:noProof/>
          <w:szCs w:val="22"/>
          <w:lang w:val="ro-RO"/>
        </w:rPr>
      </w:pPr>
    </w:p>
    <w:p w14:paraId="07164F97" w14:textId="77777777" w:rsidR="00F24FD4" w:rsidRPr="000956CB" w:rsidRDefault="00F24FD4">
      <w:pPr>
        <w:spacing w:line="240" w:lineRule="auto"/>
        <w:rPr>
          <w:rFonts w:asciiTheme="majorBidi" w:hAnsiTheme="majorBidi" w:cstheme="majorBidi"/>
          <w:noProof/>
          <w:szCs w:val="22"/>
          <w:lang w:val="ro-RO"/>
        </w:rPr>
      </w:pPr>
    </w:p>
    <w:p w14:paraId="7DF7FFC3" w14:textId="77777777" w:rsidR="00F24FD4" w:rsidRPr="000956CB" w:rsidRDefault="00F24FD4">
      <w:pPr>
        <w:spacing w:line="240" w:lineRule="auto"/>
        <w:rPr>
          <w:rFonts w:asciiTheme="majorBidi" w:hAnsiTheme="majorBidi" w:cstheme="majorBidi"/>
          <w:noProof/>
          <w:szCs w:val="22"/>
          <w:lang w:val="ro-RO"/>
        </w:rPr>
      </w:pPr>
    </w:p>
    <w:p w14:paraId="2E1BC69D" w14:textId="77777777" w:rsidR="00F24FD4" w:rsidRPr="000956CB" w:rsidRDefault="00F24FD4">
      <w:pPr>
        <w:spacing w:line="240" w:lineRule="auto"/>
        <w:rPr>
          <w:rFonts w:asciiTheme="majorBidi" w:hAnsiTheme="majorBidi" w:cstheme="majorBidi"/>
          <w:noProof/>
          <w:szCs w:val="22"/>
          <w:lang w:val="ro-RO"/>
        </w:rPr>
      </w:pPr>
    </w:p>
    <w:p w14:paraId="7A9F48BA" w14:textId="77777777" w:rsidR="00F24FD4" w:rsidRPr="000956CB" w:rsidRDefault="00F77DE2">
      <w:pPr>
        <w:spacing w:line="240" w:lineRule="auto"/>
        <w:ind w:left="567" w:hanging="567"/>
        <w:jc w:val="center"/>
        <w:outlineLvl w:val="0"/>
        <w:rPr>
          <w:rFonts w:asciiTheme="majorBidi" w:hAnsiTheme="majorBidi" w:cstheme="majorBidi"/>
          <w:b/>
          <w:noProof/>
          <w:szCs w:val="22"/>
          <w:lang w:val="ro-RO"/>
        </w:rPr>
      </w:pPr>
      <w:r w:rsidRPr="000956CB">
        <w:rPr>
          <w:b/>
          <w:bCs/>
          <w:noProof/>
          <w:szCs w:val="22"/>
          <w:lang w:val="ro-RO"/>
        </w:rPr>
        <w:t>ANEXA II</w:t>
      </w:r>
    </w:p>
    <w:p w14:paraId="4BB603A7" w14:textId="77777777" w:rsidR="00F24FD4" w:rsidRPr="000956CB" w:rsidRDefault="00F24FD4">
      <w:pPr>
        <w:spacing w:line="240" w:lineRule="auto"/>
        <w:ind w:right="1416"/>
        <w:rPr>
          <w:rFonts w:asciiTheme="majorBidi" w:hAnsiTheme="majorBidi" w:cstheme="majorBidi"/>
          <w:noProof/>
          <w:szCs w:val="22"/>
          <w:lang w:val="ro-RO"/>
        </w:rPr>
      </w:pPr>
    </w:p>
    <w:p w14:paraId="20B6EFB7" w14:textId="77777777" w:rsidR="00F24FD4" w:rsidRPr="000956CB" w:rsidRDefault="00F77DE2">
      <w:pPr>
        <w:spacing w:line="240" w:lineRule="auto"/>
        <w:ind w:left="1701" w:right="1416" w:hanging="708"/>
        <w:rPr>
          <w:rFonts w:asciiTheme="majorBidi" w:hAnsiTheme="majorBidi" w:cstheme="majorBidi"/>
          <w:b/>
          <w:noProof/>
          <w:szCs w:val="22"/>
          <w:lang w:val="ro-RO"/>
        </w:rPr>
      </w:pPr>
      <w:r w:rsidRPr="000956CB">
        <w:rPr>
          <w:b/>
          <w:bCs/>
          <w:noProof/>
          <w:szCs w:val="22"/>
          <w:lang w:val="ro-RO"/>
        </w:rPr>
        <w:t>A.</w:t>
      </w:r>
      <w:r w:rsidRPr="000956CB">
        <w:rPr>
          <w:b/>
          <w:bCs/>
          <w:noProof/>
          <w:szCs w:val="22"/>
          <w:lang w:val="ro-RO"/>
        </w:rPr>
        <w:tab/>
        <w:t>FABRICANTUL (FABRICANȚII) RESPONSABIL(I) PENTRU ELIBERAREA SERIEI</w:t>
      </w:r>
    </w:p>
    <w:p w14:paraId="2517155A" w14:textId="77777777" w:rsidR="00F24FD4" w:rsidRPr="000956CB" w:rsidRDefault="00F24FD4">
      <w:pPr>
        <w:spacing w:line="240" w:lineRule="auto"/>
        <w:ind w:left="567" w:hanging="567"/>
        <w:rPr>
          <w:rFonts w:asciiTheme="majorBidi" w:hAnsiTheme="majorBidi" w:cstheme="majorBidi"/>
          <w:noProof/>
          <w:szCs w:val="22"/>
          <w:lang w:val="ro-RO"/>
        </w:rPr>
      </w:pPr>
    </w:p>
    <w:p w14:paraId="019AD752" w14:textId="77777777" w:rsidR="00F24FD4" w:rsidRPr="000956CB" w:rsidRDefault="00F77DE2">
      <w:pPr>
        <w:spacing w:line="240" w:lineRule="auto"/>
        <w:ind w:left="1701" w:right="1418" w:hanging="709"/>
        <w:rPr>
          <w:rFonts w:asciiTheme="majorBidi" w:hAnsiTheme="majorBidi" w:cstheme="majorBidi"/>
          <w:b/>
          <w:noProof/>
          <w:szCs w:val="22"/>
          <w:lang w:val="ro-RO"/>
        </w:rPr>
      </w:pPr>
      <w:r w:rsidRPr="000956CB">
        <w:rPr>
          <w:b/>
          <w:bCs/>
          <w:noProof/>
          <w:szCs w:val="22"/>
          <w:lang w:val="ro-RO"/>
        </w:rPr>
        <w:t>B.</w:t>
      </w:r>
      <w:r w:rsidRPr="000956CB">
        <w:rPr>
          <w:b/>
          <w:bCs/>
          <w:noProof/>
          <w:szCs w:val="22"/>
          <w:lang w:val="ro-RO"/>
        </w:rPr>
        <w:tab/>
        <w:t>CONDIȚII SAU RESTRICȚII PRIVIND FURNIZAREA ȘI UTILIZAREA</w:t>
      </w:r>
    </w:p>
    <w:p w14:paraId="2C430C0E" w14:textId="77777777" w:rsidR="00F24FD4" w:rsidRPr="000956CB" w:rsidRDefault="00F24FD4">
      <w:pPr>
        <w:spacing w:line="240" w:lineRule="auto"/>
        <w:ind w:left="567" w:hanging="567"/>
        <w:rPr>
          <w:rFonts w:asciiTheme="majorBidi" w:hAnsiTheme="majorBidi" w:cstheme="majorBidi"/>
          <w:noProof/>
          <w:szCs w:val="22"/>
          <w:lang w:val="ro-RO"/>
        </w:rPr>
      </w:pPr>
    </w:p>
    <w:p w14:paraId="23322F75" w14:textId="77777777" w:rsidR="00F24FD4" w:rsidRPr="000956CB" w:rsidRDefault="00F77DE2">
      <w:pPr>
        <w:spacing w:line="240" w:lineRule="auto"/>
        <w:ind w:left="1701" w:right="1559" w:hanging="709"/>
        <w:rPr>
          <w:rFonts w:asciiTheme="majorBidi" w:hAnsiTheme="majorBidi" w:cstheme="majorBidi"/>
          <w:b/>
          <w:noProof/>
          <w:szCs w:val="22"/>
          <w:lang w:val="ro-RO"/>
        </w:rPr>
      </w:pPr>
      <w:r w:rsidRPr="000956CB">
        <w:rPr>
          <w:b/>
          <w:bCs/>
          <w:noProof/>
          <w:szCs w:val="22"/>
          <w:lang w:val="ro-RO"/>
        </w:rPr>
        <w:t>C.</w:t>
      </w:r>
      <w:r w:rsidRPr="000956CB">
        <w:rPr>
          <w:b/>
          <w:bCs/>
          <w:noProof/>
          <w:szCs w:val="22"/>
          <w:lang w:val="ro-RO"/>
        </w:rPr>
        <w:tab/>
        <w:t>ALTE CONDIȚII ȘI CERINȚE ALE AUTORIZAȚIEI DE PUNERE PE PIAȚĂ</w:t>
      </w:r>
    </w:p>
    <w:p w14:paraId="57536D96" w14:textId="77777777" w:rsidR="00F24FD4" w:rsidRPr="000956CB" w:rsidRDefault="00F24FD4">
      <w:pPr>
        <w:spacing w:line="240" w:lineRule="auto"/>
        <w:ind w:right="1558"/>
        <w:rPr>
          <w:rFonts w:asciiTheme="majorBidi" w:hAnsiTheme="majorBidi" w:cstheme="majorBidi"/>
          <w:b/>
          <w:szCs w:val="22"/>
          <w:lang w:val="ro-RO"/>
        </w:rPr>
      </w:pPr>
    </w:p>
    <w:p w14:paraId="36A00007" w14:textId="77777777" w:rsidR="00F24FD4" w:rsidRPr="000956CB" w:rsidRDefault="00F77DE2">
      <w:pPr>
        <w:spacing w:line="240" w:lineRule="auto"/>
        <w:ind w:left="1701" w:right="1416" w:hanging="708"/>
        <w:rPr>
          <w:rFonts w:asciiTheme="majorBidi" w:hAnsiTheme="majorBidi" w:cstheme="majorBidi"/>
          <w:b/>
          <w:szCs w:val="22"/>
          <w:lang w:val="ro-RO"/>
        </w:rPr>
      </w:pPr>
      <w:r w:rsidRPr="000956CB">
        <w:rPr>
          <w:b/>
          <w:bCs/>
          <w:szCs w:val="22"/>
          <w:lang w:val="ro-RO"/>
        </w:rPr>
        <w:t>D.</w:t>
      </w:r>
      <w:r w:rsidRPr="000956CB">
        <w:rPr>
          <w:b/>
          <w:bCs/>
          <w:szCs w:val="22"/>
          <w:lang w:val="ro-RO"/>
        </w:rPr>
        <w:tab/>
      </w:r>
      <w:r w:rsidRPr="000956CB">
        <w:rPr>
          <w:b/>
          <w:bCs/>
          <w:caps/>
          <w:szCs w:val="22"/>
          <w:lang w:val="ro-RO"/>
        </w:rPr>
        <w:t>CONDIȚII SAU RESTRICȚII PRIVIND UTILIZAREA SIGURĂ ȘI EFICACE A MEDICAMENTULUI</w:t>
      </w:r>
    </w:p>
    <w:p w14:paraId="332DD753" w14:textId="77777777" w:rsidR="00F24FD4" w:rsidRPr="000956CB" w:rsidRDefault="00F24FD4">
      <w:pPr>
        <w:spacing w:line="240" w:lineRule="auto"/>
        <w:ind w:right="1416"/>
        <w:rPr>
          <w:rFonts w:asciiTheme="majorBidi" w:hAnsiTheme="majorBidi" w:cstheme="majorBidi"/>
          <w:b/>
          <w:szCs w:val="22"/>
          <w:lang w:val="ro-RO"/>
        </w:rPr>
      </w:pPr>
    </w:p>
    <w:p w14:paraId="00AA4946" w14:textId="77777777" w:rsidR="00F24FD4" w:rsidRPr="000956CB" w:rsidRDefault="00F77DE2">
      <w:pPr>
        <w:spacing w:line="240" w:lineRule="auto"/>
        <w:ind w:left="567" w:hanging="567"/>
        <w:rPr>
          <w:rFonts w:asciiTheme="majorBidi" w:hAnsiTheme="majorBidi" w:cstheme="majorBidi"/>
          <w:noProof/>
          <w:szCs w:val="22"/>
          <w:lang w:val="ro-RO"/>
        </w:rPr>
      </w:pPr>
      <w:r w:rsidRPr="000956CB">
        <w:rPr>
          <w:rFonts w:asciiTheme="majorBidi" w:hAnsiTheme="majorBidi" w:cstheme="majorBidi"/>
          <w:noProof/>
          <w:szCs w:val="22"/>
          <w:lang w:val="ro-RO"/>
        </w:rPr>
        <w:br w:type="page"/>
      </w:r>
    </w:p>
    <w:p w14:paraId="1FC9A5CC" w14:textId="77777777" w:rsidR="00F24FD4" w:rsidRPr="000956CB" w:rsidRDefault="00F77DE2">
      <w:pPr>
        <w:pStyle w:val="TtuloB"/>
        <w:rPr>
          <w:rFonts w:asciiTheme="majorBidi" w:hAnsiTheme="majorBidi" w:cstheme="majorBidi"/>
        </w:rPr>
      </w:pPr>
      <w:r w:rsidRPr="000956CB">
        <w:lastRenderedPageBreak/>
        <w:t>A.</w:t>
      </w:r>
      <w:r w:rsidRPr="000956CB">
        <w:tab/>
        <w:t>FABRICANTUL RESPONSABIL PENTRU ELIBERAREA SERIEI</w:t>
      </w:r>
    </w:p>
    <w:p w14:paraId="15EA52C3" w14:textId="77777777" w:rsidR="00F24FD4" w:rsidRPr="000956CB" w:rsidRDefault="00F24FD4">
      <w:pPr>
        <w:keepNext/>
        <w:spacing w:line="240" w:lineRule="auto"/>
        <w:ind w:right="1416"/>
        <w:rPr>
          <w:rFonts w:asciiTheme="majorBidi" w:hAnsiTheme="majorBidi" w:cstheme="majorBidi"/>
          <w:noProof/>
          <w:szCs w:val="22"/>
          <w:lang w:val="ro-RO"/>
        </w:rPr>
      </w:pPr>
    </w:p>
    <w:p w14:paraId="5975C50A" w14:textId="77777777" w:rsidR="00F24FD4" w:rsidRPr="000956CB" w:rsidRDefault="00F77DE2">
      <w:pPr>
        <w:keepNext/>
        <w:spacing w:line="240" w:lineRule="auto"/>
        <w:rPr>
          <w:rFonts w:asciiTheme="majorBidi" w:hAnsiTheme="majorBidi" w:cstheme="majorBidi"/>
          <w:noProof/>
          <w:szCs w:val="22"/>
          <w:u w:val="single"/>
          <w:lang w:val="ro-RO"/>
        </w:rPr>
      </w:pPr>
      <w:r w:rsidRPr="000956CB">
        <w:rPr>
          <w:noProof/>
          <w:szCs w:val="22"/>
          <w:u w:val="single"/>
          <w:lang w:val="ro-RO"/>
        </w:rPr>
        <w:t>Numele și adresa fabricantului</w:t>
      </w:r>
      <w:del w:id="206" w:author="Author" w:date="2025-12-12T08:59:00Z">
        <w:r w:rsidRPr="000956CB">
          <w:rPr>
            <w:noProof/>
            <w:szCs w:val="22"/>
            <w:u w:val="single"/>
            <w:lang w:val="ro-RO"/>
          </w:rPr>
          <w:delText>(fabricanților)</w:delText>
        </w:r>
      </w:del>
      <w:r w:rsidRPr="000956CB">
        <w:rPr>
          <w:noProof/>
          <w:szCs w:val="22"/>
          <w:u w:val="single"/>
          <w:lang w:val="ro-RO"/>
        </w:rPr>
        <w:t xml:space="preserve"> responsabil</w:t>
      </w:r>
      <w:del w:id="207" w:author="Author" w:date="2025-12-12T08:59:00Z">
        <w:r w:rsidRPr="000956CB">
          <w:rPr>
            <w:noProof/>
            <w:szCs w:val="22"/>
            <w:u w:val="single"/>
            <w:lang w:val="ro-RO"/>
          </w:rPr>
          <w:delText>(i)</w:delText>
        </w:r>
      </w:del>
      <w:r w:rsidRPr="000956CB">
        <w:rPr>
          <w:noProof/>
          <w:szCs w:val="22"/>
          <w:u w:val="single"/>
          <w:lang w:val="ro-RO"/>
        </w:rPr>
        <w:t xml:space="preserve"> pentru eliberarea seriei</w:t>
      </w:r>
    </w:p>
    <w:p w14:paraId="1614E9B0" w14:textId="77777777" w:rsidR="00F24FD4" w:rsidRPr="000956CB" w:rsidRDefault="00F24FD4">
      <w:pPr>
        <w:keepNext/>
        <w:spacing w:line="240" w:lineRule="auto"/>
        <w:rPr>
          <w:rFonts w:asciiTheme="majorBidi" w:hAnsiTheme="majorBidi" w:cstheme="majorBidi"/>
          <w:noProof/>
          <w:szCs w:val="22"/>
          <w:lang w:val="ro-RO"/>
        </w:rPr>
      </w:pPr>
    </w:p>
    <w:p w14:paraId="3B55C706" w14:textId="77777777" w:rsidR="00F24FD4" w:rsidRPr="000956CB" w:rsidRDefault="00F77DE2">
      <w:pPr>
        <w:keepLines/>
        <w:spacing w:line="240" w:lineRule="auto"/>
        <w:rPr>
          <w:rFonts w:asciiTheme="majorBidi" w:hAnsiTheme="majorBidi" w:cstheme="majorBidi"/>
          <w:noProof/>
          <w:szCs w:val="22"/>
          <w:lang w:val="ro-RO"/>
        </w:rPr>
      </w:pPr>
      <w:r w:rsidRPr="000956CB">
        <w:rPr>
          <w:noProof/>
          <w:szCs w:val="22"/>
          <w:lang w:val="ro-RO"/>
        </w:rPr>
        <w:t>Almirall Hermal GmbH</w:t>
      </w:r>
    </w:p>
    <w:p w14:paraId="64C112F6" w14:textId="77777777" w:rsidR="00F24FD4" w:rsidRPr="000956CB" w:rsidRDefault="00F77DE2">
      <w:pPr>
        <w:keepLines/>
        <w:spacing w:line="240" w:lineRule="auto"/>
        <w:rPr>
          <w:rFonts w:asciiTheme="majorBidi" w:hAnsiTheme="majorBidi" w:cstheme="majorBidi"/>
          <w:noProof/>
          <w:szCs w:val="22"/>
          <w:lang w:val="ro-RO"/>
        </w:rPr>
      </w:pPr>
      <w:r w:rsidRPr="000956CB">
        <w:rPr>
          <w:noProof/>
          <w:szCs w:val="22"/>
          <w:lang w:val="ro-RO"/>
        </w:rPr>
        <w:t>Scholtzstrasse 3</w:t>
      </w:r>
    </w:p>
    <w:p w14:paraId="5E0142C7" w14:textId="77777777" w:rsidR="00F24FD4" w:rsidRPr="000956CB" w:rsidRDefault="00F77DE2">
      <w:pPr>
        <w:keepLines/>
        <w:spacing w:line="240" w:lineRule="auto"/>
        <w:rPr>
          <w:rFonts w:asciiTheme="majorBidi" w:hAnsiTheme="majorBidi" w:cstheme="majorBidi"/>
          <w:noProof/>
          <w:szCs w:val="22"/>
          <w:lang w:val="ro-RO"/>
        </w:rPr>
      </w:pPr>
      <w:r w:rsidRPr="000956CB">
        <w:rPr>
          <w:noProof/>
          <w:szCs w:val="22"/>
          <w:lang w:val="ro-RO"/>
        </w:rPr>
        <w:t>21465 Reinbek</w:t>
      </w:r>
    </w:p>
    <w:p w14:paraId="716BBD35" w14:textId="77777777" w:rsidR="00F24FD4" w:rsidRPr="000956CB" w:rsidRDefault="00F77DE2">
      <w:pPr>
        <w:keepLines/>
        <w:spacing w:line="240" w:lineRule="auto"/>
        <w:rPr>
          <w:rFonts w:asciiTheme="majorBidi" w:hAnsiTheme="majorBidi" w:cstheme="majorBidi"/>
          <w:noProof/>
          <w:szCs w:val="22"/>
          <w:lang w:val="ro-RO"/>
        </w:rPr>
      </w:pPr>
      <w:r w:rsidRPr="000956CB">
        <w:rPr>
          <w:noProof/>
          <w:szCs w:val="22"/>
          <w:lang w:val="ro-RO"/>
        </w:rPr>
        <w:t>Germania</w:t>
      </w:r>
    </w:p>
    <w:p w14:paraId="4D469031" w14:textId="77777777" w:rsidR="00F24FD4" w:rsidRPr="000956CB" w:rsidRDefault="00F24FD4">
      <w:pPr>
        <w:spacing w:line="240" w:lineRule="auto"/>
        <w:rPr>
          <w:rFonts w:asciiTheme="majorBidi" w:hAnsiTheme="majorBidi" w:cstheme="majorBidi"/>
          <w:noProof/>
          <w:szCs w:val="22"/>
          <w:lang w:val="ro-RO"/>
        </w:rPr>
      </w:pPr>
    </w:p>
    <w:p w14:paraId="27167E0C" w14:textId="77777777" w:rsidR="00F24FD4" w:rsidRPr="000956CB" w:rsidRDefault="00F24FD4">
      <w:pPr>
        <w:spacing w:line="240" w:lineRule="auto"/>
        <w:rPr>
          <w:rFonts w:asciiTheme="majorBidi" w:hAnsiTheme="majorBidi" w:cstheme="majorBidi"/>
          <w:noProof/>
          <w:szCs w:val="22"/>
          <w:lang w:val="ro-RO"/>
        </w:rPr>
      </w:pPr>
    </w:p>
    <w:p w14:paraId="24EE4876" w14:textId="77777777" w:rsidR="00F24FD4" w:rsidRPr="000956CB" w:rsidRDefault="00F77DE2">
      <w:pPr>
        <w:pStyle w:val="TtuloB"/>
        <w:rPr>
          <w:rFonts w:asciiTheme="majorBidi" w:hAnsiTheme="majorBidi" w:cstheme="majorBidi"/>
        </w:rPr>
      </w:pPr>
      <w:bookmarkStart w:id="208" w:name="OLE_LINK2"/>
      <w:r w:rsidRPr="000956CB">
        <w:t>B.</w:t>
      </w:r>
      <w:bookmarkEnd w:id="208"/>
      <w:r w:rsidRPr="000956CB">
        <w:tab/>
        <w:t xml:space="preserve">CONDIȚII SAU RESTRICȚII PRIVIND FURNIZAREA ȘI UTILIZAREA </w:t>
      </w:r>
    </w:p>
    <w:p w14:paraId="645E8FE3" w14:textId="77777777" w:rsidR="00F24FD4" w:rsidRPr="000956CB" w:rsidRDefault="00F24FD4">
      <w:pPr>
        <w:keepNext/>
        <w:spacing w:line="240" w:lineRule="auto"/>
        <w:rPr>
          <w:rFonts w:asciiTheme="majorBidi" w:hAnsiTheme="majorBidi" w:cstheme="majorBidi"/>
          <w:noProof/>
          <w:szCs w:val="22"/>
          <w:lang w:val="ro-RO"/>
        </w:rPr>
      </w:pPr>
    </w:p>
    <w:p w14:paraId="1AC2DA13" w14:textId="77777777" w:rsidR="00F24FD4" w:rsidRPr="000956CB" w:rsidRDefault="00F77DE2">
      <w:pPr>
        <w:numPr>
          <w:ilvl w:val="12"/>
          <w:numId w:val="0"/>
        </w:numPr>
        <w:spacing w:line="240" w:lineRule="auto"/>
        <w:rPr>
          <w:rFonts w:asciiTheme="majorBidi" w:hAnsiTheme="majorBidi" w:cstheme="majorBidi"/>
          <w:noProof/>
          <w:szCs w:val="22"/>
          <w:lang w:val="ro-RO"/>
        </w:rPr>
      </w:pPr>
      <w:r w:rsidRPr="000956CB">
        <w:rPr>
          <w:noProof/>
          <w:szCs w:val="22"/>
          <w:lang w:val="ro-RO"/>
        </w:rPr>
        <w:t>Medicament eliberat pe bază de prescripție medicală.</w:t>
      </w:r>
    </w:p>
    <w:p w14:paraId="4034BFE1" w14:textId="77777777" w:rsidR="00F24FD4" w:rsidRPr="000956CB" w:rsidRDefault="00F24FD4">
      <w:pPr>
        <w:numPr>
          <w:ilvl w:val="12"/>
          <w:numId w:val="0"/>
        </w:numPr>
        <w:spacing w:line="240" w:lineRule="auto"/>
        <w:rPr>
          <w:rFonts w:asciiTheme="majorBidi" w:hAnsiTheme="majorBidi" w:cstheme="majorBidi"/>
          <w:noProof/>
          <w:szCs w:val="22"/>
          <w:lang w:val="ro-RO"/>
        </w:rPr>
      </w:pPr>
    </w:p>
    <w:p w14:paraId="42B1DE53" w14:textId="77777777" w:rsidR="00F24FD4" w:rsidRPr="000956CB" w:rsidRDefault="00F24FD4">
      <w:pPr>
        <w:numPr>
          <w:ilvl w:val="12"/>
          <w:numId w:val="0"/>
        </w:numPr>
        <w:spacing w:line="240" w:lineRule="auto"/>
        <w:rPr>
          <w:rFonts w:asciiTheme="majorBidi" w:hAnsiTheme="majorBidi" w:cstheme="majorBidi"/>
          <w:noProof/>
          <w:szCs w:val="22"/>
          <w:lang w:val="ro-RO"/>
        </w:rPr>
      </w:pPr>
    </w:p>
    <w:p w14:paraId="3CAAE9D9" w14:textId="77777777" w:rsidR="00F24FD4" w:rsidRPr="000956CB" w:rsidRDefault="00F77DE2">
      <w:pPr>
        <w:pStyle w:val="TtuloB"/>
        <w:rPr>
          <w:rFonts w:asciiTheme="majorBidi" w:hAnsiTheme="majorBidi" w:cstheme="majorBidi"/>
        </w:rPr>
      </w:pPr>
      <w:r w:rsidRPr="000956CB">
        <w:t xml:space="preserve">C. </w:t>
      </w:r>
      <w:r w:rsidRPr="000956CB">
        <w:tab/>
        <w:t>ALTE CONDIȚII ȘI CERINȚE ALE AUTORIZAȚIEI DE PUNERE PE PIAȚĂ</w:t>
      </w:r>
    </w:p>
    <w:p w14:paraId="03D9FF8E" w14:textId="77777777" w:rsidR="00F24FD4" w:rsidRPr="000956CB" w:rsidRDefault="00F24FD4">
      <w:pPr>
        <w:keepNext/>
        <w:spacing w:line="240" w:lineRule="auto"/>
        <w:ind w:right="-1"/>
        <w:rPr>
          <w:rFonts w:asciiTheme="majorBidi" w:hAnsiTheme="majorBidi" w:cstheme="majorBidi"/>
          <w:iCs/>
          <w:noProof/>
          <w:szCs w:val="22"/>
          <w:u w:val="single"/>
          <w:lang w:val="ro-RO"/>
        </w:rPr>
      </w:pPr>
    </w:p>
    <w:p w14:paraId="5D2D9645" w14:textId="77777777" w:rsidR="00F24FD4" w:rsidRPr="000956CB" w:rsidRDefault="00F77DE2">
      <w:pPr>
        <w:keepNext/>
        <w:numPr>
          <w:ilvl w:val="0"/>
          <w:numId w:val="3"/>
        </w:numPr>
        <w:tabs>
          <w:tab w:val="clear" w:pos="720"/>
        </w:tabs>
        <w:spacing w:line="240" w:lineRule="auto"/>
        <w:ind w:left="567" w:right="-1" w:hanging="567"/>
        <w:rPr>
          <w:rFonts w:asciiTheme="majorBidi" w:hAnsiTheme="majorBidi" w:cstheme="majorBidi"/>
          <w:b/>
          <w:szCs w:val="22"/>
          <w:lang w:val="ro-RO"/>
        </w:rPr>
      </w:pPr>
      <w:r w:rsidRPr="000956CB">
        <w:rPr>
          <w:b/>
          <w:bCs/>
          <w:szCs w:val="22"/>
          <w:lang w:val="ro-RO"/>
        </w:rPr>
        <w:t>Rapoartele periodice actualizate privind siguranța (RPAS)</w:t>
      </w:r>
    </w:p>
    <w:p w14:paraId="38EAAAEF" w14:textId="77777777" w:rsidR="00F24FD4" w:rsidRPr="000956CB" w:rsidRDefault="00F24FD4">
      <w:pPr>
        <w:keepNext/>
        <w:tabs>
          <w:tab w:val="left" w:pos="0"/>
        </w:tabs>
        <w:spacing w:line="240" w:lineRule="auto"/>
        <w:ind w:right="567"/>
        <w:rPr>
          <w:rFonts w:asciiTheme="majorBidi" w:hAnsiTheme="majorBidi" w:cstheme="majorBidi"/>
          <w:szCs w:val="22"/>
          <w:lang w:val="ro-RO"/>
        </w:rPr>
      </w:pPr>
    </w:p>
    <w:p w14:paraId="1DAC72CF" w14:textId="77777777" w:rsidR="00F24FD4" w:rsidRPr="000956CB" w:rsidRDefault="00F77DE2">
      <w:pPr>
        <w:tabs>
          <w:tab w:val="left" w:pos="0"/>
        </w:tabs>
        <w:spacing w:line="240" w:lineRule="auto"/>
        <w:ind w:right="567"/>
        <w:rPr>
          <w:rFonts w:asciiTheme="majorBidi" w:hAnsiTheme="majorBidi" w:cstheme="majorBidi"/>
          <w:iCs/>
          <w:szCs w:val="22"/>
          <w:lang w:val="ro-RO"/>
        </w:rPr>
      </w:pPr>
      <w:r w:rsidRPr="000956CB">
        <w:rPr>
          <w:iCs/>
          <w:szCs w:val="22"/>
          <w:lang w:val="ro-RO"/>
        </w:rP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7BBD3CD2" w14:textId="77777777" w:rsidR="00F24FD4" w:rsidRPr="000956CB" w:rsidRDefault="00F24FD4">
      <w:pPr>
        <w:tabs>
          <w:tab w:val="left" w:pos="0"/>
        </w:tabs>
        <w:spacing w:line="240" w:lineRule="auto"/>
        <w:ind w:right="567"/>
        <w:rPr>
          <w:rFonts w:asciiTheme="majorBidi" w:hAnsiTheme="majorBidi" w:cstheme="majorBidi"/>
          <w:iCs/>
          <w:szCs w:val="22"/>
          <w:lang w:val="ro-RO"/>
        </w:rPr>
      </w:pPr>
    </w:p>
    <w:p w14:paraId="25D34B63" w14:textId="77777777" w:rsidR="00F24FD4" w:rsidRPr="000956CB" w:rsidRDefault="00F77DE2">
      <w:pPr>
        <w:spacing w:line="240" w:lineRule="auto"/>
        <w:rPr>
          <w:del w:id="209" w:author="Author" w:date="2025-12-12T08:59:00Z"/>
          <w:rFonts w:asciiTheme="majorBidi" w:hAnsiTheme="majorBidi" w:cstheme="majorBidi"/>
          <w:iCs/>
          <w:szCs w:val="22"/>
          <w:lang w:val="ro-RO"/>
        </w:rPr>
      </w:pPr>
      <w:del w:id="210" w:author="Author" w:date="2025-12-12T08:59:00Z">
        <w:r w:rsidRPr="000956CB">
          <w:rPr>
            <w:szCs w:val="22"/>
            <w:lang w:val="ro-RO"/>
          </w:rPr>
          <w:delText xml:space="preserve">Deținătorul autorizației de punere pe piață (DAPP) trebuie să depună primul RPAS pentru acest medicament în decurs de 6 luni după autorizare. </w:delText>
        </w:r>
      </w:del>
    </w:p>
    <w:p w14:paraId="35FFDBA0" w14:textId="77777777" w:rsidR="00F24FD4" w:rsidRPr="000956CB" w:rsidRDefault="00F24FD4">
      <w:pPr>
        <w:spacing w:line="240" w:lineRule="auto"/>
        <w:ind w:right="-1"/>
        <w:rPr>
          <w:del w:id="211" w:author="Author" w:date="2025-12-12T09:06:00Z"/>
          <w:rFonts w:asciiTheme="majorBidi" w:hAnsiTheme="majorBidi" w:cstheme="majorBidi"/>
          <w:iCs/>
          <w:noProof/>
          <w:szCs w:val="22"/>
          <w:u w:val="single"/>
          <w:lang w:val="ro-RO"/>
        </w:rPr>
      </w:pPr>
    </w:p>
    <w:p w14:paraId="3399479E" w14:textId="77777777" w:rsidR="00F24FD4" w:rsidRPr="000956CB" w:rsidRDefault="00F24FD4">
      <w:pPr>
        <w:spacing w:line="240" w:lineRule="auto"/>
        <w:ind w:right="-1"/>
        <w:rPr>
          <w:rFonts w:asciiTheme="majorBidi" w:hAnsiTheme="majorBidi" w:cstheme="majorBidi"/>
          <w:iCs/>
          <w:noProof/>
          <w:szCs w:val="22"/>
          <w:u w:val="single"/>
          <w:lang w:val="ro-RO"/>
        </w:rPr>
      </w:pPr>
    </w:p>
    <w:p w14:paraId="1A5D3E9C" w14:textId="77777777" w:rsidR="00F24FD4" w:rsidRPr="000956CB" w:rsidRDefault="00F77DE2">
      <w:pPr>
        <w:pStyle w:val="TtuloB"/>
        <w:rPr>
          <w:rFonts w:asciiTheme="majorBidi" w:hAnsiTheme="majorBidi" w:cstheme="majorBidi"/>
        </w:rPr>
      </w:pPr>
      <w:r w:rsidRPr="000956CB">
        <w:t>D.</w:t>
      </w:r>
      <w:r w:rsidRPr="000956CB">
        <w:tab/>
        <w:t>CONDIȚII SAU RESTRICȚII PRIVIND UTILIZAREA SIGURĂ ȘI EFICACE A MEDICAMENTULUI</w:t>
      </w:r>
    </w:p>
    <w:p w14:paraId="0637A1B8" w14:textId="77777777" w:rsidR="00F24FD4" w:rsidRPr="000956CB" w:rsidRDefault="00F24FD4">
      <w:pPr>
        <w:keepNext/>
        <w:spacing w:line="240" w:lineRule="auto"/>
        <w:ind w:right="-1"/>
        <w:rPr>
          <w:rFonts w:asciiTheme="majorBidi" w:hAnsiTheme="majorBidi" w:cstheme="majorBidi"/>
          <w:szCs w:val="22"/>
          <w:u w:val="single"/>
          <w:lang w:val="ro-RO"/>
        </w:rPr>
      </w:pPr>
    </w:p>
    <w:p w14:paraId="1F43C86B" w14:textId="77777777" w:rsidR="00F24FD4" w:rsidRPr="000956CB" w:rsidRDefault="00F77DE2">
      <w:pPr>
        <w:keepNext/>
        <w:numPr>
          <w:ilvl w:val="0"/>
          <w:numId w:val="3"/>
        </w:numPr>
        <w:tabs>
          <w:tab w:val="clear" w:pos="720"/>
        </w:tabs>
        <w:spacing w:line="240" w:lineRule="auto"/>
        <w:ind w:left="567" w:right="-1" w:hanging="567"/>
        <w:rPr>
          <w:rFonts w:asciiTheme="majorBidi" w:hAnsiTheme="majorBidi" w:cstheme="majorBidi"/>
          <w:b/>
          <w:szCs w:val="22"/>
          <w:lang w:val="ro-RO"/>
        </w:rPr>
      </w:pPr>
      <w:r w:rsidRPr="000956CB">
        <w:rPr>
          <w:b/>
          <w:bCs/>
          <w:szCs w:val="22"/>
          <w:lang w:val="ro-RO"/>
        </w:rPr>
        <w:t>Planul de management al riscului (PMR)</w:t>
      </w:r>
    </w:p>
    <w:p w14:paraId="066C69AC" w14:textId="77777777" w:rsidR="00F24FD4" w:rsidRPr="000956CB" w:rsidRDefault="00F24FD4">
      <w:pPr>
        <w:keepNext/>
        <w:spacing w:line="240" w:lineRule="auto"/>
        <w:ind w:left="720" w:right="-1"/>
        <w:rPr>
          <w:rFonts w:asciiTheme="majorBidi" w:hAnsiTheme="majorBidi" w:cstheme="majorBidi"/>
          <w:b/>
          <w:szCs w:val="22"/>
          <w:lang w:val="ro-RO"/>
        </w:rPr>
      </w:pPr>
    </w:p>
    <w:p w14:paraId="081E92D3" w14:textId="77777777" w:rsidR="00F24FD4" w:rsidRPr="000956CB" w:rsidRDefault="00F77DE2">
      <w:pPr>
        <w:tabs>
          <w:tab w:val="left" w:pos="0"/>
        </w:tabs>
        <w:spacing w:line="240" w:lineRule="auto"/>
        <w:ind w:right="567"/>
        <w:rPr>
          <w:rFonts w:asciiTheme="majorBidi" w:hAnsiTheme="majorBidi" w:cstheme="majorBidi"/>
          <w:noProof/>
          <w:szCs w:val="22"/>
          <w:lang w:val="ro-RO"/>
        </w:rPr>
      </w:pPr>
      <w:r w:rsidRPr="000956CB">
        <w:rPr>
          <w:noProof/>
          <w:szCs w:val="22"/>
          <w:lang w:val="ro-RO"/>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17F369FE" w14:textId="77777777" w:rsidR="00F24FD4" w:rsidRPr="000956CB" w:rsidRDefault="00F24FD4">
      <w:pPr>
        <w:spacing w:line="240" w:lineRule="auto"/>
        <w:ind w:right="-1"/>
        <w:rPr>
          <w:rFonts w:asciiTheme="majorBidi" w:hAnsiTheme="majorBidi" w:cstheme="majorBidi"/>
          <w:iCs/>
          <w:noProof/>
          <w:szCs w:val="22"/>
          <w:lang w:val="ro-RO"/>
        </w:rPr>
      </w:pPr>
    </w:p>
    <w:p w14:paraId="7035F7BB" w14:textId="77777777" w:rsidR="00F24FD4" w:rsidRPr="000956CB" w:rsidRDefault="00F77DE2">
      <w:pPr>
        <w:spacing w:line="240" w:lineRule="auto"/>
        <w:ind w:right="-1"/>
        <w:rPr>
          <w:rFonts w:asciiTheme="majorBidi" w:hAnsiTheme="majorBidi" w:cstheme="majorBidi"/>
          <w:iCs/>
          <w:noProof/>
          <w:szCs w:val="22"/>
          <w:lang w:val="ro-RO"/>
        </w:rPr>
      </w:pPr>
      <w:r w:rsidRPr="000956CB">
        <w:rPr>
          <w:iCs/>
          <w:noProof/>
          <w:szCs w:val="22"/>
          <w:lang w:val="ro-RO"/>
        </w:rPr>
        <w:t>O versiune actualizată a PMR trebuie depusă:</w:t>
      </w:r>
    </w:p>
    <w:p w14:paraId="616DC58E" w14:textId="77777777" w:rsidR="00F24FD4" w:rsidRPr="000956CB" w:rsidRDefault="00F77DE2">
      <w:pPr>
        <w:numPr>
          <w:ilvl w:val="0"/>
          <w:numId w:val="2"/>
        </w:numPr>
        <w:spacing w:line="240" w:lineRule="auto"/>
        <w:ind w:right="-1"/>
        <w:rPr>
          <w:rFonts w:asciiTheme="majorBidi" w:hAnsiTheme="majorBidi" w:cstheme="majorBidi"/>
          <w:iCs/>
          <w:noProof/>
          <w:szCs w:val="22"/>
          <w:lang w:val="ro-RO"/>
        </w:rPr>
      </w:pPr>
      <w:r w:rsidRPr="000956CB">
        <w:rPr>
          <w:iCs/>
          <w:noProof/>
          <w:szCs w:val="22"/>
          <w:lang w:val="ro-RO"/>
        </w:rPr>
        <w:t>La cererea Agenției Europene pentru Medicamente;</w:t>
      </w:r>
    </w:p>
    <w:p w14:paraId="4B40C5E8" w14:textId="77777777" w:rsidR="00F24FD4" w:rsidRPr="000956CB" w:rsidRDefault="00F77DE2">
      <w:pPr>
        <w:numPr>
          <w:ilvl w:val="0"/>
          <w:numId w:val="2"/>
        </w:numPr>
        <w:tabs>
          <w:tab w:val="clear" w:pos="567"/>
          <w:tab w:val="clear" w:pos="720"/>
        </w:tabs>
        <w:spacing w:line="240" w:lineRule="auto"/>
        <w:ind w:left="567" w:right="-1" w:hanging="207"/>
        <w:rPr>
          <w:rFonts w:asciiTheme="majorBidi" w:hAnsiTheme="majorBidi" w:cstheme="majorBidi"/>
          <w:iCs/>
          <w:noProof/>
          <w:szCs w:val="22"/>
          <w:lang w:val="ro-RO"/>
        </w:rPr>
      </w:pPr>
      <w:r w:rsidRPr="000956CB">
        <w:rPr>
          <w:iCs/>
          <w:noProof/>
          <w:szCs w:val="22"/>
          <w:lang w:val="ro-RO"/>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0EF52FA6" w14:textId="77777777" w:rsidR="00F24FD4" w:rsidRPr="000956CB" w:rsidRDefault="00F24FD4">
      <w:pPr>
        <w:spacing w:line="240" w:lineRule="auto"/>
        <w:ind w:right="-1"/>
        <w:rPr>
          <w:rFonts w:asciiTheme="majorBidi" w:hAnsiTheme="majorBidi" w:cstheme="majorBidi"/>
          <w:iCs/>
          <w:szCs w:val="22"/>
          <w:lang w:val="ro-RO"/>
        </w:rPr>
      </w:pPr>
    </w:p>
    <w:p w14:paraId="6F31A907" w14:textId="77777777" w:rsidR="00F24FD4" w:rsidRPr="000956CB" w:rsidRDefault="00F77DE2">
      <w:pPr>
        <w:tabs>
          <w:tab w:val="clear" w:pos="567"/>
        </w:tabs>
        <w:spacing w:line="240" w:lineRule="auto"/>
        <w:rPr>
          <w:rFonts w:asciiTheme="majorBidi" w:eastAsia="Verdana" w:hAnsiTheme="majorBidi" w:cstheme="majorBidi"/>
          <w:noProof/>
          <w:szCs w:val="22"/>
          <w:lang w:val="ro-RO" w:eastAsia="en-GB"/>
        </w:rPr>
      </w:pPr>
      <w:r w:rsidRPr="000956CB">
        <w:rPr>
          <w:b/>
          <w:lang w:val="ro-RO"/>
        </w:rPr>
        <w:t>● Obligații pentru îndeplinirea măsurilor post-autorizare</w:t>
      </w:r>
      <w:r w:rsidRPr="000956CB">
        <w:rPr>
          <w:rFonts w:asciiTheme="majorBidi" w:eastAsia="Verdana" w:hAnsiTheme="majorBidi" w:cstheme="majorBidi"/>
          <w:noProof/>
          <w:szCs w:val="22"/>
          <w:lang w:val="ro-RO" w:eastAsia="en-GB"/>
        </w:rPr>
        <w:t xml:space="preserve"> </w:t>
      </w:r>
    </w:p>
    <w:p w14:paraId="5F2E5472" w14:textId="77777777" w:rsidR="00F24FD4" w:rsidRPr="000956CB" w:rsidRDefault="00F24FD4">
      <w:pPr>
        <w:tabs>
          <w:tab w:val="clear" w:pos="567"/>
        </w:tabs>
        <w:spacing w:line="240" w:lineRule="auto"/>
        <w:rPr>
          <w:rFonts w:asciiTheme="majorBidi" w:eastAsia="Verdana" w:hAnsiTheme="majorBidi" w:cstheme="majorBidi"/>
          <w:noProof/>
          <w:szCs w:val="22"/>
          <w:lang w:val="ro-RO" w:eastAsia="en-GB"/>
        </w:rPr>
      </w:pPr>
    </w:p>
    <w:p w14:paraId="0F6A90A1" w14:textId="77777777" w:rsidR="00F24FD4" w:rsidRPr="000956CB" w:rsidRDefault="00F77DE2">
      <w:pPr>
        <w:spacing w:line="240" w:lineRule="auto"/>
        <w:ind w:right="-1"/>
        <w:rPr>
          <w:iCs/>
          <w:szCs w:val="22"/>
          <w:lang w:val="ro-RO"/>
        </w:rPr>
      </w:pPr>
      <w:r w:rsidRPr="000956CB">
        <w:rPr>
          <w:lang w:val="ro-RO"/>
        </w:rPr>
        <w:t>DAPP trebuie să finalizeze, în intervalul de timp specificat, următoarele măsuri:</w:t>
      </w:r>
    </w:p>
    <w:p w14:paraId="063B2398" w14:textId="77777777" w:rsidR="00F24FD4" w:rsidRPr="000956CB" w:rsidRDefault="00F24FD4">
      <w:pPr>
        <w:spacing w:line="240" w:lineRule="auto"/>
        <w:ind w:right="-1"/>
        <w:rPr>
          <w:iCs/>
          <w:szCs w:val="22"/>
          <w:lang w:val="ro-RO"/>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5"/>
      </w:tblGrid>
      <w:tr w:rsidR="00F24FD4" w:rsidRPr="000956CB" w14:paraId="51855669" w14:textId="77777777">
        <w:tc>
          <w:tcPr>
            <w:tcW w:w="4181" w:type="pct"/>
            <w:tcBorders>
              <w:top w:val="single" w:sz="4" w:space="0" w:color="auto"/>
              <w:left w:val="single" w:sz="4" w:space="0" w:color="auto"/>
              <w:bottom w:val="single" w:sz="4" w:space="0" w:color="auto"/>
              <w:right w:val="single" w:sz="4" w:space="0" w:color="auto"/>
            </w:tcBorders>
          </w:tcPr>
          <w:p w14:paraId="25D12D0D" w14:textId="77777777" w:rsidR="00F24FD4" w:rsidRPr="000956CB" w:rsidRDefault="00F77DE2">
            <w:pPr>
              <w:spacing w:line="240" w:lineRule="auto"/>
              <w:ind w:right="-1"/>
              <w:rPr>
                <w:b/>
                <w:iCs/>
                <w:szCs w:val="22"/>
                <w:lang w:val="ro-RO" w:bidi="ro-RO"/>
              </w:rPr>
            </w:pPr>
            <w:r w:rsidRPr="000956CB">
              <w:rPr>
                <w:b/>
                <w:lang w:val="ro-RO" w:bidi="ro-RO"/>
              </w:rPr>
              <w:t>Descrierea</w:t>
            </w:r>
          </w:p>
        </w:tc>
        <w:tc>
          <w:tcPr>
            <w:tcW w:w="819" w:type="pct"/>
            <w:tcBorders>
              <w:top w:val="single" w:sz="4" w:space="0" w:color="auto"/>
              <w:left w:val="single" w:sz="4" w:space="0" w:color="auto"/>
              <w:bottom w:val="single" w:sz="4" w:space="0" w:color="auto"/>
              <w:right w:val="single" w:sz="4" w:space="0" w:color="auto"/>
            </w:tcBorders>
          </w:tcPr>
          <w:p w14:paraId="64BA135A" w14:textId="77777777" w:rsidR="00F24FD4" w:rsidRPr="000956CB" w:rsidRDefault="00F77DE2">
            <w:pPr>
              <w:spacing w:line="240" w:lineRule="auto"/>
              <w:ind w:right="-1"/>
              <w:rPr>
                <w:b/>
                <w:iCs/>
                <w:szCs w:val="22"/>
                <w:lang w:val="ro-RO" w:bidi="ro-RO"/>
              </w:rPr>
            </w:pPr>
            <w:r w:rsidRPr="000956CB">
              <w:rPr>
                <w:b/>
                <w:lang w:val="ro-RO" w:bidi="ro-RO"/>
              </w:rPr>
              <w:t>Data de finalizare</w:t>
            </w:r>
          </w:p>
        </w:tc>
      </w:tr>
      <w:tr w:rsidR="00F24FD4" w:rsidRPr="000956CB" w14:paraId="3315C639" w14:textId="77777777">
        <w:tc>
          <w:tcPr>
            <w:tcW w:w="4181" w:type="pct"/>
            <w:tcBorders>
              <w:top w:val="single" w:sz="4" w:space="0" w:color="auto"/>
              <w:left w:val="single" w:sz="4" w:space="0" w:color="auto"/>
              <w:bottom w:val="single" w:sz="4" w:space="0" w:color="auto"/>
              <w:right w:val="single" w:sz="4" w:space="0" w:color="auto"/>
            </w:tcBorders>
          </w:tcPr>
          <w:p w14:paraId="0350D782" w14:textId="77777777" w:rsidR="00F24FD4" w:rsidRPr="000956CB" w:rsidRDefault="00F77DE2">
            <w:pPr>
              <w:spacing w:line="240" w:lineRule="auto"/>
              <w:ind w:right="-1"/>
              <w:rPr>
                <w:iCs/>
                <w:szCs w:val="22"/>
                <w:lang w:val="ro-RO" w:bidi="ro-RO"/>
              </w:rPr>
            </w:pPr>
            <w:r w:rsidRPr="000956CB">
              <w:rPr>
                <w:iCs/>
                <w:szCs w:val="22"/>
                <w:lang w:val="ro-RO" w:bidi="ro-RO"/>
              </w:rPr>
              <w:t xml:space="preserve">Studiu de siguranță post-autorizare (SSPA): Pentru a investiga în continuare riscul de progresie a keratozei actinice (KA) la carcinom cu celule scuamoase (CCS) la pacienții adulți cu keratoză actinică (KA) </w:t>
            </w:r>
            <w:r w:rsidRPr="000956CB">
              <w:rPr>
                <w:noProof/>
                <w:szCs w:val="22"/>
                <w:lang w:val="ro-RO"/>
              </w:rPr>
              <w:t>non-hiperkeratotică, non-hipertrofică,</w:t>
            </w:r>
            <w:r w:rsidRPr="000956CB">
              <w:rPr>
                <w:iCs/>
                <w:szCs w:val="22"/>
                <w:lang w:val="ro-RO" w:bidi="ro-RO"/>
              </w:rPr>
              <w:t xml:space="preserve"> tratați cu tirbanibulină, DAPP trebuie să desfășoare și să prezinte rezultatele studiului de fază 4, multicentric, randomizat, în regim orb pentru investigator, controlat activ, cu grupuri paralele M</w:t>
            </w:r>
            <w:r w:rsidRPr="000956CB">
              <w:rPr>
                <w:iCs/>
                <w:szCs w:val="22"/>
                <w:lang w:val="ro-RO" w:bidi="ro-RO"/>
              </w:rPr>
              <w:noBreakHyphen/>
              <w:t>14789</w:t>
            </w:r>
            <w:r w:rsidRPr="000956CB">
              <w:rPr>
                <w:iCs/>
                <w:szCs w:val="22"/>
                <w:lang w:val="ro-RO" w:bidi="ro-RO"/>
              </w:rPr>
              <w:noBreakHyphen/>
              <w:t>41, efectuat conform unui protocol agreat.</w:t>
            </w:r>
          </w:p>
        </w:tc>
        <w:tc>
          <w:tcPr>
            <w:tcW w:w="819" w:type="pct"/>
            <w:tcBorders>
              <w:top w:val="single" w:sz="4" w:space="0" w:color="auto"/>
              <w:left w:val="single" w:sz="4" w:space="0" w:color="auto"/>
              <w:bottom w:val="single" w:sz="4" w:space="0" w:color="auto"/>
              <w:right w:val="single" w:sz="4" w:space="0" w:color="auto"/>
            </w:tcBorders>
          </w:tcPr>
          <w:p w14:paraId="4F685624" w14:textId="77777777" w:rsidR="00F24FD4" w:rsidRPr="000956CB" w:rsidRDefault="00F24FD4">
            <w:pPr>
              <w:spacing w:line="240" w:lineRule="auto"/>
              <w:ind w:right="-1"/>
              <w:rPr>
                <w:rFonts w:asciiTheme="majorBidi" w:eastAsia="Verdana" w:hAnsiTheme="majorBidi" w:cstheme="majorBidi"/>
                <w:noProof/>
                <w:szCs w:val="22"/>
                <w:lang w:val="ro-RO" w:eastAsia="en-GB"/>
              </w:rPr>
            </w:pPr>
          </w:p>
          <w:p w14:paraId="70BD7A98" w14:textId="77777777" w:rsidR="00F24FD4" w:rsidRPr="000956CB" w:rsidRDefault="00F24FD4">
            <w:pPr>
              <w:spacing w:line="240" w:lineRule="auto"/>
              <w:ind w:right="-1"/>
              <w:rPr>
                <w:rFonts w:asciiTheme="majorBidi" w:eastAsia="Verdana" w:hAnsiTheme="majorBidi" w:cstheme="majorBidi"/>
                <w:noProof/>
                <w:szCs w:val="22"/>
                <w:lang w:val="ro-RO" w:eastAsia="en-GB"/>
              </w:rPr>
            </w:pPr>
          </w:p>
          <w:p w14:paraId="3015100E" w14:textId="77777777" w:rsidR="00F24FD4" w:rsidRPr="000956CB" w:rsidRDefault="00F77DE2">
            <w:pPr>
              <w:spacing w:line="240" w:lineRule="auto"/>
              <w:ind w:right="-1"/>
              <w:rPr>
                <w:iCs/>
                <w:szCs w:val="22"/>
                <w:lang w:val="ro-RO" w:bidi="ro-RO"/>
              </w:rPr>
            </w:pPr>
            <w:r w:rsidRPr="000956CB">
              <w:rPr>
                <w:rFonts w:asciiTheme="majorBidi" w:eastAsia="Verdana" w:hAnsiTheme="majorBidi" w:cstheme="majorBidi"/>
                <w:noProof/>
                <w:szCs w:val="22"/>
                <w:lang w:val="ro-RO" w:eastAsia="en-GB"/>
              </w:rPr>
              <w:t>Trimestrul 4 2027</w:t>
            </w:r>
          </w:p>
        </w:tc>
      </w:tr>
    </w:tbl>
    <w:p w14:paraId="65624A14" w14:textId="77777777" w:rsidR="00F24FD4" w:rsidRPr="000956CB" w:rsidRDefault="00F24FD4">
      <w:pPr>
        <w:spacing w:line="240" w:lineRule="auto"/>
        <w:rPr>
          <w:rFonts w:asciiTheme="majorBidi" w:hAnsiTheme="majorBidi" w:cstheme="majorBidi"/>
          <w:szCs w:val="22"/>
          <w:lang w:val="ro-RO"/>
        </w:rPr>
      </w:pPr>
    </w:p>
    <w:p w14:paraId="06C0C526" w14:textId="77777777" w:rsidR="00F24FD4" w:rsidRPr="000956CB" w:rsidRDefault="00F24FD4">
      <w:pPr>
        <w:spacing w:line="240" w:lineRule="auto"/>
        <w:rPr>
          <w:rFonts w:asciiTheme="majorBidi" w:hAnsiTheme="majorBidi" w:cstheme="majorBidi"/>
          <w:szCs w:val="22"/>
          <w:lang w:val="ro-RO"/>
        </w:rPr>
      </w:pPr>
    </w:p>
    <w:p w14:paraId="2C57FB27" w14:textId="77777777" w:rsidR="00F24FD4" w:rsidRPr="000956CB" w:rsidRDefault="00F24FD4">
      <w:pPr>
        <w:spacing w:line="240" w:lineRule="auto"/>
        <w:rPr>
          <w:rFonts w:asciiTheme="majorBidi" w:hAnsiTheme="majorBidi" w:cstheme="majorBidi"/>
          <w:szCs w:val="22"/>
          <w:lang w:val="ro-RO"/>
        </w:rPr>
      </w:pPr>
    </w:p>
    <w:p w14:paraId="464AD16C" w14:textId="77777777" w:rsidR="00F24FD4" w:rsidRPr="000956CB" w:rsidRDefault="00F24FD4">
      <w:pPr>
        <w:spacing w:line="240" w:lineRule="auto"/>
        <w:rPr>
          <w:rFonts w:asciiTheme="majorBidi" w:hAnsiTheme="majorBidi" w:cstheme="majorBidi"/>
          <w:szCs w:val="22"/>
          <w:lang w:val="ro-RO"/>
        </w:rPr>
      </w:pPr>
    </w:p>
    <w:p w14:paraId="3F50F64C" w14:textId="77777777" w:rsidR="00F24FD4" w:rsidRPr="000956CB" w:rsidRDefault="00F24FD4">
      <w:pPr>
        <w:spacing w:line="240" w:lineRule="auto"/>
        <w:rPr>
          <w:rFonts w:asciiTheme="majorBidi" w:hAnsiTheme="majorBidi" w:cstheme="majorBidi"/>
          <w:szCs w:val="22"/>
          <w:lang w:val="ro-RO"/>
        </w:rPr>
      </w:pPr>
    </w:p>
    <w:p w14:paraId="2005A830" w14:textId="77777777" w:rsidR="00F24FD4" w:rsidRPr="000956CB" w:rsidRDefault="00F24FD4">
      <w:pPr>
        <w:spacing w:line="240" w:lineRule="auto"/>
        <w:rPr>
          <w:rFonts w:asciiTheme="majorBidi" w:hAnsiTheme="majorBidi" w:cstheme="majorBidi"/>
          <w:szCs w:val="22"/>
          <w:lang w:val="ro-RO"/>
        </w:rPr>
      </w:pPr>
    </w:p>
    <w:p w14:paraId="14120677" w14:textId="77777777" w:rsidR="00F24FD4" w:rsidRPr="000956CB" w:rsidRDefault="00F24FD4">
      <w:pPr>
        <w:spacing w:line="240" w:lineRule="auto"/>
        <w:rPr>
          <w:rFonts w:asciiTheme="majorBidi" w:hAnsiTheme="majorBidi" w:cstheme="majorBidi"/>
          <w:szCs w:val="22"/>
          <w:lang w:val="ro-RO"/>
        </w:rPr>
      </w:pPr>
    </w:p>
    <w:p w14:paraId="128ED295" w14:textId="77777777" w:rsidR="00F24FD4" w:rsidRPr="000956CB" w:rsidRDefault="00F24FD4">
      <w:pPr>
        <w:spacing w:line="240" w:lineRule="auto"/>
        <w:rPr>
          <w:rFonts w:asciiTheme="majorBidi" w:hAnsiTheme="majorBidi" w:cstheme="majorBidi"/>
          <w:szCs w:val="22"/>
          <w:lang w:val="ro-RO"/>
        </w:rPr>
      </w:pPr>
    </w:p>
    <w:p w14:paraId="0C315F52" w14:textId="77777777" w:rsidR="00F24FD4" w:rsidRPr="000956CB" w:rsidRDefault="00F24FD4">
      <w:pPr>
        <w:spacing w:line="240" w:lineRule="auto"/>
        <w:rPr>
          <w:rFonts w:asciiTheme="majorBidi" w:hAnsiTheme="majorBidi" w:cstheme="majorBidi"/>
          <w:szCs w:val="22"/>
          <w:lang w:val="ro-RO"/>
        </w:rPr>
      </w:pPr>
    </w:p>
    <w:p w14:paraId="5D228150" w14:textId="77777777" w:rsidR="00F24FD4" w:rsidRPr="000956CB" w:rsidRDefault="00F24FD4">
      <w:pPr>
        <w:spacing w:line="240" w:lineRule="auto"/>
        <w:rPr>
          <w:rFonts w:asciiTheme="majorBidi" w:hAnsiTheme="majorBidi" w:cstheme="majorBidi"/>
          <w:szCs w:val="22"/>
          <w:lang w:val="ro-RO"/>
        </w:rPr>
      </w:pPr>
    </w:p>
    <w:p w14:paraId="0FC7C091" w14:textId="77777777" w:rsidR="00F24FD4" w:rsidRPr="000956CB" w:rsidRDefault="00F24FD4">
      <w:pPr>
        <w:spacing w:line="240" w:lineRule="auto"/>
        <w:rPr>
          <w:rFonts w:asciiTheme="majorBidi" w:hAnsiTheme="majorBidi" w:cstheme="majorBidi"/>
          <w:szCs w:val="22"/>
          <w:lang w:val="ro-RO"/>
        </w:rPr>
      </w:pPr>
    </w:p>
    <w:p w14:paraId="7D3340BB" w14:textId="77777777" w:rsidR="00F24FD4" w:rsidRPr="000956CB" w:rsidRDefault="00F24FD4">
      <w:pPr>
        <w:spacing w:line="240" w:lineRule="auto"/>
        <w:rPr>
          <w:rFonts w:asciiTheme="majorBidi" w:hAnsiTheme="majorBidi" w:cstheme="majorBidi"/>
          <w:szCs w:val="22"/>
          <w:lang w:val="ro-RO"/>
        </w:rPr>
      </w:pPr>
    </w:p>
    <w:p w14:paraId="32473FC5" w14:textId="77777777" w:rsidR="00F24FD4" w:rsidRPr="000956CB" w:rsidRDefault="00F24FD4">
      <w:pPr>
        <w:spacing w:line="240" w:lineRule="auto"/>
        <w:rPr>
          <w:rFonts w:asciiTheme="majorBidi" w:hAnsiTheme="majorBidi" w:cstheme="majorBidi"/>
          <w:szCs w:val="22"/>
          <w:lang w:val="ro-RO"/>
        </w:rPr>
      </w:pPr>
    </w:p>
    <w:p w14:paraId="72662987" w14:textId="77777777" w:rsidR="00F24FD4" w:rsidRPr="000956CB" w:rsidRDefault="00F24FD4">
      <w:pPr>
        <w:spacing w:line="240" w:lineRule="auto"/>
        <w:rPr>
          <w:rFonts w:asciiTheme="majorBidi" w:hAnsiTheme="majorBidi" w:cstheme="majorBidi"/>
          <w:szCs w:val="22"/>
          <w:lang w:val="ro-RO"/>
        </w:rPr>
      </w:pPr>
    </w:p>
    <w:p w14:paraId="54540C63" w14:textId="77777777" w:rsidR="00F24FD4" w:rsidRPr="000956CB" w:rsidRDefault="00F24FD4">
      <w:pPr>
        <w:spacing w:line="240" w:lineRule="auto"/>
        <w:rPr>
          <w:rFonts w:asciiTheme="majorBidi" w:hAnsiTheme="majorBidi" w:cstheme="majorBidi"/>
          <w:szCs w:val="22"/>
          <w:lang w:val="ro-RO"/>
        </w:rPr>
      </w:pPr>
    </w:p>
    <w:p w14:paraId="376C24FB" w14:textId="77777777" w:rsidR="00F24FD4" w:rsidRPr="000956CB" w:rsidRDefault="00F24FD4">
      <w:pPr>
        <w:spacing w:line="240" w:lineRule="auto"/>
        <w:rPr>
          <w:rFonts w:asciiTheme="majorBidi" w:hAnsiTheme="majorBidi" w:cstheme="majorBidi"/>
          <w:szCs w:val="22"/>
          <w:lang w:val="ro-RO"/>
        </w:rPr>
      </w:pPr>
    </w:p>
    <w:p w14:paraId="4AD3840E" w14:textId="77777777" w:rsidR="00F24FD4" w:rsidRPr="000956CB" w:rsidRDefault="00F24FD4">
      <w:pPr>
        <w:spacing w:line="240" w:lineRule="auto"/>
        <w:rPr>
          <w:rFonts w:asciiTheme="majorBidi" w:hAnsiTheme="majorBidi" w:cstheme="majorBidi"/>
          <w:szCs w:val="22"/>
          <w:lang w:val="ro-RO"/>
        </w:rPr>
      </w:pPr>
    </w:p>
    <w:p w14:paraId="2F7DE2E1" w14:textId="77777777" w:rsidR="00F24FD4" w:rsidRPr="000956CB" w:rsidRDefault="00F24FD4">
      <w:pPr>
        <w:spacing w:line="240" w:lineRule="auto"/>
        <w:rPr>
          <w:rFonts w:asciiTheme="majorBidi" w:hAnsiTheme="majorBidi" w:cstheme="majorBidi"/>
          <w:szCs w:val="22"/>
          <w:lang w:val="ro-RO"/>
        </w:rPr>
      </w:pPr>
    </w:p>
    <w:p w14:paraId="0B75AAC2" w14:textId="77777777" w:rsidR="00F24FD4" w:rsidRPr="000956CB" w:rsidRDefault="00F24FD4">
      <w:pPr>
        <w:spacing w:line="240" w:lineRule="auto"/>
        <w:rPr>
          <w:rFonts w:asciiTheme="majorBidi" w:hAnsiTheme="majorBidi" w:cstheme="majorBidi"/>
          <w:szCs w:val="22"/>
          <w:lang w:val="ro-RO"/>
        </w:rPr>
      </w:pPr>
    </w:p>
    <w:p w14:paraId="3C247FDC" w14:textId="77777777" w:rsidR="00F24FD4" w:rsidRPr="000956CB" w:rsidRDefault="00F24FD4">
      <w:pPr>
        <w:spacing w:line="240" w:lineRule="auto"/>
        <w:rPr>
          <w:rFonts w:asciiTheme="majorBidi" w:hAnsiTheme="majorBidi" w:cstheme="majorBidi"/>
          <w:szCs w:val="22"/>
          <w:lang w:val="ro-RO"/>
        </w:rPr>
      </w:pPr>
    </w:p>
    <w:p w14:paraId="5F49FB47" w14:textId="77777777" w:rsidR="00F24FD4" w:rsidRPr="000956CB" w:rsidRDefault="00F24FD4">
      <w:pPr>
        <w:spacing w:line="240" w:lineRule="auto"/>
        <w:rPr>
          <w:rFonts w:asciiTheme="majorBidi" w:hAnsiTheme="majorBidi" w:cstheme="majorBidi"/>
          <w:szCs w:val="22"/>
          <w:lang w:val="ro-RO"/>
        </w:rPr>
      </w:pPr>
    </w:p>
    <w:p w14:paraId="3439C343" w14:textId="77777777" w:rsidR="00F24FD4" w:rsidRPr="000956CB" w:rsidRDefault="00F24FD4">
      <w:pPr>
        <w:spacing w:line="240" w:lineRule="auto"/>
        <w:rPr>
          <w:rFonts w:asciiTheme="majorBidi" w:hAnsiTheme="majorBidi" w:cstheme="majorBidi"/>
          <w:szCs w:val="22"/>
          <w:lang w:val="ro-RO"/>
        </w:rPr>
      </w:pPr>
    </w:p>
    <w:p w14:paraId="2704AD78" w14:textId="77777777" w:rsidR="00F24FD4" w:rsidRPr="000956CB" w:rsidRDefault="00F24FD4">
      <w:pPr>
        <w:spacing w:line="240" w:lineRule="auto"/>
        <w:rPr>
          <w:rFonts w:asciiTheme="majorBidi" w:hAnsiTheme="majorBidi" w:cstheme="majorBidi"/>
          <w:szCs w:val="22"/>
          <w:lang w:val="ro-RO"/>
        </w:rPr>
      </w:pPr>
    </w:p>
    <w:p w14:paraId="797F9D0C" w14:textId="77777777" w:rsidR="00F24FD4" w:rsidRPr="000956CB" w:rsidRDefault="00F77DE2">
      <w:pPr>
        <w:spacing w:line="240" w:lineRule="auto"/>
        <w:ind w:left="567" w:hanging="567"/>
        <w:jc w:val="center"/>
        <w:outlineLvl w:val="0"/>
        <w:rPr>
          <w:rFonts w:asciiTheme="majorBidi" w:hAnsiTheme="majorBidi" w:cstheme="majorBidi"/>
          <w:b/>
          <w:noProof/>
          <w:szCs w:val="22"/>
          <w:lang w:val="ro-RO"/>
        </w:rPr>
      </w:pPr>
      <w:r w:rsidRPr="000956CB">
        <w:rPr>
          <w:b/>
          <w:bCs/>
          <w:noProof/>
          <w:szCs w:val="22"/>
          <w:lang w:val="ro-RO"/>
        </w:rPr>
        <w:t>ANEXA III</w:t>
      </w:r>
    </w:p>
    <w:p w14:paraId="2FB8C800" w14:textId="77777777" w:rsidR="00F24FD4" w:rsidRPr="000956CB" w:rsidRDefault="00F24FD4">
      <w:pPr>
        <w:spacing w:line="240" w:lineRule="auto"/>
        <w:rPr>
          <w:rFonts w:asciiTheme="majorBidi" w:hAnsiTheme="majorBidi" w:cstheme="majorBidi"/>
          <w:szCs w:val="22"/>
          <w:lang w:val="ro-RO"/>
        </w:rPr>
      </w:pPr>
    </w:p>
    <w:p w14:paraId="5EDD7E8A" w14:textId="77777777" w:rsidR="00F24FD4" w:rsidRPr="000956CB" w:rsidRDefault="00F77DE2">
      <w:pPr>
        <w:spacing w:line="240" w:lineRule="auto"/>
        <w:ind w:left="567" w:hanging="567"/>
        <w:jc w:val="center"/>
        <w:outlineLvl w:val="0"/>
        <w:rPr>
          <w:rFonts w:asciiTheme="majorBidi" w:hAnsiTheme="majorBidi" w:cstheme="majorBidi"/>
          <w:b/>
          <w:noProof/>
          <w:szCs w:val="22"/>
          <w:lang w:val="ro-RO"/>
        </w:rPr>
      </w:pPr>
      <w:r w:rsidRPr="000956CB">
        <w:rPr>
          <w:b/>
          <w:bCs/>
          <w:noProof/>
          <w:szCs w:val="22"/>
          <w:lang w:val="ro-RO"/>
        </w:rPr>
        <w:t>ETICHETAREA ȘI PROSPECTUL</w:t>
      </w:r>
    </w:p>
    <w:p w14:paraId="724C6C77" w14:textId="77777777" w:rsidR="00F24FD4" w:rsidRPr="000956CB" w:rsidRDefault="00F77DE2">
      <w:pPr>
        <w:spacing w:line="240" w:lineRule="auto"/>
        <w:rPr>
          <w:rFonts w:asciiTheme="majorBidi" w:hAnsiTheme="majorBidi" w:cstheme="majorBidi"/>
          <w:b/>
          <w:noProof/>
          <w:szCs w:val="22"/>
          <w:lang w:val="ro-RO"/>
        </w:rPr>
      </w:pPr>
      <w:r w:rsidRPr="000956CB">
        <w:rPr>
          <w:rFonts w:asciiTheme="majorBidi" w:hAnsiTheme="majorBidi" w:cstheme="majorBidi"/>
          <w:b/>
          <w:noProof/>
          <w:szCs w:val="22"/>
          <w:lang w:val="ro-RO"/>
        </w:rPr>
        <w:br w:type="page"/>
      </w:r>
    </w:p>
    <w:p w14:paraId="78EA067D" w14:textId="77777777" w:rsidR="00F24FD4" w:rsidRPr="000956CB" w:rsidRDefault="00F24FD4">
      <w:pPr>
        <w:spacing w:line="240" w:lineRule="auto"/>
        <w:rPr>
          <w:rFonts w:asciiTheme="majorBidi" w:hAnsiTheme="majorBidi" w:cstheme="majorBidi"/>
          <w:szCs w:val="22"/>
          <w:lang w:val="ro-RO"/>
        </w:rPr>
      </w:pPr>
    </w:p>
    <w:p w14:paraId="4507F3F4" w14:textId="77777777" w:rsidR="00F24FD4" w:rsidRPr="000956CB" w:rsidRDefault="00F24FD4">
      <w:pPr>
        <w:spacing w:line="240" w:lineRule="auto"/>
        <w:rPr>
          <w:rFonts w:asciiTheme="majorBidi" w:hAnsiTheme="majorBidi" w:cstheme="majorBidi"/>
          <w:szCs w:val="22"/>
          <w:lang w:val="ro-RO"/>
        </w:rPr>
      </w:pPr>
    </w:p>
    <w:p w14:paraId="5D26ABEF" w14:textId="77777777" w:rsidR="00F24FD4" w:rsidRPr="000956CB" w:rsidRDefault="00F24FD4">
      <w:pPr>
        <w:spacing w:line="240" w:lineRule="auto"/>
        <w:rPr>
          <w:rFonts w:asciiTheme="majorBidi" w:hAnsiTheme="majorBidi" w:cstheme="majorBidi"/>
          <w:szCs w:val="22"/>
          <w:lang w:val="ro-RO"/>
        </w:rPr>
      </w:pPr>
    </w:p>
    <w:p w14:paraId="2F9ED6ED" w14:textId="77777777" w:rsidR="00F24FD4" w:rsidRPr="000956CB" w:rsidRDefault="00F24FD4">
      <w:pPr>
        <w:spacing w:line="240" w:lineRule="auto"/>
        <w:rPr>
          <w:rFonts w:asciiTheme="majorBidi" w:hAnsiTheme="majorBidi" w:cstheme="majorBidi"/>
          <w:szCs w:val="22"/>
          <w:lang w:val="ro-RO"/>
        </w:rPr>
      </w:pPr>
    </w:p>
    <w:p w14:paraId="7BA81989" w14:textId="77777777" w:rsidR="00F24FD4" w:rsidRPr="000956CB" w:rsidRDefault="00F24FD4">
      <w:pPr>
        <w:spacing w:line="240" w:lineRule="auto"/>
        <w:rPr>
          <w:rFonts w:asciiTheme="majorBidi" w:hAnsiTheme="majorBidi" w:cstheme="majorBidi"/>
          <w:szCs w:val="22"/>
          <w:lang w:val="ro-RO"/>
        </w:rPr>
      </w:pPr>
    </w:p>
    <w:p w14:paraId="7AE89BFF" w14:textId="77777777" w:rsidR="00F24FD4" w:rsidRPr="000956CB" w:rsidRDefault="00F24FD4">
      <w:pPr>
        <w:spacing w:line="240" w:lineRule="auto"/>
        <w:rPr>
          <w:rFonts w:asciiTheme="majorBidi" w:hAnsiTheme="majorBidi" w:cstheme="majorBidi"/>
          <w:szCs w:val="22"/>
          <w:lang w:val="ro-RO"/>
        </w:rPr>
      </w:pPr>
    </w:p>
    <w:p w14:paraId="48B56FF6" w14:textId="77777777" w:rsidR="00F24FD4" w:rsidRPr="000956CB" w:rsidRDefault="00F24FD4">
      <w:pPr>
        <w:spacing w:line="240" w:lineRule="auto"/>
        <w:rPr>
          <w:rFonts w:asciiTheme="majorBidi" w:hAnsiTheme="majorBidi" w:cstheme="majorBidi"/>
          <w:szCs w:val="22"/>
          <w:lang w:val="ro-RO"/>
        </w:rPr>
      </w:pPr>
    </w:p>
    <w:p w14:paraId="7395009D" w14:textId="77777777" w:rsidR="00F24FD4" w:rsidRPr="000956CB" w:rsidRDefault="00F24FD4">
      <w:pPr>
        <w:spacing w:line="240" w:lineRule="auto"/>
        <w:rPr>
          <w:rFonts w:asciiTheme="majorBidi" w:hAnsiTheme="majorBidi" w:cstheme="majorBidi"/>
          <w:szCs w:val="22"/>
          <w:lang w:val="ro-RO"/>
        </w:rPr>
      </w:pPr>
    </w:p>
    <w:p w14:paraId="3645757B" w14:textId="77777777" w:rsidR="00F24FD4" w:rsidRPr="000956CB" w:rsidRDefault="00F24FD4">
      <w:pPr>
        <w:spacing w:line="240" w:lineRule="auto"/>
        <w:rPr>
          <w:rFonts w:asciiTheme="majorBidi" w:hAnsiTheme="majorBidi" w:cstheme="majorBidi"/>
          <w:szCs w:val="22"/>
          <w:lang w:val="ro-RO"/>
        </w:rPr>
      </w:pPr>
    </w:p>
    <w:p w14:paraId="21B8BFA2" w14:textId="77777777" w:rsidR="00F24FD4" w:rsidRPr="000956CB" w:rsidRDefault="00F24FD4">
      <w:pPr>
        <w:spacing w:line="240" w:lineRule="auto"/>
        <w:rPr>
          <w:rFonts w:asciiTheme="majorBidi" w:hAnsiTheme="majorBidi" w:cstheme="majorBidi"/>
          <w:szCs w:val="22"/>
          <w:lang w:val="ro-RO"/>
        </w:rPr>
      </w:pPr>
    </w:p>
    <w:p w14:paraId="479C7C6C" w14:textId="77777777" w:rsidR="00F24FD4" w:rsidRPr="000956CB" w:rsidRDefault="00F24FD4">
      <w:pPr>
        <w:spacing w:line="240" w:lineRule="auto"/>
        <w:rPr>
          <w:rFonts w:asciiTheme="majorBidi" w:hAnsiTheme="majorBidi" w:cstheme="majorBidi"/>
          <w:szCs w:val="22"/>
          <w:lang w:val="ro-RO"/>
        </w:rPr>
      </w:pPr>
    </w:p>
    <w:p w14:paraId="595E1B84" w14:textId="77777777" w:rsidR="00F24FD4" w:rsidRPr="000956CB" w:rsidRDefault="00F24FD4">
      <w:pPr>
        <w:spacing w:line="240" w:lineRule="auto"/>
        <w:rPr>
          <w:rFonts w:asciiTheme="majorBidi" w:hAnsiTheme="majorBidi" w:cstheme="majorBidi"/>
          <w:szCs w:val="22"/>
          <w:lang w:val="ro-RO"/>
        </w:rPr>
      </w:pPr>
    </w:p>
    <w:p w14:paraId="0A528075" w14:textId="77777777" w:rsidR="00F24FD4" w:rsidRPr="000956CB" w:rsidRDefault="00F24FD4">
      <w:pPr>
        <w:spacing w:line="240" w:lineRule="auto"/>
        <w:rPr>
          <w:rFonts w:asciiTheme="majorBidi" w:hAnsiTheme="majorBidi" w:cstheme="majorBidi"/>
          <w:szCs w:val="22"/>
          <w:lang w:val="ro-RO"/>
        </w:rPr>
      </w:pPr>
    </w:p>
    <w:p w14:paraId="1A16B264" w14:textId="77777777" w:rsidR="00F24FD4" w:rsidRPr="000956CB" w:rsidRDefault="00F24FD4">
      <w:pPr>
        <w:spacing w:line="240" w:lineRule="auto"/>
        <w:rPr>
          <w:rFonts w:asciiTheme="majorBidi" w:hAnsiTheme="majorBidi" w:cstheme="majorBidi"/>
          <w:szCs w:val="22"/>
          <w:lang w:val="ro-RO"/>
        </w:rPr>
      </w:pPr>
    </w:p>
    <w:p w14:paraId="73C66E68" w14:textId="77777777" w:rsidR="00F24FD4" w:rsidRPr="000956CB" w:rsidRDefault="00F24FD4">
      <w:pPr>
        <w:spacing w:line="240" w:lineRule="auto"/>
        <w:rPr>
          <w:rFonts w:asciiTheme="majorBidi" w:hAnsiTheme="majorBidi" w:cstheme="majorBidi"/>
          <w:szCs w:val="22"/>
          <w:lang w:val="ro-RO"/>
        </w:rPr>
      </w:pPr>
    </w:p>
    <w:p w14:paraId="1E8681F2" w14:textId="77777777" w:rsidR="00F24FD4" w:rsidRPr="000956CB" w:rsidRDefault="00F24FD4">
      <w:pPr>
        <w:spacing w:line="240" w:lineRule="auto"/>
        <w:rPr>
          <w:rFonts w:asciiTheme="majorBidi" w:hAnsiTheme="majorBidi" w:cstheme="majorBidi"/>
          <w:szCs w:val="22"/>
          <w:lang w:val="ro-RO"/>
        </w:rPr>
      </w:pPr>
    </w:p>
    <w:p w14:paraId="2933E5A0" w14:textId="77777777" w:rsidR="00F24FD4" w:rsidRPr="000956CB" w:rsidRDefault="00F24FD4">
      <w:pPr>
        <w:spacing w:line="240" w:lineRule="auto"/>
        <w:rPr>
          <w:rFonts w:asciiTheme="majorBidi" w:hAnsiTheme="majorBidi" w:cstheme="majorBidi"/>
          <w:szCs w:val="22"/>
          <w:lang w:val="ro-RO"/>
        </w:rPr>
      </w:pPr>
    </w:p>
    <w:p w14:paraId="46FCF441" w14:textId="77777777" w:rsidR="00F24FD4" w:rsidRPr="000956CB" w:rsidRDefault="00F24FD4">
      <w:pPr>
        <w:spacing w:line="240" w:lineRule="auto"/>
        <w:rPr>
          <w:rFonts w:asciiTheme="majorBidi" w:hAnsiTheme="majorBidi" w:cstheme="majorBidi"/>
          <w:szCs w:val="22"/>
          <w:lang w:val="ro-RO"/>
        </w:rPr>
      </w:pPr>
    </w:p>
    <w:p w14:paraId="7133463D" w14:textId="77777777" w:rsidR="00F24FD4" w:rsidRPr="000956CB" w:rsidRDefault="00F24FD4">
      <w:pPr>
        <w:spacing w:line="240" w:lineRule="auto"/>
        <w:rPr>
          <w:rFonts w:asciiTheme="majorBidi" w:hAnsiTheme="majorBidi" w:cstheme="majorBidi"/>
          <w:szCs w:val="22"/>
          <w:lang w:val="ro-RO"/>
        </w:rPr>
      </w:pPr>
    </w:p>
    <w:p w14:paraId="571A9030" w14:textId="77777777" w:rsidR="00F24FD4" w:rsidRPr="000956CB" w:rsidRDefault="00F24FD4">
      <w:pPr>
        <w:spacing w:line="240" w:lineRule="auto"/>
        <w:rPr>
          <w:rFonts w:asciiTheme="majorBidi" w:hAnsiTheme="majorBidi" w:cstheme="majorBidi"/>
          <w:szCs w:val="22"/>
          <w:lang w:val="ro-RO"/>
        </w:rPr>
      </w:pPr>
    </w:p>
    <w:p w14:paraId="311A6F5C" w14:textId="77777777" w:rsidR="00F24FD4" w:rsidRPr="000956CB" w:rsidRDefault="00F24FD4">
      <w:pPr>
        <w:spacing w:line="240" w:lineRule="auto"/>
        <w:rPr>
          <w:rFonts w:asciiTheme="majorBidi" w:hAnsiTheme="majorBidi" w:cstheme="majorBidi"/>
          <w:szCs w:val="22"/>
          <w:lang w:val="ro-RO"/>
        </w:rPr>
      </w:pPr>
    </w:p>
    <w:p w14:paraId="5E2EE1CE" w14:textId="77777777" w:rsidR="00F24FD4" w:rsidRPr="000956CB" w:rsidRDefault="00F24FD4">
      <w:pPr>
        <w:spacing w:line="240" w:lineRule="auto"/>
        <w:rPr>
          <w:rFonts w:asciiTheme="majorBidi" w:hAnsiTheme="majorBidi" w:cstheme="majorBidi"/>
          <w:szCs w:val="22"/>
          <w:lang w:val="ro-RO"/>
        </w:rPr>
      </w:pPr>
    </w:p>
    <w:p w14:paraId="47997D51" w14:textId="77777777" w:rsidR="00F24FD4" w:rsidRPr="000956CB" w:rsidRDefault="00F24FD4">
      <w:pPr>
        <w:spacing w:line="240" w:lineRule="auto"/>
        <w:rPr>
          <w:rFonts w:asciiTheme="majorBidi" w:hAnsiTheme="majorBidi" w:cstheme="majorBidi"/>
          <w:szCs w:val="22"/>
          <w:lang w:val="ro-RO"/>
        </w:rPr>
      </w:pPr>
    </w:p>
    <w:p w14:paraId="66697254" w14:textId="77777777" w:rsidR="00F24FD4" w:rsidRPr="000956CB" w:rsidRDefault="00F77DE2">
      <w:pPr>
        <w:pStyle w:val="TtuloA"/>
        <w:rPr>
          <w:rFonts w:asciiTheme="majorBidi" w:hAnsiTheme="majorBidi" w:cstheme="majorBidi"/>
          <w:noProof/>
          <w:lang w:val="ro-RO"/>
        </w:rPr>
      </w:pPr>
      <w:r w:rsidRPr="000956CB">
        <w:rPr>
          <w:noProof/>
          <w:lang w:val="ro-RO"/>
        </w:rPr>
        <w:t>A. ETICHETAREA</w:t>
      </w:r>
    </w:p>
    <w:p w14:paraId="7653DB8D" w14:textId="77777777" w:rsidR="00F24FD4" w:rsidRPr="000956CB" w:rsidRDefault="00F77DE2">
      <w:pPr>
        <w:shd w:val="clear" w:color="auto" w:fill="FFFFFF"/>
        <w:spacing w:line="240" w:lineRule="auto"/>
        <w:rPr>
          <w:rFonts w:asciiTheme="majorBidi" w:hAnsiTheme="majorBidi" w:cstheme="majorBidi"/>
          <w:noProof/>
          <w:szCs w:val="22"/>
          <w:lang w:val="ro-RO"/>
        </w:rPr>
      </w:pPr>
      <w:r w:rsidRPr="000956CB">
        <w:rPr>
          <w:rFonts w:asciiTheme="majorBidi" w:hAnsiTheme="majorBidi" w:cstheme="majorBidi"/>
          <w:noProof/>
          <w:szCs w:val="22"/>
          <w:lang w:val="ro-RO"/>
        </w:rPr>
        <w:br w:type="page"/>
      </w:r>
    </w:p>
    <w:p w14:paraId="0A1AA4AA"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ro-RO"/>
        </w:rPr>
      </w:pPr>
      <w:r w:rsidRPr="000956CB">
        <w:rPr>
          <w:b/>
          <w:bCs/>
          <w:noProof/>
          <w:szCs w:val="22"/>
          <w:lang w:val="ro-RO"/>
        </w:rPr>
        <w:lastRenderedPageBreak/>
        <w:t>INFORMAȚII CARE TREBUIE SĂ APARĂ PE AMBALAJUL SECUNDAR</w:t>
      </w:r>
    </w:p>
    <w:p w14:paraId="3B2BCBB9" w14:textId="77777777" w:rsidR="00F24FD4" w:rsidRPr="000956CB" w:rsidRDefault="00F24FD4">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ro-RO"/>
        </w:rPr>
      </w:pPr>
    </w:p>
    <w:p w14:paraId="1A335A5E"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ro-RO"/>
        </w:rPr>
      </w:pPr>
      <w:r w:rsidRPr="000956CB">
        <w:rPr>
          <w:b/>
          <w:bCs/>
          <w:noProof/>
          <w:szCs w:val="22"/>
          <w:lang w:val="ro-RO"/>
        </w:rPr>
        <w:t xml:space="preserve">CUTIE </w:t>
      </w:r>
      <w:del w:id="212" w:author="Author" w:date="2025-12-12T08:59:00Z">
        <w:r w:rsidRPr="000956CB">
          <w:rPr>
            <w:b/>
            <w:bCs/>
            <w:noProof/>
            <w:szCs w:val="22"/>
            <w:lang w:val="ro-RO"/>
          </w:rPr>
          <w:delText>DE 10 mg/g DE UNGUENT</w:delText>
        </w:r>
      </w:del>
      <w:ins w:id="213" w:author="Author" w:date="2025-12-12T08:59:00Z">
        <w:r w:rsidRPr="000956CB">
          <w:rPr>
            <w:b/>
            <w:bCs/>
            <w:noProof/>
            <w:szCs w:val="22"/>
            <w:lang w:val="ro-RO"/>
          </w:rPr>
          <w:t>EXTERIOARĂ</w:t>
        </w:r>
      </w:ins>
    </w:p>
    <w:p w14:paraId="3F1E79AD" w14:textId="77777777" w:rsidR="00F24FD4" w:rsidRPr="000956CB" w:rsidRDefault="00F24FD4">
      <w:pPr>
        <w:keepNext/>
        <w:spacing w:line="240" w:lineRule="auto"/>
        <w:rPr>
          <w:rFonts w:asciiTheme="majorBidi" w:hAnsiTheme="majorBidi" w:cstheme="majorBidi"/>
          <w:szCs w:val="22"/>
          <w:lang w:val="ro-RO"/>
        </w:rPr>
      </w:pPr>
    </w:p>
    <w:p w14:paraId="0F2EBE2A" w14:textId="77777777" w:rsidR="00F24FD4" w:rsidRPr="000956CB" w:rsidRDefault="00F24FD4">
      <w:pPr>
        <w:keepNext/>
        <w:spacing w:line="240" w:lineRule="auto"/>
        <w:rPr>
          <w:rFonts w:asciiTheme="majorBidi" w:hAnsiTheme="majorBidi" w:cstheme="majorBidi"/>
          <w:noProof/>
          <w:szCs w:val="22"/>
          <w:lang w:val="ro-RO"/>
        </w:rPr>
      </w:pPr>
    </w:p>
    <w:p w14:paraId="0F41FC58"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ro-RO"/>
        </w:rPr>
      </w:pPr>
      <w:r w:rsidRPr="000956CB">
        <w:rPr>
          <w:b/>
          <w:bCs/>
          <w:szCs w:val="22"/>
          <w:lang w:val="ro-RO"/>
        </w:rPr>
        <w:t>1.</w:t>
      </w:r>
      <w:r w:rsidRPr="000956CB">
        <w:rPr>
          <w:b/>
          <w:bCs/>
          <w:szCs w:val="22"/>
          <w:lang w:val="ro-RO"/>
        </w:rPr>
        <w:tab/>
        <w:t>DENUMIREA COMERCIALĂ A MEDICAMENTULUI</w:t>
      </w:r>
    </w:p>
    <w:p w14:paraId="717A8073" w14:textId="77777777" w:rsidR="00F24FD4" w:rsidRPr="000956CB" w:rsidRDefault="00F24FD4">
      <w:pPr>
        <w:keepNext/>
        <w:spacing w:line="240" w:lineRule="auto"/>
        <w:rPr>
          <w:rFonts w:asciiTheme="majorBidi" w:hAnsiTheme="majorBidi" w:cstheme="majorBidi"/>
          <w:noProof/>
          <w:szCs w:val="22"/>
          <w:lang w:val="ro-RO"/>
        </w:rPr>
      </w:pPr>
    </w:p>
    <w:p w14:paraId="039EBCBC"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 xml:space="preserve">Klisyri 10 mg/g unguent </w:t>
      </w:r>
    </w:p>
    <w:p w14:paraId="7BBB1CA2" w14:textId="77777777" w:rsidR="00F24FD4" w:rsidRPr="000956CB" w:rsidRDefault="00F77DE2">
      <w:pPr>
        <w:spacing w:line="240" w:lineRule="auto"/>
        <w:rPr>
          <w:rFonts w:asciiTheme="majorBidi" w:hAnsiTheme="majorBidi" w:cstheme="majorBidi"/>
          <w:b/>
          <w:szCs w:val="22"/>
          <w:lang w:val="ro-RO"/>
        </w:rPr>
      </w:pPr>
      <w:r w:rsidRPr="000956CB">
        <w:rPr>
          <w:noProof/>
          <w:szCs w:val="22"/>
          <w:lang w:val="ro-RO"/>
        </w:rPr>
        <w:t>tirbanibulină</w:t>
      </w:r>
    </w:p>
    <w:p w14:paraId="544676B9" w14:textId="77777777" w:rsidR="00F24FD4" w:rsidRPr="000956CB" w:rsidRDefault="00F24FD4">
      <w:pPr>
        <w:spacing w:line="240" w:lineRule="auto"/>
        <w:rPr>
          <w:rFonts w:asciiTheme="majorBidi" w:hAnsiTheme="majorBidi" w:cstheme="majorBidi"/>
          <w:noProof/>
          <w:szCs w:val="22"/>
          <w:lang w:val="ro-RO"/>
        </w:rPr>
      </w:pPr>
    </w:p>
    <w:p w14:paraId="2E458B6C" w14:textId="77777777" w:rsidR="00F24FD4" w:rsidRPr="000956CB" w:rsidRDefault="00F24FD4">
      <w:pPr>
        <w:spacing w:line="240" w:lineRule="auto"/>
        <w:rPr>
          <w:rFonts w:asciiTheme="majorBidi" w:hAnsiTheme="majorBidi" w:cstheme="majorBidi"/>
          <w:noProof/>
          <w:szCs w:val="22"/>
          <w:lang w:val="ro-RO"/>
        </w:rPr>
      </w:pPr>
    </w:p>
    <w:p w14:paraId="3D027D82"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ro-RO"/>
        </w:rPr>
      </w:pPr>
      <w:r w:rsidRPr="000956CB">
        <w:rPr>
          <w:b/>
          <w:bCs/>
          <w:noProof/>
          <w:szCs w:val="22"/>
          <w:lang w:val="ro-RO"/>
        </w:rPr>
        <w:t>2.</w:t>
      </w:r>
      <w:r w:rsidRPr="000956CB">
        <w:rPr>
          <w:b/>
          <w:bCs/>
          <w:noProof/>
          <w:szCs w:val="22"/>
          <w:lang w:val="ro-RO"/>
        </w:rPr>
        <w:tab/>
        <w:t>DECLARAREA SUBSTANȚEI(SUBSTANȚELOR) ACTIVE</w:t>
      </w:r>
    </w:p>
    <w:p w14:paraId="2395C4D0" w14:textId="77777777" w:rsidR="00F24FD4" w:rsidRPr="000956CB" w:rsidRDefault="00F24FD4">
      <w:pPr>
        <w:keepNext/>
        <w:spacing w:line="240" w:lineRule="auto"/>
        <w:rPr>
          <w:rFonts w:asciiTheme="majorBidi" w:hAnsiTheme="majorBidi" w:cstheme="majorBidi"/>
          <w:noProof/>
          <w:szCs w:val="22"/>
          <w:lang w:val="ro-RO"/>
        </w:rPr>
      </w:pPr>
    </w:p>
    <w:p w14:paraId="43AC1835" w14:textId="575220CB" w:rsidR="00F24FD4" w:rsidRPr="000956CB" w:rsidRDefault="00F77DE2">
      <w:pPr>
        <w:pStyle w:val="Default"/>
        <w:rPr>
          <w:rFonts w:asciiTheme="majorBidi" w:hAnsiTheme="majorBidi" w:cstheme="majorBidi"/>
          <w:sz w:val="22"/>
          <w:szCs w:val="22"/>
          <w:lang w:val="ro-RO"/>
        </w:rPr>
      </w:pPr>
      <w:r w:rsidRPr="000956CB">
        <w:rPr>
          <w:rFonts w:eastAsia="Times New Roman"/>
          <w:sz w:val="22"/>
          <w:szCs w:val="22"/>
          <w:lang w:val="ro-RO"/>
        </w:rPr>
        <w:t>Fiecare plic</w:t>
      </w:r>
      <w:del w:id="214" w:author="Author" w:date="2025-12-29T08:51:00Z">
        <w:r w:rsidRPr="000956CB" w:rsidDel="005520ED">
          <w:rPr>
            <w:rFonts w:eastAsia="Times New Roman"/>
            <w:sz w:val="22"/>
            <w:szCs w:val="22"/>
            <w:lang w:val="ro-RO"/>
          </w:rPr>
          <w:delText>uleț</w:delText>
        </w:r>
      </w:del>
      <w:r w:rsidRPr="000956CB">
        <w:rPr>
          <w:rFonts w:eastAsia="Times New Roman"/>
          <w:sz w:val="22"/>
          <w:szCs w:val="22"/>
          <w:lang w:val="ro-RO"/>
        </w:rPr>
        <w:t xml:space="preserve"> conține tirbanibulină 2,5 mg în 250 mg de unguent.</w:t>
      </w:r>
    </w:p>
    <w:p w14:paraId="3C298F62" w14:textId="77777777" w:rsidR="00F24FD4" w:rsidRPr="000956CB" w:rsidRDefault="00F24FD4">
      <w:pPr>
        <w:spacing w:line="240" w:lineRule="auto"/>
        <w:rPr>
          <w:rFonts w:asciiTheme="majorBidi" w:hAnsiTheme="majorBidi" w:cstheme="majorBidi"/>
          <w:noProof/>
          <w:szCs w:val="22"/>
          <w:lang w:val="ro-RO"/>
        </w:rPr>
      </w:pPr>
    </w:p>
    <w:p w14:paraId="216E6C2F" w14:textId="77777777" w:rsidR="00F24FD4" w:rsidRPr="000956CB" w:rsidRDefault="00F24FD4">
      <w:pPr>
        <w:spacing w:line="240" w:lineRule="auto"/>
        <w:rPr>
          <w:rFonts w:asciiTheme="majorBidi" w:hAnsiTheme="majorBidi" w:cstheme="majorBidi"/>
          <w:noProof/>
          <w:szCs w:val="22"/>
          <w:lang w:val="ro-RO"/>
        </w:rPr>
      </w:pPr>
    </w:p>
    <w:p w14:paraId="243908CA"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ro-RO"/>
        </w:rPr>
      </w:pPr>
      <w:r w:rsidRPr="000956CB">
        <w:rPr>
          <w:b/>
          <w:bCs/>
          <w:noProof/>
          <w:szCs w:val="22"/>
          <w:lang w:val="ro-RO"/>
        </w:rPr>
        <w:t>3.</w:t>
      </w:r>
      <w:r w:rsidRPr="000956CB">
        <w:rPr>
          <w:b/>
          <w:bCs/>
          <w:noProof/>
          <w:szCs w:val="22"/>
          <w:lang w:val="ro-RO"/>
        </w:rPr>
        <w:tab/>
        <w:t>LISTA EXCIPIENȚILOR</w:t>
      </w:r>
    </w:p>
    <w:p w14:paraId="3B12EC53" w14:textId="77777777" w:rsidR="00F24FD4" w:rsidRPr="000956CB" w:rsidRDefault="00F24FD4">
      <w:pPr>
        <w:keepNext/>
        <w:spacing w:line="240" w:lineRule="auto"/>
        <w:rPr>
          <w:rFonts w:asciiTheme="majorBidi" w:hAnsiTheme="majorBidi" w:cstheme="majorBidi"/>
          <w:noProof/>
          <w:szCs w:val="22"/>
          <w:lang w:val="ro-RO"/>
        </w:rPr>
      </w:pPr>
    </w:p>
    <w:p w14:paraId="6000F5CE" w14:textId="741419FA" w:rsidR="00F24FD4" w:rsidRPr="000956CB" w:rsidRDefault="00F77DE2">
      <w:pPr>
        <w:pStyle w:val="Default"/>
        <w:rPr>
          <w:rFonts w:asciiTheme="majorBidi" w:hAnsiTheme="majorBidi" w:cstheme="majorBidi"/>
          <w:sz w:val="22"/>
          <w:szCs w:val="22"/>
          <w:lang w:val="ro-RO"/>
        </w:rPr>
      </w:pPr>
      <w:r w:rsidRPr="000956CB">
        <w:rPr>
          <w:rFonts w:eastAsia="Times New Roman"/>
          <w:sz w:val="22"/>
          <w:szCs w:val="22"/>
          <w:lang w:val="ro-RO"/>
        </w:rPr>
        <w:t>Propilen</w:t>
      </w:r>
      <w:del w:id="215" w:author="Author" w:date="2025-12-29T08:51:00Z">
        <w:r w:rsidRPr="000956CB" w:rsidDel="005520ED">
          <w:rPr>
            <w:rFonts w:eastAsia="Times New Roman"/>
            <w:sz w:val="22"/>
            <w:szCs w:val="22"/>
            <w:lang w:val="ro-RO"/>
          </w:rPr>
          <w:delText xml:space="preserve"> </w:delText>
        </w:r>
      </w:del>
      <w:r w:rsidRPr="000956CB">
        <w:rPr>
          <w:rFonts w:eastAsia="Times New Roman"/>
          <w:sz w:val="22"/>
          <w:szCs w:val="22"/>
          <w:lang w:val="ro-RO"/>
        </w:rPr>
        <w:t>glicol</w:t>
      </w:r>
      <w:ins w:id="216" w:author="Author" w:date="2025-12-12T08:59:00Z">
        <w:r w:rsidRPr="000956CB">
          <w:rPr>
            <w:rFonts w:eastAsia="Times New Roman"/>
            <w:sz w:val="22"/>
            <w:szCs w:val="22"/>
            <w:lang w:val="ro-RO"/>
          </w:rPr>
          <w:t xml:space="preserve"> (E1520)</w:t>
        </w:r>
      </w:ins>
    </w:p>
    <w:p w14:paraId="1FE2CEE2" w14:textId="77777777" w:rsidR="00F24FD4" w:rsidRPr="000956CB" w:rsidRDefault="00F77DE2">
      <w:pPr>
        <w:pStyle w:val="Default"/>
        <w:rPr>
          <w:sz w:val="22"/>
          <w:lang w:val="ro-RO"/>
        </w:rPr>
      </w:pPr>
      <w:r w:rsidRPr="000956CB">
        <w:rPr>
          <w:rFonts w:eastAsia="Times New Roman"/>
          <w:sz w:val="22"/>
          <w:szCs w:val="22"/>
          <w:lang w:val="ro-RO"/>
        </w:rPr>
        <w:t>Glicerol monostearat 40-55</w:t>
      </w:r>
    </w:p>
    <w:p w14:paraId="5B276EEB" w14:textId="1456EAC5" w:rsidR="00F24FD4" w:rsidRPr="000956CB" w:rsidRDefault="00F77DE2">
      <w:pPr>
        <w:pStyle w:val="Default"/>
        <w:rPr>
          <w:ins w:id="217" w:author="Author" w:date="2025-12-12T08:59:00Z"/>
          <w:rFonts w:asciiTheme="majorBidi" w:hAnsiTheme="majorBidi" w:cstheme="majorBidi"/>
          <w:sz w:val="22"/>
          <w:szCs w:val="22"/>
          <w:shd w:val="pct15" w:color="auto" w:fill="FFFFFF"/>
          <w:lang w:val="ro-RO"/>
        </w:rPr>
      </w:pPr>
      <w:ins w:id="218" w:author="Author" w:date="2025-12-12T08:59:00Z">
        <w:r w:rsidRPr="000956CB">
          <w:rPr>
            <w:rFonts w:eastAsia="Times New Roman"/>
            <w:sz w:val="22"/>
            <w:szCs w:val="22"/>
            <w:shd w:val="pct15" w:color="auto" w:fill="FFFFFF"/>
            <w:lang w:val="ro-RO"/>
          </w:rPr>
          <w:t>Vezi prospectul pentru informații</w:t>
        </w:r>
      </w:ins>
      <w:ins w:id="219" w:author="Author" w:date="2025-12-29T08:51:00Z">
        <w:r w:rsidR="005520ED" w:rsidRPr="000956CB">
          <w:rPr>
            <w:rFonts w:eastAsia="Times New Roman"/>
            <w:sz w:val="22"/>
            <w:szCs w:val="22"/>
            <w:shd w:val="pct15" w:color="auto" w:fill="FFFFFF"/>
            <w:lang w:val="ro-RO"/>
          </w:rPr>
          <w:t xml:space="preserve"> suplimen</w:t>
        </w:r>
      </w:ins>
      <w:ins w:id="220" w:author="Author" w:date="2025-12-29T08:52:00Z">
        <w:r w:rsidR="005520ED" w:rsidRPr="000956CB">
          <w:rPr>
            <w:rFonts w:eastAsia="Times New Roman"/>
            <w:sz w:val="22"/>
            <w:szCs w:val="22"/>
            <w:shd w:val="pct15" w:color="auto" w:fill="FFFFFF"/>
            <w:lang w:val="ro-RO"/>
          </w:rPr>
          <w:t>tare.</w:t>
        </w:r>
      </w:ins>
    </w:p>
    <w:p w14:paraId="12D71DC4" w14:textId="77777777" w:rsidR="00F24FD4" w:rsidRPr="000956CB" w:rsidRDefault="00F24FD4">
      <w:pPr>
        <w:spacing w:line="240" w:lineRule="auto"/>
        <w:rPr>
          <w:rFonts w:asciiTheme="majorBidi" w:hAnsiTheme="majorBidi" w:cstheme="majorBidi"/>
          <w:noProof/>
          <w:szCs w:val="22"/>
          <w:lang w:val="ro-RO"/>
        </w:rPr>
      </w:pPr>
    </w:p>
    <w:p w14:paraId="619DAD5C" w14:textId="77777777" w:rsidR="00F24FD4" w:rsidRPr="000956CB" w:rsidRDefault="00F24FD4">
      <w:pPr>
        <w:spacing w:line="240" w:lineRule="auto"/>
        <w:rPr>
          <w:rFonts w:asciiTheme="majorBidi" w:hAnsiTheme="majorBidi" w:cstheme="majorBidi"/>
          <w:noProof/>
          <w:szCs w:val="22"/>
          <w:lang w:val="ro-RO"/>
        </w:rPr>
      </w:pPr>
    </w:p>
    <w:p w14:paraId="7910955C"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ro-RO"/>
        </w:rPr>
      </w:pPr>
      <w:r w:rsidRPr="000956CB">
        <w:rPr>
          <w:b/>
          <w:bCs/>
          <w:noProof/>
          <w:szCs w:val="22"/>
          <w:lang w:val="ro-RO"/>
        </w:rPr>
        <w:t>4.</w:t>
      </w:r>
      <w:r w:rsidRPr="000956CB">
        <w:rPr>
          <w:b/>
          <w:bCs/>
          <w:noProof/>
          <w:szCs w:val="22"/>
          <w:lang w:val="ro-RO"/>
        </w:rPr>
        <w:tab/>
        <w:t>FORMA FARMACEUTICĂ ȘI CONȚINUTUL</w:t>
      </w:r>
    </w:p>
    <w:p w14:paraId="0C3EDCB1" w14:textId="77777777" w:rsidR="00F24FD4" w:rsidRPr="000956CB" w:rsidRDefault="00F24FD4">
      <w:pPr>
        <w:keepNext/>
        <w:spacing w:line="240" w:lineRule="auto"/>
        <w:rPr>
          <w:rFonts w:asciiTheme="majorBidi" w:hAnsiTheme="majorBidi" w:cstheme="majorBidi"/>
          <w:noProof/>
          <w:szCs w:val="22"/>
          <w:lang w:val="ro-RO"/>
        </w:rPr>
      </w:pPr>
    </w:p>
    <w:p w14:paraId="62A525ED" w14:textId="77777777" w:rsidR="00F24FD4" w:rsidRPr="000956CB" w:rsidRDefault="00F77DE2">
      <w:pPr>
        <w:spacing w:line="240" w:lineRule="auto"/>
        <w:rPr>
          <w:rFonts w:asciiTheme="majorBidi" w:hAnsiTheme="majorBidi" w:cstheme="majorBidi"/>
          <w:noProof/>
          <w:szCs w:val="22"/>
          <w:shd w:val="clear" w:color="auto" w:fill="CCCCCC"/>
          <w:lang w:val="ro-RO"/>
        </w:rPr>
      </w:pPr>
      <w:r w:rsidRPr="000956CB">
        <w:rPr>
          <w:noProof/>
          <w:szCs w:val="22"/>
          <w:shd w:val="pct15" w:color="auto" w:fill="FFFFFF"/>
          <w:lang w:val="ro-RO"/>
        </w:rPr>
        <w:t>Unguent</w:t>
      </w:r>
    </w:p>
    <w:p w14:paraId="74ACD4B4" w14:textId="4DAF2A88"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5 </w:t>
      </w:r>
      <w:del w:id="221" w:author="Author" w:date="2025-12-29T08:52:00Z">
        <w:r w:rsidRPr="000956CB" w:rsidDel="005520ED">
          <w:rPr>
            <w:noProof/>
            <w:szCs w:val="22"/>
            <w:lang w:val="ro-RO"/>
          </w:rPr>
          <w:delText>pliculețe</w:delText>
        </w:r>
      </w:del>
      <w:ins w:id="222" w:author="Author" w:date="2025-12-29T08:52:00Z">
        <w:r w:rsidR="005520ED" w:rsidRPr="000956CB">
          <w:rPr>
            <w:noProof/>
            <w:szCs w:val="22"/>
            <w:lang w:val="ro-RO"/>
          </w:rPr>
          <w:t>plicuri</w:t>
        </w:r>
      </w:ins>
    </w:p>
    <w:p w14:paraId="2568F4E7" w14:textId="77777777" w:rsidR="00F24FD4" w:rsidRPr="000956CB" w:rsidRDefault="00F24FD4">
      <w:pPr>
        <w:spacing w:line="240" w:lineRule="auto"/>
        <w:rPr>
          <w:rFonts w:asciiTheme="majorBidi" w:hAnsiTheme="majorBidi" w:cstheme="majorBidi"/>
          <w:noProof/>
          <w:szCs w:val="22"/>
          <w:lang w:val="ro-RO"/>
        </w:rPr>
      </w:pPr>
    </w:p>
    <w:p w14:paraId="468810F8" w14:textId="77777777" w:rsidR="00F24FD4" w:rsidRPr="000956CB" w:rsidRDefault="00F24FD4">
      <w:pPr>
        <w:spacing w:line="240" w:lineRule="auto"/>
        <w:rPr>
          <w:rFonts w:asciiTheme="majorBidi" w:hAnsiTheme="majorBidi" w:cstheme="majorBidi"/>
          <w:noProof/>
          <w:szCs w:val="22"/>
          <w:lang w:val="ro-RO"/>
        </w:rPr>
      </w:pPr>
    </w:p>
    <w:p w14:paraId="6CFFC5C5"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ro-RO"/>
        </w:rPr>
      </w:pPr>
      <w:r w:rsidRPr="000956CB">
        <w:rPr>
          <w:b/>
          <w:bCs/>
          <w:noProof/>
          <w:szCs w:val="22"/>
          <w:lang w:val="ro-RO"/>
        </w:rPr>
        <w:t>5.</w:t>
      </w:r>
      <w:r w:rsidRPr="000956CB">
        <w:rPr>
          <w:b/>
          <w:bCs/>
          <w:noProof/>
          <w:szCs w:val="22"/>
          <w:lang w:val="ro-RO"/>
        </w:rPr>
        <w:tab/>
        <w:t>MODUL ȘI CALEA(CĂILE) DE ADMINISTRARE</w:t>
      </w:r>
    </w:p>
    <w:p w14:paraId="2B5301F1" w14:textId="77777777" w:rsidR="00F24FD4" w:rsidRPr="000956CB" w:rsidRDefault="00F24FD4">
      <w:pPr>
        <w:keepNext/>
        <w:spacing w:line="240" w:lineRule="auto"/>
        <w:rPr>
          <w:rFonts w:asciiTheme="majorBidi" w:hAnsiTheme="majorBidi" w:cstheme="majorBidi"/>
          <w:noProof/>
          <w:szCs w:val="22"/>
          <w:lang w:val="ro-RO"/>
        </w:rPr>
      </w:pPr>
    </w:p>
    <w:p w14:paraId="2A7E3944" w14:textId="2AA59B7D" w:rsidR="00F24FD4" w:rsidRPr="000956CB" w:rsidRDefault="00F77DE2">
      <w:pPr>
        <w:spacing w:line="240" w:lineRule="auto"/>
        <w:rPr>
          <w:rFonts w:asciiTheme="majorBidi" w:hAnsiTheme="majorBidi" w:cstheme="majorBidi"/>
          <w:noProof/>
          <w:szCs w:val="22"/>
          <w:lang w:val="ro-RO"/>
        </w:rPr>
      </w:pPr>
      <w:del w:id="223" w:author="Author" w:date="2025-12-29T08:52:00Z">
        <w:r w:rsidRPr="000956CB" w:rsidDel="005520ED">
          <w:rPr>
            <w:szCs w:val="22"/>
            <w:lang w:val="ro-RO"/>
          </w:rPr>
          <w:delText xml:space="preserve">Uz </w:delText>
        </w:r>
      </w:del>
      <w:ins w:id="224" w:author="Author" w:date="2025-12-29T08:52:00Z">
        <w:r w:rsidR="005520ED" w:rsidRPr="000956CB">
          <w:rPr>
            <w:szCs w:val="22"/>
            <w:lang w:val="ro-RO"/>
          </w:rPr>
          <w:t xml:space="preserve">Administrare </w:t>
        </w:r>
      </w:ins>
      <w:r w:rsidRPr="000956CB">
        <w:rPr>
          <w:szCs w:val="22"/>
          <w:lang w:val="ro-RO"/>
        </w:rPr>
        <w:t>cutanat</w:t>
      </w:r>
      <w:ins w:id="225" w:author="Author" w:date="2025-12-29T08:52:00Z">
        <w:r w:rsidR="005520ED" w:rsidRPr="000956CB">
          <w:rPr>
            <w:szCs w:val="22"/>
            <w:lang w:val="ro-RO"/>
          </w:rPr>
          <w:t>ă</w:t>
        </w:r>
      </w:ins>
    </w:p>
    <w:p w14:paraId="4767C0D1"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A se citi prospectul înainte de utilizare.</w:t>
      </w:r>
    </w:p>
    <w:p w14:paraId="725CE6F7" w14:textId="4E5735BC" w:rsidR="00F24FD4" w:rsidRPr="000956CB" w:rsidRDefault="00F77DE2">
      <w:pPr>
        <w:spacing w:line="240" w:lineRule="auto"/>
        <w:rPr>
          <w:rFonts w:asciiTheme="majorBidi" w:hAnsiTheme="majorBidi" w:cstheme="majorBidi"/>
          <w:noProof/>
          <w:szCs w:val="22"/>
          <w:lang w:val="ro-RO"/>
        </w:rPr>
      </w:pPr>
      <w:r w:rsidRPr="000956CB">
        <w:rPr>
          <w:szCs w:val="22"/>
          <w:lang w:val="ro-RO"/>
        </w:rPr>
        <w:t xml:space="preserve">Exclusiv </w:t>
      </w:r>
      <w:del w:id="226" w:author="Author" w:date="2025-12-29T08:52:00Z">
        <w:r w:rsidRPr="000956CB" w:rsidDel="005520ED">
          <w:rPr>
            <w:szCs w:val="22"/>
            <w:lang w:val="ro-RO"/>
          </w:rPr>
          <w:delText>de unică folosință</w:delText>
        </w:r>
      </w:del>
      <w:ins w:id="227" w:author="Author" w:date="2025-12-29T08:52:00Z">
        <w:r w:rsidR="005520ED" w:rsidRPr="000956CB">
          <w:rPr>
            <w:szCs w:val="22"/>
            <w:lang w:val="ro-RO"/>
          </w:rPr>
          <w:t>pentru o singură utilizare</w:t>
        </w:r>
      </w:ins>
      <w:r w:rsidRPr="000956CB">
        <w:rPr>
          <w:szCs w:val="22"/>
          <w:lang w:val="ro-RO"/>
        </w:rPr>
        <w:t xml:space="preserve">. Aruncați </w:t>
      </w:r>
      <w:del w:id="228" w:author="Author" w:date="2025-12-29T08:52:00Z">
        <w:r w:rsidRPr="000956CB" w:rsidDel="005520ED">
          <w:rPr>
            <w:szCs w:val="22"/>
            <w:lang w:val="ro-RO"/>
          </w:rPr>
          <w:delText xml:space="preserve">pliculețul </w:delText>
        </w:r>
      </w:del>
      <w:ins w:id="229" w:author="Author" w:date="2025-12-29T08:52:00Z">
        <w:r w:rsidR="005520ED" w:rsidRPr="000956CB">
          <w:rPr>
            <w:szCs w:val="22"/>
            <w:lang w:val="ro-RO"/>
          </w:rPr>
          <w:t xml:space="preserve">plicul </w:t>
        </w:r>
      </w:ins>
      <w:r w:rsidRPr="000956CB">
        <w:rPr>
          <w:szCs w:val="22"/>
          <w:lang w:val="ro-RO"/>
        </w:rPr>
        <w:t>după utilizare.</w:t>
      </w:r>
    </w:p>
    <w:p w14:paraId="71159826" w14:textId="77777777" w:rsidR="00F24FD4" w:rsidRPr="000956CB" w:rsidRDefault="00F24FD4">
      <w:pPr>
        <w:spacing w:line="240" w:lineRule="auto"/>
        <w:rPr>
          <w:rFonts w:asciiTheme="majorBidi" w:hAnsiTheme="majorBidi" w:cstheme="majorBidi"/>
          <w:i/>
          <w:noProof/>
          <w:szCs w:val="22"/>
          <w:shd w:val="clear" w:color="auto" w:fill="CCCCCC"/>
          <w:lang w:val="ro-RO"/>
        </w:rPr>
      </w:pPr>
    </w:p>
    <w:p w14:paraId="647AE4E9" w14:textId="77777777" w:rsidR="00F24FD4" w:rsidRPr="000956CB" w:rsidRDefault="00F77DE2">
      <w:pPr>
        <w:spacing w:line="240" w:lineRule="auto"/>
        <w:rPr>
          <w:rFonts w:asciiTheme="majorBidi" w:hAnsiTheme="majorBidi" w:cstheme="majorBidi"/>
          <w:i/>
          <w:noProof/>
          <w:szCs w:val="22"/>
          <w:shd w:val="clear" w:color="auto" w:fill="CCCCCC"/>
          <w:lang w:val="ro-RO"/>
        </w:rPr>
      </w:pPr>
      <w:r w:rsidRPr="000956CB">
        <w:rPr>
          <w:i/>
          <w:iCs/>
          <w:noProof/>
          <w:szCs w:val="22"/>
          <w:shd w:val="pct15" w:color="auto" w:fill="FFFFFF"/>
          <w:lang w:val="ro-RO"/>
        </w:rPr>
        <w:t>A se imprima pe partea interioară a capacului cutiei:</w:t>
      </w:r>
      <w:r w:rsidRPr="000956CB">
        <w:rPr>
          <w:i/>
          <w:iCs/>
          <w:noProof/>
          <w:szCs w:val="22"/>
          <w:shd w:val="pct15" w:color="auto" w:fill="CCCCCC"/>
          <w:lang w:val="ro-RO"/>
        </w:rPr>
        <w:t xml:space="preserve"> </w:t>
      </w:r>
    </w:p>
    <w:p w14:paraId="59ACA944" w14:textId="77777777" w:rsidR="00F24FD4" w:rsidRPr="000956CB" w:rsidRDefault="00F77DE2">
      <w:pPr>
        <w:spacing w:line="240" w:lineRule="auto"/>
        <w:rPr>
          <w:rFonts w:asciiTheme="majorBidi" w:hAnsiTheme="majorBidi" w:cstheme="majorBidi"/>
          <w:i/>
          <w:noProof/>
          <w:szCs w:val="22"/>
          <w:shd w:val="clear" w:color="auto" w:fill="CCCCCC"/>
          <w:lang w:val="ro-RO"/>
        </w:rPr>
      </w:pPr>
      <w:r w:rsidRPr="000956CB">
        <w:rPr>
          <w:rFonts w:asciiTheme="majorBidi" w:hAnsiTheme="majorBidi" w:cstheme="majorBidi"/>
          <w:i/>
          <w:noProof/>
          <w:szCs w:val="22"/>
          <w:shd w:val="clear" w:color="auto" w:fill="CCCCCC"/>
          <w:lang w:val="ro-RO" w:eastAsia="zh-CN"/>
        </w:rPr>
        <w:drawing>
          <wp:inline distT="0" distB="0" distL="0" distR="0" wp14:anchorId="2FFDABB1" wp14:editId="31B075B3">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51870" name=""/>
                    <pic:cNvPicPr/>
                  </pic:nvPicPr>
                  <pic:blipFill>
                    <a:blip r:embed="rId14"/>
                    <a:stretch>
                      <a:fillRect/>
                    </a:stretch>
                  </pic:blipFill>
                  <pic:spPr>
                    <a:xfrm>
                      <a:off x="0" y="0"/>
                      <a:ext cx="5760085" cy="1778000"/>
                    </a:xfrm>
                    <a:prstGeom prst="rect">
                      <a:avLst/>
                    </a:prstGeom>
                  </pic:spPr>
                </pic:pic>
              </a:graphicData>
            </a:graphic>
          </wp:inline>
        </w:drawing>
      </w:r>
    </w:p>
    <w:p w14:paraId="4FE681C0" w14:textId="77777777" w:rsidR="00F24FD4" w:rsidRPr="000956CB" w:rsidRDefault="00F24FD4">
      <w:pPr>
        <w:spacing w:line="240" w:lineRule="auto"/>
        <w:rPr>
          <w:rFonts w:asciiTheme="majorBidi" w:hAnsiTheme="majorBidi" w:cstheme="majorBidi"/>
          <w:i/>
          <w:noProof/>
          <w:szCs w:val="22"/>
          <w:shd w:val="clear" w:color="auto" w:fill="CCCCCC"/>
          <w:lang w:val="ro-RO"/>
        </w:rPr>
      </w:pPr>
    </w:p>
    <w:p w14:paraId="590C79BE" w14:textId="77777777" w:rsidR="00F24FD4" w:rsidRPr="000956CB" w:rsidRDefault="00F24FD4">
      <w:pPr>
        <w:spacing w:line="240" w:lineRule="auto"/>
        <w:rPr>
          <w:rFonts w:asciiTheme="majorBidi" w:hAnsiTheme="majorBidi" w:cstheme="majorBidi"/>
          <w:noProof/>
          <w:szCs w:val="22"/>
          <w:lang w:val="ro-RO"/>
        </w:rPr>
      </w:pPr>
    </w:p>
    <w:p w14:paraId="4EA74371" w14:textId="4467CF01"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Deschideți plicul</w:t>
      </w:r>
      <w:del w:id="230" w:author="Author" w:date="2025-12-29T08:52:00Z">
        <w:r w:rsidRPr="000956CB" w:rsidDel="005520ED">
          <w:rPr>
            <w:noProof/>
            <w:szCs w:val="22"/>
            <w:lang w:val="ro-RO"/>
          </w:rPr>
          <w:delText>ețul</w:delText>
        </w:r>
      </w:del>
    </w:p>
    <w:p w14:paraId="01D32297"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Stoarceți puțin unguent pe vârful degetului</w:t>
      </w:r>
    </w:p>
    <w:p w14:paraId="1BE2BAD9"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 xml:space="preserve">Aplicați unguentul pe zona afectată </w:t>
      </w:r>
    </w:p>
    <w:p w14:paraId="6426CEF4"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Spălați-vă mâinile</w:t>
      </w:r>
    </w:p>
    <w:p w14:paraId="3FDE595B"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A se vedea prospectul pentru informații detaliate.</w:t>
      </w:r>
    </w:p>
    <w:p w14:paraId="5016D56B" w14:textId="77777777" w:rsidR="00F24FD4" w:rsidRPr="000956CB" w:rsidRDefault="00F24FD4">
      <w:pPr>
        <w:spacing w:line="240" w:lineRule="auto"/>
        <w:rPr>
          <w:rFonts w:asciiTheme="majorBidi" w:hAnsiTheme="majorBidi" w:cstheme="majorBidi"/>
          <w:szCs w:val="22"/>
          <w:lang w:val="ro-RO"/>
        </w:rPr>
      </w:pPr>
    </w:p>
    <w:p w14:paraId="17065027" w14:textId="77777777" w:rsidR="00F24FD4" w:rsidRPr="000956CB" w:rsidRDefault="00F24FD4">
      <w:pPr>
        <w:spacing w:line="240" w:lineRule="auto"/>
        <w:rPr>
          <w:rFonts w:asciiTheme="majorBidi" w:hAnsiTheme="majorBidi" w:cstheme="majorBidi"/>
          <w:szCs w:val="22"/>
          <w:lang w:val="ro-RO"/>
        </w:rPr>
      </w:pPr>
    </w:p>
    <w:p w14:paraId="683D9952"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ro-RO"/>
        </w:rPr>
      </w:pPr>
      <w:r w:rsidRPr="000956CB">
        <w:rPr>
          <w:b/>
          <w:bCs/>
          <w:noProof/>
          <w:szCs w:val="22"/>
          <w:lang w:val="ro-RO"/>
        </w:rPr>
        <w:lastRenderedPageBreak/>
        <w:t>6.</w:t>
      </w:r>
      <w:r w:rsidRPr="000956CB">
        <w:rPr>
          <w:b/>
          <w:bCs/>
          <w:noProof/>
          <w:szCs w:val="22"/>
          <w:lang w:val="ro-RO"/>
        </w:rPr>
        <w:tab/>
        <w:t>ATENȚIONARE SPECIALĂ PRIVIND FAPTUL CĂ MEDICAMENTUL NU TREBUIE PĂSTRAT LA VEDEREA ȘI ÎNDEMÂNA COPIILOR</w:t>
      </w:r>
    </w:p>
    <w:p w14:paraId="1E2FBEA0" w14:textId="77777777" w:rsidR="00F24FD4" w:rsidRPr="000956CB" w:rsidRDefault="00F24FD4">
      <w:pPr>
        <w:keepNext/>
        <w:spacing w:line="240" w:lineRule="auto"/>
        <w:rPr>
          <w:rFonts w:asciiTheme="majorBidi" w:hAnsiTheme="majorBidi" w:cstheme="majorBidi"/>
          <w:noProof/>
          <w:szCs w:val="22"/>
          <w:lang w:val="ro-RO"/>
        </w:rPr>
      </w:pPr>
    </w:p>
    <w:p w14:paraId="28B0BFD1"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A nu se lăsa la vederea și îndemâna copiilor.</w:t>
      </w:r>
    </w:p>
    <w:p w14:paraId="1FBB778A" w14:textId="77777777" w:rsidR="00F24FD4" w:rsidRPr="000956CB" w:rsidRDefault="00F24FD4">
      <w:pPr>
        <w:spacing w:line="240" w:lineRule="auto"/>
        <w:rPr>
          <w:rFonts w:asciiTheme="majorBidi" w:hAnsiTheme="majorBidi" w:cstheme="majorBidi"/>
          <w:noProof/>
          <w:szCs w:val="22"/>
          <w:lang w:val="ro-RO"/>
        </w:rPr>
      </w:pPr>
    </w:p>
    <w:p w14:paraId="75E5AEF7" w14:textId="77777777" w:rsidR="00F24FD4" w:rsidRPr="000956CB" w:rsidRDefault="00F24FD4">
      <w:pPr>
        <w:spacing w:line="240" w:lineRule="auto"/>
        <w:rPr>
          <w:rFonts w:asciiTheme="majorBidi" w:hAnsiTheme="majorBidi" w:cstheme="majorBidi"/>
          <w:noProof/>
          <w:szCs w:val="22"/>
          <w:lang w:val="ro-RO"/>
        </w:rPr>
      </w:pPr>
    </w:p>
    <w:p w14:paraId="07761EAA" w14:textId="77777777" w:rsidR="00F24FD4" w:rsidRPr="000956CB" w:rsidRDefault="00F77DE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ro-RO"/>
        </w:rPr>
      </w:pPr>
      <w:r w:rsidRPr="000956CB">
        <w:rPr>
          <w:b/>
          <w:bCs/>
          <w:noProof/>
          <w:szCs w:val="22"/>
          <w:lang w:val="ro-RO"/>
        </w:rPr>
        <w:t>7.</w:t>
      </w:r>
      <w:r w:rsidRPr="000956CB">
        <w:rPr>
          <w:b/>
          <w:bCs/>
          <w:noProof/>
          <w:szCs w:val="22"/>
          <w:lang w:val="ro-RO"/>
        </w:rPr>
        <w:tab/>
        <w:t>ALTĂ(E) ATENȚIONARE(ĂRI) SPECIALĂ(E), DACĂ ESTE(SUNT) NECESARĂ(E)</w:t>
      </w:r>
    </w:p>
    <w:p w14:paraId="598306A5" w14:textId="77777777" w:rsidR="00F24FD4" w:rsidRPr="000956CB" w:rsidRDefault="00F24FD4">
      <w:pPr>
        <w:spacing w:line="240" w:lineRule="auto"/>
        <w:rPr>
          <w:rFonts w:asciiTheme="majorBidi" w:hAnsiTheme="majorBidi" w:cstheme="majorBidi"/>
          <w:noProof/>
          <w:szCs w:val="22"/>
          <w:lang w:val="ro-RO"/>
        </w:rPr>
      </w:pPr>
    </w:p>
    <w:p w14:paraId="12A2CC33" w14:textId="77777777" w:rsidR="00F24FD4" w:rsidRPr="000956CB" w:rsidRDefault="00F24FD4">
      <w:pPr>
        <w:tabs>
          <w:tab w:val="left" w:pos="749"/>
        </w:tabs>
        <w:spacing w:line="240" w:lineRule="auto"/>
        <w:rPr>
          <w:rFonts w:asciiTheme="majorBidi" w:hAnsiTheme="majorBidi" w:cstheme="majorBidi"/>
          <w:szCs w:val="22"/>
          <w:lang w:val="ro-RO"/>
        </w:rPr>
      </w:pPr>
    </w:p>
    <w:p w14:paraId="0A80755B"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ro-RO"/>
        </w:rPr>
      </w:pPr>
      <w:r w:rsidRPr="000956CB">
        <w:rPr>
          <w:b/>
          <w:bCs/>
          <w:szCs w:val="22"/>
          <w:lang w:val="ro-RO"/>
        </w:rPr>
        <w:t>8.</w:t>
      </w:r>
      <w:r w:rsidRPr="000956CB">
        <w:rPr>
          <w:b/>
          <w:bCs/>
          <w:szCs w:val="22"/>
          <w:lang w:val="ro-RO"/>
        </w:rPr>
        <w:tab/>
        <w:t>DATA DE EXPIRARE</w:t>
      </w:r>
    </w:p>
    <w:p w14:paraId="7D22D9B4" w14:textId="77777777" w:rsidR="00F24FD4" w:rsidRPr="000956CB" w:rsidRDefault="00F24FD4">
      <w:pPr>
        <w:keepNext/>
        <w:spacing w:line="240" w:lineRule="auto"/>
        <w:rPr>
          <w:rFonts w:asciiTheme="majorBidi" w:hAnsiTheme="majorBidi" w:cstheme="majorBidi"/>
          <w:szCs w:val="22"/>
          <w:lang w:val="ro-RO"/>
        </w:rPr>
      </w:pPr>
    </w:p>
    <w:p w14:paraId="3D06D0B1"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t>EXP</w:t>
      </w:r>
    </w:p>
    <w:p w14:paraId="4980EB58" w14:textId="77777777" w:rsidR="00F24FD4" w:rsidRPr="000956CB" w:rsidRDefault="00F24FD4">
      <w:pPr>
        <w:spacing w:line="240" w:lineRule="auto"/>
        <w:rPr>
          <w:rFonts w:asciiTheme="majorBidi" w:hAnsiTheme="majorBidi" w:cstheme="majorBidi"/>
          <w:noProof/>
          <w:szCs w:val="22"/>
          <w:lang w:val="ro-RO"/>
        </w:rPr>
      </w:pPr>
    </w:p>
    <w:p w14:paraId="71D16F06" w14:textId="77777777" w:rsidR="00F24FD4" w:rsidRPr="000956CB" w:rsidRDefault="00F24FD4">
      <w:pPr>
        <w:spacing w:line="240" w:lineRule="auto"/>
        <w:rPr>
          <w:rFonts w:asciiTheme="majorBidi" w:hAnsiTheme="majorBidi" w:cstheme="majorBidi"/>
          <w:noProof/>
          <w:szCs w:val="22"/>
          <w:lang w:val="ro-RO"/>
        </w:rPr>
      </w:pPr>
    </w:p>
    <w:p w14:paraId="0A9D3424"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ro-RO"/>
        </w:rPr>
      </w:pPr>
      <w:r w:rsidRPr="000956CB">
        <w:rPr>
          <w:b/>
          <w:bCs/>
          <w:noProof/>
          <w:szCs w:val="22"/>
          <w:lang w:val="ro-RO"/>
        </w:rPr>
        <w:t>9.</w:t>
      </w:r>
      <w:r w:rsidRPr="000956CB">
        <w:rPr>
          <w:b/>
          <w:bCs/>
          <w:noProof/>
          <w:szCs w:val="22"/>
          <w:lang w:val="ro-RO"/>
        </w:rPr>
        <w:tab/>
        <w:t>CONDIȚII SPECIALE DE PĂSTRARE</w:t>
      </w:r>
    </w:p>
    <w:p w14:paraId="4BE5FF67" w14:textId="77777777" w:rsidR="00F24FD4" w:rsidRPr="000956CB" w:rsidRDefault="00F24FD4">
      <w:pPr>
        <w:keepNext/>
        <w:spacing w:line="240" w:lineRule="auto"/>
        <w:rPr>
          <w:rFonts w:asciiTheme="majorBidi" w:hAnsiTheme="majorBidi" w:cstheme="majorBidi"/>
          <w:noProof/>
          <w:szCs w:val="22"/>
          <w:lang w:val="ro-RO"/>
        </w:rPr>
      </w:pPr>
    </w:p>
    <w:p w14:paraId="5183E058"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A nu se păstra la frigider sau congela.</w:t>
      </w:r>
    </w:p>
    <w:p w14:paraId="4B426636" w14:textId="77777777" w:rsidR="00F24FD4" w:rsidRPr="000956CB" w:rsidRDefault="00F24FD4">
      <w:pPr>
        <w:spacing w:line="240" w:lineRule="auto"/>
        <w:ind w:left="567" w:hanging="567"/>
        <w:rPr>
          <w:rFonts w:asciiTheme="majorBidi" w:hAnsiTheme="majorBidi" w:cstheme="majorBidi"/>
          <w:noProof/>
          <w:szCs w:val="22"/>
          <w:lang w:val="ro-RO"/>
        </w:rPr>
      </w:pPr>
    </w:p>
    <w:p w14:paraId="4D580214" w14:textId="77777777" w:rsidR="00F24FD4" w:rsidRPr="000956CB" w:rsidRDefault="00F24FD4">
      <w:pPr>
        <w:spacing w:line="240" w:lineRule="auto"/>
        <w:ind w:left="567" w:hanging="567"/>
        <w:rPr>
          <w:rFonts w:asciiTheme="majorBidi" w:hAnsiTheme="majorBidi" w:cstheme="majorBidi"/>
          <w:noProof/>
          <w:szCs w:val="22"/>
          <w:lang w:val="ro-RO"/>
        </w:rPr>
      </w:pPr>
    </w:p>
    <w:p w14:paraId="445498A6" w14:textId="77777777" w:rsidR="00F24FD4" w:rsidRPr="000956CB" w:rsidRDefault="00F77DE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ro-RO"/>
        </w:rPr>
      </w:pPr>
      <w:r w:rsidRPr="000956CB">
        <w:rPr>
          <w:b/>
          <w:bCs/>
          <w:noProof/>
          <w:szCs w:val="22"/>
          <w:lang w:val="ro-RO"/>
        </w:rPr>
        <w:t>10.</w:t>
      </w:r>
      <w:r w:rsidRPr="000956CB">
        <w:rPr>
          <w:b/>
          <w:bCs/>
          <w:noProof/>
          <w:szCs w:val="22"/>
          <w:lang w:val="ro-RO"/>
        </w:rPr>
        <w:tab/>
        <w:t>PRECAUȚII SPECIALE PRIVIND ELIMINAREA MEDICAMENTELOR NEUTILIZATE SAU A MATERIALELOR REZIDUALE PROVENITE DIN ASTFEL DE MEDICAMENTE, DACĂ ESTE CAZUL</w:t>
      </w:r>
    </w:p>
    <w:p w14:paraId="7C70FAE8" w14:textId="77777777" w:rsidR="00F24FD4" w:rsidRPr="000956CB" w:rsidRDefault="00F24FD4">
      <w:pPr>
        <w:spacing w:line="240" w:lineRule="auto"/>
        <w:rPr>
          <w:rFonts w:asciiTheme="majorBidi" w:hAnsiTheme="majorBidi" w:cstheme="majorBidi"/>
          <w:noProof/>
          <w:szCs w:val="22"/>
          <w:lang w:val="ro-RO"/>
        </w:rPr>
      </w:pPr>
    </w:p>
    <w:p w14:paraId="155697FC" w14:textId="77777777" w:rsidR="00F24FD4" w:rsidRPr="000956CB" w:rsidRDefault="00F24FD4">
      <w:pPr>
        <w:spacing w:line="240" w:lineRule="auto"/>
        <w:rPr>
          <w:rFonts w:asciiTheme="majorBidi" w:hAnsiTheme="majorBidi" w:cstheme="majorBidi"/>
          <w:noProof/>
          <w:szCs w:val="22"/>
          <w:lang w:val="ro-RO"/>
        </w:rPr>
      </w:pPr>
    </w:p>
    <w:p w14:paraId="36116235"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ro-RO"/>
        </w:rPr>
      </w:pPr>
      <w:r w:rsidRPr="000956CB">
        <w:rPr>
          <w:b/>
          <w:bCs/>
          <w:noProof/>
          <w:szCs w:val="22"/>
          <w:lang w:val="ro-RO"/>
        </w:rPr>
        <w:t>11.</w:t>
      </w:r>
      <w:r w:rsidRPr="000956CB">
        <w:rPr>
          <w:b/>
          <w:bCs/>
          <w:noProof/>
          <w:szCs w:val="22"/>
          <w:lang w:val="ro-RO"/>
        </w:rPr>
        <w:tab/>
        <w:t>NUMELE ȘI ADRESA DEȚINĂTORULUI AUTORIZAȚIEI DE PUNERE PE PIAȚĂ</w:t>
      </w:r>
    </w:p>
    <w:p w14:paraId="53F165EB" w14:textId="77777777" w:rsidR="00F24FD4" w:rsidRPr="000956CB" w:rsidRDefault="00F24FD4">
      <w:pPr>
        <w:keepNext/>
        <w:spacing w:line="240" w:lineRule="auto"/>
        <w:rPr>
          <w:rFonts w:asciiTheme="majorBidi" w:hAnsiTheme="majorBidi" w:cstheme="majorBidi"/>
          <w:noProof/>
          <w:szCs w:val="22"/>
          <w:lang w:val="ro-RO"/>
        </w:rPr>
      </w:pPr>
    </w:p>
    <w:p w14:paraId="6EDFB9F7" w14:textId="77777777" w:rsidR="00F24FD4" w:rsidRPr="000956CB" w:rsidRDefault="00F77DE2">
      <w:pPr>
        <w:keepLines/>
        <w:tabs>
          <w:tab w:val="clear" w:pos="567"/>
        </w:tabs>
        <w:spacing w:line="240" w:lineRule="auto"/>
        <w:rPr>
          <w:rFonts w:asciiTheme="majorBidi" w:hAnsiTheme="majorBidi" w:cstheme="majorBidi"/>
          <w:szCs w:val="22"/>
          <w:lang w:val="ro-RO"/>
        </w:rPr>
      </w:pPr>
      <w:r w:rsidRPr="000956CB">
        <w:rPr>
          <w:szCs w:val="22"/>
          <w:lang w:val="ro-RO"/>
        </w:rPr>
        <w:t>Almirall, S.A.</w:t>
      </w:r>
    </w:p>
    <w:p w14:paraId="17EE3185" w14:textId="77777777" w:rsidR="00F24FD4" w:rsidRPr="000956CB" w:rsidRDefault="00F77DE2">
      <w:pPr>
        <w:keepLines/>
        <w:tabs>
          <w:tab w:val="clear" w:pos="567"/>
        </w:tabs>
        <w:spacing w:line="240" w:lineRule="auto"/>
        <w:rPr>
          <w:rFonts w:asciiTheme="majorBidi" w:hAnsiTheme="majorBidi" w:cstheme="majorBidi"/>
          <w:szCs w:val="22"/>
          <w:lang w:val="ro-RO"/>
        </w:rPr>
      </w:pPr>
      <w:r w:rsidRPr="000956CB">
        <w:rPr>
          <w:szCs w:val="22"/>
          <w:lang w:val="ro-RO"/>
        </w:rPr>
        <w:t>Ronda General Mitre, 151</w:t>
      </w:r>
    </w:p>
    <w:p w14:paraId="27EE674D" w14:textId="77777777" w:rsidR="00F24FD4" w:rsidRPr="000956CB" w:rsidRDefault="00F77DE2">
      <w:pPr>
        <w:keepLines/>
        <w:tabs>
          <w:tab w:val="clear" w:pos="567"/>
        </w:tabs>
        <w:spacing w:line="240" w:lineRule="auto"/>
        <w:rPr>
          <w:rFonts w:asciiTheme="majorBidi" w:hAnsiTheme="majorBidi" w:cstheme="majorBidi"/>
          <w:szCs w:val="22"/>
          <w:lang w:val="ro-RO"/>
        </w:rPr>
      </w:pPr>
      <w:r w:rsidRPr="000956CB">
        <w:rPr>
          <w:szCs w:val="22"/>
          <w:lang w:val="ro-RO"/>
        </w:rPr>
        <w:t>08022 Barcelona</w:t>
      </w:r>
    </w:p>
    <w:p w14:paraId="7FFDC059" w14:textId="77777777" w:rsidR="00F24FD4" w:rsidRPr="000956CB" w:rsidRDefault="00F77DE2">
      <w:pPr>
        <w:keepLines/>
        <w:tabs>
          <w:tab w:val="clear" w:pos="567"/>
        </w:tabs>
        <w:spacing w:line="240" w:lineRule="auto"/>
        <w:rPr>
          <w:rFonts w:asciiTheme="majorBidi" w:hAnsiTheme="majorBidi" w:cstheme="majorBidi"/>
          <w:szCs w:val="22"/>
          <w:lang w:val="ro-RO"/>
        </w:rPr>
      </w:pPr>
      <w:r w:rsidRPr="000956CB">
        <w:rPr>
          <w:szCs w:val="22"/>
          <w:lang w:val="ro-RO"/>
        </w:rPr>
        <w:t>Spania</w:t>
      </w:r>
    </w:p>
    <w:p w14:paraId="44C90C32" w14:textId="77777777" w:rsidR="00F24FD4" w:rsidRPr="000956CB" w:rsidRDefault="00F24FD4">
      <w:pPr>
        <w:spacing w:line="240" w:lineRule="auto"/>
        <w:rPr>
          <w:rFonts w:asciiTheme="majorBidi" w:hAnsiTheme="majorBidi" w:cstheme="majorBidi"/>
          <w:noProof/>
          <w:szCs w:val="22"/>
          <w:lang w:val="ro-RO"/>
        </w:rPr>
      </w:pPr>
    </w:p>
    <w:p w14:paraId="6FE5A95C" w14:textId="77777777" w:rsidR="00F24FD4" w:rsidRPr="000956CB" w:rsidRDefault="00F24FD4">
      <w:pPr>
        <w:spacing w:line="240" w:lineRule="auto"/>
        <w:rPr>
          <w:rFonts w:asciiTheme="majorBidi" w:hAnsiTheme="majorBidi" w:cstheme="majorBidi"/>
          <w:noProof/>
          <w:szCs w:val="22"/>
          <w:lang w:val="ro-RO"/>
        </w:rPr>
      </w:pPr>
    </w:p>
    <w:p w14:paraId="589F2E66"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ro-RO"/>
        </w:rPr>
      </w:pPr>
      <w:r w:rsidRPr="000956CB">
        <w:rPr>
          <w:b/>
          <w:bCs/>
          <w:noProof/>
          <w:szCs w:val="22"/>
          <w:lang w:val="ro-RO"/>
        </w:rPr>
        <w:t>12.</w:t>
      </w:r>
      <w:r w:rsidRPr="000956CB">
        <w:rPr>
          <w:b/>
          <w:bCs/>
          <w:noProof/>
          <w:szCs w:val="22"/>
          <w:lang w:val="ro-RO"/>
        </w:rPr>
        <w:tab/>
        <w:t>NUMĂRUL</w:t>
      </w:r>
      <w:del w:id="231" w:author="Author" w:date="2025-12-12T08:59:00Z">
        <w:r w:rsidRPr="000956CB">
          <w:rPr>
            <w:b/>
            <w:bCs/>
            <w:noProof/>
            <w:szCs w:val="22"/>
            <w:lang w:val="ro-RO"/>
          </w:rPr>
          <w:delText>(ELE)</w:delText>
        </w:r>
      </w:del>
      <w:r w:rsidRPr="000956CB">
        <w:rPr>
          <w:b/>
          <w:bCs/>
          <w:noProof/>
          <w:szCs w:val="22"/>
          <w:lang w:val="ro-RO"/>
        </w:rPr>
        <w:t xml:space="preserve"> AUTORIZAȚIEI DE PUNERE PE PIAȚĂ </w:t>
      </w:r>
    </w:p>
    <w:p w14:paraId="6DC3E22F" w14:textId="77777777" w:rsidR="00F24FD4" w:rsidRPr="000956CB" w:rsidRDefault="00F24FD4">
      <w:pPr>
        <w:keepNext/>
        <w:spacing w:line="240" w:lineRule="auto"/>
        <w:rPr>
          <w:rFonts w:asciiTheme="majorBidi" w:hAnsiTheme="majorBidi" w:cstheme="majorBidi"/>
          <w:noProof/>
          <w:szCs w:val="22"/>
          <w:lang w:val="ro-RO"/>
        </w:rPr>
      </w:pPr>
    </w:p>
    <w:p w14:paraId="0EC90AD5"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EU/1/21/1558/001</w:t>
      </w:r>
    </w:p>
    <w:p w14:paraId="51B13444" w14:textId="77777777" w:rsidR="00F24FD4" w:rsidRPr="000956CB" w:rsidRDefault="00F24FD4">
      <w:pPr>
        <w:spacing w:line="240" w:lineRule="auto"/>
        <w:rPr>
          <w:rFonts w:asciiTheme="majorBidi" w:hAnsiTheme="majorBidi" w:cstheme="majorBidi"/>
          <w:noProof/>
          <w:szCs w:val="22"/>
          <w:lang w:val="ro-RO"/>
        </w:rPr>
      </w:pPr>
    </w:p>
    <w:p w14:paraId="162EF8F6" w14:textId="77777777" w:rsidR="00F24FD4" w:rsidRPr="000956CB" w:rsidRDefault="00F24FD4">
      <w:pPr>
        <w:spacing w:line="240" w:lineRule="auto"/>
        <w:rPr>
          <w:rFonts w:asciiTheme="majorBidi" w:hAnsiTheme="majorBidi" w:cstheme="majorBidi"/>
          <w:noProof/>
          <w:szCs w:val="22"/>
          <w:lang w:val="ro-RO"/>
        </w:rPr>
      </w:pPr>
    </w:p>
    <w:p w14:paraId="2311AA32"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ro-RO"/>
        </w:rPr>
      </w:pPr>
      <w:r w:rsidRPr="000956CB">
        <w:rPr>
          <w:b/>
          <w:bCs/>
          <w:noProof/>
          <w:szCs w:val="22"/>
          <w:lang w:val="ro-RO"/>
        </w:rPr>
        <w:t>13.</w:t>
      </w:r>
      <w:r w:rsidRPr="000956CB">
        <w:rPr>
          <w:b/>
          <w:bCs/>
          <w:noProof/>
          <w:szCs w:val="22"/>
          <w:lang w:val="ro-RO"/>
        </w:rPr>
        <w:tab/>
        <w:t>SERIA DE FABRICAȚIE</w:t>
      </w:r>
    </w:p>
    <w:p w14:paraId="77BAF5CF" w14:textId="77777777" w:rsidR="00F24FD4" w:rsidRPr="000956CB" w:rsidRDefault="00F24FD4">
      <w:pPr>
        <w:keepNext/>
        <w:spacing w:line="240" w:lineRule="auto"/>
        <w:rPr>
          <w:rFonts w:asciiTheme="majorBidi" w:hAnsiTheme="majorBidi" w:cstheme="majorBidi"/>
          <w:noProof/>
          <w:szCs w:val="22"/>
          <w:lang w:val="ro-RO"/>
        </w:rPr>
      </w:pPr>
    </w:p>
    <w:p w14:paraId="5A750880"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Serie</w:t>
      </w:r>
    </w:p>
    <w:p w14:paraId="56D3EB8B" w14:textId="77777777" w:rsidR="00F24FD4" w:rsidRPr="000956CB" w:rsidRDefault="00F24FD4">
      <w:pPr>
        <w:spacing w:line="240" w:lineRule="auto"/>
        <w:rPr>
          <w:rFonts w:asciiTheme="majorBidi" w:hAnsiTheme="majorBidi" w:cstheme="majorBidi"/>
          <w:noProof/>
          <w:szCs w:val="22"/>
          <w:lang w:val="ro-RO"/>
        </w:rPr>
      </w:pPr>
    </w:p>
    <w:p w14:paraId="1B00138F" w14:textId="77777777" w:rsidR="00F24FD4" w:rsidRPr="000956CB" w:rsidRDefault="00F24FD4">
      <w:pPr>
        <w:spacing w:line="240" w:lineRule="auto"/>
        <w:rPr>
          <w:rFonts w:asciiTheme="majorBidi" w:hAnsiTheme="majorBidi" w:cstheme="majorBidi"/>
          <w:noProof/>
          <w:szCs w:val="22"/>
          <w:lang w:val="ro-RO"/>
        </w:rPr>
      </w:pPr>
    </w:p>
    <w:p w14:paraId="6CFB032D" w14:textId="77777777" w:rsidR="00F24FD4" w:rsidRPr="000956CB" w:rsidRDefault="00F77DE2">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ro-RO"/>
        </w:rPr>
      </w:pPr>
      <w:r w:rsidRPr="000956CB">
        <w:rPr>
          <w:b/>
          <w:bCs/>
          <w:noProof/>
          <w:szCs w:val="22"/>
          <w:lang w:val="ro-RO"/>
        </w:rPr>
        <w:t>14.</w:t>
      </w:r>
      <w:r w:rsidRPr="000956CB">
        <w:rPr>
          <w:b/>
          <w:bCs/>
          <w:noProof/>
          <w:szCs w:val="22"/>
          <w:lang w:val="ro-RO"/>
        </w:rPr>
        <w:tab/>
        <w:t>CLASIFICARE GENERALĂ PRIVIND MODUL DE ELIBERARE</w:t>
      </w:r>
    </w:p>
    <w:p w14:paraId="74B5D852" w14:textId="77777777" w:rsidR="00F24FD4" w:rsidRPr="000956CB" w:rsidRDefault="00F24FD4">
      <w:pPr>
        <w:spacing w:line="240" w:lineRule="auto"/>
        <w:rPr>
          <w:rFonts w:asciiTheme="majorBidi" w:hAnsiTheme="majorBidi" w:cstheme="majorBidi"/>
          <w:i/>
          <w:noProof/>
          <w:szCs w:val="22"/>
          <w:lang w:val="ro-RO"/>
        </w:rPr>
      </w:pPr>
    </w:p>
    <w:p w14:paraId="7F38AF1B" w14:textId="77777777" w:rsidR="00F24FD4" w:rsidRPr="000956CB" w:rsidRDefault="00F24FD4">
      <w:pPr>
        <w:spacing w:line="240" w:lineRule="auto"/>
        <w:rPr>
          <w:rFonts w:asciiTheme="majorBidi" w:hAnsiTheme="majorBidi" w:cstheme="majorBidi"/>
          <w:i/>
          <w:noProof/>
          <w:szCs w:val="22"/>
          <w:lang w:val="ro-RO"/>
        </w:rPr>
      </w:pPr>
    </w:p>
    <w:p w14:paraId="3CA29F9C" w14:textId="77777777" w:rsidR="00F24FD4" w:rsidRPr="000956CB" w:rsidRDefault="00F77DE2">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ro-RO"/>
        </w:rPr>
      </w:pPr>
      <w:r w:rsidRPr="000956CB">
        <w:rPr>
          <w:b/>
          <w:bCs/>
          <w:noProof/>
          <w:szCs w:val="22"/>
          <w:lang w:val="ro-RO"/>
        </w:rPr>
        <w:t>15.</w:t>
      </w:r>
      <w:r w:rsidRPr="000956CB">
        <w:rPr>
          <w:b/>
          <w:bCs/>
          <w:noProof/>
          <w:szCs w:val="22"/>
          <w:lang w:val="ro-RO"/>
        </w:rPr>
        <w:tab/>
        <w:t>INSTRUCȚIUNI DE UTILIZARE</w:t>
      </w:r>
    </w:p>
    <w:p w14:paraId="45D206CD" w14:textId="77777777" w:rsidR="00F24FD4" w:rsidRPr="000956CB" w:rsidRDefault="00F24FD4">
      <w:pPr>
        <w:spacing w:line="240" w:lineRule="auto"/>
        <w:rPr>
          <w:rFonts w:asciiTheme="majorBidi" w:hAnsiTheme="majorBidi" w:cstheme="majorBidi"/>
          <w:noProof/>
          <w:szCs w:val="22"/>
          <w:lang w:val="ro-RO"/>
        </w:rPr>
      </w:pPr>
    </w:p>
    <w:p w14:paraId="255BCC3A" w14:textId="77777777" w:rsidR="00F24FD4" w:rsidRPr="000956CB" w:rsidRDefault="00F24FD4">
      <w:pPr>
        <w:spacing w:line="240" w:lineRule="auto"/>
        <w:rPr>
          <w:rFonts w:asciiTheme="majorBidi" w:hAnsiTheme="majorBidi" w:cstheme="majorBidi"/>
          <w:noProof/>
          <w:szCs w:val="22"/>
          <w:lang w:val="ro-RO"/>
        </w:rPr>
      </w:pPr>
    </w:p>
    <w:p w14:paraId="4DB69A2C" w14:textId="77777777" w:rsidR="00F24FD4" w:rsidRPr="000956CB" w:rsidRDefault="00F77DE2">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ro-RO"/>
        </w:rPr>
      </w:pPr>
      <w:r w:rsidRPr="000956CB">
        <w:rPr>
          <w:b/>
          <w:bCs/>
          <w:noProof/>
          <w:szCs w:val="22"/>
          <w:lang w:val="ro-RO"/>
        </w:rPr>
        <w:t>16.</w:t>
      </w:r>
      <w:r w:rsidRPr="000956CB">
        <w:rPr>
          <w:b/>
          <w:bCs/>
          <w:noProof/>
          <w:szCs w:val="22"/>
          <w:lang w:val="ro-RO"/>
        </w:rPr>
        <w:tab/>
        <w:t>INFORMAȚII ÎN BRAILLE</w:t>
      </w:r>
    </w:p>
    <w:p w14:paraId="7145604D" w14:textId="77777777" w:rsidR="00F24FD4" w:rsidRPr="000956CB" w:rsidRDefault="00F24FD4">
      <w:pPr>
        <w:keepNext/>
        <w:spacing w:line="240" w:lineRule="auto"/>
        <w:rPr>
          <w:rFonts w:asciiTheme="majorBidi" w:hAnsiTheme="majorBidi" w:cstheme="majorBidi"/>
          <w:noProof/>
          <w:szCs w:val="22"/>
          <w:lang w:val="ro-RO"/>
        </w:rPr>
      </w:pPr>
    </w:p>
    <w:p w14:paraId="0D8C4D68"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 xml:space="preserve">klisyri </w:t>
      </w:r>
    </w:p>
    <w:p w14:paraId="5A8243C1" w14:textId="77777777" w:rsidR="00F24FD4" w:rsidRPr="000956CB" w:rsidRDefault="00F24FD4">
      <w:pPr>
        <w:spacing w:line="240" w:lineRule="auto"/>
        <w:rPr>
          <w:rFonts w:asciiTheme="majorBidi" w:hAnsiTheme="majorBidi" w:cstheme="majorBidi"/>
          <w:noProof/>
          <w:szCs w:val="22"/>
          <w:shd w:val="clear" w:color="auto" w:fill="CCCCCC"/>
          <w:lang w:val="ro-RO"/>
        </w:rPr>
      </w:pPr>
    </w:p>
    <w:p w14:paraId="526E2D10" w14:textId="77777777" w:rsidR="00F24FD4" w:rsidRPr="000956CB" w:rsidRDefault="00F24FD4">
      <w:pPr>
        <w:spacing w:line="240" w:lineRule="auto"/>
        <w:rPr>
          <w:rFonts w:asciiTheme="majorBidi" w:hAnsiTheme="majorBidi" w:cstheme="majorBidi"/>
          <w:noProof/>
          <w:szCs w:val="22"/>
          <w:shd w:val="clear" w:color="auto" w:fill="CCCCCC"/>
          <w:lang w:val="ro-RO"/>
        </w:rPr>
      </w:pPr>
    </w:p>
    <w:p w14:paraId="67C39281" w14:textId="77777777" w:rsidR="00F24FD4" w:rsidRPr="000956CB" w:rsidRDefault="00F77DE2">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ro-RO"/>
        </w:rPr>
      </w:pPr>
      <w:r w:rsidRPr="000956CB">
        <w:rPr>
          <w:b/>
          <w:bCs/>
          <w:noProof/>
          <w:szCs w:val="22"/>
          <w:lang w:val="ro-RO"/>
        </w:rPr>
        <w:lastRenderedPageBreak/>
        <w:t>17.</w:t>
      </w:r>
      <w:r w:rsidRPr="000956CB">
        <w:rPr>
          <w:b/>
          <w:bCs/>
          <w:noProof/>
          <w:szCs w:val="22"/>
          <w:lang w:val="ro-RO"/>
        </w:rPr>
        <w:tab/>
        <w:t>IDENTIFICATOR UNIC - COD DE BARE BIDIMENSIONAL</w:t>
      </w:r>
    </w:p>
    <w:p w14:paraId="54D85AF2" w14:textId="77777777" w:rsidR="00F24FD4" w:rsidRPr="000956CB" w:rsidRDefault="00F24FD4">
      <w:pPr>
        <w:keepNext/>
        <w:tabs>
          <w:tab w:val="clear" w:pos="567"/>
        </w:tabs>
        <w:spacing w:line="240" w:lineRule="auto"/>
        <w:rPr>
          <w:rFonts w:asciiTheme="majorBidi" w:hAnsiTheme="majorBidi" w:cstheme="majorBidi"/>
          <w:noProof/>
          <w:szCs w:val="22"/>
          <w:lang w:val="ro-RO"/>
        </w:rPr>
      </w:pPr>
    </w:p>
    <w:p w14:paraId="0B25C7F7" w14:textId="77777777" w:rsidR="00F24FD4" w:rsidRPr="000956CB" w:rsidRDefault="00F77DE2">
      <w:pPr>
        <w:spacing w:line="240" w:lineRule="auto"/>
        <w:rPr>
          <w:rFonts w:asciiTheme="majorBidi" w:hAnsiTheme="majorBidi" w:cstheme="majorBidi"/>
          <w:noProof/>
          <w:szCs w:val="22"/>
          <w:shd w:val="pct15" w:color="auto" w:fill="FFFFFF"/>
          <w:lang w:val="ro-RO"/>
        </w:rPr>
      </w:pPr>
      <w:r w:rsidRPr="000956CB">
        <w:rPr>
          <w:noProof/>
          <w:szCs w:val="22"/>
          <w:shd w:val="pct15" w:color="auto" w:fill="FFFFFF"/>
          <w:lang w:val="ro-RO"/>
        </w:rPr>
        <w:t>cod de bare bidimensional care conține identificatorul unic.</w:t>
      </w:r>
    </w:p>
    <w:p w14:paraId="4374FE3C" w14:textId="77777777" w:rsidR="00F24FD4" w:rsidRPr="000956CB" w:rsidRDefault="00F24FD4">
      <w:pPr>
        <w:tabs>
          <w:tab w:val="clear" w:pos="567"/>
        </w:tabs>
        <w:spacing w:line="240" w:lineRule="auto"/>
        <w:rPr>
          <w:rFonts w:asciiTheme="majorBidi" w:hAnsiTheme="majorBidi" w:cstheme="majorBidi"/>
          <w:noProof/>
          <w:szCs w:val="22"/>
          <w:lang w:val="ro-RO"/>
        </w:rPr>
      </w:pPr>
    </w:p>
    <w:p w14:paraId="7A4A23C7" w14:textId="77777777" w:rsidR="00F24FD4" w:rsidRPr="000956CB" w:rsidRDefault="00F24FD4">
      <w:pPr>
        <w:tabs>
          <w:tab w:val="clear" w:pos="567"/>
        </w:tabs>
        <w:spacing w:line="240" w:lineRule="auto"/>
        <w:rPr>
          <w:rFonts w:asciiTheme="majorBidi" w:hAnsiTheme="majorBidi" w:cstheme="majorBidi"/>
          <w:noProof/>
          <w:szCs w:val="22"/>
          <w:lang w:val="ro-RO"/>
        </w:rPr>
      </w:pPr>
    </w:p>
    <w:p w14:paraId="094B7D49" w14:textId="77777777" w:rsidR="00F24FD4" w:rsidRPr="000956CB" w:rsidRDefault="00F77DE2">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ro-RO"/>
        </w:rPr>
      </w:pPr>
      <w:r w:rsidRPr="000956CB">
        <w:rPr>
          <w:b/>
          <w:bCs/>
          <w:noProof/>
          <w:szCs w:val="22"/>
          <w:lang w:val="ro-RO"/>
        </w:rPr>
        <w:t>18.</w:t>
      </w:r>
      <w:r w:rsidRPr="000956CB">
        <w:rPr>
          <w:b/>
          <w:bCs/>
          <w:noProof/>
          <w:szCs w:val="22"/>
          <w:lang w:val="ro-RO"/>
        </w:rPr>
        <w:tab/>
        <w:t>IDENTIFICATOR UNIC - DATE LIZIBILE PENTRU PERSOANE</w:t>
      </w:r>
    </w:p>
    <w:p w14:paraId="301213E4" w14:textId="77777777" w:rsidR="00F24FD4" w:rsidRPr="000956CB" w:rsidRDefault="00F24FD4">
      <w:pPr>
        <w:keepNext/>
        <w:tabs>
          <w:tab w:val="clear" w:pos="567"/>
        </w:tabs>
        <w:spacing w:line="240" w:lineRule="auto"/>
        <w:rPr>
          <w:rFonts w:asciiTheme="majorBidi" w:hAnsiTheme="majorBidi" w:cstheme="majorBidi"/>
          <w:noProof/>
          <w:szCs w:val="22"/>
          <w:lang w:val="ro-RO"/>
        </w:rPr>
      </w:pPr>
    </w:p>
    <w:p w14:paraId="4091D869" w14:textId="77777777" w:rsidR="00F24FD4" w:rsidRPr="000956CB" w:rsidRDefault="00F77DE2">
      <w:pPr>
        <w:spacing w:line="240" w:lineRule="auto"/>
        <w:rPr>
          <w:rFonts w:asciiTheme="majorBidi" w:hAnsiTheme="majorBidi" w:cstheme="majorBidi"/>
          <w:color w:val="008000"/>
          <w:szCs w:val="22"/>
          <w:lang w:val="ro-RO"/>
        </w:rPr>
      </w:pPr>
      <w:r w:rsidRPr="000956CB">
        <w:rPr>
          <w:szCs w:val="22"/>
          <w:lang w:val="ro-RO"/>
        </w:rPr>
        <w:t>PC</w:t>
      </w:r>
    </w:p>
    <w:p w14:paraId="36281208" w14:textId="77777777" w:rsidR="00F24FD4" w:rsidRPr="000956CB" w:rsidRDefault="00F77DE2">
      <w:pPr>
        <w:spacing w:line="240" w:lineRule="auto"/>
        <w:rPr>
          <w:rFonts w:asciiTheme="majorBidi" w:hAnsiTheme="majorBidi" w:cstheme="majorBidi"/>
          <w:color w:val="008000"/>
          <w:szCs w:val="22"/>
          <w:lang w:val="ro-RO"/>
        </w:rPr>
      </w:pPr>
      <w:r w:rsidRPr="000956CB">
        <w:rPr>
          <w:szCs w:val="22"/>
          <w:lang w:val="ro-RO"/>
        </w:rPr>
        <w:t>SN</w:t>
      </w:r>
    </w:p>
    <w:p w14:paraId="3A48873C"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t>NN</w:t>
      </w:r>
    </w:p>
    <w:p w14:paraId="0B78E9D5" w14:textId="77777777" w:rsidR="00F24FD4" w:rsidRPr="000956CB" w:rsidRDefault="00F24FD4">
      <w:pPr>
        <w:spacing w:line="240" w:lineRule="auto"/>
        <w:rPr>
          <w:rFonts w:asciiTheme="majorBidi" w:hAnsiTheme="majorBidi" w:cstheme="majorBidi"/>
          <w:noProof/>
          <w:szCs w:val="22"/>
          <w:lang w:val="ro-RO"/>
        </w:rPr>
      </w:pPr>
    </w:p>
    <w:p w14:paraId="38AF4C79" w14:textId="77777777" w:rsidR="00F24FD4" w:rsidRPr="000956CB" w:rsidRDefault="00F77DE2">
      <w:pPr>
        <w:tabs>
          <w:tab w:val="clear" w:pos="567"/>
        </w:tabs>
        <w:spacing w:line="240" w:lineRule="auto"/>
        <w:rPr>
          <w:rFonts w:asciiTheme="majorBidi" w:hAnsiTheme="majorBidi" w:cstheme="majorBidi"/>
          <w:noProof/>
          <w:szCs w:val="22"/>
          <w:lang w:val="ro-RO"/>
        </w:rPr>
      </w:pPr>
      <w:r w:rsidRPr="000956CB">
        <w:rPr>
          <w:rFonts w:asciiTheme="majorBidi" w:hAnsiTheme="majorBidi" w:cstheme="majorBidi"/>
          <w:noProof/>
          <w:szCs w:val="22"/>
          <w:lang w:val="ro-RO"/>
        </w:rPr>
        <w:br w:type="page"/>
      </w:r>
    </w:p>
    <w:p w14:paraId="38158B5C"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ro-RO"/>
        </w:rPr>
      </w:pPr>
      <w:r w:rsidRPr="000956CB">
        <w:rPr>
          <w:b/>
          <w:bCs/>
          <w:noProof/>
          <w:szCs w:val="22"/>
          <w:lang w:val="ro-RO"/>
        </w:rPr>
        <w:lastRenderedPageBreak/>
        <w:t>MINIMUM DE INFORMAȚII CARE TREBUIE SĂ APARĂ PE AMBALAJELE PRIMARE MICI</w:t>
      </w:r>
    </w:p>
    <w:p w14:paraId="2D901440" w14:textId="77777777" w:rsidR="00F24FD4" w:rsidRPr="000956CB" w:rsidRDefault="00F24FD4">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ro-RO"/>
        </w:rPr>
      </w:pPr>
    </w:p>
    <w:p w14:paraId="0B65AE33" w14:textId="45D0FF32"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ro-RO"/>
        </w:rPr>
      </w:pPr>
      <w:r w:rsidRPr="000956CB">
        <w:rPr>
          <w:b/>
          <w:bCs/>
          <w:noProof/>
          <w:szCs w:val="22"/>
          <w:lang w:val="ro-RO"/>
        </w:rPr>
        <w:t>PLIC</w:t>
      </w:r>
      <w:del w:id="232" w:author="Author" w:date="2025-12-29T08:53:00Z">
        <w:r w:rsidRPr="000956CB" w:rsidDel="005520ED">
          <w:rPr>
            <w:b/>
            <w:bCs/>
            <w:noProof/>
            <w:szCs w:val="22"/>
            <w:lang w:val="ro-RO"/>
          </w:rPr>
          <w:delText>ULEȚ</w:delText>
        </w:r>
      </w:del>
    </w:p>
    <w:p w14:paraId="56D890ED" w14:textId="77777777" w:rsidR="00F24FD4" w:rsidRPr="000956CB" w:rsidRDefault="00F24FD4">
      <w:pPr>
        <w:keepNext/>
        <w:spacing w:line="240" w:lineRule="auto"/>
        <w:rPr>
          <w:rFonts w:asciiTheme="majorBidi" w:hAnsiTheme="majorBidi" w:cstheme="majorBidi"/>
          <w:noProof/>
          <w:szCs w:val="22"/>
          <w:lang w:val="ro-RO"/>
        </w:rPr>
      </w:pPr>
    </w:p>
    <w:p w14:paraId="4D3CA8FE" w14:textId="77777777" w:rsidR="00F24FD4" w:rsidRPr="000956CB" w:rsidRDefault="00F24FD4">
      <w:pPr>
        <w:keepNext/>
        <w:spacing w:line="240" w:lineRule="auto"/>
        <w:rPr>
          <w:rFonts w:asciiTheme="majorBidi" w:hAnsiTheme="majorBidi" w:cstheme="majorBidi"/>
          <w:noProof/>
          <w:szCs w:val="22"/>
          <w:lang w:val="ro-RO"/>
        </w:rPr>
      </w:pPr>
    </w:p>
    <w:p w14:paraId="2B2BEA65"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ro-RO"/>
        </w:rPr>
      </w:pPr>
      <w:r w:rsidRPr="000956CB">
        <w:rPr>
          <w:b/>
          <w:bCs/>
          <w:noProof/>
          <w:szCs w:val="22"/>
          <w:lang w:val="ro-RO"/>
        </w:rPr>
        <w:t>1.</w:t>
      </w:r>
      <w:r w:rsidRPr="000956CB">
        <w:rPr>
          <w:b/>
          <w:bCs/>
          <w:noProof/>
          <w:szCs w:val="22"/>
          <w:lang w:val="ro-RO"/>
        </w:rPr>
        <w:tab/>
        <w:t>DENUMIREA COMERCIALĂ A MEDICAMENTULUI ȘI CALEA(CĂILE) DE ADMINISTRARE</w:t>
      </w:r>
    </w:p>
    <w:p w14:paraId="4ECC0187" w14:textId="77777777" w:rsidR="00F24FD4" w:rsidRPr="000956CB" w:rsidRDefault="00F24FD4">
      <w:pPr>
        <w:keepNext/>
        <w:spacing w:line="240" w:lineRule="auto"/>
        <w:ind w:left="567" w:hanging="567"/>
        <w:rPr>
          <w:rFonts w:asciiTheme="majorBidi" w:hAnsiTheme="majorBidi" w:cstheme="majorBidi"/>
          <w:noProof/>
          <w:szCs w:val="22"/>
          <w:lang w:val="ro-RO"/>
        </w:rPr>
      </w:pPr>
    </w:p>
    <w:p w14:paraId="036373E9"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Klisyri 10 mg/g unguent</w:t>
      </w:r>
    </w:p>
    <w:p w14:paraId="19625949"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tirbanibulină</w:t>
      </w:r>
    </w:p>
    <w:p w14:paraId="6D07FC5D" w14:textId="047F0501" w:rsidR="00F24FD4" w:rsidRPr="000956CB" w:rsidRDefault="00F77DE2">
      <w:pPr>
        <w:spacing w:line="240" w:lineRule="auto"/>
        <w:rPr>
          <w:rFonts w:asciiTheme="majorBidi" w:hAnsiTheme="majorBidi" w:cstheme="majorBidi"/>
          <w:noProof/>
          <w:szCs w:val="22"/>
          <w:lang w:val="ro-RO"/>
        </w:rPr>
      </w:pPr>
      <w:del w:id="233" w:author="Author" w:date="2025-12-29T08:53:00Z">
        <w:r w:rsidRPr="000956CB" w:rsidDel="005520ED">
          <w:rPr>
            <w:noProof/>
            <w:szCs w:val="22"/>
            <w:lang w:val="ro-RO"/>
          </w:rPr>
          <w:delText xml:space="preserve">Uz </w:delText>
        </w:r>
      </w:del>
      <w:ins w:id="234" w:author="Author" w:date="2025-12-29T08:53:00Z">
        <w:r w:rsidR="005520ED" w:rsidRPr="000956CB">
          <w:rPr>
            <w:noProof/>
            <w:szCs w:val="22"/>
            <w:lang w:val="ro-RO"/>
          </w:rPr>
          <w:t xml:space="preserve">Administrare </w:t>
        </w:r>
      </w:ins>
      <w:r w:rsidRPr="000956CB">
        <w:rPr>
          <w:noProof/>
          <w:szCs w:val="22"/>
          <w:lang w:val="ro-RO"/>
        </w:rPr>
        <w:t>cutanat</w:t>
      </w:r>
      <w:ins w:id="235" w:author="Author" w:date="2025-12-29T08:53:00Z">
        <w:r w:rsidR="005520ED" w:rsidRPr="000956CB">
          <w:rPr>
            <w:noProof/>
            <w:szCs w:val="22"/>
            <w:lang w:val="ro-RO"/>
          </w:rPr>
          <w:t>ă</w:t>
        </w:r>
      </w:ins>
    </w:p>
    <w:p w14:paraId="66697A7D" w14:textId="77777777" w:rsidR="00F24FD4" w:rsidRPr="000956CB" w:rsidRDefault="00F24FD4">
      <w:pPr>
        <w:spacing w:line="240" w:lineRule="auto"/>
        <w:rPr>
          <w:rFonts w:asciiTheme="majorBidi" w:hAnsiTheme="majorBidi" w:cstheme="majorBidi"/>
          <w:noProof/>
          <w:szCs w:val="22"/>
          <w:lang w:val="ro-RO"/>
        </w:rPr>
      </w:pPr>
    </w:p>
    <w:p w14:paraId="778CED3E" w14:textId="77777777" w:rsidR="00F24FD4" w:rsidRPr="000956CB" w:rsidRDefault="00F24FD4">
      <w:pPr>
        <w:spacing w:line="240" w:lineRule="auto"/>
        <w:rPr>
          <w:rFonts w:asciiTheme="majorBidi" w:hAnsiTheme="majorBidi" w:cstheme="majorBidi"/>
          <w:noProof/>
          <w:szCs w:val="22"/>
          <w:lang w:val="ro-RO"/>
        </w:rPr>
      </w:pPr>
    </w:p>
    <w:p w14:paraId="74764993" w14:textId="77777777" w:rsidR="00F24FD4" w:rsidRPr="000956CB" w:rsidRDefault="00F77DE2">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ro-RO"/>
        </w:rPr>
      </w:pPr>
      <w:r w:rsidRPr="000956CB">
        <w:rPr>
          <w:b/>
          <w:bCs/>
          <w:noProof/>
          <w:szCs w:val="22"/>
          <w:lang w:val="ro-RO"/>
        </w:rPr>
        <w:t>2.</w:t>
      </w:r>
      <w:r w:rsidRPr="000956CB">
        <w:rPr>
          <w:b/>
          <w:bCs/>
          <w:noProof/>
          <w:szCs w:val="22"/>
          <w:lang w:val="ro-RO"/>
        </w:rPr>
        <w:tab/>
        <w:t>MODUL DE ADMINISTRARE</w:t>
      </w:r>
    </w:p>
    <w:p w14:paraId="78F17586" w14:textId="77777777" w:rsidR="00F24FD4" w:rsidRPr="000956CB" w:rsidRDefault="00F24FD4">
      <w:pPr>
        <w:spacing w:line="240" w:lineRule="auto"/>
        <w:rPr>
          <w:rFonts w:asciiTheme="majorBidi" w:hAnsiTheme="majorBidi" w:cstheme="majorBidi"/>
          <w:noProof/>
          <w:szCs w:val="22"/>
          <w:lang w:val="ro-RO"/>
        </w:rPr>
      </w:pPr>
    </w:p>
    <w:p w14:paraId="62368FE3" w14:textId="77777777" w:rsidR="00F24FD4" w:rsidRPr="000956CB" w:rsidRDefault="00F24FD4">
      <w:pPr>
        <w:spacing w:line="240" w:lineRule="auto"/>
        <w:rPr>
          <w:rFonts w:asciiTheme="majorBidi" w:hAnsiTheme="majorBidi" w:cstheme="majorBidi"/>
          <w:noProof/>
          <w:szCs w:val="22"/>
          <w:lang w:val="ro-RO"/>
        </w:rPr>
      </w:pPr>
    </w:p>
    <w:p w14:paraId="623ADB31"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ro-RO"/>
        </w:rPr>
      </w:pPr>
      <w:r w:rsidRPr="000956CB">
        <w:rPr>
          <w:b/>
          <w:bCs/>
          <w:noProof/>
          <w:szCs w:val="22"/>
          <w:lang w:val="ro-RO"/>
        </w:rPr>
        <w:t>3.</w:t>
      </w:r>
      <w:r w:rsidRPr="000956CB">
        <w:rPr>
          <w:b/>
          <w:bCs/>
          <w:noProof/>
          <w:szCs w:val="22"/>
          <w:lang w:val="ro-RO"/>
        </w:rPr>
        <w:tab/>
        <w:t>DATA DE EXPIRARE</w:t>
      </w:r>
    </w:p>
    <w:p w14:paraId="06F7DDF1" w14:textId="77777777" w:rsidR="00F24FD4" w:rsidRPr="000956CB" w:rsidRDefault="00F24FD4">
      <w:pPr>
        <w:keepNext/>
        <w:spacing w:line="240" w:lineRule="auto"/>
        <w:rPr>
          <w:rFonts w:asciiTheme="majorBidi" w:hAnsiTheme="majorBidi" w:cstheme="majorBidi"/>
          <w:szCs w:val="22"/>
          <w:lang w:val="ro-RO"/>
        </w:rPr>
      </w:pPr>
    </w:p>
    <w:p w14:paraId="6E0A12AE" w14:textId="77777777" w:rsidR="00F24FD4" w:rsidRPr="000956CB" w:rsidRDefault="00F77DE2">
      <w:pPr>
        <w:spacing w:line="240" w:lineRule="auto"/>
        <w:rPr>
          <w:rFonts w:asciiTheme="majorBidi" w:hAnsiTheme="majorBidi" w:cstheme="majorBidi"/>
          <w:szCs w:val="22"/>
          <w:lang w:val="ro-RO"/>
        </w:rPr>
      </w:pPr>
      <w:r w:rsidRPr="000956CB">
        <w:rPr>
          <w:szCs w:val="22"/>
          <w:lang w:val="ro-RO"/>
        </w:rPr>
        <w:t>EXP</w:t>
      </w:r>
    </w:p>
    <w:p w14:paraId="137B9CE4" w14:textId="77777777" w:rsidR="00F24FD4" w:rsidRPr="000956CB" w:rsidRDefault="00F24FD4">
      <w:pPr>
        <w:spacing w:line="240" w:lineRule="auto"/>
        <w:rPr>
          <w:rFonts w:asciiTheme="majorBidi" w:hAnsiTheme="majorBidi" w:cstheme="majorBidi"/>
          <w:szCs w:val="22"/>
          <w:lang w:val="ro-RO"/>
        </w:rPr>
      </w:pPr>
    </w:p>
    <w:p w14:paraId="083E9E17" w14:textId="77777777" w:rsidR="00F24FD4" w:rsidRPr="000956CB" w:rsidRDefault="00F24FD4">
      <w:pPr>
        <w:spacing w:line="240" w:lineRule="auto"/>
        <w:rPr>
          <w:rFonts w:asciiTheme="majorBidi" w:hAnsiTheme="majorBidi" w:cstheme="majorBidi"/>
          <w:szCs w:val="22"/>
          <w:lang w:val="ro-RO"/>
        </w:rPr>
      </w:pPr>
    </w:p>
    <w:p w14:paraId="654381DD"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ro-RO"/>
        </w:rPr>
      </w:pPr>
      <w:r w:rsidRPr="000956CB">
        <w:rPr>
          <w:b/>
          <w:bCs/>
          <w:szCs w:val="22"/>
          <w:lang w:val="ro-RO"/>
        </w:rPr>
        <w:t>4.</w:t>
      </w:r>
      <w:r w:rsidRPr="000956CB">
        <w:rPr>
          <w:b/>
          <w:bCs/>
          <w:szCs w:val="22"/>
          <w:lang w:val="ro-RO"/>
        </w:rPr>
        <w:tab/>
        <w:t>SERIA DE FABRICAȚIE</w:t>
      </w:r>
    </w:p>
    <w:p w14:paraId="69D9ED40" w14:textId="77777777" w:rsidR="00F24FD4" w:rsidRPr="000956CB" w:rsidRDefault="00F24FD4">
      <w:pPr>
        <w:keepNext/>
        <w:spacing w:line="240" w:lineRule="auto"/>
        <w:rPr>
          <w:rFonts w:asciiTheme="majorBidi" w:hAnsiTheme="majorBidi" w:cstheme="majorBidi"/>
          <w:szCs w:val="22"/>
          <w:lang w:val="ro-RO"/>
        </w:rPr>
      </w:pPr>
    </w:p>
    <w:p w14:paraId="686F94A7" w14:textId="77777777" w:rsidR="00F24FD4" w:rsidRPr="000956CB" w:rsidRDefault="00F77DE2">
      <w:pPr>
        <w:spacing w:line="240" w:lineRule="auto"/>
        <w:ind w:right="113"/>
        <w:rPr>
          <w:rFonts w:asciiTheme="majorBidi" w:hAnsiTheme="majorBidi" w:cstheme="majorBidi"/>
          <w:szCs w:val="22"/>
          <w:lang w:val="ro-RO"/>
        </w:rPr>
      </w:pPr>
      <w:r w:rsidRPr="000956CB">
        <w:rPr>
          <w:szCs w:val="22"/>
          <w:lang w:val="ro-RO"/>
        </w:rPr>
        <w:t>Serie</w:t>
      </w:r>
    </w:p>
    <w:p w14:paraId="1BA6B3CB" w14:textId="77777777" w:rsidR="00F24FD4" w:rsidRPr="000956CB" w:rsidRDefault="00F24FD4">
      <w:pPr>
        <w:spacing w:line="240" w:lineRule="auto"/>
        <w:ind w:right="113"/>
        <w:rPr>
          <w:rFonts w:asciiTheme="majorBidi" w:hAnsiTheme="majorBidi" w:cstheme="majorBidi"/>
          <w:szCs w:val="22"/>
          <w:lang w:val="ro-RO"/>
        </w:rPr>
      </w:pPr>
    </w:p>
    <w:p w14:paraId="654C4684" w14:textId="77777777" w:rsidR="00F24FD4" w:rsidRPr="000956CB" w:rsidRDefault="00F24FD4">
      <w:pPr>
        <w:spacing w:line="240" w:lineRule="auto"/>
        <w:ind w:right="113"/>
        <w:rPr>
          <w:rFonts w:asciiTheme="majorBidi" w:hAnsiTheme="majorBidi" w:cstheme="majorBidi"/>
          <w:szCs w:val="22"/>
          <w:lang w:val="ro-RO"/>
        </w:rPr>
      </w:pPr>
    </w:p>
    <w:p w14:paraId="3A3A12A4" w14:textId="77777777" w:rsidR="00F24FD4" w:rsidRPr="000956CB" w:rsidRDefault="00F77DE2">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ro-RO"/>
        </w:rPr>
      </w:pPr>
      <w:r w:rsidRPr="000956CB">
        <w:rPr>
          <w:b/>
          <w:bCs/>
          <w:noProof/>
          <w:szCs w:val="22"/>
          <w:lang w:val="ro-RO"/>
        </w:rPr>
        <w:t>5.</w:t>
      </w:r>
      <w:r w:rsidRPr="000956CB">
        <w:rPr>
          <w:b/>
          <w:bCs/>
          <w:noProof/>
          <w:szCs w:val="22"/>
          <w:lang w:val="ro-RO"/>
        </w:rPr>
        <w:tab/>
        <w:t>CONȚINUTUL PE MASĂ, VOLUM SAU UNITATEA DE DOZĂ</w:t>
      </w:r>
    </w:p>
    <w:p w14:paraId="60E9EB80" w14:textId="77777777" w:rsidR="00F24FD4" w:rsidRPr="000956CB" w:rsidRDefault="00F24FD4">
      <w:pPr>
        <w:keepNext/>
        <w:spacing w:line="240" w:lineRule="auto"/>
        <w:rPr>
          <w:rFonts w:asciiTheme="majorBidi" w:hAnsiTheme="majorBidi" w:cstheme="majorBidi"/>
          <w:noProof/>
          <w:szCs w:val="22"/>
          <w:lang w:val="ro-RO"/>
        </w:rPr>
      </w:pPr>
    </w:p>
    <w:p w14:paraId="08FC8A1C" w14:textId="77777777" w:rsidR="00F24FD4" w:rsidRPr="000956CB" w:rsidRDefault="00F77DE2">
      <w:pPr>
        <w:spacing w:line="240" w:lineRule="auto"/>
        <w:ind w:right="113"/>
        <w:rPr>
          <w:rFonts w:asciiTheme="majorBidi" w:hAnsiTheme="majorBidi" w:cstheme="majorBidi"/>
          <w:noProof/>
          <w:szCs w:val="22"/>
          <w:lang w:val="ro-RO"/>
        </w:rPr>
      </w:pPr>
      <w:r w:rsidRPr="000956CB">
        <w:rPr>
          <w:noProof/>
          <w:szCs w:val="22"/>
          <w:lang w:val="ro-RO"/>
        </w:rPr>
        <w:t>250 mg</w:t>
      </w:r>
    </w:p>
    <w:p w14:paraId="5B4B0A45" w14:textId="77777777" w:rsidR="00F24FD4" w:rsidRPr="000956CB" w:rsidRDefault="00F24FD4">
      <w:pPr>
        <w:spacing w:line="240" w:lineRule="auto"/>
        <w:ind w:right="113"/>
        <w:rPr>
          <w:rFonts w:asciiTheme="majorBidi" w:hAnsiTheme="majorBidi" w:cstheme="majorBidi"/>
          <w:noProof/>
          <w:szCs w:val="22"/>
          <w:lang w:val="ro-RO"/>
        </w:rPr>
      </w:pPr>
    </w:p>
    <w:p w14:paraId="68D5D873" w14:textId="77777777" w:rsidR="00F24FD4" w:rsidRPr="000956CB" w:rsidRDefault="00F24FD4">
      <w:pPr>
        <w:spacing w:line="240" w:lineRule="auto"/>
        <w:ind w:right="113"/>
        <w:rPr>
          <w:rFonts w:asciiTheme="majorBidi" w:hAnsiTheme="majorBidi" w:cstheme="majorBidi"/>
          <w:noProof/>
          <w:szCs w:val="22"/>
          <w:lang w:val="ro-RO"/>
        </w:rPr>
      </w:pPr>
    </w:p>
    <w:p w14:paraId="6EDD9661" w14:textId="77777777" w:rsidR="00F24FD4" w:rsidRPr="000956CB" w:rsidRDefault="00F77DE2">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ro-RO"/>
        </w:rPr>
      </w:pPr>
      <w:r w:rsidRPr="000956CB">
        <w:rPr>
          <w:b/>
          <w:bCs/>
          <w:noProof/>
          <w:szCs w:val="22"/>
          <w:lang w:val="ro-RO"/>
        </w:rPr>
        <w:t>6.</w:t>
      </w:r>
      <w:r w:rsidRPr="000956CB">
        <w:rPr>
          <w:b/>
          <w:bCs/>
          <w:noProof/>
          <w:szCs w:val="22"/>
          <w:lang w:val="ro-RO"/>
        </w:rPr>
        <w:tab/>
        <w:t>ALTE INFORMAȚII</w:t>
      </w:r>
    </w:p>
    <w:p w14:paraId="45DF08F0" w14:textId="77777777" w:rsidR="00F24FD4" w:rsidRPr="000956CB" w:rsidRDefault="00F24FD4">
      <w:pPr>
        <w:spacing w:line="240" w:lineRule="auto"/>
        <w:rPr>
          <w:rFonts w:asciiTheme="majorBidi" w:hAnsiTheme="majorBidi" w:cstheme="majorBidi"/>
          <w:szCs w:val="22"/>
          <w:lang w:val="ro-RO"/>
        </w:rPr>
      </w:pPr>
    </w:p>
    <w:p w14:paraId="1866C937" w14:textId="77777777" w:rsidR="00F24FD4" w:rsidRPr="000956CB" w:rsidRDefault="00F24FD4">
      <w:pPr>
        <w:spacing w:line="240" w:lineRule="auto"/>
        <w:rPr>
          <w:rFonts w:asciiTheme="majorBidi" w:hAnsiTheme="majorBidi" w:cstheme="majorBidi"/>
          <w:szCs w:val="22"/>
          <w:lang w:val="ro-RO"/>
        </w:rPr>
      </w:pPr>
    </w:p>
    <w:p w14:paraId="3A41F748" w14:textId="77777777" w:rsidR="00F24FD4" w:rsidRPr="000956CB" w:rsidRDefault="00F24FD4">
      <w:pPr>
        <w:spacing w:line="240" w:lineRule="auto"/>
        <w:rPr>
          <w:rFonts w:asciiTheme="majorBidi" w:hAnsiTheme="majorBidi" w:cstheme="majorBidi"/>
          <w:szCs w:val="22"/>
          <w:lang w:val="ro-RO"/>
        </w:rPr>
      </w:pPr>
    </w:p>
    <w:p w14:paraId="0FB856C2" w14:textId="77777777" w:rsidR="00F24FD4" w:rsidRPr="000956CB" w:rsidRDefault="00F77DE2">
      <w:pPr>
        <w:spacing w:line="240" w:lineRule="auto"/>
        <w:rPr>
          <w:rFonts w:asciiTheme="majorBidi" w:hAnsiTheme="majorBidi" w:cstheme="majorBidi"/>
          <w:szCs w:val="22"/>
          <w:lang w:val="ro-RO"/>
        </w:rPr>
      </w:pPr>
      <w:r w:rsidRPr="000956CB">
        <w:rPr>
          <w:rFonts w:asciiTheme="majorBidi" w:hAnsiTheme="majorBidi" w:cstheme="majorBidi"/>
          <w:szCs w:val="22"/>
          <w:lang w:val="ro-RO"/>
        </w:rPr>
        <w:br w:type="page"/>
      </w:r>
    </w:p>
    <w:p w14:paraId="2DE4FC89" w14:textId="77777777" w:rsidR="00F24FD4" w:rsidRPr="000956CB" w:rsidRDefault="00F24FD4">
      <w:pPr>
        <w:spacing w:line="240" w:lineRule="auto"/>
        <w:rPr>
          <w:rFonts w:asciiTheme="majorBidi" w:hAnsiTheme="majorBidi" w:cstheme="majorBidi"/>
          <w:szCs w:val="22"/>
          <w:lang w:val="ro-RO"/>
        </w:rPr>
      </w:pPr>
    </w:p>
    <w:p w14:paraId="44B8E61E" w14:textId="77777777" w:rsidR="00F24FD4" w:rsidRPr="000956CB" w:rsidRDefault="00F24FD4">
      <w:pPr>
        <w:spacing w:line="240" w:lineRule="auto"/>
        <w:rPr>
          <w:rFonts w:asciiTheme="majorBidi" w:hAnsiTheme="majorBidi" w:cstheme="majorBidi"/>
          <w:szCs w:val="22"/>
          <w:lang w:val="ro-RO"/>
        </w:rPr>
      </w:pPr>
    </w:p>
    <w:p w14:paraId="0460D848" w14:textId="77777777" w:rsidR="00F24FD4" w:rsidRPr="000956CB" w:rsidRDefault="00F24FD4">
      <w:pPr>
        <w:spacing w:line="240" w:lineRule="auto"/>
        <w:rPr>
          <w:rFonts w:asciiTheme="majorBidi" w:hAnsiTheme="majorBidi" w:cstheme="majorBidi"/>
          <w:szCs w:val="22"/>
          <w:lang w:val="ro-RO"/>
        </w:rPr>
      </w:pPr>
    </w:p>
    <w:p w14:paraId="1255EB4C" w14:textId="77777777" w:rsidR="00F24FD4" w:rsidRPr="000956CB" w:rsidRDefault="00F24FD4">
      <w:pPr>
        <w:spacing w:line="240" w:lineRule="auto"/>
        <w:rPr>
          <w:rFonts w:asciiTheme="majorBidi" w:hAnsiTheme="majorBidi" w:cstheme="majorBidi"/>
          <w:szCs w:val="22"/>
          <w:lang w:val="ro-RO"/>
        </w:rPr>
      </w:pPr>
    </w:p>
    <w:p w14:paraId="05306B60" w14:textId="77777777" w:rsidR="00F24FD4" w:rsidRPr="000956CB" w:rsidRDefault="00F24FD4">
      <w:pPr>
        <w:spacing w:line="240" w:lineRule="auto"/>
        <w:rPr>
          <w:rFonts w:asciiTheme="majorBidi" w:hAnsiTheme="majorBidi" w:cstheme="majorBidi"/>
          <w:szCs w:val="22"/>
          <w:lang w:val="ro-RO"/>
        </w:rPr>
      </w:pPr>
    </w:p>
    <w:p w14:paraId="2D93EE29" w14:textId="77777777" w:rsidR="00F24FD4" w:rsidRPr="000956CB" w:rsidRDefault="00F24FD4">
      <w:pPr>
        <w:spacing w:line="240" w:lineRule="auto"/>
        <w:rPr>
          <w:rFonts w:asciiTheme="majorBidi" w:hAnsiTheme="majorBidi" w:cstheme="majorBidi"/>
          <w:szCs w:val="22"/>
          <w:lang w:val="ro-RO"/>
        </w:rPr>
      </w:pPr>
    </w:p>
    <w:p w14:paraId="1F245BC9" w14:textId="77777777" w:rsidR="00F24FD4" w:rsidRPr="000956CB" w:rsidRDefault="00F24FD4">
      <w:pPr>
        <w:spacing w:line="240" w:lineRule="auto"/>
        <w:rPr>
          <w:rFonts w:asciiTheme="majorBidi" w:hAnsiTheme="majorBidi" w:cstheme="majorBidi"/>
          <w:szCs w:val="22"/>
          <w:lang w:val="ro-RO"/>
        </w:rPr>
      </w:pPr>
    </w:p>
    <w:p w14:paraId="50E1ED09" w14:textId="77777777" w:rsidR="00F24FD4" w:rsidRPr="000956CB" w:rsidRDefault="00F24FD4">
      <w:pPr>
        <w:spacing w:line="240" w:lineRule="auto"/>
        <w:rPr>
          <w:rFonts w:asciiTheme="majorBidi" w:hAnsiTheme="majorBidi" w:cstheme="majorBidi"/>
          <w:szCs w:val="22"/>
          <w:lang w:val="ro-RO"/>
        </w:rPr>
      </w:pPr>
    </w:p>
    <w:p w14:paraId="064F42E5" w14:textId="77777777" w:rsidR="00F24FD4" w:rsidRPr="000956CB" w:rsidRDefault="00F24FD4">
      <w:pPr>
        <w:spacing w:line="240" w:lineRule="auto"/>
        <w:rPr>
          <w:rFonts w:asciiTheme="majorBidi" w:hAnsiTheme="majorBidi" w:cstheme="majorBidi"/>
          <w:szCs w:val="22"/>
          <w:lang w:val="ro-RO"/>
        </w:rPr>
      </w:pPr>
    </w:p>
    <w:p w14:paraId="29C60FC1" w14:textId="77777777" w:rsidR="00F24FD4" w:rsidRPr="000956CB" w:rsidRDefault="00F24FD4">
      <w:pPr>
        <w:spacing w:line="240" w:lineRule="auto"/>
        <w:rPr>
          <w:rFonts w:asciiTheme="majorBidi" w:hAnsiTheme="majorBidi" w:cstheme="majorBidi"/>
          <w:szCs w:val="22"/>
          <w:lang w:val="ro-RO"/>
        </w:rPr>
      </w:pPr>
    </w:p>
    <w:p w14:paraId="2E571A4F" w14:textId="77777777" w:rsidR="00F24FD4" w:rsidRPr="000956CB" w:rsidRDefault="00F24FD4">
      <w:pPr>
        <w:spacing w:line="240" w:lineRule="auto"/>
        <w:rPr>
          <w:rFonts w:asciiTheme="majorBidi" w:hAnsiTheme="majorBidi" w:cstheme="majorBidi"/>
          <w:szCs w:val="22"/>
          <w:lang w:val="ro-RO"/>
        </w:rPr>
      </w:pPr>
    </w:p>
    <w:p w14:paraId="5E990F35" w14:textId="77777777" w:rsidR="00F24FD4" w:rsidRPr="000956CB" w:rsidRDefault="00F24FD4">
      <w:pPr>
        <w:spacing w:line="240" w:lineRule="auto"/>
        <w:rPr>
          <w:rFonts w:asciiTheme="majorBidi" w:hAnsiTheme="majorBidi" w:cstheme="majorBidi"/>
          <w:szCs w:val="22"/>
          <w:lang w:val="ro-RO"/>
        </w:rPr>
      </w:pPr>
    </w:p>
    <w:p w14:paraId="30E93B2C" w14:textId="77777777" w:rsidR="00F24FD4" w:rsidRPr="000956CB" w:rsidRDefault="00F24FD4">
      <w:pPr>
        <w:spacing w:line="240" w:lineRule="auto"/>
        <w:rPr>
          <w:rFonts w:asciiTheme="majorBidi" w:hAnsiTheme="majorBidi" w:cstheme="majorBidi"/>
          <w:szCs w:val="22"/>
          <w:lang w:val="ro-RO"/>
        </w:rPr>
      </w:pPr>
    </w:p>
    <w:p w14:paraId="7E8FD56E" w14:textId="77777777" w:rsidR="00F24FD4" w:rsidRPr="000956CB" w:rsidRDefault="00F24FD4">
      <w:pPr>
        <w:spacing w:line="240" w:lineRule="auto"/>
        <w:rPr>
          <w:rFonts w:asciiTheme="majorBidi" w:hAnsiTheme="majorBidi" w:cstheme="majorBidi"/>
          <w:szCs w:val="22"/>
          <w:lang w:val="ro-RO"/>
        </w:rPr>
      </w:pPr>
    </w:p>
    <w:p w14:paraId="6EFBE3FB" w14:textId="77777777" w:rsidR="00F24FD4" w:rsidRPr="000956CB" w:rsidRDefault="00F24FD4">
      <w:pPr>
        <w:spacing w:line="240" w:lineRule="auto"/>
        <w:rPr>
          <w:rFonts w:asciiTheme="majorBidi" w:hAnsiTheme="majorBidi" w:cstheme="majorBidi"/>
          <w:szCs w:val="22"/>
          <w:lang w:val="ro-RO"/>
        </w:rPr>
      </w:pPr>
    </w:p>
    <w:p w14:paraId="5065FA4F" w14:textId="77777777" w:rsidR="00F24FD4" w:rsidRPr="000956CB" w:rsidRDefault="00F24FD4">
      <w:pPr>
        <w:spacing w:line="240" w:lineRule="auto"/>
        <w:rPr>
          <w:rFonts w:asciiTheme="majorBidi" w:hAnsiTheme="majorBidi" w:cstheme="majorBidi"/>
          <w:szCs w:val="22"/>
          <w:lang w:val="ro-RO"/>
        </w:rPr>
      </w:pPr>
    </w:p>
    <w:p w14:paraId="734098B7" w14:textId="77777777" w:rsidR="00F24FD4" w:rsidRPr="000956CB" w:rsidRDefault="00F24FD4">
      <w:pPr>
        <w:spacing w:line="240" w:lineRule="auto"/>
        <w:rPr>
          <w:rFonts w:asciiTheme="majorBidi" w:hAnsiTheme="majorBidi" w:cstheme="majorBidi"/>
          <w:szCs w:val="22"/>
          <w:lang w:val="ro-RO"/>
        </w:rPr>
      </w:pPr>
    </w:p>
    <w:p w14:paraId="102F9387" w14:textId="77777777" w:rsidR="00F24FD4" w:rsidRPr="000956CB" w:rsidRDefault="00F24FD4">
      <w:pPr>
        <w:spacing w:line="240" w:lineRule="auto"/>
        <w:rPr>
          <w:rFonts w:asciiTheme="majorBidi" w:hAnsiTheme="majorBidi" w:cstheme="majorBidi"/>
          <w:szCs w:val="22"/>
          <w:lang w:val="ro-RO"/>
        </w:rPr>
      </w:pPr>
    </w:p>
    <w:p w14:paraId="0C3B5D04" w14:textId="77777777" w:rsidR="00F24FD4" w:rsidRPr="000956CB" w:rsidRDefault="00F24FD4">
      <w:pPr>
        <w:spacing w:line="240" w:lineRule="auto"/>
        <w:rPr>
          <w:rFonts w:asciiTheme="majorBidi" w:hAnsiTheme="majorBidi" w:cstheme="majorBidi"/>
          <w:szCs w:val="22"/>
          <w:lang w:val="ro-RO"/>
        </w:rPr>
      </w:pPr>
    </w:p>
    <w:p w14:paraId="5C6C140E" w14:textId="77777777" w:rsidR="00F24FD4" w:rsidRPr="000956CB" w:rsidRDefault="00F24FD4">
      <w:pPr>
        <w:spacing w:line="240" w:lineRule="auto"/>
        <w:rPr>
          <w:rFonts w:asciiTheme="majorBidi" w:hAnsiTheme="majorBidi" w:cstheme="majorBidi"/>
          <w:szCs w:val="22"/>
          <w:lang w:val="ro-RO"/>
        </w:rPr>
      </w:pPr>
    </w:p>
    <w:p w14:paraId="394A405E" w14:textId="77777777" w:rsidR="00F24FD4" w:rsidRPr="000956CB" w:rsidRDefault="00F24FD4">
      <w:pPr>
        <w:spacing w:line="240" w:lineRule="auto"/>
        <w:rPr>
          <w:rFonts w:asciiTheme="majorBidi" w:hAnsiTheme="majorBidi" w:cstheme="majorBidi"/>
          <w:szCs w:val="22"/>
          <w:lang w:val="ro-RO"/>
        </w:rPr>
      </w:pPr>
    </w:p>
    <w:p w14:paraId="70942379" w14:textId="77777777" w:rsidR="00F24FD4" w:rsidRPr="000956CB" w:rsidRDefault="00F24FD4">
      <w:pPr>
        <w:spacing w:line="240" w:lineRule="auto"/>
        <w:rPr>
          <w:rFonts w:asciiTheme="majorBidi" w:hAnsiTheme="majorBidi" w:cstheme="majorBidi"/>
          <w:szCs w:val="22"/>
          <w:lang w:val="ro-RO"/>
        </w:rPr>
      </w:pPr>
    </w:p>
    <w:p w14:paraId="7E21C42D" w14:textId="77777777" w:rsidR="00F24FD4" w:rsidRPr="000956CB" w:rsidRDefault="00F24FD4">
      <w:pPr>
        <w:spacing w:line="240" w:lineRule="auto"/>
        <w:rPr>
          <w:rFonts w:asciiTheme="majorBidi" w:hAnsiTheme="majorBidi" w:cstheme="majorBidi"/>
          <w:szCs w:val="22"/>
          <w:lang w:val="ro-RO"/>
        </w:rPr>
      </w:pPr>
    </w:p>
    <w:p w14:paraId="706FEFDA" w14:textId="77777777" w:rsidR="00F24FD4" w:rsidRPr="000956CB" w:rsidRDefault="00F77DE2">
      <w:pPr>
        <w:pStyle w:val="TtuloA"/>
        <w:rPr>
          <w:rFonts w:asciiTheme="majorBidi" w:hAnsiTheme="majorBidi" w:cstheme="majorBidi"/>
          <w:noProof/>
          <w:lang w:val="ro-RO"/>
        </w:rPr>
      </w:pPr>
      <w:r w:rsidRPr="000956CB">
        <w:rPr>
          <w:noProof/>
          <w:lang w:val="ro-RO"/>
        </w:rPr>
        <w:t>B. PROSPECTUL</w:t>
      </w:r>
    </w:p>
    <w:p w14:paraId="115161A1" w14:textId="77777777" w:rsidR="00F24FD4" w:rsidRPr="000956CB" w:rsidRDefault="00F77DE2">
      <w:pPr>
        <w:spacing w:line="240" w:lineRule="auto"/>
        <w:jc w:val="center"/>
        <w:rPr>
          <w:rFonts w:asciiTheme="majorBidi" w:hAnsiTheme="majorBidi" w:cstheme="majorBidi"/>
          <w:b/>
          <w:szCs w:val="22"/>
          <w:lang w:val="ro-RO"/>
        </w:rPr>
      </w:pPr>
      <w:r w:rsidRPr="000956CB">
        <w:rPr>
          <w:noProof/>
          <w:szCs w:val="22"/>
          <w:lang w:val="ro-RO"/>
        </w:rPr>
        <w:br w:type="page"/>
      </w:r>
      <w:r w:rsidRPr="000956CB">
        <w:rPr>
          <w:b/>
          <w:bCs/>
          <w:noProof/>
          <w:szCs w:val="22"/>
          <w:lang w:val="ro-RO"/>
        </w:rPr>
        <w:lastRenderedPageBreak/>
        <w:t>Prospect: Informații pentru pacient</w:t>
      </w:r>
    </w:p>
    <w:p w14:paraId="7A1B1276" w14:textId="77777777" w:rsidR="00F24FD4" w:rsidRPr="000956CB" w:rsidRDefault="00F24FD4">
      <w:pPr>
        <w:spacing w:line="240" w:lineRule="auto"/>
        <w:jc w:val="center"/>
        <w:rPr>
          <w:rFonts w:asciiTheme="majorBidi" w:hAnsiTheme="majorBidi" w:cstheme="majorBidi"/>
          <w:b/>
          <w:szCs w:val="22"/>
          <w:lang w:val="ro-RO"/>
        </w:rPr>
      </w:pPr>
    </w:p>
    <w:p w14:paraId="7BA022D0" w14:textId="77777777" w:rsidR="00F24FD4" w:rsidRPr="000956CB" w:rsidRDefault="00F77DE2">
      <w:pPr>
        <w:spacing w:line="240" w:lineRule="auto"/>
        <w:jc w:val="center"/>
        <w:rPr>
          <w:rFonts w:asciiTheme="majorBidi" w:hAnsiTheme="majorBidi" w:cstheme="majorBidi"/>
          <w:b/>
          <w:szCs w:val="22"/>
          <w:lang w:val="ro-RO"/>
        </w:rPr>
      </w:pPr>
      <w:r w:rsidRPr="000956CB">
        <w:rPr>
          <w:b/>
          <w:bCs/>
          <w:szCs w:val="22"/>
          <w:lang w:val="ro-RO"/>
        </w:rPr>
        <w:t>Klisyri 10 mg/g unguent</w:t>
      </w:r>
    </w:p>
    <w:p w14:paraId="49647FC5" w14:textId="77777777" w:rsidR="00F24FD4" w:rsidRPr="000956CB" w:rsidRDefault="00F77DE2">
      <w:pPr>
        <w:spacing w:line="240" w:lineRule="auto"/>
        <w:jc w:val="center"/>
        <w:rPr>
          <w:rFonts w:asciiTheme="majorBidi" w:hAnsiTheme="majorBidi" w:cstheme="majorBidi"/>
          <w:szCs w:val="22"/>
          <w:lang w:val="ro-RO"/>
        </w:rPr>
      </w:pPr>
      <w:r w:rsidRPr="000956CB">
        <w:rPr>
          <w:szCs w:val="22"/>
          <w:lang w:val="ro-RO"/>
        </w:rPr>
        <w:t>tirbanibulină</w:t>
      </w:r>
    </w:p>
    <w:p w14:paraId="2F868C4C" w14:textId="77777777" w:rsidR="00F24FD4" w:rsidRPr="000956CB" w:rsidRDefault="00F24FD4">
      <w:pPr>
        <w:spacing w:line="240" w:lineRule="auto"/>
        <w:jc w:val="center"/>
        <w:rPr>
          <w:rFonts w:asciiTheme="majorBidi" w:hAnsiTheme="majorBidi" w:cstheme="majorBidi"/>
          <w:b/>
          <w:szCs w:val="22"/>
          <w:lang w:val="ro-RO"/>
        </w:rPr>
      </w:pPr>
    </w:p>
    <w:p w14:paraId="57C11062" w14:textId="77777777" w:rsidR="00F24FD4" w:rsidRPr="000956CB" w:rsidRDefault="00F77DE2">
      <w:pPr>
        <w:spacing w:line="240" w:lineRule="auto"/>
        <w:rPr>
          <w:rFonts w:asciiTheme="majorBidi" w:hAnsiTheme="majorBidi" w:cstheme="majorBidi"/>
          <w:szCs w:val="22"/>
          <w:lang w:val="ro-RO"/>
        </w:rPr>
      </w:pPr>
      <w:r w:rsidRPr="000956CB">
        <w:rPr>
          <w:rFonts w:asciiTheme="majorBidi" w:hAnsiTheme="majorBidi" w:cstheme="majorBidi"/>
          <w:noProof/>
          <w:szCs w:val="22"/>
          <w:lang w:val="ro-RO" w:eastAsia="zh-CN"/>
        </w:rPr>
        <w:drawing>
          <wp:inline distT="0" distB="0" distL="0" distR="0" wp14:anchorId="59A02A0B" wp14:editId="7079D5EA">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91575"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0956CB">
        <w:rPr>
          <w:szCs w:val="22"/>
          <w:lang w:val="ro-RO"/>
        </w:rPr>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249E521A" w14:textId="77777777" w:rsidR="00F24FD4" w:rsidRPr="000956CB" w:rsidRDefault="00F24FD4">
      <w:pPr>
        <w:tabs>
          <w:tab w:val="clear" w:pos="567"/>
        </w:tabs>
        <w:spacing w:line="240" w:lineRule="auto"/>
        <w:rPr>
          <w:rFonts w:asciiTheme="majorBidi" w:hAnsiTheme="majorBidi" w:cstheme="majorBidi"/>
          <w:noProof/>
          <w:szCs w:val="22"/>
          <w:lang w:val="ro-RO"/>
        </w:rPr>
      </w:pPr>
    </w:p>
    <w:p w14:paraId="68C06265" w14:textId="77777777" w:rsidR="00F24FD4" w:rsidRPr="000956CB" w:rsidRDefault="00F77DE2">
      <w:pPr>
        <w:keepNext/>
        <w:tabs>
          <w:tab w:val="clear" w:pos="567"/>
        </w:tabs>
        <w:suppressAutoHyphens/>
        <w:spacing w:line="240" w:lineRule="auto"/>
        <w:rPr>
          <w:rFonts w:asciiTheme="majorBidi" w:hAnsiTheme="majorBidi" w:cstheme="majorBidi"/>
          <w:noProof/>
          <w:szCs w:val="22"/>
          <w:lang w:val="ro-RO"/>
        </w:rPr>
      </w:pPr>
      <w:r w:rsidRPr="000956CB">
        <w:rPr>
          <w:b/>
          <w:bCs/>
          <w:noProof/>
          <w:szCs w:val="22"/>
          <w:lang w:val="ro-RO"/>
        </w:rPr>
        <w:t>Citiți cu atenție și în întregime acest prospect înainte de a începe să utilizați acest medicament deoarece conține informații importante pentru dumneavoastră.</w:t>
      </w:r>
    </w:p>
    <w:p w14:paraId="378BAA50" w14:textId="77777777" w:rsidR="00F24FD4" w:rsidRPr="000956CB" w:rsidRDefault="00F77DE2">
      <w:pPr>
        <w:numPr>
          <w:ilvl w:val="0"/>
          <w:numId w:val="1"/>
        </w:numPr>
        <w:tabs>
          <w:tab w:val="clear" w:pos="567"/>
        </w:tabs>
        <w:spacing w:line="240" w:lineRule="auto"/>
        <w:ind w:left="567" w:hanging="567"/>
        <w:rPr>
          <w:rFonts w:asciiTheme="majorBidi" w:hAnsiTheme="majorBidi" w:cstheme="majorBidi"/>
          <w:noProof/>
          <w:szCs w:val="22"/>
          <w:lang w:val="ro-RO"/>
        </w:rPr>
      </w:pPr>
      <w:r w:rsidRPr="000956CB">
        <w:rPr>
          <w:noProof/>
          <w:szCs w:val="22"/>
          <w:lang w:val="ro-RO"/>
        </w:rPr>
        <w:t xml:space="preserve">Păstrați acest prospect. S-ar putea să fie necesar să-l recitiți. </w:t>
      </w:r>
    </w:p>
    <w:p w14:paraId="04118EF1" w14:textId="77777777" w:rsidR="00F24FD4" w:rsidRPr="000956CB" w:rsidRDefault="00F77DE2">
      <w:pPr>
        <w:numPr>
          <w:ilvl w:val="0"/>
          <w:numId w:val="1"/>
        </w:numPr>
        <w:tabs>
          <w:tab w:val="clear" w:pos="567"/>
        </w:tabs>
        <w:spacing w:line="240" w:lineRule="auto"/>
        <w:ind w:left="567" w:right="-2" w:hanging="567"/>
        <w:rPr>
          <w:rFonts w:asciiTheme="majorBidi" w:hAnsiTheme="majorBidi" w:cstheme="majorBidi"/>
          <w:noProof/>
          <w:szCs w:val="22"/>
          <w:lang w:val="ro-RO"/>
        </w:rPr>
      </w:pPr>
      <w:r w:rsidRPr="000956CB">
        <w:rPr>
          <w:noProof/>
          <w:szCs w:val="22"/>
          <w:lang w:val="ro-RO"/>
        </w:rPr>
        <w:t>Dacă aveți orice întrebări suplimentare, adresați-vă medicului dumneavoastră sau farmacistului.</w:t>
      </w:r>
    </w:p>
    <w:p w14:paraId="30A558CB" w14:textId="77777777" w:rsidR="00F24FD4" w:rsidRPr="000956CB" w:rsidRDefault="00F77DE2">
      <w:pPr>
        <w:numPr>
          <w:ilvl w:val="0"/>
          <w:numId w:val="1"/>
        </w:numPr>
        <w:tabs>
          <w:tab w:val="clear" w:pos="567"/>
        </w:tabs>
        <w:spacing w:line="240" w:lineRule="auto"/>
        <w:ind w:left="567" w:right="-2" w:hanging="567"/>
        <w:rPr>
          <w:rFonts w:asciiTheme="majorBidi" w:hAnsiTheme="majorBidi" w:cstheme="majorBidi"/>
          <w:noProof/>
          <w:szCs w:val="22"/>
          <w:lang w:val="ro-RO"/>
        </w:rPr>
      </w:pPr>
      <w:r w:rsidRPr="000956CB">
        <w:rPr>
          <w:noProof/>
          <w:szCs w:val="22"/>
          <w:lang w:val="ro-RO"/>
        </w:rPr>
        <w:t xml:space="preserve">Acest medicament a fost prescris numai pentru dumneavoastră. Nu trebuie să-l dați altor persoane. Le poate face rău, chiar dacă au aceleași semne de boală ca dumneavoastră. </w:t>
      </w:r>
    </w:p>
    <w:p w14:paraId="524C21C9" w14:textId="77777777" w:rsidR="00F24FD4" w:rsidRPr="000956CB" w:rsidRDefault="00F77DE2">
      <w:pPr>
        <w:numPr>
          <w:ilvl w:val="0"/>
          <w:numId w:val="1"/>
        </w:numPr>
        <w:spacing w:line="240" w:lineRule="auto"/>
        <w:ind w:left="567" w:hanging="567"/>
        <w:rPr>
          <w:rFonts w:asciiTheme="majorBidi" w:hAnsiTheme="majorBidi" w:cstheme="majorBidi"/>
          <w:szCs w:val="22"/>
          <w:lang w:val="ro-RO"/>
        </w:rPr>
      </w:pPr>
      <w:r w:rsidRPr="000956CB">
        <w:rPr>
          <w:noProof/>
          <w:szCs w:val="22"/>
          <w:lang w:val="ro-RO"/>
        </w:rPr>
        <w:t>Dacă manifestați orice reacții adverse, adresați-vă medicului dumneavoastră sau farmacistului.</w:t>
      </w:r>
      <w:r w:rsidRPr="000956CB">
        <w:rPr>
          <w:noProof/>
          <w:color w:val="FF0000"/>
          <w:szCs w:val="22"/>
          <w:lang w:val="ro-RO"/>
        </w:rPr>
        <w:t xml:space="preserve"> </w:t>
      </w:r>
      <w:r w:rsidRPr="000956CB">
        <w:rPr>
          <w:noProof/>
          <w:szCs w:val="22"/>
          <w:lang w:val="ro-RO"/>
        </w:rPr>
        <w:t>Acestea includ orice posibile reacții adverse nemenționate în acest prospect. Vezi pct. 4.</w:t>
      </w:r>
    </w:p>
    <w:p w14:paraId="4DB90525" w14:textId="77777777" w:rsidR="00F24FD4" w:rsidRPr="000956CB" w:rsidRDefault="00F24FD4">
      <w:pPr>
        <w:tabs>
          <w:tab w:val="clear" w:pos="567"/>
        </w:tabs>
        <w:spacing w:line="240" w:lineRule="auto"/>
        <w:ind w:right="-2"/>
        <w:rPr>
          <w:rFonts w:asciiTheme="majorBidi" w:hAnsiTheme="majorBidi" w:cstheme="majorBidi"/>
          <w:noProof/>
          <w:szCs w:val="22"/>
          <w:lang w:val="ro-RO"/>
        </w:rPr>
      </w:pPr>
    </w:p>
    <w:p w14:paraId="4E073036" w14:textId="77777777" w:rsidR="00F24FD4" w:rsidRPr="000956CB" w:rsidRDefault="00F77DE2">
      <w:pPr>
        <w:keepNext/>
        <w:numPr>
          <w:ilvl w:val="12"/>
          <w:numId w:val="0"/>
        </w:numPr>
        <w:tabs>
          <w:tab w:val="clear" w:pos="567"/>
        </w:tabs>
        <w:suppressAutoHyphens/>
        <w:spacing w:line="240" w:lineRule="auto"/>
        <w:rPr>
          <w:rFonts w:asciiTheme="majorBidi" w:hAnsiTheme="majorBidi" w:cstheme="majorBidi"/>
          <w:b/>
          <w:noProof/>
          <w:szCs w:val="22"/>
          <w:lang w:val="ro-RO"/>
        </w:rPr>
      </w:pPr>
      <w:r w:rsidRPr="000956CB">
        <w:rPr>
          <w:b/>
          <w:bCs/>
          <w:noProof/>
          <w:szCs w:val="22"/>
          <w:lang w:val="ro-RO"/>
        </w:rPr>
        <w:t>Ce găsiți în acest prospect</w:t>
      </w:r>
    </w:p>
    <w:p w14:paraId="04D1644F" w14:textId="77777777" w:rsidR="00F24FD4" w:rsidRPr="000956CB" w:rsidRDefault="00F24FD4">
      <w:pPr>
        <w:keepNext/>
        <w:numPr>
          <w:ilvl w:val="12"/>
          <w:numId w:val="0"/>
        </w:numPr>
        <w:tabs>
          <w:tab w:val="clear" w:pos="567"/>
        </w:tabs>
        <w:suppressAutoHyphens/>
        <w:spacing w:line="240" w:lineRule="auto"/>
        <w:rPr>
          <w:rFonts w:asciiTheme="majorBidi" w:hAnsiTheme="majorBidi" w:cstheme="majorBidi"/>
          <w:b/>
          <w:noProof/>
          <w:szCs w:val="22"/>
          <w:lang w:val="ro-RO"/>
        </w:rPr>
      </w:pPr>
    </w:p>
    <w:p w14:paraId="7001D242" w14:textId="77777777" w:rsidR="00F24FD4" w:rsidRPr="000956CB" w:rsidRDefault="00F77DE2">
      <w:pPr>
        <w:numPr>
          <w:ilvl w:val="12"/>
          <w:numId w:val="0"/>
        </w:numPr>
        <w:spacing w:line="240" w:lineRule="auto"/>
        <w:ind w:left="567" w:hanging="567"/>
        <w:rPr>
          <w:rFonts w:asciiTheme="majorBidi" w:hAnsiTheme="majorBidi" w:cstheme="majorBidi"/>
          <w:noProof/>
          <w:szCs w:val="22"/>
          <w:lang w:val="ro-RO"/>
        </w:rPr>
      </w:pPr>
      <w:r w:rsidRPr="000956CB">
        <w:rPr>
          <w:noProof/>
          <w:szCs w:val="22"/>
          <w:lang w:val="ro-RO"/>
        </w:rPr>
        <w:t>1.</w:t>
      </w:r>
      <w:r w:rsidRPr="000956CB">
        <w:rPr>
          <w:noProof/>
          <w:szCs w:val="22"/>
          <w:lang w:val="ro-RO"/>
        </w:rPr>
        <w:tab/>
        <w:t xml:space="preserve">Ce este Klisyri și pentru ce se utilizează </w:t>
      </w:r>
    </w:p>
    <w:p w14:paraId="10EC2A96" w14:textId="77777777" w:rsidR="00F24FD4" w:rsidRPr="000956CB" w:rsidRDefault="00F77DE2">
      <w:pPr>
        <w:numPr>
          <w:ilvl w:val="12"/>
          <w:numId w:val="0"/>
        </w:numPr>
        <w:spacing w:line="240" w:lineRule="auto"/>
        <w:ind w:left="567" w:hanging="567"/>
        <w:rPr>
          <w:rFonts w:asciiTheme="majorBidi" w:hAnsiTheme="majorBidi" w:cstheme="majorBidi"/>
          <w:noProof/>
          <w:szCs w:val="22"/>
          <w:lang w:val="ro-RO"/>
        </w:rPr>
      </w:pPr>
      <w:r w:rsidRPr="000956CB">
        <w:rPr>
          <w:noProof/>
          <w:szCs w:val="22"/>
          <w:lang w:val="ro-RO"/>
        </w:rPr>
        <w:t>2.</w:t>
      </w:r>
      <w:r w:rsidRPr="000956CB">
        <w:rPr>
          <w:noProof/>
          <w:szCs w:val="22"/>
          <w:lang w:val="ro-RO"/>
        </w:rPr>
        <w:tab/>
        <w:t>Ce trebuie să știți înainte să utilizați Klisyri</w:t>
      </w:r>
    </w:p>
    <w:p w14:paraId="4F2A72AA" w14:textId="77777777" w:rsidR="00F24FD4" w:rsidRPr="000956CB" w:rsidRDefault="00F77DE2">
      <w:pPr>
        <w:numPr>
          <w:ilvl w:val="12"/>
          <w:numId w:val="0"/>
        </w:numPr>
        <w:spacing w:line="240" w:lineRule="auto"/>
        <w:ind w:left="567" w:hanging="567"/>
        <w:rPr>
          <w:rFonts w:asciiTheme="majorBidi" w:hAnsiTheme="majorBidi" w:cstheme="majorBidi"/>
          <w:noProof/>
          <w:szCs w:val="22"/>
          <w:lang w:val="ro-RO"/>
        </w:rPr>
      </w:pPr>
      <w:r w:rsidRPr="000956CB">
        <w:rPr>
          <w:noProof/>
          <w:szCs w:val="22"/>
          <w:lang w:val="ro-RO"/>
        </w:rPr>
        <w:t>3.</w:t>
      </w:r>
      <w:r w:rsidRPr="000956CB">
        <w:rPr>
          <w:noProof/>
          <w:szCs w:val="22"/>
          <w:lang w:val="ro-RO"/>
        </w:rPr>
        <w:tab/>
        <w:t>Cum să utilizați Klisyri</w:t>
      </w:r>
    </w:p>
    <w:p w14:paraId="2A7DCA1D" w14:textId="77777777" w:rsidR="00F24FD4" w:rsidRPr="000956CB" w:rsidRDefault="00F77DE2">
      <w:pPr>
        <w:numPr>
          <w:ilvl w:val="12"/>
          <w:numId w:val="0"/>
        </w:numPr>
        <w:spacing w:line="240" w:lineRule="auto"/>
        <w:ind w:left="567" w:hanging="567"/>
        <w:rPr>
          <w:rFonts w:asciiTheme="majorBidi" w:hAnsiTheme="majorBidi" w:cstheme="majorBidi"/>
          <w:noProof/>
          <w:szCs w:val="22"/>
          <w:lang w:val="ro-RO"/>
        </w:rPr>
      </w:pPr>
      <w:r w:rsidRPr="000956CB">
        <w:rPr>
          <w:noProof/>
          <w:szCs w:val="22"/>
          <w:lang w:val="ro-RO"/>
        </w:rPr>
        <w:t>4.</w:t>
      </w:r>
      <w:r w:rsidRPr="000956CB">
        <w:rPr>
          <w:noProof/>
          <w:szCs w:val="22"/>
          <w:lang w:val="ro-RO"/>
        </w:rPr>
        <w:tab/>
        <w:t xml:space="preserve">Reacții adverse posibile </w:t>
      </w:r>
    </w:p>
    <w:p w14:paraId="36BF72A8" w14:textId="77777777" w:rsidR="00F24FD4" w:rsidRPr="000956CB" w:rsidRDefault="00F77DE2">
      <w:pPr>
        <w:spacing w:line="240" w:lineRule="auto"/>
        <w:ind w:left="567" w:hanging="567"/>
        <w:rPr>
          <w:rFonts w:asciiTheme="majorBidi" w:hAnsiTheme="majorBidi" w:cstheme="majorBidi"/>
          <w:noProof/>
          <w:szCs w:val="22"/>
          <w:lang w:val="ro-RO"/>
        </w:rPr>
      </w:pPr>
      <w:r w:rsidRPr="000956CB">
        <w:rPr>
          <w:noProof/>
          <w:szCs w:val="22"/>
          <w:lang w:val="ro-RO"/>
        </w:rPr>
        <w:t>5.</w:t>
      </w:r>
      <w:r w:rsidRPr="000956CB">
        <w:rPr>
          <w:noProof/>
          <w:szCs w:val="22"/>
          <w:lang w:val="ro-RO"/>
        </w:rPr>
        <w:tab/>
        <w:t>Cum se păstrează Klisyri</w:t>
      </w:r>
    </w:p>
    <w:p w14:paraId="699E72BE" w14:textId="77777777" w:rsidR="00F24FD4" w:rsidRPr="000956CB" w:rsidRDefault="00F77DE2">
      <w:pPr>
        <w:spacing w:line="240" w:lineRule="auto"/>
        <w:ind w:left="567" w:hanging="567"/>
        <w:rPr>
          <w:rFonts w:asciiTheme="majorBidi" w:hAnsiTheme="majorBidi" w:cstheme="majorBidi"/>
          <w:noProof/>
          <w:szCs w:val="22"/>
          <w:lang w:val="ro-RO"/>
        </w:rPr>
      </w:pPr>
      <w:r w:rsidRPr="000956CB">
        <w:rPr>
          <w:noProof/>
          <w:szCs w:val="22"/>
          <w:lang w:val="ro-RO"/>
        </w:rPr>
        <w:t>6.</w:t>
      </w:r>
      <w:r w:rsidRPr="000956CB">
        <w:rPr>
          <w:noProof/>
          <w:szCs w:val="22"/>
          <w:lang w:val="ro-RO"/>
        </w:rPr>
        <w:tab/>
        <w:t>Conținutul ambalajului și alte informații</w:t>
      </w:r>
    </w:p>
    <w:p w14:paraId="7EA4C972"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12D1263C"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7CB47D2C" w14:textId="77777777" w:rsidR="00F24FD4" w:rsidRPr="000956CB" w:rsidRDefault="00F77DE2">
      <w:pPr>
        <w:keepNext/>
        <w:suppressAutoHyphens/>
        <w:spacing w:line="240" w:lineRule="auto"/>
        <w:rPr>
          <w:rFonts w:asciiTheme="majorBidi" w:hAnsiTheme="majorBidi" w:cstheme="majorBidi"/>
          <w:b/>
          <w:noProof/>
          <w:szCs w:val="22"/>
          <w:lang w:val="ro-RO"/>
        </w:rPr>
      </w:pPr>
      <w:r w:rsidRPr="000956CB">
        <w:rPr>
          <w:b/>
          <w:bCs/>
          <w:noProof/>
          <w:szCs w:val="22"/>
          <w:lang w:val="ro-RO"/>
        </w:rPr>
        <w:t>1.</w:t>
      </w:r>
      <w:r w:rsidRPr="000956CB">
        <w:rPr>
          <w:b/>
          <w:bCs/>
          <w:noProof/>
          <w:szCs w:val="22"/>
          <w:lang w:val="ro-RO"/>
        </w:rPr>
        <w:tab/>
        <w:t>Ce este Klisyri și pentru ce se utilizează</w:t>
      </w:r>
    </w:p>
    <w:p w14:paraId="3332F5B9" w14:textId="77777777" w:rsidR="00F24FD4" w:rsidRPr="000956CB" w:rsidRDefault="00F24FD4">
      <w:pPr>
        <w:keepNext/>
        <w:tabs>
          <w:tab w:val="clear" w:pos="567"/>
          <w:tab w:val="left" w:pos="426"/>
        </w:tabs>
        <w:spacing w:line="240" w:lineRule="auto"/>
        <w:ind w:right="-29"/>
        <w:rPr>
          <w:rFonts w:asciiTheme="majorBidi" w:hAnsiTheme="majorBidi" w:cstheme="majorBidi"/>
          <w:noProof/>
          <w:szCs w:val="22"/>
          <w:lang w:val="ro-RO"/>
        </w:rPr>
      </w:pPr>
    </w:p>
    <w:p w14:paraId="4509940C" w14:textId="4BE1A789" w:rsidR="00F24FD4" w:rsidRPr="000956CB" w:rsidRDefault="00F77DE2">
      <w:pPr>
        <w:tabs>
          <w:tab w:val="clear" w:pos="567"/>
          <w:tab w:val="left" w:pos="426"/>
        </w:tabs>
        <w:spacing w:line="240" w:lineRule="auto"/>
        <w:ind w:right="-29"/>
        <w:rPr>
          <w:rFonts w:asciiTheme="majorBidi" w:hAnsiTheme="majorBidi" w:cstheme="majorBidi"/>
          <w:noProof/>
          <w:szCs w:val="22"/>
          <w:lang w:val="ro-RO"/>
        </w:rPr>
      </w:pPr>
      <w:r w:rsidRPr="000956CB">
        <w:rPr>
          <w:noProof/>
          <w:szCs w:val="22"/>
          <w:lang w:val="ro-RO"/>
        </w:rPr>
        <w:t>Klisyri conține substanța activă tirbanibulină. Acesta se utilizează pentru tratamentul keratozei actinice ușoare la adulți. Keratoza actinică este o zonă aspră de piele care s-a dezvoltat la persoanele care au fost expuse la prea mult soare</w:t>
      </w:r>
      <w:ins w:id="236" w:author="Author" w:date="2025-12-29T08:53:00Z">
        <w:r w:rsidR="005520ED" w:rsidRPr="000956CB">
          <w:rPr>
            <w:noProof/>
            <w:szCs w:val="22"/>
            <w:lang w:val="ro-RO"/>
          </w:rPr>
          <w:t>,</w:t>
        </w:r>
      </w:ins>
      <w:r w:rsidRPr="000956CB">
        <w:rPr>
          <w:noProof/>
          <w:szCs w:val="22"/>
          <w:lang w:val="ro-RO"/>
        </w:rPr>
        <w:t xml:space="preserve"> un timp îndelungat. Klisyri trebuie utilizat numai pentru keratoza actinică plată </w:t>
      </w:r>
      <w:del w:id="237" w:author="Author" w:date="2025-12-29T08:54:00Z">
        <w:r w:rsidRPr="000956CB" w:rsidDel="005520ED">
          <w:rPr>
            <w:noProof/>
            <w:szCs w:val="22"/>
            <w:lang w:val="ro-RO"/>
          </w:rPr>
          <w:delText xml:space="preserve">pe </w:delText>
        </w:r>
      </w:del>
      <w:ins w:id="238" w:author="Author" w:date="2025-12-29T08:54:00Z">
        <w:r w:rsidR="005520ED" w:rsidRPr="000956CB">
          <w:rPr>
            <w:noProof/>
            <w:szCs w:val="22"/>
            <w:lang w:val="ro-RO"/>
          </w:rPr>
          <w:t xml:space="preserve">de la nivelul </w:t>
        </w:r>
      </w:ins>
      <w:del w:id="239" w:author="Author" w:date="2025-12-29T08:54:00Z">
        <w:r w:rsidRPr="000956CB" w:rsidDel="005520ED">
          <w:rPr>
            <w:noProof/>
            <w:szCs w:val="22"/>
            <w:lang w:val="ro-RO"/>
          </w:rPr>
          <w:delText xml:space="preserve">față </w:delText>
        </w:r>
      </w:del>
      <w:ins w:id="240" w:author="Author" w:date="2025-12-29T08:54:00Z">
        <w:r w:rsidR="005520ED" w:rsidRPr="000956CB">
          <w:rPr>
            <w:noProof/>
            <w:szCs w:val="22"/>
            <w:lang w:val="ro-RO"/>
          </w:rPr>
          <w:t xml:space="preserve">feței </w:t>
        </w:r>
      </w:ins>
      <w:r w:rsidRPr="000956CB">
        <w:rPr>
          <w:noProof/>
          <w:szCs w:val="22"/>
          <w:lang w:val="ro-RO"/>
        </w:rPr>
        <w:t xml:space="preserve">și </w:t>
      </w:r>
      <w:del w:id="241" w:author="Author" w:date="2025-12-29T08:54:00Z">
        <w:r w:rsidRPr="000956CB" w:rsidDel="005520ED">
          <w:rPr>
            <w:noProof/>
            <w:szCs w:val="22"/>
            <w:lang w:val="ro-RO"/>
          </w:rPr>
          <w:delText xml:space="preserve">pe </w:delText>
        </w:r>
      </w:del>
      <w:r w:rsidRPr="000956CB">
        <w:rPr>
          <w:noProof/>
          <w:szCs w:val="22"/>
          <w:lang w:val="ro-RO"/>
        </w:rPr>
        <w:t>scalp</w:t>
      </w:r>
      <w:ins w:id="242" w:author="Author" w:date="2025-12-29T08:54:00Z">
        <w:r w:rsidR="005520ED" w:rsidRPr="000956CB">
          <w:rPr>
            <w:noProof/>
            <w:szCs w:val="22"/>
            <w:lang w:val="ro-RO"/>
          </w:rPr>
          <w:t>ului</w:t>
        </w:r>
      </w:ins>
      <w:r w:rsidRPr="000956CB">
        <w:rPr>
          <w:noProof/>
          <w:szCs w:val="22"/>
          <w:lang w:val="ro-RO"/>
        </w:rPr>
        <w:t xml:space="preserve">. </w:t>
      </w:r>
    </w:p>
    <w:p w14:paraId="1B816209" w14:textId="77777777" w:rsidR="00F24FD4" w:rsidRPr="000956CB" w:rsidRDefault="00F24FD4">
      <w:pPr>
        <w:tabs>
          <w:tab w:val="clear" w:pos="567"/>
        </w:tabs>
        <w:spacing w:line="240" w:lineRule="auto"/>
        <w:ind w:right="-2"/>
        <w:rPr>
          <w:rFonts w:asciiTheme="majorBidi" w:hAnsiTheme="majorBidi" w:cstheme="majorBidi"/>
          <w:noProof/>
          <w:szCs w:val="22"/>
          <w:lang w:val="ro-RO"/>
        </w:rPr>
      </w:pPr>
    </w:p>
    <w:p w14:paraId="4D9AA64C" w14:textId="77777777" w:rsidR="00F24FD4" w:rsidRPr="000956CB" w:rsidRDefault="00F24FD4">
      <w:pPr>
        <w:tabs>
          <w:tab w:val="clear" w:pos="567"/>
        </w:tabs>
        <w:spacing w:line="240" w:lineRule="auto"/>
        <w:ind w:right="-2"/>
        <w:rPr>
          <w:rFonts w:asciiTheme="majorBidi" w:hAnsiTheme="majorBidi" w:cstheme="majorBidi"/>
          <w:noProof/>
          <w:szCs w:val="22"/>
          <w:lang w:val="ro-RO"/>
        </w:rPr>
      </w:pPr>
    </w:p>
    <w:p w14:paraId="40EA7FD6" w14:textId="77777777" w:rsidR="00F24FD4" w:rsidRPr="000956CB" w:rsidRDefault="00F77DE2">
      <w:pPr>
        <w:keepNext/>
        <w:suppressAutoHyphens/>
        <w:spacing w:line="240" w:lineRule="auto"/>
        <w:rPr>
          <w:rFonts w:asciiTheme="majorBidi" w:hAnsiTheme="majorBidi" w:cstheme="majorBidi"/>
          <w:b/>
          <w:noProof/>
          <w:szCs w:val="22"/>
          <w:lang w:val="ro-RO"/>
        </w:rPr>
      </w:pPr>
      <w:r w:rsidRPr="000956CB">
        <w:rPr>
          <w:b/>
          <w:bCs/>
          <w:noProof/>
          <w:szCs w:val="22"/>
          <w:lang w:val="ro-RO"/>
        </w:rPr>
        <w:t>2.</w:t>
      </w:r>
      <w:r w:rsidRPr="000956CB">
        <w:rPr>
          <w:b/>
          <w:bCs/>
          <w:noProof/>
          <w:szCs w:val="22"/>
          <w:lang w:val="ro-RO"/>
        </w:rPr>
        <w:tab/>
        <w:t>Ce trebuie să știți înainte să utilizați Klisyri</w:t>
      </w:r>
    </w:p>
    <w:p w14:paraId="7F37007E" w14:textId="77777777" w:rsidR="00F24FD4" w:rsidRPr="000956CB" w:rsidRDefault="00F24FD4">
      <w:pPr>
        <w:keepNext/>
        <w:suppressAutoHyphens/>
        <w:spacing w:line="240" w:lineRule="auto"/>
        <w:rPr>
          <w:rFonts w:asciiTheme="majorBidi" w:hAnsiTheme="majorBidi" w:cstheme="majorBidi"/>
          <w:szCs w:val="22"/>
          <w:lang w:val="ro-RO"/>
        </w:rPr>
      </w:pPr>
    </w:p>
    <w:p w14:paraId="7C1AD41C" w14:textId="77777777" w:rsidR="00F24FD4" w:rsidRPr="000956CB" w:rsidRDefault="00F77DE2">
      <w:pPr>
        <w:numPr>
          <w:ilvl w:val="12"/>
          <w:numId w:val="0"/>
        </w:numPr>
        <w:tabs>
          <w:tab w:val="clear" w:pos="567"/>
        </w:tabs>
        <w:spacing w:line="240" w:lineRule="auto"/>
        <w:ind w:left="567" w:hanging="567"/>
        <w:rPr>
          <w:rFonts w:asciiTheme="majorBidi" w:hAnsiTheme="majorBidi" w:cstheme="majorBidi"/>
          <w:b/>
          <w:szCs w:val="22"/>
          <w:lang w:val="ro-RO"/>
        </w:rPr>
      </w:pPr>
      <w:r w:rsidRPr="000956CB">
        <w:rPr>
          <w:b/>
          <w:bCs/>
          <w:szCs w:val="22"/>
          <w:lang w:val="ro-RO"/>
        </w:rPr>
        <w:t>Nu utilizați Klisyri</w:t>
      </w:r>
    </w:p>
    <w:p w14:paraId="2C483D92" w14:textId="77777777" w:rsidR="00F24FD4" w:rsidRPr="000956CB" w:rsidRDefault="00F77DE2">
      <w:pPr>
        <w:numPr>
          <w:ilvl w:val="0"/>
          <w:numId w:val="4"/>
        </w:numPr>
        <w:tabs>
          <w:tab w:val="clear" w:pos="567"/>
        </w:tabs>
        <w:autoSpaceDE w:val="0"/>
        <w:autoSpaceDN w:val="0"/>
        <w:adjustRightInd w:val="0"/>
        <w:spacing w:line="240" w:lineRule="auto"/>
        <w:ind w:left="567" w:hanging="567"/>
        <w:rPr>
          <w:rFonts w:asciiTheme="majorBidi" w:hAnsiTheme="majorBidi" w:cstheme="majorBidi"/>
          <w:szCs w:val="22"/>
          <w:lang w:val="ro-RO" w:eastAsia="de-DE"/>
        </w:rPr>
      </w:pPr>
      <w:r w:rsidRPr="000956CB">
        <w:rPr>
          <w:szCs w:val="22"/>
          <w:lang w:val="ro-RO" w:eastAsia="de-DE"/>
        </w:rPr>
        <w:t xml:space="preserve">dacă sunteți alergic la tirbanibulină sau la oricare dintre celelalte componente ale acestui medicament (enumerate la pct. 6). </w:t>
      </w:r>
    </w:p>
    <w:p w14:paraId="6A6EC634" w14:textId="77777777" w:rsidR="00F24FD4" w:rsidRPr="000956CB" w:rsidRDefault="00F24FD4">
      <w:pPr>
        <w:spacing w:line="240" w:lineRule="auto"/>
        <w:rPr>
          <w:rFonts w:asciiTheme="majorBidi" w:hAnsiTheme="majorBidi" w:cstheme="majorBidi"/>
          <w:szCs w:val="22"/>
          <w:lang w:val="ro-RO"/>
        </w:rPr>
      </w:pPr>
    </w:p>
    <w:p w14:paraId="36B6B3A0" w14:textId="77777777" w:rsidR="00F24FD4" w:rsidRPr="000956CB" w:rsidRDefault="00F77DE2">
      <w:pPr>
        <w:keepNext/>
        <w:numPr>
          <w:ilvl w:val="12"/>
          <w:numId w:val="0"/>
        </w:numPr>
        <w:tabs>
          <w:tab w:val="clear" w:pos="567"/>
        </w:tabs>
        <w:suppressAutoHyphens/>
        <w:spacing w:line="240" w:lineRule="auto"/>
        <w:rPr>
          <w:rFonts w:asciiTheme="majorBidi" w:hAnsiTheme="majorBidi" w:cstheme="majorBidi"/>
          <w:b/>
          <w:szCs w:val="22"/>
          <w:lang w:val="ro-RO"/>
        </w:rPr>
      </w:pPr>
      <w:r w:rsidRPr="000956CB">
        <w:rPr>
          <w:b/>
          <w:bCs/>
          <w:szCs w:val="22"/>
          <w:lang w:val="ro-RO"/>
        </w:rPr>
        <w:t xml:space="preserve">Atenționări și precauții </w:t>
      </w:r>
    </w:p>
    <w:p w14:paraId="1A15C8D6" w14:textId="77777777" w:rsidR="00F24FD4" w:rsidRPr="000956CB" w:rsidRDefault="00F77DE2">
      <w:pPr>
        <w:keepNext/>
        <w:numPr>
          <w:ilvl w:val="12"/>
          <w:numId w:val="0"/>
        </w:numPr>
        <w:tabs>
          <w:tab w:val="clear" w:pos="567"/>
        </w:tabs>
        <w:spacing w:line="240" w:lineRule="auto"/>
        <w:ind w:left="567" w:hanging="482"/>
        <w:rPr>
          <w:rFonts w:asciiTheme="majorBidi" w:hAnsiTheme="majorBidi" w:cstheme="majorBidi"/>
          <w:i/>
          <w:noProof/>
          <w:szCs w:val="22"/>
          <w:lang w:val="ro-RO"/>
        </w:rPr>
      </w:pPr>
      <w:r w:rsidRPr="000956CB">
        <w:rPr>
          <w:noProof/>
          <w:szCs w:val="22"/>
          <w:lang w:val="ro-RO"/>
        </w:rPr>
        <w:t>Înainte să utilizați Klisyri, adresați-vă medicului dumneavoastră sau farmacistului.</w:t>
      </w:r>
    </w:p>
    <w:p w14:paraId="50C666B3" w14:textId="36268498"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 xml:space="preserve">Nu utilizați Klisyri până când zona care va fi tratată nu s-a vindecat în urma aplicării unui medicament, </w:t>
      </w:r>
      <w:ins w:id="243" w:author="Author" w:date="2026-01-06T18:02:00Z">
        <w:r w:rsidR="004B7ACC" w:rsidRPr="000956CB">
          <w:rPr>
            <w:szCs w:val="22"/>
            <w:lang w:val="ro-RO" w:eastAsia="de-DE"/>
          </w:rPr>
          <w:t xml:space="preserve">unei </w:t>
        </w:r>
      </w:ins>
      <w:del w:id="244" w:author="Author" w:date="2025-12-29T08:54:00Z">
        <w:r w:rsidRPr="000956CB" w:rsidDel="005520ED">
          <w:rPr>
            <w:szCs w:val="22"/>
            <w:lang w:val="ro-RO" w:eastAsia="de-DE"/>
          </w:rPr>
          <w:delText xml:space="preserve">procedură </w:delText>
        </w:r>
      </w:del>
      <w:ins w:id="245" w:author="Author" w:date="2025-12-29T08:54:00Z">
        <w:r w:rsidR="005520ED" w:rsidRPr="000956CB">
          <w:rPr>
            <w:szCs w:val="22"/>
            <w:lang w:val="ro-RO" w:eastAsia="de-DE"/>
          </w:rPr>
          <w:t xml:space="preserve">proceduri </w:t>
        </w:r>
      </w:ins>
      <w:r w:rsidRPr="000956CB">
        <w:rPr>
          <w:szCs w:val="22"/>
          <w:lang w:val="ro-RO" w:eastAsia="de-DE"/>
        </w:rPr>
        <w:t xml:space="preserve">sau </w:t>
      </w:r>
      <w:ins w:id="246" w:author="Author" w:date="2026-01-06T18:02:00Z">
        <w:r w:rsidR="004B7ACC" w:rsidRPr="000956CB">
          <w:rPr>
            <w:szCs w:val="22"/>
            <w:lang w:val="ro-RO" w:eastAsia="de-DE"/>
          </w:rPr>
          <w:t xml:space="preserve">unui </w:t>
        </w:r>
      </w:ins>
      <w:r w:rsidRPr="000956CB">
        <w:rPr>
          <w:szCs w:val="22"/>
          <w:lang w:val="ro-RO" w:eastAsia="de-DE"/>
        </w:rPr>
        <w:t xml:space="preserve">tratament chirurgical anterior. Nu aplicați Klisyri pe </w:t>
      </w:r>
      <w:del w:id="247" w:author="Author" w:date="2025-12-29T08:55:00Z">
        <w:r w:rsidRPr="000956CB" w:rsidDel="005520ED">
          <w:rPr>
            <w:szCs w:val="22"/>
            <w:lang w:val="ro-RO" w:eastAsia="de-DE"/>
          </w:rPr>
          <w:delText xml:space="preserve">plăci </w:delText>
        </w:r>
      </w:del>
      <w:ins w:id="248" w:author="Author" w:date="2025-12-29T08:55:00Z">
        <w:r w:rsidR="005520ED" w:rsidRPr="000956CB">
          <w:rPr>
            <w:szCs w:val="22"/>
            <w:lang w:val="ro-RO" w:eastAsia="de-DE"/>
          </w:rPr>
          <w:t xml:space="preserve">răni </w:t>
        </w:r>
      </w:ins>
      <w:r w:rsidRPr="000956CB">
        <w:rPr>
          <w:szCs w:val="22"/>
          <w:lang w:val="ro-RO" w:eastAsia="de-DE"/>
        </w:rPr>
        <w:t>deschise sau pe piele cu e</w:t>
      </w:r>
      <w:ins w:id="249" w:author="Author" w:date="2026-01-06T18:22:00Z">
        <w:r w:rsidR="0084280A" w:rsidRPr="000956CB">
          <w:rPr>
            <w:szCs w:val="22"/>
            <w:lang w:val="ro-RO" w:eastAsia="de-DE"/>
          </w:rPr>
          <w:t>x</w:t>
        </w:r>
      </w:ins>
      <w:del w:id="250" w:author="Author" w:date="2026-01-06T18:22:00Z">
        <w:r w:rsidRPr="000956CB" w:rsidDel="0084280A">
          <w:rPr>
            <w:szCs w:val="22"/>
            <w:lang w:val="ro-RO" w:eastAsia="de-DE"/>
          </w:rPr>
          <w:delText>s</w:delText>
        </w:r>
      </w:del>
      <w:r w:rsidRPr="000956CB">
        <w:rPr>
          <w:szCs w:val="22"/>
          <w:lang w:val="ro-RO" w:eastAsia="de-DE"/>
        </w:rPr>
        <w:t>coriații.</w:t>
      </w:r>
    </w:p>
    <w:p w14:paraId="665EBA44"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 xml:space="preserve">Spălați-vă mâinile dacă se întâmplă să atingeți zona unde ați aplicat unguentul. </w:t>
      </w:r>
    </w:p>
    <w:p w14:paraId="5B1CA95B" w14:textId="4A1AB0A5"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 xml:space="preserve">Nu permiteți Klisyri să pătrundă în ochi. În eventualitatea unui contact accidental cu ochii, clătiți </w:t>
      </w:r>
      <w:del w:id="251" w:author="Author" w:date="2025-12-29T08:55:00Z">
        <w:r w:rsidRPr="000956CB" w:rsidDel="005520ED">
          <w:rPr>
            <w:szCs w:val="22"/>
            <w:lang w:val="ro-RO" w:eastAsia="de-DE"/>
          </w:rPr>
          <w:delText xml:space="preserve">metodic </w:delText>
        </w:r>
      </w:del>
      <w:ins w:id="252" w:author="Author" w:date="2025-12-29T08:55:00Z">
        <w:r w:rsidR="005520ED" w:rsidRPr="000956CB">
          <w:rPr>
            <w:szCs w:val="22"/>
            <w:lang w:val="ro-RO" w:eastAsia="de-DE"/>
          </w:rPr>
          <w:t xml:space="preserve">viguros </w:t>
        </w:r>
      </w:ins>
      <w:r w:rsidRPr="000956CB">
        <w:rPr>
          <w:szCs w:val="22"/>
          <w:lang w:val="ro-RO" w:eastAsia="de-DE"/>
        </w:rPr>
        <w:t>ochii cu multă apă, solicitați asistență medicală cât mai curând posibil și luați cu dumneavoastră acest prospect.</w:t>
      </w:r>
    </w:p>
    <w:p w14:paraId="7599DC0D"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Nu aplicați unguentul intern, în interiorul nărilor, în interiorul urechii sau pe buze. Dacă unguentul atinge accidental oricare dintre aceste zone, eliminați-l prin clătire cu apă.</w:t>
      </w:r>
    </w:p>
    <w:p w14:paraId="2A9BD051"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Nu înghițiți acest medicament. Beți suficientă apă dacă ați înghițit accidental acest medicament, solicitați asistență medicală și luați cu dumneavoastră acest prospect.</w:t>
      </w:r>
    </w:p>
    <w:p w14:paraId="369374FD"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lastRenderedPageBreak/>
        <w:t>Spuneți medicului dumneavoastră dacă aveți probleme cu sistemul imunitar.</w:t>
      </w:r>
    </w:p>
    <w:p w14:paraId="51FBE547" w14:textId="4BF1701B"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 xml:space="preserve">Fiți atent în ceea ce privește apariția unor leziuni solzoase roșii, deschise, dureroase și umflături </w:t>
      </w:r>
      <w:del w:id="253" w:author="Author" w:date="2025-12-29T08:56:00Z">
        <w:r w:rsidRPr="000956CB" w:rsidDel="005520ED">
          <w:rPr>
            <w:szCs w:val="22"/>
            <w:lang w:val="ro-RO" w:eastAsia="de-DE"/>
          </w:rPr>
          <w:delText xml:space="preserve">ridicate </w:delText>
        </w:r>
      </w:del>
      <w:ins w:id="254" w:author="Author" w:date="2025-12-29T08:56:00Z">
        <w:r w:rsidR="005520ED" w:rsidRPr="000956CB">
          <w:rPr>
            <w:szCs w:val="22"/>
            <w:lang w:val="ro-RO" w:eastAsia="de-DE"/>
          </w:rPr>
          <w:t xml:space="preserve">în relief </w:t>
        </w:r>
      </w:ins>
      <w:r w:rsidRPr="000956CB">
        <w:rPr>
          <w:szCs w:val="22"/>
          <w:lang w:val="ro-RO" w:eastAsia="de-DE"/>
        </w:rPr>
        <w:t xml:space="preserve">sau </w:t>
      </w:r>
      <w:del w:id="255" w:author="Author" w:date="2025-12-29T08:56:00Z">
        <w:r w:rsidRPr="000956CB" w:rsidDel="003D32CD">
          <w:rPr>
            <w:szCs w:val="22"/>
            <w:lang w:val="ro-RO" w:eastAsia="de-DE"/>
          </w:rPr>
          <w:delText>de genul</w:delText>
        </w:r>
      </w:del>
      <w:ins w:id="256" w:author="Author" w:date="2025-12-29T08:56:00Z">
        <w:r w:rsidR="003D32CD" w:rsidRPr="000956CB">
          <w:rPr>
            <w:szCs w:val="22"/>
            <w:lang w:val="ro-RO" w:eastAsia="de-DE"/>
          </w:rPr>
          <w:t>asemănătoare</w:t>
        </w:r>
      </w:ins>
      <w:r w:rsidRPr="000956CB">
        <w:rPr>
          <w:szCs w:val="22"/>
          <w:lang w:val="ro-RO" w:eastAsia="de-DE"/>
        </w:rPr>
        <w:t xml:space="preserve"> negilor în jurul zonei de tratament. Dacă observați vreuna</w:t>
      </w:r>
      <w:ins w:id="257" w:author="Author" w:date="2025-12-29T08:56:00Z">
        <w:r w:rsidR="003D32CD" w:rsidRPr="000956CB">
          <w:rPr>
            <w:szCs w:val="22"/>
            <w:lang w:val="ro-RO" w:eastAsia="de-DE"/>
          </w:rPr>
          <w:t xml:space="preserve"> dintre acestea</w:t>
        </w:r>
      </w:ins>
      <w:r w:rsidRPr="000956CB">
        <w:rPr>
          <w:szCs w:val="22"/>
          <w:lang w:val="ro-RO" w:eastAsia="de-DE"/>
        </w:rPr>
        <w:t>, discutați imediat cu medicul dumneavoastră.</w:t>
      </w:r>
    </w:p>
    <w:p w14:paraId="4797A6B1" w14:textId="5A81E1B9"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După ce utilizați Klisyri, evitați activitățile care pot cauza transpirația excesivă și evitați expunerea la lumină</w:t>
      </w:r>
      <w:ins w:id="258" w:author="Author" w:date="2025-12-29T08:56:00Z">
        <w:r w:rsidR="003D32CD" w:rsidRPr="000956CB">
          <w:rPr>
            <w:szCs w:val="22"/>
            <w:lang w:val="ro-RO" w:eastAsia="de-DE"/>
          </w:rPr>
          <w:t>,</w:t>
        </w:r>
      </w:ins>
      <w:r w:rsidRPr="000956CB">
        <w:rPr>
          <w:szCs w:val="22"/>
          <w:lang w:val="ro-RO" w:eastAsia="de-DE"/>
        </w:rPr>
        <w:t xml:space="preserve"> cât mai mult posibil (inclusiv lămpile solare și paturile de bronzat). Când sunteți în aer liber, purtați haine de protecție și pălărie.</w:t>
      </w:r>
    </w:p>
    <w:p w14:paraId="1FE29C3C"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Nu acoperiți zona tratată cu bandaje după ce utilizați Klisyri.</w:t>
      </w:r>
    </w:p>
    <w:p w14:paraId="53906BA8"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Nu aplicați mai mult unguent decât v-a indicat medicul dumneavoastră.</w:t>
      </w:r>
    </w:p>
    <w:p w14:paraId="667EFF45"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Nu aplicați unguent mai mult de o dată pe zi.</w:t>
      </w:r>
    </w:p>
    <w:p w14:paraId="3113E1D8" w14:textId="3C728768"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 xml:space="preserve">Nu lăsați alte persoane sau animale de companie să vă atingă zona tratată timp de aproximativ 8 ore după aplicarea unguentului. Dacă zona tratată </w:t>
      </w:r>
      <w:ins w:id="259" w:author="Author" w:date="2025-12-29T08:57:00Z">
        <w:r w:rsidR="003D32CD" w:rsidRPr="000956CB">
          <w:rPr>
            <w:szCs w:val="22"/>
            <w:lang w:val="ro-RO" w:eastAsia="de-DE"/>
          </w:rPr>
          <w:t xml:space="preserve">este atinsă, </w:t>
        </w:r>
      </w:ins>
      <w:del w:id="260" w:author="Author" w:date="2025-12-29T08:57:00Z">
        <w:r w:rsidRPr="000956CB" w:rsidDel="003D32CD">
          <w:rPr>
            <w:szCs w:val="22"/>
            <w:lang w:val="ro-RO" w:eastAsia="de-DE"/>
          </w:rPr>
          <w:delText xml:space="preserve">atinge </w:delText>
        </w:r>
      </w:del>
      <w:r w:rsidRPr="000956CB">
        <w:rPr>
          <w:szCs w:val="22"/>
          <w:lang w:val="ro-RO" w:eastAsia="de-DE"/>
        </w:rPr>
        <w:t xml:space="preserve">zona de contact </w:t>
      </w:r>
      <w:ins w:id="261" w:author="Author" w:date="2025-12-29T08:59:00Z">
        <w:r w:rsidR="003D32CD" w:rsidRPr="000956CB">
          <w:rPr>
            <w:szCs w:val="22"/>
            <w:lang w:val="ro-RO" w:eastAsia="de-DE"/>
          </w:rPr>
          <w:t>a</w:t>
        </w:r>
      </w:ins>
      <w:ins w:id="262" w:author="Author" w:date="2025-12-29T08:58:00Z">
        <w:r w:rsidR="003D32CD" w:rsidRPr="000956CB">
          <w:rPr>
            <w:szCs w:val="22"/>
            <w:lang w:val="ro-RO" w:eastAsia="de-DE"/>
          </w:rPr>
          <w:t xml:space="preserve"> alt</w:t>
        </w:r>
      </w:ins>
      <w:ins w:id="263" w:author="Author" w:date="2025-12-29T08:59:00Z">
        <w:r w:rsidR="003D32CD" w:rsidRPr="000956CB">
          <w:rPr>
            <w:szCs w:val="22"/>
            <w:lang w:val="ro-RO" w:eastAsia="de-DE"/>
          </w:rPr>
          <w:t>ei</w:t>
        </w:r>
      </w:ins>
      <w:ins w:id="264" w:author="Author" w:date="2025-12-29T08:58:00Z">
        <w:r w:rsidR="003D32CD" w:rsidRPr="000956CB">
          <w:rPr>
            <w:szCs w:val="22"/>
            <w:lang w:val="ro-RO" w:eastAsia="de-DE"/>
          </w:rPr>
          <w:t xml:space="preserve"> persoan</w:t>
        </w:r>
      </w:ins>
      <w:ins w:id="265" w:author="Author" w:date="2025-12-29T08:59:00Z">
        <w:r w:rsidR="003D32CD" w:rsidRPr="000956CB">
          <w:rPr>
            <w:szCs w:val="22"/>
            <w:lang w:val="ro-RO" w:eastAsia="de-DE"/>
          </w:rPr>
          <w:t>e</w:t>
        </w:r>
      </w:ins>
      <w:ins w:id="266" w:author="Author" w:date="2025-12-29T08:58:00Z">
        <w:r w:rsidR="003D32CD" w:rsidRPr="000956CB">
          <w:rPr>
            <w:szCs w:val="22"/>
            <w:lang w:val="ro-RO" w:eastAsia="de-DE"/>
          </w:rPr>
          <w:t xml:space="preserve"> sau </w:t>
        </w:r>
      </w:ins>
      <w:ins w:id="267" w:author="Author" w:date="2025-12-29T08:59:00Z">
        <w:r w:rsidR="003D32CD" w:rsidRPr="000956CB">
          <w:rPr>
            <w:szCs w:val="22"/>
            <w:lang w:val="ro-RO" w:eastAsia="de-DE"/>
          </w:rPr>
          <w:t>a</w:t>
        </w:r>
      </w:ins>
      <w:ins w:id="268" w:author="Author" w:date="2025-12-29T08:58:00Z">
        <w:r w:rsidR="003D32CD" w:rsidRPr="000956CB">
          <w:rPr>
            <w:szCs w:val="22"/>
            <w:lang w:val="ro-RO" w:eastAsia="de-DE"/>
          </w:rPr>
          <w:t xml:space="preserve"> animalul</w:t>
        </w:r>
      </w:ins>
      <w:ins w:id="269" w:author="Author" w:date="2025-12-29T08:59:00Z">
        <w:r w:rsidR="003D32CD" w:rsidRPr="000956CB">
          <w:rPr>
            <w:szCs w:val="22"/>
            <w:lang w:val="ro-RO" w:eastAsia="de-DE"/>
          </w:rPr>
          <w:t>ui</w:t>
        </w:r>
      </w:ins>
      <w:ins w:id="270" w:author="Author" w:date="2025-12-29T08:58:00Z">
        <w:r w:rsidR="003D32CD" w:rsidRPr="000956CB">
          <w:rPr>
            <w:szCs w:val="22"/>
            <w:lang w:val="ro-RO" w:eastAsia="de-DE"/>
          </w:rPr>
          <w:t xml:space="preserve"> de companie</w:t>
        </w:r>
        <w:r w:rsidR="003D32CD" w:rsidRPr="000956CB" w:rsidDel="003D32CD">
          <w:rPr>
            <w:szCs w:val="22"/>
            <w:lang w:val="ro-RO" w:eastAsia="de-DE"/>
          </w:rPr>
          <w:t xml:space="preserve"> </w:t>
        </w:r>
      </w:ins>
      <w:del w:id="271" w:author="Author" w:date="2025-12-29T08:58:00Z">
        <w:r w:rsidRPr="000956CB" w:rsidDel="003D32CD">
          <w:rPr>
            <w:szCs w:val="22"/>
            <w:lang w:val="ro-RO" w:eastAsia="de-DE"/>
          </w:rPr>
          <w:delText>de pe</w:delText>
        </w:r>
      </w:del>
      <w:del w:id="272" w:author="Author" w:date="2025-12-29T08:57:00Z">
        <w:r w:rsidRPr="000956CB" w:rsidDel="003D32CD">
          <w:rPr>
            <w:szCs w:val="22"/>
            <w:lang w:val="ro-RO" w:eastAsia="de-DE"/>
          </w:rPr>
          <w:delText xml:space="preserve"> altă persoană sau animalul de companie</w:delText>
        </w:r>
      </w:del>
      <w:del w:id="273" w:author="Author" w:date="2025-12-29T08:58:00Z">
        <w:r w:rsidRPr="000956CB" w:rsidDel="003D32CD">
          <w:rPr>
            <w:szCs w:val="22"/>
            <w:lang w:val="ro-RO" w:eastAsia="de-DE"/>
          </w:rPr>
          <w:delText xml:space="preserve">, acestea </w:delText>
        </w:r>
      </w:del>
      <w:r w:rsidRPr="000956CB">
        <w:rPr>
          <w:szCs w:val="22"/>
          <w:lang w:val="ro-RO" w:eastAsia="de-DE"/>
        </w:rPr>
        <w:t xml:space="preserve">trebuie </w:t>
      </w:r>
      <w:del w:id="274" w:author="Author" w:date="2025-12-29T08:58:00Z">
        <w:r w:rsidRPr="000956CB" w:rsidDel="003D32CD">
          <w:rPr>
            <w:szCs w:val="22"/>
            <w:lang w:val="ro-RO" w:eastAsia="de-DE"/>
          </w:rPr>
          <w:delText>spălate</w:delText>
        </w:r>
      </w:del>
      <w:ins w:id="275" w:author="Author" w:date="2025-12-29T08:58:00Z">
        <w:r w:rsidR="003D32CD" w:rsidRPr="000956CB">
          <w:rPr>
            <w:szCs w:val="22"/>
            <w:lang w:val="ro-RO" w:eastAsia="de-DE"/>
          </w:rPr>
          <w:t>spălată</w:t>
        </w:r>
      </w:ins>
      <w:r w:rsidRPr="000956CB">
        <w:rPr>
          <w:szCs w:val="22"/>
          <w:lang w:val="ro-RO" w:eastAsia="de-DE"/>
        </w:rPr>
        <w:t>.</w:t>
      </w:r>
    </w:p>
    <w:p w14:paraId="62CBE4E6" w14:textId="3589179E"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Contactați</w:t>
      </w:r>
      <w:ins w:id="276" w:author="Author" w:date="2025-12-29T08:59:00Z">
        <w:r w:rsidR="003D32CD" w:rsidRPr="000956CB">
          <w:rPr>
            <w:szCs w:val="22"/>
            <w:lang w:val="ro-RO" w:eastAsia="de-DE"/>
          </w:rPr>
          <w:t>-l pe</w:t>
        </w:r>
      </w:ins>
      <w:r w:rsidRPr="000956CB">
        <w:rPr>
          <w:szCs w:val="22"/>
          <w:lang w:val="ro-RO" w:eastAsia="de-DE"/>
        </w:rPr>
        <w:t xml:space="preserve"> medicul dumneavoastră dacă manifestați reacții cutanate la acest medicament în zona tratată, care se agravează (vezi pct. 4).</w:t>
      </w:r>
    </w:p>
    <w:p w14:paraId="431925B2" w14:textId="77777777" w:rsidR="00F24FD4" w:rsidRPr="000956CB" w:rsidRDefault="00F24FD4">
      <w:pPr>
        <w:numPr>
          <w:ilvl w:val="12"/>
          <w:numId w:val="0"/>
        </w:numPr>
        <w:tabs>
          <w:tab w:val="clear" w:pos="567"/>
        </w:tabs>
        <w:spacing w:line="240" w:lineRule="auto"/>
        <w:ind w:left="567" w:hanging="567"/>
        <w:rPr>
          <w:rFonts w:asciiTheme="majorBidi" w:hAnsiTheme="majorBidi" w:cstheme="majorBidi"/>
          <w:noProof/>
          <w:szCs w:val="22"/>
          <w:lang w:val="ro-RO"/>
        </w:rPr>
      </w:pPr>
    </w:p>
    <w:p w14:paraId="36C7E4D9" w14:textId="77777777" w:rsidR="00F24FD4" w:rsidRPr="000956CB" w:rsidRDefault="00F77DE2">
      <w:pPr>
        <w:keepNext/>
        <w:numPr>
          <w:ilvl w:val="12"/>
          <w:numId w:val="0"/>
        </w:numPr>
        <w:tabs>
          <w:tab w:val="clear" w:pos="567"/>
        </w:tabs>
        <w:spacing w:line="240" w:lineRule="auto"/>
        <w:rPr>
          <w:rFonts w:asciiTheme="majorBidi" w:hAnsiTheme="majorBidi" w:cstheme="majorBidi"/>
          <w:b/>
          <w:szCs w:val="22"/>
          <w:lang w:val="ro-RO"/>
        </w:rPr>
      </w:pPr>
      <w:r w:rsidRPr="000956CB">
        <w:rPr>
          <w:b/>
          <w:bCs/>
          <w:szCs w:val="22"/>
          <w:lang w:val="ro-RO"/>
        </w:rPr>
        <w:t>Copii și adolescenți</w:t>
      </w:r>
    </w:p>
    <w:p w14:paraId="2DA321BD" w14:textId="3D342085" w:rsidR="00F24FD4" w:rsidRPr="000956CB" w:rsidRDefault="00F77DE2">
      <w:pPr>
        <w:pStyle w:val="Default"/>
        <w:rPr>
          <w:rFonts w:asciiTheme="majorBidi" w:hAnsiTheme="majorBidi" w:cstheme="majorBidi"/>
          <w:sz w:val="22"/>
          <w:szCs w:val="22"/>
          <w:lang w:val="ro-RO"/>
        </w:rPr>
      </w:pPr>
      <w:r w:rsidRPr="000956CB">
        <w:rPr>
          <w:rFonts w:eastAsia="Times New Roman"/>
          <w:sz w:val="22"/>
          <w:szCs w:val="22"/>
          <w:lang w:val="ro-RO"/>
        </w:rPr>
        <w:t xml:space="preserve">Nu </w:t>
      </w:r>
      <w:del w:id="277" w:author="Author" w:date="2025-12-29T08:59:00Z">
        <w:r w:rsidRPr="000956CB" w:rsidDel="003D32CD">
          <w:rPr>
            <w:rFonts w:eastAsia="Times New Roman"/>
            <w:sz w:val="22"/>
            <w:szCs w:val="22"/>
            <w:lang w:val="ro-RO"/>
          </w:rPr>
          <w:delText xml:space="preserve">dați </w:delText>
        </w:r>
      </w:del>
      <w:ins w:id="278" w:author="Author" w:date="2025-12-29T08:59:00Z">
        <w:r w:rsidR="003D32CD" w:rsidRPr="000956CB">
          <w:rPr>
            <w:rFonts w:eastAsia="Times New Roman"/>
            <w:sz w:val="22"/>
            <w:szCs w:val="22"/>
            <w:lang w:val="ro-RO"/>
          </w:rPr>
          <w:t xml:space="preserve">administrați </w:t>
        </w:r>
      </w:ins>
      <w:r w:rsidRPr="000956CB">
        <w:rPr>
          <w:rFonts w:eastAsia="Times New Roman"/>
          <w:sz w:val="22"/>
          <w:szCs w:val="22"/>
          <w:lang w:val="ro-RO"/>
        </w:rPr>
        <w:t>acest medicament copiilor și adolescenților cu vârsta sub 18 ani, deoarece aceștia nu fac keratoză actinică.</w:t>
      </w:r>
    </w:p>
    <w:p w14:paraId="66521F62" w14:textId="77777777" w:rsidR="00F24FD4" w:rsidRPr="000956CB" w:rsidRDefault="00F24FD4">
      <w:pPr>
        <w:numPr>
          <w:ilvl w:val="12"/>
          <w:numId w:val="0"/>
        </w:numPr>
        <w:tabs>
          <w:tab w:val="clear" w:pos="567"/>
        </w:tabs>
        <w:spacing w:line="240" w:lineRule="auto"/>
        <w:ind w:left="567" w:hanging="567"/>
        <w:rPr>
          <w:rFonts w:asciiTheme="majorBidi" w:hAnsiTheme="majorBidi" w:cstheme="majorBidi"/>
          <w:noProof/>
          <w:szCs w:val="22"/>
          <w:lang w:val="ro-RO"/>
        </w:rPr>
      </w:pPr>
    </w:p>
    <w:p w14:paraId="778AD6A1" w14:textId="77777777" w:rsidR="00F24FD4" w:rsidRPr="000956CB" w:rsidRDefault="00F77DE2">
      <w:pPr>
        <w:keepNext/>
        <w:numPr>
          <w:ilvl w:val="12"/>
          <w:numId w:val="0"/>
        </w:numPr>
        <w:tabs>
          <w:tab w:val="clear" w:pos="567"/>
        </w:tabs>
        <w:spacing w:line="240" w:lineRule="auto"/>
        <w:rPr>
          <w:rFonts w:asciiTheme="majorBidi" w:hAnsiTheme="majorBidi" w:cstheme="majorBidi"/>
          <w:b/>
          <w:szCs w:val="22"/>
          <w:lang w:val="ro-RO"/>
        </w:rPr>
      </w:pPr>
      <w:r w:rsidRPr="000956CB">
        <w:rPr>
          <w:b/>
          <w:bCs/>
          <w:szCs w:val="22"/>
          <w:lang w:val="ro-RO"/>
        </w:rPr>
        <w:t>Klisyri împreună cu alte medicamente</w:t>
      </w:r>
    </w:p>
    <w:p w14:paraId="2458CB23" w14:textId="77777777" w:rsidR="00F24FD4" w:rsidRPr="000956CB" w:rsidRDefault="00F77DE2">
      <w:pPr>
        <w:pStyle w:val="Default"/>
        <w:rPr>
          <w:rFonts w:asciiTheme="majorBidi" w:hAnsiTheme="majorBidi" w:cstheme="majorBidi"/>
          <w:sz w:val="22"/>
          <w:szCs w:val="22"/>
          <w:lang w:val="ro-RO"/>
        </w:rPr>
      </w:pPr>
      <w:r w:rsidRPr="000956CB">
        <w:rPr>
          <w:rFonts w:eastAsia="Times New Roman"/>
          <w:sz w:val="22"/>
          <w:szCs w:val="22"/>
          <w:lang w:val="ro-RO"/>
        </w:rPr>
        <w:t xml:space="preserve">Spuneți medicului dumneavoastră sau farmacistului dacă luați, ați luat recent sau s-ar putea să luați orice alte medicamente. </w:t>
      </w:r>
    </w:p>
    <w:p w14:paraId="7D75BFE0" w14:textId="77777777" w:rsidR="00F24FD4" w:rsidRPr="000956CB" w:rsidRDefault="00F24FD4">
      <w:pPr>
        <w:pStyle w:val="Default"/>
        <w:rPr>
          <w:rFonts w:asciiTheme="majorBidi" w:hAnsiTheme="majorBidi" w:cstheme="majorBidi"/>
          <w:sz w:val="22"/>
          <w:szCs w:val="22"/>
          <w:lang w:val="ro-RO"/>
        </w:rPr>
      </w:pPr>
    </w:p>
    <w:p w14:paraId="294EDD20" w14:textId="5AF93CBB" w:rsidR="00F24FD4" w:rsidRPr="000956CB" w:rsidRDefault="00F77DE2">
      <w:pPr>
        <w:pStyle w:val="Default"/>
        <w:rPr>
          <w:rFonts w:asciiTheme="majorBidi" w:hAnsiTheme="majorBidi" w:cstheme="majorBidi"/>
          <w:sz w:val="22"/>
          <w:szCs w:val="22"/>
          <w:lang w:val="ro-RO"/>
        </w:rPr>
      </w:pPr>
      <w:r w:rsidRPr="000956CB">
        <w:rPr>
          <w:rFonts w:eastAsia="Times New Roman"/>
          <w:sz w:val="22"/>
          <w:szCs w:val="22"/>
          <w:lang w:val="ro-RO"/>
        </w:rPr>
        <w:t xml:space="preserve">Dacă anterior ați </w:t>
      </w:r>
      <w:del w:id="279" w:author="Author" w:date="2026-01-06T17:07:00Z">
        <w:r w:rsidRPr="000956CB" w:rsidDel="008013DE">
          <w:rPr>
            <w:rFonts w:eastAsia="Times New Roman"/>
            <w:sz w:val="22"/>
            <w:szCs w:val="22"/>
            <w:lang w:val="ro-RO"/>
          </w:rPr>
          <w:delText xml:space="preserve">folosit </w:delText>
        </w:r>
      </w:del>
      <w:ins w:id="280" w:author="Author" w:date="2026-01-06T17:07:00Z">
        <w:r w:rsidR="008013DE" w:rsidRPr="000956CB">
          <w:rPr>
            <w:rFonts w:eastAsia="Times New Roman"/>
            <w:sz w:val="22"/>
            <w:szCs w:val="22"/>
            <w:lang w:val="ro-RO"/>
          </w:rPr>
          <w:t xml:space="preserve">utilizat </w:t>
        </w:r>
      </w:ins>
      <w:r w:rsidRPr="000956CB">
        <w:rPr>
          <w:rFonts w:eastAsia="Times New Roman"/>
          <w:sz w:val="22"/>
          <w:szCs w:val="22"/>
          <w:lang w:val="ro-RO"/>
        </w:rPr>
        <w:t>Klisyri sau medicamente similare, spuneți medicului înainte de a începe tratamentul.</w:t>
      </w:r>
    </w:p>
    <w:p w14:paraId="5185EC11"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19BE210B" w14:textId="77777777" w:rsidR="00F24FD4" w:rsidRPr="000956CB" w:rsidRDefault="00F77DE2">
      <w:pPr>
        <w:keepNext/>
        <w:numPr>
          <w:ilvl w:val="12"/>
          <w:numId w:val="0"/>
        </w:numPr>
        <w:tabs>
          <w:tab w:val="clear" w:pos="567"/>
        </w:tabs>
        <w:spacing w:line="240" w:lineRule="auto"/>
        <w:rPr>
          <w:rFonts w:asciiTheme="majorBidi" w:hAnsiTheme="majorBidi" w:cstheme="majorBidi"/>
          <w:b/>
          <w:szCs w:val="22"/>
          <w:lang w:val="ro-RO"/>
        </w:rPr>
      </w:pPr>
      <w:r w:rsidRPr="000956CB">
        <w:rPr>
          <w:b/>
          <w:bCs/>
          <w:szCs w:val="22"/>
          <w:lang w:val="ro-RO"/>
        </w:rPr>
        <w:t>Sarcina, alăptarea și fertilitatea</w:t>
      </w:r>
    </w:p>
    <w:p w14:paraId="2E0666CF" w14:textId="77777777" w:rsidR="00F24FD4" w:rsidRPr="000956CB" w:rsidRDefault="00F77DE2">
      <w:pPr>
        <w:numPr>
          <w:ilvl w:val="12"/>
          <w:numId w:val="0"/>
        </w:numPr>
        <w:tabs>
          <w:tab w:val="clear" w:pos="567"/>
        </w:tabs>
        <w:spacing w:line="240" w:lineRule="auto"/>
        <w:rPr>
          <w:rFonts w:asciiTheme="majorBidi" w:hAnsiTheme="majorBidi" w:cstheme="majorBidi"/>
          <w:szCs w:val="22"/>
          <w:lang w:val="ro-RO"/>
        </w:rPr>
      </w:pPr>
      <w:r w:rsidRPr="000956CB">
        <w:rPr>
          <w:szCs w:val="22"/>
          <w:lang w:val="ro-RO"/>
        </w:rPr>
        <w:t xml:space="preserve">Dacă sunteți gravidă sau alăptați, credeți că ați putea fi gravidă sau intenționați să rămâneți gravidă, adresați-vă medicului sau farmacistului pentru recomandări înainte de a lua acest medicament. </w:t>
      </w:r>
    </w:p>
    <w:p w14:paraId="46A2D570" w14:textId="77777777" w:rsidR="00F24FD4" w:rsidRPr="000956CB" w:rsidRDefault="00F77DE2">
      <w:pPr>
        <w:numPr>
          <w:ilvl w:val="12"/>
          <w:numId w:val="0"/>
        </w:numPr>
        <w:tabs>
          <w:tab w:val="clear" w:pos="567"/>
        </w:tabs>
        <w:spacing w:line="240" w:lineRule="auto"/>
        <w:rPr>
          <w:rFonts w:asciiTheme="majorBidi" w:hAnsiTheme="majorBidi" w:cstheme="majorBidi"/>
          <w:szCs w:val="22"/>
          <w:lang w:val="ro-RO"/>
        </w:rPr>
      </w:pPr>
      <w:r w:rsidRPr="000956CB">
        <w:rPr>
          <w:noProof/>
          <w:szCs w:val="22"/>
          <w:lang w:val="ro-RO"/>
        </w:rPr>
        <w:t xml:space="preserve">Klisyri nu trebuie utilizat în timpul sarcinii. </w:t>
      </w:r>
    </w:p>
    <w:p w14:paraId="6FE2F30A" w14:textId="77777777" w:rsidR="00F24FD4" w:rsidRPr="000956CB" w:rsidRDefault="00F24FD4">
      <w:pPr>
        <w:numPr>
          <w:ilvl w:val="12"/>
          <w:numId w:val="0"/>
        </w:numPr>
        <w:tabs>
          <w:tab w:val="clear" w:pos="567"/>
        </w:tabs>
        <w:spacing w:line="240" w:lineRule="auto"/>
        <w:rPr>
          <w:rFonts w:asciiTheme="majorBidi" w:hAnsiTheme="majorBidi" w:cstheme="majorBidi"/>
          <w:szCs w:val="22"/>
          <w:lang w:val="ro-RO"/>
        </w:rPr>
      </w:pPr>
    </w:p>
    <w:p w14:paraId="7092C02A" w14:textId="77777777" w:rsidR="00F24FD4" w:rsidRPr="000956CB" w:rsidRDefault="00F77DE2">
      <w:pPr>
        <w:keepNext/>
        <w:numPr>
          <w:ilvl w:val="12"/>
          <w:numId w:val="0"/>
        </w:numPr>
        <w:tabs>
          <w:tab w:val="clear" w:pos="567"/>
        </w:tabs>
        <w:spacing w:line="240" w:lineRule="auto"/>
        <w:rPr>
          <w:rFonts w:asciiTheme="majorBidi" w:hAnsiTheme="majorBidi" w:cstheme="majorBidi"/>
          <w:b/>
          <w:szCs w:val="22"/>
          <w:lang w:val="ro-RO"/>
        </w:rPr>
      </w:pPr>
      <w:r w:rsidRPr="000956CB">
        <w:rPr>
          <w:b/>
          <w:bCs/>
          <w:szCs w:val="22"/>
          <w:lang w:val="ro-RO"/>
        </w:rPr>
        <w:t>Conducerea vehiculelor și folosirea utilajelor</w:t>
      </w:r>
    </w:p>
    <w:p w14:paraId="48E2FD13" w14:textId="77777777" w:rsidR="00F24FD4" w:rsidRPr="000956CB" w:rsidRDefault="00F77DE2">
      <w:pPr>
        <w:numPr>
          <w:ilvl w:val="12"/>
          <w:numId w:val="0"/>
        </w:numPr>
        <w:tabs>
          <w:tab w:val="clear" w:pos="567"/>
        </w:tabs>
        <w:spacing w:line="240" w:lineRule="auto"/>
        <w:rPr>
          <w:rFonts w:asciiTheme="majorBidi" w:hAnsiTheme="majorBidi" w:cstheme="majorBidi"/>
          <w:noProof/>
          <w:szCs w:val="22"/>
          <w:lang w:val="ro-RO"/>
        </w:rPr>
      </w:pPr>
      <w:r w:rsidRPr="000956CB">
        <w:rPr>
          <w:noProof/>
          <w:szCs w:val="22"/>
          <w:lang w:val="ro-RO"/>
        </w:rPr>
        <w:t>Nu se estimează că acest medicament are efecte asupra capacității dumneavoastră de a conduce vehicule sau de a folosi utilaje.</w:t>
      </w:r>
    </w:p>
    <w:p w14:paraId="47139872"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55CC1F62" w14:textId="77777777" w:rsidR="00F24FD4" w:rsidRPr="000956CB" w:rsidRDefault="00F77DE2">
      <w:pPr>
        <w:numPr>
          <w:ilvl w:val="12"/>
          <w:numId w:val="0"/>
        </w:numPr>
        <w:tabs>
          <w:tab w:val="clear" w:pos="567"/>
        </w:tabs>
        <w:spacing w:line="240" w:lineRule="auto"/>
        <w:ind w:right="-2"/>
        <w:rPr>
          <w:rFonts w:asciiTheme="majorBidi" w:hAnsiTheme="majorBidi" w:cstheme="majorBidi"/>
          <w:b/>
          <w:noProof/>
          <w:szCs w:val="22"/>
          <w:lang w:val="ro-RO"/>
        </w:rPr>
      </w:pPr>
      <w:r w:rsidRPr="000956CB">
        <w:rPr>
          <w:rFonts w:asciiTheme="majorBidi" w:hAnsiTheme="majorBidi" w:cstheme="majorBidi"/>
          <w:b/>
          <w:noProof/>
          <w:szCs w:val="22"/>
          <w:lang w:val="ro-RO"/>
        </w:rPr>
        <w:t>Klisyri conține propilenglicol</w:t>
      </w:r>
    </w:p>
    <w:p w14:paraId="12DCE7DE" w14:textId="77777777" w:rsidR="00F24FD4" w:rsidRPr="000956CB" w:rsidRDefault="00F77DE2">
      <w:pPr>
        <w:numPr>
          <w:ilvl w:val="12"/>
          <w:numId w:val="0"/>
        </w:numPr>
        <w:tabs>
          <w:tab w:val="clear" w:pos="567"/>
        </w:tabs>
        <w:spacing w:line="240" w:lineRule="auto"/>
        <w:ind w:right="-2"/>
        <w:rPr>
          <w:del w:id="281" w:author="Author" w:date="2025-12-12T08:59:00Z"/>
          <w:rFonts w:asciiTheme="majorBidi" w:hAnsiTheme="majorBidi" w:cstheme="majorBidi"/>
          <w:noProof/>
          <w:szCs w:val="22"/>
          <w:lang w:val="ro-RO"/>
        </w:rPr>
      </w:pPr>
      <w:del w:id="282" w:author="Author" w:date="2025-12-12T08:59:00Z">
        <w:r w:rsidRPr="000956CB">
          <w:rPr>
            <w:rFonts w:asciiTheme="majorBidi" w:hAnsiTheme="majorBidi" w:cstheme="majorBidi"/>
            <w:noProof/>
            <w:szCs w:val="22"/>
            <w:lang w:val="ro-RO"/>
          </w:rPr>
          <w:delText>Propilenglicolul poate determina iritația pielii.</w:delText>
        </w:r>
      </w:del>
    </w:p>
    <w:p w14:paraId="3FB7ED64" w14:textId="76314E4C" w:rsidR="00F24FD4" w:rsidRPr="000956CB" w:rsidRDefault="00F77DE2">
      <w:pPr>
        <w:numPr>
          <w:ilvl w:val="12"/>
          <w:numId w:val="0"/>
        </w:numPr>
        <w:tabs>
          <w:tab w:val="clear" w:pos="567"/>
        </w:tabs>
        <w:spacing w:line="240" w:lineRule="auto"/>
        <w:ind w:right="-2"/>
        <w:rPr>
          <w:ins w:id="283" w:author="Author" w:date="2025-12-12T12:13:00Z"/>
          <w:szCs w:val="22"/>
          <w:lang w:val="ro-RO"/>
        </w:rPr>
      </w:pPr>
      <w:ins w:id="284" w:author="Author" w:date="2025-12-12T09:03:00Z">
        <w:r w:rsidRPr="000956CB">
          <w:rPr>
            <w:szCs w:val="22"/>
            <w:lang w:val="ro-RO"/>
          </w:rPr>
          <w:t>Acest medicament conține propilenglicol 222,5 mg în fiecare plic, echivalent cu 890 mg/g.</w:t>
        </w:r>
      </w:ins>
    </w:p>
    <w:p w14:paraId="2C13D521" w14:textId="77777777" w:rsidR="00F77DE2" w:rsidRPr="000956CB" w:rsidRDefault="00F77DE2">
      <w:pPr>
        <w:numPr>
          <w:ilvl w:val="12"/>
          <w:numId w:val="0"/>
        </w:numPr>
        <w:tabs>
          <w:tab w:val="clear" w:pos="567"/>
        </w:tabs>
        <w:spacing w:line="240" w:lineRule="auto"/>
        <w:ind w:right="-2"/>
        <w:rPr>
          <w:ins w:id="285" w:author="Author" w:date="2025-12-12T08:59:00Z"/>
          <w:rFonts w:asciiTheme="majorBidi" w:hAnsiTheme="majorBidi" w:cstheme="majorBidi"/>
          <w:noProof/>
          <w:szCs w:val="22"/>
          <w:lang w:val="ro-RO"/>
        </w:rPr>
      </w:pPr>
    </w:p>
    <w:p w14:paraId="0E1AE295"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38732C05" w14:textId="77777777" w:rsidR="00F24FD4" w:rsidRPr="000956CB" w:rsidRDefault="00F77DE2">
      <w:pPr>
        <w:keepNext/>
        <w:spacing w:line="240" w:lineRule="auto"/>
        <w:rPr>
          <w:rFonts w:asciiTheme="majorBidi" w:hAnsiTheme="majorBidi" w:cstheme="majorBidi"/>
          <w:b/>
          <w:noProof/>
          <w:szCs w:val="22"/>
          <w:lang w:val="ro-RO"/>
        </w:rPr>
      </w:pPr>
      <w:r w:rsidRPr="000956CB">
        <w:rPr>
          <w:b/>
          <w:bCs/>
          <w:noProof/>
          <w:szCs w:val="22"/>
          <w:lang w:val="ro-RO"/>
        </w:rPr>
        <w:t>3.</w:t>
      </w:r>
      <w:r w:rsidRPr="000956CB">
        <w:rPr>
          <w:b/>
          <w:bCs/>
          <w:noProof/>
          <w:szCs w:val="22"/>
          <w:lang w:val="ro-RO"/>
        </w:rPr>
        <w:tab/>
        <w:t xml:space="preserve">Cum să utilizați Klisyri </w:t>
      </w:r>
    </w:p>
    <w:p w14:paraId="356C9701" w14:textId="77777777" w:rsidR="00F24FD4" w:rsidRPr="000956CB" w:rsidRDefault="00F24FD4">
      <w:pPr>
        <w:keepNext/>
        <w:numPr>
          <w:ilvl w:val="12"/>
          <w:numId w:val="0"/>
        </w:numPr>
        <w:tabs>
          <w:tab w:val="clear" w:pos="567"/>
        </w:tabs>
        <w:spacing w:line="240" w:lineRule="auto"/>
        <w:ind w:right="-2"/>
        <w:rPr>
          <w:rFonts w:asciiTheme="majorBidi" w:hAnsiTheme="majorBidi" w:cstheme="majorBidi"/>
          <w:noProof/>
          <w:szCs w:val="22"/>
          <w:lang w:val="ro-RO"/>
        </w:rPr>
      </w:pPr>
    </w:p>
    <w:p w14:paraId="21E9DD61" w14:textId="031A3CCF" w:rsidR="00F24FD4" w:rsidRPr="000956CB" w:rsidRDefault="00F77DE2">
      <w:pPr>
        <w:numPr>
          <w:ilvl w:val="12"/>
          <w:numId w:val="0"/>
        </w:numPr>
        <w:tabs>
          <w:tab w:val="clear" w:pos="567"/>
        </w:tabs>
        <w:spacing w:line="240" w:lineRule="auto"/>
        <w:ind w:right="-2"/>
        <w:rPr>
          <w:noProof/>
          <w:szCs w:val="22"/>
          <w:lang w:val="ro-RO"/>
        </w:rPr>
      </w:pPr>
      <w:del w:id="286" w:author="Author" w:date="2025-12-29T09:00:00Z">
        <w:r w:rsidRPr="000956CB" w:rsidDel="003D32CD">
          <w:rPr>
            <w:noProof/>
            <w:szCs w:val="22"/>
            <w:lang w:val="ro-RO"/>
          </w:rPr>
          <w:delText xml:space="preserve">Luați </w:delText>
        </w:r>
      </w:del>
      <w:ins w:id="287" w:author="Author" w:date="2025-12-29T09:00:00Z">
        <w:r w:rsidR="003D32CD" w:rsidRPr="000956CB">
          <w:rPr>
            <w:noProof/>
            <w:szCs w:val="22"/>
            <w:lang w:val="ro-RO"/>
          </w:rPr>
          <w:t xml:space="preserve">Utilizați </w:t>
        </w:r>
      </w:ins>
      <w:r w:rsidRPr="000956CB">
        <w:rPr>
          <w:noProof/>
          <w:szCs w:val="22"/>
          <w:lang w:val="ro-RO"/>
        </w:rPr>
        <w:t>întotdeauna acest medicament exact așa cum v-a spus medicul</w:t>
      </w:r>
      <w:ins w:id="288" w:author="Author" w:date="2025-12-29T09:00:00Z">
        <w:r w:rsidR="003D32CD" w:rsidRPr="000956CB">
          <w:rPr>
            <w:noProof/>
            <w:szCs w:val="22"/>
            <w:lang w:val="ro-RO"/>
          </w:rPr>
          <w:t xml:space="preserve"> dumneavoastră</w:t>
        </w:r>
      </w:ins>
      <w:r w:rsidRPr="000956CB">
        <w:rPr>
          <w:noProof/>
          <w:szCs w:val="22"/>
          <w:lang w:val="ro-RO"/>
        </w:rPr>
        <w:t xml:space="preserve">. Discutați cu medicul </w:t>
      </w:r>
      <w:ins w:id="289" w:author="Author" w:date="2025-12-29T09:00:00Z">
        <w:r w:rsidR="003D32CD" w:rsidRPr="000956CB">
          <w:rPr>
            <w:noProof/>
            <w:szCs w:val="22"/>
            <w:lang w:val="ro-RO"/>
          </w:rPr>
          <w:t xml:space="preserve">dumneavoastră </w:t>
        </w:r>
      </w:ins>
      <w:r w:rsidRPr="000956CB">
        <w:rPr>
          <w:noProof/>
          <w:szCs w:val="22"/>
          <w:lang w:val="ro-RO"/>
        </w:rPr>
        <w:t>sau cu farmacistul dacă nu sunteți sigur.</w:t>
      </w:r>
    </w:p>
    <w:p w14:paraId="23DE87D0"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2B0D0B88" w14:textId="07ADB211" w:rsidR="00F24FD4" w:rsidRPr="000956CB" w:rsidRDefault="00F77DE2">
      <w:pPr>
        <w:spacing w:line="240" w:lineRule="auto"/>
        <w:rPr>
          <w:rFonts w:asciiTheme="majorBidi" w:hAnsiTheme="majorBidi" w:cstheme="majorBidi"/>
          <w:szCs w:val="22"/>
          <w:lang w:val="ro-RO"/>
        </w:rPr>
      </w:pPr>
      <w:r w:rsidRPr="000956CB">
        <w:rPr>
          <w:rFonts w:asciiTheme="majorBidi" w:hAnsiTheme="majorBidi" w:cstheme="majorBidi"/>
          <w:szCs w:val="22"/>
          <w:lang w:val="ro-RO"/>
        </w:rPr>
        <w:t xml:space="preserve">Acest medicament este conceput să trateze o suprafață de până la </w:t>
      </w:r>
      <w:r w:rsidRPr="000956CB">
        <w:rPr>
          <w:rFonts w:asciiTheme="majorBidi" w:hAnsiTheme="majorBidi" w:cstheme="majorBidi"/>
          <w:noProof/>
          <w:szCs w:val="22"/>
          <w:lang w:val="ro-RO"/>
        </w:rPr>
        <w:t>25 cm</w:t>
      </w:r>
      <w:r w:rsidRPr="000956CB">
        <w:rPr>
          <w:rFonts w:asciiTheme="majorBidi" w:hAnsiTheme="majorBidi" w:cstheme="majorBidi"/>
          <w:noProof/>
          <w:szCs w:val="22"/>
          <w:vertAlign w:val="superscript"/>
          <w:lang w:val="ro-RO"/>
        </w:rPr>
        <w:t>2</w:t>
      </w:r>
      <w:r w:rsidRPr="000956CB">
        <w:rPr>
          <w:rFonts w:asciiTheme="majorBidi" w:hAnsiTheme="majorBidi" w:cstheme="majorBidi"/>
          <w:szCs w:val="22"/>
          <w:lang w:val="ro-RO"/>
        </w:rPr>
        <w:t xml:space="preserve"> </w:t>
      </w:r>
      <w:del w:id="290" w:author="Author" w:date="2025-12-29T09:01:00Z">
        <w:r w:rsidRPr="000956CB" w:rsidDel="003D32CD">
          <w:rPr>
            <w:rFonts w:asciiTheme="majorBidi" w:hAnsiTheme="majorBidi" w:cstheme="majorBidi"/>
            <w:szCs w:val="22"/>
            <w:lang w:val="ro-RO"/>
          </w:rPr>
          <w:delText>timp de</w:delText>
        </w:r>
      </w:del>
      <w:ins w:id="291" w:author="Author" w:date="2025-12-29T09:01:00Z">
        <w:r w:rsidR="003D32CD" w:rsidRPr="000956CB">
          <w:rPr>
            <w:rFonts w:asciiTheme="majorBidi" w:hAnsiTheme="majorBidi" w:cstheme="majorBidi"/>
            <w:szCs w:val="22"/>
            <w:lang w:val="ro-RO"/>
          </w:rPr>
          <w:t>în cursul</w:t>
        </w:r>
      </w:ins>
      <w:r w:rsidRPr="000956CB">
        <w:rPr>
          <w:rFonts w:asciiTheme="majorBidi" w:hAnsiTheme="majorBidi" w:cstheme="majorBidi"/>
          <w:szCs w:val="22"/>
          <w:lang w:val="ro-RO"/>
        </w:rPr>
        <w:t xml:space="preserve"> un</w:t>
      </w:r>
      <w:ins w:id="292" w:author="Author" w:date="2025-12-29T09:01:00Z">
        <w:r w:rsidR="003D32CD" w:rsidRPr="000956CB">
          <w:rPr>
            <w:rFonts w:asciiTheme="majorBidi" w:hAnsiTheme="majorBidi" w:cstheme="majorBidi"/>
            <w:szCs w:val="22"/>
            <w:lang w:val="ro-RO"/>
          </w:rPr>
          <w:t>ui</w:t>
        </w:r>
      </w:ins>
      <w:r w:rsidRPr="000956CB">
        <w:rPr>
          <w:rFonts w:asciiTheme="majorBidi" w:hAnsiTheme="majorBidi" w:cstheme="majorBidi"/>
          <w:szCs w:val="22"/>
          <w:lang w:val="ro-RO"/>
        </w:rPr>
        <w:t xml:space="preserve"> singur regim de tratament cu durata de cinci zile. Dacă zona tratată nu prezintă vindecare completă la aproximativ 8 săptămâni după începerea ciclului de tratament sau dacă apar leziuni noi în zona de tratament, tratamentul trebuie reconsiderat de către medicul dumneavoastră și trebuie avute în vedere alte opțiuni de tratament.</w:t>
      </w:r>
    </w:p>
    <w:p w14:paraId="2E80397F" w14:textId="77777777" w:rsidR="00F24FD4" w:rsidRPr="000956CB" w:rsidRDefault="00F24FD4">
      <w:pPr>
        <w:spacing w:line="240" w:lineRule="auto"/>
        <w:rPr>
          <w:rFonts w:asciiTheme="majorBidi" w:hAnsiTheme="majorBidi" w:cstheme="majorBidi"/>
          <w:szCs w:val="22"/>
          <w:lang w:val="ro-RO"/>
        </w:rPr>
      </w:pPr>
    </w:p>
    <w:p w14:paraId="082A95DB" w14:textId="1E21B154" w:rsidR="00F24FD4" w:rsidRPr="000956CB" w:rsidRDefault="00F77DE2">
      <w:pPr>
        <w:numPr>
          <w:ilvl w:val="12"/>
          <w:numId w:val="0"/>
        </w:numPr>
        <w:tabs>
          <w:tab w:val="clear" w:pos="567"/>
        </w:tabs>
        <w:spacing w:line="240" w:lineRule="auto"/>
        <w:ind w:right="-2"/>
        <w:rPr>
          <w:rFonts w:asciiTheme="majorBidi" w:hAnsiTheme="majorBidi" w:cstheme="majorBidi"/>
          <w:szCs w:val="22"/>
          <w:lang w:val="ro-RO"/>
        </w:rPr>
      </w:pPr>
      <w:r w:rsidRPr="000956CB">
        <w:rPr>
          <w:noProof/>
          <w:szCs w:val="22"/>
          <w:lang w:val="ro-RO"/>
        </w:rPr>
        <w:t>Aplicați un strat subțire de Klisyri pe zona afectată pe față sau pe scalp</w:t>
      </w:r>
      <w:ins w:id="293" w:author="Author" w:date="2025-12-29T09:01:00Z">
        <w:r w:rsidR="003D32CD" w:rsidRPr="000956CB">
          <w:rPr>
            <w:noProof/>
            <w:szCs w:val="22"/>
            <w:lang w:val="ro-RO"/>
          </w:rPr>
          <w:t>,</w:t>
        </w:r>
      </w:ins>
      <w:r w:rsidRPr="000956CB">
        <w:rPr>
          <w:noProof/>
          <w:szCs w:val="22"/>
          <w:lang w:val="ro-RO"/>
        </w:rPr>
        <w:t xml:space="preserve"> o dată pe zi</w:t>
      </w:r>
      <w:ins w:id="294" w:author="Author" w:date="2025-12-29T09:01:00Z">
        <w:r w:rsidR="003D32CD" w:rsidRPr="000956CB">
          <w:rPr>
            <w:noProof/>
            <w:szCs w:val="22"/>
            <w:lang w:val="ro-RO"/>
          </w:rPr>
          <w:t>,</w:t>
        </w:r>
      </w:ins>
      <w:r w:rsidRPr="000956CB">
        <w:rPr>
          <w:noProof/>
          <w:szCs w:val="22"/>
          <w:lang w:val="ro-RO"/>
        </w:rPr>
        <w:t xml:space="preserve"> timp de 5 zile consecutiv</w:t>
      </w:r>
      <w:ins w:id="295" w:author="Author" w:date="2025-12-29T09:01:00Z">
        <w:r w:rsidR="003D32CD" w:rsidRPr="000956CB">
          <w:rPr>
            <w:noProof/>
            <w:szCs w:val="22"/>
            <w:lang w:val="ro-RO"/>
          </w:rPr>
          <w:t>e</w:t>
        </w:r>
      </w:ins>
      <w:r w:rsidRPr="000956CB">
        <w:rPr>
          <w:noProof/>
          <w:szCs w:val="22"/>
          <w:lang w:val="ro-RO"/>
        </w:rPr>
        <w:t>. Un plic</w:t>
      </w:r>
      <w:del w:id="296" w:author="Author" w:date="2025-12-29T09:01:00Z">
        <w:r w:rsidRPr="000956CB" w:rsidDel="003D32CD">
          <w:rPr>
            <w:noProof/>
            <w:szCs w:val="22"/>
            <w:lang w:val="ro-RO"/>
          </w:rPr>
          <w:delText>uleț</w:delText>
        </w:r>
      </w:del>
      <w:r w:rsidRPr="000956CB">
        <w:rPr>
          <w:noProof/>
          <w:szCs w:val="22"/>
          <w:lang w:val="ro-RO"/>
        </w:rPr>
        <w:t xml:space="preserve"> conține suficient unguent pentru a acoperi zona de tratament. </w:t>
      </w:r>
      <w:r w:rsidRPr="000956CB">
        <w:rPr>
          <w:noProof/>
          <w:color w:val="000000"/>
          <w:szCs w:val="22"/>
          <w:lang w:val="ro-RO"/>
        </w:rPr>
        <w:t>Nu păstrați plicul</w:t>
      </w:r>
      <w:del w:id="297" w:author="Author" w:date="2025-12-29T09:02:00Z">
        <w:r w:rsidRPr="000956CB" w:rsidDel="003D32CD">
          <w:rPr>
            <w:noProof/>
            <w:color w:val="000000"/>
            <w:szCs w:val="22"/>
            <w:lang w:val="ro-RO"/>
          </w:rPr>
          <w:delText>ețul</w:delText>
        </w:r>
      </w:del>
      <w:r w:rsidRPr="000956CB">
        <w:rPr>
          <w:noProof/>
          <w:color w:val="000000"/>
          <w:szCs w:val="22"/>
          <w:lang w:val="ro-RO"/>
        </w:rPr>
        <w:t xml:space="preserve"> deschis pentru a-l utiliza în altă zi, chiar dacă </w:t>
      </w:r>
      <w:del w:id="298" w:author="Author" w:date="2025-12-29T09:02:00Z">
        <w:r w:rsidRPr="000956CB" w:rsidDel="003D32CD">
          <w:rPr>
            <w:noProof/>
            <w:color w:val="000000"/>
            <w:szCs w:val="22"/>
            <w:lang w:val="ro-RO"/>
          </w:rPr>
          <w:delText xml:space="preserve">încă </w:delText>
        </w:r>
      </w:del>
      <w:r w:rsidRPr="000956CB">
        <w:rPr>
          <w:noProof/>
          <w:color w:val="000000"/>
          <w:szCs w:val="22"/>
          <w:lang w:val="ro-RO"/>
        </w:rPr>
        <w:t>a mai rămas unguent în acesta.</w:t>
      </w:r>
    </w:p>
    <w:p w14:paraId="64C3A86E"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412174CE" w14:textId="77777777" w:rsidR="00F24FD4" w:rsidRPr="000956CB" w:rsidRDefault="00F77DE2">
      <w:pPr>
        <w:pStyle w:val="Default"/>
        <w:keepNext/>
        <w:autoSpaceDE/>
        <w:autoSpaceDN/>
        <w:adjustRightInd/>
        <w:rPr>
          <w:rFonts w:asciiTheme="majorBidi" w:hAnsiTheme="majorBidi" w:cstheme="majorBidi"/>
          <w:sz w:val="22"/>
          <w:szCs w:val="22"/>
          <w:lang w:val="ro-RO"/>
        </w:rPr>
      </w:pPr>
      <w:r w:rsidRPr="000956CB">
        <w:rPr>
          <w:rFonts w:eastAsia="Times New Roman"/>
          <w:sz w:val="22"/>
          <w:szCs w:val="22"/>
          <w:lang w:val="ro-RO"/>
        </w:rPr>
        <w:lastRenderedPageBreak/>
        <w:t>Instrucțiuni de aplicare:</w:t>
      </w:r>
    </w:p>
    <w:p w14:paraId="3B8ACB71" w14:textId="77777777" w:rsidR="00F24FD4" w:rsidRPr="000956CB" w:rsidRDefault="00F77DE2">
      <w:pPr>
        <w:pStyle w:val="Default"/>
        <w:numPr>
          <w:ilvl w:val="0"/>
          <w:numId w:val="6"/>
        </w:numPr>
        <w:ind w:left="567" w:hanging="567"/>
        <w:rPr>
          <w:rFonts w:asciiTheme="majorBidi" w:hAnsiTheme="majorBidi" w:cstheme="majorBidi"/>
          <w:sz w:val="22"/>
          <w:szCs w:val="22"/>
          <w:lang w:val="ro-RO"/>
        </w:rPr>
      </w:pPr>
      <w:r w:rsidRPr="000956CB">
        <w:rPr>
          <w:rFonts w:eastAsia="Times New Roman"/>
          <w:sz w:val="22"/>
          <w:szCs w:val="22"/>
          <w:lang w:val="ro-RO"/>
        </w:rPr>
        <w:t>Spălați-vă mâinile cu săpun și apă înainte de a aplica unguentul.</w:t>
      </w:r>
    </w:p>
    <w:p w14:paraId="56AB8843" w14:textId="77777777" w:rsidR="00F24FD4" w:rsidRPr="000956CB" w:rsidRDefault="00F77DE2">
      <w:pPr>
        <w:pStyle w:val="Default"/>
        <w:numPr>
          <w:ilvl w:val="0"/>
          <w:numId w:val="6"/>
        </w:numPr>
        <w:ind w:left="567" w:hanging="567"/>
        <w:rPr>
          <w:rFonts w:asciiTheme="majorBidi" w:hAnsiTheme="majorBidi" w:cstheme="majorBidi"/>
          <w:sz w:val="22"/>
          <w:szCs w:val="22"/>
          <w:lang w:val="ro-RO"/>
        </w:rPr>
      </w:pPr>
      <w:r w:rsidRPr="000956CB">
        <w:rPr>
          <w:rFonts w:eastAsia="Times New Roman"/>
          <w:sz w:val="22"/>
          <w:szCs w:val="22"/>
          <w:lang w:val="ro-RO"/>
        </w:rPr>
        <w:t xml:space="preserve">Spălați zona afectată cu săpun neutru și apă și uscați-o delicat. </w:t>
      </w:r>
    </w:p>
    <w:p w14:paraId="0D9766DB" w14:textId="110D1C4C" w:rsidR="00F24FD4" w:rsidRPr="000956CB" w:rsidRDefault="00F77DE2">
      <w:pPr>
        <w:pStyle w:val="Default"/>
        <w:numPr>
          <w:ilvl w:val="0"/>
          <w:numId w:val="6"/>
        </w:numPr>
        <w:ind w:left="567" w:hanging="567"/>
        <w:rPr>
          <w:rFonts w:asciiTheme="majorBidi" w:hAnsiTheme="majorBidi" w:cstheme="majorBidi"/>
          <w:sz w:val="22"/>
          <w:szCs w:val="22"/>
          <w:lang w:val="ro-RO"/>
        </w:rPr>
      </w:pPr>
      <w:r w:rsidRPr="000956CB">
        <w:rPr>
          <w:rFonts w:eastAsia="Times New Roman"/>
          <w:sz w:val="22"/>
          <w:szCs w:val="22"/>
          <w:lang w:val="ro-RO"/>
        </w:rPr>
        <w:t>Deschideți un plic</w:t>
      </w:r>
      <w:del w:id="299" w:author="Author" w:date="2026-01-06T17:01:00Z">
        <w:r w:rsidRPr="000956CB" w:rsidDel="000D174E">
          <w:rPr>
            <w:rFonts w:eastAsia="Times New Roman"/>
            <w:sz w:val="22"/>
            <w:szCs w:val="22"/>
            <w:lang w:val="ro-RO"/>
          </w:rPr>
          <w:delText>uleț</w:delText>
        </w:r>
      </w:del>
      <w:r w:rsidRPr="000956CB">
        <w:rPr>
          <w:rFonts w:eastAsia="Times New Roman"/>
          <w:sz w:val="22"/>
          <w:szCs w:val="22"/>
          <w:lang w:val="ro-RO"/>
        </w:rPr>
        <w:t xml:space="preserve"> nou de fiecare dată când aplicați acest medicament. </w:t>
      </w:r>
    </w:p>
    <w:p w14:paraId="0451A459" w14:textId="7AFD4071" w:rsidR="00F24FD4" w:rsidRPr="000956CB" w:rsidRDefault="00F77DE2">
      <w:pPr>
        <w:pStyle w:val="Default"/>
        <w:numPr>
          <w:ilvl w:val="0"/>
          <w:numId w:val="6"/>
        </w:numPr>
        <w:ind w:left="567" w:hanging="567"/>
        <w:rPr>
          <w:rFonts w:asciiTheme="majorBidi" w:hAnsiTheme="majorBidi" w:cstheme="majorBidi"/>
          <w:sz w:val="22"/>
          <w:szCs w:val="22"/>
          <w:lang w:val="ro-RO"/>
        </w:rPr>
      </w:pPr>
      <w:r w:rsidRPr="000956CB">
        <w:rPr>
          <w:rFonts w:eastAsia="Times New Roman"/>
          <w:sz w:val="22"/>
          <w:szCs w:val="22"/>
          <w:lang w:val="ro-RO"/>
        </w:rPr>
        <w:t>Deschideți plic</w:t>
      </w:r>
      <w:del w:id="300" w:author="Author" w:date="2026-01-06T17:01:00Z">
        <w:r w:rsidRPr="000956CB" w:rsidDel="000D174E">
          <w:rPr>
            <w:rFonts w:eastAsia="Times New Roman"/>
            <w:sz w:val="22"/>
            <w:szCs w:val="22"/>
            <w:lang w:val="ro-RO"/>
          </w:rPr>
          <w:delText>ulețul</w:delText>
        </w:r>
      </w:del>
      <w:r w:rsidRPr="000956CB">
        <w:rPr>
          <w:rFonts w:eastAsia="Times New Roman"/>
          <w:sz w:val="22"/>
          <w:szCs w:val="22"/>
          <w:lang w:val="ro-RO"/>
        </w:rPr>
        <w:t xml:space="preserve"> de-a lungul liniei perforate (Figura 1).</w:t>
      </w:r>
    </w:p>
    <w:p w14:paraId="4B1A9411" w14:textId="77777777" w:rsidR="00F24FD4" w:rsidRPr="000956CB" w:rsidRDefault="00F77DE2">
      <w:pPr>
        <w:pStyle w:val="Default"/>
        <w:numPr>
          <w:ilvl w:val="0"/>
          <w:numId w:val="6"/>
        </w:numPr>
        <w:ind w:left="567" w:hanging="567"/>
        <w:rPr>
          <w:rFonts w:asciiTheme="majorBidi" w:hAnsiTheme="majorBidi" w:cstheme="majorBidi"/>
          <w:sz w:val="22"/>
          <w:szCs w:val="22"/>
          <w:lang w:val="ro-RO"/>
        </w:rPr>
      </w:pPr>
      <w:r w:rsidRPr="000956CB">
        <w:rPr>
          <w:rFonts w:eastAsia="Times New Roman"/>
          <w:sz w:val="22"/>
          <w:szCs w:val="22"/>
          <w:lang w:val="ro-RO"/>
        </w:rPr>
        <w:t xml:space="preserve">Stoarceți puțin unguent pe vârful degetului (Figura 2). </w:t>
      </w:r>
    </w:p>
    <w:p w14:paraId="55AF30AF" w14:textId="7EEF058C" w:rsidR="00F24FD4" w:rsidRPr="000956CB" w:rsidRDefault="00F77DE2">
      <w:pPr>
        <w:pStyle w:val="Default"/>
        <w:numPr>
          <w:ilvl w:val="0"/>
          <w:numId w:val="6"/>
        </w:numPr>
        <w:ind w:left="567" w:hanging="567"/>
        <w:rPr>
          <w:rFonts w:asciiTheme="majorBidi" w:hAnsiTheme="majorBidi" w:cstheme="majorBidi"/>
          <w:sz w:val="22"/>
          <w:szCs w:val="22"/>
          <w:lang w:val="ro-RO"/>
        </w:rPr>
      </w:pPr>
      <w:r w:rsidRPr="000956CB">
        <w:rPr>
          <w:rFonts w:eastAsia="Times New Roman"/>
          <w:sz w:val="22"/>
          <w:szCs w:val="22"/>
          <w:lang w:val="ro-RO"/>
        </w:rPr>
        <w:t>Aplicați un strat subțire de unguent</w:t>
      </w:r>
      <w:ins w:id="301" w:author="Author" w:date="2025-12-29T09:20:00Z">
        <w:r w:rsidR="00C91989" w:rsidRPr="000956CB">
          <w:rPr>
            <w:rFonts w:eastAsia="Times New Roman"/>
            <w:sz w:val="22"/>
            <w:szCs w:val="22"/>
            <w:lang w:val="ro-RO"/>
          </w:rPr>
          <w:t>,</w:t>
        </w:r>
      </w:ins>
      <w:r w:rsidRPr="000956CB">
        <w:rPr>
          <w:rFonts w:eastAsia="Times New Roman"/>
          <w:sz w:val="22"/>
          <w:szCs w:val="22"/>
          <w:lang w:val="ro-RO"/>
        </w:rPr>
        <w:t xml:space="preserve"> uniform</w:t>
      </w:r>
      <w:ins w:id="302" w:author="Author" w:date="2025-12-29T09:20:00Z">
        <w:r w:rsidR="00C91989" w:rsidRPr="000956CB">
          <w:rPr>
            <w:rFonts w:eastAsia="Times New Roman"/>
            <w:sz w:val="22"/>
            <w:szCs w:val="22"/>
            <w:lang w:val="ro-RO"/>
          </w:rPr>
          <w:t>,</w:t>
        </w:r>
      </w:ins>
      <w:r w:rsidRPr="000956CB">
        <w:rPr>
          <w:rFonts w:eastAsia="Times New Roman"/>
          <w:sz w:val="22"/>
          <w:szCs w:val="22"/>
          <w:lang w:val="ro-RO"/>
        </w:rPr>
        <w:t xml:space="preserve"> pe întreaga zonă afectată (Figura 3). </w:t>
      </w:r>
    </w:p>
    <w:p w14:paraId="3CEB819E" w14:textId="77777777" w:rsidR="00F24FD4" w:rsidRPr="000956CB" w:rsidRDefault="00F77DE2">
      <w:pPr>
        <w:pStyle w:val="Default"/>
        <w:numPr>
          <w:ilvl w:val="0"/>
          <w:numId w:val="6"/>
        </w:numPr>
        <w:ind w:left="567" w:hanging="567"/>
        <w:rPr>
          <w:rFonts w:asciiTheme="majorBidi" w:hAnsiTheme="majorBidi" w:cstheme="majorBidi"/>
          <w:sz w:val="22"/>
          <w:szCs w:val="22"/>
          <w:lang w:val="ro-RO"/>
        </w:rPr>
      </w:pPr>
      <w:r w:rsidRPr="000956CB">
        <w:rPr>
          <w:rFonts w:eastAsia="Times New Roman"/>
          <w:sz w:val="22"/>
          <w:szCs w:val="22"/>
          <w:lang w:val="ro-RO"/>
        </w:rPr>
        <w:t>Spălați-vă mâinile cu săpun și apă imediat după aplicarea unguentului (Figura 4).</w:t>
      </w:r>
    </w:p>
    <w:p w14:paraId="31D84E49" w14:textId="77777777" w:rsidR="00F24FD4" w:rsidRPr="000956CB" w:rsidRDefault="00F77DE2">
      <w:pPr>
        <w:pStyle w:val="C-BodyText"/>
        <w:numPr>
          <w:ilvl w:val="0"/>
          <w:numId w:val="6"/>
        </w:numPr>
        <w:spacing w:before="0" w:after="0" w:line="240" w:lineRule="auto"/>
        <w:ind w:left="567" w:hanging="567"/>
        <w:rPr>
          <w:rFonts w:asciiTheme="majorBidi" w:hAnsiTheme="majorBidi" w:cstheme="majorBidi"/>
          <w:sz w:val="22"/>
          <w:szCs w:val="22"/>
          <w:lang w:val="ro-RO"/>
        </w:rPr>
      </w:pPr>
      <w:r w:rsidRPr="000956CB">
        <w:rPr>
          <w:sz w:val="22"/>
          <w:szCs w:val="22"/>
          <w:lang w:val="ro-RO"/>
        </w:rPr>
        <w:t>Nu spălați sau nu atingeți zona tratată timp de aproximativ 8 ore. După această perioadă, zona tratată poate fi spălată cu săpun neutru și apă.</w:t>
      </w:r>
    </w:p>
    <w:p w14:paraId="52400FB9" w14:textId="66567917" w:rsidR="00F24FD4" w:rsidRPr="000956CB" w:rsidRDefault="00C91989">
      <w:pPr>
        <w:pStyle w:val="C-BodyText"/>
        <w:numPr>
          <w:ilvl w:val="0"/>
          <w:numId w:val="6"/>
        </w:numPr>
        <w:spacing w:before="0" w:after="0" w:line="240" w:lineRule="auto"/>
        <w:ind w:left="567" w:hanging="567"/>
        <w:rPr>
          <w:rFonts w:asciiTheme="majorBidi" w:hAnsiTheme="majorBidi" w:cstheme="majorBidi"/>
          <w:sz w:val="22"/>
          <w:szCs w:val="22"/>
          <w:lang w:val="ro-RO"/>
        </w:rPr>
      </w:pPr>
      <w:ins w:id="303" w:author="Author" w:date="2025-12-29T09:21:00Z">
        <w:r w:rsidRPr="000956CB">
          <w:rPr>
            <w:sz w:val="22"/>
            <w:szCs w:val="22"/>
            <w:lang w:val="ro-RO"/>
          </w:rPr>
          <w:t xml:space="preserve">După ce ați aplicat Klisyri, </w:t>
        </w:r>
      </w:ins>
      <w:del w:id="304" w:author="Author" w:date="2025-12-29T09:21:00Z">
        <w:r w:rsidR="00F77DE2" w:rsidRPr="000956CB" w:rsidDel="00C91989">
          <w:rPr>
            <w:sz w:val="22"/>
            <w:szCs w:val="22"/>
            <w:lang w:val="ro-RO"/>
          </w:rPr>
          <w:delText xml:space="preserve">Nu </w:delText>
        </w:r>
      </w:del>
      <w:ins w:id="305" w:author="Author" w:date="2025-12-29T09:21:00Z">
        <w:r w:rsidRPr="000956CB">
          <w:rPr>
            <w:sz w:val="22"/>
            <w:szCs w:val="22"/>
            <w:lang w:val="ro-RO"/>
          </w:rPr>
          <w:t xml:space="preserve">nu </w:t>
        </w:r>
      </w:ins>
      <w:r w:rsidR="00F77DE2" w:rsidRPr="000956CB">
        <w:rPr>
          <w:sz w:val="22"/>
          <w:szCs w:val="22"/>
          <w:lang w:val="ro-RO"/>
        </w:rPr>
        <w:t>acoperiți zona tratată cu bandaje</w:t>
      </w:r>
      <w:del w:id="306" w:author="Author" w:date="2025-12-29T09:21:00Z">
        <w:r w:rsidR="00F77DE2" w:rsidRPr="000956CB" w:rsidDel="00C91989">
          <w:rPr>
            <w:sz w:val="22"/>
            <w:szCs w:val="22"/>
            <w:lang w:val="ro-RO"/>
          </w:rPr>
          <w:delText xml:space="preserve"> după ce ați aplicat Klisyri</w:delText>
        </w:r>
      </w:del>
      <w:r w:rsidR="00F77DE2" w:rsidRPr="000956CB">
        <w:rPr>
          <w:sz w:val="22"/>
          <w:szCs w:val="22"/>
          <w:lang w:val="ro-RO"/>
        </w:rPr>
        <w:t>.</w:t>
      </w:r>
    </w:p>
    <w:p w14:paraId="7EA817CD" w14:textId="6C981BB6" w:rsidR="00F24FD4" w:rsidRPr="000956CB" w:rsidRDefault="00F77DE2">
      <w:pPr>
        <w:pStyle w:val="Default"/>
        <w:numPr>
          <w:ilvl w:val="0"/>
          <w:numId w:val="6"/>
        </w:numPr>
        <w:ind w:left="567" w:hanging="567"/>
        <w:rPr>
          <w:rFonts w:asciiTheme="majorBidi" w:hAnsiTheme="majorBidi" w:cstheme="majorBidi"/>
          <w:sz w:val="22"/>
          <w:szCs w:val="22"/>
          <w:lang w:val="ro-RO"/>
        </w:rPr>
      </w:pPr>
      <w:r w:rsidRPr="000956CB">
        <w:rPr>
          <w:rFonts w:eastAsia="Times New Roman"/>
          <w:sz w:val="22"/>
          <w:szCs w:val="22"/>
          <w:lang w:val="ro-RO"/>
        </w:rPr>
        <w:t>Repetați pașii de mai sus pentru fiecare zi de tratament</w:t>
      </w:r>
      <w:ins w:id="307" w:author="Author" w:date="2025-12-29T09:21:00Z">
        <w:r w:rsidR="00C91989" w:rsidRPr="000956CB">
          <w:rPr>
            <w:rFonts w:eastAsia="Times New Roman"/>
            <w:sz w:val="22"/>
            <w:szCs w:val="22"/>
            <w:lang w:val="ro-RO"/>
          </w:rPr>
          <w:t>,</w:t>
        </w:r>
      </w:ins>
      <w:r w:rsidRPr="000956CB">
        <w:rPr>
          <w:rFonts w:eastAsia="Times New Roman"/>
          <w:sz w:val="22"/>
          <w:szCs w:val="22"/>
          <w:lang w:val="ro-RO"/>
        </w:rPr>
        <w:t xml:space="preserve"> la aproximativ aceeași oră din zi.</w:t>
      </w:r>
    </w:p>
    <w:p w14:paraId="11A60D62" w14:textId="77777777" w:rsidR="00F24FD4" w:rsidRPr="000956CB" w:rsidRDefault="00F24FD4">
      <w:pPr>
        <w:numPr>
          <w:ilvl w:val="12"/>
          <w:numId w:val="0"/>
        </w:numPr>
        <w:tabs>
          <w:tab w:val="clear" w:pos="567"/>
        </w:tabs>
        <w:spacing w:line="240" w:lineRule="auto"/>
        <w:ind w:right="-2"/>
        <w:rPr>
          <w:rFonts w:asciiTheme="majorBidi" w:hAnsiTheme="majorBidi" w:cstheme="majorBidi"/>
          <w:szCs w:val="22"/>
          <w:lang w:val="ro-RO"/>
        </w:rPr>
      </w:pPr>
    </w:p>
    <w:p w14:paraId="2A5C3076" w14:textId="77777777" w:rsidR="00F24FD4" w:rsidRPr="000956CB" w:rsidRDefault="00F77DE2">
      <w:pPr>
        <w:numPr>
          <w:ilvl w:val="12"/>
          <w:numId w:val="0"/>
        </w:numPr>
        <w:tabs>
          <w:tab w:val="clear" w:pos="567"/>
        </w:tabs>
        <w:spacing w:line="240" w:lineRule="auto"/>
        <w:ind w:left="567" w:hanging="567"/>
        <w:rPr>
          <w:rFonts w:asciiTheme="majorBidi" w:hAnsiTheme="majorBidi" w:cstheme="majorBidi"/>
          <w:b/>
          <w:szCs w:val="22"/>
          <w:lang w:val="ro-RO"/>
        </w:rPr>
      </w:pPr>
      <w:r w:rsidRPr="000956CB">
        <w:rPr>
          <w:rFonts w:asciiTheme="majorBidi" w:hAnsiTheme="majorBidi" w:cstheme="majorBidi"/>
          <w:b/>
          <w:noProof/>
          <w:szCs w:val="22"/>
          <w:lang w:val="ro-RO" w:eastAsia="zh-CN"/>
        </w:rPr>
        <w:drawing>
          <wp:inline distT="0" distB="0" distL="0" distR="0" wp14:anchorId="0D105DC2" wp14:editId="47E996BF">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09359" name=""/>
                    <pic:cNvPicPr/>
                  </pic:nvPicPr>
                  <pic:blipFill>
                    <a:blip r:embed="rId15"/>
                    <a:stretch>
                      <a:fillRect/>
                    </a:stretch>
                  </pic:blipFill>
                  <pic:spPr>
                    <a:xfrm>
                      <a:off x="0" y="0"/>
                      <a:ext cx="5760085" cy="1346200"/>
                    </a:xfrm>
                    <a:prstGeom prst="rect">
                      <a:avLst/>
                    </a:prstGeom>
                  </pic:spPr>
                </pic:pic>
              </a:graphicData>
            </a:graphic>
          </wp:inline>
        </w:drawing>
      </w:r>
    </w:p>
    <w:p w14:paraId="2DBBD9C3" w14:textId="77777777" w:rsidR="00F24FD4" w:rsidRPr="000956CB" w:rsidRDefault="00F24FD4">
      <w:pPr>
        <w:numPr>
          <w:ilvl w:val="12"/>
          <w:numId w:val="0"/>
        </w:numPr>
        <w:tabs>
          <w:tab w:val="clear" w:pos="567"/>
        </w:tabs>
        <w:spacing w:line="240" w:lineRule="auto"/>
        <w:rPr>
          <w:rFonts w:asciiTheme="majorBidi" w:hAnsiTheme="majorBidi" w:cstheme="majorBidi"/>
          <w:b/>
          <w:szCs w:val="22"/>
          <w:lang w:val="ro-RO"/>
        </w:rPr>
      </w:pPr>
    </w:p>
    <w:p w14:paraId="1A9DDED7" w14:textId="77777777" w:rsidR="00F24FD4" w:rsidRPr="000956CB" w:rsidRDefault="00F77DE2">
      <w:pPr>
        <w:keepNext/>
        <w:numPr>
          <w:ilvl w:val="12"/>
          <w:numId w:val="0"/>
        </w:numPr>
        <w:tabs>
          <w:tab w:val="clear" w:pos="567"/>
        </w:tabs>
        <w:spacing w:line="240" w:lineRule="auto"/>
        <w:rPr>
          <w:rFonts w:asciiTheme="majorBidi" w:hAnsiTheme="majorBidi"/>
          <w:b/>
          <w:lang w:val="ro-RO"/>
        </w:rPr>
      </w:pPr>
      <w:r w:rsidRPr="000956CB">
        <w:rPr>
          <w:b/>
          <w:bCs/>
          <w:szCs w:val="22"/>
          <w:lang w:val="ro-RO"/>
        </w:rPr>
        <w:t>Dacă utilizați mai mult Klisyri decât trebuie</w:t>
      </w:r>
    </w:p>
    <w:p w14:paraId="357A9F25" w14:textId="77777777" w:rsidR="00F24FD4" w:rsidRPr="000956CB" w:rsidRDefault="00F77DE2">
      <w:pPr>
        <w:tabs>
          <w:tab w:val="clear" w:pos="567"/>
        </w:tabs>
        <w:autoSpaceDE w:val="0"/>
        <w:autoSpaceDN w:val="0"/>
        <w:adjustRightInd w:val="0"/>
        <w:spacing w:line="240" w:lineRule="auto"/>
        <w:rPr>
          <w:rFonts w:asciiTheme="majorBidi" w:hAnsiTheme="majorBidi" w:cstheme="majorBidi"/>
          <w:szCs w:val="22"/>
          <w:lang w:val="ro-RO"/>
        </w:rPr>
      </w:pPr>
      <w:r w:rsidRPr="000956CB">
        <w:rPr>
          <w:szCs w:val="22"/>
          <w:lang w:val="ro-RO"/>
        </w:rPr>
        <w:t>Spălați zona tratată cu săpun neutru și apă. Vă rugăm să contactați medicul dumneavoastră sau farmacistul dacă aveți reacții cutanate severe.</w:t>
      </w:r>
    </w:p>
    <w:p w14:paraId="3C381B65" w14:textId="77777777" w:rsidR="00F24FD4" w:rsidRPr="000956CB" w:rsidRDefault="00F77DE2">
      <w:pPr>
        <w:spacing w:line="240" w:lineRule="auto"/>
        <w:rPr>
          <w:rFonts w:asciiTheme="majorBidi" w:hAnsiTheme="majorBidi" w:cstheme="majorBidi"/>
          <w:szCs w:val="22"/>
          <w:lang w:val="ro-RO"/>
        </w:rPr>
      </w:pPr>
      <w:r w:rsidRPr="000956CB">
        <w:rPr>
          <w:rFonts w:asciiTheme="majorBidi" w:hAnsiTheme="majorBidi" w:cstheme="majorBidi"/>
          <w:noProof/>
          <w:szCs w:val="22"/>
          <w:lang w:val="ro-RO"/>
        </w:rPr>
        <w:t xml:space="preserve"> </w:t>
      </w:r>
    </w:p>
    <w:p w14:paraId="4F7FBA12" w14:textId="2A661E3B" w:rsidR="00F24FD4" w:rsidRPr="000956CB" w:rsidRDefault="00F77DE2">
      <w:pPr>
        <w:keepNext/>
        <w:numPr>
          <w:ilvl w:val="12"/>
          <w:numId w:val="0"/>
        </w:numPr>
        <w:tabs>
          <w:tab w:val="clear" w:pos="567"/>
        </w:tabs>
        <w:spacing w:line="240" w:lineRule="auto"/>
        <w:rPr>
          <w:rFonts w:asciiTheme="majorBidi" w:hAnsiTheme="majorBidi" w:cstheme="majorBidi"/>
          <w:b/>
          <w:szCs w:val="22"/>
          <w:lang w:val="ro-RO"/>
        </w:rPr>
      </w:pPr>
      <w:r w:rsidRPr="000956CB">
        <w:rPr>
          <w:b/>
          <w:bCs/>
          <w:szCs w:val="22"/>
          <w:lang w:val="ro-RO"/>
        </w:rPr>
        <w:t xml:space="preserve">Dacă uitați să </w:t>
      </w:r>
      <w:del w:id="308" w:author="Author" w:date="2025-12-29T09:21:00Z">
        <w:r w:rsidRPr="000956CB" w:rsidDel="00C91989">
          <w:rPr>
            <w:b/>
            <w:bCs/>
            <w:szCs w:val="22"/>
            <w:lang w:val="ro-RO"/>
          </w:rPr>
          <w:delText xml:space="preserve">luați </w:delText>
        </w:r>
      </w:del>
      <w:ins w:id="309" w:author="Author" w:date="2025-12-29T09:21:00Z">
        <w:r w:rsidR="00C91989" w:rsidRPr="000956CB">
          <w:rPr>
            <w:b/>
            <w:bCs/>
            <w:szCs w:val="22"/>
            <w:lang w:val="ro-RO"/>
          </w:rPr>
          <w:t xml:space="preserve">utilizați </w:t>
        </w:r>
      </w:ins>
      <w:r w:rsidRPr="000956CB">
        <w:rPr>
          <w:b/>
          <w:bCs/>
          <w:szCs w:val="22"/>
          <w:lang w:val="ro-RO"/>
        </w:rPr>
        <w:t xml:space="preserve">Klisyri </w:t>
      </w:r>
    </w:p>
    <w:p w14:paraId="72123035" w14:textId="77777777" w:rsidR="00F24FD4" w:rsidRPr="000956CB" w:rsidRDefault="00F77DE2">
      <w:pPr>
        <w:pStyle w:val="Default"/>
        <w:rPr>
          <w:rFonts w:asciiTheme="majorBidi" w:hAnsiTheme="majorBidi" w:cstheme="majorBidi"/>
          <w:color w:val="auto"/>
          <w:sz w:val="22"/>
          <w:szCs w:val="22"/>
          <w:lang w:val="ro-RO"/>
        </w:rPr>
      </w:pPr>
      <w:r w:rsidRPr="000956CB">
        <w:rPr>
          <w:rFonts w:eastAsia="Times New Roman"/>
          <w:sz w:val="22"/>
          <w:szCs w:val="22"/>
          <w:lang w:val="ro-RO"/>
        </w:rPr>
        <w:t xml:space="preserve">Dacă omiteți o doză, aplicați unguentul cât de curând vă amintiți și apoi continuați-vă programul normal. Nu aplicați unguentul </w:t>
      </w:r>
      <w:r w:rsidRPr="000956CB">
        <w:rPr>
          <w:rFonts w:eastAsia="Times New Roman"/>
          <w:color w:val="auto"/>
          <w:sz w:val="22"/>
          <w:szCs w:val="22"/>
          <w:lang w:val="ro-RO"/>
        </w:rPr>
        <w:t xml:space="preserve">mai mult de o dată pe zi. </w:t>
      </w:r>
    </w:p>
    <w:p w14:paraId="3ED06222" w14:textId="77777777" w:rsidR="00F24FD4" w:rsidRPr="000956CB" w:rsidRDefault="00F24FD4">
      <w:pPr>
        <w:numPr>
          <w:ilvl w:val="12"/>
          <w:numId w:val="0"/>
        </w:numPr>
        <w:tabs>
          <w:tab w:val="clear" w:pos="567"/>
        </w:tabs>
        <w:spacing w:line="240" w:lineRule="auto"/>
        <w:ind w:right="-2"/>
        <w:rPr>
          <w:rFonts w:asciiTheme="majorBidi" w:hAnsiTheme="majorBidi" w:cstheme="majorBidi"/>
          <w:szCs w:val="22"/>
          <w:lang w:val="ro-RO"/>
        </w:rPr>
      </w:pPr>
    </w:p>
    <w:p w14:paraId="5B517603" w14:textId="77777777" w:rsidR="00F24FD4" w:rsidRPr="000956CB" w:rsidRDefault="00F77DE2">
      <w:pPr>
        <w:numPr>
          <w:ilvl w:val="12"/>
          <w:numId w:val="0"/>
        </w:numPr>
        <w:tabs>
          <w:tab w:val="clear" w:pos="567"/>
        </w:tabs>
        <w:spacing w:line="240" w:lineRule="auto"/>
        <w:ind w:right="-2"/>
        <w:rPr>
          <w:rFonts w:asciiTheme="majorBidi" w:hAnsiTheme="majorBidi" w:cstheme="majorBidi"/>
          <w:noProof/>
          <w:szCs w:val="22"/>
          <w:lang w:val="ro-RO"/>
        </w:rPr>
      </w:pPr>
      <w:r w:rsidRPr="000956CB">
        <w:rPr>
          <w:szCs w:val="22"/>
          <w:lang w:val="ro-RO"/>
        </w:rPr>
        <w:t>Dacă aveți orice întrebări suplimentare cu privire la acest medicament, adresați-vă medicului dumneavoastră sau farmacistului.</w:t>
      </w:r>
    </w:p>
    <w:p w14:paraId="5F292BC0" w14:textId="77777777" w:rsidR="00F24FD4" w:rsidRPr="000956CB" w:rsidRDefault="00F24FD4">
      <w:pPr>
        <w:numPr>
          <w:ilvl w:val="12"/>
          <w:numId w:val="0"/>
        </w:numPr>
        <w:tabs>
          <w:tab w:val="clear" w:pos="567"/>
        </w:tabs>
        <w:spacing w:line="240" w:lineRule="auto"/>
        <w:rPr>
          <w:rFonts w:asciiTheme="majorBidi" w:hAnsiTheme="majorBidi" w:cstheme="majorBidi"/>
          <w:szCs w:val="22"/>
          <w:lang w:val="ro-RO"/>
        </w:rPr>
      </w:pPr>
    </w:p>
    <w:p w14:paraId="49805CB6" w14:textId="77777777" w:rsidR="00F24FD4" w:rsidRPr="000956CB" w:rsidRDefault="00F24FD4">
      <w:pPr>
        <w:numPr>
          <w:ilvl w:val="12"/>
          <w:numId w:val="0"/>
        </w:numPr>
        <w:tabs>
          <w:tab w:val="clear" w:pos="567"/>
        </w:tabs>
        <w:spacing w:line="240" w:lineRule="auto"/>
        <w:rPr>
          <w:rFonts w:asciiTheme="majorBidi" w:hAnsiTheme="majorBidi" w:cstheme="majorBidi"/>
          <w:szCs w:val="22"/>
          <w:lang w:val="ro-RO"/>
        </w:rPr>
      </w:pPr>
    </w:p>
    <w:p w14:paraId="5C718489" w14:textId="77777777" w:rsidR="00F24FD4" w:rsidRPr="000956CB" w:rsidRDefault="00F77DE2">
      <w:pPr>
        <w:keepNext/>
        <w:spacing w:line="240" w:lineRule="auto"/>
        <w:rPr>
          <w:rFonts w:asciiTheme="majorBidi" w:hAnsiTheme="majorBidi" w:cstheme="majorBidi"/>
          <w:b/>
          <w:noProof/>
          <w:szCs w:val="22"/>
          <w:lang w:val="ro-RO"/>
        </w:rPr>
      </w:pPr>
      <w:r w:rsidRPr="000956CB">
        <w:rPr>
          <w:b/>
          <w:bCs/>
          <w:noProof/>
          <w:szCs w:val="22"/>
          <w:lang w:val="ro-RO"/>
        </w:rPr>
        <w:t>4.</w:t>
      </w:r>
      <w:r w:rsidRPr="000956CB">
        <w:rPr>
          <w:b/>
          <w:bCs/>
          <w:noProof/>
          <w:szCs w:val="22"/>
          <w:lang w:val="ro-RO"/>
        </w:rPr>
        <w:tab/>
        <w:t xml:space="preserve">Reacții adverse posibile </w:t>
      </w:r>
    </w:p>
    <w:p w14:paraId="09F6747C" w14:textId="77777777" w:rsidR="00F24FD4" w:rsidRPr="000956CB" w:rsidRDefault="00F24FD4">
      <w:pPr>
        <w:keepNext/>
        <w:numPr>
          <w:ilvl w:val="12"/>
          <w:numId w:val="0"/>
        </w:numPr>
        <w:tabs>
          <w:tab w:val="clear" w:pos="567"/>
        </w:tabs>
        <w:spacing w:line="240" w:lineRule="auto"/>
        <w:ind w:right="-2"/>
        <w:rPr>
          <w:rFonts w:asciiTheme="majorBidi" w:hAnsiTheme="majorBidi" w:cstheme="majorBidi"/>
          <w:b/>
          <w:szCs w:val="22"/>
          <w:lang w:val="ro-RO"/>
        </w:rPr>
      </w:pPr>
    </w:p>
    <w:p w14:paraId="4EDF5E10" w14:textId="77777777" w:rsidR="00F24FD4" w:rsidRPr="000956CB" w:rsidRDefault="00F77DE2">
      <w:pPr>
        <w:pStyle w:val="Default"/>
        <w:rPr>
          <w:rFonts w:asciiTheme="majorBidi" w:hAnsiTheme="majorBidi" w:cstheme="majorBidi"/>
          <w:sz w:val="22"/>
          <w:szCs w:val="22"/>
          <w:lang w:val="ro-RO"/>
        </w:rPr>
      </w:pPr>
      <w:r w:rsidRPr="000956CB">
        <w:rPr>
          <w:rFonts w:eastAsia="Times New Roman"/>
          <w:sz w:val="22"/>
          <w:szCs w:val="22"/>
          <w:lang w:val="ro-RO"/>
        </w:rPr>
        <w:t>Ca toate medicamentele, acest medicament poate provoca reacții adverse, cu toate că nu apar la toate persoanele.</w:t>
      </w:r>
    </w:p>
    <w:p w14:paraId="6A285B4F" w14:textId="77777777" w:rsidR="00F24FD4" w:rsidRPr="000956CB" w:rsidRDefault="00F24FD4">
      <w:pPr>
        <w:pStyle w:val="Default"/>
        <w:rPr>
          <w:rFonts w:asciiTheme="majorBidi" w:hAnsiTheme="majorBidi" w:cstheme="majorBidi"/>
          <w:sz w:val="22"/>
          <w:szCs w:val="22"/>
          <w:lang w:val="ro-RO"/>
        </w:rPr>
      </w:pPr>
    </w:p>
    <w:p w14:paraId="2943DB30" w14:textId="167F9154" w:rsidR="00F24FD4" w:rsidRPr="000956CB" w:rsidRDefault="00F77DE2">
      <w:pPr>
        <w:pStyle w:val="Default"/>
        <w:rPr>
          <w:rFonts w:asciiTheme="majorBidi" w:hAnsiTheme="majorBidi" w:cstheme="majorBidi"/>
          <w:sz w:val="22"/>
          <w:szCs w:val="22"/>
          <w:lang w:val="ro-RO"/>
        </w:rPr>
      </w:pPr>
      <w:r w:rsidRPr="000956CB">
        <w:rPr>
          <w:rFonts w:eastAsia="Times New Roman"/>
          <w:sz w:val="22"/>
          <w:szCs w:val="22"/>
          <w:lang w:val="ro-RO"/>
        </w:rPr>
        <w:t xml:space="preserve">După utilizarea acestui medicament, puteți </w:t>
      </w:r>
      <w:del w:id="310" w:author="Author" w:date="2025-12-29T09:21:00Z">
        <w:r w:rsidRPr="000956CB" w:rsidDel="00C91989">
          <w:rPr>
            <w:rFonts w:eastAsia="Times New Roman"/>
            <w:sz w:val="22"/>
            <w:szCs w:val="22"/>
            <w:lang w:val="ro-RO"/>
          </w:rPr>
          <w:delText xml:space="preserve">manifesta </w:delText>
        </w:r>
      </w:del>
      <w:ins w:id="311" w:author="Author" w:date="2025-12-29T09:21:00Z">
        <w:r w:rsidR="00C91989" w:rsidRPr="000956CB">
          <w:rPr>
            <w:rFonts w:eastAsia="Times New Roman"/>
            <w:sz w:val="22"/>
            <w:szCs w:val="22"/>
            <w:lang w:val="ro-RO"/>
          </w:rPr>
          <w:t xml:space="preserve">avea </w:t>
        </w:r>
      </w:ins>
      <w:r w:rsidRPr="000956CB">
        <w:rPr>
          <w:rFonts w:eastAsia="Times New Roman"/>
          <w:sz w:val="22"/>
          <w:szCs w:val="22"/>
          <w:lang w:val="ro-RO"/>
        </w:rPr>
        <w:t>reacții adverse pe piele, în locul unde aplicați unguentul. Aceste reacții adverse se pot agrava timp de până la 8 zile după ce inițiați tratamentul și, de regulă, acestea dispar în decurs de 2 până la 3 săptămâni după finalizarea tratamentului. Contactați</w:t>
      </w:r>
      <w:ins w:id="312" w:author="Author" w:date="2025-12-29T09:22:00Z">
        <w:r w:rsidR="00C91989" w:rsidRPr="000956CB">
          <w:rPr>
            <w:rFonts w:eastAsia="Times New Roman"/>
            <w:sz w:val="22"/>
            <w:szCs w:val="22"/>
            <w:lang w:val="ro-RO"/>
          </w:rPr>
          <w:t>-l pe</w:t>
        </w:r>
      </w:ins>
      <w:r w:rsidRPr="000956CB">
        <w:rPr>
          <w:rFonts w:eastAsia="Times New Roman"/>
          <w:sz w:val="22"/>
          <w:szCs w:val="22"/>
          <w:lang w:val="ro-RO"/>
        </w:rPr>
        <w:t xml:space="preserve"> medicul dumneavoastră dacă aceste reacții adverse </w:t>
      </w:r>
      <w:del w:id="313" w:author="Author" w:date="2025-12-29T09:22:00Z">
        <w:r w:rsidRPr="000956CB" w:rsidDel="00C91989">
          <w:rPr>
            <w:rFonts w:eastAsia="Times New Roman"/>
            <w:sz w:val="22"/>
            <w:szCs w:val="22"/>
            <w:lang w:val="ro-RO"/>
          </w:rPr>
          <w:delText>se agravează</w:delText>
        </w:r>
      </w:del>
      <w:ins w:id="314" w:author="Author" w:date="2025-12-29T09:22:00Z">
        <w:r w:rsidR="00C91989" w:rsidRPr="000956CB">
          <w:rPr>
            <w:rFonts w:eastAsia="Times New Roman"/>
            <w:sz w:val="22"/>
            <w:szCs w:val="22"/>
            <w:lang w:val="ro-RO"/>
          </w:rPr>
          <w:t>devin severe</w:t>
        </w:r>
      </w:ins>
      <w:r w:rsidRPr="000956CB">
        <w:rPr>
          <w:rFonts w:eastAsia="Times New Roman"/>
          <w:sz w:val="22"/>
          <w:szCs w:val="22"/>
          <w:lang w:val="ro-RO"/>
        </w:rPr>
        <w:t>.</w:t>
      </w:r>
    </w:p>
    <w:p w14:paraId="2B3C9316" w14:textId="77777777" w:rsidR="00F24FD4" w:rsidRPr="000956CB" w:rsidRDefault="00F24FD4">
      <w:pPr>
        <w:numPr>
          <w:ilvl w:val="12"/>
          <w:numId w:val="0"/>
        </w:numPr>
        <w:tabs>
          <w:tab w:val="clear" w:pos="567"/>
        </w:tabs>
        <w:spacing w:line="240" w:lineRule="auto"/>
        <w:ind w:left="567" w:right="-2" w:hanging="567"/>
        <w:rPr>
          <w:rFonts w:asciiTheme="majorBidi" w:hAnsiTheme="majorBidi" w:cstheme="majorBidi"/>
          <w:noProof/>
          <w:szCs w:val="22"/>
          <w:lang w:val="ro-RO"/>
        </w:rPr>
      </w:pPr>
    </w:p>
    <w:p w14:paraId="4DE373E1" w14:textId="77777777" w:rsidR="00F24FD4" w:rsidRPr="000956CB" w:rsidRDefault="00F77DE2">
      <w:pPr>
        <w:keepNext/>
        <w:numPr>
          <w:ilvl w:val="12"/>
          <w:numId w:val="0"/>
        </w:numPr>
        <w:tabs>
          <w:tab w:val="clear" w:pos="567"/>
        </w:tabs>
        <w:spacing w:line="240" w:lineRule="auto"/>
        <w:ind w:right="-2"/>
        <w:rPr>
          <w:rFonts w:asciiTheme="majorBidi" w:hAnsiTheme="majorBidi" w:cstheme="majorBidi"/>
          <w:b/>
          <w:noProof/>
          <w:szCs w:val="22"/>
          <w:u w:val="single"/>
          <w:lang w:val="ro-RO"/>
        </w:rPr>
      </w:pPr>
      <w:r w:rsidRPr="000956CB">
        <w:rPr>
          <w:b/>
          <w:bCs/>
          <w:noProof/>
          <w:szCs w:val="22"/>
          <w:u w:val="single"/>
          <w:lang w:val="ro-RO"/>
        </w:rPr>
        <w:t>Cele mai frecvente reacții adverse în zona tratată:</w:t>
      </w:r>
    </w:p>
    <w:p w14:paraId="29E1641E" w14:textId="77777777" w:rsidR="00F24FD4" w:rsidRPr="000956CB" w:rsidRDefault="00F24FD4">
      <w:pPr>
        <w:keepNext/>
        <w:numPr>
          <w:ilvl w:val="12"/>
          <w:numId w:val="0"/>
        </w:numPr>
        <w:tabs>
          <w:tab w:val="clear" w:pos="567"/>
        </w:tabs>
        <w:spacing w:line="240" w:lineRule="auto"/>
        <w:rPr>
          <w:rFonts w:asciiTheme="majorBidi" w:hAnsiTheme="majorBidi" w:cstheme="majorBidi"/>
          <w:b/>
          <w:noProof/>
          <w:szCs w:val="22"/>
          <w:lang w:val="ro-RO"/>
        </w:rPr>
      </w:pPr>
    </w:p>
    <w:p w14:paraId="46CAA385" w14:textId="5AE3B905" w:rsidR="00F24FD4" w:rsidRPr="000956CB" w:rsidRDefault="00F77DE2">
      <w:pPr>
        <w:numPr>
          <w:ilvl w:val="12"/>
          <w:numId w:val="0"/>
        </w:numPr>
        <w:tabs>
          <w:tab w:val="clear" w:pos="567"/>
        </w:tabs>
        <w:spacing w:line="240" w:lineRule="auto"/>
        <w:ind w:left="567" w:hanging="567"/>
        <w:rPr>
          <w:rFonts w:asciiTheme="majorBidi" w:hAnsiTheme="majorBidi" w:cstheme="majorBidi"/>
          <w:noProof/>
          <w:szCs w:val="22"/>
          <w:lang w:val="ro-RO"/>
        </w:rPr>
      </w:pPr>
      <w:del w:id="315" w:author="Author" w:date="2025-12-29T09:23:00Z">
        <w:r w:rsidRPr="000956CB" w:rsidDel="00C91989">
          <w:rPr>
            <w:b/>
            <w:bCs/>
            <w:noProof/>
            <w:szCs w:val="22"/>
            <w:lang w:val="ro-RO"/>
          </w:rPr>
          <w:delText>Reacții adverse f</w:delText>
        </w:r>
      </w:del>
      <w:ins w:id="316" w:author="Author" w:date="2025-12-29T09:23:00Z">
        <w:r w:rsidR="00C91989" w:rsidRPr="000956CB">
          <w:rPr>
            <w:b/>
            <w:bCs/>
            <w:noProof/>
            <w:szCs w:val="22"/>
            <w:lang w:val="ro-RO"/>
          </w:rPr>
          <w:t>F</w:t>
        </w:r>
      </w:ins>
      <w:r w:rsidRPr="000956CB">
        <w:rPr>
          <w:b/>
          <w:bCs/>
          <w:noProof/>
          <w:szCs w:val="22"/>
          <w:lang w:val="ro-RO"/>
        </w:rPr>
        <w:t xml:space="preserve">oarte frecvente </w:t>
      </w:r>
      <w:r w:rsidRPr="000956CB">
        <w:rPr>
          <w:noProof/>
          <w:szCs w:val="22"/>
          <w:lang w:val="ro-RO"/>
        </w:rPr>
        <w:t>(pot afecta mai mult de 1 din 10 persoane)</w:t>
      </w:r>
    </w:p>
    <w:p w14:paraId="66F0103D"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 xml:space="preserve">înroșire (eritem) </w:t>
      </w:r>
    </w:p>
    <w:p w14:paraId="22ABD5B8" w14:textId="622AE009"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descuamare</w:t>
      </w:r>
      <w:ins w:id="317" w:author="Author" w:date="2025-12-29T09:23:00Z">
        <w:r w:rsidR="00C91989" w:rsidRPr="000956CB">
          <w:rPr>
            <w:szCs w:val="22"/>
            <w:lang w:val="ro-RO" w:eastAsia="de-DE"/>
          </w:rPr>
          <w:t xml:space="preserve"> </w:t>
        </w:r>
      </w:ins>
      <w:r w:rsidRPr="000956CB">
        <w:rPr>
          <w:szCs w:val="22"/>
          <w:lang w:val="ro-RO" w:eastAsia="de-DE"/>
        </w:rPr>
        <w:t>a pielii (</w:t>
      </w:r>
      <w:r w:rsidRPr="000956CB">
        <w:rPr>
          <w:noProof/>
          <w:szCs w:val="22"/>
          <w:lang w:val="ro-RO"/>
        </w:rPr>
        <w:t>exfoliere</w:t>
      </w:r>
      <w:r w:rsidRPr="000956CB">
        <w:rPr>
          <w:szCs w:val="22"/>
          <w:lang w:val="ro-RO" w:eastAsia="de-DE"/>
        </w:rPr>
        <w:t>)</w:t>
      </w:r>
    </w:p>
    <w:p w14:paraId="3532BA5A"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coji (cruste)</w:t>
      </w:r>
    </w:p>
    <w:p w14:paraId="7623E59C"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umflare</w:t>
      </w:r>
    </w:p>
    <w:p w14:paraId="5A2C867C" w14:textId="3C755C59"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pierdere</w:t>
      </w:r>
      <w:ins w:id="318" w:author="Author" w:date="2025-12-29T09:23:00Z">
        <w:r w:rsidR="00C91989" w:rsidRPr="000956CB">
          <w:rPr>
            <w:szCs w:val="22"/>
            <w:lang w:val="ro-RO" w:eastAsia="de-DE"/>
          </w:rPr>
          <w:t xml:space="preserve"> </w:t>
        </w:r>
      </w:ins>
      <w:r w:rsidRPr="000956CB">
        <w:rPr>
          <w:szCs w:val="22"/>
          <w:lang w:val="ro-RO" w:eastAsia="de-DE"/>
        </w:rPr>
        <w:t>a stratului superior al pielii (eroziune, ulcerație)</w:t>
      </w:r>
    </w:p>
    <w:p w14:paraId="793023C7" w14:textId="77777777" w:rsidR="00F24FD4" w:rsidRPr="000956CB" w:rsidRDefault="00F24FD4">
      <w:pPr>
        <w:numPr>
          <w:ilvl w:val="12"/>
          <w:numId w:val="0"/>
        </w:numPr>
        <w:tabs>
          <w:tab w:val="clear" w:pos="567"/>
        </w:tabs>
        <w:spacing w:line="240" w:lineRule="auto"/>
        <w:ind w:left="567" w:hanging="567"/>
        <w:rPr>
          <w:rFonts w:asciiTheme="majorBidi" w:hAnsiTheme="majorBidi" w:cstheme="majorBidi"/>
          <w:b/>
          <w:bCs/>
          <w:szCs w:val="22"/>
          <w:u w:val="single"/>
          <w:lang w:val="ro-RO"/>
        </w:rPr>
      </w:pPr>
    </w:p>
    <w:p w14:paraId="46D9763D" w14:textId="77777777" w:rsidR="00F24FD4" w:rsidRPr="000956CB" w:rsidRDefault="00F77DE2">
      <w:pPr>
        <w:keepNext/>
        <w:numPr>
          <w:ilvl w:val="12"/>
          <w:numId w:val="0"/>
        </w:numPr>
        <w:tabs>
          <w:tab w:val="clear" w:pos="567"/>
        </w:tabs>
        <w:spacing w:line="240" w:lineRule="auto"/>
        <w:rPr>
          <w:rFonts w:asciiTheme="majorBidi" w:hAnsiTheme="majorBidi" w:cstheme="majorBidi"/>
          <w:b/>
          <w:bCs/>
          <w:szCs w:val="22"/>
          <w:u w:val="single"/>
          <w:lang w:val="ro-RO"/>
        </w:rPr>
      </w:pPr>
      <w:r w:rsidRPr="000956CB">
        <w:rPr>
          <w:b/>
          <w:bCs/>
          <w:szCs w:val="22"/>
          <w:u w:val="single"/>
          <w:lang w:val="ro-RO"/>
        </w:rPr>
        <w:lastRenderedPageBreak/>
        <w:t xml:space="preserve">Alte reacții adverse posibile </w:t>
      </w:r>
      <w:r w:rsidRPr="000956CB">
        <w:rPr>
          <w:b/>
          <w:bCs/>
          <w:noProof/>
          <w:szCs w:val="22"/>
          <w:u w:val="single"/>
          <w:lang w:val="ro-RO"/>
        </w:rPr>
        <w:t>în zona tratată</w:t>
      </w:r>
      <w:r w:rsidRPr="000956CB">
        <w:rPr>
          <w:b/>
          <w:bCs/>
          <w:szCs w:val="22"/>
          <w:u w:val="single"/>
          <w:lang w:val="ro-RO"/>
        </w:rPr>
        <w:t>:</w:t>
      </w:r>
    </w:p>
    <w:p w14:paraId="1F99E033" w14:textId="77777777" w:rsidR="00F24FD4" w:rsidRPr="000956CB" w:rsidRDefault="00F24FD4">
      <w:pPr>
        <w:keepNext/>
        <w:numPr>
          <w:ilvl w:val="12"/>
          <w:numId w:val="0"/>
        </w:numPr>
        <w:tabs>
          <w:tab w:val="clear" w:pos="567"/>
        </w:tabs>
        <w:spacing w:line="240" w:lineRule="auto"/>
        <w:rPr>
          <w:rFonts w:asciiTheme="majorBidi" w:hAnsiTheme="majorBidi" w:cstheme="majorBidi"/>
          <w:b/>
          <w:noProof/>
          <w:szCs w:val="22"/>
          <w:lang w:val="ro-RO"/>
        </w:rPr>
      </w:pPr>
    </w:p>
    <w:p w14:paraId="6D3AB66D" w14:textId="77777777" w:rsidR="00F24FD4" w:rsidRPr="000956CB" w:rsidRDefault="00F77DE2">
      <w:pPr>
        <w:numPr>
          <w:ilvl w:val="12"/>
          <w:numId w:val="0"/>
        </w:numPr>
        <w:tabs>
          <w:tab w:val="clear" w:pos="567"/>
        </w:tabs>
        <w:spacing w:line="240" w:lineRule="auto"/>
        <w:ind w:left="567" w:hanging="567"/>
        <w:rPr>
          <w:rFonts w:asciiTheme="majorBidi" w:hAnsiTheme="majorBidi" w:cstheme="majorBidi"/>
          <w:noProof/>
          <w:szCs w:val="22"/>
          <w:lang w:val="ro-RO"/>
        </w:rPr>
      </w:pPr>
      <w:r w:rsidRPr="000956CB">
        <w:rPr>
          <w:b/>
          <w:bCs/>
          <w:noProof/>
          <w:szCs w:val="22"/>
          <w:lang w:val="ro-RO"/>
        </w:rPr>
        <w:t xml:space="preserve">Frecvente </w:t>
      </w:r>
      <w:r w:rsidRPr="000956CB">
        <w:rPr>
          <w:noProof/>
          <w:szCs w:val="22"/>
          <w:lang w:val="ro-RO"/>
        </w:rPr>
        <w:t>(pot afecta până la 1 din 10 persoane)</w:t>
      </w:r>
    </w:p>
    <w:p w14:paraId="007572C1"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 xml:space="preserve">durere (sensibilitate, senzație de înțepătură sau arsură) </w:t>
      </w:r>
    </w:p>
    <w:p w14:paraId="34C01308"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mâncărime (prurit)</w:t>
      </w:r>
    </w:p>
    <w:p w14:paraId="47A6E73C" w14:textId="77777777" w:rsidR="00F24FD4" w:rsidRPr="000956CB" w:rsidRDefault="00F77DE2">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ro-RO" w:eastAsia="de-DE"/>
        </w:rPr>
      </w:pPr>
      <w:r w:rsidRPr="000956CB">
        <w:rPr>
          <w:szCs w:val="22"/>
          <w:lang w:val="ro-RO" w:eastAsia="de-DE"/>
        </w:rPr>
        <w:t xml:space="preserve">bășici (vezicule, pustule) </w:t>
      </w:r>
    </w:p>
    <w:p w14:paraId="6901B928" w14:textId="77777777" w:rsidR="00F24FD4" w:rsidRPr="000956CB" w:rsidRDefault="00F24FD4">
      <w:pPr>
        <w:numPr>
          <w:ilvl w:val="12"/>
          <w:numId w:val="0"/>
        </w:numPr>
        <w:tabs>
          <w:tab w:val="clear" w:pos="567"/>
        </w:tabs>
        <w:spacing w:line="240" w:lineRule="auto"/>
        <w:ind w:left="567" w:hanging="567"/>
        <w:rPr>
          <w:rFonts w:asciiTheme="majorBidi" w:hAnsiTheme="majorBidi" w:cstheme="majorBidi"/>
          <w:b/>
          <w:szCs w:val="22"/>
          <w:lang w:val="ro-RO"/>
        </w:rPr>
      </w:pPr>
    </w:p>
    <w:p w14:paraId="0229194A" w14:textId="77777777" w:rsidR="00F24FD4" w:rsidRPr="000956CB" w:rsidRDefault="00F77DE2">
      <w:pPr>
        <w:keepNext/>
        <w:numPr>
          <w:ilvl w:val="12"/>
          <w:numId w:val="0"/>
        </w:numPr>
        <w:tabs>
          <w:tab w:val="clear" w:pos="567"/>
        </w:tabs>
        <w:spacing w:line="240" w:lineRule="auto"/>
        <w:rPr>
          <w:rFonts w:asciiTheme="majorBidi" w:hAnsiTheme="majorBidi" w:cstheme="majorBidi"/>
          <w:b/>
          <w:szCs w:val="22"/>
          <w:lang w:val="ro-RO"/>
        </w:rPr>
      </w:pPr>
      <w:r w:rsidRPr="000956CB">
        <w:rPr>
          <w:b/>
          <w:bCs/>
          <w:szCs w:val="22"/>
          <w:lang w:val="ro-RO"/>
        </w:rPr>
        <w:t>Raportarea reacțiilor adverse</w:t>
      </w:r>
    </w:p>
    <w:p w14:paraId="7DBBD29E" w14:textId="77777777" w:rsidR="00F24FD4" w:rsidRPr="000956CB" w:rsidRDefault="00F77DE2">
      <w:pPr>
        <w:pStyle w:val="BodytextAgency"/>
        <w:spacing w:after="0" w:line="240" w:lineRule="auto"/>
        <w:rPr>
          <w:rFonts w:asciiTheme="majorBidi" w:hAnsiTheme="majorBidi" w:cstheme="majorBidi"/>
          <w:sz w:val="22"/>
          <w:szCs w:val="22"/>
          <w:lang w:val="ro-RO"/>
        </w:rPr>
      </w:pPr>
      <w:r w:rsidRPr="000956CB">
        <w:rPr>
          <w:rFonts w:ascii="Times New Roman" w:eastAsia="Times New Roman" w:hAnsi="Times New Roman" w:cs="Times New Roman"/>
          <w:sz w:val="22"/>
          <w:szCs w:val="22"/>
          <w:lang w:val="ro-RO"/>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sidRPr="000956CB">
        <w:rPr>
          <w:rFonts w:ascii="Times New Roman" w:eastAsia="Times New Roman" w:hAnsi="Times New Roman" w:cs="Times New Roman"/>
          <w:sz w:val="22"/>
          <w:szCs w:val="22"/>
          <w:shd w:val="clear" w:color="auto" w:fill="D9D9D9" w:themeFill="background1" w:themeFillShade="D9"/>
          <w:lang w:val="ro-RO"/>
        </w:rPr>
        <w:t xml:space="preserve">sistemului național de raportare, așa cum este menționat în </w:t>
      </w:r>
      <w:hyperlink r:id="rId16" w:history="1">
        <w:r w:rsidRPr="000956CB">
          <w:rPr>
            <w:rFonts w:ascii="Times New Roman" w:eastAsia="Times New Roman" w:hAnsi="Times New Roman" w:cs="Times New Roman"/>
            <w:color w:val="0000FF"/>
            <w:sz w:val="22"/>
            <w:szCs w:val="22"/>
            <w:u w:val="single"/>
            <w:shd w:val="clear" w:color="auto" w:fill="D9D9D9" w:themeFill="background1" w:themeFillShade="D9"/>
            <w:lang w:val="ro-RO"/>
          </w:rPr>
          <w:t>Anexa V</w:t>
        </w:r>
      </w:hyperlink>
      <w:r w:rsidRPr="000956CB">
        <w:rPr>
          <w:rFonts w:ascii="Times New Roman" w:eastAsia="Times New Roman" w:hAnsi="Times New Roman" w:cs="Times New Roman"/>
          <w:sz w:val="22"/>
          <w:szCs w:val="22"/>
          <w:lang w:val="ro-RO"/>
        </w:rPr>
        <w:t>. Raportând reacțiile adverse, puteți contribui la furnizarea de informații suplimentare privind siguranța acestui medicament.</w:t>
      </w:r>
    </w:p>
    <w:p w14:paraId="298BF415" w14:textId="77777777" w:rsidR="00F24FD4" w:rsidRPr="000956CB" w:rsidRDefault="00F24FD4">
      <w:pPr>
        <w:autoSpaceDE w:val="0"/>
        <w:autoSpaceDN w:val="0"/>
        <w:adjustRightInd w:val="0"/>
        <w:spacing w:line="240" w:lineRule="auto"/>
        <w:rPr>
          <w:rFonts w:asciiTheme="majorBidi" w:hAnsiTheme="majorBidi" w:cstheme="majorBidi"/>
          <w:szCs w:val="22"/>
          <w:lang w:val="ro-RO"/>
        </w:rPr>
      </w:pPr>
    </w:p>
    <w:p w14:paraId="791F9DC5" w14:textId="77777777" w:rsidR="00F24FD4" w:rsidRPr="000956CB" w:rsidRDefault="00F24FD4">
      <w:pPr>
        <w:autoSpaceDE w:val="0"/>
        <w:autoSpaceDN w:val="0"/>
        <w:adjustRightInd w:val="0"/>
        <w:spacing w:line="240" w:lineRule="auto"/>
        <w:rPr>
          <w:rFonts w:asciiTheme="majorBidi" w:hAnsiTheme="majorBidi" w:cstheme="majorBidi"/>
          <w:szCs w:val="22"/>
          <w:lang w:val="ro-RO"/>
        </w:rPr>
      </w:pPr>
    </w:p>
    <w:p w14:paraId="4CF48E18" w14:textId="77777777" w:rsidR="00F24FD4" w:rsidRPr="000956CB" w:rsidRDefault="00F77DE2">
      <w:pPr>
        <w:keepNext/>
        <w:spacing w:line="240" w:lineRule="auto"/>
        <w:ind w:left="567" w:hanging="567"/>
        <w:outlineLvl w:val="0"/>
        <w:rPr>
          <w:rFonts w:asciiTheme="majorBidi" w:hAnsiTheme="majorBidi" w:cstheme="majorBidi"/>
          <w:b/>
          <w:noProof/>
          <w:szCs w:val="22"/>
          <w:lang w:val="ro-RO"/>
        </w:rPr>
      </w:pPr>
      <w:r w:rsidRPr="000956CB">
        <w:rPr>
          <w:b/>
          <w:bCs/>
          <w:noProof/>
          <w:szCs w:val="22"/>
          <w:lang w:val="ro-RO"/>
        </w:rPr>
        <w:t>5.</w:t>
      </w:r>
      <w:r w:rsidRPr="000956CB">
        <w:rPr>
          <w:b/>
          <w:bCs/>
          <w:noProof/>
          <w:szCs w:val="22"/>
          <w:lang w:val="ro-RO"/>
        </w:rPr>
        <w:tab/>
        <w:t>Cum se păstrează Klisyri</w:t>
      </w:r>
    </w:p>
    <w:p w14:paraId="5CFC0E8D" w14:textId="77777777" w:rsidR="00F24FD4" w:rsidRPr="000956CB" w:rsidRDefault="00F24FD4">
      <w:pPr>
        <w:keepNext/>
        <w:numPr>
          <w:ilvl w:val="12"/>
          <w:numId w:val="0"/>
        </w:numPr>
        <w:tabs>
          <w:tab w:val="clear" w:pos="567"/>
        </w:tabs>
        <w:spacing w:line="240" w:lineRule="auto"/>
        <w:ind w:right="-2"/>
        <w:rPr>
          <w:rFonts w:asciiTheme="majorBidi" w:hAnsiTheme="majorBidi" w:cstheme="majorBidi"/>
          <w:noProof/>
          <w:szCs w:val="22"/>
          <w:lang w:val="ro-RO"/>
        </w:rPr>
      </w:pPr>
    </w:p>
    <w:p w14:paraId="4CC71D46" w14:textId="77777777" w:rsidR="00F24FD4" w:rsidRPr="000956CB" w:rsidRDefault="00F77DE2">
      <w:pPr>
        <w:numPr>
          <w:ilvl w:val="12"/>
          <w:numId w:val="0"/>
        </w:numPr>
        <w:tabs>
          <w:tab w:val="clear" w:pos="567"/>
        </w:tabs>
        <w:spacing w:line="240" w:lineRule="auto"/>
        <w:ind w:right="-2"/>
        <w:rPr>
          <w:rFonts w:asciiTheme="majorBidi" w:hAnsiTheme="majorBidi" w:cstheme="majorBidi"/>
          <w:noProof/>
          <w:szCs w:val="22"/>
          <w:lang w:val="ro-RO"/>
        </w:rPr>
      </w:pPr>
      <w:r w:rsidRPr="000956CB">
        <w:rPr>
          <w:noProof/>
          <w:szCs w:val="22"/>
          <w:lang w:val="ro-RO"/>
        </w:rPr>
        <w:t>Nu lăsați acest medicament la vederea și îndemâna copiilor.</w:t>
      </w:r>
    </w:p>
    <w:p w14:paraId="0DBAEF68"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577F2E9D" w14:textId="77777777" w:rsidR="00F24FD4" w:rsidRPr="000956CB" w:rsidRDefault="00F77DE2">
      <w:pPr>
        <w:spacing w:line="240" w:lineRule="auto"/>
        <w:rPr>
          <w:rFonts w:asciiTheme="majorBidi" w:hAnsiTheme="majorBidi" w:cstheme="majorBidi"/>
          <w:noProof/>
          <w:szCs w:val="22"/>
          <w:lang w:val="ro-RO"/>
        </w:rPr>
      </w:pPr>
      <w:r w:rsidRPr="000956CB">
        <w:rPr>
          <w:noProof/>
          <w:szCs w:val="22"/>
          <w:lang w:val="ro-RO"/>
        </w:rPr>
        <w:t>A nu se păstra la frigider sau congela.</w:t>
      </w:r>
    </w:p>
    <w:p w14:paraId="452C21F7"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491FCDE8" w14:textId="77777777" w:rsidR="00F24FD4" w:rsidRPr="000956CB" w:rsidRDefault="00F77DE2">
      <w:pPr>
        <w:pStyle w:val="Default"/>
        <w:rPr>
          <w:rFonts w:asciiTheme="majorBidi" w:hAnsiTheme="majorBidi" w:cstheme="majorBidi"/>
          <w:sz w:val="22"/>
          <w:szCs w:val="22"/>
          <w:lang w:val="ro-RO"/>
        </w:rPr>
      </w:pPr>
      <w:r w:rsidRPr="000956CB">
        <w:rPr>
          <w:rFonts w:eastAsia="Times New Roman"/>
          <w:sz w:val="22"/>
          <w:szCs w:val="22"/>
          <w:lang w:val="ro-RO"/>
        </w:rPr>
        <w:t>Nu utilizați acest medicament după data de expirare înscrisă pe cutie și pe etichetă după EXP. Data de expirare se referă la ultima zi a lunii respective.</w:t>
      </w:r>
    </w:p>
    <w:p w14:paraId="642B1A91" w14:textId="77777777" w:rsidR="00F24FD4" w:rsidRPr="000956CB" w:rsidRDefault="00F24FD4">
      <w:pPr>
        <w:pStyle w:val="Default"/>
        <w:rPr>
          <w:rFonts w:asciiTheme="majorBidi" w:hAnsiTheme="majorBidi" w:cstheme="majorBidi"/>
          <w:sz w:val="22"/>
          <w:szCs w:val="22"/>
          <w:lang w:val="ro-RO"/>
        </w:rPr>
      </w:pPr>
    </w:p>
    <w:p w14:paraId="64A70BFC" w14:textId="55B3EA8E" w:rsidR="00F24FD4" w:rsidRPr="000956CB" w:rsidRDefault="00F77DE2">
      <w:pPr>
        <w:pStyle w:val="Default"/>
        <w:rPr>
          <w:rFonts w:asciiTheme="majorBidi" w:hAnsiTheme="majorBidi" w:cstheme="majorBidi"/>
          <w:sz w:val="22"/>
          <w:szCs w:val="22"/>
          <w:lang w:val="ro-RO"/>
        </w:rPr>
      </w:pPr>
      <w:r w:rsidRPr="000956CB">
        <w:rPr>
          <w:rFonts w:eastAsia="Times New Roman"/>
          <w:sz w:val="22"/>
          <w:szCs w:val="22"/>
          <w:lang w:val="ro-RO"/>
        </w:rPr>
        <w:t xml:space="preserve">Exclusiv </w:t>
      </w:r>
      <w:del w:id="319" w:author="Author" w:date="2025-12-29T09:23:00Z">
        <w:r w:rsidRPr="000956CB" w:rsidDel="00C91989">
          <w:rPr>
            <w:rFonts w:eastAsia="Times New Roman"/>
            <w:sz w:val="22"/>
            <w:szCs w:val="22"/>
            <w:lang w:val="ro-RO"/>
          </w:rPr>
          <w:delText>de unică folosință</w:delText>
        </w:r>
      </w:del>
      <w:ins w:id="320" w:author="Author" w:date="2025-12-29T09:23:00Z">
        <w:r w:rsidR="00C91989" w:rsidRPr="000956CB">
          <w:rPr>
            <w:rFonts w:eastAsia="Times New Roman"/>
            <w:sz w:val="22"/>
            <w:szCs w:val="22"/>
            <w:lang w:val="ro-RO"/>
          </w:rPr>
          <w:t>pentru o singură util</w:t>
        </w:r>
      </w:ins>
      <w:ins w:id="321" w:author="Author" w:date="2025-12-29T09:24:00Z">
        <w:r w:rsidR="00C91989" w:rsidRPr="000956CB">
          <w:rPr>
            <w:rFonts w:eastAsia="Times New Roman"/>
            <w:sz w:val="22"/>
            <w:szCs w:val="22"/>
            <w:lang w:val="ro-RO"/>
          </w:rPr>
          <w:t>izare</w:t>
        </w:r>
      </w:ins>
      <w:r w:rsidRPr="000956CB">
        <w:rPr>
          <w:rFonts w:eastAsia="Times New Roman"/>
          <w:sz w:val="22"/>
          <w:szCs w:val="22"/>
          <w:lang w:val="ro-RO"/>
        </w:rPr>
        <w:t xml:space="preserve">. </w:t>
      </w:r>
      <w:del w:id="322" w:author="Author" w:date="2025-12-29T09:24:00Z">
        <w:r w:rsidRPr="000956CB" w:rsidDel="00C91989">
          <w:rPr>
            <w:rFonts w:eastAsia="Times New Roman"/>
            <w:sz w:val="22"/>
            <w:szCs w:val="22"/>
            <w:lang w:val="ro-RO"/>
          </w:rPr>
          <w:delText>A nu se</w:delText>
        </w:r>
      </w:del>
      <w:ins w:id="323" w:author="Author" w:date="2025-12-29T09:24:00Z">
        <w:r w:rsidR="00C91989" w:rsidRPr="000956CB">
          <w:rPr>
            <w:rFonts w:eastAsia="Times New Roman"/>
            <w:sz w:val="22"/>
            <w:szCs w:val="22"/>
            <w:lang w:val="ro-RO"/>
          </w:rPr>
          <w:t>Nu</w:t>
        </w:r>
      </w:ins>
      <w:r w:rsidRPr="000956CB">
        <w:rPr>
          <w:rFonts w:eastAsia="Times New Roman"/>
          <w:sz w:val="22"/>
          <w:szCs w:val="22"/>
          <w:lang w:val="ro-RO"/>
        </w:rPr>
        <w:t xml:space="preserve"> reutiliza</w:t>
      </w:r>
      <w:ins w:id="324" w:author="Author" w:date="2025-12-29T09:24:00Z">
        <w:r w:rsidR="00C91989" w:rsidRPr="000956CB">
          <w:rPr>
            <w:rFonts w:eastAsia="Times New Roman"/>
            <w:sz w:val="22"/>
            <w:szCs w:val="22"/>
            <w:lang w:val="ro-RO"/>
          </w:rPr>
          <w:t>ți</w:t>
        </w:r>
      </w:ins>
      <w:r w:rsidRPr="000956CB">
        <w:rPr>
          <w:rFonts w:eastAsia="Times New Roman"/>
          <w:sz w:val="22"/>
          <w:szCs w:val="22"/>
          <w:lang w:val="ro-RO"/>
        </w:rPr>
        <w:t xml:space="preserve"> </w:t>
      </w:r>
      <w:del w:id="325" w:author="Author" w:date="2025-12-29T09:24:00Z">
        <w:r w:rsidRPr="000956CB" w:rsidDel="00C91989">
          <w:rPr>
            <w:rFonts w:eastAsia="Times New Roman"/>
            <w:sz w:val="22"/>
            <w:szCs w:val="22"/>
            <w:lang w:val="ro-RO"/>
          </w:rPr>
          <w:delText xml:space="preserve">pliculețele </w:delText>
        </w:r>
      </w:del>
      <w:ins w:id="326" w:author="Author" w:date="2025-12-29T09:24:00Z">
        <w:r w:rsidR="00C91989" w:rsidRPr="000956CB">
          <w:rPr>
            <w:rFonts w:eastAsia="Times New Roman"/>
            <w:sz w:val="22"/>
            <w:szCs w:val="22"/>
            <w:lang w:val="ro-RO"/>
          </w:rPr>
          <w:t xml:space="preserve">plicurile </w:t>
        </w:r>
      </w:ins>
      <w:r w:rsidRPr="000956CB">
        <w:rPr>
          <w:rFonts w:eastAsia="Times New Roman"/>
          <w:sz w:val="22"/>
          <w:szCs w:val="22"/>
          <w:lang w:val="ro-RO"/>
        </w:rPr>
        <w:t xml:space="preserve">după deschidere. </w:t>
      </w:r>
    </w:p>
    <w:p w14:paraId="77839E2E"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0F585089" w14:textId="77777777" w:rsidR="00F24FD4" w:rsidRPr="000956CB" w:rsidRDefault="00F77DE2">
      <w:pPr>
        <w:numPr>
          <w:ilvl w:val="12"/>
          <w:numId w:val="0"/>
        </w:numPr>
        <w:tabs>
          <w:tab w:val="clear" w:pos="567"/>
        </w:tabs>
        <w:spacing w:line="240" w:lineRule="auto"/>
        <w:ind w:right="-2"/>
        <w:rPr>
          <w:rFonts w:asciiTheme="majorBidi" w:hAnsiTheme="majorBidi" w:cstheme="majorBidi"/>
          <w:i/>
          <w:iCs/>
          <w:noProof/>
          <w:szCs w:val="22"/>
          <w:lang w:val="ro-RO"/>
        </w:rPr>
      </w:pPr>
      <w:r w:rsidRPr="000956CB">
        <w:rPr>
          <w:noProof/>
          <w:szCs w:val="22"/>
          <w:lang w:val="ro-RO"/>
        </w:rPr>
        <w:t>Nu aruncați niciun medicament pe calea apei sau a reziduurilor menajere. Întrebați farmacistul cum să aruncați medicamentele pe care nu le mai folosiți. Aceste măsuri vor ajuta la protejarea mediului.</w:t>
      </w:r>
    </w:p>
    <w:p w14:paraId="4A165B21"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56B2E624"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2833D529" w14:textId="77777777" w:rsidR="00F24FD4" w:rsidRPr="000956CB" w:rsidRDefault="00F77DE2">
      <w:pPr>
        <w:keepNext/>
        <w:spacing w:line="240" w:lineRule="auto"/>
        <w:ind w:left="567" w:hanging="567"/>
        <w:outlineLvl w:val="0"/>
        <w:rPr>
          <w:rFonts w:asciiTheme="majorBidi" w:hAnsiTheme="majorBidi" w:cstheme="majorBidi"/>
          <w:b/>
          <w:noProof/>
          <w:szCs w:val="22"/>
          <w:lang w:val="ro-RO"/>
        </w:rPr>
      </w:pPr>
      <w:r w:rsidRPr="000956CB">
        <w:rPr>
          <w:b/>
          <w:bCs/>
          <w:noProof/>
          <w:szCs w:val="22"/>
          <w:lang w:val="ro-RO"/>
        </w:rPr>
        <w:t>6.</w:t>
      </w:r>
      <w:r w:rsidRPr="000956CB">
        <w:rPr>
          <w:b/>
          <w:bCs/>
          <w:noProof/>
          <w:szCs w:val="22"/>
          <w:lang w:val="ro-RO"/>
        </w:rPr>
        <w:tab/>
        <w:t>Conținutul ambalajului și alte informații</w:t>
      </w:r>
    </w:p>
    <w:p w14:paraId="678556D1" w14:textId="77777777" w:rsidR="00F24FD4" w:rsidRPr="000956CB" w:rsidRDefault="00F24FD4">
      <w:pPr>
        <w:keepNext/>
        <w:numPr>
          <w:ilvl w:val="12"/>
          <w:numId w:val="0"/>
        </w:numPr>
        <w:tabs>
          <w:tab w:val="clear" w:pos="567"/>
        </w:tabs>
        <w:spacing w:line="240" w:lineRule="auto"/>
        <w:rPr>
          <w:rFonts w:asciiTheme="majorBidi" w:hAnsiTheme="majorBidi" w:cstheme="majorBidi"/>
          <w:szCs w:val="22"/>
          <w:lang w:val="ro-RO"/>
        </w:rPr>
      </w:pPr>
    </w:p>
    <w:p w14:paraId="0160705D" w14:textId="77777777" w:rsidR="00F24FD4" w:rsidRPr="000956CB" w:rsidRDefault="00F77DE2">
      <w:pPr>
        <w:keepNext/>
        <w:numPr>
          <w:ilvl w:val="12"/>
          <w:numId w:val="0"/>
        </w:numPr>
        <w:tabs>
          <w:tab w:val="clear" w:pos="567"/>
        </w:tabs>
        <w:spacing w:line="240" w:lineRule="auto"/>
        <w:ind w:left="567" w:hanging="567"/>
        <w:rPr>
          <w:rFonts w:asciiTheme="majorBidi" w:hAnsiTheme="majorBidi" w:cstheme="majorBidi"/>
          <w:b/>
          <w:szCs w:val="22"/>
          <w:lang w:val="ro-RO"/>
        </w:rPr>
      </w:pPr>
      <w:r w:rsidRPr="000956CB">
        <w:rPr>
          <w:b/>
          <w:bCs/>
          <w:szCs w:val="22"/>
          <w:lang w:val="ro-RO"/>
        </w:rPr>
        <w:t xml:space="preserve">Ce conține Klisyri </w:t>
      </w:r>
    </w:p>
    <w:p w14:paraId="6BC34A7E" w14:textId="323BDBDF" w:rsidR="00F24FD4" w:rsidRPr="000956CB" w:rsidRDefault="00F77DE2">
      <w:pPr>
        <w:pStyle w:val="Prrafodelista"/>
        <w:widowControl w:val="0"/>
        <w:numPr>
          <w:ilvl w:val="0"/>
          <w:numId w:val="7"/>
        </w:numPr>
        <w:tabs>
          <w:tab w:val="clear" w:pos="567"/>
          <w:tab w:val="left" w:pos="709"/>
        </w:tabs>
        <w:spacing w:line="240" w:lineRule="auto"/>
        <w:ind w:hanging="720"/>
        <w:rPr>
          <w:rFonts w:asciiTheme="majorBidi" w:hAnsiTheme="majorBidi" w:cstheme="majorBidi"/>
          <w:szCs w:val="22"/>
          <w:lang w:val="ro-RO"/>
        </w:rPr>
      </w:pPr>
      <w:r w:rsidRPr="000956CB">
        <w:rPr>
          <w:szCs w:val="22"/>
          <w:lang w:val="ro-RO"/>
        </w:rPr>
        <w:t xml:space="preserve">Substanța activă este </w:t>
      </w:r>
      <w:del w:id="327" w:author="Author" w:date="2025-12-29T09:24:00Z">
        <w:r w:rsidRPr="000956CB" w:rsidDel="00C91989">
          <w:rPr>
            <w:szCs w:val="22"/>
            <w:lang w:val="ro-RO"/>
          </w:rPr>
          <w:delText>tirbanibulina</w:delText>
        </w:r>
      </w:del>
      <w:ins w:id="328" w:author="Author" w:date="2025-12-29T09:24:00Z">
        <w:r w:rsidR="00C91989" w:rsidRPr="000956CB">
          <w:rPr>
            <w:szCs w:val="22"/>
            <w:lang w:val="ro-RO"/>
          </w:rPr>
          <w:t>tirbanibulină</w:t>
        </w:r>
      </w:ins>
      <w:r w:rsidRPr="000956CB">
        <w:rPr>
          <w:szCs w:val="22"/>
          <w:lang w:val="ro-RO"/>
        </w:rPr>
        <w:t>. Fiecare plic</w:t>
      </w:r>
      <w:del w:id="329" w:author="Author" w:date="2025-12-29T09:24:00Z">
        <w:r w:rsidRPr="000956CB" w:rsidDel="00C91989">
          <w:rPr>
            <w:szCs w:val="22"/>
            <w:lang w:val="ro-RO"/>
          </w:rPr>
          <w:delText>uleț</w:delText>
        </w:r>
      </w:del>
      <w:r w:rsidRPr="000956CB">
        <w:rPr>
          <w:szCs w:val="22"/>
          <w:lang w:val="ro-RO"/>
        </w:rPr>
        <w:t xml:space="preserve"> conține 2,5 mg de tirbanibulină în 250 mg de unguent. Fiecare gram de unguent conține 10 mg de tirbanibulină.</w:t>
      </w:r>
    </w:p>
    <w:p w14:paraId="3E0DB225" w14:textId="36A22094" w:rsidR="00F24FD4" w:rsidRPr="000956CB" w:rsidRDefault="00F77DE2">
      <w:pPr>
        <w:pStyle w:val="Prrafodelista"/>
        <w:numPr>
          <w:ilvl w:val="0"/>
          <w:numId w:val="7"/>
        </w:numPr>
        <w:tabs>
          <w:tab w:val="clear" w:pos="567"/>
          <w:tab w:val="left" w:pos="709"/>
        </w:tabs>
        <w:spacing w:line="240" w:lineRule="auto"/>
        <w:ind w:hanging="720"/>
        <w:rPr>
          <w:rFonts w:asciiTheme="majorBidi" w:hAnsiTheme="majorBidi" w:cstheme="majorBidi"/>
          <w:szCs w:val="22"/>
          <w:lang w:val="ro-RO"/>
        </w:rPr>
      </w:pPr>
      <w:r w:rsidRPr="000956CB">
        <w:rPr>
          <w:szCs w:val="22"/>
          <w:lang w:val="ro-RO"/>
        </w:rPr>
        <w:t xml:space="preserve">Celelalte </w:t>
      </w:r>
      <w:del w:id="330" w:author="Author" w:date="2025-12-29T09:24:00Z">
        <w:r w:rsidRPr="000956CB" w:rsidDel="00C91989">
          <w:rPr>
            <w:szCs w:val="22"/>
            <w:lang w:val="ro-RO"/>
          </w:rPr>
          <w:delText xml:space="preserve">ingrediente </w:delText>
        </w:r>
      </w:del>
      <w:ins w:id="331" w:author="Author" w:date="2025-12-29T09:24:00Z">
        <w:r w:rsidR="00C91989" w:rsidRPr="000956CB">
          <w:rPr>
            <w:szCs w:val="22"/>
            <w:lang w:val="ro-RO"/>
          </w:rPr>
          <w:t xml:space="preserve">componente </w:t>
        </w:r>
      </w:ins>
      <w:r w:rsidRPr="000956CB">
        <w:rPr>
          <w:szCs w:val="22"/>
          <w:lang w:val="ro-RO"/>
        </w:rPr>
        <w:t>sunt propilen</w:t>
      </w:r>
      <w:del w:id="332" w:author="Author" w:date="2025-12-29T09:24:00Z">
        <w:r w:rsidRPr="000956CB" w:rsidDel="00C91989">
          <w:rPr>
            <w:szCs w:val="22"/>
            <w:lang w:val="ro-RO"/>
          </w:rPr>
          <w:delText xml:space="preserve"> </w:delText>
        </w:r>
      </w:del>
      <w:r w:rsidRPr="000956CB">
        <w:rPr>
          <w:szCs w:val="22"/>
          <w:lang w:val="ro-RO"/>
        </w:rPr>
        <w:t xml:space="preserve">glicol </w:t>
      </w:r>
      <w:ins w:id="333" w:author="Author" w:date="2025-12-12T08:59:00Z">
        <w:r w:rsidRPr="000956CB">
          <w:rPr>
            <w:szCs w:val="22"/>
            <w:lang w:val="ro-RO"/>
          </w:rPr>
          <w:t xml:space="preserve">(E1520) </w:t>
        </w:r>
      </w:ins>
      <w:r w:rsidRPr="000956CB">
        <w:rPr>
          <w:szCs w:val="22"/>
          <w:lang w:val="ro-RO"/>
        </w:rPr>
        <w:t>și glicerol monostearat 40-55.</w:t>
      </w:r>
    </w:p>
    <w:p w14:paraId="2E7809E3" w14:textId="77777777" w:rsidR="00F24FD4" w:rsidRPr="000956CB" w:rsidRDefault="00F24FD4">
      <w:pPr>
        <w:pStyle w:val="Default"/>
        <w:rPr>
          <w:rFonts w:asciiTheme="majorBidi" w:hAnsiTheme="majorBidi" w:cstheme="majorBidi"/>
          <w:sz w:val="22"/>
          <w:szCs w:val="22"/>
          <w:lang w:val="ro-RO"/>
        </w:rPr>
      </w:pPr>
    </w:p>
    <w:p w14:paraId="4E201824" w14:textId="77777777" w:rsidR="00F24FD4" w:rsidRPr="000956CB" w:rsidRDefault="00F77DE2">
      <w:pPr>
        <w:keepNext/>
        <w:numPr>
          <w:ilvl w:val="12"/>
          <w:numId w:val="0"/>
        </w:numPr>
        <w:tabs>
          <w:tab w:val="clear" w:pos="567"/>
        </w:tabs>
        <w:spacing w:line="240" w:lineRule="auto"/>
        <w:rPr>
          <w:rFonts w:asciiTheme="majorBidi" w:hAnsiTheme="majorBidi" w:cstheme="majorBidi"/>
          <w:b/>
          <w:szCs w:val="22"/>
          <w:lang w:val="ro-RO"/>
        </w:rPr>
      </w:pPr>
      <w:r w:rsidRPr="000956CB">
        <w:rPr>
          <w:b/>
          <w:bCs/>
          <w:szCs w:val="22"/>
          <w:lang w:val="ro-RO"/>
        </w:rPr>
        <w:t>Cum arată Klisyri și conținutul ambalajului</w:t>
      </w:r>
    </w:p>
    <w:p w14:paraId="404AEC47" w14:textId="4713F229" w:rsidR="00F24FD4" w:rsidRPr="000956CB" w:rsidRDefault="00F77DE2">
      <w:pPr>
        <w:widowControl w:val="0"/>
        <w:spacing w:line="240" w:lineRule="auto"/>
        <w:rPr>
          <w:rFonts w:asciiTheme="majorBidi" w:hAnsiTheme="majorBidi" w:cstheme="majorBidi"/>
          <w:bCs/>
          <w:noProof/>
          <w:szCs w:val="22"/>
          <w:lang w:val="ro-RO"/>
        </w:rPr>
      </w:pPr>
      <w:r w:rsidRPr="000956CB">
        <w:rPr>
          <w:bCs/>
          <w:noProof/>
          <w:szCs w:val="22"/>
          <w:lang w:val="ro-RO"/>
        </w:rPr>
        <w:t>Fiecare plic</w:t>
      </w:r>
      <w:del w:id="334" w:author="Author" w:date="2025-12-29T09:24:00Z">
        <w:r w:rsidRPr="000956CB" w:rsidDel="00C91989">
          <w:rPr>
            <w:bCs/>
            <w:noProof/>
            <w:szCs w:val="22"/>
            <w:lang w:val="ro-RO"/>
          </w:rPr>
          <w:delText>uleț</w:delText>
        </w:r>
      </w:del>
      <w:r w:rsidRPr="000956CB">
        <w:rPr>
          <w:bCs/>
          <w:noProof/>
          <w:szCs w:val="22"/>
          <w:lang w:val="ro-RO"/>
        </w:rPr>
        <w:t xml:space="preserve"> de Klisyri conține 250 mg de unguent alb până la aproape alb.</w:t>
      </w:r>
    </w:p>
    <w:p w14:paraId="15573969" w14:textId="0912129C" w:rsidR="00F24FD4" w:rsidRPr="000956CB" w:rsidRDefault="00F77DE2">
      <w:pPr>
        <w:widowControl w:val="0"/>
        <w:spacing w:line="240" w:lineRule="auto"/>
        <w:rPr>
          <w:rFonts w:asciiTheme="majorBidi" w:hAnsiTheme="majorBidi" w:cstheme="majorBidi"/>
          <w:bCs/>
          <w:noProof/>
          <w:szCs w:val="22"/>
          <w:lang w:val="ro-RO"/>
        </w:rPr>
      </w:pPr>
      <w:r w:rsidRPr="000956CB">
        <w:rPr>
          <w:bCs/>
          <w:noProof/>
          <w:szCs w:val="22"/>
          <w:lang w:val="ro-RO"/>
        </w:rPr>
        <w:t>Fiecare cutie conține 5 </w:t>
      </w:r>
      <w:del w:id="335" w:author="Author" w:date="2025-12-29T09:24:00Z">
        <w:r w:rsidRPr="000956CB" w:rsidDel="00C91989">
          <w:rPr>
            <w:bCs/>
            <w:noProof/>
            <w:szCs w:val="22"/>
            <w:lang w:val="ro-RO"/>
          </w:rPr>
          <w:delText xml:space="preserve">pliculețe </w:delText>
        </w:r>
      </w:del>
      <w:ins w:id="336" w:author="Author" w:date="2025-12-29T09:24:00Z">
        <w:r w:rsidR="00C91989" w:rsidRPr="000956CB">
          <w:rPr>
            <w:bCs/>
            <w:noProof/>
            <w:szCs w:val="22"/>
            <w:lang w:val="ro-RO"/>
          </w:rPr>
          <w:t xml:space="preserve">plicuri </w:t>
        </w:r>
      </w:ins>
      <w:r w:rsidRPr="000956CB">
        <w:rPr>
          <w:bCs/>
          <w:noProof/>
          <w:szCs w:val="22"/>
          <w:lang w:val="ro-RO"/>
        </w:rPr>
        <w:t xml:space="preserve">din aluminiu/polietilenă. </w:t>
      </w:r>
    </w:p>
    <w:p w14:paraId="4E422DE9" w14:textId="77777777" w:rsidR="00F24FD4" w:rsidRPr="000956CB" w:rsidRDefault="00F24FD4">
      <w:pPr>
        <w:numPr>
          <w:ilvl w:val="12"/>
          <w:numId w:val="0"/>
        </w:numPr>
        <w:tabs>
          <w:tab w:val="clear" w:pos="567"/>
        </w:tabs>
        <w:spacing w:line="240" w:lineRule="auto"/>
        <w:rPr>
          <w:ins w:id="337" w:author="Author" w:date="2025-12-29T09:24:00Z"/>
          <w:rFonts w:asciiTheme="majorBidi" w:hAnsiTheme="majorBidi" w:cstheme="majorBidi"/>
          <w:szCs w:val="22"/>
          <w:lang w:val="ro-RO"/>
        </w:rPr>
      </w:pPr>
    </w:p>
    <w:p w14:paraId="20FBACE0" w14:textId="77777777" w:rsidR="00C91989" w:rsidRPr="000956CB" w:rsidRDefault="00C91989">
      <w:pPr>
        <w:numPr>
          <w:ilvl w:val="12"/>
          <w:numId w:val="0"/>
        </w:numPr>
        <w:tabs>
          <w:tab w:val="clear" w:pos="567"/>
        </w:tabs>
        <w:spacing w:line="240" w:lineRule="auto"/>
        <w:rPr>
          <w:rFonts w:asciiTheme="majorBidi" w:hAnsiTheme="majorBidi" w:cstheme="majorBidi"/>
          <w:szCs w:val="22"/>
          <w:lang w:val="ro-RO"/>
        </w:rPr>
      </w:pPr>
    </w:p>
    <w:p w14:paraId="5BE82965" w14:textId="77777777" w:rsidR="00F24FD4" w:rsidRPr="000956CB" w:rsidRDefault="00F77DE2">
      <w:pPr>
        <w:keepNext/>
        <w:numPr>
          <w:ilvl w:val="12"/>
          <w:numId w:val="0"/>
        </w:numPr>
        <w:tabs>
          <w:tab w:val="clear" w:pos="567"/>
        </w:tabs>
        <w:spacing w:line="240" w:lineRule="auto"/>
        <w:rPr>
          <w:rFonts w:asciiTheme="majorBidi" w:hAnsiTheme="majorBidi" w:cstheme="majorBidi"/>
          <w:b/>
          <w:szCs w:val="22"/>
          <w:lang w:val="ro-RO"/>
        </w:rPr>
      </w:pPr>
      <w:r w:rsidRPr="000956CB">
        <w:rPr>
          <w:b/>
          <w:bCs/>
          <w:szCs w:val="22"/>
          <w:lang w:val="ro-RO"/>
        </w:rPr>
        <w:t xml:space="preserve">Deținătorul autorizației de punere pe piață </w:t>
      </w:r>
    </w:p>
    <w:p w14:paraId="7488FB27" w14:textId="77777777" w:rsidR="00F24FD4" w:rsidRPr="000956CB" w:rsidRDefault="00F77DE2">
      <w:pPr>
        <w:keepLines/>
        <w:tabs>
          <w:tab w:val="clear" w:pos="567"/>
        </w:tabs>
        <w:spacing w:line="240" w:lineRule="auto"/>
        <w:rPr>
          <w:rFonts w:asciiTheme="majorBidi" w:hAnsiTheme="majorBidi" w:cstheme="majorBidi"/>
          <w:szCs w:val="22"/>
          <w:lang w:val="ro-RO"/>
        </w:rPr>
      </w:pPr>
      <w:r w:rsidRPr="000956CB">
        <w:rPr>
          <w:szCs w:val="22"/>
          <w:lang w:val="ro-RO"/>
        </w:rPr>
        <w:t>Almirall, S.A.</w:t>
      </w:r>
    </w:p>
    <w:p w14:paraId="461803D9" w14:textId="77777777" w:rsidR="00F24FD4" w:rsidRPr="000956CB" w:rsidRDefault="00F77DE2">
      <w:pPr>
        <w:keepLines/>
        <w:tabs>
          <w:tab w:val="clear" w:pos="567"/>
        </w:tabs>
        <w:spacing w:line="240" w:lineRule="auto"/>
        <w:rPr>
          <w:rFonts w:asciiTheme="majorBidi" w:hAnsiTheme="majorBidi" w:cstheme="majorBidi"/>
          <w:szCs w:val="22"/>
          <w:lang w:val="ro-RO"/>
        </w:rPr>
      </w:pPr>
      <w:r w:rsidRPr="000956CB">
        <w:rPr>
          <w:szCs w:val="22"/>
          <w:lang w:val="ro-RO"/>
        </w:rPr>
        <w:t xml:space="preserve">Ronda General Mitre, 151 </w:t>
      </w:r>
    </w:p>
    <w:p w14:paraId="22587F44" w14:textId="77777777" w:rsidR="00F24FD4" w:rsidRPr="000956CB" w:rsidRDefault="00F77DE2">
      <w:pPr>
        <w:keepLines/>
        <w:tabs>
          <w:tab w:val="clear" w:pos="567"/>
        </w:tabs>
        <w:spacing w:line="240" w:lineRule="auto"/>
        <w:rPr>
          <w:rFonts w:asciiTheme="majorBidi" w:hAnsiTheme="majorBidi" w:cstheme="majorBidi"/>
          <w:szCs w:val="22"/>
          <w:lang w:val="ro-RO"/>
        </w:rPr>
      </w:pPr>
      <w:r w:rsidRPr="000956CB">
        <w:rPr>
          <w:szCs w:val="22"/>
          <w:lang w:val="ro-RO"/>
        </w:rPr>
        <w:t xml:space="preserve">08022 Barcelona </w:t>
      </w:r>
    </w:p>
    <w:p w14:paraId="3817089A" w14:textId="77777777" w:rsidR="00F24FD4" w:rsidRPr="000956CB" w:rsidRDefault="00F77DE2">
      <w:pPr>
        <w:keepLines/>
        <w:tabs>
          <w:tab w:val="clear" w:pos="567"/>
        </w:tabs>
        <w:spacing w:line="240" w:lineRule="auto"/>
        <w:rPr>
          <w:rFonts w:asciiTheme="majorBidi" w:hAnsiTheme="majorBidi" w:cstheme="majorBidi"/>
          <w:szCs w:val="22"/>
          <w:lang w:val="ro-RO"/>
        </w:rPr>
      </w:pPr>
      <w:r w:rsidRPr="000956CB">
        <w:rPr>
          <w:szCs w:val="22"/>
          <w:lang w:val="ro-RO"/>
        </w:rPr>
        <w:t>Spania</w:t>
      </w:r>
    </w:p>
    <w:p w14:paraId="66B1DEEC" w14:textId="77777777" w:rsidR="00F24FD4" w:rsidRPr="000956CB" w:rsidRDefault="00F24FD4">
      <w:pPr>
        <w:tabs>
          <w:tab w:val="clear" w:pos="567"/>
        </w:tabs>
        <w:spacing w:line="240" w:lineRule="auto"/>
        <w:rPr>
          <w:rFonts w:asciiTheme="majorBidi" w:hAnsiTheme="majorBidi" w:cstheme="majorBidi"/>
          <w:noProof/>
          <w:szCs w:val="22"/>
          <w:lang w:val="ro-RO"/>
        </w:rPr>
      </w:pPr>
    </w:p>
    <w:p w14:paraId="50C201EA" w14:textId="77777777" w:rsidR="00F24FD4" w:rsidRPr="000956CB" w:rsidRDefault="00F77DE2">
      <w:pPr>
        <w:keepNext/>
        <w:spacing w:line="240" w:lineRule="auto"/>
        <w:rPr>
          <w:rFonts w:asciiTheme="majorBidi" w:hAnsiTheme="majorBidi" w:cstheme="majorBidi"/>
          <w:b/>
          <w:szCs w:val="22"/>
          <w:lang w:val="ro-RO"/>
        </w:rPr>
      </w:pPr>
      <w:r w:rsidRPr="000956CB">
        <w:rPr>
          <w:b/>
          <w:bCs/>
          <w:szCs w:val="22"/>
          <w:lang w:val="ro-RO"/>
        </w:rPr>
        <w:t>Fabricantul</w:t>
      </w:r>
    </w:p>
    <w:p w14:paraId="3DD0435A" w14:textId="77777777" w:rsidR="00F24FD4" w:rsidRPr="000956CB" w:rsidRDefault="00F77DE2">
      <w:pPr>
        <w:keepLines/>
        <w:spacing w:line="240" w:lineRule="auto"/>
        <w:rPr>
          <w:rFonts w:asciiTheme="majorBidi" w:hAnsiTheme="majorBidi" w:cstheme="majorBidi"/>
          <w:noProof/>
          <w:szCs w:val="22"/>
          <w:lang w:val="ro-RO"/>
        </w:rPr>
      </w:pPr>
      <w:r w:rsidRPr="000956CB">
        <w:rPr>
          <w:noProof/>
          <w:szCs w:val="22"/>
          <w:lang w:val="ro-RO"/>
        </w:rPr>
        <w:t>Almirall Hermal GmbH</w:t>
      </w:r>
    </w:p>
    <w:p w14:paraId="79B4A943" w14:textId="77777777" w:rsidR="00F24FD4" w:rsidRPr="000956CB" w:rsidRDefault="00F77DE2">
      <w:pPr>
        <w:keepLines/>
        <w:spacing w:line="240" w:lineRule="auto"/>
        <w:rPr>
          <w:rFonts w:asciiTheme="majorBidi" w:hAnsiTheme="majorBidi" w:cstheme="majorBidi"/>
          <w:noProof/>
          <w:szCs w:val="22"/>
          <w:lang w:val="ro-RO"/>
        </w:rPr>
      </w:pPr>
      <w:r w:rsidRPr="000956CB">
        <w:rPr>
          <w:noProof/>
          <w:szCs w:val="22"/>
          <w:lang w:val="ro-RO"/>
        </w:rPr>
        <w:t>Scholtzstrasse 3</w:t>
      </w:r>
    </w:p>
    <w:p w14:paraId="22CE59D1" w14:textId="77777777" w:rsidR="00F24FD4" w:rsidRPr="000956CB" w:rsidRDefault="00F77DE2">
      <w:pPr>
        <w:keepLines/>
        <w:spacing w:line="240" w:lineRule="auto"/>
        <w:rPr>
          <w:rFonts w:asciiTheme="majorBidi" w:hAnsiTheme="majorBidi" w:cstheme="majorBidi"/>
          <w:noProof/>
          <w:szCs w:val="22"/>
          <w:lang w:val="ro-RO"/>
        </w:rPr>
      </w:pPr>
      <w:r w:rsidRPr="000956CB">
        <w:rPr>
          <w:noProof/>
          <w:szCs w:val="22"/>
          <w:lang w:val="ro-RO"/>
        </w:rPr>
        <w:t>21465 Reinbek</w:t>
      </w:r>
    </w:p>
    <w:p w14:paraId="61585EBF" w14:textId="77777777" w:rsidR="00F24FD4" w:rsidRPr="000956CB" w:rsidRDefault="00F77DE2">
      <w:pPr>
        <w:keepLines/>
        <w:spacing w:line="240" w:lineRule="auto"/>
        <w:rPr>
          <w:rFonts w:asciiTheme="majorBidi" w:hAnsiTheme="majorBidi" w:cstheme="majorBidi"/>
          <w:noProof/>
          <w:szCs w:val="22"/>
          <w:lang w:val="ro-RO"/>
        </w:rPr>
      </w:pPr>
      <w:r w:rsidRPr="000956CB">
        <w:rPr>
          <w:noProof/>
          <w:szCs w:val="22"/>
          <w:lang w:val="ro-RO"/>
        </w:rPr>
        <w:t>Germania</w:t>
      </w:r>
    </w:p>
    <w:p w14:paraId="1637AB97" w14:textId="77777777" w:rsidR="00F24FD4" w:rsidRPr="000956CB" w:rsidRDefault="00F24FD4">
      <w:pPr>
        <w:numPr>
          <w:ilvl w:val="12"/>
          <w:numId w:val="0"/>
        </w:numPr>
        <w:tabs>
          <w:tab w:val="clear" w:pos="567"/>
        </w:tabs>
        <w:spacing w:line="240" w:lineRule="auto"/>
        <w:ind w:right="-2"/>
        <w:rPr>
          <w:rFonts w:asciiTheme="majorBidi" w:hAnsiTheme="majorBidi" w:cstheme="majorBidi"/>
          <w:noProof/>
          <w:szCs w:val="22"/>
          <w:lang w:val="ro-RO"/>
        </w:rPr>
      </w:pPr>
    </w:p>
    <w:p w14:paraId="70BE9067" w14:textId="77777777" w:rsidR="00F24FD4" w:rsidRPr="000956CB" w:rsidRDefault="00F77DE2">
      <w:pPr>
        <w:keepNext/>
        <w:numPr>
          <w:ilvl w:val="12"/>
          <w:numId w:val="0"/>
        </w:numPr>
        <w:tabs>
          <w:tab w:val="clear" w:pos="567"/>
        </w:tabs>
        <w:spacing w:line="240" w:lineRule="auto"/>
        <w:ind w:right="-2"/>
        <w:rPr>
          <w:rFonts w:asciiTheme="majorBidi" w:hAnsiTheme="majorBidi" w:cstheme="majorBidi"/>
          <w:noProof/>
          <w:szCs w:val="22"/>
          <w:lang w:val="ro-RO"/>
        </w:rPr>
      </w:pPr>
      <w:r w:rsidRPr="000956CB">
        <w:rPr>
          <w:noProof/>
          <w:szCs w:val="22"/>
          <w:lang w:val="ro-RO"/>
        </w:rPr>
        <w:lastRenderedPageBreak/>
        <w:t>Pentru orice informații referitoare la acest medicament, vă rugăm să contactați reprezentanța locală a deținătorului autorizației de punere pe piață:</w:t>
      </w:r>
    </w:p>
    <w:p w14:paraId="59B6A35F" w14:textId="77777777" w:rsidR="00F24FD4" w:rsidRPr="000956CB" w:rsidRDefault="00F24FD4">
      <w:pPr>
        <w:keepNext/>
        <w:spacing w:line="240" w:lineRule="auto"/>
        <w:rPr>
          <w:rFonts w:asciiTheme="majorBidi" w:hAnsiTheme="majorBidi" w:cstheme="majorBidi"/>
          <w:noProof/>
          <w:szCs w:val="22"/>
          <w:lang w:val="ro-RO"/>
        </w:rPr>
      </w:pPr>
    </w:p>
    <w:tbl>
      <w:tblPr>
        <w:tblW w:w="9316" w:type="dxa"/>
        <w:tblInd w:w="6" w:type="dxa"/>
        <w:tblLayout w:type="fixed"/>
        <w:tblLook w:val="0000" w:firstRow="0" w:lastRow="0" w:firstColumn="0" w:lastColumn="0" w:noHBand="0" w:noVBand="0"/>
      </w:tblPr>
      <w:tblGrid>
        <w:gridCol w:w="4658"/>
        <w:gridCol w:w="4658"/>
      </w:tblGrid>
      <w:tr w:rsidR="00F24FD4" w:rsidRPr="000956CB" w14:paraId="3A41D98D" w14:textId="77777777">
        <w:tc>
          <w:tcPr>
            <w:tcW w:w="4658" w:type="dxa"/>
          </w:tcPr>
          <w:p w14:paraId="4EA65957" w14:textId="77777777" w:rsidR="00F24FD4" w:rsidRPr="000956CB" w:rsidRDefault="00F77DE2">
            <w:pPr>
              <w:pStyle w:val="Default"/>
              <w:keepLines/>
              <w:rPr>
                <w:rFonts w:asciiTheme="majorBidi" w:hAnsiTheme="majorBidi" w:cstheme="majorBidi"/>
                <w:sz w:val="22"/>
                <w:szCs w:val="22"/>
                <w:lang w:val="ro-RO"/>
              </w:rPr>
            </w:pPr>
            <w:r w:rsidRPr="000956CB">
              <w:rPr>
                <w:rFonts w:asciiTheme="majorBidi" w:hAnsiTheme="majorBidi" w:cstheme="majorBidi"/>
                <w:b/>
                <w:bCs/>
                <w:sz w:val="22"/>
                <w:szCs w:val="22"/>
                <w:lang w:val="ro-RO"/>
              </w:rPr>
              <w:t xml:space="preserve">België/Belgique/Belgien/ Luxembourg/Luxemburg </w:t>
            </w:r>
          </w:p>
          <w:p w14:paraId="5EBE32AC" w14:textId="77777777" w:rsidR="00F24FD4" w:rsidRPr="000956CB" w:rsidRDefault="00F77DE2">
            <w:pPr>
              <w:pStyle w:val="Default"/>
              <w:keepLines/>
              <w:rPr>
                <w:rFonts w:asciiTheme="majorBidi" w:hAnsiTheme="majorBidi" w:cstheme="majorBidi"/>
                <w:sz w:val="22"/>
                <w:szCs w:val="22"/>
                <w:lang w:val="ro-RO"/>
              </w:rPr>
            </w:pPr>
            <w:r w:rsidRPr="000956CB">
              <w:rPr>
                <w:rFonts w:asciiTheme="majorBidi" w:hAnsiTheme="majorBidi" w:cstheme="majorBidi"/>
                <w:sz w:val="22"/>
                <w:szCs w:val="22"/>
                <w:lang w:val="ro-RO"/>
              </w:rPr>
              <w:t>Almirall N.V.</w:t>
            </w:r>
          </w:p>
          <w:p w14:paraId="41AAE90B" w14:textId="77777777" w:rsidR="00F24FD4" w:rsidRPr="000956CB" w:rsidRDefault="00F77DE2">
            <w:pPr>
              <w:pStyle w:val="Default"/>
              <w:keepLines/>
              <w:rPr>
                <w:rFonts w:asciiTheme="majorBidi" w:hAnsiTheme="majorBidi" w:cstheme="majorBidi"/>
                <w:sz w:val="22"/>
                <w:szCs w:val="22"/>
                <w:lang w:val="ro-RO"/>
              </w:rPr>
            </w:pPr>
            <w:r w:rsidRPr="000956CB">
              <w:rPr>
                <w:rFonts w:asciiTheme="majorBidi" w:hAnsiTheme="majorBidi" w:cstheme="majorBidi"/>
                <w:sz w:val="22"/>
                <w:szCs w:val="22"/>
                <w:lang w:val="ro-RO"/>
              </w:rPr>
              <w:t xml:space="preserve">Tél/Tel: +32 (0)2 771 86 37 </w:t>
            </w:r>
          </w:p>
          <w:p w14:paraId="54BB2ECD" w14:textId="77777777" w:rsidR="00F24FD4" w:rsidRPr="000956CB" w:rsidRDefault="00F24FD4">
            <w:pPr>
              <w:spacing w:line="240" w:lineRule="auto"/>
              <w:ind w:right="34"/>
              <w:rPr>
                <w:rFonts w:asciiTheme="majorBidi" w:hAnsiTheme="majorBidi" w:cstheme="majorBidi"/>
                <w:noProof/>
                <w:szCs w:val="22"/>
                <w:lang w:val="ro-RO"/>
              </w:rPr>
            </w:pPr>
          </w:p>
        </w:tc>
        <w:tc>
          <w:tcPr>
            <w:tcW w:w="4658" w:type="dxa"/>
          </w:tcPr>
          <w:p w14:paraId="2BFF4637" w14:textId="77777777" w:rsidR="00F24FD4" w:rsidRPr="000956CB" w:rsidRDefault="00F77DE2">
            <w:pPr>
              <w:pStyle w:val="Default"/>
              <w:keepLines/>
              <w:rPr>
                <w:rFonts w:asciiTheme="majorBidi" w:hAnsiTheme="majorBidi" w:cstheme="majorBidi"/>
                <w:sz w:val="22"/>
                <w:szCs w:val="22"/>
                <w:lang w:val="ro-RO"/>
              </w:rPr>
            </w:pPr>
            <w:r w:rsidRPr="000956CB">
              <w:rPr>
                <w:rFonts w:asciiTheme="majorBidi" w:hAnsiTheme="majorBidi" w:cstheme="majorBidi"/>
                <w:b/>
                <w:bCs/>
                <w:sz w:val="22"/>
                <w:szCs w:val="22"/>
                <w:lang w:val="ro-RO"/>
              </w:rPr>
              <w:t xml:space="preserve">Ísland </w:t>
            </w:r>
          </w:p>
          <w:p w14:paraId="7B357A5A" w14:textId="77777777" w:rsidR="00F24FD4" w:rsidRPr="000956CB" w:rsidRDefault="00F77DE2">
            <w:pPr>
              <w:pStyle w:val="Default"/>
              <w:keepLines/>
              <w:rPr>
                <w:rFonts w:asciiTheme="majorBidi" w:hAnsiTheme="majorBidi" w:cstheme="majorBidi"/>
                <w:sz w:val="22"/>
                <w:szCs w:val="22"/>
                <w:lang w:val="ro-RO"/>
              </w:rPr>
            </w:pPr>
            <w:r w:rsidRPr="000956CB">
              <w:rPr>
                <w:rFonts w:asciiTheme="majorBidi" w:hAnsiTheme="majorBidi" w:cstheme="majorBidi"/>
                <w:sz w:val="22"/>
                <w:szCs w:val="22"/>
                <w:lang w:val="ro-RO"/>
              </w:rPr>
              <w:t>Vistor hf.</w:t>
            </w:r>
          </w:p>
          <w:p w14:paraId="4DA3CEBF" w14:textId="77777777" w:rsidR="00F24FD4" w:rsidRPr="000956CB" w:rsidRDefault="00F77DE2">
            <w:pPr>
              <w:pStyle w:val="Default"/>
              <w:keepLines/>
              <w:rPr>
                <w:rFonts w:asciiTheme="majorBidi" w:hAnsiTheme="majorBidi" w:cstheme="majorBidi"/>
                <w:sz w:val="22"/>
                <w:szCs w:val="22"/>
                <w:lang w:val="ro-RO"/>
              </w:rPr>
            </w:pPr>
            <w:r w:rsidRPr="000956CB">
              <w:rPr>
                <w:rFonts w:asciiTheme="majorBidi" w:hAnsiTheme="majorBidi" w:cstheme="majorBidi"/>
                <w:sz w:val="22"/>
                <w:szCs w:val="22"/>
                <w:lang w:val="ro-RO"/>
              </w:rPr>
              <w:t xml:space="preserve">Sími: +354 535 70 00 </w:t>
            </w:r>
          </w:p>
          <w:p w14:paraId="203F5F90" w14:textId="77777777" w:rsidR="00F24FD4" w:rsidRPr="000956CB" w:rsidRDefault="00F24FD4">
            <w:pPr>
              <w:suppressAutoHyphens/>
              <w:spacing w:line="240" w:lineRule="auto"/>
              <w:rPr>
                <w:rFonts w:asciiTheme="majorBidi" w:hAnsiTheme="majorBidi" w:cstheme="majorBidi"/>
                <w:noProof/>
                <w:szCs w:val="22"/>
                <w:lang w:val="ro-RO"/>
              </w:rPr>
            </w:pPr>
          </w:p>
        </w:tc>
      </w:tr>
      <w:tr w:rsidR="00F24FD4" w:rsidRPr="000956CB" w14:paraId="028B5D36" w14:textId="77777777">
        <w:tc>
          <w:tcPr>
            <w:tcW w:w="4658" w:type="dxa"/>
          </w:tcPr>
          <w:p w14:paraId="0B43BF95" w14:textId="77777777" w:rsidR="00F24FD4" w:rsidRPr="000956CB" w:rsidRDefault="00F77DE2">
            <w:pPr>
              <w:pStyle w:val="Default"/>
              <w:rPr>
                <w:rFonts w:asciiTheme="majorBidi" w:hAnsiTheme="majorBidi" w:cstheme="majorBidi"/>
                <w:sz w:val="22"/>
                <w:szCs w:val="22"/>
                <w:lang w:val="ro-RO"/>
              </w:rPr>
            </w:pPr>
            <w:r w:rsidRPr="000956CB">
              <w:rPr>
                <w:rFonts w:asciiTheme="majorBidi" w:hAnsiTheme="majorBidi" w:cstheme="majorBidi"/>
                <w:b/>
                <w:bCs/>
                <w:sz w:val="22"/>
                <w:szCs w:val="22"/>
                <w:lang w:val="ro-RO"/>
              </w:rPr>
              <w:t>България/ Eesti/ Ελλάδα/ España/ Hrvatska/ Κύπρος/ Latvija/ Lietuva/ Magyarország/ Malta/ România/ Slovenija</w:t>
            </w:r>
          </w:p>
          <w:p w14:paraId="411963F0"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Almirall, S.A.</w:t>
            </w:r>
          </w:p>
          <w:p w14:paraId="061BB97F"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 xml:space="preserve">Teл./ Tel/ Τηλ: +34 93 291 30 00 </w:t>
            </w:r>
          </w:p>
          <w:p w14:paraId="70A7DF4D" w14:textId="77777777" w:rsidR="00F24FD4" w:rsidRPr="000956CB" w:rsidRDefault="00F24FD4">
            <w:pPr>
              <w:pStyle w:val="Default"/>
              <w:ind w:right="-2"/>
              <w:rPr>
                <w:rFonts w:asciiTheme="majorBidi" w:hAnsiTheme="majorBidi" w:cstheme="majorBidi"/>
                <w:noProof/>
                <w:szCs w:val="22"/>
                <w:lang w:val="ro-RO"/>
              </w:rPr>
            </w:pPr>
          </w:p>
        </w:tc>
        <w:tc>
          <w:tcPr>
            <w:tcW w:w="4658" w:type="dxa"/>
          </w:tcPr>
          <w:p w14:paraId="732E8694"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b/>
                <w:bCs/>
                <w:sz w:val="22"/>
                <w:szCs w:val="22"/>
                <w:lang w:val="ro-RO"/>
              </w:rPr>
              <w:t xml:space="preserve">Italia </w:t>
            </w:r>
          </w:p>
          <w:p w14:paraId="5AEDD479"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Almirall SpA</w:t>
            </w:r>
          </w:p>
          <w:p w14:paraId="70FD17C5"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 xml:space="preserve">Tel.: +39 02 346181 </w:t>
            </w:r>
          </w:p>
          <w:p w14:paraId="3885DD66" w14:textId="77777777" w:rsidR="00F24FD4" w:rsidRPr="000956CB" w:rsidRDefault="00F24FD4">
            <w:pPr>
              <w:tabs>
                <w:tab w:val="left" w:pos="-720"/>
              </w:tabs>
              <w:suppressAutoHyphens/>
              <w:spacing w:line="240" w:lineRule="auto"/>
              <w:rPr>
                <w:rFonts w:asciiTheme="majorBidi" w:hAnsiTheme="majorBidi" w:cstheme="majorBidi"/>
                <w:noProof/>
                <w:szCs w:val="22"/>
                <w:lang w:val="ro-RO"/>
              </w:rPr>
            </w:pPr>
          </w:p>
        </w:tc>
      </w:tr>
      <w:tr w:rsidR="00F24FD4" w:rsidRPr="000956CB" w14:paraId="75BA7153" w14:textId="77777777">
        <w:trPr>
          <w:trHeight w:val="1023"/>
        </w:trPr>
        <w:tc>
          <w:tcPr>
            <w:tcW w:w="4658" w:type="dxa"/>
          </w:tcPr>
          <w:p w14:paraId="37839B36" w14:textId="77777777" w:rsidR="00F24FD4" w:rsidRPr="000956CB" w:rsidRDefault="00F77DE2">
            <w:pPr>
              <w:pStyle w:val="Default"/>
              <w:ind w:right="-2"/>
              <w:rPr>
                <w:sz w:val="22"/>
                <w:szCs w:val="22"/>
                <w:lang w:val="ro-RO" w:eastAsia="en-US"/>
              </w:rPr>
            </w:pPr>
            <w:r w:rsidRPr="000956CB">
              <w:rPr>
                <w:b/>
                <w:bCs/>
                <w:sz w:val="22"/>
                <w:szCs w:val="22"/>
                <w:lang w:val="ro-RO"/>
              </w:rPr>
              <w:t>Česká republika/Slovenská republika</w:t>
            </w:r>
          </w:p>
          <w:p w14:paraId="4EE6421B" w14:textId="77777777" w:rsidR="00F24FD4" w:rsidRPr="000956CB" w:rsidRDefault="00F77DE2">
            <w:pPr>
              <w:pStyle w:val="Default"/>
              <w:ind w:right="-2"/>
              <w:rPr>
                <w:sz w:val="22"/>
                <w:szCs w:val="22"/>
                <w:lang w:val="ro-RO"/>
              </w:rPr>
            </w:pPr>
            <w:r w:rsidRPr="000956CB">
              <w:rPr>
                <w:sz w:val="22"/>
                <w:szCs w:val="22"/>
                <w:lang w:val="ro-RO"/>
              </w:rPr>
              <w:t>Almirall s.r.o</w:t>
            </w:r>
          </w:p>
          <w:p w14:paraId="7282EE55" w14:textId="77777777" w:rsidR="00F24FD4" w:rsidRPr="000956CB" w:rsidRDefault="00F77DE2">
            <w:pPr>
              <w:pStyle w:val="Default"/>
              <w:ind w:right="-2"/>
              <w:rPr>
                <w:sz w:val="22"/>
                <w:szCs w:val="22"/>
                <w:lang w:val="ro-RO"/>
              </w:rPr>
            </w:pPr>
            <w:r w:rsidRPr="000956CB">
              <w:rPr>
                <w:sz w:val="22"/>
                <w:szCs w:val="22"/>
                <w:lang w:val="ro-RO"/>
              </w:rPr>
              <w:t>Tel: +420 739 686 638</w:t>
            </w:r>
          </w:p>
          <w:p w14:paraId="23FE1BA1" w14:textId="77777777" w:rsidR="00F24FD4" w:rsidRPr="000956CB" w:rsidRDefault="00F24FD4">
            <w:pPr>
              <w:pStyle w:val="Default"/>
              <w:ind w:right="-2"/>
              <w:rPr>
                <w:rFonts w:asciiTheme="majorBidi" w:hAnsiTheme="majorBidi" w:cstheme="majorBidi"/>
                <w:b/>
                <w:bCs/>
                <w:sz w:val="22"/>
                <w:szCs w:val="22"/>
                <w:lang w:val="ro-RO"/>
              </w:rPr>
            </w:pPr>
          </w:p>
        </w:tc>
        <w:tc>
          <w:tcPr>
            <w:tcW w:w="4658" w:type="dxa"/>
          </w:tcPr>
          <w:p w14:paraId="6676C6ED" w14:textId="77777777" w:rsidR="00F24FD4" w:rsidRPr="000956CB" w:rsidRDefault="00F24FD4">
            <w:pPr>
              <w:pStyle w:val="Default"/>
              <w:ind w:right="-2"/>
              <w:rPr>
                <w:rFonts w:asciiTheme="majorBidi" w:hAnsiTheme="majorBidi" w:cstheme="majorBidi"/>
                <w:b/>
                <w:bCs/>
                <w:sz w:val="22"/>
                <w:szCs w:val="22"/>
                <w:lang w:val="ro-RO"/>
              </w:rPr>
            </w:pPr>
          </w:p>
        </w:tc>
      </w:tr>
      <w:tr w:rsidR="00F24FD4" w:rsidRPr="000956CB" w14:paraId="640CFAE4" w14:textId="77777777">
        <w:trPr>
          <w:trHeight w:val="1023"/>
        </w:trPr>
        <w:tc>
          <w:tcPr>
            <w:tcW w:w="4658" w:type="dxa"/>
          </w:tcPr>
          <w:p w14:paraId="0C9A6754"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b/>
                <w:bCs/>
                <w:sz w:val="22"/>
                <w:szCs w:val="22"/>
                <w:lang w:val="ro-RO"/>
              </w:rPr>
              <w:t>Danmark/ Norge</w:t>
            </w:r>
            <w:r w:rsidRPr="000956CB">
              <w:rPr>
                <w:rFonts w:asciiTheme="majorBidi" w:hAnsiTheme="majorBidi" w:cstheme="majorBidi"/>
                <w:sz w:val="22"/>
                <w:szCs w:val="22"/>
                <w:lang w:val="ro-RO"/>
              </w:rPr>
              <w:t xml:space="preserve">/ </w:t>
            </w:r>
            <w:r w:rsidRPr="000956CB">
              <w:rPr>
                <w:rFonts w:asciiTheme="majorBidi" w:hAnsiTheme="majorBidi" w:cstheme="majorBidi"/>
                <w:b/>
                <w:bCs/>
                <w:sz w:val="22"/>
                <w:szCs w:val="22"/>
                <w:lang w:val="ro-RO"/>
              </w:rPr>
              <w:t xml:space="preserve">Suomi/Finland/ Sverige </w:t>
            </w:r>
          </w:p>
          <w:p w14:paraId="1A7AC3D4"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Almirall ApS</w:t>
            </w:r>
          </w:p>
          <w:p w14:paraId="72B76C56"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 xml:space="preserve">Tlf/ Puh/Tel: +45 70 25 75 75 </w:t>
            </w:r>
          </w:p>
          <w:p w14:paraId="01C414A9" w14:textId="77777777" w:rsidR="00F24FD4" w:rsidRPr="000956CB" w:rsidRDefault="00F24FD4">
            <w:pPr>
              <w:tabs>
                <w:tab w:val="left" w:pos="-720"/>
              </w:tabs>
              <w:suppressAutoHyphens/>
              <w:spacing w:line="240" w:lineRule="auto"/>
              <w:rPr>
                <w:rFonts w:asciiTheme="majorBidi" w:hAnsiTheme="majorBidi" w:cstheme="majorBidi"/>
                <w:noProof/>
                <w:szCs w:val="22"/>
                <w:lang w:val="ro-RO"/>
              </w:rPr>
            </w:pPr>
          </w:p>
        </w:tc>
        <w:tc>
          <w:tcPr>
            <w:tcW w:w="4658" w:type="dxa"/>
          </w:tcPr>
          <w:p w14:paraId="5A593CC8"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b/>
                <w:bCs/>
                <w:sz w:val="22"/>
                <w:szCs w:val="22"/>
                <w:lang w:val="ro-RO"/>
              </w:rPr>
              <w:t xml:space="preserve">Nederland </w:t>
            </w:r>
          </w:p>
          <w:p w14:paraId="2C7DB700"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Almirall B.V.</w:t>
            </w:r>
          </w:p>
          <w:p w14:paraId="6DE24C85" w14:textId="77777777" w:rsidR="00F24FD4" w:rsidRPr="000956CB" w:rsidRDefault="00F77DE2">
            <w:pPr>
              <w:pStyle w:val="Default"/>
              <w:ind w:right="-2"/>
              <w:rPr>
                <w:sz w:val="22"/>
                <w:szCs w:val="22"/>
                <w:lang w:val="ro-RO"/>
              </w:rPr>
            </w:pPr>
            <w:r w:rsidRPr="000956CB">
              <w:rPr>
                <w:rFonts w:asciiTheme="majorBidi" w:hAnsiTheme="majorBidi" w:cstheme="majorBidi"/>
                <w:sz w:val="22"/>
                <w:szCs w:val="22"/>
                <w:lang w:val="ro-RO"/>
              </w:rPr>
              <w:t xml:space="preserve">Tel: </w:t>
            </w:r>
            <w:r w:rsidRPr="000956CB">
              <w:rPr>
                <w:sz w:val="22"/>
                <w:szCs w:val="22"/>
                <w:lang w:val="ro-RO"/>
              </w:rPr>
              <w:t>+31 (0) 30 711 15 10</w:t>
            </w:r>
          </w:p>
          <w:p w14:paraId="1D9E7C23" w14:textId="77777777" w:rsidR="00F24FD4" w:rsidRPr="000956CB" w:rsidRDefault="00F24FD4">
            <w:pPr>
              <w:pStyle w:val="Default"/>
              <w:ind w:right="-2"/>
              <w:rPr>
                <w:rFonts w:asciiTheme="majorBidi" w:hAnsiTheme="majorBidi" w:cstheme="majorBidi"/>
                <w:noProof/>
                <w:szCs w:val="22"/>
                <w:lang w:val="ro-RO"/>
              </w:rPr>
            </w:pPr>
          </w:p>
        </w:tc>
      </w:tr>
      <w:tr w:rsidR="00F24FD4" w:rsidRPr="000956CB" w14:paraId="0F7765B0" w14:textId="77777777">
        <w:tc>
          <w:tcPr>
            <w:tcW w:w="4658" w:type="dxa"/>
          </w:tcPr>
          <w:p w14:paraId="6101F529" w14:textId="77777777" w:rsidR="00F24FD4" w:rsidRPr="000956CB" w:rsidRDefault="00F77DE2">
            <w:pPr>
              <w:pStyle w:val="Default"/>
              <w:rPr>
                <w:rFonts w:asciiTheme="majorBidi" w:hAnsiTheme="majorBidi" w:cstheme="majorBidi"/>
                <w:sz w:val="22"/>
                <w:szCs w:val="22"/>
                <w:lang w:val="ro-RO"/>
              </w:rPr>
            </w:pPr>
            <w:r w:rsidRPr="000956CB">
              <w:rPr>
                <w:rFonts w:asciiTheme="majorBidi" w:hAnsiTheme="majorBidi" w:cstheme="majorBidi"/>
                <w:b/>
                <w:bCs/>
                <w:sz w:val="22"/>
                <w:szCs w:val="22"/>
                <w:lang w:val="ro-RO"/>
              </w:rPr>
              <w:t xml:space="preserve">Deutschland </w:t>
            </w:r>
          </w:p>
          <w:p w14:paraId="23271B29"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Almirall Hermal GmbH</w:t>
            </w:r>
          </w:p>
          <w:p w14:paraId="2E49B1A3"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 xml:space="preserve">Tel.: +49 (0)40 72704-0 </w:t>
            </w:r>
          </w:p>
          <w:p w14:paraId="5C308777" w14:textId="77777777" w:rsidR="00F24FD4" w:rsidRPr="000956CB" w:rsidRDefault="00F24FD4">
            <w:pPr>
              <w:tabs>
                <w:tab w:val="left" w:pos="-720"/>
              </w:tabs>
              <w:suppressAutoHyphens/>
              <w:spacing w:line="240" w:lineRule="auto"/>
              <w:rPr>
                <w:rFonts w:asciiTheme="majorBidi" w:hAnsiTheme="majorBidi" w:cstheme="majorBidi"/>
                <w:noProof/>
                <w:szCs w:val="22"/>
                <w:lang w:val="ro-RO"/>
              </w:rPr>
            </w:pPr>
          </w:p>
        </w:tc>
        <w:tc>
          <w:tcPr>
            <w:tcW w:w="4658" w:type="dxa"/>
          </w:tcPr>
          <w:p w14:paraId="4CC9C47C"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b/>
                <w:bCs/>
                <w:sz w:val="22"/>
                <w:szCs w:val="22"/>
                <w:lang w:val="ro-RO"/>
              </w:rPr>
              <w:t xml:space="preserve">Österreich </w:t>
            </w:r>
          </w:p>
          <w:p w14:paraId="7383A43B"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Almirall GmbH</w:t>
            </w:r>
          </w:p>
          <w:p w14:paraId="1C406DD0"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 xml:space="preserve">Tel.: +43 (0)1/595 39 60 </w:t>
            </w:r>
          </w:p>
          <w:p w14:paraId="6EC17A22" w14:textId="77777777" w:rsidR="00F24FD4" w:rsidRPr="000956CB" w:rsidRDefault="00F24FD4">
            <w:pPr>
              <w:spacing w:line="240" w:lineRule="auto"/>
              <w:rPr>
                <w:rFonts w:asciiTheme="majorBidi" w:hAnsiTheme="majorBidi" w:cstheme="majorBidi"/>
                <w:szCs w:val="22"/>
                <w:lang w:val="ro-RO"/>
              </w:rPr>
            </w:pPr>
          </w:p>
        </w:tc>
      </w:tr>
      <w:tr w:rsidR="00F24FD4" w:rsidRPr="000956CB" w14:paraId="58A1BBC0" w14:textId="77777777">
        <w:tc>
          <w:tcPr>
            <w:tcW w:w="4658" w:type="dxa"/>
          </w:tcPr>
          <w:p w14:paraId="7284C3D0" w14:textId="77777777" w:rsidR="00F24FD4" w:rsidRPr="000956CB" w:rsidRDefault="00F77DE2">
            <w:pPr>
              <w:pStyle w:val="Default"/>
              <w:rPr>
                <w:rFonts w:asciiTheme="majorBidi" w:hAnsiTheme="majorBidi" w:cstheme="majorBidi"/>
                <w:sz w:val="22"/>
                <w:szCs w:val="22"/>
                <w:lang w:val="ro-RO"/>
              </w:rPr>
            </w:pPr>
            <w:r w:rsidRPr="000956CB">
              <w:rPr>
                <w:rFonts w:asciiTheme="majorBidi" w:hAnsiTheme="majorBidi" w:cstheme="majorBidi"/>
                <w:b/>
                <w:bCs/>
                <w:sz w:val="22"/>
                <w:szCs w:val="22"/>
                <w:lang w:val="ro-RO"/>
              </w:rPr>
              <w:t xml:space="preserve">France </w:t>
            </w:r>
          </w:p>
          <w:p w14:paraId="6A58E936"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Almirall SAS</w:t>
            </w:r>
          </w:p>
          <w:p w14:paraId="6FF7B71F"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 xml:space="preserve">Tél.: +33(0)1 46 46 19 20 </w:t>
            </w:r>
          </w:p>
          <w:p w14:paraId="0D391FCB" w14:textId="77777777" w:rsidR="00F24FD4" w:rsidRPr="000956CB" w:rsidRDefault="00F24FD4">
            <w:pPr>
              <w:tabs>
                <w:tab w:val="left" w:pos="-720"/>
              </w:tabs>
              <w:suppressAutoHyphens/>
              <w:spacing w:line="240" w:lineRule="auto"/>
              <w:rPr>
                <w:rFonts w:asciiTheme="majorBidi" w:hAnsiTheme="majorBidi" w:cstheme="majorBidi"/>
                <w:noProof/>
                <w:szCs w:val="22"/>
                <w:lang w:val="ro-RO"/>
              </w:rPr>
            </w:pPr>
          </w:p>
        </w:tc>
        <w:tc>
          <w:tcPr>
            <w:tcW w:w="4658" w:type="dxa"/>
          </w:tcPr>
          <w:p w14:paraId="63856837"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b/>
                <w:bCs/>
                <w:sz w:val="22"/>
                <w:szCs w:val="22"/>
                <w:lang w:val="ro-RO"/>
              </w:rPr>
              <w:t xml:space="preserve">Polska </w:t>
            </w:r>
          </w:p>
          <w:p w14:paraId="0FFBEC09"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Almirall Sp.z o. o.</w:t>
            </w:r>
          </w:p>
          <w:p w14:paraId="4E9AD7E1"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 xml:space="preserve">Tel.: +48 22 330 02 57 </w:t>
            </w:r>
          </w:p>
          <w:p w14:paraId="2558BEF0" w14:textId="77777777" w:rsidR="00F24FD4" w:rsidRPr="000956CB" w:rsidRDefault="00F24FD4">
            <w:pPr>
              <w:tabs>
                <w:tab w:val="left" w:pos="-720"/>
              </w:tabs>
              <w:suppressAutoHyphens/>
              <w:spacing w:line="240" w:lineRule="auto"/>
              <w:rPr>
                <w:rFonts w:asciiTheme="majorBidi" w:hAnsiTheme="majorBidi" w:cstheme="majorBidi"/>
                <w:noProof/>
                <w:szCs w:val="22"/>
                <w:lang w:val="ro-RO"/>
              </w:rPr>
            </w:pPr>
          </w:p>
        </w:tc>
      </w:tr>
      <w:tr w:rsidR="00F24FD4" w:rsidRPr="000956CB" w14:paraId="2F99296B" w14:textId="77777777">
        <w:tc>
          <w:tcPr>
            <w:tcW w:w="4658" w:type="dxa"/>
          </w:tcPr>
          <w:p w14:paraId="4FACA84A"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b/>
                <w:bCs/>
                <w:sz w:val="22"/>
                <w:szCs w:val="22"/>
                <w:lang w:val="ro-RO"/>
              </w:rPr>
              <w:t>Ireland</w:t>
            </w:r>
          </w:p>
          <w:p w14:paraId="2DC0FC2C"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Almirall, S.A.</w:t>
            </w:r>
          </w:p>
          <w:p w14:paraId="5F96DCEE"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sz w:val="22"/>
                <w:szCs w:val="22"/>
                <w:lang w:val="ro-RO"/>
              </w:rPr>
              <w:t xml:space="preserve">Tel: </w:t>
            </w:r>
            <w:r w:rsidRPr="000956CB">
              <w:rPr>
                <w:sz w:val="22"/>
                <w:szCs w:val="22"/>
                <w:lang w:val="ro-RO"/>
              </w:rPr>
              <w:t>+353 1800 849322</w:t>
            </w:r>
          </w:p>
          <w:p w14:paraId="39A67219" w14:textId="77777777" w:rsidR="00F24FD4" w:rsidRPr="000956CB" w:rsidRDefault="00F24FD4">
            <w:pPr>
              <w:tabs>
                <w:tab w:val="left" w:pos="-720"/>
              </w:tabs>
              <w:suppressAutoHyphens/>
              <w:spacing w:line="240" w:lineRule="auto"/>
              <w:rPr>
                <w:rFonts w:asciiTheme="majorBidi" w:hAnsiTheme="majorBidi" w:cstheme="majorBidi"/>
                <w:noProof/>
                <w:szCs w:val="22"/>
                <w:lang w:val="ro-RO"/>
              </w:rPr>
            </w:pPr>
          </w:p>
        </w:tc>
        <w:tc>
          <w:tcPr>
            <w:tcW w:w="4658" w:type="dxa"/>
          </w:tcPr>
          <w:p w14:paraId="4174088A" w14:textId="77777777" w:rsidR="00F24FD4" w:rsidRPr="000956CB" w:rsidRDefault="00F77DE2">
            <w:pPr>
              <w:pStyle w:val="Default"/>
              <w:ind w:right="-2"/>
              <w:rPr>
                <w:rFonts w:asciiTheme="majorBidi" w:hAnsiTheme="majorBidi" w:cstheme="majorBidi"/>
                <w:sz w:val="22"/>
                <w:szCs w:val="22"/>
                <w:lang w:val="ro-RO"/>
              </w:rPr>
            </w:pPr>
            <w:r w:rsidRPr="000956CB">
              <w:rPr>
                <w:rFonts w:asciiTheme="majorBidi" w:hAnsiTheme="majorBidi" w:cstheme="majorBidi"/>
                <w:b/>
                <w:bCs/>
                <w:sz w:val="22"/>
                <w:szCs w:val="22"/>
                <w:lang w:val="ro-RO"/>
              </w:rPr>
              <w:t xml:space="preserve">Portugal </w:t>
            </w:r>
          </w:p>
          <w:p w14:paraId="1B787FB6" w14:textId="77777777" w:rsidR="00F24FD4" w:rsidRPr="000956CB" w:rsidRDefault="00F77DE2">
            <w:pPr>
              <w:autoSpaceDE w:val="0"/>
              <w:autoSpaceDN w:val="0"/>
              <w:adjustRightInd w:val="0"/>
              <w:spacing w:line="240" w:lineRule="auto"/>
              <w:rPr>
                <w:rFonts w:asciiTheme="majorBidi" w:hAnsiTheme="majorBidi" w:cstheme="majorBidi"/>
                <w:szCs w:val="22"/>
                <w:lang w:val="ro-RO"/>
              </w:rPr>
            </w:pPr>
            <w:r w:rsidRPr="000956CB">
              <w:rPr>
                <w:rFonts w:asciiTheme="majorBidi" w:hAnsiTheme="majorBidi" w:cstheme="majorBidi"/>
                <w:szCs w:val="22"/>
                <w:lang w:val="ro-RO"/>
              </w:rPr>
              <w:t xml:space="preserve">Almirall - Produtos Farmacêuticos, Lda. </w:t>
            </w:r>
          </w:p>
          <w:p w14:paraId="78C819F8" w14:textId="77777777" w:rsidR="00F24FD4" w:rsidRPr="000956CB" w:rsidRDefault="00F77DE2">
            <w:pPr>
              <w:spacing w:line="240" w:lineRule="auto"/>
              <w:rPr>
                <w:rFonts w:asciiTheme="majorBidi" w:hAnsiTheme="majorBidi" w:cstheme="majorBidi"/>
                <w:noProof/>
                <w:szCs w:val="22"/>
                <w:lang w:val="ro-RO"/>
              </w:rPr>
            </w:pPr>
            <w:r w:rsidRPr="000956CB">
              <w:rPr>
                <w:rFonts w:asciiTheme="majorBidi" w:hAnsiTheme="majorBidi" w:cstheme="majorBidi"/>
                <w:szCs w:val="22"/>
                <w:lang w:val="ro-RO"/>
              </w:rPr>
              <w:t>Tel.: +351 21 415 57 50</w:t>
            </w:r>
          </w:p>
        </w:tc>
      </w:tr>
    </w:tbl>
    <w:p w14:paraId="21D6BE1F" w14:textId="77777777" w:rsidR="00F24FD4" w:rsidRPr="000956CB" w:rsidRDefault="00F24FD4">
      <w:pPr>
        <w:spacing w:line="240" w:lineRule="auto"/>
        <w:rPr>
          <w:rFonts w:asciiTheme="majorBidi" w:hAnsiTheme="majorBidi" w:cstheme="majorBidi"/>
          <w:b/>
          <w:szCs w:val="22"/>
          <w:lang w:val="ro-RO"/>
        </w:rPr>
      </w:pPr>
    </w:p>
    <w:p w14:paraId="46487358" w14:textId="77777777" w:rsidR="00F24FD4" w:rsidRPr="000956CB" w:rsidRDefault="00F24FD4">
      <w:pPr>
        <w:spacing w:line="240" w:lineRule="auto"/>
        <w:rPr>
          <w:rFonts w:asciiTheme="majorBidi" w:hAnsiTheme="majorBidi" w:cstheme="majorBidi"/>
          <w:b/>
          <w:szCs w:val="22"/>
          <w:lang w:val="ro-RO"/>
        </w:rPr>
      </w:pPr>
    </w:p>
    <w:p w14:paraId="647DC6C4" w14:textId="77777777" w:rsidR="00F24FD4" w:rsidRPr="000956CB" w:rsidRDefault="00F24FD4">
      <w:pPr>
        <w:spacing w:line="240" w:lineRule="auto"/>
        <w:rPr>
          <w:rFonts w:asciiTheme="majorBidi" w:hAnsiTheme="majorBidi" w:cstheme="majorBidi"/>
          <w:b/>
          <w:szCs w:val="22"/>
          <w:lang w:val="ro-RO"/>
        </w:rPr>
      </w:pPr>
    </w:p>
    <w:p w14:paraId="483F3833" w14:textId="77777777" w:rsidR="00F24FD4" w:rsidRPr="000956CB" w:rsidRDefault="00F77DE2">
      <w:pPr>
        <w:spacing w:line="240" w:lineRule="auto"/>
        <w:rPr>
          <w:rFonts w:asciiTheme="majorBidi" w:hAnsiTheme="majorBidi" w:cstheme="majorBidi"/>
          <w:b/>
          <w:szCs w:val="22"/>
          <w:lang w:val="ro-RO"/>
        </w:rPr>
      </w:pPr>
      <w:r w:rsidRPr="000956CB">
        <w:rPr>
          <w:b/>
          <w:bCs/>
          <w:szCs w:val="22"/>
          <w:lang w:val="ro-RO"/>
        </w:rPr>
        <w:t xml:space="preserve">Acest prospect a fost revizuit în </w:t>
      </w:r>
    </w:p>
    <w:p w14:paraId="3C5BE50E" w14:textId="77777777" w:rsidR="00F24FD4" w:rsidRPr="000956CB" w:rsidRDefault="00F24FD4">
      <w:pPr>
        <w:numPr>
          <w:ilvl w:val="12"/>
          <w:numId w:val="0"/>
        </w:numPr>
        <w:spacing w:line="240" w:lineRule="auto"/>
        <w:ind w:right="-2"/>
        <w:rPr>
          <w:rFonts w:asciiTheme="majorBidi" w:hAnsiTheme="majorBidi" w:cstheme="majorBidi"/>
          <w:iCs/>
          <w:noProof/>
          <w:szCs w:val="22"/>
          <w:lang w:val="ro-RO"/>
        </w:rPr>
      </w:pPr>
    </w:p>
    <w:p w14:paraId="2C6F0C79" w14:textId="77777777" w:rsidR="00F24FD4" w:rsidRPr="000956CB" w:rsidRDefault="00F24FD4">
      <w:pPr>
        <w:numPr>
          <w:ilvl w:val="12"/>
          <w:numId w:val="0"/>
        </w:numPr>
        <w:spacing w:line="240" w:lineRule="auto"/>
        <w:ind w:right="-2"/>
        <w:rPr>
          <w:rFonts w:asciiTheme="majorBidi" w:hAnsiTheme="majorBidi" w:cstheme="majorBidi"/>
          <w:szCs w:val="22"/>
          <w:lang w:val="ro-RO"/>
        </w:rPr>
      </w:pPr>
    </w:p>
    <w:p w14:paraId="3B3E5540" w14:textId="77777777" w:rsidR="00F24FD4" w:rsidRPr="000956CB" w:rsidRDefault="00F77DE2">
      <w:pPr>
        <w:numPr>
          <w:ilvl w:val="12"/>
          <w:numId w:val="0"/>
        </w:numPr>
        <w:spacing w:line="240" w:lineRule="auto"/>
        <w:ind w:right="-2"/>
        <w:rPr>
          <w:rFonts w:asciiTheme="majorBidi" w:hAnsiTheme="majorBidi" w:cstheme="majorBidi"/>
          <w:noProof/>
          <w:szCs w:val="22"/>
          <w:lang w:val="ro-RO"/>
        </w:rPr>
      </w:pPr>
      <w:r w:rsidRPr="000956CB">
        <w:rPr>
          <w:szCs w:val="22"/>
          <w:lang w:val="ro-RO"/>
        </w:rPr>
        <w:t xml:space="preserve">Informații detaliate privind acest medicament sunt disponibile pe site-ul Agenției Europene pentru Medicamente: </w:t>
      </w:r>
      <w:r w:rsidRPr="000956CB">
        <w:rPr>
          <w:noProof/>
          <w:szCs w:val="22"/>
          <w:lang w:val="ro-RO"/>
        </w:rPr>
        <w:fldChar w:fldCharType="begin"/>
      </w:r>
      <w:r w:rsidRPr="000956CB">
        <w:rPr>
          <w:noProof/>
          <w:szCs w:val="22"/>
          <w:lang w:val="ro-RO"/>
        </w:rPr>
        <w:instrText xml:space="preserve"> HYPERLINK "https://www.ema.europa.eu/" </w:instrText>
      </w:r>
      <w:r w:rsidRPr="000956CB">
        <w:rPr>
          <w:noProof/>
          <w:szCs w:val="22"/>
          <w:lang w:val="ro-RO"/>
        </w:rPr>
      </w:r>
      <w:r w:rsidRPr="000956CB">
        <w:rPr>
          <w:noProof/>
          <w:szCs w:val="22"/>
          <w:lang w:val="ro-RO"/>
        </w:rPr>
        <w:fldChar w:fldCharType="separate"/>
      </w:r>
      <w:r w:rsidRPr="000956CB">
        <w:rPr>
          <w:rStyle w:val="Hipervnculo"/>
          <w:noProof/>
          <w:szCs w:val="22"/>
          <w:lang w:val="ro-RO"/>
        </w:rPr>
        <w:t>http</w:t>
      </w:r>
      <w:ins w:id="338" w:author="Author" w:date="2025-12-12T09:07:00Z">
        <w:r w:rsidRPr="000956CB">
          <w:rPr>
            <w:rStyle w:val="Hipervnculo"/>
            <w:noProof/>
            <w:szCs w:val="22"/>
            <w:lang w:val="ro-RO"/>
          </w:rPr>
          <w:t>s</w:t>
        </w:r>
      </w:ins>
      <w:r w:rsidRPr="000956CB">
        <w:rPr>
          <w:rStyle w:val="Hipervnculo"/>
          <w:noProof/>
          <w:szCs w:val="22"/>
          <w:lang w:val="ro-RO"/>
        </w:rPr>
        <w:t>://www.ema.europa.eu/</w:t>
      </w:r>
      <w:r w:rsidRPr="000956CB">
        <w:rPr>
          <w:noProof/>
          <w:szCs w:val="22"/>
          <w:lang w:val="ro-RO"/>
        </w:rPr>
        <w:fldChar w:fldCharType="end"/>
      </w:r>
      <w:r w:rsidRPr="000956CB">
        <w:rPr>
          <w:lang w:val="ro-RO"/>
        </w:rPr>
        <w:t>.</w:t>
      </w:r>
    </w:p>
    <w:sectPr w:rsidR="00F24FD4" w:rsidRPr="000956CB">
      <w:headerReference w:type="even" r:id="rId17"/>
      <w:headerReference w:type="default"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50CF" w14:textId="77777777" w:rsidR="00985033" w:rsidRDefault="00985033">
      <w:pPr>
        <w:spacing w:line="240" w:lineRule="auto"/>
      </w:pPr>
      <w:r>
        <w:separator/>
      </w:r>
    </w:p>
  </w:endnote>
  <w:endnote w:type="continuationSeparator" w:id="0">
    <w:p w14:paraId="7531628C" w14:textId="77777777" w:rsidR="00985033" w:rsidRDefault="00985033">
      <w:pPr>
        <w:spacing w:line="240" w:lineRule="auto"/>
      </w:pPr>
      <w:r>
        <w:continuationSeparator/>
      </w:r>
    </w:p>
  </w:endnote>
  <w:endnote w:type="continuationNotice" w:id="1">
    <w:p w14:paraId="188192CC" w14:textId="77777777" w:rsidR="00985033" w:rsidRDefault="009850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3345" w14:textId="77777777" w:rsidR="00F24FD4" w:rsidRDefault="00F77DE2">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rPr>
      <w:t>24</w:t>
    </w:r>
    <w:r>
      <w:rPr>
        <w:rStyle w:val="Nmerodepgina"/>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4E2D" w14:textId="77777777" w:rsidR="00F24FD4" w:rsidRDefault="00F77DE2">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rPr>
      <w:t>1</w:t>
    </w:r>
    <w:r>
      <w:rPr>
        <w:rStyle w:val="Nmerodep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E5C9" w14:textId="77777777" w:rsidR="00985033" w:rsidRDefault="00985033">
      <w:pPr>
        <w:spacing w:line="240" w:lineRule="auto"/>
      </w:pPr>
      <w:r>
        <w:separator/>
      </w:r>
    </w:p>
  </w:footnote>
  <w:footnote w:type="continuationSeparator" w:id="0">
    <w:p w14:paraId="34B778BD" w14:textId="77777777" w:rsidR="00985033" w:rsidRDefault="00985033">
      <w:pPr>
        <w:spacing w:line="240" w:lineRule="auto"/>
      </w:pPr>
      <w:r>
        <w:continuationSeparator/>
      </w:r>
    </w:p>
  </w:footnote>
  <w:footnote w:type="continuationNotice" w:id="1">
    <w:p w14:paraId="744DDF29" w14:textId="77777777" w:rsidR="00985033" w:rsidRDefault="009850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3FDB" w14:textId="26BAC551" w:rsidR="00F203B0" w:rsidRDefault="00F203B0">
    <w:pPr>
      <w:pStyle w:val="Encabezado"/>
    </w:pPr>
    <w:r>
      <w:rPr>
        <w:noProof/>
      </w:rPr>
      <mc:AlternateContent>
        <mc:Choice Requires="wps">
          <w:drawing>
            <wp:anchor distT="0" distB="0" distL="0" distR="0" simplePos="0" relativeHeight="251659264" behindDoc="0" locked="0" layoutInCell="1" allowOverlap="1" wp14:anchorId="663079A8" wp14:editId="6703AE09">
              <wp:simplePos x="635" y="635"/>
              <wp:positionH relativeFrom="page">
                <wp:align>right</wp:align>
              </wp:positionH>
              <wp:positionV relativeFrom="page">
                <wp:align>top</wp:align>
              </wp:positionV>
              <wp:extent cx="1068070" cy="355600"/>
              <wp:effectExtent l="0" t="0" r="0" b="6350"/>
              <wp:wrapNone/>
              <wp:docPr id="538717602"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2B56FB52" w14:textId="42F4358E" w:rsidR="00F203B0" w:rsidRPr="00F203B0" w:rsidRDefault="00F203B0" w:rsidP="00F203B0">
                          <w:pPr>
                            <w:rPr>
                              <w:rFonts w:ascii="Aptos" w:eastAsia="Aptos" w:hAnsi="Aptos" w:cs="Aptos"/>
                              <w:noProof/>
                              <w:color w:val="000000"/>
                              <w:sz w:val="20"/>
                            </w:rPr>
                          </w:pPr>
                          <w:r w:rsidRPr="00F203B0">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3079A8"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" filled="f" stroked="f">
              <v:textbox style="mso-fit-shape-to-text:t" inset="0,15pt,20pt,0">
                <w:txbxContent>
                  <w:p w14:paraId="2B56FB52" w14:textId="42F4358E" w:rsidR="00F203B0" w:rsidRPr="00F203B0" w:rsidRDefault="00F203B0" w:rsidP="00F203B0">
                    <w:pPr>
                      <w:rPr>
                        <w:rFonts w:ascii="Aptos" w:eastAsia="Aptos" w:hAnsi="Aptos" w:cs="Aptos"/>
                        <w:noProof/>
                        <w:color w:val="000000"/>
                        <w:sz w:val="20"/>
                      </w:rPr>
                    </w:pPr>
                    <w:r w:rsidRPr="00F203B0">
                      <w:rPr>
                        <w:rFonts w:ascii="Aptos" w:eastAsia="Aptos" w:hAnsi="Aptos" w:cs="Aptos"/>
                        <w:noProof/>
                        <w:color w:val="000000"/>
                        <w:sz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5A89" w14:textId="7B974A1E" w:rsidR="00F24FD4" w:rsidRDefault="00F203B0">
    <w:pPr>
      <w:pStyle w:val="Encabezado"/>
    </w:pPr>
    <w:r>
      <w:rPr>
        <w:noProof/>
      </w:rPr>
      <mc:AlternateContent>
        <mc:Choice Requires="wps">
          <w:drawing>
            <wp:anchor distT="0" distB="0" distL="0" distR="0" simplePos="0" relativeHeight="251660288" behindDoc="0" locked="0" layoutInCell="1" allowOverlap="1" wp14:anchorId="76035CD4" wp14:editId="43679113">
              <wp:simplePos x="0" y="0"/>
              <wp:positionH relativeFrom="page">
                <wp:align>right</wp:align>
              </wp:positionH>
              <wp:positionV relativeFrom="page">
                <wp:align>top</wp:align>
              </wp:positionV>
              <wp:extent cx="1706880" cy="355600"/>
              <wp:effectExtent l="0" t="0" r="0" b="6350"/>
              <wp:wrapNone/>
              <wp:docPr id="2003895329" name="Cuadro de texto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06880" cy="355600"/>
                      </a:xfrm>
                      <a:prstGeom prst="rect">
                        <a:avLst/>
                      </a:prstGeom>
                      <a:noFill/>
                      <a:ln>
                        <a:noFill/>
                      </a:ln>
                    </wps:spPr>
                    <wps:txbx>
                      <w:txbxContent>
                        <w:p w14:paraId="291A4947" w14:textId="045A3BC7" w:rsidR="00F203B0" w:rsidRPr="00F203B0" w:rsidRDefault="00F203B0" w:rsidP="00F203B0">
                          <w:pPr>
                            <w:rPr>
                              <w:rFonts w:ascii="Aptos" w:eastAsia="Aptos" w:hAnsi="Aptos" w:cs="Aptos"/>
                              <w:noProof/>
                              <w:color w:val="000000"/>
                              <w:sz w:val="20"/>
                            </w:rPr>
                          </w:pP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6035CD4" id="_x0000_t202" coordsize="21600,21600" o:spt="202" path="m,l,21600r21600,l21600,xe">
              <v:stroke joinstyle="miter"/>
              <v:path gradientshapeok="t" o:connecttype="rect"/>
            </v:shapetype>
            <v:shape id="Cuadro de texto 3" o:spid="_x0000_s1027" type="#_x0000_t202" alt="INTERNAL USE" style="position:absolute;margin-left:83.2pt;margin-top:0;width:134.4pt;height:28pt;z-index:251660288;visibility:visible;mso-wrap-style:square;mso-width-percent:0;mso-wrap-distance-left:0;mso-wrap-distance-top:0;mso-wrap-distance-right:0;mso-wrap-distance-bottom:0;mso-position-horizontal:right;mso-position-horizontal-relative:page;mso-position-vertical:top;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" filled="f" stroked="f">
              <v:textbox style="mso-fit-shape-to-text:t" inset="0,15pt,20pt,0">
                <w:txbxContent>
                  <w:p w14:paraId="291A4947" w14:textId="045A3BC7" w:rsidR="00F203B0" w:rsidRPr="00F203B0" w:rsidRDefault="00F203B0" w:rsidP="00F203B0">
                    <w:pPr>
                      <w:rPr>
                        <w:rFonts w:ascii="Aptos" w:eastAsia="Aptos" w:hAnsi="Aptos" w:cs="Aptos"/>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D5D3" w14:textId="3152B4AB" w:rsidR="00F203B0" w:rsidRDefault="00F203B0">
    <w:pPr>
      <w:pStyle w:val="Encabezado"/>
    </w:pPr>
    <w:r>
      <w:rPr>
        <w:noProof/>
      </w:rPr>
      <mc:AlternateContent>
        <mc:Choice Requires="wps">
          <w:drawing>
            <wp:anchor distT="0" distB="0" distL="0" distR="0" simplePos="0" relativeHeight="251658240" behindDoc="0" locked="0" layoutInCell="1" allowOverlap="1" wp14:anchorId="4CE9D8CA" wp14:editId="797E990D">
              <wp:simplePos x="904875" y="466725"/>
              <wp:positionH relativeFrom="page">
                <wp:align>right</wp:align>
              </wp:positionH>
              <wp:positionV relativeFrom="page">
                <wp:align>top</wp:align>
              </wp:positionV>
              <wp:extent cx="1068070" cy="355600"/>
              <wp:effectExtent l="0" t="0" r="0" b="6350"/>
              <wp:wrapNone/>
              <wp:docPr id="491664337" name="Cuadro de texto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2257236B" w14:textId="03167EC3" w:rsidR="00F203B0" w:rsidRPr="00F203B0" w:rsidRDefault="00F203B0" w:rsidP="000956CB">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E9D8CA" id="_x0000_t202" coordsize="21600,21600" o:spt="202" path="m,l,21600r21600,l21600,xe">
              <v:stroke joinstyle="miter"/>
              <v:path gradientshapeok="t" o:connecttype="rect"/>
            </v:shapetype>
            <v:shape id="Cuadro de texto 1" o:spid="_x0000_s1028" type="#_x0000_t202" alt="INTERNAL USE" style="position:absolute;margin-left:32.9pt;margin-top:0;width:84.1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" filled="f" stroked="f">
              <v:textbox style="mso-fit-shape-to-text:t" inset="0,15pt,20pt,0">
                <w:txbxContent>
                  <w:p w14:paraId="2257236B" w14:textId="03167EC3" w:rsidR="00F203B0" w:rsidRPr="00F203B0" w:rsidRDefault="00F203B0" w:rsidP="000956CB">
                    <w:pPr>
                      <w:rPr>
                        <w:rFonts w:ascii="Aptos" w:eastAsia="Aptos" w:hAnsi="Aptos" w:cs="Aptos"/>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41E38"/>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46CBCC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591258C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59AB16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D8CFF5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8D61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BA415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B68E4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FE5EA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C8481A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3C34F07A">
      <w:start w:val="1"/>
      <w:numFmt w:val="bullet"/>
      <w:lvlText w:val=""/>
      <w:lvlJc w:val="left"/>
      <w:pPr>
        <w:tabs>
          <w:tab w:val="num" w:pos="720"/>
        </w:tabs>
        <w:ind w:left="720" w:hanging="360"/>
      </w:pPr>
      <w:rPr>
        <w:rFonts w:ascii="Symbol" w:hAnsi="Symbol" w:hint="default"/>
      </w:rPr>
    </w:lvl>
    <w:lvl w:ilvl="1" w:tplc="127C7328" w:tentative="1">
      <w:start w:val="1"/>
      <w:numFmt w:val="bullet"/>
      <w:lvlText w:val="o"/>
      <w:lvlJc w:val="left"/>
      <w:pPr>
        <w:tabs>
          <w:tab w:val="num" w:pos="1440"/>
        </w:tabs>
        <w:ind w:left="1440" w:hanging="360"/>
      </w:pPr>
      <w:rPr>
        <w:rFonts w:ascii="Courier New" w:hAnsi="Courier New" w:cs="Courier New" w:hint="default"/>
      </w:rPr>
    </w:lvl>
    <w:lvl w:ilvl="2" w:tplc="232C928A" w:tentative="1">
      <w:start w:val="1"/>
      <w:numFmt w:val="bullet"/>
      <w:lvlText w:val=""/>
      <w:lvlJc w:val="left"/>
      <w:pPr>
        <w:tabs>
          <w:tab w:val="num" w:pos="2160"/>
        </w:tabs>
        <w:ind w:left="2160" w:hanging="360"/>
      </w:pPr>
      <w:rPr>
        <w:rFonts w:ascii="Wingdings" w:hAnsi="Wingdings" w:hint="default"/>
      </w:rPr>
    </w:lvl>
    <w:lvl w:ilvl="3" w:tplc="21DA2DE8" w:tentative="1">
      <w:start w:val="1"/>
      <w:numFmt w:val="bullet"/>
      <w:lvlText w:val=""/>
      <w:lvlJc w:val="left"/>
      <w:pPr>
        <w:tabs>
          <w:tab w:val="num" w:pos="2880"/>
        </w:tabs>
        <w:ind w:left="2880" w:hanging="360"/>
      </w:pPr>
      <w:rPr>
        <w:rFonts w:ascii="Symbol" w:hAnsi="Symbol" w:hint="default"/>
      </w:rPr>
    </w:lvl>
    <w:lvl w:ilvl="4" w:tplc="7D42E528" w:tentative="1">
      <w:start w:val="1"/>
      <w:numFmt w:val="bullet"/>
      <w:lvlText w:val="o"/>
      <w:lvlJc w:val="left"/>
      <w:pPr>
        <w:tabs>
          <w:tab w:val="num" w:pos="3600"/>
        </w:tabs>
        <w:ind w:left="3600" w:hanging="360"/>
      </w:pPr>
      <w:rPr>
        <w:rFonts w:ascii="Courier New" w:hAnsi="Courier New" w:cs="Courier New" w:hint="default"/>
      </w:rPr>
    </w:lvl>
    <w:lvl w:ilvl="5" w:tplc="C16C0120" w:tentative="1">
      <w:start w:val="1"/>
      <w:numFmt w:val="bullet"/>
      <w:lvlText w:val=""/>
      <w:lvlJc w:val="left"/>
      <w:pPr>
        <w:tabs>
          <w:tab w:val="num" w:pos="4320"/>
        </w:tabs>
        <w:ind w:left="4320" w:hanging="360"/>
      </w:pPr>
      <w:rPr>
        <w:rFonts w:ascii="Wingdings" w:hAnsi="Wingdings" w:hint="default"/>
      </w:rPr>
    </w:lvl>
    <w:lvl w:ilvl="6" w:tplc="A50C34E4" w:tentative="1">
      <w:start w:val="1"/>
      <w:numFmt w:val="bullet"/>
      <w:lvlText w:val=""/>
      <w:lvlJc w:val="left"/>
      <w:pPr>
        <w:tabs>
          <w:tab w:val="num" w:pos="5040"/>
        </w:tabs>
        <w:ind w:left="5040" w:hanging="360"/>
      </w:pPr>
      <w:rPr>
        <w:rFonts w:ascii="Symbol" w:hAnsi="Symbol" w:hint="default"/>
      </w:rPr>
    </w:lvl>
    <w:lvl w:ilvl="7" w:tplc="97F06E48" w:tentative="1">
      <w:start w:val="1"/>
      <w:numFmt w:val="bullet"/>
      <w:lvlText w:val="o"/>
      <w:lvlJc w:val="left"/>
      <w:pPr>
        <w:tabs>
          <w:tab w:val="num" w:pos="5760"/>
        </w:tabs>
        <w:ind w:left="5760" w:hanging="360"/>
      </w:pPr>
      <w:rPr>
        <w:rFonts w:ascii="Courier New" w:hAnsi="Courier New" w:cs="Courier New" w:hint="default"/>
      </w:rPr>
    </w:lvl>
    <w:lvl w:ilvl="8" w:tplc="38DCDB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F75691"/>
    <w:multiLevelType w:val="hybridMultilevel"/>
    <w:tmpl w:val="8EFCD54C"/>
    <w:lvl w:ilvl="0" w:tplc="A2144B38">
      <w:start w:val="1"/>
      <w:numFmt w:val="bullet"/>
      <w:lvlText w:val="-"/>
      <w:lvlJc w:val="left"/>
      <w:pPr>
        <w:ind w:left="720" w:hanging="360"/>
      </w:pPr>
      <w:rPr>
        <w:rFonts w:hint="default"/>
      </w:rPr>
    </w:lvl>
    <w:lvl w:ilvl="1" w:tplc="18386D56" w:tentative="1">
      <w:start w:val="1"/>
      <w:numFmt w:val="bullet"/>
      <w:lvlText w:val="o"/>
      <w:lvlJc w:val="left"/>
      <w:pPr>
        <w:ind w:left="1440" w:hanging="360"/>
      </w:pPr>
      <w:rPr>
        <w:rFonts w:ascii="Courier New" w:hAnsi="Courier New" w:cs="Courier New" w:hint="default"/>
      </w:rPr>
    </w:lvl>
    <w:lvl w:ilvl="2" w:tplc="130C015E" w:tentative="1">
      <w:start w:val="1"/>
      <w:numFmt w:val="bullet"/>
      <w:lvlText w:val=""/>
      <w:lvlJc w:val="left"/>
      <w:pPr>
        <w:ind w:left="2160" w:hanging="360"/>
      </w:pPr>
      <w:rPr>
        <w:rFonts w:ascii="Wingdings" w:hAnsi="Wingdings" w:hint="default"/>
      </w:rPr>
    </w:lvl>
    <w:lvl w:ilvl="3" w:tplc="AF62E656" w:tentative="1">
      <w:start w:val="1"/>
      <w:numFmt w:val="bullet"/>
      <w:lvlText w:val=""/>
      <w:lvlJc w:val="left"/>
      <w:pPr>
        <w:ind w:left="2880" w:hanging="360"/>
      </w:pPr>
      <w:rPr>
        <w:rFonts w:ascii="Symbol" w:hAnsi="Symbol" w:hint="default"/>
      </w:rPr>
    </w:lvl>
    <w:lvl w:ilvl="4" w:tplc="101437F2" w:tentative="1">
      <w:start w:val="1"/>
      <w:numFmt w:val="bullet"/>
      <w:lvlText w:val="o"/>
      <w:lvlJc w:val="left"/>
      <w:pPr>
        <w:ind w:left="3600" w:hanging="360"/>
      </w:pPr>
      <w:rPr>
        <w:rFonts w:ascii="Courier New" w:hAnsi="Courier New" w:cs="Courier New" w:hint="default"/>
      </w:rPr>
    </w:lvl>
    <w:lvl w:ilvl="5" w:tplc="9DD6921E" w:tentative="1">
      <w:start w:val="1"/>
      <w:numFmt w:val="bullet"/>
      <w:lvlText w:val=""/>
      <w:lvlJc w:val="left"/>
      <w:pPr>
        <w:ind w:left="4320" w:hanging="360"/>
      </w:pPr>
      <w:rPr>
        <w:rFonts w:ascii="Wingdings" w:hAnsi="Wingdings" w:hint="default"/>
      </w:rPr>
    </w:lvl>
    <w:lvl w:ilvl="6" w:tplc="F43A0F78" w:tentative="1">
      <w:start w:val="1"/>
      <w:numFmt w:val="bullet"/>
      <w:lvlText w:val=""/>
      <w:lvlJc w:val="left"/>
      <w:pPr>
        <w:ind w:left="5040" w:hanging="360"/>
      </w:pPr>
      <w:rPr>
        <w:rFonts w:ascii="Symbol" w:hAnsi="Symbol" w:hint="default"/>
      </w:rPr>
    </w:lvl>
    <w:lvl w:ilvl="7" w:tplc="F5AC737A" w:tentative="1">
      <w:start w:val="1"/>
      <w:numFmt w:val="bullet"/>
      <w:lvlText w:val="o"/>
      <w:lvlJc w:val="left"/>
      <w:pPr>
        <w:ind w:left="5760" w:hanging="360"/>
      </w:pPr>
      <w:rPr>
        <w:rFonts w:ascii="Courier New" w:hAnsi="Courier New" w:cs="Courier New" w:hint="default"/>
      </w:rPr>
    </w:lvl>
    <w:lvl w:ilvl="8" w:tplc="A6CC6512" w:tentative="1">
      <w:start w:val="1"/>
      <w:numFmt w:val="bullet"/>
      <w:lvlText w:val=""/>
      <w:lvlJc w:val="left"/>
      <w:pPr>
        <w:ind w:left="6480" w:hanging="360"/>
      </w:pPr>
      <w:rPr>
        <w:rFonts w:ascii="Wingdings" w:hAnsi="Wingdings" w:hint="default"/>
      </w:rPr>
    </w:lvl>
  </w:abstractNum>
  <w:abstractNum w:abstractNumId="13" w15:restartNumberingAfterBreak="0">
    <w:nsid w:val="2D8A4EAB"/>
    <w:multiLevelType w:val="hybridMultilevel"/>
    <w:tmpl w:val="E564B4DC"/>
    <w:lvl w:ilvl="0" w:tplc="0F94E01E">
      <w:start w:val="1"/>
      <w:numFmt w:val="decimal"/>
      <w:lvlText w:val="%1."/>
      <w:lvlJc w:val="left"/>
      <w:pPr>
        <w:ind w:left="360" w:hanging="360"/>
      </w:pPr>
    </w:lvl>
    <w:lvl w:ilvl="1" w:tplc="5B704D10" w:tentative="1">
      <w:start w:val="1"/>
      <w:numFmt w:val="lowerLetter"/>
      <w:lvlText w:val="%2."/>
      <w:lvlJc w:val="left"/>
      <w:pPr>
        <w:ind w:left="1080" w:hanging="360"/>
      </w:pPr>
    </w:lvl>
    <w:lvl w:ilvl="2" w:tplc="EA848E0E" w:tentative="1">
      <w:start w:val="1"/>
      <w:numFmt w:val="lowerRoman"/>
      <w:lvlText w:val="%3."/>
      <w:lvlJc w:val="right"/>
      <w:pPr>
        <w:ind w:left="1800" w:hanging="180"/>
      </w:pPr>
    </w:lvl>
    <w:lvl w:ilvl="3" w:tplc="49E651DC" w:tentative="1">
      <w:start w:val="1"/>
      <w:numFmt w:val="decimal"/>
      <w:lvlText w:val="%4."/>
      <w:lvlJc w:val="left"/>
      <w:pPr>
        <w:ind w:left="2520" w:hanging="360"/>
      </w:pPr>
    </w:lvl>
    <w:lvl w:ilvl="4" w:tplc="B6463162" w:tentative="1">
      <w:start w:val="1"/>
      <w:numFmt w:val="lowerLetter"/>
      <w:lvlText w:val="%5."/>
      <w:lvlJc w:val="left"/>
      <w:pPr>
        <w:ind w:left="3240" w:hanging="360"/>
      </w:pPr>
    </w:lvl>
    <w:lvl w:ilvl="5" w:tplc="0D9A4C6C" w:tentative="1">
      <w:start w:val="1"/>
      <w:numFmt w:val="lowerRoman"/>
      <w:lvlText w:val="%6."/>
      <w:lvlJc w:val="right"/>
      <w:pPr>
        <w:ind w:left="3960" w:hanging="180"/>
      </w:pPr>
    </w:lvl>
    <w:lvl w:ilvl="6" w:tplc="3B62ABB2" w:tentative="1">
      <w:start w:val="1"/>
      <w:numFmt w:val="decimal"/>
      <w:lvlText w:val="%7."/>
      <w:lvlJc w:val="left"/>
      <w:pPr>
        <w:ind w:left="4680" w:hanging="360"/>
      </w:pPr>
    </w:lvl>
    <w:lvl w:ilvl="7" w:tplc="4F4C9C2C" w:tentative="1">
      <w:start w:val="1"/>
      <w:numFmt w:val="lowerLetter"/>
      <w:lvlText w:val="%8."/>
      <w:lvlJc w:val="left"/>
      <w:pPr>
        <w:ind w:left="5400" w:hanging="360"/>
      </w:pPr>
    </w:lvl>
    <w:lvl w:ilvl="8" w:tplc="DDA46AE4" w:tentative="1">
      <w:start w:val="1"/>
      <w:numFmt w:val="lowerRoman"/>
      <w:lvlText w:val="%9."/>
      <w:lvlJc w:val="right"/>
      <w:pPr>
        <w:ind w:left="6120" w:hanging="180"/>
      </w:pPr>
    </w:lvl>
  </w:abstractNum>
  <w:abstractNum w:abstractNumId="14" w15:restartNumberingAfterBreak="0">
    <w:nsid w:val="365F0C92"/>
    <w:multiLevelType w:val="hybridMultilevel"/>
    <w:tmpl w:val="F8904216"/>
    <w:lvl w:ilvl="0" w:tplc="E6B69B80">
      <w:start w:val="1"/>
      <w:numFmt w:val="bullet"/>
      <w:lvlText w:val=""/>
      <w:lvlJc w:val="left"/>
      <w:pPr>
        <w:ind w:left="720" w:hanging="360"/>
      </w:pPr>
      <w:rPr>
        <w:rFonts w:ascii="Symbol" w:hAnsi="Symbol" w:hint="default"/>
      </w:rPr>
    </w:lvl>
    <w:lvl w:ilvl="1" w:tplc="FA124DDA" w:tentative="1">
      <w:start w:val="1"/>
      <w:numFmt w:val="bullet"/>
      <w:lvlText w:val="o"/>
      <w:lvlJc w:val="left"/>
      <w:pPr>
        <w:ind w:left="1440" w:hanging="360"/>
      </w:pPr>
      <w:rPr>
        <w:rFonts w:ascii="Courier New" w:hAnsi="Courier New" w:cs="Courier New" w:hint="default"/>
      </w:rPr>
    </w:lvl>
    <w:lvl w:ilvl="2" w:tplc="19788AC8" w:tentative="1">
      <w:start w:val="1"/>
      <w:numFmt w:val="bullet"/>
      <w:lvlText w:val=""/>
      <w:lvlJc w:val="left"/>
      <w:pPr>
        <w:ind w:left="2160" w:hanging="360"/>
      </w:pPr>
      <w:rPr>
        <w:rFonts w:ascii="Wingdings" w:hAnsi="Wingdings" w:hint="default"/>
      </w:rPr>
    </w:lvl>
    <w:lvl w:ilvl="3" w:tplc="AB824EB0" w:tentative="1">
      <w:start w:val="1"/>
      <w:numFmt w:val="bullet"/>
      <w:lvlText w:val=""/>
      <w:lvlJc w:val="left"/>
      <w:pPr>
        <w:ind w:left="2880" w:hanging="360"/>
      </w:pPr>
      <w:rPr>
        <w:rFonts w:ascii="Symbol" w:hAnsi="Symbol" w:hint="default"/>
      </w:rPr>
    </w:lvl>
    <w:lvl w:ilvl="4" w:tplc="2DEADA3A" w:tentative="1">
      <w:start w:val="1"/>
      <w:numFmt w:val="bullet"/>
      <w:lvlText w:val="o"/>
      <w:lvlJc w:val="left"/>
      <w:pPr>
        <w:ind w:left="3600" w:hanging="360"/>
      </w:pPr>
      <w:rPr>
        <w:rFonts w:ascii="Courier New" w:hAnsi="Courier New" w:cs="Courier New" w:hint="default"/>
      </w:rPr>
    </w:lvl>
    <w:lvl w:ilvl="5" w:tplc="9C923E18" w:tentative="1">
      <w:start w:val="1"/>
      <w:numFmt w:val="bullet"/>
      <w:lvlText w:val=""/>
      <w:lvlJc w:val="left"/>
      <w:pPr>
        <w:ind w:left="4320" w:hanging="360"/>
      </w:pPr>
      <w:rPr>
        <w:rFonts w:ascii="Wingdings" w:hAnsi="Wingdings" w:hint="default"/>
      </w:rPr>
    </w:lvl>
    <w:lvl w:ilvl="6" w:tplc="A7D2BBB0" w:tentative="1">
      <w:start w:val="1"/>
      <w:numFmt w:val="bullet"/>
      <w:lvlText w:val=""/>
      <w:lvlJc w:val="left"/>
      <w:pPr>
        <w:ind w:left="5040" w:hanging="360"/>
      </w:pPr>
      <w:rPr>
        <w:rFonts w:ascii="Symbol" w:hAnsi="Symbol" w:hint="default"/>
      </w:rPr>
    </w:lvl>
    <w:lvl w:ilvl="7" w:tplc="E8F00678" w:tentative="1">
      <w:start w:val="1"/>
      <w:numFmt w:val="bullet"/>
      <w:lvlText w:val="o"/>
      <w:lvlJc w:val="left"/>
      <w:pPr>
        <w:ind w:left="5760" w:hanging="360"/>
      </w:pPr>
      <w:rPr>
        <w:rFonts w:ascii="Courier New" w:hAnsi="Courier New" w:cs="Courier New" w:hint="default"/>
      </w:rPr>
    </w:lvl>
    <w:lvl w:ilvl="8" w:tplc="9314EBDC"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E55EFD1E">
      <w:start w:val="1"/>
      <w:numFmt w:val="bullet"/>
      <w:lvlText w:val=""/>
      <w:lvlJc w:val="left"/>
      <w:pPr>
        <w:tabs>
          <w:tab w:val="num" w:pos="720"/>
        </w:tabs>
        <w:ind w:left="720" w:hanging="360"/>
      </w:pPr>
      <w:rPr>
        <w:rFonts w:ascii="Symbol" w:hAnsi="Symbol" w:hint="default"/>
      </w:rPr>
    </w:lvl>
    <w:lvl w:ilvl="1" w:tplc="F0C2FFA6" w:tentative="1">
      <w:start w:val="1"/>
      <w:numFmt w:val="bullet"/>
      <w:lvlText w:val="o"/>
      <w:lvlJc w:val="left"/>
      <w:pPr>
        <w:tabs>
          <w:tab w:val="num" w:pos="1440"/>
        </w:tabs>
        <w:ind w:left="1440" w:hanging="360"/>
      </w:pPr>
      <w:rPr>
        <w:rFonts w:ascii="Courier New" w:hAnsi="Courier New" w:cs="Courier New" w:hint="default"/>
      </w:rPr>
    </w:lvl>
    <w:lvl w:ilvl="2" w:tplc="34A0693E" w:tentative="1">
      <w:start w:val="1"/>
      <w:numFmt w:val="bullet"/>
      <w:lvlText w:val=""/>
      <w:lvlJc w:val="left"/>
      <w:pPr>
        <w:tabs>
          <w:tab w:val="num" w:pos="2160"/>
        </w:tabs>
        <w:ind w:left="2160" w:hanging="360"/>
      </w:pPr>
      <w:rPr>
        <w:rFonts w:ascii="Wingdings" w:hAnsi="Wingdings" w:hint="default"/>
      </w:rPr>
    </w:lvl>
    <w:lvl w:ilvl="3" w:tplc="E330272E" w:tentative="1">
      <w:start w:val="1"/>
      <w:numFmt w:val="bullet"/>
      <w:lvlText w:val=""/>
      <w:lvlJc w:val="left"/>
      <w:pPr>
        <w:tabs>
          <w:tab w:val="num" w:pos="2880"/>
        </w:tabs>
        <w:ind w:left="2880" w:hanging="360"/>
      </w:pPr>
      <w:rPr>
        <w:rFonts w:ascii="Symbol" w:hAnsi="Symbol" w:hint="default"/>
      </w:rPr>
    </w:lvl>
    <w:lvl w:ilvl="4" w:tplc="802A3A96" w:tentative="1">
      <w:start w:val="1"/>
      <w:numFmt w:val="bullet"/>
      <w:lvlText w:val="o"/>
      <w:lvlJc w:val="left"/>
      <w:pPr>
        <w:tabs>
          <w:tab w:val="num" w:pos="3600"/>
        </w:tabs>
        <w:ind w:left="3600" w:hanging="360"/>
      </w:pPr>
      <w:rPr>
        <w:rFonts w:ascii="Courier New" w:hAnsi="Courier New" w:cs="Courier New" w:hint="default"/>
      </w:rPr>
    </w:lvl>
    <w:lvl w:ilvl="5" w:tplc="183E6A22" w:tentative="1">
      <w:start w:val="1"/>
      <w:numFmt w:val="bullet"/>
      <w:lvlText w:val=""/>
      <w:lvlJc w:val="left"/>
      <w:pPr>
        <w:tabs>
          <w:tab w:val="num" w:pos="4320"/>
        </w:tabs>
        <w:ind w:left="4320" w:hanging="360"/>
      </w:pPr>
      <w:rPr>
        <w:rFonts w:ascii="Wingdings" w:hAnsi="Wingdings" w:hint="default"/>
      </w:rPr>
    </w:lvl>
    <w:lvl w:ilvl="6" w:tplc="3CCE3A8C" w:tentative="1">
      <w:start w:val="1"/>
      <w:numFmt w:val="bullet"/>
      <w:lvlText w:val=""/>
      <w:lvlJc w:val="left"/>
      <w:pPr>
        <w:tabs>
          <w:tab w:val="num" w:pos="5040"/>
        </w:tabs>
        <w:ind w:left="5040" w:hanging="360"/>
      </w:pPr>
      <w:rPr>
        <w:rFonts w:ascii="Symbol" w:hAnsi="Symbol" w:hint="default"/>
      </w:rPr>
    </w:lvl>
    <w:lvl w:ilvl="7" w:tplc="6AB2ABEE" w:tentative="1">
      <w:start w:val="1"/>
      <w:numFmt w:val="bullet"/>
      <w:lvlText w:val="o"/>
      <w:lvlJc w:val="left"/>
      <w:pPr>
        <w:tabs>
          <w:tab w:val="num" w:pos="5760"/>
        </w:tabs>
        <w:ind w:left="5760" w:hanging="360"/>
      </w:pPr>
      <w:rPr>
        <w:rFonts w:ascii="Courier New" w:hAnsi="Courier New" w:cs="Courier New" w:hint="default"/>
      </w:rPr>
    </w:lvl>
    <w:lvl w:ilvl="8" w:tplc="53EE40FE" w:tentative="1">
      <w:start w:val="1"/>
      <w:numFmt w:val="bullet"/>
      <w:lvlText w:val=""/>
      <w:lvlJc w:val="left"/>
      <w:pPr>
        <w:tabs>
          <w:tab w:val="num" w:pos="6480"/>
        </w:tabs>
        <w:ind w:left="6480" w:hanging="360"/>
      </w:pPr>
      <w:rPr>
        <w:rFonts w:ascii="Wingdings" w:hAnsi="Wingdings" w:hint="default"/>
      </w:rPr>
    </w:lvl>
  </w:abstractNum>
  <w:num w:numId="1" w16cid:durableId="738677831">
    <w:abstractNumId w:val="10"/>
    <w:lvlOverride w:ilvl="0">
      <w:lvl w:ilvl="0">
        <w:start w:val="1"/>
        <w:numFmt w:val="bullet"/>
        <w:lvlText w:val="-"/>
        <w:legacy w:legacy="1" w:legacySpace="0" w:legacyIndent="360"/>
        <w:lvlJc w:val="left"/>
        <w:pPr>
          <w:ind w:left="360" w:hanging="360"/>
        </w:pPr>
      </w:lvl>
    </w:lvlOverride>
  </w:num>
  <w:num w:numId="2" w16cid:durableId="1876845054">
    <w:abstractNumId w:val="11"/>
  </w:num>
  <w:num w:numId="3" w16cid:durableId="682903962">
    <w:abstractNumId w:val="15"/>
  </w:num>
  <w:num w:numId="4" w16cid:durableId="858736950">
    <w:abstractNumId w:val="14"/>
  </w:num>
  <w:num w:numId="5" w16cid:durableId="1610770976">
    <w:abstractNumId w:val="9"/>
  </w:num>
  <w:num w:numId="6" w16cid:durableId="439103880">
    <w:abstractNumId w:val="13"/>
  </w:num>
  <w:num w:numId="7" w16cid:durableId="433596094">
    <w:abstractNumId w:val="12"/>
  </w:num>
  <w:num w:numId="8" w16cid:durableId="1973823096">
    <w:abstractNumId w:val="7"/>
  </w:num>
  <w:num w:numId="9" w16cid:durableId="1978991294">
    <w:abstractNumId w:val="6"/>
  </w:num>
  <w:num w:numId="10" w16cid:durableId="662857468">
    <w:abstractNumId w:val="5"/>
  </w:num>
  <w:num w:numId="11" w16cid:durableId="968628081">
    <w:abstractNumId w:val="4"/>
  </w:num>
  <w:num w:numId="12" w16cid:durableId="633175380">
    <w:abstractNumId w:val="8"/>
  </w:num>
  <w:num w:numId="13" w16cid:durableId="1786654855">
    <w:abstractNumId w:val="3"/>
  </w:num>
  <w:num w:numId="14" w16cid:durableId="864489175">
    <w:abstractNumId w:val="2"/>
  </w:num>
  <w:num w:numId="15" w16cid:durableId="1325281748">
    <w:abstractNumId w:val="1"/>
  </w:num>
  <w:num w:numId="16" w16cid:durableId="131911410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0"/>
  <w:activeWritingStyle w:appName="MSWord" w:lang="de-DE" w:vendorID="64" w:dllVersion="6" w:nlCheck="1" w:checkStyle="1"/>
  <w:activeWritingStyle w:appName="MSWord" w:lang="es-ES" w:vendorID="64" w:dllVersion="6" w:nlCheck="1" w:checkStyle="0"/>
  <w:activeWritingStyle w:appName="MSWord" w:lang="en-US" w:vendorID="64" w:dllVersion="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zEzNjM0MDcxMjNR0lEKTi0uzszPAykwrAUA1WzbmCwAAAA="/>
    <w:docVar w:name="Registered" w:val="-1"/>
    <w:docVar w:name="Version" w:val="0"/>
  </w:docVars>
  <w:rsids>
    <w:rsidRoot w:val="00F24FD4"/>
    <w:rsid w:val="00031741"/>
    <w:rsid w:val="000956CB"/>
    <w:rsid w:val="000D174E"/>
    <w:rsid w:val="00281E52"/>
    <w:rsid w:val="003D32CD"/>
    <w:rsid w:val="003E293A"/>
    <w:rsid w:val="003E5739"/>
    <w:rsid w:val="00427AEF"/>
    <w:rsid w:val="004B7ACC"/>
    <w:rsid w:val="005520ED"/>
    <w:rsid w:val="00553CAE"/>
    <w:rsid w:val="0069797E"/>
    <w:rsid w:val="006C4D68"/>
    <w:rsid w:val="007F7206"/>
    <w:rsid w:val="008013DE"/>
    <w:rsid w:val="00841525"/>
    <w:rsid w:val="0084280A"/>
    <w:rsid w:val="008D0804"/>
    <w:rsid w:val="00911E8E"/>
    <w:rsid w:val="0094592E"/>
    <w:rsid w:val="0097574B"/>
    <w:rsid w:val="00985033"/>
    <w:rsid w:val="00A1548F"/>
    <w:rsid w:val="00A61B75"/>
    <w:rsid w:val="00AC32B0"/>
    <w:rsid w:val="00B20718"/>
    <w:rsid w:val="00C37AD8"/>
    <w:rsid w:val="00C91989"/>
    <w:rsid w:val="00D21BA6"/>
    <w:rsid w:val="00D9466C"/>
    <w:rsid w:val="00D963A7"/>
    <w:rsid w:val="00E213B9"/>
    <w:rsid w:val="00E37E78"/>
    <w:rsid w:val="00F008FE"/>
    <w:rsid w:val="00F203B0"/>
    <w:rsid w:val="00F24FD4"/>
    <w:rsid w:val="00F77DE2"/>
    <w:rsid w:val="00FC1827"/>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3FD2B"/>
  <w15:docId w15:val="{9467AB59-6D53-447D-8298-3734102D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Ttulo1">
    <w:name w:val="heading 1"/>
    <w:basedOn w:val="Normal"/>
    <w:next w:val="Normal"/>
    <w:link w:val="Ttulo1C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536"/>
        <w:tab w:val="right" w:pos="8306"/>
      </w:tabs>
    </w:pPr>
    <w:rPr>
      <w:rFonts w:ascii="Arial" w:hAnsi="Arial"/>
      <w:noProof/>
      <w:sz w:val="16"/>
    </w:rPr>
  </w:style>
  <w:style w:type="paragraph" w:styleId="Encabezado">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merodepgina">
    <w:name w:val="page number"/>
    <w:basedOn w:val="Fuentedeprrafopredeter"/>
  </w:style>
  <w:style w:type="paragraph" w:styleId="Textoindependiente">
    <w:name w:val="Body Text"/>
    <w:basedOn w:val="Normal"/>
    <w:link w:val="TextoindependienteCar"/>
    <w:pPr>
      <w:tabs>
        <w:tab w:val="clear" w:pos="567"/>
      </w:tabs>
      <w:spacing w:line="240" w:lineRule="auto"/>
    </w:pPr>
    <w:rPr>
      <w:i/>
      <w:color w:val="008000"/>
    </w:rPr>
  </w:style>
  <w:style w:type="paragraph" w:styleId="Textocomentario">
    <w:name w:val="annotation text"/>
    <w:aliases w:val=" Car17, Car17 Car, Car17 Car Car, Char13, Char13 Car, Char13 Car Car,Annotationtext,Car17,Car17 Car,Car17 Car Car,Char,Char Char Char,Char13,Char13 Car,Char13 Car Car,Comment Text Char Char Char,Comment Text Char1"/>
    <w:basedOn w:val="Normal"/>
    <w:link w:val="TextocomentarioCar"/>
    <w:uiPriority w:val="99"/>
    <w:qFormat/>
    <w:rPr>
      <w:sz w:val="20"/>
    </w:rPr>
  </w:style>
  <w:style w:type="character" w:styleId="Hipervnculo">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Textodeglobo">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a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Refdecomentario">
    <w:name w:val="annotation reference"/>
    <w:rPr>
      <w:sz w:val="16"/>
      <w:szCs w:val="16"/>
    </w:rPr>
  </w:style>
  <w:style w:type="paragraph" w:styleId="Asuntodelcomentario">
    <w:name w:val="annotation subject"/>
    <w:basedOn w:val="Textocomentario"/>
    <w:next w:val="Textocomentario"/>
    <w:link w:val="AsuntodelcomentarioCar"/>
    <w:rPr>
      <w:b/>
      <w:bCs/>
    </w:rPr>
  </w:style>
  <w:style w:type="character" w:customStyle="1" w:styleId="TextocomentarioCar">
    <w:name w:val="Texto comentario Car"/>
    <w:aliases w:val=" Car17 Car1, Car17 Car Car1, Car17 Car Car Car, Char13 Car1, Char13 Car Car1, Char13 Car Car Car,Annotationtext Car,Car17 Car1,Car17 Car Car1,Car17 Car Car Car,Char Car,Char Char Char Car,Char13 Car1,Char13 Car Car1"/>
    <w:link w:val="Textocomentario"/>
    <w:uiPriority w:val="99"/>
    <w:rPr>
      <w:rFonts w:eastAsia="Times New Roman"/>
      <w:lang w:eastAsia="en-US"/>
    </w:rPr>
  </w:style>
  <w:style w:type="character" w:customStyle="1" w:styleId="AsuntodelcomentarioCar">
    <w:name w:val="Asunto del comentario Car"/>
    <w:link w:val="Asuntodelcomentario"/>
    <w:rPr>
      <w:rFonts w:eastAsia="Times New Roman"/>
      <w:b/>
      <w:bCs/>
      <w:lang w:eastAsia="en-US"/>
    </w:rPr>
  </w:style>
  <w:style w:type="paragraph" w:styleId="Revisin">
    <w:name w:val="Revision"/>
    <w:hidden/>
    <w:uiPriority w:val="99"/>
    <w:semiHidden/>
    <w:rPr>
      <w:rFonts w:eastAsia="Times New Roman"/>
      <w:sz w:val="22"/>
      <w:lang w:eastAsia="en-US"/>
    </w:rPr>
  </w:style>
  <w:style w:type="paragraph" w:customStyle="1" w:styleId="Default">
    <w:name w:val="Default"/>
    <w:pPr>
      <w:autoSpaceDE w:val="0"/>
      <w:autoSpaceDN w:val="0"/>
      <w:adjustRightInd w:val="0"/>
    </w:pPr>
    <w:rPr>
      <w:color w:val="000000"/>
      <w:sz w:val="24"/>
      <w:szCs w:val="24"/>
      <w:lang w:val="es-ES"/>
    </w:rPr>
  </w:style>
  <w:style w:type="paragraph" w:styleId="Prrafodelista">
    <w:name w:val="List Paragraph"/>
    <w:basedOn w:val="Normal"/>
    <w:uiPriority w:val="34"/>
    <w:qFormat/>
    <w:pPr>
      <w:ind w:left="720"/>
      <w:contextualSpacing/>
    </w:p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character" w:customStyle="1" w:styleId="C-BodyTextChar">
    <w:name w:val="C-Body Text Char"/>
    <w:basedOn w:val="Fuentedeprrafopredeter"/>
    <w:link w:val="C-BodyText"/>
    <w:rPr>
      <w:rFonts w:eastAsia="Times New Roman"/>
      <w:sz w:val="24"/>
      <w:lang w:val="en-US" w:eastAsia="en-US"/>
    </w:rPr>
  </w:style>
  <w:style w:type="paragraph" w:customStyle="1" w:styleId="BodyTab">
    <w:name w:val="BodyTab"/>
    <w:basedOn w:val="Normal"/>
    <w:qFormat/>
    <w:pPr>
      <w:tabs>
        <w:tab w:val="clear" w:pos="567"/>
      </w:tabs>
      <w:spacing w:before="240" w:line="240" w:lineRule="auto"/>
    </w:pPr>
    <w:rPr>
      <w:sz w:val="20"/>
    </w:rPr>
  </w:style>
  <w:style w:type="paragraph" w:styleId="NormalWeb">
    <w:name w:val="Normal (Web)"/>
    <w:basedOn w:val="Normal"/>
    <w:uiPriority w:val="99"/>
    <w:semiHidden/>
    <w:unhideWhenUsed/>
    <w:pPr>
      <w:tabs>
        <w:tab w:val="clear" w:pos="567"/>
      </w:tabs>
      <w:spacing w:before="100" w:beforeAutospacing="1" w:after="100" w:afterAutospacing="1" w:line="240" w:lineRule="auto"/>
    </w:pPr>
    <w:rPr>
      <w:sz w:val="24"/>
      <w:szCs w:val="24"/>
      <w:lang w:val="en-US"/>
    </w:rPr>
  </w:style>
  <w:style w:type="character" w:styleId="Hipervnculovisitado">
    <w:name w:val="FollowedHyperlink"/>
    <w:basedOn w:val="Fuentedeprrafopredeter"/>
    <w:semiHidden/>
    <w:unhideWhenUsed/>
    <w:rPr>
      <w:color w:val="800080" w:themeColor="followedHyperlink"/>
      <w:u w:val="single"/>
    </w:rPr>
  </w:style>
  <w:style w:type="paragraph" w:styleId="Descripcin">
    <w:name w:val="caption"/>
    <w:basedOn w:val="Normal"/>
    <w:next w:val="Normal"/>
    <w:qFormat/>
    <w:pPr>
      <w:keepNext/>
      <w:tabs>
        <w:tab w:val="clear" w:pos="567"/>
        <w:tab w:val="left" w:pos="1138"/>
        <w:tab w:val="left" w:pos="2275"/>
      </w:tabs>
      <w:spacing w:before="120" w:after="120" w:line="240" w:lineRule="auto"/>
      <w:ind w:left="2275" w:hanging="2275"/>
    </w:pPr>
    <w:rPr>
      <w:b/>
      <w:bCs/>
      <w:sz w:val="24"/>
    </w:rPr>
  </w:style>
  <w:style w:type="table" w:styleId="Tablaconcuadrcula">
    <w:name w:val="Table Grid"/>
    <w:basedOn w:val="Tablanormal"/>
    <w:uiPriority w:val="39"/>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pPr>
      <w:keepNext/>
      <w:spacing w:before="60" w:after="60"/>
      <w:jc w:val="center"/>
    </w:pPr>
    <w:rPr>
      <w:b/>
    </w:rPr>
  </w:style>
  <w:style w:type="paragraph" w:styleId="Listaconvietas">
    <w:name w:val="List Bullet"/>
    <w:basedOn w:val="Normal"/>
    <w:unhideWhenUsed/>
    <w:pPr>
      <w:numPr>
        <w:numId w:val="5"/>
      </w:numPr>
      <w:tabs>
        <w:tab w:val="clear" w:pos="567"/>
      </w:tabs>
      <w:spacing w:before="120" w:after="120" w:line="240" w:lineRule="auto"/>
      <w:contextualSpacing/>
    </w:pPr>
    <w:rPr>
      <w:sz w:val="24"/>
      <w:szCs w:val="24"/>
    </w:rPr>
  </w:style>
  <w:style w:type="paragraph" w:styleId="TDC4">
    <w:name w:val="toc 4"/>
    <w:basedOn w:val="Normal"/>
    <w:next w:val="Normal"/>
    <w:autoRedefine/>
    <w:uiPriority w:val="39"/>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pPr>
      <w:spacing w:before="240"/>
    </w:pPr>
    <w:rPr>
      <w:rFonts w:eastAsia="Arial Unicode MS"/>
      <w:sz w:val="24"/>
      <w:szCs w:val="24"/>
      <w:lang w:val="en-US" w:eastAsia="zh-TW"/>
    </w:rPr>
  </w:style>
  <w:style w:type="character" w:customStyle="1" w:styleId="TextoindependienteCar">
    <w:name w:val="Texto independiente Car"/>
    <w:basedOn w:val="Fuentedeprrafopredeter"/>
    <w:link w:val="Textoindependiente"/>
    <w:rPr>
      <w:rFonts w:eastAsia="Times New Roman"/>
      <w:i/>
      <w:color w:val="008000"/>
      <w:sz w:val="22"/>
      <w:lang w:eastAsia="en-US"/>
    </w:rPr>
  </w:style>
  <w:style w:type="character" w:customStyle="1" w:styleId="SageEmphasis7">
    <w:name w:val="Sage Emphasis 7"/>
    <w:rPr>
      <w:color w:val="0000FF"/>
    </w:rPr>
  </w:style>
  <w:style w:type="paragraph" w:customStyle="1" w:styleId="SageTableCellLeft">
    <w:name w:val="Sage Table Cell Left"/>
    <w:basedOn w:val="SageBodyText"/>
    <w:link w:val="SageTableCellLeftChar"/>
    <w:pPr>
      <w:keepLines/>
      <w:spacing w:before="40" w:after="80"/>
    </w:pPr>
    <w:rPr>
      <w:sz w:val="20"/>
    </w:rPr>
  </w:style>
  <w:style w:type="character" w:customStyle="1" w:styleId="SageTableCellLeftChar">
    <w:name w:val="Sage Table Cell Left Char"/>
    <w:basedOn w:val="Fuentedeprrafopredeter"/>
    <w:link w:val="SageTableCellLeft"/>
    <w:rPr>
      <w:rFonts w:eastAsia="Arial Unicode MS"/>
      <w:szCs w:val="24"/>
      <w:lang w:val="en-US" w:eastAsia="zh-TW"/>
    </w:rPr>
  </w:style>
  <w:style w:type="paragraph" w:customStyle="1" w:styleId="SageTableReference">
    <w:name w:val="Sage Table Reference"/>
    <w:basedOn w:val="SageTableCellLeft"/>
    <w:pPr>
      <w:keepLines w:val="0"/>
      <w:spacing w:before="0" w:after="0"/>
    </w:pPr>
  </w:style>
  <w:style w:type="character" w:customStyle="1" w:styleId="SageBodyTextChar">
    <w:name w:val="Sage Body Text Char"/>
    <w:basedOn w:val="Fuentedeprrafopredeter"/>
    <w:link w:val="SageBodyText"/>
    <w:rPr>
      <w:rFonts w:eastAsia="Arial Unicode MS"/>
      <w:sz w:val="24"/>
      <w:szCs w:val="24"/>
      <w:lang w:val="en-US" w:eastAsia="zh-TW"/>
    </w:rPr>
  </w:style>
  <w:style w:type="paragraph" w:customStyle="1" w:styleId="TtuloA">
    <w:name w:val="Título A"/>
    <w:basedOn w:val="Normal"/>
    <w:link w:val="TtuloACar"/>
    <w:qFormat/>
    <w:pPr>
      <w:spacing w:line="240" w:lineRule="auto"/>
      <w:jc w:val="center"/>
      <w:outlineLvl w:val="0"/>
    </w:pPr>
    <w:rPr>
      <w:b/>
      <w:bCs/>
      <w:szCs w:val="22"/>
      <w:lang w:val="pt-PT"/>
    </w:rPr>
  </w:style>
  <w:style w:type="character" w:customStyle="1" w:styleId="TtuloACar">
    <w:name w:val="Título A Car"/>
    <w:basedOn w:val="Fuentedeprrafopredeter"/>
    <w:link w:val="TtuloA"/>
    <w:rPr>
      <w:rFonts w:eastAsia="Times New Roman"/>
      <w:b/>
      <w:bCs/>
      <w:sz w:val="22"/>
      <w:szCs w:val="22"/>
      <w:lang w:val="pt-PT" w:eastAsia="en-US"/>
    </w:rPr>
  </w:style>
  <w:style w:type="paragraph" w:customStyle="1" w:styleId="TtuloB">
    <w:name w:val="Título B"/>
    <w:basedOn w:val="Normal"/>
    <w:link w:val="TtuloBCar"/>
    <w:qFormat/>
    <w:pPr>
      <w:keepNext/>
      <w:spacing w:line="240" w:lineRule="auto"/>
      <w:ind w:left="567" w:hanging="567"/>
    </w:pPr>
    <w:rPr>
      <w:b/>
      <w:bCs/>
      <w:noProof/>
      <w:szCs w:val="22"/>
      <w:lang w:val="ro-RO"/>
    </w:rPr>
  </w:style>
  <w:style w:type="character" w:customStyle="1" w:styleId="TtuloBCar">
    <w:name w:val="Título B Car"/>
    <w:basedOn w:val="Fuentedeprrafopredeter"/>
    <w:link w:val="TtuloB"/>
    <w:rPr>
      <w:rFonts w:eastAsia="Times New Roman"/>
      <w:b/>
      <w:bCs/>
      <w:noProof/>
      <w:sz w:val="22"/>
      <w:szCs w:val="22"/>
      <w:lang w:val="ro-RO" w:eastAsia="en-US"/>
    </w:rPr>
  </w:style>
  <w:style w:type="paragraph" w:styleId="Bibliografa">
    <w:name w:val="Bibliography"/>
    <w:basedOn w:val="Normal"/>
    <w:next w:val="Normal"/>
    <w:uiPriority w:val="37"/>
    <w:semiHidden/>
    <w:unhideWhenUsed/>
  </w:style>
  <w:style w:type="paragraph" w:styleId="Textodebloque">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semiHidden/>
    <w:unhideWhenUsed/>
    <w:pPr>
      <w:spacing w:after="120" w:line="480" w:lineRule="auto"/>
    </w:pPr>
  </w:style>
  <w:style w:type="character" w:customStyle="1" w:styleId="Textoindependiente2Car">
    <w:name w:val="Texto independiente 2 Car"/>
    <w:basedOn w:val="Fuentedeprrafopredeter"/>
    <w:link w:val="Textoindependiente2"/>
    <w:semiHidden/>
    <w:rPr>
      <w:rFonts w:eastAsia="Times New Roman"/>
      <w:sz w:val="22"/>
      <w:lang w:eastAsia="en-US"/>
    </w:rPr>
  </w:style>
  <w:style w:type="paragraph" w:styleId="Textoindependiente3">
    <w:name w:val="Body Text 3"/>
    <w:basedOn w:val="Normal"/>
    <w:link w:val="Textoindependiente3Car"/>
    <w:semiHidden/>
    <w:unhideWhenUsed/>
    <w:pPr>
      <w:spacing w:after="120"/>
    </w:pPr>
    <w:rPr>
      <w:sz w:val="16"/>
      <w:szCs w:val="16"/>
    </w:rPr>
  </w:style>
  <w:style w:type="character" w:customStyle="1" w:styleId="Textoindependiente3Car">
    <w:name w:val="Texto independiente 3 Car"/>
    <w:basedOn w:val="Fuentedeprrafopredeter"/>
    <w:link w:val="Textoindependiente3"/>
    <w:semiHidden/>
    <w:rPr>
      <w:rFonts w:eastAsia="Times New Roman"/>
      <w:sz w:val="16"/>
      <w:szCs w:val="16"/>
      <w:lang w:eastAsia="en-US"/>
    </w:rPr>
  </w:style>
  <w:style w:type="paragraph" w:styleId="Textoindependienteprimerasangra">
    <w:name w:val="Body Text First Indent"/>
    <w:basedOn w:val="Textoindependiente"/>
    <w:link w:val="TextoindependienteprimerasangraCar"/>
    <w:pPr>
      <w:tabs>
        <w:tab w:val="left" w:pos="567"/>
      </w:tabs>
      <w:spacing w:line="260" w:lineRule="exact"/>
      <w:ind w:firstLine="360"/>
    </w:pPr>
    <w:rPr>
      <w:i w:val="0"/>
      <w:color w:val="auto"/>
    </w:rPr>
  </w:style>
  <w:style w:type="character" w:customStyle="1" w:styleId="TextoindependienteprimerasangraCar">
    <w:name w:val="Texto independiente primera sangría Car"/>
    <w:basedOn w:val="TextoindependienteCar"/>
    <w:link w:val="Textoindependienteprimerasangra"/>
    <w:rPr>
      <w:rFonts w:eastAsia="Times New Roman"/>
      <w:i w:val="0"/>
      <w:color w:val="008000"/>
      <w:sz w:val="22"/>
      <w:lang w:eastAsia="en-US"/>
    </w:rPr>
  </w:style>
  <w:style w:type="paragraph" w:styleId="Sangradetextonormal">
    <w:name w:val="Body Text Indent"/>
    <w:basedOn w:val="Normal"/>
    <w:link w:val="SangradetextonormalCar"/>
    <w:semiHidden/>
    <w:unhideWhenUsed/>
    <w:pPr>
      <w:spacing w:after="120"/>
      <w:ind w:left="283"/>
    </w:pPr>
  </w:style>
  <w:style w:type="character" w:customStyle="1" w:styleId="SangradetextonormalCar">
    <w:name w:val="Sangría de texto normal Car"/>
    <w:basedOn w:val="Fuentedeprrafopredeter"/>
    <w:link w:val="Sangradetextonormal"/>
    <w:semiHidden/>
    <w:rPr>
      <w:rFonts w:eastAsia="Times New Roman"/>
      <w:sz w:val="22"/>
      <w:lang w:eastAsia="en-US"/>
    </w:rPr>
  </w:style>
  <w:style w:type="paragraph" w:styleId="Textoindependienteprimerasangra2">
    <w:name w:val="Body Text First Indent 2"/>
    <w:basedOn w:val="Sangradetextonormal"/>
    <w:link w:val="Textoindependienteprimerasangra2Car"/>
    <w:semiHidden/>
    <w:unhideWhenUsed/>
    <w:pPr>
      <w:spacing w:after="0"/>
      <w:ind w:left="360" w:firstLine="360"/>
    </w:pPr>
  </w:style>
  <w:style w:type="character" w:customStyle="1" w:styleId="Textoindependienteprimerasangra2Car">
    <w:name w:val="Texto independiente primera sangría 2 Car"/>
    <w:basedOn w:val="SangradetextonormalCar"/>
    <w:link w:val="Textoindependienteprimerasangra2"/>
    <w:semiHidden/>
    <w:rPr>
      <w:rFonts w:eastAsia="Times New Roman"/>
      <w:sz w:val="22"/>
      <w:lang w:eastAsia="en-US"/>
    </w:rPr>
  </w:style>
  <w:style w:type="paragraph" w:styleId="Sangra2detindependiente">
    <w:name w:val="Body Text Indent 2"/>
    <w:basedOn w:val="Normal"/>
    <w:link w:val="Sangra2detindependienteCar"/>
    <w:semiHidden/>
    <w:unhideWhenUsed/>
    <w:pPr>
      <w:spacing w:after="120" w:line="480" w:lineRule="auto"/>
      <w:ind w:left="283"/>
    </w:pPr>
  </w:style>
  <w:style w:type="character" w:customStyle="1" w:styleId="Sangra2detindependienteCar">
    <w:name w:val="Sangría 2 de t. independiente Car"/>
    <w:basedOn w:val="Fuentedeprrafopredeter"/>
    <w:link w:val="Sangra2detindependiente"/>
    <w:semiHidden/>
    <w:rPr>
      <w:rFonts w:eastAsia="Times New Roman"/>
      <w:sz w:val="22"/>
      <w:lang w:eastAsia="en-US"/>
    </w:rPr>
  </w:style>
  <w:style w:type="paragraph" w:styleId="Sangra3detindependiente">
    <w:name w:val="Body Text Indent 3"/>
    <w:basedOn w:val="Normal"/>
    <w:link w:val="Sangra3detindependienteCar"/>
    <w:semiHidden/>
    <w:unhideWhenUsed/>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Pr>
      <w:rFonts w:eastAsia="Times New Roman"/>
      <w:sz w:val="16"/>
      <w:szCs w:val="16"/>
      <w:lang w:eastAsia="en-US"/>
    </w:rPr>
  </w:style>
  <w:style w:type="paragraph" w:styleId="Cierre">
    <w:name w:val="Closing"/>
    <w:basedOn w:val="Normal"/>
    <w:link w:val="CierreCar"/>
    <w:semiHidden/>
    <w:unhideWhenUsed/>
    <w:pPr>
      <w:spacing w:line="240" w:lineRule="auto"/>
      <w:ind w:left="4252"/>
    </w:pPr>
  </w:style>
  <w:style w:type="character" w:customStyle="1" w:styleId="CierreCar">
    <w:name w:val="Cierre Car"/>
    <w:basedOn w:val="Fuentedeprrafopredeter"/>
    <w:link w:val="Cierre"/>
    <w:semiHidden/>
    <w:rPr>
      <w:rFonts w:eastAsia="Times New Roman"/>
      <w:sz w:val="22"/>
      <w:lang w:eastAsia="en-US"/>
    </w:rPr>
  </w:style>
  <w:style w:type="paragraph" w:styleId="Fecha">
    <w:name w:val="Date"/>
    <w:basedOn w:val="Normal"/>
    <w:next w:val="Normal"/>
    <w:link w:val="FechaCar"/>
  </w:style>
  <w:style w:type="character" w:customStyle="1" w:styleId="FechaCar">
    <w:name w:val="Fecha Car"/>
    <w:basedOn w:val="Fuentedeprrafopredeter"/>
    <w:link w:val="Fecha"/>
    <w:rPr>
      <w:rFonts w:eastAsia="Times New Roman"/>
      <w:sz w:val="22"/>
      <w:lang w:eastAsia="en-US"/>
    </w:rPr>
  </w:style>
  <w:style w:type="paragraph" w:styleId="Mapadeldocumento">
    <w:name w:val="Document Map"/>
    <w:basedOn w:val="Normal"/>
    <w:link w:val="MapadeldocumentoCar"/>
    <w:semiHidden/>
    <w:unhideWhenUsed/>
    <w:pPr>
      <w:spacing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semiHidden/>
    <w:rPr>
      <w:rFonts w:ascii="Segoe UI" w:eastAsia="Times New Roman" w:hAnsi="Segoe UI" w:cs="Segoe UI"/>
      <w:sz w:val="16"/>
      <w:szCs w:val="16"/>
      <w:lang w:eastAsia="en-US"/>
    </w:rPr>
  </w:style>
  <w:style w:type="paragraph" w:styleId="Firmadecorreoelectrnico">
    <w:name w:val="E-mail Signature"/>
    <w:basedOn w:val="Normal"/>
    <w:link w:val="FirmadecorreoelectrnicoCar"/>
    <w:semiHidden/>
    <w:unhideWhenUsed/>
    <w:pPr>
      <w:spacing w:line="240" w:lineRule="auto"/>
    </w:pPr>
  </w:style>
  <w:style w:type="character" w:customStyle="1" w:styleId="FirmadecorreoelectrnicoCar">
    <w:name w:val="Firma de correo electrónico Car"/>
    <w:basedOn w:val="Fuentedeprrafopredeter"/>
    <w:link w:val="Firmadecorreoelectrnico"/>
    <w:semiHidden/>
    <w:rPr>
      <w:rFonts w:eastAsia="Times New Roman"/>
      <w:sz w:val="22"/>
      <w:lang w:eastAsia="en-US"/>
    </w:rPr>
  </w:style>
  <w:style w:type="paragraph" w:styleId="Textonotaalfinal">
    <w:name w:val="endnote text"/>
    <w:basedOn w:val="Normal"/>
    <w:link w:val="TextonotaalfinalCar"/>
    <w:semiHidden/>
    <w:unhideWhenUsed/>
    <w:pPr>
      <w:spacing w:line="240" w:lineRule="auto"/>
    </w:pPr>
    <w:rPr>
      <w:sz w:val="20"/>
    </w:rPr>
  </w:style>
  <w:style w:type="character" w:customStyle="1" w:styleId="TextonotaalfinalCar">
    <w:name w:val="Texto nota al final Car"/>
    <w:basedOn w:val="Fuentedeprrafopredeter"/>
    <w:link w:val="Textonotaalfinal"/>
    <w:semiHidden/>
    <w:rPr>
      <w:rFonts w:eastAsia="Times New Roman"/>
      <w:lang w:eastAsia="en-US"/>
    </w:rPr>
  </w:style>
  <w:style w:type="paragraph" w:styleId="Direccinsobre">
    <w:name w:val="envelope address"/>
    <w:basedOn w:val="Normal"/>
    <w:semiHidden/>
    <w:unhideWhenUse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pPr>
      <w:spacing w:line="240" w:lineRule="auto"/>
    </w:pPr>
    <w:rPr>
      <w:rFonts w:asciiTheme="majorHAnsi" w:eastAsiaTheme="majorEastAsia" w:hAnsiTheme="majorHAnsi" w:cstheme="majorBidi"/>
      <w:sz w:val="20"/>
    </w:rPr>
  </w:style>
  <w:style w:type="paragraph" w:styleId="Textonotapie">
    <w:name w:val="footnote text"/>
    <w:basedOn w:val="Normal"/>
    <w:link w:val="TextonotapieCar"/>
    <w:semiHidden/>
    <w:unhideWhenUsed/>
    <w:pPr>
      <w:spacing w:line="240" w:lineRule="auto"/>
    </w:pPr>
    <w:rPr>
      <w:sz w:val="20"/>
    </w:rPr>
  </w:style>
  <w:style w:type="character" w:customStyle="1" w:styleId="TextonotapieCar">
    <w:name w:val="Texto nota pie Car"/>
    <w:basedOn w:val="Fuentedeprrafopredeter"/>
    <w:link w:val="Textonotapie"/>
    <w:semiHidden/>
    <w:rPr>
      <w:rFonts w:eastAsia="Times New Roman"/>
      <w:lang w:eastAsia="en-US"/>
    </w:rPr>
  </w:style>
  <w:style w:type="character" w:customStyle="1" w:styleId="Ttulo1Car">
    <w:name w:val="Título 1 Car"/>
    <w:basedOn w:val="Fuentedeprrafopredeter"/>
    <w:link w:val="Ttulo1"/>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semiHidden/>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semiHidden/>
    <w:rPr>
      <w:rFonts w:asciiTheme="majorHAnsi" w:eastAsiaTheme="majorEastAsia" w:hAnsiTheme="majorHAnsi" w:cstheme="majorBidi"/>
      <w:color w:val="243F60" w:themeColor="accent1" w:themeShade="7F"/>
      <w:sz w:val="24"/>
      <w:szCs w:val="24"/>
      <w:lang w:eastAsia="en-US"/>
    </w:rPr>
  </w:style>
  <w:style w:type="character" w:customStyle="1" w:styleId="Ttulo4Car">
    <w:name w:val="Título 4 Car"/>
    <w:basedOn w:val="Fuentedeprrafopredeter"/>
    <w:link w:val="Ttulo4"/>
    <w:semiHidden/>
    <w:rPr>
      <w:rFonts w:asciiTheme="majorHAnsi" w:eastAsiaTheme="majorEastAsia" w:hAnsiTheme="majorHAnsi" w:cstheme="majorBidi"/>
      <w:i/>
      <w:iCs/>
      <w:color w:val="365F91" w:themeColor="accent1" w:themeShade="BF"/>
      <w:sz w:val="22"/>
      <w:lang w:eastAsia="en-US"/>
    </w:rPr>
  </w:style>
  <w:style w:type="character" w:customStyle="1" w:styleId="Ttulo5Car">
    <w:name w:val="Título 5 Car"/>
    <w:basedOn w:val="Fuentedeprrafopredeter"/>
    <w:link w:val="Ttulo5"/>
    <w:semiHidden/>
    <w:rPr>
      <w:rFonts w:asciiTheme="majorHAnsi" w:eastAsiaTheme="majorEastAsia" w:hAnsiTheme="majorHAnsi" w:cstheme="majorBidi"/>
      <w:color w:val="365F91" w:themeColor="accent1" w:themeShade="BF"/>
      <w:sz w:val="22"/>
      <w:lang w:eastAsia="en-US"/>
    </w:rPr>
  </w:style>
  <w:style w:type="character" w:customStyle="1" w:styleId="Ttulo6Car">
    <w:name w:val="Título 6 Car"/>
    <w:basedOn w:val="Fuentedeprrafopredeter"/>
    <w:link w:val="Ttulo6"/>
    <w:semiHidden/>
    <w:rPr>
      <w:rFonts w:asciiTheme="majorHAnsi" w:eastAsiaTheme="majorEastAsia" w:hAnsiTheme="majorHAnsi" w:cstheme="majorBidi"/>
      <w:color w:val="243F60" w:themeColor="accent1" w:themeShade="7F"/>
      <w:sz w:val="22"/>
      <w:lang w:eastAsia="en-US"/>
    </w:rPr>
  </w:style>
  <w:style w:type="character" w:customStyle="1" w:styleId="Ttulo7Car">
    <w:name w:val="Título 7 Car"/>
    <w:basedOn w:val="Fuentedeprrafopredeter"/>
    <w:link w:val="Ttulo7"/>
    <w:semiHidden/>
    <w:rPr>
      <w:rFonts w:asciiTheme="majorHAnsi" w:eastAsiaTheme="majorEastAsia" w:hAnsiTheme="majorHAnsi" w:cstheme="majorBidi"/>
      <w:i/>
      <w:iCs/>
      <w:color w:val="243F60" w:themeColor="accent1" w:themeShade="7F"/>
      <w:sz w:val="22"/>
      <w:lang w:eastAsia="en-US"/>
    </w:rPr>
  </w:style>
  <w:style w:type="character" w:customStyle="1" w:styleId="Ttulo8Car">
    <w:name w:val="Título 8 Car"/>
    <w:basedOn w:val="Fuentedeprrafopredeter"/>
    <w:link w:val="Ttulo8"/>
    <w:semiHidden/>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semiHidden/>
    <w:rPr>
      <w:rFonts w:asciiTheme="majorHAnsi" w:eastAsiaTheme="majorEastAsia" w:hAnsiTheme="majorHAnsi" w:cstheme="majorBidi"/>
      <w:i/>
      <w:iCs/>
      <w:color w:val="272727" w:themeColor="text1" w:themeTint="D8"/>
      <w:sz w:val="21"/>
      <w:szCs w:val="21"/>
      <w:lang w:eastAsia="en-US"/>
    </w:rPr>
  </w:style>
  <w:style w:type="paragraph" w:styleId="DireccinHTML">
    <w:name w:val="HTML Address"/>
    <w:basedOn w:val="Normal"/>
    <w:link w:val="DireccinHTMLCar"/>
    <w:semiHidden/>
    <w:unhideWhenUsed/>
    <w:pPr>
      <w:spacing w:line="240" w:lineRule="auto"/>
    </w:pPr>
    <w:rPr>
      <w:i/>
      <w:iCs/>
    </w:rPr>
  </w:style>
  <w:style w:type="character" w:customStyle="1" w:styleId="DireccinHTMLCar">
    <w:name w:val="Dirección HTML Car"/>
    <w:basedOn w:val="Fuentedeprrafopredeter"/>
    <w:link w:val="DireccinHTML"/>
    <w:semiHidden/>
    <w:rPr>
      <w:rFonts w:eastAsia="Times New Roman"/>
      <w:i/>
      <w:iCs/>
      <w:sz w:val="22"/>
      <w:lang w:eastAsia="en-US"/>
    </w:rPr>
  </w:style>
  <w:style w:type="paragraph" w:styleId="HTMLconformatoprevio">
    <w:name w:val="HTML Preformatted"/>
    <w:basedOn w:val="Normal"/>
    <w:link w:val="HTMLconformatoprevioCar"/>
    <w:semiHidden/>
    <w:unhideWhenUsed/>
    <w:pPr>
      <w:spacing w:line="240" w:lineRule="auto"/>
    </w:pPr>
    <w:rPr>
      <w:rFonts w:ascii="Consolas" w:hAnsi="Consolas"/>
      <w:sz w:val="20"/>
    </w:rPr>
  </w:style>
  <w:style w:type="character" w:customStyle="1" w:styleId="HTMLconformatoprevioCar">
    <w:name w:val="HTML con formato previo Car"/>
    <w:basedOn w:val="Fuentedeprrafopredeter"/>
    <w:link w:val="HTMLconformatoprevio"/>
    <w:semiHidden/>
    <w:rPr>
      <w:rFonts w:ascii="Consolas" w:eastAsia="Times New Roman" w:hAnsi="Consolas"/>
      <w:lang w:eastAsia="en-US"/>
    </w:rPr>
  </w:style>
  <w:style w:type="paragraph" w:styleId="ndice1">
    <w:name w:val="index 1"/>
    <w:basedOn w:val="Normal"/>
    <w:next w:val="Normal"/>
    <w:autoRedefine/>
    <w:semiHidden/>
    <w:unhideWhenUsed/>
    <w:pPr>
      <w:tabs>
        <w:tab w:val="clear" w:pos="567"/>
      </w:tabs>
      <w:spacing w:line="240" w:lineRule="auto"/>
      <w:ind w:left="220" w:hanging="220"/>
    </w:pPr>
  </w:style>
  <w:style w:type="paragraph" w:styleId="ndice2">
    <w:name w:val="index 2"/>
    <w:basedOn w:val="Normal"/>
    <w:next w:val="Normal"/>
    <w:autoRedefine/>
    <w:semiHidden/>
    <w:unhideWhenUsed/>
    <w:pPr>
      <w:tabs>
        <w:tab w:val="clear" w:pos="567"/>
      </w:tabs>
      <w:spacing w:line="240" w:lineRule="auto"/>
      <w:ind w:left="440" w:hanging="220"/>
    </w:pPr>
  </w:style>
  <w:style w:type="paragraph" w:styleId="ndice3">
    <w:name w:val="index 3"/>
    <w:basedOn w:val="Normal"/>
    <w:next w:val="Normal"/>
    <w:autoRedefine/>
    <w:semiHidden/>
    <w:unhideWhenUsed/>
    <w:pPr>
      <w:tabs>
        <w:tab w:val="clear" w:pos="567"/>
      </w:tabs>
      <w:spacing w:line="240" w:lineRule="auto"/>
      <w:ind w:left="660" w:hanging="220"/>
    </w:pPr>
  </w:style>
  <w:style w:type="paragraph" w:styleId="ndice4">
    <w:name w:val="index 4"/>
    <w:basedOn w:val="Normal"/>
    <w:next w:val="Normal"/>
    <w:autoRedefine/>
    <w:semiHidden/>
    <w:unhideWhenUsed/>
    <w:pPr>
      <w:tabs>
        <w:tab w:val="clear" w:pos="567"/>
      </w:tabs>
      <w:spacing w:line="240" w:lineRule="auto"/>
      <w:ind w:left="880" w:hanging="220"/>
    </w:pPr>
  </w:style>
  <w:style w:type="paragraph" w:styleId="ndice5">
    <w:name w:val="index 5"/>
    <w:basedOn w:val="Normal"/>
    <w:next w:val="Normal"/>
    <w:autoRedefine/>
    <w:semiHidden/>
    <w:unhideWhenUsed/>
    <w:pPr>
      <w:tabs>
        <w:tab w:val="clear" w:pos="567"/>
      </w:tabs>
      <w:spacing w:line="240" w:lineRule="auto"/>
      <w:ind w:left="1100" w:hanging="220"/>
    </w:pPr>
  </w:style>
  <w:style w:type="paragraph" w:styleId="ndice6">
    <w:name w:val="index 6"/>
    <w:basedOn w:val="Normal"/>
    <w:next w:val="Normal"/>
    <w:autoRedefine/>
    <w:semiHidden/>
    <w:unhideWhenUsed/>
    <w:pPr>
      <w:tabs>
        <w:tab w:val="clear" w:pos="567"/>
      </w:tabs>
      <w:spacing w:line="240" w:lineRule="auto"/>
      <w:ind w:left="1320" w:hanging="220"/>
    </w:pPr>
  </w:style>
  <w:style w:type="paragraph" w:styleId="ndice7">
    <w:name w:val="index 7"/>
    <w:basedOn w:val="Normal"/>
    <w:next w:val="Normal"/>
    <w:autoRedefine/>
    <w:semiHidden/>
    <w:unhideWhenUsed/>
    <w:pPr>
      <w:tabs>
        <w:tab w:val="clear" w:pos="567"/>
      </w:tabs>
      <w:spacing w:line="240" w:lineRule="auto"/>
      <w:ind w:left="1540" w:hanging="220"/>
    </w:pPr>
  </w:style>
  <w:style w:type="paragraph" w:styleId="ndice8">
    <w:name w:val="index 8"/>
    <w:basedOn w:val="Normal"/>
    <w:next w:val="Normal"/>
    <w:autoRedefine/>
    <w:semiHidden/>
    <w:unhideWhenUsed/>
    <w:pPr>
      <w:tabs>
        <w:tab w:val="clear" w:pos="567"/>
      </w:tabs>
      <w:spacing w:line="240" w:lineRule="auto"/>
      <w:ind w:left="1760" w:hanging="220"/>
    </w:pPr>
  </w:style>
  <w:style w:type="paragraph" w:styleId="ndice9">
    <w:name w:val="index 9"/>
    <w:basedOn w:val="Normal"/>
    <w:next w:val="Normal"/>
    <w:autoRedefine/>
    <w:semiHidden/>
    <w:unhideWhenUsed/>
    <w:pPr>
      <w:tabs>
        <w:tab w:val="clear" w:pos="567"/>
      </w:tabs>
      <w:spacing w:line="240" w:lineRule="auto"/>
      <w:ind w:left="1980" w:hanging="220"/>
    </w:pPr>
  </w:style>
  <w:style w:type="paragraph" w:styleId="Ttulodendice">
    <w:name w:val="index heading"/>
    <w:basedOn w:val="Normal"/>
    <w:next w:val="ndice1"/>
    <w:semiHidden/>
    <w:unhideWhenUsed/>
    <w:rPr>
      <w:rFonts w:asciiTheme="majorHAnsi" w:eastAsiaTheme="majorEastAsia" w:hAnsiTheme="majorHAnsi" w:cstheme="majorBidi"/>
      <w:b/>
      <w:bCs/>
    </w:rPr>
  </w:style>
  <w:style w:type="paragraph" w:styleId="Citadestacada">
    <w:name w:val="Intense Quote"/>
    <w:basedOn w:val="Normal"/>
    <w:next w:val="Normal"/>
    <w:link w:val="CitadestacadaC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Pr>
      <w:rFonts w:eastAsia="Times New Roman"/>
      <w:i/>
      <w:iCs/>
      <w:color w:val="4F81BD" w:themeColor="accent1"/>
      <w:sz w:val="22"/>
      <w:lang w:eastAsia="en-US"/>
    </w:rPr>
  </w:style>
  <w:style w:type="paragraph" w:styleId="Lista">
    <w:name w:val="List"/>
    <w:basedOn w:val="Normal"/>
    <w:semiHidden/>
    <w:unhideWhenUsed/>
    <w:pPr>
      <w:ind w:left="283" w:hanging="283"/>
      <w:contextualSpacing/>
    </w:pPr>
  </w:style>
  <w:style w:type="paragraph" w:styleId="Lista2">
    <w:name w:val="List 2"/>
    <w:basedOn w:val="Normal"/>
    <w:semiHidden/>
    <w:unhideWhenUsed/>
    <w:pPr>
      <w:ind w:left="566" w:hanging="283"/>
      <w:contextualSpacing/>
    </w:pPr>
  </w:style>
  <w:style w:type="paragraph" w:styleId="Lista3">
    <w:name w:val="List 3"/>
    <w:basedOn w:val="Normal"/>
    <w:semiHidden/>
    <w:unhideWhenUsed/>
    <w:pPr>
      <w:ind w:left="849" w:hanging="283"/>
      <w:contextualSpacing/>
    </w:pPr>
  </w:style>
  <w:style w:type="paragraph" w:styleId="Lista4">
    <w:name w:val="List 4"/>
    <w:basedOn w:val="Normal"/>
    <w:pPr>
      <w:ind w:left="1132" w:hanging="283"/>
      <w:contextualSpacing/>
    </w:pPr>
  </w:style>
  <w:style w:type="paragraph" w:styleId="Lista5">
    <w:name w:val="List 5"/>
    <w:basedOn w:val="Normal"/>
    <w:pPr>
      <w:ind w:left="1415" w:hanging="283"/>
      <w:contextualSpacing/>
    </w:pPr>
  </w:style>
  <w:style w:type="paragraph" w:styleId="Listaconvietas2">
    <w:name w:val="List Bullet 2"/>
    <w:basedOn w:val="Normal"/>
    <w:semiHidden/>
    <w:unhideWhenUsed/>
    <w:pPr>
      <w:numPr>
        <w:numId w:val="8"/>
      </w:numPr>
      <w:contextualSpacing/>
    </w:pPr>
  </w:style>
  <w:style w:type="paragraph" w:styleId="Listaconvietas3">
    <w:name w:val="List Bullet 3"/>
    <w:basedOn w:val="Normal"/>
    <w:semiHidden/>
    <w:unhideWhenUsed/>
    <w:pPr>
      <w:numPr>
        <w:numId w:val="9"/>
      </w:numPr>
      <w:contextualSpacing/>
    </w:pPr>
  </w:style>
  <w:style w:type="paragraph" w:styleId="Listaconvietas4">
    <w:name w:val="List Bullet 4"/>
    <w:basedOn w:val="Normal"/>
    <w:semiHidden/>
    <w:unhideWhenUsed/>
    <w:pPr>
      <w:numPr>
        <w:numId w:val="10"/>
      </w:numPr>
      <w:contextualSpacing/>
    </w:pPr>
  </w:style>
  <w:style w:type="paragraph" w:styleId="Listaconvietas5">
    <w:name w:val="List Bullet 5"/>
    <w:basedOn w:val="Normal"/>
    <w:semiHidden/>
    <w:unhideWhenUsed/>
    <w:pPr>
      <w:numPr>
        <w:numId w:val="11"/>
      </w:numPr>
      <w:contextualSpacing/>
    </w:pPr>
  </w:style>
  <w:style w:type="paragraph" w:styleId="Continuarlista">
    <w:name w:val="List Continue"/>
    <w:basedOn w:val="Normal"/>
    <w:semiHidden/>
    <w:unhideWhenUsed/>
    <w:pPr>
      <w:spacing w:after="120"/>
      <w:ind w:left="283"/>
      <w:contextualSpacing/>
    </w:pPr>
  </w:style>
  <w:style w:type="paragraph" w:styleId="Continuarlista2">
    <w:name w:val="List Continue 2"/>
    <w:basedOn w:val="Normal"/>
    <w:semiHidden/>
    <w:unhideWhenUsed/>
    <w:pPr>
      <w:spacing w:after="120"/>
      <w:ind w:left="566"/>
      <w:contextualSpacing/>
    </w:pPr>
  </w:style>
  <w:style w:type="paragraph" w:styleId="Continuarlista3">
    <w:name w:val="List Continue 3"/>
    <w:basedOn w:val="Normal"/>
    <w:semiHidden/>
    <w:unhideWhenUsed/>
    <w:pPr>
      <w:spacing w:after="120"/>
      <w:ind w:left="849"/>
      <w:contextualSpacing/>
    </w:pPr>
  </w:style>
  <w:style w:type="paragraph" w:styleId="Continuarlista4">
    <w:name w:val="List Continue 4"/>
    <w:basedOn w:val="Normal"/>
    <w:semiHidden/>
    <w:unhideWhenUsed/>
    <w:pPr>
      <w:spacing w:after="120"/>
      <w:ind w:left="1132"/>
      <w:contextualSpacing/>
    </w:pPr>
  </w:style>
  <w:style w:type="paragraph" w:styleId="Continuarlista5">
    <w:name w:val="List Continue 5"/>
    <w:basedOn w:val="Normal"/>
    <w:semiHidden/>
    <w:unhideWhenUsed/>
    <w:pPr>
      <w:spacing w:after="120"/>
      <w:ind w:left="1415"/>
      <w:contextualSpacing/>
    </w:pPr>
  </w:style>
  <w:style w:type="paragraph" w:styleId="Listaconnmeros">
    <w:name w:val="List Number"/>
    <w:basedOn w:val="Normal"/>
    <w:pPr>
      <w:numPr>
        <w:numId w:val="12"/>
      </w:numPr>
      <w:contextualSpacing/>
    </w:pPr>
  </w:style>
  <w:style w:type="paragraph" w:styleId="Listaconnmeros2">
    <w:name w:val="List Number 2"/>
    <w:basedOn w:val="Normal"/>
    <w:semiHidden/>
    <w:unhideWhenUsed/>
    <w:pPr>
      <w:numPr>
        <w:numId w:val="13"/>
      </w:numPr>
      <w:contextualSpacing/>
    </w:pPr>
  </w:style>
  <w:style w:type="paragraph" w:styleId="Listaconnmeros3">
    <w:name w:val="List Number 3"/>
    <w:basedOn w:val="Normal"/>
    <w:semiHidden/>
    <w:unhideWhenUsed/>
    <w:pPr>
      <w:numPr>
        <w:numId w:val="14"/>
      </w:numPr>
      <w:contextualSpacing/>
    </w:pPr>
  </w:style>
  <w:style w:type="paragraph" w:styleId="Listaconnmeros4">
    <w:name w:val="List Number 4"/>
    <w:basedOn w:val="Normal"/>
    <w:semiHidden/>
    <w:unhideWhenUsed/>
    <w:pPr>
      <w:numPr>
        <w:numId w:val="15"/>
      </w:numPr>
      <w:contextualSpacing/>
    </w:pPr>
  </w:style>
  <w:style w:type="paragraph" w:styleId="Listaconnmeros5">
    <w:name w:val="List Number 5"/>
    <w:basedOn w:val="Normal"/>
    <w:semiHidden/>
    <w:unhideWhenUsed/>
    <w:pPr>
      <w:numPr>
        <w:numId w:val="16"/>
      </w:numPr>
      <w:contextualSpacing/>
    </w:pPr>
  </w:style>
  <w:style w:type="paragraph" w:styleId="Textomacro">
    <w:name w:val="macro"/>
    <w:link w:val="TextomacroC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TextomacroCar">
    <w:name w:val="Texto macro Car"/>
    <w:basedOn w:val="Fuentedeprrafopredeter"/>
    <w:link w:val="Textomacro"/>
    <w:semiHidden/>
    <w:rPr>
      <w:rFonts w:ascii="Consolas" w:eastAsia="Times New Roman" w:hAnsi="Consolas"/>
      <w:lang w:eastAsia="en-US"/>
    </w:rPr>
  </w:style>
  <w:style w:type="paragraph" w:styleId="Encabezadodemensaje">
    <w:name w:val="Message Header"/>
    <w:basedOn w:val="Normal"/>
    <w:link w:val="Encabezadodemensaj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Pr>
      <w:rFonts w:asciiTheme="majorHAnsi" w:eastAsiaTheme="majorEastAsia" w:hAnsiTheme="majorHAnsi" w:cstheme="majorBidi"/>
      <w:sz w:val="24"/>
      <w:szCs w:val="24"/>
      <w:shd w:val="pct20" w:color="auto" w:fill="auto"/>
      <w:lang w:eastAsia="en-US"/>
    </w:rPr>
  </w:style>
  <w:style w:type="paragraph" w:styleId="Sinespaciado">
    <w:name w:val="No Spacing"/>
    <w:uiPriority w:val="1"/>
    <w:qFormat/>
    <w:pPr>
      <w:tabs>
        <w:tab w:val="left" w:pos="567"/>
      </w:tabs>
    </w:pPr>
    <w:rPr>
      <w:rFonts w:eastAsia="Times New Roman"/>
      <w:sz w:val="22"/>
      <w:lang w:eastAsia="en-US"/>
    </w:rPr>
  </w:style>
  <w:style w:type="paragraph" w:styleId="Sangranormal">
    <w:name w:val="Normal Indent"/>
    <w:basedOn w:val="Normal"/>
    <w:semiHidden/>
    <w:unhideWhenUsed/>
    <w:pPr>
      <w:ind w:left="708"/>
    </w:pPr>
  </w:style>
  <w:style w:type="paragraph" w:styleId="Encabezadodenota">
    <w:name w:val="Note Heading"/>
    <w:basedOn w:val="Normal"/>
    <w:next w:val="Normal"/>
    <w:link w:val="EncabezadodenotaCar"/>
    <w:semiHidden/>
    <w:unhideWhenUsed/>
    <w:pPr>
      <w:spacing w:line="240" w:lineRule="auto"/>
    </w:pPr>
  </w:style>
  <w:style w:type="character" w:customStyle="1" w:styleId="EncabezadodenotaCar">
    <w:name w:val="Encabezado de nota Car"/>
    <w:basedOn w:val="Fuentedeprrafopredeter"/>
    <w:link w:val="Encabezadodenota"/>
    <w:semiHidden/>
    <w:rPr>
      <w:rFonts w:eastAsia="Times New Roman"/>
      <w:sz w:val="22"/>
      <w:lang w:eastAsia="en-US"/>
    </w:rPr>
  </w:style>
  <w:style w:type="paragraph" w:styleId="Textosinformato">
    <w:name w:val="Plain Text"/>
    <w:basedOn w:val="Normal"/>
    <w:link w:val="TextosinformatoCar"/>
    <w:semiHidden/>
    <w:unhideWhenUsed/>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Pr>
      <w:rFonts w:ascii="Consolas" w:eastAsia="Times New Roman" w:hAnsi="Consolas"/>
      <w:sz w:val="21"/>
      <w:szCs w:val="21"/>
      <w:lang w:eastAsia="en-US"/>
    </w:rPr>
  </w:style>
  <w:style w:type="paragraph" w:styleId="Cita">
    <w:name w:val="Quote"/>
    <w:basedOn w:val="Normal"/>
    <w:next w:val="Normal"/>
    <w:link w:val="CitaCar"/>
    <w:uiPriority w:val="29"/>
    <w:qFormat/>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Pr>
      <w:rFonts w:eastAsia="Times New Roman"/>
      <w:i/>
      <w:iCs/>
      <w:color w:val="404040" w:themeColor="text1" w:themeTint="BF"/>
      <w:sz w:val="22"/>
      <w:lang w:eastAsia="en-US"/>
    </w:rPr>
  </w:style>
  <w:style w:type="paragraph" w:styleId="Saludo">
    <w:name w:val="Salutation"/>
    <w:basedOn w:val="Normal"/>
    <w:next w:val="Normal"/>
    <w:link w:val="SaludoCar"/>
  </w:style>
  <w:style w:type="character" w:customStyle="1" w:styleId="SaludoCar">
    <w:name w:val="Saludo Car"/>
    <w:basedOn w:val="Fuentedeprrafopredeter"/>
    <w:link w:val="Saludo"/>
    <w:rPr>
      <w:rFonts w:eastAsia="Times New Roman"/>
      <w:sz w:val="22"/>
      <w:lang w:eastAsia="en-US"/>
    </w:rPr>
  </w:style>
  <w:style w:type="paragraph" w:styleId="Firma">
    <w:name w:val="Signature"/>
    <w:basedOn w:val="Normal"/>
    <w:link w:val="FirmaCar"/>
    <w:semiHidden/>
    <w:unhideWhenUsed/>
    <w:pPr>
      <w:spacing w:line="240" w:lineRule="auto"/>
      <w:ind w:left="4252"/>
    </w:pPr>
  </w:style>
  <w:style w:type="character" w:customStyle="1" w:styleId="FirmaCar">
    <w:name w:val="Firma Car"/>
    <w:basedOn w:val="Fuentedeprrafopredeter"/>
    <w:link w:val="Firma"/>
    <w:semiHidden/>
    <w:rPr>
      <w:rFonts w:eastAsia="Times New Roman"/>
      <w:sz w:val="22"/>
      <w:lang w:eastAsia="en-US"/>
    </w:rPr>
  </w:style>
  <w:style w:type="paragraph" w:styleId="Subttulo">
    <w:name w:val="Subtitle"/>
    <w:basedOn w:val="Normal"/>
    <w:next w:val="Normal"/>
    <w:link w:val="SubttuloCar"/>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rPr>
      <w:rFonts w:asciiTheme="minorHAnsi" w:eastAsiaTheme="minorEastAsia" w:hAnsiTheme="minorHAnsi" w:cstheme="minorBidi"/>
      <w:color w:val="5A5A5A" w:themeColor="text1" w:themeTint="A5"/>
      <w:spacing w:val="15"/>
      <w:sz w:val="22"/>
      <w:szCs w:val="22"/>
      <w:lang w:eastAsia="en-US"/>
    </w:rPr>
  </w:style>
  <w:style w:type="paragraph" w:styleId="Textoconsangra">
    <w:name w:val="table of authorities"/>
    <w:basedOn w:val="Normal"/>
    <w:next w:val="Normal"/>
    <w:semiHidden/>
    <w:unhideWhenUsed/>
    <w:pPr>
      <w:tabs>
        <w:tab w:val="clear" w:pos="567"/>
      </w:tabs>
      <w:ind w:left="220" w:hanging="220"/>
    </w:pPr>
  </w:style>
  <w:style w:type="paragraph" w:styleId="Tabladeilustraciones">
    <w:name w:val="table of figures"/>
    <w:basedOn w:val="Normal"/>
    <w:next w:val="Normal"/>
    <w:semiHidden/>
    <w:unhideWhenUsed/>
    <w:pPr>
      <w:tabs>
        <w:tab w:val="clear" w:pos="567"/>
      </w:tabs>
    </w:pPr>
  </w:style>
  <w:style w:type="paragraph" w:styleId="Ttulo">
    <w:name w:val="Title"/>
    <w:basedOn w:val="Normal"/>
    <w:next w:val="Normal"/>
    <w:link w:val="TtuloC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Pr>
      <w:rFonts w:asciiTheme="majorHAnsi" w:eastAsiaTheme="majorEastAsia" w:hAnsiTheme="majorHAnsi" w:cstheme="majorBidi"/>
      <w:spacing w:val="-10"/>
      <w:kern w:val="28"/>
      <w:sz w:val="56"/>
      <w:szCs w:val="56"/>
      <w:lang w:eastAsia="en-US"/>
    </w:rPr>
  </w:style>
  <w:style w:type="paragraph" w:styleId="Encabezadodelista">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pPr>
      <w:tabs>
        <w:tab w:val="clear" w:pos="567"/>
      </w:tabs>
      <w:spacing w:after="100"/>
    </w:pPr>
  </w:style>
  <w:style w:type="paragraph" w:styleId="TDC2">
    <w:name w:val="toc 2"/>
    <w:basedOn w:val="Normal"/>
    <w:next w:val="Normal"/>
    <w:autoRedefine/>
    <w:semiHidden/>
    <w:unhideWhenUsed/>
    <w:pPr>
      <w:tabs>
        <w:tab w:val="clear" w:pos="567"/>
      </w:tabs>
      <w:spacing w:after="100"/>
      <w:ind w:left="220"/>
    </w:pPr>
  </w:style>
  <w:style w:type="paragraph" w:styleId="TDC3">
    <w:name w:val="toc 3"/>
    <w:basedOn w:val="Normal"/>
    <w:next w:val="Normal"/>
    <w:autoRedefine/>
    <w:semiHidden/>
    <w:unhideWhenUsed/>
    <w:pPr>
      <w:tabs>
        <w:tab w:val="clear" w:pos="567"/>
      </w:tabs>
      <w:spacing w:after="100"/>
      <w:ind w:left="440"/>
    </w:pPr>
  </w:style>
  <w:style w:type="paragraph" w:styleId="TDC5">
    <w:name w:val="toc 5"/>
    <w:basedOn w:val="Normal"/>
    <w:next w:val="Normal"/>
    <w:autoRedefine/>
    <w:semiHidden/>
    <w:unhideWhenUsed/>
    <w:pPr>
      <w:tabs>
        <w:tab w:val="clear" w:pos="567"/>
      </w:tabs>
      <w:spacing w:after="100"/>
      <w:ind w:left="880"/>
    </w:pPr>
  </w:style>
  <w:style w:type="paragraph" w:styleId="TDC6">
    <w:name w:val="toc 6"/>
    <w:basedOn w:val="Normal"/>
    <w:next w:val="Normal"/>
    <w:autoRedefine/>
    <w:semiHidden/>
    <w:unhideWhenUsed/>
    <w:pPr>
      <w:tabs>
        <w:tab w:val="clear" w:pos="567"/>
      </w:tabs>
      <w:spacing w:after="100"/>
      <w:ind w:left="1100"/>
    </w:pPr>
  </w:style>
  <w:style w:type="paragraph" w:styleId="TDC7">
    <w:name w:val="toc 7"/>
    <w:basedOn w:val="Normal"/>
    <w:next w:val="Normal"/>
    <w:autoRedefine/>
    <w:semiHidden/>
    <w:unhideWhenUsed/>
    <w:pPr>
      <w:tabs>
        <w:tab w:val="clear" w:pos="567"/>
      </w:tabs>
      <w:spacing w:after="100"/>
      <w:ind w:left="1320"/>
    </w:pPr>
  </w:style>
  <w:style w:type="paragraph" w:styleId="TDC8">
    <w:name w:val="toc 8"/>
    <w:basedOn w:val="Normal"/>
    <w:next w:val="Normal"/>
    <w:autoRedefine/>
    <w:semiHidden/>
    <w:unhideWhenUsed/>
    <w:pPr>
      <w:tabs>
        <w:tab w:val="clear" w:pos="567"/>
      </w:tabs>
      <w:spacing w:after="100"/>
      <w:ind w:left="1540"/>
    </w:pPr>
  </w:style>
  <w:style w:type="paragraph" w:styleId="TDC9">
    <w:name w:val="toc 9"/>
    <w:basedOn w:val="Normal"/>
    <w:next w:val="Normal"/>
    <w:autoRedefine/>
    <w:semiHidden/>
    <w:unhideWhenUsed/>
    <w:pPr>
      <w:tabs>
        <w:tab w:val="clear" w:pos="567"/>
      </w:tabs>
      <w:spacing w:after="100"/>
      <w:ind w:left="1760"/>
    </w:pPr>
  </w:style>
  <w:style w:type="paragraph" w:styleId="TtuloTDC">
    <w:name w:val="TOC Heading"/>
    <w:basedOn w:val="Ttulo1"/>
    <w:next w:val="Normal"/>
    <w:uiPriority w:val="39"/>
    <w:semiHidden/>
    <w:unhideWhenUsed/>
    <w:qFormat/>
    <w:pPr>
      <w:outlineLvl w:val="9"/>
    </w:pPr>
  </w:style>
  <w:style w:type="character" w:styleId="Mencinsinresolver">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EMADOC-1700519818-2926403</_dlc_DocId>
    <_dlc_DocIdUrl xmlns="a034c160-bfb7-45f5-8632-2eb7e0508071">
      <Url>https://euema.sharepoint.com/sites/CRM/_layouts/15/DocIdRedir.aspx?ID=EMADOC-1700519818-2926403</Url>
      <Description>EMADOC-1700519818-2926403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3.xml><?xml version="1.0" encoding="utf-8"?>
<ds:datastoreItem xmlns:ds="http://schemas.openxmlformats.org/officeDocument/2006/customXml" ds:itemID="{436EAC62-BA61-4356-9C24-B1D198083904}"/>
</file>

<file path=customXml/itemProps4.xml><?xml version="1.0" encoding="utf-8"?>
<ds:datastoreItem xmlns:ds="http://schemas.openxmlformats.org/officeDocument/2006/customXml" ds:itemID="{1881C481-0FFD-45C0-9386-9A4F6F717D56}">
  <ds:schemaRefs>
    <ds:schemaRef ds:uri="http://schemas.openxmlformats.org/officeDocument/2006/bibliography"/>
  </ds:schemaRefs>
</ds:datastoreItem>
</file>

<file path=customXml/itemProps5.xml><?xml version="1.0" encoding="utf-8"?>
<ds:datastoreItem xmlns:ds="http://schemas.openxmlformats.org/officeDocument/2006/customXml" ds:itemID="{FB0D5662-DE4E-4B42-9C47-50C2FF56D760}"/>
</file>

<file path=docProps/app.xml><?xml version="1.0" encoding="utf-8"?>
<Properties xmlns="http://schemas.openxmlformats.org/officeDocument/2006/extended-properties" xmlns:vt="http://schemas.openxmlformats.org/officeDocument/2006/docPropsVTypes">
  <Template>Normal.dotm</Template>
  <TotalTime>6</TotalTime>
  <Pages>25</Pages>
  <Words>6208</Words>
  <Characters>34148</Characters>
  <Application>Microsoft Office Word</Application>
  <DocSecurity>0</DocSecurity>
  <Lines>284</Lines>
  <Paragraphs>80</Paragraphs>
  <ScaleCrop>false</ScaleCrop>
  <HeadingPairs>
    <vt:vector size="8" baseType="variant">
      <vt:variant>
        <vt:lpstr>Title</vt:lpstr>
      </vt:variant>
      <vt:variant>
        <vt:i4>1</vt:i4>
      </vt:variant>
      <vt:variant>
        <vt:lpstr>Titlu</vt:lpstr>
      </vt:variant>
      <vt:variant>
        <vt:i4>1</vt:i4>
      </vt:variant>
      <vt:variant>
        <vt:lpstr>Título</vt:lpstr>
      </vt:variant>
      <vt:variant>
        <vt:i4>1</vt:i4>
      </vt:variant>
      <vt:variant>
        <vt:lpstr>Titel</vt:lpstr>
      </vt:variant>
      <vt:variant>
        <vt:i4>1</vt:i4>
      </vt:variant>
    </vt:vector>
  </HeadingPairs>
  <TitlesOfParts>
    <vt:vector size="4" baseType="lpstr">
      <vt:lpstr>Klisyri: EPAR – Product information - tracked changes</vt:lpstr>
      <vt:lpstr>ES0029236</vt:lpstr>
      <vt:lpstr>Hqrdtemplatecleanen v10.1</vt:lpstr>
      <vt:lpstr>Hqrdtemplatecleanen v10.1</vt:lpstr>
    </vt:vector>
  </TitlesOfParts>
  <Manager/>
  <Company/>
  <LinksUpToDate>false</LinksUpToDate>
  <CharactersWithSpaces>40276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lastModifiedBy>VR</cp:lastModifiedBy>
  <cp:revision>5</cp:revision>
  <cp:lastPrinted>2020-06-29T09:02:00Z</cp:lastPrinted>
  <dcterms:created xsi:type="dcterms:W3CDTF">2026-01-07T14:06:00Z</dcterms:created>
  <dcterms:modified xsi:type="dcterms:W3CDTF">2026-01-08T15:35:00Z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1d4e33d1,201c2da2,77710421</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2025-12-16T17:10:42Z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d65332f6-018a-46e1-a3d0-19b46248a05e</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15b00c8d-ce8b-4823-9f24-37107a8f4d56</vt:lpwstr>
  </property>
</Properties>
</file>