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5"/>
        <w:tblW w:w="9356" w:type="dxa"/>
        <w:tblInd w:w="-147" w:type="dxa"/>
        <w:tblLook w:val="04A0" w:firstRow="1" w:lastRow="0" w:firstColumn="1" w:lastColumn="0" w:noHBand="0" w:noVBand="1"/>
      </w:tblPr>
      <w:tblGrid>
        <w:gridCol w:w="9356"/>
      </w:tblGrid>
      <w:tr w:rsidR="000E49D8" w:rsidRPr="00C50AB0" w14:paraId="446443C9" w14:textId="77777777" w:rsidTr="00613F48">
        <w:tc>
          <w:tcPr>
            <w:tcW w:w="8363" w:type="dxa"/>
          </w:tcPr>
          <w:p w14:paraId="380F2C31" w14:textId="77777777" w:rsidR="000E49D8" w:rsidRPr="00220238" w:rsidRDefault="000E49D8" w:rsidP="000E49D8">
            <w:bookmarkStart w:id="0" w:name="_Hlk202448570"/>
            <w:r w:rsidRPr="00220238">
              <w:t xml:space="preserve">Prezentul document conține informațiile aprobate referitoare la produs pentru </w:t>
            </w:r>
            <w:r w:rsidRPr="003F503B">
              <w:t>Kovaltry</w:t>
            </w:r>
            <w:r w:rsidRPr="00220238">
              <w:t>, cu evidențierea modificărilor aduse de la procedura anterioară care au afectat informațiile referitoare la produs (</w:t>
            </w:r>
            <w:r w:rsidRPr="00CF5EF2">
              <w:t>EMEA/H/C/003825/II/0038</w:t>
            </w:r>
            <w:r w:rsidRPr="00220238">
              <w:t>).</w:t>
            </w:r>
          </w:p>
          <w:p w14:paraId="391F35BC" w14:textId="77777777" w:rsidR="000E49D8" w:rsidRPr="00220238" w:rsidRDefault="000E49D8" w:rsidP="000E49D8"/>
          <w:p w14:paraId="74C1A859" w14:textId="7D5D3048" w:rsidR="000E49D8" w:rsidRPr="00C50AB0" w:rsidRDefault="000E49D8" w:rsidP="000E49D8">
            <w:pPr>
              <w:widowControl w:val="0"/>
              <w:suppressAutoHyphens/>
              <w:rPr>
                <w:szCs w:val="24"/>
                <w:lang w:val="en-US" w:eastAsia="en-US"/>
              </w:rPr>
            </w:pPr>
            <w:r w:rsidRPr="00220238">
              <w:t xml:space="preserve">Mai multe informații se pot găsi pe site-ul Agenției Europene pentru Medicamente: </w:t>
            </w:r>
            <w:hyperlink r:id="rId12" w:history="1">
              <w:r>
                <w:rPr>
                  <w:rStyle w:val="Hyperlink"/>
                </w:rPr>
                <w:t>https://www.ema.europa.eu/en/medicines/human/EPAR/Kovaltry</w:t>
              </w:r>
            </w:hyperlink>
          </w:p>
        </w:tc>
      </w:tr>
      <w:bookmarkEnd w:id="0"/>
    </w:tbl>
    <w:p w14:paraId="08CDC1DC" w14:textId="77777777" w:rsidR="004E4114" w:rsidRPr="004242A5" w:rsidRDefault="004E4114" w:rsidP="000E3F36">
      <w:pPr>
        <w:suppressAutoHyphens/>
        <w:jc w:val="center"/>
        <w:rPr>
          <w:szCs w:val="22"/>
          <w:lang w:val="ro-RO"/>
        </w:rPr>
      </w:pPr>
    </w:p>
    <w:p w14:paraId="5892C15A" w14:textId="77777777" w:rsidR="004E4114" w:rsidRPr="004242A5" w:rsidRDefault="004E4114" w:rsidP="000E3F36">
      <w:pPr>
        <w:suppressAutoHyphens/>
        <w:jc w:val="center"/>
        <w:rPr>
          <w:szCs w:val="22"/>
          <w:lang w:val="ro-RO"/>
        </w:rPr>
      </w:pPr>
    </w:p>
    <w:p w14:paraId="11108EE3" w14:textId="77777777" w:rsidR="004E4114" w:rsidRPr="004242A5" w:rsidRDefault="004E4114" w:rsidP="000E3F36">
      <w:pPr>
        <w:suppressAutoHyphens/>
        <w:jc w:val="center"/>
        <w:rPr>
          <w:szCs w:val="22"/>
          <w:lang w:val="ro-RO"/>
        </w:rPr>
      </w:pPr>
    </w:p>
    <w:p w14:paraId="4346513D" w14:textId="77777777" w:rsidR="004E4114" w:rsidRPr="004242A5" w:rsidRDefault="004E4114" w:rsidP="000E3F36">
      <w:pPr>
        <w:suppressAutoHyphens/>
        <w:jc w:val="center"/>
        <w:rPr>
          <w:szCs w:val="22"/>
          <w:lang w:val="ro-RO"/>
        </w:rPr>
      </w:pPr>
    </w:p>
    <w:p w14:paraId="7BA76287" w14:textId="77777777" w:rsidR="004E4114" w:rsidRPr="004242A5" w:rsidRDefault="004E4114" w:rsidP="000E3F36">
      <w:pPr>
        <w:suppressAutoHyphens/>
        <w:jc w:val="center"/>
        <w:rPr>
          <w:szCs w:val="22"/>
          <w:lang w:val="ro-RO"/>
        </w:rPr>
      </w:pPr>
    </w:p>
    <w:p w14:paraId="5F7BDF49" w14:textId="77777777" w:rsidR="004E4114" w:rsidRPr="004242A5" w:rsidRDefault="004E4114" w:rsidP="000E3F36">
      <w:pPr>
        <w:suppressAutoHyphens/>
        <w:jc w:val="center"/>
        <w:rPr>
          <w:szCs w:val="22"/>
          <w:lang w:val="ro-RO"/>
        </w:rPr>
      </w:pPr>
    </w:p>
    <w:p w14:paraId="2E31D24E" w14:textId="77777777" w:rsidR="004E4114" w:rsidRPr="004242A5" w:rsidRDefault="004E4114" w:rsidP="000E3F36">
      <w:pPr>
        <w:suppressAutoHyphens/>
        <w:jc w:val="center"/>
        <w:rPr>
          <w:szCs w:val="22"/>
          <w:lang w:val="ro-RO"/>
        </w:rPr>
      </w:pPr>
    </w:p>
    <w:p w14:paraId="485DCB8F" w14:textId="77777777" w:rsidR="004E4114" w:rsidRPr="004242A5" w:rsidRDefault="004E4114" w:rsidP="000E3F36">
      <w:pPr>
        <w:suppressAutoHyphens/>
        <w:jc w:val="center"/>
        <w:rPr>
          <w:szCs w:val="22"/>
          <w:lang w:val="ro-RO"/>
        </w:rPr>
      </w:pPr>
    </w:p>
    <w:p w14:paraId="515702E4" w14:textId="77777777" w:rsidR="004E4114" w:rsidRPr="004242A5" w:rsidRDefault="004E4114" w:rsidP="000E3F36">
      <w:pPr>
        <w:suppressAutoHyphens/>
        <w:jc w:val="center"/>
        <w:rPr>
          <w:szCs w:val="22"/>
          <w:lang w:val="ro-RO"/>
        </w:rPr>
      </w:pPr>
    </w:p>
    <w:p w14:paraId="1216CBC8" w14:textId="77777777" w:rsidR="004E4114" w:rsidRPr="004242A5" w:rsidRDefault="004E4114" w:rsidP="000E3F36">
      <w:pPr>
        <w:suppressAutoHyphens/>
        <w:jc w:val="center"/>
        <w:rPr>
          <w:szCs w:val="22"/>
          <w:lang w:val="ro-RO"/>
        </w:rPr>
      </w:pPr>
    </w:p>
    <w:p w14:paraId="0F94812A" w14:textId="77777777" w:rsidR="004E4114" w:rsidRPr="004242A5" w:rsidRDefault="004E4114" w:rsidP="000E3F36">
      <w:pPr>
        <w:suppressAutoHyphens/>
        <w:jc w:val="center"/>
        <w:rPr>
          <w:szCs w:val="22"/>
          <w:lang w:val="ro-RO"/>
        </w:rPr>
      </w:pPr>
    </w:p>
    <w:p w14:paraId="4F2BE300" w14:textId="77777777" w:rsidR="004E4114" w:rsidRPr="004242A5" w:rsidRDefault="004E4114" w:rsidP="000E3F36">
      <w:pPr>
        <w:suppressAutoHyphens/>
        <w:jc w:val="center"/>
        <w:rPr>
          <w:szCs w:val="22"/>
          <w:lang w:val="ro-RO"/>
        </w:rPr>
      </w:pPr>
    </w:p>
    <w:p w14:paraId="61B0606C" w14:textId="77777777" w:rsidR="004E4114" w:rsidRPr="004242A5" w:rsidRDefault="004E4114" w:rsidP="000E3F36">
      <w:pPr>
        <w:suppressAutoHyphens/>
        <w:jc w:val="center"/>
        <w:rPr>
          <w:szCs w:val="22"/>
          <w:lang w:val="ro-RO"/>
        </w:rPr>
      </w:pPr>
    </w:p>
    <w:p w14:paraId="466FFEE1" w14:textId="77777777" w:rsidR="004E4114" w:rsidRPr="004242A5" w:rsidRDefault="004E4114" w:rsidP="000E3F36">
      <w:pPr>
        <w:suppressAutoHyphens/>
        <w:jc w:val="center"/>
        <w:rPr>
          <w:szCs w:val="22"/>
          <w:lang w:val="ro-RO"/>
        </w:rPr>
      </w:pPr>
    </w:p>
    <w:p w14:paraId="5191C9F1" w14:textId="77777777" w:rsidR="004E4114" w:rsidRPr="004242A5" w:rsidRDefault="004E4114" w:rsidP="000E3F36">
      <w:pPr>
        <w:suppressAutoHyphens/>
        <w:jc w:val="center"/>
        <w:rPr>
          <w:szCs w:val="22"/>
          <w:lang w:val="ro-RO"/>
        </w:rPr>
      </w:pPr>
    </w:p>
    <w:p w14:paraId="60FCF1F9" w14:textId="77777777" w:rsidR="004E4114" w:rsidRPr="004242A5" w:rsidRDefault="004E4114" w:rsidP="000E3F36">
      <w:pPr>
        <w:suppressAutoHyphens/>
        <w:jc w:val="center"/>
        <w:rPr>
          <w:szCs w:val="22"/>
          <w:lang w:val="ro-RO"/>
        </w:rPr>
      </w:pPr>
    </w:p>
    <w:p w14:paraId="62DBCBF9" w14:textId="77777777" w:rsidR="004E4114" w:rsidRPr="004242A5" w:rsidRDefault="004E4114" w:rsidP="000E3F36">
      <w:pPr>
        <w:jc w:val="center"/>
        <w:rPr>
          <w:lang w:val="ro-RO"/>
        </w:rPr>
      </w:pPr>
    </w:p>
    <w:p w14:paraId="252D0C97" w14:textId="77777777" w:rsidR="0063038D" w:rsidRPr="004242A5" w:rsidRDefault="0063038D" w:rsidP="000E3F36">
      <w:pPr>
        <w:jc w:val="center"/>
        <w:rPr>
          <w:b/>
          <w:szCs w:val="22"/>
          <w:lang w:val="ro-RO"/>
        </w:rPr>
      </w:pPr>
      <w:r w:rsidRPr="004242A5">
        <w:rPr>
          <w:b/>
          <w:szCs w:val="22"/>
          <w:lang w:val="ro-RO"/>
        </w:rPr>
        <w:t>ANEXA</w:t>
      </w:r>
      <w:r w:rsidR="007A1F9D" w:rsidRPr="004242A5">
        <w:rPr>
          <w:b/>
          <w:szCs w:val="22"/>
          <w:lang w:val="ro-RO"/>
        </w:rPr>
        <w:t> </w:t>
      </w:r>
      <w:r w:rsidRPr="004242A5">
        <w:rPr>
          <w:b/>
          <w:szCs w:val="22"/>
          <w:lang w:val="ro-RO"/>
        </w:rPr>
        <w:t>I</w:t>
      </w:r>
    </w:p>
    <w:p w14:paraId="4C48BD5E" w14:textId="77777777" w:rsidR="0063038D" w:rsidRPr="004242A5" w:rsidRDefault="0063038D" w:rsidP="000E3F36">
      <w:pPr>
        <w:jc w:val="center"/>
        <w:rPr>
          <w:b/>
          <w:szCs w:val="22"/>
          <w:lang w:val="ro-RO"/>
        </w:rPr>
      </w:pPr>
    </w:p>
    <w:p w14:paraId="1D95A80D" w14:textId="77777777" w:rsidR="0063038D" w:rsidRPr="005031B3" w:rsidRDefault="0063038D" w:rsidP="00002EF8">
      <w:pPr>
        <w:pStyle w:val="TitleA"/>
        <w:rPr>
          <w:lang w:val="es-ES"/>
        </w:rPr>
      </w:pPr>
      <w:r w:rsidRPr="005031B3">
        <w:rPr>
          <w:lang w:val="es-ES"/>
        </w:rPr>
        <w:t>REZUMATUL CARACTERISTICILOR PRODUSULUI</w:t>
      </w:r>
    </w:p>
    <w:p w14:paraId="115CB997" w14:textId="77777777" w:rsidR="004E4114" w:rsidRPr="004242A5" w:rsidRDefault="004E4114" w:rsidP="000E3F36">
      <w:pPr>
        <w:suppressAutoHyphens/>
        <w:jc w:val="center"/>
        <w:rPr>
          <w:b/>
          <w:szCs w:val="22"/>
          <w:lang w:val="ro-RO"/>
        </w:rPr>
      </w:pPr>
    </w:p>
    <w:p w14:paraId="2D48988B" w14:textId="77777777" w:rsidR="00916F11" w:rsidRDefault="004E4114" w:rsidP="000E3F36">
      <w:pPr>
        <w:rPr>
          <w:szCs w:val="22"/>
          <w:lang w:val="ro-RO"/>
        </w:rPr>
      </w:pPr>
      <w:r w:rsidRPr="004242A5">
        <w:rPr>
          <w:szCs w:val="22"/>
          <w:lang w:val="ro-RO"/>
        </w:rPr>
        <w:br w:type="page"/>
      </w:r>
    </w:p>
    <w:p w14:paraId="5510D94C" w14:textId="77777777" w:rsidR="00B97F45" w:rsidRPr="004242A5" w:rsidRDefault="00B97F45" w:rsidP="00002EF8">
      <w:pPr>
        <w:keepNext/>
        <w:keepLines/>
        <w:outlineLvl w:val="1"/>
        <w:rPr>
          <w:szCs w:val="22"/>
          <w:lang w:val="ro-RO"/>
        </w:rPr>
      </w:pPr>
      <w:r w:rsidRPr="004242A5">
        <w:rPr>
          <w:b/>
          <w:bCs/>
          <w:szCs w:val="22"/>
          <w:lang w:val="ro-RO"/>
        </w:rPr>
        <w:lastRenderedPageBreak/>
        <w:t>1.</w:t>
      </w:r>
      <w:r w:rsidRPr="004242A5">
        <w:rPr>
          <w:b/>
          <w:bCs/>
          <w:szCs w:val="22"/>
          <w:lang w:val="ro-RO"/>
        </w:rPr>
        <w:tab/>
        <w:t>DENUMIREA COMERCIALĂ A MEDICAMENTULUI</w:t>
      </w:r>
    </w:p>
    <w:p w14:paraId="026D196C" w14:textId="77777777" w:rsidR="00B97F45" w:rsidRPr="004242A5" w:rsidRDefault="00B97F45" w:rsidP="000E3F36">
      <w:pPr>
        <w:keepNext/>
        <w:keepLines/>
        <w:rPr>
          <w:szCs w:val="22"/>
          <w:lang w:val="ro-RO"/>
        </w:rPr>
      </w:pPr>
    </w:p>
    <w:p w14:paraId="2E74EB6C" w14:textId="77777777" w:rsidR="00B97F45" w:rsidRPr="004242A5" w:rsidRDefault="00B97F45" w:rsidP="00B44FD1">
      <w:pPr>
        <w:keepNext/>
        <w:keepLines/>
        <w:outlineLvl w:val="4"/>
        <w:rPr>
          <w:szCs w:val="22"/>
          <w:lang w:val="ro-RO"/>
        </w:rPr>
      </w:pPr>
      <w:r w:rsidRPr="004242A5">
        <w:rPr>
          <w:szCs w:val="22"/>
          <w:lang w:val="ro-RO"/>
        </w:rPr>
        <w:t>Kovaltry 250 UI pulbere şi solvent pentru soluţie injectabilă</w:t>
      </w:r>
    </w:p>
    <w:p w14:paraId="56786800" w14:textId="77777777" w:rsidR="00B97F45" w:rsidRPr="004242A5" w:rsidRDefault="00B97F45" w:rsidP="00B44FD1">
      <w:pPr>
        <w:keepNext/>
        <w:keepLines/>
        <w:outlineLvl w:val="4"/>
        <w:rPr>
          <w:szCs w:val="22"/>
          <w:lang w:val="ro-RO"/>
        </w:rPr>
      </w:pPr>
      <w:r w:rsidRPr="004242A5">
        <w:rPr>
          <w:szCs w:val="22"/>
          <w:lang w:val="ro-RO"/>
        </w:rPr>
        <w:t>Kovaltry 500 UI pulbere şi solvent pentru soluţie injectabilă</w:t>
      </w:r>
    </w:p>
    <w:p w14:paraId="643AA9B4" w14:textId="77777777" w:rsidR="00B97F45" w:rsidRPr="004242A5" w:rsidRDefault="00B97F45" w:rsidP="00B44FD1">
      <w:pPr>
        <w:keepNext/>
        <w:keepLines/>
        <w:outlineLvl w:val="4"/>
        <w:rPr>
          <w:szCs w:val="22"/>
          <w:lang w:val="ro-RO"/>
        </w:rPr>
      </w:pPr>
      <w:r w:rsidRPr="004242A5">
        <w:rPr>
          <w:szCs w:val="22"/>
          <w:lang w:val="ro-RO"/>
        </w:rPr>
        <w:t>Kovaltry 1000 UI pulbere şi solvent pentru soluţie injectabilă</w:t>
      </w:r>
    </w:p>
    <w:p w14:paraId="398D5933" w14:textId="77777777" w:rsidR="00B97F45" w:rsidRPr="004242A5" w:rsidRDefault="00B97F45" w:rsidP="00B44FD1">
      <w:pPr>
        <w:keepNext/>
        <w:keepLines/>
        <w:outlineLvl w:val="4"/>
        <w:rPr>
          <w:szCs w:val="22"/>
          <w:lang w:val="ro-RO"/>
        </w:rPr>
      </w:pPr>
      <w:r w:rsidRPr="004242A5">
        <w:rPr>
          <w:szCs w:val="22"/>
          <w:lang w:val="ro-RO"/>
        </w:rPr>
        <w:t>Kovaltry 2000 UI pulbere şi solvent pentru soluţie injectabilă</w:t>
      </w:r>
    </w:p>
    <w:p w14:paraId="7EA3C833" w14:textId="77777777" w:rsidR="00B97F45" w:rsidRPr="004242A5" w:rsidRDefault="00B97F45" w:rsidP="00B44FD1">
      <w:pPr>
        <w:keepNext/>
        <w:keepLines/>
        <w:outlineLvl w:val="4"/>
        <w:rPr>
          <w:szCs w:val="22"/>
          <w:lang w:val="ro-RO"/>
        </w:rPr>
      </w:pPr>
      <w:r w:rsidRPr="004242A5">
        <w:rPr>
          <w:szCs w:val="22"/>
          <w:lang w:val="ro-RO"/>
        </w:rPr>
        <w:t>Kovaltry 3000 UI pulbere şi solvent pentru soluţie injectabilă</w:t>
      </w:r>
    </w:p>
    <w:p w14:paraId="6C444216" w14:textId="77777777" w:rsidR="00B97F45" w:rsidRPr="004242A5" w:rsidRDefault="00B97F45" w:rsidP="000E3F36">
      <w:pPr>
        <w:rPr>
          <w:szCs w:val="22"/>
          <w:lang w:val="ro-RO"/>
        </w:rPr>
      </w:pPr>
    </w:p>
    <w:p w14:paraId="11A8460C" w14:textId="77777777" w:rsidR="00B97F45" w:rsidRPr="004242A5" w:rsidRDefault="00B97F45" w:rsidP="000E3F36">
      <w:pPr>
        <w:rPr>
          <w:szCs w:val="22"/>
          <w:lang w:val="ro-RO"/>
        </w:rPr>
      </w:pPr>
    </w:p>
    <w:p w14:paraId="7F93FE2A" w14:textId="77777777" w:rsidR="00B97F45" w:rsidRPr="004242A5" w:rsidRDefault="00B97F45" w:rsidP="00002EF8">
      <w:pPr>
        <w:keepNext/>
        <w:keepLines/>
        <w:outlineLvl w:val="1"/>
        <w:rPr>
          <w:szCs w:val="22"/>
          <w:lang w:val="ro-RO"/>
        </w:rPr>
      </w:pPr>
      <w:r w:rsidRPr="004242A5">
        <w:rPr>
          <w:b/>
          <w:bCs/>
          <w:szCs w:val="22"/>
          <w:lang w:val="ro-RO"/>
        </w:rPr>
        <w:t>2.</w:t>
      </w:r>
      <w:r w:rsidRPr="004242A5">
        <w:rPr>
          <w:b/>
          <w:bCs/>
          <w:szCs w:val="22"/>
          <w:lang w:val="ro-RO"/>
        </w:rPr>
        <w:tab/>
        <w:t>COMPOZIŢIA CALITATIVĂ ŞI CANTITATIVĂ</w:t>
      </w:r>
    </w:p>
    <w:p w14:paraId="6B8AA038" w14:textId="77777777" w:rsidR="00B97F45" w:rsidRPr="004242A5" w:rsidRDefault="00B97F45" w:rsidP="000E3F36">
      <w:pPr>
        <w:keepNext/>
        <w:keepLines/>
        <w:rPr>
          <w:szCs w:val="22"/>
          <w:lang w:val="ro-RO"/>
        </w:rPr>
      </w:pPr>
    </w:p>
    <w:p w14:paraId="40317410" w14:textId="77777777" w:rsidR="009C771B" w:rsidRPr="004242A5" w:rsidRDefault="00D6065A" w:rsidP="000E3F36">
      <w:pPr>
        <w:keepNext/>
        <w:keepLines/>
        <w:rPr>
          <w:szCs w:val="22"/>
          <w:lang w:val="ro-RO"/>
        </w:rPr>
      </w:pPr>
      <w:r w:rsidRPr="00A64D9D">
        <w:rPr>
          <w:szCs w:val="22"/>
          <w:u w:val="single"/>
          <w:lang w:val="ro-RO"/>
        </w:rPr>
        <w:t>Kovaltry 250 UI pulbere și solvent pentru soluție injectabilă</w:t>
      </w:r>
    </w:p>
    <w:p w14:paraId="443E5D0F" w14:textId="77777777" w:rsidR="00B97F45" w:rsidRPr="004242A5" w:rsidRDefault="00B97F45" w:rsidP="000E3F36">
      <w:pPr>
        <w:keepNext/>
        <w:keepLines/>
        <w:rPr>
          <w:szCs w:val="22"/>
          <w:lang w:val="ro-RO"/>
        </w:rPr>
      </w:pPr>
      <w:r w:rsidRPr="004242A5">
        <w:rPr>
          <w:szCs w:val="22"/>
          <w:lang w:val="ro-RO"/>
        </w:rPr>
        <w:t xml:space="preserve">Kovaltry conţine </w:t>
      </w:r>
      <w:r w:rsidR="009C52A6" w:rsidRPr="004242A5">
        <w:rPr>
          <w:szCs w:val="22"/>
          <w:lang w:val="ro-RO"/>
        </w:rPr>
        <w:t>factor VIII uman de coagulare recombinant (INN: octocog alfa)</w:t>
      </w:r>
      <w:r w:rsidR="009C52A6">
        <w:rPr>
          <w:szCs w:val="22"/>
          <w:lang w:val="ro-RO"/>
        </w:rPr>
        <w:t xml:space="preserve"> </w:t>
      </w:r>
      <w:r w:rsidRPr="004242A5">
        <w:rPr>
          <w:szCs w:val="22"/>
          <w:lang w:val="ro-RO"/>
        </w:rPr>
        <w:t xml:space="preserve">aproximativ </w:t>
      </w:r>
      <w:r w:rsidR="00531A17">
        <w:rPr>
          <w:szCs w:val="22"/>
          <w:lang w:val="ro-RO"/>
        </w:rPr>
        <w:t>250</w:t>
      </w:r>
      <w:r w:rsidRPr="004242A5">
        <w:rPr>
          <w:szCs w:val="22"/>
          <w:lang w:val="ro-RO"/>
        </w:rPr>
        <w:t> UI (</w:t>
      </w:r>
      <w:r w:rsidR="00531A17">
        <w:rPr>
          <w:szCs w:val="22"/>
          <w:lang w:val="ro-RO"/>
        </w:rPr>
        <w:t>100</w:t>
      </w:r>
      <w:r w:rsidRPr="004242A5">
        <w:rPr>
          <w:szCs w:val="22"/>
          <w:lang w:val="ro-RO"/>
        </w:rPr>
        <w:t> UI / </w:t>
      </w:r>
      <w:r w:rsidR="00531A17">
        <w:rPr>
          <w:szCs w:val="22"/>
          <w:lang w:val="ro-RO"/>
        </w:rPr>
        <w:t>1</w:t>
      </w:r>
      <w:r w:rsidRPr="004242A5">
        <w:rPr>
          <w:szCs w:val="22"/>
          <w:lang w:val="ro-RO"/>
        </w:rPr>
        <w:t> m</w:t>
      </w:r>
      <w:r w:rsidR="00877008">
        <w:rPr>
          <w:szCs w:val="22"/>
          <w:lang w:val="ro-RO"/>
        </w:rPr>
        <w:t>L</w:t>
      </w:r>
      <w:r w:rsidRPr="004242A5">
        <w:rPr>
          <w:szCs w:val="22"/>
          <w:lang w:val="ro-RO"/>
        </w:rPr>
        <w:t>) după reconstituire.</w:t>
      </w:r>
    </w:p>
    <w:p w14:paraId="2784DAB9" w14:textId="77777777" w:rsidR="00D6065A" w:rsidRDefault="00D6065A" w:rsidP="000E3F36">
      <w:pPr>
        <w:widowControl w:val="0"/>
        <w:ind w:left="567" w:hanging="567"/>
        <w:rPr>
          <w:szCs w:val="22"/>
          <w:lang w:val="ro-RO"/>
        </w:rPr>
      </w:pPr>
    </w:p>
    <w:p w14:paraId="2EC7AF9E" w14:textId="77777777" w:rsidR="00D6065A" w:rsidRPr="004242A5" w:rsidRDefault="00D6065A" w:rsidP="000E3F36">
      <w:pPr>
        <w:widowControl w:val="0"/>
        <w:ind w:left="567" w:hanging="567"/>
        <w:rPr>
          <w:szCs w:val="22"/>
          <w:lang w:val="ro-RO"/>
        </w:rPr>
      </w:pPr>
      <w:r w:rsidRPr="00A64D9D">
        <w:rPr>
          <w:szCs w:val="22"/>
          <w:u w:val="single"/>
          <w:lang w:val="ro-RO"/>
        </w:rPr>
        <w:t>Kovaltry 500 UI pulbere și solvent pentru soluție injectabilă</w:t>
      </w:r>
    </w:p>
    <w:p w14:paraId="3DA91405" w14:textId="77777777" w:rsidR="00B97F45" w:rsidRPr="004242A5" w:rsidRDefault="00B97F45" w:rsidP="000E3F36">
      <w:pPr>
        <w:keepNext/>
        <w:keepLines/>
        <w:rPr>
          <w:szCs w:val="22"/>
          <w:lang w:val="ro-RO"/>
        </w:rPr>
      </w:pPr>
      <w:r w:rsidRPr="004242A5">
        <w:rPr>
          <w:szCs w:val="22"/>
          <w:lang w:val="ro-RO"/>
        </w:rPr>
        <w:t xml:space="preserve">Kovaltry conţine </w:t>
      </w:r>
      <w:r w:rsidR="009C52A6" w:rsidRPr="004242A5">
        <w:rPr>
          <w:szCs w:val="22"/>
          <w:lang w:val="ro-RO"/>
        </w:rPr>
        <w:t>factor VIII uman de coagulare recombinant (INN: octocog alfa)</w:t>
      </w:r>
      <w:r w:rsidR="009C52A6">
        <w:rPr>
          <w:szCs w:val="22"/>
          <w:lang w:val="ro-RO"/>
        </w:rPr>
        <w:t xml:space="preserve"> </w:t>
      </w:r>
      <w:r w:rsidRPr="004242A5">
        <w:rPr>
          <w:szCs w:val="22"/>
          <w:lang w:val="ro-RO"/>
        </w:rPr>
        <w:t xml:space="preserve">aproximativ </w:t>
      </w:r>
      <w:r w:rsidR="00877008">
        <w:rPr>
          <w:szCs w:val="22"/>
          <w:lang w:val="ro-RO"/>
        </w:rPr>
        <w:t>500</w:t>
      </w:r>
      <w:r w:rsidRPr="004242A5">
        <w:rPr>
          <w:szCs w:val="22"/>
          <w:lang w:val="ro-RO"/>
        </w:rPr>
        <w:t> UI (</w:t>
      </w:r>
      <w:r w:rsidR="00877008">
        <w:rPr>
          <w:szCs w:val="22"/>
          <w:lang w:val="ro-RO"/>
        </w:rPr>
        <w:t>200</w:t>
      </w:r>
      <w:r w:rsidRPr="004242A5">
        <w:rPr>
          <w:szCs w:val="22"/>
          <w:lang w:val="ro-RO"/>
        </w:rPr>
        <w:t> UI / </w:t>
      </w:r>
      <w:r w:rsidR="00877008">
        <w:rPr>
          <w:szCs w:val="22"/>
          <w:lang w:val="ro-RO"/>
        </w:rPr>
        <w:t>1</w:t>
      </w:r>
      <w:r w:rsidRPr="004242A5">
        <w:rPr>
          <w:szCs w:val="22"/>
          <w:lang w:val="ro-RO"/>
        </w:rPr>
        <w:t> m</w:t>
      </w:r>
      <w:r w:rsidR="00075C79">
        <w:rPr>
          <w:szCs w:val="22"/>
          <w:lang w:val="ro-RO"/>
        </w:rPr>
        <w:t>L</w:t>
      </w:r>
      <w:r w:rsidRPr="004242A5">
        <w:rPr>
          <w:szCs w:val="22"/>
          <w:lang w:val="ro-RO"/>
        </w:rPr>
        <w:t>) după reconstituire.</w:t>
      </w:r>
    </w:p>
    <w:p w14:paraId="1A71D292" w14:textId="77777777" w:rsidR="00D6065A" w:rsidRDefault="00D6065A" w:rsidP="000E3F36">
      <w:pPr>
        <w:widowControl w:val="0"/>
        <w:ind w:left="567" w:hanging="567"/>
        <w:rPr>
          <w:szCs w:val="22"/>
          <w:lang w:val="ro-RO"/>
        </w:rPr>
      </w:pPr>
    </w:p>
    <w:p w14:paraId="1BA7DAD9" w14:textId="77777777" w:rsidR="00D6065A" w:rsidRPr="004242A5" w:rsidRDefault="00D6065A" w:rsidP="000E3F36">
      <w:pPr>
        <w:widowControl w:val="0"/>
        <w:ind w:left="567" w:hanging="567"/>
        <w:rPr>
          <w:szCs w:val="22"/>
          <w:lang w:val="ro-RO"/>
        </w:rPr>
      </w:pPr>
      <w:r w:rsidRPr="00A64D9D">
        <w:rPr>
          <w:szCs w:val="22"/>
          <w:u w:val="single"/>
          <w:lang w:val="ro-RO"/>
        </w:rPr>
        <w:t>Kovaltry 1000 UI pulbere și solvent pentru soluție injectabilă</w:t>
      </w:r>
    </w:p>
    <w:p w14:paraId="118365F7" w14:textId="77777777" w:rsidR="00B97F45" w:rsidRPr="004242A5" w:rsidRDefault="00B97F45" w:rsidP="000E3F36">
      <w:pPr>
        <w:keepNext/>
        <w:keepLines/>
        <w:rPr>
          <w:szCs w:val="22"/>
          <w:lang w:val="ro-RO"/>
        </w:rPr>
      </w:pPr>
      <w:r w:rsidRPr="004242A5">
        <w:rPr>
          <w:szCs w:val="22"/>
          <w:lang w:val="ro-RO"/>
        </w:rPr>
        <w:t xml:space="preserve">Kovaltry conţine </w:t>
      </w:r>
      <w:r w:rsidR="009C52A6" w:rsidRPr="004242A5">
        <w:rPr>
          <w:szCs w:val="22"/>
          <w:lang w:val="ro-RO"/>
        </w:rPr>
        <w:t xml:space="preserve">factor VIII uman de coagulare recombinant (INN: octocog alfa) </w:t>
      </w:r>
      <w:r w:rsidRPr="004242A5">
        <w:rPr>
          <w:szCs w:val="22"/>
          <w:lang w:val="ro-RO"/>
        </w:rPr>
        <w:t xml:space="preserve">aproximativ </w:t>
      </w:r>
      <w:r w:rsidR="00075C79">
        <w:rPr>
          <w:szCs w:val="22"/>
          <w:lang w:val="ro-RO"/>
        </w:rPr>
        <w:t>1000</w:t>
      </w:r>
      <w:r w:rsidRPr="004242A5">
        <w:rPr>
          <w:szCs w:val="22"/>
          <w:lang w:val="ro-RO"/>
        </w:rPr>
        <w:t> UI (</w:t>
      </w:r>
      <w:r w:rsidR="00075C79">
        <w:rPr>
          <w:szCs w:val="22"/>
          <w:lang w:val="ro-RO"/>
        </w:rPr>
        <w:t>400</w:t>
      </w:r>
      <w:r w:rsidRPr="004242A5">
        <w:rPr>
          <w:szCs w:val="22"/>
          <w:lang w:val="ro-RO"/>
        </w:rPr>
        <w:t> UI / </w:t>
      </w:r>
      <w:r w:rsidR="00075C79">
        <w:rPr>
          <w:szCs w:val="22"/>
          <w:lang w:val="ro-RO"/>
        </w:rPr>
        <w:t>1</w:t>
      </w:r>
      <w:r w:rsidRPr="004242A5">
        <w:rPr>
          <w:szCs w:val="22"/>
          <w:lang w:val="ro-RO"/>
        </w:rPr>
        <w:t> m</w:t>
      </w:r>
      <w:r w:rsidR="00075C79">
        <w:rPr>
          <w:szCs w:val="22"/>
          <w:lang w:val="ro-RO"/>
        </w:rPr>
        <w:t>L</w:t>
      </w:r>
      <w:r w:rsidRPr="004242A5">
        <w:rPr>
          <w:szCs w:val="22"/>
          <w:lang w:val="ro-RO"/>
        </w:rPr>
        <w:t>) după reconstituire.</w:t>
      </w:r>
    </w:p>
    <w:p w14:paraId="78EB71DE" w14:textId="77777777" w:rsidR="00D6065A" w:rsidRDefault="00D6065A" w:rsidP="000E3F36">
      <w:pPr>
        <w:widowControl w:val="0"/>
        <w:ind w:left="567" w:hanging="567"/>
        <w:rPr>
          <w:szCs w:val="22"/>
          <w:lang w:val="ro-RO"/>
        </w:rPr>
      </w:pPr>
    </w:p>
    <w:p w14:paraId="7B7C5A3D" w14:textId="77777777" w:rsidR="00D6065A" w:rsidRPr="004242A5" w:rsidRDefault="00D6065A" w:rsidP="000E3F36">
      <w:pPr>
        <w:widowControl w:val="0"/>
        <w:ind w:left="567" w:hanging="567"/>
        <w:rPr>
          <w:szCs w:val="22"/>
          <w:lang w:val="ro-RO"/>
        </w:rPr>
      </w:pPr>
      <w:r w:rsidRPr="00A64D9D">
        <w:rPr>
          <w:szCs w:val="22"/>
          <w:u w:val="single"/>
          <w:lang w:val="ro-RO"/>
        </w:rPr>
        <w:t>Kovaltry 2000 UI pulbere și solvent pentru soluție injectabilă</w:t>
      </w:r>
    </w:p>
    <w:p w14:paraId="6C9EDB75" w14:textId="77777777" w:rsidR="00B97F45" w:rsidRPr="004242A5" w:rsidRDefault="00B97F45" w:rsidP="000E3F36">
      <w:pPr>
        <w:keepNext/>
        <w:keepLines/>
        <w:rPr>
          <w:szCs w:val="22"/>
          <w:lang w:val="ro-RO"/>
        </w:rPr>
      </w:pPr>
      <w:r w:rsidRPr="004242A5">
        <w:rPr>
          <w:szCs w:val="22"/>
          <w:lang w:val="ro-RO"/>
        </w:rPr>
        <w:t xml:space="preserve">Kovaltry conţine </w:t>
      </w:r>
      <w:r w:rsidR="009259FC" w:rsidRPr="004242A5">
        <w:rPr>
          <w:szCs w:val="22"/>
          <w:lang w:val="ro-RO"/>
        </w:rPr>
        <w:t>factor VIII uman de coagulare recombinant (INN: octocog alfa)</w:t>
      </w:r>
      <w:r w:rsidR="009259FC">
        <w:rPr>
          <w:szCs w:val="22"/>
          <w:lang w:val="ro-RO"/>
        </w:rPr>
        <w:t xml:space="preserve"> </w:t>
      </w:r>
      <w:r w:rsidRPr="004242A5">
        <w:rPr>
          <w:szCs w:val="22"/>
          <w:lang w:val="ro-RO"/>
        </w:rPr>
        <w:t xml:space="preserve">aproximativ </w:t>
      </w:r>
      <w:r w:rsidR="00075C79">
        <w:rPr>
          <w:szCs w:val="22"/>
          <w:lang w:val="ro-RO"/>
        </w:rPr>
        <w:t>20</w:t>
      </w:r>
      <w:r w:rsidRPr="004242A5">
        <w:rPr>
          <w:szCs w:val="22"/>
          <w:lang w:val="ro-RO"/>
        </w:rPr>
        <w:t>00 UI (</w:t>
      </w:r>
      <w:r w:rsidR="00075C79">
        <w:rPr>
          <w:szCs w:val="22"/>
          <w:lang w:val="ro-RO"/>
        </w:rPr>
        <w:t>400</w:t>
      </w:r>
      <w:r w:rsidRPr="004242A5">
        <w:rPr>
          <w:szCs w:val="22"/>
          <w:lang w:val="ro-RO"/>
        </w:rPr>
        <w:t> UI / </w:t>
      </w:r>
      <w:r w:rsidR="00075C79">
        <w:rPr>
          <w:szCs w:val="22"/>
          <w:lang w:val="ro-RO"/>
        </w:rPr>
        <w:t>1</w:t>
      </w:r>
      <w:r w:rsidRPr="004242A5">
        <w:rPr>
          <w:szCs w:val="22"/>
          <w:lang w:val="ro-RO"/>
        </w:rPr>
        <w:t> m</w:t>
      </w:r>
      <w:r w:rsidR="00075C79">
        <w:rPr>
          <w:szCs w:val="22"/>
          <w:lang w:val="ro-RO"/>
        </w:rPr>
        <w:t>L</w:t>
      </w:r>
      <w:r w:rsidRPr="004242A5">
        <w:rPr>
          <w:szCs w:val="22"/>
          <w:lang w:val="ro-RO"/>
        </w:rPr>
        <w:t>) după reconstituire.</w:t>
      </w:r>
    </w:p>
    <w:p w14:paraId="2555F6BD" w14:textId="77777777" w:rsidR="009C771B" w:rsidRDefault="009C771B" w:rsidP="000E3F36">
      <w:pPr>
        <w:ind w:left="567" w:hanging="567"/>
        <w:rPr>
          <w:szCs w:val="22"/>
          <w:u w:val="single"/>
          <w:lang w:val="ro-RO"/>
        </w:rPr>
      </w:pPr>
    </w:p>
    <w:p w14:paraId="6DE78567" w14:textId="77777777" w:rsidR="009C771B" w:rsidRPr="00A64D9D" w:rsidRDefault="00D6065A" w:rsidP="000E3F36">
      <w:pPr>
        <w:ind w:left="567" w:hanging="567"/>
        <w:rPr>
          <w:szCs w:val="22"/>
          <w:u w:val="single"/>
          <w:lang w:val="ro-RO"/>
        </w:rPr>
      </w:pPr>
      <w:r w:rsidRPr="00A64D9D">
        <w:rPr>
          <w:szCs w:val="22"/>
          <w:u w:val="single"/>
          <w:lang w:val="ro-RO"/>
        </w:rPr>
        <w:t>Kovaltry 3000 UI pulbere și solvent pentru soluție injectabilă</w:t>
      </w:r>
    </w:p>
    <w:p w14:paraId="65F5AAF7" w14:textId="77777777" w:rsidR="00B97F45" w:rsidRPr="004242A5" w:rsidRDefault="00B97F45" w:rsidP="000E3F36">
      <w:pPr>
        <w:keepNext/>
        <w:keepLines/>
        <w:rPr>
          <w:szCs w:val="22"/>
          <w:lang w:val="ro-RO"/>
        </w:rPr>
      </w:pPr>
      <w:r w:rsidRPr="004242A5">
        <w:rPr>
          <w:szCs w:val="22"/>
          <w:lang w:val="ro-RO"/>
        </w:rPr>
        <w:t xml:space="preserve">Kovaltry conţine </w:t>
      </w:r>
      <w:r w:rsidR="009259FC" w:rsidRPr="004242A5">
        <w:rPr>
          <w:szCs w:val="22"/>
          <w:lang w:val="ro-RO"/>
        </w:rPr>
        <w:t>factor VIII uman de coagulare recombinant (INN: octocog alfa)</w:t>
      </w:r>
      <w:r w:rsidR="009259FC">
        <w:rPr>
          <w:szCs w:val="22"/>
          <w:lang w:val="ro-RO"/>
        </w:rPr>
        <w:t xml:space="preserve"> </w:t>
      </w:r>
      <w:r w:rsidRPr="004242A5">
        <w:rPr>
          <w:szCs w:val="22"/>
          <w:lang w:val="ro-RO"/>
        </w:rPr>
        <w:t xml:space="preserve">aproximativ </w:t>
      </w:r>
      <w:r w:rsidR="00075C79">
        <w:rPr>
          <w:szCs w:val="22"/>
          <w:lang w:val="ro-RO"/>
        </w:rPr>
        <w:t>30</w:t>
      </w:r>
      <w:r w:rsidRPr="004242A5">
        <w:rPr>
          <w:szCs w:val="22"/>
          <w:lang w:val="ro-RO"/>
        </w:rPr>
        <w:t>00 UI (</w:t>
      </w:r>
      <w:r w:rsidR="00075C79">
        <w:rPr>
          <w:szCs w:val="22"/>
          <w:lang w:val="ro-RO"/>
        </w:rPr>
        <w:t>6</w:t>
      </w:r>
      <w:r w:rsidRPr="004242A5">
        <w:rPr>
          <w:szCs w:val="22"/>
          <w:lang w:val="ro-RO"/>
        </w:rPr>
        <w:t>00 UI / </w:t>
      </w:r>
      <w:r w:rsidR="00075C79">
        <w:rPr>
          <w:szCs w:val="22"/>
          <w:lang w:val="ro-RO"/>
        </w:rPr>
        <w:t>1</w:t>
      </w:r>
      <w:r w:rsidRPr="004242A5">
        <w:rPr>
          <w:szCs w:val="22"/>
          <w:lang w:val="ro-RO"/>
        </w:rPr>
        <w:t> m</w:t>
      </w:r>
      <w:r w:rsidR="00075C79">
        <w:rPr>
          <w:szCs w:val="22"/>
          <w:lang w:val="ro-RO"/>
        </w:rPr>
        <w:t>L</w:t>
      </w:r>
      <w:r w:rsidRPr="004242A5">
        <w:rPr>
          <w:szCs w:val="22"/>
          <w:lang w:val="ro-RO"/>
        </w:rPr>
        <w:t>) după reconstituire.</w:t>
      </w:r>
    </w:p>
    <w:p w14:paraId="1CACAAF6" w14:textId="77777777" w:rsidR="00B97F45" w:rsidRPr="004242A5" w:rsidRDefault="00B97F45" w:rsidP="000E3F36">
      <w:pPr>
        <w:rPr>
          <w:szCs w:val="22"/>
          <w:lang w:val="ro-RO"/>
        </w:rPr>
      </w:pPr>
    </w:p>
    <w:p w14:paraId="2727620E" w14:textId="77777777" w:rsidR="00B97F45" w:rsidRPr="004242A5" w:rsidRDefault="00B97F45" w:rsidP="000E3F36">
      <w:pPr>
        <w:rPr>
          <w:szCs w:val="22"/>
          <w:lang w:val="ro-RO"/>
        </w:rPr>
      </w:pPr>
      <w:r w:rsidRPr="004242A5">
        <w:rPr>
          <w:szCs w:val="22"/>
          <w:lang w:val="ro-RO"/>
        </w:rPr>
        <w:t>Potenţa (UI) este determinată utilizând testul cromogenic din Farmacopeea Europeană.</w:t>
      </w:r>
      <w:r w:rsidRPr="004242A5" w:rsidDel="005E332C">
        <w:rPr>
          <w:szCs w:val="22"/>
          <w:lang w:val="ro-RO"/>
        </w:rPr>
        <w:t xml:space="preserve"> </w:t>
      </w:r>
      <w:r w:rsidRPr="004242A5">
        <w:rPr>
          <w:szCs w:val="22"/>
          <w:lang w:val="ro-RO"/>
        </w:rPr>
        <w:t>Activitatea specifică a Kovaltry este egală cu aproximativ 4000 UI/mg proteină.</w:t>
      </w:r>
    </w:p>
    <w:p w14:paraId="2CE97FE4" w14:textId="77777777" w:rsidR="00B97F45" w:rsidRPr="004242A5" w:rsidRDefault="00B97F45" w:rsidP="000E3F36">
      <w:pPr>
        <w:rPr>
          <w:szCs w:val="22"/>
          <w:lang w:val="ro-RO"/>
        </w:rPr>
      </w:pPr>
    </w:p>
    <w:p w14:paraId="14DC0846" w14:textId="77777777" w:rsidR="00B97F45" w:rsidRPr="004242A5" w:rsidRDefault="00B97F45" w:rsidP="000E3F36">
      <w:pPr>
        <w:rPr>
          <w:szCs w:val="22"/>
          <w:lang w:val="ro-RO"/>
        </w:rPr>
      </w:pPr>
      <w:r w:rsidRPr="004242A5">
        <w:rPr>
          <w:szCs w:val="22"/>
          <w:lang w:val="ro-RO"/>
        </w:rPr>
        <w:t xml:space="preserve">Octocog alfa (factor VIII uman de coagulare recombinant cu lungime completă (ADNr)) este o proteină purificată care conține 2332 aminoacizi. Este produs prin tehnologia ADN recombinant </w:t>
      </w:r>
      <w:r w:rsidR="00F14F8D">
        <w:rPr>
          <w:szCs w:val="22"/>
          <w:lang w:val="ro-RO"/>
        </w:rPr>
        <w:t>din</w:t>
      </w:r>
      <w:r w:rsidR="00F14F8D" w:rsidRPr="004242A5">
        <w:rPr>
          <w:szCs w:val="22"/>
          <w:lang w:val="ro-RO"/>
        </w:rPr>
        <w:t xml:space="preserve"> </w:t>
      </w:r>
      <w:r w:rsidRPr="004242A5">
        <w:rPr>
          <w:szCs w:val="22"/>
          <w:lang w:val="ro-RO"/>
        </w:rPr>
        <w:t xml:space="preserve">celule renale de pui de hamster (BHK), </w:t>
      </w:r>
      <w:r w:rsidR="00F14F8D">
        <w:rPr>
          <w:szCs w:val="22"/>
          <w:lang w:val="ro-RO"/>
        </w:rPr>
        <w:t xml:space="preserve">conținând </w:t>
      </w:r>
      <w:r w:rsidRPr="004242A5">
        <w:rPr>
          <w:szCs w:val="22"/>
          <w:lang w:val="ro-RO"/>
        </w:rPr>
        <w:t xml:space="preserve">gena factorului VIII uman. Kovaltry este preparat fără adăugarea de proteine derivate de la om sau de la animale în </w:t>
      </w:r>
      <w:r w:rsidR="00F14F8D">
        <w:rPr>
          <w:szCs w:val="22"/>
          <w:lang w:val="ro-RO"/>
        </w:rPr>
        <w:t xml:space="preserve">timpul </w:t>
      </w:r>
      <w:r w:rsidRPr="004242A5">
        <w:rPr>
          <w:szCs w:val="22"/>
          <w:lang w:val="ro-RO"/>
        </w:rPr>
        <w:t>procesului</w:t>
      </w:r>
      <w:r w:rsidR="00F14F8D" w:rsidRPr="00F14F8D">
        <w:rPr>
          <w:szCs w:val="22"/>
          <w:lang w:val="ro-RO"/>
        </w:rPr>
        <w:t xml:space="preserve"> </w:t>
      </w:r>
      <w:r w:rsidR="00F14F8D" w:rsidRPr="004242A5">
        <w:rPr>
          <w:szCs w:val="22"/>
          <w:lang w:val="ro-RO"/>
        </w:rPr>
        <w:t>culturii de celule</w:t>
      </w:r>
      <w:r w:rsidRPr="004242A5">
        <w:rPr>
          <w:szCs w:val="22"/>
          <w:lang w:val="ro-RO"/>
        </w:rPr>
        <w:t xml:space="preserve">, purificării sau al </w:t>
      </w:r>
      <w:r w:rsidR="00F14F8D" w:rsidRPr="004242A5">
        <w:rPr>
          <w:szCs w:val="22"/>
          <w:lang w:val="ro-RO"/>
        </w:rPr>
        <w:t>formul</w:t>
      </w:r>
      <w:r w:rsidR="00F14F8D">
        <w:rPr>
          <w:szCs w:val="22"/>
          <w:lang w:val="ro-RO"/>
        </w:rPr>
        <w:t>ării</w:t>
      </w:r>
      <w:r w:rsidR="00F14F8D" w:rsidRPr="004242A5">
        <w:rPr>
          <w:szCs w:val="22"/>
          <w:lang w:val="ro-RO"/>
        </w:rPr>
        <w:t xml:space="preserve"> </w:t>
      </w:r>
      <w:r w:rsidRPr="004242A5">
        <w:rPr>
          <w:szCs w:val="22"/>
          <w:lang w:val="ro-RO"/>
        </w:rPr>
        <w:t>finale.</w:t>
      </w:r>
    </w:p>
    <w:p w14:paraId="583632FB" w14:textId="77777777" w:rsidR="00B97F45" w:rsidRPr="004242A5" w:rsidRDefault="00B97F45" w:rsidP="000E3F36">
      <w:pPr>
        <w:rPr>
          <w:szCs w:val="22"/>
          <w:lang w:val="ro-RO"/>
        </w:rPr>
      </w:pPr>
    </w:p>
    <w:p w14:paraId="324EA0F3" w14:textId="77777777" w:rsidR="00B97F45" w:rsidRPr="004242A5" w:rsidRDefault="00B97F45" w:rsidP="000E3F36">
      <w:pPr>
        <w:rPr>
          <w:szCs w:val="22"/>
          <w:lang w:val="ro-RO"/>
        </w:rPr>
      </w:pPr>
      <w:r w:rsidRPr="004242A5">
        <w:rPr>
          <w:szCs w:val="22"/>
          <w:lang w:val="ro-RO"/>
        </w:rPr>
        <w:t>Pentru lista tuturor excipienţilor, vezi pct. 6.1.</w:t>
      </w:r>
    </w:p>
    <w:p w14:paraId="0D8154FC" w14:textId="77777777" w:rsidR="00B97F45" w:rsidRPr="004242A5" w:rsidRDefault="00B97F45" w:rsidP="000E3F36">
      <w:pPr>
        <w:rPr>
          <w:szCs w:val="22"/>
          <w:lang w:val="ro-RO"/>
        </w:rPr>
      </w:pPr>
    </w:p>
    <w:p w14:paraId="35A5FEB2" w14:textId="77777777" w:rsidR="00B97F45" w:rsidRPr="004242A5" w:rsidRDefault="00B97F45" w:rsidP="000E3F36">
      <w:pPr>
        <w:rPr>
          <w:szCs w:val="22"/>
          <w:lang w:val="ro-RO"/>
        </w:rPr>
      </w:pPr>
    </w:p>
    <w:p w14:paraId="3C28C084" w14:textId="77777777" w:rsidR="00B97F45" w:rsidRPr="004242A5" w:rsidRDefault="00B97F45" w:rsidP="00002EF8">
      <w:pPr>
        <w:keepNext/>
        <w:keepLines/>
        <w:outlineLvl w:val="1"/>
        <w:rPr>
          <w:szCs w:val="22"/>
          <w:lang w:val="ro-RO"/>
        </w:rPr>
      </w:pPr>
      <w:r w:rsidRPr="004242A5">
        <w:rPr>
          <w:b/>
          <w:bCs/>
          <w:szCs w:val="22"/>
          <w:lang w:val="ro-RO"/>
        </w:rPr>
        <w:t>3.</w:t>
      </w:r>
      <w:r w:rsidRPr="004242A5">
        <w:rPr>
          <w:b/>
          <w:bCs/>
          <w:szCs w:val="22"/>
          <w:lang w:val="ro-RO"/>
        </w:rPr>
        <w:tab/>
        <w:t>FORMA FARMACEUTICĂ</w:t>
      </w:r>
    </w:p>
    <w:p w14:paraId="026E573B" w14:textId="77777777" w:rsidR="00B97F45" w:rsidRPr="004242A5" w:rsidRDefault="00B97F45" w:rsidP="000E3F36">
      <w:pPr>
        <w:keepNext/>
        <w:keepLines/>
        <w:rPr>
          <w:szCs w:val="22"/>
          <w:lang w:val="ro-RO"/>
        </w:rPr>
      </w:pPr>
    </w:p>
    <w:p w14:paraId="5E152CA7" w14:textId="77777777" w:rsidR="00B97F45" w:rsidRPr="004242A5" w:rsidRDefault="00B97F45" w:rsidP="000E3F36">
      <w:pPr>
        <w:keepNext/>
        <w:keepLines/>
        <w:rPr>
          <w:szCs w:val="22"/>
          <w:lang w:val="ro-RO"/>
        </w:rPr>
      </w:pPr>
      <w:r w:rsidRPr="004242A5">
        <w:rPr>
          <w:szCs w:val="22"/>
          <w:lang w:val="ro-RO"/>
        </w:rPr>
        <w:t>Pulbere şi solvent pentru soluţie injectabilă</w:t>
      </w:r>
    </w:p>
    <w:p w14:paraId="6D5EE1AD" w14:textId="77777777" w:rsidR="00B97F45" w:rsidRPr="004242A5" w:rsidRDefault="00B97F45" w:rsidP="000E3F36">
      <w:pPr>
        <w:rPr>
          <w:szCs w:val="22"/>
          <w:lang w:val="ro-RO"/>
        </w:rPr>
      </w:pPr>
    </w:p>
    <w:p w14:paraId="6C04A6FA" w14:textId="77777777" w:rsidR="00B97F45" w:rsidRPr="004242A5" w:rsidRDefault="00B97F45" w:rsidP="000E3F36">
      <w:pPr>
        <w:rPr>
          <w:szCs w:val="22"/>
          <w:lang w:val="ro-RO"/>
        </w:rPr>
      </w:pPr>
      <w:r w:rsidRPr="004242A5">
        <w:rPr>
          <w:szCs w:val="22"/>
          <w:lang w:val="ro-RO"/>
        </w:rPr>
        <w:t>Pulbere: solidă, de culoare albă spre uşor gălbuie.</w:t>
      </w:r>
    </w:p>
    <w:p w14:paraId="0986ABDA" w14:textId="77777777" w:rsidR="00B97F45" w:rsidRPr="004242A5" w:rsidRDefault="00B97F45" w:rsidP="000E3F36">
      <w:pPr>
        <w:rPr>
          <w:szCs w:val="22"/>
          <w:lang w:val="ro-RO"/>
        </w:rPr>
      </w:pPr>
      <w:r w:rsidRPr="004242A5">
        <w:rPr>
          <w:szCs w:val="22"/>
          <w:lang w:val="ro-RO"/>
        </w:rPr>
        <w:t xml:space="preserve">Solvent: apă pentru preparate injectabile, o soluţie </w:t>
      </w:r>
      <w:r w:rsidRPr="004242A5">
        <w:rPr>
          <w:lang w:val="ro-RO"/>
        </w:rPr>
        <w:t>limpede</w:t>
      </w:r>
    </w:p>
    <w:p w14:paraId="0E7B7462" w14:textId="77777777" w:rsidR="00B97F45" w:rsidRPr="004242A5" w:rsidRDefault="00B97F45" w:rsidP="000E3F36">
      <w:pPr>
        <w:rPr>
          <w:szCs w:val="22"/>
          <w:lang w:val="ro-RO"/>
        </w:rPr>
      </w:pPr>
    </w:p>
    <w:p w14:paraId="312C9132" w14:textId="77777777" w:rsidR="00B97F45" w:rsidRPr="004242A5" w:rsidRDefault="00B97F45" w:rsidP="000E3F36">
      <w:pPr>
        <w:rPr>
          <w:szCs w:val="22"/>
          <w:lang w:val="ro-RO"/>
        </w:rPr>
      </w:pPr>
    </w:p>
    <w:p w14:paraId="15CAEA7B" w14:textId="77777777" w:rsidR="00B97F45" w:rsidRPr="004242A5" w:rsidRDefault="00B97F45" w:rsidP="00002EF8">
      <w:pPr>
        <w:keepNext/>
        <w:keepLines/>
        <w:outlineLvl w:val="1"/>
        <w:rPr>
          <w:szCs w:val="22"/>
          <w:lang w:val="ro-RO"/>
        </w:rPr>
      </w:pPr>
      <w:r w:rsidRPr="004242A5">
        <w:rPr>
          <w:b/>
          <w:bCs/>
          <w:szCs w:val="22"/>
          <w:lang w:val="ro-RO"/>
        </w:rPr>
        <w:lastRenderedPageBreak/>
        <w:t>4.</w:t>
      </w:r>
      <w:r w:rsidRPr="004242A5">
        <w:rPr>
          <w:b/>
          <w:bCs/>
          <w:szCs w:val="22"/>
          <w:lang w:val="ro-RO"/>
        </w:rPr>
        <w:tab/>
        <w:t>DATE CLINICE</w:t>
      </w:r>
    </w:p>
    <w:p w14:paraId="249236D2" w14:textId="77777777" w:rsidR="00B97F45" w:rsidRPr="004242A5" w:rsidRDefault="00B97F45" w:rsidP="000E3F36">
      <w:pPr>
        <w:keepNext/>
        <w:keepLines/>
        <w:rPr>
          <w:szCs w:val="22"/>
          <w:lang w:val="ro-RO"/>
        </w:rPr>
      </w:pPr>
    </w:p>
    <w:p w14:paraId="184DCA5E" w14:textId="77777777" w:rsidR="00B97F45" w:rsidRPr="004242A5" w:rsidRDefault="00B97F45" w:rsidP="00D94417">
      <w:pPr>
        <w:keepNext/>
        <w:keepLines/>
        <w:outlineLvl w:val="2"/>
        <w:rPr>
          <w:b/>
          <w:bCs/>
          <w:szCs w:val="22"/>
          <w:lang w:val="ro-RO"/>
        </w:rPr>
      </w:pPr>
      <w:r w:rsidRPr="004242A5">
        <w:rPr>
          <w:b/>
          <w:bCs/>
          <w:szCs w:val="22"/>
          <w:lang w:val="ro-RO"/>
        </w:rPr>
        <w:t>4.1</w:t>
      </w:r>
      <w:r w:rsidRPr="004242A5">
        <w:rPr>
          <w:b/>
          <w:bCs/>
          <w:szCs w:val="22"/>
          <w:lang w:val="ro-RO"/>
        </w:rPr>
        <w:tab/>
        <w:t>Indicaţii terapeutice</w:t>
      </w:r>
    </w:p>
    <w:p w14:paraId="7B5934D6" w14:textId="77777777" w:rsidR="00B97F45" w:rsidRPr="004242A5" w:rsidRDefault="00B97F45" w:rsidP="000E3F36">
      <w:pPr>
        <w:keepNext/>
        <w:keepLines/>
        <w:rPr>
          <w:szCs w:val="22"/>
          <w:lang w:val="ro-RO"/>
        </w:rPr>
      </w:pPr>
    </w:p>
    <w:p w14:paraId="284CFAE4" w14:textId="77777777" w:rsidR="00B97F45" w:rsidRPr="004242A5" w:rsidRDefault="00B97F45" w:rsidP="000E3F36">
      <w:pPr>
        <w:keepNext/>
        <w:keepLines/>
        <w:rPr>
          <w:szCs w:val="22"/>
          <w:lang w:val="ro-RO"/>
        </w:rPr>
      </w:pPr>
      <w:r w:rsidRPr="004242A5">
        <w:rPr>
          <w:szCs w:val="22"/>
          <w:lang w:val="ro-RO"/>
        </w:rPr>
        <w:t>Tratamentul şi profilaxia hemoragiilor în cazul pacienţilor cu hemofilie A (deficit congenital de factor VIII). Kovaltry poate fi utilizat la toate grupele de vârstă.</w:t>
      </w:r>
    </w:p>
    <w:p w14:paraId="2C41CE20" w14:textId="77777777" w:rsidR="00B97F45" w:rsidRPr="004242A5" w:rsidRDefault="00B97F45" w:rsidP="000E3F36">
      <w:pPr>
        <w:rPr>
          <w:szCs w:val="22"/>
          <w:lang w:val="ro-RO"/>
        </w:rPr>
      </w:pPr>
    </w:p>
    <w:p w14:paraId="738D7E89" w14:textId="77777777" w:rsidR="00B97F45" w:rsidRPr="004242A5" w:rsidRDefault="00B97F45" w:rsidP="00D94417">
      <w:pPr>
        <w:keepNext/>
        <w:keepLines/>
        <w:outlineLvl w:val="2"/>
        <w:rPr>
          <w:b/>
          <w:bCs/>
          <w:szCs w:val="22"/>
          <w:lang w:val="ro-RO"/>
        </w:rPr>
      </w:pPr>
      <w:r w:rsidRPr="004242A5">
        <w:rPr>
          <w:b/>
          <w:bCs/>
          <w:szCs w:val="22"/>
          <w:lang w:val="ro-RO"/>
        </w:rPr>
        <w:t>4.2</w:t>
      </w:r>
      <w:r w:rsidRPr="004242A5">
        <w:rPr>
          <w:b/>
          <w:bCs/>
          <w:szCs w:val="22"/>
          <w:lang w:val="ro-RO"/>
        </w:rPr>
        <w:tab/>
        <w:t>Doze şi mod de administrare</w:t>
      </w:r>
    </w:p>
    <w:p w14:paraId="163C309A" w14:textId="77777777" w:rsidR="00B97F45" w:rsidRPr="004242A5" w:rsidRDefault="00B97F45" w:rsidP="000E3F36">
      <w:pPr>
        <w:keepNext/>
        <w:keepLines/>
        <w:rPr>
          <w:szCs w:val="22"/>
          <w:lang w:val="ro-RO"/>
        </w:rPr>
      </w:pPr>
    </w:p>
    <w:p w14:paraId="1E214DE7" w14:textId="77777777" w:rsidR="00B97F45" w:rsidRPr="004242A5" w:rsidRDefault="00B97F45" w:rsidP="000E3F36">
      <w:pPr>
        <w:keepNext/>
        <w:keepLines/>
        <w:rPr>
          <w:szCs w:val="22"/>
          <w:lang w:val="ro-RO"/>
        </w:rPr>
      </w:pPr>
      <w:r w:rsidRPr="004242A5">
        <w:rPr>
          <w:szCs w:val="22"/>
          <w:lang w:val="ro-RO"/>
        </w:rPr>
        <w:t>Tratamentul trebuie administrat sub supravegherea unui medic cu experienţă în tratamentul pacienţilor cu hemofilie.</w:t>
      </w:r>
    </w:p>
    <w:p w14:paraId="7EB6551B" w14:textId="77777777" w:rsidR="00B97F45" w:rsidRDefault="00B97F45" w:rsidP="000E3F36">
      <w:pPr>
        <w:rPr>
          <w:szCs w:val="22"/>
          <w:lang w:val="ro-RO"/>
        </w:rPr>
      </w:pPr>
    </w:p>
    <w:p w14:paraId="33EBE3DF" w14:textId="77777777" w:rsidR="00C743B5" w:rsidRPr="00107DEE" w:rsidRDefault="00C743B5" w:rsidP="000E3F36">
      <w:pPr>
        <w:pStyle w:val="Default"/>
        <w:keepNext/>
        <w:rPr>
          <w:sz w:val="22"/>
          <w:szCs w:val="22"/>
          <w:u w:val="single"/>
        </w:rPr>
      </w:pPr>
      <w:r w:rsidRPr="00107DEE">
        <w:rPr>
          <w:rStyle w:val="atn"/>
          <w:sz w:val="22"/>
          <w:u w:val="single"/>
        </w:rPr>
        <w:t>Monitorizarea tratamentului</w:t>
      </w:r>
    </w:p>
    <w:p w14:paraId="7B91AD9C" w14:textId="77777777" w:rsidR="00C743B5" w:rsidRPr="00107DEE" w:rsidRDefault="00C743B5" w:rsidP="000E3F36">
      <w:pPr>
        <w:pStyle w:val="Default"/>
        <w:keepNext/>
        <w:rPr>
          <w:sz w:val="22"/>
          <w:szCs w:val="22"/>
        </w:rPr>
      </w:pPr>
    </w:p>
    <w:p w14:paraId="1EBE4471" w14:textId="77777777" w:rsidR="00C743B5" w:rsidRDefault="00C743B5" w:rsidP="000E3F36">
      <w:r w:rsidRPr="00107DEE">
        <w:t xml:space="preserve">Se recomandă determinarea corespunzătoare a valorilor factorului VIII pe durata tratamentului, pentru a </w:t>
      </w:r>
      <w:r>
        <w:t xml:space="preserve">ghida doza care trebuie administrată și frecvența perfuzărilor repetate. </w:t>
      </w:r>
      <w:r w:rsidRPr="00107DEE">
        <w:t xml:space="preserve">Răspunsul individual la administrarea </w:t>
      </w:r>
      <w:r>
        <w:t>de</w:t>
      </w:r>
      <w:r w:rsidRPr="00107DEE">
        <w:t xml:space="preserve"> factor VIII poate varia, pacienții putând atinge niveluri diferite de recuperare și timpi de înjumătățire plasmatică diferiți. Doza stabilită în funcție de greutatea corporală poate necesita ajustare la pacienții supraponderali</w:t>
      </w:r>
      <w:r w:rsidR="00326F3A">
        <w:t xml:space="preserve"> sau subponderali</w:t>
      </w:r>
      <w:r w:rsidRPr="00107DEE">
        <w:t xml:space="preserve">. </w:t>
      </w:r>
    </w:p>
    <w:p w14:paraId="045465D1" w14:textId="77777777" w:rsidR="00C743B5" w:rsidRDefault="00C743B5" w:rsidP="000E3F36"/>
    <w:p w14:paraId="34D2B055" w14:textId="77777777" w:rsidR="00C743B5" w:rsidRPr="004242A5" w:rsidRDefault="00C743B5" w:rsidP="000E3F36">
      <w:pPr>
        <w:rPr>
          <w:szCs w:val="22"/>
          <w:lang w:val="ro-RO"/>
        </w:rPr>
      </w:pPr>
      <w:r w:rsidRPr="00107DEE">
        <w:t>Cu precădere în cazul intervențiilor chirurgicale majore, este indispensabilă monitorizarea cu precizie a tratamentului de substituție, prin intermediul testelor de coagulare (activitatea plasmatică a factorului VIII).</w:t>
      </w:r>
    </w:p>
    <w:p w14:paraId="11C38991" w14:textId="77777777" w:rsidR="00C743B5" w:rsidRDefault="00C743B5" w:rsidP="000E3F36">
      <w:pPr>
        <w:rPr>
          <w:bCs/>
          <w:szCs w:val="22"/>
          <w:u w:val="single"/>
          <w:lang w:val="ro-RO"/>
        </w:rPr>
      </w:pPr>
    </w:p>
    <w:p w14:paraId="15814D9B" w14:textId="77777777" w:rsidR="00B97F45" w:rsidRPr="00563628" w:rsidRDefault="00B97F45" w:rsidP="000E3F36">
      <w:pPr>
        <w:keepNext/>
        <w:keepLines/>
        <w:rPr>
          <w:szCs w:val="22"/>
          <w:u w:val="single"/>
          <w:lang w:val="ro-RO"/>
        </w:rPr>
      </w:pPr>
      <w:r w:rsidRPr="0054671F">
        <w:rPr>
          <w:bCs/>
          <w:szCs w:val="22"/>
          <w:u w:val="single"/>
          <w:lang w:val="ro-RO"/>
        </w:rPr>
        <w:t>Doze</w:t>
      </w:r>
    </w:p>
    <w:p w14:paraId="1C8AE331" w14:textId="77777777" w:rsidR="00B97F45" w:rsidRPr="004242A5" w:rsidRDefault="00B97F45" w:rsidP="000E3F36">
      <w:pPr>
        <w:keepNext/>
        <w:keepLines/>
        <w:rPr>
          <w:szCs w:val="22"/>
          <w:lang w:val="ro-RO"/>
        </w:rPr>
      </w:pPr>
    </w:p>
    <w:p w14:paraId="173A84E7" w14:textId="77777777" w:rsidR="00B97F45" w:rsidRPr="004242A5" w:rsidRDefault="00B97F45" w:rsidP="000E3F36">
      <w:pPr>
        <w:rPr>
          <w:szCs w:val="22"/>
          <w:lang w:val="ro-RO"/>
        </w:rPr>
      </w:pPr>
      <w:r w:rsidRPr="004242A5">
        <w:rPr>
          <w:szCs w:val="22"/>
          <w:lang w:val="ro-RO"/>
        </w:rPr>
        <w:t xml:space="preserve">Doza și durata </w:t>
      </w:r>
      <w:r w:rsidR="004059A9">
        <w:rPr>
          <w:szCs w:val="22"/>
          <w:lang w:val="ro-RO"/>
        </w:rPr>
        <w:t>tratamentului</w:t>
      </w:r>
      <w:r w:rsidRPr="004242A5">
        <w:rPr>
          <w:szCs w:val="22"/>
          <w:lang w:val="ro-RO"/>
        </w:rPr>
        <w:t xml:space="preserve"> de substituție depind de severitatea deficitului de factor VIII, de locul și </w:t>
      </w:r>
      <w:r w:rsidR="004059A9">
        <w:rPr>
          <w:szCs w:val="22"/>
          <w:lang w:val="ro-RO"/>
        </w:rPr>
        <w:t xml:space="preserve">mărimea </w:t>
      </w:r>
      <w:r w:rsidRPr="004242A5">
        <w:rPr>
          <w:szCs w:val="22"/>
          <w:lang w:val="ro-RO"/>
        </w:rPr>
        <w:t>hemoragiei și de starea clinică a pacientului.</w:t>
      </w:r>
    </w:p>
    <w:p w14:paraId="3B094AF0" w14:textId="77777777" w:rsidR="00B97F45" w:rsidRPr="004242A5" w:rsidRDefault="00B97F45" w:rsidP="000E3F36">
      <w:pPr>
        <w:rPr>
          <w:szCs w:val="22"/>
          <w:lang w:val="ro-RO"/>
        </w:rPr>
      </w:pPr>
    </w:p>
    <w:p w14:paraId="6E8CBBCA" w14:textId="77777777" w:rsidR="00B97F45" w:rsidRPr="004242A5" w:rsidRDefault="00B97F45" w:rsidP="000E3F36">
      <w:pPr>
        <w:rPr>
          <w:szCs w:val="22"/>
          <w:lang w:val="ro-RO"/>
        </w:rPr>
      </w:pPr>
      <w:r w:rsidRPr="004242A5">
        <w:rPr>
          <w:szCs w:val="22"/>
          <w:lang w:val="ro-RO"/>
        </w:rPr>
        <w:t>Numărul de unităţi de factor VIII administrat este exprimat în Unităţi Internaţionale (UI), în conformitate cu standardul actual al OMS pentru medicamentele pe bază de factor VIII. Activitatea factorului VIII plasmatic se exprimă fie în procente (raportată la plasma umană normală)</w:t>
      </w:r>
      <w:r w:rsidR="0022223D">
        <w:rPr>
          <w:szCs w:val="22"/>
          <w:lang w:val="ro-RO"/>
        </w:rPr>
        <w:t>,</w:t>
      </w:r>
      <w:r w:rsidRPr="004242A5">
        <w:rPr>
          <w:szCs w:val="22"/>
          <w:lang w:val="ro-RO"/>
        </w:rPr>
        <w:t xml:space="preserve"> </w:t>
      </w:r>
      <w:r w:rsidR="0022223D">
        <w:rPr>
          <w:szCs w:val="22"/>
          <w:lang w:val="ro-RO"/>
        </w:rPr>
        <w:t>fie</w:t>
      </w:r>
      <w:r w:rsidR="0022223D" w:rsidRPr="004242A5">
        <w:rPr>
          <w:szCs w:val="22"/>
          <w:lang w:val="ro-RO"/>
        </w:rPr>
        <w:t xml:space="preserve"> </w:t>
      </w:r>
      <w:r w:rsidRPr="004242A5">
        <w:rPr>
          <w:szCs w:val="22"/>
          <w:lang w:val="ro-RO"/>
        </w:rPr>
        <w:t>în Unităţi Internaţionale (raportată la un Standard Internaţional pentru factorul VIII plasmatic).</w:t>
      </w:r>
    </w:p>
    <w:p w14:paraId="280D3616" w14:textId="77777777" w:rsidR="00B97F45" w:rsidRPr="004242A5" w:rsidRDefault="00B97F45" w:rsidP="000E3F36">
      <w:pPr>
        <w:rPr>
          <w:szCs w:val="22"/>
          <w:lang w:val="ro-RO"/>
        </w:rPr>
      </w:pPr>
    </w:p>
    <w:p w14:paraId="1DE0ADA8" w14:textId="77777777" w:rsidR="00B97F45" w:rsidRPr="004242A5" w:rsidRDefault="00B97F45" w:rsidP="000E3F36">
      <w:pPr>
        <w:rPr>
          <w:szCs w:val="22"/>
          <w:lang w:val="ro-RO"/>
        </w:rPr>
      </w:pPr>
      <w:r w:rsidRPr="004242A5">
        <w:rPr>
          <w:szCs w:val="22"/>
          <w:lang w:val="ro-RO"/>
        </w:rPr>
        <w:t>O Unitate Internaţională (UI) de activitate a factorului VIII este echivalentă cu acea cantitate de factor VIII care se găseşte într-un ml de plasmă umană normală.</w:t>
      </w:r>
    </w:p>
    <w:p w14:paraId="4F72BA55" w14:textId="77777777" w:rsidR="00B97F45" w:rsidRPr="004242A5" w:rsidRDefault="00B97F45" w:rsidP="000E3F36">
      <w:pPr>
        <w:rPr>
          <w:szCs w:val="22"/>
          <w:lang w:val="ro-RO"/>
        </w:rPr>
      </w:pPr>
    </w:p>
    <w:p w14:paraId="7F632079" w14:textId="77777777" w:rsidR="00B97F45" w:rsidRPr="0054671F" w:rsidRDefault="00B97F45" w:rsidP="000E3F36">
      <w:pPr>
        <w:keepNext/>
        <w:keepLines/>
        <w:rPr>
          <w:i/>
          <w:szCs w:val="22"/>
          <w:lang w:val="ro-RO"/>
        </w:rPr>
      </w:pPr>
      <w:r w:rsidRPr="0054671F">
        <w:rPr>
          <w:i/>
          <w:szCs w:val="22"/>
          <w:lang w:val="ro-RO"/>
        </w:rPr>
        <w:t>Tratament la nevoie</w:t>
      </w:r>
    </w:p>
    <w:p w14:paraId="18E1BABF" w14:textId="77777777" w:rsidR="00B97F45" w:rsidRPr="004242A5" w:rsidRDefault="00B97F45" w:rsidP="000E3F36">
      <w:pPr>
        <w:keepNext/>
        <w:keepLines/>
        <w:rPr>
          <w:szCs w:val="22"/>
          <w:lang w:val="ro-RO"/>
        </w:rPr>
      </w:pPr>
    </w:p>
    <w:p w14:paraId="26C5DD5F" w14:textId="77777777" w:rsidR="00B97F45" w:rsidRPr="004242A5" w:rsidRDefault="00B97F45" w:rsidP="000E3F36">
      <w:pPr>
        <w:keepNext/>
        <w:keepLines/>
        <w:rPr>
          <w:szCs w:val="22"/>
          <w:lang w:val="ro-RO"/>
        </w:rPr>
      </w:pPr>
      <w:r w:rsidRPr="004242A5">
        <w:rPr>
          <w:szCs w:val="22"/>
          <w:lang w:val="ro-RO"/>
        </w:rPr>
        <w:t xml:space="preserve">Calcularea dozei necesare de factor VIII se bazează pe descoperirea empirică a faptului că 1 Unitate Internaţională (UI) de factor VIII </w:t>
      </w:r>
      <w:r w:rsidR="00563628">
        <w:rPr>
          <w:szCs w:val="22"/>
          <w:lang w:val="ro-RO"/>
        </w:rPr>
        <w:t>pe</w:t>
      </w:r>
      <w:r w:rsidRPr="004242A5">
        <w:rPr>
          <w:szCs w:val="22"/>
          <w:lang w:val="ro-RO"/>
        </w:rPr>
        <w:t xml:space="preserve"> kg de masă corporală creşte activitatea factorului VIII plasmatic cu 1,5% până la 2,5% din activitatea normală.</w:t>
      </w:r>
    </w:p>
    <w:p w14:paraId="0FCA50E5" w14:textId="77777777" w:rsidR="00B97F45" w:rsidRPr="004242A5" w:rsidRDefault="00B97F45" w:rsidP="000E3F36">
      <w:pPr>
        <w:rPr>
          <w:szCs w:val="22"/>
          <w:lang w:val="ro-RO"/>
        </w:rPr>
      </w:pPr>
      <w:r w:rsidRPr="004242A5">
        <w:rPr>
          <w:szCs w:val="22"/>
          <w:lang w:val="ro-RO"/>
        </w:rPr>
        <w:t>Doza necesară se determină pe baza următoarei formule:</w:t>
      </w:r>
    </w:p>
    <w:p w14:paraId="5F8E0A53" w14:textId="77777777" w:rsidR="00B97F45" w:rsidRPr="004242A5" w:rsidRDefault="00B97F45" w:rsidP="000E3F36">
      <w:pPr>
        <w:rPr>
          <w:szCs w:val="22"/>
          <w:lang w:val="ro-RO"/>
        </w:rPr>
      </w:pPr>
    </w:p>
    <w:p w14:paraId="672F07A3" w14:textId="77777777" w:rsidR="00B97F45" w:rsidRPr="004242A5" w:rsidRDefault="00B97F45" w:rsidP="000E3F36">
      <w:pPr>
        <w:keepNext/>
        <w:tabs>
          <w:tab w:val="left" w:pos="4536"/>
        </w:tabs>
        <w:rPr>
          <w:szCs w:val="22"/>
          <w:lang w:val="ro-RO"/>
        </w:rPr>
      </w:pPr>
      <w:r w:rsidRPr="004242A5">
        <w:rPr>
          <w:szCs w:val="22"/>
          <w:lang w:val="ro-RO"/>
        </w:rPr>
        <w:t>Unități necesare = greutatea (kg) x creşterea dorită a factorului VIII (% sau UI/d</w:t>
      </w:r>
      <w:r w:rsidR="004C13E0">
        <w:rPr>
          <w:szCs w:val="22"/>
          <w:lang w:val="ro-RO"/>
        </w:rPr>
        <w:t>L</w:t>
      </w:r>
      <w:r w:rsidRPr="004242A5">
        <w:rPr>
          <w:szCs w:val="22"/>
          <w:lang w:val="ro-RO"/>
        </w:rPr>
        <w:t>) x valoarea reciprocă a recuperării observate (</w:t>
      </w:r>
      <w:r w:rsidR="00563628">
        <w:rPr>
          <w:szCs w:val="22"/>
          <w:lang w:val="ro-RO"/>
        </w:rPr>
        <w:t xml:space="preserve">de </w:t>
      </w:r>
      <w:r w:rsidR="004059A9">
        <w:rPr>
          <w:szCs w:val="22"/>
          <w:lang w:val="ro-RO"/>
        </w:rPr>
        <w:t>exemplu</w:t>
      </w:r>
      <w:r w:rsidR="004059A9" w:rsidRPr="004242A5">
        <w:rPr>
          <w:szCs w:val="22"/>
          <w:lang w:val="ro-RO"/>
        </w:rPr>
        <w:t xml:space="preserve"> </w:t>
      </w:r>
      <w:r w:rsidRPr="004242A5">
        <w:rPr>
          <w:szCs w:val="22"/>
          <w:lang w:val="ro-RO"/>
        </w:rPr>
        <w:t>0,5 pentru o recuperare de 2,0%)</w:t>
      </w:r>
    </w:p>
    <w:p w14:paraId="1244F13A" w14:textId="77777777" w:rsidR="00B97F45" w:rsidRPr="004242A5" w:rsidRDefault="00B97F45" w:rsidP="000E3F36">
      <w:pPr>
        <w:tabs>
          <w:tab w:val="left" w:pos="4536"/>
        </w:tabs>
        <w:rPr>
          <w:szCs w:val="22"/>
          <w:lang w:val="ro-RO"/>
        </w:rPr>
      </w:pPr>
    </w:p>
    <w:p w14:paraId="79E6FEF4" w14:textId="77777777" w:rsidR="00B97F45" w:rsidRPr="004242A5" w:rsidRDefault="004059A9" w:rsidP="000E3F36">
      <w:pPr>
        <w:keepNext/>
        <w:keepLines/>
        <w:rPr>
          <w:szCs w:val="22"/>
          <w:lang w:val="ro-RO"/>
        </w:rPr>
      </w:pPr>
      <w:r>
        <w:rPr>
          <w:szCs w:val="22"/>
          <w:lang w:val="ro-RO"/>
        </w:rPr>
        <w:t>Doza</w:t>
      </w:r>
      <w:r w:rsidR="00B97F45" w:rsidRPr="004242A5">
        <w:rPr>
          <w:szCs w:val="22"/>
          <w:lang w:val="ro-RO"/>
        </w:rPr>
        <w:t xml:space="preserve"> administrată și frecvența administrării trebuie să fie întotdeauna adaptate în funcție de eficacitatea clinică necesară </w:t>
      </w:r>
      <w:r w:rsidRPr="004242A5">
        <w:rPr>
          <w:szCs w:val="22"/>
          <w:lang w:val="ro-RO"/>
        </w:rPr>
        <w:t>fiec</w:t>
      </w:r>
      <w:r>
        <w:rPr>
          <w:szCs w:val="22"/>
          <w:lang w:val="ro-RO"/>
        </w:rPr>
        <w:t>ărui</w:t>
      </w:r>
      <w:r w:rsidRPr="004242A5">
        <w:rPr>
          <w:szCs w:val="22"/>
          <w:lang w:val="ro-RO"/>
        </w:rPr>
        <w:t xml:space="preserve"> </w:t>
      </w:r>
      <w:r w:rsidR="00B97F45" w:rsidRPr="004242A5">
        <w:rPr>
          <w:szCs w:val="22"/>
          <w:lang w:val="ro-RO"/>
        </w:rPr>
        <w:t>caz</w:t>
      </w:r>
      <w:r>
        <w:rPr>
          <w:szCs w:val="22"/>
          <w:lang w:val="ro-RO"/>
        </w:rPr>
        <w:t xml:space="preserve"> individual</w:t>
      </w:r>
      <w:r w:rsidR="00B97F45" w:rsidRPr="004242A5">
        <w:rPr>
          <w:szCs w:val="22"/>
          <w:lang w:val="ro-RO"/>
        </w:rPr>
        <w:t>.</w:t>
      </w:r>
    </w:p>
    <w:p w14:paraId="2DCFE262" w14:textId="77777777" w:rsidR="00B97F45" w:rsidRPr="004242A5" w:rsidRDefault="00B97F45" w:rsidP="000E3F36">
      <w:pPr>
        <w:rPr>
          <w:szCs w:val="22"/>
          <w:lang w:val="ro-RO"/>
        </w:rPr>
      </w:pPr>
    </w:p>
    <w:p w14:paraId="1B2C9A4D" w14:textId="77777777" w:rsidR="00B97F45" w:rsidRPr="004242A5" w:rsidRDefault="00B97F45" w:rsidP="000E3F36">
      <w:pPr>
        <w:keepNext/>
        <w:keepLines/>
        <w:rPr>
          <w:szCs w:val="22"/>
          <w:lang w:val="ro-RO"/>
        </w:rPr>
      </w:pPr>
      <w:r w:rsidRPr="004242A5">
        <w:rPr>
          <w:szCs w:val="22"/>
          <w:lang w:val="ro-RO"/>
        </w:rPr>
        <w:t xml:space="preserve">În cazul următoarelor evenimente hemoragice, activitatea factorului VIII nu trebuie să scadă sub </w:t>
      </w:r>
      <w:r w:rsidR="00F67716">
        <w:rPr>
          <w:szCs w:val="22"/>
          <w:lang w:val="ro-RO"/>
        </w:rPr>
        <w:t xml:space="preserve">valoarea </w:t>
      </w:r>
      <w:r w:rsidRPr="004242A5">
        <w:rPr>
          <w:szCs w:val="22"/>
          <w:lang w:val="ro-RO"/>
        </w:rPr>
        <w:t>precizat</w:t>
      </w:r>
      <w:r w:rsidR="00F67716">
        <w:rPr>
          <w:szCs w:val="22"/>
          <w:lang w:val="ro-RO"/>
        </w:rPr>
        <w:t>ă</w:t>
      </w:r>
      <w:r w:rsidRPr="004242A5">
        <w:rPr>
          <w:szCs w:val="22"/>
          <w:lang w:val="ro-RO"/>
        </w:rPr>
        <w:t xml:space="preserve"> (în % din normal) în perioada corespunzătoare. Tabelul următor poate fi utilizat ca ghid pentru stabilirea dozelor în episoadel</w:t>
      </w:r>
      <w:r w:rsidR="00563628">
        <w:rPr>
          <w:szCs w:val="22"/>
          <w:lang w:val="ro-RO"/>
        </w:rPr>
        <w:t>e</w:t>
      </w:r>
      <w:r w:rsidRPr="004242A5">
        <w:rPr>
          <w:szCs w:val="22"/>
          <w:lang w:val="ro-RO"/>
        </w:rPr>
        <w:t xml:space="preserve"> hemoragice și </w:t>
      </w:r>
      <w:r w:rsidR="00A6696B" w:rsidRPr="004242A5">
        <w:rPr>
          <w:szCs w:val="22"/>
          <w:lang w:val="ro-RO"/>
        </w:rPr>
        <w:t>în</w:t>
      </w:r>
      <w:r w:rsidR="00A6696B" w:rsidRPr="004242A5" w:rsidDel="00563628">
        <w:rPr>
          <w:szCs w:val="22"/>
          <w:lang w:val="ro-RO"/>
        </w:rPr>
        <w:t xml:space="preserve"> </w:t>
      </w:r>
      <w:r w:rsidRPr="004242A5">
        <w:rPr>
          <w:szCs w:val="22"/>
          <w:lang w:val="ro-RO"/>
        </w:rPr>
        <w:t>intervențiil</w:t>
      </w:r>
      <w:r w:rsidR="00563628">
        <w:rPr>
          <w:szCs w:val="22"/>
          <w:lang w:val="ro-RO"/>
        </w:rPr>
        <w:t>e</w:t>
      </w:r>
      <w:r w:rsidRPr="004242A5">
        <w:rPr>
          <w:szCs w:val="22"/>
          <w:lang w:val="ro-RO"/>
        </w:rPr>
        <w:t xml:space="preserve"> chirurgicale:</w:t>
      </w:r>
    </w:p>
    <w:p w14:paraId="19284781" w14:textId="77777777" w:rsidR="00B97F45" w:rsidRPr="004242A5" w:rsidRDefault="00B97F45" w:rsidP="000E3F36">
      <w:pPr>
        <w:numPr>
          <w:ilvl w:val="12"/>
          <w:numId w:val="0"/>
        </w:numPr>
        <w:rPr>
          <w:szCs w:val="22"/>
          <w:lang w:val="ro-RO"/>
        </w:rPr>
      </w:pPr>
    </w:p>
    <w:p w14:paraId="394BD6F0" w14:textId="77777777" w:rsidR="00B97F45" w:rsidRPr="004242A5" w:rsidRDefault="00B97F45" w:rsidP="000E3F36">
      <w:pPr>
        <w:keepNext/>
        <w:keepLines/>
        <w:numPr>
          <w:ilvl w:val="12"/>
          <w:numId w:val="0"/>
        </w:numPr>
        <w:jc w:val="both"/>
        <w:rPr>
          <w:b/>
          <w:szCs w:val="22"/>
          <w:lang w:val="ro-RO"/>
        </w:rPr>
      </w:pPr>
      <w:r w:rsidRPr="004242A5">
        <w:rPr>
          <w:b/>
          <w:szCs w:val="22"/>
          <w:lang w:val="ro-RO"/>
        </w:rPr>
        <w:lastRenderedPageBreak/>
        <w:t>Tabelul 1: Ghid de stabilire a dozelor în episoadel</w:t>
      </w:r>
      <w:r w:rsidR="00563628">
        <w:rPr>
          <w:b/>
          <w:szCs w:val="22"/>
          <w:lang w:val="ro-RO"/>
        </w:rPr>
        <w:t>e</w:t>
      </w:r>
      <w:r w:rsidRPr="004242A5">
        <w:rPr>
          <w:b/>
          <w:szCs w:val="22"/>
          <w:lang w:val="ro-RO"/>
        </w:rPr>
        <w:t xml:space="preserve"> hemoragice și intervențiil</w:t>
      </w:r>
      <w:r w:rsidR="00563628">
        <w:rPr>
          <w:b/>
          <w:szCs w:val="22"/>
          <w:lang w:val="ro-RO"/>
        </w:rPr>
        <w:t>e</w:t>
      </w:r>
      <w:r w:rsidRPr="004242A5">
        <w:rPr>
          <w:b/>
          <w:szCs w:val="22"/>
          <w:lang w:val="ro-RO"/>
        </w:rPr>
        <w:t xml:space="preserve"> chirurgicale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00"/>
        <w:gridCol w:w="2268"/>
        <w:gridCol w:w="3931"/>
      </w:tblGrid>
      <w:tr w:rsidR="00B97F45" w:rsidRPr="004242A5" w14:paraId="14086329" w14:textId="77777777" w:rsidTr="00E67E55">
        <w:trPr>
          <w:jc w:val="center"/>
        </w:trPr>
        <w:tc>
          <w:tcPr>
            <w:tcW w:w="2800" w:type="dxa"/>
          </w:tcPr>
          <w:p w14:paraId="2D817C12" w14:textId="77777777" w:rsidR="00B97F45" w:rsidRPr="004242A5" w:rsidRDefault="00B97F45" w:rsidP="000E3F36">
            <w:pPr>
              <w:keepNext/>
              <w:keepLines/>
              <w:numPr>
                <w:ilvl w:val="12"/>
                <w:numId w:val="0"/>
              </w:numPr>
              <w:jc w:val="center"/>
              <w:rPr>
                <w:b/>
                <w:bCs/>
                <w:szCs w:val="22"/>
                <w:lang w:val="ro-RO"/>
              </w:rPr>
            </w:pPr>
            <w:r w:rsidRPr="004242A5">
              <w:rPr>
                <w:b/>
                <w:bCs/>
                <w:szCs w:val="22"/>
                <w:lang w:val="ro-RO"/>
              </w:rPr>
              <w:t>Gradul hemoragiei/</w:t>
            </w:r>
          </w:p>
          <w:p w14:paraId="5B8191EF" w14:textId="77777777" w:rsidR="00B97F45" w:rsidRPr="004242A5" w:rsidRDefault="00B97F45" w:rsidP="000E3F36">
            <w:pPr>
              <w:keepNext/>
              <w:keepLines/>
              <w:numPr>
                <w:ilvl w:val="12"/>
                <w:numId w:val="0"/>
              </w:numPr>
              <w:jc w:val="center"/>
              <w:rPr>
                <w:b/>
                <w:bCs/>
                <w:szCs w:val="22"/>
                <w:lang w:val="ro-RO"/>
              </w:rPr>
            </w:pPr>
            <w:r w:rsidRPr="004242A5">
              <w:rPr>
                <w:b/>
                <w:bCs/>
                <w:szCs w:val="22"/>
                <w:lang w:val="ro-RO"/>
              </w:rPr>
              <w:t>Tipul procedurii chirurgicale</w:t>
            </w:r>
          </w:p>
        </w:tc>
        <w:tc>
          <w:tcPr>
            <w:tcW w:w="2268" w:type="dxa"/>
          </w:tcPr>
          <w:p w14:paraId="14C85E09" w14:textId="77777777" w:rsidR="00B97F45" w:rsidRPr="004242A5" w:rsidRDefault="00F548FF" w:rsidP="000E3F36">
            <w:pPr>
              <w:keepNext/>
              <w:keepLines/>
              <w:numPr>
                <w:ilvl w:val="12"/>
                <w:numId w:val="0"/>
              </w:numPr>
              <w:jc w:val="center"/>
              <w:rPr>
                <w:b/>
                <w:bCs/>
                <w:szCs w:val="22"/>
                <w:lang w:val="ro-RO"/>
              </w:rPr>
            </w:pPr>
            <w:r>
              <w:rPr>
                <w:b/>
                <w:bCs/>
                <w:szCs w:val="22"/>
                <w:lang w:val="ro-RO"/>
              </w:rPr>
              <w:t xml:space="preserve">Valoarea </w:t>
            </w:r>
            <w:r w:rsidR="00B97F45" w:rsidRPr="004242A5">
              <w:rPr>
                <w:b/>
                <w:bCs/>
                <w:szCs w:val="22"/>
                <w:lang w:val="ro-RO"/>
              </w:rPr>
              <w:t>necesar</w:t>
            </w:r>
            <w:r>
              <w:rPr>
                <w:b/>
                <w:bCs/>
                <w:szCs w:val="22"/>
                <w:lang w:val="ro-RO"/>
              </w:rPr>
              <w:t>ă</w:t>
            </w:r>
            <w:r w:rsidR="00B97F45" w:rsidRPr="004242A5">
              <w:rPr>
                <w:b/>
                <w:bCs/>
                <w:szCs w:val="22"/>
                <w:lang w:val="ro-RO"/>
              </w:rPr>
              <w:t xml:space="preserve"> a factorului VIII (%) (UI/</w:t>
            </w:r>
            <w:r w:rsidR="00EC084F" w:rsidRPr="004242A5">
              <w:rPr>
                <w:b/>
                <w:bCs/>
                <w:szCs w:val="22"/>
                <w:lang w:val="ro-RO"/>
              </w:rPr>
              <w:t>d</w:t>
            </w:r>
            <w:r w:rsidR="00EC084F">
              <w:rPr>
                <w:b/>
                <w:bCs/>
                <w:szCs w:val="22"/>
                <w:lang w:val="ro-RO"/>
              </w:rPr>
              <w:t>L</w:t>
            </w:r>
            <w:r w:rsidR="00B97F45" w:rsidRPr="004242A5">
              <w:rPr>
                <w:b/>
                <w:bCs/>
                <w:szCs w:val="22"/>
                <w:lang w:val="ro-RO"/>
              </w:rPr>
              <w:t>)</w:t>
            </w:r>
          </w:p>
        </w:tc>
        <w:tc>
          <w:tcPr>
            <w:tcW w:w="3931" w:type="dxa"/>
          </w:tcPr>
          <w:p w14:paraId="65CC3B6F" w14:textId="77777777" w:rsidR="0080068D" w:rsidRDefault="00B97F45" w:rsidP="000E3F36">
            <w:pPr>
              <w:keepNext/>
              <w:keepLines/>
              <w:numPr>
                <w:ilvl w:val="12"/>
                <w:numId w:val="0"/>
              </w:numPr>
              <w:jc w:val="center"/>
              <w:rPr>
                <w:b/>
                <w:bCs/>
                <w:szCs w:val="22"/>
                <w:lang w:val="ro-RO"/>
              </w:rPr>
            </w:pPr>
            <w:r w:rsidRPr="004242A5">
              <w:rPr>
                <w:b/>
                <w:bCs/>
                <w:szCs w:val="22"/>
                <w:lang w:val="ro-RO"/>
              </w:rPr>
              <w:t>Frecvenţa dozelor (ore)/</w:t>
            </w:r>
          </w:p>
          <w:p w14:paraId="67110C0E" w14:textId="77777777" w:rsidR="00B97F45" w:rsidRPr="004242A5" w:rsidRDefault="00B97F45" w:rsidP="000E3F36">
            <w:pPr>
              <w:keepNext/>
              <w:keepLines/>
              <w:numPr>
                <w:ilvl w:val="12"/>
                <w:numId w:val="0"/>
              </w:numPr>
              <w:jc w:val="center"/>
              <w:rPr>
                <w:b/>
                <w:bCs/>
                <w:szCs w:val="22"/>
                <w:lang w:val="ro-RO"/>
              </w:rPr>
            </w:pPr>
            <w:r w:rsidRPr="004242A5">
              <w:rPr>
                <w:b/>
                <w:bCs/>
                <w:szCs w:val="22"/>
                <w:lang w:val="ro-RO"/>
              </w:rPr>
              <w:t>Durata tratamentului (zile)</w:t>
            </w:r>
          </w:p>
        </w:tc>
      </w:tr>
      <w:tr w:rsidR="00B97F45" w:rsidRPr="004242A5" w14:paraId="11CA3EC3" w14:textId="77777777" w:rsidTr="00E67E55">
        <w:trPr>
          <w:jc w:val="center"/>
        </w:trPr>
        <w:tc>
          <w:tcPr>
            <w:tcW w:w="2800" w:type="dxa"/>
          </w:tcPr>
          <w:p w14:paraId="20D0C8DB" w14:textId="77777777" w:rsidR="00B97F45" w:rsidRPr="0054671F" w:rsidRDefault="00B97F45" w:rsidP="000E3F36">
            <w:pPr>
              <w:keepNext/>
              <w:keepLines/>
              <w:rPr>
                <w:bCs/>
                <w:szCs w:val="22"/>
                <w:u w:val="single"/>
                <w:lang w:val="ro-RO"/>
              </w:rPr>
            </w:pPr>
            <w:r w:rsidRPr="0054671F">
              <w:rPr>
                <w:bCs/>
                <w:szCs w:val="22"/>
                <w:u w:val="single"/>
                <w:lang w:val="ro-RO"/>
              </w:rPr>
              <w:t>Hemoragie</w:t>
            </w:r>
          </w:p>
          <w:p w14:paraId="04B62C70" w14:textId="77777777" w:rsidR="00B97F45" w:rsidRPr="004242A5" w:rsidRDefault="00B97F45" w:rsidP="000E3F36">
            <w:pPr>
              <w:keepNext/>
              <w:keepLines/>
              <w:rPr>
                <w:b/>
                <w:bCs/>
                <w:szCs w:val="22"/>
                <w:lang w:val="ro-RO"/>
              </w:rPr>
            </w:pPr>
          </w:p>
          <w:p w14:paraId="5BD384F9" w14:textId="77777777" w:rsidR="00B97F45" w:rsidRPr="004242A5" w:rsidRDefault="00B97F45" w:rsidP="000E3F36">
            <w:pPr>
              <w:keepNext/>
              <w:keepLines/>
              <w:rPr>
                <w:szCs w:val="22"/>
                <w:lang w:val="ro-RO"/>
              </w:rPr>
            </w:pPr>
            <w:r w:rsidRPr="004242A5">
              <w:rPr>
                <w:szCs w:val="22"/>
                <w:lang w:val="ro-RO"/>
              </w:rPr>
              <w:t>Hemartroză incipientă, hemoragie musculară sau hemoragie bucală</w:t>
            </w:r>
          </w:p>
        </w:tc>
        <w:tc>
          <w:tcPr>
            <w:tcW w:w="2268" w:type="dxa"/>
          </w:tcPr>
          <w:p w14:paraId="5CA13ED0" w14:textId="77777777" w:rsidR="00B97F45" w:rsidRPr="004242A5" w:rsidRDefault="00B97F45" w:rsidP="000E3F36">
            <w:pPr>
              <w:keepNext/>
              <w:keepLines/>
              <w:jc w:val="center"/>
              <w:rPr>
                <w:szCs w:val="22"/>
                <w:lang w:val="ro-RO"/>
              </w:rPr>
            </w:pPr>
          </w:p>
          <w:p w14:paraId="30F3A328" w14:textId="77777777" w:rsidR="00B97F45" w:rsidRPr="004242A5" w:rsidRDefault="00B97F45" w:rsidP="000E3F36">
            <w:pPr>
              <w:keepNext/>
              <w:keepLines/>
              <w:jc w:val="center"/>
              <w:rPr>
                <w:szCs w:val="22"/>
                <w:lang w:val="ro-RO"/>
              </w:rPr>
            </w:pPr>
          </w:p>
          <w:p w14:paraId="0DC6F719" w14:textId="77777777" w:rsidR="00B97F45" w:rsidRPr="004242A5" w:rsidRDefault="00B97F45" w:rsidP="000E3F36">
            <w:pPr>
              <w:keepNext/>
              <w:keepLines/>
              <w:jc w:val="center"/>
              <w:rPr>
                <w:szCs w:val="22"/>
                <w:lang w:val="ro-RO"/>
              </w:rPr>
            </w:pPr>
            <w:r w:rsidRPr="004242A5">
              <w:rPr>
                <w:szCs w:val="22"/>
                <w:lang w:val="ro-RO"/>
              </w:rPr>
              <w:t>20 </w:t>
            </w:r>
            <w:r w:rsidRPr="004242A5">
              <w:rPr>
                <w:szCs w:val="22"/>
                <w:lang w:val="ro-RO"/>
              </w:rPr>
              <w:noBreakHyphen/>
              <w:t> 40</w:t>
            </w:r>
          </w:p>
        </w:tc>
        <w:tc>
          <w:tcPr>
            <w:tcW w:w="3931" w:type="dxa"/>
          </w:tcPr>
          <w:p w14:paraId="25022B16" w14:textId="77777777" w:rsidR="00EC084F" w:rsidRDefault="00B97F45" w:rsidP="000E3F36">
            <w:pPr>
              <w:keepNext/>
              <w:keepLines/>
              <w:rPr>
                <w:szCs w:val="22"/>
                <w:lang w:val="ro-RO"/>
              </w:rPr>
            </w:pPr>
            <w:r w:rsidRPr="004242A5">
              <w:rPr>
                <w:szCs w:val="22"/>
                <w:lang w:val="ro-RO"/>
              </w:rPr>
              <w:t xml:space="preserve">Se repetă la fiecare 12 </w:t>
            </w:r>
            <w:r w:rsidR="00EC084F">
              <w:rPr>
                <w:szCs w:val="22"/>
                <w:lang w:val="ro-RO"/>
              </w:rPr>
              <w:t>-</w:t>
            </w:r>
            <w:r w:rsidRPr="004242A5">
              <w:rPr>
                <w:szCs w:val="22"/>
                <w:lang w:val="ro-RO"/>
              </w:rPr>
              <w:t xml:space="preserve"> 24 de ore. </w:t>
            </w:r>
          </w:p>
          <w:p w14:paraId="5F3BBCE3" w14:textId="77777777" w:rsidR="00B97F45" w:rsidRPr="004242A5" w:rsidRDefault="00B97F45" w:rsidP="000E3F36">
            <w:pPr>
              <w:keepNext/>
              <w:keepLines/>
              <w:rPr>
                <w:szCs w:val="22"/>
                <w:lang w:val="ro-RO"/>
              </w:rPr>
            </w:pPr>
            <w:r w:rsidRPr="004242A5">
              <w:rPr>
                <w:szCs w:val="22"/>
                <w:lang w:val="ro-RO"/>
              </w:rPr>
              <w:t>Cel puţin 1 zi, până la rezoluţia episodului hemoragic indicat prin ameliorarea durerii sau până la producerea vindecării.</w:t>
            </w:r>
          </w:p>
        </w:tc>
      </w:tr>
      <w:tr w:rsidR="00B97F45" w:rsidRPr="004242A5" w14:paraId="4FABE61D" w14:textId="77777777" w:rsidTr="00E67E55">
        <w:trPr>
          <w:jc w:val="center"/>
        </w:trPr>
        <w:tc>
          <w:tcPr>
            <w:tcW w:w="2800" w:type="dxa"/>
          </w:tcPr>
          <w:p w14:paraId="16D680B4" w14:textId="77777777" w:rsidR="00B97F45" w:rsidRPr="004242A5" w:rsidRDefault="00B97F45" w:rsidP="000E3F36">
            <w:pPr>
              <w:keepNext/>
              <w:keepLines/>
              <w:rPr>
                <w:szCs w:val="22"/>
                <w:lang w:val="ro-RO"/>
              </w:rPr>
            </w:pPr>
            <w:r w:rsidRPr="004242A5">
              <w:rPr>
                <w:szCs w:val="22"/>
                <w:lang w:val="ro-RO"/>
              </w:rPr>
              <w:t>Hemartroză şi hemoragie musculară extinsă sau hematom</w:t>
            </w:r>
          </w:p>
        </w:tc>
        <w:tc>
          <w:tcPr>
            <w:tcW w:w="2268" w:type="dxa"/>
          </w:tcPr>
          <w:p w14:paraId="3E144644" w14:textId="77777777" w:rsidR="00B97F45" w:rsidRPr="004242A5" w:rsidRDefault="00B97F45" w:rsidP="000E3F36">
            <w:pPr>
              <w:keepNext/>
              <w:keepLines/>
              <w:jc w:val="center"/>
              <w:rPr>
                <w:szCs w:val="22"/>
                <w:lang w:val="ro-RO"/>
              </w:rPr>
            </w:pPr>
            <w:r w:rsidRPr="004242A5">
              <w:rPr>
                <w:szCs w:val="22"/>
                <w:lang w:val="ro-RO"/>
              </w:rPr>
              <w:t>30 </w:t>
            </w:r>
            <w:r w:rsidRPr="004242A5">
              <w:rPr>
                <w:szCs w:val="22"/>
                <w:lang w:val="ro-RO"/>
              </w:rPr>
              <w:noBreakHyphen/>
              <w:t> 60</w:t>
            </w:r>
          </w:p>
        </w:tc>
        <w:tc>
          <w:tcPr>
            <w:tcW w:w="3931" w:type="dxa"/>
          </w:tcPr>
          <w:p w14:paraId="2AD8867B" w14:textId="77777777" w:rsidR="00B97F45" w:rsidRPr="004242A5" w:rsidRDefault="00B97F45" w:rsidP="000E3F36">
            <w:pPr>
              <w:keepNext/>
              <w:keepLines/>
              <w:rPr>
                <w:szCs w:val="22"/>
                <w:lang w:val="ro-RO"/>
              </w:rPr>
            </w:pPr>
            <w:r w:rsidRPr="004242A5">
              <w:rPr>
                <w:szCs w:val="22"/>
                <w:lang w:val="ro-RO"/>
              </w:rPr>
              <w:t>Se repetă perfuzia la fiecare 12 </w:t>
            </w:r>
            <w:r w:rsidRPr="004242A5">
              <w:rPr>
                <w:szCs w:val="22"/>
                <w:lang w:val="ro-RO"/>
              </w:rPr>
              <w:noBreakHyphen/>
              <w:t> 24 de ore timp de cel puţin 3 </w:t>
            </w:r>
            <w:r w:rsidRPr="004242A5">
              <w:rPr>
                <w:szCs w:val="22"/>
                <w:lang w:val="ro-RO"/>
              </w:rPr>
              <w:noBreakHyphen/>
              <w:t xml:space="preserve"> 4 zile, până la rezoluţia durerii şi </w:t>
            </w:r>
            <w:r w:rsidR="00EC084F">
              <w:rPr>
                <w:szCs w:val="22"/>
                <w:lang w:val="ro-RO"/>
              </w:rPr>
              <w:t xml:space="preserve">a </w:t>
            </w:r>
            <w:r w:rsidRPr="004242A5">
              <w:rPr>
                <w:szCs w:val="22"/>
                <w:lang w:val="ro-RO"/>
              </w:rPr>
              <w:t>invalidităţii acute.</w:t>
            </w:r>
          </w:p>
        </w:tc>
      </w:tr>
      <w:tr w:rsidR="00B97F45" w:rsidRPr="004242A5" w14:paraId="54103E49" w14:textId="77777777" w:rsidTr="00E67E55">
        <w:trPr>
          <w:jc w:val="center"/>
        </w:trPr>
        <w:tc>
          <w:tcPr>
            <w:tcW w:w="2800" w:type="dxa"/>
          </w:tcPr>
          <w:p w14:paraId="10A7C0AD" w14:textId="77777777" w:rsidR="00B97F45" w:rsidRPr="004242A5" w:rsidRDefault="00B97F45" w:rsidP="000E3F36">
            <w:pPr>
              <w:keepNext/>
              <w:keepLines/>
              <w:rPr>
                <w:szCs w:val="22"/>
                <w:lang w:val="ro-RO"/>
              </w:rPr>
            </w:pPr>
            <w:r w:rsidRPr="004242A5">
              <w:rPr>
                <w:szCs w:val="22"/>
                <w:lang w:val="ro-RO"/>
              </w:rPr>
              <w:t>Hemoragii potenţial letale</w:t>
            </w:r>
          </w:p>
        </w:tc>
        <w:tc>
          <w:tcPr>
            <w:tcW w:w="2268" w:type="dxa"/>
          </w:tcPr>
          <w:p w14:paraId="0E977408" w14:textId="77777777" w:rsidR="00B97F45" w:rsidRPr="004242A5" w:rsidRDefault="00B97F45" w:rsidP="000E3F36">
            <w:pPr>
              <w:keepNext/>
              <w:keepLines/>
              <w:jc w:val="center"/>
              <w:rPr>
                <w:szCs w:val="22"/>
                <w:lang w:val="ro-RO"/>
              </w:rPr>
            </w:pPr>
            <w:r w:rsidRPr="004242A5">
              <w:rPr>
                <w:szCs w:val="22"/>
                <w:lang w:val="ro-RO"/>
              </w:rPr>
              <w:t>60 </w:t>
            </w:r>
            <w:r w:rsidRPr="004242A5">
              <w:rPr>
                <w:szCs w:val="22"/>
                <w:lang w:val="ro-RO"/>
              </w:rPr>
              <w:noBreakHyphen/>
              <w:t> 100</w:t>
            </w:r>
          </w:p>
        </w:tc>
        <w:tc>
          <w:tcPr>
            <w:tcW w:w="3931" w:type="dxa"/>
          </w:tcPr>
          <w:p w14:paraId="634B1FCF" w14:textId="77777777" w:rsidR="00B97F45" w:rsidRPr="004242A5" w:rsidRDefault="00B97F45" w:rsidP="000E3F36">
            <w:pPr>
              <w:keepNext/>
              <w:keepLines/>
              <w:rPr>
                <w:szCs w:val="22"/>
                <w:lang w:val="ro-RO"/>
              </w:rPr>
            </w:pPr>
            <w:r w:rsidRPr="004242A5">
              <w:rPr>
                <w:szCs w:val="22"/>
                <w:lang w:val="ro-RO"/>
              </w:rPr>
              <w:t xml:space="preserve">Se repetă perfuzia la fiecare 8 </w:t>
            </w:r>
            <w:r w:rsidR="00EC084F">
              <w:rPr>
                <w:szCs w:val="22"/>
                <w:lang w:val="ro-RO"/>
              </w:rPr>
              <w:t>-</w:t>
            </w:r>
            <w:r w:rsidRPr="004242A5">
              <w:rPr>
                <w:szCs w:val="22"/>
                <w:lang w:val="ro-RO"/>
              </w:rPr>
              <w:t xml:space="preserve"> 24 de ore, până la eliminarea pericolului.</w:t>
            </w:r>
          </w:p>
        </w:tc>
      </w:tr>
      <w:tr w:rsidR="00B97F45" w:rsidRPr="004242A5" w14:paraId="5531067E" w14:textId="77777777" w:rsidTr="00E67E55">
        <w:trPr>
          <w:jc w:val="center"/>
        </w:trPr>
        <w:tc>
          <w:tcPr>
            <w:tcW w:w="2800" w:type="dxa"/>
          </w:tcPr>
          <w:p w14:paraId="0E325A8D" w14:textId="77777777" w:rsidR="00B97F45" w:rsidRPr="0054671F" w:rsidRDefault="00DB4A77" w:rsidP="000E3F36">
            <w:pPr>
              <w:keepNext/>
              <w:keepLines/>
              <w:tabs>
                <w:tab w:val="left" w:pos="435"/>
              </w:tabs>
              <w:rPr>
                <w:iCs/>
                <w:szCs w:val="22"/>
                <w:lang w:val="ro-RO"/>
              </w:rPr>
            </w:pPr>
            <w:r w:rsidRPr="0054671F">
              <w:rPr>
                <w:bCs/>
                <w:szCs w:val="22"/>
                <w:lang w:val="ro-RO"/>
              </w:rPr>
              <w:t>Proceduri chirurgicale</w:t>
            </w:r>
            <w:r w:rsidRPr="0054671F">
              <w:rPr>
                <w:iCs/>
                <w:szCs w:val="22"/>
                <w:lang w:val="ro-RO"/>
              </w:rPr>
              <w:t xml:space="preserve"> </w:t>
            </w:r>
            <w:r w:rsidR="00563628" w:rsidRPr="0054671F">
              <w:rPr>
                <w:iCs/>
                <w:szCs w:val="22"/>
                <w:lang w:val="ro-RO"/>
              </w:rPr>
              <w:t>Proceduri chirurgicale m</w:t>
            </w:r>
            <w:r w:rsidR="00B97F45" w:rsidRPr="0054671F">
              <w:rPr>
                <w:iCs/>
                <w:szCs w:val="22"/>
                <w:lang w:val="ro-RO"/>
              </w:rPr>
              <w:t>inore</w:t>
            </w:r>
          </w:p>
          <w:p w14:paraId="3CC89982" w14:textId="77777777" w:rsidR="00B97F45" w:rsidRPr="0054671F" w:rsidRDefault="00B97F45" w:rsidP="000E3F36">
            <w:pPr>
              <w:keepNext/>
              <w:keepLines/>
              <w:rPr>
                <w:iCs/>
                <w:szCs w:val="22"/>
                <w:lang w:val="ro-RO"/>
              </w:rPr>
            </w:pPr>
            <w:r w:rsidRPr="006A6873">
              <w:rPr>
                <w:szCs w:val="22"/>
                <w:lang w:val="ro-RO"/>
              </w:rPr>
              <w:t>inclusiv extracţia dentară</w:t>
            </w:r>
          </w:p>
        </w:tc>
        <w:tc>
          <w:tcPr>
            <w:tcW w:w="2268" w:type="dxa"/>
          </w:tcPr>
          <w:p w14:paraId="76B5D23C" w14:textId="77777777" w:rsidR="00B97F45" w:rsidRPr="004242A5" w:rsidRDefault="00B97F45" w:rsidP="000E3F36">
            <w:pPr>
              <w:keepNext/>
              <w:keepLines/>
              <w:jc w:val="center"/>
              <w:rPr>
                <w:szCs w:val="22"/>
                <w:lang w:val="ro-RO"/>
              </w:rPr>
            </w:pPr>
          </w:p>
          <w:p w14:paraId="384F48F9" w14:textId="77777777" w:rsidR="00B97F45" w:rsidRPr="004242A5" w:rsidRDefault="00B97F45" w:rsidP="000E3F36">
            <w:pPr>
              <w:keepNext/>
              <w:keepLines/>
              <w:jc w:val="center"/>
              <w:rPr>
                <w:szCs w:val="22"/>
                <w:lang w:val="ro-RO"/>
              </w:rPr>
            </w:pPr>
          </w:p>
          <w:p w14:paraId="54AF57FD" w14:textId="77777777" w:rsidR="00B97F45" w:rsidRPr="004242A5" w:rsidRDefault="00B97F45" w:rsidP="000E3F36">
            <w:pPr>
              <w:keepNext/>
              <w:keepLines/>
              <w:jc w:val="center"/>
              <w:rPr>
                <w:szCs w:val="22"/>
                <w:lang w:val="ro-RO"/>
              </w:rPr>
            </w:pPr>
            <w:r w:rsidRPr="004242A5">
              <w:rPr>
                <w:szCs w:val="22"/>
                <w:lang w:val="ro-RO"/>
              </w:rPr>
              <w:t>30 </w:t>
            </w:r>
            <w:r w:rsidRPr="004242A5">
              <w:rPr>
                <w:szCs w:val="22"/>
                <w:lang w:val="ro-RO"/>
              </w:rPr>
              <w:noBreakHyphen/>
              <w:t> 60</w:t>
            </w:r>
          </w:p>
        </w:tc>
        <w:tc>
          <w:tcPr>
            <w:tcW w:w="3931" w:type="dxa"/>
          </w:tcPr>
          <w:p w14:paraId="65CF7573" w14:textId="77777777" w:rsidR="00B97F45" w:rsidRPr="004242A5" w:rsidRDefault="00B97F45" w:rsidP="000E3F36">
            <w:pPr>
              <w:keepNext/>
              <w:keepLines/>
              <w:rPr>
                <w:szCs w:val="22"/>
                <w:lang w:val="ro-RO"/>
              </w:rPr>
            </w:pPr>
          </w:p>
          <w:p w14:paraId="62D9B63C" w14:textId="77777777" w:rsidR="00B97F45" w:rsidRPr="004242A5" w:rsidRDefault="00B97F45" w:rsidP="000E3F36">
            <w:pPr>
              <w:keepNext/>
              <w:keepLines/>
              <w:rPr>
                <w:szCs w:val="22"/>
                <w:lang w:val="ro-RO"/>
              </w:rPr>
            </w:pPr>
            <w:r w:rsidRPr="004242A5">
              <w:rPr>
                <w:szCs w:val="22"/>
                <w:lang w:val="ro-RO"/>
              </w:rPr>
              <w:t>La fiecare 24 de ore, timp de cel puţin 1 zi, până la vindecare.</w:t>
            </w:r>
          </w:p>
        </w:tc>
      </w:tr>
      <w:tr w:rsidR="00B97F45" w:rsidRPr="004242A5" w14:paraId="29BDDEDC" w14:textId="77777777" w:rsidTr="00E67E55">
        <w:trPr>
          <w:jc w:val="center"/>
        </w:trPr>
        <w:tc>
          <w:tcPr>
            <w:tcW w:w="2800" w:type="dxa"/>
          </w:tcPr>
          <w:p w14:paraId="54D302CA" w14:textId="77777777" w:rsidR="00B97F45" w:rsidRPr="0054671F" w:rsidRDefault="00563628" w:rsidP="000E3F36">
            <w:pPr>
              <w:keepNext/>
              <w:keepLines/>
              <w:tabs>
                <w:tab w:val="left" w:pos="435"/>
              </w:tabs>
              <w:rPr>
                <w:iCs/>
                <w:szCs w:val="22"/>
                <w:lang w:val="ro-RO"/>
              </w:rPr>
            </w:pPr>
            <w:r w:rsidRPr="0054671F">
              <w:rPr>
                <w:iCs/>
                <w:szCs w:val="22"/>
                <w:lang w:val="ro-RO"/>
              </w:rPr>
              <w:t>Proceduri chirurgicale m</w:t>
            </w:r>
            <w:r w:rsidR="00B97F45" w:rsidRPr="0054671F">
              <w:rPr>
                <w:iCs/>
                <w:szCs w:val="22"/>
                <w:lang w:val="ro-RO"/>
              </w:rPr>
              <w:t>ajore</w:t>
            </w:r>
          </w:p>
        </w:tc>
        <w:tc>
          <w:tcPr>
            <w:tcW w:w="2268" w:type="dxa"/>
          </w:tcPr>
          <w:p w14:paraId="3E1ED241" w14:textId="77777777" w:rsidR="00B97F45" w:rsidRPr="004242A5" w:rsidRDefault="00B97F45" w:rsidP="000E3F36">
            <w:pPr>
              <w:keepNext/>
              <w:keepLines/>
              <w:jc w:val="center"/>
              <w:rPr>
                <w:szCs w:val="22"/>
                <w:lang w:val="ro-RO"/>
              </w:rPr>
            </w:pPr>
            <w:r w:rsidRPr="004242A5">
              <w:rPr>
                <w:szCs w:val="22"/>
                <w:lang w:val="ro-RO"/>
              </w:rPr>
              <w:t>80 </w:t>
            </w:r>
            <w:r w:rsidRPr="004242A5">
              <w:rPr>
                <w:szCs w:val="22"/>
                <w:lang w:val="ro-RO"/>
              </w:rPr>
              <w:noBreakHyphen/>
              <w:t> 100</w:t>
            </w:r>
          </w:p>
          <w:p w14:paraId="3F74DD68" w14:textId="77777777" w:rsidR="00B97F45" w:rsidRPr="004242A5" w:rsidRDefault="00B97F45" w:rsidP="000E3F36">
            <w:pPr>
              <w:keepNext/>
              <w:keepLines/>
              <w:jc w:val="center"/>
              <w:rPr>
                <w:szCs w:val="22"/>
                <w:lang w:val="ro-RO"/>
              </w:rPr>
            </w:pPr>
            <w:r w:rsidRPr="004242A5">
              <w:rPr>
                <w:szCs w:val="22"/>
                <w:lang w:val="ro-RO"/>
              </w:rPr>
              <w:t>(preoperator şi postoperator)</w:t>
            </w:r>
          </w:p>
        </w:tc>
        <w:tc>
          <w:tcPr>
            <w:tcW w:w="3931" w:type="dxa"/>
          </w:tcPr>
          <w:p w14:paraId="015EB7CD" w14:textId="77777777" w:rsidR="00B97F45" w:rsidRPr="004242A5" w:rsidRDefault="00B97F45" w:rsidP="000E3F36">
            <w:pPr>
              <w:keepNext/>
              <w:keepLines/>
              <w:rPr>
                <w:szCs w:val="22"/>
                <w:lang w:val="ro-RO"/>
              </w:rPr>
            </w:pPr>
            <w:r w:rsidRPr="004242A5">
              <w:rPr>
                <w:szCs w:val="22"/>
                <w:lang w:val="ro-RO"/>
              </w:rPr>
              <w:t>Se repetă perfuzia la fiecare 8 </w:t>
            </w:r>
            <w:r w:rsidRPr="004242A5">
              <w:rPr>
                <w:szCs w:val="22"/>
                <w:lang w:val="ro-RO"/>
              </w:rPr>
              <w:noBreakHyphen/>
              <w:t xml:space="preserve"> 24 de ore, până la vindecarea satisfăcătoare a leziunii, apoi </w:t>
            </w:r>
            <w:r w:rsidR="00DF798C">
              <w:rPr>
                <w:szCs w:val="22"/>
                <w:lang w:val="ro-RO"/>
              </w:rPr>
              <w:t>tratament</w:t>
            </w:r>
            <w:r w:rsidRPr="004242A5">
              <w:rPr>
                <w:szCs w:val="22"/>
                <w:lang w:val="ro-RO"/>
              </w:rPr>
              <w:t xml:space="preserve"> timp de cel puţin încă 7 zile, pentru menţinerea activităţii factorului VIII între 30% şi 60% (UI/</w:t>
            </w:r>
            <w:r w:rsidR="002E629C" w:rsidRPr="004242A5">
              <w:rPr>
                <w:szCs w:val="22"/>
                <w:lang w:val="ro-RO"/>
              </w:rPr>
              <w:t>d</w:t>
            </w:r>
            <w:r w:rsidR="002E629C">
              <w:rPr>
                <w:szCs w:val="22"/>
                <w:lang w:val="ro-RO"/>
              </w:rPr>
              <w:t>L</w:t>
            </w:r>
            <w:r w:rsidRPr="004242A5">
              <w:rPr>
                <w:szCs w:val="22"/>
                <w:lang w:val="ro-RO"/>
              </w:rPr>
              <w:t>).</w:t>
            </w:r>
          </w:p>
        </w:tc>
      </w:tr>
    </w:tbl>
    <w:p w14:paraId="741B57EA" w14:textId="77777777" w:rsidR="00B97F45" w:rsidRPr="004242A5" w:rsidRDefault="00B97F45" w:rsidP="000E3F36">
      <w:pPr>
        <w:rPr>
          <w:szCs w:val="22"/>
          <w:lang w:val="ro-RO"/>
        </w:rPr>
      </w:pPr>
    </w:p>
    <w:p w14:paraId="5808A7FA" w14:textId="77777777" w:rsidR="00B97F45" w:rsidRPr="0054671F" w:rsidRDefault="00B97F45" w:rsidP="000E3F36">
      <w:pPr>
        <w:keepNext/>
        <w:keepLines/>
        <w:rPr>
          <w:bCs/>
          <w:i/>
          <w:szCs w:val="22"/>
          <w:lang w:val="ro-RO"/>
        </w:rPr>
      </w:pPr>
      <w:r w:rsidRPr="0054671F">
        <w:rPr>
          <w:bCs/>
          <w:i/>
          <w:szCs w:val="22"/>
          <w:lang w:val="ro-RO"/>
        </w:rPr>
        <w:t>Profilaxie</w:t>
      </w:r>
    </w:p>
    <w:p w14:paraId="5F20FCB5" w14:textId="77777777" w:rsidR="00B97F45" w:rsidRPr="004242A5" w:rsidRDefault="00B97F45" w:rsidP="000E3F36">
      <w:pPr>
        <w:keepNext/>
        <w:keepLines/>
        <w:rPr>
          <w:szCs w:val="22"/>
          <w:lang w:val="ro-RO"/>
        </w:rPr>
      </w:pPr>
      <w:r w:rsidRPr="004242A5">
        <w:rPr>
          <w:szCs w:val="22"/>
          <w:lang w:val="ro-RO"/>
        </w:rPr>
        <w:t xml:space="preserve">Pentru profilaxia pe termen lung a hemoragiilor la pacienţii cu hemofilie A severă, se vor administra doze uzuale pentru pacienți adolescenți (vârsta ≥ 12 ani) și adulți de 20 până la 40 UI de Kovaltry </w:t>
      </w:r>
      <w:r w:rsidR="005E7CEF">
        <w:rPr>
          <w:szCs w:val="22"/>
          <w:lang w:val="ro-RO"/>
        </w:rPr>
        <w:t>pe</w:t>
      </w:r>
      <w:r w:rsidRPr="004242A5">
        <w:rPr>
          <w:szCs w:val="22"/>
          <w:lang w:val="ro-RO"/>
        </w:rPr>
        <w:t xml:space="preserve"> kg de </w:t>
      </w:r>
      <w:r w:rsidR="00EC084F">
        <w:rPr>
          <w:szCs w:val="22"/>
          <w:lang w:val="ro-RO"/>
        </w:rPr>
        <w:t xml:space="preserve">2 </w:t>
      </w:r>
      <w:r w:rsidRPr="004242A5">
        <w:rPr>
          <w:szCs w:val="22"/>
          <w:lang w:val="ro-RO"/>
        </w:rPr>
        <w:t xml:space="preserve">până la </w:t>
      </w:r>
      <w:r w:rsidR="00EC084F">
        <w:rPr>
          <w:szCs w:val="22"/>
          <w:lang w:val="ro-RO"/>
        </w:rPr>
        <w:t>3</w:t>
      </w:r>
      <w:r w:rsidR="00EC084F" w:rsidRPr="004242A5">
        <w:rPr>
          <w:szCs w:val="22"/>
          <w:lang w:val="ro-RO"/>
        </w:rPr>
        <w:t xml:space="preserve"> </w:t>
      </w:r>
      <w:r w:rsidRPr="004242A5">
        <w:rPr>
          <w:szCs w:val="22"/>
          <w:lang w:val="ro-RO"/>
        </w:rPr>
        <w:t>ori pe săptămână.</w:t>
      </w:r>
    </w:p>
    <w:p w14:paraId="0F8B9242" w14:textId="77777777" w:rsidR="00B97F45" w:rsidRPr="004242A5" w:rsidRDefault="00B97F45" w:rsidP="000E3F36">
      <w:pPr>
        <w:rPr>
          <w:szCs w:val="22"/>
          <w:lang w:val="ro-RO"/>
        </w:rPr>
      </w:pPr>
      <w:r w:rsidRPr="004242A5">
        <w:rPr>
          <w:szCs w:val="22"/>
          <w:lang w:val="ro-RO"/>
        </w:rPr>
        <w:t>În unele cazuri, în special la pacienţii mai tineri, pot fi necesare intervale de dozaj mai scurte sau doze mai mari.</w:t>
      </w:r>
    </w:p>
    <w:p w14:paraId="7876B408" w14:textId="77777777" w:rsidR="00B97F45" w:rsidRPr="004242A5" w:rsidRDefault="00B97F45" w:rsidP="000E3F36">
      <w:pPr>
        <w:rPr>
          <w:szCs w:val="22"/>
          <w:lang w:val="ro-RO"/>
        </w:rPr>
      </w:pPr>
    </w:p>
    <w:p w14:paraId="7CE590BC" w14:textId="77777777" w:rsidR="00B97F45" w:rsidRPr="004242A5" w:rsidRDefault="00B97F45" w:rsidP="000E3F36">
      <w:pPr>
        <w:keepNext/>
        <w:keepLines/>
        <w:rPr>
          <w:i/>
          <w:szCs w:val="22"/>
          <w:lang w:val="ro-RO"/>
        </w:rPr>
      </w:pPr>
      <w:r w:rsidRPr="004242A5">
        <w:rPr>
          <w:i/>
          <w:szCs w:val="22"/>
          <w:lang w:val="ro-RO"/>
        </w:rPr>
        <w:t>Copii şi adolescenţi</w:t>
      </w:r>
    </w:p>
    <w:p w14:paraId="0DEE89FD" w14:textId="6EA108E6" w:rsidR="00C5262A" w:rsidRDefault="00B97F45" w:rsidP="000E3F36">
      <w:pPr>
        <w:keepNext/>
        <w:keepLines/>
        <w:rPr>
          <w:szCs w:val="22"/>
          <w:lang w:val="ro-RO"/>
        </w:rPr>
      </w:pPr>
      <w:r w:rsidRPr="004242A5">
        <w:rPr>
          <w:szCs w:val="22"/>
          <w:lang w:val="ro-RO"/>
        </w:rPr>
        <w:t>S-a efectuat</w:t>
      </w:r>
      <w:r w:rsidR="00C33DB8">
        <w:rPr>
          <w:szCs w:val="22"/>
          <w:lang w:val="ro-RO"/>
        </w:rPr>
        <w:t xml:space="preserve"> un</w:t>
      </w:r>
      <w:r w:rsidRPr="004242A5">
        <w:rPr>
          <w:szCs w:val="22"/>
          <w:lang w:val="ro-RO"/>
        </w:rPr>
        <w:t xml:space="preserve"> studi</w:t>
      </w:r>
      <w:r w:rsidR="00C33DB8">
        <w:rPr>
          <w:szCs w:val="22"/>
          <w:lang w:val="ro-RO"/>
        </w:rPr>
        <w:t>u</w:t>
      </w:r>
      <w:r w:rsidRPr="004242A5">
        <w:rPr>
          <w:szCs w:val="22"/>
          <w:lang w:val="ro-RO"/>
        </w:rPr>
        <w:t xml:space="preserve"> </w:t>
      </w:r>
      <w:r w:rsidR="00567513">
        <w:rPr>
          <w:szCs w:val="22"/>
          <w:lang w:val="ro-RO"/>
        </w:rPr>
        <w:t xml:space="preserve">clinic </w:t>
      </w:r>
      <w:r w:rsidRPr="004242A5">
        <w:rPr>
          <w:szCs w:val="22"/>
          <w:lang w:val="ro-RO"/>
        </w:rPr>
        <w:t>privind siguranța și eficacitatea la copii cu vârsta cuprinsă în intervalul 0</w:t>
      </w:r>
      <w:r w:rsidR="00C31399">
        <w:rPr>
          <w:szCs w:val="22"/>
          <w:lang w:val="ro-RO"/>
        </w:rPr>
        <w:t> </w:t>
      </w:r>
      <w:r w:rsidRPr="004242A5">
        <w:rPr>
          <w:szCs w:val="22"/>
          <w:lang w:val="ro-RO"/>
        </w:rPr>
        <w:noBreakHyphen/>
      </w:r>
      <w:r w:rsidR="00C31399">
        <w:rPr>
          <w:szCs w:val="22"/>
          <w:lang w:val="ro-RO"/>
        </w:rPr>
        <w:t> </w:t>
      </w:r>
      <w:r w:rsidRPr="004242A5">
        <w:rPr>
          <w:szCs w:val="22"/>
          <w:lang w:val="ro-RO"/>
        </w:rPr>
        <w:t>12 ani (vezi pct. 5.1).</w:t>
      </w:r>
    </w:p>
    <w:p w14:paraId="133074F9" w14:textId="32DF5B43" w:rsidR="00B97F45" w:rsidRPr="004242A5" w:rsidRDefault="00B97F45" w:rsidP="000E3F36">
      <w:pPr>
        <w:keepNext/>
        <w:keepLines/>
        <w:rPr>
          <w:szCs w:val="22"/>
          <w:lang w:val="ro-RO"/>
        </w:rPr>
      </w:pPr>
      <w:r w:rsidRPr="004242A5">
        <w:rPr>
          <w:szCs w:val="22"/>
          <w:lang w:val="ro-RO"/>
        </w:rPr>
        <w:t>Dozele profilactice recomandate sunt de 20</w:t>
      </w:r>
      <w:r w:rsidRPr="004242A5">
        <w:rPr>
          <w:szCs w:val="22"/>
          <w:lang w:val="ro-RO"/>
        </w:rPr>
        <w:noBreakHyphen/>
        <w:t xml:space="preserve">50 UI/kg </w:t>
      </w:r>
      <w:r w:rsidR="00842009">
        <w:rPr>
          <w:szCs w:val="22"/>
          <w:lang w:val="ro-RO"/>
        </w:rPr>
        <w:t xml:space="preserve">administrate </w:t>
      </w:r>
      <w:r w:rsidRPr="004242A5">
        <w:rPr>
          <w:szCs w:val="22"/>
          <w:lang w:val="ro-RO"/>
        </w:rPr>
        <w:t xml:space="preserve">de </w:t>
      </w:r>
      <w:r w:rsidR="00842009">
        <w:rPr>
          <w:szCs w:val="22"/>
          <w:lang w:val="ro-RO"/>
        </w:rPr>
        <w:t>2 (</w:t>
      </w:r>
      <w:r w:rsidRPr="004242A5">
        <w:rPr>
          <w:szCs w:val="22"/>
          <w:lang w:val="ro-RO"/>
        </w:rPr>
        <w:t>două</w:t>
      </w:r>
      <w:r w:rsidR="00842009">
        <w:rPr>
          <w:szCs w:val="22"/>
          <w:lang w:val="ro-RO"/>
        </w:rPr>
        <w:t>)</w:t>
      </w:r>
      <w:r w:rsidRPr="004242A5">
        <w:rPr>
          <w:szCs w:val="22"/>
          <w:lang w:val="ro-RO"/>
        </w:rPr>
        <w:t xml:space="preserve"> ori pe săptămână, de </w:t>
      </w:r>
      <w:r w:rsidR="00842009">
        <w:rPr>
          <w:szCs w:val="22"/>
          <w:lang w:val="ro-RO"/>
        </w:rPr>
        <w:t>3 (</w:t>
      </w:r>
      <w:r w:rsidRPr="004242A5">
        <w:rPr>
          <w:szCs w:val="22"/>
          <w:lang w:val="ro-RO"/>
        </w:rPr>
        <w:t>trei</w:t>
      </w:r>
      <w:r w:rsidR="00842009">
        <w:rPr>
          <w:szCs w:val="22"/>
          <w:lang w:val="ro-RO"/>
        </w:rPr>
        <w:t>)</w:t>
      </w:r>
      <w:r w:rsidRPr="004242A5">
        <w:rPr>
          <w:szCs w:val="22"/>
          <w:lang w:val="ro-RO"/>
        </w:rPr>
        <w:t xml:space="preserve"> ori pe săptămână sau o dată la </w:t>
      </w:r>
      <w:r w:rsidR="00842009">
        <w:rPr>
          <w:szCs w:val="22"/>
          <w:lang w:val="ro-RO"/>
        </w:rPr>
        <w:t>2</w:t>
      </w:r>
      <w:r w:rsidR="00842009" w:rsidRPr="004242A5">
        <w:rPr>
          <w:szCs w:val="22"/>
          <w:lang w:val="ro-RO"/>
        </w:rPr>
        <w:t xml:space="preserve"> </w:t>
      </w:r>
      <w:r w:rsidRPr="004242A5">
        <w:rPr>
          <w:szCs w:val="22"/>
          <w:lang w:val="ro-RO"/>
        </w:rPr>
        <w:t>zile, în funcție de nevoile individuale. Pentru pacienții copii și adolescenți cu vârsta peste 12 ani, recomandările privind dozele sunt aceleași ca pentru adulți.</w:t>
      </w:r>
    </w:p>
    <w:p w14:paraId="45042190" w14:textId="77777777" w:rsidR="00B97F45" w:rsidRPr="004242A5" w:rsidRDefault="00B97F45" w:rsidP="000E3F36">
      <w:pPr>
        <w:rPr>
          <w:szCs w:val="22"/>
          <w:lang w:val="ro-RO"/>
        </w:rPr>
      </w:pPr>
    </w:p>
    <w:p w14:paraId="4A88787D" w14:textId="77777777" w:rsidR="00B97F45" w:rsidRPr="0054671F" w:rsidRDefault="00B97F45" w:rsidP="000E3F36">
      <w:pPr>
        <w:keepNext/>
        <w:keepLines/>
        <w:rPr>
          <w:bCs/>
          <w:szCs w:val="22"/>
          <w:u w:val="single"/>
          <w:lang w:val="ro-RO"/>
        </w:rPr>
      </w:pPr>
      <w:r w:rsidRPr="0054671F">
        <w:rPr>
          <w:bCs/>
          <w:szCs w:val="22"/>
          <w:u w:val="single"/>
          <w:lang w:val="ro-RO"/>
        </w:rPr>
        <w:t>Mod de administrare</w:t>
      </w:r>
    </w:p>
    <w:p w14:paraId="708331D1" w14:textId="77777777" w:rsidR="00B97F45" w:rsidRPr="0054671F" w:rsidRDefault="00B97F45" w:rsidP="000E3F36">
      <w:pPr>
        <w:keepNext/>
        <w:keepLines/>
        <w:rPr>
          <w:szCs w:val="22"/>
          <w:u w:val="single"/>
          <w:lang w:val="ro-RO"/>
        </w:rPr>
      </w:pPr>
    </w:p>
    <w:p w14:paraId="741B1A08" w14:textId="77777777" w:rsidR="00B97F45" w:rsidRPr="004242A5" w:rsidRDefault="00B97F45" w:rsidP="000E3F36">
      <w:pPr>
        <w:keepNext/>
        <w:keepLines/>
        <w:rPr>
          <w:szCs w:val="22"/>
          <w:lang w:val="ro-RO"/>
        </w:rPr>
      </w:pPr>
      <w:r w:rsidRPr="004242A5">
        <w:rPr>
          <w:szCs w:val="22"/>
          <w:lang w:val="ro-RO"/>
        </w:rPr>
        <w:t>Administrare intravenoasă.</w:t>
      </w:r>
    </w:p>
    <w:p w14:paraId="4EC28F87" w14:textId="77777777" w:rsidR="00B97F45" w:rsidRPr="004242A5" w:rsidRDefault="00B97F45" w:rsidP="000E3F36">
      <w:pPr>
        <w:keepNext/>
        <w:keepLines/>
        <w:rPr>
          <w:szCs w:val="22"/>
          <w:lang w:val="ro-RO"/>
        </w:rPr>
      </w:pPr>
    </w:p>
    <w:p w14:paraId="19091A2B" w14:textId="77777777" w:rsidR="00B97F45" w:rsidRPr="004242A5" w:rsidRDefault="00B97F45" w:rsidP="000E3F36">
      <w:pPr>
        <w:rPr>
          <w:szCs w:val="22"/>
          <w:lang w:val="ro-RO"/>
        </w:rPr>
      </w:pPr>
      <w:r w:rsidRPr="004242A5">
        <w:rPr>
          <w:szCs w:val="22"/>
          <w:lang w:val="ro-RO"/>
        </w:rPr>
        <w:t>Kovaltry trebuie injectat intravenos pe o durată de 2 până la 5 minute, în funcție de volumul total. Ritmul de administrare va fi determinat de nivelul de confort al pacientului (ritmul maxim de injectare: 2 ml/min).</w:t>
      </w:r>
    </w:p>
    <w:p w14:paraId="0D3D9B39" w14:textId="77777777" w:rsidR="00B97F45" w:rsidRPr="004242A5" w:rsidRDefault="00B97F45" w:rsidP="000E3F36">
      <w:pPr>
        <w:rPr>
          <w:szCs w:val="22"/>
          <w:lang w:val="ro-RO"/>
        </w:rPr>
      </w:pPr>
      <w:r w:rsidRPr="004242A5">
        <w:rPr>
          <w:szCs w:val="22"/>
          <w:lang w:val="ro-RO"/>
        </w:rPr>
        <w:t>Pentru instrucţiuni privind reconstituirea medicamentului înainte de administrare, vezi pct. 6.6 şi prospectul pentru pacient.</w:t>
      </w:r>
    </w:p>
    <w:p w14:paraId="0F7884A5" w14:textId="77777777" w:rsidR="00B97F45" w:rsidRPr="004242A5" w:rsidRDefault="00B97F45" w:rsidP="000E3F36">
      <w:pPr>
        <w:rPr>
          <w:szCs w:val="22"/>
          <w:lang w:val="ro-RO"/>
        </w:rPr>
      </w:pPr>
    </w:p>
    <w:p w14:paraId="1D85647E" w14:textId="77777777" w:rsidR="00B97F45" w:rsidRPr="004242A5" w:rsidRDefault="00B97F45" w:rsidP="00D94417">
      <w:pPr>
        <w:keepNext/>
        <w:keepLines/>
        <w:outlineLvl w:val="2"/>
        <w:rPr>
          <w:b/>
          <w:bCs/>
          <w:szCs w:val="22"/>
          <w:lang w:val="ro-RO"/>
        </w:rPr>
      </w:pPr>
      <w:r w:rsidRPr="004242A5">
        <w:rPr>
          <w:b/>
          <w:bCs/>
          <w:szCs w:val="22"/>
          <w:lang w:val="ro-RO"/>
        </w:rPr>
        <w:t>4.3</w:t>
      </w:r>
      <w:r w:rsidRPr="004242A5">
        <w:rPr>
          <w:b/>
          <w:bCs/>
          <w:szCs w:val="22"/>
          <w:lang w:val="ro-RO"/>
        </w:rPr>
        <w:tab/>
        <w:t>Contraindicaţii</w:t>
      </w:r>
    </w:p>
    <w:p w14:paraId="216CF23E" w14:textId="77777777" w:rsidR="00B97F45" w:rsidRPr="004242A5" w:rsidRDefault="00B97F45" w:rsidP="000E3F36">
      <w:pPr>
        <w:keepNext/>
        <w:keepLines/>
        <w:rPr>
          <w:szCs w:val="22"/>
          <w:lang w:val="ro-RO"/>
        </w:rPr>
      </w:pPr>
    </w:p>
    <w:p w14:paraId="6B95FE67" w14:textId="77777777" w:rsidR="00B97F45" w:rsidRPr="004242A5" w:rsidRDefault="00B97F45" w:rsidP="000E3F36">
      <w:pPr>
        <w:keepNext/>
        <w:numPr>
          <w:ilvl w:val="0"/>
          <w:numId w:val="28"/>
        </w:numPr>
        <w:tabs>
          <w:tab w:val="left" w:pos="1134"/>
        </w:tabs>
        <w:ind w:left="1134" w:hanging="774"/>
        <w:rPr>
          <w:szCs w:val="22"/>
          <w:lang w:val="ro-RO"/>
        </w:rPr>
      </w:pPr>
      <w:r w:rsidRPr="004242A5">
        <w:rPr>
          <w:szCs w:val="22"/>
          <w:lang w:val="ro-RO"/>
        </w:rPr>
        <w:t>Hipersensibilitate la substanţa activă sau la oricare dintre excipienţii enumeraţi la pct. 6.1.</w:t>
      </w:r>
    </w:p>
    <w:p w14:paraId="744D9300" w14:textId="77777777" w:rsidR="00B97F45" w:rsidRPr="004242A5" w:rsidRDefault="00B97F45" w:rsidP="000E3F36">
      <w:pPr>
        <w:keepNext/>
        <w:numPr>
          <w:ilvl w:val="0"/>
          <w:numId w:val="28"/>
        </w:numPr>
        <w:tabs>
          <w:tab w:val="left" w:pos="1134"/>
        </w:tabs>
        <w:ind w:left="1134" w:hanging="774"/>
        <w:rPr>
          <w:szCs w:val="22"/>
          <w:lang w:val="ro-RO"/>
        </w:rPr>
      </w:pPr>
      <w:r w:rsidRPr="004242A5">
        <w:rPr>
          <w:szCs w:val="22"/>
          <w:lang w:val="ro-RO"/>
        </w:rPr>
        <w:t>Hipersensibilitate cunoscută la proteine de hamster.</w:t>
      </w:r>
    </w:p>
    <w:p w14:paraId="5F0D6241" w14:textId="77777777" w:rsidR="00B97F45" w:rsidRPr="004242A5" w:rsidRDefault="00B97F45" w:rsidP="000E3F36">
      <w:pPr>
        <w:rPr>
          <w:szCs w:val="22"/>
          <w:lang w:val="ro-RO"/>
        </w:rPr>
      </w:pPr>
    </w:p>
    <w:p w14:paraId="1F7F502D" w14:textId="77777777" w:rsidR="00B97F45" w:rsidRPr="004242A5" w:rsidRDefault="00B97F45" w:rsidP="00D94417">
      <w:pPr>
        <w:keepNext/>
        <w:keepLines/>
        <w:outlineLvl w:val="2"/>
        <w:rPr>
          <w:b/>
          <w:bCs/>
          <w:szCs w:val="22"/>
          <w:lang w:val="ro-RO"/>
        </w:rPr>
      </w:pPr>
      <w:r w:rsidRPr="004242A5">
        <w:rPr>
          <w:b/>
          <w:bCs/>
          <w:szCs w:val="22"/>
          <w:lang w:val="ro-RO"/>
        </w:rPr>
        <w:lastRenderedPageBreak/>
        <w:t>4.4</w:t>
      </w:r>
      <w:r w:rsidRPr="004242A5">
        <w:rPr>
          <w:b/>
          <w:bCs/>
          <w:szCs w:val="22"/>
          <w:lang w:val="ro-RO"/>
        </w:rPr>
        <w:tab/>
        <w:t>Atenţionări şi precauţii speciale pentru utilizare</w:t>
      </w:r>
    </w:p>
    <w:p w14:paraId="72338BC9" w14:textId="77777777" w:rsidR="00B97F45" w:rsidRDefault="00B97F45" w:rsidP="000E3F36">
      <w:pPr>
        <w:keepNext/>
        <w:keepLines/>
        <w:rPr>
          <w:szCs w:val="22"/>
          <w:lang w:val="ro-RO"/>
        </w:rPr>
      </w:pPr>
    </w:p>
    <w:p w14:paraId="3E869C20" w14:textId="77777777" w:rsidR="00C743B5" w:rsidRPr="00107DEE" w:rsidRDefault="00C743B5" w:rsidP="000E3F36">
      <w:pPr>
        <w:keepNext/>
        <w:keepLines/>
        <w:rPr>
          <w:szCs w:val="22"/>
          <w:u w:val="single"/>
        </w:rPr>
      </w:pPr>
      <w:r w:rsidRPr="00107DEE">
        <w:rPr>
          <w:u w:val="single"/>
        </w:rPr>
        <w:t>Trasabilitate</w:t>
      </w:r>
    </w:p>
    <w:p w14:paraId="4D204613" w14:textId="77777777" w:rsidR="00C743B5" w:rsidRPr="00107DEE" w:rsidRDefault="00C743B5" w:rsidP="000E3F36">
      <w:pPr>
        <w:keepNext/>
        <w:keepLines/>
        <w:rPr>
          <w:szCs w:val="22"/>
        </w:rPr>
      </w:pPr>
    </w:p>
    <w:p w14:paraId="6A2D278F" w14:textId="77777777" w:rsidR="00C743B5" w:rsidRPr="00325CDF" w:rsidRDefault="005240B2" w:rsidP="000E3F36">
      <w:pPr>
        <w:rPr>
          <w:szCs w:val="22"/>
        </w:rPr>
      </w:pPr>
      <w:r w:rsidRPr="005240B2">
        <w:t>Pentru a avea sub control trasabilitatea</w:t>
      </w:r>
      <w:r>
        <w:t xml:space="preserve"> </w:t>
      </w:r>
      <w:r w:rsidRPr="005240B2">
        <w:t>m</w:t>
      </w:r>
      <w:r>
        <w:t xml:space="preserve">edicamentelor biologice, numele </w:t>
      </w:r>
      <w:r w:rsidRPr="005240B2">
        <w:t>și numărul lotului</w:t>
      </w:r>
      <w:r>
        <w:t xml:space="preserve"> </w:t>
      </w:r>
      <w:r w:rsidRPr="005240B2">
        <w:t>medicamentului administrat trebuie înregistrate cu atenție</w:t>
      </w:r>
      <w:r>
        <w:t xml:space="preserve">. </w:t>
      </w:r>
    </w:p>
    <w:p w14:paraId="61537EED" w14:textId="77777777" w:rsidR="00382F93" w:rsidRDefault="00382F93" w:rsidP="000E3F36">
      <w:pPr>
        <w:rPr>
          <w:iCs/>
          <w:szCs w:val="22"/>
          <w:u w:val="single"/>
          <w:lang w:val="ro-RO"/>
        </w:rPr>
      </w:pPr>
    </w:p>
    <w:p w14:paraId="5B392C1A" w14:textId="77777777" w:rsidR="00B97F45" w:rsidRPr="004242A5" w:rsidRDefault="00B97F45" w:rsidP="000E3F36">
      <w:pPr>
        <w:keepNext/>
        <w:keepLines/>
        <w:rPr>
          <w:iCs/>
          <w:szCs w:val="22"/>
          <w:u w:val="single"/>
          <w:lang w:val="ro-RO"/>
        </w:rPr>
      </w:pPr>
      <w:r w:rsidRPr="004242A5">
        <w:rPr>
          <w:iCs/>
          <w:szCs w:val="22"/>
          <w:u w:val="single"/>
          <w:lang w:val="ro-RO"/>
        </w:rPr>
        <w:t>Hipersensibilitate</w:t>
      </w:r>
    </w:p>
    <w:p w14:paraId="3B5DD1C3" w14:textId="77777777" w:rsidR="00B97F45" w:rsidRPr="004242A5" w:rsidRDefault="00B97F45" w:rsidP="000E3F36">
      <w:pPr>
        <w:keepNext/>
        <w:keepLines/>
        <w:rPr>
          <w:szCs w:val="22"/>
          <w:lang w:val="ro-RO"/>
        </w:rPr>
      </w:pPr>
    </w:p>
    <w:p w14:paraId="19450A65" w14:textId="77777777" w:rsidR="00B97F45" w:rsidRPr="004242A5" w:rsidRDefault="00B97F45" w:rsidP="000E3F36">
      <w:pPr>
        <w:rPr>
          <w:szCs w:val="22"/>
          <w:lang w:val="ro-RO"/>
        </w:rPr>
      </w:pPr>
      <w:r w:rsidRPr="004242A5">
        <w:rPr>
          <w:szCs w:val="22"/>
          <w:lang w:val="ro-RO"/>
        </w:rPr>
        <w:t>Sunt posibile reacţii de hipersensibilitate de tip alergic cu Kovaltry.</w:t>
      </w:r>
    </w:p>
    <w:p w14:paraId="08AC9565" w14:textId="77777777" w:rsidR="00B97F45" w:rsidRPr="004242A5" w:rsidRDefault="00B97F45" w:rsidP="000E3F36">
      <w:pPr>
        <w:rPr>
          <w:szCs w:val="22"/>
          <w:lang w:val="ro-RO"/>
        </w:rPr>
      </w:pPr>
      <w:r w:rsidRPr="004242A5">
        <w:rPr>
          <w:szCs w:val="22"/>
          <w:lang w:val="ro-RO"/>
        </w:rPr>
        <w:t>Dacă apar simptome de hipersensibilitate, pacienții trebuie sfătuiți să întrerupă imediat utilizarea medicamentului și să se adreseze medicului.</w:t>
      </w:r>
    </w:p>
    <w:p w14:paraId="5FEBE8DB" w14:textId="77777777" w:rsidR="00B97F45" w:rsidRPr="004242A5" w:rsidRDefault="00B97F45" w:rsidP="000E3F36">
      <w:pPr>
        <w:rPr>
          <w:szCs w:val="22"/>
          <w:lang w:val="ro-RO"/>
        </w:rPr>
      </w:pPr>
      <w:r w:rsidRPr="004242A5">
        <w:rPr>
          <w:szCs w:val="22"/>
          <w:lang w:val="ro-RO"/>
        </w:rPr>
        <w:t xml:space="preserve">Pacienții trebuie informați </w:t>
      </w:r>
      <w:r w:rsidR="000E0735">
        <w:rPr>
          <w:szCs w:val="22"/>
          <w:lang w:val="ro-RO"/>
        </w:rPr>
        <w:t>despre</w:t>
      </w:r>
      <w:r w:rsidRPr="004242A5">
        <w:rPr>
          <w:szCs w:val="22"/>
          <w:lang w:val="ro-RO"/>
        </w:rPr>
        <w:t xml:space="preserve"> semnele precoce ale reacțiilor </w:t>
      </w:r>
      <w:r w:rsidR="00A6696B">
        <w:rPr>
          <w:szCs w:val="22"/>
          <w:lang w:val="ro-RO"/>
        </w:rPr>
        <w:t xml:space="preserve">de </w:t>
      </w:r>
      <w:r w:rsidRPr="004242A5">
        <w:rPr>
          <w:szCs w:val="22"/>
          <w:lang w:val="ro-RO"/>
        </w:rPr>
        <w:t>hipersensibilitate, care includ urticarie, urticarie generalizată, constricție toracică, wheezing, hipotensiune arterială și anafilaxie.</w:t>
      </w:r>
    </w:p>
    <w:p w14:paraId="7850F6FE" w14:textId="77777777" w:rsidR="00B97F45" w:rsidRPr="004242A5" w:rsidRDefault="00B97F45" w:rsidP="000E3F36">
      <w:pPr>
        <w:rPr>
          <w:szCs w:val="22"/>
          <w:lang w:val="ro-RO"/>
        </w:rPr>
      </w:pPr>
    </w:p>
    <w:p w14:paraId="55205B85" w14:textId="77777777" w:rsidR="00B97F45" w:rsidRPr="004242A5" w:rsidRDefault="00B97F45" w:rsidP="000E3F36">
      <w:pPr>
        <w:rPr>
          <w:szCs w:val="22"/>
          <w:lang w:val="ro-RO"/>
        </w:rPr>
      </w:pPr>
      <w:r w:rsidRPr="004242A5">
        <w:rPr>
          <w:szCs w:val="22"/>
          <w:lang w:val="ro-RO"/>
        </w:rPr>
        <w:t>În cazul şocului anafilactic, trebuie aplicat tratamentul medical standard pentru şoc.</w:t>
      </w:r>
    </w:p>
    <w:p w14:paraId="5563D0DC" w14:textId="77777777" w:rsidR="00B97F45" w:rsidRPr="004242A5" w:rsidRDefault="00B97F45" w:rsidP="000E3F36">
      <w:pPr>
        <w:rPr>
          <w:szCs w:val="22"/>
          <w:lang w:val="ro-RO"/>
        </w:rPr>
      </w:pPr>
    </w:p>
    <w:p w14:paraId="71507610" w14:textId="77777777" w:rsidR="00B97F45" w:rsidRPr="004242A5" w:rsidRDefault="00B97F45" w:rsidP="000E3F36">
      <w:pPr>
        <w:keepNext/>
        <w:keepLines/>
        <w:rPr>
          <w:iCs/>
          <w:szCs w:val="22"/>
          <w:u w:val="single"/>
          <w:lang w:val="ro-RO"/>
        </w:rPr>
      </w:pPr>
      <w:r w:rsidRPr="004242A5">
        <w:rPr>
          <w:iCs/>
          <w:szCs w:val="22"/>
          <w:u w:val="single"/>
          <w:lang w:val="ro-RO"/>
        </w:rPr>
        <w:t>Inhibitori</w:t>
      </w:r>
    </w:p>
    <w:p w14:paraId="36CE4477" w14:textId="77777777" w:rsidR="00B97F45" w:rsidRPr="004242A5" w:rsidRDefault="00B97F45" w:rsidP="000E3F36">
      <w:pPr>
        <w:keepNext/>
        <w:keepLines/>
        <w:rPr>
          <w:szCs w:val="22"/>
          <w:lang w:val="ro-RO"/>
        </w:rPr>
      </w:pPr>
    </w:p>
    <w:p w14:paraId="22255E6D" w14:textId="77777777" w:rsidR="00B97F45" w:rsidRPr="00E071BA" w:rsidRDefault="00B97F45" w:rsidP="000E3F36">
      <w:pPr>
        <w:keepNext/>
        <w:keepLines/>
        <w:rPr>
          <w:szCs w:val="22"/>
          <w:lang w:val="ro-RO"/>
        </w:rPr>
      </w:pPr>
      <w:r w:rsidRPr="00972E92">
        <w:rPr>
          <w:szCs w:val="22"/>
          <w:lang w:val="ro-RO"/>
        </w:rPr>
        <w:t>Formarea anticorpilor</w:t>
      </w:r>
      <w:r w:rsidR="005E358C">
        <w:rPr>
          <w:szCs w:val="22"/>
          <w:lang w:val="ro-RO"/>
        </w:rPr>
        <w:t xml:space="preserve"> </w:t>
      </w:r>
      <w:r w:rsidRPr="00972E92">
        <w:rPr>
          <w:szCs w:val="22"/>
          <w:lang w:val="ro-RO"/>
        </w:rPr>
        <w:t>neutraliza</w:t>
      </w:r>
      <w:r w:rsidR="004439D4" w:rsidRPr="00972E92">
        <w:rPr>
          <w:szCs w:val="22"/>
          <w:lang w:val="ro-RO"/>
        </w:rPr>
        <w:t>nţi</w:t>
      </w:r>
      <w:r w:rsidR="005E358C">
        <w:rPr>
          <w:szCs w:val="22"/>
          <w:lang w:val="ro-RO"/>
        </w:rPr>
        <w:t xml:space="preserve"> </w:t>
      </w:r>
      <w:r w:rsidRPr="00972E92">
        <w:rPr>
          <w:szCs w:val="22"/>
          <w:lang w:val="ro-RO"/>
        </w:rPr>
        <w:t xml:space="preserve">(inhibitori) </w:t>
      </w:r>
      <w:r w:rsidR="004439D4" w:rsidRPr="00972E92">
        <w:rPr>
          <w:szCs w:val="22"/>
          <w:lang w:val="ro-RO"/>
        </w:rPr>
        <w:t>faţă de</w:t>
      </w:r>
      <w:r w:rsidRPr="00972E92">
        <w:rPr>
          <w:szCs w:val="22"/>
          <w:lang w:val="ro-RO"/>
        </w:rPr>
        <w:t xml:space="preserve"> factorul VIII este o complicaţie cunoscută </w:t>
      </w:r>
      <w:r w:rsidR="004439D4" w:rsidRPr="00A77624">
        <w:rPr>
          <w:szCs w:val="22"/>
          <w:lang w:val="ro-RO"/>
        </w:rPr>
        <w:t>în</w:t>
      </w:r>
      <w:r w:rsidRPr="00A77624">
        <w:rPr>
          <w:szCs w:val="22"/>
          <w:lang w:val="ro-RO"/>
        </w:rPr>
        <w:t xml:space="preserve"> tratamentul pacienţilor cu hemofilie</w:t>
      </w:r>
      <w:r w:rsidR="005E358C">
        <w:rPr>
          <w:szCs w:val="22"/>
          <w:lang w:val="ro-RO"/>
        </w:rPr>
        <w:t xml:space="preserve"> </w:t>
      </w:r>
      <w:r w:rsidRPr="00A77624">
        <w:rPr>
          <w:szCs w:val="22"/>
          <w:lang w:val="ro-RO"/>
        </w:rPr>
        <w:t>A.</w:t>
      </w:r>
      <w:r w:rsidR="005E358C">
        <w:rPr>
          <w:szCs w:val="22"/>
          <w:lang w:val="ro-RO"/>
        </w:rPr>
        <w:t xml:space="preserve"> </w:t>
      </w:r>
      <w:r w:rsidRPr="00A77624">
        <w:rPr>
          <w:szCs w:val="22"/>
          <w:lang w:val="ro-RO"/>
        </w:rPr>
        <w:t>Aceşti inhibitori sunt</w:t>
      </w:r>
      <w:r w:rsidR="004439D4" w:rsidRPr="00A77624">
        <w:rPr>
          <w:szCs w:val="22"/>
          <w:lang w:val="ro-RO"/>
        </w:rPr>
        <w:t>,</w:t>
      </w:r>
      <w:r w:rsidRPr="00A77624">
        <w:rPr>
          <w:szCs w:val="22"/>
          <w:lang w:val="ro-RO"/>
        </w:rPr>
        <w:t xml:space="preserve"> de obicei</w:t>
      </w:r>
      <w:r w:rsidR="004439D4" w:rsidRPr="00A77624">
        <w:rPr>
          <w:szCs w:val="22"/>
          <w:lang w:val="ro-RO"/>
        </w:rPr>
        <w:t>,</w:t>
      </w:r>
      <w:r w:rsidRPr="00A77624">
        <w:rPr>
          <w:szCs w:val="22"/>
          <w:lang w:val="ro-RO"/>
        </w:rPr>
        <w:t xml:space="preserve"> imunoglobuline IgG direcţionate împotriva </w:t>
      </w:r>
      <w:r w:rsidR="004439D4" w:rsidRPr="0020529F">
        <w:rPr>
          <w:szCs w:val="22"/>
          <w:lang w:val="ro-RO"/>
        </w:rPr>
        <w:t>acţiunii</w:t>
      </w:r>
      <w:r w:rsidRPr="0020529F">
        <w:rPr>
          <w:szCs w:val="22"/>
          <w:lang w:val="ro-RO"/>
        </w:rPr>
        <w:t xml:space="preserve"> procoagulante a factorului VIII, </w:t>
      </w:r>
      <w:r w:rsidR="004439D4" w:rsidRPr="00F73373">
        <w:rPr>
          <w:rFonts w:eastAsia="SimSun"/>
          <w:szCs w:val="22"/>
        </w:rPr>
        <w:t xml:space="preserve">şi sunt măsuraţi </w:t>
      </w:r>
      <w:r w:rsidRPr="00972E92">
        <w:rPr>
          <w:szCs w:val="22"/>
          <w:lang w:val="ro-RO"/>
        </w:rPr>
        <w:t xml:space="preserve">în </w:t>
      </w:r>
      <w:r w:rsidR="004439D4" w:rsidRPr="00972E92">
        <w:rPr>
          <w:szCs w:val="22"/>
          <w:lang w:val="ro-RO"/>
        </w:rPr>
        <w:t>u</w:t>
      </w:r>
      <w:r w:rsidRPr="00972E92">
        <w:rPr>
          <w:szCs w:val="22"/>
          <w:lang w:val="ro-RO"/>
        </w:rPr>
        <w:t>nităţi Bethesda</w:t>
      </w:r>
      <w:r w:rsidR="005E358C">
        <w:rPr>
          <w:szCs w:val="22"/>
          <w:lang w:val="ro-RO"/>
        </w:rPr>
        <w:t xml:space="preserve"> </w:t>
      </w:r>
      <w:r w:rsidRPr="00972E92">
        <w:rPr>
          <w:szCs w:val="22"/>
          <w:lang w:val="ro-RO"/>
        </w:rPr>
        <w:t xml:space="preserve">(UB) </w:t>
      </w:r>
      <w:r w:rsidR="004439D4" w:rsidRPr="00F73373">
        <w:rPr>
          <w:szCs w:val="22"/>
          <w:lang w:val="ro-RO"/>
        </w:rPr>
        <w:t xml:space="preserve">/ </w:t>
      </w:r>
      <w:r w:rsidRPr="00972E92">
        <w:rPr>
          <w:szCs w:val="22"/>
          <w:lang w:val="ro-RO"/>
        </w:rPr>
        <w:t>ml de plasmă</w:t>
      </w:r>
      <w:r w:rsidR="004439D4" w:rsidRPr="00A77624">
        <w:rPr>
          <w:szCs w:val="22"/>
          <w:lang w:val="ro-RO"/>
        </w:rPr>
        <w:t>,</w:t>
      </w:r>
      <w:r w:rsidRPr="00A77624">
        <w:rPr>
          <w:szCs w:val="22"/>
          <w:lang w:val="ro-RO"/>
        </w:rPr>
        <w:t xml:space="preserve"> utilizând testul modificat. Riscul dezvolt</w:t>
      </w:r>
      <w:r w:rsidR="004439D4" w:rsidRPr="00A77624">
        <w:rPr>
          <w:szCs w:val="22"/>
          <w:lang w:val="ro-RO"/>
        </w:rPr>
        <w:t>ării</w:t>
      </w:r>
      <w:r w:rsidRPr="00A77624">
        <w:rPr>
          <w:szCs w:val="22"/>
          <w:lang w:val="ro-RO"/>
        </w:rPr>
        <w:t xml:space="preserve"> inhibitorilor este corelat</w:t>
      </w:r>
      <w:r w:rsidR="0041425A" w:rsidRPr="00A77624">
        <w:rPr>
          <w:szCs w:val="22"/>
          <w:lang w:val="ro-RO"/>
        </w:rPr>
        <w:t xml:space="preserve"> cu severitatea </w:t>
      </w:r>
      <w:r w:rsidR="004439D4" w:rsidRPr="0020529F">
        <w:rPr>
          <w:szCs w:val="22"/>
          <w:lang w:val="ro-RO"/>
        </w:rPr>
        <w:t>afecţiun</w:t>
      </w:r>
      <w:r w:rsidR="0041425A" w:rsidRPr="0020529F">
        <w:rPr>
          <w:szCs w:val="22"/>
          <w:lang w:val="ro-RO"/>
        </w:rPr>
        <w:t xml:space="preserve">ii, </w:t>
      </w:r>
      <w:r w:rsidR="00972E92" w:rsidRPr="0020529F">
        <w:rPr>
          <w:szCs w:val="22"/>
          <w:lang w:val="ro-RO"/>
        </w:rPr>
        <w:t>precum şi</w:t>
      </w:r>
      <w:r w:rsidRPr="0020529F">
        <w:rPr>
          <w:szCs w:val="22"/>
          <w:lang w:val="ro-RO"/>
        </w:rPr>
        <w:t xml:space="preserve"> cu expunerea la factor VIII</w:t>
      </w:r>
      <w:r w:rsidR="00972E92" w:rsidRPr="0020529F">
        <w:rPr>
          <w:szCs w:val="22"/>
          <w:lang w:val="ro-RO"/>
        </w:rPr>
        <w:t>,</w:t>
      </w:r>
      <w:r w:rsidR="00A6696B" w:rsidRPr="0020529F">
        <w:rPr>
          <w:szCs w:val="22"/>
          <w:lang w:val="ro-RO"/>
        </w:rPr>
        <w:t xml:space="preserve"> </w:t>
      </w:r>
      <w:r w:rsidR="00972E92" w:rsidRPr="0020529F">
        <w:rPr>
          <w:szCs w:val="22"/>
          <w:lang w:val="ro-RO"/>
        </w:rPr>
        <w:t>acest risc fiind</w:t>
      </w:r>
      <w:r w:rsidRPr="003C2D6C">
        <w:rPr>
          <w:szCs w:val="22"/>
          <w:lang w:val="ro-RO"/>
        </w:rPr>
        <w:t xml:space="preserve"> maxim</w:t>
      </w:r>
      <w:r w:rsidRPr="00E071BA">
        <w:rPr>
          <w:szCs w:val="22"/>
          <w:lang w:val="ro-RO"/>
        </w:rPr>
        <w:t xml:space="preserve"> în primel</w:t>
      </w:r>
      <w:r w:rsidR="00972E92" w:rsidRPr="00E071BA">
        <w:rPr>
          <w:szCs w:val="22"/>
          <w:lang w:val="ro-RO"/>
        </w:rPr>
        <w:t>e</w:t>
      </w:r>
      <w:r w:rsidRPr="00E071BA">
        <w:rPr>
          <w:szCs w:val="22"/>
          <w:lang w:val="ro-RO"/>
        </w:rPr>
        <w:t xml:space="preserve"> </w:t>
      </w:r>
      <w:r w:rsidR="00794D4E">
        <w:rPr>
          <w:szCs w:val="22"/>
          <w:lang w:val="ro-RO"/>
        </w:rPr>
        <w:t>50</w:t>
      </w:r>
      <w:r w:rsidRPr="00E071BA">
        <w:rPr>
          <w:szCs w:val="22"/>
          <w:lang w:val="ro-RO"/>
        </w:rPr>
        <w:t> de zile de expunere</w:t>
      </w:r>
      <w:r w:rsidR="00DB0693">
        <w:rPr>
          <w:szCs w:val="22"/>
          <w:lang w:val="ro-RO"/>
        </w:rPr>
        <w:t xml:space="preserve">, </w:t>
      </w:r>
      <w:r w:rsidR="00DB0693">
        <w:rPr>
          <w:lang w:val="ro-RO"/>
        </w:rPr>
        <w:t>dar continuă pe toată durata vieții, deși riscul este mai puțin frecvent</w:t>
      </w:r>
      <w:r w:rsidRPr="00E071BA">
        <w:rPr>
          <w:szCs w:val="22"/>
          <w:lang w:val="ro-RO"/>
        </w:rPr>
        <w:t>.</w:t>
      </w:r>
    </w:p>
    <w:p w14:paraId="0EA4433C" w14:textId="77777777" w:rsidR="00B97F45" w:rsidRPr="004242A5" w:rsidRDefault="00B97F45" w:rsidP="000E3F36">
      <w:pPr>
        <w:rPr>
          <w:szCs w:val="22"/>
          <w:lang w:val="ro-RO"/>
        </w:rPr>
      </w:pPr>
    </w:p>
    <w:p w14:paraId="4EB3FAC9" w14:textId="77777777" w:rsidR="0041425A" w:rsidRPr="00E071BA" w:rsidRDefault="0041425A" w:rsidP="000E3F36">
      <w:pPr>
        <w:rPr>
          <w:szCs w:val="22"/>
          <w:lang w:val="ro-RO"/>
        </w:rPr>
      </w:pPr>
      <w:r w:rsidRPr="0020529F">
        <w:rPr>
          <w:szCs w:val="22"/>
          <w:lang w:val="ro-RO"/>
        </w:rPr>
        <w:t xml:space="preserve">Relevanţa clinică a dezvoltării </w:t>
      </w:r>
      <w:r w:rsidRPr="003C2D6C">
        <w:rPr>
          <w:szCs w:val="22"/>
          <w:lang w:val="ro-RO"/>
        </w:rPr>
        <w:t>inhibitori</w:t>
      </w:r>
      <w:r w:rsidR="0020529F" w:rsidRPr="003C2D6C">
        <w:rPr>
          <w:szCs w:val="22"/>
          <w:lang w:val="ro-RO"/>
        </w:rPr>
        <w:t>lor</w:t>
      </w:r>
      <w:r w:rsidRPr="00E071BA">
        <w:rPr>
          <w:szCs w:val="22"/>
          <w:lang w:val="ro-RO"/>
        </w:rPr>
        <w:t xml:space="preserve"> va depinde de titrul inhibitor</w:t>
      </w:r>
      <w:r w:rsidR="0020529F" w:rsidRPr="00E071BA">
        <w:rPr>
          <w:szCs w:val="22"/>
          <w:lang w:val="ro-RO"/>
        </w:rPr>
        <w:t>ilor</w:t>
      </w:r>
      <w:r w:rsidRPr="00E071BA">
        <w:rPr>
          <w:szCs w:val="22"/>
          <w:lang w:val="ro-RO"/>
        </w:rPr>
        <w:t xml:space="preserve">, </w:t>
      </w:r>
      <w:r w:rsidR="0020529F" w:rsidRPr="00F73373">
        <w:rPr>
          <w:rFonts w:eastAsia="SimSun"/>
          <w:szCs w:val="22"/>
        </w:rPr>
        <w:t>astfel: cazurile</w:t>
      </w:r>
      <w:r w:rsidR="0020529F" w:rsidRPr="0020529F">
        <w:rPr>
          <w:color w:val="222222"/>
          <w:szCs w:val="22"/>
          <w:lang w:val="ro-RO"/>
        </w:rPr>
        <w:t xml:space="preserve"> </w:t>
      </w:r>
      <w:r w:rsidRPr="003C2D6C">
        <w:rPr>
          <w:color w:val="222222"/>
          <w:szCs w:val="22"/>
          <w:lang w:val="ro-RO"/>
        </w:rPr>
        <w:t xml:space="preserve">cu inhibitori </w:t>
      </w:r>
      <w:r w:rsidR="0020529F" w:rsidRPr="003C2D6C">
        <w:rPr>
          <w:color w:val="222222"/>
          <w:szCs w:val="22"/>
          <w:lang w:val="ro-RO"/>
        </w:rPr>
        <w:t>în</w:t>
      </w:r>
      <w:r w:rsidRPr="00E071BA">
        <w:rPr>
          <w:color w:val="222222"/>
          <w:szCs w:val="22"/>
          <w:lang w:val="ro-RO"/>
        </w:rPr>
        <w:t xml:space="preserve"> titru scăzut prez</w:t>
      </w:r>
      <w:r w:rsidR="0020529F" w:rsidRPr="00E071BA">
        <w:rPr>
          <w:color w:val="222222"/>
          <w:szCs w:val="22"/>
          <w:lang w:val="ro-RO"/>
        </w:rPr>
        <w:t>intă</w:t>
      </w:r>
      <w:r w:rsidRPr="00E071BA">
        <w:rPr>
          <w:color w:val="222222"/>
          <w:szCs w:val="22"/>
          <w:lang w:val="ro-RO"/>
        </w:rPr>
        <w:t xml:space="preserve"> un risc mai scăzut de </w:t>
      </w:r>
      <w:r w:rsidR="0020529F" w:rsidRPr="00E071BA">
        <w:rPr>
          <w:color w:val="222222"/>
          <w:szCs w:val="22"/>
          <w:lang w:val="ro-RO"/>
        </w:rPr>
        <w:t xml:space="preserve">apariţie a unui </w:t>
      </w:r>
      <w:r w:rsidRPr="00E071BA">
        <w:rPr>
          <w:color w:val="222222"/>
          <w:szCs w:val="22"/>
          <w:lang w:val="ro-RO"/>
        </w:rPr>
        <w:t>răspuns clinic insuficient</w:t>
      </w:r>
      <w:r w:rsidR="0020529F" w:rsidRPr="00E071BA">
        <w:rPr>
          <w:color w:val="222222"/>
          <w:szCs w:val="22"/>
          <w:lang w:val="ro-RO"/>
        </w:rPr>
        <w:t xml:space="preserve">, în comparaţie cu </w:t>
      </w:r>
      <w:r w:rsidR="0020529F" w:rsidRPr="00F73373">
        <w:rPr>
          <w:rFonts w:eastAsia="SimSun"/>
          <w:szCs w:val="22"/>
        </w:rPr>
        <w:t>cazurile</w:t>
      </w:r>
      <w:r w:rsidR="0020529F" w:rsidRPr="0020529F">
        <w:rPr>
          <w:color w:val="222222"/>
          <w:szCs w:val="22"/>
          <w:lang w:val="ro-RO"/>
        </w:rPr>
        <w:t xml:space="preserve"> </w:t>
      </w:r>
      <w:r w:rsidR="0020529F" w:rsidRPr="003C2D6C">
        <w:rPr>
          <w:color w:val="222222"/>
          <w:szCs w:val="22"/>
          <w:lang w:val="ro-RO"/>
        </w:rPr>
        <w:t>cu</w:t>
      </w:r>
      <w:r w:rsidRPr="003C2D6C">
        <w:rPr>
          <w:color w:val="222222"/>
          <w:szCs w:val="22"/>
          <w:lang w:val="ro-RO"/>
        </w:rPr>
        <w:t xml:space="preserve"> inhibitori</w:t>
      </w:r>
      <w:r w:rsidR="0020529F" w:rsidRPr="00E071BA">
        <w:rPr>
          <w:color w:val="222222"/>
          <w:szCs w:val="22"/>
          <w:lang w:val="ro-RO"/>
        </w:rPr>
        <w:t xml:space="preserve"> în</w:t>
      </w:r>
      <w:r w:rsidRPr="00E071BA">
        <w:rPr>
          <w:color w:val="222222"/>
          <w:szCs w:val="22"/>
          <w:lang w:val="ro-RO"/>
        </w:rPr>
        <w:t xml:space="preserve"> titru </w:t>
      </w:r>
      <w:r w:rsidR="0020529F" w:rsidRPr="00E071BA">
        <w:rPr>
          <w:color w:val="222222"/>
          <w:szCs w:val="22"/>
          <w:lang w:val="ro-RO"/>
        </w:rPr>
        <w:t>crescut</w:t>
      </w:r>
      <w:r w:rsidRPr="00E071BA">
        <w:rPr>
          <w:color w:val="222222"/>
          <w:szCs w:val="22"/>
          <w:lang w:val="ro-RO"/>
        </w:rPr>
        <w:t>.</w:t>
      </w:r>
    </w:p>
    <w:p w14:paraId="69A8CE61" w14:textId="77777777" w:rsidR="00B97F45" w:rsidRPr="004242A5" w:rsidRDefault="00B97F45" w:rsidP="000E3F36">
      <w:pPr>
        <w:rPr>
          <w:szCs w:val="22"/>
          <w:lang w:val="ro-RO"/>
        </w:rPr>
      </w:pPr>
    </w:p>
    <w:p w14:paraId="0C024585" w14:textId="77777777" w:rsidR="00C743B5" w:rsidRDefault="00B97F45" w:rsidP="000E3F36">
      <w:pPr>
        <w:rPr>
          <w:szCs w:val="22"/>
          <w:lang w:val="ro-RO"/>
        </w:rPr>
      </w:pPr>
      <w:r w:rsidRPr="004242A5">
        <w:rPr>
          <w:szCs w:val="22"/>
          <w:lang w:val="ro-RO"/>
        </w:rPr>
        <w:t>În general, toți pacienţii trataţi cu med</w:t>
      </w:r>
      <w:r w:rsidR="00597C38">
        <w:rPr>
          <w:szCs w:val="22"/>
          <w:lang w:val="ro-RO"/>
        </w:rPr>
        <w:t>icamente c</w:t>
      </w:r>
      <w:r w:rsidR="00E071BA">
        <w:rPr>
          <w:szCs w:val="22"/>
          <w:lang w:val="ro-RO"/>
        </w:rPr>
        <w:t>are conţin</w:t>
      </w:r>
      <w:r w:rsidR="00597C38">
        <w:rPr>
          <w:szCs w:val="22"/>
          <w:lang w:val="ro-RO"/>
        </w:rPr>
        <w:t xml:space="preserve"> factor </w:t>
      </w:r>
      <w:r w:rsidR="00E071BA">
        <w:rPr>
          <w:szCs w:val="22"/>
          <w:lang w:val="ro-RO"/>
        </w:rPr>
        <w:t xml:space="preserve">VIII </w:t>
      </w:r>
      <w:r w:rsidR="00597C38">
        <w:rPr>
          <w:szCs w:val="22"/>
          <w:lang w:val="ro-RO"/>
        </w:rPr>
        <w:t>de coagulare </w:t>
      </w:r>
      <w:r w:rsidR="00E071BA">
        <w:rPr>
          <w:szCs w:val="22"/>
          <w:lang w:val="ro-RO"/>
        </w:rPr>
        <w:t>uman</w:t>
      </w:r>
      <w:r w:rsidRPr="004242A5">
        <w:rPr>
          <w:szCs w:val="22"/>
          <w:lang w:val="ro-RO"/>
        </w:rPr>
        <w:t xml:space="preserve"> </w:t>
      </w:r>
      <w:r w:rsidR="00E071BA">
        <w:rPr>
          <w:szCs w:val="22"/>
          <w:lang w:val="ro-RO"/>
        </w:rPr>
        <w:t>recombinant trebuie</w:t>
      </w:r>
      <w:r w:rsidRPr="004242A5">
        <w:rPr>
          <w:szCs w:val="22"/>
          <w:lang w:val="ro-RO"/>
        </w:rPr>
        <w:t xml:space="preserve"> monitorizaţi cu atenţie</w:t>
      </w:r>
      <w:r w:rsidR="00E071BA">
        <w:rPr>
          <w:szCs w:val="22"/>
          <w:lang w:val="ro-RO"/>
        </w:rPr>
        <w:t xml:space="preserve">, prin examinare clinică şi teste de laborator, pentru </w:t>
      </w:r>
      <w:r w:rsidR="00337F21">
        <w:rPr>
          <w:szCs w:val="22"/>
          <w:lang w:val="ro-RO"/>
        </w:rPr>
        <w:t>a</w:t>
      </w:r>
      <w:r w:rsidR="00E071BA">
        <w:rPr>
          <w:szCs w:val="22"/>
          <w:lang w:val="ro-RO"/>
        </w:rPr>
        <w:t xml:space="preserve"> decela</w:t>
      </w:r>
      <w:r w:rsidRPr="004242A5">
        <w:rPr>
          <w:szCs w:val="22"/>
          <w:lang w:val="ro-RO"/>
        </w:rPr>
        <w:t xml:space="preserve"> dezvolt</w:t>
      </w:r>
      <w:r w:rsidR="00E071BA">
        <w:rPr>
          <w:szCs w:val="22"/>
          <w:lang w:val="ro-RO"/>
        </w:rPr>
        <w:t>area</w:t>
      </w:r>
      <w:r w:rsidRPr="004242A5">
        <w:rPr>
          <w:szCs w:val="22"/>
          <w:lang w:val="ro-RO"/>
        </w:rPr>
        <w:t xml:space="preserve"> </w:t>
      </w:r>
      <w:r w:rsidR="00E071BA">
        <w:rPr>
          <w:szCs w:val="22"/>
          <w:lang w:val="ro-RO"/>
        </w:rPr>
        <w:t xml:space="preserve">anticorpilor </w:t>
      </w:r>
      <w:r w:rsidRPr="004242A5">
        <w:rPr>
          <w:szCs w:val="22"/>
          <w:lang w:val="ro-RO"/>
        </w:rPr>
        <w:t>inhibitori</w:t>
      </w:r>
      <w:r w:rsidR="00C743B5">
        <w:rPr>
          <w:szCs w:val="22"/>
          <w:lang w:val="ro-RO"/>
        </w:rPr>
        <w:t xml:space="preserve"> (vezi pct. 4.2)</w:t>
      </w:r>
      <w:r w:rsidR="00337F21">
        <w:rPr>
          <w:szCs w:val="22"/>
          <w:lang w:val="ro-RO"/>
        </w:rPr>
        <w:t xml:space="preserve">. </w:t>
      </w:r>
    </w:p>
    <w:p w14:paraId="4E31B078" w14:textId="77777777" w:rsidR="00B97F45" w:rsidRPr="004242A5" w:rsidRDefault="00E071BA" w:rsidP="000E3F36">
      <w:pPr>
        <w:rPr>
          <w:szCs w:val="22"/>
          <w:lang w:val="ro-RO"/>
        </w:rPr>
      </w:pPr>
      <w:r>
        <w:rPr>
          <w:szCs w:val="22"/>
          <w:lang w:val="ro-RO"/>
        </w:rPr>
        <w:t>Dacă nu se</w:t>
      </w:r>
      <w:r w:rsidR="00B97F45" w:rsidRPr="004242A5">
        <w:rPr>
          <w:szCs w:val="22"/>
          <w:lang w:val="ro-RO"/>
        </w:rPr>
        <w:t xml:space="preserve"> atinge </w:t>
      </w:r>
      <w:r>
        <w:rPr>
          <w:szCs w:val="22"/>
          <w:lang w:val="ro-RO"/>
        </w:rPr>
        <w:t>gradul dorit de activitate</w:t>
      </w:r>
      <w:r w:rsidR="00B97F45" w:rsidRPr="004242A5">
        <w:rPr>
          <w:szCs w:val="22"/>
          <w:lang w:val="ro-RO"/>
        </w:rPr>
        <w:t xml:space="preserve"> plasmatic</w:t>
      </w:r>
      <w:r w:rsidR="00E84230">
        <w:rPr>
          <w:szCs w:val="22"/>
          <w:lang w:val="ro-RO"/>
        </w:rPr>
        <w:t>ă</w:t>
      </w:r>
      <w:r w:rsidR="005E358C">
        <w:rPr>
          <w:szCs w:val="22"/>
          <w:lang w:val="ro-RO"/>
        </w:rPr>
        <w:t xml:space="preserve"> </w:t>
      </w:r>
      <w:r w:rsidR="00E84230">
        <w:rPr>
          <w:szCs w:val="22"/>
          <w:lang w:val="ro-RO"/>
        </w:rPr>
        <w:t xml:space="preserve">a </w:t>
      </w:r>
      <w:r w:rsidR="00B97F45" w:rsidRPr="004242A5">
        <w:rPr>
          <w:szCs w:val="22"/>
          <w:lang w:val="ro-RO"/>
        </w:rPr>
        <w:t xml:space="preserve">factorului VIII sau </w:t>
      </w:r>
      <w:r w:rsidR="00E84230">
        <w:rPr>
          <w:szCs w:val="22"/>
          <w:lang w:val="ro-RO"/>
        </w:rPr>
        <w:t>dacă</w:t>
      </w:r>
      <w:r w:rsidR="00B97F45" w:rsidRPr="004242A5">
        <w:rPr>
          <w:szCs w:val="22"/>
          <w:lang w:val="ro-RO"/>
        </w:rPr>
        <w:t xml:space="preserve"> </w:t>
      </w:r>
      <w:r w:rsidR="00E84230">
        <w:rPr>
          <w:szCs w:val="22"/>
          <w:lang w:val="ro-RO"/>
        </w:rPr>
        <w:t>hemoragia</w:t>
      </w:r>
      <w:r w:rsidR="00B97F45" w:rsidRPr="004242A5">
        <w:rPr>
          <w:szCs w:val="22"/>
          <w:lang w:val="ro-RO"/>
        </w:rPr>
        <w:t xml:space="preserve"> nu poate fi controlată </w:t>
      </w:r>
      <w:r w:rsidR="00337F21">
        <w:rPr>
          <w:szCs w:val="22"/>
          <w:lang w:val="ro-RO"/>
        </w:rPr>
        <w:t>după administrarea unei</w:t>
      </w:r>
      <w:r w:rsidR="00B97F45" w:rsidRPr="004242A5">
        <w:rPr>
          <w:szCs w:val="22"/>
          <w:lang w:val="ro-RO"/>
        </w:rPr>
        <w:t xml:space="preserve"> doz</w:t>
      </w:r>
      <w:r w:rsidR="00337F21">
        <w:rPr>
          <w:szCs w:val="22"/>
          <w:lang w:val="ro-RO"/>
        </w:rPr>
        <w:t>e</w:t>
      </w:r>
      <w:r w:rsidR="00B97F45" w:rsidRPr="004242A5">
        <w:rPr>
          <w:szCs w:val="22"/>
          <w:lang w:val="ro-RO"/>
        </w:rPr>
        <w:t xml:space="preserve"> </w:t>
      </w:r>
      <w:r w:rsidR="00337F21">
        <w:rPr>
          <w:szCs w:val="22"/>
          <w:lang w:val="ro-RO"/>
        </w:rPr>
        <w:t>adecvate</w:t>
      </w:r>
      <w:r w:rsidR="00B97F45" w:rsidRPr="004242A5">
        <w:rPr>
          <w:szCs w:val="22"/>
          <w:lang w:val="ro-RO"/>
        </w:rPr>
        <w:t xml:space="preserve">, </w:t>
      </w:r>
      <w:r w:rsidR="00337F21">
        <w:rPr>
          <w:szCs w:val="22"/>
          <w:lang w:val="ro-RO"/>
        </w:rPr>
        <w:t>se va</w:t>
      </w:r>
      <w:r w:rsidR="00B97F45" w:rsidRPr="004242A5">
        <w:rPr>
          <w:szCs w:val="22"/>
          <w:lang w:val="ro-RO"/>
        </w:rPr>
        <w:t xml:space="preserve"> efectua</w:t>
      </w:r>
      <w:r w:rsidR="0041425A">
        <w:rPr>
          <w:szCs w:val="22"/>
          <w:lang w:val="ro-RO"/>
        </w:rPr>
        <w:t xml:space="preserve"> </w:t>
      </w:r>
      <w:r w:rsidR="00B97F45" w:rsidRPr="004242A5">
        <w:rPr>
          <w:szCs w:val="22"/>
          <w:lang w:val="ro-RO"/>
        </w:rPr>
        <w:t xml:space="preserve"> </w:t>
      </w:r>
      <w:r w:rsidR="00337F21">
        <w:rPr>
          <w:szCs w:val="22"/>
          <w:lang w:val="ro-RO"/>
        </w:rPr>
        <w:t xml:space="preserve">un </w:t>
      </w:r>
      <w:r w:rsidR="00B97F45" w:rsidRPr="004242A5">
        <w:rPr>
          <w:szCs w:val="22"/>
          <w:lang w:val="ro-RO"/>
        </w:rPr>
        <w:t xml:space="preserve">test pentru </w:t>
      </w:r>
      <w:r w:rsidR="00337F21">
        <w:rPr>
          <w:szCs w:val="22"/>
          <w:lang w:val="ro-RO"/>
        </w:rPr>
        <w:t xml:space="preserve">a detecta </w:t>
      </w:r>
      <w:r w:rsidR="00B97F45" w:rsidRPr="004242A5">
        <w:rPr>
          <w:szCs w:val="22"/>
          <w:lang w:val="ro-RO"/>
        </w:rPr>
        <w:t xml:space="preserve">prezența inhibitorilor </w:t>
      </w:r>
      <w:r w:rsidR="00337F21">
        <w:rPr>
          <w:szCs w:val="22"/>
          <w:lang w:val="ro-RO"/>
        </w:rPr>
        <w:t xml:space="preserve">faţă de </w:t>
      </w:r>
      <w:r w:rsidR="00B97F45" w:rsidRPr="004242A5">
        <w:rPr>
          <w:szCs w:val="22"/>
          <w:lang w:val="ro-RO"/>
        </w:rPr>
        <w:t xml:space="preserve">factor VIII. </w:t>
      </w:r>
      <w:r w:rsidR="00337F21">
        <w:rPr>
          <w:szCs w:val="22"/>
          <w:lang w:val="ro-RO"/>
        </w:rPr>
        <w:t>Este posibil ca l</w:t>
      </w:r>
      <w:r w:rsidR="00B97F45" w:rsidRPr="004242A5">
        <w:rPr>
          <w:szCs w:val="22"/>
          <w:lang w:val="ro-RO"/>
        </w:rPr>
        <w:t xml:space="preserve">a pacienţii cu </w:t>
      </w:r>
      <w:r w:rsidR="00337F21">
        <w:rPr>
          <w:szCs w:val="22"/>
          <w:lang w:val="ro-RO"/>
        </w:rPr>
        <w:t>titruri</w:t>
      </w:r>
      <w:r w:rsidR="00B97F45" w:rsidRPr="004242A5">
        <w:rPr>
          <w:szCs w:val="22"/>
          <w:lang w:val="ro-RO"/>
        </w:rPr>
        <w:t xml:space="preserve"> crescute </w:t>
      </w:r>
      <w:r w:rsidR="00337F21">
        <w:rPr>
          <w:szCs w:val="22"/>
          <w:lang w:val="ro-RO"/>
        </w:rPr>
        <w:t>de</w:t>
      </w:r>
      <w:r w:rsidR="00B97F45" w:rsidRPr="004242A5">
        <w:rPr>
          <w:szCs w:val="22"/>
          <w:lang w:val="ro-RO"/>
        </w:rPr>
        <w:t xml:space="preserve"> inhibitori, tratamentul cu factor VIII să nu fie </w:t>
      </w:r>
      <w:r w:rsidR="00337F21">
        <w:rPr>
          <w:szCs w:val="22"/>
          <w:lang w:val="ro-RO"/>
        </w:rPr>
        <w:t>eficace</w:t>
      </w:r>
      <w:r w:rsidR="00B97F45" w:rsidRPr="004242A5">
        <w:rPr>
          <w:szCs w:val="22"/>
          <w:lang w:val="ro-RO"/>
        </w:rPr>
        <w:t>, în acest caz</w:t>
      </w:r>
      <w:r w:rsidR="00337F21">
        <w:rPr>
          <w:szCs w:val="22"/>
          <w:lang w:val="ro-RO"/>
        </w:rPr>
        <w:t xml:space="preserve"> fiind necesară </w:t>
      </w:r>
      <w:r w:rsidR="00B97F45" w:rsidRPr="004242A5">
        <w:rPr>
          <w:szCs w:val="22"/>
          <w:lang w:val="ro-RO"/>
        </w:rPr>
        <w:t>lua</w:t>
      </w:r>
      <w:r w:rsidR="00337F21">
        <w:rPr>
          <w:szCs w:val="22"/>
          <w:lang w:val="ro-RO"/>
        </w:rPr>
        <w:t>rea</w:t>
      </w:r>
      <w:r w:rsidR="00B97F45" w:rsidRPr="004242A5">
        <w:rPr>
          <w:szCs w:val="22"/>
          <w:lang w:val="ro-RO"/>
        </w:rPr>
        <w:t xml:space="preserve"> în considerare </w:t>
      </w:r>
      <w:r w:rsidR="00337F21">
        <w:rPr>
          <w:szCs w:val="22"/>
          <w:lang w:val="ro-RO"/>
        </w:rPr>
        <w:t xml:space="preserve">a </w:t>
      </w:r>
      <w:r w:rsidR="00B97F45" w:rsidRPr="004242A5">
        <w:rPr>
          <w:szCs w:val="22"/>
          <w:lang w:val="ro-RO"/>
        </w:rPr>
        <w:t>alt</w:t>
      </w:r>
      <w:r w:rsidR="00337F21">
        <w:rPr>
          <w:szCs w:val="22"/>
          <w:lang w:val="ro-RO"/>
        </w:rPr>
        <w:t>or</w:t>
      </w:r>
      <w:r w:rsidR="00B97F45" w:rsidRPr="004242A5">
        <w:rPr>
          <w:szCs w:val="22"/>
          <w:lang w:val="ro-RO"/>
        </w:rPr>
        <w:t xml:space="preserve"> opţiuni terapeutice. </w:t>
      </w:r>
      <w:r w:rsidR="00337F21">
        <w:rPr>
          <w:szCs w:val="22"/>
          <w:lang w:val="ro-RO"/>
        </w:rPr>
        <w:t>Tratamentul</w:t>
      </w:r>
      <w:r w:rsidR="00B97F45" w:rsidRPr="004242A5">
        <w:rPr>
          <w:szCs w:val="22"/>
          <w:lang w:val="ro-RO"/>
        </w:rPr>
        <w:t xml:space="preserve"> acestor pacienţi trebuie </w:t>
      </w:r>
      <w:r w:rsidR="00337F21">
        <w:rPr>
          <w:szCs w:val="22"/>
          <w:lang w:val="ro-RO"/>
        </w:rPr>
        <w:t>efectuat</w:t>
      </w:r>
      <w:r w:rsidR="00B97F45" w:rsidRPr="004242A5">
        <w:rPr>
          <w:szCs w:val="22"/>
          <w:lang w:val="ro-RO"/>
        </w:rPr>
        <w:t xml:space="preserve"> de </w:t>
      </w:r>
      <w:r w:rsidR="00337F21">
        <w:rPr>
          <w:szCs w:val="22"/>
          <w:lang w:val="ro-RO"/>
        </w:rPr>
        <w:t xml:space="preserve">către </w:t>
      </w:r>
      <w:r w:rsidR="00B97F45" w:rsidRPr="004242A5">
        <w:rPr>
          <w:szCs w:val="22"/>
          <w:lang w:val="ro-RO"/>
        </w:rPr>
        <w:t xml:space="preserve">medici cu experienţă </w:t>
      </w:r>
      <w:r w:rsidR="00337F21">
        <w:rPr>
          <w:szCs w:val="22"/>
          <w:lang w:val="ro-RO"/>
        </w:rPr>
        <w:t xml:space="preserve">în abordarea terapeutică a </w:t>
      </w:r>
      <w:r w:rsidR="00B97F45" w:rsidRPr="004242A5">
        <w:rPr>
          <w:szCs w:val="22"/>
          <w:lang w:val="ro-RO"/>
        </w:rPr>
        <w:t>pacienţilor cu hemofilie și inhibitori</w:t>
      </w:r>
      <w:r w:rsidR="00337F21">
        <w:rPr>
          <w:szCs w:val="22"/>
          <w:lang w:val="ro-RO"/>
        </w:rPr>
        <w:t xml:space="preserve"> ai</w:t>
      </w:r>
      <w:r w:rsidR="00B97F45" w:rsidRPr="004242A5">
        <w:rPr>
          <w:szCs w:val="22"/>
          <w:lang w:val="ro-RO"/>
        </w:rPr>
        <w:t xml:space="preserve"> factorului VIII</w:t>
      </w:r>
      <w:r w:rsidR="00337F21">
        <w:rPr>
          <w:szCs w:val="22"/>
          <w:lang w:val="ro-RO"/>
        </w:rPr>
        <w:t xml:space="preserve"> pre</w:t>
      </w:r>
      <w:r w:rsidR="00337F21" w:rsidRPr="00F73373">
        <w:rPr>
          <w:szCs w:val="22"/>
          <w:lang w:val="ro-RO"/>
        </w:rPr>
        <w:t>z</w:t>
      </w:r>
      <w:r w:rsidR="00337F21">
        <w:rPr>
          <w:szCs w:val="22"/>
          <w:lang w:val="ro-RO"/>
        </w:rPr>
        <w:t>enţi</w:t>
      </w:r>
      <w:r w:rsidR="00B97F45" w:rsidRPr="004242A5">
        <w:rPr>
          <w:szCs w:val="22"/>
          <w:lang w:val="ro-RO"/>
        </w:rPr>
        <w:t>.</w:t>
      </w:r>
    </w:p>
    <w:p w14:paraId="634BCB6D" w14:textId="77777777" w:rsidR="00B97F45" w:rsidRPr="004242A5" w:rsidRDefault="00B97F45" w:rsidP="000E3F36">
      <w:pPr>
        <w:rPr>
          <w:i/>
          <w:iCs/>
          <w:szCs w:val="22"/>
          <w:lang w:val="ro-RO"/>
        </w:rPr>
      </w:pPr>
    </w:p>
    <w:p w14:paraId="6DC7FAA6" w14:textId="77777777" w:rsidR="00B97F45" w:rsidRPr="004242A5" w:rsidRDefault="00B97F45" w:rsidP="000E3F36">
      <w:pPr>
        <w:keepNext/>
        <w:keepLines/>
        <w:rPr>
          <w:szCs w:val="22"/>
          <w:u w:val="single"/>
          <w:lang w:val="ro-RO"/>
        </w:rPr>
      </w:pPr>
      <w:r w:rsidRPr="004242A5">
        <w:rPr>
          <w:szCs w:val="22"/>
          <w:u w:val="single"/>
          <w:lang w:val="ro-RO"/>
        </w:rPr>
        <w:t>Evenimente cardiovasculare</w:t>
      </w:r>
    </w:p>
    <w:p w14:paraId="2BE79B48" w14:textId="77777777" w:rsidR="00B97F45" w:rsidRPr="004242A5" w:rsidRDefault="00B97F45" w:rsidP="000E3F36">
      <w:pPr>
        <w:keepNext/>
        <w:keepLines/>
        <w:rPr>
          <w:szCs w:val="22"/>
          <w:lang w:val="ro-RO"/>
        </w:rPr>
      </w:pPr>
    </w:p>
    <w:p w14:paraId="6F3CDF10" w14:textId="77777777" w:rsidR="00AC4F75" w:rsidRDefault="00794D4E" w:rsidP="000E3F36">
      <w:pPr>
        <w:rPr>
          <w:szCs w:val="22"/>
          <w:lang w:val="ro-RO"/>
        </w:rPr>
      </w:pPr>
      <w:r>
        <w:rPr>
          <w:szCs w:val="22"/>
          <w:lang w:val="ro-RO"/>
        </w:rPr>
        <w:t>La pacienții cu factori de risc cardiovascular existenți, terapia de substituție cu factor VIII poate crește riscul cardiovascular.</w:t>
      </w:r>
    </w:p>
    <w:p w14:paraId="0D4654B6" w14:textId="77777777" w:rsidR="00B97F45" w:rsidRPr="004242A5" w:rsidRDefault="00B97F45" w:rsidP="000E3F36">
      <w:pPr>
        <w:rPr>
          <w:szCs w:val="22"/>
          <w:lang w:val="ro-RO"/>
        </w:rPr>
      </w:pPr>
    </w:p>
    <w:p w14:paraId="5E2C932C" w14:textId="77777777" w:rsidR="00B97F45" w:rsidRPr="004242A5" w:rsidRDefault="00B97F45" w:rsidP="000E3F36">
      <w:pPr>
        <w:keepNext/>
        <w:keepLines/>
        <w:rPr>
          <w:szCs w:val="22"/>
          <w:u w:val="single"/>
          <w:lang w:val="ro-RO"/>
        </w:rPr>
      </w:pPr>
      <w:r w:rsidRPr="004242A5">
        <w:rPr>
          <w:szCs w:val="22"/>
          <w:u w:val="single"/>
          <w:lang w:val="ro-RO"/>
        </w:rPr>
        <w:t>Complicaţii legate de cateter</w:t>
      </w:r>
    </w:p>
    <w:p w14:paraId="6F16DCA4" w14:textId="77777777" w:rsidR="00B97F45" w:rsidRPr="004242A5" w:rsidRDefault="00B97F45" w:rsidP="000E3F36">
      <w:pPr>
        <w:keepNext/>
        <w:keepLines/>
        <w:rPr>
          <w:szCs w:val="22"/>
          <w:lang w:val="ro-RO"/>
        </w:rPr>
      </w:pPr>
    </w:p>
    <w:p w14:paraId="5B1B81BA" w14:textId="77777777" w:rsidR="00B97F45" w:rsidRPr="004242A5" w:rsidRDefault="00B97F45" w:rsidP="000E3F36">
      <w:pPr>
        <w:keepNext/>
        <w:keepLines/>
        <w:rPr>
          <w:szCs w:val="22"/>
          <w:lang w:val="ro-RO"/>
        </w:rPr>
      </w:pPr>
      <w:r w:rsidRPr="004242A5">
        <w:rPr>
          <w:szCs w:val="22"/>
          <w:lang w:val="ro-RO"/>
        </w:rPr>
        <w:t xml:space="preserve">Dacă este necesar un dispozitiv pentru acces venos central (DAVC), trebuie luat în considerare riscul complicaţiilor legate de DAVC, incluzând infecţiile locale, bacteriemia şi </w:t>
      </w:r>
      <w:r w:rsidR="00842009" w:rsidRPr="004242A5">
        <w:rPr>
          <w:szCs w:val="22"/>
          <w:lang w:val="ro-RO"/>
        </w:rPr>
        <w:t>tromboz</w:t>
      </w:r>
      <w:r w:rsidR="00842009">
        <w:rPr>
          <w:szCs w:val="22"/>
          <w:lang w:val="ro-RO"/>
        </w:rPr>
        <w:t>a</w:t>
      </w:r>
      <w:r w:rsidR="00842009" w:rsidRPr="004242A5">
        <w:rPr>
          <w:szCs w:val="22"/>
          <w:lang w:val="ro-RO"/>
        </w:rPr>
        <w:t xml:space="preserve"> </w:t>
      </w:r>
      <w:r w:rsidRPr="004242A5">
        <w:rPr>
          <w:szCs w:val="22"/>
          <w:lang w:val="ro-RO"/>
        </w:rPr>
        <w:t>la locul cateterului.</w:t>
      </w:r>
    </w:p>
    <w:p w14:paraId="494CAA0A" w14:textId="77777777" w:rsidR="00B97F45" w:rsidRDefault="00B97F45" w:rsidP="000E3F36">
      <w:pPr>
        <w:rPr>
          <w:szCs w:val="22"/>
          <w:lang w:val="ro-RO"/>
        </w:rPr>
      </w:pPr>
    </w:p>
    <w:p w14:paraId="1D2429EF" w14:textId="77777777" w:rsidR="00794D4E" w:rsidRDefault="00AC4F75" w:rsidP="000E3F36">
      <w:pPr>
        <w:rPr>
          <w:szCs w:val="22"/>
          <w:lang w:val="ro-RO"/>
        </w:rPr>
      </w:pPr>
      <w:r>
        <w:rPr>
          <w:szCs w:val="22"/>
          <w:lang w:val="ro-RO"/>
        </w:rPr>
        <w:t>Se recomandă</w:t>
      </w:r>
      <w:r w:rsidR="00794D4E">
        <w:rPr>
          <w:szCs w:val="22"/>
          <w:lang w:val="ro-RO"/>
        </w:rPr>
        <w:t xml:space="preserve"> ca de fiecare dată când se administrează Kovaltry unui pacient să se înregistreze numele și numărul </w:t>
      </w:r>
      <w:r w:rsidR="00DB67B4">
        <w:rPr>
          <w:szCs w:val="22"/>
          <w:lang w:val="ro-RO"/>
        </w:rPr>
        <w:t xml:space="preserve">de </w:t>
      </w:r>
      <w:r w:rsidR="00794D4E">
        <w:rPr>
          <w:szCs w:val="22"/>
          <w:lang w:val="ro-RO"/>
        </w:rPr>
        <w:t>lot</w:t>
      </w:r>
      <w:r w:rsidR="00DB67B4">
        <w:rPr>
          <w:szCs w:val="22"/>
          <w:lang w:val="ro-RO"/>
        </w:rPr>
        <w:t xml:space="preserve"> al</w:t>
      </w:r>
      <w:r w:rsidR="00794D4E">
        <w:rPr>
          <w:szCs w:val="22"/>
          <w:lang w:val="ro-RO"/>
        </w:rPr>
        <w:t xml:space="preserve"> </w:t>
      </w:r>
      <w:r>
        <w:rPr>
          <w:szCs w:val="22"/>
          <w:lang w:val="ro-RO"/>
        </w:rPr>
        <w:t>medicamentului</w:t>
      </w:r>
      <w:r w:rsidR="00794D4E">
        <w:rPr>
          <w:szCs w:val="22"/>
          <w:lang w:val="ro-RO"/>
        </w:rPr>
        <w:t xml:space="preserve"> pentru a menține o legătură între pacient și numărul </w:t>
      </w:r>
      <w:r w:rsidR="00DB67B4">
        <w:rPr>
          <w:szCs w:val="22"/>
          <w:lang w:val="ro-RO"/>
        </w:rPr>
        <w:t xml:space="preserve">de lot al </w:t>
      </w:r>
      <w:r>
        <w:rPr>
          <w:szCs w:val="22"/>
          <w:lang w:val="ro-RO"/>
        </w:rPr>
        <w:t>medicamentului</w:t>
      </w:r>
      <w:r w:rsidR="00DB67B4">
        <w:rPr>
          <w:szCs w:val="22"/>
          <w:lang w:val="ro-RO"/>
        </w:rPr>
        <w:t>.</w:t>
      </w:r>
    </w:p>
    <w:p w14:paraId="0F6989AC" w14:textId="77777777" w:rsidR="00DB67B4" w:rsidRPr="004242A5" w:rsidRDefault="00DB67B4" w:rsidP="000E3F36">
      <w:pPr>
        <w:rPr>
          <w:szCs w:val="22"/>
          <w:lang w:val="ro-RO"/>
        </w:rPr>
      </w:pPr>
    </w:p>
    <w:p w14:paraId="5ED348C6" w14:textId="77777777" w:rsidR="00B97F45" w:rsidRPr="004242A5" w:rsidRDefault="00B97F45" w:rsidP="000E3F36">
      <w:pPr>
        <w:keepNext/>
        <w:keepLines/>
        <w:rPr>
          <w:szCs w:val="22"/>
          <w:u w:val="single"/>
          <w:lang w:val="ro-RO"/>
        </w:rPr>
      </w:pPr>
      <w:r w:rsidRPr="004242A5">
        <w:rPr>
          <w:szCs w:val="22"/>
          <w:u w:val="single"/>
          <w:lang w:val="ro-RO"/>
        </w:rPr>
        <w:lastRenderedPageBreak/>
        <w:t>Copii și adolescenți</w:t>
      </w:r>
    </w:p>
    <w:p w14:paraId="6A9BC418" w14:textId="77777777" w:rsidR="00B97F45" w:rsidRPr="004242A5" w:rsidRDefault="00B97F45" w:rsidP="000E3F36">
      <w:pPr>
        <w:keepNext/>
        <w:keepLines/>
        <w:rPr>
          <w:szCs w:val="22"/>
          <w:lang w:val="ro-RO"/>
        </w:rPr>
      </w:pPr>
    </w:p>
    <w:p w14:paraId="74BEC9B2" w14:textId="77777777" w:rsidR="00B97F45" w:rsidRPr="004242A5" w:rsidRDefault="00B97F45" w:rsidP="000E3F36">
      <w:pPr>
        <w:keepNext/>
        <w:keepLines/>
        <w:rPr>
          <w:szCs w:val="22"/>
          <w:lang w:val="ro-RO"/>
        </w:rPr>
      </w:pPr>
      <w:r w:rsidRPr="004242A5">
        <w:rPr>
          <w:szCs w:val="22"/>
          <w:lang w:val="ro-RO"/>
        </w:rPr>
        <w:t>Atenționările și precauțiile menționate sunt valabile atât la adulți, cât și la copii.</w:t>
      </w:r>
    </w:p>
    <w:p w14:paraId="564CB0F7" w14:textId="77777777" w:rsidR="00B97F45" w:rsidRPr="004242A5" w:rsidRDefault="00B97F45" w:rsidP="000E3F36">
      <w:pPr>
        <w:rPr>
          <w:szCs w:val="22"/>
          <w:lang w:val="ro-RO"/>
        </w:rPr>
      </w:pPr>
    </w:p>
    <w:p w14:paraId="572DE4F2" w14:textId="77777777" w:rsidR="00B97F45" w:rsidRPr="004242A5" w:rsidRDefault="00B97F45" w:rsidP="000E3F36">
      <w:pPr>
        <w:keepNext/>
        <w:keepLines/>
        <w:rPr>
          <w:szCs w:val="22"/>
          <w:u w:val="single"/>
          <w:lang w:val="ro-RO"/>
        </w:rPr>
      </w:pPr>
      <w:r w:rsidRPr="004242A5">
        <w:rPr>
          <w:szCs w:val="22"/>
          <w:u w:val="single"/>
          <w:lang w:val="ro-RO"/>
        </w:rPr>
        <w:t>Conținutul în sodiu</w:t>
      </w:r>
    </w:p>
    <w:p w14:paraId="16B5035D" w14:textId="77777777" w:rsidR="00B97F45" w:rsidRPr="004242A5" w:rsidRDefault="00B97F45" w:rsidP="000E3F36">
      <w:pPr>
        <w:keepNext/>
        <w:keepLines/>
        <w:rPr>
          <w:szCs w:val="22"/>
          <w:lang w:val="ro-RO"/>
        </w:rPr>
      </w:pPr>
    </w:p>
    <w:p w14:paraId="394ECC65" w14:textId="77777777" w:rsidR="00B97F45" w:rsidRPr="004242A5" w:rsidRDefault="00B97F45" w:rsidP="000E3F36">
      <w:pPr>
        <w:rPr>
          <w:szCs w:val="22"/>
          <w:lang w:val="ro-RO"/>
        </w:rPr>
      </w:pPr>
      <w:r w:rsidRPr="004242A5">
        <w:rPr>
          <w:szCs w:val="22"/>
          <w:lang w:val="ro-RO"/>
        </w:rPr>
        <w:t>Acest medicament conţine</w:t>
      </w:r>
      <w:r w:rsidR="00136687">
        <w:rPr>
          <w:szCs w:val="22"/>
          <w:lang w:val="ro-RO"/>
        </w:rPr>
        <w:t xml:space="preserve"> sodiu</w:t>
      </w:r>
      <w:r w:rsidRPr="004242A5">
        <w:rPr>
          <w:szCs w:val="22"/>
          <w:lang w:val="ro-RO"/>
        </w:rPr>
        <w:t xml:space="preserve"> </w:t>
      </w:r>
      <w:r w:rsidR="00722BE5">
        <w:rPr>
          <w:szCs w:val="22"/>
          <w:lang w:val="ro-RO"/>
        </w:rPr>
        <w:t>mai puțin de</w:t>
      </w:r>
      <w:r w:rsidRPr="004242A5">
        <w:rPr>
          <w:szCs w:val="22"/>
          <w:lang w:val="ro-RO"/>
        </w:rPr>
        <w:t> 1 mmol (23 mg) pe</w:t>
      </w:r>
      <w:r w:rsidR="00722BE5">
        <w:rPr>
          <w:szCs w:val="22"/>
          <w:lang w:val="ro-RO"/>
        </w:rPr>
        <w:t>r</w:t>
      </w:r>
      <w:r w:rsidRPr="004242A5">
        <w:rPr>
          <w:szCs w:val="22"/>
          <w:lang w:val="ro-RO"/>
        </w:rPr>
        <w:t xml:space="preserve"> doză, adică practic „nu conţine sodiu”.</w:t>
      </w:r>
    </w:p>
    <w:p w14:paraId="1F040EB8" w14:textId="77777777" w:rsidR="00B97F45" w:rsidRPr="004242A5" w:rsidRDefault="00B97F45" w:rsidP="000E3F36">
      <w:pPr>
        <w:rPr>
          <w:szCs w:val="22"/>
          <w:lang w:val="ro-RO"/>
        </w:rPr>
      </w:pPr>
    </w:p>
    <w:p w14:paraId="79B55C04" w14:textId="77777777" w:rsidR="00B97F45" w:rsidRPr="004242A5" w:rsidRDefault="00B97F45" w:rsidP="00D94417">
      <w:pPr>
        <w:keepNext/>
        <w:keepLines/>
        <w:outlineLvl w:val="2"/>
        <w:rPr>
          <w:b/>
          <w:bCs/>
          <w:szCs w:val="22"/>
          <w:lang w:val="ro-RO"/>
        </w:rPr>
      </w:pPr>
      <w:r w:rsidRPr="004242A5">
        <w:rPr>
          <w:b/>
          <w:bCs/>
          <w:szCs w:val="22"/>
          <w:lang w:val="ro-RO"/>
        </w:rPr>
        <w:t>4.5</w:t>
      </w:r>
      <w:r w:rsidRPr="004242A5">
        <w:rPr>
          <w:b/>
          <w:bCs/>
          <w:szCs w:val="22"/>
          <w:lang w:val="ro-RO"/>
        </w:rPr>
        <w:tab/>
        <w:t>Interacţiuni cu alte medicamente şi alte forme de interacţiune</w:t>
      </w:r>
    </w:p>
    <w:p w14:paraId="3D9807FB" w14:textId="77777777" w:rsidR="00B97F45" w:rsidRPr="004242A5" w:rsidRDefault="00B97F45" w:rsidP="000E3F36">
      <w:pPr>
        <w:keepNext/>
        <w:keepLines/>
        <w:rPr>
          <w:szCs w:val="22"/>
          <w:lang w:val="ro-RO"/>
        </w:rPr>
      </w:pPr>
    </w:p>
    <w:p w14:paraId="0C76EBD9" w14:textId="77777777" w:rsidR="00B97F45" w:rsidRPr="004242A5" w:rsidRDefault="00B97F45" w:rsidP="000E3F36">
      <w:pPr>
        <w:keepNext/>
        <w:keepLines/>
        <w:rPr>
          <w:szCs w:val="22"/>
          <w:lang w:val="ro-RO"/>
        </w:rPr>
      </w:pPr>
      <w:r w:rsidRPr="004242A5">
        <w:rPr>
          <w:szCs w:val="22"/>
          <w:lang w:val="ro-RO"/>
        </w:rPr>
        <w:t>Nu s-au raportat interacţiuni ale produselor pe bază de factor VIII uman de coagulare</w:t>
      </w:r>
      <w:r w:rsidR="00A6696B">
        <w:rPr>
          <w:szCs w:val="22"/>
          <w:lang w:val="ro-RO"/>
        </w:rPr>
        <w:t xml:space="preserve"> </w:t>
      </w:r>
      <w:r w:rsidR="00A6696B">
        <w:rPr>
          <w:szCs w:val="22"/>
        </w:rPr>
        <w:t>(</w:t>
      </w:r>
      <w:r w:rsidR="00A6696B" w:rsidRPr="003B462D">
        <w:rPr>
          <w:szCs w:val="22"/>
        </w:rPr>
        <w:t>A</w:t>
      </w:r>
      <w:r w:rsidR="00A6696B">
        <w:rPr>
          <w:szCs w:val="22"/>
        </w:rPr>
        <w:t>DNr</w:t>
      </w:r>
      <w:r w:rsidR="00A6696B" w:rsidRPr="003B462D">
        <w:rPr>
          <w:szCs w:val="22"/>
        </w:rPr>
        <w:t xml:space="preserve">) </w:t>
      </w:r>
      <w:r w:rsidR="00A6696B" w:rsidRPr="004242A5">
        <w:rPr>
          <w:szCs w:val="22"/>
          <w:lang w:val="ro-RO"/>
        </w:rPr>
        <w:t xml:space="preserve"> </w:t>
      </w:r>
      <w:r w:rsidRPr="004242A5">
        <w:rPr>
          <w:szCs w:val="22"/>
          <w:lang w:val="ro-RO"/>
        </w:rPr>
        <w:t>cu alte medicamente.</w:t>
      </w:r>
    </w:p>
    <w:p w14:paraId="49429822" w14:textId="77777777" w:rsidR="00B97F45" w:rsidRPr="004242A5" w:rsidRDefault="00B97F45" w:rsidP="000E3F36">
      <w:pPr>
        <w:rPr>
          <w:szCs w:val="22"/>
          <w:lang w:val="ro-RO"/>
        </w:rPr>
      </w:pPr>
    </w:p>
    <w:p w14:paraId="1AD321F3" w14:textId="77777777" w:rsidR="00B97F45" w:rsidRPr="004242A5" w:rsidRDefault="00B97F45" w:rsidP="00D94417">
      <w:pPr>
        <w:keepNext/>
        <w:keepLines/>
        <w:outlineLvl w:val="2"/>
        <w:rPr>
          <w:b/>
          <w:bCs/>
          <w:szCs w:val="22"/>
          <w:lang w:val="ro-RO"/>
        </w:rPr>
      </w:pPr>
      <w:r w:rsidRPr="004242A5">
        <w:rPr>
          <w:b/>
          <w:bCs/>
          <w:szCs w:val="22"/>
          <w:lang w:val="ro-RO"/>
        </w:rPr>
        <w:t>4.6</w:t>
      </w:r>
      <w:r w:rsidRPr="004242A5">
        <w:rPr>
          <w:b/>
          <w:bCs/>
          <w:szCs w:val="22"/>
          <w:lang w:val="ro-RO"/>
        </w:rPr>
        <w:tab/>
        <w:t>Fertilitate, sarcina şi alăptarea</w:t>
      </w:r>
    </w:p>
    <w:p w14:paraId="30CA39B3" w14:textId="77777777" w:rsidR="00B97F45" w:rsidRPr="004242A5" w:rsidRDefault="00B97F45" w:rsidP="000E3F36">
      <w:pPr>
        <w:keepNext/>
        <w:keepLines/>
        <w:rPr>
          <w:szCs w:val="22"/>
          <w:lang w:val="ro-RO"/>
        </w:rPr>
      </w:pPr>
    </w:p>
    <w:p w14:paraId="59145A5F" w14:textId="77777777" w:rsidR="00B97F45" w:rsidRPr="004242A5" w:rsidRDefault="00B97F45" w:rsidP="000E3F36">
      <w:pPr>
        <w:keepNext/>
        <w:keepLines/>
        <w:rPr>
          <w:szCs w:val="22"/>
          <w:u w:val="single"/>
          <w:lang w:val="ro-RO"/>
        </w:rPr>
      </w:pPr>
      <w:r w:rsidRPr="004242A5">
        <w:rPr>
          <w:szCs w:val="22"/>
          <w:u w:val="single"/>
          <w:lang w:val="ro-RO"/>
        </w:rPr>
        <w:t>Sarcina</w:t>
      </w:r>
    </w:p>
    <w:p w14:paraId="7CDBE040" w14:textId="77777777" w:rsidR="00B97F45" w:rsidRPr="004242A5" w:rsidRDefault="00B97F45" w:rsidP="000E3F36">
      <w:pPr>
        <w:keepNext/>
        <w:keepLines/>
        <w:rPr>
          <w:szCs w:val="22"/>
          <w:lang w:val="ro-RO"/>
        </w:rPr>
      </w:pPr>
    </w:p>
    <w:p w14:paraId="1A36ED1D" w14:textId="77777777" w:rsidR="00B97F45" w:rsidRPr="004242A5" w:rsidRDefault="00C743B5" w:rsidP="000E3F36">
      <w:pPr>
        <w:keepNext/>
        <w:keepLines/>
        <w:rPr>
          <w:szCs w:val="22"/>
          <w:lang w:val="ro-RO"/>
        </w:rPr>
      </w:pPr>
      <w:r w:rsidRPr="00107DEE">
        <w:t>Nu s-au efectuat studii cu factorul VIII la animale, privind funcția de reproducere</w:t>
      </w:r>
      <w:r>
        <w:t>.</w:t>
      </w:r>
      <w:r w:rsidRPr="004242A5">
        <w:rPr>
          <w:szCs w:val="22"/>
          <w:lang w:val="ro-RO"/>
        </w:rPr>
        <w:t xml:space="preserve"> </w:t>
      </w:r>
      <w:r w:rsidR="00B97F45" w:rsidRPr="004242A5">
        <w:rPr>
          <w:szCs w:val="22"/>
          <w:lang w:val="ro-RO"/>
        </w:rPr>
        <w:t xml:space="preserve">Datorită incidenţei rare a hemofiliei A la femei, nu sunt disponibile date privind utilizarea factorului VIII în timpul sarcinii. </w:t>
      </w:r>
    </w:p>
    <w:p w14:paraId="483340BC" w14:textId="77777777" w:rsidR="00B97F45" w:rsidRPr="004242A5" w:rsidRDefault="00B97F45" w:rsidP="000E3F36">
      <w:pPr>
        <w:keepNext/>
        <w:keepLines/>
        <w:rPr>
          <w:szCs w:val="22"/>
          <w:lang w:val="ro-RO"/>
        </w:rPr>
      </w:pPr>
      <w:r w:rsidRPr="004242A5">
        <w:rPr>
          <w:szCs w:val="22"/>
          <w:lang w:val="ro-RO"/>
        </w:rPr>
        <w:t xml:space="preserve">Din acest motiv, </w:t>
      </w:r>
      <w:r w:rsidR="00CE3E9C">
        <w:rPr>
          <w:szCs w:val="22"/>
          <w:lang w:val="ro-RO"/>
        </w:rPr>
        <w:t xml:space="preserve">factorul VIII </w:t>
      </w:r>
      <w:r w:rsidRPr="004242A5">
        <w:rPr>
          <w:szCs w:val="22"/>
          <w:lang w:val="ro-RO"/>
        </w:rPr>
        <w:t xml:space="preserve">va fi utilizat în timpul sarcinii numai </w:t>
      </w:r>
      <w:r w:rsidR="0059193B">
        <w:rPr>
          <w:szCs w:val="22"/>
          <w:lang w:val="ro-RO"/>
        </w:rPr>
        <w:t>dacă</w:t>
      </w:r>
      <w:r w:rsidRPr="004242A5">
        <w:rPr>
          <w:szCs w:val="22"/>
          <w:lang w:val="ro-RO"/>
        </w:rPr>
        <w:t xml:space="preserve"> este strict necesar.</w:t>
      </w:r>
    </w:p>
    <w:p w14:paraId="714745E9" w14:textId="77777777" w:rsidR="00B97F45" w:rsidRPr="004242A5" w:rsidRDefault="00B97F45" w:rsidP="000E3F36">
      <w:pPr>
        <w:rPr>
          <w:szCs w:val="22"/>
          <w:lang w:val="ro-RO"/>
        </w:rPr>
      </w:pPr>
    </w:p>
    <w:p w14:paraId="5651DEC6" w14:textId="77777777" w:rsidR="00B97F45" w:rsidRPr="004242A5" w:rsidRDefault="00B97F45" w:rsidP="000E3F36">
      <w:pPr>
        <w:keepNext/>
        <w:keepLines/>
        <w:rPr>
          <w:szCs w:val="22"/>
          <w:u w:val="single"/>
          <w:lang w:val="ro-RO"/>
        </w:rPr>
      </w:pPr>
      <w:r w:rsidRPr="004242A5">
        <w:rPr>
          <w:szCs w:val="22"/>
          <w:u w:val="single"/>
          <w:lang w:val="ro-RO"/>
        </w:rPr>
        <w:t>Alăptarea</w:t>
      </w:r>
    </w:p>
    <w:p w14:paraId="1DDC37C2" w14:textId="77777777" w:rsidR="00B97F45" w:rsidRPr="004242A5" w:rsidRDefault="00B97F45" w:rsidP="000E3F36">
      <w:pPr>
        <w:keepNext/>
        <w:keepLines/>
        <w:rPr>
          <w:szCs w:val="22"/>
          <w:lang w:val="ro-RO"/>
        </w:rPr>
      </w:pPr>
    </w:p>
    <w:p w14:paraId="2453E18C" w14:textId="77777777" w:rsidR="00B97F45" w:rsidRPr="004242A5" w:rsidRDefault="00B97F45" w:rsidP="000E3F36">
      <w:pPr>
        <w:keepNext/>
        <w:keepLines/>
        <w:rPr>
          <w:szCs w:val="22"/>
          <w:lang w:val="ro-RO"/>
        </w:rPr>
      </w:pPr>
      <w:r w:rsidRPr="004242A5">
        <w:rPr>
          <w:szCs w:val="22"/>
          <w:lang w:val="ro-RO"/>
        </w:rPr>
        <w:t xml:space="preserve">Nu se cunoaște dacă Kovaltry se excretă în laptele uman. Excretarea la animale nu a fost studiată. Prin urmare, </w:t>
      </w:r>
      <w:r w:rsidR="00CE3E9C">
        <w:rPr>
          <w:szCs w:val="22"/>
          <w:lang w:val="ro-RO"/>
        </w:rPr>
        <w:t>factorul VIII</w:t>
      </w:r>
      <w:r w:rsidRPr="004242A5">
        <w:rPr>
          <w:szCs w:val="22"/>
          <w:lang w:val="ro-RO"/>
        </w:rPr>
        <w:t xml:space="preserve"> trebuie utilizat în timpul alăptării numai </w:t>
      </w:r>
      <w:r w:rsidR="00A6696B">
        <w:rPr>
          <w:szCs w:val="22"/>
          <w:lang w:val="ro-RO"/>
        </w:rPr>
        <w:t>dacă</w:t>
      </w:r>
      <w:r w:rsidR="00A6696B" w:rsidRPr="004242A5">
        <w:rPr>
          <w:szCs w:val="22"/>
          <w:lang w:val="ro-RO"/>
        </w:rPr>
        <w:t xml:space="preserve"> </w:t>
      </w:r>
      <w:r w:rsidRPr="004242A5">
        <w:rPr>
          <w:szCs w:val="22"/>
          <w:lang w:val="ro-RO"/>
        </w:rPr>
        <w:t>este strict necesar.</w:t>
      </w:r>
    </w:p>
    <w:p w14:paraId="41008A0E" w14:textId="77777777" w:rsidR="00B97F45" w:rsidRPr="004242A5" w:rsidRDefault="00B97F45" w:rsidP="000E3F36">
      <w:pPr>
        <w:rPr>
          <w:szCs w:val="22"/>
          <w:lang w:val="ro-RO"/>
        </w:rPr>
      </w:pPr>
    </w:p>
    <w:p w14:paraId="4CBD1EE4" w14:textId="77777777" w:rsidR="00B97F45" w:rsidRPr="004242A5" w:rsidRDefault="00B97F45" w:rsidP="000E3F36">
      <w:pPr>
        <w:keepNext/>
        <w:keepLines/>
        <w:rPr>
          <w:szCs w:val="22"/>
          <w:u w:val="single"/>
          <w:lang w:val="ro-RO"/>
        </w:rPr>
      </w:pPr>
      <w:r w:rsidRPr="004242A5">
        <w:rPr>
          <w:szCs w:val="22"/>
          <w:u w:val="single"/>
          <w:lang w:val="ro-RO"/>
        </w:rPr>
        <w:t>Fertilitatea</w:t>
      </w:r>
    </w:p>
    <w:p w14:paraId="0E56E893" w14:textId="77777777" w:rsidR="00B97F45" w:rsidRPr="004242A5" w:rsidRDefault="00B97F45" w:rsidP="000E3F36">
      <w:pPr>
        <w:keepNext/>
        <w:keepLines/>
        <w:rPr>
          <w:szCs w:val="22"/>
          <w:lang w:val="ro-RO"/>
        </w:rPr>
      </w:pPr>
    </w:p>
    <w:p w14:paraId="3724F76A" w14:textId="77777777" w:rsidR="00B97F45" w:rsidRPr="004242A5" w:rsidRDefault="00B97F45" w:rsidP="000E3F36">
      <w:pPr>
        <w:keepNext/>
        <w:keepLines/>
        <w:rPr>
          <w:szCs w:val="22"/>
          <w:lang w:val="ro-RO"/>
        </w:rPr>
      </w:pPr>
      <w:r w:rsidRPr="004242A5">
        <w:rPr>
          <w:szCs w:val="22"/>
          <w:lang w:val="ro-RO"/>
        </w:rPr>
        <w:t xml:space="preserve">Nu s-au efectuat studii cu Kovaltry, privind fertilitatea la animale, iar efectul acestuia asupra fertilității la om nu a fost stabilit în cadrul unor studii clinice controlate. </w:t>
      </w:r>
      <w:r w:rsidR="00842009">
        <w:rPr>
          <w:szCs w:val="22"/>
          <w:lang w:val="ro-RO"/>
        </w:rPr>
        <w:t>Deoarece</w:t>
      </w:r>
      <w:r w:rsidRPr="004242A5">
        <w:rPr>
          <w:szCs w:val="22"/>
          <w:lang w:val="ro-RO"/>
        </w:rPr>
        <w:t xml:space="preserve"> Kovaltry este o proteină de substituție a factorului VIII endogen, nu se preconizează existența unor efecte adverse asupra fertilității.</w:t>
      </w:r>
    </w:p>
    <w:p w14:paraId="20347733" w14:textId="77777777" w:rsidR="00B97F45" w:rsidRPr="004242A5" w:rsidRDefault="00B97F45" w:rsidP="000E3F36">
      <w:pPr>
        <w:rPr>
          <w:szCs w:val="22"/>
          <w:lang w:val="ro-RO"/>
        </w:rPr>
      </w:pPr>
    </w:p>
    <w:p w14:paraId="17CDA344" w14:textId="77777777" w:rsidR="00B97F45" w:rsidRPr="004242A5" w:rsidRDefault="00B97F45" w:rsidP="00D94417">
      <w:pPr>
        <w:keepNext/>
        <w:keepLines/>
        <w:outlineLvl w:val="2"/>
        <w:rPr>
          <w:b/>
          <w:bCs/>
          <w:szCs w:val="22"/>
          <w:lang w:val="ro-RO"/>
        </w:rPr>
      </w:pPr>
      <w:r w:rsidRPr="004242A5">
        <w:rPr>
          <w:b/>
          <w:bCs/>
          <w:szCs w:val="22"/>
          <w:lang w:val="ro-RO"/>
        </w:rPr>
        <w:t>4.7</w:t>
      </w:r>
      <w:r w:rsidRPr="004242A5">
        <w:rPr>
          <w:b/>
          <w:bCs/>
          <w:szCs w:val="22"/>
          <w:lang w:val="ro-RO"/>
        </w:rPr>
        <w:tab/>
        <w:t>Efecte asupra capacităţii de a conduce vehicule şi de a folosi utilaje</w:t>
      </w:r>
    </w:p>
    <w:p w14:paraId="46FD22F9" w14:textId="77777777" w:rsidR="00B97F45" w:rsidRPr="004242A5" w:rsidRDefault="00B97F45" w:rsidP="000E3F36">
      <w:pPr>
        <w:keepNext/>
        <w:keepLines/>
        <w:rPr>
          <w:szCs w:val="22"/>
          <w:lang w:val="ro-RO"/>
        </w:rPr>
      </w:pPr>
    </w:p>
    <w:p w14:paraId="783377EE" w14:textId="77777777" w:rsidR="00B97F45" w:rsidRPr="004242A5" w:rsidRDefault="00CE3E9C" w:rsidP="000E3F36">
      <w:pPr>
        <w:keepNext/>
        <w:keepLines/>
        <w:rPr>
          <w:szCs w:val="22"/>
          <w:lang w:val="ro-RO"/>
        </w:rPr>
      </w:pPr>
      <w:r>
        <w:rPr>
          <w:szCs w:val="22"/>
          <w:lang w:val="ro-RO"/>
        </w:rPr>
        <w:t xml:space="preserve">Dacă pacienţii manifestă ameţeală sau alte simptome care le afectează capacitatea de concentrare şi reacţie, se recomandă să nu conducă </w:t>
      </w:r>
      <w:r w:rsidRPr="00F5291A">
        <w:rPr>
          <w:bCs/>
          <w:szCs w:val="22"/>
          <w:lang w:val="ro-RO"/>
        </w:rPr>
        <w:t>vehicule sau s</w:t>
      </w:r>
      <w:r>
        <w:rPr>
          <w:bCs/>
          <w:szCs w:val="22"/>
          <w:lang w:val="ro-RO"/>
        </w:rPr>
        <w:t>ă</w:t>
      </w:r>
      <w:r w:rsidRPr="00F5291A">
        <w:rPr>
          <w:bCs/>
          <w:szCs w:val="22"/>
          <w:lang w:val="ro-RO"/>
        </w:rPr>
        <w:t xml:space="preserve"> foloseasc</w:t>
      </w:r>
      <w:r>
        <w:rPr>
          <w:bCs/>
          <w:szCs w:val="22"/>
          <w:lang w:val="ro-RO"/>
        </w:rPr>
        <w:t>ă</w:t>
      </w:r>
      <w:r w:rsidRPr="00F5291A">
        <w:rPr>
          <w:bCs/>
          <w:szCs w:val="22"/>
          <w:lang w:val="ro-RO"/>
        </w:rPr>
        <w:t xml:space="preserve"> utilaje</w:t>
      </w:r>
      <w:r>
        <w:rPr>
          <w:szCs w:val="22"/>
          <w:lang w:val="ro-RO"/>
        </w:rPr>
        <w:t xml:space="preserve"> până la remiterea reacţiei.</w:t>
      </w:r>
    </w:p>
    <w:p w14:paraId="698CDE9E" w14:textId="77777777" w:rsidR="00B97F45" w:rsidRPr="004242A5" w:rsidRDefault="00B97F45" w:rsidP="000E3F36">
      <w:pPr>
        <w:rPr>
          <w:szCs w:val="22"/>
          <w:lang w:val="ro-RO"/>
        </w:rPr>
      </w:pPr>
    </w:p>
    <w:p w14:paraId="5C4548A9" w14:textId="77777777" w:rsidR="00B97F45" w:rsidRPr="004242A5" w:rsidRDefault="00B97F45" w:rsidP="00D94417">
      <w:pPr>
        <w:keepNext/>
        <w:keepLines/>
        <w:outlineLvl w:val="2"/>
        <w:rPr>
          <w:b/>
          <w:bCs/>
          <w:szCs w:val="22"/>
          <w:lang w:val="ro-RO"/>
        </w:rPr>
      </w:pPr>
      <w:r w:rsidRPr="004242A5">
        <w:rPr>
          <w:b/>
          <w:bCs/>
          <w:szCs w:val="22"/>
          <w:lang w:val="ro-RO"/>
        </w:rPr>
        <w:t>4.8</w:t>
      </w:r>
      <w:r w:rsidRPr="004242A5">
        <w:rPr>
          <w:b/>
          <w:bCs/>
          <w:szCs w:val="22"/>
          <w:lang w:val="ro-RO"/>
        </w:rPr>
        <w:tab/>
        <w:t>Reacţii adverse</w:t>
      </w:r>
    </w:p>
    <w:p w14:paraId="69015F7F" w14:textId="77777777" w:rsidR="00B97F45" w:rsidRPr="004242A5" w:rsidRDefault="00B97F45" w:rsidP="000E3F36">
      <w:pPr>
        <w:keepNext/>
        <w:keepLines/>
        <w:rPr>
          <w:szCs w:val="22"/>
          <w:lang w:val="ro-RO"/>
        </w:rPr>
      </w:pPr>
    </w:p>
    <w:p w14:paraId="74B97EC0" w14:textId="77777777" w:rsidR="00B97F45" w:rsidRPr="004242A5" w:rsidRDefault="00B97F45" w:rsidP="000E3F36">
      <w:pPr>
        <w:keepNext/>
        <w:keepLines/>
        <w:autoSpaceDE w:val="0"/>
        <w:autoSpaceDN w:val="0"/>
        <w:adjustRightInd w:val="0"/>
        <w:rPr>
          <w:szCs w:val="22"/>
          <w:u w:val="single"/>
          <w:lang w:val="ro-RO"/>
        </w:rPr>
      </w:pPr>
      <w:r w:rsidRPr="004242A5">
        <w:rPr>
          <w:szCs w:val="22"/>
          <w:u w:val="single"/>
          <w:lang w:val="ro-RO"/>
        </w:rPr>
        <w:t>Rezumatul profilului de siguranță</w:t>
      </w:r>
    </w:p>
    <w:p w14:paraId="0B407002" w14:textId="77777777" w:rsidR="00B97F45" w:rsidRPr="004242A5" w:rsidRDefault="00B97F45" w:rsidP="000E3F36">
      <w:pPr>
        <w:keepNext/>
        <w:keepLines/>
        <w:autoSpaceDE w:val="0"/>
        <w:autoSpaceDN w:val="0"/>
        <w:adjustRightInd w:val="0"/>
        <w:rPr>
          <w:szCs w:val="22"/>
          <w:lang w:val="ro-RO"/>
        </w:rPr>
      </w:pPr>
    </w:p>
    <w:p w14:paraId="4215B1B3" w14:textId="77777777" w:rsidR="00B97F45" w:rsidRPr="004242A5" w:rsidRDefault="00CE3E9C" w:rsidP="000E3F36">
      <w:pPr>
        <w:keepNext/>
        <w:keepLines/>
        <w:autoSpaceDE w:val="0"/>
        <w:autoSpaceDN w:val="0"/>
        <w:adjustRightInd w:val="0"/>
        <w:rPr>
          <w:szCs w:val="22"/>
          <w:lang w:val="ro-RO"/>
        </w:rPr>
      </w:pPr>
      <w:r>
        <w:rPr>
          <w:szCs w:val="22"/>
          <w:lang w:val="ro-RO"/>
        </w:rPr>
        <w:t>R</w:t>
      </w:r>
      <w:r w:rsidRPr="004242A5">
        <w:rPr>
          <w:szCs w:val="22"/>
          <w:lang w:val="ro-RO"/>
        </w:rPr>
        <w:t>eacții</w:t>
      </w:r>
      <w:r>
        <w:rPr>
          <w:szCs w:val="22"/>
          <w:lang w:val="ro-RO"/>
        </w:rPr>
        <w:t xml:space="preserve"> de h</w:t>
      </w:r>
      <w:r w:rsidRPr="004242A5">
        <w:rPr>
          <w:szCs w:val="22"/>
          <w:lang w:val="ro-RO"/>
        </w:rPr>
        <w:t xml:space="preserve">ipersensibilitate </w:t>
      </w:r>
      <w:r>
        <w:rPr>
          <w:szCs w:val="22"/>
          <w:lang w:val="ro-RO"/>
        </w:rPr>
        <w:t xml:space="preserve">sau reacţii alergice </w:t>
      </w:r>
      <w:r w:rsidRPr="004242A5">
        <w:rPr>
          <w:szCs w:val="22"/>
          <w:lang w:val="ro-RO"/>
        </w:rPr>
        <w:t>(care pot include angioedem</w:t>
      </w:r>
      <w:r>
        <w:rPr>
          <w:szCs w:val="22"/>
          <w:lang w:val="ro-RO"/>
        </w:rPr>
        <w:t>,</w:t>
      </w:r>
      <w:r w:rsidRPr="008C01AB">
        <w:rPr>
          <w:szCs w:val="22"/>
          <w:lang w:val="ro-RO"/>
        </w:rPr>
        <w:t xml:space="preserve"> </w:t>
      </w:r>
      <w:r w:rsidRPr="004242A5">
        <w:rPr>
          <w:szCs w:val="22"/>
          <w:lang w:val="ro-RO"/>
        </w:rPr>
        <w:t>senzații de arsură și înțepătură la locul de injectare a perfuziei, frisoane</w:t>
      </w:r>
      <w:r>
        <w:rPr>
          <w:szCs w:val="22"/>
          <w:lang w:val="ro-RO"/>
        </w:rPr>
        <w:t xml:space="preserve">, </w:t>
      </w:r>
      <w:r w:rsidRPr="004242A5">
        <w:rPr>
          <w:szCs w:val="22"/>
          <w:lang w:val="ro-RO"/>
        </w:rPr>
        <w:t xml:space="preserve">hiperemie facială tranzitorie, urticarie generalizată, cefalee, </w:t>
      </w:r>
      <w:r w:rsidR="00AB001B">
        <w:rPr>
          <w:szCs w:val="22"/>
          <w:lang w:val="ro-RO"/>
        </w:rPr>
        <w:t>urticarie</w:t>
      </w:r>
      <w:r w:rsidRPr="004242A5">
        <w:rPr>
          <w:szCs w:val="22"/>
          <w:lang w:val="ro-RO"/>
        </w:rPr>
        <w:t xml:space="preserve">, </w:t>
      </w:r>
      <w:r>
        <w:rPr>
          <w:szCs w:val="22"/>
          <w:lang w:val="ro-RO"/>
        </w:rPr>
        <w:t xml:space="preserve">hipotensiune arterială, letargie, greaţă, </w:t>
      </w:r>
      <w:r w:rsidRPr="004242A5">
        <w:rPr>
          <w:szCs w:val="22"/>
          <w:lang w:val="ro-RO"/>
        </w:rPr>
        <w:t>neliniște, tahicardie, constricție toracică, fu</w:t>
      </w:r>
      <w:r>
        <w:rPr>
          <w:szCs w:val="22"/>
          <w:lang w:val="ro-RO"/>
        </w:rPr>
        <w:t>rnicături, vărsături</w:t>
      </w:r>
      <w:r w:rsidRPr="00A86491">
        <w:rPr>
          <w:szCs w:val="22"/>
          <w:lang w:val="ro-RO"/>
        </w:rPr>
        <w:t xml:space="preserve">, </w:t>
      </w:r>
      <w:r w:rsidR="00A86491" w:rsidRPr="00C33BF3">
        <w:rPr>
          <w:szCs w:val="22"/>
          <w:lang w:val="ro-RO"/>
        </w:rPr>
        <w:t>respitaţie şuierătoare</w:t>
      </w:r>
      <w:r>
        <w:rPr>
          <w:szCs w:val="22"/>
          <w:lang w:val="ro-RO"/>
        </w:rPr>
        <w:t xml:space="preserve">) au fost observate şi în unele cazuri </w:t>
      </w:r>
      <w:r w:rsidRPr="004242A5">
        <w:rPr>
          <w:szCs w:val="22"/>
          <w:lang w:val="ro-RO"/>
        </w:rPr>
        <w:t>pot evolua către anafilaxie severă (inclusiv șoc)</w:t>
      </w:r>
      <w:r>
        <w:rPr>
          <w:szCs w:val="22"/>
          <w:lang w:val="ro-RO"/>
        </w:rPr>
        <w:t>.</w:t>
      </w:r>
    </w:p>
    <w:p w14:paraId="554F09FA" w14:textId="77777777" w:rsidR="00B97F45" w:rsidRPr="004242A5" w:rsidRDefault="00544BC9" w:rsidP="000E3F36">
      <w:pPr>
        <w:autoSpaceDE w:val="0"/>
        <w:autoSpaceDN w:val="0"/>
        <w:adjustRightInd w:val="0"/>
        <w:rPr>
          <w:szCs w:val="22"/>
          <w:lang w:val="ro-RO"/>
        </w:rPr>
      </w:pPr>
      <w:r>
        <w:rPr>
          <w:szCs w:val="22"/>
          <w:lang w:val="ro-RO"/>
        </w:rPr>
        <w:t>Se pot</w:t>
      </w:r>
      <w:r w:rsidR="00B97F45" w:rsidRPr="004242A5">
        <w:rPr>
          <w:szCs w:val="22"/>
          <w:lang w:val="ro-RO"/>
        </w:rPr>
        <w:t xml:space="preserve"> dezvolta anticorpi la proteinele de șoarece și </w:t>
      </w:r>
      <w:r>
        <w:rPr>
          <w:szCs w:val="22"/>
          <w:lang w:val="ro-RO"/>
        </w:rPr>
        <w:t xml:space="preserve">de </w:t>
      </w:r>
      <w:r w:rsidR="00B97F45" w:rsidRPr="004242A5">
        <w:rPr>
          <w:szCs w:val="22"/>
          <w:lang w:val="ro-RO"/>
        </w:rPr>
        <w:t xml:space="preserve">hamster, </w:t>
      </w:r>
      <w:r>
        <w:rPr>
          <w:szCs w:val="22"/>
          <w:lang w:val="ro-RO"/>
        </w:rPr>
        <w:t>cu apariția</w:t>
      </w:r>
      <w:r w:rsidR="00B97F45" w:rsidRPr="004242A5">
        <w:rPr>
          <w:szCs w:val="22"/>
          <w:lang w:val="ro-RO"/>
        </w:rPr>
        <w:t xml:space="preserve"> </w:t>
      </w:r>
      <w:r w:rsidRPr="004242A5">
        <w:rPr>
          <w:szCs w:val="22"/>
          <w:lang w:val="ro-RO"/>
        </w:rPr>
        <w:t>reacțiil</w:t>
      </w:r>
      <w:r>
        <w:rPr>
          <w:szCs w:val="22"/>
          <w:lang w:val="ro-RO"/>
        </w:rPr>
        <w:t>or</w:t>
      </w:r>
      <w:r w:rsidRPr="004242A5">
        <w:rPr>
          <w:szCs w:val="22"/>
          <w:lang w:val="ro-RO"/>
        </w:rPr>
        <w:t xml:space="preserve"> </w:t>
      </w:r>
      <w:r w:rsidR="00B97F45" w:rsidRPr="004242A5">
        <w:rPr>
          <w:szCs w:val="22"/>
          <w:lang w:val="ro-RO"/>
        </w:rPr>
        <w:t>de hipersensibilitate asociate.</w:t>
      </w:r>
    </w:p>
    <w:p w14:paraId="543E8F84" w14:textId="77777777" w:rsidR="00B97F45" w:rsidRPr="004242A5" w:rsidRDefault="00B97F45" w:rsidP="000E3F36">
      <w:pPr>
        <w:autoSpaceDE w:val="0"/>
        <w:autoSpaceDN w:val="0"/>
        <w:adjustRightInd w:val="0"/>
        <w:rPr>
          <w:szCs w:val="22"/>
          <w:lang w:val="ro-RO"/>
        </w:rPr>
      </w:pPr>
    </w:p>
    <w:p w14:paraId="7F1490AB" w14:textId="77777777" w:rsidR="00B97F45" w:rsidRPr="004242A5" w:rsidRDefault="0041425A" w:rsidP="000E3F36">
      <w:pPr>
        <w:autoSpaceDE w:val="0"/>
        <w:autoSpaceDN w:val="0"/>
        <w:adjustRightInd w:val="0"/>
        <w:rPr>
          <w:szCs w:val="22"/>
          <w:lang w:val="ro-RO"/>
        </w:rPr>
      </w:pPr>
      <w:r>
        <w:rPr>
          <w:szCs w:val="22"/>
          <w:lang w:val="ro-RO"/>
        </w:rPr>
        <w:t>Dezvoltarea anticorpilor neu</w:t>
      </w:r>
      <w:r w:rsidR="00F110C6">
        <w:rPr>
          <w:szCs w:val="22"/>
          <w:lang w:val="ro-RO"/>
        </w:rPr>
        <w:t>t</w:t>
      </w:r>
      <w:r>
        <w:rPr>
          <w:szCs w:val="22"/>
          <w:lang w:val="ro-RO"/>
        </w:rPr>
        <w:t>raliza</w:t>
      </w:r>
      <w:r w:rsidR="00A726D0">
        <w:rPr>
          <w:szCs w:val="22"/>
          <w:lang w:val="ro-RO"/>
        </w:rPr>
        <w:t>nţi</w:t>
      </w:r>
      <w:r>
        <w:rPr>
          <w:szCs w:val="22"/>
          <w:lang w:val="ro-RO"/>
        </w:rPr>
        <w:t xml:space="preserve"> (inhibitori)  poate apă</w:t>
      </w:r>
      <w:r w:rsidR="00A726D0">
        <w:rPr>
          <w:szCs w:val="22"/>
          <w:lang w:val="ro-RO"/>
        </w:rPr>
        <w:t>rea</w:t>
      </w:r>
      <w:r>
        <w:rPr>
          <w:szCs w:val="22"/>
          <w:lang w:val="ro-RO"/>
        </w:rPr>
        <w:t xml:space="preserve"> la pacienţii cu hemofilie A tr</w:t>
      </w:r>
      <w:r w:rsidR="005E358C">
        <w:rPr>
          <w:szCs w:val="22"/>
          <w:lang w:val="ro-RO"/>
        </w:rPr>
        <w:t xml:space="preserve">ataţi cu </w:t>
      </w:r>
      <w:r w:rsidR="00F82FBE">
        <w:rPr>
          <w:szCs w:val="22"/>
          <w:lang w:val="ro-RO"/>
        </w:rPr>
        <w:t>factor </w:t>
      </w:r>
      <w:r w:rsidR="005E358C">
        <w:rPr>
          <w:szCs w:val="22"/>
          <w:lang w:val="ro-RO"/>
        </w:rPr>
        <w:t>VIII</w:t>
      </w:r>
      <w:r w:rsidR="00CF3A32">
        <w:rPr>
          <w:szCs w:val="22"/>
          <w:lang w:val="ro-RO"/>
        </w:rPr>
        <w:t xml:space="preserve"> (FVIII)</w:t>
      </w:r>
      <w:r w:rsidR="005E358C">
        <w:rPr>
          <w:szCs w:val="22"/>
          <w:lang w:val="ro-RO"/>
        </w:rPr>
        <w:t xml:space="preserve">, inclusiv </w:t>
      </w:r>
      <w:r w:rsidR="00A726D0">
        <w:rPr>
          <w:szCs w:val="22"/>
          <w:lang w:val="ro-RO"/>
        </w:rPr>
        <w:t xml:space="preserve">cu </w:t>
      </w:r>
      <w:r>
        <w:rPr>
          <w:szCs w:val="22"/>
          <w:lang w:val="ro-RO"/>
        </w:rPr>
        <w:t>Kovaltry.</w:t>
      </w:r>
      <w:r w:rsidR="00B97F45" w:rsidRPr="004242A5">
        <w:rPr>
          <w:szCs w:val="22"/>
          <w:lang w:val="ro-RO"/>
        </w:rPr>
        <w:t xml:space="preserve"> </w:t>
      </w:r>
      <w:r w:rsidR="00A726D0">
        <w:rPr>
          <w:szCs w:val="22"/>
          <w:lang w:val="ro-RO"/>
        </w:rPr>
        <w:t>A</w:t>
      </w:r>
      <w:r w:rsidR="00B97F45" w:rsidRPr="004242A5">
        <w:rPr>
          <w:szCs w:val="22"/>
          <w:lang w:val="ro-RO"/>
        </w:rPr>
        <w:t>par</w:t>
      </w:r>
      <w:r w:rsidR="00A726D0">
        <w:rPr>
          <w:szCs w:val="22"/>
          <w:lang w:val="ro-RO"/>
        </w:rPr>
        <w:t>iţia</w:t>
      </w:r>
      <w:r w:rsidR="00B97F45" w:rsidRPr="004242A5">
        <w:rPr>
          <w:szCs w:val="22"/>
          <w:lang w:val="ro-RO"/>
        </w:rPr>
        <w:t xml:space="preserve"> </w:t>
      </w:r>
      <w:r w:rsidR="00A726D0">
        <w:rPr>
          <w:szCs w:val="22"/>
          <w:lang w:val="ro-RO"/>
        </w:rPr>
        <w:t>acestor</w:t>
      </w:r>
      <w:r w:rsidR="00B97F45" w:rsidRPr="004242A5">
        <w:rPr>
          <w:szCs w:val="22"/>
          <w:lang w:val="ro-RO"/>
        </w:rPr>
        <w:t xml:space="preserve"> inhibitori, </w:t>
      </w:r>
      <w:r w:rsidR="00A726D0">
        <w:rPr>
          <w:szCs w:val="22"/>
          <w:lang w:val="ro-RO"/>
        </w:rPr>
        <w:t xml:space="preserve">ca atare, </w:t>
      </w:r>
      <w:r w:rsidR="00B97F45" w:rsidRPr="004242A5">
        <w:rPr>
          <w:szCs w:val="22"/>
          <w:lang w:val="ro-RO"/>
        </w:rPr>
        <w:t xml:space="preserve">se </w:t>
      </w:r>
      <w:r w:rsidR="00DB0693">
        <w:rPr>
          <w:szCs w:val="22"/>
          <w:lang w:val="ro-RO"/>
        </w:rPr>
        <w:t>poate</w:t>
      </w:r>
      <w:r w:rsidR="00DB0693" w:rsidRPr="004242A5">
        <w:rPr>
          <w:szCs w:val="22"/>
          <w:lang w:val="ro-RO"/>
        </w:rPr>
        <w:t xml:space="preserve"> </w:t>
      </w:r>
      <w:r w:rsidR="00B97F45" w:rsidRPr="004242A5">
        <w:rPr>
          <w:szCs w:val="22"/>
          <w:lang w:val="ro-RO"/>
        </w:rPr>
        <w:t xml:space="preserve">manifesta </w:t>
      </w:r>
      <w:r w:rsidR="00A726D0">
        <w:rPr>
          <w:szCs w:val="22"/>
          <w:lang w:val="ro-RO"/>
        </w:rPr>
        <w:t>printr</w:t>
      </w:r>
      <w:r w:rsidR="00A726D0" w:rsidRPr="005031B3">
        <w:rPr>
          <w:szCs w:val="22"/>
          <w:lang w:val="es-ES"/>
        </w:rPr>
        <w:t>-</w:t>
      </w:r>
      <w:r w:rsidR="00A726D0">
        <w:rPr>
          <w:szCs w:val="22"/>
          <w:lang w:val="ro-RO"/>
        </w:rPr>
        <w:t>un</w:t>
      </w:r>
      <w:r w:rsidR="00B97F45" w:rsidRPr="004242A5">
        <w:rPr>
          <w:szCs w:val="22"/>
          <w:lang w:val="ro-RO"/>
        </w:rPr>
        <w:t xml:space="preserve"> răspuns clinic insuficient</w:t>
      </w:r>
      <w:r w:rsidR="00F72721">
        <w:rPr>
          <w:szCs w:val="22"/>
          <w:lang w:val="ro-RO"/>
        </w:rPr>
        <w:t xml:space="preserve"> la tratament</w:t>
      </w:r>
      <w:r w:rsidR="00B97F45" w:rsidRPr="004242A5">
        <w:rPr>
          <w:szCs w:val="22"/>
          <w:lang w:val="ro-RO"/>
        </w:rPr>
        <w:t xml:space="preserve">. În astfel de cazuri, se recomandă contactarea unui centru specializat </w:t>
      </w:r>
      <w:r w:rsidR="00F72721">
        <w:rPr>
          <w:szCs w:val="22"/>
          <w:lang w:val="ro-RO"/>
        </w:rPr>
        <w:t>pentru</w:t>
      </w:r>
      <w:r w:rsidR="00B97F45" w:rsidRPr="004242A5">
        <w:rPr>
          <w:szCs w:val="22"/>
          <w:lang w:val="ro-RO"/>
        </w:rPr>
        <w:t xml:space="preserve"> hemofilie.</w:t>
      </w:r>
    </w:p>
    <w:p w14:paraId="52FEE888" w14:textId="77777777" w:rsidR="00B97F45" w:rsidRPr="004242A5" w:rsidRDefault="00B97F45" w:rsidP="000E3F36">
      <w:pPr>
        <w:autoSpaceDE w:val="0"/>
        <w:autoSpaceDN w:val="0"/>
        <w:adjustRightInd w:val="0"/>
        <w:rPr>
          <w:szCs w:val="22"/>
          <w:lang w:val="ro-RO"/>
        </w:rPr>
      </w:pPr>
    </w:p>
    <w:p w14:paraId="182B7F5A" w14:textId="77777777" w:rsidR="00B97F45" w:rsidRPr="004242A5" w:rsidRDefault="00B97F45" w:rsidP="000E3F36">
      <w:pPr>
        <w:keepNext/>
        <w:keepLines/>
        <w:autoSpaceDE w:val="0"/>
        <w:autoSpaceDN w:val="0"/>
        <w:adjustRightInd w:val="0"/>
        <w:rPr>
          <w:szCs w:val="22"/>
          <w:u w:val="single"/>
          <w:lang w:val="ro-RO"/>
        </w:rPr>
      </w:pPr>
      <w:r w:rsidRPr="004242A5">
        <w:rPr>
          <w:szCs w:val="22"/>
          <w:u w:val="single"/>
          <w:lang w:val="ro-RO"/>
        </w:rPr>
        <w:lastRenderedPageBreak/>
        <w:t>Lista sub formă de tabel a reacțiilor adverse</w:t>
      </w:r>
    </w:p>
    <w:p w14:paraId="57C16048" w14:textId="77777777" w:rsidR="00B97F45" w:rsidRPr="004242A5" w:rsidRDefault="00B97F45" w:rsidP="000E3F36">
      <w:pPr>
        <w:keepNext/>
        <w:keepLines/>
        <w:autoSpaceDE w:val="0"/>
        <w:autoSpaceDN w:val="0"/>
        <w:adjustRightInd w:val="0"/>
        <w:rPr>
          <w:szCs w:val="22"/>
          <w:u w:val="single"/>
          <w:lang w:val="ro-RO"/>
        </w:rPr>
      </w:pPr>
    </w:p>
    <w:p w14:paraId="30979A07" w14:textId="77777777" w:rsidR="00B97F45" w:rsidRPr="004242A5" w:rsidRDefault="00B97F45" w:rsidP="000E3F36">
      <w:pPr>
        <w:keepNext/>
        <w:keepLines/>
        <w:autoSpaceDE w:val="0"/>
        <w:autoSpaceDN w:val="0"/>
        <w:adjustRightInd w:val="0"/>
        <w:rPr>
          <w:szCs w:val="22"/>
          <w:lang w:val="ro-RO"/>
        </w:rPr>
      </w:pPr>
      <w:r w:rsidRPr="004242A5">
        <w:rPr>
          <w:szCs w:val="22"/>
          <w:lang w:val="ro-RO"/>
        </w:rPr>
        <w:t xml:space="preserve">Tabelul prezentat mai jos este în conformitate cu clasificarea MedDRA pe aparate, sisteme şi organe (ASO şi termeni preferaţi). Frecvențele au fost evaluate conform următoarei convenții: </w:t>
      </w:r>
      <w:r w:rsidR="00C26712" w:rsidRPr="00157F6E">
        <w:rPr>
          <w:lang w:val="ro-RO"/>
        </w:rPr>
        <w:t xml:space="preserve">foarte frecvente (≥1/10); </w:t>
      </w:r>
      <w:r w:rsidRPr="004242A5">
        <w:rPr>
          <w:szCs w:val="22"/>
          <w:lang w:val="ro-RO"/>
        </w:rPr>
        <w:t>frecvente (≥ 1/100 și &lt; 1/10), mai puțin frecvente (≥ 1/1000 și &lt; 1/100)</w:t>
      </w:r>
      <w:r w:rsidR="007C7C3F">
        <w:rPr>
          <w:szCs w:val="22"/>
          <w:lang w:val="ro-RO"/>
        </w:rPr>
        <w:t xml:space="preserve">, rare </w:t>
      </w:r>
      <w:r w:rsidR="007C7C3F" w:rsidRPr="007C7C3F">
        <w:rPr>
          <w:szCs w:val="22"/>
          <w:lang w:val="ro-RO"/>
        </w:rPr>
        <w:t xml:space="preserve">(≥1/10000 </w:t>
      </w:r>
      <w:r w:rsidR="007C7C3F">
        <w:rPr>
          <w:szCs w:val="22"/>
          <w:lang w:val="ro-RO"/>
        </w:rPr>
        <w:t>și</w:t>
      </w:r>
      <w:r w:rsidR="007C7C3F" w:rsidRPr="007C7C3F">
        <w:rPr>
          <w:szCs w:val="22"/>
          <w:lang w:val="ro-RO"/>
        </w:rPr>
        <w:t xml:space="preserve"> &lt;1/1000)</w:t>
      </w:r>
      <w:r w:rsidR="00E471C5">
        <w:rPr>
          <w:szCs w:val="22"/>
          <w:lang w:val="ro-RO"/>
        </w:rPr>
        <w:t>,</w:t>
      </w:r>
      <w:r w:rsidR="007C7C3F" w:rsidRPr="007C7C3F">
        <w:rPr>
          <w:szCs w:val="22"/>
          <w:lang w:val="ro-RO"/>
        </w:rPr>
        <w:t xml:space="preserve"> </w:t>
      </w:r>
      <w:r w:rsidR="007C7C3F">
        <w:rPr>
          <w:szCs w:val="22"/>
          <w:lang w:val="ro-RO"/>
        </w:rPr>
        <w:t>foarte</w:t>
      </w:r>
      <w:r w:rsidR="007C7C3F" w:rsidRPr="007C7C3F">
        <w:rPr>
          <w:szCs w:val="22"/>
          <w:lang w:val="ro-RO"/>
        </w:rPr>
        <w:t xml:space="preserve"> rare (&lt;1/10,000)</w:t>
      </w:r>
      <w:r w:rsidRPr="004242A5">
        <w:rPr>
          <w:szCs w:val="22"/>
          <w:lang w:val="ro-RO"/>
        </w:rPr>
        <w:t>.</w:t>
      </w:r>
    </w:p>
    <w:p w14:paraId="42FCB949" w14:textId="77777777" w:rsidR="00B97F45" w:rsidRPr="004242A5" w:rsidRDefault="00B97F45" w:rsidP="000E3F36">
      <w:pPr>
        <w:autoSpaceDE w:val="0"/>
        <w:autoSpaceDN w:val="0"/>
        <w:adjustRightInd w:val="0"/>
        <w:rPr>
          <w:color w:val="000000"/>
          <w:szCs w:val="22"/>
          <w:lang w:val="ro-RO"/>
        </w:rPr>
      </w:pPr>
      <w:r w:rsidRPr="004242A5">
        <w:rPr>
          <w:szCs w:val="22"/>
          <w:lang w:val="ro-RO"/>
        </w:rPr>
        <w:t>În cadrul fiecărei grupe de frecvență, reacțiile adverse sunt prezentate în ordinea descrescătoare a gravității.</w:t>
      </w:r>
    </w:p>
    <w:p w14:paraId="745D0EF1" w14:textId="77777777" w:rsidR="00B97F45" w:rsidRPr="004242A5" w:rsidRDefault="00B97F45" w:rsidP="000E3F36">
      <w:pPr>
        <w:autoSpaceDE w:val="0"/>
        <w:autoSpaceDN w:val="0"/>
        <w:adjustRightInd w:val="0"/>
        <w:rPr>
          <w:color w:val="000000"/>
          <w:szCs w:val="22"/>
          <w:lang w:val="ro-RO"/>
        </w:rPr>
      </w:pPr>
    </w:p>
    <w:p w14:paraId="31132332" w14:textId="77777777" w:rsidR="00B97F45" w:rsidDel="0037396D" w:rsidRDefault="00B97F45" w:rsidP="000E3F36">
      <w:pPr>
        <w:keepNext/>
        <w:keepLines/>
        <w:rPr>
          <w:del w:id="1" w:author="Author"/>
          <w:b/>
          <w:szCs w:val="22"/>
          <w:lang w:val="ro-RO"/>
        </w:rPr>
      </w:pPr>
      <w:r w:rsidRPr="004242A5">
        <w:rPr>
          <w:b/>
          <w:szCs w:val="22"/>
          <w:lang w:val="ro-RO"/>
        </w:rPr>
        <w:t>Tabelul 2: Frecvența reacțiilor adverse la medicament în studiile clinice</w:t>
      </w:r>
    </w:p>
    <w:p w14:paraId="463A0184" w14:textId="77777777" w:rsidR="00BD2588" w:rsidRDefault="00BD2588">
      <w:pPr>
        <w:keepNext/>
        <w:keepLines/>
        <w:rPr>
          <w:b/>
          <w:szCs w:val="22"/>
          <w:lang w:val="ro-RO"/>
        </w:rPr>
        <w:pPrChange w:id="2" w:author="Author">
          <w:pPr>
            <w:keepNext/>
            <w:keepLines/>
            <w:jc w:val="both"/>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2391"/>
        <w:gridCol w:w="2471"/>
      </w:tblGrid>
      <w:tr w:rsidR="00BD2588" w:rsidRPr="00D058ED" w14:paraId="0FE789C6" w14:textId="77777777" w:rsidTr="001036DF">
        <w:trPr>
          <w:trHeight w:val="561"/>
        </w:trPr>
        <w:tc>
          <w:tcPr>
            <w:tcW w:w="3997" w:type="dxa"/>
            <w:shd w:val="clear" w:color="auto" w:fill="auto"/>
            <w:hideMark/>
          </w:tcPr>
          <w:p w14:paraId="3A590250" w14:textId="77777777" w:rsidR="00BD2588" w:rsidRPr="00994DC4" w:rsidRDefault="00BD2588" w:rsidP="000E3F36">
            <w:pPr>
              <w:pStyle w:val="Default"/>
              <w:keepNext/>
              <w:rPr>
                <w:color w:val="0000FF"/>
                <w:sz w:val="22"/>
                <w:szCs w:val="22"/>
              </w:rPr>
            </w:pPr>
            <w:r w:rsidRPr="00F73373">
              <w:rPr>
                <w:b/>
                <w:bCs/>
                <w:sz w:val="22"/>
                <w:szCs w:val="22"/>
              </w:rPr>
              <w:t>Clasificarea MedDRA pe aparate, sisteme şi organe</w:t>
            </w:r>
            <w:r w:rsidRPr="00994DC4">
              <w:rPr>
                <w:b/>
                <w:bCs/>
                <w:sz w:val="22"/>
                <w:szCs w:val="22"/>
              </w:rPr>
              <w:t xml:space="preserve"> </w:t>
            </w:r>
          </w:p>
        </w:tc>
        <w:tc>
          <w:tcPr>
            <w:tcW w:w="2391" w:type="dxa"/>
            <w:shd w:val="clear" w:color="auto" w:fill="auto"/>
            <w:hideMark/>
          </w:tcPr>
          <w:p w14:paraId="03BA9D58" w14:textId="77777777" w:rsidR="00BD2588" w:rsidRPr="00994DC4" w:rsidRDefault="00BD2588" w:rsidP="000E3F36">
            <w:pPr>
              <w:pStyle w:val="Default"/>
              <w:keepNext/>
              <w:rPr>
                <w:sz w:val="22"/>
                <w:szCs w:val="22"/>
              </w:rPr>
            </w:pPr>
            <w:r w:rsidRPr="00F73373">
              <w:rPr>
                <w:b/>
                <w:sz w:val="22"/>
                <w:szCs w:val="22"/>
              </w:rPr>
              <w:t>Reacții adverse</w:t>
            </w:r>
            <w:r w:rsidRPr="00994DC4">
              <w:rPr>
                <w:b/>
                <w:bCs/>
                <w:sz w:val="22"/>
                <w:szCs w:val="22"/>
              </w:rPr>
              <w:t xml:space="preserve"> </w:t>
            </w:r>
          </w:p>
        </w:tc>
        <w:tc>
          <w:tcPr>
            <w:tcW w:w="2471" w:type="dxa"/>
            <w:shd w:val="clear" w:color="auto" w:fill="auto"/>
          </w:tcPr>
          <w:p w14:paraId="2932EA20" w14:textId="77777777" w:rsidR="00BD2588" w:rsidRPr="00994DC4" w:rsidRDefault="00BD2588" w:rsidP="000E3F36">
            <w:pPr>
              <w:pStyle w:val="Default"/>
              <w:keepNext/>
              <w:rPr>
                <w:rFonts w:eastAsia="Calibri"/>
                <w:sz w:val="22"/>
                <w:szCs w:val="22"/>
              </w:rPr>
            </w:pPr>
            <w:r w:rsidRPr="00F73373">
              <w:rPr>
                <w:b/>
                <w:sz w:val="22"/>
                <w:szCs w:val="22"/>
              </w:rPr>
              <w:t>Frecvența</w:t>
            </w:r>
          </w:p>
          <w:p w14:paraId="214C8719" w14:textId="77777777" w:rsidR="00BD2588" w:rsidRPr="00782586" w:rsidRDefault="00BD2588" w:rsidP="000E3F36">
            <w:pPr>
              <w:pStyle w:val="Default"/>
              <w:keepNext/>
              <w:rPr>
                <w:sz w:val="22"/>
                <w:szCs w:val="22"/>
              </w:rPr>
            </w:pPr>
          </w:p>
        </w:tc>
      </w:tr>
      <w:tr w:rsidR="007C0AB5" w:rsidRPr="00D058ED" w14:paraId="599F7A97" w14:textId="77777777" w:rsidTr="001036DF">
        <w:trPr>
          <w:trHeight w:val="345"/>
        </w:trPr>
        <w:tc>
          <w:tcPr>
            <w:tcW w:w="3997" w:type="dxa"/>
            <w:vMerge w:val="restart"/>
            <w:shd w:val="clear" w:color="auto" w:fill="auto"/>
          </w:tcPr>
          <w:p w14:paraId="409D338B" w14:textId="77777777" w:rsidR="007C0AB5" w:rsidRPr="00D058ED" w:rsidRDefault="007C0AB5" w:rsidP="000E3F36">
            <w:pPr>
              <w:keepNext/>
              <w:rPr>
                <w:rFonts w:eastAsia="Calibri"/>
                <w:szCs w:val="22"/>
              </w:rPr>
            </w:pPr>
            <w:r w:rsidRPr="00D058ED">
              <w:rPr>
                <w:b/>
                <w:szCs w:val="22"/>
                <w:lang w:val="ro-RO"/>
              </w:rPr>
              <w:t>Tulburări hematologice şi limfatice</w:t>
            </w:r>
          </w:p>
        </w:tc>
        <w:tc>
          <w:tcPr>
            <w:tcW w:w="2391" w:type="dxa"/>
            <w:shd w:val="clear" w:color="auto" w:fill="auto"/>
            <w:hideMark/>
          </w:tcPr>
          <w:p w14:paraId="69CF2154" w14:textId="77777777" w:rsidR="007C0AB5" w:rsidRPr="00D058ED" w:rsidRDefault="007C0AB5" w:rsidP="000E3F36">
            <w:pPr>
              <w:keepNext/>
              <w:rPr>
                <w:rFonts w:eastAsia="Calibri"/>
                <w:szCs w:val="22"/>
              </w:rPr>
            </w:pPr>
            <w:r w:rsidRPr="00D058ED">
              <w:rPr>
                <w:szCs w:val="22"/>
                <w:lang w:val="ro-RO"/>
              </w:rPr>
              <w:t>Limfadenopatie</w:t>
            </w:r>
          </w:p>
        </w:tc>
        <w:tc>
          <w:tcPr>
            <w:tcW w:w="2471" w:type="dxa"/>
            <w:shd w:val="clear" w:color="auto" w:fill="auto"/>
          </w:tcPr>
          <w:p w14:paraId="4A3E7872" w14:textId="2C0D205D" w:rsidR="007C0AB5" w:rsidRPr="00D058ED" w:rsidRDefault="00624D99" w:rsidP="000E3F36">
            <w:pPr>
              <w:pStyle w:val="Default"/>
              <w:keepNext/>
              <w:rPr>
                <w:sz w:val="22"/>
                <w:szCs w:val="22"/>
              </w:rPr>
            </w:pPr>
            <w:r>
              <w:rPr>
                <w:sz w:val="22"/>
                <w:szCs w:val="22"/>
              </w:rPr>
              <w:t xml:space="preserve">mai puțin </w:t>
            </w:r>
            <w:r w:rsidR="007C0AB5">
              <w:rPr>
                <w:sz w:val="22"/>
                <w:szCs w:val="22"/>
              </w:rPr>
              <w:t>f</w:t>
            </w:r>
            <w:r w:rsidR="007C0AB5" w:rsidRPr="00D058ED">
              <w:rPr>
                <w:sz w:val="22"/>
                <w:szCs w:val="22"/>
              </w:rPr>
              <w:t>recvente</w:t>
            </w:r>
          </w:p>
        </w:tc>
      </w:tr>
      <w:tr w:rsidR="007C0AB5" w:rsidRPr="00D058ED" w14:paraId="5A5E337D" w14:textId="77777777" w:rsidTr="001036DF">
        <w:trPr>
          <w:trHeight w:val="345"/>
        </w:trPr>
        <w:tc>
          <w:tcPr>
            <w:tcW w:w="3997" w:type="dxa"/>
            <w:vMerge/>
            <w:shd w:val="clear" w:color="auto" w:fill="auto"/>
          </w:tcPr>
          <w:p w14:paraId="562ED024" w14:textId="77777777" w:rsidR="007C0AB5" w:rsidRPr="00D058ED" w:rsidRDefault="007C0AB5" w:rsidP="000E3F36">
            <w:pPr>
              <w:keepNext/>
              <w:rPr>
                <w:b/>
                <w:szCs w:val="22"/>
                <w:lang w:val="ro-RO"/>
              </w:rPr>
            </w:pPr>
          </w:p>
        </w:tc>
        <w:tc>
          <w:tcPr>
            <w:tcW w:w="2391" w:type="dxa"/>
            <w:shd w:val="clear" w:color="auto" w:fill="auto"/>
          </w:tcPr>
          <w:p w14:paraId="5CF3D463" w14:textId="07126026" w:rsidR="007C0AB5" w:rsidRPr="00D058ED" w:rsidRDefault="00624D99" w:rsidP="000E3F36">
            <w:pPr>
              <w:keepNext/>
              <w:rPr>
                <w:szCs w:val="22"/>
                <w:lang w:val="ro-RO"/>
              </w:rPr>
            </w:pPr>
            <w:r>
              <w:rPr>
                <w:szCs w:val="22"/>
                <w:lang w:val="ro-RO"/>
              </w:rPr>
              <w:t>Inhibitor al</w:t>
            </w:r>
            <w:r w:rsidR="00652A50">
              <w:rPr>
                <w:szCs w:val="22"/>
                <w:lang w:val="ro-RO"/>
              </w:rPr>
              <w:t xml:space="preserve"> </w:t>
            </w:r>
            <w:r w:rsidR="007C0AB5">
              <w:rPr>
                <w:szCs w:val="22"/>
                <w:lang w:val="ro-RO"/>
              </w:rPr>
              <w:t>factor</w:t>
            </w:r>
            <w:r w:rsidR="00723415">
              <w:rPr>
                <w:szCs w:val="22"/>
                <w:lang w:val="ro-RO"/>
              </w:rPr>
              <w:t>ului</w:t>
            </w:r>
            <w:r w:rsidR="007C0AB5">
              <w:rPr>
                <w:szCs w:val="22"/>
                <w:lang w:val="ro-RO"/>
              </w:rPr>
              <w:t xml:space="preserve"> VIII</w:t>
            </w:r>
          </w:p>
        </w:tc>
        <w:tc>
          <w:tcPr>
            <w:tcW w:w="2471" w:type="dxa"/>
            <w:shd w:val="clear" w:color="auto" w:fill="auto"/>
          </w:tcPr>
          <w:p w14:paraId="1127B59B" w14:textId="77777777" w:rsidR="00C743B5" w:rsidRDefault="00183F61" w:rsidP="000E3F36">
            <w:pPr>
              <w:pStyle w:val="Default"/>
              <w:keepNext/>
              <w:rPr>
                <w:sz w:val="22"/>
                <w:szCs w:val="22"/>
              </w:rPr>
            </w:pPr>
            <w:r>
              <w:rPr>
                <w:sz w:val="22"/>
                <w:szCs w:val="22"/>
              </w:rPr>
              <w:t>f</w:t>
            </w:r>
            <w:r w:rsidR="00C743B5">
              <w:rPr>
                <w:sz w:val="22"/>
                <w:szCs w:val="22"/>
              </w:rPr>
              <w:t>oarte frecvente (PNA)*</w:t>
            </w:r>
          </w:p>
          <w:p w14:paraId="3B6EB468" w14:textId="77777777" w:rsidR="00C743B5" w:rsidRDefault="007C0AB5" w:rsidP="000E3F36">
            <w:pPr>
              <w:pStyle w:val="Default"/>
              <w:keepNext/>
              <w:rPr>
                <w:sz w:val="22"/>
                <w:szCs w:val="22"/>
              </w:rPr>
            </w:pPr>
            <w:r w:rsidRPr="00C517AE">
              <w:rPr>
                <w:sz w:val="22"/>
                <w:szCs w:val="22"/>
              </w:rPr>
              <w:t>mai puţin frecvente</w:t>
            </w:r>
            <w:r>
              <w:rPr>
                <w:sz w:val="22"/>
                <w:szCs w:val="22"/>
              </w:rPr>
              <w:t xml:space="preserve"> </w:t>
            </w:r>
          </w:p>
          <w:p w14:paraId="210BBCFF" w14:textId="77777777" w:rsidR="007C0AB5" w:rsidRDefault="007C0AB5" w:rsidP="000E3F36">
            <w:pPr>
              <w:pStyle w:val="Default"/>
              <w:keepNext/>
              <w:rPr>
                <w:sz w:val="22"/>
                <w:szCs w:val="22"/>
              </w:rPr>
            </w:pPr>
            <w:r>
              <w:rPr>
                <w:sz w:val="22"/>
                <w:szCs w:val="22"/>
              </w:rPr>
              <w:t>(PTA)*</w:t>
            </w:r>
          </w:p>
        </w:tc>
      </w:tr>
      <w:tr w:rsidR="007C7C3F" w:rsidRPr="00D058ED" w14:paraId="712C7533" w14:textId="77777777" w:rsidTr="001036DF">
        <w:trPr>
          <w:trHeight w:val="238"/>
        </w:trPr>
        <w:tc>
          <w:tcPr>
            <w:tcW w:w="3997" w:type="dxa"/>
            <w:shd w:val="clear" w:color="auto" w:fill="auto"/>
          </w:tcPr>
          <w:p w14:paraId="6AEA2CBB" w14:textId="77777777" w:rsidR="007C7C3F" w:rsidRPr="00D058ED" w:rsidRDefault="007C7C3F" w:rsidP="000E3F36">
            <w:pPr>
              <w:keepNext/>
              <w:rPr>
                <w:b/>
                <w:szCs w:val="22"/>
                <w:lang w:val="ro-RO"/>
              </w:rPr>
            </w:pPr>
            <w:r>
              <w:rPr>
                <w:b/>
                <w:szCs w:val="22"/>
                <w:lang w:val="ro-RO"/>
              </w:rPr>
              <w:t>Tulburări ale sistemului imunitar</w:t>
            </w:r>
          </w:p>
        </w:tc>
        <w:tc>
          <w:tcPr>
            <w:tcW w:w="2391" w:type="dxa"/>
            <w:shd w:val="clear" w:color="auto" w:fill="auto"/>
          </w:tcPr>
          <w:p w14:paraId="34C2F879" w14:textId="77777777" w:rsidR="007C7C3F" w:rsidRPr="00D058ED" w:rsidRDefault="007C7C3F" w:rsidP="000E3F36">
            <w:pPr>
              <w:keepNext/>
              <w:rPr>
                <w:szCs w:val="22"/>
                <w:lang w:val="ro-RO"/>
              </w:rPr>
            </w:pPr>
            <w:r>
              <w:rPr>
                <w:szCs w:val="22"/>
                <w:lang w:val="ro-RO"/>
              </w:rPr>
              <w:t>Hipersensibilitate</w:t>
            </w:r>
          </w:p>
        </w:tc>
        <w:tc>
          <w:tcPr>
            <w:tcW w:w="2471" w:type="dxa"/>
            <w:shd w:val="clear" w:color="auto" w:fill="auto"/>
          </w:tcPr>
          <w:p w14:paraId="36C2FB38" w14:textId="77777777" w:rsidR="007C7C3F" w:rsidRDefault="007C7C3F" w:rsidP="000E3F36">
            <w:pPr>
              <w:pStyle w:val="Default"/>
              <w:keepNext/>
              <w:rPr>
                <w:sz w:val="22"/>
                <w:szCs w:val="22"/>
              </w:rPr>
            </w:pPr>
            <w:r>
              <w:rPr>
                <w:sz w:val="22"/>
                <w:szCs w:val="22"/>
              </w:rPr>
              <w:t>mai puțin frecvente</w:t>
            </w:r>
          </w:p>
        </w:tc>
      </w:tr>
      <w:tr w:rsidR="007C7C3F" w:rsidRPr="00D058ED" w14:paraId="3E67C971" w14:textId="77777777" w:rsidTr="001036DF">
        <w:trPr>
          <w:trHeight w:val="238"/>
        </w:trPr>
        <w:tc>
          <w:tcPr>
            <w:tcW w:w="3997" w:type="dxa"/>
            <w:shd w:val="clear" w:color="auto" w:fill="auto"/>
          </w:tcPr>
          <w:p w14:paraId="519907E8" w14:textId="77777777" w:rsidR="007C7C3F" w:rsidRPr="00D058ED" w:rsidRDefault="007C7C3F" w:rsidP="000E3F36">
            <w:pPr>
              <w:keepNext/>
              <w:rPr>
                <w:b/>
                <w:szCs w:val="22"/>
                <w:lang w:val="ro-RO"/>
              </w:rPr>
            </w:pPr>
            <w:r>
              <w:rPr>
                <w:b/>
                <w:szCs w:val="22"/>
                <w:lang w:val="ro-RO"/>
              </w:rPr>
              <w:t>Tulburări psihi</w:t>
            </w:r>
            <w:r w:rsidR="001823DA">
              <w:rPr>
                <w:b/>
                <w:szCs w:val="22"/>
                <w:lang w:val="ro-RO"/>
              </w:rPr>
              <w:t>ce</w:t>
            </w:r>
          </w:p>
        </w:tc>
        <w:tc>
          <w:tcPr>
            <w:tcW w:w="2391" w:type="dxa"/>
            <w:shd w:val="clear" w:color="auto" w:fill="auto"/>
          </w:tcPr>
          <w:p w14:paraId="76D13C26" w14:textId="77777777" w:rsidR="007C7C3F" w:rsidRPr="00D058ED" w:rsidRDefault="007C7C3F" w:rsidP="000E3F36">
            <w:pPr>
              <w:keepNext/>
              <w:rPr>
                <w:szCs w:val="22"/>
                <w:lang w:val="ro-RO"/>
              </w:rPr>
            </w:pPr>
            <w:r>
              <w:rPr>
                <w:szCs w:val="22"/>
                <w:lang w:val="ro-RO"/>
              </w:rPr>
              <w:t>Insomnie</w:t>
            </w:r>
          </w:p>
        </w:tc>
        <w:tc>
          <w:tcPr>
            <w:tcW w:w="2471" w:type="dxa"/>
            <w:shd w:val="clear" w:color="auto" w:fill="auto"/>
          </w:tcPr>
          <w:p w14:paraId="53FD7B15" w14:textId="77777777" w:rsidR="007C7C3F" w:rsidRDefault="007C7C3F" w:rsidP="000E3F36">
            <w:pPr>
              <w:pStyle w:val="Default"/>
              <w:keepNext/>
              <w:rPr>
                <w:sz w:val="22"/>
                <w:szCs w:val="22"/>
              </w:rPr>
            </w:pPr>
            <w:r>
              <w:rPr>
                <w:sz w:val="22"/>
                <w:szCs w:val="22"/>
              </w:rPr>
              <w:t>frecvente</w:t>
            </w:r>
          </w:p>
        </w:tc>
      </w:tr>
      <w:tr w:rsidR="007C7C3F" w:rsidRPr="00D058ED" w14:paraId="675AE381" w14:textId="77777777" w:rsidTr="001036DF">
        <w:trPr>
          <w:trHeight w:val="238"/>
        </w:trPr>
        <w:tc>
          <w:tcPr>
            <w:tcW w:w="3997" w:type="dxa"/>
            <w:vMerge w:val="restart"/>
            <w:shd w:val="clear" w:color="auto" w:fill="auto"/>
          </w:tcPr>
          <w:p w14:paraId="2EA7D4B6" w14:textId="77777777" w:rsidR="007C7C3F" w:rsidRPr="00D058ED" w:rsidRDefault="007C7C3F" w:rsidP="000E3F36">
            <w:pPr>
              <w:keepNext/>
              <w:rPr>
                <w:b/>
                <w:szCs w:val="22"/>
                <w:lang w:val="ro-RO"/>
              </w:rPr>
            </w:pPr>
            <w:r>
              <w:rPr>
                <w:b/>
                <w:szCs w:val="22"/>
                <w:lang w:val="ro-RO"/>
              </w:rPr>
              <w:t>Tulburări ale sistemului nervos</w:t>
            </w:r>
          </w:p>
        </w:tc>
        <w:tc>
          <w:tcPr>
            <w:tcW w:w="2391" w:type="dxa"/>
            <w:shd w:val="clear" w:color="auto" w:fill="auto"/>
          </w:tcPr>
          <w:p w14:paraId="779809BA" w14:textId="66FF3C96" w:rsidR="007C7C3F" w:rsidRPr="00D058ED" w:rsidRDefault="001823DA" w:rsidP="000E3F36">
            <w:pPr>
              <w:keepNext/>
              <w:rPr>
                <w:szCs w:val="22"/>
                <w:lang w:val="ro-RO"/>
              </w:rPr>
            </w:pPr>
            <w:r>
              <w:rPr>
                <w:szCs w:val="22"/>
                <w:lang w:val="ro-RO"/>
              </w:rPr>
              <w:t>Cefalee</w:t>
            </w:r>
          </w:p>
        </w:tc>
        <w:tc>
          <w:tcPr>
            <w:tcW w:w="2471" w:type="dxa"/>
            <w:shd w:val="clear" w:color="auto" w:fill="auto"/>
          </w:tcPr>
          <w:p w14:paraId="1EBA2CF1" w14:textId="77777777" w:rsidR="007C7C3F" w:rsidRDefault="007C7C3F" w:rsidP="000E3F36">
            <w:pPr>
              <w:pStyle w:val="Default"/>
              <w:keepNext/>
              <w:rPr>
                <w:sz w:val="22"/>
                <w:szCs w:val="22"/>
              </w:rPr>
            </w:pPr>
            <w:r>
              <w:rPr>
                <w:sz w:val="22"/>
                <w:szCs w:val="22"/>
              </w:rPr>
              <w:t>frecvente</w:t>
            </w:r>
          </w:p>
        </w:tc>
      </w:tr>
      <w:tr w:rsidR="00624D99" w:rsidRPr="00D058ED" w14:paraId="10C804EC" w14:textId="77777777" w:rsidTr="001036DF">
        <w:trPr>
          <w:trHeight w:val="238"/>
        </w:trPr>
        <w:tc>
          <w:tcPr>
            <w:tcW w:w="3997" w:type="dxa"/>
            <w:vMerge/>
            <w:shd w:val="clear" w:color="auto" w:fill="auto"/>
          </w:tcPr>
          <w:p w14:paraId="150D2AD0" w14:textId="77777777" w:rsidR="00624D99" w:rsidRDefault="00624D99" w:rsidP="000E3F36">
            <w:pPr>
              <w:keepNext/>
              <w:rPr>
                <w:b/>
                <w:szCs w:val="22"/>
                <w:lang w:val="ro-RO"/>
              </w:rPr>
            </w:pPr>
          </w:p>
        </w:tc>
        <w:tc>
          <w:tcPr>
            <w:tcW w:w="2391" w:type="dxa"/>
            <w:shd w:val="clear" w:color="auto" w:fill="auto"/>
          </w:tcPr>
          <w:p w14:paraId="35302DED" w14:textId="457068BC" w:rsidR="00624D99" w:rsidRDefault="00624D99" w:rsidP="000E3F36">
            <w:pPr>
              <w:keepNext/>
              <w:rPr>
                <w:szCs w:val="22"/>
                <w:lang w:val="ro-RO"/>
              </w:rPr>
            </w:pPr>
            <w:r>
              <w:rPr>
                <w:szCs w:val="22"/>
                <w:lang w:val="ro-RO"/>
              </w:rPr>
              <w:t>Amețeală</w:t>
            </w:r>
          </w:p>
        </w:tc>
        <w:tc>
          <w:tcPr>
            <w:tcW w:w="2471" w:type="dxa"/>
            <w:shd w:val="clear" w:color="auto" w:fill="auto"/>
          </w:tcPr>
          <w:p w14:paraId="145EB810" w14:textId="2E3E06BC" w:rsidR="00624D99" w:rsidRDefault="00624D99" w:rsidP="000E3F36">
            <w:pPr>
              <w:pStyle w:val="Default"/>
              <w:keepNext/>
              <w:rPr>
                <w:sz w:val="22"/>
                <w:szCs w:val="22"/>
              </w:rPr>
            </w:pPr>
            <w:r>
              <w:rPr>
                <w:sz w:val="22"/>
                <w:szCs w:val="22"/>
              </w:rPr>
              <w:t>frecvente</w:t>
            </w:r>
          </w:p>
        </w:tc>
      </w:tr>
      <w:tr w:rsidR="007C7C3F" w:rsidRPr="00D058ED" w14:paraId="1ACFE51D" w14:textId="77777777" w:rsidTr="001036DF">
        <w:trPr>
          <w:trHeight w:val="238"/>
        </w:trPr>
        <w:tc>
          <w:tcPr>
            <w:tcW w:w="3997" w:type="dxa"/>
            <w:vMerge/>
            <w:shd w:val="clear" w:color="auto" w:fill="auto"/>
          </w:tcPr>
          <w:p w14:paraId="24D6B06B" w14:textId="77777777" w:rsidR="007C7C3F" w:rsidRDefault="007C7C3F" w:rsidP="000E3F36">
            <w:pPr>
              <w:keepNext/>
              <w:rPr>
                <w:b/>
                <w:szCs w:val="22"/>
                <w:lang w:val="ro-RO"/>
              </w:rPr>
            </w:pPr>
          </w:p>
        </w:tc>
        <w:tc>
          <w:tcPr>
            <w:tcW w:w="2391" w:type="dxa"/>
            <w:shd w:val="clear" w:color="auto" w:fill="auto"/>
          </w:tcPr>
          <w:p w14:paraId="5B3AC991" w14:textId="77777777" w:rsidR="007C7C3F" w:rsidRDefault="007C7C3F" w:rsidP="000E3F36">
            <w:pPr>
              <w:keepNext/>
              <w:rPr>
                <w:szCs w:val="22"/>
                <w:lang w:val="ro-RO"/>
              </w:rPr>
            </w:pPr>
            <w:r>
              <w:rPr>
                <w:szCs w:val="22"/>
                <w:lang w:val="ro-RO"/>
              </w:rPr>
              <w:t>Disgeuzie</w:t>
            </w:r>
          </w:p>
        </w:tc>
        <w:tc>
          <w:tcPr>
            <w:tcW w:w="2471" w:type="dxa"/>
            <w:shd w:val="clear" w:color="auto" w:fill="auto"/>
          </w:tcPr>
          <w:p w14:paraId="7953B190" w14:textId="77777777" w:rsidR="007C7C3F" w:rsidRDefault="007C7C3F" w:rsidP="000E3F36">
            <w:pPr>
              <w:pStyle w:val="Default"/>
              <w:keepNext/>
              <w:rPr>
                <w:sz w:val="22"/>
                <w:szCs w:val="22"/>
              </w:rPr>
            </w:pPr>
            <w:r>
              <w:rPr>
                <w:sz w:val="22"/>
                <w:szCs w:val="22"/>
              </w:rPr>
              <w:t>mai puțin frecvente</w:t>
            </w:r>
          </w:p>
        </w:tc>
      </w:tr>
      <w:tr w:rsidR="00624D99" w:rsidRPr="00D058ED" w14:paraId="3BBC3961" w14:textId="77777777" w:rsidTr="001036DF">
        <w:trPr>
          <w:trHeight w:val="238"/>
        </w:trPr>
        <w:tc>
          <w:tcPr>
            <w:tcW w:w="3997" w:type="dxa"/>
            <w:vMerge w:val="restart"/>
            <w:shd w:val="clear" w:color="auto" w:fill="auto"/>
          </w:tcPr>
          <w:p w14:paraId="3495507E" w14:textId="77777777" w:rsidR="00624D99" w:rsidRPr="00D058ED" w:rsidRDefault="00624D99" w:rsidP="000E3F36">
            <w:pPr>
              <w:keepNext/>
              <w:rPr>
                <w:rFonts w:eastAsia="Calibri"/>
                <w:b/>
                <w:bCs/>
                <w:szCs w:val="22"/>
              </w:rPr>
            </w:pPr>
            <w:r w:rsidRPr="00D058ED">
              <w:rPr>
                <w:b/>
                <w:szCs w:val="22"/>
                <w:lang w:val="ro-RO"/>
              </w:rPr>
              <w:t>Tulburări cardiace</w:t>
            </w:r>
          </w:p>
        </w:tc>
        <w:tc>
          <w:tcPr>
            <w:tcW w:w="2391" w:type="dxa"/>
            <w:shd w:val="clear" w:color="auto" w:fill="auto"/>
            <w:hideMark/>
          </w:tcPr>
          <w:p w14:paraId="5F3DCC23" w14:textId="68C43BD4" w:rsidR="00624D99" w:rsidRPr="00D058ED" w:rsidRDefault="00624D99" w:rsidP="000E3F36">
            <w:pPr>
              <w:keepNext/>
              <w:rPr>
                <w:rFonts w:eastAsia="Calibri"/>
                <w:szCs w:val="22"/>
              </w:rPr>
            </w:pPr>
            <w:r w:rsidRPr="00D058ED">
              <w:rPr>
                <w:szCs w:val="22"/>
                <w:lang w:val="ro-RO"/>
              </w:rPr>
              <w:t>Palpitații</w:t>
            </w:r>
          </w:p>
        </w:tc>
        <w:tc>
          <w:tcPr>
            <w:tcW w:w="2471" w:type="dxa"/>
            <w:shd w:val="clear" w:color="auto" w:fill="auto"/>
          </w:tcPr>
          <w:p w14:paraId="60CD36CD" w14:textId="1179E96A" w:rsidR="00624D99" w:rsidRPr="00D058ED" w:rsidRDefault="00624D99" w:rsidP="000E3F36">
            <w:pPr>
              <w:pStyle w:val="Default"/>
              <w:keepNext/>
              <w:rPr>
                <w:sz w:val="22"/>
                <w:szCs w:val="22"/>
              </w:rPr>
            </w:pPr>
            <w:r>
              <w:rPr>
                <w:sz w:val="22"/>
                <w:szCs w:val="22"/>
              </w:rPr>
              <w:t>mai puțin f</w:t>
            </w:r>
            <w:r w:rsidRPr="00D058ED">
              <w:rPr>
                <w:sz w:val="22"/>
                <w:szCs w:val="22"/>
              </w:rPr>
              <w:t>recvente</w:t>
            </w:r>
          </w:p>
        </w:tc>
      </w:tr>
      <w:tr w:rsidR="00624D99" w:rsidRPr="00D058ED" w14:paraId="384C9AFF" w14:textId="77777777" w:rsidTr="001036DF">
        <w:trPr>
          <w:trHeight w:val="238"/>
        </w:trPr>
        <w:tc>
          <w:tcPr>
            <w:tcW w:w="3997" w:type="dxa"/>
            <w:vMerge/>
            <w:shd w:val="clear" w:color="auto" w:fill="auto"/>
          </w:tcPr>
          <w:p w14:paraId="2E04C324" w14:textId="77777777" w:rsidR="00624D99" w:rsidRPr="00D058ED" w:rsidRDefault="00624D99" w:rsidP="000E3F36">
            <w:pPr>
              <w:keepNext/>
              <w:rPr>
                <w:b/>
                <w:szCs w:val="22"/>
                <w:lang w:val="ro-RO"/>
              </w:rPr>
            </w:pPr>
          </w:p>
        </w:tc>
        <w:tc>
          <w:tcPr>
            <w:tcW w:w="2391" w:type="dxa"/>
            <w:shd w:val="clear" w:color="auto" w:fill="auto"/>
          </w:tcPr>
          <w:p w14:paraId="07BF1373" w14:textId="5DCDCFB9" w:rsidR="00624D99" w:rsidRPr="00D058ED" w:rsidRDefault="00624D99" w:rsidP="000E3F36">
            <w:pPr>
              <w:keepNext/>
              <w:rPr>
                <w:szCs w:val="22"/>
                <w:lang w:val="ro-RO"/>
              </w:rPr>
            </w:pPr>
            <w:r>
              <w:rPr>
                <w:szCs w:val="22"/>
                <w:lang w:val="ro-RO"/>
              </w:rPr>
              <w:t>T</w:t>
            </w:r>
            <w:r w:rsidRPr="00D058ED">
              <w:rPr>
                <w:szCs w:val="22"/>
                <w:lang w:val="ro-RO"/>
              </w:rPr>
              <w:t>ahicardie sinusală</w:t>
            </w:r>
          </w:p>
        </w:tc>
        <w:tc>
          <w:tcPr>
            <w:tcW w:w="2471" w:type="dxa"/>
            <w:shd w:val="clear" w:color="auto" w:fill="auto"/>
          </w:tcPr>
          <w:p w14:paraId="4859CE4F" w14:textId="3CA6093F" w:rsidR="00624D99" w:rsidRDefault="00624D99" w:rsidP="000E3F36">
            <w:pPr>
              <w:pStyle w:val="Default"/>
              <w:keepNext/>
              <w:rPr>
                <w:sz w:val="22"/>
                <w:szCs w:val="22"/>
              </w:rPr>
            </w:pPr>
            <w:r>
              <w:rPr>
                <w:sz w:val="22"/>
                <w:szCs w:val="22"/>
              </w:rPr>
              <w:t>mai puțin f</w:t>
            </w:r>
            <w:r w:rsidRPr="00D058ED">
              <w:rPr>
                <w:sz w:val="22"/>
                <w:szCs w:val="22"/>
              </w:rPr>
              <w:t>recvente</w:t>
            </w:r>
          </w:p>
        </w:tc>
      </w:tr>
      <w:tr w:rsidR="007C7C3F" w:rsidRPr="00D058ED" w14:paraId="706DBBA8" w14:textId="77777777" w:rsidTr="001036DF">
        <w:trPr>
          <w:trHeight w:val="238"/>
        </w:trPr>
        <w:tc>
          <w:tcPr>
            <w:tcW w:w="3997" w:type="dxa"/>
            <w:shd w:val="clear" w:color="auto" w:fill="auto"/>
          </w:tcPr>
          <w:p w14:paraId="3EF20F16" w14:textId="77777777" w:rsidR="007C7C3F" w:rsidRPr="00D058ED" w:rsidRDefault="007C7C3F" w:rsidP="000E3F36">
            <w:pPr>
              <w:keepNext/>
              <w:rPr>
                <w:b/>
                <w:szCs w:val="22"/>
                <w:lang w:val="ro-RO"/>
              </w:rPr>
            </w:pPr>
            <w:r>
              <w:rPr>
                <w:b/>
                <w:szCs w:val="22"/>
                <w:lang w:val="ro-RO"/>
              </w:rPr>
              <w:t>Tulburări vasculare</w:t>
            </w:r>
          </w:p>
        </w:tc>
        <w:tc>
          <w:tcPr>
            <w:tcW w:w="2391" w:type="dxa"/>
            <w:shd w:val="clear" w:color="auto" w:fill="auto"/>
          </w:tcPr>
          <w:p w14:paraId="67399874" w14:textId="77777777" w:rsidR="007C7C3F" w:rsidRPr="00D058ED" w:rsidRDefault="001823DA" w:rsidP="000E3F36">
            <w:pPr>
              <w:keepNext/>
              <w:rPr>
                <w:szCs w:val="22"/>
                <w:lang w:val="ro-RO"/>
              </w:rPr>
            </w:pPr>
            <w:r>
              <w:rPr>
                <w:szCs w:val="22"/>
                <w:lang w:val="ro-RO"/>
              </w:rPr>
              <w:t>Hiperemie facială tranzitorie</w:t>
            </w:r>
          </w:p>
        </w:tc>
        <w:tc>
          <w:tcPr>
            <w:tcW w:w="2471" w:type="dxa"/>
            <w:shd w:val="clear" w:color="auto" w:fill="auto"/>
          </w:tcPr>
          <w:p w14:paraId="279A95B3" w14:textId="77777777" w:rsidR="007C7C3F" w:rsidRDefault="001823DA" w:rsidP="000E3F36">
            <w:pPr>
              <w:pStyle w:val="Default"/>
              <w:keepNext/>
              <w:rPr>
                <w:sz w:val="22"/>
                <w:szCs w:val="22"/>
              </w:rPr>
            </w:pPr>
            <w:r>
              <w:rPr>
                <w:sz w:val="22"/>
                <w:szCs w:val="22"/>
              </w:rPr>
              <w:t>mai puțin frecvente</w:t>
            </w:r>
          </w:p>
        </w:tc>
      </w:tr>
      <w:tr w:rsidR="00EA6363" w:rsidRPr="00D058ED" w14:paraId="3627AE51" w14:textId="77777777" w:rsidTr="00431667">
        <w:trPr>
          <w:trHeight w:val="260"/>
        </w:trPr>
        <w:tc>
          <w:tcPr>
            <w:tcW w:w="3997" w:type="dxa"/>
            <w:vMerge w:val="restart"/>
            <w:shd w:val="clear" w:color="auto" w:fill="auto"/>
          </w:tcPr>
          <w:p w14:paraId="3CC50EBF" w14:textId="77777777" w:rsidR="00EA6363" w:rsidRPr="00D058ED" w:rsidRDefault="00EA6363" w:rsidP="000E3F36">
            <w:pPr>
              <w:keepNext/>
              <w:rPr>
                <w:rFonts w:eastAsia="Calibri"/>
                <w:b/>
                <w:bCs/>
                <w:szCs w:val="22"/>
              </w:rPr>
            </w:pPr>
            <w:r w:rsidRPr="00D058ED">
              <w:rPr>
                <w:b/>
                <w:szCs w:val="22"/>
                <w:lang w:val="ro-RO"/>
              </w:rPr>
              <w:t>Tulburări gastrointestinale</w:t>
            </w:r>
          </w:p>
        </w:tc>
        <w:tc>
          <w:tcPr>
            <w:tcW w:w="2391" w:type="dxa"/>
            <w:shd w:val="clear" w:color="auto" w:fill="auto"/>
            <w:hideMark/>
          </w:tcPr>
          <w:p w14:paraId="6ED392D2" w14:textId="430D7E7C" w:rsidR="00EA6363" w:rsidRPr="00D058ED" w:rsidRDefault="00EA6363" w:rsidP="000E3F36">
            <w:pPr>
              <w:keepNext/>
              <w:rPr>
                <w:rFonts w:eastAsia="Calibri"/>
                <w:szCs w:val="22"/>
              </w:rPr>
            </w:pPr>
            <w:r w:rsidRPr="00D058ED">
              <w:rPr>
                <w:szCs w:val="22"/>
                <w:lang w:val="ro-RO"/>
              </w:rPr>
              <w:t>Durere abdominală</w:t>
            </w:r>
          </w:p>
        </w:tc>
        <w:tc>
          <w:tcPr>
            <w:tcW w:w="2471" w:type="dxa"/>
            <w:shd w:val="clear" w:color="auto" w:fill="auto"/>
          </w:tcPr>
          <w:p w14:paraId="45B46F89" w14:textId="77777777" w:rsidR="00EA6363" w:rsidRPr="00D058ED" w:rsidRDefault="00EA6363" w:rsidP="000E3F36">
            <w:pPr>
              <w:pStyle w:val="Default"/>
              <w:keepNext/>
              <w:rPr>
                <w:sz w:val="22"/>
                <w:szCs w:val="22"/>
              </w:rPr>
            </w:pPr>
            <w:r>
              <w:rPr>
                <w:sz w:val="22"/>
                <w:szCs w:val="22"/>
              </w:rPr>
              <w:t>f</w:t>
            </w:r>
            <w:r w:rsidRPr="00D058ED">
              <w:rPr>
                <w:sz w:val="22"/>
                <w:szCs w:val="22"/>
              </w:rPr>
              <w:t>recvente</w:t>
            </w:r>
          </w:p>
        </w:tc>
      </w:tr>
      <w:tr w:rsidR="00EA6363" w:rsidRPr="00D058ED" w14:paraId="3BB089F4" w14:textId="77777777" w:rsidTr="00431667">
        <w:trPr>
          <w:trHeight w:val="260"/>
        </w:trPr>
        <w:tc>
          <w:tcPr>
            <w:tcW w:w="3997" w:type="dxa"/>
            <w:vMerge/>
            <w:shd w:val="clear" w:color="auto" w:fill="auto"/>
          </w:tcPr>
          <w:p w14:paraId="18ADEF50" w14:textId="77777777" w:rsidR="00EA6363" w:rsidRPr="00D058ED" w:rsidRDefault="00EA6363" w:rsidP="00EA6363">
            <w:pPr>
              <w:keepNext/>
              <w:rPr>
                <w:b/>
                <w:szCs w:val="22"/>
                <w:lang w:val="ro-RO"/>
              </w:rPr>
            </w:pPr>
          </w:p>
        </w:tc>
        <w:tc>
          <w:tcPr>
            <w:tcW w:w="2391" w:type="dxa"/>
            <w:shd w:val="clear" w:color="auto" w:fill="auto"/>
          </w:tcPr>
          <w:p w14:paraId="63C2942C" w14:textId="0971329B" w:rsidR="00EA6363" w:rsidRPr="00D058ED" w:rsidRDefault="00EA6363" w:rsidP="00EA6363">
            <w:pPr>
              <w:keepNext/>
              <w:rPr>
                <w:szCs w:val="22"/>
                <w:lang w:val="ro-RO"/>
              </w:rPr>
            </w:pPr>
            <w:r>
              <w:rPr>
                <w:szCs w:val="22"/>
                <w:lang w:val="ro-RO"/>
              </w:rPr>
              <w:t>D</w:t>
            </w:r>
            <w:r w:rsidRPr="00D058ED">
              <w:rPr>
                <w:szCs w:val="22"/>
                <w:lang w:val="ro-RO"/>
              </w:rPr>
              <w:t>isconfort abdominal</w:t>
            </w:r>
          </w:p>
        </w:tc>
        <w:tc>
          <w:tcPr>
            <w:tcW w:w="2471" w:type="dxa"/>
            <w:shd w:val="clear" w:color="auto" w:fill="auto"/>
          </w:tcPr>
          <w:p w14:paraId="3ABB3A18" w14:textId="0F1916C8" w:rsidR="00EA6363" w:rsidRDefault="00EA6363" w:rsidP="00EA6363">
            <w:pPr>
              <w:pStyle w:val="Default"/>
              <w:keepNext/>
              <w:rPr>
                <w:sz w:val="22"/>
                <w:szCs w:val="22"/>
              </w:rPr>
            </w:pPr>
            <w:r w:rsidRPr="00843FB0">
              <w:rPr>
                <w:sz w:val="22"/>
                <w:szCs w:val="22"/>
              </w:rPr>
              <w:t>frecvente</w:t>
            </w:r>
          </w:p>
        </w:tc>
      </w:tr>
      <w:tr w:rsidR="00EA6363" w:rsidRPr="00D058ED" w14:paraId="09DF87EB" w14:textId="77777777" w:rsidTr="00431667">
        <w:trPr>
          <w:trHeight w:val="260"/>
        </w:trPr>
        <w:tc>
          <w:tcPr>
            <w:tcW w:w="3997" w:type="dxa"/>
            <w:vMerge/>
            <w:shd w:val="clear" w:color="auto" w:fill="auto"/>
          </w:tcPr>
          <w:p w14:paraId="7F6582E1" w14:textId="77777777" w:rsidR="00EA6363" w:rsidRPr="00D058ED" w:rsidRDefault="00EA6363" w:rsidP="00EA6363">
            <w:pPr>
              <w:keepNext/>
              <w:rPr>
                <w:b/>
                <w:szCs w:val="22"/>
                <w:lang w:val="ro-RO"/>
              </w:rPr>
            </w:pPr>
          </w:p>
        </w:tc>
        <w:tc>
          <w:tcPr>
            <w:tcW w:w="2391" w:type="dxa"/>
            <w:shd w:val="clear" w:color="auto" w:fill="auto"/>
          </w:tcPr>
          <w:p w14:paraId="745AEC8B" w14:textId="1416C3E1" w:rsidR="00EA6363" w:rsidRPr="00D058ED" w:rsidRDefault="00EA6363" w:rsidP="00EA6363">
            <w:pPr>
              <w:keepNext/>
              <w:rPr>
                <w:szCs w:val="22"/>
                <w:lang w:val="ro-RO"/>
              </w:rPr>
            </w:pPr>
            <w:r>
              <w:rPr>
                <w:szCs w:val="22"/>
                <w:lang w:val="ro-RO"/>
              </w:rPr>
              <w:t>D</w:t>
            </w:r>
            <w:r w:rsidRPr="00D058ED">
              <w:rPr>
                <w:szCs w:val="22"/>
                <w:lang w:val="ro-RO"/>
              </w:rPr>
              <w:t>ispepsie</w:t>
            </w:r>
          </w:p>
        </w:tc>
        <w:tc>
          <w:tcPr>
            <w:tcW w:w="2471" w:type="dxa"/>
            <w:shd w:val="clear" w:color="auto" w:fill="auto"/>
          </w:tcPr>
          <w:p w14:paraId="5F31859C" w14:textId="508BAE2D" w:rsidR="00EA6363" w:rsidRDefault="00EA6363" w:rsidP="00EA6363">
            <w:pPr>
              <w:pStyle w:val="Default"/>
              <w:keepNext/>
              <w:rPr>
                <w:sz w:val="22"/>
                <w:szCs w:val="22"/>
              </w:rPr>
            </w:pPr>
            <w:r w:rsidRPr="00843FB0">
              <w:rPr>
                <w:sz w:val="22"/>
                <w:szCs w:val="22"/>
              </w:rPr>
              <w:t>frecvente</w:t>
            </w:r>
          </w:p>
        </w:tc>
      </w:tr>
      <w:tr w:rsidR="001823DA" w:rsidRPr="00D058ED" w14:paraId="2522DB10" w14:textId="77777777" w:rsidTr="00431667">
        <w:trPr>
          <w:trHeight w:val="260"/>
        </w:trPr>
        <w:tc>
          <w:tcPr>
            <w:tcW w:w="3997" w:type="dxa"/>
            <w:vMerge w:val="restart"/>
            <w:shd w:val="clear" w:color="auto" w:fill="auto"/>
          </w:tcPr>
          <w:p w14:paraId="2B572135" w14:textId="77777777" w:rsidR="001823DA" w:rsidRPr="00D058ED" w:rsidRDefault="001823DA" w:rsidP="000E3F36">
            <w:pPr>
              <w:keepNext/>
              <w:rPr>
                <w:b/>
                <w:szCs w:val="22"/>
                <w:lang w:val="ro-RO"/>
              </w:rPr>
            </w:pPr>
            <w:r>
              <w:rPr>
                <w:b/>
                <w:szCs w:val="22"/>
                <w:lang w:val="ro-RO"/>
              </w:rPr>
              <w:t>Afecțiuni cutanate și ale țesutului subcutanat</w:t>
            </w:r>
          </w:p>
        </w:tc>
        <w:tc>
          <w:tcPr>
            <w:tcW w:w="2391" w:type="dxa"/>
            <w:shd w:val="clear" w:color="auto" w:fill="auto"/>
          </w:tcPr>
          <w:p w14:paraId="48A1C88B" w14:textId="3C2D78F9" w:rsidR="001823DA" w:rsidRPr="00D058ED" w:rsidRDefault="001823DA" w:rsidP="000E3F36">
            <w:pPr>
              <w:keepNext/>
              <w:rPr>
                <w:szCs w:val="22"/>
                <w:lang w:val="ro-RO"/>
              </w:rPr>
            </w:pPr>
            <w:r>
              <w:rPr>
                <w:szCs w:val="22"/>
                <w:lang w:val="ro-RO"/>
              </w:rPr>
              <w:t xml:space="preserve">Prurit </w:t>
            </w:r>
          </w:p>
        </w:tc>
        <w:tc>
          <w:tcPr>
            <w:tcW w:w="2471" w:type="dxa"/>
            <w:shd w:val="clear" w:color="auto" w:fill="auto"/>
          </w:tcPr>
          <w:p w14:paraId="0197519E" w14:textId="77777777" w:rsidR="001823DA" w:rsidRDefault="001823DA" w:rsidP="000E3F36">
            <w:pPr>
              <w:pStyle w:val="Default"/>
              <w:keepNext/>
              <w:rPr>
                <w:sz w:val="22"/>
                <w:szCs w:val="22"/>
              </w:rPr>
            </w:pPr>
            <w:r>
              <w:rPr>
                <w:sz w:val="22"/>
                <w:szCs w:val="22"/>
              </w:rPr>
              <w:t>frecvente</w:t>
            </w:r>
          </w:p>
        </w:tc>
      </w:tr>
      <w:tr w:rsidR="00596913" w:rsidRPr="00D058ED" w14:paraId="26E162CD" w14:textId="77777777" w:rsidTr="00431667">
        <w:trPr>
          <w:trHeight w:val="260"/>
        </w:trPr>
        <w:tc>
          <w:tcPr>
            <w:tcW w:w="3997" w:type="dxa"/>
            <w:vMerge/>
            <w:shd w:val="clear" w:color="auto" w:fill="auto"/>
          </w:tcPr>
          <w:p w14:paraId="7FAA9E36" w14:textId="77777777" w:rsidR="00596913" w:rsidRDefault="00596913" w:rsidP="00596913">
            <w:pPr>
              <w:keepNext/>
              <w:rPr>
                <w:b/>
                <w:szCs w:val="22"/>
                <w:lang w:val="ro-RO"/>
              </w:rPr>
            </w:pPr>
          </w:p>
        </w:tc>
        <w:tc>
          <w:tcPr>
            <w:tcW w:w="2391" w:type="dxa"/>
            <w:shd w:val="clear" w:color="auto" w:fill="auto"/>
          </w:tcPr>
          <w:p w14:paraId="4F8485D6" w14:textId="1D563AB3" w:rsidR="00596913" w:rsidRDefault="00596913" w:rsidP="00596913">
            <w:pPr>
              <w:keepNext/>
              <w:rPr>
                <w:szCs w:val="22"/>
                <w:lang w:val="ro-RO"/>
              </w:rPr>
            </w:pPr>
            <w:r>
              <w:rPr>
                <w:szCs w:val="22"/>
                <w:lang w:val="ro-RO"/>
              </w:rPr>
              <w:t>Erupție cutanată***</w:t>
            </w:r>
          </w:p>
        </w:tc>
        <w:tc>
          <w:tcPr>
            <w:tcW w:w="2471" w:type="dxa"/>
            <w:shd w:val="clear" w:color="auto" w:fill="auto"/>
          </w:tcPr>
          <w:p w14:paraId="2A0F4546" w14:textId="16AE0D68" w:rsidR="00596913" w:rsidRDefault="00596913" w:rsidP="00596913">
            <w:pPr>
              <w:pStyle w:val="Default"/>
              <w:keepNext/>
              <w:rPr>
                <w:sz w:val="22"/>
                <w:szCs w:val="22"/>
              </w:rPr>
            </w:pPr>
            <w:r w:rsidRPr="008F6025">
              <w:rPr>
                <w:sz w:val="22"/>
                <w:szCs w:val="22"/>
              </w:rPr>
              <w:t>frecvente</w:t>
            </w:r>
          </w:p>
        </w:tc>
      </w:tr>
      <w:tr w:rsidR="00596913" w:rsidRPr="00D058ED" w14:paraId="05C704D8" w14:textId="77777777" w:rsidTr="00431667">
        <w:trPr>
          <w:trHeight w:val="260"/>
        </w:trPr>
        <w:tc>
          <w:tcPr>
            <w:tcW w:w="3997" w:type="dxa"/>
            <w:vMerge/>
            <w:shd w:val="clear" w:color="auto" w:fill="auto"/>
          </w:tcPr>
          <w:p w14:paraId="2AE530D8" w14:textId="77777777" w:rsidR="00596913" w:rsidRDefault="00596913" w:rsidP="00596913">
            <w:pPr>
              <w:keepNext/>
              <w:rPr>
                <w:b/>
                <w:szCs w:val="22"/>
                <w:lang w:val="ro-RO"/>
              </w:rPr>
            </w:pPr>
          </w:p>
        </w:tc>
        <w:tc>
          <w:tcPr>
            <w:tcW w:w="2391" w:type="dxa"/>
            <w:shd w:val="clear" w:color="auto" w:fill="auto"/>
          </w:tcPr>
          <w:p w14:paraId="358F8983" w14:textId="6A55287A" w:rsidR="00596913" w:rsidRDefault="00596913" w:rsidP="00596913">
            <w:pPr>
              <w:keepNext/>
              <w:rPr>
                <w:szCs w:val="22"/>
                <w:lang w:val="ro-RO"/>
              </w:rPr>
            </w:pPr>
            <w:r>
              <w:rPr>
                <w:szCs w:val="22"/>
                <w:lang w:val="ro-RO"/>
              </w:rPr>
              <w:t>Urticarie</w:t>
            </w:r>
          </w:p>
        </w:tc>
        <w:tc>
          <w:tcPr>
            <w:tcW w:w="2471" w:type="dxa"/>
            <w:shd w:val="clear" w:color="auto" w:fill="auto"/>
          </w:tcPr>
          <w:p w14:paraId="5E9B4586" w14:textId="2E45143E" w:rsidR="00596913" w:rsidRDefault="00596913" w:rsidP="00596913">
            <w:pPr>
              <w:pStyle w:val="Default"/>
              <w:keepNext/>
              <w:rPr>
                <w:sz w:val="22"/>
                <w:szCs w:val="22"/>
              </w:rPr>
            </w:pPr>
            <w:r w:rsidRPr="008F6025">
              <w:rPr>
                <w:sz w:val="22"/>
                <w:szCs w:val="22"/>
              </w:rPr>
              <w:t>frecvente</w:t>
            </w:r>
          </w:p>
        </w:tc>
      </w:tr>
      <w:tr w:rsidR="001823DA" w:rsidRPr="00D058ED" w14:paraId="4C6181AB" w14:textId="77777777" w:rsidTr="00431667">
        <w:trPr>
          <w:trHeight w:val="260"/>
        </w:trPr>
        <w:tc>
          <w:tcPr>
            <w:tcW w:w="3997" w:type="dxa"/>
            <w:vMerge/>
            <w:shd w:val="clear" w:color="auto" w:fill="auto"/>
          </w:tcPr>
          <w:p w14:paraId="453AC549" w14:textId="77777777" w:rsidR="001823DA" w:rsidRDefault="001823DA" w:rsidP="000E3F36">
            <w:pPr>
              <w:keepNext/>
              <w:rPr>
                <w:b/>
                <w:szCs w:val="22"/>
                <w:lang w:val="ro-RO"/>
              </w:rPr>
            </w:pPr>
          </w:p>
        </w:tc>
        <w:tc>
          <w:tcPr>
            <w:tcW w:w="2391" w:type="dxa"/>
            <w:shd w:val="clear" w:color="auto" w:fill="auto"/>
          </w:tcPr>
          <w:p w14:paraId="7AAF6A01" w14:textId="48FDE217" w:rsidR="001823DA" w:rsidRDefault="00596913" w:rsidP="000E3F36">
            <w:pPr>
              <w:keepNext/>
              <w:rPr>
                <w:szCs w:val="22"/>
                <w:lang w:val="ro-RO"/>
              </w:rPr>
            </w:pPr>
            <w:r>
              <w:rPr>
                <w:szCs w:val="22"/>
                <w:lang w:val="ro-RO"/>
              </w:rPr>
              <w:t>Dermatită alergică</w:t>
            </w:r>
          </w:p>
        </w:tc>
        <w:tc>
          <w:tcPr>
            <w:tcW w:w="2471" w:type="dxa"/>
            <w:shd w:val="clear" w:color="auto" w:fill="auto"/>
          </w:tcPr>
          <w:p w14:paraId="3682A0D9" w14:textId="77777777" w:rsidR="001823DA" w:rsidRDefault="001823DA" w:rsidP="000E3F36">
            <w:pPr>
              <w:pStyle w:val="Default"/>
              <w:keepNext/>
              <w:rPr>
                <w:sz w:val="22"/>
                <w:szCs w:val="22"/>
              </w:rPr>
            </w:pPr>
            <w:r>
              <w:rPr>
                <w:sz w:val="22"/>
                <w:szCs w:val="22"/>
              </w:rPr>
              <w:t>mai puțin frecvente</w:t>
            </w:r>
          </w:p>
        </w:tc>
      </w:tr>
      <w:tr w:rsidR="00057F2A" w:rsidRPr="00D058ED" w14:paraId="0A8593E2" w14:textId="77777777" w:rsidTr="00431667">
        <w:trPr>
          <w:trHeight w:val="269"/>
        </w:trPr>
        <w:tc>
          <w:tcPr>
            <w:tcW w:w="3997" w:type="dxa"/>
            <w:vMerge w:val="restart"/>
            <w:shd w:val="clear" w:color="auto" w:fill="auto"/>
          </w:tcPr>
          <w:p w14:paraId="53B858FB" w14:textId="77777777" w:rsidR="00057F2A" w:rsidRPr="00D058ED" w:rsidRDefault="00057F2A" w:rsidP="000E3F36">
            <w:pPr>
              <w:keepNext/>
              <w:rPr>
                <w:rFonts w:eastAsia="Calibri"/>
                <w:szCs w:val="22"/>
              </w:rPr>
            </w:pPr>
            <w:r w:rsidRPr="00D058ED">
              <w:rPr>
                <w:b/>
                <w:szCs w:val="22"/>
                <w:lang w:val="ro-RO"/>
              </w:rPr>
              <w:t>Tulburări generale şi la nivelul locului de administrare</w:t>
            </w:r>
          </w:p>
        </w:tc>
        <w:tc>
          <w:tcPr>
            <w:tcW w:w="2391" w:type="dxa"/>
            <w:shd w:val="clear" w:color="auto" w:fill="auto"/>
            <w:hideMark/>
          </w:tcPr>
          <w:p w14:paraId="623A898C" w14:textId="219A516D" w:rsidR="00057F2A" w:rsidRPr="00D058ED" w:rsidRDefault="00057F2A" w:rsidP="000E3F36">
            <w:pPr>
              <w:keepNext/>
              <w:rPr>
                <w:rFonts w:eastAsia="Calibri"/>
                <w:snapToGrid w:val="0"/>
                <w:szCs w:val="22"/>
              </w:rPr>
            </w:pPr>
            <w:r w:rsidRPr="00D058ED">
              <w:rPr>
                <w:szCs w:val="22"/>
                <w:lang w:val="ro-RO"/>
              </w:rPr>
              <w:t>Febră</w:t>
            </w:r>
          </w:p>
        </w:tc>
        <w:tc>
          <w:tcPr>
            <w:tcW w:w="2471" w:type="dxa"/>
            <w:shd w:val="clear" w:color="auto" w:fill="auto"/>
          </w:tcPr>
          <w:p w14:paraId="7ABB9D11" w14:textId="77777777" w:rsidR="00057F2A" w:rsidRPr="00D058ED" w:rsidRDefault="00057F2A" w:rsidP="000E3F36">
            <w:pPr>
              <w:pStyle w:val="Default"/>
              <w:keepNext/>
              <w:rPr>
                <w:sz w:val="22"/>
                <w:szCs w:val="22"/>
              </w:rPr>
            </w:pPr>
            <w:r>
              <w:rPr>
                <w:sz w:val="22"/>
                <w:szCs w:val="22"/>
              </w:rPr>
              <w:t>f</w:t>
            </w:r>
            <w:r w:rsidRPr="00D058ED">
              <w:rPr>
                <w:sz w:val="22"/>
                <w:szCs w:val="22"/>
              </w:rPr>
              <w:t>recvente</w:t>
            </w:r>
          </w:p>
        </w:tc>
      </w:tr>
      <w:tr w:rsidR="00057F2A" w:rsidRPr="00D058ED" w14:paraId="45805552" w14:textId="77777777" w:rsidTr="001036DF">
        <w:trPr>
          <w:trHeight w:val="525"/>
        </w:trPr>
        <w:tc>
          <w:tcPr>
            <w:tcW w:w="3997" w:type="dxa"/>
            <w:vMerge/>
            <w:shd w:val="clear" w:color="auto" w:fill="auto"/>
          </w:tcPr>
          <w:p w14:paraId="3E205DC7" w14:textId="77777777" w:rsidR="00057F2A" w:rsidRPr="00D058ED" w:rsidRDefault="00057F2A" w:rsidP="000E3F36">
            <w:pPr>
              <w:keepNext/>
              <w:rPr>
                <w:b/>
                <w:szCs w:val="22"/>
                <w:lang w:val="ro-RO"/>
              </w:rPr>
            </w:pPr>
          </w:p>
        </w:tc>
        <w:tc>
          <w:tcPr>
            <w:tcW w:w="2391" w:type="dxa"/>
            <w:shd w:val="clear" w:color="auto" w:fill="auto"/>
          </w:tcPr>
          <w:p w14:paraId="7ABA7A26" w14:textId="3531B762" w:rsidR="00057F2A" w:rsidRPr="00D058ED" w:rsidRDefault="00057F2A" w:rsidP="000E3F36">
            <w:pPr>
              <w:keepNext/>
              <w:rPr>
                <w:szCs w:val="22"/>
                <w:lang w:val="ro-RO"/>
              </w:rPr>
            </w:pPr>
            <w:r>
              <w:rPr>
                <w:szCs w:val="22"/>
                <w:lang w:val="ro-RO"/>
              </w:rPr>
              <w:t>R</w:t>
            </w:r>
            <w:r w:rsidRPr="00D058ED">
              <w:rPr>
                <w:szCs w:val="22"/>
                <w:lang w:val="ro-RO"/>
              </w:rPr>
              <w:t>eacții la nivelul locului de injectare*</w:t>
            </w:r>
            <w:r>
              <w:rPr>
                <w:szCs w:val="22"/>
                <w:lang w:val="ro-RO"/>
              </w:rPr>
              <w:t>*</w:t>
            </w:r>
          </w:p>
        </w:tc>
        <w:tc>
          <w:tcPr>
            <w:tcW w:w="2471" w:type="dxa"/>
            <w:shd w:val="clear" w:color="auto" w:fill="auto"/>
          </w:tcPr>
          <w:p w14:paraId="5EED025B" w14:textId="558AFC6C" w:rsidR="00057F2A" w:rsidRDefault="00057F2A" w:rsidP="000E3F36">
            <w:pPr>
              <w:pStyle w:val="Default"/>
              <w:keepNext/>
              <w:rPr>
                <w:sz w:val="22"/>
                <w:szCs w:val="22"/>
              </w:rPr>
            </w:pPr>
            <w:r>
              <w:rPr>
                <w:sz w:val="22"/>
                <w:szCs w:val="22"/>
              </w:rPr>
              <w:t>f</w:t>
            </w:r>
            <w:r w:rsidRPr="00D058ED">
              <w:rPr>
                <w:sz w:val="22"/>
                <w:szCs w:val="22"/>
              </w:rPr>
              <w:t>recvente</w:t>
            </w:r>
          </w:p>
        </w:tc>
      </w:tr>
      <w:tr w:rsidR="00057F2A" w:rsidRPr="00D058ED" w14:paraId="7241E70D" w14:textId="77777777" w:rsidTr="00431667">
        <w:trPr>
          <w:trHeight w:val="260"/>
        </w:trPr>
        <w:tc>
          <w:tcPr>
            <w:tcW w:w="3997" w:type="dxa"/>
            <w:vMerge/>
            <w:shd w:val="clear" w:color="auto" w:fill="auto"/>
          </w:tcPr>
          <w:p w14:paraId="56ED3A48" w14:textId="77777777" w:rsidR="00057F2A" w:rsidRPr="00D058ED" w:rsidRDefault="00057F2A" w:rsidP="000E3F36">
            <w:pPr>
              <w:keepNext/>
              <w:rPr>
                <w:b/>
                <w:szCs w:val="22"/>
                <w:lang w:val="ro-RO"/>
              </w:rPr>
            </w:pPr>
          </w:p>
        </w:tc>
        <w:tc>
          <w:tcPr>
            <w:tcW w:w="2391" w:type="dxa"/>
            <w:shd w:val="clear" w:color="auto" w:fill="auto"/>
          </w:tcPr>
          <w:p w14:paraId="65E1CBF3" w14:textId="32A8440D" w:rsidR="00057F2A" w:rsidRPr="00D058ED" w:rsidRDefault="00057F2A" w:rsidP="000E3F36">
            <w:pPr>
              <w:keepNext/>
              <w:rPr>
                <w:szCs w:val="22"/>
                <w:lang w:val="ro-RO"/>
              </w:rPr>
            </w:pPr>
            <w:r>
              <w:rPr>
                <w:szCs w:val="22"/>
                <w:lang w:val="ro-RO"/>
              </w:rPr>
              <w:t>D</w:t>
            </w:r>
            <w:r w:rsidRPr="00D058ED">
              <w:rPr>
                <w:szCs w:val="22"/>
                <w:lang w:val="ro-RO"/>
              </w:rPr>
              <w:t>isconfort toracic</w:t>
            </w:r>
          </w:p>
        </w:tc>
        <w:tc>
          <w:tcPr>
            <w:tcW w:w="2471" w:type="dxa"/>
            <w:shd w:val="clear" w:color="auto" w:fill="auto"/>
          </w:tcPr>
          <w:p w14:paraId="225A036B" w14:textId="0E26E7E5" w:rsidR="00057F2A" w:rsidRDefault="00057F2A" w:rsidP="000E3F36">
            <w:pPr>
              <w:pStyle w:val="Default"/>
              <w:keepNext/>
              <w:rPr>
                <w:sz w:val="22"/>
                <w:szCs w:val="22"/>
              </w:rPr>
            </w:pPr>
            <w:r>
              <w:rPr>
                <w:sz w:val="22"/>
                <w:szCs w:val="22"/>
              </w:rPr>
              <w:t>mai puțin frecvente</w:t>
            </w:r>
          </w:p>
        </w:tc>
      </w:tr>
    </w:tbl>
    <w:p w14:paraId="4186FE92" w14:textId="77777777" w:rsidR="00D5223E" w:rsidRPr="00C517AE" w:rsidRDefault="00D5223E" w:rsidP="000E3F36">
      <w:pPr>
        <w:keepNext/>
        <w:keepLines/>
        <w:rPr>
          <w:b/>
          <w:szCs w:val="22"/>
          <w:lang w:val="ro-RO"/>
        </w:rPr>
      </w:pPr>
      <w:r w:rsidRPr="000025F9">
        <w:rPr>
          <w:bCs/>
          <w:szCs w:val="22"/>
        </w:rPr>
        <w:t>* Frecven</w:t>
      </w:r>
      <w:r w:rsidRPr="00796BFB">
        <w:rPr>
          <w:bCs/>
          <w:szCs w:val="22"/>
          <w:lang w:val="ro-RO"/>
        </w:rPr>
        <w:t>ţ</w:t>
      </w:r>
      <w:r w:rsidRPr="00805FC8">
        <w:rPr>
          <w:bCs/>
          <w:szCs w:val="22"/>
        </w:rPr>
        <w:t xml:space="preserve">a se bazează pe studii </w:t>
      </w:r>
      <w:r w:rsidR="00723415">
        <w:rPr>
          <w:bCs/>
          <w:szCs w:val="22"/>
        </w:rPr>
        <w:t xml:space="preserve">efectuate </w:t>
      </w:r>
      <w:r w:rsidRPr="00805FC8">
        <w:rPr>
          <w:bCs/>
          <w:szCs w:val="22"/>
        </w:rPr>
        <w:t xml:space="preserve">cu </w:t>
      </w:r>
      <w:r w:rsidR="00723415">
        <w:rPr>
          <w:bCs/>
          <w:szCs w:val="22"/>
        </w:rPr>
        <w:t>medicamente care conţin</w:t>
      </w:r>
      <w:r w:rsidRPr="00805FC8">
        <w:rPr>
          <w:bCs/>
          <w:szCs w:val="22"/>
        </w:rPr>
        <w:t xml:space="preserve"> </w:t>
      </w:r>
      <w:r w:rsidR="00723415">
        <w:rPr>
          <w:bCs/>
          <w:szCs w:val="22"/>
        </w:rPr>
        <w:t>F</w:t>
      </w:r>
      <w:r w:rsidRPr="00805FC8">
        <w:rPr>
          <w:bCs/>
          <w:szCs w:val="22"/>
        </w:rPr>
        <w:t>VIII, care au inclus pacienţi cu hemofilie</w:t>
      </w:r>
      <w:r w:rsidR="00F82FBE">
        <w:rPr>
          <w:bCs/>
          <w:szCs w:val="22"/>
        </w:rPr>
        <w:t> </w:t>
      </w:r>
      <w:r w:rsidRPr="00805FC8">
        <w:rPr>
          <w:bCs/>
          <w:szCs w:val="22"/>
        </w:rPr>
        <w:t xml:space="preserve">A severă. </w:t>
      </w:r>
      <w:r>
        <w:rPr>
          <w:bCs/>
          <w:szCs w:val="22"/>
        </w:rPr>
        <w:t>PT</w:t>
      </w:r>
      <w:r w:rsidRPr="00805FC8">
        <w:rPr>
          <w:bCs/>
          <w:iCs/>
          <w:szCs w:val="22"/>
        </w:rPr>
        <w:t>A =</w:t>
      </w:r>
      <w:r w:rsidRPr="00805FC8">
        <w:rPr>
          <w:szCs w:val="22"/>
          <w:lang w:val="ro-RO"/>
        </w:rPr>
        <w:t xml:space="preserve"> pacienți tratați anterior</w:t>
      </w:r>
      <w:r w:rsidR="00C743B5">
        <w:rPr>
          <w:szCs w:val="22"/>
          <w:lang w:val="ro-RO"/>
        </w:rPr>
        <w:t>, PNA = pacienți netratați anterior</w:t>
      </w:r>
    </w:p>
    <w:p w14:paraId="72E10D17" w14:textId="77777777" w:rsidR="00B97F45" w:rsidRPr="004242A5" w:rsidRDefault="00B97F45" w:rsidP="000E3F36">
      <w:pPr>
        <w:ind w:left="182" w:hanging="182"/>
        <w:rPr>
          <w:szCs w:val="22"/>
          <w:lang w:val="ro-RO"/>
        </w:rPr>
      </w:pPr>
      <w:r w:rsidRPr="004242A5">
        <w:rPr>
          <w:szCs w:val="22"/>
          <w:lang w:val="ro-RO"/>
        </w:rPr>
        <w:t>*</w:t>
      </w:r>
      <w:r w:rsidR="00D5223E">
        <w:rPr>
          <w:szCs w:val="22"/>
          <w:lang w:val="ro-RO"/>
        </w:rPr>
        <w:t>*</w:t>
      </w:r>
      <w:r w:rsidRPr="004242A5">
        <w:rPr>
          <w:szCs w:val="22"/>
          <w:lang w:val="ro-RO"/>
        </w:rPr>
        <w:t xml:space="preserve"> include extravazare, hematom, durere</w:t>
      </w:r>
      <w:r w:rsidR="00842009" w:rsidRPr="00842009">
        <w:rPr>
          <w:szCs w:val="22"/>
          <w:lang w:val="ro-RO"/>
        </w:rPr>
        <w:t xml:space="preserve"> </w:t>
      </w:r>
      <w:r w:rsidR="00842009" w:rsidRPr="004242A5">
        <w:rPr>
          <w:szCs w:val="22"/>
          <w:lang w:val="ro-RO"/>
        </w:rPr>
        <w:t>la nivelul locului de injectare</w:t>
      </w:r>
      <w:r w:rsidRPr="004242A5">
        <w:rPr>
          <w:szCs w:val="22"/>
          <w:lang w:val="ro-RO"/>
        </w:rPr>
        <w:t xml:space="preserve">, prurit, umflare </w:t>
      </w:r>
    </w:p>
    <w:p w14:paraId="3EC01455" w14:textId="75BE59D7" w:rsidR="00B97F45" w:rsidRPr="004242A5" w:rsidRDefault="00B97F45" w:rsidP="000E3F36">
      <w:pPr>
        <w:rPr>
          <w:szCs w:val="22"/>
          <w:lang w:val="ro-RO"/>
        </w:rPr>
      </w:pPr>
      <w:r w:rsidRPr="004242A5">
        <w:rPr>
          <w:szCs w:val="22"/>
          <w:lang w:val="ro-RO"/>
        </w:rPr>
        <w:t>**</w:t>
      </w:r>
      <w:r w:rsidR="00D5223E">
        <w:rPr>
          <w:szCs w:val="22"/>
          <w:lang w:val="ro-RO"/>
        </w:rPr>
        <w:t>*</w:t>
      </w:r>
      <w:r w:rsidRPr="004242A5">
        <w:rPr>
          <w:szCs w:val="22"/>
          <w:lang w:val="ro-RO"/>
        </w:rPr>
        <w:t>erupție cutanată tranzitorie, erupție cutanată eritematoasă, erupție cutanată pruriginoasă</w:t>
      </w:r>
      <w:r w:rsidR="00426F34">
        <w:rPr>
          <w:szCs w:val="22"/>
          <w:lang w:val="ro-RO"/>
        </w:rPr>
        <w:t xml:space="preserve">, </w:t>
      </w:r>
      <w:r w:rsidR="00426F34" w:rsidRPr="004242A5">
        <w:rPr>
          <w:szCs w:val="22"/>
          <w:lang w:val="ro-RO"/>
        </w:rPr>
        <w:t>erupție cutanată</w:t>
      </w:r>
      <w:r w:rsidR="00426F34">
        <w:rPr>
          <w:szCs w:val="22"/>
          <w:lang w:val="ro-RO"/>
        </w:rPr>
        <w:t xml:space="preserve"> veziculară</w:t>
      </w:r>
    </w:p>
    <w:p w14:paraId="69D8C6C9" w14:textId="77777777" w:rsidR="00B97F45" w:rsidRPr="004242A5" w:rsidRDefault="00B97F45" w:rsidP="005031B3">
      <w:pPr>
        <w:rPr>
          <w:szCs w:val="22"/>
          <w:lang w:val="ro-RO"/>
        </w:rPr>
      </w:pPr>
    </w:p>
    <w:p w14:paraId="3CB0186D" w14:textId="383277DF" w:rsidR="001823DA" w:rsidRDefault="001823DA" w:rsidP="000E3F36">
      <w:pPr>
        <w:keepNext/>
        <w:rPr>
          <w:szCs w:val="22"/>
          <w:u w:val="single"/>
          <w:lang w:val="ro-RO"/>
        </w:rPr>
      </w:pPr>
      <w:r w:rsidRPr="00C93643">
        <w:rPr>
          <w:szCs w:val="22"/>
          <w:u w:val="single"/>
          <w:lang w:val="ro-RO"/>
        </w:rPr>
        <w:t>Descrierea reacțiilor adverse selectate</w:t>
      </w:r>
    </w:p>
    <w:p w14:paraId="6F40FF28" w14:textId="2B899A3E" w:rsidR="00737802" w:rsidRDefault="00737802" w:rsidP="000E3F36">
      <w:pPr>
        <w:keepNext/>
        <w:rPr>
          <w:szCs w:val="22"/>
          <w:u w:val="single"/>
          <w:lang w:val="ro-RO"/>
        </w:rPr>
      </w:pPr>
    </w:p>
    <w:p w14:paraId="6511D849" w14:textId="1FFB9F1B" w:rsidR="00737802" w:rsidRPr="00BF1FF5" w:rsidRDefault="00737802" w:rsidP="00737802">
      <w:pPr>
        <w:keepNext/>
        <w:autoSpaceDE w:val="0"/>
        <w:autoSpaceDN w:val="0"/>
        <w:adjustRightInd w:val="0"/>
      </w:pPr>
      <w:r>
        <w:t xml:space="preserve">Un număr total de </w:t>
      </w:r>
      <w:r w:rsidRPr="00BF1FF5">
        <w:t>236 (193</w:t>
      </w:r>
      <w:r w:rsidRPr="00BF1FF5">
        <w:rPr>
          <w:szCs w:val="22"/>
        </w:rPr>
        <w:t> </w:t>
      </w:r>
      <w:r w:rsidRPr="00BF1FF5">
        <w:t>PT</w:t>
      </w:r>
      <w:r>
        <w:t>A</w:t>
      </w:r>
      <w:r w:rsidRPr="00BF1FF5">
        <w:t>, 43</w:t>
      </w:r>
      <w:r w:rsidRPr="00BF1FF5">
        <w:rPr>
          <w:szCs w:val="22"/>
        </w:rPr>
        <w:t> </w:t>
      </w:r>
      <w:r w:rsidRPr="00BF1FF5">
        <w:t>P</w:t>
      </w:r>
      <w:r>
        <w:t>NA</w:t>
      </w:r>
      <w:r w:rsidRPr="00BF1FF5">
        <w:t>/</w:t>
      </w:r>
      <w:r>
        <w:t>P</w:t>
      </w:r>
      <w:r w:rsidR="00484014">
        <w:t>T</w:t>
      </w:r>
      <w:r w:rsidRPr="00BF1FF5">
        <w:t xml:space="preserve">M) </w:t>
      </w:r>
      <w:r>
        <w:t xml:space="preserve">pacienți </w:t>
      </w:r>
      <w:r w:rsidR="00484014">
        <w:t>a constituit popula</w:t>
      </w:r>
      <w:r w:rsidR="003641D1">
        <w:t>ț</w:t>
      </w:r>
      <w:r w:rsidR="00484014">
        <w:t xml:space="preserve">ia </w:t>
      </w:r>
      <w:r w:rsidR="0019063F">
        <w:t xml:space="preserve">cumulată </w:t>
      </w:r>
      <w:r w:rsidR="00484014">
        <w:t>de siguran</w:t>
      </w:r>
      <w:r w:rsidR="003641D1">
        <w:t>ță</w:t>
      </w:r>
      <w:r w:rsidR="00484014">
        <w:t xml:space="preserve"> </w:t>
      </w:r>
      <w:r w:rsidR="009A3F20">
        <w:t>di</w:t>
      </w:r>
      <w:r w:rsidR="00484014">
        <w:t xml:space="preserve">n </w:t>
      </w:r>
      <w:r w:rsidR="00C91480">
        <w:t xml:space="preserve">cele trei </w:t>
      </w:r>
      <w:r w:rsidR="00484014">
        <w:t>studii de faz</w:t>
      </w:r>
      <w:r w:rsidR="009A3F20">
        <w:t>ă</w:t>
      </w:r>
      <w:r w:rsidR="00484014">
        <w:t xml:space="preserve"> III</w:t>
      </w:r>
      <w:r w:rsidRPr="00BF1FF5">
        <w:t xml:space="preserve"> </w:t>
      </w:r>
      <w:r w:rsidR="00C91480">
        <w:t>la pacien</w:t>
      </w:r>
      <w:r w:rsidR="003641D1">
        <w:t>ț</w:t>
      </w:r>
      <w:r w:rsidR="00C91480">
        <w:t>ii trata</w:t>
      </w:r>
      <w:r w:rsidR="003641D1">
        <w:t>ț</w:t>
      </w:r>
      <w:r w:rsidR="00C91480">
        <w:t>i anterior (PTA), pacien</w:t>
      </w:r>
      <w:r w:rsidR="003641D1">
        <w:t>ț</w:t>
      </w:r>
      <w:r w:rsidR="00C91480">
        <w:t>ii netrata</w:t>
      </w:r>
      <w:r w:rsidR="003641D1">
        <w:t>ț</w:t>
      </w:r>
      <w:r w:rsidR="00C91480">
        <w:t xml:space="preserve">i anterior (PNA) </w:t>
      </w:r>
      <w:r w:rsidR="003641D1">
        <w:t>ș</w:t>
      </w:r>
      <w:r w:rsidR="00C91480">
        <w:t>i pacien</w:t>
      </w:r>
      <w:r w:rsidR="003641D1">
        <w:t>ț</w:t>
      </w:r>
      <w:r w:rsidR="00C91480">
        <w:t>ii trata</w:t>
      </w:r>
      <w:r w:rsidR="003641D1">
        <w:t>ț</w:t>
      </w:r>
      <w:r w:rsidR="00C91480">
        <w:t xml:space="preserve">i minim </w:t>
      </w:r>
      <w:r w:rsidRPr="00BF1FF5">
        <w:t>(</w:t>
      </w:r>
      <w:r w:rsidR="00C91480">
        <w:t>PTM</w:t>
      </w:r>
      <w:r w:rsidRPr="00BF1FF5">
        <w:t xml:space="preserve">); </w:t>
      </w:r>
      <w:r w:rsidR="00C91480">
        <w:t xml:space="preserve">studiile </w:t>
      </w:r>
      <w:r w:rsidRPr="00BF1FF5">
        <w:t>LEOPOLD</w:t>
      </w:r>
      <w:r w:rsidRPr="00BF1FF5">
        <w:rPr>
          <w:szCs w:val="22"/>
        </w:rPr>
        <w:t> </w:t>
      </w:r>
      <w:r w:rsidRPr="00BF1FF5">
        <w:t>I, LEOPOLD</w:t>
      </w:r>
      <w:r w:rsidRPr="00BF1FF5">
        <w:rPr>
          <w:szCs w:val="22"/>
        </w:rPr>
        <w:t> </w:t>
      </w:r>
      <w:r w:rsidRPr="00BF1FF5">
        <w:t>II, LEOPOLD</w:t>
      </w:r>
      <w:r w:rsidRPr="00BF1FF5">
        <w:rPr>
          <w:szCs w:val="22"/>
        </w:rPr>
        <w:t> </w:t>
      </w:r>
      <w:r w:rsidRPr="00BF1FF5">
        <w:t xml:space="preserve">Kids. </w:t>
      </w:r>
      <w:r w:rsidR="003641D1">
        <w:t>Timpul median în studiul clinic pentru populația</w:t>
      </w:r>
      <w:r w:rsidR="0019063F">
        <w:t xml:space="preserve"> cumulată</w:t>
      </w:r>
      <w:r w:rsidR="003641D1">
        <w:t xml:space="preserve"> de siguranță a fost de </w:t>
      </w:r>
      <w:r w:rsidRPr="00BF1FF5">
        <w:t>558</w:t>
      </w:r>
      <w:r w:rsidR="0007522B">
        <w:t> </w:t>
      </w:r>
      <w:r w:rsidR="003641D1">
        <w:t>zile</w:t>
      </w:r>
      <w:r w:rsidRPr="00BF1FF5">
        <w:t xml:space="preserve"> (</w:t>
      </w:r>
      <w:r w:rsidR="003641D1">
        <w:t xml:space="preserve">interval de la </w:t>
      </w:r>
      <w:r w:rsidRPr="00BF1FF5">
        <w:t xml:space="preserve">14 </w:t>
      </w:r>
      <w:r w:rsidR="003641D1">
        <w:t>la</w:t>
      </w:r>
      <w:r w:rsidRPr="00BF1FF5">
        <w:t xml:space="preserve"> 2436</w:t>
      </w:r>
      <w:r w:rsidR="0007522B">
        <w:t> </w:t>
      </w:r>
      <w:r w:rsidR="003641D1">
        <w:t>zile</w:t>
      </w:r>
      <w:r w:rsidRPr="00BF1FF5">
        <w:t xml:space="preserve">) </w:t>
      </w:r>
      <w:r w:rsidR="003641D1">
        <w:t xml:space="preserve">cu o medie de </w:t>
      </w:r>
      <w:r w:rsidRPr="00BF1FF5">
        <w:t>183</w:t>
      </w:r>
      <w:r w:rsidR="00C31399">
        <w:t> </w:t>
      </w:r>
      <w:r w:rsidR="003641D1">
        <w:t xml:space="preserve">zile de expunere </w:t>
      </w:r>
      <w:r w:rsidRPr="00BF1FF5">
        <w:t>(</w:t>
      </w:r>
      <w:r w:rsidR="00F70EB4">
        <w:t>ZE</w:t>
      </w:r>
      <w:r w:rsidRPr="00BF1FF5">
        <w:t>) (</w:t>
      </w:r>
      <w:r w:rsidR="003641D1">
        <w:t xml:space="preserve">interval de la </w:t>
      </w:r>
      <w:r w:rsidRPr="00BF1FF5">
        <w:t xml:space="preserve">1 </w:t>
      </w:r>
      <w:r w:rsidR="003641D1">
        <w:t>la</w:t>
      </w:r>
      <w:r w:rsidRPr="00BF1FF5">
        <w:t xml:space="preserve"> 1230</w:t>
      </w:r>
      <w:r w:rsidR="0007522B">
        <w:t> </w:t>
      </w:r>
      <w:r w:rsidR="00F70EB4">
        <w:t>ZE</w:t>
      </w:r>
      <w:r w:rsidRPr="00BF1FF5">
        <w:t>).</w:t>
      </w:r>
    </w:p>
    <w:p w14:paraId="58EF07FA" w14:textId="77777777" w:rsidR="00737802" w:rsidRDefault="00737802" w:rsidP="005031B3">
      <w:pPr>
        <w:rPr>
          <w:i/>
          <w:szCs w:val="22"/>
          <w:lang w:val="ro-RO"/>
        </w:rPr>
      </w:pPr>
    </w:p>
    <w:p w14:paraId="4AA5EB42" w14:textId="546875B6" w:rsidR="00D4450C" w:rsidRDefault="00D4450C" w:rsidP="00C37709">
      <w:pPr>
        <w:keepNext/>
        <w:numPr>
          <w:ilvl w:val="0"/>
          <w:numId w:val="52"/>
        </w:numPr>
        <w:rPr>
          <w:szCs w:val="22"/>
          <w:lang w:val="ro-RO"/>
        </w:rPr>
      </w:pPr>
      <w:r>
        <w:rPr>
          <w:szCs w:val="22"/>
          <w:lang w:val="ro-RO"/>
        </w:rPr>
        <w:lastRenderedPageBreak/>
        <w:t xml:space="preserve">Cel mai frecvent </w:t>
      </w:r>
      <w:r w:rsidR="00C37709">
        <w:rPr>
          <w:szCs w:val="22"/>
          <w:lang w:val="ro-RO"/>
        </w:rPr>
        <w:t>raporta</w:t>
      </w:r>
      <w:r w:rsidR="00F70EB4">
        <w:rPr>
          <w:szCs w:val="22"/>
          <w:lang w:val="ro-RO"/>
        </w:rPr>
        <w:t>t</w:t>
      </w:r>
      <w:r w:rsidR="00C37709">
        <w:rPr>
          <w:szCs w:val="22"/>
          <w:lang w:val="ro-RO"/>
        </w:rPr>
        <w:t xml:space="preserve">e </w:t>
      </w:r>
      <w:r>
        <w:rPr>
          <w:szCs w:val="22"/>
          <w:lang w:val="ro-RO"/>
        </w:rPr>
        <w:t xml:space="preserve">reacții adverse la pacienții </w:t>
      </w:r>
      <w:r w:rsidR="00C37709">
        <w:rPr>
          <w:szCs w:val="22"/>
          <w:lang w:val="ro-RO"/>
        </w:rPr>
        <w:t xml:space="preserve">din populația </w:t>
      </w:r>
      <w:r w:rsidR="0019063F">
        <w:rPr>
          <w:szCs w:val="22"/>
          <w:lang w:val="ro-RO"/>
        </w:rPr>
        <w:t>cumulată</w:t>
      </w:r>
      <w:r w:rsidR="00C37709">
        <w:rPr>
          <w:szCs w:val="22"/>
          <w:lang w:val="ro-RO"/>
        </w:rPr>
        <w:t xml:space="preserve"> </w:t>
      </w:r>
      <w:r>
        <w:rPr>
          <w:szCs w:val="22"/>
          <w:lang w:val="ro-RO"/>
        </w:rPr>
        <w:t xml:space="preserve">au fost pirexie, </w:t>
      </w:r>
      <w:r w:rsidR="00C37709">
        <w:rPr>
          <w:szCs w:val="22"/>
          <w:lang w:val="ro-RO"/>
        </w:rPr>
        <w:t>dureri de cap și</w:t>
      </w:r>
      <w:r>
        <w:rPr>
          <w:szCs w:val="22"/>
          <w:lang w:val="ro-RO"/>
        </w:rPr>
        <w:t xml:space="preserve"> erupții cutanate</w:t>
      </w:r>
      <w:r w:rsidR="00AC4F75">
        <w:rPr>
          <w:szCs w:val="22"/>
          <w:lang w:val="ro-RO"/>
        </w:rPr>
        <w:t xml:space="preserve"> tranzitorii</w:t>
      </w:r>
      <w:r>
        <w:rPr>
          <w:szCs w:val="22"/>
          <w:lang w:val="ro-RO"/>
        </w:rPr>
        <w:t>.</w:t>
      </w:r>
    </w:p>
    <w:p w14:paraId="475DD2A5" w14:textId="4678A77A" w:rsidR="00C37709" w:rsidRPr="00BF1FF5" w:rsidRDefault="00C37709" w:rsidP="00C37709">
      <w:pPr>
        <w:pStyle w:val="ListParagraph"/>
        <w:keepNext/>
        <w:numPr>
          <w:ilvl w:val="0"/>
          <w:numId w:val="52"/>
        </w:numPr>
        <w:autoSpaceDE w:val="0"/>
        <w:autoSpaceDN w:val="0"/>
        <w:adjustRightInd w:val="0"/>
        <w:rPr>
          <w:lang w:eastAsia="de-DE"/>
        </w:rPr>
      </w:pPr>
      <w:r>
        <w:rPr>
          <w:lang w:eastAsia="de-DE"/>
        </w:rPr>
        <w:t xml:space="preserve">Cel mai frecvent raportate </w:t>
      </w:r>
      <w:r>
        <w:rPr>
          <w:szCs w:val="22"/>
          <w:lang w:val="ro-RO"/>
        </w:rPr>
        <w:t xml:space="preserve">reacții adverse </w:t>
      </w:r>
      <w:r w:rsidR="00F70EB4">
        <w:rPr>
          <w:szCs w:val="22"/>
          <w:lang w:val="ro-RO"/>
        </w:rPr>
        <w:t xml:space="preserve">la PTA </w:t>
      </w:r>
      <w:r>
        <w:rPr>
          <w:szCs w:val="22"/>
          <w:lang w:val="ro-RO"/>
        </w:rPr>
        <w:t xml:space="preserve">au fost legate </w:t>
      </w:r>
      <w:r w:rsidR="00F70EB4">
        <w:rPr>
          <w:szCs w:val="22"/>
          <w:lang w:val="ro-RO"/>
        </w:rPr>
        <w:t>de potențiale reacții de hipersensibilitate incluzând dureri de cap, pirexie, erupții cutanate tranzitorii</w:t>
      </w:r>
      <w:r w:rsidR="00F70EB4" w:rsidRPr="00BF1FF5">
        <w:rPr>
          <w:lang w:eastAsia="de-DE"/>
        </w:rPr>
        <w:t xml:space="preserve"> </w:t>
      </w:r>
      <w:r w:rsidR="00F70EB4">
        <w:rPr>
          <w:lang w:eastAsia="de-DE"/>
        </w:rPr>
        <w:t>și disconfort abdominal</w:t>
      </w:r>
      <w:r w:rsidRPr="00BF1FF5">
        <w:rPr>
          <w:lang w:eastAsia="de-DE"/>
        </w:rPr>
        <w:t>.</w:t>
      </w:r>
    </w:p>
    <w:p w14:paraId="78B15D86" w14:textId="1DBDBD6D" w:rsidR="00C37709" w:rsidRPr="00E47584" w:rsidRDefault="00351B96" w:rsidP="00431667">
      <w:pPr>
        <w:keepNext/>
        <w:numPr>
          <w:ilvl w:val="0"/>
          <w:numId w:val="52"/>
        </w:numPr>
        <w:rPr>
          <w:szCs w:val="22"/>
          <w:lang w:val="ro-RO"/>
        </w:rPr>
      </w:pPr>
      <w:r w:rsidRPr="00A57809">
        <w:rPr>
          <w:lang w:eastAsia="de-DE"/>
        </w:rPr>
        <w:t>Ce</w:t>
      </w:r>
      <w:r w:rsidR="009A3F20">
        <w:rPr>
          <w:lang w:eastAsia="de-DE"/>
        </w:rPr>
        <w:t>l</w:t>
      </w:r>
      <w:r w:rsidRPr="00A57809">
        <w:rPr>
          <w:lang w:eastAsia="de-DE"/>
        </w:rPr>
        <w:t xml:space="preserve"> mai frecvent raportată </w:t>
      </w:r>
      <w:r w:rsidRPr="00A57809">
        <w:rPr>
          <w:szCs w:val="22"/>
          <w:lang w:val="ro-RO"/>
        </w:rPr>
        <w:t xml:space="preserve">reacție adversă la PNA/PTM a fost </w:t>
      </w:r>
      <w:r w:rsidR="00E47584">
        <w:rPr>
          <w:szCs w:val="22"/>
          <w:lang w:val="ro-RO"/>
        </w:rPr>
        <w:t xml:space="preserve">inhibitorul factorului </w:t>
      </w:r>
      <w:r w:rsidR="00C37709" w:rsidRPr="00E47584">
        <w:t>FVIII</w:t>
      </w:r>
      <w:r w:rsidR="00E47584">
        <w:t>.</w:t>
      </w:r>
      <w:r w:rsidR="00C37709" w:rsidRPr="00E47584">
        <w:t xml:space="preserve"> </w:t>
      </w:r>
    </w:p>
    <w:p w14:paraId="5A3F1EC3" w14:textId="77777777" w:rsidR="00D4450C" w:rsidRDefault="00D4450C" w:rsidP="000E3F36">
      <w:pPr>
        <w:rPr>
          <w:szCs w:val="22"/>
          <w:lang w:val="ro-RO"/>
        </w:rPr>
      </w:pPr>
    </w:p>
    <w:p w14:paraId="428C0C3C" w14:textId="77777777" w:rsidR="00D4450C" w:rsidRDefault="00D4450C" w:rsidP="000E3F36">
      <w:pPr>
        <w:keepNext/>
        <w:rPr>
          <w:i/>
          <w:szCs w:val="22"/>
          <w:lang w:val="ro-RO"/>
        </w:rPr>
      </w:pPr>
      <w:r w:rsidRPr="00C93643">
        <w:rPr>
          <w:i/>
          <w:szCs w:val="22"/>
          <w:lang w:val="ro-RO"/>
        </w:rPr>
        <w:t>Imunogenicitate</w:t>
      </w:r>
    </w:p>
    <w:p w14:paraId="11BE3B22" w14:textId="035B7AD3" w:rsidR="00D4450C" w:rsidRDefault="00D4450C" w:rsidP="000E3F36">
      <w:pPr>
        <w:keepNext/>
        <w:rPr>
          <w:szCs w:val="22"/>
          <w:lang w:val="ro-RO"/>
        </w:rPr>
      </w:pPr>
      <w:r>
        <w:rPr>
          <w:szCs w:val="22"/>
          <w:lang w:val="ro-RO"/>
        </w:rPr>
        <w:t xml:space="preserve">Imunogenicitatea Kovaltry a fost evaluată la </w:t>
      </w:r>
      <w:r w:rsidR="00E47584">
        <w:rPr>
          <w:szCs w:val="22"/>
          <w:lang w:val="ro-RO"/>
        </w:rPr>
        <w:t>PTA si PNA/PTM</w:t>
      </w:r>
      <w:r>
        <w:rPr>
          <w:szCs w:val="22"/>
          <w:lang w:val="ro-RO"/>
        </w:rPr>
        <w:t>.</w:t>
      </w:r>
    </w:p>
    <w:p w14:paraId="49EF38F4" w14:textId="3F5014A9" w:rsidR="00D4450C" w:rsidRPr="00C93643" w:rsidRDefault="00794E1F" w:rsidP="000E3F36">
      <w:pPr>
        <w:keepNext/>
        <w:rPr>
          <w:szCs w:val="22"/>
          <w:lang w:val="ro-RO"/>
        </w:rPr>
      </w:pPr>
      <w:r>
        <w:rPr>
          <w:szCs w:val="22"/>
          <w:lang w:val="ro-RO"/>
        </w:rPr>
        <w:t>În timpul studiilor clinice cu Kovaltry la aproximativ 200 de pacienți copii, adolescenți și adulți diagnosticați cu hemofilie A severă (FVIII</w:t>
      </w:r>
      <w:r w:rsidR="004F23C3">
        <w:rPr>
          <w:szCs w:val="22"/>
          <w:lang w:val="ro-RO"/>
        </w:rPr>
        <w:t>:C</w:t>
      </w:r>
      <w:r>
        <w:rPr>
          <w:szCs w:val="22"/>
          <w:lang w:val="ro-RO"/>
        </w:rPr>
        <w:t xml:space="preserve"> </w:t>
      </w:r>
      <w:r w:rsidRPr="00C93643">
        <w:rPr>
          <w:szCs w:val="22"/>
          <w:lang w:val="ro-RO"/>
        </w:rPr>
        <w:t>&lt; 1%) cu expunere anterioar</w:t>
      </w:r>
      <w:r>
        <w:rPr>
          <w:szCs w:val="22"/>
          <w:lang w:val="ro-RO"/>
        </w:rPr>
        <w:t>ă</w:t>
      </w:r>
      <w:r w:rsidRPr="00C93643">
        <w:rPr>
          <w:szCs w:val="22"/>
          <w:lang w:val="ro-RO"/>
        </w:rPr>
        <w:t xml:space="preserve"> la concentrate de factor</w:t>
      </w:r>
      <w:r w:rsidR="00C749E0">
        <w:rPr>
          <w:szCs w:val="22"/>
          <w:lang w:val="ro-RO"/>
        </w:rPr>
        <w:t> </w:t>
      </w:r>
      <w:r w:rsidRPr="00C93643">
        <w:rPr>
          <w:szCs w:val="22"/>
          <w:lang w:val="ro-RO"/>
        </w:rPr>
        <w:t>VIII ≥ 50</w:t>
      </w:r>
      <w:r w:rsidR="0007522B">
        <w:rPr>
          <w:szCs w:val="22"/>
          <w:lang w:val="ro-RO"/>
        </w:rPr>
        <w:t> </w:t>
      </w:r>
      <w:r w:rsidR="008B5D9C" w:rsidRPr="00C93643">
        <w:rPr>
          <w:szCs w:val="22"/>
          <w:lang w:val="ro-RO"/>
        </w:rPr>
        <w:t>zile de expunere (</w:t>
      </w:r>
      <w:r w:rsidR="00E47584">
        <w:rPr>
          <w:szCs w:val="22"/>
          <w:lang w:val="ro-RO"/>
        </w:rPr>
        <w:t>ZE</w:t>
      </w:r>
      <w:r w:rsidR="008B5D9C" w:rsidRPr="00C93643">
        <w:rPr>
          <w:szCs w:val="22"/>
          <w:lang w:val="ro-RO"/>
        </w:rPr>
        <w:t>)</w:t>
      </w:r>
      <w:r w:rsidRPr="00C93643">
        <w:rPr>
          <w:szCs w:val="22"/>
          <w:lang w:val="ro-RO"/>
        </w:rPr>
        <w:t xml:space="preserve">, a apărut un caz </w:t>
      </w:r>
      <w:r w:rsidR="00AC4F75">
        <w:rPr>
          <w:szCs w:val="22"/>
          <w:lang w:val="ro-RO"/>
        </w:rPr>
        <w:t xml:space="preserve">tranzitoriu </w:t>
      </w:r>
      <w:r w:rsidRPr="00C93643">
        <w:rPr>
          <w:szCs w:val="22"/>
          <w:lang w:val="ro-RO"/>
        </w:rPr>
        <w:t>de titru scăzut de inhibitor</w:t>
      </w:r>
      <w:r w:rsidR="00125855">
        <w:rPr>
          <w:szCs w:val="22"/>
          <w:lang w:val="ro-RO"/>
        </w:rPr>
        <w:t xml:space="preserve"> (titru maxim 1,0</w:t>
      </w:r>
      <w:r w:rsidR="0007522B">
        <w:rPr>
          <w:szCs w:val="22"/>
          <w:lang w:val="ro-RO"/>
        </w:rPr>
        <w:t> </w:t>
      </w:r>
      <w:r w:rsidR="00125855">
        <w:rPr>
          <w:szCs w:val="22"/>
          <w:lang w:val="ro-RO"/>
        </w:rPr>
        <w:t>U</w:t>
      </w:r>
      <w:r w:rsidR="00F003ED">
        <w:rPr>
          <w:szCs w:val="22"/>
          <w:lang w:val="ro-RO"/>
        </w:rPr>
        <w:t>B</w:t>
      </w:r>
      <w:r w:rsidR="00125855">
        <w:rPr>
          <w:szCs w:val="22"/>
          <w:lang w:val="ro-RO"/>
        </w:rPr>
        <w:t>/ml) la un pacient în vârstă de 13</w:t>
      </w:r>
      <w:r w:rsidR="0007522B">
        <w:rPr>
          <w:szCs w:val="22"/>
          <w:lang w:val="ro-RO"/>
        </w:rPr>
        <w:t> </w:t>
      </w:r>
      <w:r w:rsidR="00125855">
        <w:rPr>
          <w:szCs w:val="22"/>
          <w:lang w:val="ro-RO"/>
        </w:rPr>
        <w:t>ani după 549</w:t>
      </w:r>
      <w:r w:rsidR="0007522B">
        <w:rPr>
          <w:szCs w:val="22"/>
          <w:lang w:val="ro-RO"/>
        </w:rPr>
        <w:t> </w:t>
      </w:r>
      <w:r w:rsidR="00125855">
        <w:rPr>
          <w:szCs w:val="22"/>
          <w:lang w:val="ro-RO"/>
        </w:rPr>
        <w:t>ZE</w:t>
      </w:r>
      <w:r w:rsidRPr="00C93643">
        <w:rPr>
          <w:szCs w:val="22"/>
          <w:lang w:val="ro-RO"/>
        </w:rPr>
        <w:t>.</w:t>
      </w:r>
      <w:r w:rsidR="00125855">
        <w:rPr>
          <w:szCs w:val="22"/>
          <w:lang w:val="ro-RO"/>
        </w:rPr>
        <w:t xml:space="preserve"> Recuperarea factorului VIII a fost normală </w:t>
      </w:r>
      <w:r w:rsidR="00125855" w:rsidRPr="0025590C">
        <w:t>(2</w:t>
      </w:r>
      <w:r w:rsidR="00125855">
        <w:t>,</w:t>
      </w:r>
      <w:r w:rsidR="00125855" w:rsidRPr="0025590C">
        <w:t>7</w:t>
      </w:r>
      <w:r w:rsidR="0007522B">
        <w:t> </w:t>
      </w:r>
      <w:r w:rsidR="00125855" w:rsidRPr="0025590C">
        <w:t>U</w:t>
      </w:r>
      <w:r w:rsidR="00125855">
        <w:t>I</w:t>
      </w:r>
      <w:r w:rsidR="00125855" w:rsidRPr="0025590C">
        <w:t>/d</w:t>
      </w:r>
      <w:r w:rsidR="00125855">
        <w:t xml:space="preserve">l </w:t>
      </w:r>
      <w:r w:rsidR="00125855" w:rsidRPr="0025590C">
        <w:t>per U</w:t>
      </w:r>
      <w:r w:rsidR="00125855">
        <w:t>I</w:t>
      </w:r>
      <w:r w:rsidR="00125855" w:rsidRPr="0025590C">
        <w:t>/kg)</w:t>
      </w:r>
      <w:r w:rsidR="00125855" w:rsidRPr="005031B3">
        <w:rPr>
          <w:lang w:val="ro-RO" w:eastAsia="de-DE"/>
        </w:rPr>
        <w:t>.</w:t>
      </w:r>
    </w:p>
    <w:p w14:paraId="024659B3" w14:textId="7E357401" w:rsidR="000B1323" w:rsidRPr="00C93643" w:rsidRDefault="000B1323" w:rsidP="000E3F36">
      <w:pPr>
        <w:rPr>
          <w:szCs w:val="22"/>
          <w:lang w:val="ro-RO"/>
        </w:rPr>
      </w:pPr>
    </w:p>
    <w:p w14:paraId="4463EA0F" w14:textId="77777777" w:rsidR="00B97F45" w:rsidRDefault="00B97F45" w:rsidP="000E3F36">
      <w:pPr>
        <w:keepNext/>
        <w:rPr>
          <w:i/>
          <w:szCs w:val="22"/>
          <w:lang w:val="ro-RO"/>
        </w:rPr>
      </w:pPr>
      <w:r w:rsidRPr="00EE7D54">
        <w:rPr>
          <w:i/>
          <w:szCs w:val="22"/>
          <w:lang w:val="ro-RO"/>
        </w:rPr>
        <w:t>Copii și adolescenți</w:t>
      </w:r>
    </w:p>
    <w:p w14:paraId="752AF833" w14:textId="77777777" w:rsidR="0010609A" w:rsidRDefault="00B97F45" w:rsidP="000E3F36">
      <w:pPr>
        <w:keepNext/>
        <w:keepLines/>
        <w:rPr>
          <w:szCs w:val="22"/>
          <w:lang w:val="ro-RO"/>
        </w:rPr>
      </w:pPr>
      <w:r w:rsidRPr="004242A5">
        <w:rPr>
          <w:szCs w:val="22"/>
          <w:lang w:val="ro-RO"/>
        </w:rPr>
        <w:t xml:space="preserve">În studiile clinice </w:t>
      </w:r>
      <w:r w:rsidR="002774AA">
        <w:rPr>
          <w:szCs w:val="22"/>
          <w:lang w:val="ro-RO"/>
        </w:rPr>
        <w:t>nu s-au observat diferențe specifice vârstei în cea ce privește reacțiile adverse, cu excepția inhibitorului de factor VIII la PNA</w:t>
      </w:r>
      <w:r w:rsidR="0010609A">
        <w:rPr>
          <w:szCs w:val="22"/>
          <w:lang w:val="ro-RO"/>
        </w:rPr>
        <w:t>/PTM.</w:t>
      </w:r>
    </w:p>
    <w:p w14:paraId="3C19998D" w14:textId="77777777" w:rsidR="00B97F45" w:rsidRPr="004242A5" w:rsidRDefault="00B97F45" w:rsidP="000E3F36">
      <w:pPr>
        <w:rPr>
          <w:szCs w:val="22"/>
          <w:lang w:val="ro-RO"/>
        </w:rPr>
      </w:pPr>
    </w:p>
    <w:p w14:paraId="3D24929C" w14:textId="77777777" w:rsidR="00B97F45" w:rsidRPr="004242A5" w:rsidRDefault="00B97F45" w:rsidP="000E3F36">
      <w:pPr>
        <w:keepNext/>
        <w:suppressLineNumbers/>
        <w:autoSpaceDE w:val="0"/>
        <w:autoSpaceDN w:val="0"/>
        <w:adjustRightInd w:val="0"/>
        <w:rPr>
          <w:szCs w:val="22"/>
          <w:u w:val="single"/>
          <w:lang w:val="ro-RO"/>
        </w:rPr>
      </w:pPr>
      <w:r w:rsidRPr="004242A5">
        <w:rPr>
          <w:szCs w:val="22"/>
          <w:u w:val="single"/>
          <w:lang w:val="ro-RO"/>
        </w:rPr>
        <w:t>Raportarea reacţiilor adverse suspectate</w:t>
      </w:r>
    </w:p>
    <w:p w14:paraId="3F194316" w14:textId="77777777" w:rsidR="00B97F45" w:rsidRPr="004242A5" w:rsidRDefault="00B97F45" w:rsidP="000E3F36">
      <w:pPr>
        <w:keepNext/>
        <w:suppressLineNumbers/>
        <w:autoSpaceDE w:val="0"/>
        <w:autoSpaceDN w:val="0"/>
        <w:adjustRightInd w:val="0"/>
        <w:rPr>
          <w:szCs w:val="22"/>
          <w:u w:val="single"/>
          <w:lang w:val="ro-RO"/>
        </w:rPr>
      </w:pPr>
    </w:p>
    <w:p w14:paraId="472F89B8" w14:textId="77777777" w:rsidR="00B97F45" w:rsidRPr="004242A5" w:rsidRDefault="00B97F45" w:rsidP="000E3F36">
      <w:pPr>
        <w:keepNext/>
        <w:keepLines/>
        <w:rPr>
          <w:szCs w:val="22"/>
          <w:lang w:val="ro-RO"/>
        </w:rPr>
      </w:pPr>
      <w:r w:rsidRPr="004242A5">
        <w:rPr>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w:t>
      </w:r>
      <w:r w:rsidRPr="000446F5">
        <w:rPr>
          <w:szCs w:val="22"/>
          <w:highlight w:val="lightGray"/>
          <w:lang w:val="ro-RO"/>
        </w:rPr>
        <w:t xml:space="preserve">intermediul sistemului naţional de raportare, aşa cum este menţionat în </w:t>
      </w:r>
      <w:hyperlink r:id="rId13" w:history="1">
        <w:r w:rsidRPr="000446F5">
          <w:rPr>
            <w:rStyle w:val="Hyperlink"/>
            <w:szCs w:val="22"/>
            <w:highlight w:val="lightGray"/>
            <w:lang w:val="ro-RO"/>
          </w:rPr>
          <w:t>Anexa V</w:t>
        </w:r>
      </w:hyperlink>
      <w:r w:rsidRPr="004242A5">
        <w:rPr>
          <w:szCs w:val="22"/>
          <w:lang w:val="ro-RO"/>
        </w:rPr>
        <w:t>.</w:t>
      </w:r>
    </w:p>
    <w:p w14:paraId="05C332D0" w14:textId="77777777" w:rsidR="00B97F45" w:rsidRPr="004242A5" w:rsidRDefault="00B97F45" w:rsidP="000E3F36">
      <w:pPr>
        <w:rPr>
          <w:szCs w:val="22"/>
          <w:lang w:val="ro-RO"/>
        </w:rPr>
      </w:pPr>
    </w:p>
    <w:p w14:paraId="2C80F64F" w14:textId="77777777" w:rsidR="00B97F45" w:rsidRPr="004242A5" w:rsidRDefault="00B97F45" w:rsidP="00D94417">
      <w:pPr>
        <w:keepNext/>
        <w:keepLines/>
        <w:outlineLvl w:val="2"/>
        <w:rPr>
          <w:b/>
          <w:bCs/>
          <w:szCs w:val="22"/>
          <w:lang w:val="ro-RO"/>
        </w:rPr>
      </w:pPr>
      <w:r w:rsidRPr="004242A5">
        <w:rPr>
          <w:b/>
          <w:bCs/>
          <w:szCs w:val="22"/>
          <w:lang w:val="ro-RO"/>
        </w:rPr>
        <w:t>4.9</w:t>
      </w:r>
      <w:r w:rsidRPr="004242A5">
        <w:rPr>
          <w:b/>
          <w:bCs/>
          <w:szCs w:val="22"/>
          <w:lang w:val="ro-RO"/>
        </w:rPr>
        <w:tab/>
        <w:t>Supradozaj</w:t>
      </w:r>
    </w:p>
    <w:p w14:paraId="6A75F6A2" w14:textId="77777777" w:rsidR="00B97F45" w:rsidRPr="004242A5" w:rsidRDefault="00B97F45" w:rsidP="000E3F36">
      <w:pPr>
        <w:keepNext/>
        <w:keepLines/>
        <w:rPr>
          <w:szCs w:val="22"/>
          <w:lang w:val="ro-RO"/>
        </w:rPr>
      </w:pPr>
    </w:p>
    <w:p w14:paraId="4A839F0F" w14:textId="77777777" w:rsidR="00B97F45" w:rsidRPr="004242A5" w:rsidRDefault="00B97F45" w:rsidP="000E3F36">
      <w:pPr>
        <w:keepNext/>
        <w:keepLines/>
        <w:rPr>
          <w:szCs w:val="22"/>
          <w:lang w:val="ro-RO"/>
        </w:rPr>
      </w:pPr>
      <w:r w:rsidRPr="004242A5">
        <w:rPr>
          <w:szCs w:val="22"/>
          <w:lang w:val="ro-RO"/>
        </w:rPr>
        <w:t>Nu s-au raportat simptome de supradozaj pentru factorul VIII uman de coagulare recombinant.</w:t>
      </w:r>
    </w:p>
    <w:p w14:paraId="3679E61B" w14:textId="77777777" w:rsidR="00B97F45" w:rsidRPr="004242A5" w:rsidRDefault="00B97F45" w:rsidP="000E3F36">
      <w:pPr>
        <w:rPr>
          <w:szCs w:val="22"/>
          <w:lang w:val="ro-RO"/>
        </w:rPr>
      </w:pPr>
    </w:p>
    <w:p w14:paraId="7D7D639C" w14:textId="77777777" w:rsidR="00B97F45" w:rsidRPr="004242A5" w:rsidRDefault="00B97F45" w:rsidP="000E3F36">
      <w:pPr>
        <w:rPr>
          <w:b/>
          <w:bCs/>
          <w:szCs w:val="22"/>
          <w:lang w:val="ro-RO"/>
        </w:rPr>
      </w:pPr>
    </w:p>
    <w:p w14:paraId="4E6354A7" w14:textId="77777777" w:rsidR="00B97F45" w:rsidRPr="004242A5" w:rsidRDefault="00B97F45" w:rsidP="00002EF8">
      <w:pPr>
        <w:keepNext/>
        <w:keepLines/>
        <w:outlineLvl w:val="1"/>
        <w:rPr>
          <w:szCs w:val="22"/>
          <w:lang w:val="ro-RO"/>
        </w:rPr>
      </w:pPr>
      <w:r w:rsidRPr="004242A5">
        <w:rPr>
          <w:b/>
          <w:bCs/>
          <w:szCs w:val="22"/>
          <w:lang w:val="ro-RO"/>
        </w:rPr>
        <w:t>5.</w:t>
      </w:r>
      <w:r w:rsidRPr="004242A5">
        <w:rPr>
          <w:b/>
          <w:bCs/>
          <w:szCs w:val="22"/>
          <w:lang w:val="ro-RO"/>
        </w:rPr>
        <w:tab/>
        <w:t>PROPRIETĂŢI FARMACOLOGICE</w:t>
      </w:r>
    </w:p>
    <w:p w14:paraId="53B3639B" w14:textId="77777777" w:rsidR="00B97F45" w:rsidRPr="004242A5" w:rsidRDefault="00B97F45" w:rsidP="000E3F36">
      <w:pPr>
        <w:keepNext/>
        <w:keepLines/>
        <w:rPr>
          <w:szCs w:val="22"/>
          <w:lang w:val="ro-RO"/>
        </w:rPr>
      </w:pPr>
    </w:p>
    <w:p w14:paraId="24012274" w14:textId="77777777" w:rsidR="00B97F45" w:rsidRPr="004242A5" w:rsidRDefault="00B97F45" w:rsidP="00D94417">
      <w:pPr>
        <w:keepNext/>
        <w:keepLines/>
        <w:outlineLvl w:val="2"/>
        <w:rPr>
          <w:b/>
          <w:bCs/>
          <w:szCs w:val="22"/>
          <w:lang w:val="ro-RO"/>
        </w:rPr>
      </w:pPr>
      <w:r w:rsidRPr="004242A5">
        <w:rPr>
          <w:b/>
          <w:bCs/>
          <w:szCs w:val="22"/>
          <w:lang w:val="ro-RO"/>
        </w:rPr>
        <w:t>5.1</w:t>
      </w:r>
      <w:r w:rsidRPr="004242A5">
        <w:rPr>
          <w:b/>
          <w:bCs/>
          <w:szCs w:val="22"/>
          <w:lang w:val="ro-RO"/>
        </w:rPr>
        <w:tab/>
        <w:t>Proprietăţi farmacodinamice</w:t>
      </w:r>
    </w:p>
    <w:p w14:paraId="5A937A41" w14:textId="77777777" w:rsidR="00B97F45" w:rsidRPr="004242A5" w:rsidRDefault="00B97F45" w:rsidP="000E3F36">
      <w:pPr>
        <w:keepNext/>
        <w:keepLines/>
        <w:rPr>
          <w:szCs w:val="22"/>
          <w:lang w:val="ro-RO"/>
        </w:rPr>
      </w:pPr>
    </w:p>
    <w:p w14:paraId="66C5FFB4" w14:textId="77777777" w:rsidR="00B97F45" w:rsidRPr="004242A5" w:rsidRDefault="00B97F45" w:rsidP="000E3F36">
      <w:pPr>
        <w:rPr>
          <w:szCs w:val="22"/>
          <w:lang w:val="ro-RO"/>
        </w:rPr>
      </w:pPr>
      <w:r w:rsidRPr="004242A5">
        <w:rPr>
          <w:szCs w:val="22"/>
          <w:lang w:val="ro-RO"/>
        </w:rPr>
        <w:t>Grupa farmacoterapeutică: antihemoragice: factor de coagulare VIII, codul ATC: B02BD02</w:t>
      </w:r>
    </w:p>
    <w:p w14:paraId="54EF9267" w14:textId="77777777" w:rsidR="00B97F45" w:rsidRPr="004242A5" w:rsidRDefault="00B97F45" w:rsidP="000E3F36">
      <w:pPr>
        <w:rPr>
          <w:szCs w:val="22"/>
          <w:lang w:val="ro-RO"/>
        </w:rPr>
      </w:pPr>
    </w:p>
    <w:p w14:paraId="05D0567C" w14:textId="77777777" w:rsidR="00B97F45" w:rsidRPr="004242A5" w:rsidRDefault="00B97F45" w:rsidP="000E3F36">
      <w:pPr>
        <w:keepNext/>
        <w:keepLines/>
        <w:rPr>
          <w:szCs w:val="22"/>
          <w:u w:val="single"/>
          <w:lang w:val="ro-RO"/>
        </w:rPr>
      </w:pPr>
      <w:r w:rsidRPr="004242A5">
        <w:rPr>
          <w:szCs w:val="22"/>
          <w:u w:val="single"/>
          <w:lang w:val="ro-RO"/>
        </w:rPr>
        <w:t>Mecanism de acţiune</w:t>
      </w:r>
    </w:p>
    <w:p w14:paraId="24927717" w14:textId="77777777" w:rsidR="00B97F45" w:rsidRPr="004242A5" w:rsidRDefault="00B97F45" w:rsidP="000E3F36">
      <w:pPr>
        <w:keepNext/>
        <w:keepLines/>
        <w:rPr>
          <w:szCs w:val="22"/>
          <w:lang w:val="ro-RO"/>
        </w:rPr>
      </w:pPr>
    </w:p>
    <w:p w14:paraId="21EF6EFF" w14:textId="77777777" w:rsidR="00B97F45" w:rsidRPr="004242A5" w:rsidRDefault="00B97F45" w:rsidP="000E3F36">
      <w:pPr>
        <w:keepNext/>
        <w:keepLines/>
        <w:rPr>
          <w:szCs w:val="22"/>
          <w:lang w:val="ro-RO"/>
        </w:rPr>
      </w:pPr>
      <w:r w:rsidRPr="004242A5">
        <w:rPr>
          <w:szCs w:val="22"/>
          <w:lang w:val="ro-RO"/>
        </w:rPr>
        <w:t>Complexul factor VIII/factor von Willebrand (vWF) constă din două molecule (factor VIII şi vWF) cu funcţii fiziologice diferite. Perfuzat la un pacient hemofilic, factorul VIII se leagă de factorul vWF din circulaţia sanguină a pacientului. Factorul VIII activat acţionează ca un cofactor pentru factorul IX activat, accelerând conversia factorului X în factor X activat. Factorul X activat catalizează conversia protrombinei în trombină. Apoi, trombina transformă fibrinogenul în fibrină şi se poate forma un cheag. Hemofilia A este o afecţiune ereditară a coagulării sanguine cu transmitere pe cromozomii sexuali, datorată nivelurilor scăzute de factor VIII:C şi care determină hemoragii profuze la nivelul articulaţiilor, muşchilor şi organelor interne, fie spontane, fie ca rezultat al unui traumatism produs accidental sau prin intervenţie chirurgicală. În urma tratamentului de substituţie, valorile plasmatice ale factorului VIII cresc, ducând la o corectare temporară a deficitului de factor VIII</w:t>
      </w:r>
      <w:r w:rsidR="00AC056D">
        <w:rPr>
          <w:szCs w:val="22"/>
          <w:lang w:val="ro-RO"/>
        </w:rPr>
        <w:t>,</w:t>
      </w:r>
      <w:r w:rsidRPr="004242A5">
        <w:rPr>
          <w:szCs w:val="22"/>
          <w:lang w:val="ro-RO"/>
        </w:rPr>
        <w:t xml:space="preserve"> precum şi </w:t>
      </w:r>
      <w:r w:rsidR="00AC056D">
        <w:rPr>
          <w:szCs w:val="22"/>
          <w:lang w:val="ro-RO"/>
        </w:rPr>
        <w:t>l</w:t>
      </w:r>
      <w:r w:rsidRPr="004242A5">
        <w:rPr>
          <w:szCs w:val="22"/>
          <w:lang w:val="ro-RO"/>
        </w:rPr>
        <w:t xml:space="preserve">a </w:t>
      </w:r>
      <w:r w:rsidR="00AC056D">
        <w:rPr>
          <w:szCs w:val="22"/>
          <w:lang w:val="ro-RO"/>
        </w:rPr>
        <w:t xml:space="preserve">o corectare a </w:t>
      </w:r>
      <w:r w:rsidRPr="004242A5">
        <w:rPr>
          <w:szCs w:val="22"/>
          <w:lang w:val="ro-RO"/>
        </w:rPr>
        <w:t>tendinţei de apariţie a episoadelor hemoragice.</w:t>
      </w:r>
    </w:p>
    <w:p w14:paraId="7981E49B" w14:textId="77777777" w:rsidR="00B97F45" w:rsidRDefault="00B97F45" w:rsidP="000E3F36">
      <w:pPr>
        <w:rPr>
          <w:szCs w:val="22"/>
          <w:lang w:val="ro-RO"/>
        </w:rPr>
      </w:pPr>
    </w:p>
    <w:p w14:paraId="072C0274" w14:textId="77777777" w:rsidR="005E4DD6" w:rsidRDefault="005E4DD6" w:rsidP="000E3F36">
      <w:pPr>
        <w:rPr>
          <w:szCs w:val="22"/>
          <w:lang w:val="ro-RO"/>
        </w:rPr>
      </w:pPr>
      <w:r>
        <w:rPr>
          <w:lang w:val="ro-RO"/>
        </w:rPr>
        <w:t>De remarcat, rata de sângerare anuală (ABR) nu este comparabilă între concentrațiile de factori diferiți și între diferite studii clinice.</w:t>
      </w:r>
    </w:p>
    <w:p w14:paraId="3E66BE3C" w14:textId="77777777" w:rsidR="005E4DD6" w:rsidRPr="004242A5" w:rsidRDefault="005E4DD6" w:rsidP="000E3F36">
      <w:pPr>
        <w:rPr>
          <w:szCs w:val="22"/>
          <w:lang w:val="ro-RO"/>
        </w:rPr>
      </w:pPr>
    </w:p>
    <w:p w14:paraId="069CD014" w14:textId="77777777" w:rsidR="00B97F45" w:rsidRPr="004242A5" w:rsidRDefault="00B97F45" w:rsidP="000E3F36">
      <w:pPr>
        <w:rPr>
          <w:szCs w:val="22"/>
          <w:lang w:val="ro-RO"/>
        </w:rPr>
      </w:pPr>
      <w:r w:rsidRPr="004242A5">
        <w:rPr>
          <w:szCs w:val="22"/>
          <w:lang w:val="ro-RO"/>
        </w:rPr>
        <w:t>Kovaltry nu conține factor von Willebrand.</w:t>
      </w:r>
    </w:p>
    <w:p w14:paraId="48E73F4B" w14:textId="77777777" w:rsidR="00B97F45" w:rsidRPr="004242A5" w:rsidRDefault="00B97F45" w:rsidP="000E3F36">
      <w:pPr>
        <w:rPr>
          <w:szCs w:val="22"/>
          <w:lang w:val="ro-RO"/>
        </w:rPr>
      </w:pPr>
    </w:p>
    <w:p w14:paraId="6A740AA4" w14:textId="77777777" w:rsidR="00B97F45" w:rsidRPr="004242A5" w:rsidRDefault="00B97F45" w:rsidP="000E3F36">
      <w:pPr>
        <w:keepNext/>
        <w:rPr>
          <w:szCs w:val="22"/>
          <w:u w:val="single"/>
          <w:lang w:val="ro-RO"/>
        </w:rPr>
      </w:pPr>
      <w:r w:rsidRPr="004242A5">
        <w:rPr>
          <w:szCs w:val="22"/>
          <w:u w:val="single"/>
          <w:lang w:val="ro-RO"/>
        </w:rPr>
        <w:lastRenderedPageBreak/>
        <w:t>Efecte farmacodinamice</w:t>
      </w:r>
    </w:p>
    <w:p w14:paraId="00C93316" w14:textId="77777777" w:rsidR="00B97F45" w:rsidRPr="004242A5" w:rsidRDefault="00B97F45" w:rsidP="000E3F36">
      <w:pPr>
        <w:keepNext/>
        <w:keepLines/>
        <w:rPr>
          <w:szCs w:val="22"/>
          <w:lang w:val="ro-RO"/>
        </w:rPr>
      </w:pPr>
    </w:p>
    <w:p w14:paraId="41B98FFC" w14:textId="77777777" w:rsidR="00B97F45" w:rsidRPr="004242A5" w:rsidRDefault="00B97F45" w:rsidP="000E3F36">
      <w:pPr>
        <w:keepNext/>
        <w:keepLines/>
        <w:rPr>
          <w:szCs w:val="22"/>
          <w:lang w:val="ro-RO"/>
        </w:rPr>
      </w:pPr>
      <w:r w:rsidRPr="004242A5">
        <w:rPr>
          <w:szCs w:val="22"/>
          <w:lang w:val="ro-RO"/>
        </w:rPr>
        <w:t>Timpul parţial de tromboplastină activată (</w:t>
      </w:r>
      <w:r w:rsidR="00A31293">
        <w:rPr>
          <w:szCs w:val="22"/>
          <w:lang w:val="ro-RO"/>
        </w:rPr>
        <w:t>aPTT</w:t>
      </w:r>
      <w:r w:rsidRPr="004242A5">
        <w:rPr>
          <w:szCs w:val="22"/>
          <w:lang w:val="ro-RO"/>
        </w:rPr>
        <w:t xml:space="preserve">) este prelungit la persoanele cu hemofilie. Determinarea </w:t>
      </w:r>
      <w:r w:rsidR="00A31293">
        <w:rPr>
          <w:szCs w:val="22"/>
          <w:lang w:val="ro-RO"/>
        </w:rPr>
        <w:t>aPTT</w:t>
      </w:r>
      <w:r w:rsidR="00A31293" w:rsidRPr="004242A5">
        <w:rPr>
          <w:szCs w:val="22"/>
          <w:lang w:val="ro-RO"/>
        </w:rPr>
        <w:t xml:space="preserve"> </w:t>
      </w:r>
      <w:r w:rsidR="00A31293">
        <w:rPr>
          <w:szCs w:val="22"/>
          <w:lang w:val="ro-RO"/>
        </w:rPr>
        <w:t xml:space="preserve">reprezintă </w:t>
      </w:r>
      <w:r w:rsidRPr="004242A5">
        <w:rPr>
          <w:szCs w:val="22"/>
          <w:lang w:val="ro-RO"/>
        </w:rPr>
        <w:t xml:space="preserve">o metodă convenţională de testare </w:t>
      </w:r>
      <w:r w:rsidRPr="004242A5">
        <w:rPr>
          <w:i/>
          <w:iCs/>
          <w:szCs w:val="22"/>
          <w:lang w:val="ro-RO"/>
        </w:rPr>
        <w:t>in vitro</w:t>
      </w:r>
      <w:r w:rsidRPr="004242A5">
        <w:rPr>
          <w:szCs w:val="22"/>
          <w:lang w:val="ro-RO"/>
        </w:rPr>
        <w:t xml:space="preserve"> a activităţii biologice a factorului VIII. Tratamentul cu FVIIIr normalizează </w:t>
      </w:r>
      <w:r w:rsidR="00A31293">
        <w:rPr>
          <w:szCs w:val="22"/>
          <w:lang w:val="ro-RO"/>
        </w:rPr>
        <w:t>aPTT</w:t>
      </w:r>
      <w:r w:rsidR="00A31293" w:rsidRPr="004242A5">
        <w:rPr>
          <w:szCs w:val="22"/>
          <w:lang w:val="ro-RO"/>
        </w:rPr>
        <w:t xml:space="preserve"> </w:t>
      </w:r>
      <w:r w:rsidRPr="004242A5">
        <w:rPr>
          <w:szCs w:val="22"/>
          <w:lang w:val="ro-RO"/>
        </w:rPr>
        <w:t xml:space="preserve">în mod similar cu cel </w:t>
      </w:r>
      <w:r w:rsidR="00975C43">
        <w:rPr>
          <w:szCs w:val="22"/>
          <w:lang w:val="ro-RO"/>
        </w:rPr>
        <w:t>obţinut</w:t>
      </w:r>
      <w:r w:rsidRPr="004242A5">
        <w:rPr>
          <w:szCs w:val="22"/>
          <w:lang w:val="ro-RO"/>
        </w:rPr>
        <w:t xml:space="preserve"> </w:t>
      </w:r>
      <w:r w:rsidR="00A31293">
        <w:rPr>
          <w:szCs w:val="22"/>
          <w:lang w:val="ro-RO"/>
        </w:rPr>
        <w:t xml:space="preserve">după tratamentul </w:t>
      </w:r>
      <w:r w:rsidRPr="004242A5">
        <w:rPr>
          <w:szCs w:val="22"/>
          <w:lang w:val="ro-RO"/>
        </w:rPr>
        <w:t>cu factorul VIII derivat din plasmă.</w:t>
      </w:r>
    </w:p>
    <w:p w14:paraId="06D58AD9" w14:textId="77777777" w:rsidR="00B97F45" w:rsidRPr="004242A5" w:rsidRDefault="00B97F45" w:rsidP="000E3F36">
      <w:pPr>
        <w:rPr>
          <w:szCs w:val="22"/>
          <w:lang w:val="ro-RO"/>
        </w:rPr>
      </w:pPr>
    </w:p>
    <w:p w14:paraId="493C4CAC" w14:textId="77777777" w:rsidR="00B97F45" w:rsidRPr="004242A5" w:rsidRDefault="00B97F45" w:rsidP="000E3F36">
      <w:pPr>
        <w:keepNext/>
        <w:rPr>
          <w:szCs w:val="22"/>
          <w:u w:val="single"/>
          <w:lang w:val="ro-RO"/>
        </w:rPr>
      </w:pPr>
      <w:r w:rsidRPr="004242A5">
        <w:rPr>
          <w:szCs w:val="22"/>
          <w:u w:val="single"/>
          <w:lang w:val="ro-RO" w:eastAsia="ro-RO"/>
        </w:rPr>
        <w:t>Eficacitate şi siguranţă clinică</w:t>
      </w:r>
    </w:p>
    <w:p w14:paraId="295631E9" w14:textId="77777777" w:rsidR="00B97F45" w:rsidRPr="004242A5" w:rsidRDefault="00B97F45" w:rsidP="000E3F36">
      <w:pPr>
        <w:keepNext/>
        <w:rPr>
          <w:szCs w:val="22"/>
          <w:lang w:val="ro-RO"/>
        </w:rPr>
      </w:pPr>
    </w:p>
    <w:p w14:paraId="6AC57FCC" w14:textId="77777777" w:rsidR="00B97F45" w:rsidRPr="004242A5" w:rsidRDefault="00B97F45" w:rsidP="000E3F36">
      <w:pPr>
        <w:keepNext/>
        <w:rPr>
          <w:i/>
          <w:szCs w:val="22"/>
          <w:lang w:val="ro-RO"/>
        </w:rPr>
      </w:pPr>
      <w:r w:rsidRPr="004242A5">
        <w:rPr>
          <w:i/>
          <w:szCs w:val="22"/>
          <w:lang w:val="ro-RO" w:eastAsia="ro-RO"/>
        </w:rPr>
        <w:t>Controlul și prevenirea sângerărilor</w:t>
      </w:r>
    </w:p>
    <w:p w14:paraId="35C4B23E" w14:textId="06145071" w:rsidR="00B97F45" w:rsidRPr="004242A5" w:rsidRDefault="00B97F45" w:rsidP="000E3F36">
      <w:pPr>
        <w:keepNext/>
        <w:rPr>
          <w:szCs w:val="22"/>
          <w:lang w:val="ro-RO"/>
        </w:rPr>
      </w:pPr>
      <w:r w:rsidRPr="004242A5">
        <w:rPr>
          <w:szCs w:val="22"/>
          <w:lang w:val="ro-RO" w:eastAsia="ro-RO"/>
        </w:rPr>
        <w:t xml:space="preserve">Au fost efectuate două studii </w:t>
      </w:r>
      <w:r w:rsidR="0010268E">
        <w:rPr>
          <w:szCs w:val="22"/>
          <w:lang w:val="ro-RO" w:eastAsia="ro-RO"/>
        </w:rPr>
        <w:t xml:space="preserve">clinice </w:t>
      </w:r>
      <w:r w:rsidRPr="004242A5">
        <w:rPr>
          <w:szCs w:val="22"/>
          <w:lang w:val="ro-RO" w:eastAsia="ro-RO"/>
        </w:rPr>
        <w:t>multicentrice, în regim deschis, încrucișate, necontrolate, randomizate, la adulți/adolescenți cu hemofilie A severă (&lt; 1%) și un studiu</w:t>
      </w:r>
      <w:r w:rsidR="0010268E">
        <w:rPr>
          <w:szCs w:val="22"/>
          <w:lang w:val="ro-RO" w:eastAsia="ro-RO"/>
        </w:rPr>
        <w:t xml:space="preserve"> clinic</w:t>
      </w:r>
      <w:r w:rsidRPr="004242A5">
        <w:rPr>
          <w:szCs w:val="22"/>
          <w:lang w:val="ro-RO" w:eastAsia="ro-RO"/>
        </w:rPr>
        <w:t xml:space="preserve"> multicentric, în regim deschis, necontrolat, la </w:t>
      </w:r>
      <w:r w:rsidR="00AE7BF0">
        <w:rPr>
          <w:szCs w:val="22"/>
          <w:lang w:val="ro-RO" w:eastAsia="ro-RO"/>
        </w:rPr>
        <w:t>PTA</w:t>
      </w:r>
      <w:r w:rsidRPr="004242A5">
        <w:rPr>
          <w:szCs w:val="22"/>
          <w:lang w:val="ro-RO" w:eastAsia="ro-RO"/>
        </w:rPr>
        <w:t xml:space="preserve"> cu vârsta &lt; 12 ani </w:t>
      </w:r>
      <w:r w:rsidR="00AE7BF0">
        <w:rPr>
          <w:szCs w:val="22"/>
          <w:lang w:val="ro-RO" w:eastAsia="ro-RO"/>
        </w:rPr>
        <w:t>(Parte</w:t>
      </w:r>
      <w:r w:rsidR="0029013A">
        <w:rPr>
          <w:szCs w:val="22"/>
          <w:lang w:val="ro-RO" w:eastAsia="ro-RO"/>
        </w:rPr>
        <w:t> </w:t>
      </w:r>
      <w:r w:rsidR="00AE7BF0">
        <w:rPr>
          <w:szCs w:val="22"/>
          <w:lang w:val="ro-RO" w:eastAsia="ro-RO"/>
        </w:rPr>
        <w:t xml:space="preserve">A) și la PNA/PTM cu vârsta </w:t>
      </w:r>
      <w:r w:rsidR="00AE7BF0" w:rsidRPr="004242A5">
        <w:rPr>
          <w:szCs w:val="22"/>
          <w:lang w:val="ro-RO" w:eastAsia="ro-RO"/>
        </w:rPr>
        <w:t>&lt; </w:t>
      </w:r>
      <w:r w:rsidR="00AE7BF0">
        <w:rPr>
          <w:szCs w:val="22"/>
          <w:lang w:val="ro-RO" w:eastAsia="ro-RO"/>
        </w:rPr>
        <w:t>6 ani (Parte</w:t>
      </w:r>
      <w:r w:rsidR="00365BC4">
        <w:rPr>
          <w:szCs w:val="22"/>
          <w:lang w:val="ro-RO" w:eastAsia="ro-RO"/>
        </w:rPr>
        <w:t> </w:t>
      </w:r>
      <w:r w:rsidR="00AE7BF0">
        <w:rPr>
          <w:szCs w:val="22"/>
          <w:lang w:val="ro-RO" w:eastAsia="ro-RO"/>
        </w:rPr>
        <w:t xml:space="preserve">B) </w:t>
      </w:r>
      <w:r w:rsidRPr="004242A5">
        <w:rPr>
          <w:szCs w:val="22"/>
          <w:lang w:val="ro-RO" w:eastAsia="ro-RO"/>
        </w:rPr>
        <w:t>cu hemofilie A severă.</w:t>
      </w:r>
    </w:p>
    <w:p w14:paraId="55F6B52F" w14:textId="77777777" w:rsidR="00B97F45" w:rsidRPr="004242A5" w:rsidRDefault="00B97F45" w:rsidP="000E3F36">
      <w:pPr>
        <w:rPr>
          <w:szCs w:val="22"/>
          <w:lang w:val="ro-RO"/>
        </w:rPr>
      </w:pPr>
    </w:p>
    <w:p w14:paraId="7491C2E8" w14:textId="46A1F543" w:rsidR="00B97F45" w:rsidRDefault="00AE7BF0" w:rsidP="000E3F36">
      <w:pPr>
        <w:rPr>
          <w:szCs w:val="22"/>
          <w:lang w:val="ro-RO" w:eastAsia="ro-RO"/>
        </w:rPr>
      </w:pPr>
      <w:r>
        <w:rPr>
          <w:szCs w:val="22"/>
          <w:lang w:val="ro-RO" w:eastAsia="ro-RO"/>
        </w:rPr>
        <w:t>Un total de 247</w:t>
      </w:r>
      <w:r w:rsidR="000E1C84">
        <w:rPr>
          <w:szCs w:val="22"/>
          <w:lang w:val="ro-RO" w:eastAsia="ro-RO"/>
        </w:rPr>
        <w:t> </w:t>
      </w:r>
      <w:r>
        <w:rPr>
          <w:szCs w:val="22"/>
          <w:lang w:val="ro-RO" w:eastAsia="ro-RO"/>
        </w:rPr>
        <w:t>subiecți (204</w:t>
      </w:r>
      <w:r w:rsidR="00365BC4">
        <w:rPr>
          <w:szCs w:val="22"/>
          <w:lang w:val="ro-RO" w:eastAsia="ro-RO"/>
        </w:rPr>
        <w:t> </w:t>
      </w:r>
      <w:r>
        <w:rPr>
          <w:szCs w:val="22"/>
          <w:lang w:val="ro-RO" w:eastAsia="ro-RO"/>
        </w:rPr>
        <w:t>PTA și 43</w:t>
      </w:r>
      <w:r w:rsidR="00365BC4">
        <w:rPr>
          <w:szCs w:val="22"/>
          <w:lang w:val="ro-RO" w:eastAsia="ro-RO"/>
        </w:rPr>
        <w:t> </w:t>
      </w:r>
      <w:r>
        <w:rPr>
          <w:szCs w:val="22"/>
          <w:lang w:val="ro-RO" w:eastAsia="ro-RO"/>
        </w:rPr>
        <w:t xml:space="preserve">PNA/PTM) </w:t>
      </w:r>
      <w:r w:rsidR="00B97F45" w:rsidRPr="004242A5">
        <w:rPr>
          <w:szCs w:val="22"/>
          <w:lang w:val="ro-RO" w:eastAsia="ro-RO"/>
        </w:rPr>
        <w:t xml:space="preserve">au fost </w:t>
      </w:r>
      <w:r>
        <w:rPr>
          <w:szCs w:val="22"/>
          <w:lang w:val="ro-RO" w:eastAsia="ro-RO"/>
        </w:rPr>
        <w:t>expuși î</w:t>
      </w:r>
      <w:r w:rsidRPr="004242A5">
        <w:rPr>
          <w:szCs w:val="22"/>
          <w:lang w:val="ro-RO" w:eastAsia="ro-RO"/>
        </w:rPr>
        <w:t xml:space="preserve">n programul de studii </w:t>
      </w:r>
      <w:r>
        <w:rPr>
          <w:szCs w:val="22"/>
          <w:lang w:val="ro-RO" w:eastAsia="ro-RO"/>
        </w:rPr>
        <w:t>clinice</w:t>
      </w:r>
      <w:r w:rsidR="00B97F45" w:rsidRPr="004242A5">
        <w:rPr>
          <w:szCs w:val="22"/>
          <w:lang w:val="ro-RO" w:eastAsia="ro-RO"/>
        </w:rPr>
        <w:t xml:space="preserve">, </w:t>
      </w:r>
      <w:r w:rsidR="0010268E">
        <w:rPr>
          <w:szCs w:val="22"/>
          <w:lang w:val="ro-RO" w:eastAsia="ro-RO"/>
        </w:rPr>
        <w:t xml:space="preserve">dintre care </w:t>
      </w:r>
      <w:r w:rsidR="00B97F45" w:rsidRPr="004242A5">
        <w:rPr>
          <w:szCs w:val="22"/>
          <w:lang w:val="ro-RO" w:eastAsia="ro-RO"/>
        </w:rPr>
        <w:t xml:space="preserve">153 subiecți cu vârsta ≥ 12 ani și </w:t>
      </w:r>
      <w:r>
        <w:rPr>
          <w:szCs w:val="22"/>
          <w:lang w:val="ro-RO" w:eastAsia="ro-RO"/>
        </w:rPr>
        <w:t>94</w:t>
      </w:r>
      <w:r w:rsidR="00B97F45" w:rsidRPr="004242A5">
        <w:rPr>
          <w:szCs w:val="22"/>
          <w:lang w:val="ro-RO" w:eastAsia="ro-RO"/>
        </w:rPr>
        <w:t xml:space="preserve"> subiecți cu vârsta &lt; 12 ani. </w:t>
      </w:r>
      <w:r>
        <w:rPr>
          <w:szCs w:val="22"/>
          <w:lang w:val="ro-RO" w:eastAsia="ro-RO"/>
        </w:rPr>
        <w:t>208</w:t>
      </w:r>
      <w:r w:rsidR="00B97F45" w:rsidRPr="004242A5">
        <w:rPr>
          <w:szCs w:val="22"/>
          <w:lang w:val="ro-RO" w:eastAsia="ro-RO"/>
        </w:rPr>
        <w:t xml:space="preserve"> subiecți </w:t>
      </w:r>
      <w:r>
        <w:rPr>
          <w:szCs w:val="22"/>
          <w:lang w:val="ro-RO" w:eastAsia="ro-RO"/>
        </w:rPr>
        <w:t>(174</w:t>
      </w:r>
      <w:r w:rsidR="00365BC4">
        <w:rPr>
          <w:szCs w:val="22"/>
          <w:lang w:val="ro-RO" w:eastAsia="ro-RO"/>
        </w:rPr>
        <w:t> </w:t>
      </w:r>
      <w:r>
        <w:rPr>
          <w:szCs w:val="22"/>
          <w:lang w:val="ro-RO" w:eastAsia="ro-RO"/>
        </w:rPr>
        <w:t>PTA, 34</w:t>
      </w:r>
      <w:r w:rsidR="00365BC4">
        <w:rPr>
          <w:szCs w:val="22"/>
          <w:lang w:val="ro-RO" w:eastAsia="ro-RO"/>
        </w:rPr>
        <w:t> </w:t>
      </w:r>
      <w:r>
        <w:rPr>
          <w:szCs w:val="22"/>
          <w:lang w:val="ro-RO" w:eastAsia="ro-RO"/>
        </w:rPr>
        <w:t xml:space="preserve">PNA/PTM) </w:t>
      </w:r>
      <w:r w:rsidR="00B97F45" w:rsidRPr="004242A5">
        <w:rPr>
          <w:szCs w:val="22"/>
          <w:lang w:val="ro-RO" w:eastAsia="ro-RO"/>
        </w:rPr>
        <w:t xml:space="preserve">au fost tratați timp de cel puțin </w:t>
      </w:r>
      <w:r>
        <w:rPr>
          <w:szCs w:val="22"/>
          <w:lang w:val="ro-RO" w:eastAsia="ro-RO"/>
        </w:rPr>
        <w:t>360</w:t>
      </w:r>
      <w:r w:rsidR="00365BC4">
        <w:rPr>
          <w:szCs w:val="22"/>
          <w:lang w:val="ro-RO" w:eastAsia="ro-RO"/>
        </w:rPr>
        <w:t> </w:t>
      </w:r>
      <w:r>
        <w:rPr>
          <w:szCs w:val="22"/>
          <w:lang w:val="ro-RO" w:eastAsia="ro-RO"/>
        </w:rPr>
        <w:t>zile</w:t>
      </w:r>
      <w:r w:rsidR="00B97F45" w:rsidRPr="004242A5">
        <w:rPr>
          <w:szCs w:val="22"/>
          <w:lang w:val="ro-RO" w:eastAsia="ro-RO"/>
        </w:rPr>
        <w:t xml:space="preserve">, iar </w:t>
      </w:r>
      <w:r>
        <w:rPr>
          <w:szCs w:val="22"/>
          <w:lang w:val="ro-RO" w:eastAsia="ro-RO"/>
        </w:rPr>
        <w:t>98</w:t>
      </w:r>
      <w:r w:rsidR="00B97F45" w:rsidRPr="004242A5">
        <w:rPr>
          <w:szCs w:val="22"/>
          <w:lang w:val="ro-RO" w:eastAsia="ro-RO"/>
        </w:rPr>
        <w:t xml:space="preserve"> dintre acești subiecți </w:t>
      </w:r>
      <w:r>
        <w:rPr>
          <w:szCs w:val="22"/>
          <w:lang w:val="ro-RO" w:eastAsia="ro-RO"/>
        </w:rPr>
        <w:t>(</w:t>
      </w:r>
      <w:r w:rsidR="00472EB5">
        <w:rPr>
          <w:szCs w:val="22"/>
          <w:lang w:val="ro-RO" w:eastAsia="ro-RO"/>
        </w:rPr>
        <w:t>78</w:t>
      </w:r>
      <w:r w:rsidR="000E1C84">
        <w:rPr>
          <w:szCs w:val="22"/>
          <w:lang w:val="ro-RO" w:eastAsia="ro-RO"/>
        </w:rPr>
        <w:t> </w:t>
      </w:r>
      <w:r w:rsidR="00472EB5">
        <w:rPr>
          <w:szCs w:val="22"/>
          <w:lang w:val="ro-RO" w:eastAsia="ro-RO"/>
        </w:rPr>
        <w:t>PTA, 20</w:t>
      </w:r>
      <w:r w:rsidR="000E1C84">
        <w:rPr>
          <w:szCs w:val="22"/>
          <w:lang w:val="ro-RO" w:eastAsia="ro-RO"/>
        </w:rPr>
        <w:t> </w:t>
      </w:r>
      <w:r w:rsidR="00472EB5">
        <w:rPr>
          <w:szCs w:val="22"/>
          <w:lang w:val="ro-RO" w:eastAsia="ro-RO"/>
        </w:rPr>
        <w:t>PNA/PTM</w:t>
      </w:r>
      <w:r>
        <w:rPr>
          <w:szCs w:val="22"/>
          <w:lang w:val="ro-RO" w:eastAsia="ro-RO"/>
        </w:rPr>
        <w:t xml:space="preserve">) </w:t>
      </w:r>
      <w:r w:rsidR="00B97F45" w:rsidRPr="004242A5">
        <w:rPr>
          <w:szCs w:val="22"/>
          <w:lang w:val="ro-RO" w:eastAsia="ro-RO"/>
        </w:rPr>
        <w:t xml:space="preserve">au fost tratați </w:t>
      </w:r>
      <w:r w:rsidR="00472EB5">
        <w:rPr>
          <w:szCs w:val="22"/>
          <w:lang w:val="ro-RO" w:eastAsia="ro-RO"/>
        </w:rPr>
        <w:t>timp de cel puțin 720</w:t>
      </w:r>
      <w:r w:rsidR="000E1C84">
        <w:rPr>
          <w:szCs w:val="22"/>
          <w:lang w:val="ro-RO" w:eastAsia="ro-RO"/>
        </w:rPr>
        <w:t> </w:t>
      </w:r>
      <w:r w:rsidR="00472EB5">
        <w:rPr>
          <w:szCs w:val="22"/>
          <w:lang w:val="ro-RO" w:eastAsia="ro-RO"/>
        </w:rPr>
        <w:t>zile</w:t>
      </w:r>
      <w:r w:rsidR="00B97F45" w:rsidRPr="004242A5">
        <w:rPr>
          <w:szCs w:val="22"/>
          <w:lang w:val="ro-RO" w:eastAsia="ro-RO"/>
        </w:rPr>
        <w:t>.</w:t>
      </w:r>
    </w:p>
    <w:p w14:paraId="16EF41A2" w14:textId="77777777" w:rsidR="00794E1F" w:rsidRPr="004242A5" w:rsidRDefault="00794E1F" w:rsidP="000E3F36">
      <w:pPr>
        <w:rPr>
          <w:szCs w:val="22"/>
          <w:lang w:val="ro-RO"/>
        </w:rPr>
      </w:pPr>
    </w:p>
    <w:p w14:paraId="73B5A75C" w14:textId="77777777" w:rsidR="00B97F45" w:rsidRPr="00C93643" w:rsidRDefault="00794E1F" w:rsidP="00431667">
      <w:pPr>
        <w:keepNext/>
        <w:keepLines/>
        <w:rPr>
          <w:i/>
          <w:szCs w:val="22"/>
          <w:lang w:val="ro-RO"/>
        </w:rPr>
      </w:pPr>
      <w:r w:rsidRPr="00C93643">
        <w:rPr>
          <w:i/>
          <w:szCs w:val="22"/>
          <w:lang w:val="ro-RO"/>
        </w:rPr>
        <w:t>Copii și adolescenți &lt;12 ani</w:t>
      </w:r>
    </w:p>
    <w:p w14:paraId="5519D401" w14:textId="77777777" w:rsidR="00AE7BF0" w:rsidRDefault="00AE7BF0" w:rsidP="00EE7E72">
      <w:pPr>
        <w:keepNext/>
        <w:keepLines/>
        <w:rPr>
          <w:szCs w:val="22"/>
          <w:lang w:val="ro-RO"/>
        </w:rPr>
      </w:pPr>
    </w:p>
    <w:p w14:paraId="1AE26784" w14:textId="3DDCABCF" w:rsidR="00794E1F" w:rsidRDefault="00472EB5" w:rsidP="00EE7E72">
      <w:pPr>
        <w:keepNext/>
        <w:keepLines/>
        <w:rPr>
          <w:szCs w:val="22"/>
          <w:lang w:val="ro-RO"/>
        </w:rPr>
      </w:pPr>
      <w:r w:rsidRPr="00EE7E72">
        <w:rPr>
          <w:szCs w:val="22"/>
          <w:u w:val="single"/>
          <w:lang w:val="ro-RO"/>
        </w:rPr>
        <w:t>Parte A</w:t>
      </w:r>
      <w:r w:rsidRPr="005031B3">
        <w:rPr>
          <w:szCs w:val="22"/>
          <w:u w:val="single"/>
          <w:lang w:val="ro-RO"/>
        </w:rPr>
        <w:t>:</w:t>
      </w:r>
      <w:r>
        <w:rPr>
          <w:szCs w:val="22"/>
          <w:lang w:val="ro-RO"/>
        </w:rPr>
        <w:t xml:space="preserve"> </w:t>
      </w:r>
      <w:r w:rsidR="00794E1F">
        <w:rPr>
          <w:szCs w:val="22"/>
          <w:lang w:val="ro-RO"/>
        </w:rPr>
        <w:t xml:space="preserve">În studiul clinic </w:t>
      </w:r>
      <w:r w:rsidR="00AC4F75">
        <w:rPr>
          <w:szCs w:val="22"/>
          <w:lang w:val="ro-RO"/>
        </w:rPr>
        <w:t>efectuat la copii şi adolescenţi</w:t>
      </w:r>
      <w:r w:rsidR="00794E1F">
        <w:rPr>
          <w:szCs w:val="22"/>
          <w:lang w:val="ro-RO"/>
        </w:rPr>
        <w:t xml:space="preserve"> au fost înrolați 51</w:t>
      </w:r>
      <w:r w:rsidR="00C02891">
        <w:rPr>
          <w:szCs w:val="22"/>
          <w:lang w:val="ro-RO"/>
        </w:rPr>
        <w:t> PTPs cu hemofilie A severă, 26 de subiecți în grupul de vârstă 6-12 ani și 25 de subiecți în grupul de vârstă</w:t>
      </w:r>
      <w:r w:rsidR="008B5D9C">
        <w:rPr>
          <w:szCs w:val="22"/>
          <w:lang w:val="ro-RO"/>
        </w:rPr>
        <w:t xml:space="preserve"> </w:t>
      </w:r>
      <w:r w:rsidR="008B5D9C" w:rsidRPr="00C93643">
        <w:rPr>
          <w:szCs w:val="22"/>
          <w:lang w:val="ro-RO"/>
        </w:rPr>
        <w:t>&lt;</w:t>
      </w:r>
      <w:r w:rsidR="008B5D9C">
        <w:rPr>
          <w:szCs w:val="22"/>
          <w:lang w:val="ro-RO"/>
        </w:rPr>
        <w:t>6 ani acumulând un număr mediu de 73 de zile de expunere (</w:t>
      </w:r>
      <w:r w:rsidR="002245B1">
        <w:rPr>
          <w:szCs w:val="22"/>
          <w:lang w:val="ro-RO"/>
        </w:rPr>
        <w:t>ZE</w:t>
      </w:r>
      <w:r w:rsidR="008B5D9C">
        <w:rPr>
          <w:szCs w:val="22"/>
          <w:lang w:val="ro-RO"/>
        </w:rPr>
        <w:t>) (între: 37 și 103 </w:t>
      </w:r>
      <w:r w:rsidR="002245B1">
        <w:rPr>
          <w:szCs w:val="22"/>
          <w:lang w:val="ro-RO"/>
        </w:rPr>
        <w:t>ZE</w:t>
      </w:r>
      <w:r w:rsidR="008B5D9C">
        <w:rPr>
          <w:szCs w:val="22"/>
          <w:lang w:val="ro-RO"/>
        </w:rPr>
        <w:t>). Subiecții au fost tratați cu 2 sau 3 injectări pe săptămână sau până la fiecare zi la doze de 25 până la 50 UI/kg. Consumul pentru profilaxie și tratamentul sângerărilor, ratele anualizate și rata de succes pentru tratamentul sângerărilor sunt prezentate în Tabelul</w:t>
      </w:r>
      <w:r w:rsidR="005707A9">
        <w:rPr>
          <w:szCs w:val="22"/>
          <w:lang w:val="ro-RO"/>
        </w:rPr>
        <w:t> </w:t>
      </w:r>
      <w:r w:rsidR="008B5D9C">
        <w:rPr>
          <w:szCs w:val="22"/>
          <w:lang w:val="ro-RO"/>
        </w:rPr>
        <w:t>3.</w:t>
      </w:r>
    </w:p>
    <w:p w14:paraId="7AA9E66D" w14:textId="1EC3D494" w:rsidR="008B5D9C" w:rsidRPr="005031B3" w:rsidRDefault="008B5D9C" w:rsidP="000E3F36">
      <w:pPr>
        <w:rPr>
          <w:szCs w:val="22"/>
          <w:lang w:val="ro-RO"/>
        </w:rPr>
      </w:pPr>
    </w:p>
    <w:p w14:paraId="4B34D006" w14:textId="55B80382" w:rsidR="006A4854" w:rsidRPr="005031B3" w:rsidRDefault="006A4854" w:rsidP="006A4854">
      <w:pPr>
        <w:autoSpaceDE w:val="0"/>
        <w:autoSpaceDN w:val="0"/>
        <w:adjustRightInd w:val="0"/>
        <w:rPr>
          <w:szCs w:val="22"/>
          <w:lang w:val="ro-RO" w:eastAsia="de-DE"/>
        </w:rPr>
      </w:pPr>
      <w:r w:rsidRPr="005031B3">
        <w:rPr>
          <w:szCs w:val="22"/>
          <w:u w:val="single"/>
          <w:lang w:val="ro-RO" w:eastAsia="de-DE"/>
        </w:rPr>
        <w:t>Parte B:</w:t>
      </w:r>
      <w:r w:rsidRPr="005031B3">
        <w:rPr>
          <w:szCs w:val="22"/>
          <w:lang w:val="ro-RO" w:eastAsia="de-DE"/>
        </w:rPr>
        <w:t xml:space="preserve"> Un total de 43</w:t>
      </w:r>
      <w:r w:rsidRPr="005031B3">
        <w:rPr>
          <w:szCs w:val="22"/>
          <w:lang w:val="ro-RO"/>
        </w:rPr>
        <w:t> </w:t>
      </w:r>
      <w:r w:rsidRPr="005031B3">
        <w:rPr>
          <w:szCs w:val="22"/>
          <w:lang w:val="ro-RO" w:eastAsia="de-DE"/>
        </w:rPr>
        <w:t>PNA/PTM au fost înrolați și au acumulat un timp median de 46</w:t>
      </w:r>
      <w:r w:rsidR="00FB077A" w:rsidRPr="005031B3">
        <w:rPr>
          <w:szCs w:val="22"/>
          <w:lang w:val="ro-RO" w:eastAsia="de-DE"/>
        </w:rPr>
        <w:t> </w:t>
      </w:r>
      <w:r w:rsidRPr="005031B3">
        <w:rPr>
          <w:szCs w:val="22"/>
          <w:lang w:val="ro-RO" w:eastAsia="de-DE"/>
        </w:rPr>
        <w:t>ZE (interval de la 1</w:t>
      </w:r>
      <w:r w:rsidRPr="005031B3">
        <w:rPr>
          <w:szCs w:val="22"/>
          <w:lang w:val="ro-RO"/>
        </w:rPr>
        <w:t> la </w:t>
      </w:r>
      <w:r w:rsidRPr="005031B3">
        <w:rPr>
          <w:szCs w:val="22"/>
          <w:lang w:val="ro-RO" w:eastAsia="de-DE"/>
        </w:rPr>
        <w:t>55</w:t>
      </w:r>
      <w:r w:rsidRPr="005031B3">
        <w:rPr>
          <w:szCs w:val="22"/>
          <w:lang w:val="ro-RO"/>
        </w:rPr>
        <w:t> ZE</w:t>
      </w:r>
      <w:r w:rsidRPr="005031B3">
        <w:rPr>
          <w:szCs w:val="22"/>
          <w:lang w:val="ro-RO" w:eastAsia="de-DE"/>
        </w:rPr>
        <w:t>). Doza media</w:t>
      </w:r>
      <w:r w:rsidR="00FB077A" w:rsidRPr="005031B3">
        <w:rPr>
          <w:szCs w:val="22"/>
          <w:lang w:val="ro-RO" w:eastAsia="de-DE"/>
        </w:rPr>
        <w:t>nă</w:t>
      </w:r>
      <w:r w:rsidRPr="005031B3">
        <w:rPr>
          <w:szCs w:val="22"/>
          <w:lang w:val="ro-RO" w:eastAsia="de-DE"/>
        </w:rPr>
        <w:t xml:space="preserve"> pentru tratamentul sângerărilor la toți PNA/PTM a fost </w:t>
      </w:r>
      <w:r w:rsidR="00E40EFE" w:rsidRPr="005031B3">
        <w:rPr>
          <w:szCs w:val="22"/>
          <w:lang w:val="ro-RO" w:eastAsia="de-DE"/>
        </w:rPr>
        <w:t xml:space="preserve">de </w:t>
      </w:r>
      <w:r w:rsidRPr="005031B3">
        <w:rPr>
          <w:szCs w:val="22"/>
          <w:lang w:val="ro-RO"/>
        </w:rPr>
        <w:t xml:space="preserve">40,5 UI/kg și 78,1% dintre sângerări au fost tratate </w:t>
      </w:r>
      <w:r w:rsidR="00E40EFE" w:rsidRPr="005031B3">
        <w:rPr>
          <w:szCs w:val="22"/>
          <w:lang w:val="ro-RO"/>
        </w:rPr>
        <w:t xml:space="preserve">cu success </w:t>
      </w:r>
      <w:r w:rsidRPr="005031B3">
        <w:rPr>
          <w:szCs w:val="22"/>
          <w:lang w:val="ro-RO"/>
        </w:rPr>
        <w:t xml:space="preserve">cu </w:t>
      </w:r>
      <w:r w:rsidRPr="005D0414">
        <w:rPr>
          <w:szCs w:val="22"/>
        </w:rPr>
        <w:t>≤ 2</w:t>
      </w:r>
      <w:r w:rsidRPr="005D0414">
        <w:t> </w:t>
      </w:r>
      <w:r>
        <w:t>perfuzii</w:t>
      </w:r>
      <w:r w:rsidRPr="005031B3">
        <w:rPr>
          <w:szCs w:val="22"/>
          <w:lang w:val="ro-RO"/>
        </w:rPr>
        <w:t>.</w:t>
      </w:r>
    </w:p>
    <w:p w14:paraId="733AE216" w14:textId="77777777" w:rsidR="000B1323" w:rsidRDefault="000B1323" w:rsidP="000B1323">
      <w:r w:rsidRPr="005031B3">
        <w:rPr>
          <w:szCs w:val="22"/>
          <w:lang w:val="ro-RO"/>
        </w:rPr>
        <w:t>Reacția adversă cel mai frecvent raportată la PNA/PTM a fost inhibitorul factorului VIII (vezi pct. 4.8).</w:t>
      </w:r>
      <w:r w:rsidRPr="005D0414">
        <w:rPr>
          <w:rFonts w:hint="eastAsia"/>
          <w:b/>
          <w:bCs/>
          <w:i/>
          <w:iCs/>
        </w:rPr>
        <w:t xml:space="preserve"> </w:t>
      </w:r>
      <w:r w:rsidRPr="006738D2">
        <w:t>Inhibitorii</w:t>
      </w:r>
      <w:r>
        <w:rPr>
          <w:b/>
          <w:bCs/>
          <w:i/>
          <w:iCs/>
        </w:rPr>
        <w:t xml:space="preserve"> </w:t>
      </w:r>
      <w:r w:rsidRPr="005D0414">
        <w:rPr>
          <w:rFonts w:hint="eastAsia"/>
        </w:rPr>
        <w:t>FVIII</w:t>
      </w:r>
      <w:r>
        <w:t xml:space="preserve"> au fost detectați la </w:t>
      </w:r>
      <w:r w:rsidRPr="005D0414">
        <w:rPr>
          <w:rFonts w:hint="eastAsia"/>
        </w:rPr>
        <w:t>23</w:t>
      </w:r>
      <w:r w:rsidRPr="005031B3">
        <w:rPr>
          <w:szCs w:val="22"/>
        </w:rPr>
        <w:t xml:space="preserve"> din </w:t>
      </w:r>
      <w:r w:rsidRPr="005D0414">
        <w:rPr>
          <w:rFonts w:hint="eastAsia"/>
        </w:rPr>
        <w:t>42</w:t>
      </w:r>
      <w:r w:rsidRPr="005031B3">
        <w:rPr>
          <w:szCs w:val="22"/>
        </w:rPr>
        <w:t xml:space="preserve"> pacienți, cu o medie </w:t>
      </w:r>
      <w:r w:rsidRPr="005D0414">
        <w:rPr>
          <w:rFonts w:hint="eastAsia"/>
        </w:rPr>
        <w:t>(</w:t>
      </w:r>
      <w:r>
        <w:t>interval</w:t>
      </w:r>
      <w:r w:rsidRPr="005D0414">
        <w:rPr>
          <w:rFonts w:hint="eastAsia"/>
        </w:rPr>
        <w:t xml:space="preserve">) </w:t>
      </w:r>
      <w:r>
        <w:t xml:space="preserve">de </w:t>
      </w:r>
      <w:r w:rsidRPr="005D0414">
        <w:rPr>
          <w:rFonts w:hint="eastAsia"/>
        </w:rPr>
        <w:t>9</w:t>
      </w:r>
      <w:r w:rsidRPr="005D0414">
        <w:t> </w:t>
      </w:r>
      <w:r w:rsidRPr="005D0414">
        <w:rPr>
          <w:rFonts w:hint="eastAsia"/>
        </w:rPr>
        <w:t>(4</w:t>
      </w:r>
      <w:r w:rsidRPr="005D0414">
        <w:t> </w:t>
      </w:r>
      <w:r w:rsidRPr="005D0414">
        <w:rPr>
          <w:rFonts w:hint="eastAsia"/>
        </w:rPr>
        <w:t>–</w:t>
      </w:r>
      <w:r w:rsidRPr="005D0414">
        <w:t> </w:t>
      </w:r>
      <w:r w:rsidRPr="005D0414">
        <w:rPr>
          <w:rFonts w:hint="eastAsia"/>
        </w:rPr>
        <w:t>42)</w:t>
      </w:r>
      <w:r w:rsidRPr="005D0414">
        <w:t> </w:t>
      </w:r>
      <w:r>
        <w:t>ZE de la momentul primului test pozitiv de inhibitor</w:t>
      </w:r>
      <w:r w:rsidRPr="005D0414">
        <w:rPr>
          <w:rFonts w:hint="eastAsia"/>
        </w:rPr>
        <w:t xml:space="preserve">. </w:t>
      </w:r>
      <w:r>
        <w:t xml:space="preserve">Dintre aceștia, </w:t>
      </w:r>
      <w:r w:rsidRPr="005D0414">
        <w:rPr>
          <w:rFonts w:hint="eastAsia"/>
        </w:rPr>
        <w:t>6</w:t>
      </w:r>
      <w:r w:rsidRPr="005031B3">
        <w:rPr>
          <w:szCs w:val="22"/>
        </w:rPr>
        <w:t> </w:t>
      </w:r>
      <w:r w:rsidRPr="005D0414">
        <w:rPr>
          <w:rFonts w:hint="eastAsia"/>
        </w:rPr>
        <w:t>pa</w:t>
      </w:r>
      <w:r>
        <w:t xml:space="preserve">cienți au avut inhibitori cu titru scăzut </w:t>
      </w:r>
      <w:r w:rsidRPr="005D0414">
        <w:rPr>
          <w:rFonts w:hint="eastAsia"/>
        </w:rPr>
        <w:t>(≤</w:t>
      </w:r>
      <w:r w:rsidRPr="005D0414">
        <w:t> 5.0 </w:t>
      </w:r>
      <w:r>
        <w:t>U</w:t>
      </w:r>
      <w:r w:rsidRPr="005D0414">
        <w:t xml:space="preserve">B) </w:t>
      </w:r>
      <w:r>
        <w:t xml:space="preserve">și </w:t>
      </w:r>
      <w:r w:rsidRPr="005D0414">
        <w:t>17</w:t>
      </w:r>
      <w:r w:rsidRPr="005031B3">
        <w:rPr>
          <w:szCs w:val="22"/>
        </w:rPr>
        <w:t> </w:t>
      </w:r>
      <w:r w:rsidRPr="005D0414">
        <w:t>pa</w:t>
      </w:r>
      <w:r>
        <w:t>cienți au avut inhibitori cu titru crescut</w:t>
      </w:r>
      <w:r w:rsidRPr="005D0414">
        <w:t xml:space="preserve">. </w:t>
      </w:r>
    </w:p>
    <w:p w14:paraId="60552292" w14:textId="77777777" w:rsidR="000B1323" w:rsidRDefault="000B1323" w:rsidP="000E3F36"/>
    <w:p w14:paraId="1D32C810" w14:textId="7347CEEA" w:rsidR="00A23D69" w:rsidRPr="005D0414" w:rsidRDefault="00A23D69" w:rsidP="00A23D69">
      <w:pPr>
        <w:autoSpaceDE w:val="0"/>
        <w:autoSpaceDN w:val="0"/>
        <w:adjustRightInd w:val="0"/>
      </w:pPr>
      <w:bookmarkStart w:id="3" w:name="_Hlk64536892"/>
      <w:r w:rsidRPr="005D0414">
        <w:rPr>
          <w:u w:val="single"/>
        </w:rPr>
        <w:t>Extensi</w:t>
      </w:r>
      <w:r>
        <w:rPr>
          <w:u w:val="single"/>
        </w:rPr>
        <w:t>e</w:t>
      </w:r>
      <w:r w:rsidRPr="005D0414">
        <w:rPr>
          <w:u w:val="single"/>
        </w:rPr>
        <w:t>:</w:t>
      </w:r>
      <w:r w:rsidRPr="005D0414">
        <w:t xml:space="preserve"> </w:t>
      </w:r>
      <w:r>
        <w:t xml:space="preserve">Din cei </w:t>
      </w:r>
      <w:r w:rsidRPr="005D0414">
        <w:t>94 </w:t>
      </w:r>
      <w:r>
        <w:t>de subiecți tratați</w:t>
      </w:r>
      <w:r w:rsidRPr="005D0414">
        <w:t>, 82</w:t>
      </w:r>
      <w:bookmarkStart w:id="4" w:name="_Hlk97035176"/>
      <w:r w:rsidRPr="005D0414">
        <w:t> </w:t>
      </w:r>
      <w:bookmarkEnd w:id="4"/>
      <w:r>
        <w:t xml:space="preserve">de </w:t>
      </w:r>
      <w:r w:rsidRPr="005D0414">
        <w:t>sub</w:t>
      </w:r>
      <w:r>
        <w:t xml:space="preserve">iecți au intrat în </w:t>
      </w:r>
      <w:r w:rsidR="002245B1">
        <w:t xml:space="preserve">extensia </w:t>
      </w:r>
      <w:r>
        <w:t>studiul</w:t>
      </w:r>
      <w:r w:rsidR="002245B1">
        <w:t>ui</w:t>
      </w:r>
      <w:r w:rsidRPr="005D0414">
        <w:t xml:space="preserve"> Leopold Kids, </w:t>
      </w:r>
      <w:r w:rsidRPr="005031B3">
        <w:t>79</w:t>
      </w:r>
      <w:r w:rsidRPr="005D0414">
        <w:t> </w:t>
      </w:r>
      <w:r>
        <w:t>de</w:t>
      </w:r>
      <w:r w:rsidR="00FB077A">
        <w:t> </w:t>
      </w:r>
      <w:r>
        <w:t xml:space="preserve">pacienți au primit tratament cu Kovaltry </w:t>
      </w:r>
      <w:r w:rsidR="0003707C">
        <w:t xml:space="preserve">și </w:t>
      </w:r>
      <w:r w:rsidRPr="005031B3">
        <w:t>67</w:t>
      </w:r>
      <w:r w:rsidRPr="005D0414">
        <w:t> </w:t>
      </w:r>
      <w:r w:rsidR="0003707C">
        <w:t>de</w:t>
      </w:r>
      <w:r w:rsidR="00FB077A">
        <w:t> </w:t>
      </w:r>
      <w:r w:rsidR="0003707C">
        <w:t>pacienți au primit Kovaltry ca tratament profilactic.</w:t>
      </w:r>
      <w:r w:rsidRPr="005031B3">
        <w:t xml:space="preserve"> </w:t>
      </w:r>
      <w:r w:rsidRPr="005D0414">
        <w:t>T</w:t>
      </w:r>
      <w:r w:rsidR="0003707C">
        <w:t xml:space="preserve">impul median </w:t>
      </w:r>
      <w:r w:rsidR="00247B7B">
        <w:rPr>
          <w:lang w:val="ro-RO"/>
        </w:rPr>
        <w:t>î</w:t>
      </w:r>
      <w:r w:rsidR="0003707C">
        <w:t>n studiul de extensie a fost de 3,</w:t>
      </w:r>
      <w:r w:rsidRPr="005D0414">
        <w:t>1 </w:t>
      </w:r>
      <w:r w:rsidR="0003707C">
        <w:t xml:space="preserve">ani </w:t>
      </w:r>
      <w:r w:rsidRPr="005D0414">
        <w:t>(</w:t>
      </w:r>
      <w:r w:rsidR="0003707C">
        <w:t xml:space="preserve">interval de la </w:t>
      </w:r>
      <w:r w:rsidRPr="005D0414">
        <w:t>0</w:t>
      </w:r>
      <w:r w:rsidR="0003707C">
        <w:t>,</w:t>
      </w:r>
      <w:r w:rsidRPr="005D0414">
        <w:t xml:space="preserve">3 </w:t>
      </w:r>
      <w:r w:rsidR="0003707C">
        <w:t>la</w:t>
      </w:r>
      <w:r w:rsidRPr="005D0414">
        <w:t xml:space="preserve"> 6</w:t>
      </w:r>
      <w:r w:rsidR="00247B7B">
        <w:t>,</w:t>
      </w:r>
      <w:r w:rsidRPr="005D0414">
        <w:t>4 </w:t>
      </w:r>
      <w:r w:rsidR="0003707C">
        <w:t>ani</w:t>
      </w:r>
      <w:r w:rsidRPr="005D0414">
        <w:t>)</w:t>
      </w:r>
      <w:bookmarkEnd w:id="3"/>
      <w:r w:rsidRPr="005D0414">
        <w:t xml:space="preserve">, </w:t>
      </w:r>
      <w:r w:rsidR="0003707C">
        <w:t xml:space="preserve">timpul median </w:t>
      </w:r>
      <w:r w:rsidR="00247B7B">
        <w:t>în întreg studiu</w:t>
      </w:r>
      <w:r w:rsidR="009B17EF">
        <w:t>l (studiul de bază plus extensia studiului)</w:t>
      </w:r>
      <w:r w:rsidR="00247B7B">
        <w:t xml:space="preserve"> a fost de 3,</w:t>
      </w:r>
      <w:r w:rsidRPr="005D0414">
        <w:t>8 </w:t>
      </w:r>
      <w:r w:rsidR="00247B7B">
        <w:t xml:space="preserve">ani </w:t>
      </w:r>
      <w:r w:rsidRPr="005D0414">
        <w:t>(</w:t>
      </w:r>
      <w:r w:rsidR="00247B7B">
        <w:t xml:space="preserve">interval de la </w:t>
      </w:r>
      <w:r w:rsidRPr="005D0414">
        <w:t>0</w:t>
      </w:r>
      <w:r w:rsidR="00247B7B">
        <w:t>,</w:t>
      </w:r>
      <w:r w:rsidRPr="005D0414">
        <w:t xml:space="preserve">8 </w:t>
      </w:r>
      <w:r w:rsidR="00247B7B">
        <w:t>la</w:t>
      </w:r>
      <w:r w:rsidRPr="005D0414">
        <w:t xml:space="preserve"> 6</w:t>
      </w:r>
      <w:r w:rsidR="00247B7B">
        <w:t>,</w:t>
      </w:r>
      <w:r w:rsidRPr="005D0414">
        <w:t>7 </w:t>
      </w:r>
      <w:r w:rsidR="00247B7B">
        <w:t>ani</w:t>
      </w:r>
      <w:r w:rsidRPr="005D0414">
        <w:t xml:space="preserve">). </w:t>
      </w:r>
    </w:p>
    <w:p w14:paraId="4031BE24" w14:textId="080A703A" w:rsidR="00A23D69" w:rsidRPr="005031B3" w:rsidRDefault="00EE7E72" w:rsidP="00A23D69">
      <w:pPr>
        <w:rPr>
          <w:szCs w:val="22"/>
        </w:rPr>
      </w:pPr>
      <w:r>
        <w:rPr>
          <w:szCs w:val="22"/>
          <w:lang w:val="ro-RO"/>
        </w:rPr>
        <w:t>În</w:t>
      </w:r>
      <w:r w:rsidR="00316122">
        <w:t xml:space="preserve"> timpul </w:t>
      </w:r>
      <w:r w:rsidR="00B16140">
        <w:t xml:space="preserve">extensiei </w:t>
      </w:r>
      <w:r w:rsidR="00316122">
        <w:t>studiului</w:t>
      </w:r>
      <w:r w:rsidR="00316122" w:rsidRPr="00A26B53">
        <w:t>, 67</w:t>
      </w:r>
      <w:r w:rsidR="00316122" w:rsidRPr="00712CEA">
        <w:rPr>
          <w:szCs w:val="22"/>
        </w:rPr>
        <w:t> </w:t>
      </w:r>
      <w:r w:rsidR="00316122">
        <w:rPr>
          <w:szCs w:val="22"/>
        </w:rPr>
        <w:t xml:space="preserve">din cei </w:t>
      </w:r>
      <w:r w:rsidR="00316122">
        <w:t>82</w:t>
      </w:r>
      <w:r w:rsidR="00316122" w:rsidRPr="00712CEA">
        <w:rPr>
          <w:szCs w:val="22"/>
        </w:rPr>
        <w:t> </w:t>
      </w:r>
      <w:r w:rsidR="00316122">
        <w:t>subiecți</w:t>
      </w:r>
      <w:r w:rsidR="00316122" w:rsidRPr="00A26B53">
        <w:t xml:space="preserve"> </w:t>
      </w:r>
      <w:r w:rsidR="00316122">
        <w:t>au primit Kovaltry ca tratament profilactic</w:t>
      </w:r>
      <w:r w:rsidR="00316122" w:rsidRPr="00A26B53">
        <w:t xml:space="preserve">. </w:t>
      </w:r>
      <w:r w:rsidR="00247B7B">
        <w:t>Dintre cei 67</w:t>
      </w:r>
      <w:r w:rsidR="009B17EF">
        <w:t> </w:t>
      </w:r>
      <w:r w:rsidR="00247B7B">
        <w:t>de</w:t>
      </w:r>
      <w:r w:rsidR="009B17EF">
        <w:t> </w:t>
      </w:r>
      <w:r w:rsidR="00247B7B">
        <w:t>subiecți, un total de</w:t>
      </w:r>
      <w:r w:rsidR="00A23D69" w:rsidRPr="005D0414">
        <w:t xml:space="preserve"> 472</w:t>
      </w:r>
      <w:r w:rsidR="00A23D69" w:rsidRPr="005D0414">
        <w:rPr>
          <w:szCs w:val="22"/>
        </w:rPr>
        <w:t> </w:t>
      </w:r>
      <w:r w:rsidR="00EF2E38">
        <w:rPr>
          <w:szCs w:val="22"/>
        </w:rPr>
        <w:t>sângerări au fost tratate cu</w:t>
      </w:r>
      <w:r w:rsidR="00A23D69" w:rsidRPr="005D0414">
        <w:t xml:space="preserve"> Kovaltry, </w:t>
      </w:r>
      <w:r w:rsidR="00EF2E38">
        <w:t xml:space="preserve">necesitând </w:t>
      </w:r>
      <w:r w:rsidR="00A23D69" w:rsidRPr="005D0414">
        <w:t>1-2</w:t>
      </w:r>
      <w:r w:rsidR="00A23D69" w:rsidRPr="005D0414">
        <w:rPr>
          <w:szCs w:val="22"/>
        </w:rPr>
        <w:t> </w:t>
      </w:r>
      <w:r w:rsidR="00EF2E38">
        <w:rPr>
          <w:szCs w:val="22"/>
        </w:rPr>
        <w:t xml:space="preserve">perfuzii pentru majoritatea sângerărior </w:t>
      </w:r>
      <w:r w:rsidR="00A23D69" w:rsidRPr="005D0414">
        <w:t>(83</w:t>
      </w:r>
      <w:r w:rsidR="00EF2E38">
        <w:t>,</w:t>
      </w:r>
      <w:r w:rsidR="00A23D69" w:rsidRPr="005D0414">
        <w:t xml:space="preserve">5%), </w:t>
      </w:r>
      <w:r w:rsidR="00EF2E38">
        <w:t xml:space="preserve">iar răspunsul a fost bun sau excelent în majoritatea cazurilor </w:t>
      </w:r>
      <w:r w:rsidR="00A23D69" w:rsidRPr="005D0414">
        <w:t>(87</w:t>
      </w:r>
      <w:r w:rsidR="00EF2E38">
        <w:t>,9</w:t>
      </w:r>
      <w:r w:rsidR="00A23D69" w:rsidRPr="005D0414">
        <w:t>%).</w:t>
      </w:r>
    </w:p>
    <w:p w14:paraId="1E8111FC" w14:textId="3336B551" w:rsidR="000A08FE" w:rsidRDefault="000A08FE" w:rsidP="008F1B04"/>
    <w:p w14:paraId="7864036B" w14:textId="16C30435" w:rsidR="000D7412" w:rsidRPr="005D0414" w:rsidRDefault="000D7412" w:rsidP="00EE7E72">
      <w:pPr>
        <w:rPr>
          <w:i/>
          <w:iCs/>
          <w:szCs w:val="22"/>
        </w:rPr>
      </w:pPr>
      <w:r>
        <w:rPr>
          <w:i/>
          <w:iCs/>
          <w:szCs w:val="22"/>
        </w:rPr>
        <w:t xml:space="preserve">Inducerea Toleranței </w:t>
      </w:r>
      <w:r w:rsidRPr="005D0414">
        <w:rPr>
          <w:i/>
          <w:iCs/>
          <w:szCs w:val="22"/>
        </w:rPr>
        <w:t>Imune (ITI)</w:t>
      </w:r>
    </w:p>
    <w:p w14:paraId="2FE406D3" w14:textId="562C99F3" w:rsidR="000D7412" w:rsidRPr="005031B3" w:rsidRDefault="000D7412" w:rsidP="000D7412">
      <w:pPr>
        <w:rPr>
          <w:szCs w:val="22"/>
        </w:rPr>
      </w:pPr>
      <w:r w:rsidRPr="005D0414">
        <w:rPr>
          <w:szCs w:val="22"/>
        </w:rPr>
        <w:t>Dat</w:t>
      </w:r>
      <w:r>
        <w:rPr>
          <w:szCs w:val="22"/>
        </w:rPr>
        <w:t>ele des</w:t>
      </w:r>
      <w:r w:rsidR="009B17EF">
        <w:rPr>
          <w:szCs w:val="22"/>
        </w:rPr>
        <w:t>pr</w:t>
      </w:r>
      <w:r>
        <w:rPr>
          <w:szCs w:val="22"/>
        </w:rPr>
        <w:t xml:space="preserve">e </w:t>
      </w:r>
      <w:r w:rsidRPr="005D0414">
        <w:rPr>
          <w:szCs w:val="22"/>
        </w:rPr>
        <w:t xml:space="preserve">ITI </w:t>
      </w:r>
      <w:r>
        <w:rPr>
          <w:szCs w:val="22"/>
        </w:rPr>
        <w:t xml:space="preserve">au fost colectate la pacienții cu </w:t>
      </w:r>
      <w:r w:rsidRPr="005D0414">
        <w:rPr>
          <w:szCs w:val="22"/>
        </w:rPr>
        <w:t>hemo</w:t>
      </w:r>
      <w:r>
        <w:rPr>
          <w:szCs w:val="22"/>
        </w:rPr>
        <w:t>filie</w:t>
      </w:r>
      <w:r w:rsidR="009B17EF">
        <w:rPr>
          <w:szCs w:val="22"/>
        </w:rPr>
        <w:t> </w:t>
      </w:r>
      <w:r w:rsidRPr="005D0414">
        <w:rPr>
          <w:szCs w:val="22"/>
        </w:rPr>
        <w:t>A. 11 sub</w:t>
      </w:r>
      <w:r>
        <w:rPr>
          <w:szCs w:val="22"/>
        </w:rPr>
        <w:t xml:space="preserve">iecți cu inhibitori cu titrul crescut au primit </w:t>
      </w:r>
      <w:r w:rsidRPr="005D0414">
        <w:rPr>
          <w:szCs w:val="22"/>
        </w:rPr>
        <w:t xml:space="preserve">ITI </w:t>
      </w:r>
      <w:r>
        <w:rPr>
          <w:szCs w:val="22"/>
        </w:rPr>
        <w:t xml:space="preserve">cu diferite regimuri de tratament de trei ori pe săptămână până la de două ori pe zi. </w:t>
      </w:r>
      <w:r w:rsidRPr="005D0414">
        <w:rPr>
          <w:szCs w:val="22"/>
        </w:rPr>
        <w:t>5 sub</w:t>
      </w:r>
      <w:r>
        <w:rPr>
          <w:szCs w:val="22"/>
        </w:rPr>
        <w:t>iecți au terminat ITI cu un rezultat negativ al inhibitorului la sfârșitul studiului, iar 1</w:t>
      </w:r>
      <w:r w:rsidR="00EE007A">
        <w:rPr>
          <w:szCs w:val="22"/>
        </w:rPr>
        <w:t> </w:t>
      </w:r>
      <w:r>
        <w:rPr>
          <w:szCs w:val="22"/>
        </w:rPr>
        <w:t xml:space="preserve">subiect a avut un titru scăzut </w:t>
      </w:r>
      <w:r w:rsidRPr="005D0414">
        <w:rPr>
          <w:rStyle w:val="normaltextrun"/>
          <w:shd w:val="clear" w:color="auto" w:fill="FFFFFF"/>
        </w:rPr>
        <w:t>(1</w:t>
      </w:r>
      <w:r>
        <w:rPr>
          <w:rStyle w:val="normaltextrun"/>
          <w:shd w:val="clear" w:color="auto" w:fill="FFFFFF"/>
        </w:rPr>
        <w:t>,</w:t>
      </w:r>
      <w:r w:rsidRPr="005D0414">
        <w:rPr>
          <w:rStyle w:val="normaltextrun"/>
          <w:shd w:val="clear" w:color="auto" w:fill="FFFFFF"/>
        </w:rPr>
        <w:t>2</w:t>
      </w:r>
      <w:r w:rsidRPr="005D0414">
        <w:t> </w:t>
      </w:r>
      <w:r>
        <w:rPr>
          <w:rStyle w:val="normaltextrun"/>
          <w:shd w:val="clear" w:color="auto" w:fill="FFFFFF"/>
        </w:rPr>
        <w:t>UB</w:t>
      </w:r>
      <w:r w:rsidRPr="005D0414">
        <w:rPr>
          <w:rStyle w:val="normaltextrun"/>
          <w:shd w:val="clear" w:color="auto" w:fill="FFFFFF"/>
        </w:rPr>
        <w:t>/m</w:t>
      </w:r>
      <w:r>
        <w:rPr>
          <w:rStyle w:val="normaltextrun"/>
          <w:shd w:val="clear" w:color="auto" w:fill="FFFFFF"/>
        </w:rPr>
        <w:t>l</w:t>
      </w:r>
      <w:r w:rsidRPr="005D0414">
        <w:rPr>
          <w:rStyle w:val="normaltextrun"/>
          <w:shd w:val="clear" w:color="auto" w:fill="FFFFFF"/>
        </w:rPr>
        <w:t xml:space="preserve">) </w:t>
      </w:r>
      <w:r w:rsidR="0094634D">
        <w:rPr>
          <w:rStyle w:val="normaltextrun"/>
          <w:shd w:val="clear" w:color="auto" w:fill="FFFFFF"/>
        </w:rPr>
        <w:t>la momentul întreruperii tratame</w:t>
      </w:r>
      <w:r w:rsidR="00412CE0">
        <w:rPr>
          <w:rStyle w:val="normaltextrun"/>
          <w:shd w:val="clear" w:color="auto" w:fill="FFFFFF"/>
        </w:rPr>
        <w:t>n</w:t>
      </w:r>
      <w:r w:rsidR="0094634D">
        <w:rPr>
          <w:rStyle w:val="normaltextrun"/>
          <w:shd w:val="clear" w:color="auto" w:fill="FFFFFF"/>
        </w:rPr>
        <w:t>tului</w:t>
      </w:r>
      <w:r w:rsidRPr="005D0414">
        <w:rPr>
          <w:szCs w:val="22"/>
        </w:rPr>
        <w:t>.</w:t>
      </w:r>
    </w:p>
    <w:p w14:paraId="08256225" w14:textId="77777777" w:rsidR="00A23D69" w:rsidRPr="005031B3" w:rsidRDefault="00A23D69" w:rsidP="000E3F36">
      <w:pPr>
        <w:rPr>
          <w:szCs w:val="22"/>
        </w:rPr>
      </w:pPr>
    </w:p>
    <w:p w14:paraId="62F9DBA2" w14:textId="77777777" w:rsidR="00B97F45" w:rsidRPr="004242A5" w:rsidRDefault="00B97F45" w:rsidP="000E3F36">
      <w:pPr>
        <w:keepNext/>
        <w:rPr>
          <w:b/>
          <w:szCs w:val="22"/>
          <w:lang w:val="ro-RO"/>
        </w:rPr>
      </w:pPr>
      <w:r w:rsidRPr="004242A5">
        <w:rPr>
          <w:b/>
          <w:szCs w:val="22"/>
          <w:lang w:val="ro-RO" w:eastAsia="ro-RO"/>
        </w:rPr>
        <w:lastRenderedPageBreak/>
        <w:t>Tabelul 3: Consum și ratele globale de succes (pacienți tratați numai în scop profilactic)</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260"/>
        <w:gridCol w:w="1170"/>
        <w:gridCol w:w="990"/>
        <w:gridCol w:w="1530"/>
        <w:gridCol w:w="1530"/>
        <w:gridCol w:w="810"/>
      </w:tblGrid>
      <w:tr w:rsidR="006426F5" w:rsidRPr="004242A5" w14:paraId="0BF00434" w14:textId="77777777" w:rsidTr="00A64D9D">
        <w:trPr>
          <w:cantSplit/>
          <w:trHeight w:val="760"/>
          <w:tblHeader/>
        </w:trPr>
        <w:tc>
          <w:tcPr>
            <w:tcW w:w="1710" w:type="dxa"/>
            <w:shd w:val="clear" w:color="auto" w:fill="auto"/>
          </w:tcPr>
          <w:p w14:paraId="266BAF65" w14:textId="77777777" w:rsidR="00B97F45" w:rsidRPr="00325CDF" w:rsidRDefault="00B97F45" w:rsidP="000E3F36">
            <w:pPr>
              <w:pStyle w:val="BayerBodyTextFull"/>
              <w:keepNext/>
              <w:spacing w:before="0" w:after="0"/>
              <w:jc w:val="center"/>
              <w:rPr>
                <w:b/>
                <w:sz w:val="22"/>
                <w:szCs w:val="22"/>
              </w:rPr>
            </w:pPr>
          </w:p>
        </w:tc>
        <w:tc>
          <w:tcPr>
            <w:tcW w:w="1260" w:type="dxa"/>
          </w:tcPr>
          <w:p w14:paraId="0C346B7E" w14:textId="77777777" w:rsidR="00B97F45" w:rsidRPr="00325CDF" w:rsidRDefault="00B97F45" w:rsidP="000E3F36">
            <w:pPr>
              <w:keepNext/>
              <w:jc w:val="center"/>
              <w:rPr>
                <w:b/>
                <w:szCs w:val="22"/>
                <w:lang w:val="ro-RO"/>
              </w:rPr>
            </w:pPr>
            <w:r w:rsidRPr="00325CDF">
              <w:rPr>
                <w:b/>
                <w:szCs w:val="22"/>
                <w:lang w:val="ro-RO"/>
              </w:rPr>
              <w:t>Copii mai mici</w:t>
            </w:r>
          </w:p>
          <w:p w14:paraId="520C8448" w14:textId="77777777" w:rsidR="00B97F45" w:rsidRPr="00325CDF" w:rsidRDefault="00B97F45" w:rsidP="000E3F36">
            <w:pPr>
              <w:keepNext/>
              <w:jc w:val="center"/>
              <w:rPr>
                <w:b/>
                <w:szCs w:val="22"/>
                <w:lang w:val="ro-RO"/>
              </w:rPr>
            </w:pPr>
            <w:r w:rsidRPr="00325CDF">
              <w:rPr>
                <w:b/>
                <w:szCs w:val="22"/>
                <w:lang w:val="ro-RO"/>
              </w:rPr>
              <w:t>(0 &lt; 6 ani)</w:t>
            </w:r>
          </w:p>
        </w:tc>
        <w:tc>
          <w:tcPr>
            <w:tcW w:w="1170" w:type="dxa"/>
          </w:tcPr>
          <w:p w14:paraId="453BB13F" w14:textId="77777777" w:rsidR="00B97F45" w:rsidRPr="00325CDF" w:rsidRDefault="00B97F45" w:rsidP="000E3F36">
            <w:pPr>
              <w:keepNext/>
              <w:jc w:val="center"/>
              <w:rPr>
                <w:b/>
                <w:szCs w:val="22"/>
                <w:lang w:val="ro-RO"/>
              </w:rPr>
            </w:pPr>
            <w:r w:rsidRPr="00325CDF">
              <w:rPr>
                <w:b/>
                <w:szCs w:val="22"/>
                <w:lang w:val="ro-RO"/>
              </w:rPr>
              <w:t>Copii mai mari</w:t>
            </w:r>
          </w:p>
          <w:p w14:paraId="1E0B97BA" w14:textId="77777777" w:rsidR="00C201E3" w:rsidRDefault="00B97F45" w:rsidP="000E3F36">
            <w:pPr>
              <w:keepNext/>
              <w:jc w:val="center"/>
              <w:rPr>
                <w:b/>
                <w:szCs w:val="22"/>
                <w:lang w:val="ro-RO"/>
              </w:rPr>
            </w:pPr>
            <w:r w:rsidRPr="00325CDF">
              <w:rPr>
                <w:b/>
                <w:szCs w:val="22"/>
                <w:lang w:val="ro-RO"/>
              </w:rPr>
              <w:t>(6 &lt; 12 </w:t>
            </w:r>
          </w:p>
          <w:p w14:paraId="3DC88C3E" w14:textId="77777777" w:rsidR="00B97F45" w:rsidRPr="00325CDF" w:rsidRDefault="00B97F45" w:rsidP="000E3F36">
            <w:pPr>
              <w:keepNext/>
              <w:jc w:val="center"/>
              <w:rPr>
                <w:b/>
                <w:szCs w:val="22"/>
                <w:lang w:val="ro-RO"/>
              </w:rPr>
            </w:pPr>
            <w:r w:rsidRPr="00325CDF">
              <w:rPr>
                <w:b/>
                <w:szCs w:val="22"/>
                <w:lang w:val="ro-RO"/>
              </w:rPr>
              <w:t>ani)</w:t>
            </w:r>
          </w:p>
        </w:tc>
        <w:tc>
          <w:tcPr>
            <w:tcW w:w="4050" w:type="dxa"/>
            <w:gridSpan w:val="3"/>
            <w:shd w:val="clear" w:color="auto" w:fill="auto"/>
          </w:tcPr>
          <w:p w14:paraId="51B8FFEA" w14:textId="77777777" w:rsidR="00B97F45" w:rsidRPr="00325CDF" w:rsidRDefault="00B97F45" w:rsidP="000E3F36">
            <w:pPr>
              <w:keepNext/>
              <w:jc w:val="center"/>
              <w:rPr>
                <w:b/>
                <w:szCs w:val="22"/>
                <w:lang w:val="ro-RO"/>
              </w:rPr>
            </w:pPr>
            <w:r w:rsidRPr="00325CDF">
              <w:rPr>
                <w:b/>
                <w:szCs w:val="22"/>
                <w:lang w:val="ro-RO"/>
              </w:rPr>
              <w:t>Adolescenți și adulți</w:t>
            </w:r>
          </w:p>
          <w:p w14:paraId="413E823C" w14:textId="77777777" w:rsidR="00B97F45" w:rsidRPr="00325CDF" w:rsidRDefault="00B97F45" w:rsidP="000E3F36">
            <w:pPr>
              <w:keepNext/>
              <w:jc w:val="center"/>
              <w:rPr>
                <w:b/>
                <w:szCs w:val="22"/>
                <w:lang w:val="ro-RO"/>
              </w:rPr>
            </w:pPr>
            <w:r w:rsidRPr="00325CDF">
              <w:rPr>
                <w:b/>
                <w:szCs w:val="22"/>
                <w:lang w:val="ro-RO"/>
              </w:rPr>
              <w:t>12</w:t>
            </w:r>
            <w:r w:rsidRPr="00325CDF">
              <w:rPr>
                <w:b/>
                <w:szCs w:val="22"/>
                <w:lang w:val="ro-RO"/>
              </w:rPr>
              <w:noBreakHyphen/>
              <w:t>65 ani</w:t>
            </w:r>
          </w:p>
        </w:tc>
        <w:tc>
          <w:tcPr>
            <w:tcW w:w="810" w:type="dxa"/>
          </w:tcPr>
          <w:p w14:paraId="1617038D" w14:textId="77777777" w:rsidR="00B97F45" w:rsidRPr="00325CDF" w:rsidRDefault="00B97F45" w:rsidP="000E3F36">
            <w:pPr>
              <w:keepNext/>
              <w:jc w:val="center"/>
              <w:rPr>
                <w:b/>
                <w:szCs w:val="22"/>
                <w:lang w:val="ro-RO"/>
              </w:rPr>
            </w:pPr>
            <w:r w:rsidRPr="00325CDF">
              <w:rPr>
                <w:b/>
                <w:szCs w:val="22"/>
                <w:lang w:val="ro-RO"/>
              </w:rPr>
              <w:t>Total</w:t>
            </w:r>
          </w:p>
        </w:tc>
      </w:tr>
      <w:tr w:rsidR="00946AD7" w:rsidRPr="004242A5" w14:paraId="57BE48DD" w14:textId="77777777" w:rsidTr="00A64D9D">
        <w:trPr>
          <w:cantSplit/>
          <w:trHeight w:val="498"/>
          <w:tblHeader/>
        </w:trPr>
        <w:tc>
          <w:tcPr>
            <w:tcW w:w="1710" w:type="dxa"/>
            <w:shd w:val="clear" w:color="auto" w:fill="auto"/>
          </w:tcPr>
          <w:p w14:paraId="11DDF96A" w14:textId="77777777" w:rsidR="00B97F45" w:rsidRPr="00325CDF" w:rsidRDefault="00B97F45" w:rsidP="000E3F36">
            <w:pPr>
              <w:keepNext/>
              <w:jc w:val="center"/>
              <w:rPr>
                <w:szCs w:val="22"/>
                <w:lang w:val="ro-RO"/>
              </w:rPr>
            </w:pPr>
          </w:p>
          <w:p w14:paraId="0BB605AB" w14:textId="77777777" w:rsidR="00B97F45" w:rsidRPr="00325CDF" w:rsidRDefault="00B97F45" w:rsidP="000E3F36">
            <w:pPr>
              <w:pStyle w:val="BayerBodyTextFull"/>
              <w:keepNext/>
              <w:spacing w:before="0" w:after="0"/>
              <w:jc w:val="center"/>
              <w:rPr>
                <w:b/>
                <w:sz w:val="22"/>
                <w:szCs w:val="22"/>
              </w:rPr>
            </w:pPr>
          </w:p>
        </w:tc>
        <w:tc>
          <w:tcPr>
            <w:tcW w:w="1260" w:type="dxa"/>
          </w:tcPr>
          <w:p w14:paraId="61042066" w14:textId="77777777" w:rsidR="00B97F45" w:rsidRPr="00325CDF" w:rsidRDefault="00B97F45" w:rsidP="000E3F36">
            <w:pPr>
              <w:pStyle w:val="BayerBodyTextFull"/>
              <w:keepNext/>
              <w:spacing w:before="0" w:after="0"/>
              <w:jc w:val="center"/>
              <w:rPr>
                <w:b/>
                <w:sz w:val="22"/>
                <w:szCs w:val="22"/>
              </w:rPr>
            </w:pPr>
          </w:p>
        </w:tc>
        <w:tc>
          <w:tcPr>
            <w:tcW w:w="1170" w:type="dxa"/>
          </w:tcPr>
          <w:p w14:paraId="765BDA7E" w14:textId="77777777" w:rsidR="00B97F45" w:rsidRPr="00325CDF" w:rsidRDefault="00B97F45" w:rsidP="000E3F36">
            <w:pPr>
              <w:pStyle w:val="BayerBodyTextFull"/>
              <w:keepNext/>
              <w:spacing w:before="0" w:after="0"/>
              <w:jc w:val="center"/>
              <w:rPr>
                <w:b/>
                <w:sz w:val="22"/>
                <w:szCs w:val="22"/>
              </w:rPr>
            </w:pPr>
          </w:p>
        </w:tc>
        <w:tc>
          <w:tcPr>
            <w:tcW w:w="990" w:type="dxa"/>
            <w:shd w:val="clear" w:color="auto" w:fill="auto"/>
          </w:tcPr>
          <w:p w14:paraId="3CDA1420" w14:textId="77777777" w:rsidR="00B97F45" w:rsidRPr="00325CDF" w:rsidRDefault="00B97F45" w:rsidP="000E3F36">
            <w:pPr>
              <w:keepNext/>
              <w:jc w:val="center"/>
              <w:rPr>
                <w:b/>
                <w:szCs w:val="22"/>
                <w:lang w:val="ro-RO"/>
              </w:rPr>
            </w:pPr>
            <w:r w:rsidRPr="00325CDF">
              <w:rPr>
                <w:b/>
                <w:szCs w:val="22"/>
                <w:lang w:val="ro-RO"/>
              </w:rPr>
              <w:t>Studiul 1</w:t>
            </w:r>
          </w:p>
        </w:tc>
        <w:tc>
          <w:tcPr>
            <w:tcW w:w="1530" w:type="dxa"/>
            <w:shd w:val="clear" w:color="auto" w:fill="auto"/>
          </w:tcPr>
          <w:p w14:paraId="1542EF50" w14:textId="77777777" w:rsidR="00B97F45" w:rsidRPr="00325CDF" w:rsidRDefault="00B97F45" w:rsidP="000E3F36">
            <w:pPr>
              <w:keepNext/>
              <w:jc w:val="center"/>
              <w:rPr>
                <w:b/>
                <w:szCs w:val="22"/>
                <w:lang w:val="ro-RO"/>
              </w:rPr>
            </w:pPr>
            <w:r w:rsidRPr="00325CDF">
              <w:rPr>
                <w:b/>
                <w:szCs w:val="22"/>
                <w:lang w:val="ro-RO"/>
              </w:rPr>
              <w:t>Studiul 2</w:t>
            </w:r>
          </w:p>
          <w:p w14:paraId="43E381D1" w14:textId="77777777" w:rsidR="00B97F45" w:rsidRPr="00325CDF" w:rsidRDefault="00B97F45" w:rsidP="000E3F36">
            <w:pPr>
              <w:keepNext/>
              <w:jc w:val="center"/>
              <w:rPr>
                <w:szCs w:val="22"/>
                <w:lang w:val="ro-RO"/>
              </w:rPr>
            </w:pPr>
          </w:p>
          <w:p w14:paraId="09F7F9C8" w14:textId="77777777" w:rsidR="0010268E" w:rsidRPr="00325CDF" w:rsidRDefault="00B97F45" w:rsidP="000E3F36">
            <w:pPr>
              <w:keepNext/>
              <w:jc w:val="center"/>
              <w:rPr>
                <w:b/>
                <w:szCs w:val="22"/>
                <w:lang w:val="ro-RO"/>
              </w:rPr>
            </w:pPr>
            <w:r w:rsidRPr="00325CDF">
              <w:rPr>
                <w:b/>
                <w:szCs w:val="22"/>
                <w:lang w:val="ro-RO"/>
              </w:rPr>
              <w:t>Adm</w:t>
            </w:r>
            <w:r w:rsidR="0010268E" w:rsidRPr="00325CDF">
              <w:rPr>
                <w:b/>
                <w:szCs w:val="22"/>
                <w:lang w:val="ro-RO"/>
              </w:rPr>
              <w:t>inistrare</w:t>
            </w:r>
            <w:r w:rsidR="00714D36" w:rsidRPr="00325CDF">
              <w:rPr>
                <w:b/>
                <w:szCs w:val="22"/>
                <w:lang w:val="ro-RO"/>
              </w:rPr>
              <w:t xml:space="preserve"> </w:t>
            </w:r>
            <w:r w:rsidRPr="00325CDF">
              <w:rPr>
                <w:b/>
                <w:szCs w:val="22"/>
                <w:lang w:val="ro-RO"/>
              </w:rPr>
              <w:t>2</w:t>
            </w:r>
            <w:r w:rsidR="00714D36" w:rsidRPr="00325CDF">
              <w:rPr>
                <w:b/>
                <w:szCs w:val="22"/>
                <w:lang w:val="ro-RO"/>
              </w:rPr>
              <w:t> </w:t>
            </w:r>
            <w:r w:rsidR="0010268E" w:rsidRPr="00325CDF">
              <w:rPr>
                <w:b/>
                <w:szCs w:val="22"/>
                <w:lang w:val="ro-RO"/>
              </w:rPr>
              <w:t>doze</w:t>
            </w:r>
            <w:r w:rsidRPr="00325CDF">
              <w:rPr>
                <w:b/>
                <w:szCs w:val="22"/>
                <w:lang w:val="ro-RO"/>
              </w:rPr>
              <w:t>/</w:t>
            </w:r>
          </w:p>
          <w:p w14:paraId="093632BE" w14:textId="77777777" w:rsidR="00B97F45" w:rsidRPr="00325CDF" w:rsidRDefault="00B97F45" w:rsidP="000E3F36">
            <w:pPr>
              <w:keepNext/>
              <w:jc w:val="center"/>
              <w:rPr>
                <w:b/>
                <w:szCs w:val="22"/>
                <w:lang w:val="ro-RO"/>
              </w:rPr>
            </w:pPr>
            <w:r w:rsidRPr="00325CDF">
              <w:rPr>
                <w:b/>
                <w:szCs w:val="22"/>
                <w:lang w:val="ro-RO"/>
              </w:rPr>
              <w:t>săpt</w:t>
            </w:r>
            <w:r w:rsidR="0010268E" w:rsidRPr="00325CDF">
              <w:rPr>
                <w:b/>
                <w:szCs w:val="22"/>
                <w:lang w:val="ro-RO"/>
              </w:rPr>
              <w:t>ămână</w:t>
            </w:r>
          </w:p>
        </w:tc>
        <w:tc>
          <w:tcPr>
            <w:tcW w:w="1530" w:type="dxa"/>
          </w:tcPr>
          <w:p w14:paraId="7F4568A1" w14:textId="77777777" w:rsidR="00B97F45" w:rsidRPr="00325CDF" w:rsidRDefault="00B97F45" w:rsidP="000E3F36">
            <w:pPr>
              <w:keepNext/>
              <w:jc w:val="center"/>
              <w:rPr>
                <w:b/>
                <w:szCs w:val="22"/>
                <w:lang w:val="ro-RO"/>
              </w:rPr>
            </w:pPr>
            <w:r w:rsidRPr="00325CDF">
              <w:rPr>
                <w:b/>
                <w:szCs w:val="22"/>
                <w:lang w:val="ro-RO"/>
              </w:rPr>
              <w:t>Studiul 2</w:t>
            </w:r>
          </w:p>
          <w:p w14:paraId="24CBDEE1" w14:textId="77777777" w:rsidR="00B97F45" w:rsidRPr="00325CDF" w:rsidRDefault="00B97F45" w:rsidP="000E3F36">
            <w:pPr>
              <w:keepNext/>
              <w:jc w:val="center"/>
              <w:rPr>
                <w:szCs w:val="22"/>
                <w:lang w:val="ro-RO"/>
              </w:rPr>
            </w:pPr>
          </w:p>
          <w:p w14:paraId="3C3210EA" w14:textId="77777777" w:rsidR="00946AD7" w:rsidRPr="00325CDF" w:rsidRDefault="00B97F45" w:rsidP="000E3F36">
            <w:pPr>
              <w:keepNext/>
              <w:jc w:val="center"/>
              <w:rPr>
                <w:b/>
                <w:szCs w:val="22"/>
                <w:lang w:val="ro-RO"/>
              </w:rPr>
            </w:pPr>
            <w:r w:rsidRPr="00325CDF">
              <w:rPr>
                <w:b/>
                <w:szCs w:val="22"/>
                <w:lang w:val="ro-RO"/>
              </w:rPr>
              <w:t>Adm</w:t>
            </w:r>
            <w:r w:rsidR="00946AD7" w:rsidRPr="00325CDF">
              <w:rPr>
                <w:b/>
                <w:szCs w:val="22"/>
                <w:lang w:val="ro-RO"/>
              </w:rPr>
              <w:t xml:space="preserve">inistrare </w:t>
            </w:r>
            <w:r w:rsidRPr="00325CDF">
              <w:rPr>
                <w:b/>
                <w:szCs w:val="22"/>
                <w:lang w:val="ro-RO"/>
              </w:rPr>
              <w:t>3</w:t>
            </w:r>
            <w:r w:rsidR="00714D36" w:rsidRPr="00325CDF">
              <w:rPr>
                <w:b/>
                <w:szCs w:val="22"/>
                <w:lang w:val="ro-RO"/>
              </w:rPr>
              <w:t> </w:t>
            </w:r>
            <w:r w:rsidR="00946AD7" w:rsidRPr="00325CDF">
              <w:rPr>
                <w:b/>
                <w:szCs w:val="22"/>
                <w:lang w:val="ro-RO"/>
              </w:rPr>
              <w:t>doze</w:t>
            </w:r>
            <w:r w:rsidRPr="00325CDF">
              <w:rPr>
                <w:b/>
                <w:szCs w:val="22"/>
                <w:lang w:val="ro-RO"/>
              </w:rPr>
              <w:t>/</w:t>
            </w:r>
          </w:p>
          <w:p w14:paraId="67BFBD2B" w14:textId="77777777" w:rsidR="00B97F45" w:rsidRPr="00325CDF" w:rsidRDefault="00B97F45" w:rsidP="000E3F36">
            <w:pPr>
              <w:keepNext/>
              <w:jc w:val="center"/>
              <w:rPr>
                <w:b/>
                <w:szCs w:val="22"/>
                <w:lang w:val="ro-RO"/>
              </w:rPr>
            </w:pPr>
            <w:r w:rsidRPr="00325CDF">
              <w:rPr>
                <w:b/>
                <w:szCs w:val="22"/>
                <w:lang w:val="ro-RO"/>
              </w:rPr>
              <w:t>săpt</w:t>
            </w:r>
            <w:r w:rsidR="00946AD7" w:rsidRPr="00325CDF">
              <w:rPr>
                <w:b/>
                <w:szCs w:val="22"/>
                <w:lang w:val="ro-RO"/>
              </w:rPr>
              <w:t>ămână</w:t>
            </w:r>
          </w:p>
        </w:tc>
        <w:tc>
          <w:tcPr>
            <w:tcW w:w="810" w:type="dxa"/>
          </w:tcPr>
          <w:p w14:paraId="41C9047F" w14:textId="77777777" w:rsidR="00B97F45" w:rsidRPr="00325CDF" w:rsidRDefault="00B97F45" w:rsidP="000E3F36">
            <w:pPr>
              <w:pStyle w:val="BayerBodyTextFull"/>
              <w:keepNext/>
              <w:spacing w:before="0" w:after="0"/>
              <w:jc w:val="center"/>
              <w:rPr>
                <w:b/>
                <w:sz w:val="22"/>
                <w:szCs w:val="22"/>
              </w:rPr>
            </w:pPr>
          </w:p>
        </w:tc>
      </w:tr>
      <w:tr w:rsidR="00946AD7" w:rsidRPr="004242A5" w14:paraId="25F919EC" w14:textId="77777777" w:rsidTr="00A64D9D">
        <w:trPr>
          <w:cantSplit/>
          <w:trHeight w:val="747"/>
        </w:trPr>
        <w:tc>
          <w:tcPr>
            <w:tcW w:w="1710" w:type="dxa"/>
            <w:shd w:val="clear" w:color="auto" w:fill="auto"/>
          </w:tcPr>
          <w:p w14:paraId="39FE2020" w14:textId="77777777" w:rsidR="00B97F45" w:rsidRPr="00325CDF" w:rsidRDefault="00B97F45" w:rsidP="000E3F36">
            <w:pPr>
              <w:keepNext/>
              <w:rPr>
                <w:b/>
                <w:szCs w:val="22"/>
                <w:lang w:val="ro-RO"/>
              </w:rPr>
            </w:pPr>
            <w:r w:rsidRPr="00325CDF">
              <w:rPr>
                <w:b/>
                <w:szCs w:val="22"/>
                <w:lang w:val="ro-RO"/>
              </w:rPr>
              <w:t>Participanţi la studiu</w:t>
            </w:r>
          </w:p>
        </w:tc>
        <w:tc>
          <w:tcPr>
            <w:tcW w:w="1260" w:type="dxa"/>
          </w:tcPr>
          <w:p w14:paraId="65233D4B" w14:textId="77777777" w:rsidR="00B97F45" w:rsidRPr="00325CDF" w:rsidRDefault="00B97F45" w:rsidP="000E3F36">
            <w:pPr>
              <w:keepNext/>
              <w:jc w:val="center"/>
              <w:rPr>
                <w:szCs w:val="22"/>
                <w:lang w:val="ro-RO"/>
              </w:rPr>
            </w:pPr>
            <w:r w:rsidRPr="00325CDF">
              <w:rPr>
                <w:szCs w:val="22"/>
                <w:lang w:val="ro-RO"/>
              </w:rPr>
              <w:t>25</w:t>
            </w:r>
          </w:p>
        </w:tc>
        <w:tc>
          <w:tcPr>
            <w:tcW w:w="1170" w:type="dxa"/>
          </w:tcPr>
          <w:p w14:paraId="13F36600" w14:textId="77777777" w:rsidR="00B97F45" w:rsidRPr="00325CDF" w:rsidRDefault="00B97F45" w:rsidP="000E3F36">
            <w:pPr>
              <w:keepNext/>
              <w:jc w:val="center"/>
              <w:rPr>
                <w:szCs w:val="22"/>
                <w:lang w:val="ro-RO"/>
              </w:rPr>
            </w:pPr>
            <w:r w:rsidRPr="00325CDF">
              <w:rPr>
                <w:szCs w:val="22"/>
                <w:lang w:val="ro-RO"/>
              </w:rPr>
              <w:t>26</w:t>
            </w:r>
          </w:p>
        </w:tc>
        <w:tc>
          <w:tcPr>
            <w:tcW w:w="990" w:type="dxa"/>
            <w:shd w:val="clear" w:color="auto" w:fill="auto"/>
          </w:tcPr>
          <w:p w14:paraId="7B9CDC39" w14:textId="77777777" w:rsidR="00B97F45" w:rsidRPr="00325CDF" w:rsidRDefault="00B97F45" w:rsidP="000E3F36">
            <w:pPr>
              <w:keepNext/>
              <w:jc w:val="center"/>
              <w:rPr>
                <w:szCs w:val="22"/>
                <w:lang w:val="ro-RO"/>
              </w:rPr>
            </w:pPr>
            <w:r w:rsidRPr="00325CDF">
              <w:rPr>
                <w:szCs w:val="22"/>
                <w:lang w:val="ro-RO"/>
              </w:rPr>
              <w:t>62</w:t>
            </w:r>
          </w:p>
        </w:tc>
        <w:tc>
          <w:tcPr>
            <w:tcW w:w="1530" w:type="dxa"/>
            <w:shd w:val="clear" w:color="auto" w:fill="auto"/>
          </w:tcPr>
          <w:p w14:paraId="4BB968D3" w14:textId="77777777" w:rsidR="00B97F45" w:rsidRPr="00325CDF" w:rsidRDefault="00B97F45" w:rsidP="000E3F36">
            <w:pPr>
              <w:keepNext/>
              <w:jc w:val="center"/>
              <w:rPr>
                <w:szCs w:val="22"/>
                <w:lang w:val="ro-RO"/>
              </w:rPr>
            </w:pPr>
            <w:r w:rsidRPr="00325CDF">
              <w:rPr>
                <w:szCs w:val="22"/>
                <w:lang w:val="ro-RO"/>
              </w:rPr>
              <w:t>28</w:t>
            </w:r>
          </w:p>
        </w:tc>
        <w:tc>
          <w:tcPr>
            <w:tcW w:w="1530" w:type="dxa"/>
          </w:tcPr>
          <w:p w14:paraId="22F732B5" w14:textId="77777777" w:rsidR="00B97F45" w:rsidRPr="00325CDF" w:rsidRDefault="00B97F45" w:rsidP="000E3F36">
            <w:pPr>
              <w:keepNext/>
              <w:jc w:val="center"/>
              <w:rPr>
                <w:szCs w:val="22"/>
                <w:lang w:val="ro-RO"/>
              </w:rPr>
            </w:pPr>
            <w:r w:rsidRPr="00325CDF">
              <w:rPr>
                <w:szCs w:val="22"/>
                <w:lang w:val="ro-RO"/>
              </w:rPr>
              <w:t>31</w:t>
            </w:r>
          </w:p>
        </w:tc>
        <w:tc>
          <w:tcPr>
            <w:tcW w:w="810" w:type="dxa"/>
          </w:tcPr>
          <w:p w14:paraId="00610B3F" w14:textId="77777777" w:rsidR="00B97F45" w:rsidRPr="00325CDF" w:rsidRDefault="00B97F45" w:rsidP="000E3F36">
            <w:pPr>
              <w:keepNext/>
              <w:jc w:val="center"/>
              <w:rPr>
                <w:szCs w:val="22"/>
                <w:lang w:val="ro-RO"/>
              </w:rPr>
            </w:pPr>
            <w:r w:rsidRPr="00325CDF">
              <w:rPr>
                <w:szCs w:val="22"/>
                <w:lang w:val="ro-RO"/>
              </w:rPr>
              <w:t>172</w:t>
            </w:r>
          </w:p>
        </w:tc>
      </w:tr>
      <w:tr w:rsidR="00946AD7" w:rsidRPr="004242A5" w14:paraId="5A466B08" w14:textId="77777777" w:rsidTr="00A64D9D">
        <w:trPr>
          <w:cantSplit/>
          <w:trHeight w:val="249"/>
        </w:trPr>
        <w:tc>
          <w:tcPr>
            <w:tcW w:w="1710" w:type="dxa"/>
            <w:shd w:val="clear" w:color="auto" w:fill="auto"/>
          </w:tcPr>
          <w:p w14:paraId="606448C0" w14:textId="77777777" w:rsidR="00B97F45" w:rsidRPr="00325CDF" w:rsidRDefault="00B97F45" w:rsidP="000E3F36">
            <w:pPr>
              <w:pStyle w:val="BayerBodyTextFull"/>
              <w:keepNext/>
              <w:spacing w:before="0" w:after="0"/>
              <w:rPr>
                <w:b/>
                <w:sz w:val="22"/>
                <w:szCs w:val="22"/>
              </w:rPr>
            </w:pPr>
          </w:p>
        </w:tc>
        <w:tc>
          <w:tcPr>
            <w:tcW w:w="1260" w:type="dxa"/>
          </w:tcPr>
          <w:p w14:paraId="0247EA0F" w14:textId="77777777" w:rsidR="00B97F45" w:rsidRPr="00325CDF" w:rsidRDefault="00B97F45" w:rsidP="000E3F36">
            <w:pPr>
              <w:pStyle w:val="BayerBodyTextFull"/>
              <w:keepNext/>
              <w:spacing w:before="0" w:after="0"/>
              <w:jc w:val="center"/>
              <w:rPr>
                <w:sz w:val="22"/>
                <w:szCs w:val="22"/>
              </w:rPr>
            </w:pPr>
          </w:p>
        </w:tc>
        <w:tc>
          <w:tcPr>
            <w:tcW w:w="1170" w:type="dxa"/>
          </w:tcPr>
          <w:p w14:paraId="1BEB020A" w14:textId="77777777" w:rsidR="00B97F45" w:rsidRPr="00325CDF" w:rsidRDefault="00B97F45" w:rsidP="000E3F36">
            <w:pPr>
              <w:pStyle w:val="BayerBodyTextFull"/>
              <w:keepNext/>
              <w:spacing w:before="0" w:after="0"/>
              <w:jc w:val="center"/>
              <w:rPr>
                <w:sz w:val="22"/>
                <w:szCs w:val="22"/>
              </w:rPr>
            </w:pPr>
          </w:p>
        </w:tc>
        <w:tc>
          <w:tcPr>
            <w:tcW w:w="990" w:type="dxa"/>
            <w:shd w:val="clear" w:color="auto" w:fill="auto"/>
          </w:tcPr>
          <w:p w14:paraId="21BA0324" w14:textId="77777777" w:rsidR="00B97F45" w:rsidRPr="00325CDF" w:rsidRDefault="00B97F45" w:rsidP="000E3F36">
            <w:pPr>
              <w:pStyle w:val="BayerBodyTextFull"/>
              <w:keepNext/>
              <w:spacing w:before="0" w:after="0"/>
              <w:jc w:val="center"/>
              <w:rPr>
                <w:sz w:val="22"/>
                <w:szCs w:val="22"/>
              </w:rPr>
            </w:pPr>
          </w:p>
        </w:tc>
        <w:tc>
          <w:tcPr>
            <w:tcW w:w="1530" w:type="dxa"/>
            <w:shd w:val="clear" w:color="auto" w:fill="auto"/>
          </w:tcPr>
          <w:p w14:paraId="78174DD2" w14:textId="77777777" w:rsidR="00B97F45" w:rsidRPr="00325CDF" w:rsidRDefault="00B97F45" w:rsidP="000E3F36">
            <w:pPr>
              <w:pStyle w:val="BayerBodyTextFull"/>
              <w:keepNext/>
              <w:spacing w:before="0" w:after="0"/>
              <w:jc w:val="center"/>
              <w:rPr>
                <w:sz w:val="22"/>
                <w:szCs w:val="22"/>
              </w:rPr>
            </w:pPr>
          </w:p>
        </w:tc>
        <w:tc>
          <w:tcPr>
            <w:tcW w:w="1530" w:type="dxa"/>
          </w:tcPr>
          <w:p w14:paraId="31117803" w14:textId="77777777" w:rsidR="00B97F45" w:rsidRPr="00325CDF" w:rsidRDefault="00B97F45" w:rsidP="000E3F36">
            <w:pPr>
              <w:pStyle w:val="BayerBodyTextFull"/>
              <w:keepNext/>
              <w:spacing w:before="0" w:after="0"/>
              <w:jc w:val="center"/>
              <w:rPr>
                <w:sz w:val="22"/>
                <w:szCs w:val="22"/>
              </w:rPr>
            </w:pPr>
          </w:p>
        </w:tc>
        <w:tc>
          <w:tcPr>
            <w:tcW w:w="810" w:type="dxa"/>
          </w:tcPr>
          <w:p w14:paraId="0635D559" w14:textId="77777777" w:rsidR="00B97F45" w:rsidRPr="00325CDF" w:rsidRDefault="00B97F45" w:rsidP="000E3F36">
            <w:pPr>
              <w:pStyle w:val="BayerBodyTextFull"/>
              <w:keepNext/>
              <w:spacing w:before="0" w:after="0"/>
              <w:jc w:val="center"/>
              <w:rPr>
                <w:sz w:val="22"/>
                <w:szCs w:val="22"/>
              </w:rPr>
            </w:pPr>
          </w:p>
        </w:tc>
      </w:tr>
      <w:tr w:rsidR="00946AD7" w:rsidRPr="004242A5" w14:paraId="58712114" w14:textId="77777777" w:rsidTr="00A64D9D">
        <w:trPr>
          <w:cantSplit/>
          <w:trHeight w:val="1507"/>
        </w:trPr>
        <w:tc>
          <w:tcPr>
            <w:tcW w:w="1710" w:type="dxa"/>
            <w:shd w:val="clear" w:color="auto" w:fill="auto"/>
          </w:tcPr>
          <w:p w14:paraId="5A84F87B" w14:textId="77777777" w:rsidR="00B97F45" w:rsidRPr="00325CDF" w:rsidRDefault="00B97F45" w:rsidP="000E3F36">
            <w:pPr>
              <w:keepNext/>
              <w:rPr>
                <w:b/>
                <w:szCs w:val="22"/>
                <w:lang w:val="ro-RO"/>
              </w:rPr>
            </w:pPr>
            <w:r w:rsidRPr="00325CDF">
              <w:rPr>
                <w:b/>
                <w:szCs w:val="22"/>
                <w:lang w:val="ro-RO"/>
              </w:rPr>
              <w:t xml:space="preserve">Doză/injecție profilactică, UI/kg </w:t>
            </w:r>
            <w:r w:rsidR="00552271" w:rsidRPr="00325CDF">
              <w:rPr>
                <w:b/>
                <w:szCs w:val="22"/>
                <w:lang w:val="ro-RO"/>
              </w:rPr>
              <w:t>GC</w:t>
            </w:r>
            <w:r w:rsidR="00736C44" w:rsidRPr="00325CDF">
              <w:rPr>
                <w:b/>
                <w:szCs w:val="22"/>
                <w:lang w:val="ro-RO"/>
              </w:rPr>
              <w:t xml:space="preserve"> </w:t>
            </w:r>
            <w:r w:rsidRPr="00325CDF">
              <w:rPr>
                <w:b/>
                <w:szCs w:val="22"/>
                <w:lang w:val="ro-RO"/>
              </w:rPr>
              <w:t>mediana (min, max)</w:t>
            </w:r>
          </w:p>
        </w:tc>
        <w:tc>
          <w:tcPr>
            <w:tcW w:w="1260" w:type="dxa"/>
          </w:tcPr>
          <w:p w14:paraId="3A3D7A13" w14:textId="77777777" w:rsidR="00B97F45" w:rsidRPr="00325CDF" w:rsidRDefault="00B97F45" w:rsidP="000E3F36">
            <w:pPr>
              <w:keepNext/>
              <w:jc w:val="center"/>
              <w:rPr>
                <w:szCs w:val="22"/>
                <w:lang w:val="ro-RO"/>
              </w:rPr>
            </w:pPr>
            <w:r w:rsidRPr="00325CDF">
              <w:rPr>
                <w:szCs w:val="22"/>
                <w:lang w:val="ro-RO"/>
              </w:rPr>
              <w:t>36 UI/kg</w:t>
            </w:r>
          </w:p>
          <w:p w14:paraId="6380FA40" w14:textId="77777777" w:rsidR="00736C44" w:rsidRPr="00325CDF" w:rsidRDefault="00B97F45" w:rsidP="000E3F36">
            <w:pPr>
              <w:keepNext/>
              <w:jc w:val="center"/>
              <w:rPr>
                <w:szCs w:val="22"/>
                <w:lang w:val="ro-RO"/>
              </w:rPr>
            </w:pPr>
            <w:r w:rsidRPr="00325CDF">
              <w:rPr>
                <w:szCs w:val="22"/>
                <w:lang w:val="ro-RO"/>
              </w:rPr>
              <w:t xml:space="preserve">(21; </w:t>
            </w:r>
          </w:p>
          <w:p w14:paraId="660D50CD" w14:textId="77777777" w:rsidR="00B97F45" w:rsidRPr="00325CDF" w:rsidRDefault="00383B0A" w:rsidP="000E3F36">
            <w:pPr>
              <w:keepNext/>
              <w:jc w:val="center"/>
              <w:rPr>
                <w:szCs w:val="22"/>
                <w:lang w:val="ro-RO"/>
              </w:rPr>
            </w:pPr>
            <w:r w:rsidRPr="00325CDF">
              <w:rPr>
                <w:szCs w:val="22"/>
                <w:lang w:val="ro-RO"/>
              </w:rPr>
              <w:t>58</w:t>
            </w:r>
            <w:r w:rsidR="00736C44" w:rsidRPr="00325CDF">
              <w:rPr>
                <w:szCs w:val="22"/>
                <w:lang w:val="ro-RO"/>
              </w:rPr>
              <w:t xml:space="preserve"> </w:t>
            </w:r>
            <w:r w:rsidR="00B97F45" w:rsidRPr="00325CDF">
              <w:rPr>
                <w:szCs w:val="22"/>
                <w:lang w:val="ro-RO"/>
              </w:rPr>
              <w:t>UI/kg)</w:t>
            </w:r>
          </w:p>
        </w:tc>
        <w:tc>
          <w:tcPr>
            <w:tcW w:w="1170" w:type="dxa"/>
          </w:tcPr>
          <w:p w14:paraId="27E1A35D" w14:textId="77777777" w:rsidR="00B97F45" w:rsidRPr="00325CDF" w:rsidRDefault="00B97F45" w:rsidP="000E3F36">
            <w:pPr>
              <w:keepNext/>
              <w:jc w:val="center"/>
              <w:rPr>
                <w:szCs w:val="22"/>
                <w:lang w:val="ro-RO"/>
              </w:rPr>
            </w:pPr>
            <w:r w:rsidRPr="00325CDF">
              <w:rPr>
                <w:szCs w:val="22"/>
                <w:lang w:val="ro-RO"/>
              </w:rPr>
              <w:t>32 UI/kg</w:t>
            </w:r>
          </w:p>
          <w:p w14:paraId="1644E6ED" w14:textId="77777777" w:rsidR="00736C44" w:rsidRPr="00325CDF" w:rsidRDefault="00B97F45" w:rsidP="000E3F36">
            <w:pPr>
              <w:keepNext/>
              <w:jc w:val="center"/>
              <w:rPr>
                <w:szCs w:val="22"/>
                <w:lang w:val="ro-RO"/>
              </w:rPr>
            </w:pPr>
            <w:r w:rsidRPr="00325CDF">
              <w:rPr>
                <w:szCs w:val="22"/>
                <w:lang w:val="ro-RO"/>
              </w:rPr>
              <w:t xml:space="preserve">(22; </w:t>
            </w:r>
          </w:p>
          <w:p w14:paraId="6C5BD827" w14:textId="77777777" w:rsidR="00B97F45" w:rsidRPr="00325CDF" w:rsidRDefault="00B97F45" w:rsidP="000E3F36">
            <w:pPr>
              <w:keepNext/>
              <w:jc w:val="center"/>
              <w:rPr>
                <w:szCs w:val="22"/>
                <w:lang w:val="ro-RO"/>
              </w:rPr>
            </w:pPr>
            <w:r w:rsidRPr="00325CDF">
              <w:rPr>
                <w:szCs w:val="22"/>
                <w:lang w:val="ro-RO"/>
              </w:rPr>
              <w:t>50 UI/kg)</w:t>
            </w:r>
          </w:p>
        </w:tc>
        <w:tc>
          <w:tcPr>
            <w:tcW w:w="990" w:type="dxa"/>
            <w:shd w:val="clear" w:color="auto" w:fill="auto"/>
          </w:tcPr>
          <w:p w14:paraId="1A804A01" w14:textId="77777777" w:rsidR="00B97F45" w:rsidRPr="00325CDF" w:rsidRDefault="00B97F45" w:rsidP="000E3F36">
            <w:pPr>
              <w:keepNext/>
              <w:jc w:val="center"/>
              <w:rPr>
                <w:szCs w:val="22"/>
                <w:lang w:val="ro-RO"/>
              </w:rPr>
            </w:pPr>
            <w:r w:rsidRPr="00325CDF">
              <w:rPr>
                <w:szCs w:val="22"/>
                <w:lang w:val="ro-RO"/>
              </w:rPr>
              <w:t>31 UI/kg</w:t>
            </w:r>
          </w:p>
          <w:p w14:paraId="46A3C953" w14:textId="77777777" w:rsidR="000456B9" w:rsidRPr="00325CDF" w:rsidRDefault="00B97F45" w:rsidP="000E3F36">
            <w:pPr>
              <w:keepNext/>
              <w:jc w:val="center"/>
              <w:rPr>
                <w:szCs w:val="22"/>
                <w:lang w:val="ro-RO"/>
              </w:rPr>
            </w:pPr>
            <w:r w:rsidRPr="00325CDF">
              <w:rPr>
                <w:szCs w:val="22"/>
                <w:lang w:val="ro-RO"/>
              </w:rPr>
              <w:t>(21</w:t>
            </w:r>
            <w:r w:rsidR="000456B9" w:rsidRPr="00325CDF">
              <w:rPr>
                <w:szCs w:val="22"/>
                <w:lang w:val="ro-RO"/>
              </w:rPr>
              <w:t>;</w:t>
            </w:r>
          </w:p>
          <w:p w14:paraId="146F6180" w14:textId="77777777" w:rsidR="00B97F45" w:rsidRPr="00325CDF" w:rsidRDefault="00B97F45" w:rsidP="000E3F36">
            <w:pPr>
              <w:keepNext/>
              <w:rPr>
                <w:szCs w:val="22"/>
                <w:lang w:val="ro-RO"/>
              </w:rPr>
            </w:pPr>
            <w:r w:rsidRPr="00325CDF">
              <w:rPr>
                <w:szCs w:val="22"/>
                <w:lang w:val="ro-RO"/>
              </w:rPr>
              <w:t>43 UI/kg)</w:t>
            </w:r>
          </w:p>
        </w:tc>
        <w:tc>
          <w:tcPr>
            <w:tcW w:w="1530" w:type="dxa"/>
            <w:shd w:val="clear" w:color="auto" w:fill="auto"/>
          </w:tcPr>
          <w:p w14:paraId="0FFC3801" w14:textId="77777777" w:rsidR="00B97F45" w:rsidRPr="00325CDF" w:rsidRDefault="00B97F45" w:rsidP="000E3F36">
            <w:pPr>
              <w:keepNext/>
              <w:jc w:val="center"/>
              <w:rPr>
                <w:szCs w:val="22"/>
                <w:lang w:val="ro-RO"/>
              </w:rPr>
            </w:pPr>
            <w:r w:rsidRPr="00325CDF">
              <w:rPr>
                <w:szCs w:val="22"/>
                <w:lang w:val="ro-RO"/>
              </w:rPr>
              <w:t>30 UI/kg</w:t>
            </w:r>
          </w:p>
          <w:p w14:paraId="59FD434C" w14:textId="77777777" w:rsidR="000456B9" w:rsidRPr="00325CDF" w:rsidRDefault="00B97F45" w:rsidP="000E3F36">
            <w:pPr>
              <w:keepNext/>
              <w:jc w:val="center"/>
              <w:rPr>
                <w:szCs w:val="22"/>
                <w:lang w:val="ro-RO"/>
              </w:rPr>
            </w:pPr>
            <w:r w:rsidRPr="00325CDF">
              <w:rPr>
                <w:szCs w:val="22"/>
                <w:lang w:val="ro-RO"/>
              </w:rPr>
              <w:t>(21</w:t>
            </w:r>
            <w:r w:rsidR="000456B9" w:rsidRPr="00325CDF">
              <w:rPr>
                <w:szCs w:val="22"/>
                <w:lang w:val="ro-RO"/>
              </w:rPr>
              <w:t>;</w:t>
            </w:r>
          </w:p>
          <w:p w14:paraId="640B98A4" w14:textId="77777777" w:rsidR="00B97F45" w:rsidRPr="00325CDF" w:rsidRDefault="00B97F45" w:rsidP="000E3F36">
            <w:pPr>
              <w:keepNext/>
              <w:rPr>
                <w:szCs w:val="22"/>
                <w:lang w:val="ro-RO"/>
              </w:rPr>
            </w:pPr>
            <w:r w:rsidRPr="00325CDF">
              <w:rPr>
                <w:szCs w:val="22"/>
                <w:lang w:val="ro-RO"/>
              </w:rPr>
              <w:t>3</w:t>
            </w:r>
            <w:r w:rsidR="00E42815" w:rsidRPr="00325CDF">
              <w:rPr>
                <w:szCs w:val="22"/>
                <w:lang w:val="ro-RO"/>
              </w:rPr>
              <w:t>4</w:t>
            </w:r>
            <w:r w:rsidRPr="00325CDF">
              <w:rPr>
                <w:szCs w:val="22"/>
                <w:lang w:val="ro-RO"/>
              </w:rPr>
              <w:t> UI/kg)</w:t>
            </w:r>
          </w:p>
        </w:tc>
        <w:tc>
          <w:tcPr>
            <w:tcW w:w="1530" w:type="dxa"/>
          </w:tcPr>
          <w:p w14:paraId="2BEBCA35" w14:textId="77777777" w:rsidR="00B97F45" w:rsidRPr="00325CDF" w:rsidRDefault="00B97F45" w:rsidP="000E3F36">
            <w:pPr>
              <w:keepNext/>
              <w:jc w:val="center"/>
              <w:rPr>
                <w:szCs w:val="22"/>
                <w:lang w:val="ro-RO"/>
              </w:rPr>
            </w:pPr>
            <w:r w:rsidRPr="00325CDF">
              <w:rPr>
                <w:szCs w:val="22"/>
                <w:lang w:val="ro-RO"/>
              </w:rPr>
              <w:t>37 UI/kg</w:t>
            </w:r>
          </w:p>
          <w:p w14:paraId="0FB92C0C" w14:textId="77777777" w:rsidR="000456B9" w:rsidRPr="00325CDF" w:rsidRDefault="00B97F45" w:rsidP="000E3F36">
            <w:pPr>
              <w:keepNext/>
              <w:jc w:val="center"/>
              <w:rPr>
                <w:szCs w:val="22"/>
                <w:lang w:val="ro-RO"/>
              </w:rPr>
            </w:pPr>
            <w:r w:rsidRPr="00325CDF">
              <w:rPr>
                <w:szCs w:val="22"/>
                <w:lang w:val="ro-RO"/>
              </w:rPr>
              <w:t>(30</w:t>
            </w:r>
            <w:r w:rsidR="000456B9" w:rsidRPr="00325CDF">
              <w:rPr>
                <w:szCs w:val="22"/>
                <w:lang w:val="ro-RO"/>
              </w:rPr>
              <w:t>;</w:t>
            </w:r>
          </w:p>
          <w:p w14:paraId="4DDB8533" w14:textId="77777777" w:rsidR="00B97F45" w:rsidRPr="00325CDF" w:rsidRDefault="00B97F45" w:rsidP="000E3F36">
            <w:pPr>
              <w:keepNext/>
              <w:rPr>
                <w:szCs w:val="22"/>
                <w:lang w:val="ro-RO"/>
              </w:rPr>
            </w:pPr>
            <w:r w:rsidRPr="00325CDF">
              <w:rPr>
                <w:szCs w:val="22"/>
                <w:lang w:val="ro-RO"/>
              </w:rPr>
              <w:t>42 UI/kg)</w:t>
            </w:r>
          </w:p>
        </w:tc>
        <w:tc>
          <w:tcPr>
            <w:tcW w:w="810" w:type="dxa"/>
          </w:tcPr>
          <w:p w14:paraId="7991E23F" w14:textId="77777777" w:rsidR="00B97F45" w:rsidRPr="00325CDF" w:rsidRDefault="00B97F45" w:rsidP="000E3F36">
            <w:pPr>
              <w:keepNext/>
              <w:jc w:val="center"/>
              <w:rPr>
                <w:szCs w:val="22"/>
                <w:lang w:val="ro-RO"/>
              </w:rPr>
            </w:pPr>
            <w:r w:rsidRPr="00325CDF">
              <w:rPr>
                <w:szCs w:val="22"/>
                <w:lang w:val="ro-RO"/>
              </w:rPr>
              <w:t>32 UI/kg</w:t>
            </w:r>
          </w:p>
          <w:p w14:paraId="6CA17A3A" w14:textId="77777777" w:rsidR="000456B9" w:rsidRPr="00325CDF" w:rsidRDefault="00B97F45" w:rsidP="000E3F36">
            <w:pPr>
              <w:keepNext/>
              <w:jc w:val="center"/>
              <w:rPr>
                <w:szCs w:val="22"/>
                <w:lang w:val="ro-RO"/>
              </w:rPr>
            </w:pPr>
            <w:r w:rsidRPr="00325CDF">
              <w:rPr>
                <w:szCs w:val="22"/>
                <w:lang w:val="ro-RO"/>
              </w:rPr>
              <w:t>(21</w:t>
            </w:r>
            <w:r w:rsidR="000456B9" w:rsidRPr="00325CDF">
              <w:rPr>
                <w:szCs w:val="22"/>
                <w:lang w:val="ro-RO"/>
              </w:rPr>
              <w:t>;</w:t>
            </w:r>
          </w:p>
          <w:p w14:paraId="09DB0047" w14:textId="77777777" w:rsidR="00B97F45" w:rsidRPr="00325CDF" w:rsidRDefault="00B97F45" w:rsidP="000E3F36">
            <w:pPr>
              <w:keepNext/>
              <w:rPr>
                <w:szCs w:val="22"/>
                <w:lang w:val="ro-RO"/>
              </w:rPr>
            </w:pPr>
            <w:r w:rsidRPr="00325CDF">
              <w:rPr>
                <w:szCs w:val="22"/>
                <w:lang w:val="ro-RO"/>
              </w:rPr>
              <w:t>58 UI/k</w:t>
            </w:r>
            <w:r w:rsidR="00E42815" w:rsidRPr="00325CDF">
              <w:rPr>
                <w:szCs w:val="22"/>
                <w:lang w:val="ro-RO"/>
              </w:rPr>
              <w:t>g</w:t>
            </w:r>
            <w:r w:rsidRPr="00325CDF">
              <w:rPr>
                <w:szCs w:val="22"/>
                <w:lang w:val="ro-RO"/>
              </w:rPr>
              <w:t>)</w:t>
            </w:r>
          </w:p>
          <w:p w14:paraId="31A66B5A" w14:textId="77777777" w:rsidR="00B97F45" w:rsidRPr="00325CDF" w:rsidRDefault="00B97F45" w:rsidP="000E3F36">
            <w:pPr>
              <w:pStyle w:val="BayerBodyTextFull"/>
              <w:keepNext/>
              <w:spacing w:before="0" w:after="0"/>
              <w:jc w:val="center"/>
              <w:rPr>
                <w:sz w:val="22"/>
                <w:szCs w:val="22"/>
              </w:rPr>
            </w:pPr>
          </w:p>
        </w:tc>
      </w:tr>
      <w:tr w:rsidR="00946AD7" w:rsidRPr="004242A5" w14:paraId="4AF8F8C7" w14:textId="77777777" w:rsidTr="00A64D9D">
        <w:trPr>
          <w:cantSplit/>
          <w:trHeight w:val="249"/>
        </w:trPr>
        <w:tc>
          <w:tcPr>
            <w:tcW w:w="1710" w:type="dxa"/>
            <w:shd w:val="clear" w:color="auto" w:fill="auto"/>
          </w:tcPr>
          <w:p w14:paraId="070EDDC0" w14:textId="77777777" w:rsidR="00B97F45" w:rsidRPr="00325CDF" w:rsidRDefault="00B97F45" w:rsidP="000E3F36">
            <w:pPr>
              <w:pStyle w:val="BayerBodyTextFull"/>
              <w:keepNext/>
              <w:spacing w:before="0" w:after="0"/>
              <w:rPr>
                <w:b/>
                <w:sz w:val="22"/>
                <w:szCs w:val="22"/>
              </w:rPr>
            </w:pPr>
          </w:p>
        </w:tc>
        <w:tc>
          <w:tcPr>
            <w:tcW w:w="1260" w:type="dxa"/>
          </w:tcPr>
          <w:p w14:paraId="605DCE4A" w14:textId="77777777" w:rsidR="00B97F45" w:rsidRPr="00325CDF" w:rsidRDefault="00B97F45" w:rsidP="000E3F36">
            <w:pPr>
              <w:pStyle w:val="BayerBodyTextFull"/>
              <w:keepNext/>
              <w:spacing w:before="0" w:after="0"/>
              <w:jc w:val="center"/>
              <w:rPr>
                <w:sz w:val="22"/>
                <w:szCs w:val="22"/>
              </w:rPr>
            </w:pPr>
          </w:p>
        </w:tc>
        <w:tc>
          <w:tcPr>
            <w:tcW w:w="1170" w:type="dxa"/>
          </w:tcPr>
          <w:p w14:paraId="09BFC7ED" w14:textId="77777777" w:rsidR="00B97F45" w:rsidRPr="00325CDF" w:rsidRDefault="00B97F45" w:rsidP="000E3F36">
            <w:pPr>
              <w:pStyle w:val="BayerBodyTextFull"/>
              <w:keepNext/>
              <w:spacing w:before="0" w:after="0"/>
              <w:jc w:val="center"/>
              <w:rPr>
                <w:sz w:val="22"/>
                <w:szCs w:val="22"/>
              </w:rPr>
            </w:pPr>
          </w:p>
        </w:tc>
        <w:tc>
          <w:tcPr>
            <w:tcW w:w="990" w:type="dxa"/>
            <w:shd w:val="clear" w:color="auto" w:fill="auto"/>
          </w:tcPr>
          <w:p w14:paraId="1D6576D0" w14:textId="77777777" w:rsidR="00B97F45" w:rsidRPr="00325CDF" w:rsidRDefault="00B97F45" w:rsidP="000E3F36">
            <w:pPr>
              <w:pStyle w:val="BayerBodyTextFull"/>
              <w:keepNext/>
              <w:spacing w:before="0" w:after="0"/>
              <w:jc w:val="center"/>
              <w:rPr>
                <w:sz w:val="22"/>
                <w:szCs w:val="22"/>
              </w:rPr>
            </w:pPr>
          </w:p>
        </w:tc>
        <w:tc>
          <w:tcPr>
            <w:tcW w:w="1530" w:type="dxa"/>
            <w:shd w:val="clear" w:color="auto" w:fill="auto"/>
          </w:tcPr>
          <w:p w14:paraId="588BC761" w14:textId="77777777" w:rsidR="00B97F45" w:rsidRPr="00325CDF" w:rsidRDefault="00B97F45" w:rsidP="000E3F36">
            <w:pPr>
              <w:pStyle w:val="BayerBodyTextFull"/>
              <w:keepNext/>
              <w:spacing w:before="0" w:after="0"/>
              <w:jc w:val="center"/>
              <w:rPr>
                <w:sz w:val="22"/>
                <w:szCs w:val="22"/>
              </w:rPr>
            </w:pPr>
          </w:p>
        </w:tc>
        <w:tc>
          <w:tcPr>
            <w:tcW w:w="1530" w:type="dxa"/>
          </w:tcPr>
          <w:p w14:paraId="056CA876" w14:textId="77777777" w:rsidR="00B97F45" w:rsidRPr="00325CDF" w:rsidRDefault="00B97F45" w:rsidP="000E3F36">
            <w:pPr>
              <w:pStyle w:val="BayerBodyTextFull"/>
              <w:keepNext/>
              <w:spacing w:before="0" w:after="0"/>
              <w:jc w:val="center"/>
              <w:rPr>
                <w:sz w:val="22"/>
                <w:szCs w:val="22"/>
              </w:rPr>
            </w:pPr>
          </w:p>
        </w:tc>
        <w:tc>
          <w:tcPr>
            <w:tcW w:w="810" w:type="dxa"/>
          </w:tcPr>
          <w:p w14:paraId="348770A3" w14:textId="77777777" w:rsidR="00B97F45" w:rsidRPr="00325CDF" w:rsidRDefault="00B97F45" w:rsidP="000E3F36">
            <w:pPr>
              <w:pStyle w:val="BayerBodyTextFull"/>
              <w:keepNext/>
              <w:spacing w:before="0" w:after="0"/>
              <w:jc w:val="center"/>
              <w:rPr>
                <w:sz w:val="22"/>
                <w:szCs w:val="22"/>
              </w:rPr>
            </w:pPr>
          </w:p>
        </w:tc>
      </w:tr>
      <w:tr w:rsidR="00946AD7" w:rsidRPr="004242A5" w14:paraId="15E752B4" w14:textId="77777777" w:rsidTr="00A64D9D">
        <w:trPr>
          <w:cantSplit/>
          <w:trHeight w:val="1009"/>
        </w:trPr>
        <w:tc>
          <w:tcPr>
            <w:tcW w:w="1710" w:type="dxa"/>
            <w:shd w:val="clear" w:color="auto" w:fill="auto"/>
          </w:tcPr>
          <w:p w14:paraId="4C6CC2C8" w14:textId="77777777" w:rsidR="00B97F45" w:rsidRPr="00325CDF" w:rsidRDefault="00B97F45" w:rsidP="000E3F36">
            <w:pPr>
              <w:keepNext/>
              <w:rPr>
                <w:b/>
                <w:szCs w:val="22"/>
                <w:lang w:val="ro-RO"/>
              </w:rPr>
            </w:pPr>
            <w:r w:rsidRPr="00325CDF">
              <w:rPr>
                <w:b/>
                <w:szCs w:val="22"/>
                <w:lang w:val="ro-RO"/>
              </w:rPr>
              <w:t xml:space="preserve">RAS </w:t>
            </w:r>
            <w:r w:rsidRPr="00325CDF">
              <w:rPr>
                <w:b/>
                <w:szCs w:val="22"/>
                <w:lang w:val="ro-RO"/>
              </w:rPr>
              <w:noBreakHyphen/>
              <w:t xml:space="preserve"> toate sângerările (mediana, Q1,Q3)</w:t>
            </w:r>
          </w:p>
        </w:tc>
        <w:tc>
          <w:tcPr>
            <w:tcW w:w="1260" w:type="dxa"/>
          </w:tcPr>
          <w:p w14:paraId="0379605B" w14:textId="77777777" w:rsidR="00B97F45" w:rsidRPr="00325CDF" w:rsidRDefault="00B97F45" w:rsidP="000E3F36">
            <w:pPr>
              <w:keepNext/>
              <w:jc w:val="center"/>
              <w:rPr>
                <w:szCs w:val="22"/>
                <w:lang w:val="ro-RO"/>
              </w:rPr>
            </w:pPr>
            <w:r w:rsidRPr="00325CDF">
              <w:rPr>
                <w:szCs w:val="22"/>
                <w:lang w:val="ro-RO"/>
              </w:rPr>
              <w:t>2,0</w:t>
            </w:r>
          </w:p>
          <w:p w14:paraId="62723389" w14:textId="77777777" w:rsidR="00B97F45" w:rsidRPr="00325CDF" w:rsidRDefault="00B97F45" w:rsidP="000E3F36">
            <w:pPr>
              <w:keepNext/>
              <w:jc w:val="center"/>
              <w:rPr>
                <w:szCs w:val="22"/>
                <w:lang w:val="ro-RO"/>
              </w:rPr>
            </w:pPr>
            <w:r w:rsidRPr="00325CDF">
              <w:rPr>
                <w:szCs w:val="22"/>
                <w:lang w:val="ro-RO"/>
              </w:rPr>
              <w:t>(0,0; 6,0)</w:t>
            </w:r>
          </w:p>
        </w:tc>
        <w:tc>
          <w:tcPr>
            <w:tcW w:w="1170" w:type="dxa"/>
          </w:tcPr>
          <w:p w14:paraId="522FFC9D" w14:textId="77777777" w:rsidR="00B97F45" w:rsidRPr="00325CDF" w:rsidRDefault="00B97F45" w:rsidP="000E3F36">
            <w:pPr>
              <w:keepNext/>
              <w:jc w:val="center"/>
              <w:rPr>
                <w:szCs w:val="22"/>
                <w:lang w:val="ro-RO"/>
              </w:rPr>
            </w:pPr>
            <w:r w:rsidRPr="00325CDF">
              <w:rPr>
                <w:szCs w:val="22"/>
                <w:lang w:val="ro-RO"/>
              </w:rPr>
              <w:t>0</w:t>
            </w:r>
            <w:r w:rsidR="00714D36" w:rsidRPr="00325CDF">
              <w:rPr>
                <w:szCs w:val="22"/>
                <w:lang w:val="ro-RO"/>
              </w:rPr>
              <w:t>,</w:t>
            </w:r>
            <w:r w:rsidRPr="00325CDF">
              <w:rPr>
                <w:szCs w:val="22"/>
                <w:lang w:val="ro-RO"/>
              </w:rPr>
              <w:t>9</w:t>
            </w:r>
          </w:p>
          <w:p w14:paraId="15FAF7D1" w14:textId="77777777" w:rsidR="00B97F45" w:rsidRPr="00325CDF" w:rsidRDefault="00B97F45" w:rsidP="000E3F36">
            <w:pPr>
              <w:keepNext/>
              <w:jc w:val="center"/>
              <w:rPr>
                <w:szCs w:val="22"/>
                <w:lang w:val="ro-RO"/>
              </w:rPr>
            </w:pPr>
            <w:r w:rsidRPr="00325CDF">
              <w:rPr>
                <w:szCs w:val="22"/>
                <w:lang w:val="ro-RO"/>
              </w:rPr>
              <w:t>(0,0; 5,8)</w:t>
            </w:r>
          </w:p>
        </w:tc>
        <w:tc>
          <w:tcPr>
            <w:tcW w:w="990" w:type="dxa"/>
            <w:shd w:val="clear" w:color="auto" w:fill="auto"/>
          </w:tcPr>
          <w:p w14:paraId="5801CC2A" w14:textId="77777777" w:rsidR="00B97F45" w:rsidRPr="00325CDF" w:rsidRDefault="00B97F45" w:rsidP="000E3F36">
            <w:pPr>
              <w:keepNext/>
              <w:jc w:val="center"/>
              <w:rPr>
                <w:szCs w:val="22"/>
                <w:lang w:val="ro-RO"/>
              </w:rPr>
            </w:pPr>
            <w:r w:rsidRPr="00325CDF">
              <w:rPr>
                <w:szCs w:val="22"/>
                <w:lang w:val="ro-RO"/>
              </w:rPr>
              <w:t>1</w:t>
            </w:r>
            <w:r w:rsidR="00714D36" w:rsidRPr="00325CDF">
              <w:rPr>
                <w:szCs w:val="22"/>
                <w:lang w:val="ro-RO"/>
              </w:rPr>
              <w:t>,</w:t>
            </w:r>
            <w:r w:rsidRPr="00325CDF">
              <w:rPr>
                <w:szCs w:val="22"/>
                <w:lang w:val="ro-RO"/>
              </w:rPr>
              <w:t>0</w:t>
            </w:r>
          </w:p>
          <w:p w14:paraId="58024CC9" w14:textId="77777777" w:rsidR="00B97F45" w:rsidRPr="00325CDF" w:rsidRDefault="00B97F45" w:rsidP="000E3F36">
            <w:pPr>
              <w:keepNext/>
              <w:jc w:val="center"/>
              <w:rPr>
                <w:szCs w:val="22"/>
                <w:lang w:val="ro-RO"/>
              </w:rPr>
            </w:pPr>
            <w:r w:rsidRPr="00325CDF">
              <w:rPr>
                <w:szCs w:val="22"/>
                <w:lang w:val="ro-RO"/>
              </w:rPr>
              <w:t>(0,0; 5,1)</w:t>
            </w:r>
          </w:p>
        </w:tc>
        <w:tc>
          <w:tcPr>
            <w:tcW w:w="1530" w:type="dxa"/>
            <w:shd w:val="clear" w:color="auto" w:fill="auto"/>
          </w:tcPr>
          <w:p w14:paraId="6B489994" w14:textId="77777777" w:rsidR="00B97F45" w:rsidRPr="00325CDF" w:rsidRDefault="00B97F45" w:rsidP="000E3F36">
            <w:pPr>
              <w:keepNext/>
              <w:jc w:val="center"/>
              <w:rPr>
                <w:szCs w:val="22"/>
                <w:lang w:val="ro-RO"/>
              </w:rPr>
            </w:pPr>
            <w:r w:rsidRPr="00325CDF">
              <w:rPr>
                <w:szCs w:val="22"/>
                <w:lang w:val="ro-RO"/>
              </w:rPr>
              <w:t>4</w:t>
            </w:r>
            <w:r w:rsidR="00714D36" w:rsidRPr="00325CDF">
              <w:rPr>
                <w:szCs w:val="22"/>
                <w:lang w:val="ro-RO"/>
              </w:rPr>
              <w:t>,</w:t>
            </w:r>
            <w:r w:rsidRPr="00325CDF">
              <w:rPr>
                <w:szCs w:val="22"/>
                <w:lang w:val="ro-RO"/>
              </w:rPr>
              <w:t>0</w:t>
            </w:r>
          </w:p>
          <w:p w14:paraId="5B38A572" w14:textId="77777777" w:rsidR="00B97F45" w:rsidRPr="00325CDF" w:rsidRDefault="00B97F45" w:rsidP="000E3F36">
            <w:pPr>
              <w:keepNext/>
              <w:jc w:val="center"/>
              <w:rPr>
                <w:szCs w:val="22"/>
                <w:lang w:val="ro-RO"/>
              </w:rPr>
            </w:pPr>
            <w:r w:rsidRPr="00325CDF">
              <w:rPr>
                <w:szCs w:val="22"/>
                <w:lang w:val="ro-RO"/>
              </w:rPr>
              <w:t>(0,0; 8,0)</w:t>
            </w:r>
          </w:p>
        </w:tc>
        <w:tc>
          <w:tcPr>
            <w:tcW w:w="1530" w:type="dxa"/>
          </w:tcPr>
          <w:p w14:paraId="272FE8CC" w14:textId="77777777" w:rsidR="00B97F45" w:rsidRPr="00325CDF" w:rsidRDefault="00B97F45" w:rsidP="000E3F36">
            <w:pPr>
              <w:keepNext/>
              <w:jc w:val="center"/>
              <w:rPr>
                <w:szCs w:val="22"/>
                <w:lang w:val="ro-RO"/>
              </w:rPr>
            </w:pPr>
            <w:r w:rsidRPr="00325CDF">
              <w:rPr>
                <w:szCs w:val="22"/>
                <w:lang w:val="ro-RO"/>
              </w:rPr>
              <w:t>2</w:t>
            </w:r>
            <w:r w:rsidR="00714D36" w:rsidRPr="00325CDF">
              <w:rPr>
                <w:szCs w:val="22"/>
                <w:lang w:val="ro-RO"/>
              </w:rPr>
              <w:t>,</w:t>
            </w:r>
            <w:r w:rsidRPr="00325CDF">
              <w:rPr>
                <w:szCs w:val="22"/>
                <w:lang w:val="ro-RO"/>
              </w:rPr>
              <w:t>0</w:t>
            </w:r>
          </w:p>
          <w:p w14:paraId="7402A08A" w14:textId="77777777" w:rsidR="00B97F45" w:rsidRPr="00325CDF" w:rsidRDefault="00B97F45" w:rsidP="000E3F36">
            <w:pPr>
              <w:keepNext/>
              <w:jc w:val="center"/>
              <w:rPr>
                <w:szCs w:val="22"/>
                <w:lang w:val="ro-RO"/>
              </w:rPr>
            </w:pPr>
            <w:r w:rsidRPr="00325CDF">
              <w:rPr>
                <w:szCs w:val="22"/>
                <w:lang w:val="ro-RO"/>
              </w:rPr>
              <w:t>(0,0; 4,9)</w:t>
            </w:r>
          </w:p>
        </w:tc>
        <w:tc>
          <w:tcPr>
            <w:tcW w:w="810" w:type="dxa"/>
          </w:tcPr>
          <w:p w14:paraId="23D5C472" w14:textId="77777777" w:rsidR="00B97F45" w:rsidRPr="00325CDF" w:rsidRDefault="00B97F45" w:rsidP="000E3F36">
            <w:pPr>
              <w:keepNext/>
              <w:jc w:val="center"/>
              <w:rPr>
                <w:szCs w:val="22"/>
                <w:lang w:val="ro-RO"/>
              </w:rPr>
            </w:pPr>
            <w:r w:rsidRPr="00325CDF">
              <w:rPr>
                <w:szCs w:val="22"/>
                <w:lang w:val="ro-RO"/>
              </w:rPr>
              <w:t>2</w:t>
            </w:r>
            <w:r w:rsidR="00714D36" w:rsidRPr="00325CDF">
              <w:rPr>
                <w:szCs w:val="22"/>
                <w:lang w:val="ro-RO"/>
              </w:rPr>
              <w:t>,</w:t>
            </w:r>
            <w:r w:rsidRPr="00325CDF">
              <w:rPr>
                <w:szCs w:val="22"/>
                <w:lang w:val="ro-RO"/>
              </w:rPr>
              <w:t>0</w:t>
            </w:r>
          </w:p>
          <w:p w14:paraId="5ADE1C0F" w14:textId="77777777" w:rsidR="00B97F45" w:rsidRPr="00325CDF" w:rsidRDefault="00B97F45" w:rsidP="000E3F36">
            <w:pPr>
              <w:keepNext/>
              <w:jc w:val="center"/>
              <w:rPr>
                <w:szCs w:val="22"/>
                <w:lang w:val="ro-RO"/>
              </w:rPr>
            </w:pPr>
            <w:r w:rsidRPr="00325CDF">
              <w:rPr>
                <w:szCs w:val="22"/>
                <w:lang w:val="ro-RO"/>
              </w:rPr>
              <w:t>(0,0; 6,1)</w:t>
            </w:r>
          </w:p>
        </w:tc>
      </w:tr>
      <w:tr w:rsidR="00946AD7" w:rsidRPr="004242A5" w14:paraId="5AEBBF89" w14:textId="77777777" w:rsidTr="00A64D9D">
        <w:trPr>
          <w:cantSplit/>
          <w:trHeight w:val="249"/>
        </w:trPr>
        <w:tc>
          <w:tcPr>
            <w:tcW w:w="1710" w:type="dxa"/>
            <w:shd w:val="clear" w:color="auto" w:fill="auto"/>
          </w:tcPr>
          <w:p w14:paraId="665C8267" w14:textId="77777777" w:rsidR="00B97F45" w:rsidRPr="00325CDF" w:rsidRDefault="00B97F45" w:rsidP="000E3F36">
            <w:pPr>
              <w:pStyle w:val="BayerBodyTextFull"/>
              <w:keepNext/>
              <w:spacing w:before="0" w:after="0"/>
              <w:rPr>
                <w:b/>
                <w:sz w:val="22"/>
                <w:szCs w:val="22"/>
              </w:rPr>
            </w:pPr>
          </w:p>
        </w:tc>
        <w:tc>
          <w:tcPr>
            <w:tcW w:w="1260" w:type="dxa"/>
          </w:tcPr>
          <w:p w14:paraId="0603A068" w14:textId="77777777" w:rsidR="00B97F45" w:rsidRPr="00325CDF" w:rsidRDefault="00B97F45" w:rsidP="000E3F36">
            <w:pPr>
              <w:pStyle w:val="BayerBodyTextFull"/>
              <w:keepNext/>
              <w:spacing w:before="0" w:after="0"/>
              <w:jc w:val="center"/>
              <w:rPr>
                <w:sz w:val="22"/>
                <w:szCs w:val="22"/>
              </w:rPr>
            </w:pPr>
          </w:p>
        </w:tc>
        <w:tc>
          <w:tcPr>
            <w:tcW w:w="1170" w:type="dxa"/>
          </w:tcPr>
          <w:p w14:paraId="542D7A57" w14:textId="77777777" w:rsidR="00B97F45" w:rsidRPr="00325CDF" w:rsidRDefault="00B97F45" w:rsidP="000E3F36">
            <w:pPr>
              <w:pStyle w:val="BayerBodyTextFull"/>
              <w:keepNext/>
              <w:spacing w:before="0" w:after="0"/>
              <w:jc w:val="center"/>
              <w:rPr>
                <w:sz w:val="22"/>
                <w:szCs w:val="22"/>
              </w:rPr>
            </w:pPr>
          </w:p>
        </w:tc>
        <w:tc>
          <w:tcPr>
            <w:tcW w:w="990" w:type="dxa"/>
            <w:shd w:val="clear" w:color="auto" w:fill="auto"/>
          </w:tcPr>
          <w:p w14:paraId="6FBB3D29" w14:textId="77777777" w:rsidR="00B97F45" w:rsidRPr="00325CDF" w:rsidRDefault="00B97F45" w:rsidP="000E3F36">
            <w:pPr>
              <w:pStyle w:val="BayerBodyTextFull"/>
              <w:keepNext/>
              <w:spacing w:before="0" w:after="0"/>
              <w:jc w:val="center"/>
              <w:rPr>
                <w:sz w:val="22"/>
                <w:szCs w:val="22"/>
              </w:rPr>
            </w:pPr>
          </w:p>
        </w:tc>
        <w:tc>
          <w:tcPr>
            <w:tcW w:w="1530" w:type="dxa"/>
            <w:shd w:val="clear" w:color="auto" w:fill="auto"/>
          </w:tcPr>
          <w:p w14:paraId="7D263AC3" w14:textId="77777777" w:rsidR="00B97F45" w:rsidRPr="00325CDF" w:rsidRDefault="00B97F45" w:rsidP="000E3F36">
            <w:pPr>
              <w:pStyle w:val="BayerBodyTextFull"/>
              <w:keepNext/>
              <w:spacing w:before="0" w:after="0"/>
              <w:ind w:left="238"/>
              <w:jc w:val="center"/>
              <w:rPr>
                <w:sz w:val="22"/>
                <w:szCs w:val="22"/>
              </w:rPr>
            </w:pPr>
          </w:p>
        </w:tc>
        <w:tc>
          <w:tcPr>
            <w:tcW w:w="1530" w:type="dxa"/>
          </w:tcPr>
          <w:p w14:paraId="3EA94832" w14:textId="77777777" w:rsidR="00B97F45" w:rsidRPr="00325CDF" w:rsidRDefault="00B97F45" w:rsidP="000E3F36">
            <w:pPr>
              <w:pStyle w:val="BayerBodyTextFull"/>
              <w:keepNext/>
              <w:spacing w:before="0" w:after="0"/>
              <w:jc w:val="center"/>
              <w:rPr>
                <w:sz w:val="22"/>
                <w:szCs w:val="22"/>
              </w:rPr>
            </w:pPr>
          </w:p>
        </w:tc>
        <w:tc>
          <w:tcPr>
            <w:tcW w:w="810" w:type="dxa"/>
          </w:tcPr>
          <w:p w14:paraId="7F437BA7" w14:textId="77777777" w:rsidR="00B97F45" w:rsidRPr="00325CDF" w:rsidRDefault="00B97F45" w:rsidP="000E3F36">
            <w:pPr>
              <w:pStyle w:val="BayerBodyTextFull"/>
              <w:keepNext/>
              <w:spacing w:before="0" w:after="0"/>
              <w:jc w:val="center"/>
              <w:rPr>
                <w:sz w:val="22"/>
                <w:szCs w:val="22"/>
              </w:rPr>
            </w:pPr>
          </w:p>
        </w:tc>
      </w:tr>
      <w:tr w:rsidR="00946AD7" w:rsidRPr="004242A5" w14:paraId="41408593" w14:textId="77777777" w:rsidTr="00A64D9D">
        <w:trPr>
          <w:cantSplit/>
          <w:trHeight w:val="1022"/>
        </w:trPr>
        <w:tc>
          <w:tcPr>
            <w:tcW w:w="1710" w:type="dxa"/>
            <w:shd w:val="clear" w:color="auto" w:fill="auto"/>
          </w:tcPr>
          <w:p w14:paraId="211FCD01" w14:textId="77777777" w:rsidR="00B97F45" w:rsidRPr="00325CDF" w:rsidRDefault="00B97F45" w:rsidP="000E3F36">
            <w:pPr>
              <w:keepNext/>
              <w:rPr>
                <w:b/>
                <w:szCs w:val="22"/>
                <w:lang w:val="ro-RO"/>
              </w:rPr>
            </w:pPr>
            <w:r w:rsidRPr="00325CDF">
              <w:rPr>
                <w:b/>
                <w:szCs w:val="22"/>
                <w:lang w:val="ro-RO"/>
              </w:rPr>
              <w:t>Doză/injecție pentru tratamentul sângerărilor</w:t>
            </w:r>
          </w:p>
          <w:p w14:paraId="5C0857DC" w14:textId="77777777" w:rsidR="00B97F45" w:rsidRPr="00325CDF" w:rsidRDefault="00B97F45" w:rsidP="000E3F36">
            <w:pPr>
              <w:keepNext/>
              <w:rPr>
                <w:b/>
                <w:szCs w:val="22"/>
                <w:lang w:val="ro-RO"/>
              </w:rPr>
            </w:pPr>
            <w:r w:rsidRPr="00325CDF">
              <w:rPr>
                <w:b/>
                <w:szCs w:val="22"/>
                <w:lang w:val="ro-RO"/>
              </w:rPr>
              <w:t>Mediana (min; max)</w:t>
            </w:r>
          </w:p>
        </w:tc>
        <w:tc>
          <w:tcPr>
            <w:tcW w:w="1260" w:type="dxa"/>
          </w:tcPr>
          <w:p w14:paraId="471F6B1D" w14:textId="77777777" w:rsidR="00B97F45" w:rsidRPr="00325CDF" w:rsidRDefault="00B97F45" w:rsidP="000E3F36">
            <w:pPr>
              <w:keepNext/>
              <w:jc w:val="center"/>
              <w:rPr>
                <w:szCs w:val="22"/>
                <w:lang w:val="ro-RO"/>
              </w:rPr>
            </w:pPr>
            <w:r w:rsidRPr="00325CDF">
              <w:rPr>
                <w:szCs w:val="22"/>
                <w:lang w:val="ro-RO"/>
              </w:rPr>
              <w:t>39 UI/kg</w:t>
            </w:r>
          </w:p>
          <w:p w14:paraId="1B5D095C" w14:textId="77777777" w:rsidR="000456B9" w:rsidRPr="00325CDF" w:rsidRDefault="00B97F45" w:rsidP="000E3F36">
            <w:pPr>
              <w:keepNext/>
              <w:jc w:val="center"/>
              <w:rPr>
                <w:szCs w:val="22"/>
                <w:lang w:val="ro-RO"/>
              </w:rPr>
            </w:pPr>
            <w:r w:rsidRPr="00325CDF">
              <w:rPr>
                <w:szCs w:val="22"/>
                <w:lang w:val="ro-RO"/>
              </w:rPr>
              <w:t xml:space="preserve">(21; </w:t>
            </w:r>
          </w:p>
          <w:p w14:paraId="5B3CCF62" w14:textId="77777777" w:rsidR="00B97F45" w:rsidRPr="00325CDF" w:rsidRDefault="00B97F45" w:rsidP="000E3F36">
            <w:pPr>
              <w:keepNext/>
              <w:rPr>
                <w:szCs w:val="22"/>
                <w:lang w:val="ro-RO"/>
              </w:rPr>
            </w:pPr>
            <w:r w:rsidRPr="00325CDF">
              <w:rPr>
                <w:szCs w:val="22"/>
                <w:lang w:val="ro-RO"/>
              </w:rPr>
              <w:t>72 UI/kg)</w:t>
            </w:r>
          </w:p>
        </w:tc>
        <w:tc>
          <w:tcPr>
            <w:tcW w:w="1170" w:type="dxa"/>
          </w:tcPr>
          <w:p w14:paraId="46ECCEF3" w14:textId="77777777" w:rsidR="00B97F45" w:rsidRPr="00325CDF" w:rsidRDefault="00B97F45" w:rsidP="000E3F36">
            <w:pPr>
              <w:keepNext/>
              <w:jc w:val="center"/>
              <w:rPr>
                <w:szCs w:val="22"/>
                <w:lang w:val="ro-RO"/>
              </w:rPr>
            </w:pPr>
            <w:r w:rsidRPr="00325CDF">
              <w:rPr>
                <w:szCs w:val="22"/>
                <w:lang w:val="ro-RO"/>
              </w:rPr>
              <w:t>32 UI/kg</w:t>
            </w:r>
          </w:p>
          <w:p w14:paraId="05CC0CC8" w14:textId="77777777" w:rsidR="000456B9" w:rsidRPr="00325CDF" w:rsidRDefault="00B97F45" w:rsidP="000E3F36">
            <w:pPr>
              <w:keepNext/>
              <w:jc w:val="center"/>
              <w:rPr>
                <w:szCs w:val="22"/>
                <w:lang w:val="ro-RO"/>
              </w:rPr>
            </w:pPr>
            <w:r w:rsidRPr="00325CDF">
              <w:rPr>
                <w:szCs w:val="22"/>
                <w:lang w:val="ro-RO"/>
              </w:rPr>
              <w:t xml:space="preserve">(22; </w:t>
            </w:r>
          </w:p>
          <w:p w14:paraId="00131998" w14:textId="77777777" w:rsidR="00B97F45" w:rsidRPr="00325CDF" w:rsidRDefault="00B97F45" w:rsidP="000E3F36">
            <w:pPr>
              <w:keepNext/>
              <w:rPr>
                <w:szCs w:val="22"/>
                <w:lang w:val="ro-RO"/>
              </w:rPr>
            </w:pPr>
            <w:r w:rsidRPr="00325CDF">
              <w:rPr>
                <w:szCs w:val="22"/>
                <w:lang w:val="ro-RO"/>
              </w:rPr>
              <w:t>50 UI/kg)</w:t>
            </w:r>
          </w:p>
        </w:tc>
        <w:tc>
          <w:tcPr>
            <w:tcW w:w="990" w:type="dxa"/>
            <w:shd w:val="clear" w:color="auto" w:fill="auto"/>
          </w:tcPr>
          <w:p w14:paraId="77C993E3" w14:textId="77777777" w:rsidR="00B97F45" w:rsidRPr="00325CDF" w:rsidRDefault="00B97F45" w:rsidP="000E3F36">
            <w:pPr>
              <w:keepNext/>
              <w:jc w:val="center"/>
              <w:rPr>
                <w:szCs w:val="22"/>
                <w:lang w:val="ro-RO"/>
              </w:rPr>
            </w:pPr>
            <w:r w:rsidRPr="00325CDF">
              <w:rPr>
                <w:szCs w:val="22"/>
                <w:lang w:val="ro-RO"/>
              </w:rPr>
              <w:t>29 UI/kg</w:t>
            </w:r>
          </w:p>
          <w:p w14:paraId="0B3B6A19" w14:textId="77777777" w:rsidR="000456B9" w:rsidRPr="00325CDF" w:rsidRDefault="00B97F45" w:rsidP="000E3F36">
            <w:pPr>
              <w:keepNext/>
              <w:jc w:val="center"/>
              <w:rPr>
                <w:szCs w:val="22"/>
                <w:lang w:val="ro-RO"/>
              </w:rPr>
            </w:pPr>
            <w:r w:rsidRPr="00325CDF">
              <w:rPr>
                <w:szCs w:val="22"/>
                <w:lang w:val="ro-RO"/>
              </w:rPr>
              <w:t xml:space="preserve">(13; </w:t>
            </w:r>
          </w:p>
          <w:p w14:paraId="0162014D" w14:textId="77777777" w:rsidR="00B97F45" w:rsidRPr="00325CDF" w:rsidRDefault="00B97F45" w:rsidP="000E3F36">
            <w:pPr>
              <w:keepNext/>
              <w:rPr>
                <w:szCs w:val="22"/>
                <w:lang w:val="ro-RO"/>
              </w:rPr>
            </w:pPr>
            <w:r w:rsidRPr="00325CDF">
              <w:rPr>
                <w:szCs w:val="22"/>
                <w:lang w:val="ro-RO"/>
              </w:rPr>
              <w:t>54 UI/kg)</w:t>
            </w:r>
          </w:p>
        </w:tc>
        <w:tc>
          <w:tcPr>
            <w:tcW w:w="1530" w:type="dxa"/>
            <w:shd w:val="clear" w:color="auto" w:fill="auto"/>
          </w:tcPr>
          <w:p w14:paraId="27D88DA3" w14:textId="77777777" w:rsidR="00B97F45" w:rsidRPr="00325CDF" w:rsidRDefault="00B97F45" w:rsidP="000E3F36">
            <w:pPr>
              <w:keepNext/>
              <w:jc w:val="center"/>
              <w:rPr>
                <w:szCs w:val="22"/>
                <w:lang w:val="ro-RO"/>
              </w:rPr>
            </w:pPr>
            <w:r w:rsidRPr="00325CDF">
              <w:rPr>
                <w:szCs w:val="22"/>
                <w:lang w:val="ro-RO"/>
              </w:rPr>
              <w:t>28 UI/kg</w:t>
            </w:r>
          </w:p>
          <w:p w14:paraId="39BE7591" w14:textId="77777777" w:rsidR="000456B9" w:rsidRPr="00325CDF" w:rsidRDefault="00B97F45" w:rsidP="000E3F36">
            <w:pPr>
              <w:keepNext/>
              <w:jc w:val="center"/>
              <w:rPr>
                <w:szCs w:val="22"/>
                <w:lang w:val="ro-RO"/>
              </w:rPr>
            </w:pPr>
            <w:r w:rsidRPr="00325CDF">
              <w:rPr>
                <w:szCs w:val="22"/>
                <w:lang w:val="ro-RO"/>
              </w:rPr>
              <w:t xml:space="preserve">(19; </w:t>
            </w:r>
          </w:p>
          <w:p w14:paraId="5AB1085D" w14:textId="77777777" w:rsidR="00B97F45" w:rsidRPr="00325CDF" w:rsidRDefault="00B97F45" w:rsidP="000E3F36">
            <w:pPr>
              <w:keepNext/>
              <w:rPr>
                <w:szCs w:val="22"/>
                <w:lang w:val="ro-RO"/>
              </w:rPr>
            </w:pPr>
            <w:r w:rsidRPr="00325CDF">
              <w:rPr>
                <w:szCs w:val="22"/>
                <w:lang w:val="ro-RO"/>
              </w:rPr>
              <w:t>39 UI/kg)</w:t>
            </w:r>
          </w:p>
        </w:tc>
        <w:tc>
          <w:tcPr>
            <w:tcW w:w="1530" w:type="dxa"/>
          </w:tcPr>
          <w:p w14:paraId="549AC149" w14:textId="77777777" w:rsidR="00B97F45" w:rsidRPr="00325CDF" w:rsidRDefault="00B97F45" w:rsidP="000E3F36">
            <w:pPr>
              <w:keepNext/>
              <w:jc w:val="center"/>
              <w:rPr>
                <w:szCs w:val="22"/>
                <w:lang w:val="ro-RO"/>
              </w:rPr>
            </w:pPr>
            <w:r w:rsidRPr="00325CDF">
              <w:rPr>
                <w:szCs w:val="22"/>
                <w:lang w:val="ro-RO"/>
              </w:rPr>
              <w:t>31 UI/kg</w:t>
            </w:r>
          </w:p>
          <w:p w14:paraId="4FF5DDC4" w14:textId="77777777" w:rsidR="000456B9" w:rsidRPr="00325CDF" w:rsidRDefault="00B97F45" w:rsidP="000E3F36">
            <w:pPr>
              <w:keepNext/>
              <w:jc w:val="center"/>
              <w:rPr>
                <w:szCs w:val="22"/>
                <w:lang w:val="ro-RO"/>
              </w:rPr>
            </w:pPr>
            <w:r w:rsidRPr="00325CDF">
              <w:rPr>
                <w:szCs w:val="22"/>
                <w:lang w:val="ro-RO"/>
              </w:rPr>
              <w:t>(21;</w:t>
            </w:r>
          </w:p>
          <w:p w14:paraId="264996A6" w14:textId="77777777" w:rsidR="00B97F45" w:rsidRPr="00325CDF" w:rsidRDefault="00B97F45" w:rsidP="000E3F36">
            <w:pPr>
              <w:keepNext/>
              <w:rPr>
                <w:szCs w:val="22"/>
                <w:lang w:val="ro-RO"/>
              </w:rPr>
            </w:pPr>
            <w:r w:rsidRPr="00325CDF">
              <w:rPr>
                <w:szCs w:val="22"/>
                <w:lang w:val="ro-RO"/>
              </w:rPr>
              <w:t>49 UI/kg)</w:t>
            </w:r>
          </w:p>
        </w:tc>
        <w:tc>
          <w:tcPr>
            <w:tcW w:w="810" w:type="dxa"/>
          </w:tcPr>
          <w:p w14:paraId="70252E1A" w14:textId="77777777" w:rsidR="00B97F45" w:rsidRPr="00325CDF" w:rsidRDefault="00B97F45" w:rsidP="000E3F36">
            <w:pPr>
              <w:keepNext/>
              <w:jc w:val="center"/>
              <w:rPr>
                <w:szCs w:val="22"/>
                <w:lang w:val="ro-RO"/>
              </w:rPr>
            </w:pPr>
            <w:r w:rsidRPr="00325CDF">
              <w:rPr>
                <w:szCs w:val="22"/>
                <w:lang w:val="ro-RO"/>
              </w:rPr>
              <w:t>31 UI/kg</w:t>
            </w:r>
          </w:p>
          <w:p w14:paraId="5D668671" w14:textId="77777777" w:rsidR="00B97F45" w:rsidRPr="00325CDF" w:rsidRDefault="00B97F45" w:rsidP="000E3F36">
            <w:pPr>
              <w:keepNext/>
              <w:jc w:val="center"/>
              <w:rPr>
                <w:szCs w:val="22"/>
                <w:lang w:val="ro-RO"/>
              </w:rPr>
            </w:pPr>
            <w:r w:rsidRPr="00325CDF">
              <w:rPr>
                <w:szCs w:val="22"/>
                <w:lang w:val="ro-RO"/>
              </w:rPr>
              <w:t>(13; 72 UI/kg)</w:t>
            </w:r>
          </w:p>
        </w:tc>
      </w:tr>
      <w:tr w:rsidR="00946AD7" w:rsidRPr="004242A5" w14:paraId="7449DA30" w14:textId="77777777" w:rsidTr="00A64D9D">
        <w:trPr>
          <w:cantSplit/>
          <w:trHeight w:val="510"/>
        </w:trPr>
        <w:tc>
          <w:tcPr>
            <w:tcW w:w="1710" w:type="dxa"/>
            <w:shd w:val="clear" w:color="auto" w:fill="auto"/>
          </w:tcPr>
          <w:p w14:paraId="63514126" w14:textId="77777777" w:rsidR="00B97F45" w:rsidRPr="00325CDF" w:rsidRDefault="00B97F45" w:rsidP="000E3F36">
            <w:pPr>
              <w:keepNext/>
              <w:rPr>
                <w:b/>
                <w:szCs w:val="22"/>
                <w:lang w:val="ro-RO"/>
              </w:rPr>
            </w:pPr>
            <w:r w:rsidRPr="00325CDF">
              <w:rPr>
                <w:b/>
                <w:szCs w:val="22"/>
                <w:lang w:val="ro-RO"/>
              </w:rPr>
              <w:t>Rata de succes*</w:t>
            </w:r>
          </w:p>
        </w:tc>
        <w:tc>
          <w:tcPr>
            <w:tcW w:w="1260" w:type="dxa"/>
          </w:tcPr>
          <w:p w14:paraId="3F3D4C76" w14:textId="77777777" w:rsidR="00B97F45" w:rsidRPr="00325CDF" w:rsidRDefault="00B97F45" w:rsidP="000E3F36">
            <w:pPr>
              <w:keepNext/>
              <w:widowControl w:val="0"/>
              <w:jc w:val="center"/>
              <w:rPr>
                <w:szCs w:val="22"/>
                <w:lang w:val="ro-RO"/>
              </w:rPr>
            </w:pPr>
            <w:r w:rsidRPr="00325CDF">
              <w:rPr>
                <w:szCs w:val="22"/>
                <w:lang w:val="ro-RO"/>
              </w:rPr>
              <w:t>92,4%</w:t>
            </w:r>
          </w:p>
        </w:tc>
        <w:tc>
          <w:tcPr>
            <w:tcW w:w="1170" w:type="dxa"/>
          </w:tcPr>
          <w:p w14:paraId="2DAB15CC" w14:textId="77777777" w:rsidR="00B97F45" w:rsidRPr="00325CDF" w:rsidRDefault="00B97F45" w:rsidP="000E3F36">
            <w:pPr>
              <w:keepNext/>
              <w:jc w:val="center"/>
              <w:rPr>
                <w:szCs w:val="22"/>
                <w:lang w:val="ro-RO"/>
              </w:rPr>
            </w:pPr>
            <w:r w:rsidRPr="00325CDF">
              <w:rPr>
                <w:szCs w:val="22"/>
                <w:lang w:val="ro-RO"/>
              </w:rPr>
              <w:t>86,7%</w:t>
            </w:r>
          </w:p>
        </w:tc>
        <w:tc>
          <w:tcPr>
            <w:tcW w:w="990" w:type="dxa"/>
            <w:shd w:val="clear" w:color="auto" w:fill="auto"/>
          </w:tcPr>
          <w:p w14:paraId="176FFF2A" w14:textId="77777777" w:rsidR="00B97F45" w:rsidRPr="00325CDF" w:rsidRDefault="00B97F45" w:rsidP="000E3F36">
            <w:pPr>
              <w:keepNext/>
              <w:jc w:val="center"/>
              <w:rPr>
                <w:szCs w:val="22"/>
                <w:lang w:val="ro-RO"/>
              </w:rPr>
            </w:pPr>
            <w:r w:rsidRPr="00325CDF">
              <w:rPr>
                <w:szCs w:val="22"/>
                <w:lang w:val="ro-RO"/>
              </w:rPr>
              <w:t>86,3%</w:t>
            </w:r>
          </w:p>
        </w:tc>
        <w:tc>
          <w:tcPr>
            <w:tcW w:w="1530" w:type="dxa"/>
            <w:shd w:val="clear" w:color="auto" w:fill="auto"/>
          </w:tcPr>
          <w:p w14:paraId="3E9CAFBF" w14:textId="77777777" w:rsidR="00B97F45" w:rsidRPr="00325CDF" w:rsidRDefault="00B97F45" w:rsidP="000E3F36">
            <w:pPr>
              <w:keepNext/>
              <w:jc w:val="center"/>
              <w:rPr>
                <w:szCs w:val="22"/>
                <w:lang w:val="ro-RO"/>
              </w:rPr>
            </w:pPr>
            <w:r w:rsidRPr="00325CDF">
              <w:rPr>
                <w:szCs w:val="22"/>
                <w:lang w:val="ro-RO"/>
              </w:rPr>
              <w:t>95,0%</w:t>
            </w:r>
          </w:p>
        </w:tc>
        <w:tc>
          <w:tcPr>
            <w:tcW w:w="1530" w:type="dxa"/>
          </w:tcPr>
          <w:p w14:paraId="1C0F02CA" w14:textId="77777777" w:rsidR="00B97F45" w:rsidRPr="00325CDF" w:rsidRDefault="00B97F45" w:rsidP="000E3F36">
            <w:pPr>
              <w:keepNext/>
              <w:jc w:val="center"/>
              <w:rPr>
                <w:szCs w:val="22"/>
                <w:lang w:val="ro-RO"/>
              </w:rPr>
            </w:pPr>
            <w:r w:rsidRPr="00325CDF">
              <w:rPr>
                <w:szCs w:val="22"/>
                <w:lang w:val="ro-RO"/>
              </w:rPr>
              <w:t>97,7%</w:t>
            </w:r>
          </w:p>
        </w:tc>
        <w:tc>
          <w:tcPr>
            <w:tcW w:w="810" w:type="dxa"/>
          </w:tcPr>
          <w:p w14:paraId="06EAAF0B" w14:textId="77777777" w:rsidR="00B97F45" w:rsidRPr="00325CDF" w:rsidRDefault="00B97F45" w:rsidP="000E3F36">
            <w:pPr>
              <w:keepNext/>
              <w:jc w:val="center"/>
              <w:rPr>
                <w:szCs w:val="22"/>
                <w:lang w:val="ro-RO"/>
              </w:rPr>
            </w:pPr>
            <w:r w:rsidRPr="00325CDF">
              <w:rPr>
                <w:szCs w:val="22"/>
                <w:lang w:val="ro-RO"/>
              </w:rPr>
              <w:t>91,4%</w:t>
            </w:r>
          </w:p>
        </w:tc>
      </w:tr>
    </w:tbl>
    <w:p w14:paraId="50444F2F" w14:textId="77777777" w:rsidR="00B97F45" w:rsidRPr="004242A5" w:rsidRDefault="00B97F45" w:rsidP="000E3F36">
      <w:pPr>
        <w:keepNext/>
        <w:rPr>
          <w:szCs w:val="22"/>
          <w:lang w:val="ro-RO"/>
        </w:rPr>
      </w:pPr>
      <w:r w:rsidRPr="004242A5">
        <w:rPr>
          <w:szCs w:val="22"/>
          <w:lang w:val="ro-RO" w:eastAsia="ro-RO"/>
        </w:rPr>
        <w:t>RAS - rata anualizată a sângerărilor</w:t>
      </w:r>
    </w:p>
    <w:p w14:paraId="679E9FB4" w14:textId="77777777" w:rsidR="00B97F45" w:rsidRPr="004242A5" w:rsidRDefault="00B97F45" w:rsidP="000E3F36">
      <w:pPr>
        <w:keepNext/>
        <w:rPr>
          <w:szCs w:val="22"/>
          <w:lang w:val="ro-RO"/>
        </w:rPr>
      </w:pPr>
      <w:r w:rsidRPr="004242A5">
        <w:rPr>
          <w:szCs w:val="22"/>
          <w:lang w:val="ro-RO" w:eastAsia="ro-RO"/>
        </w:rPr>
        <w:t>Q1 - prima cvartilă; Q3 - a treia cvartilă</w:t>
      </w:r>
    </w:p>
    <w:p w14:paraId="4B61B03B" w14:textId="77777777" w:rsidR="00B97F45" w:rsidRPr="004242A5" w:rsidRDefault="00B97F45" w:rsidP="000E3F36">
      <w:pPr>
        <w:pStyle w:val="Default"/>
        <w:keepNext/>
        <w:rPr>
          <w:sz w:val="22"/>
          <w:szCs w:val="22"/>
        </w:rPr>
      </w:pPr>
      <w:r w:rsidRPr="004242A5">
        <w:rPr>
          <w:sz w:val="22"/>
          <w:szCs w:val="22"/>
        </w:rPr>
        <w:t>GC: Greutate corporală</w:t>
      </w:r>
    </w:p>
    <w:p w14:paraId="7DB29A3A" w14:textId="77777777" w:rsidR="00B97F45" w:rsidRPr="004242A5" w:rsidRDefault="00B97F45" w:rsidP="000E3F36">
      <w:pPr>
        <w:keepNext/>
        <w:rPr>
          <w:szCs w:val="22"/>
          <w:lang w:val="ro-RO"/>
        </w:rPr>
      </w:pPr>
      <w:r w:rsidRPr="004242A5">
        <w:rPr>
          <w:szCs w:val="22"/>
          <w:lang w:val="ro-RO" w:eastAsia="ro-RO"/>
        </w:rPr>
        <w:t>*Rata de succes definită ca % al sângerărilor tratate cu succes cu</w:t>
      </w:r>
      <w:r w:rsidR="004E2E88">
        <w:rPr>
          <w:szCs w:val="22"/>
          <w:lang w:val="ro-RO" w:eastAsia="ro-RO"/>
        </w:rPr>
        <w:t xml:space="preserve"> </w:t>
      </w:r>
      <w:r w:rsidR="004E2E88" w:rsidRPr="003E46D3">
        <w:t>≤</w:t>
      </w:r>
      <w:r w:rsidRPr="004242A5">
        <w:rPr>
          <w:szCs w:val="22"/>
          <w:lang w:val="ro-RO" w:eastAsia="ro-RO"/>
        </w:rPr>
        <w:t> 2 perfuzii</w:t>
      </w:r>
    </w:p>
    <w:p w14:paraId="47D39842" w14:textId="77777777" w:rsidR="00B97F45" w:rsidRPr="004242A5" w:rsidRDefault="00B97F45" w:rsidP="000E3F36">
      <w:pPr>
        <w:rPr>
          <w:szCs w:val="22"/>
          <w:lang w:val="ro-RO"/>
        </w:rPr>
      </w:pPr>
    </w:p>
    <w:p w14:paraId="1B84F91D" w14:textId="77777777" w:rsidR="00B97F45" w:rsidRPr="004242A5" w:rsidRDefault="00B97F45" w:rsidP="00D94417">
      <w:pPr>
        <w:keepNext/>
        <w:keepLines/>
        <w:outlineLvl w:val="2"/>
        <w:rPr>
          <w:b/>
          <w:bCs/>
          <w:szCs w:val="22"/>
          <w:lang w:val="ro-RO"/>
        </w:rPr>
      </w:pPr>
      <w:r w:rsidRPr="004242A5">
        <w:rPr>
          <w:b/>
          <w:bCs/>
          <w:szCs w:val="22"/>
          <w:lang w:val="ro-RO"/>
        </w:rPr>
        <w:t>5.2</w:t>
      </w:r>
      <w:r w:rsidRPr="004242A5">
        <w:rPr>
          <w:b/>
          <w:bCs/>
          <w:szCs w:val="22"/>
          <w:lang w:val="ro-RO"/>
        </w:rPr>
        <w:tab/>
        <w:t>Proprietăţi farmacocinetice</w:t>
      </w:r>
    </w:p>
    <w:p w14:paraId="57559EE8" w14:textId="77777777" w:rsidR="00B97F45" w:rsidRPr="004242A5" w:rsidRDefault="00B97F45" w:rsidP="000E3F36">
      <w:pPr>
        <w:keepNext/>
        <w:keepLines/>
        <w:rPr>
          <w:szCs w:val="22"/>
          <w:lang w:val="ro-RO"/>
        </w:rPr>
      </w:pPr>
    </w:p>
    <w:p w14:paraId="0ABE0E2A" w14:textId="77777777" w:rsidR="009C6FAB" w:rsidRDefault="00B97F45" w:rsidP="000E3F36">
      <w:pPr>
        <w:rPr>
          <w:szCs w:val="22"/>
          <w:lang w:val="ro-RO" w:eastAsia="ro-RO"/>
        </w:rPr>
      </w:pPr>
      <w:r w:rsidRPr="004242A5">
        <w:rPr>
          <w:szCs w:val="22"/>
          <w:lang w:val="ro-RO" w:eastAsia="ro-RO"/>
        </w:rPr>
        <w:t xml:space="preserve">Profilul farmacocinetic (FC) al Kovaltry a fost evaluat la </w:t>
      </w:r>
      <w:r w:rsidR="00736C44">
        <w:rPr>
          <w:szCs w:val="22"/>
          <w:lang w:val="ro-RO" w:eastAsia="ro-RO"/>
        </w:rPr>
        <w:t>pacienți tratați anterior (</w:t>
      </w:r>
      <w:r w:rsidRPr="004242A5">
        <w:rPr>
          <w:szCs w:val="22"/>
          <w:lang w:val="ro-RO" w:eastAsia="ro-RO"/>
        </w:rPr>
        <w:t>PTA</w:t>
      </w:r>
      <w:r w:rsidR="00736C44">
        <w:rPr>
          <w:szCs w:val="22"/>
          <w:lang w:val="ro-RO" w:eastAsia="ro-RO"/>
        </w:rPr>
        <w:t>)</w:t>
      </w:r>
      <w:r w:rsidRPr="004242A5">
        <w:rPr>
          <w:szCs w:val="22"/>
          <w:lang w:val="ro-RO" w:eastAsia="ro-RO"/>
        </w:rPr>
        <w:t xml:space="preserve"> cu hemofilie A severă după administrarea a 50 UI/kg la 21 subiecți cu vârsta </w:t>
      </w:r>
      <w:r w:rsidR="00A04BBA" w:rsidRPr="004242A5">
        <w:rPr>
          <w:szCs w:val="22"/>
          <w:lang w:val="ro-RO"/>
        </w:rPr>
        <w:t>≥</w:t>
      </w:r>
      <w:r w:rsidR="00A04BBA">
        <w:rPr>
          <w:szCs w:val="22"/>
          <w:lang w:val="ro-RO" w:eastAsia="ro-RO"/>
        </w:rPr>
        <w:t> </w:t>
      </w:r>
      <w:r w:rsidRPr="004242A5">
        <w:rPr>
          <w:szCs w:val="22"/>
          <w:lang w:val="ro-RO" w:eastAsia="ro-RO"/>
        </w:rPr>
        <w:t>18 ani, 5 subiecți cu vârsta ≥ 12 ani și &lt; 18 ani și 19 subiecți cu vârsta &lt; 12 ani.</w:t>
      </w:r>
    </w:p>
    <w:p w14:paraId="3832199B" w14:textId="77777777" w:rsidR="009C6FAB" w:rsidRDefault="009C6FAB" w:rsidP="000E3F36">
      <w:pPr>
        <w:rPr>
          <w:szCs w:val="22"/>
          <w:lang w:val="ro-RO" w:eastAsia="ro-RO"/>
        </w:rPr>
      </w:pPr>
    </w:p>
    <w:p w14:paraId="750D198F" w14:textId="77777777" w:rsidR="00736C44" w:rsidRDefault="00B97F45" w:rsidP="000E3F36">
      <w:pPr>
        <w:rPr>
          <w:szCs w:val="22"/>
          <w:lang w:val="ro-RO" w:eastAsia="ro-RO"/>
        </w:rPr>
      </w:pPr>
      <w:r w:rsidRPr="004242A5">
        <w:rPr>
          <w:szCs w:val="22"/>
          <w:lang w:val="ro-RO" w:eastAsia="ro-RO"/>
        </w:rPr>
        <w:t xml:space="preserve">Pe baza tuturor determinărilor </w:t>
      </w:r>
      <w:r w:rsidR="00736C44">
        <w:rPr>
          <w:szCs w:val="22"/>
          <w:lang w:val="ro-RO" w:eastAsia="ro-RO"/>
        </w:rPr>
        <w:t xml:space="preserve">de </w:t>
      </w:r>
      <w:r w:rsidR="004E2E88">
        <w:rPr>
          <w:szCs w:val="22"/>
          <w:lang w:val="ro-RO" w:eastAsia="ro-RO"/>
        </w:rPr>
        <w:t>factor</w:t>
      </w:r>
      <w:r w:rsidR="00F936DF">
        <w:rPr>
          <w:szCs w:val="22"/>
          <w:lang w:val="ro-RO" w:eastAsia="ro-RO"/>
        </w:rPr>
        <w:t> </w:t>
      </w:r>
      <w:r w:rsidRPr="004242A5">
        <w:rPr>
          <w:szCs w:val="22"/>
          <w:lang w:val="ro-RO" w:eastAsia="ro-RO"/>
        </w:rPr>
        <w:t xml:space="preserve">VIII disponibile </w:t>
      </w:r>
      <w:r w:rsidR="009C6FAB" w:rsidRPr="004242A5">
        <w:rPr>
          <w:szCs w:val="22"/>
          <w:lang w:val="ro-RO" w:eastAsia="ro-RO"/>
        </w:rPr>
        <w:t>(din eșantionarea FC densă și toate eșantioanele cu recuperare)</w:t>
      </w:r>
      <w:r w:rsidR="00736C44">
        <w:rPr>
          <w:szCs w:val="22"/>
          <w:lang w:val="ro-RO" w:eastAsia="ro-RO"/>
        </w:rPr>
        <w:t>,</w:t>
      </w:r>
      <w:r w:rsidR="009C6FAB">
        <w:rPr>
          <w:szCs w:val="22"/>
          <w:lang w:val="ro-RO" w:eastAsia="ro-RO"/>
        </w:rPr>
        <w:t xml:space="preserve"> </w:t>
      </w:r>
      <w:r w:rsidRPr="004242A5">
        <w:rPr>
          <w:szCs w:val="22"/>
          <w:lang w:val="ro-RO" w:eastAsia="ro-RO"/>
        </w:rPr>
        <w:t>din cele 3 studii clinice</w:t>
      </w:r>
      <w:r w:rsidR="00736C44">
        <w:rPr>
          <w:szCs w:val="22"/>
          <w:lang w:val="ro-RO" w:eastAsia="ro-RO"/>
        </w:rPr>
        <w:t>,</w:t>
      </w:r>
      <w:r w:rsidRPr="004242A5">
        <w:rPr>
          <w:szCs w:val="22"/>
          <w:lang w:val="ro-RO" w:eastAsia="ro-RO"/>
        </w:rPr>
        <w:t xml:space="preserve"> a fost elaborat un model de </w:t>
      </w:r>
      <w:r w:rsidR="00736C44">
        <w:rPr>
          <w:szCs w:val="22"/>
          <w:lang w:val="ro-RO" w:eastAsia="ro-RO"/>
        </w:rPr>
        <w:t>profil farmacocinetic</w:t>
      </w:r>
      <w:r w:rsidR="00736C44" w:rsidRPr="004242A5">
        <w:rPr>
          <w:szCs w:val="22"/>
          <w:lang w:val="ro-RO" w:eastAsia="ro-RO"/>
        </w:rPr>
        <w:t xml:space="preserve"> </w:t>
      </w:r>
      <w:r w:rsidRPr="004242A5">
        <w:rPr>
          <w:szCs w:val="22"/>
          <w:lang w:val="ro-RO" w:eastAsia="ro-RO"/>
        </w:rPr>
        <w:t>populațional</w:t>
      </w:r>
      <w:r w:rsidR="009C6FAB" w:rsidRPr="004242A5">
        <w:rPr>
          <w:szCs w:val="22"/>
          <w:lang w:val="ro-RO" w:eastAsia="ro-RO"/>
        </w:rPr>
        <w:t>, permițând calcularea parametrilor FC pentru subiecții din diferitele studii</w:t>
      </w:r>
      <w:r w:rsidRPr="004242A5">
        <w:rPr>
          <w:szCs w:val="22"/>
          <w:lang w:val="ro-RO" w:eastAsia="ro-RO"/>
        </w:rPr>
        <w:t xml:space="preserve">. </w:t>
      </w:r>
    </w:p>
    <w:p w14:paraId="129A8361" w14:textId="77777777" w:rsidR="00B97F45" w:rsidRPr="004242A5" w:rsidRDefault="00B97F45" w:rsidP="000E3F36">
      <w:pPr>
        <w:rPr>
          <w:szCs w:val="22"/>
          <w:lang w:val="ro-RO"/>
        </w:rPr>
      </w:pPr>
      <w:r w:rsidRPr="004242A5">
        <w:rPr>
          <w:szCs w:val="22"/>
          <w:lang w:val="ro-RO" w:eastAsia="ro-RO"/>
        </w:rPr>
        <w:t>Tabelul 4 de mai jos prezintă parametrii FC pe baza modelului de FC populațională.</w:t>
      </w:r>
    </w:p>
    <w:p w14:paraId="4CAEE09A" w14:textId="77777777" w:rsidR="00B97F45" w:rsidRPr="004242A5" w:rsidRDefault="00B97F45" w:rsidP="000E3F36">
      <w:pPr>
        <w:rPr>
          <w:szCs w:val="22"/>
          <w:lang w:val="ro-RO"/>
        </w:rPr>
      </w:pPr>
    </w:p>
    <w:p w14:paraId="6BEB4EE8" w14:textId="77777777" w:rsidR="00B97F45" w:rsidRPr="004242A5" w:rsidRDefault="00B97F45" w:rsidP="000E3F36">
      <w:pPr>
        <w:keepNext/>
        <w:rPr>
          <w:b/>
          <w:szCs w:val="22"/>
          <w:lang w:val="ro-RO"/>
        </w:rPr>
      </w:pPr>
      <w:r w:rsidRPr="004242A5">
        <w:rPr>
          <w:b/>
          <w:szCs w:val="22"/>
          <w:lang w:val="ro-RO" w:eastAsia="ro-RO"/>
        </w:rPr>
        <w:lastRenderedPageBreak/>
        <w:t xml:space="preserve">Tabelul 4: Parametrii FC (media geometrică (%CV)) </w:t>
      </w:r>
      <w:r w:rsidR="00736C44" w:rsidRPr="004242A5">
        <w:rPr>
          <w:b/>
          <w:szCs w:val="22"/>
          <w:lang w:val="ro-RO" w:eastAsia="ro-RO"/>
        </w:rPr>
        <w:t xml:space="preserve"> </w:t>
      </w:r>
      <w:r w:rsidRPr="004242A5">
        <w:rPr>
          <w:b/>
          <w:szCs w:val="22"/>
          <w:lang w:val="ro-RO" w:eastAsia="ro-RO"/>
        </w:rPr>
        <w:t>pe baza testului cromogenic. *</w:t>
      </w:r>
    </w:p>
    <w:tbl>
      <w:tblPr>
        <w:tblW w:w="0" w:type="auto"/>
        <w:tblCellMar>
          <w:left w:w="0" w:type="dxa"/>
          <w:right w:w="0" w:type="dxa"/>
        </w:tblCellMar>
        <w:tblLook w:val="04A0" w:firstRow="1" w:lastRow="0" w:firstColumn="1" w:lastColumn="0" w:noHBand="0" w:noVBand="1"/>
      </w:tblPr>
      <w:tblGrid>
        <w:gridCol w:w="1821"/>
        <w:gridCol w:w="1814"/>
        <w:gridCol w:w="1811"/>
        <w:gridCol w:w="1812"/>
        <w:gridCol w:w="1812"/>
      </w:tblGrid>
      <w:tr w:rsidR="00B97F45" w:rsidRPr="004242A5" w14:paraId="78CA6568" w14:textId="77777777" w:rsidTr="00C123E9">
        <w:tc>
          <w:tcPr>
            <w:tcW w:w="1822" w:type="dxa"/>
            <w:tcBorders>
              <w:top w:val="single" w:sz="12" w:space="0" w:color="auto"/>
              <w:left w:val="nil"/>
              <w:bottom w:val="single" w:sz="4" w:space="0" w:color="auto"/>
              <w:right w:val="nil"/>
              <w:tl2br w:val="nil"/>
              <w:tr2bl w:val="nil"/>
            </w:tcBorders>
            <w:shd w:val="clear" w:color="auto" w:fill="auto"/>
          </w:tcPr>
          <w:p w14:paraId="3D3F07C1" w14:textId="77777777" w:rsidR="00B97F45" w:rsidRPr="004242A5" w:rsidRDefault="00B97F45" w:rsidP="000E3F36">
            <w:pPr>
              <w:keepNext/>
              <w:widowControl w:val="0"/>
              <w:jc w:val="center"/>
              <w:rPr>
                <w:szCs w:val="22"/>
                <w:lang w:val="ro-RO"/>
              </w:rPr>
            </w:pPr>
            <w:r w:rsidRPr="004242A5">
              <w:rPr>
                <w:b/>
                <w:szCs w:val="22"/>
                <w:lang w:val="ro-RO"/>
              </w:rPr>
              <w:t>Parametru FC</w:t>
            </w:r>
          </w:p>
        </w:tc>
        <w:tc>
          <w:tcPr>
            <w:tcW w:w="1814" w:type="dxa"/>
            <w:tcBorders>
              <w:top w:val="single" w:sz="12" w:space="0" w:color="auto"/>
              <w:left w:val="nil"/>
              <w:bottom w:val="single" w:sz="4" w:space="0" w:color="auto"/>
              <w:right w:val="nil"/>
              <w:tl2br w:val="nil"/>
              <w:tr2bl w:val="nil"/>
            </w:tcBorders>
            <w:shd w:val="clear" w:color="auto" w:fill="auto"/>
          </w:tcPr>
          <w:p w14:paraId="36193920" w14:textId="77777777" w:rsidR="00B97F45" w:rsidRPr="004242A5" w:rsidRDefault="00B97F45" w:rsidP="000E3F36">
            <w:pPr>
              <w:keepNext/>
              <w:widowControl w:val="0"/>
              <w:jc w:val="center"/>
              <w:rPr>
                <w:b/>
                <w:szCs w:val="22"/>
                <w:lang w:val="ro-RO"/>
              </w:rPr>
            </w:pPr>
            <w:r w:rsidRPr="004242A5">
              <w:rPr>
                <w:szCs w:val="22"/>
                <w:lang w:val="ro-RO"/>
              </w:rPr>
              <w:t>≥ </w:t>
            </w:r>
            <w:r w:rsidRPr="004242A5">
              <w:rPr>
                <w:b/>
                <w:szCs w:val="22"/>
                <w:lang w:val="ro-RO"/>
              </w:rPr>
              <w:t>18 ani</w:t>
            </w:r>
          </w:p>
          <w:p w14:paraId="00B15B71" w14:textId="77777777" w:rsidR="00B97F45" w:rsidRPr="004242A5" w:rsidRDefault="00B97F45" w:rsidP="000E3F36">
            <w:pPr>
              <w:keepNext/>
              <w:widowControl w:val="0"/>
              <w:jc w:val="center"/>
              <w:rPr>
                <w:b/>
                <w:szCs w:val="22"/>
                <w:lang w:val="ro-RO"/>
              </w:rPr>
            </w:pPr>
            <w:r w:rsidRPr="004242A5">
              <w:rPr>
                <w:b/>
                <w:szCs w:val="22"/>
                <w:lang w:val="ro-RO"/>
              </w:rPr>
              <w:t>N = 109</w:t>
            </w:r>
          </w:p>
        </w:tc>
        <w:tc>
          <w:tcPr>
            <w:tcW w:w="1811" w:type="dxa"/>
            <w:tcBorders>
              <w:top w:val="single" w:sz="12" w:space="0" w:color="auto"/>
              <w:left w:val="nil"/>
              <w:bottom w:val="single" w:sz="4" w:space="0" w:color="auto"/>
              <w:right w:val="nil"/>
              <w:tl2br w:val="nil"/>
              <w:tr2bl w:val="nil"/>
            </w:tcBorders>
            <w:shd w:val="clear" w:color="auto" w:fill="auto"/>
          </w:tcPr>
          <w:p w14:paraId="2F0DB739" w14:textId="77777777" w:rsidR="00B97F45" w:rsidRPr="004242A5" w:rsidRDefault="00B97F45" w:rsidP="000E3F36">
            <w:pPr>
              <w:keepNext/>
              <w:widowControl w:val="0"/>
              <w:jc w:val="center"/>
              <w:rPr>
                <w:b/>
                <w:szCs w:val="22"/>
                <w:lang w:val="ro-RO"/>
              </w:rPr>
            </w:pPr>
            <w:r w:rsidRPr="004242A5">
              <w:rPr>
                <w:b/>
                <w:szCs w:val="22"/>
                <w:lang w:val="ro-RO"/>
              </w:rPr>
              <w:t>12-&lt; 18 ani</w:t>
            </w:r>
          </w:p>
          <w:p w14:paraId="3C3ACFE3" w14:textId="77777777" w:rsidR="00B97F45" w:rsidRPr="004242A5" w:rsidRDefault="00B97F45" w:rsidP="000E3F36">
            <w:pPr>
              <w:keepNext/>
              <w:widowControl w:val="0"/>
              <w:jc w:val="center"/>
              <w:rPr>
                <w:b/>
                <w:szCs w:val="22"/>
                <w:lang w:val="ro-RO"/>
              </w:rPr>
            </w:pPr>
            <w:r w:rsidRPr="004242A5">
              <w:rPr>
                <w:b/>
                <w:szCs w:val="22"/>
                <w:lang w:val="ro-RO"/>
              </w:rPr>
              <w:t>N = 23</w:t>
            </w:r>
          </w:p>
        </w:tc>
        <w:tc>
          <w:tcPr>
            <w:tcW w:w="1812" w:type="dxa"/>
            <w:tcBorders>
              <w:top w:val="single" w:sz="12" w:space="0" w:color="auto"/>
              <w:left w:val="nil"/>
              <w:bottom w:val="single" w:sz="4" w:space="0" w:color="auto"/>
              <w:right w:val="nil"/>
              <w:tl2br w:val="nil"/>
              <w:tr2bl w:val="nil"/>
            </w:tcBorders>
            <w:shd w:val="clear" w:color="auto" w:fill="auto"/>
          </w:tcPr>
          <w:p w14:paraId="37461610" w14:textId="77777777" w:rsidR="00B97F45" w:rsidRPr="004242A5" w:rsidRDefault="00B97F45" w:rsidP="000E3F36">
            <w:pPr>
              <w:keepNext/>
              <w:widowControl w:val="0"/>
              <w:jc w:val="center"/>
              <w:rPr>
                <w:b/>
                <w:szCs w:val="22"/>
                <w:lang w:val="ro-RO"/>
              </w:rPr>
            </w:pPr>
            <w:r w:rsidRPr="004242A5">
              <w:rPr>
                <w:b/>
                <w:szCs w:val="22"/>
                <w:lang w:val="ro-RO"/>
              </w:rPr>
              <w:t>6-&lt; 12 ani</w:t>
            </w:r>
          </w:p>
          <w:p w14:paraId="16C936D6" w14:textId="77777777" w:rsidR="00B97F45" w:rsidRPr="004242A5" w:rsidRDefault="00B97F45" w:rsidP="000E3F36">
            <w:pPr>
              <w:keepNext/>
              <w:widowControl w:val="0"/>
              <w:jc w:val="center"/>
              <w:rPr>
                <w:b/>
                <w:szCs w:val="22"/>
                <w:lang w:val="ro-RO"/>
              </w:rPr>
            </w:pPr>
            <w:r w:rsidRPr="004242A5">
              <w:rPr>
                <w:b/>
                <w:szCs w:val="22"/>
                <w:lang w:val="ro-RO"/>
              </w:rPr>
              <w:t>N = 27</w:t>
            </w:r>
          </w:p>
        </w:tc>
        <w:tc>
          <w:tcPr>
            <w:tcW w:w="1812" w:type="dxa"/>
            <w:tcBorders>
              <w:top w:val="single" w:sz="12" w:space="0" w:color="auto"/>
              <w:left w:val="nil"/>
              <w:bottom w:val="single" w:sz="4" w:space="0" w:color="auto"/>
              <w:right w:val="nil"/>
              <w:tl2br w:val="nil"/>
              <w:tr2bl w:val="nil"/>
            </w:tcBorders>
            <w:shd w:val="clear" w:color="auto" w:fill="auto"/>
          </w:tcPr>
          <w:p w14:paraId="40496D1C" w14:textId="77777777" w:rsidR="00B97F45" w:rsidRPr="004242A5" w:rsidRDefault="00B97F45" w:rsidP="000E3F36">
            <w:pPr>
              <w:keepNext/>
              <w:widowControl w:val="0"/>
              <w:jc w:val="center"/>
              <w:rPr>
                <w:b/>
                <w:szCs w:val="22"/>
                <w:lang w:val="ro-RO"/>
              </w:rPr>
            </w:pPr>
            <w:r w:rsidRPr="004242A5">
              <w:rPr>
                <w:b/>
                <w:szCs w:val="22"/>
                <w:lang w:val="ro-RO"/>
              </w:rPr>
              <w:t>0-&lt; 6 ani</w:t>
            </w:r>
          </w:p>
          <w:p w14:paraId="5BEB9BF1" w14:textId="77777777" w:rsidR="00B97F45" w:rsidRPr="004242A5" w:rsidRDefault="00B97F45" w:rsidP="000E3F36">
            <w:pPr>
              <w:keepNext/>
              <w:widowControl w:val="0"/>
              <w:jc w:val="center"/>
              <w:rPr>
                <w:b/>
                <w:szCs w:val="22"/>
                <w:lang w:val="ro-RO"/>
              </w:rPr>
            </w:pPr>
            <w:r w:rsidRPr="004242A5">
              <w:rPr>
                <w:b/>
                <w:szCs w:val="22"/>
                <w:lang w:val="ro-RO"/>
              </w:rPr>
              <w:t>N = 24</w:t>
            </w:r>
          </w:p>
        </w:tc>
      </w:tr>
      <w:tr w:rsidR="00B97F45" w:rsidRPr="004242A5" w14:paraId="1E47E7F5" w14:textId="77777777" w:rsidTr="00C123E9">
        <w:tc>
          <w:tcPr>
            <w:tcW w:w="1822" w:type="dxa"/>
            <w:tcBorders>
              <w:top w:val="single" w:sz="4" w:space="0" w:color="auto"/>
              <w:left w:val="nil"/>
              <w:bottom w:val="nil"/>
              <w:right w:val="nil"/>
            </w:tcBorders>
            <w:shd w:val="clear" w:color="auto" w:fill="auto"/>
          </w:tcPr>
          <w:p w14:paraId="07A14676" w14:textId="77777777" w:rsidR="00B97F45" w:rsidRPr="004242A5" w:rsidRDefault="00B97F45" w:rsidP="000E3F36">
            <w:pPr>
              <w:keepNext/>
              <w:widowControl w:val="0"/>
              <w:jc w:val="center"/>
              <w:rPr>
                <w:szCs w:val="22"/>
                <w:lang w:val="ro-RO"/>
              </w:rPr>
            </w:pPr>
            <w:r w:rsidRPr="004242A5">
              <w:rPr>
                <w:szCs w:val="22"/>
                <w:lang w:val="ro-RO"/>
              </w:rPr>
              <w:t>T</w:t>
            </w:r>
            <w:r w:rsidRPr="004242A5">
              <w:rPr>
                <w:szCs w:val="22"/>
                <w:vertAlign w:val="subscript"/>
                <w:lang w:val="ro-RO"/>
              </w:rPr>
              <w:t>1/2</w:t>
            </w:r>
            <w:r w:rsidRPr="004242A5">
              <w:rPr>
                <w:szCs w:val="22"/>
                <w:lang w:val="ro-RO"/>
              </w:rPr>
              <w:t xml:space="preserve"> (ore)</w:t>
            </w:r>
          </w:p>
        </w:tc>
        <w:tc>
          <w:tcPr>
            <w:tcW w:w="1814" w:type="dxa"/>
            <w:tcBorders>
              <w:top w:val="single" w:sz="4" w:space="0" w:color="auto"/>
              <w:left w:val="nil"/>
              <w:bottom w:val="nil"/>
              <w:right w:val="nil"/>
            </w:tcBorders>
            <w:shd w:val="clear" w:color="auto" w:fill="auto"/>
          </w:tcPr>
          <w:p w14:paraId="5118E420" w14:textId="77777777" w:rsidR="00B97F45" w:rsidRPr="004242A5" w:rsidRDefault="00B97F45" w:rsidP="000E3F36">
            <w:pPr>
              <w:keepNext/>
              <w:widowControl w:val="0"/>
              <w:jc w:val="center"/>
              <w:rPr>
                <w:szCs w:val="22"/>
                <w:lang w:val="ro-RO"/>
              </w:rPr>
            </w:pPr>
            <w:r w:rsidRPr="004242A5">
              <w:rPr>
                <w:szCs w:val="22"/>
                <w:lang w:val="ro-RO"/>
              </w:rPr>
              <w:t>14,8 (34)</w:t>
            </w:r>
          </w:p>
        </w:tc>
        <w:tc>
          <w:tcPr>
            <w:tcW w:w="1811" w:type="dxa"/>
            <w:tcBorders>
              <w:top w:val="single" w:sz="4" w:space="0" w:color="auto"/>
              <w:left w:val="nil"/>
              <w:bottom w:val="nil"/>
              <w:right w:val="nil"/>
            </w:tcBorders>
            <w:shd w:val="clear" w:color="auto" w:fill="auto"/>
          </w:tcPr>
          <w:p w14:paraId="42F46F80" w14:textId="77777777" w:rsidR="00B97F45" w:rsidRPr="004242A5" w:rsidRDefault="00B97F45" w:rsidP="000E3F36">
            <w:pPr>
              <w:keepNext/>
              <w:widowControl w:val="0"/>
              <w:jc w:val="center"/>
              <w:rPr>
                <w:szCs w:val="22"/>
                <w:lang w:val="ro-RO"/>
              </w:rPr>
            </w:pPr>
            <w:r w:rsidRPr="004242A5">
              <w:rPr>
                <w:szCs w:val="22"/>
                <w:lang w:val="ro-RO"/>
              </w:rPr>
              <w:t>13,3 (24)</w:t>
            </w:r>
          </w:p>
        </w:tc>
        <w:tc>
          <w:tcPr>
            <w:tcW w:w="1812" w:type="dxa"/>
            <w:tcBorders>
              <w:top w:val="single" w:sz="4" w:space="0" w:color="auto"/>
              <w:left w:val="nil"/>
              <w:bottom w:val="nil"/>
              <w:right w:val="nil"/>
            </w:tcBorders>
            <w:shd w:val="clear" w:color="auto" w:fill="auto"/>
          </w:tcPr>
          <w:p w14:paraId="36664D1B" w14:textId="77777777" w:rsidR="00B97F45" w:rsidRPr="004242A5" w:rsidRDefault="00B97F45" w:rsidP="000E3F36">
            <w:pPr>
              <w:keepNext/>
              <w:widowControl w:val="0"/>
              <w:jc w:val="center"/>
              <w:rPr>
                <w:szCs w:val="22"/>
                <w:lang w:val="ro-RO"/>
              </w:rPr>
            </w:pPr>
            <w:r w:rsidRPr="004242A5">
              <w:rPr>
                <w:szCs w:val="22"/>
                <w:lang w:val="ro-RO"/>
              </w:rPr>
              <w:t>14,1 (31)</w:t>
            </w:r>
          </w:p>
        </w:tc>
        <w:tc>
          <w:tcPr>
            <w:tcW w:w="1812" w:type="dxa"/>
            <w:tcBorders>
              <w:top w:val="single" w:sz="4" w:space="0" w:color="auto"/>
              <w:left w:val="nil"/>
              <w:bottom w:val="nil"/>
              <w:right w:val="nil"/>
            </w:tcBorders>
            <w:shd w:val="clear" w:color="auto" w:fill="auto"/>
          </w:tcPr>
          <w:p w14:paraId="0DA8C2DA" w14:textId="77777777" w:rsidR="00B97F45" w:rsidRPr="004242A5" w:rsidRDefault="00B97F45" w:rsidP="000E3F36">
            <w:pPr>
              <w:keepNext/>
              <w:widowControl w:val="0"/>
              <w:jc w:val="center"/>
              <w:rPr>
                <w:szCs w:val="22"/>
                <w:lang w:val="ro-RO"/>
              </w:rPr>
            </w:pPr>
            <w:r w:rsidRPr="004242A5">
              <w:rPr>
                <w:szCs w:val="22"/>
                <w:lang w:val="ro-RO"/>
              </w:rPr>
              <w:t>13,3 (24)</w:t>
            </w:r>
          </w:p>
        </w:tc>
      </w:tr>
      <w:tr w:rsidR="00B97F45" w:rsidRPr="004242A5" w14:paraId="36C8108D" w14:textId="77777777" w:rsidTr="00C123E9">
        <w:tc>
          <w:tcPr>
            <w:tcW w:w="1822" w:type="dxa"/>
            <w:shd w:val="clear" w:color="auto" w:fill="auto"/>
          </w:tcPr>
          <w:p w14:paraId="479A75C6" w14:textId="77777777" w:rsidR="00B97F45" w:rsidRPr="004242A5" w:rsidRDefault="00B97F45" w:rsidP="000E3F36">
            <w:pPr>
              <w:keepNext/>
              <w:widowControl w:val="0"/>
              <w:jc w:val="center"/>
              <w:rPr>
                <w:szCs w:val="22"/>
                <w:lang w:val="ro-RO"/>
              </w:rPr>
            </w:pPr>
            <w:r w:rsidRPr="004242A5">
              <w:rPr>
                <w:szCs w:val="22"/>
                <w:lang w:val="ro-RO"/>
              </w:rPr>
              <w:t>ASC (UI.oră/d</w:t>
            </w:r>
            <w:r w:rsidR="00735C6B">
              <w:rPr>
                <w:szCs w:val="22"/>
                <w:lang w:val="ro-RO"/>
              </w:rPr>
              <w:t>L</w:t>
            </w:r>
            <w:r w:rsidRPr="004242A5">
              <w:rPr>
                <w:szCs w:val="22"/>
                <w:lang w:val="ro-RO"/>
              </w:rPr>
              <w:t>)</w:t>
            </w:r>
            <w:r w:rsidRPr="0054671F">
              <w:rPr>
                <w:szCs w:val="22"/>
                <w:lang w:val="ro-RO"/>
              </w:rPr>
              <w:t xml:space="preserve"> </w:t>
            </w:r>
            <w:r w:rsidR="002E31C8" w:rsidRPr="0054671F">
              <w:rPr>
                <w:szCs w:val="22"/>
                <w:lang w:val="ro-RO"/>
              </w:rPr>
              <w:t>**</w:t>
            </w:r>
          </w:p>
        </w:tc>
        <w:tc>
          <w:tcPr>
            <w:tcW w:w="1814" w:type="dxa"/>
            <w:shd w:val="clear" w:color="auto" w:fill="auto"/>
          </w:tcPr>
          <w:p w14:paraId="0BA5099F" w14:textId="77777777" w:rsidR="00B97F45" w:rsidRPr="004242A5" w:rsidRDefault="00B97F45" w:rsidP="000E3F36">
            <w:pPr>
              <w:keepNext/>
              <w:widowControl w:val="0"/>
              <w:jc w:val="center"/>
              <w:rPr>
                <w:szCs w:val="22"/>
                <w:lang w:val="ro-RO"/>
              </w:rPr>
            </w:pPr>
            <w:r w:rsidRPr="004242A5">
              <w:rPr>
                <w:szCs w:val="22"/>
                <w:lang w:val="ro-RO"/>
              </w:rPr>
              <w:t>1.858 (38)</w:t>
            </w:r>
          </w:p>
        </w:tc>
        <w:tc>
          <w:tcPr>
            <w:tcW w:w="1811" w:type="dxa"/>
            <w:shd w:val="clear" w:color="auto" w:fill="auto"/>
          </w:tcPr>
          <w:p w14:paraId="556EC053" w14:textId="77777777" w:rsidR="00B97F45" w:rsidRPr="004242A5" w:rsidRDefault="00B97F45" w:rsidP="000E3F36">
            <w:pPr>
              <w:keepNext/>
              <w:widowControl w:val="0"/>
              <w:jc w:val="center"/>
              <w:rPr>
                <w:szCs w:val="22"/>
                <w:lang w:val="ro-RO"/>
              </w:rPr>
            </w:pPr>
            <w:r w:rsidRPr="004242A5">
              <w:rPr>
                <w:szCs w:val="22"/>
                <w:lang w:val="ro-RO"/>
              </w:rPr>
              <w:t>1.523 (27)</w:t>
            </w:r>
          </w:p>
        </w:tc>
        <w:tc>
          <w:tcPr>
            <w:tcW w:w="1812" w:type="dxa"/>
            <w:shd w:val="clear" w:color="auto" w:fill="auto"/>
          </w:tcPr>
          <w:p w14:paraId="14D50666" w14:textId="77777777" w:rsidR="00B97F45" w:rsidRPr="004242A5" w:rsidRDefault="00B97F45" w:rsidP="000E3F36">
            <w:pPr>
              <w:keepNext/>
              <w:widowControl w:val="0"/>
              <w:jc w:val="center"/>
              <w:rPr>
                <w:szCs w:val="22"/>
                <w:lang w:val="ro-RO"/>
              </w:rPr>
            </w:pPr>
            <w:r w:rsidRPr="004242A5">
              <w:rPr>
                <w:szCs w:val="22"/>
                <w:lang w:val="ro-RO"/>
              </w:rPr>
              <w:t>1.242 (35)</w:t>
            </w:r>
          </w:p>
        </w:tc>
        <w:tc>
          <w:tcPr>
            <w:tcW w:w="1812" w:type="dxa"/>
            <w:shd w:val="clear" w:color="auto" w:fill="auto"/>
          </w:tcPr>
          <w:p w14:paraId="4B632D27" w14:textId="77777777" w:rsidR="00B97F45" w:rsidRPr="004242A5" w:rsidRDefault="00B97F45" w:rsidP="000E3F36">
            <w:pPr>
              <w:keepNext/>
              <w:widowControl w:val="0"/>
              <w:jc w:val="center"/>
              <w:rPr>
                <w:szCs w:val="22"/>
                <w:lang w:val="ro-RO"/>
              </w:rPr>
            </w:pPr>
            <w:r w:rsidRPr="004242A5">
              <w:rPr>
                <w:szCs w:val="22"/>
                <w:lang w:val="ro-RO"/>
              </w:rPr>
              <w:t>970 (25)</w:t>
            </w:r>
          </w:p>
        </w:tc>
      </w:tr>
      <w:tr w:rsidR="00B97F45" w:rsidRPr="004242A5" w14:paraId="725746DE" w14:textId="77777777" w:rsidTr="00C123E9">
        <w:tc>
          <w:tcPr>
            <w:tcW w:w="1822" w:type="dxa"/>
            <w:shd w:val="clear" w:color="auto" w:fill="auto"/>
          </w:tcPr>
          <w:p w14:paraId="342FD3D4" w14:textId="77777777" w:rsidR="00B97F45" w:rsidRPr="004242A5" w:rsidRDefault="00B97F45" w:rsidP="000E3F36">
            <w:pPr>
              <w:keepNext/>
              <w:widowControl w:val="0"/>
              <w:jc w:val="center"/>
              <w:rPr>
                <w:szCs w:val="22"/>
                <w:lang w:val="ro-RO"/>
              </w:rPr>
            </w:pPr>
            <w:r w:rsidRPr="004242A5">
              <w:rPr>
                <w:szCs w:val="22"/>
                <w:lang w:val="ro-RO"/>
              </w:rPr>
              <w:t>CL (d</w:t>
            </w:r>
            <w:r w:rsidR="00735C6B">
              <w:rPr>
                <w:szCs w:val="22"/>
                <w:lang w:val="ro-RO"/>
              </w:rPr>
              <w:t>L</w:t>
            </w:r>
            <w:r w:rsidRPr="004242A5">
              <w:rPr>
                <w:szCs w:val="22"/>
                <w:lang w:val="ro-RO"/>
              </w:rPr>
              <w:t>/oră</w:t>
            </w:r>
            <w:r w:rsidR="00383B0A" w:rsidRPr="0054671F">
              <w:rPr>
                <w:szCs w:val="22"/>
                <w:lang w:val="ro-RO"/>
              </w:rPr>
              <w:t>/</w:t>
            </w:r>
            <w:r w:rsidRPr="004242A5">
              <w:rPr>
                <w:szCs w:val="22"/>
                <w:lang w:val="ro-RO"/>
              </w:rPr>
              <w:t>kg)</w:t>
            </w:r>
          </w:p>
        </w:tc>
        <w:tc>
          <w:tcPr>
            <w:tcW w:w="1814" w:type="dxa"/>
            <w:shd w:val="clear" w:color="auto" w:fill="auto"/>
          </w:tcPr>
          <w:p w14:paraId="29DE475B" w14:textId="77777777" w:rsidR="00B97F45" w:rsidRPr="004242A5" w:rsidRDefault="00B97F45" w:rsidP="000E3F36">
            <w:pPr>
              <w:keepNext/>
              <w:widowControl w:val="0"/>
              <w:jc w:val="center"/>
              <w:rPr>
                <w:szCs w:val="22"/>
                <w:lang w:val="ro-RO"/>
              </w:rPr>
            </w:pPr>
            <w:r w:rsidRPr="004242A5">
              <w:rPr>
                <w:szCs w:val="22"/>
                <w:lang w:val="ro-RO"/>
              </w:rPr>
              <w:t>0,03 (38)</w:t>
            </w:r>
          </w:p>
        </w:tc>
        <w:tc>
          <w:tcPr>
            <w:tcW w:w="1811" w:type="dxa"/>
            <w:shd w:val="clear" w:color="auto" w:fill="auto"/>
          </w:tcPr>
          <w:p w14:paraId="4F6431A5" w14:textId="77777777" w:rsidR="00B97F45" w:rsidRPr="004242A5" w:rsidRDefault="00B97F45" w:rsidP="000E3F36">
            <w:pPr>
              <w:keepNext/>
              <w:widowControl w:val="0"/>
              <w:jc w:val="center"/>
              <w:rPr>
                <w:szCs w:val="22"/>
                <w:lang w:val="ro-RO"/>
              </w:rPr>
            </w:pPr>
            <w:r w:rsidRPr="004242A5">
              <w:rPr>
                <w:szCs w:val="22"/>
                <w:lang w:val="ro-RO"/>
              </w:rPr>
              <w:t>0,03 (27)</w:t>
            </w:r>
          </w:p>
        </w:tc>
        <w:tc>
          <w:tcPr>
            <w:tcW w:w="1812" w:type="dxa"/>
            <w:shd w:val="clear" w:color="auto" w:fill="auto"/>
          </w:tcPr>
          <w:p w14:paraId="51D15AA3" w14:textId="77777777" w:rsidR="00B97F45" w:rsidRPr="004242A5" w:rsidRDefault="00B97F45" w:rsidP="000E3F36">
            <w:pPr>
              <w:keepNext/>
              <w:widowControl w:val="0"/>
              <w:jc w:val="center"/>
              <w:rPr>
                <w:szCs w:val="22"/>
                <w:lang w:val="ro-RO"/>
              </w:rPr>
            </w:pPr>
            <w:r w:rsidRPr="004242A5">
              <w:rPr>
                <w:szCs w:val="22"/>
                <w:lang w:val="ro-RO"/>
              </w:rPr>
              <w:t>0,04 (35)</w:t>
            </w:r>
          </w:p>
        </w:tc>
        <w:tc>
          <w:tcPr>
            <w:tcW w:w="1812" w:type="dxa"/>
            <w:shd w:val="clear" w:color="auto" w:fill="auto"/>
          </w:tcPr>
          <w:p w14:paraId="678EF4EE" w14:textId="77777777" w:rsidR="00B97F45" w:rsidRPr="004242A5" w:rsidRDefault="00B97F45" w:rsidP="000E3F36">
            <w:pPr>
              <w:keepNext/>
              <w:widowControl w:val="0"/>
              <w:jc w:val="center"/>
              <w:rPr>
                <w:szCs w:val="22"/>
                <w:lang w:val="ro-RO"/>
              </w:rPr>
            </w:pPr>
            <w:r w:rsidRPr="004242A5">
              <w:rPr>
                <w:szCs w:val="22"/>
                <w:lang w:val="ro-RO"/>
              </w:rPr>
              <w:t>0,05 (25)</w:t>
            </w:r>
          </w:p>
        </w:tc>
      </w:tr>
      <w:tr w:rsidR="00B97F45" w:rsidRPr="004242A5" w14:paraId="29697586" w14:textId="77777777" w:rsidTr="00C123E9">
        <w:tc>
          <w:tcPr>
            <w:tcW w:w="1822" w:type="dxa"/>
            <w:tcBorders>
              <w:top w:val="nil"/>
              <w:left w:val="nil"/>
              <w:bottom w:val="single" w:sz="12" w:space="0" w:color="auto"/>
              <w:right w:val="nil"/>
            </w:tcBorders>
            <w:shd w:val="clear" w:color="auto" w:fill="auto"/>
          </w:tcPr>
          <w:p w14:paraId="1946AEE2" w14:textId="77777777" w:rsidR="00B97F45" w:rsidRPr="004242A5" w:rsidRDefault="00B97F45" w:rsidP="000E3F36">
            <w:pPr>
              <w:keepNext/>
              <w:widowControl w:val="0"/>
              <w:jc w:val="center"/>
              <w:rPr>
                <w:szCs w:val="22"/>
                <w:lang w:val="ro-RO"/>
              </w:rPr>
            </w:pPr>
            <w:r w:rsidRPr="004242A5">
              <w:rPr>
                <w:szCs w:val="22"/>
                <w:lang w:val="ro-RO"/>
              </w:rPr>
              <w:t>V</w:t>
            </w:r>
            <w:r w:rsidRPr="004242A5">
              <w:rPr>
                <w:szCs w:val="22"/>
                <w:vertAlign w:val="subscript"/>
                <w:lang w:val="ro-RO"/>
              </w:rPr>
              <w:t>SS</w:t>
            </w:r>
            <w:r w:rsidRPr="004242A5">
              <w:rPr>
                <w:szCs w:val="22"/>
                <w:lang w:val="ro-RO"/>
              </w:rPr>
              <w:t xml:space="preserve"> (d</w:t>
            </w:r>
            <w:r w:rsidR="00735C6B">
              <w:rPr>
                <w:szCs w:val="22"/>
                <w:lang w:val="ro-RO"/>
              </w:rPr>
              <w:t>L</w:t>
            </w:r>
            <w:r w:rsidRPr="004242A5">
              <w:rPr>
                <w:szCs w:val="22"/>
                <w:lang w:val="ro-RO"/>
              </w:rPr>
              <w:t>/kg)</w:t>
            </w:r>
          </w:p>
        </w:tc>
        <w:tc>
          <w:tcPr>
            <w:tcW w:w="1814" w:type="dxa"/>
            <w:tcBorders>
              <w:top w:val="nil"/>
              <w:left w:val="nil"/>
              <w:bottom w:val="single" w:sz="12" w:space="0" w:color="auto"/>
              <w:right w:val="nil"/>
            </w:tcBorders>
            <w:shd w:val="clear" w:color="auto" w:fill="auto"/>
          </w:tcPr>
          <w:p w14:paraId="47AFCDDF" w14:textId="77777777" w:rsidR="00B97F45" w:rsidRPr="004242A5" w:rsidRDefault="00B97F45" w:rsidP="000E3F36">
            <w:pPr>
              <w:keepNext/>
              <w:widowControl w:val="0"/>
              <w:jc w:val="center"/>
              <w:rPr>
                <w:szCs w:val="22"/>
                <w:lang w:val="ro-RO"/>
              </w:rPr>
            </w:pPr>
            <w:r w:rsidRPr="004242A5">
              <w:rPr>
                <w:szCs w:val="22"/>
                <w:lang w:val="ro-RO"/>
              </w:rPr>
              <w:t>0,56 (14)</w:t>
            </w:r>
          </w:p>
        </w:tc>
        <w:tc>
          <w:tcPr>
            <w:tcW w:w="1811" w:type="dxa"/>
            <w:tcBorders>
              <w:top w:val="nil"/>
              <w:left w:val="nil"/>
              <w:bottom w:val="single" w:sz="12" w:space="0" w:color="auto"/>
              <w:right w:val="nil"/>
            </w:tcBorders>
            <w:shd w:val="clear" w:color="auto" w:fill="auto"/>
          </w:tcPr>
          <w:p w14:paraId="3E79BF93" w14:textId="77777777" w:rsidR="00B97F45" w:rsidRPr="004242A5" w:rsidRDefault="00B97F45" w:rsidP="000E3F36">
            <w:pPr>
              <w:keepNext/>
              <w:widowControl w:val="0"/>
              <w:jc w:val="center"/>
              <w:rPr>
                <w:szCs w:val="22"/>
                <w:lang w:val="ro-RO"/>
              </w:rPr>
            </w:pPr>
            <w:r w:rsidRPr="004242A5">
              <w:rPr>
                <w:szCs w:val="22"/>
                <w:lang w:val="ro-RO"/>
              </w:rPr>
              <w:t>0,61 (14)</w:t>
            </w:r>
          </w:p>
        </w:tc>
        <w:tc>
          <w:tcPr>
            <w:tcW w:w="1812" w:type="dxa"/>
            <w:tcBorders>
              <w:top w:val="nil"/>
              <w:left w:val="nil"/>
              <w:bottom w:val="single" w:sz="12" w:space="0" w:color="auto"/>
              <w:right w:val="nil"/>
            </w:tcBorders>
            <w:shd w:val="clear" w:color="auto" w:fill="auto"/>
          </w:tcPr>
          <w:p w14:paraId="5FB742E4" w14:textId="77777777" w:rsidR="00B97F45" w:rsidRPr="004242A5" w:rsidRDefault="00B97F45" w:rsidP="000E3F36">
            <w:pPr>
              <w:keepNext/>
              <w:widowControl w:val="0"/>
              <w:jc w:val="center"/>
              <w:rPr>
                <w:szCs w:val="22"/>
                <w:lang w:val="ro-RO"/>
              </w:rPr>
            </w:pPr>
            <w:r w:rsidRPr="004242A5">
              <w:rPr>
                <w:szCs w:val="22"/>
                <w:lang w:val="ro-RO"/>
              </w:rPr>
              <w:t>0,77 (15)</w:t>
            </w:r>
          </w:p>
        </w:tc>
        <w:tc>
          <w:tcPr>
            <w:tcW w:w="1812" w:type="dxa"/>
            <w:tcBorders>
              <w:top w:val="nil"/>
              <w:left w:val="nil"/>
              <w:bottom w:val="single" w:sz="12" w:space="0" w:color="auto"/>
              <w:right w:val="nil"/>
            </w:tcBorders>
            <w:shd w:val="clear" w:color="auto" w:fill="auto"/>
          </w:tcPr>
          <w:p w14:paraId="148E1287" w14:textId="77777777" w:rsidR="00B97F45" w:rsidRPr="004242A5" w:rsidRDefault="00B97F45" w:rsidP="000E3F36">
            <w:pPr>
              <w:keepNext/>
              <w:widowControl w:val="0"/>
              <w:jc w:val="center"/>
              <w:rPr>
                <w:szCs w:val="22"/>
                <w:lang w:val="ro-RO"/>
              </w:rPr>
            </w:pPr>
            <w:r w:rsidRPr="004242A5">
              <w:rPr>
                <w:szCs w:val="22"/>
                <w:lang w:val="ro-RO"/>
              </w:rPr>
              <w:t>0,92 (11)</w:t>
            </w:r>
          </w:p>
        </w:tc>
      </w:tr>
      <w:tr w:rsidR="00B97F45" w:rsidRPr="004242A5" w14:paraId="1916F617" w14:textId="77777777" w:rsidTr="00C123E9">
        <w:tc>
          <w:tcPr>
            <w:tcW w:w="9071" w:type="dxa"/>
            <w:gridSpan w:val="5"/>
            <w:tcBorders>
              <w:top w:val="single" w:sz="12" w:space="0" w:color="auto"/>
              <w:left w:val="nil"/>
              <w:bottom w:val="nil"/>
              <w:right w:val="nil"/>
            </w:tcBorders>
            <w:shd w:val="clear" w:color="auto" w:fill="auto"/>
          </w:tcPr>
          <w:p w14:paraId="4DCE5D29" w14:textId="77777777" w:rsidR="00B97F45" w:rsidRPr="004242A5" w:rsidRDefault="00B97F45" w:rsidP="000E3F36">
            <w:pPr>
              <w:keepNext/>
              <w:widowControl w:val="0"/>
              <w:rPr>
                <w:szCs w:val="22"/>
                <w:lang w:val="ro-RO"/>
              </w:rPr>
            </w:pPr>
            <w:r w:rsidRPr="004242A5">
              <w:rPr>
                <w:szCs w:val="22"/>
                <w:lang w:val="ro-RO"/>
              </w:rPr>
              <w:t>* Pe baza estimărilor FC populaționale</w:t>
            </w:r>
          </w:p>
          <w:p w14:paraId="00D8D2AD" w14:textId="77777777" w:rsidR="00B97F45" w:rsidRPr="004242A5" w:rsidRDefault="00B97F45" w:rsidP="000E3F36">
            <w:pPr>
              <w:keepNext/>
              <w:widowControl w:val="0"/>
              <w:rPr>
                <w:szCs w:val="22"/>
                <w:lang w:val="ro-RO"/>
              </w:rPr>
            </w:pPr>
            <w:r w:rsidRPr="004242A5">
              <w:rPr>
                <w:szCs w:val="22"/>
                <w:lang w:val="ro-RO"/>
              </w:rPr>
              <w:t>** ASC calculată pentru o doză de 50 UI/kg</w:t>
            </w:r>
          </w:p>
        </w:tc>
      </w:tr>
    </w:tbl>
    <w:p w14:paraId="20EB8F86" w14:textId="77777777" w:rsidR="00B97F45" w:rsidRPr="004242A5" w:rsidRDefault="00B97F45" w:rsidP="000E3F36">
      <w:pPr>
        <w:rPr>
          <w:szCs w:val="22"/>
          <w:lang w:val="ro-RO"/>
        </w:rPr>
      </w:pPr>
    </w:p>
    <w:p w14:paraId="07EDCB62" w14:textId="77777777" w:rsidR="00B97F45" w:rsidRPr="004242A5" w:rsidRDefault="00B97F45" w:rsidP="000E3F36">
      <w:pPr>
        <w:keepNext/>
        <w:keepLines/>
        <w:rPr>
          <w:szCs w:val="22"/>
          <w:u w:val="single"/>
          <w:lang w:val="ro-RO"/>
        </w:rPr>
      </w:pPr>
      <w:r w:rsidRPr="004242A5">
        <w:rPr>
          <w:szCs w:val="22"/>
          <w:lang w:val="ro-RO" w:eastAsia="ro-RO"/>
        </w:rPr>
        <w:t>Determinările FC repetate după 6 până la 12 luni de tratament profilactic cu Kovaltry nu au indicat modificări relevante ale caracteristicilor FC după tratamentul pe termen lung.</w:t>
      </w:r>
    </w:p>
    <w:p w14:paraId="48A01334" w14:textId="77777777" w:rsidR="00B97F45" w:rsidRDefault="00B97F45" w:rsidP="000E3F36">
      <w:pPr>
        <w:rPr>
          <w:szCs w:val="22"/>
          <w:u w:val="single"/>
          <w:lang w:val="ro-RO"/>
        </w:rPr>
      </w:pPr>
    </w:p>
    <w:p w14:paraId="400D949C" w14:textId="77777777" w:rsidR="002E31C8" w:rsidRPr="00EE7D54" w:rsidRDefault="002E31C8" w:rsidP="000E3F36">
      <w:pPr>
        <w:keepNext/>
        <w:keepLines/>
        <w:rPr>
          <w:szCs w:val="22"/>
          <w:lang w:val="ro-RO"/>
        </w:rPr>
      </w:pPr>
      <w:r w:rsidRPr="00EE7D54">
        <w:rPr>
          <w:szCs w:val="22"/>
          <w:lang w:val="ro-RO"/>
        </w:rPr>
        <w:t xml:space="preserve">În cadrul unui studiu </w:t>
      </w:r>
      <w:r w:rsidR="00E050C5">
        <w:rPr>
          <w:szCs w:val="22"/>
          <w:lang w:val="ro-RO"/>
        </w:rPr>
        <w:t xml:space="preserve">clinic </w:t>
      </w:r>
      <w:r w:rsidRPr="00EE7D54">
        <w:rPr>
          <w:szCs w:val="22"/>
          <w:lang w:val="ro-RO"/>
        </w:rPr>
        <w:t>internațional</w:t>
      </w:r>
      <w:r w:rsidR="00E050C5">
        <w:rPr>
          <w:szCs w:val="22"/>
          <w:lang w:val="ro-RO"/>
        </w:rPr>
        <w:t>,</w:t>
      </w:r>
      <w:r w:rsidRPr="00EE7D54">
        <w:rPr>
          <w:szCs w:val="22"/>
          <w:lang w:val="ro-RO"/>
        </w:rPr>
        <w:t xml:space="preserve"> care a implicat 41 de laboratoare clinice, a fost evaluată performanța Kovaltry </w:t>
      </w:r>
      <w:r w:rsidR="00E050C5">
        <w:rPr>
          <w:szCs w:val="22"/>
          <w:lang w:val="ro-RO"/>
        </w:rPr>
        <w:t>în</w:t>
      </w:r>
      <w:r w:rsidRPr="00EE7D54">
        <w:rPr>
          <w:szCs w:val="22"/>
          <w:lang w:val="ro-RO"/>
        </w:rPr>
        <w:t xml:space="preserve"> testele FVIII:C, care a fost comparată cu produsul rFVIII cu lungime completă. Au fost determinate rezultate consecvente pentru ambele produse. FVIII:C al Kovaltry poate fi măsurat în plasmă cu ajutorul testului de coagulare cu o singură fază, precum și cu ajutorul unui test cromogenic, utilizând metodele de rutină ale laboratorului.</w:t>
      </w:r>
    </w:p>
    <w:p w14:paraId="640AF73E" w14:textId="77777777" w:rsidR="002E31C8" w:rsidRPr="004242A5" w:rsidRDefault="002E31C8" w:rsidP="000E3F36">
      <w:pPr>
        <w:rPr>
          <w:szCs w:val="22"/>
          <w:u w:val="single"/>
          <w:lang w:val="ro-RO"/>
        </w:rPr>
      </w:pPr>
    </w:p>
    <w:p w14:paraId="13BBE5CF" w14:textId="77777777" w:rsidR="00B97F45" w:rsidRPr="004242A5" w:rsidRDefault="00B97F45" w:rsidP="000E3F36">
      <w:pPr>
        <w:rPr>
          <w:szCs w:val="22"/>
          <w:lang w:val="ro-RO"/>
        </w:rPr>
      </w:pPr>
      <w:r w:rsidRPr="004242A5">
        <w:rPr>
          <w:szCs w:val="22"/>
          <w:lang w:val="ro-RO"/>
        </w:rPr>
        <w:t xml:space="preserve">Analiza tuturor recuperărilor </w:t>
      </w:r>
      <w:r w:rsidRPr="004242A5">
        <w:rPr>
          <w:i/>
          <w:iCs/>
          <w:szCs w:val="22"/>
          <w:lang w:val="ro-RO"/>
        </w:rPr>
        <w:t xml:space="preserve">incrementale </w:t>
      </w:r>
      <w:r w:rsidRPr="004242A5">
        <w:rPr>
          <w:szCs w:val="22"/>
          <w:lang w:val="ro-RO"/>
        </w:rPr>
        <w:t>raportate la pacienţii trataţi anterior a demonstrat o creştere mediană de &gt; 2% (&gt; 2 UI/d</w:t>
      </w:r>
      <w:r w:rsidR="00735C6B">
        <w:rPr>
          <w:szCs w:val="22"/>
          <w:lang w:val="ro-RO"/>
        </w:rPr>
        <w:t>L</w:t>
      </w:r>
      <w:r w:rsidRPr="004242A5">
        <w:rPr>
          <w:szCs w:val="22"/>
          <w:lang w:val="ro-RO"/>
        </w:rPr>
        <w:t xml:space="preserve">) </w:t>
      </w:r>
      <w:r w:rsidR="009911DC">
        <w:rPr>
          <w:szCs w:val="22"/>
          <w:lang w:val="ro-RO"/>
        </w:rPr>
        <w:t>pe</w:t>
      </w:r>
      <w:r w:rsidRPr="004242A5">
        <w:rPr>
          <w:szCs w:val="22"/>
          <w:lang w:val="ro-RO"/>
        </w:rPr>
        <w:t xml:space="preserve"> UI/kg pentru Kovaltry. Acest rezultat este similar valorilor raportate pentru factorul VIII derivat din plasma umană. Nu a existat nicio modificare relevantă în cursul perioadei de tratament cu durata de 6</w:t>
      </w:r>
      <w:r w:rsidRPr="004242A5">
        <w:rPr>
          <w:szCs w:val="22"/>
          <w:lang w:val="ro-RO"/>
        </w:rPr>
        <w:noBreakHyphen/>
        <w:t>12 luni.</w:t>
      </w:r>
    </w:p>
    <w:p w14:paraId="2A6BF956" w14:textId="77777777" w:rsidR="00B97F45" w:rsidRPr="004242A5" w:rsidRDefault="00B97F45" w:rsidP="000E3F36">
      <w:pPr>
        <w:rPr>
          <w:szCs w:val="22"/>
          <w:lang w:val="ro-RO"/>
        </w:rPr>
      </w:pPr>
    </w:p>
    <w:p w14:paraId="0B49287E" w14:textId="77777777" w:rsidR="00B97F45" w:rsidRPr="004242A5" w:rsidRDefault="00B97F45" w:rsidP="000E3F36">
      <w:pPr>
        <w:keepNext/>
        <w:rPr>
          <w:b/>
          <w:bCs/>
          <w:szCs w:val="22"/>
          <w:lang w:val="ro-RO"/>
        </w:rPr>
      </w:pPr>
      <w:r w:rsidRPr="004242A5">
        <w:rPr>
          <w:b/>
          <w:bCs/>
          <w:szCs w:val="22"/>
          <w:lang w:val="ro-RO" w:eastAsia="ro-RO"/>
        </w:rPr>
        <w:t xml:space="preserve">Tabelul 5: </w:t>
      </w:r>
      <w:r w:rsidRPr="00A04BBA">
        <w:rPr>
          <w:b/>
          <w:bCs/>
          <w:szCs w:val="22"/>
          <w:lang w:val="ro-RO" w:eastAsia="ro-RO"/>
        </w:rPr>
        <w:t>Rezultate de fază III privind</w:t>
      </w:r>
      <w:r w:rsidRPr="004242A5">
        <w:rPr>
          <w:b/>
          <w:bCs/>
          <w:szCs w:val="22"/>
          <w:lang w:val="ro-RO" w:eastAsia="ro-RO"/>
        </w:rPr>
        <w:t xml:space="preserve"> recuperarea </w:t>
      </w:r>
      <w:r w:rsidRPr="00A04BBA">
        <w:rPr>
          <w:b/>
          <w:bCs/>
          <w:i/>
          <w:szCs w:val="22"/>
          <w:lang w:val="ro-RO" w:eastAsia="ro-RO"/>
        </w:rPr>
        <w:t>incrementală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118"/>
      </w:tblGrid>
      <w:tr w:rsidR="00B97F45" w:rsidRPr="004242A5" w14:paraId="5AE2840E" w14:textId="77777777" w:rsidTr="00C123E9">
        <w:trPr>
          <w:cantSplit/>
          <w:tblHeader/>
        </w:trPr>
        <w:tc>
          <w:tcPr>
            <w:tcW w:w="5529" w:type="dxa"/>
            <w:shd w:val="clear" w:color="auto" w:fill="auto"/>
          </w:tcPr>
          <w:p w14:paraId="10A331DC" w14:textId="77777777" w:rsidR="00B97F45" w:rsidRPr="004242A5" w:rsidRDefault="00B97F45" w:rsidP="000E3F36">
            <w:pPr>
              <w:keepNext/>
              <w:widowControl w:val="0"/>
              <w:rPr>
                <w:b/>
                <w:szCs w:val="22"/>
                <w:lang w:val="ro-RO"/>
              </w:rPr>
            </w:pPr>
            <w:r w:rsidRPr="004242A5">
              <w:rPr>
                <w:b/>
                <w:szCs w:val="22"/>
                <w:lang w:val="ro-RO"/>
              </w:rPr>
              <w:t>Participanţi la studiu</w:t>
            </w:r>
          </w:p>
        </w:tc>
        <w:tc>
          <w:tcPr>
            <w:tcW w:w="3118" w:type="dxa"/>
            <w:shd w:val="clear" w:color="auto" w:fill="auto"/>
          </w:tcPr>
          <w:p w14:paraId="5FBC6E5B" w14:textId="77777777" w:rsidR="00B97F45" w:rsidRPr="004242A5" w:rsidRDefault="00B97F45" w:rsidP="000E3F36">
            <w:pPr>
              <w:keepNext/>
              <w:widowControl w:val="0"/>
              <w:jc w:val="center"/>
              <w:rPr>
                <w:b/>
                <w:bCs/>
                <w:szCs w:val="22"/>
                <w:lang w:val="ro-RO"/>
              </w:rPr>
            </w:pPr>
            <w:r w:rsidRPr="004242A5">
              <w:rPr>
                <w:b/>
                <w:szCs w:val="22"/>
                <w:lang w:val="ro-RO"/>
              </w:rPr>
              <w:t>N = 115</w:t>
            </w:r>
          </w:p>
        </w:tc>
      </w:tr>
      <w:tr w:rsidR="00B97F45" w:rsidRPr="004242A5" w14:paraId="3D0F4DF9" w14:textId="77777777" w:rsidTr="00C123E9">
        <w:trPr>
          <w:cantSplit/>
          <w:tblHeader/>
        </w:trPr>
        <w:tc>
          <w:tcPr>
            <w:tcW w:w="5529" w:type="dxa"/>
            <w:shd w:val="clear" w:color="auto" w:fill="auto"/>
          </w:tcPr>
          <w:p w14:paraId="3EF0F59C" w14:textId="77777777" w:rsidR="00B97F45" w:rsidRPr="004242A5" w:rsidRDefault="00B97F45" w:rsidP="000E3F36">
            <w:pPr>
              <w:keepNext/>
              <w:widowControl w:val="0"/>
              <w:rPr>
                <w:szCs w:val="22"/>
                <w:lang w:val="ro-RO"/>
              </w:rPr>
            </w:pPr>
            <w:r w:rsidRPr="004242A5">
              <w:rPr>
                <w:szCs w:val="22"/>
                <w:lang w:val="ro-RO"/>
              </w:rPr>
              <w:t>Rezultatele testului cromogenic</w:t>
            </w:r>
          </w:p>
          <w:p w14:paraId="3D0B4A6C" w14:textId="77777777" w:rsidR="00B97F45" w:rsidRPr="004242A5" w:rsidRDefault="00B97F45" w:rsidP="000E3F36">
            <w:pPr>
              <w:keepNext/>
              <w:widowControl w:val="0"/>
              <w:rPr>
                <w:szCs w:val="22"/>
                <w:lang w:val="ro-RO"/>
              </w:rPr>
            </w:pPr>
            <w:r w:rsidRPr="004242A5">
              <w:rPr>
                <w:szCs w:val="22"/>
                <w:lang w:val="ro-RO"/>
              </w:rPr>
              <w:t>Mediana; (Q1; Q3) (UI/d</w:t>
            </w:r>
            <w:r w:rsidR="00011DB3">
              <w:rPr>
                <w:szCs w:val="22"/>
                <w:lang w:val="ro-RO"/>
              </w:rPr>
              <w:t>L</w:t>
            </w:r>
            <w:r w:rsidRPr="004242A5">
              <w:rPr>
                <w:szCs w:val="22"/>
                <w:lang w:val="ro-RO"/>
              </w:rPr>
              <w:t> / UI/kg)</w:t>
            </w:r>
          </w:p>
        </w:tc>
        <w:tc>
          <w:tcPr>
            <w:tcW w:w="3118" w:type="dxa"/>
            <w:shd w:val="clear" w:color="auto" w:fill="auto"/>
          </w:tcPr>
          <w:p w14:paraId="7532E886" w14:textId="77777777" w:rsidR="00B97F45" w:rsidRPr="004242A5" w:rsidRDefault="00B97F45" w:rsidP="000E3F36">
            <w:pPr>
              <w:widowControl w:val="0"/>
              <w:jc w:val="center"/>
              <w:rPr>
                <w:szCs w:val="22"/>
                <w:lang w:val="ro-RO"/>
              </w:rPr>
            </w:pPr>
            <w:r w:rsidRPr="004242A5">
              <w:rPr>
                <w:szCs w:val="22"/>
                <w:lang w:val="ro-RO"/>
              </w:rPr>
              <w:t>2,3 (1,8; 2,6)</w:t>
            </w:r>
          </w:p>
        </w:tc>
      </w:tr>
      <w:tr w:rsidR="00B97F45" w:rsidRPr="004242A5" w14:paraId="3E76A6C7" w14:textId="77777777" w:rsidTr="00C123E9">
        <w:trPr>
          <w:cantSplit/>
          <w:tblHeader/>
        </w:trPr>
        <w:tc>
          <w:tcPr>
            <w:tcW w:w="5529" w:type="dxa"/>
            <w:shd w:val="clear" w:color="auto" w:fill="auto"/>
          </w:tcPr>
          <w:p w14:paraId="0F2F1583" w14:textId="77777777" w:rsidR="00B97F45" w:rsidRPr="004242A5" w:rsidRDefault="00B97F45" w:rsidP="000E3F36">
            <w:pPr>
              <w:keepNext/>
              <w:widowControl w:val="0"/>
              <w:rPr>
                <w:szCs w:val="22"/>
                <w:lang w:val="ro-RO"/>
              </w:rPr>
            </w:pPr>
            <w:r w:rsidRPr="004242A5">
              <w:rPr>
                <w:szCs w:val="22"/>
                <w:lang w:val="ro-RO"/>
              </w:rPr>
              <w:t>Rezultatele testului cu o singură fază</w:t>
            </w:r>
          </w:p>
          <w:p w14:paraId="1C590414" w14:textId="77777777" w:rsidR="00B97F45" w:rsidRPr="004242A5" w:rsidRDefault="00B97F45" w:rsidP="000E3F36">
            <w:pPr>
              <w:keepNext/>
              <w:widowControl w:val="0"/>
              <w:rPr>
                <w:szCs w:val="22"/>
                <w:lang w:val="ro-RO"/>
              </w:rPr>
            </w:pPr>
            <w:r w:rsidRPr="004242A5">
              <w:rPr>
                <w:szCs w:val="22"/>
                <w:lang w:val="ro-RO"/>
              </w:rPr>
              <w:t>Mediana; (Q1; Q3) (UI/d</w:t>
            </w:r>
            <w:r w:rsidR="00011DB3">
              <w:rPr>
                <w:szCs w:val="22"/>
                <w:lang w:val="ro-RO"/>
              </w:rPr>
              <w:t>L</w:t>
            </w:r>
            <w:r w:rsidRPr="004242A5">
              <w:rPr>
                <w:szCs w:val="22"/>
                <w:lang w:val="ro-RO"/>
              </w:rPr>
              <w:t> / UI/kg)</w:t>
            </w:r>
          </w:p>
        </w:tc>
        <w:tc>
          <w:tcPr>
            <w:tcW w:w="3118" w:type="dxa"/>
            <w:shd w:val="clear" w:color="auto" w:fill="auto"/>
          </w:tcPr>
          <w:p w14:paraId="1DFE43AB" w14:textId="77777777" w:rsidR="00B97F45" w:rsidRPr="004242A5" w:rsidRDefault="00B97F45" w:rsidP="000E3F36">
            <w:pPr>
              <w:widowControl w:val="0"/>
              <w:jc w:val="center"/>
              <w:rPr>
                <w:szCs w:val="22"/>
                <w:lang w:val="ro-RO"/>
              </w:rPr>
            </w:pPr>
            <w:r w:rsidRPr="004242A5">
              <w:rPr>
                <w:szCs w:val="22"/>
                <w:lang w:val="ro-RO"/>
              </w:rPr>
              <w:t>2,2 (1,8; 2,4)</w:t>
            </w:r>
          </w:p>
        </w:tc>
      </w:tr>
    </w:tbl>
    <w:p w14:paraId="68E8E7D9" w14:textId="77777777" w:rsidR="00B97F45" w:rsidRPr="004242A5" w:rsidRDefault="00B97F45" w:rsidP="000E3F36">
      <w:pPr>
        <w:rPr>
          <w:szCs w:val="22"/>
          <w:lang w:val="ro-RO"/>
        </w:rPr>
      </w:pPr>
    </w:p>
    <w:p w14:paraId="4A135B94" w14:textId="77777777" w:rsidR="00B97F45" w:rsidRPr="004242A5" w:rsidRDefault="00B97F45" w:rsidP="00D94417">
      <w:pPr>
        <w:keepNext/>
        <w:keepLines/>
        <w:outlineLvl w:val="2"/>
        <w:rPr>
          <w:b/>
          <w:bCs/>
          <w:szCs w:val="22"/>
          <w:lang w:val="ro-RO"/>
        </w:rPr>
      </w:pPr>
      <w:r w:rsidRPr="004242A5">
        <w:rPr>
          <w:b/>
          <w:bCs/>
          <w:szCs w:val="22"/>
          <w:lang w:val="ro-RO"/>
        </w:rPr>
        <w:t>5.3</w:t>
      </w:r>
      <w:r w:rsidRPr="004242A5">
        <w:rPr>
          <w:b/>
          <w:bCs/>
          <w:szCs w:val="22"/>
          <w:lang w:val="ro-RO"/>
        </w:rPr>
        <w:tab/>
        <w:t>Date preclinice de siguranţă</w:t>
      </w:r>
    </w:p>
    <w:p w14:paraId="63AD1E3F" w14:textId="77777777" w:rsidR="00B97F45" w:rsidRPr="004242A5" w:rsidRDefault="00B97F45" w:rsidP="000E3F36">
      <w:pPr>
        <w:keepNext/>
        <w:keepLines/>
        <w:rPr>
          <w:szCs w:val="22"/>
          <w:lang w:val="ro-RO"/>
        </w:rPr>
      </w:pPr>
    </w:p>
    <w:p w14:paraId="036E3CCB" w14:textId="77777777" w:rsidR="00B97F45" w:rsidRPr="004242A5" w:rsidRDefault="00B97F45" w:rsidP="000E3F36">
      <w:pPr>
        <w:keepNext/>
        <w:keepLines/>
        <w:rPr>
          <w:b/>
          <w:bCs/>
          <w:szCs w:val="22"/>
          <w:lang w:val="ro-RO"/>
        </w:rPr>
      </w:pPr>
      <w:r w:rsidRPr="004242A5">
        <w:rPr>
          <w:szCs w:val="22"/>
          <w:lang w:val="ro-RO" w:eastAsia="ro-RO"/>
        </w:rPr>
        <w:t xml:space="preserve">Datele non-clinice nu au evidenţiat niciun risc special pentru om pe baza studiilor convenţionale farmacologice </w:t>
      </w:r>
      <w:r w:rsidRPr="004242A5">
        <w:rPr>
          <w:i/>
          <w:szCs w:val="22"/>
          <w:lang w:val="ro-RO" w:eastAsia="ro-RO"/>
        </w:rPr>
        <w:t>in vitro</w:t>
      </w:r>
      <w:r w:rsidRPr="004242A5">
        <w:rPr>
          <w:szCs w:val="22"/>
          <w:lang w:val="ro-RO" w:eastAsia="ro-RO"/>
        </w:rPr>
        <w:t xml:space="preserve"> privind genotoxicitatea și toxicitatea după doze repetate pe termen scurt. Nu s-au efectuat studii privind toxicitatea după doze repetate cu o durată mai lungă de 5 zile, privind toxicitatea asupra funcției de reproducere și carcinogenitatea. Astfel de studii </w:t>
      </w:r>
      <w:r w:rsidR="002F134A">
        <w:rPr>
          <w:szCs w:val="22"/>
          <w:lang w:val="ro-RO" w:eastAsia="ro-RO"/>
        </w:rPr>
        <w:t xml:space="preserve">clinice </w:t>
      </w:r>
      <w:r w:rsidRPr="004242A5">
        <w:rPr>
          <w:szCs w:val="22"/>
          <w:lang w:val="ro-RO" w:eastAsia="ro-RO"/>
        </w:rPr>
        <w:t xml:space="preserve">nu sunt considerate semnificative din cauza producerii de anticorpi împotriva proteinelor umane heterologe la animale. De asemenea, </w:t>
      </w:r>
      <w:r w:rsidR="004E2E88">
        <w:rPr>
          <w:szCs w:val="22"/>
          <w:lang w:val="ro-RO" w:eastAsia="ro-RO"/>
        </w:rPr>
        <w:t>factorul</w:t>
      </w:r>
      <w:r w:rsidR="00F936DF">
        <w:rPr>
          <w:szCs w:val="22"/>
          <w:lang w:val="ro-RO" w:eastAsia="ro-RO"/>
        </w:rPr>
        <w:t> </w:t>
      </w:r>
      <w:r w:rsidRPr="004242A5">
        <w:rPr>
          <w:szCs w:val="22"/>
          <w:lang w:val="ro-RO" w:eastAsia="ro-RO"/>
        </w:rPr>
        <w:t>VIII este o proteină intrinsecă despre care nu se cunoaște că ar cauza efecte asupra funcției de reproducere sau carcinogene.</w:t>
      </w:r>
    </w:p>
    <w:p w14:paraId="371EEC6C" w14:textId="77777777" w:rsidR="00B97F45" w:rsidRPr="002D6A8D" w:rsidRDefault="00B97F45" w:rsidP="000E3F36">
      <w:pPr>
        <w:rPr>
          <w:bCs/>
          <w:szCs w:val="22"/>
          <w:lang w:val="ro-RO"/>
        </w:rPr>
      </w:pPr>
    </w:p>
    <w:p w14:paraId="3860B94F" w14:textId="77777777" w:rsidR="00B97F45" w:rsidRPr="002D6A8D" w:rsidRDefault="00B97F45" w:rsidP="000E3F36">
      <w:pPr>
        <w:rPr>
          <w:bCs/>
          <w:szCs w:val="22"/>
          <w:lang w:val="ro-RO"/>
        </w:rPr>
      </w:pPr>
    </w:p>
    <w:p w14:paraId="71B1EFE0" w14:textId="77777777" w:rsidR="00B97F45" w:rsidRPr="004242A5" w:rsidRDefault="00B97F45" w:rsidP="00002EF8">
      <w:pPr>
        <w:keepNext/>
        <w:keepLines/>
        <w:outlineLvl w:val="1"/>
        <w:rPr>
          <w:szCs w:val="22"/>
          <w:lang w:val="ro-RO"/>
        </w:rPr>
      </w:pPr>
      <w:r w:rsidRPr="004242A5">
        <w:rPr>
          <w:b/>
          <w:bCs/>
          <w:szCs w:val="22"/>
          <w:lang w:val="ro-RO"/>
        </w:rPr>
        <w:t>6.</w:t>
      </w:r>
      <w:r w:rsidRPr="004242A5">
        <w:rPr>
          <w:b/>
          <w:bCs/>
          <w:szCs w:val="22"/>
          <w:lang w:val="ro-RO"/>
        </w:rPr>
        <w:tab/>
        <w:t>PROPRIETĂŢI FARMACEUTICE</w:t>
      </w:r>
    </w:p>
    <w:p w14:paraId="524C5EF5" w14:textId="77777777" w:rsidR="00B97F45" w:rsidRPr="004242A5" w:rsidRDefault="00B97F45" w:rsidP="000E3F36">
      <w:pPr>
        <w:keepNext/>
        <w:keepLines/>
        <w:rPr>
          <w:szCs w:val="22"/>
          <w:lang w:val="ro-RO"/>
        </w:rPr>
      </w:pPr>
    </w:p>
    <w:p w14:paraId="56E3BD23" w14:textId="77777777" w:rsidR="00B97F45" w:rsidRPr="004242A5" w:rsidRDefault="00B97F45" w:rsidP="00D94417">
      <w:pPr>
        <w:keepNext/>
        <w:keepLines/>
        <w:outlineLvl w:val="2"/>
        <w:rPr>
          <w:b/>
          <w:bCs/>
          <w:szCs w:val="22"/>
          <w:lang w:val="ro-RO"/>
        </w:rPr>
      </w:pPr>
      <w:r w:rsidRPr="004242A5">
        <w:rPr>
          <w:b/>
          <w:bCs/>
          <w:szCs w:val="22"/>
          <w:lang w:val="ro-RO"/>
        </w:rPr>
        <w:t>6.1</w:t>
      </w:r>
      <w:r w:rsidRPr="004242A5">
        <w:rPr>
          <w:b/>
          <w:bCs/>
          <w:szCs w:val="22"/>
          <w:lang w:val="ro-RO"/>
        </w:rPr>
        <w:tab/>
        <w:t>Lista excipienţilor</w:t>
      </w:r>
    </w:p>
    <w:p w14:paraId="79DBC346" w14:textId="77777777" w:rsidR="00B97F45" w:rsidRPr="002D6A8D" w:rsidRDefault="00B97F45" w:rsidP="000E3F36">
      <w:pPr>
        <w:keepNext/>
        <w:keepLines/>
        <w:rPr>
          <w:bCs/>
          <w:szCs w:val="22"/>
          <w:lang w:val="ro-RO"/>
        </w:rPr>
      </w:pPr>
    </w:p>
    <w:p w14:paraId="7EDF5348" w14:textId="77777777" w:rsidR="00B97F45" w:rsidRPr="004242A5" w:rsidRDefault="00B97F45" w:rsidP="000E3F36">
      <w:pPr>
        <w:keepNext/>
        <w:keepLines/>
        <w:rPr>
          <w:szCs w:val="22"/>
          <w:u w:val="single"/>
          <w:lang w:val="ro-RO"/>
        </w:rPr>
      </w:pPr>
      <w:r w:rsidRPr="004242A5">
        <w:rPr>
          <w:szCs w:val="22"/>
          <w:u w:val="single"/>
          <w:lang w:val="ro-RO"/>
        </w:rPr>
        <w:t>Pulbere</w:t>
      </w:r>
    </w:p>
    <w:p w14:paraId="588ADEED" w14:textId="77777777" w:rsidR="00B97F45" w:rsidRPr="004242A5" w:rsidRDefault="00B97F45" w:rsidP="000E3F36">
      <w:pPr>
        <w:keepNext/>
        <w:rPr>
          <w:szCs w:val="22"/>
          <w:lang w:val="ro-RO"/>
        </w:rPr>
      </w:pPr>
      <w:r w:rsidRPr="004242A5">
        <w:rPr>
          <w:szCs w:val="22"/>
          <w:lang w:val="ro-RO"/>
        </w:rPr>
        <w:t>Sucroză</w:t>
      </w:r>
    </w:p>
    <w:p w14:paraId="629707FB" w14:textId="77777777" w:rsidR="00B97F45" w:rsidRPr="004242A5" w:rsidRDefault="00B97F45" w:rsidP="000E3F36">
      <w:pPr>
        <w:keepNext/>
        <w:keepLines/>
        <w:rPr>
          <w:szCs w:val="22"/>
          <w:lang w:val="ro-RO"/>
        </w:rPr>
      </w:pPr>
      <w:r w:rsidRPr="004242A5">
        <w:rPr>
          <w:szCs w:val="22"/>
          <w:lang w:val="ro-RO"/>
        </w:rPr>
        <w:t>Histidină</w:t>
      </w:r>
    </w:p>
    <w:p w14:paraId="571A18E0" w14:textId="77777777" w:rsidR="00B97F45" w:rsidRPr="004242A5" w:rsidRDefault="00B97F45" w:rsidP="000E3F36">
      <w:pPr>
        <w:keepNext/>
        <w:keepLines/>
        <w:rPr>
          <w:szCs w:val="22"/>
          <w:lang w:val="ro-RO"/>
        </w:rPr>
      </w:pPr>
      <w:r w:rsidRPr="004242A5">
        <w:rPr>
          <w:szCs w:val="22"/>
          <w:lang w:val="ro-RO"/>
        </w:rPr>
        <w:t>Glicocol</w:t>
      </w:r>
      <w:r w:rsidR="008B5D9C">
        <w:rPr>
          <w:szCs w:val="22"/>
          <w:lang w:val="ro-RO"/>
        </w:rPr>
        <w:t xml:space="preserve"> (E 640)</w:t>
      </w:r>
    </w:p>
    <w:p w14:paraId="1F392A69" w14:textId="77777777" w:rsidR="00B97F45" w:rsidRPr="004242A5" w:rsidRDefault="00B97F45" w:rsidP="000E3F36">
      <w:pPr>
        <w:keepNext/>
        <w:keepLines/>
        <w:rPr>
          <w:szCs w:val="22"/>
          <w:lang w:val="ro-RO"/>
        </w:rPr>
      </w:pPr>
      <w:r w:rsidRPr="004242A5">
        <w:rPr>
          <w:szCs w:val="22"/>
          <w:lang w:val="ro-RO"/>
        </w:rPr>
        <w:t>Clorură de sodiu</w:t>
      </w:r>
    </w:p>
    <w:p w14:paraId="6F1CBA3C" w14:textId="77777777" w:rsidR="00B97F45" w:rsidRPr="004242A5" w:rsidRDefault="00B97F45" w:rsidP="000E3F36">
      <w:pPr>
        <w:keepNext/>
        <w:keepLines/>
        <w:rPr>
          <w:szCs w:val="22"/>
          <w:lang w:val="ro-RO"/>
        </w:rPr>
      </w:pPr>
      <w:r w:rsidRPr="004242A5">
        <w:rPr>
          <w:szCs w:val="22"/>
          <w:lang w:val="ro-RO"/>
        </w:rPr>
        <w:t>Clorură de calciu</w:t>
      </w:r>
      <w:r w:rsidR="00457676">
        <w:rPr>
          <w:szCs w:val="22"/>
          <w:lang w:val="ro-RO"/>
        </w:rPr>
        <w:t xml:space="preserve"> dihidrat</w:t>
      </w:r>
      <w:r w:rsidR="008B5D9C">
        <w:rPr>
          <w:szCs w:val="22"/>
          <w:lang w:val="ro-RO"/>
        </w:rPr>
        <w:t xml:space="preserve"> (E 509)</w:t>
      </w:r>
    </w:p>
    <w:p w14:paraId="3C218390" w14:textId="77777777" w:rsidR="00B97F45" w:rsidRDefault="00B97F45" w:rsidP="000E3F36">
      <w:pPr>
        <w:keepNext/>
        <w:keepLines/>
        <w:rPr>
          <w:szCs w:val="22"/>
          <w:lang w:val="ro-RO"/>
        </w:rPr>
      </w:pPr>
      <w:r w:rsidRPr="004242A5">
        <w:rPr>
          <w:szCs w:val="22"/>
          <w:lang w:val="ro-RO"/>
        </w:rPr>
        <w:t>Polisorbat 80</w:t>
      </w:r>
      <w:r w:rsidR="008B5D9C">
        <w:rPr>
          <w:szCs w:val="22"/>
          <w:lang w:val="ro-RO"/>
        </w:rPr>
        <w:t xml:space="preserve"> (E 433)</w:t>
      </w:r>
    </w:p>
    <w:p w14:paraId="6CC0F736" w14:textId="77777777" w:rsidR="00457676" w:rsidRPr="004242A5" w:rsidRDefault="00457676" w:rsidP="000E3F36">
      <w:pPr>
        <w:keepNext/>
        <w:keepLines/>
        <w:rPr>
          <w:szCs w:val="22"/>
          <w:lang w:val="ro-RO"/>
        </w:rPr>
      </w:pPr>
      <w:r>
        <w:rPr>
          <w:szCs w:val="22"/>
          <w:lang w:val="ro-RO"/>
        </w:rPr>
        <w:t>Acid acetic glacial (pentru ajustarea pH-ului)</w:t>
      </w:r>
      <w:r w:rsidR="008B5D9C">
        <w:rPr>
          <w:szCs w:val="22"/>
          <w:lang w:val="ro-RO"/>
        </w:rPr>
        <w:t xml:space="preserve"> (E 260)</w:t>
      </w:r>
    </w:p>
    <w:p w14:paraId="41D8D2E5" w14:textId="77777777" w:rsidR="00B97F45" w:rsidRPr="004242A5" w:rsidRDefault="00B97F45" w:rsidP="000E3F36">
      <w:pPr>
        <w:rPr>
          <w:szCs w:val="22"/>
          <w:lang w:val="ro-RO"/>
        </w:rPr>
      </w:pPr>
    </w:p>
    <w:p w14:paraId="361F73D5" w14:textId="77777777" w:rsidR="00B97F45" w:rsidRPr="004242A5" w:rsidRDefault="00B97F45" w:rsidP="000E3F36">
      <w:pPr>
        <w:keepNext/>
        <w:keepLines/>
        <w:rPr>
          <w:szCs w:val="22"/>
          <w:u w:val="single"/>
          <w:lang w:val="ro-RO"/>
        </w:rPr>
      </w:pPr>
      <w:r w:rsidRPr="004242A5">
        <w:rPr>
          <w:szCs w:val="22"/>
          <w:u w:val="single"/>
          <w:lang w:val="ro-RO"/>
        </w:rPr>
        <w:lastRenderedPageBreak/>
        <w:t>Solvent</w:t>
      </w:r>
    </w:p>
    <w:p w14:paraId="6FAB87A5" w14:textId="77777777" w:rsidR="00B97F45" w:rsidRPr="004242A5" w:rsidRDefault="00B97F45" w:rsidP="000E3F36">
      <w:pPr>
        <w:keepNext/>
        <w:keepLines/>
        <w:rPr>
          <w:szCs w:val="22"/>
          <w:lang w:val="ro-RO"/>
        </w:rPr>
      </w:pPr>
      <w:r w:rsidRPr="004242A5">
        <w:rPr>
          <w:szCs w:val="22"/>
          <w:lang w:val="ro-RO"/>
        </w:rPr>
        <w:t>Apă pentru preparate injectabile</w:t>
      </w:r>
    </w:p>
    <w:p w14:paraId="227FB9E8" w14:textId="77777777" w:rsidR="00B97F45" w:rsidRPr="004242A5" w:rsidRDefault="00B97F45" w:rsidP="000E3F36">
      <w:pPr>
        <w:rPr>
          <w:szCs w:val="22"/>
          <w:lang w:val="ro-RO"/>
        </w:rPr>
      </w:pPr>
    </w:p>
    <w:p w14:paraId="190BC197" w14:textId="77777777" w:rsidR="00B97F45" w:rsidRPr="004242A5" w:rsidRDefault="00B97F45" w:rsidP="00D94417">
      <w:pPr>
        <w:keepNext/>
        <w:keepLines/>
        <w:outlineLvl w:val="2"/>
        <w:rPr>
          <w:b/>
          <w:bCs/>
          <w:szCs w:val="22"/>
          <w:lang w:val="ro-RO"/>
        </w:rPr>
      </w:pPr>
      <w:r w:rsidRPr="004242A5">
        <w:rPr>
          <w:b/>
          <w:bCs/>
          <w:szCs w:val="22"/>
          <w:lang w:val="ro-RO"/>
        </w:rPr>
        <w:t>6.2</w:t>
      </w:r>
      <w:r w:rsidRPr="004242A5">
        <w:rPr>
          <w:b/>
          <w:bCs/>
          <w:szCs w:val="22"/>
          <w:lang w:val="ro-RO"/>
        </w:rPr>
        <w:tab/>
        <w:t>Incompatibilităţi</w:t>
      </w:r>
    </w:p>
    <w:p w14:paraId="730E7C31" w14:textId="77777777" w:rsidR="00B97F45" w:rsidRPr="004242A5" w:rsidRDefault="00B97F45" w:rsidP="000E3F36">
      <w:pPr>
        <w:keepNext/>
        <w:keepLines/>
        <w:rPr>
          <w:szCs w:val="22"/>
          <w:lang w:val="ro-RO"/>
        </w:rPr>
      </w:pPr>
    </w:p>
    <w:p w14:paraId="0DBF68CD" w14:textId="77777777" w:rsidR="00B97F45" w:rsidRPr="004242A5" w:rsidRDefault="00B97F45" w:rsidP="000E3F36">
      <w:pPr>
        <w:keepNext/>
        <w:keepLines/>
        <w:rPr>
          <w:szCs w:val="22"/>
          <w:lang w:val="ro-RO"/>
        </w:rPr>
      </w:pPr>
      <w:r w:rsidRPr="004242A5">
        <w:rPr>
          <w:szCs w:val="22"/>
          <w:lang w:val="ro-RO"/>
        </w:rPr>
        <w:t>În absența studiilor de compatibilitate, acest medicament nu trebuie amestecat cu alte medicamente.</w:t>
      </w:r>
    </w:p>
    <w:p w14:paraId="032443D6" w14:textId="77777777" w:rsidR="00B97F45" w:rsidRPr="004242A5" w:rsidRDefault="00B97F45" w:rsidP="000E3F36">
      <w:pPr>
        <w:rPr>
          <w:szCs w:val="22"/>
          <w:lang w:val="ro-RO"/>
        </w:rPr>
      </w:pPr>
    </w:p>
    <w:p w14:paraId="214B2789" w14:textId="77777777" w:rsidR="00B97F45" w:rsidRPr="004242A5" w:rsidRDefault="00B97F45" w:rsidP="000E3F36">
      <w:pPr>
        <w:rPr>
          <w:szCs w:val="22"/>
          <w:lang w:val="ro-RO"/>
        </w:rPr>
      </w:pPr>
      <w:r w:rsidRPr="004242A5">
        <w:rPr>
          <w:szCs w:val="22"/>
          <w:lang w:val="ro-RO"/>
        </w:rPr>
        <w:t xml:space="preserve">Trebuie utilizate pentru reconstituire şi injectare numai seturile de perfuzie furnizate, deoarece adsorbţia factorului VIII uman </w:t>
      </w:r>
      <w:r w:rsidR="006E4358" w:rsidRPr="004242A5">
        <w:rPr>
          <w:szCs w:val="22"/>
          <w:lang w:val="ro-RO"/>
        </w:rPr>
        <w:t xml:space="preserve">de coagulare  </w:t>
      </w:r>
      <w:r w:rsidRPr="004242A5">
        <w:rPr>
          <w:szCs w:val="22"/>
          <w:lang w:val="ro-RO"/>
        </w:rPr>
        <w:t>recombinant pe suprafeţele interne ale unor echipamente de perfuzare poate avea drept consecinţă eşecul tratamentului.</w:t>
      </w:r>
    </w:p>
    <w:p w14:paraId="5B386E7D" w14:textId="77777777" w:rsidR="00B97F45" w:rsidRPr="004242A5" w:rsidRDefault="00B97F45" w:rsidP="000E3F36">
      <w:pPr>
        <w:rPr>
          <w:szCs w:val="22"/>
          <w:lang w:val="ro-RO"/>
        </w:rPr>
      </w:pPr>
    </w:p>
    <w:p w14:paraId="1EF39957" w14:textId="77777777" w:rsidR="00B97F45" w:rsidRPr="004242A5" w:rsidRDefault="00B97F45" w:rsidP="00D94417">
      <w:pPr>
        <w:keepNext/>
        <w:keepLines/>
        <w:outlineLvl w:val="2"/>
        <w:rPr>
          <w:b/>
          <w:bCs/>
          <w:szCs w:val="22"/>
          <w:lang w:val="ro-RO"/>
        </w:rPr>
      </w:pPr>
      <w:r w:rsidRPr="004242A5">
        <w:rPr>
          <w:b/>
          <w:bCs/>
          <w:szCs w:val="22"/>
          <w:lang w:val="ro-RO"/>
        </w:rPr>
        <w:t>6.3</w:t>
      </w:r>
      <w:r w:rsidRPr="004242A5">
        <w:rPr>
          <w:b/>
          <w:bCs/>
          <w:szCs w:val="22"/>
          <w:lang w:val="ro-RO"/>
        </w:rPr>
        <w:tab/>
        <w:t>Perioada de valabilitate</w:t>
      </w:r>
    </w:p>
    <w:p w14:paraId="024E4F9D" w14:textId="77777777" w:rsidR="00B97F45" w:rsidRPr="004242A5" w:rsidRDefault="00B97F45" w:rsidP="000E3F36">
      <w:pPr>
        <w:keepNext/>
        <w:keepLines/>
        <w:rPr>
          <w:szCs w:val="22"/>
          <w:lang w:val="ro-RO"/>
        </w:rPr>
      </w:pPr>
    </w:p>
    <w:p w14:paraId="1150E592" w14:textId="77777777" w:rsidR="00B97F45" w:rsidRPr="004242A5" w:rsidRDefault="00B97F45" w:rsidP="000E3F36">
      <w:pPr>
        <w:keepNext/>
        <w:keepLines/>
        <w:rPr>
          <w:szCs w:val="22"/>
          <w:lang w:val="ro-RO"/>
        </w:rPr>
      </w:pPr>
      <w:r w:rsidRPr="004242A5">
        <w:rPr>
          <w:szCs w:val="22"/>
          <w:lang w:val="ro-RO"/>
        </w:rPr>
        <w:t>30 luni</w:t>
      </w:r>
    </w:p>
    <w:p w14:paraId="6783D9F8" w14:textId="77777777" w:rsidR="00B97F45" w:rsidRPr="004242A5" w:rsidRDefault="00B97F45" w:rsidP="000E3F36">
      <w:pPr>
        <w:rPr>
          <w:szCs w:val="22"/>
          <w:lang w:val="ro-RO"/>
        </w:rPr>
      </w:pPr>
    </w:p>
    <w:p w14:paraId="484DFE52" w14:textId="77777777" w:rsidR="00B97F45" w:rsidRPr="004242A5" w:rsidRDefault="00B97F45" w:rsidP="000E3F36">
      <w:pPr>
        <w:rPr>
          <w:szCs w:val="22"/>
          <w:lang w:val="ro-RO"/>
        </w:rPr>
      </w:pPr>
      <w:r w:rsidRPr="004242A5">
        <w:rPr>
          <w:szCs w:val="22"/>
          <w:lang w:val="ro-RO" w:eastAsia="ro-RO"/>
        </w:rPr>
        <w:t>După reconstituire, stabilitatea chimică şi fizică a fost demonstrată timp de 3 ore la temperatura camerei.</w:t>
      </w:r>
    </w:p>
    <w:p w14:paraId="732279F6" w14:textId="77777777" w:rsidR="00B97F45" w:rsidRPr="004242A5" w:rsidRDefault="00B97F45" w:rsidP="000E3F36">
      <w:pPr>
        <w:rPr>
          <w:szCs w:val="22"/>
          <w:lang w:val="ro-RO"/>
        </w:rPr>
      </w:pPr>
      <w:r w:rsidRPr="004242A5">
        <w:rPr>
          <w:szCs w:val="22"/>
          <w:lang w:val="ro-RO"/>
        </w:rPr>
        <w:t>După reconstituire, din punct de vedere microbiologic, medicamentul trebuie utilizat imediat. Dacă nu este utilizat imediat, timpii de păstrare în timpul utilizării şi condiţiile dinaintea utilizării sunt responsabilitatea utilizatorului.</w:t>
      </w:r>
    </w:p>
    <w:p w14:paraId="0CADBAF8" w14:textId="77777777" w:rsidR="00B97F45" w:rsidRPr="004242A5" w:rsidRDefault="00B97F45" w:rsidP="000E3F36">
      <w:pPr>
        <w:rPr>
          <w:szCs w:val="22"/>
          <w:lang w:val="ro-RO"/>
        </w:rPr>
      </w:pPr>
    </w:p>
    <w:p w14:paraId="7FEA8572" w14:textId="77777777" w:rsidR="00B97F45" w:rsidRPr="004242A5" w:rsidRDefault="00B97F45" w:rsidP="000E3F36">
      <w:pPr>
        <w:rPr>
          <w:szCs w:val="22"/>
          <w:lang w:val="ro-RO"/>
        </w:rPr>
      </w:pPr>
      <w:r w:rsidRPr="004242A5">
        <w:rPr>
          <w:szCs w:val="22"/>
          <w:lang w:val="ro-RO"/>
        </w:rPr>
        <w:t>A nu se păstra la frigider după reconstituire.</w:t>
      </w:r>
    </w:p>
    <w:p w14:paraId="630E5FF2" w14:textId="77777777" w:rsidR="00B97F45" w:rsidRPr="004242A5" w:rsidRDefault="00B97F45" w:rsidP="000E3F36">
      <w:pPr>
        <w:rPr>
          <w:b/>
          <w:bCs/>
          <w:szCs w:val="22"/>
          <w:lang w:val="ro-RO"/>
        </w:rPr>
      </w:pPr>
    </w:p>
    <w:p w14:paraId="3983B8BB" w14:textId="77777777" w:rsidR="00B97F45" w:rsidRPr="004242A5" w:rsidRDefault="00B97F45" w:rsidP="00D94417">
      <w:pPr>
        <w:keepNext/>
        <w:keepLines/>
        <w:outlineLvl w:val="2"/>
        <w:rPr>
          <w:b/>
          <w:bCs/>
          <w:szCs w:val="22"/>
          <w:lang w:val="ro-RO"/>
        </w:rPr>
      </w:pPr>
      <w:r w:rsidRPr="004242A5">
        <w:rPr>
          <w:b/>
          <w:bCs/>
          <w:szCs w:val="22"/>
          <w:lang w:val="ro-RO"/>
        </w:rPr>
        <w:t>6.4</w:t>
      </w:r>
      <w:r w:rsidRPr="004242A5">
        <w:rPr>
          <w:b/>
          <w:bCs/>
          <w:szCs w:val="22"/>
          <w:lang w:val="ro-RO"/>
        </w:rPr>
        <w:tab/>
        <w:t>Precauţii speciale pentru păstrare</w:t>
      </w:r>
    </w:p>
    <w:p w14:paraId="0D52B467" w14:textId="77777777" w:rsidR="00B97F45" w:rsidRPr="004242A5" w:rsidRDefault="00B97F45" w:rsidP="000E3F36">
      <w:pPr>
        <w:keepNext/>
        <w:keepLines/>
        <w:rPr>
          <w:szCs w:val="22"/>
          <w:lang w:val="ro-RO"/>
        </w:rPr>
      </w:pPr>
    </w:p>
    <w:p w14:paraId="38DF9E6C" w14:textId="77777777" w:rsidR="003375A4" w:rsidRDefault="00B97F45" w:rsidP="000E3F36">
      <w:pPr>
        <w:keepNext/>
        <w:keepLines/>
        <w:rPr>
          <w:szCs w:val="22"/>
          <w:lang w:val="ro-RO"/>
        </w:rPr>
      </w:pPr>
      <w:r w:rsidRPr="004242A5">
        <w:rPr>
          <w:szCs w:val="22"/>
          <w:lang w:val="ro-RO"/>
        </w:rPr>
        <w:t xml:space="preserve">A se păstra la frigider (2°C – 8°C). </w:t>
      </w:r>
    </w:p>
    <w:p w14:paraId="75CD6841" w14:textId="77777777" w:rsidR="003375A4" w:rsidRDefault="00B97F45" w:rsidP="000E3F36">
      <w:pPr>
        <w:keepNext/>
        <w:keepLines/>
        <w:rPr>
          <w:szCs w:val="22"/>
          <w:lang w:val="ro-RO"/>
        </w:rPr>
      </w:pPr>
      <w:r w:rsidRPr="004242A5">
        <w:rPr>
          <w:szCs w:val="22"/>
          <w:lang w:val="ro-RO"/>
        </w:rPr>
        <w:t xml:space="preserve">A nu se congela. </w:t>
      </w:r>
    </w:p>
    <w:p w14:paraId="64256957" w14:textId="77777777" w:rsidR="00B97F45" w:rsidRPr="004242A5" w:rsidRDefault="00B97F45" w:rsidP="000E3F36">
      <w:pPr>
        <w:keepNext/>
        <w:keepLines/>
        <w:rPr>
          <w:strike/>
          <w:szCs w:val="22"/>
          <w:lang w:val="ro-RO"/>
        </w:rPr>
      </w:pPr>
      <w:r w:rsidRPr="004242A5">
        <w:rPr>
          <w:szCs w:val="22"/>
          <w:lang w:val="ro-RO"/>
        </w:rPr>
        <w:t>A se ţine flaconul şi seringa preumplută în cutie pentru a fi protejat de lumină.</w:t>
      </w:r>
    </w:p>
    <w:p w14:paraId="0A4725D2" w14:textId="77777777" w:rsidR="00B97F45" w:rsidRPr="004242A5" w:rsidRDefault="00B97F45" w:rsidP="000E3F36">
      <w:pPr>
        <w:rPr>
          <w:szCs w:val="22"/>
          <w:lang w:val="ro-RO"/>
        </w:rPr>
      </w:pPr>
    </w:p>
    <w:p w14:paraId="66829C63" w14:textId="77777777" w:rsidR="00B97F45" w:rsidRPr="004242A5" w:rsidRDefault="00B97F45" w:rsidP="000E3F36">
      <w:pPr>
        <w:rPr>
          <w:szCs w:val="22"/>
          <w:lang w:val="ro-RO"/>
        </w:rPr>
      </w:pPr>
      <w:r w:rsidRPr="004242A5">
        <w:rPr>
          <w:szCs w:val="22"/>
          <w:lang w:val="ro-RO"/>
        </w:rPr>
        <w:t>Pe parcursul perioadei totale de valabilitate de 30 luni, medicamentul poate fi păstrat în ambalajul original la temperatura camerei (până la 25°C) pentru o perioadă limitată de 12 luni. În acest caz, medicamentul expiră la finalul perioadei de 12 luni sau la data de expirare menţionată pe flaconul medicamentului, în funcţie de cea mai apropiată dată. Noua dată de expirare trebuie menţionată pe cutie.</w:t>
      </w:r>
    </w:p>
    <w:p w14:paraId="3BB67D86" w14:textId="77777777" w:rsidR="00B97F45" w:rsidRPr="004242A5" w:rsidRDefault="00B97F45" w:rsidP="000E3F36">
      <w:pPr>
        <w:rPr>
          <w:szCs w:val="22"/>
          <w:lang w:val="ro-RO"/>
        </w:rPr>
      </w:pPr>
    </w:p>
    <w:p w14:paraId="62FA454F" w14:textId="77777777" w:rsidR="00B97F45" w:rsidRPr="004242A5" w:rsidRDefault="00B97F45" w:rsidP="000E3F36">
      <w:pPr>
        <w:rPr>
          <w:szCs w:val="22"/>
          <w:lang w:val="ro-RO"/>
        </w:rPr>
      </w:pPr>
      <w:r w:rsidRPr="004242A5">
        <w:rPr>
          <w:szCs w:val="22"/>
          <w:lang w:val="ro-RO"/>
        </w:rPr>
        <w:t>Pentru condiţiile de păstrare ale medicamentului după reconstituire, vezi pct. 6.3.</w:t>
      </w:r>
    </w:p>
    <w:p w14:paraId="3641DA6A" w14:textId="77777777" w:rsidR="00B97F45" w:rsidRPr="004242A5" w:rsidRDefault="00B97F45" w:rsidP="000E3F36">
      <w:pPr>
        <w:rPr>
          <w:szCs w:val="22"/>
          <w:lang w:val="ro-RO"/>
        </w:rPr>
      </w:pPr>
    </w:p>
    <w:p w14:paraId="1764F1DF" w14:textId="77777777" w:rsidR="00B97F45" w:rsidRPr="004242A5" w:rsidRDefault="00B97F45" w:rsidP="00D94417">
      <w:pPr>
        <w:keepNext/>
        <w:keepLines/>
        <w:ind w:left="600" w:hanging="600"/>
        <w:outlineLvl w:val="2"/>
        <w:rPr>
          <w:b/>
          <w:bCs/>
          <w:szCs w:val="22"/>
          <w:lang w:val="ro-RO"/>
        </w:rPr>
      </w:pPr>
      <w:r w:rsidRPr="004242A5">
        <w:rPr>
          <w:b/>
          <w:bCs/>
          <w:szCs w:val="22"/>
          <w:lang w:val="ro-RO"/>
        </w:rPr>
        <w:t>6.5</w:t>
      </w:r>
      <w:r w:rsidRPr="004242A5">
        <w:rPr>
          <w:b/>
          <w:bCs/>
          <w:szCs w:val="22"/>
          <w:lang w:val="ro-RO"/>
        </w:rPr>
        <w:tab/>
        <w:t>Natura şi conţinutul ambalajului şi echipamente speciale pentru utilizare, administrare sau implantare</w:t>
      </w:r>
    </w:p>
    <w:p w14:paraId="169FB7EE" w14:textId="77777777" w:rsidR="00B97F45" w:rsidRPr="004242A5" w:rsidRDefault="00B97F45" w:rsidP="000E3F36">
      <w:pPr>
        <w:keepNext/>
        <w:keepLines/>
        <w:rPr>
          <w:szCs w:val="22"/>
          <w:lang w:val="ro-RO"/>
        </w:rPr>
      </w:pPr>
    </w:p>
    <w:p w14:paraId="085FD69E" w14:textId="77777777" w:rsidR="00B97F45" w:rsidRPr="004242A5" w:rsidRDefault="00B97F45" w:rsidP="000E3F36">
      <w:pPr>
        <w:keepNext/>
        <w:keepLines/>
        <w:rPr>
          <w:szCs w:val="22"/>
          <w:lang w:val="ro-RO"/>
        </w:rPr>
      </w:pPr>
      <w:r w:rsidRPr="004242A5">
        <w:rPr>
          <w:szCs w:val="22"/>
          <w:lang w:val="ro-RO"/>
        </w:rPr>
        <w:t xml:space="preserve">Fiecare ambalaj </w:t>
      </w:r>
      <w:r w:rsidR="00457676">
        <w:rPr>
          <w:szCs w:val="22"/>
          <w:lang w:val="ro-RO"/>
        </w:rPr>
        <w:t xml:space="preserve">individual </w:t>
      </w:r>
      <w:r w:rsidRPr="004242A5">
        <w:rPr>
          <w:szCs w:val="22"/>
          <w:lang w:val="ro-RO"/>
        </w:rPr>
        <w:t>de Kovaltry conţine:</w:t>
      </w:r>
    </w:p>
    <w:p w14:paraId="5FB924DE" w14:textId="77777777" w:rsidR="00B97F45" w:rsidRPr="004242A5" w:rsidRDefault="00B97F45" w:rsidP="000E3F36">
      <w:pPr>
        <w:pStyle w:val="BodyTextIndent"/>
        <w:keepNext/>
        <w:keepLines/>
        <w:spacing w:after="0"/>
        <w:ind w:left="567" w:hanging="567"/>
        <w:rPr>
          <w:szCs w:val="22"/>
          <w:lang w:val="ro-RO"/>
        </w:rPr>
      </w:pPr>
      <w:r w:rsidRPr="004242A5">
        <w:rPr>
          <w:szCs w:val="22"/>
          <w:lang w:val="ro-RO"/>
        </w:rPr>
        <w:t>•</w:t>
      </w:r>
      <w:r w:rsidRPr="004242A5">
        <w:rPr>
          <w:szCs w:val="22"/>
          <w:lang w:val="ro-RO"/>
        </w:rPr>
        <w:tab/>
        <w:t>un flacon cu pulbere (flacon 10 ml din sticlă transparentă tip 1 cu dop din cauciuc halogen-butilic, de culoare gri, şi un dispozitiv de etanșare din aluminiu)</w:t>
      </w:r>
    </w:p>
    <w:p w14:paraId="5CC83EB3" w14:textId="0C60BF09" w:rsidR="00B97F45" w:rsidRPr="004242A5" w:rsidRDefault="00B97F45" w:rsidP="000E3F36">
      <w:pPr>
        <w:keepNext/>
        <w:keepLines/>
        <w:ind w:left="567" w:hanging="567"/>
        <w:rPr>
          <w:szCs w:val="22"/>
          <w:lang w:val="ro-RO"/>
        </w:rPr>
      </w:pPr>
      <w:r w:rsidRPr="004242A5">
        <w:rPr>
          <w:szCs w:val="22"/>
          <w:lang w:val="ro-RO"/>
        </w:rPr>
        <w:t>•</w:t>
      </w:r>
      <w:r w:rsidRPr="004242A5">
        <w:rPr>
          <w:szCs w:val="22"/>
          <w:lang w:val="ro-RO"/>
        </w:rPr>
        <w:tab/>
        <w:t xml:space="preserve">o seringă preumplută </w:t>
      </w:r>
      <w:r w:rsidR="00412CE0">
        <w:rPr>
          <w:szCs w:val="22"/>
          <w:lang w:val="ro-RO"/>
        </w:rPr>
        <w:t>(3</w:t>
      </w:r>
      <w:r w:rsidR="000E1C84">
        <w:rPr>
          <w:szCs w:val="22"/>
          <w:lang w:val="ro-RO"/>
        </w:rPr>
        <w:t> </w:t>
      </w:r>
      <w:r w:rsidR="00412CE0">
        <w:rPr>
          <w:szCs w:val="22"/>
          <w:lang w:val="ro-RO"/>
        </w:rPr>
        <w:t>ml sau 5</w:t>
      </w:r>
      <w:r w:rsidR="000E1C84">
        <w:rPr>
          <w:szCs w:val="22"/>
          <w:lang w:val="ro-RO"/>
        </w:rPr>
        <w:t> </w:t>
      </w:r>
      <w:r w:rsidR="00412CE0">
        <w:rPr>
          <w:szCs w:val="22"/>
          <w:lang w:val="ro-RO"/>
        </w:rPr>
        <w:t xml:space="preserve">ml) </w:t>
      </w:r>
      <w:r w:rsidRPr="004242A5">
        <w:rPr>
          <w:szCs w:val="22"/>
          <w:lang w:val="ro-RO"/>
        </w:rPr>
        <w:t>cu 2,5 ml (pentru 250 UI, 500 UI și 1000 UI) sau 5 ml</w:t>
      </w:r>
      <w:r w:rsidR="00AF4EF8" w:rsidRPr="00AF4EF8">
        <w:rPr>
          <w:szCs w:val="22"/>
          <w:lang w:val="ro-RO"/>
        </w:rPr>
        <w:t xml:space="preserve"> </w:t>
      </w:r>
      <w:r w:rsidR="00AF4EF8" w:rsidRPr="004242A5">
        <w:rPr>
          <w:szCs w:val="22"/>
          <w:lang w:val="ro-RO"/>
        </w:rPr>
        <w:t>solvent</w:t>
      </w:r>
      <w:r w:rsidRPr="004242A5">
        <w:rPr>
          <w:szCs w:val="22"/>
          <w:lang w:val="ro-RO"/>
        </w:rPr>
        <w:t xml:space="preserve"> (pentru 2000 UI și 3000 UI) (cilindru din sticlă transparentă tip 1 cu dop de cauciuc brombutilic, de culoare gri)</w:t>
      </w:r>
    </w:p>
    <w:p w14:paraId="091A4201" w14:textId="77777777" w:rsidR="00B97F45" w:rsidRPr="004242A5" w:rsidRDefault="00B97F45" w:rsidP="000E3F36">
      <w:pPr>
        <w:pStyle w:val="BodyTextIndent"/>
        <w:keepNext/>
        <w:keepLines/>
        <w:spacing w:after="0"/>
        <w:ind w:left="567" w:hanging="567"/>
        <w:rPr>
          <w:szCs w:val="22"/>
          <w:lang w:val="ro-RO"/>
        </w:rPr>
      </w:pPr>
      <w:r w:rsidRPr="004242A5">
        <w:rPr>
          <w:szCs w:val="22"/>
          <w:lang w:val="ro-RO"/>
        </w:rPr>
        <w:t>•</w:t>
      </w:r>
      <w:r w:rsidRPr="004242A5">
        <w:rPr>
          <w:szCs w:val="22"/>
          <w:lang w:val="ro-RO"/>
        </w:rPr>
        <w:tab/>
        <w:t>tijă piston de seringă</w:t>
      </w:r>
    </w:p>
    <w:p w14:paraId="4F62E632" w14:textId="77777777" w:rsidR="00B97F45" w:rsidRPr="004242A5" w:rsidRDefault="00B97F45" w:rsidP="000E3F36">
      <w:pPr>
        <w:pStyle w:val="BodyTextIndent"/>
        <w:keepNext/>
        <w:keepLines/>
        <w:spacing w:after="0"/>
        <w:ind w:left="567" w:hanging="567"/>
        <w:rPr>
          <w:szCs w:val="22"/>
          <w:lang w:val="ro-RO"/>
        </w:rPr>
      </w:pPr>
      <w:r w:rsidRPr="004242A5">
        <w:rPr>
          <w:szCs w:val="22"/>
          <w:lang w:val="ro-RO"/>
        </w:rPr>
        <w:t>•</w:t>
      </w:r>
      <w:r w:rsidRPr="004242A5">
        <w:rPr>
          <w:szCs w:val="22"/>
          <w:lang w:val="ro-RO"/>
        </w:rPr>
        <w:tab/>
        <w:t>adaptor pentru flacon</w:t>
      </w:r>
    </w:p>
    <w:p w14:paraId="2025F118" w14:textId="77777777" w:rsidR="00B97F45" w:rsidRDefault="00B97F45" w:rsidP="000E3F36">
      <w:pPr>
        <w:keepNext/>
        <w:keepLines/>
        <w:ind w:left="567" w:hanging="567"/>
        <w:rPr>
          <w:szCs w:val="22"/>
          <w:lang w:val="ro-RO"/>
        </w:rPr>
      </w:pPr>
      <w:r w:rsidRPr="004242A5">
        <w:rPr>
          <w:szCs w:val="22"/>
          <w:lang w:val="ro-RO"/>
        </w:rPr>
        <w:t>•</w:t>
      </w:r>
      <w:r w:rsidRPr="004242A5">
        <w:rPr>
          <w:szCs w:val="22"/>
          <w:lang w:val="ro-RO"/>
        </w:rPr>
        <w:tab/>
        <w:t>un set pentru puncţie venoasă</w:t>
      </w:r>
    </w:p>
    <w:p w14:paraId="6A9EF2E5" w14:textId="77777777" w:rsidR="00317737" w:rsidRDefault="00317737" w:rsidP="000E3F36">
      <w:pPr>
        <w:ind w:left="567" w:hanging="567"/>
        <w:rPr>
          <w:szCs w:val="22"/>
          <w:lang w:val="ro-RO"/>
        </w:rPr>
      </w:pPr>
    </w:p>
    <w:p w14:paraId="6ED91879" w14:textId="77777777" w:rsidR="00317737" w:rsidRDefault="00317737" w:rsidP="000E3F36">
      <w:pPr>
        <w:keepNext/>
        <w:keepLines/>
        <w:ind w:left="567" w:hanging="567"/>
        <w:rPr>
          <w:szCs w:val="22"/>
          <w:lang w:val="ro-RO"/>
        </w:rPr>
      </w:pPr>
      <w:r>
        <w:rPr>
          <w:szCs w:val="22"/>
          <w:lang w:val="ro-RO"/>
        </w:rPr>
        <w:t>Mărimi de ambalaj</w:t>
      </w:r>
    </w:p>
    <w:p w14:paraId="198CDFA2" w14:textId="77777777" w:rsidR="00317737" w:rsidRDefault="00317737" w:rsidP="000E3F36">
      <w:pPr>
        <w:keepNext/>
        <w:keepLines/>
        <w:numPr>
          <w:ilvl w:val="0"/>
          <w:numId w:val="49"/>
        </w:numPr>
        <w:tabs>
          <w:tab w:val="left" w:pos="540"/>
        </w:tabs>
        <w:ind w:left="0" w:firstLine="0"/>
        <w:rPr>
          <w:szCs w:val="22"/>
          <w:lang w:val="ro-RO"/>
        </w:rPr>
      </w:pPr>
      <w:r>
        <w:rPr>
          <w:szCs w:val="22"/>
          <w:lang w:val="ro-RO"/>
        </w:rPr>
        <w:t>1 ambalaj individual.</w:t>
      </w:r>
    </w:p>
    <w:p w14:paraId="4C6BFF20" w14:textId="77777777" w:rsidR="00317737" w:rsidRDefault="00317737" w:rsidP="000E3F36">
      <w:pPr>
        <w:keepNext/>
        <w:keepLines/>
        <w:numPr>
          <w:ilvl w:val="0"/>
          <w:numId w:val="49"/>
        </w:numPr>
        <w:tabs>
          <w:tab w:val="left" w:pos="540"/>
        </w:tabs>
        <w:ind w:left="0" w:firstLine="0"/>
        <w:rPr>
          <w:szCs w:val="22"/>
          <w:lang w:val="ro-RO"/>
        </w:rPr>
      </w:pPr>
      <w:r>
        <w:rPr>
          <w:szCs w:val="22"/>
          <w:lang w:val="ro-RO"/>
        </w:rPr>
        <w:t>1 ambalaj multiplu cu 30 de ambalaje individuale.</w:t>
      </w:r>
    </w:p>
    <w:p w14:paraId="66274E15" w14:textId="77777777" w:rsidR="00317737" w:rsidRPr="004242A5" w:rsidRDefault="00317737" w:rsidP="000E3F36">
      <w:pPr>
        <w:keepNext/>
        <w:keepLines/>
        <w:rPr>
          <w:szCs w:val="22"/>
          <w:lang w:val="ro-RO"/>
        </w:rPr>
      </w:pPr>
      <w:r>
        <w:rPr>
          <w:szCs w:val="22"/>
          <w:lang w:val="ro-RO"/>
        </w:rPr>
        <w:t>Este posibil să nu fie comericalizate toate mărimile de ambalaj.</w:t>
      </w:r>
    </w:p>
    <w:p w14:paraId="0CEB6535" w14:textId="77777777" w:rsidR="00B97F45" w:rsidRPr="004242A5" w:rsidRDefault="00B97F45" w:rsidP="000E3F36">
      <w:pPr>
        <w:pStyle w:val="BodyTextIndent"/>
        <w:spacing w:after="0"/>
        <w:ind w:left="567" w:hanging="567"/>
        <w:rPr>
          <w:szCs w:val="22"/>
          <w:lang w:val="ro-RO"/>
        </w:rPr>
      </w:pPr>
    </w:p>
    <w:p w14:paraId="3D96531C" w14:textId="77777777" w:rsidR="00B97F45" w:rsidRPr="004242A5" w:rsidRDefault="00B97F45" w:rsidP="00D94417">
      <w:pPr>
        <w:keepNext/>
        <w:keepLines/>
        <w:outlineLvl w:val="2"/>
        <w:rPr>
          <w:b/>
          <w:bCs/>
          <w:szCs w:val="22"/>
          <w:lang w:val="ro-RO"/>
        </w:rPr>
      </w:pPr>
      <w:r w:rsidRPr="004242A5">
        <w:rPr>
          <w:b/>
          <w:bCs/>
          <w:szCs w:val="22"/>
          <w:lang w:val="ro-RO"/>
        </w:rPr>
        <w:lastRenderedPageBreak/>
        <w:t>6.6</w:t>
      </w:r>
      <w:r w:rsidRPr="004242A5">
        <w:rPr>
          <w:b/>
          <w:bCs/>
          <w:szCs w:val="22"/>
          <w:lang w:val="ro-RO"/>
        </w:rPr>
        <w:tab/>
        <w:t>Precauţii speciale pentru eliminarea reziduurilor şi alte instrucţiuni de manipulare</w:t>
      </w:r>
    </w:p>
    <w:p w14:paraId="4AFF1D22" w14:textId="77777777" w:rsidR="00B97F45" w:rsidRPr="004242A5" w:rsidRDefault="00B97F45" w:rsidP="000E3F36">
      <w:pPr>
        <w:keepNext/>
        <w:keepLines/>
        <w:rPr>
          <w:szCs w:val="22"/>
          <w:lang w:val="ro-RO"/>
        </w:rPr>
      </w:pPr>
    </w:p>
    <w:p w14:paraId="380D7187" w14:textId="77777777" w:rsidR="00B97F45" w:rsidRPr="004242A5" w:rsidRDefault="00B97F45" w:rsidP="000E3F36">
      <w:pPr>
        <w:keepNext/>
        <w:keepLines/>
        <w:rPr>
          <w:szCs w:val="22"/>
          <w:lang w:val="ro-RO"/>
        </w:rPr>
      </w:pPr>
      <w:r w:rsidRPr="004242A5">
        <w:rPr>
          <w:szCs w:val="22"/>
          <w:lang w:val="ro-RO"/>
        </w:rPr>
        <w:t>Instrucţiunile detaliate pentru pregătirea şi administrarea medicamentului se găsesc în prospectul furnizat</w:t>
      </w:r>
      <w:r w:rsidR="00BF377E">
        <w:rPr>
          <w:szCs w:val="22"/>
          <w:lang w:val="ro-RO"/>
        </w:rPr>
        <w:t xml:space="preserve"> </w:t>
      </w:r>
      <w:r w:rsidR="003507BE">
        <w:rPr>
          <w:szCs w:val="22"/>
          <w:lang w:val="ro-RO"/>
        </w:rPr>
        <w:t xml:space="preserve">împreună </w:t>
      </w:r>
      <w:r w:rsidR="00BF377E">
        <w:rPr>
          <w:szCs w:val="22"/>
          <w:lang w:val="ro-RO"/>
        </w:rPr>
        <w:t>cu Kovaltry</w:t>
      </w:r>
      <w:r w:rsidRPr="004242A5">
        <w:rPr>
          <w:szCs w:val="22"/>
          <w:lang w:val="ro-RO"/>
        </w:rPr>
        <w:t>.</w:t>
      </w:r>
    </w:p>
    <w:p w14:paraId="76C90927" w14:textId="77777777" w:rsidR="00B97F45" w:rsidRDefault="00B97F45" w:rsidP="000E3F36">
      <w:pPr>
        <w:rPr>
          <w:szCs w:val="22"/>
          <w:lang w:val="ro-RO"/>
        </w:rPr>
      </w:pPr>
    </w:p>
    <w:p w14:paraId="19711774" w14:textId="77777777" w:rsidR="007E00E8" w:rsidRPr="004242A5" w:rsidRDefault="007E00E8" w:rsidP="000E3F36">
      <w:pPr>
        <w:rPr>
          <w:szCs w:val="22"/>
          <w:lang w:val="ro-RO"/>
        </w:rPr>
      </w:pPr>
      <w:r w:rsidRPr="004242A5">
        <w:rPr>
          <w:szCs w:val="22"/>
          <w:lang w:val="ro-RO"/>
        </w:rPr>
        <w:t>Medicamentul reconstituit este o soluție limpede și incoloră.</w:t>
      </w:r>
    </w:p>
    <w:p w14:paraId="229D8167" w14:textId="77777777" w:rsidR="00B97F45" w:rsidRPr="004242A5" w:rsidRDefault="00B97F45" w:rsidP="000E3F36">
      <w:pPr>
        <w:ind w:left="33"/>
        <w:rPr>
          <w:szCs w:val="22"/>
          <w:lang w:val="ro-RO"/>
        </w:rPr>
      </w:pPr>
      <w:r w:rsidRPr="004242A5">
        <w:rPr>
          <w:szCs w:val="22"/>
          <w:lang w:val="ro-RO"/>
        </w:rPr>
        <w:t>Pulberea Kovaltry trebuie reconstituită numai cu solventul furnizat (2,5 ml sau 5 ml apă pentru preparate injectabile) în seringa preumplută şi adaptorul pentru flacon. Pentru perfuzie, medicamentul trebuie pregătit în condiţii aseptice. În cazul în care vreuna dintre componentele din ambalaj este deschisă sau deteriorată, nu utilizaţi componenta respectivă.</w:t>
      </w:r>
    </w:p>
    <w:p w14:paraId="0F7A121B" w14:textId="77777777" w:rsidR="00011DB3" w:rsidRDefault="00011DB3" w:rsidP="000E3F36">
      <w:pPr>
        <w:rPr>
          <w:szCs w:val="22"/>
          <w:lang w:val="ro-RO"/>
        </w:rPr>
      </w:pPr>
    </w:p>
    <w:p w14:paraId="59154670" w14:textId="77777777" w:rsidR="00B97F45" w:rsidRPr="004242A5" w:rsidRDefault="00B97F45" w:rsidP="000E3F36">
      <w:pPr>
        <w:rPr>
          <w:szCs w:val="22"/>
          <w:lang w:val="ro-RO"/>
        </w:rPr>
      </w:pPr>
      <w:r w:rsidRPr="004242A5">
        <w:rPr>
          <w:szCs w:val="22"/>
          <w:lang w:val="ro-RO"/>
        </w:rPr>
        <w:t xml:space="preserve">După reconstituire, soluţia este limpede. Înainte de utilizare </w:t>
      </w:r>
      <w:r w:rsidR="007E00E8">
        <w:rPr>
          <w:szCs w:val="22"/>
          <w:lang w:val="ro-RO"/>
        </w:rPr>
        <w:t xml:space="preserve">medicamentele </w:t>
      </w:r>
      <w:r w:rsidRPr="004242A5">
        <w:rPr>
          <w:szCs w:val="22"/>
          <w:lang w:val="ro-RO"/>
        </w:rPr>
        <w:t xml:space="preserve"> parenteral</w:t>
      </w:r>
      <w:r w:rsidR="0043278F">
        <w:rPr>
          <w:szCs w:val="22"/>
          <w:lang w:val="ro-RO"/>
        </w:rPr>
        <w:t>e</w:t>
      </w:r>
      <w:r w:rsidRPr="004242A5">
        <w:rPr>
          <w:szCs w:val="22"/>
          <w:lang w:val="ro-RO"/>
        </w:rPr>
        <w:t xml:space="preserve"> trebuie examinate vizual pentru a observa existenţa eventualelor particule sau </w:t>
      </w:r>
      <w:r w:rsidR="00090EB9">
        <w:rPr>
          <w:szCs w:val="22"/>
          <w:lang w:val="ro-RO"/>
        </w:rPr>
        <w:t>modificări de culoare</w:t>
      </w:r>
      <w:r w:rsidRPr="004242A5">
        <w:rPr>
          <w:szCs w:val="22"/>
          <w:lang w:val="ro-RO"/>
        </w:rPr>
        <w:t>. Nu utilizaţi Kovaltry dacă observaţi particule vizibile sau dacă soluţia este tulbure.</w:t>
      </w:r>
    </w:p>
    <w:p w14:paraId="203C0C1C" w14:textId="77777777" w:rsidR="00B97F45" w:rsidRPr="004242A5" w:rsidRDefault="00B97F45" w:rsidP="000E3F36">
      <w:pPr>
        <w:rPr>
          <w:szCs w:val="22"/>
          <w:lang w:val="ro-RO"/>
        </w:rPr>
      </w:pPr>
    </w:p>
    <w:p w14:paraId="3AA94458" w14:textId="77777777" w:rsidR="00B97F45" w:rsidRPr="004242A5" w:rsidRDefault="00B97F45" w:rsidP="000E3F36">
      <w:pPr>
        <w:ind w:left="33"/>
        <w:rPr>
          <w:szCs w:val="22"/>
          <w:lang w:val="ro-RO"/>
        </w:rPr>
      </w:pPr>
      <w:r w:rsidRPr="004242A5">
        <w:rPr>
          <w:szCs w:val="22"/>
          <w:lang w:val="ro-RO"/>
        </w:rPr>
        <w:t>După reconstituire, soluţia va fi aspirată înapoi în seringă. Kovaltry trebuie reconstituit şi administrat utilizând componentele (adaptor pentru flacon, seringă preumplută, set de venopuncție) disponibile în fiecare ambalaj.</w:t>
      </w:r>
    </w:p>
    <w:p w14:paraId="0AAFCA53" w14:textId="77777777" w:rsidR="00B97F45" w:rsidRPr="004242A5" w:rsidRDefault="00B97F45" w:rsidP="000E3F36">
      <w:pPr>
        <w:rPr>
          <w:szCs w:val="22"/>
          <w:lang w:val="ro-RO"/>
        </w:rPr>
      </w:pPr>
    </w:p>
    <w:p w14:paraId="14F18A47" w14:textId="77777777" w:rsidR="00574F9E" w:rsidRPr="00982A49" w:rsidRDefault="00B97F45" w:rsidP="000E3F36">
      <w:pPr>
        <w:ind w:left="33"/>
        <w:rPr>
          <w:szCs w:val="22"/>
          <w:lang w:val="ro-RO"/>
        </w:rPr>
      </w:pPr>
      <w:r w:rsidRPr="004242A5">
        <w:rPr>
          <w:szCs w:val="22"/>
          <w:lang w:val="ro-RO"/>
        </w:rPr>
        <w:t>Medicamentul reconstituit trebuie filtrat înainte de administrare, pentru a îndepărta eventualele particule din soluţie. Filtrarea se realizează prin utilizarea adaptorului pentru flacon.</w:t>
      </w:r>
      <w:r w:rsidR="00574F9E" w:rsidRPr="002C5940">
        <w:rPr>
          <w:color w:val="222222"/>
          <w:lang w:val="ro-RO"/>
        </w:rPr>
        <w:br/>
      </w:r>
      <w:r w:rsidR="00574F9E" w:rsidRPr="002C5940">
        <w:rPr>
          <w:rStyle w:val="hps"/>
          <w:color w:val="222222"/>
          <w:lang w:val="ro-RO"/>
        </w:rPr>
        <w:t>Setul</w:t>
      </w:r>
      <w:r w:rsidR="00574F9E">
        <w:rPr>
          <w:rStyle w:val="hps"/>
          <w:color w:val="222222"/>
          <w:lang w:val="ro-RO"/>
        </w:rPr>
        <w:t xml:space="preserve"> de</w:t>
      </w:r>
      <w:r w:rsidR="00574F9E" w:rsidRPr="002C5940">
        <w:rPr>
          <w:color w:val="222222"/>
          <w:lang w:val="ro-RO"/>
        </w:rPr>
        <w:t xml:space="preserve"> </w:t>
      </w:r>
      <w:r w:rsidR="00574F9E" w:rsidRPr="002C5940">
        <w:rPr>
          <w:rStyle w:val="hps"/>
          <w:color w:val="222222"/>
          <w:lang w:val="ro-RO"/>
        </w:rPr>
        <w:t>puncție venoasă</w:t>
      </w:r>
      <w:r w:rsidR="00574F9E" w:rsidRPr="002C5940">
        <w:rPr>
          <w:color w:val="222222"/>
          <w:lang w:val="ro-RO"/>
        </w:rPr>
        <w:t xml:space="preserve"> </w:t>
      </w:r>
      <w:r w:rsidR="00574F9E" w:rsidRPr="002C5940">
        <w:rPr>
          <w:rStyle w:val="hps"/>
          <w:color w:val="222222"/>
          <w:lang w:val="ro-RO"/>
        </w:rPr>
        <w:t>furnizat</w:t>
      </w:r>
      <w:r w:rsidR="00574F9E" w:rsidRPr="002C5940">
        <w:rPr>
          <w:color w:val="222222"/>
          <w:lang w:val="ro-RO"/>
        </w:rPr>
        <w:t xml:space="preserve"> </w:t>
      </w:r>
      <w:r w:rsidR="00574F9E">
        <w:rPr>
          <w:color w:val="222222"/>
          <w:lang w:val="ro-RO"/>
        </w:rPr>
        <w:t xml:space="preserve">împreună </w:t>
      </w:r>
      <w:r w:rsidR="00574F9E" w:rsidRPr="002C5940">
        <w:rPr>
          <w:rStyle w:val="hps"/>
          <w:color w:val="222222"/>
          <w:lang w:val="ro-RO"/>
        </w:rPr>
        <w:t>cu produsul</w:t>
      </w:r>
      <w:r w:rsidR="00574F9E" w:rsidRPr="002C5940">
        <w:rPr>
          <w:color w:val="222222"/>
          <w:lang w:val="ro-RO"/>
        </w:rPr>
        <w:t xml:space="preserve"> </w:t>
      </w:r>
      <w:r w:rsidR="00574F9E" w:rsidRPr="002C5940">
        <w:rPr>
          <w:rStyle w:val="hps"/>
          <w:color w:val="222222"/>
          <w:lang w:val="ro-RO"/>
        </w:rPr>
        <w:t>nu trebuie folosit</w:t>
      </w:r>
      <w:r w:rsidR="00574F9E" w:rsidRPr="002C5940">
        <w:rPr>
          <w:color w:val="222222"/>
          <w:lang w:val="ro-RO"/>
        </w:rPr>
        <w:t xml:space="preserve"> </w:t>
      </w:r>
      <w:r w:rsidR="00574F9E" w:rsidRPr="002C5940">
        <w:rPr>
          <w:rStyle w:val="hps"/>
          <w:color w:val="222222"/>
          <w:lang w:val="ro-RO"/>
        </w:rPr>
        <w:t>pentru teste de s</w:t>
      </w:r>
      <w:r w:rsidR="0043278F">
        <w:rPr>
          <w:rStyle w:val="hps"/>
          <w:color w:val="222222"/>
          <w:lang w:val="ro-RO"/>
        </w:rPr>
        <w:t>â</w:t>
      </w:r>
      <w:r w:rsidR="00574F9E" w:rsidRPr="002C5940">
        <w:rPr>
          <w:rStyle w:val="hps"/>
          <w:color w:val="222222"/>
          <w:lang w:val="ro-RO"/>
        </w:rPr>
        <w:t>nge</w:t>
      </w:r>
      <w:r w:rsidR="00574F9E" w:rsidRPr="002C5940">
        <w:rPr>
          <w:color w:val="222222"/>
          <w:lang w:val="ro-RO"/>
        </w:rPr>
        <w:t xml:space="preserve">, deoarece </w:t>
      </w:r>
      <w:r w:rsidR="00574F9E" w:rsidRPr="002C5940">
        <w:rPr>
          <w:rStyle w:val="hps"/>
          <w:color w:val="222222"/>
          <w:lang w:val="ro-RO"/>
        </w:rPr>
        <w:t>conține</w:t>
      </w:r>
      <w:r w:rsidR="00574F9E" w:rsidRPr="002C5940">
        <w:rPr>
          <w:color w:val="222222"/>
          <w:lang w:val="ro-RO"/>
        </w:rPr>
        <w:t xml:space="preserve"> </w:t>
      </w:r>
      <w:r w:rsidR="00574F9E" w:rsidRPr="002C5940">
        <w:rPr>
          <w:rStyle w:val="hps"/>
          <w:color w:val="222222"/>
          <w:lang w:val="ro-RO"/>
        </w:rPr>
        <w:t>un filtru</w:t>
      </w:r>
      <w:r w:rsidR="00574F9E" w:rsidRPr="002C5940">
        <w:rPr>
          <w:color w:val="222222"/>
          <w:lang w:val="ro-RO"/>
        </w:rPr>
        <w:t xml:space="preserve"> </w:t>
      </w:r>
      <w:r w:rsidR="00574F9E" w:rsidRPr="002C5940">
        <w:rPr>
          <w:rStyle w:val="hps"/>
          <w:color w:val="222222"/>
          <w:lang w:val="ro-RO"/>
        </w:rPr>
        <w:t>în linie</w:t>
      </w:r>
      <w:r w:rsidR="00574F9E" w:rsidRPr="002C5940">
        <w:rPr>
          <w:color w:val="222222"/>
          <w:lang w:val="ro-RO"/>
        </w:rPr>
        <w:t xml:space="preserve">. </w:t>
      </w:r>
    </w:p>
    <w:p w14:paraId="11527B25" w14:textId="77777777" w:rsidR="00982A49" w:rsidRPr="00574F9E" w:rsidRDefault="00982A49" w:rsidP="000E3F36">
      <w:pPr>
        <w:rPr>
          <w:szCs w:val="22"/>
          <w:lang w:val="ro-RO"/>
        </w:rPr>
      </w:pPr>
    </w:p>
    <w:p w14:paraId="244AFA82" w14:textId="77777777" w:rsidR="002C6044" w:rsidRDefault="00B97F45" w:rsidP="000E3F36">
      <w:pPr>
        <w:rPr>
          <w:szCs w:val="22"/>
          <w:lang w:val="ro-RO"/>
        </w:rPr>
      </w:pPr>
      <w:r w:rsidRPr="00F86854">
        <w:rPr>
          <w:szCs w:val="22"/>
          <w:lang w:val="ro-RO"/>
        </w:rPr>
        <w:t>Pentru utilizare unică.</w:t>
      </w:r>
      <w:r w:rsidRPr="004242A5">
        <w:rPr>
          <w:szCs w:val="22"/>
          <w:lang w:val="ro-RO"/>
        </w:rPr>
        <w:t xml:space="preserve"> </w:t>
      </w:r>
    </w:p>
    <w:p w14:paraId="6B790C50" w14:textId="77777777" w:rsidR="00B97F45" w:rsidRPr="004242A5" w:rsidRDefault="00B97F45" w:rsidP="000E3F36">
      <w:pPr>
        <w:rPr>
          <w:szCs w:val="22"/>
          <w:lang w:val="ro-RO"/>
        </w:rPr>
      </w:pPr>
      <w:r w:rsidRPr="004242A5">
        <w:rPr>
          <w:szCs w:val="22"/>
          <w:lang w:val="ro-RO"/>
        </w:rPr>
        <w:t>Orice medicament neutilizat sau material rezidual trebuie eliminat în conformitate cu reglementările locale.</w:t>
      </w:r>
    </w:p>
    <w:p w14:paraId="1DDA5705" w14:textId="77777777" w:rsidR="00B97F45" w:rsidRPr="004242A5" w:rsidRDefault="00B97F45" w:rsidP="000E3F36">
      <w:pPr>
        <w:rPr>
          <w:bCs/>
          <w:szCs w:val="22"/>
          <w:lang w:val="ro-RO"/>
        </w:rPr>
      </w:pPr>
    </w:p>
    <w:p w14:paraId="5C491B54" w14:textId="77777777" w:rsidR="00B97F45" w:rsidRPr="004242A5" w:rsidRDefault="00B97F45" w:rsidP="000E3F36">
      <w:pPr>
        <w:rPr>
          <w:bCs/>
          <w:szCs w:val="22"/>
          <w:lang w:val="ro-RO"/>
        </w:rPr>
      </w:pPr>
    </w:p>
    <w:p w14:paraId="7BAA4E69" w14:textId="77777777" w:rsidR="00B97F45" w:rsidRPr="004242A5" w:rsidRDefault="00B97F45" w:rsidP="00002EF8">
      <w:pPr>
        <w:keepNext/>
        <w:keepLines/>
        <w:outlineLvl w:val="1"/>
        <w:rPr>
          <w:b/>
          <w:bCs/>
          <w:szCs w:val="22"/>
          <w:lang w:val="ro-RO"/>
        </w:rPr>
      </w:pPr>
      <w:r w:rsidRPr="004242A5">
        <w:rPr>
          <w:b/>
          <w:bCs/>
          <w:szCs w:val="22"/>
          <w:lang w:val="ro-RO"/>
        </w:rPr>
        <w:t>7.</w:t>
      </w:r>
      <w:r w:rsidRPr="004242A5">
        <w:rPr>
          <w:b/>
          <w:bCs/>
          <w:szCs w:val="22"/>
          <w:lang w:val="ro-RO"/>
        </w:rPr>
        <w:tab/>
        <w:t>DEŢINĂTORUL AUTORIZAŢIEI DE PUNERE PE PIAŢĂ</w:t>
      </w:r>
    </w:p>
    <w:p w14:paraId="4F8F1DBC" w14:textId="77777777" w:rsidR="00B97F45" w:rsidRPr="004242A5" w:rsidRDefault="00B97F45" w:rsidP="000E3F36">
      <w:pPr>
        <w:keepNext/>
        <w:keepLines/>
        <w:rPr>
          <w:bCs/>
          <w:szCs w:val="22"/>
          <w:lang w:val="ro-RO"/>
        </w:rPr>
      </w:pPr>
    </w:p>
    <w:p w14:paraId="40749E6C" w14:textId="77777777" w:rsidR="00BA5C2C" w:rsidRPr="00235DB3" w:rsidRDefault="00BA5C2C" w:rsidP="000E3F36">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54EE6901" w14:textId="77777777" w:rsidR="00BA5C2C" w:rsidRPr="00235DB3" w:rsidRDefault="00BA5C2C" w:rsidP="000E3F36">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593F280C" w14:textId="77777777" w:rsidR="00B97F45" w:rsidRPr="004242A5" w:rsidRDefault="00B97F45" w:rsidP="000E3F36">
      <w:pPr>
        <w:keepNext/>
        <w:keepLines/>
        <w:ind w:left="567" w:hanging="567"/>
        <w:rPr>
          <w:szCs w:val="22"/>
          <w:lang w:val="ro-RO"/>
        </w:rPr>
      </w:pPr>
      <w:r w:rsidRPr="004242A5">
        <w:rPr>
          <w:szCs w:val="22"/>
          <w:lang w:val="ro-RO"/>
        </w:rPr>
        <w:t>Germania</w:t>
      </w:r>
    </w:p>
    <w:p w14:paraId="66F048A5" w14:textId="77777777" w:rsidR="00B97F45" w:rsidRPr="004242A5" w:rsidRDefault="00B97F45" w:rsidP="000E3F36">
      <w:pPr>
        <w:keepNext/>
        <w:keepLines/>
        <w:rPr>
          <w:bCs/>
          <w:szCs w:val="22"/>
          <w:lang w:val="ro-RO"/>
        </w:rPr>
      </w:pPr>
    </w:p>
    <w:p w14:paraId="2B1FDE8C" w14:textId="77777777" w:rsidR="00B97F45" w:rsidRPr="004242A5" w:rsidRDefault="00B97F45" w:rsidP="000E3F36">
      <w:pPr>
        <w:rPr>
          <w:bCs/>
          <w:szCs w:val="22"/>
          <w:lang w:val="ro-RO"/>
        </w:rPr>
      </w:pPr>
    </w:p>
    <w:p w14:paraId="00A97D53" w14:textId="77777777" w:rsidR="00B97F45" w:rsidRPr="004242A5" w:rsidRDefault="00B97F45" w:rsidP="00002EF8">
      <w:pPr>
        <w:keepNext/>
        <w:keepLines/>
        <w:outlineLvl w:val="1"/>
        <w:rPr>
          <w:b/>
          <w:bCs/>
          <w:szCs w:val="22"/>
          <w:lang w:val="ro-RO"/>
        </w:rPr>
      </w:pPr>
      <w:r w:rsidRPr="004242A5">
        <w:rPr>
          <w:b/>
          <w:bCs/>
          <w:szCs w:val="22"/>
          <w:lang w:val="ro-RO"/>
        </w:rPr>
        <w:t>8.</w:t>
      </w:r>
      <w:r w:rsidRPr="004242A5">
        <w:rPr>
          <w:b/>
          <w:bCs/>
          <w:szCs w:val="22"/>
          <w:lang w:val="ro-RO"/>
        </w:rPr>
        <w:tab/>
        <w:t>NUMERELE AUTORIZAŢIEI DE PUNERE PE PIAŢĂ</w:t>
      </w:r>
    </w:p>
    <w:p w14:paraId="0139922D" w14:textId="77777777" w:rsidR="00B97F45" w:rsidRPr="004242A5" w:rsidRDefault="00B97F45" w:rsidP="000E3F36">
      <w:pPr>
        <w:keepNext/>
        <w:keepLines/>
        <w:rPr>
          <w:bCs/>
          <w:szCs w:val="22"/>
          <w:lang w:val="ro-RO"/>
        </w:rPr>
      </w:pPr>
    </w:p>
    <w:p w14:paraId="18A98498" w14:textId="77777777" w:rsidR="00B97F45" w:rsidRPr="000446F5" w:rsidRDefault="00B97F45" w:rsidP="000E3F36">
      <w:pPr>
        <w:keepNext/>
        <w:keepLines/>
        <w:rPr>
          <w:szCs w:val="22"/>
          <w:highlight w:val="lightGray"/>
          <w:lang w:val="ro-RO"/>
        </w:rPr>
      </w:pPr>
      <w:r w:rsidRPr="00475C7E">
        <w:rPr>
          <w:szCs w:val="22"/>
          <w:lang w:val="ro-RO" w:eastAsia="ro-RO"/>
        </w:rPr>
        <w:t>EU/</w:t>
      </w:r>
      <w:r w:rsidR="009A6A2B" w:rsidRPr="00326F3A" w:rsidDel="009A6A2B">
        <w:rPr>
          <w:szCs w:val="22"/>
          <w:lang w:val="ro-RO" w:eastAsia="ro-RO"/>
        </w:rPr>
        <w:t xml:space="preserve"> </w:t>
      </w:r>
      <w:r w:rsidR="009A6A2B" w:rsidRPr="00325CDF">
        <w:rPr>
          <w:szCs w:val="22"/>
          <w:lang w:val="ro-RO"/>
        </w:rPr>
        <w:t>1/15/1076</w:t>
      </w:r>
      <w:r w:rsidRPr="00475C7E">
        <w:rPr>
          <w:szCs w:val="22"/>
          <w:lang w:val="ro-RO" w:eastAsia="ro-RO"/>
        </w:rPr>
        <w:t xml:space="preserve">/002 </w:t>
      </w:r>
      <w:r w:rsidR="00A12E0D" w:rsidRPr="000446F5">
        <w:rPr>
          <w:szCs w:val="22"/>
          <w:highlight w:val="lightGray"/>
          <w:lang w:val="ro-RO" w:eastAsia="ro-RO"/>
        </w:rPr>
        <w:t>–</w:t>
      </w:r>
      <w:r w:rsidRPr="000446F5">
        <w:rPr>
          <w:szCs w:val="22"/>
          <w:highlight w:val="lightGray"/>
          <w:lang w:val="ro-RO" w:eastAsia="ro-RO"/>
        </w:rPr>
        <w:t xml:space="preserve"> </w:t>
      </w:r>
      <w:r w:rsidR="00A12E0D" w:rsidRPr="000446F5">
        <w:rPr>
          <w:szCs w:val="22"/>
          <w:highlight w:val="lightGray"/>
          <w:lang w:val="ro-RO" w:eastAsia="ro-RO"/>
        </w:rPr>
        <w:t>1 x (</w:t>
      </w:r>
      <w:r w:rsidRPr="000446F5">
        <w:rPr>
          <w:szCs w:val="22"/>
          <w:highlight w:val="lightGray"/>
          <w:lang w:val="ro-RO" w:eastAsia="ro-RO"/>
        </w:rPr>
        <w:t>Kovaltry 250 UI</w:t>
      </w:r>
      <w:r w:rsidR="005E4DD6" w:rsidRPr="000446F5">
        <w:rPr>
          <w:szCs w:val="22"/>
          <w:highlight w:val="lightGray"/>
          <w:lang w:val="ro-RO" w:eastAsia="ro-RO"/>
        </w:rPr>
        <w:t xml:space="preserve"> – solvent (2,5 ml); seringă preumplută (3 ml)</w:t>
      </w:r>
      <w:r w:rsidR="00A12E0D" w:rsidRPr="000446F5">
        <w:rPr>
          <w:szCs w:val="22"/>
          <w:highlight w:val="lightGray"/>
          <w:lang w:val="ro-RO" w:eastAsia="ro-RO"/>
        </w:rPr>
        <w:t>)</w:t>
      </w:r>
    </w:p>
    <w:p w14:paraId="3A507BB1" w14:textId="77777777" w:rsidR="00411F24" w:rsidRPr="000446F5" w:rsidRDefault="00411F24" w:rsidP="000E3F36">
      <w:pPr>
        <w:keepNext/>
        <w:keepLines/>
        <w:rPr>
          <w:szCs w:val="22"/>
          <w:highlight w:val="lightGray"/>
          <w:lang w:val="ro-RO"/>
        </w:rPr>
      </w:pPr>
      <w:r w:rsidRPr="000446F5">
        <w:rPr>
          <w:szCs w:val="22"/>
          <w:highlight w:val="lightGray"/>
          <w:lang w:val="ro-RO" w:eastAsia="ro-RO"/>
        </w:rPr>
        <w:t>EU/</w:t>
      </w:r>
      <w:r w:rsidRPr="000446F5" w:rsidDel="009A6A2B">
        <w:rPr>
          <w:szCs w:val="22"/>
          <w:highlight w:val="lightGray"/>
          <w:lang w:val="ro-RO" w:eastAsia="ro-RO"/>
        </w:rPr>
        <w:t xml:space="preserve"> </w:t>
      </w:r>
      <w:r w:rsidRPr="000446F5">
        <w:rPr>
          <w:szCs w:val="22"/>
          <w:highlight w:val="lightGray"/>
          <w:lang w:val="ro-RO"/>
        </w:rPr>
        <w:t>1/15/1076</w:t>
      </w:r>
      <w:r w:rsidRPr="000446F5">
        <w:rPr>
          <w:szCs w:val="22"/>
          <w:highlight w:val="lightGray"/>
          <w:lang w:val="ro-RO" w:eastAsia="ro-RO"/>
        </w:rPr>
        <w:t xml:space="preserve">/012 </w:t>
      </w:r>
      <w:r w:rsidR="00A12E0D" w:rsidRPr="000446F5">
        <w:rPr>
          <w:szCs w:val="22"/>
          <w:highlight w:val="lightGray"/>
          <w:lang w:val="ro-RO" w:eastAsia="ro-RO"/>
        </w:rPr>
        <w:t>–</w:t>
      </w:r>
      <w:r w:rsidRPr="000446F5">
        <w:rPr>
          <w:szCs w:val="22"/>
          <w:highlight w:val="lightGray"/>
          <w:lang w:val="ro-RO" w:eastAsia="ro-RO"/>
        </w:rPr>
        <w:t xml:space="preserve"> </w:t>
      </w:r>
      <w:r w:rsidR="00A12E0D" w:rsidRPr="000446F5">
        <w:rPr>
          <w:szCs w:val="22"/>
          <w:highlight w:val="lightGray"/>
          <w:lang w:val="ro-RO" w:eastAsia="ro-RO"/>
        </w:rPr>
        <w:t>1 x (</w:t>
      </w:r>
      <w:r w:rsidRPr="000446F5">
        <w:rPr>
          <w:szCs w:val="22"/>
          <w:highlight w:val="lightGray"/>
          <w:lang w:val="ro-RO" w:eastAsia="ro-RO"/>
        </w:rPr>
        <w:t>Kovaltry 250 UI</w:t>
      </w:r>
      <w:r w:rsidR="005E4DD6" w:rsidRPr="000446F5">
        <w:rPr>
          <w:szCs w:val="22"/>
          <w:highlight w:val="lightGray"/>
          <w:lang w:val="ro-RO" w:eastAsia="ro-RO"/>
        </w:rPr>
        <w:t xml:space="preserve"> – solvent (2,5 ml); seringă preumplută (5 ml)</w:t>
      </w:r>
      <w:r w:rsidR="00A12E0D" w:rsidRPr="000446F5">
        <w:rPr>
          <w:szCs w:val="22"/>
          <w:highlight w:val="lightGray"/>
          <w:lang w:val="ro-RO" w:eastAsia="ro-RO"/>
        </w:rPr>
        <w:t>)</w:t>
      </w:r>
    </w:p>
    <w:p w14:paraId="3CA616E5" w14:textId="77777777" w:rsidR="00B97F45" w:rsidRPr="000446F5" w:rsidRDefault="00B97F45" w:rsidP="000E3F36">
      <w:pPr>
        <w:keepNext/>
        <w:keepLines/>
        <w:rPr>
          <w:szCs w:val="22"/>
          <w:highlight w:val="lightGray"/>
          <w:lang w:val="ro-RO"/>
        </w:rPr>
      </w:pPr>
      <w:r w:rsidRPr="000446F5">
        <w:rPr>
          <w:szCs w:val="22"/>
          <w:highlight w:val="lightGray"/>
          <w:lang w:val="ro-RO" w:eastAsia="ro-RO"/>
        </w:rPr>
        <w:t>EU/</w:t>
      </w:r>
      <w:r w:rsidR="009A6A2B" w:rsidRPr="000446F5">
        <w:rPr>
          <w:szCs w:val="22"/>
          <w:highlight w:val="lightGray"/>
          <w:lang w:val="ro-RO"/>
        </w:rPr>
        <w:t>1/15/1076</w:t>
      </w:r>
      <w:r w:rsidRPr="000446F5">
        <w:rPr>
          <w:szCs w:val="22"/>
          <w:highlight w:val="lightGray"/>
          <w:lang w:val="ro-RO" w:eastAsia="ro-RO"/>
        </w:rPr>
        <w:t xml:space="preserve">/004 </w:t>
      </w:r>
      <w:r w:rsidR="00A12E0D" w:rsidRPr="000446F5">
        <w:rPr>
          <w:szCs w:val="22"/>
          <w:highlight w:val="lightGray"/>
          <w:lang w:val="ro-RO" w:eastAsia="ro-RO"/>
        </w:rPr>
        <w:t>–</w:t>
      </w:r>
      <w:r w:rsidRPr="000446F5">
        <w:rPr>
          <w:szCs w:val="22"/>
          <w:highlight w:val="lightGray"/>
          <w:lang w:val="ro-RO" w:eastAsia="ro-RO"/>
        </w:rPr>
        <w:t xml:space="preserve"> </w:t>
      </w:r>
      <w:r w:rsidR="00A12E0D" w:rsidRPr="000446F5">
        <w:rPr>
          <w:szCs w:val="22"/>
          <w:highlight w:val="lightGray"/>
          <w:lang w:val="ro-RO" w:eastAsia="ro-RO"/>
        </w:rPr>
        <w:t>1 x (</w:t>
      </w:r>
      <w:r w:rsidRPr="000446F5">
        <w:rPr>
          <w:szCs w:val="22"/>
          <w:highlight w:val="lightGray"/>
          <w:lang w:val="ro-RO" w:eastAsia="ro-RO"/>
        </w:rPr>
        <w:t>Kovaltry 500 UI</w:t>
      </w:r>
      <w:r w:rsidR="005E4DD6" w:rsidRPr="000446F5">
        <w:rPr>
          <w:szCs w:val="22"/>
          <w:highlight w:val="lightGray"/>
          <w:lang w:val="ro-RO" w:eastAsia="ro-RO"/>
        </w:rPr>
        <w:t xml:space="preserve"> – solvent (2,5 ml); seringă preumplută (3 ml)</w:t>
      </w:r>
      <w:r w:rsidR="00A12E0D" w:rsidRPr="000446F5">
        <w:rPr>
          <w:szCs w:val="22"/>
          <w:highlight w:val="lightGray"/>
          <w:lang w:val="ro-RO" w:eastAsia="ro-RO"/>
        </w:rPr>
        <w:t>)</w:t>
      </w:r>
    </w:p>
    <w:p w14:paraId="4AC92C67" w14:textId="77777777" w:rsidR="00411F24" w:rsidRPr="000446F5" w:rsidRDefault="00411F24" w:rsidP="000E3F36">
      <w:pPr>
        <w:keepNext/>
        <w:keepLines/>
        <w:rPr>
          <w:szCs w:val="22"/>
          <w:highlight w:val="lightGray"/>
          <w:lang w:val="ro-RO"/>
        </w:rPr>
      </w:pPr>
      <w:r w:rsidRPr="000446F5">
        <w:rPr>
          <w:szCs w:val="22"/>
          <w:highlight w:val="lightGray"/>
          <w:lang w:val="ro-RO" w:eastAsia="ro-RO"/>
        </w:rPr>
        <w:t>EU/</w:t>
      </w:r>
      <w:r w:rsidRPr="000446F5">
        <w:rPr>
          <w:szCs w:val="22"/>
          <w:highlight w:val="lightGray"/>
          <w:lang w:val="ro-RO"/>
        </w:rPr>
        <w:t>1/15/1076</w:t>
      </w:r>
      <w:r w:rsidRPr="000446F5">
        <w:rPr>
          <w:szCs w:val="22"/>
          <w:highlight w:val="lightGray"/>
          <w:lang w:val="ro-RO" w:eastAsia="ro-RO"/>
        </w:rPr>
        <w:t xml:space="preserve">/014 </w:t>
      </w:r>
      <w:r w:rsidR="00A12E0D" w:rsidRPr="000446F5">
        <w:rPr>
          <w:szCs w:val="22"/>
          <w:highlight w:val="lightGray"/>
          <w:lang w:val="ro-RO" w:eastAsia="ro-RO"/>
        </w:rPr>
        <w:t>–</w:t>
      </w:r>
      <w:r w:rsidRPr="000446F5">
        <w:rPr>
          <w:szCs w:val="22"/>
          <w:highlight w:val="lightGray"/>
          <w:lang w:val="ro-RO" w:eastAsia="ro-RO"/>
        </w:rPr>
        <w:t xml:space="preserve"> </w:t>
      </w:r>
      <w:r w:rsidR="00A12E0D" w:rsidRPr="000446F5">
        <w:rPr>
          <w:szCs w:val="22"/>
          <w:highlight w:val="lightGray"/>
          <w:lang w:val="ro-RO" w:eastAsia="ro-RO"/>
        </w:rPr>
        <w:t>1 x (</w:t>
      </w:r>
      <w:r w:rsidRPr="000446F5">
        <w:rPr>
          <w:szCs w:val="22"/>
          <w:highlight w:val="lightGray"/>
          <w:lang w:val="ro-RO" w:eastAsia="ro-RO"/>
        </w:rPr>
        <w:t>Kovaltry 500 UI</w:t>
      </w:r>
      <w:r w:rsidR="005E4DD6" w:rsidRPr="000446F5">
        <w:rPr>
          <w:szCs w:val="22"/>
          <w:highlight w:val="lightGray"/>
          <w:lang w:val="ro-RO" w:eastAsia="ro-RO"/>
        </w:rPr>
        <w:t xml:space="preserve"> – solvent (2,5 ml); seringă preumplută (5 ml)</w:t>
      </w:r>
      <w:r w:rsidR="00A12E0D" w:rsidRPr="000446F5">
        <w:rPr>
          <w:szCs w:val="22"/>
          <w:highlight w:val="lightGray"/>
          <w:lang w:val="ro-RO" w:eastAsia="ro-RO"/>
        </w:rPr>
        <w:t>)</w:t>
      </w:r>
    </w:p>
    <w:p w14:paraId="22B943C3" w14:textId="77777777" w:rsidR="00B97F45" w:rsidRPr="000446F5" w:rsidRDefault="00B97F45" w:rsidP="000E3F36">
      <w:pPr>
        <w:keepNext/>
        <w:keepLines/>
        <w:rPr>
          <w:szCs w:val="22"/>
          <w:highlight w:val="lightGray"/>
          <w:lang w:val="ro-RO"/>
        </w:rPr>
      </w:pPr>
      <w:r w:rsidRPr="000446F5">
        <w:rPr>
          <w:szCs w:val="22"/>
          <w:highlight w:val="lightGray"/>
          <w:lang w:val="ro-RO" w:eastAsia="ro-RO"/>
        </w:rPr>
        <w:t>EU/</w:t>
      </w:r>
      <w:r w:rsidR="009A6A2B" w:rsidRPr="000446F5">
        <w:rPr>
          <w:szCs w:val="22"/>
          <w:highlight w:val="lightGray"/>
          <w:lang w:val="ro-RO"/>
        </w:rPr>
        <w:t>1/15/1076</w:t>
      </w:r>
      <w:r w:rsidRPr="000446F5">
        <w:rPr>
          <w:szCs w:val="22"/>
          <w:highlight w:val="lightGray"/>
          <w:lang w:val="ro-RO" w:eastAsia="ro-RO"/>
        </w:rPr>
        <w:t xml:space="preserve">/006 </w:t>
      </w:r>
      <w:r w:rsidR="00A12E0D" w:rsidRPr="000446F5">
        <w:rPr>
          <w:szCs w:val="22"/>
          <w:highlight w:val="lightGray"/>
          <w:lang w:val="ro-RO" w:eastAsia="ro-RO"/>
        </w:rPr>
        <w:t>–</w:t>
      </w:r>
      <w:r w:rsidRPr="000446F5">
        <w:rPr>
          <w:szCs w:val="22"/>
          <w:highlight w:val="lightGray"/>
          <w:lang w:val="ro-RO" w:eastAsia="ro-RO"/>
        </w:rPr>
        <w:t xml:space="preserve"> </w:t>
      </w:r>
      <w:r w:rsidR="00A12E0D" w:rsidRPr="000446F5">
        <w:rPr>
          <w:szCs w:val="22"/>
          <w:highlight w:val="lightGray"/>
          <w:lang w:val="ro-RO" w:eastAsia="ro-RO"/>
        </w:rPr>
        <w:t>1 x (</w:t>
      </w:r>
      <w:r w:rsidRPr="000446F5">
        <w:rPr>
          <w:szCs w:val="22"/>
          <w:highlight w:val="lightGray"/>
          <w:lang w:val="ro-RO" w:eastAsia="ro-RO"/>
        </w:rPr>
        <w:t>Kovaltry 1000 UI</w:t>
      </w:r>
      <w:r w:rsidR="005E4DD6" w:rsidRPr="000446F5">
        <w:rPr>
          <w:szCs w:val="22"/>
          <w:highlight w:val="lightGray"/>
          <w:lang w:val="ro-RO" w:eastAsia="ro-RO"/>
        </w:rPr>
        <w:t xml:space="preserve"> – solvent (2,5 ml); seringă preumplută (3 ml)</w:t>
      </w:r>
      <w:r w:rsidR="00A12E0D" w:rsidRPr="000446F5">
        <w:rPr>
          <w:szCs w:val="22"/>
          <w:highlight w:val="lightGray"/>
          <w:lang w:val="ro-RO" w:eastAsia="ro-RO"/>
        </w:rPr>
        <w:t>)</w:t>
      </w:r>
    </w:p>
    <w:p w14:paraId="3869493C" w14:textId="77777777" w:rsidR="00411F24" w:rsidRPr="000446F5" w:rsidRDefault="00411F24" w:rsidP="000E3F36">
      <w:pPr>
        <w:keepNext/>
        <w:keepLines/>
        <w:rPr>
          <w:szCs w:val="22"/>
          <w:highlight w:val="lightGray"/>
          <w:lang w:val="ro-RO"/>
        </w:rPr>
      </w:pPr>
      <w:r w:rsidRPr="000446F5">
        <w:rPr>
          <w:szCs w:val="22"/>
          <w:highlight w:val="lightGray"/>
          <w:lang w:val="ro-RO" w:eastAsia="ro-RO"/>
        </w:rPr>
        <w:t>EU/</w:t>
      </w:r>
      <w:r w:rsidRPr="000446F5">
        <w:rPr>
          <w:szCs w:val="22"/>
          <w:highlight w:val="lightGray"/>
          <w:lang w:val="ro-RO"/>
        </w:rPr>
        <w:t>1/15/1076</w:t>
      </w:r>
      <w:r w:rsidRPr="000446F5">
        <w:rPr>
          <w:szCs w:val="22"/>
          <w:highlight w:val="lightGray"/>
          <w:lang w:val="ro-RO" w:eastAsia="ro-RO"/>
        </w:rPr>
        <w:t xml:space="preserve">/016 </w:t>
      </w:r>
      <w:r w:rsidR="00A12E0D" w:rsidRPr="000446F5">
        <w:rPr>
          <w:szCs w:val="22"/>
          <w:highlight w:val="lightGray"/>
          <w:lang w:val="ro-RO" w:eastAsia="ro-RO"/>
        </w:rPr>
        <w:t>–</w:t>
      </w:r>
      <w:r w:rsidRPr="000446F5">
        <w:rPr>
          <w:szCs w:val="22"/>
          <w:highlight w:val="lightGray"/>
          <w:lang w:val="ro-RO" w:eastAsia="ro-RO"/>
        </w:rPr>
        <w:t xml:space="preserve"> </w:t>
      </w:r>
      <w:r w:rsidR="00A12E0D" w:rsidRPr="000446F5">
        <w:rPr>
          <w:szCs w:val="22"/>
          <w:highlight w:val="lightGray"/>
          <w:lang w:val="ro-RO" w:eastAsia="ro-RO"/>
        </w:rPr>
        <w:t>1 x (</w:t>
      </w:r>
      <w:r w:rsidRPr="000446F5">
        <w:rPr>
          <w:szCs w:val="22"/>
          <w:highlight w:val="lightGray"/>
          <w:lang w:val="ro-RO" w:eastAsia="ro-RO"/>
        </w:rPr>
        <w:t>Kovaltry 1000 UI</w:t>
      </w:r>
      <w:r w:rsidR="005E4DD6" w:rsidRPr="000446F5">
        <w:rPr>
          <w:szCs w:val="22"/>
          <w:highlight w:val="lightGray"/>
          <w:lang w:val="ro-RO" w:eastAsia="ro-RO"/>
        </w:rPr>
        <w:t xml:space="preserve"> – solvent (2,5 ml); seringă preumplută (5 ml)</w:t>
      </w:r>
      <w:r w:rsidR="00A12E0D" w:rsidRPr="000446F5">
        <w:rPr>
          <w:szCs w:val="22"/>
          <w:highlight w:val="lightGray"/>
          <w:lang w:val="ro-RO" w:eastAsia="ro-RO"/>
        </w:rPr>
        <w:t>)</w:t>
      </w:r>
    </w:p>
    <w:p w14:paraId="3A2B61E2" w14:textId="77777777" w:rsidR="00B97F45" w:rsidRPr="000446F5" w:rsidRDefault="00B97F45" w:rsidP="000E3F36">
      <w:pPr>
        <w:keepNext/>
        <w:keepLines/>
        <w:rPr>
          <w:szCs w:val="22"/>
          <w:highlight w:val="lightGray"/>
          <w:lang w:val="ro-RO"/>
        </w:rPr>
      </w:pPr>
      <w:r w:rsidRPr="000446F5">
        <w:rPr>
          <w:szCs w:val="22"/>
          <w:highlight w:val="lightGray"/>
          <w:lang w:val="ro-RO" w:eastAsia="ro-RO"/>
        </w:rPr>
        <w:t>EU/</w:t>
      </w:r>
      <w:r w:rsidR="009A6A2B" w:rsidRPr="000446F5">
        <w:rPr>
          <w:szCs w:val="22"/>
          <w:highlight w:val="lightGray"/>
          <w:lang w:val="ro-RO"/>
        </w:rPr>
        <w:t>1/15/1076</w:t>
      </w:r>
      <w:r w:rsidRPr="000446F5">
        <w:rPr>
          <w:szCs w:val="22"/>
          <w:highlight w:val="lightGray"/>
          <w:lang w:val="ro-RO" w:eastAsia="ro-RO"/>
        </w:rPr>
        <w:t xml:space="preserve">/008 </w:t>
      </w:r>
      <w:r w:rsidR="00A12E0D" w:rsidRPr="000446F5">
        <w:rPr>
          <w:szCs w:val="22"/>
          <w:highlight w:val="lightGray"/>
          <w:lang w:val="ro-RO" w:eastAsia="ro-RO"/>
        </w:rPr>
        <w:t>–</w:t>
      </w:r>
      <w:r w:rsidRPr="000446F5">
        <w:rPr>
          <w:szCs w:val="22"/>
          <w:highlight w:val="lightGray"/>
          <w:lang w:val="ro-RO" w:eastAsia="ro-RO"/>
        </w:rPr>
        <w:t xml:space="preserve"> </w:t>
      </w:r>
      <w:r w:rsidR="00A12E0D" w:rsidRPr="000446F5">
        <w:rPr>
          <w:szCs w:val="22"/>
          <w:highlight w:val="lightGray"/>
          <w:lang w:val="ro-RO" w:eastAsia="ro-RO"/>
        </w:rPr>
        <w:t>1 x (</w:t>
      </w:r>
      <w:r w:rsidRPr="000446F5">
        <w:rPr>
          <w:szCs w:val="22"/>
          <w:highlight w:val="lightGray"/>
          <w:lang w:val="ro-RO" w:eastAsia="ro-RO"/>
        </w:rPr>
        <w:t>Kovaltry 2000 UI</w:t>
      </w:r>
      <w:r w:rsidR="005E4DD6" w:rsidRPr="000446F5">
        <w:rPr>
          <w:szCs w:val="22"/>
          <w:highlight w:val="lightGray"/>
          <w:lang w:val="ro-RO" w:eastAsia="ro-RO"/>
        </w:rPr>
        <w:t xml:space="preserve"> – solvent (5 ml); seringă preumplută (5 ml)</w:t>
      </w:r>
      <w:r w:rsidR="00A12E0D" w:rsidRPr="000446F5">
        <w:rPr>
          <w:szCs w:val="22"/>
          <w:highlight w:val="lightGray"/>
          <w:lang w:val="ro-RO" w:eastAsia="ro-RO"/>
        </w:rPr>
        <w:t>)</w:t>
      </w:r>
    </w:p>
    <w:p w14:paraId="2D56E1D6" w14:textId="77777777" w:rsidR="00B97F45" w:rsidRDefault="00B97F45" w:rsidP="000E3F36">
      <w:pPr>
        <w:keepNext/>
        <w:keepLines/>
        <w:rPr>
          <w:szCs w:val="22"/>
          <w:lang w:val="ro-RO" w:eastAsia="ro-RO"/>
        </w:rPr>
      </w:pPr>
      <w:r w:rsidRPr="000446F5">
        <w:rPr>
          <w:szCs w:val="22"/>
          <w:highlight w:val="lightGray"/>
          <w:lang w:val="ro-RO" w:eastAsia="ro-RO"/>
        </w:rPr>
        <w:t>EU/</w:t>
      </w:r>
      <w:r w:rsidR="009A6A2B" w:rsidRPr="000446F5">
        <w:rPr>
          <w:szCs w:val="22"/>
          <w:highlight w:val="lightGray"/>
          <w:lang w:val="ro-RO"/>
        </w:rPr>
        <w:t>1/15/1076</w:t>
      </w:r>
      <w:r w:rsidRPr="000446F5">
        <w:rPr>
          <w:szCs w:val="22"/>
          <w:highlight w:val="lightGray"/>
          <w:lang w:val="ro-RO" w:eastAsia="ro-RO"/>
        </w:rPr>
        <w:t xml:space="preserve">/010 </w:t>
      </w:r>
      <w:r w:rsidR="00A12E0D" w:rsidRPr="000446F5">
        <w:rPr>
          <w:szCs w:val="22"/>
          <w:highlight w:val="lightGray"/>
          <w:lang w:val="ro-RO" w:eastAsia="ro-RO"/>
        </w:rPr>
        <w:t>–</w:t>
      </w:r>
      <w:r w:rsidRPr="000446F5">
        <w:rPr>
          <w:szCs w:val="22"/>
          <w:highlight w:val="lightGray"/>
          <w:lang w:val="ro-RO" w:eastAsia="ro-RO"/>
        </w:rPr>
        <w:t xml:space="preserve"> </w:t>
      </w:r>
      <w:r w:rsidR="00A12E0D" w:rsidRPr="000446F5">
        <w:rPr>
          <w:szCs w:val="22"/>
          <w:highlight w:val="lightGray"/>
          <w:lang w:val="ro-RO" w:eastAsia="ro-RO"/>
        </w:rPr>
        <w:t>1 x (</w:t>
      </w:r>
      <w:r w:rsidRPr="000446F5">
        <w:rPr>
          <w:szCs w:val="22"/>
          <w:highlight w:val="lightGray"/>
          <w:lang w:val="ro-RO" w:eastAsia="ro-RO"/>
        </w:rPr>
        <w:t>Kovaltry 3000 UI</w:t>
      </w:r>
      <w:r w:rsidR="005E4DD6" w:rsidRPr="000446F5">
        <w:rPr>
          <w:szCs w:val="22"/>
          <w:highlight w:val="lightGray"/>
          <w:lang w:val="ro-RO" w:eastAsia="ro-RO"/>
        </w:rPr>
        <w:t xml:space="preserve"> – solvent (5 ml); seringă preumplută (5 ml)</w:t>
      </w:r>
      <w:r w:rsidR="00A12E0D" w:rsidRPr="000446F5">
        <w:rPr>
          <w:szCs w:val="22"/>
          <w:highlight w:val="lightGray"/>
          <w:lang w:val="ro-RO" w:eastAsia="ro-RO"/>
        </w:rPr>
        <w:t>)</w:t>
      </w:r>
    </w:p>
    <w:p w14:paraId="79229433" w14:textId="77777777" w:rsidR="00A12E0D" w:rsidRPr="000446F5" w:rsidRDefault="00A12E0D" w:rsidP="000E3F36">
      <w:pPr>
        <w:keepNext/>
        <w:keepLines/>
        <w:rPr>
          <w:szCs w:val="22"/>
          <w:highlight w:val="lightGray"/>
          <w:lang w:val="ro-RO"/>
        </w:rPr>
      </w:pPr>
      <w:r w:rsidRPr="00C93643">
        <w:rPr>
          <w:szCs w:val="22"/>
          <w:highlight w:val="lightGray"/>
          <w:shd w:val="clear" w:color="auto" w:fill="BFBFBF"/>
          <w:lang w:val="ro-RO" w:eastAsia="ro-RO"/>
        </w:rPr>
        <w:t>EU/</w:t>
      </w:r>
      <w:r w:rsidRPr="00C93643" w:rsidDel="009A6A2B">
        <w:rPr>
          <w:szCs w:val="22"/>
          <w:highlight w:val="lightGray"/>
          <w:shd w:val="clear" w:color="auto" w:fill="BFBFBF"/>
          <w:lang w:val="ro-RO" w:eastAsia="ro-RO"/>
        </w:rPr>
        <w:t xml:space="preserve"> </w:t>
      </w:r>
      <w:r w:rsidRPr="00C93643">
        <w:rPr>
          <w:szCs w:val="22"/>
          <w:highlight w:val="lightGray"/>
          <w:shd w:val="clear" w:color="auto" w:fill="BFBFBF"/>
          <w:lang w:val="ro-RO"/>
        </w:rPr>
        <w:t>1/15/1076</w:t>
      </w:r>
      <w:r w:rsidRPr="00C93643">
        <w:rPr>
          <w:szCs w:val="22"/>
          <w:highlight w:val="lightGray"/>
          <w:shd w:val="clear" w:color="auto" w:fill="BFBFBF"/>
          <w:lang w:val="ro-RO" w:eastAsia="ro-RO"/>
        </w:rPr>
        <w:t xml:space="preserve">/017 </w:t>
      </w:r>
      <w:r w:rsidRPr="000446F5">
        <w:rPr>
          <w:szCs w:val="22"/>
          <w:highlight w:val="lightGray"/>
          <w:lang w:val="ro-RO" w:eastAsia="ro-RO"/>
        </w:rPr>
        <w:t>– 30 x (Kovaltry 250 UI – solvent (2,5 ml); seringă preumplută (3 ml))</w:t>
      </w:r>
    </w:p>
    <w:p w14:paraId="3E9C50FA" w14:textId="77777777" w:rsidR="00A12E0D" w:rsidRPr="000446F5" w:rsidRDefault="00A12E0D" w:rsidP="000E3F36">
      <w:pPr>
        <w:keepNext/>
        <w:keepLines/>
        <w:rPr>
          <w:szCs w:val="22"/>
          <w:highlight w:val="lightGray"/>
          <w:lang w:val="ro-RO"/>
        </w:rPr>
      </w:pPr>
      <w:r w:rsidRPr="000446F5">
        <w:rPr>
          <w:szCs w:val="22"/>
          <w:highlight w:val="lightGray"/>
          <w:lang w:val="ro-RO" w:eastAsia="ro-RO"/>
        </w:rPr>
        <w:t>EU/</w:t>
      </w:r>
      <w:r w:rsidRPr="000446F5" w:rsidDel="009A6A2B">
        <w:rPr>
          <w:szCs w:val="22"/>
          <w:highlight w:val="lightGray"/>
          <w:lang w:val="ro-RO" w:eastAsia="ro-RO"/>
        </w:rPr>
        <w:t xml:space="preserve"> </w:t>
      </w:r>
      <w:r w:rsidRPr="000446F5">
        <w:rPr>
          <w:szCs w:val="22"/>
          <w:highlight w:val="lightGray"/>
          <w:lang w:val="ro-RO"/>
        </w:rPr>
        <w:t>1/15/1076</w:t>
      </w:r>
      <w:r w:rsidRPr="000446F5">
        <w:rPr>
          <w:szCs w:val="22"/>
          <w:highlight w:val="lightGray"/>
          <w:lang w:val="ro-RO" w:eastAsia="ro-RO"/>
        </w:rPr>
        <w:t>/018 – 30 x (Kovaltry 250 UI – solvent (2,5 ml); seringă preumplută (5 ml))</w:t>
      </w:r>
    </w:p>
    <w:p w14:paraId="0DDB68C1" w14:textId="77777777" w:rsidR="00A12E0D" w:rsidRPr="000446F5" w:rsidRDefault="00A12E0D" w:rsidP="000E3F36">
      <w:pPr>
        <w:keepNext/>
        <w:keepLines/>
        <w:rPr>
          <w:szCs w:val="22"/>
          <w:highlight w:val="lightGray"/>
          <w:lang w:val="ro-RO"/>
        </w:rPr>
      </w:pPr>
      <w:r w:rsidRPr="000446F5">
        <w:rPr>
          <w:szCs w:val="22"/>
          <w:highlight w:val="lightGray"/>
          <w:lang w:val="ro-RO" w:eastAsia="ro-RO"/>
        </w:rPr>
        <w:t>EU/</w:t>
      </w:r>
      <w:r w:rsidRPr="000446F5">
        <w:rPr>
          <w:szCs w:val="22"/>
          <w:highlight w:val="lightGray"/>
          <w:lang w:val="ro-RO"/>
        </w:rPr>
        <w:t>1/15/1076</w:t>
      </w:r>
      <w:r w:rsidRPr="000446F5">
        <w:rPr>
          <w:szCs w:val="22"/>
          <w:highlight w:val="lightGray"/>
          <w:lang w:val="ro-RO" w:eastAsia="ro-RO"/>
        </w:rPr>
        <w:t>/019 – 30 x (Kovaltry 500 UI – solvent (2,5 ml); seringă preumplută (3 ml))</w:t>
      </w:r>
    </w:p>
    <w:p w14:paraId="354E771A" w14:textId="77777777" w:rsidR="00A12E0D" w:rsidRPr="000446F5" w:rsidRDefault="00A12E0D" w:rsidP="000E3F36">
      <w:pPr>
        <w:keepNext/>
        <w:keepLines/>
        <w:rPr>
          <w:szCs w:val="22"/>
          <w:highlight w:val="lightGray"/>
          <w:lang w:val="ro-RO"/>
        </w:rPr>
      </w:pPr>
      <w:r w:rsidRPr="000446F5">
        <w:rPr>
          <w:szCs w:val="22"/>
          <w:highlight w:val="lightGray"/>
          <w:lang w:val="ro-RO" w:eastAsia="ro-RO"/>
        </w:rPr>
        <w:t>EU/</w:t>
      </w:r>
      <w:r w:rsidRPr="000446F5">
        <w:rPr>
          <w:szCs w:val="22"/>
          <w:highlight w:val="lightGray"/>
          <w:lang w:val="ro-RO"/>
        </w:rPr>
        <w:t>1/15/1076</w:t>
      </w:r>
      <w:r w:rsidRPr="000446F5">
        <w:rPr>
          <w:szCs w:val="22"/>
          <w:highlight w:val="lightGray"/>
          <w:lang w:val="ro-RO" w:eastAsia="ro-RO"/>
        </w:rPr>
        <w:t>/020 – 30 x (Kovaltry 500 UI – solvent (2,5 ml); seringă preumplută (5 ml))</w:t>
      </w:r>
    </w:p>
    <w:p w14:paraId="1E3BE2C2" w14:textId="77777777" w:rsidR="00A12E0D" w:rsidRPr="000446F5" w:rsidRDefault="00A12E0D" w:rsidP="000E3F36">
      <w:pPr>
        <w:keepNext/>
        <w:keepLines/>
        <w:rPr>
          <w:szCs w:val="22"/>
          <w:highlight w:val="lightGray"/>
          <w:lang w:val="ro-RO"/>
        </w:rPr>
      </w:pPr>
      <w:r w:rsidRPr="000446F5">
        <w:rPr>
          <w:szCs w:val="22"/>
          <w:highlight w:val="lightGray"/>
          <w:lang w:val="ro-RO" w:eastAsia="ro-RO"/>
        </w:rPr>
        <w:t>EU/</w:t>
      </w:r>
      <w:r w:rsidRPr="000446F5">
        <w:rPr>
          <w:szCs w:val="22"/>
          <w:highlight w:val="lightGray"/>
          <w:lang w:val="ro-RO"/>
        </w:rPr>
        <w:t>1/15/1076</w:t>
      </w:r>
      <w:r w:rsidRPr="000446F5">
        <w:rPr>
          <w:szCs w:val="22"/>
          <w:highlight w:val="lightGray"/>
          <w:lang w:val="ro-RO" w:eastAsia="ro-RO"/>
        </w:rPr>
        <w:t>/021 – 30 x (Kovaltry 1000 UI – solvent (2,5 ml); seringă preumplută (3 ml))</w:t>
      </w:r>
    </w:p>
    <w:p w14:paraId="7A76FCCC" w14:textId="77777777" w:rsidR="00A12E0D" w:rsidRPr="000446F5" w:rsidRDefault="00A12E0D" w:rsidP="000E3F36">
      <w:pPr>
        <w:keepNext/>
        <w:keepLines/>
        <w:rPr>
          <w:szCs w:val="22"/>
          <w:highlight w:val="lightGray"/>
          <w:lang w:val="ro-RO"/>
        </w:rPr>
      </w:pPr>
      <w:r w:rsidRPr="000446F5">
        <w:rPr>
          <w:szCs w:val="22"/>
          <w:highlight w:val="lightGray"/>
          <w:lang w:val="ro-RO" w:eastAsia="ro-RO"/>
        </w:rPr>
        <w:t>EU/</w:t>
      </w:r>
      <w:r w:rsidRPr="000446F5">
        <w:rPr>
          <w:szCs w:val="22"/>
          <w:highlight w:val="lightGray"/>
          <w:lang w:val="ro-RO"/>
        </w:rPr>
        <w:t>1/15/1076</w:t>
      </w:r>
      <w:r w:rsidRPr="000446F5">
        <w:rPr>
          <w:szCs w:val="22"/>
          <w:highlight w:val="lightGray"/>
          <w:lang w:val="ro-RO" w:eastAsia="ro-RO"/>
        </w:rPr>
        <w:t>/022 – 30 x (Kovaltry 1000 UI – solvent (2,5 ml); seringă preumplută (5 ml))</w:t>
      </w:r>
    </w:p>
    <w:p w14:paraId="41CD1386" w14:textId="77777777" w:rsidR="00A12E0D" w:rsidRPr="000446F5" w:rsidRDefault="00A12E0D" w:rsidP="000E3F36">
      <w:pPr>
        <w:keepNext/>
        <w:keepLines/>
        <w:rPr>
          <w:szCs w:val="22"/>
          <w:highlight w:val="lightGray"/>
          <w:lang w:val="ro-RO"/>
        </w:rPr>
      </w:pPr>
      <w:r w:rsidRPr="000446F5">
        <w:rPr>
          <w:szCs w:val="22"/>
          <w:highlight w:val="lightGray"/>
          <w:lang w:val="ro-RO" w:eastAsia="ro-RO"/>
        </w:rPr>
        <w:t>EU/</w:t>
      </w:r>
      <w:r w:rsidRPr="000446F5">
        <w:rPr>
          <w:szCs w:val="22"/>
          <w:highlight w:val="lightGray"/>
          <w:lang w:val="ro-RO"/>
        </w:rPr>
        <w:t>1/15/1076</w:t>
      </w:r>
      <w:r w:rsidRPr="000446F5">
        <w:rPr>
          <w:szCs w:val="22"/>
          <w:highlight w:val="lightGray"/>
          <w:lang w:val="ro-RO" w:eastAsia="ro-RO"/>
        </w:rPr>
        <w:t>/023 – 30 x (Kovaltry 2000 UI – solvent (5 ml); seringă preumplută (5 ml))</w:t>
      </w:r>
    </w:p>
    <w:p w14:paraId="7372C76E" w14:textId="77777777" w:rsidR="00A12E0D" w:rsidRDefault="00A12E0D" w:rsidP="000E3F36">
      <w:pPr>
        <w:keepNext/>
        <w:keepLines/>
        <w:rPr>
          <w:szCs w:val="22"/>
          <w:lang w:val="ro-RO" w:eastAsia="ro-RO"/>
        </w:rPr>
      </w:pPr>
      <w:r w:rsidRPr="000446F5">
        <w:rPr>
          <w:szCs w:val="22"/>
          <w:highlight w:val="lightGray"/>
          <w:lang w:val="ro-RO" w:eastAsia="ro-RO"/>
        </w:rPr>
        <w:t>EU/</w:t>
      </w:r>
      <w:r w:rsidRPr="000446F5">
        <w:rPr>
          <w:szCs w:val="22"/>
          <w:highlight w:val="lightGray"/>
          <w:lang w:val="ro-RO"/>
        </w:rPr>
        <w:t>1/15/1076</w:t>
      </w:r>
      <w:r w:rsidRPr="000446F5">
        <w:rPr>
          <w:szCs w:val="22"/>
          <w:highlight w:val="lightGray"/>
          <w:lang w:val="ro-RO" w:eastAsia="ro-RO"/>
        </w:rPr>
        <w:t>/024 – 30 x (Kovaltry 3000 UI – solvent (5 ml); seringă preumplută (5 ml))</w:t>
      </w:r>
    </w:p>
    <w:p w14:paraId="1559B94E" w14:textId="77777777" w:rsidR="00B97F45" w:rsidRPr="004242A5" w:rsidRDefault="00B97F45" w:rsidP="000E3F36">
      <w:pPr>
        <w:keepNext/>
        <w:keepLines/>
        <w:rPr>
          <w:szCs w:val="22"/>
          <w:lang w:val="ro-RO"/>
        </w:rPr>
      </w:pPr>
    </w:p>
    <w:p w14:paraId="2E26A002" w14:textId="77777777" w:rsidR="00B97F45" w:rsidRPr="004242A5" w:rsidRDefault="00B97F45" w:rsidP="000E3F36">
      <w:pPr>
        <w:rPr>
          <w:szCs w:val="22"/>
          <w:lang w:val="ro-RO"/>
        </w:rPr>
      </w:pPr>
    </w:p>
    <w:p w14:paraId="1AD528D2" w14:textId="77777777" w:rsidR="00B97F45" w:rsidRPr="004242A5" w:rsidRDefault="00B97F45" w:rsidP="00002EF8">
      <w:pPr>
        <w:keepNext/>
        <w:keepLines/>
        <w:outlineLvl w:val="1"/>
        <w:rPr>
          <w:b/>
          <w:bCs/>
          <w:szCs w:val="22"/>
          <w:lang w:val="ro-RO"/>
        </w:rPr>
      </w:pPr>
      <w:r w:rsidRPr="004242A5">
        <w:rPr>
          <w:b/>
          <w:bCs/>
          <w:szCs w:val="22"/>
          <w:lang w:val="ro-RO"/>
        </w:rPr>
        <w:lastRenderedPageBreak/>
        <w:t>9.</w:t>
      </w:r>
      <w:r w:rsidRPr="004242A5">
        <w:rPr>
          <w:b/>
          <w:bCs/>
          <w:szCs w:val="22"/>
          <w:lang w:val="ro-RO"/>
        </w:rPr>
        <w:tab/>
        <w:t>DATA PRIMEI AUTORIZĂRI SAU A REÎNNOIRII AUTORIZAŢIEI</w:t>
      </w:r>
    </w:p>
    <w:p w14:paraId="7E8BCDB0" w14:textId="77777777" w:rsidR="00B97F45" w:rsidRPr="004242A5" w:rsidRDefault="00B97F45" w:rsidP="000E3F36">
      <w:pPr>
        <w:keepNext/>
        <w:keepLines/>
        <w:rPr>
          <w:bCs/>
          <w:szCs w:val="22"/>
          <w:lang w:val="ro-RO"/>
        </w:rPr>
      </w:pPr>
    </w:p>
    <w:p w14:paraId="545ECB21" w14:textId="738CF784" w:rsidR="00B97F45" w:rsidRDefault="00D73072" w:rsidP="000E3F36">
      <w:pPr>
        <w:rPr>
          <w:bCs/>
          <w:szCs w:val="22"/>
          <w:lang w:val="ro-RO"/>
        </w:rPr>
      </w:pPr>
      <w:r>
        <w:rPr>
          <w:bCs/>
          <w:szCs w:val="22"/>
          <w:lang w:val="ro-RO"/>
        </w:rPr>
        <w:t xml:space="preserve">Data primei autorizări: </w:t>
      </w:r>
      <w:r w:rsidR="00B07A19">
        <w:rPr>
          <w:bCs/>
          <w:szCs w:val="22"/>
          <w:lang w:val="ro-RO"/>
        </w:rPr>
        <w:t>18 februarie 2016</w:t>
      </w:r>
      <w:del w:id="5" w:author="Author">
        <w:r w:rsidR="00B37B05" w:rsidDel="00F424BC">
          <w:rPr>
            <w:bCs/>
            <w:szCs w:val="22"/>
            <w:lang w:val="ro-RO"/>
          </w:rPr>
          <w:delText>.</w:delText>
        </w:r>
      </w:del>
    </w:p>
    <w:p w14:paraId="53A383EF" w14:textId="25E017E8" w:rsidR="00D73072" w:rsidRDefault="00845E82" w:rsidP="000E3F36">
      <w:pPr>
        <w:rPr>
          <w:bCs/>
          <w:szCs w:val="22"/>
          <w:lang w:val="ro-RO"/>
        </w:rPr>
      </w:pPr>
      <w:r>
        <w:rPr>
          <w:bCs/>
          <w:szCs w:val="22"/>
          <w:lang w:val="ro-RO"/>
        </w:rPr>
        <w:t>Data ultimei reînnoiri</w:t>
      </w:r>
      <w:ins w:id="6" w:author="Author">
        <w:r w:rsidR="00B91047">
          <w:rPr>
            <w:bCs/>
            <w:szCs w:val="22"/>
            <w:lang w:val="ro-RO"/>
          </w:rPr>
          <w:t xml:space="preserve"> a autorizației</w:t>
        </w:r>
      </w:ins>
      <w:r>
        <w:rPr>
          <w:bCs/>
          <w:szCs w:val="22"/>
          <w:lang w:val="ro-RO"/>
        </w:rPr>
        <w:t xml:space="preserve">: </w:t>
      </w:r>
      <w:ins w:id="7" w:author="Author">
        <w:r w:rsidR="00F424BC">
          <w:rPr>
            <w:bCs/>
            <w:szCs w:val="22"/>
            <w:lang w:val="ro-RO"/>
          </w:rPr>
          <w:t>17 septembrie 2020</w:t>
        </w:r>
      </w:ins>
    </w:p>
    <w:p w14:paraId="43094496" w14:textId="2AC37317" w:rsidR="00D73072" w:rsidRDefault="00D73072" w:rsidP="000E3F36">
      <w:pPr>
        <w:rPr>
          <w:bCs/>
          <w:szCs w:val="22"/>
          <w:lang w:val="ro-RO"/>
        </w:rPr>
      </w:pPr>
    </w:p>
    <w:p w14:paraId="2723093B" w14:textId="77777777" w:rsidR="005031B3" w:rsidRPr="004242A5" w:rsidRDefault="005031B3" w:rsidP="000E3F36">
      <w:pPr>
        <w:rPr>
          <w:bCs/>
          <w:szCs w:val="22"/>
          <w:lang w:val="ro-RO"/>
        </w:rPr>
      </w:pPr>
    </w:p>
    <w:p w14:paraId="55990363" w14:textId="77777777" w:rsidR="00B97F45" w:rsidRPr="004242A5" w:rsidRDefault="00B97F45" w:rsidP="00002EF8">
      <w:pPr>
        <w:keepNext/>
        <w:keepLines/>
        <w:outlineLvl w:val="1"/>
        <w:rPr>
          <w:b/>
          <w:bCs/>
          <w:szCs w:val="22"/>
          <w:lang w:val="ro-RO"/>
        </w:rPr>
      </w:pPr>
      <w:r w:rsidRPr="004242A5">
        <w:rPr>
          <w:b/>
          <w:bCs/>
          <w:szCs w:val="22"/>
          <w:lang w:val="ro-RO"/>
        </w:rPr>
        <w:t>10.</w:t>
      </w:r>
      <w:r w:rsidRPr="004242A5">
        <w:rPr>
          <w:b/>
          <w:bCs/>
          <w:szCs w:val="22"/>
          <w:lang w:val="ro-RO"/>
        </w:rPr>
        <w:tab/>
        <w:t>DATA REVIZUIRII TEXTULUI</w:t>
      </w:r>
    </w:p>
    <w:p w14:paraId="6A23BF16" w14:textId="77777777" w:rsidR="00B97F45" w:rsidRDefault="00B97F45" w:rsidP="000E3F36">
      <w:pPr>
        <w:keepNext/>
        <w:keepLines/>
        <w:rPr>
          <w:bCs/>
          <w:szCs w:val="22"/>
          <w:lang w:val="ro-RO"/>
        </w:rPr>
      </w:pPr>
    </w:p>
    <w:p w14:paraId="78668BD3" w14:textId="77777777" w:rsidR="00D1202B" w:rsidRDefault="00D1202B" w:rsidP="000E3F36">
      <w:pPr>
        <w:keepNext/>
        <w:keepLines/>
        <w:rPr>
          <w:bCs/>
          <w:szCs w:val="22"/>
          <w:lang w:val="ro-RO"/>
        </w:rPr>
      </w:pPr>
    </w:p>
    <w:p w14:paraId="110F1FE2" w14:textId="77777777" w:rsidR="00D1202B" w:rsidRPr="004242A5" w:rsidRDefault="00D1202B" w:rsidP="000E3F36">
      <w:pPr>
        <w:keepNext/>
        <w:keepLines/>
        <w:rPr>
          <w:bCs/>
          <w:szCs w:val="22"/>
          <w:lang w:val="ro-RO"/>
        </w:rPr>
      </w:pPr>
    </w:p>
    <w:p w14:paraId="0C46C8E4" w14:textId="2B37BB8D" w:rsidR="00B97F45" w:rsidRPr="004242A5" w:rsidRDefault="00B97F45" w:rsidP="000E3F36">
      <w:pPr>
        <w:keepNext/>
        <w:keepLines/>
        <w:rPr>
          <w:szCs w:val="22"/>
          <w:lang w:val="ro-RO"/>
        </w:rPr>
      </w:pPr>
      <w:r w:rsidRPr="004242A5">
        <w:rPr>
          <w:szCs w:val="22"/>
          <w:lang w:val="ro-RO"/>
        </w:rPr>
        <w:t xml:space="preserve">Informaţii detaliate privind acest medicament sunt disponibile pe site-ul Agenţiei Europene pentru Medicamente </w:t>
      </w:r>
      <w:ins w:id="8" w:author="Author">
        <w:r w:rsidR="00454877">
          <w:rPr>
            <w:lang w:val="ro-RO"/>
          </w:rPr>
          <w:fldChar w:fldCharType="begin"/>
        </w:r>
        <w:r w:rsidR="00454877">
          <w:rPr>
            <w:lang w:val="ro-RO"/>
          </w:rPr>
          <w:instrText>HYPERLINK "</w:instrText>
        </w:r>
      </w:ins>
      <w:r w:rsidR="00454877" w:rsidRPr="008B7EA9">
        <w:rPr>
          <w:rPrChange w:id="9" w:author="Author">
            <w:rPr>
              <w:rStyle w:val="Hyperlink"/>
              <w:lang w:val="ro-RO"/>
            </w:rPr>
          </w:rPrChange>
        </w:rPr>
        <w:instrText>http</w:instrText>
      </w:r>
      <w:ins w:id="10" w:author="Author">
        <w:r w:rsidR="00454877" w:rsidRPr="008B7EA9">
          <w:rPr>
            <w:rPrChange w:id="11" w:author="Author">
              <w:rPr>
                <w:rStyle w:val="Hyperlink"/>
                <w:lang w:val="ro-RO"/>
              </w:rPr>
            </w:rPrChange>
          </w:rPr>
          <w:instrText>s</w:instrText>
        </w:r>
      </w:ins>
      <w:r w:rsidR="00454877" w:rsidRPr="008B7EA9">
        <w:rPr>
          <w:rPrChange w:id="12" w:author="Author">
            <w:rPr>
              <w:rStyle w:val="Hyperlink"/>
              <w:lang w:val="ro-RO"/>
            </w:rPr>
          </w:rPrChange>
        </w:rPr>
        <w:instrText>://www.ema.europa.eu</w:instrText>
      </w:r>
      <w:ins w:id="13" w:author="Author">
        <w:r w:rsidR="00454877">
          <w:rPr>
            <w:lang w:val="ro-RO"/>
          </w:rPr>
          <w:instrText>"</w:instrText>
        </w:r>
        <w:r w:rsidR="00454877">
          <w:rPr>
            <w:lang w:val="ro-RO"/>
          </w:rPr>
        </w:r>
        <w:r w:rsidR="00454877">
          <w:rPr>
            <w:lang w:val="ro-RO"/>
          </w:rPr>
          <w:fldChar w:fldCharType="separate"/>
        </w:r>
      </w:ins>
      <w:r w:rsidR="00454877" w:rsidRPr="00454877">
        <w:rPr>
          <w:rStyle w:val="Hyperlink"/>
          <w:lang w:val="ro-RO"/>
        </w:rPr>
        <w:t>http</w:t>
      </w:r>
      <w:ins w:id="14" w:author="Author">
        <w:r w:rsidR="00454877" w:rsidRPr="00454877">
          <w:rPr>
            <w:rStyle w:val="Hyperlink"/>
            <w:lang w:val="ro-RO"/>
          </w:rPr>
          <w:t>s</w:t>
        </w:r>
      </w:ins>
      <w:r w:rsidR="00454877" w:rsidRPr="00454877">
        <w:rPr>
          <w:rStyle w:val="Hyperlink"/>
          <w:lang w:val="ro-RO"/>
        </w:rPr>
        <w:t>://www.ema.europa.eu</w:t>
      </w:r>
      <w:ins w:id="15" w:author="Author">
        <w:r w:rsidR="00454877">
          <w:rPr>
            <w:lang w:val="ro-RO"/>
          </w:rPr>
          <w:fldChar w:fldCharType="end"/>
        </w:r>
      </w:ins>
    </w:p>
    <w:p w14:paraId="1295979E" w14:textId="77777777" w:rsidR="00B97F45" w:rsidRPr="004242A5" w:rsidRDefault="00B97F45" w:rsidP="000E3F36">
      <w:pPr>
        <w:rPr>
          <w:szCs w:val="22"/>
          <w:lang w:val="ro-RO"/>
        </w:rPr>
      </w:pPr>
    </w:p>
    <w:p w14:paraId="0FE63223" w14:textId="77777777" w:rsidR="0073710D" w:rsidRDefault="00B97F45" w:rsidP="000E3F36">
      <w:pPr>
        <w:rPr>
          <w:lang w:val="ro-RO"/>
        </w:rPr>
      </w:pPr>
      <w:r w:rsidRPr="004242A5">
        <w:rPr>
          <w:szCs w:val="22"/>
          <w:lang w:val="ro-RO"/>
        </w:rPr>
        <w:br w:type="page"/>
      </w:r>
    </w:p>
    <w:p w14:paraId="0D1E22DD" w14:textId="77777777" w:rsidR="0073710D" w:rsidRDefault="0073710D" w:rsidP="000E3F36">
      <w:pPr>
        <w:rPr>
          <w:lang w:val="ro-RO"/>
        </w:rPr>
      </w:pPr>
    </w:p>
    <w:p w14:paraId="582C29F6" w14:textId="77777777" w:rsidR="0073710D" w:rsidRDefault="0073710D" w:rsidP="000E3F36">
      <w:pPr>
        <w:rPr>
          <w:lang w:val="ro-RO"/>
        </w:rPr>
      </w:pPr>
    </w:p>
    <w:p w14:paraId="3152AC9E" w14:textId="77777777" w:rsidR="0073710D" w:rsidRPr="00CB73EE" w:rsidRDefault="0073710D" w:rsidP="000E3F36">
      <w:pPr>
        <w:rPr>
          <w:lang w:val="ro-RO"/>
        </w:rPr>
      </w:pPr>
    </w:p>
    <w:p w14:paraId="4BB4F29A" w14:textId="77777777" w:rsidR="0073710D" w:rsidRDefault="0073710D" w:rsidP="000E3F36">
      <w:pPr>
        <w:rPr>
          <w:lang w:val="ro-RO"/>
        </w:rPr>
      </w:pPr>
    </w:p>
    <w:p w14:paraId="77CBE98A" w14:textId="77777777" w:rsidR="005B4D88" w:rsidRDefault="005B4D88" w:rsidP="000E3F36">
      <w:pPr>
        <w:rPr>
          <w:lang w:val="ro-RO"/>
        </w:rPr>
      </w:pPr>
    </w:p>
    <w:p w14:paraId="64CB4D0A" w14:textId="77777777" w:rsidR="00D1202B" w:rsidRDefault="00D1202B" w:rsidP="000E3F36">
      <w:pPr>
        <w:rPr>
          <w:lang w:val="ro-RO"/>
        </w:rPr>
      </w:pPr>
    </w:p>
    <w:p w14:paraId="665766DA" w14:textId="77777777" w:rsidR="00D1202B" w:rsidRDefault="00D1202B" w:rsidP="000E3F36">
      <w:pPr>
        <w:rPr>
          <w:lang w:val="ro-RO"/>
        </w:rPr>
      </w:pPr>
    </w:p>
    <w:p w14:paraId="42119A74" w14:textId="77777777" w:rsidR="00D1202B" w:rsidRDefault="00D1202B" w:rsidP="000E3F36">
      <w:pPr>
        <w:rPr>
          <w:lang w:val="ro-RO"/>
        </w:rPr>
      </w:pPr>
    </w:p>
    <w:p w14:paraId="385F2524" w14:textId="77777777" w:rsidR="00D1202B" w:rsidRDefault="00D1202B" w:rsidP="000E3F36">
      <w:pPr>
        <w:rPr>
          <w:lang w:val="ro-RO"/>
        </w:rPr>
      </w:pPr>
    </w:p>
    <w:p w14:paraId="3520971E" w14:textId="77777777" w:rsidR="00D1202B" w:rsidRDefault="00D1202B" w:rsidP="000E3F36">
      <w:pPr>
        <w:rPr>
          <w:lang w:val="ro-RO"/>
        </w:rPr>
      </w:pPr>
    </w:p>
    <w:p w14:paraId="3E5226DA" w14:textId="77777777" w:rsidR="00D1202B" w:rsidRDefault="00D1202B" w:rsidP="000E3F36">
      <w:pPr>
        <w:rPr>
          <w:lang w:val="ro-RO"/>
        </w:rPr>
      </w:pPr>
    </w:p>
    <w:p w14:paraId="70A94193" w14:textId="77777777" w:rsidR="00D1202B" w:rsidRDefault="00D1202B" w:rsidP="000E3F36">
      <w:pPr>
        <w:rPr>
          <w:lang w:val="ro-RO"/>
        </w:rPr>
      </w:pPr>
    </w:p>
    <w:p w14:paraId="28459013" w14:textId="77777777" w:rsidR="00D1202B" w:rsidRDefault="00D1202B" w:rsidP="000E3F36">
      <w:pPr>
        <w:rPr>
          <w:lang w:val="ro-RO"/>
        </w:rPr>
      </w:pPr>
    </w:p>
    <w:p w14:paraId="0FB5037E" w14:textId="77777777" w:rsidR="00D1202B" w:rsidRDefault="00D1202B" w:rsidP="000E3F36">
      <w:pPr>
        <w:rPr>
          <w:lang w:val="ro-RO"/>
        </w:rPr>
      </w:pPr>
    </w:p>
    <w:p w14:paraId="2E53C367" w14:textId="77777777" w:rsidR="00D1202B" w:rsidRDefault="00D1202B" w:rsidP="000E3F36">
      <w:pPr>
        <w:rPr>
          <w:lang w:val="ro-RO"/>
        </w:rPr>
      </w:pPr>
    </w:p>
    <w:p w14:paraId="5E7C1CF5" w14:textId="77777777" w:rsidR="005B4D88" w:rsidRDefault="005B4D88" w:rsidP="000E3F36">
      <w:pPr>
        <w:rPr>
          <w:lang w:val="ro-RO"/>
        </w:rPr>
      </w:pPr>
    </w:p>
    <w:p w14:paraId="5A6FDB56" w14:textId="77777777" w:rsidR="005B4D88" w:rsidRDefault="005B4D88" w:rsidP="000E3F36">
      <w:pPr>
        <w:rPr>
          <w:lang w:val="ro-RO"/>
        </w:rPr>
      </w:pPr>
    </w:p>
    <w:p w14:paraId="103E6782" w14:textId="77777777" w:rsidR="005B4D88" w:rsidRDefault="005B4D88" w:rsidP="000E3F36">
      <w:pPr>
        <w:rPr>
          <w:lang w:val="ro-RO"/>
        </w:rPr>
      </w:pPr>
    </w:p>
    <w:p w14:paraId="4515A3F8" w14:textId="77777777" w:rsidR="005B4D88" w:rsidRDefault="005B4D88" w:rsidP="000E3F36">
      <w:pPr>
        <w:rPr>
          <w:lang w:val="ro-RO"/>
        </w:rPr>
      </w:pPr>
    </w:p>
    <w:p w14:paraId="6A402E58" w14:textId="77777777" w:rsidR="005B4D88" w:rsidRPr="00CB73EE" w:rsidRDefault="005B4D88" w:rsidP="000E3F36">
      <w:pPr>
        <w:rPr>
          <w:lang w:val="ro-RO"/>
        </w:rPr>
      </w:pPr>
    </w:p>
    <w:p w14:paraId="3B3ECA39" w14:textId="77777777" w:rsidR="0073710D" w:rsidRPr="00CB73EE" w:rsidRDefault="0073710D" w:rsidP="000E3F36">
      <w:pPr>
        <w:rPr>
          <w:lang w:val="ro-RO"/>
        </w:rPr>
      </w:pPr>
    </w:p>
    <w:p w14:paraId="72E0C7E4" w14:textId="77777777" w:rsidR="0073710D" w:rsidRPr="00CB73EE" w:rsidRDefault="0073710D" w:rsidP="000E3F36">
      <w:pPr>
        <w:rPr>
          <w:lang w:val="ro-RO"/>
        </w:rPr>
      </w:pPr>
    </w:p>
    <w:p w14:paraId="34617834" w14:textId="77777777" w:rsidR="0073710D" w:rsidRPr="00CB73EE" w:rsidRDefault="0073710D" w:rsidP="000E3F36">
      <w:pPr>
        <w:ind w:right="1416"/>
        <w:rPr>
          <w:b/>
          <w:lang w:val="ro-RO"/>
        </w:rPr>
      </w:pPr>
    </w:p>
    <w:p w14:paraId="1A4D3ED5" w14:textId="77777777" w:rsidR="0073710D" w:rsidRPr="00CB73EE" w:rsidRDefault="0073710D" w:rsidP="000E3F36">
      <w:pPr>
        <w:ind w:right="1416"/>
        <w:rPr>
          <w:b/>
          <w:lang w:val="ro-RO"/>
        </w:rPr>
      </w:pPr>
    </w:p>
    <w:p w14:paraId="20701FFD" w14:textId="77777777" w:rsidR="0073710D" w:rsidRPr="00CB73EE" w:rsidRDefault="0073710D" w:rsidP="000E3F36">
      <w:pPr>
        <w:ind w:left="1701" w:right="1416" w:hanging="567"/>
        <w:rPr>
          <w:b/>
          <w:lang w:val="ro-RO"/>
        </w:rPr>
      </w:pPr>
    </w:p>
    <w:p w14:paraId="0887DFA4" w14:textId="77777777" w:rsidR="0073710D" w:rsidRPr="00CB73EE" w:rsidRDefault="0073710D" w:rsidP="00D94417">
      <w:pPr>
        <w:ind w:left="1701" w:right="1418" w:hanging="567"/>
        <w:jc w:val="center"/>
        <w:outlineLvl w:val="0"/>
        <w:rPr>
          <w:b/>
          <w:lang w:val="ro-RO"/>
        </w:rPr>
      </w:pPr>
      <w:r w:rsidRPr="00CB73EE">
        <w:rPr>
          <w:b/>
          <w:szCs w:val="22"/>
          <w:lang w:val="ro-RO"/>
        </w:rPr>
        <w:t>ANEXA II</w:t>
      </w:r>
    </w:p>
    <w:p w14:paraId="5F9B48EE" w14:textId="77777777" w:rsidR="0073710D" w:rsidRPr="00CB73EE" w:rsidRDefault="0073710D" w:rsidP="000E3F36">
      <w:pPr>
        <w:ind w:left="1701" w:right="1133" w:hanging="567"/>
        <w:rPr>
          <w:lang w:val="ro-RO"/>
        </w:rPr>
      </w:pPr>
    </w:p>
    <w:p w14:paraId="6349AEB2" w14:textId="77777777" w:rsidR="0073710D" w:rsidRPr="00CB73EE" w:rsidRDefault="0073710D" w:rsidP="000E3F36">
      <w:pPr>
        <w:numPr>
          <w:ilvl w:val="0"/>
          <w:numId w:val="2"/>
        </w:numPr>
        <w:ind w:left="1701" w:right="1133" w:hanging="567"/>
        <w:rPr>
          <w:b/>
          <w:lang w:val="ro-RO"/>
        </w:rPr>
      </w:pPr>
      <w:r>
        <w:rPr>
          <w:b/>
          <w:szCs w:val="22"/>
          <w:lang w:val="ro-RO"/>
        </w:rPr>
        <w:t>FABRICANTUL</w:t>
      </w:r>
      <w:r w:rsidRPr="00B22CE6">
        <w:rPr>
          <w:b/>
          <w:szCs w:val="22"/>
          <w:lang w:val="ro-RO"/>
        </w:rPr>
        <w:t xml:space="preserve"> </w:t>
      </w:r>
      <w:r w:rsidRPr="00CB73EE">
        <w:rPr>
          <w:b/>
          <w:szCs w:val="22"/>
          <w:lang w:val="ro-RO"/>
        </w:rPr>
        <w:t>SUBSTANŢEI BIOLOGIC ACTIVE ŞI FABRICA</w:t>
      </w:r>
      <w:r>
        <w:rPr>
          <w:b/>
          <w:szCs w:val="22"/>
          <w:lang w:val="ro-RO"/>
        </w:rPr>
        <w:t>NTUL</w:t>
      </w:r>
      <w:r w:rsidRPr="00CB73EE">
        <w:rPr>
          <w:b/>
          <w:szCs w:val="22"/>
          <w:lang w:val="ro-RO"/>
        </w:rPr>
        <w:t xml:space="preserve"> RESPONSABIL PENTRU ELIBERAREA SERIEI</w:t>
      </w:r>
    </w:p>
    <w:p w14:paraId="1CBFD382" w14:textId="77777777" w:rsidR="0073710D" w:rsidRPr="00CB73EE" w:rsidRDefault="0073710D" w:rsidP="000E3F36">
      <w:pPr>
        <w:numPr>
          <w:ilvl w:val="12"/>
          <w:numId w:val="0"/>
        </w:numPr>
        <w:ind w:left="1701" w:right="1133" w:hanging="567"/>
        <w:rPr>
          <w:lang w:val="ro-RO"/>
        </w:rPr>
      </w:pPr>
    </w:p>
    <w:p w14:paraId="0621EAD6" w14:textId="77777777" w:rsidR="0073710D" w:rsidRDefault="0073710D" w:rsidP="000E3F36">
      <w:pPr>
        <w:numPr>
          <w:ilvl w:val="0"/>
          <w:numId w:val="2"/>
        </w:numPr>
        <w:ind w:left="1701" w:right="1133" w:hanging="567"/>
        <w:rPr>
          <w:b/>
          <w:lang w:val="ro-RO"/>
        </w:rPr>
      </w:pPr>
      <w:r w:rsidRPr="00CB73EE">
        <w:rPr>
          <w:b/>
          <w:lang w:val="ro-RO"/>
        </w:rPr>
        <w:t>CONDIŢII</w:t>
      </w:r>
      <w:r>
        <w:rPr>
          <w:b/>
          <w:lang w:val="ro-RO"/>
        </w:rPr>
        <w:t xml:space="preserve"> SAU RESTRICŢII PRIVIND FURNIZAREA ŞI UTILIZAREA</w:t>
      </w:r>
    </w:p>
    <w:p w14:paraId="5E3AC797" w14:textId="77777777" w:rsidR="0073710D" w:rsidRDefault="0073710D" w:rsidP="000E3F36">
      <w:pPr>
        <w:ind w:left="1701" w:right="1133" w:hanging="567"/>
        <w:rPr>
          <w:b/>
          <w:lang w:val="ro-RO"/>
        </w:rPr>
      </w:pPr>
    </w:p>
    <w:p w14:paraId="1007E05F" w14:textId="77777777" w:rsidR="0073710D" w:rsidRDefault="0073710D" w:rsidP="000E3F36">
      <w:pPr>
        <w:numPr>
          <w:ilvl w:val="0"/>
          <w:numId w:val="2"/>
        </w:numPr>
        <w:tabs>
          <w:tab w:val="left" w:pos="1134"/>
        </w:tabs>
        <w:ind w:left="1701" w:right="1133" w:hanging="567"/>
        <w:rPr>
          <w:b/>
          <w:lang w:val="ro-RO"/>
        </w:rPr>
      </w:pPr>
      <w:r>
        <w:rPr>
          <w:b/>
          <w:lang w:val="ro-RO"/>
        </w:rPr>
        <w:t>ALTE CONDIŢII ŞI CERINŢE ALE AUTORIZAŢIEI DE PUNERE PE PIAŢĂ</w:t>
      </w:r>
    </w:p>
    <w:p w14:paraId="1937614C" w14:textId="77777777" w:rsidR="0073710D" w:rsidRDefault="0073710D" w:rsidP="000E3F36">
      <w:pPr>
        <w:ind w:left="1701" w:hanging="567"/>
        <w:rPr>
          <w:iCs/>
          <w:u w:val="single"/>
          <w:lang w:val="ro-RO"/>
        </w:rPr>
      </w:pPr>
    </w:p>
    <w:p w14:paraId="7C9C70B4" w14:textId="77777777" w:rsidR="0073710D" w:rsidRDefault="0073710D" w:rsidP="000E3F36">
      <w:pPr>
        <w:keepNext/>
        <w:keepLines/>
        <w:tabs>
          <w:tab w:val="left" w:pos="0"/>
        </w:tabs>
        <w:spacing w:line="260" w:lineRule="exact"/>
        <w:ind w:left="1701" w:hanging="567"/>
        <w:rPr>
          <w:iCs/>
          <w:u w:val="single"/>
          <w:lang w:val="ro-RO"/>
        </w:rPr>
      </w:pPr>
      <w:r>
        <w:rPr>
          <w:b/>
          <w:lang w:val="ro-RO"/>
        </w:rPr>
        <w:t>D.</w:t>
      </w:r>
      <w:r>
        <w:rPr>
          <w:b/>
          <w:lang w:val="ro-RO"/>
        </w:rPr>
        <w:tab/>
      </w:r>
      <w:r w:rsidRPr="000E2B56">
        <w:rPr>
          <w:b/>
          <w:lang w:val="ro-RO"/>
        </w:rPr>
        <w:t>CONDIŢII SAU RESTRICŢII CU PRIVIRE LA SIGURANŢA ŞI EFICACITATEA UTILIZĂRII MEDICAMENTULUI</w:t>
      </w:r>
    </w:p>
    <w:p w14:paraId="189CB044" w14:textId="77777777" w:rsidR="0073710D" w:rsidRDefault="0073710D" w:rsidP="000E3F36">
      <w:pPr>
        <w:pStyle w:val="ListParagraph"/>
        <w:ind w:left="1701" w:hanging="567"/>
        <w:rPr>
          <w:b/>
          <w:lang w:val="ro-RO"/>
        </w:rPr>
      </w:pPr>
    </w:p>
    <w:p w14:paraId="4E22D261" w14:textId="77777777" w:rsidR="0073710D" w:rsidRPr="00756D01" w:rsidRDefault="0073710D" w:rsidP="000E3F36">
      <w:pPr>
        <w:tabs>
          <w:tab w:val="left" w:pos="1134"/>
        </w:tabs>
        <w:ind w:right="1133"/>
        <w:rPr>
          <w:b/>
          <w:lang w:val="ro-RO"/>
        </w:rPr>
      </w:pPr>
      <w:r>
        <w:rPr>
          <w:b/>
          <w:lang w:val="ro-RO"/>
        </w:rPr>
        <w:br w:type="page"/>
      </w:r>
    </w:p>
    <w:p w14:paraId="28EDBD7D" w14:textId="77777777" w:rsidR="0073710D" w:rsidRPr="005031B3" w:rsidRDefault="0073710D" w:rsidP="00D94417">
      <w:pPr>
        <w:pStyle w:val="TitleB"/>
        <w:rPr>
          <w:lang w:val="es-ES"/>
        </w:rPr>
      </w:pPr>
      <w:r w:rsidRPr="005031B3">
        <w:rPr>
          <w:lang w:val="es-ES"/>
        </w:rPr>
        <w:lastRenderedPageBreak/>
        <w:t>A.</w:t>
      </w:r>
      <w:r w:rsidRPr="005031B3">
        <w:rPr>
          <w:lang w:val="es-ES"/>
        </w:rPr>
        <w:tab/>
        <w:t>FABRICANTUL SUBSTANŢEI BIOLOGIC ACTIVE ŞI FABRICANTUL RESPONSABIL PENTRU ELIBERAREA SERIEI</w:t>
      </w:r>
    </w:p>
    <w:p w14:paraId="438B2D9D" w14:textId="77777777" w:rsidR="0073710D" w:rsidRDefault="0073710D" w:rsidP="000E3F36">
      <w:pPr>
        <w:keepNext/>
        <w:keepLines/>
        <w:numPr>
          <w:ilvl w:val="12"/>
          <w:numId w:val="0"/>
        </w:numPr>
        <w:suppressAutoHyphens/>
        <w:rPr>
          <w:lang w:val="ro-RO"/>
        </w:rPr>
      </w:pPr>
    </w:p>
    <w:p w14:paraId="4D61CBA2" w14:textId="77777777" w:rsidR="0073710D" w:rsidRDefault="0073710D" w:rsidP="000E3F36">
      <w:pPr>
        <w:keepNext/>
        <w:keepLines/>
        <w:numPr>
          <w:ilvl w:val="12"/>
          <w:numId w:val="0"/>
        </w:numPr>
        <w:suppressAutoHyphens/>
        <w:rPr>
          <w:szCs w:val="22"/>
          <w:u w:val="single"/>
          <w:lang w:val="ro-RO"/>
        </w:rPr>
      </w:pPr>
      <w:r>
        <w:rPr>
          <w:szCs w:val="22"/>
          <w:u w:val="single"/>
          <w:lang w:val="ro-RO"/>
        </w:rPr>
        <w:t>Numele şi adresa fabricantului (fabricanţilor) substanţei biologic active</w:t>
      </w:r>
    </w:p>
    <w:p w14:paraId="3BCDD966" w14:textId="77777777" w:rsidR="0073710D" w:rsidRDefault="0073710D" w:rsidP="000E3F36">
      <w:pPr>
        <w:keepNext/>
        <w:keepLines/>
        <w:numPr>
          <w:ilvl w:val="12"/>
          <w:numId w:val="0"/>
        </w:numPr>
        <w:suppressAutoHyphens/>
        <w:rPr>
          <w:lang w:val="ro-RO"/>
        </w:rPr>
      </w:pPr>
    </w:p>
    <w:p w14:paraId="6319E5D6" w14:textId="77777777" w:rsidR="0073710D" w:rsidRDefault="0073710D" w:rsidP="000E3F36">
      <w:pPr>
        <w:numPr>
          <w:ilvl w:val="12"/>
          <w:numId w:val="0"/>
        </w:numPr>
        <w:rPr>
          <w:lang w:val="ro-RO"/>
        </w:rPr>
      </w:pPr>
      <w:r>
        <w:rPr>
          <w:lang w:val="ro-RO"/>
        </w:rPr>
        <w:t>Bayer HealthCare LLC</w:t>
      </w:r>
    </w:p>
    <w:p w14:paraId="73931D07" w14:textId="77777777" w:rsidR="0073710D" w:rsidRDefault="0073710D" w:rsidP="000E3F36">
      <w:pPr>
        <w:numPr>
          <w:ilvl w:val="12"/>
          <w:numId w:val="0"/>
        </w:numPr>
        <w:rPr>
          <w:lang w:val="ro-RO"/>
        </w:rPr>
      </w:pPr>
      <w:r>
        <w:rPr>
          <w:lang w:val="ro-RO"/>
        </w:rPr>
        <w:t>800 Dwight Way</w:t>
      </w:r>
    </w:p>
    <w:p w14:paraId="6DCD9106" w14:textId="77777777" w:rsidR="00F10629" w:rsidRDefault="0073710D" w:rsidP="000E3F36">
      <w:pPr>
        <w:numPr>
          <w:ilvl w:val="12"/>
          <w:numId w:val="0"/>
        </w:numPr>
        <w:rPr>
          <w:lang w:val="ro-RO"/>
        </w:rPr>
      </w:pPr>
      <w:r>
        <w:rPr>
          <w:lang w:val="ro-RO"/>
        </w:rPr>
        <w:t>Berkeley</w:t>
      </w:r>
    </w:p>
    <w:p w14:paraId="02417A36" w14:textId="77777777" w:rsidR="0073710D" w:rsidRDefault="0073710D" w:rsidP="000E3F36">
      <w:pPr>
        <w:numPr>
          <w:ilvl w:val="12"/>
          <w:numId w:val="0"/>
        </w:numPr>
        <w:rPr>
          <w:lang w:val="ro-RO"/>
        </w:rPr>
      </w:pPr>
      <w:r>
        <w:rPr>
          <w:lang w:val="ro-RO"/>
        </w:rPr>
        <w:t>CA 94710</w:t>
      </w:r>
    </w:p>
    <w:p w14:paraId="24FA13CE" w14:textId="77777777" w:rsidR="0073710D" w:rsidRDefault="0073710D" w:rsidP="000E3F36">
      <w:pPr>
        <w:numPr>
          <w:ilvl w:val="12"/>
          <w:numId w:val="0"/>
        </w:numPr>
        <w:suppressAutoHyphens/>
        <w:rPr>
          <w:lang w:val="ro-RO"/>
        </w:rPr>
      </w:pPr>
      <w:r>
        <w:rPr>
          <w:lang w:val="ro-RO"/>
        </w:rPr>
        <w:t>S</w:t>
      </w:r>
      <w:r w:rsidR="00100904">
        <w:rPr>
          <w:lang w:val="ro-RO"/>
        </w:rPr>
        <w:t xml:space="preserve">tatele </w:t>
      </w:r>
      <w:r>
        <w:rPr>
          <w:lang w:val="ro-RO"/>
        </w:rPr>
        <w:t>U</w:t>
      </w:r>
      <w:r w:rsidR="00100904">
        <w:rPr>
          <w:lang w:val="ro-RO"/>
        </w:rPr>
        <w:t xml:space="preserve">nite ale </w:t>
      </w:r>
      <w:r>
        <w:rPr>
          <w:lang w:val="ro-RO"/>
        </w:rPr>
        <w:t>A</w:t>
      </w:r>
      <w:r w:rsidR="00100904">
        <w:rPr>
          <w:lang w:val="ro-RO"/>
        </w:rPr>
        <w:t>mericii</w:t>
      </w:r>
    </w:p>
    <w:p w14:paraId="28D6836E" w14:textId="77777777" w:rsidR="0073710D" w:rsidRDefault="0073710D" w:rsidP="000E3F36">
      <w:pPr>
        <w:numPr>
          <w:ilvl w:val="12"/>
          <w:numId w:val="0"/>
        </w:numPr>
        <w:suppressAutoHyphens/>
        <w:rPr>
          <w:lang w:val="ro-RO"/>
        </w:rPr>
      </w:pPr>
    </w:p>
    <w:p w14:paraId="487CE947" w14:textId="77777777" w:rsidR="0073710D" w:rsidRDefault="0073710D" w:rsidP="000E3F36">
      <w:pPr>
        <w:keepNext/>
        <w:keepLines/>
        <w:numPr>
          <w:ilvl w:val="12"/>
          <w:numId w:val="0"/>
        </w:numPr>
        <w:suppressAutoHyphens/>
        <w:rPr>
          <w:szCs w:val="22"/>
          <w:u w:val="single"/>
          <w:lang w:val="ro-RO"/>
        </w:rPr>
      </w:pPr>
      <w:r>
        <w:rPr>
          <w:szCs w:val="22"/>
          <w:u w:val="single"/>
          <w:lang w:val="ro-RO"/>
        </w:rPr>
        <w:t>Numele şi adresa fabricantului (fabricanţilor) responsabili pentru eliberarea seriei</w:t>
      </w:r>
    </w:p>
    <w:p w14:paraId="7B0E2C38" w14:textId="77777777" w:rsidR="0073710D" w:rsidRDefault="0073710D" w:rsidP="000E3F36">
      <w:pPr>
        <w:keepNext/>
        <w:keepLines/>
        <w:numPr>
          <w:ilvl w:val="12"/>
          <w:numId w:val="0"/>
        </w:numPr>
        <w:suppressAutoHyphens/>
        <w:rPr>
          <w:lang w:val="ro-RO"/>
        </w:rPr>
      </w:pPr>
    </w:p>
    <w:p w14:paraId="69C361F8" w14:textId="77777777" w:rsidR="0073710D" w:rsidRPr="00157F6E" w:rsidRDefault="0073710D" w:rsidP="000E3F36">
      <w:pPr>
        <w:keepNext/>
        <w:tabs>
          <w:tab w:val="left" w:pos="590"/>
        </w:tabs>
        <w:autoSpaceDE w:val="0"/>
        <w:autoSpaceDN w:val="0"/>
        <w:adjustRightInd w:val="0"/>
        <w:spacing w:line="240" w:lineRule="atLeast"/>
        <w:ind w:left="23"/>
        <w:rPr>
          <w:lang w:val="ro-RO"/>
        </w:rPr>
      </w:pPr>
      <w:r w:rsidRPr="00157F6E">
        <w:rPr>
          <w:lang w:val="ro-RO"/>
        </w:rPr>
        <w:t>Bayer AG</w:t>
      </w:r>
    </w:p>
    <w:p w14:paraId="07924A3A" w14:textId="77777777" w:rsidR="000F226C" w:rsidRDefault="000F226C" w:rsidP="000E3F36">
      <w:pPr>
        <w:keepNext/>
        <w:tabs>
          <w:tab w:val="left" w:pos="590"/>
        </w:tabs>
        <w:autoSpaceDE w:val="0"/>
        <w:autoSpaceDN w:val="0"/>
        <w:adjustRightInd w:val="0"/>
        <w:spacing w:line="240" w:lineRule="atLeast"/>
        <w:ind w:left="23"/>
        <w:rPr>
          <w:lang w:val="ro-RO"/>
        </w:rPr>
      </w:pPr>
      <w:r w:rsidRPr="00321102">
        <w:rPr>
          <w:rFonts w:cs="Verdana"/>
          <w:color w:val="000000"/>
          <w:lang w:val="de-DE"/>
        </w:rPr>
        <w:t>Kaiser-Wilhelm-Allee</w:t>
      </w:r>
      <w:r w:rsidRPr="00157F6E">
        <w:rPr>
          <w:lang w:val="ro-RO"/>
        </w:rPr>
        <w:t xml:space="preserve"> </w:t>
      </w:r>
    </w:p>
    <w:p w14:paraId="12365276" w14:textId="77777777" w:rsidR="0073710D" w:rsidRPr="00157F6E" w:rsidRDefault="0073710D" w:rsidP="000E3F36">
      <w:pPr>
        <w:keepNext/>
        <w:tabs>
          <w:tab w:val="left" w:pos="590"/>
        </w:tabs>
        <w:autoSpaceDE w:val="0"/>
        <w:autoSpaceDN w:val="0"/>
        <w:adjustRightInd w:val="0"/>
        <w:spacing w:line="240" w:lineRule="atLeast"/>
        <w:ind w:left="23"/>
        <w:rPr>
          <w:lang w:val="ro-RO"/>
        </w:rPr>
      </w:pPr>
      <w:r w:rsidRPr="00157F6E">
        <w:rPr>
          <w:lang w:val="ro-RO"/>
        </w:rPr>
        <w:t>51368 Leverkusen</w:t>
      </w:r>
    </w:p>
    <w:p w14:paraId="490645F8" w14:textId="77777777" w:rsidR="0073710D" w:rsidRDefault="0073710D" w:rsidP="000E3F36">
      <w:pPr>
        <w:autoSpaceDE w:val="0"/>
        <w:autoSpaceDN w:val="0"/>
        <w:adjustRightInd w:val="0"/>
        <w:rPr>
          <w:ins w:id="16" w:author="Author"/>
          <w:lang w:val="ro-RO"/>
        </w:rPr>
      </w:pPr>
      <w:r w:rsidRPr="00157F6E">
        <w:rPr>
          <w:lang w:val="ro-RO"/>
        </w:rPr>
        <w:t>Germania</w:t>
      </w:r>
    </w:p>
    <w:p w14:paraId="37BB8820" w14:textId="77777777" w:rsidR="00927F01" w:rsidRDefault="00927F01" w:rsidP="000E3F36">
      <w:pPr>
        <w:autoSpaceDE w:val="0"/>
        <w:autoSpaceDN w:val="0"/>
        <w:adjustRightInd w:val="0"/>
        <w:rPr>
          <w:ins w:id="17" w:author="Author"/>
          <w:lang w:val="ro-RO"/>
        </w:rPr>
      </w:pPr>
    </w:p>
    <w:p w14:paraId="153625C5" w14:textId="77777777" w:rsidR="00927F01" w:rsidRPr="00927F01" w:rsidRDefault="00927F01" w:rsidP="00927F01">
      <w:pPr>
        <w:autoSpaceDE w:val="0"/>
        <w:autoSpaceDN w:val="0"/>
        <w:adjustRightInd w:val="0"/>
        <w:rPr>
          <w:ins w:id="18" w:author="Author"/>
          <w:lang w:val="ro-RO"/>
        </w:rPr>
      </w:pPr>
      <w:ins w:id="19" w:author="Author">
        <w:r w:rsidRPr="00927F01">
          <w:rPr>
            <w:lang w:val="ro-RO"/>
          </w:rPr>
          <w:t xml:space="preserve">Bayer AG </w:t>
        </w:r>
      </w:ins>
    </w:p>
    <w:p w14:paraId="5953AC24" w14:textId="77777777" w:rsidR="00927F01" w:rsidRPr="00927F01" w:rsidRDefault="00927F01" w:rsidP="00927F01">
      <w:pPr>
        <w:autoSpaceDE w:val="0"/>
        <w:autoSpaceDN w:val="0"/>
        <w:adjustRightInd w:val="0"/>
        <w:rPr>
          <w:ins w:id="20" w:author="Author"/>
          <w:lang w:val="ro-RO"/>
        </w:rPr>
      </w:pPr>
      <w:ins w:id="21" w:author="Author">
        <w:r w:rsidRPr="00927F01">
          <w:rPr>
            <w:lang w:val="ro-RO"/>
          </w:rPr>
          <w:t xml:space="preserve">Müllerstraße 178 </w:t>
        </w:r>
      </w:ins>
    </w:p>
    <w:p w14:paraId="79FFB60B" w14:textId="77777777" w:rsidR="00927F01" w:rsidRPr="00927F01" w:rsidRDefault="00927F01" w:rsidP="00927F01">
      <w:pPr>
        <w:autoSpaceDE w:val="0"/>
        <w:autoSpaceDN w:val="0"/>
        <w:adjustRightInd w:val="0"/>
        <w:rPr>
          <w:ins w:id="22" w:author="Author"/>
          <w:lang w:val="ro-RO"/>
        </w:rPr>
      </w:pPr>
      <w:ins w:id="23" w:author="Author">
        <w:r w:rsidRPr="00927F01">
          <w:rPr>
            <w:lang w:val="ro-RO"/>
          </w:rPr>
          <w:t xml:space="preserve">13353 Berlin </w:t>
        </w:r>
      </w:ins>
    </w:p>
    <w:p w14:paraId="0FF8DB8F" w14:textId="1FC54988" w:rsidR="00927F01" w:rsidRPr="00157F6E" w:rsidRDefault="00927F01" w:rsidP="00927F01">
      <w:pPr>
        <w:autoSpaceDE w:val="0"/>
        <w:autoSpaceDN w:val="0"/>
        <w:adjustRightInd w:val="0"/>
        <w:rPr>
          <w:lang w:val="ro-RO"/>
        </w:rPr>
      </w:pPr>
      <w:ins w:id="24" w:author="Author">
        <w:r w:rsidRPr="00927F01">
          <w:rPr>
            <w:lang w:val="ro-RO"/>
          </w:rPr>
          <w:t>German</w:t>
        </w:r>
        <w:r>
          <w:rPr>
            <w:lang w:val="ro-RO"/>
          </w:rPr>
          <w:t>ia</w:t>
        </w:r>
      </w:ins>
    </w:p>
    <w:p w14:paraId="10B7116A" w14:textId="77777777" w:rsidR="0073710D" w:rsidRDefault="0073710D" w:rsidP="000E3F36">
      <w:pPr>
        <w:numPr>
          <w:ilvl w:val="12"/>
          <w:numId w:val="0"/>
        </w:numPr>
        <w:suppressAutoHyphens/>
        <w:rPr>
          <w:ins w:id="25" w:author="Author"/>
          <w:lang w:val="ro-RO"/>
        </w:rPr>
      </w:pPr>
    </w:p>
    <w:p w14:paraId="68DA9904" w14:textId="4BE0F740" w:rsidR="006E7AEC" w:rsidRDefault="006E7AEC" w:rsidP="000E3F36">
      <w:pPr>
        <w:numPr>
          <w:ilvl w:val="12"/>
          <w:numId w:val="0"/>
        </w:numPr>
        <w:suppressAutoHyphens/>
        <w:rPr>
          <w:lang w:val="ro-RO"/>
        </w:rPr>
      </w:pPr>
      <w:ins w:id="26" w:author="Author">
        <w:r w:rsidRPr="006E7AEC">
          <w:t xml:space="preserve">Prospectul tipărit al </w:t>
        </w:r>
        <w:r>
          <w:t>medicamentului</w:t>
        </w:r>
        <w:r w:rsidRPr="006E7AEC">
          <w:t xml:space="preserve"> trebuie să menționeze numele și adresa </w:t>
        </w:r>
        <w:r w:rsidR="003C785F">
          <w:t>fabricantului</w:t>
        </w:r>
        <w:r w:rsidRPr="006E7AEC">
          <w:t xml:space="preserve"> responsabil pentru eliberarea </w:t>
        </w:r>
        <w:r w:rsidR="008E6192">
          <w:t>seriei</w:t>
        </w:r>
        <w:r w:rsidRPr="006E7AEC">
          <w:t xml:space="preserve"> </w:t>
        </w:r>
        <w:r w:rsidR="00914728">
          <w:t>respectiv</w:t>
        </w:r>
        <w:r w:rsidR="008E6192">
          <w:t>e</w:t>
        </w:r>
        <w:r w:rsidR="00914728">
          <w:t>.</w:t>
        </w:r>
      </w:ins>
    </w:p>
    <w:p w14:paraId="5A23CC93" w14:textId="77777777" w:rsidR="0073710D" w:rsidRDefault="0073710D" w:rsidP="000E3F36">
      <w:pPr>
        <w:numPr>
          <w:ilvl w:val="12"/>
          <w:numId w:val="0"/>
        </w:numPr>
        <w:suppressAutoHyphens/>
        <w:rPr>
          <w:ins w:id="27" w:author="Author"/>
          <w:lang w:val="ro-RO"/>
        </w:rPr>
      </w:pPr>
    </w:p>
    <w:p w14:paraId="70DDACAC" w14:textId="77777777" w:rsidR="006D5972" w:rsidRDefault="006D5972" w:rsidP="000E3F36">
      <w:pPr>
        <w:numPr>
          <w:ilvl w:val="12"/>
          <w:numId w:val="0"/>
        </w:numPr>
        <w:suppressAutoHyphens/>
        <w:rPr>
          <w:lang w:val="ro-RO"/>
        </w:rPr>
      </w:pPr>
    </w:p>
    <w:p w14:paraId="2A6BFEAB" w14:textId="77777777" w:rsidR="0073710D" w:rsidRPr="005031B3" w:rsidRDefault="0073710D" w:rsidP="00D94417">
      <w:pPr>
        <w:pStyle w:val="TitleB"/>
        <w:rPr>
          <w:lang w:val="ro-RO"/>
        </w:rPr>
      </w:pPr>
      <w:r w:rsidRPr="005031B3">
        <w:rPr>
          <w:lang w:val="ro-RO"/>
        </w:rPr>
        <w:t>B.</w:t>
      </w:r>
      <w:r w:rsidRPr="005031B3">
        <w:rPr>
          <w:lang w:val="ro-RO"/>
        </w:rPr>
        <w:tab/>
        <w:t>CONDIŢII SAU RESTRICŢII PRIVIND FURNIZAREA ŞI UTILIZAREA</w:t>
      </w:r>
    </w:p>
    <w:p w14:paraId="0C15A2BE" w14:textId="77777777" w:rsidR="0073710D" w:rsidRDefault="0073710D" w:rsidP="000E3F36">
      <w:pPr>
        <w:keepNext/>
        <w:keepLines/>
        <w:suppressAutoHyphens/>
        <w:rPr>
          <w:lang w:val="ro-RO"/>
        </w:rPr>
      </w:pPr>
    </w:p>
    <w:p w14:paraId="3511047A" w14:textId="77777777" w:rsidR="0073710D" w:rsidRDefault="0073710D" w:rsidP="000E3F36">
      <w:pPr>
        <w:keepNext/>
        <w:keepLines/>
        <w:numPr>
          <w:ilvl w:val="12"/>
          <w:numId w:val="0"/>
        </w:numPr>
        <w:suppressAutoHyphens/>
        <w:rPr>
          <w:b/>
          <w:szCs w:val="22"/>
          <w:lang w:val="ro-RO"/>
        </w:rPr>
      </w:pPr>
      <w:r>
        <w:rPr>
          <w:lang w:val="ro-RO"/>
        </w:rPr>
        <w:t>Medicament eliberat pe bază de prescripţie medicală restrictivă (Vezi Anexa I: Rezumatul caracteristicilor produsului, pct. 4.2).</w:t>
      </w:r>
    </w:p>
    <w:p w14:paraId="68E591A9" w14:textId="77777777" w:rsidR="0073710D" w:rsidRDefault="0073710D" w:rsidP="000E3F36">
      <w:pPr>
        <w:numPr>
          <w:ilvl w:val="12"/>
          <w:numId w:val="0"/>
        </w:numPr>
        <w:suppressAutoHyphens/>
        <w:rPr>
          <w:lang w:val="ro-RO"/>
        </w:rPr>
      </w:pPr>
    </w:p>
    <w:p w14:paraId="4A11FC53" w14:textId="77777777" w:rsidR="0073710D" w:rsidRDefault="0073710D" w:rsidP="000E3F36">
      <w:pPr>
        <w:numPr>
          <w:ilvl w:val="12"/>
          <w:numId w:val="0"/>
        </w:numPr>
        <w:suppressAutoHyphens/>
        <w:rPr>
          <w:lang w:val="ro-RO"/>
        </w:rPr>
      </w:pPr>
    </w:p>
    <w:p w14:paraId="2F09E6A0" w14:textId="77777777" w:rsidR="0073710D" w:rsidRPr="00D94417" w:rsidRDefault="0073710D" w:rsidP="00D94417">
      <w:pPr>
        <w:pStyle w:val="TitleB"/>
      </w:pPr>
      <w:r w:rsidRPr="00D94417">
        <w:t>C.</w:t>
      </w:r>
      <w:r w:rsidRPr="00D94417">
        <w:tab/>
        <w:t>ALTE CONDIŢII ŞI CERINŢE ALE AUTORIZAŢIEI DE PUNERE PE PIAŢĂ</w:t>
      </w:r>
    </w:p>
    <w:p w14:paraId="29E1663D" w14:textId="77777777" w:rsidR="0073710D" w:rsidRDefault="0073710D" w:rsidP="000E3F36">
      <w:pPr>
        <w:keepNext/>
        <w:keepLines/>
        <w:suppressAutoHyphens/>
        <w:rPr>
          <w:lang w:val="ro-RO"/>
        </w:rPr>
      </w:pPr>
    </w:p>
    <w:p w14:paraId="471BEB08" w14:textId="77777777" w:rsidR="0073710D" w:rsidRPr="000E3F36" w:rsidRDefault="0073710D" w:rsidP="000E3F36">
      <w:pPr>
        <w:keepNext/>
        <w:keepLines/>
        <w:numPr>
          <w:ilvl w:val="0"/>
          <w:numId w:val="17"/>
        </w:numPr>
        <w:rPr>
          <w:b/>
          <w:iCs/>
          <w:lang w:val="ro-RO"/>
        </w:rPr>
      </w:pPr>
      <w:r w:rsidRPr="000E3F36">
        <w:rPr>
          <w:b/>
          <w:iCs/>
          <w:lang w:val="ro-RO"/>
        </w:rPr>
        <w:t>Rapoartele periodice actualizate privind siguranța</w:t>
      </w:r>
      <w:r w:rsidR="005240B2" w:rsidRPr="000E3F36">
        <w:rPr>
          <w:b/>
          <w:iCs/>
          <w:lang w:val="ro-RO"/>
        </w:rPr>
        <w:t xml:space="preserve"> (RPAS)</w:t>
      </w:r>
    </w:p>
    <w:p w14:paraId="15146694" w14:textId="77777777" w:rsidR="0073710D" w:rsidRDefault="0073710D" w:rsidP="000E3F36">
      <w:pPr>
        <w:rPr>
          <w:iCs/>
          <w:lang w:val="ro-RO"/>
        </w:rPr>
      </w:pPr>
    </w:p>
    <w:p w14:paraId="4AAFF8FB" w14:textId="77777777" w:rsidR="0073710D" w:rsidRPr="00157F6E" w:rsidRDefault="0073710D" w:rsidP="000E3F36">
      <w:pPr>
        <w:keepNext/>
        <w:keepLines/>
        <w:adjustRightInd w:val="0"/>
        <w:rPr>
          <w:rFonts w:eastAsia="SimSun"/>
          <w:lang w:val="ro-RO" w:eastAsia="zh-CN"/>
        </w:rPr>
      </w:pPr>
      <w:r w:rsidRPr="00157F6E">
        <w:rPr>
          <w:iCs/>
          <w:lang w:val="ro-RO"/>
        </w:rPr>
        <w:t>Deţinătorul autorizaţiei de punere pe piaţă depune pentru acest medicament</w:t>
      </w:r>
      <w:r w:rsidR="005240B2">
        <w:rPr>
          <w:iCs/>
          <w:lang w:val="ro-RO"/>
        </w:rPr>
        <w:t>RPAS</w:t>
      </w:r>
      <w:r w:rsidRPr="00157F6E">
        <w:rPr>
          <w:iCs/>
          <w:lang w:val="ro-RO"/>
        </w:rPr>
        <w:t>, conform cerinţelor din lista de date de referinţă şi frecvenţe de transmitere la nivelul Uniunii (lista EURD) menţionată la articolul</w:t>
      </w:r>
      <w:r>
        <w:rPr>
          <w:iCs/>
          <w:lang w:val="ro-RO"/>
        </w:rPr>
        <w:t> </w:t>
      </w:r>
      <w:r w:rsidRPr="00157F6E">
        <w:rPr>
          <w:iCs/>
          <w:lang w:val="ro-RO"/>
        </w:rPr>
        <w:t>107c alin</w:t>
      </w:r>
      <w:r w:rsidR="00AB0E15">
        <w:rPr>
          <w:iCs/>
          <w:lang w:val="ro-RO"/>
        </w:rPr>
        <w:t>e</w:t>
      </w:r>
      <w:r w:rsidRPr="00157F6E">
        <w:rPr>
          <w:iCs/>
          <w:lang w:val="ro-RO"/>
        </w:rPr>
        <w:t>atul (7) din Directiva 2001/83/CE şi publicată pe portalul web european privind medicamentele.</w:t>
      </w:r>
    </w:p>
    <w:p w14:paraId="5BEF9E62" w14:textId="77777777" w:rsidR="0073710D" w:rsidRDefault="0073710D" w:rsidP="000E3F36">
      <w:pPr>
        <w:rPr>
          <w:iCs/>
          <w:u w:val="single"/>
          <w:lang w:val="ro-RO"/>
        </w:rPr>
      </w:pPr>
    </w:p>
    <w:p w14:paraId="129BF058" w14:textId="77777777" w:rsidR="0073710D" w:rsidRDefault="0073710D" w:rsidP="000E3F36">
      <w:pPr>
        <w:rPr>
          <w:iCs/>
          <w:u w:val="single"/>
          <w:lang w:val="ro-RO"/>
        </w:rPr>
      </w:pPr>
    </w:p>
    <w:p w14:paraId="0360122D" w14:textId="77777777" w:rsidR="0073710D" w:rsidRPr="005031B3" w:rsidRDefault="0073710D" w:rsidP="00D94417">
      <w:pPr>
        <w:pStyle w:val="TitleB"/>
        <w:rPr>
          <w:lang w:val="es-ES"/>
        </w:rPr>
      </w:pPr>
      <w:r w:rsidRPr="005031B3">
        <w:rPr>
          <w:lang w:val="es-ES"/>
        </w:rPr>
        <w:t>D.</w:t>
      </w:r>
      <w:r w:rsidRPr="005031B3">
        <w:rPr>
          <w:lang w:val="es-ES"/>
        </w:rPr>
        <w:tab/>
        <w:t>CONDIŢII SAU RESTRICŢII CU PRIVIRE LA SIGURANŢA ŞI EFICACITATEA UTILIZĂRII MEDICAMENTULUI</w:t>
      </w:r>
    </w:p>
    <w:p w14:paraId="17A5F04A" w14:textId="77777777" w:rsidR="0073710D" w:rsidRDefault="0073710D" w:rsidP="000E3F36">
      <w:pPr>
        <w:keepNext/>
        <w:keepLines/>
        <w:rPr>
          <w:lang w:val="ro-RO"/>
        </w:rPr>
      </w:pPr>
    </w:p>
    <w:p w14:paraId="53FFF33D" w14:textId="77777777" w:rsidR="0073710D" w:rsidRDefault="0073710D" w:rsidP="000E3F36">
      <w:pPr>
        <w:keepNext/>
        <w:keepLines/>
        <w:numPr>
          <w:ilvl w:val="0"/>
          <w:numId w:val="17"/>
        </w:numPr>
        <w:rPr>
          <w:b/>
          <w:iCs/>
          <w:lang w:val="ro-RO"/>
        </w:rPr>
      </w:pPr>
      <w:r>
        <w:rPr>
          <w:b/>
          <w:iCs/>
          <w:lang w:val="ro-RO"/>
        </w:rPr>
        <w:t>Planul de management al riscului (PMR)</w:t>
      </w:r>
    </w:p>
    <w:p w14:paraId="1D235962" w14:textId="77777777" w:rsidR="0073710D" w:rsidRDefault="0073710D" w:rsidP="000E3F36">
      <w:pPr>
        <w:keepNext/>
        <w:keepLines/>
        <w:rPr>
          <w:lang w:val="ro-RO"/>
        </w:rPr>
      </w:pPr>
    </w:p>
    <w:p w14:paraId="7028BF7E" w14:textId="77777777" w:rsidR="0073710D" w:rsidRDefault="005240B2" w:rsidP="000E3F36">
      <w:pPr>
        <w:keepNext/>
        <w:keepLines/>
        <w:rPr>
          <w:lang w:val="ro-RO"/>
        </w:rPr>
      </w:pPr>
      <w:r>
        <w:rPr>
          <w:lang w:val="ro-RO"/>
        </w:rPr>
        <w:t>Deținătorul autorizației de punere pe piață (</w:t>
      </w:r>
      <w:r w:rsidR="0073710D">
        <w:rPr>
          <w:lang w:val="ro-RO"/>
        </w:rPr>
        <w:t>DAPP</w:t>
      </w:r>
      <w:r>
        <w:rPr>
          <w:lang w:val="ro-RO"/>
        </w:rPr>
        <w:t>)</w:t>
      </w:r>
      <w:r w:rsidR="0073710D">
        <w:rPr>
          <w:lang w:val="ro-RO"/>
        </w:rPr>
        <w:t xml:space="preserve"> se </w:t>
      </w:r>
      <w:r w:rsidR="0073710D">
        <w:rPr>
          <w:szCs w:val="22"/>
          <w:lang w:val="ro-RO"/>
        </w:rPr>
        <w:t xml:space="preserve">angajază </w:t>
      </w:r>
      <w:r w:rsidR="0073710D">
        <w:rPr>
          <w:lang w:val="ro-RO"/>
        </w:rPr>
        <w:t xml:space="preserve">să efectueze studiile şi activităţile de farmacovigilenţă </w:t>
      </w:r>
      <w:r>
        <w:rPr>
          <w:lang w:val="ro-RO"/>
        </w:rPr>
        <w:t>necesare</w:t>
      </w:r>
      <w:r w:rsidR="0073710D">
        <w:rPr>
          <w:lang w:val="ro-RO"/>
        </w:rPr>
        <w:t xml:space="preserve"> detaliate în PMR</w:t>
      </w:r>
      <w:r>
        <w:rPr>
          <w:lang w:val="ro-RO"/>
        </w:rPr>
        <w:t xml:space="preserve"> aprobat și</w:t>
      </w:r>
      <w:r w:rsidR="0073710D">
        <w:rPr>
          <w:lang w:val="ro-RO"/>
        </w:rPr>
        <w:t xml:space="preserve"> prezentat în modulul 1.8.2 al </w:t>
      </w:r>
      <w:r>
        <w:rPr>
          <w:lang w:val="ro-RO"/>
        </w:rPr>
        <w:t>a</w:t>
      </w:r>
      <w:r w:rsidR="0073710D">
        <w:rPr>
          <w:lang w:val="ro-RO"/>
        </w:rPr>
        <w:t>utorizației de punere pe piaţă şi cu orice actualizări ulterioare ale PMR.</w:t>
      </w:r>
    </w:p>
    <w:p w14:paraId="66473C22" w14:textId="77777777" w:rsidR="0073710D" w:rsidRDefault="0073710D" w:rsidP="000E3F36">
      <w:pPr>
        <w:rPr>
          <w:lang w:val="ro-RO"/>
        </w:rPr>
      </w:pPr>
    </w:p>
    <w:p w14:paraId="55DACBD4" w14:textId="77777777" w:rsidR="0073710D" w:rsidRDefault="0073710D" w:rsidP="00512797">
      <w:pPr>
        <w:keepNext/>
        <w:keepLines/>
        <w:tabs>
          <w:tab w:val="left" w:pos="0"/>
        </w:tabs>
        <w:ind w:left="540" w:hanging="540"/>
        <w:rPr>
          <w:lang w:val="ro-RO"/>
        </w:rPr>
      </w:pPr>
      <w:r>
        <w:rPr>
          <w:lang w:val="ro-RO"/>
        </w:rPr>
        <w:lastRenderedPageBreak/>
        <w:t>O versiune actualizată a PMR trebuie depusă:</w:t>
      </w:r>
    </w:p>
    <w:p w14:paraId="45CA57EF" w14:textId="77777777" w:rsidR="0073710D" w:rsidRDefault="0073710D">
      <w:pPr>
        <w:keepNext/>
        <w:keepLines/>
        <w:numPr>
          <w:ilvl w:val="0"/>
          <w:numId w:val="18"/>
        </w:numPr>
        <w:rPr>
          <w:lang w:val="ro-RO"/>
        </w:rPr>
        <w:pPrChange w:id="28" w:author="Author">
          <w:pPr>
            <w:numPr>
              <w:numId w:val="18"/>
            </w:numPr>
            <w:tabs>
              <w:tab w:val="num" w:pos="720"/>
            </w:tabs>
            <w:ind w:left="720" w:hanging="360"/>
          </w:pPr>
        </w:pPrChange>
      </w:pPr>
      <w:r>
        <w:rPr>
          <w:lang w:val="ro-RO"/>
        </w:rPr>
        <w:t xml:space="preserve">la cererea Agenţiei Europene </w:t>
      </w:r>
      <w:r>
        <w:rPr>
          <w:color w:val="000000"/>
          <w:szCs w:val="22"/>
          <w:lang w:val="ro-RO"/>
        </w:rPr>
        <w:t>pentru Medicamente</w:t>
      </w:r>
      <w:r>
        <w:rPr>
          <w:color w:val="000000"/>
          <w:lang w:val="ro-RO"/>
        </w:rPr>
        <w:t>;</w:t>
      </w:r>
    </w:p>
    <w:p w14:paraId="7E9C5672" w14:textId="77777777" w:rsidR="0073710D" w:rsidRDefault="0073710D">
      <w:pPr>
        <w:keepNext/>
        <w:keepLines/>
        <w:numPr>
          <w:ilvl w:val="0"/>
          <w:numId w:val="18"/>
        </w:numPr>
        <w:rPr>
          <w:lang w:val="ro-RO"/>
        </w:rPr>
        <w:pPrChange w:id="29" w:author="Author">
          <w:pPr>
            <w:numPr>
              <w:numId w:val="18"/>
            </w:numPr>
            <w:tabs>
              <w:tab w:val="num" w:pos="720"/>
            </w:tabs>
            <w:ind w:left="720" w:hanging="360"/>
          </w:pPr>
        </w:pPrChange>
      </w:pPr>
      <w:r>
        <w:rPr>
          <w:lang w:val="ro-RO"/>
        </w:rPr>
        <w:t xml:space="preserve">la modificarea sistemului de management al riscului, în special ca urmare a primirii de informaţii noi care pot duce la o schimbare semnificativă în raportul beneficiu/risc sau ca urmare a atingerii unui obiectiv important (de farmacovigilenţă sau de reducere la minimum a riscului). </w:t>
      </w:r>
    </w:p>
    <w:p w14:paraId="4EAD3F76" w14:textId="77777777" w:rsidR="0073710D" w:rsidRPr="000B0E1E" w:rsidRDefault="0073710D" w:rsidP="000E3F36">
      <w:pPr>
        <w:ind w:right="283"/>
        <w:rPr>
          <w:noProof/>
          <w:color w:val="000000"/>
          <w:szCs w:val="22"/>
          <w:lang w:eastAsia="it-IT"/>
        </w:rPr>
      </w:pPr>
    </w:p>
    <w:p w14:paraId="1C92BDA5" w14:textId="77777777" w:rsidR="00B97F45" w:rsidRPr="004242A5" w:rsidRDefault="00B97F45" w:rsidP="000E3F36">
      <w:pPr>
        <w:suppressAutoHyphens/>
        <w:jc w:val="center"/>
        <w:rPr>
          <w:lang w:val="ro-RO"/>
        </w:rPr>
      </w:pPr>
    </w:p>
    <w:p w14:paraId="448216B8" w14:textId="77777777" w:rsidR="00B97F45" w:rsidRPr="004242A5" w:rsidRDefault="00D1202B" w:rsidP="000E3F36">
      <w:pPr>
        <w:suppressAutoHyphens/>
        <w:jc w:val="center"/>
        <w:rPr>
          <w:lang w:val="ro-RO"/>
        </w:rPr>
      </w:pPr>
      <w:r>
        <w:rPr>
          <w:lang w:val="ro-RO"/>
        </w:rPr>
        <w:br w:type="page"/>
      </w:r>
    </w:p>
    <w:p w14:paraId="4DAE5806" w14:textId="77777777" w:rsidR="00B97F45" w:rsidRPr="004242A5" w:rsidRDefault="00B97F45" w:rsidP="000E3F36">
      <w:pPr>
        <w:suppressAutoHyphens/>
        <w:jc w:val="center"/>
        <w:rPr>
          <w:lang w:val="ro-RO"/>
        </w:rPr>
      </w:pPr>
    </w:p>
    <w:p w14:paraId="3473CD73" w14:textId="77777777" w:rsidR="00B97F45" w:rsidRPr="004242A5" w:rsidRDefault="00B97F45" w:rsidP="000E3F36">
      <w:pPr>
        <w:suppressAutoHyphens/>
        <w:jc w:val="center"/>
        <w:rPr>
          <w:lang w:val="ro-RO"/>
        </w:rPr>
      </w:pPr>
    </w:p>
    <w:p w14:paraId="599D8480" w14:textId="77777777" w:rsidR="00B97F45" w:rsidRPr="004242A5" w:rsidRDefault="00B97F45" w:rsidP="000E3F36">
      <w:pPr>
        <w:suppressAutoHyphens/>
        <w:jc w:val="center"/>
        <w:rPr>
          <w:lang w:val="ro-RO"/>
        </w:rPr>
      </w:pPr>
    </w:p>
    <w:p w14:paraId="0AF10688" w14:textId="77777777" w:rsidR="00B97F45" w:rsidRPr="004242A5" w:rsidRDefault="00B97F45" w:rsidP="000E3F36">
      <w:pPr>
        <w:suppressAutoHyphens/>
        <w:jc w:val="center"/>
        <w:rPr>
          <w:lang w:val="ro-RO"/>
        </w:rPr>
      </w:pPr>
    </w:p>
    <w:p w14:paraId="5B9455B0" w14:textId="77777777" w:rsidR="00B97F45" w:rsidRPr="004242A5" w:rsidRDefault="00B97F45" w:rsidP="000E3F36">
      <w:pPr>
        <w:suppressAutoHyphens/>
        <w:jc w:val="center"/>
        <w:rPr>
          <w:lang w:val="ro-RO"/>
        </w:rPr>
      </w:pPr>
    </w:p>
    <w:p w14:paraId="64A82950" w14:textId="77777777" w:rsidR="00B97F45" w:rsidRPr="004242A5" w:rsidRDefault="00B97F45" w:rsidP="000E3F36">
      <w:pPr>
        <w:suppressAutoHyphens/>
        <w:jc w:val="center"/>
        <w:rPr>
          <w:lang w:val="ro-RO"/>
        </w:rPr>
      </w:pPr>
    </w:p>
    <w:p w14:paraId="2245BCE1" w14:textId="77777777" w:rsidR="00B97F45" w:rsidRPr="004242A5" w:rsidRDefault="00B97F45" w:rsidP="000E3F36">
      <w:pPr>
        <w:suppressAutoHyphens/>
        <w:jc w:val="center"/>
        <w:rPr>
          <w:lang w:val="ro-RO"/>
        </w:rPr>
      </w:pPr>
    </w:p>
    <w:p w14:paraId="686BBCE8" w14:textId="77777777" w:rsidR="00B97F45" w:rsidRPr="004242A5" w:rsidRDefault="00B97F45" w:rsidP="000E3F36">
      <w:pPr>
        <w:suppressAutoHyphens/>
        <w:jc w:val="center"/>
        <w:rPr>
          <w:lang w:val="ro-RO"/>
        </w:rPr>
      </w:pPr>
    </w:p>
    <w:p w14:paraId="083B00D4" w14:textId="77777777" w:rsidR="00E07D84" w:rsidRDefault="00E07D84" w:rsidP="000E3F36">
      <w:pPr>
        <w:suppressAutoHyphens/>
        <w:jc w:val="center"/>
        <w:rPr>
          <w:lang w:val="ro-RO"/>
        </w:rPr>
      </w:pPr>
    </w:p>
    <w:p w14:paraId="5A9B71BF" w14:textId="77777777" w:rsidR="00E07D84" w:rsidRDefault="00E07D84" w:rsidP="000E3F36">
      <w:pPr>
        <w:suppressAutoHyphens/>
        <w:jc w:val="center"/>
        <w:rPr>
          <w:lang w:val="ro-RO"/>
        </w:rPr>
      </w:pPr>
    </w:p>
    <w:p w14:paraId="18679716" w14:textId="77777777" w:rsidR="00E07D84" w:rsidRDefault="00E07D84" w:rsidP="000E3F36">
      <w:pPr>
        <w:suppressAutoHyphens/>
        <w:jc w:val="center"/>
        <w:rPr>
          <w:lang w:val="ro-RO"/>
        </w:rPr>
      </w:pPr>
    </w:p>
    <w:p w14:paraId="591BF3A5" w14:textId="77777777" w:rsidR="00E07D84" w:rsidRDefault="00E07D84" w:rsidP="000E3F36">
      <w:pPr>
        <w:suppressAutoHyphens/>
        <w:jc w:val="center"/>
        <w:rPr>
          <w:lang w:val="ro-RO"/>
        </w:rPr>
      </w:pPr>
    </w:p>
    <w:p w14:paraId="205ED3D0" w14:textId="77777777" w:rsidR="00E07D84" w:rsidRDefault="00E07D84" w:rsidP="000E3F36">
      <w:pPr>
        <w:suppressAutoHyphens/>
        <w:jc w:val="center"/>
        <w:rPr>
          <w:lang w:val="ro-RO"/>
        </w:rPr>
      </w:pPr>
    </w:p>
    <w:p w14:paraId="70F0A85A" w14:textId="77777777" w:rsidR="00E07D84" w:rsidRDefault="00E07D84" w:rsidP="000E3F36">
      <w:pPr>
        <w:suppressAutoHyphens/>
        <w:jc w:val="center"/>
        <w:rPr>
          <w:lang w:val="ro-RO"/>
        </w:rPr>
      </w:pPr>
    </w:p>
    <w:p w14:paraId="5B778412" w14:textId="77777777" w:rsidR="00E07D84" w:rsidRDefault="00E07D84" w:rsidP="000E3F36">
      <w:pPr>
        <w:suppressAutoHyphens/>
        <w:jc w:val="center"/>
        <w:rPr>
          <w:lang w:val="ro-RO"/>
        </w:rPr>
      </w:pPr>
    </w:p>
    <w:p w14:paraId="13129EA7" w14:textId="77777777" w:rsidR="00E07D84" w:rsidRDefault="00E07D84" w:rsidP="000E3F36">
      <w:pPr>
        <w:suppressAutoHyphens/>
        <w:jc w:val="center"/>
        <w:rPr>
          <w:lang w:val="ro-RO"/>
        </w:rPr>
      </w:pPr>
    </w:p>
    <w:p w14:paraId="4C5D26A9" w14:textId="77777777" w:rsidR="00E07D84" w:rsidRDefault="00E07D84" w:rsidP="000E3F36">
      <w:pPr>
        <w:suppressAutoHyphens/>
        <w:jc w:val="center"/>
        <w:rPr>
          <w:lang w:val="ro-RO"/>
        </w:rPr>
      </w:pPr>
    </w:p>
    <w:p w14:paraId="2CA111DD" w14:textId="77777777" w:rsidR="00E07D84" w:rsidRDefault="00E07D84" w:rsidP="000E3F36">
      <w:pPr>
        <w:suppressAutoHyphens/>
        <w:jc w:val="center"/>
        <w:rPr>
          <w:lang w:val="ro-RO"/>
        </w:rPr>
      </w:pPr>
    </w:p>
    <w:p w14:paraId="3A37176A" w14:textId="77777777" w:rsidR="00E07D84" w:rsidRDefault="00E07D84" w:rsidP="000E3F36">
      <w:pPr>
        <w:suppressAutoHyphens/>
        <w:jc w:val="center"/>
        <w:rPr>
          <w:lang w:val="ro-RO"/>
        </w:rPr>
      </w:pPr>
    </w:p>
    <w:p w14:paraId="6E8A05F6" w14:textId="77777777" w:rsidR="006513BB" w:rsidRPr="004242A5" w:rsidRDefault="006513BB" w:rsidP="000E3F36">
      <w:pPr>
        <w:suppressAutoHyphens/>
        <w:jc w:val="center"/>
        <w:rPr>
          <w:lang w:val="ro-RO"/>
        </w:rPr>
      </w:pPr>
    </w:p>
    <w:p w14:paraId="4013A102" w14:textId="77777777" w:rsidR="0096108C" w:rsidRPr="00F02C53" w:rsidRDefault="0096108C" w:rsidP="000E3F36">
      <w:pPr>
        <w:jc w:val="center"/>
        <w:rPr>
          <w:b/>
          <w:szCs w:val="22"/>
          <w:lang w:val="ro-RO"/>
        </w:rPr>
      </w:pPr>
      <w:r w:rsidRPr="00F02C53">
        <w:rPr>
          <w:b/>
          <w:szCs w:val="22"/>
          <w:lang w:val="ro-RO"/>
        </w:rPr>
        <w:t>ANEXA</w:t>
      </w:r>
      <w:r w:rsidR="006513BB">
        <w:rPr>
          <w:b/>
          <w:szCs w:val="22"/>
          <w:lang w:val="ro-RO"/>
        </w:rPr>
        <w:t> </w:t>
      </w:r>
      <w:r w:rsidRPr="00F02C53">
        <w:rPr>
          <w:b/>
          <w:szCs w:val="22"/>
          <w:lang w:val="ro-RO"/>
        </w:rPr>
        <w:t>III</w:t>
      </w:r>
    </w:p>
    <w:p w14:paraId="4C14A045" w14:textId="77777777" w:rsidR="0096108C" w:rsidRPr="00F02C53" w:rsidRDefault="0096108C" w:rsidP="000E3F36">
      <w:pPr>
        <w:jc w:val="center"/>
        <w:rPr>
          <w:b/>
          <w:szCs w:val="22"/>
          <w:lang w:val="ro-RO"/>
        </w:rPr>
      </w:pPr>
    </w:p>
    <w:p w14:paraId="4E55490A" w14:textId="77777777" w:rsidR="0096108C" w:rsidRPr="00F02C53" w:rsidRDefault="0096108C" w:rsidP="000E3F36">
      <w:pPr>
        <w:jc w:val="center"/>
        <w:rPr>
          <w:b/>
          <w:szCs w:val="22"/>
          <w:lang w:val="ro-RO"/>
        </w:rPr>
      </w:pPr>
      <w:r w:rsidRPr="00F02C53">
        <w:rPr>
          <w:b/>
          <w:szCs w:val="22"/>
          <w:lang w:val="ro-RO"/>
        </w:rPr>
        <w:t>ETICHETAREA ŞI PROSPECTUL</w:t>
      </w:r>
    </w:p>
    <w:p w14:paraId="38DFD388" w14:textId="77777777" w:rsidR="0096108C" w:rsidRPr="006513BB" w:rsidRDefault="0096108C" w:rsidP="000E3F36">
      <w:pPr>
        <w:jc w:val="center"/>
        <w:rPr>
          <w:bCs/>
          <w:szCs w:val="22"/>
          <w:lang w:val="ro-RO"/>
        </w:rPr>
      </w:pPr>
    </w:p>
    <w:p w14:paraId="7DC2EC82" w14:textId="77777777" w:rsidR="0096108C" w:rsidRPr="002D56E0" w:rsidRDefault="0096108C" w:rsidP="000E3F36">
      <w:pPr>
        <w:jc w:val="center"/>
      </w:pPr>
      <w:r w:rsidRPr="00F02C53">
        <w:rPr>
          <w:b/>
          <w:szCs w:val="22"/>
          <w:lang w:val="ro-RO"/>
        </w:rPr>
        <w:br w:type="page"/>
      </w:r>
    </w:p>
    <w:p w14:paraId="39F82AD7" w14:textId="77777777" w:rsidR="0096108C" w:rsidRPr="002D56E0" w:rsidRDefault="0096108C" w:rsidP="000E3F36">
      <w:pPr>
        <w:jc w:val="center"/>
      </w:pPr>
    </w:p>
    <w:p w14:paraId="00905E70" w14:textId="77777777" w:rsidR="0096108C" w:rsidRPr="003B462D" w:rsidRDefault="0096108C" w:rsidP="000E3F36">
      <w:pPr>
        <w:jc w:val="center"/>
      </w:pPr>
    </w:p>
    <w:p w14:paraId="3D83AA7B" w14:textId="77777777" w:rsidR="0096108C" w:rsidRPr="003B462D" w:rsidRDefault="0096108C" w:rsidP="000E3F36">
      <w:pPr>
        <w:jc w:val="center"/>
      </w:pPr>
    </w:p>
    <w:p w14:paraId="7F300892" w14:textId="77777777" w:rsidR="0096108C" w:rsidRPr="003B462D" w:rsidRDefault="0096108C" w:rsidP="000E3F36">
      <w:pPr>
        <w:jc w:val="center"/>
      </w:pPr>
    </w:p>
    <w:p w14:paraId="70C5D72D" w14:textId="77777777" w:rsidR="0096108C" w:rsidRPr="003B462D" w:rsidRDefault="0096108C" w:rsidP="000E3F36">
      <w:pPr>
        <w:jc w:val="center"/>
      </w:pPr>
    </w:p>
    <w:p w14:paraId="70DCC937" w14:textId="77777777" w:rsidR="0096108C" w:rsidRPr="003B462D" w:rsidRDefault="0096108C" w:rsidP="000E3F36">
      <w:pPr>
        <w:jc w:val="center"/>
      </w:pPr>
    </w:p>
    <w:p w14:paraId="61202429" w14:textId="77777777" w:rsidR="0096108C" w:rsidRPr="003B462D" w:rsidRDefault="0096108C" w:rsidP="000E3F36">
      <w:pPr>
        <w:jc w:val="center"/>
      </w:pPr>
    </w:p>
    <w:p w14:paraId="2918295D" w14:textId="77777777" w:rsidR="0096108C" w:rsidRPr="003B462D" w:rsidRDefault="0096108C" w:rsidP="000E3F36">
      <w:pPr>
        <w:jc w:val="center"/>
      </w:pPr>
    </w:p>
    <w:p w14:paraId="1EF7A0EA" w14:textId="77777777" w:rsidR="0096108C" w:rsidRPr="003B462D" w:rsidRDefault="0096108C" w:rsidP="000E3F36">
      <w:pPr>
        <w:jc w:val="center"/>
      </w:pPr>
    </w:p>
    <w:p w14:paraId="1CE4F977" w14:textId="77777777" w:rsidR="0096108C" w:rsidRPr="003B462D" w:rsidRDefault="0096108C" w:rsidP="000E3F36">
      <w:pPr>
        <w:jc w:val="center"/>
      </w:pPr>
    </w:p>
    <w:p w14:paraId="17431683" w14:textId="77777777" w:rsidR="0096108C" w:rsidRPr="003B462D" w:rsidRDefault="0096108C" w:rsidP="000E3F36">
      <w:pPr>
        <w:jc w:val="center"/>
      </w:pPr>
    </w:p>
    <w:p w14:paraId="03C34F9F" w14:textId="77777777" w:rsidR="0096108C" w:rsidRPr="003B462D" w:rsidRDefault="0096108C" w:rsidP="000E3F36">
      <w:pPr>
        <w:jc w:val="center"/>
      </w:pPr>
    </w:p>
    <w:p w14:paraId="76D24ACB" w14:textId="77777777" w:rsidR="0096108C" w:rsidRPr="003B462D" w:rsidRDefault="0096108C" w:rsidP="000E3F36">
      <w:pPr>
        <w:jc w:val="center"/>
      </w:pPr>
    </w:p>
    <w:p w14:paraId="7C8C4B3F" w14:textId="77777777" w:rsidR="0096108C" w:rsidRPr="003B462D" w:rsidRDefault="0096108C" w:rsidP="000E3F36">
      <w:pPr>
        <w:jc w:val="center"/>
      </w:pPr>
    </w:p>
    <w:p w14:paraId="2D2FB9AE" w14:textId="77777777" w:rsidR="0096108C" w:rsidRPr="003B462D" w:rsidRDefault="0096108C" w:rsidP="000E3F36">
      <w:pPr>
        <w:jc w:val="center"/>
      </w:pPr>
    </w:p>
    <w:p w14:paraId="1AF3238D" w14:textId="77777777" w:rsidR="0096108C" w:rsidRPr="003B462D" w:rsidRDefault="0096108C" w:rsidP="000E3F36">
      <w:pPr>
        <w:jc w:val="center"/>
      </w:pPr>
    </w:p>
    <w:p w14:paraId="7CA79BCE" w14:textId="77777777" w:rsidR="0096108C" w:rsidRPr="003B462D" w:rsidRDefault="0096108C" w:rsidP="000E3F36">
      <w:pPr>
        <w:jc w:val="center"/>
      </w:pPr>
    </w:p>
    <w:p w14:paraId="451127E5" w14:textId="77777777" w:rsidR="0096108C" w:rsidRPr="003B462D" w:rsidRDefault="0096108C" w:rsidP="000E3F36">
      <w:pPr>
        <w:jc w:val="center"/>
      </w:pPr>
    </w:p>
    <w:p w14:paraId="3E3451FC" w14:textId="77777777" w:rsidR="0096108C" w:rsidRPr="003B462D" w:rsidRDefault="0096108C" w:rsidP="000E3F36">
      <w:pPr>
        <w:jc w:val="center"/>
      </w:pPr>
    </w:p>
    <w:p w14:paraId="783A098F" w14:textId="77777777" w:rsidR="0096108C" w:rsidRPr="003B462D" w:rsidRDefault="0096108C" w:rsidP="000E3F36">
      <w:pPr>
        <w:jc w:val="center"/>
      </w:pPr>
    </w:p>
    <w:p w14:paraId="658DAB0F" w14:textId="77777777" w:rsidR="0096108C" w:rsidRPr="003B462D" w:rsidRDefault="0096108C" w:rsidP="000E3F36">
      <w:pPr>
        <w:jc w:val="center"/>
      </w:pPr>
    </w:p>
    <w:p w14:paraId="06E83EE3" w14:textId="77777777" w:rsidR="00B97F45" w:rsidRPr="004242A5" w:rsidRDefault="00B97F45" w:rsidP="000E3F36">
      <w:pPr>
        <w:jc w:val="center"/>
        <w:rPr>
          <w:lang w:val="ro-RO"/>
        </w:rPr>
      </w:pPr>
    </w:p>
    <w:p w14:paraId="16C1352D" w14:textId="77777777" w:rsidR="00B97F45" w:rsidRPr="005031B3" w:rsidRDefault="00B97F45" w:rsidP="00D94417">
      <w:pPr>
        <w:pStyle w:val="TitleA"/>
        <w:rPr>
          <w:lang w:val="ro-RO"/>
        </w:rPr>
      </w:pPr>
      <w:r w:rsidRPr="005031B3">
        <w:rPr>
          <w:lang w:val="ro-RO"/>
        </w:rPr>
        <w:t>A. ETICHETAREA</w:t>
      </w:r>
    </w:p>
    <w:p w14:paraId="0D21C75B" w14:textId="77777777" w:rsidR="00B97F45" w:rsidRPr="004242A5" w:rsidRDefault="00B97F45" w:rsidP="000E3F36">
      <w:pPr>
        <w:rPr>
          <w:vanish/>
          <w:lang w:val="ro-RO"/>
        </w:rPr>
      </w:pPr>
      <w:r w:rsidRPr="004242A5">
        <w:rPr>
          <w:lang w:val="ro-RO"/>
        </w:rPr>
        <w:br w:type="page"/>
      </w:r>
    </w:p>
    <w:p w14:paraId="63E9B6E3"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r w:rsidRPr="004242A5">
        <w:rPr>
          <w:b/>
          <w:bCs/>
          <w:lang w:val="ro-RO"/>
        </w:rPr>
        <w:lastRenderedPageBreak/>
        <w:t>INFORMAŢII CARE TREBUIE SĂ APARĂ PE AMBALAJUL SECUNDAR</w:t>
      </w:r>
    </w:p>
    <w:p w14:paraId="181A1196"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3B216948" w14:textId="77777777" w:rsidR="00B97F45" w:rsidRPr="004242A5" w:rsidRDefault="00B4599E" w:rsidP="00D05B68">
      <w:pPr>
        <w:keepNext/>
        <w:keepLines/>
        <w:pBdr>
          <w:top w:val="single" w:sz="4" w:space="1" w:color="auto"/>
          <w:left w:val="single" w:sz="4" w:space="4" w:color="auto"/>
          <w:bottom w:val="single" w:sz="4" w:space="1" w:color="auto"/>
          <w:right w:val="single" w:sz="4" w:space="4" w:color="auto"/>
        </w:pBdr>
        <w:outlineLvl w:val="1"/>
        <w:rPr>
          <w:lang w:val="ro-RO"/>
        </w:rPr>
      </w:pPr>
      <w:r w:rsidRPr="004242A5">
        <w:rPr>
          <w:b/>
          <w:bCs/>
          <w:lang w:val="ro-RO"/>
        </w:rPr>
        <w:t xml:space="preserve">CUTIE </w:t>
      </w:r>
      <w:r>
        <w:rPr>
          <w:b/>
          <w:bCs/>
          <w:lang w:val="ro-RO"/>
        </w:rPr>
        <w:t>PENTRU AMBALAJ INDIVIDUAL (CU CHENAR ALBASTRU)</w:t>
      </w:r>
    </w:p>
    <w:p w14:paraId="0BD0B511" w14:textId="77777777" w:rsidR="00B97F45" w:rsidRDefault="00B97F45" w:rsidP="000E3F36">
      <w:pPr>
        <w:keepNext/>
        <w:keepLines/>
        <w:rPr>
          <w:lang w:val="ro-RO"/>
        </w:rPr>
      </w:pPr>
    </w:p>
    <w:p w14:paraId="60BF12B5"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5F2A0AA5" w14:textId="77777777" w:rsidTr="00C123E9">
        <w:tc>
          <w:tcPr>
            <w:tcW w:w="9211" w:type="dxa"/>
            <w:tcBorders>
              <w:top w:val="single" w:sz="4" w:space="0" w:color="auto"/>
              <w:left w:val="single" w:sz="4" w:space="0" w:color="auto"/>
              <w:bottom w:val="single" w:sz="4" w:space="0" w:color="auto"/>
              <w:right w:val="single" w:sz="4" w:space="0" w:color="auto"/>
            </w:tcBorders>
          </w:tcPr>
          <w:p w14:paraId="1D3D992D" w14:textId="77777777" w:rsidR="00B97F45" w:rsidRPr="004242A5" w:rsidRDefault="00B97F45"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w:t>
            </w:r>
          </w:p>
        </w:tc>
      </w:tr>
    </w:tbl>
    <w:p w14:paraId="6AE737BA" w14:textId="77777777" w:rsidR="00B97F45" w:rsidRPr="004242A5" w:rsidRDefault="00B97F45" w:rsidP="000E3F36">
      <w:pPr>
        <w:keepNext/>
        <w:keepLines/>
        <w:rPr>
          <w:lang w:val="ro-RO"/>
        </w:rPr>
      </w:pPr>
    </w:p>
    <w:p w14:paraId="4351C7F7" w14:textId="77777777" w:rsidR="00B97F45" w:rsidRPr="004242A5" w:rsidRDefault="00B97F45" w:rsidP="00933389">
      <w:pPr>
        <w:keepNext/>
        <w:keepLines/>
        <w:outlineLvl w:val="4"/>
        <w:rPr>
          <w:lang w:val="ro-RO"/>
        </w:rPr>
      </w:pPr>
      <w:r w:rsidRPr="004242A5">
        <w:rPr>
          <w:lang w:val="ro-RO"/>
        </w:rPr>
        <w:t>Kovaltry 250 UI pulbere şi solvent pentru soluţie injectabilă</w:t>
      </w:r>
    </w:p>
    <w:p w14:paraId="33713010" w14:textId="77777777" w:rsidR="00FD472D" w:rsidRPr="004242A5" w:rsidRDefault="00FD472D" w:rsidP="000E3F36">
      <w:pPr>
        <w:keepNext/>
        <w:keepLines/>
        <w:rPr>
          <w:lang w:val="ro-RO"/>
        </w:rPr>
      </w:pPr>
    </w:p>
    <w:p w14:paraId="184DADC8" w14:textId="77777777" w:rsidR="00B97F45" w:rsidRPr="004242A5" w:rsidRDefault="00E35BE3" w:rsidP="000E3F36">
      <w:pPr>
        <w:keepNext/>
        <w:keepLines/>
        <w:rPr>
          <w:lang w:val="ro-RO"/>
        </w:rPr>
      </w:pPr>
      <w:r>
        <w:rPr>
          <w:b/>
          <w:lang w:val="ro-RO"/>
        </w:rPr>
        <w:t>octocog alfa (</w:t>
      </w:r>
      <w:r w:rsidR="00E14898" w:rsidRPr="00A64D9D">
        <w:rPr>
          <w:b/>
          <w:lang w:val="ro-RO"/>
        </w:rPr>
        <w:t>f</w:t>
      </w:r>
      <w:r w:rsidR="00F473CC" w:rsidRPr="00A64D9D">
        <w:rPr>
          <w:b/>
          <w:lang w:val="ro-RO"/>
        </w:rPr>
        <w:t>actor</w:t>
      </w:r>
      <w:r w:rsidR="00E471C5">
        <w:rPr>
          <w:b/>
          <w:lang w:val="ro-RO"/>
        </w:rPr>
        <w:t> </w:t>
      </w:r>
      <w:r w:rsidR="006E4358" w:rsidRPr="00A64D9D">
        <w:rPr>
          <w:b/>
          <w:lang w:val="ro-RO"/>
        </w:rPr>
        <w:t xml:space="preserve">VIII </w:t>
      </w:r>
      <w:r w:rsidR="007409B5">
        <w:rPr>
          <w:b/>
          <w:lang w:val="ro-RO"/>
        </w:rPr>
        <w:t xml:space="preserve">uman </w:t>
      </w:r>
      <w:r w:rsidR="00F473CC" w:rsidRPr="00A64D9D">
        <w:rPr>
          <w:b/>
          <w:lang w:val="ro-RO"/>
        </w:rPr>
        <w:t>de coagulare </w:t>
      </w:r>
      <w:r w:rsidR="00B97F45" w:rsidRPr="00A64D9D">
        <w:rPr>
          <w:b/>
          <w:lang w:val="ro-RO"/>
        </w:rPr>
        <w:t>recombinant</w:t>
      </w:r>
      <w:r>
        <w:rPr>
          <w:b/>
          <w:lang w:val="ro-RO"/>
        </w:rPr>
        <w:t>)</w:t>
      </w:r>
    </w:p>
    <w:p w14:paraId="77108E92" w14:textId="77777777" w:rsidR="00B97F45" w:rsidRDefault="00B97F45" w:rsidP="000E3F36">
      <w:pPr>
        <w:keepNext/>
        <w:keepLines/>
        <w:rPr>
          <w:lang w:val="ro-RO"/>
        </w:rPr>
      </w:pPr>
    </w:p>
    <w:p w14:paraId="513A6ABA"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0417DED1" w14:textId="77777777" w:rsidTr="00C123E9">
        <w:tc>
          <w:tcPr>
            <w:tcW w:w="9211" w:type="dxa"/>
            <w:tcBorders>
              <w:top w:val="single" w:sz="4" w:space="0" w:color="auto"/>
              <w:left w:val="single" w:sz="4" w:space="0" w:color="auto"/>
              <w:bottom w:val="single" w:sz="4" w:space="0" w:color="auto"/>
              <w:right w:val="single" w:sz="4" w:space="0" w:color="auto"/>
            </w:tcBorders>
          </w:tcPr>
          <w:p w14:paraId="491D4CCB" w14:textId="77777777" w:rsidR="00B97F45" w:rsidRPr="004242A5" w:rsidRDefault="00B97F45" w:rsidP="000E3F36">
            <w:pPr>
              <w:keepNext/>
              <w:keepLines/>
              <w:suppressAutoHyphens/>
              <w:ind w:left="567" w:hanging="567"/>
              <w:rPr>
                <w:lang w:val="ro-RO"/>
              </w:rPr>
            </w:pPr>
            <w:r w:rsidRPr="004242A5">
              <w:rPr>
                <w:b/>
                <w:bCs/>
                <w:lang w:val="ro-RO"/>
              </w:rPr>
              <w:t>2.</w:t>
            </w:r>
            <w:r w:rsidRPr="004242A5">
              <w:rPr>
                <w:b/>
                <w:bCs/>
                <w:lang w:val="ro-RO"/>
              </w:rPr>
              <w:tab/>
            </w:r>
            <w:r w:rsidRPr="004242A5">
              <w:rPr>
                <w:b/>
                <w:bCs/>
                <w:caps/>
                <w:lang w:val="ro-RO"/>
              </w:rPr>
              <w:t>DECLARAREA SUBSTAN</w:t>
            </w:r>
            <w:r w:rsidRPr="004242A5">
              <w:rPr>
                <w:b/>
                <w:bCs/>
                <w:lang w:val="ro-RO"/>
              </w:rPr>
              <w:t>ŢEI(LOR) ACTIVĂ(E)</w:t>
            </w:r>
          </w:p>
        </w:tc>
      </w:tr>
    </w:tbl>
    <w:p w14:paraId="22CBADF4" w14:textId="77777777" w:rsidR="00B97F45" w:rsidRPr="004242A5" w:rsidRDefault="00B97F45" w:rsidP="000E3F36">
      <w:pPr>
        <w:keepNext/>
        <w:keepLines/>
        <w:rPr>
          <w:lang w:val="ro-RO"/>
        </w:rPr>
      </w:pPr>
    </w:p>
    <w:p w14:paraId="7ADD1BB1" w14:textId="77777777" w:rsidR="00B97F45" w:rsidRPr="004242A5" w:rsidRDefault="00B97F45" w:rsidP="000E3F36">
      <w:pPr>
        <w:keepNext/>
        <w:keepLines/>
        <w:rPr>
          <w:lang w:val="ro-RO"/>
        </w:rPr>
      </w:pPr>
      <w:r w:rsidRPr="004242A5">
        <w:rPr>
          <w:lang w:val="ro-RO"/>
        </w:rPr>
        <w:t xml:space="preserve">Kovaltry </w:t>
      </w:r>
      <w:r w:rsidR="00F473CC">
        <w:rPr>
          <w:lang w:val="ro-RO"/>
        </w:rPr>
        <w:t xml:space="preserve">conţine </w:t>
      </w:r>
      <w:r w:rsidR="00E35BE3">
        <w:rPr>
          <w:lang w:val="ro-RO"/>
        </w:rPr>
        <w:t>250 UI (100 UI/1 mL)</w:t>
      </w:r>
      <w:r w:rsidR="00F473CC">
        <w:rPr>
          <w:lang w:val="ro-RO"/>
        </w:rPr>
        <w:t xml:space="preserve"> </w:t>
      </w:r>
      <w:r w:rsidR="00A20F37" w:rsidRPr="004242A5">
        <w:rPr>
          <w:lang w:val="ro-RO"/>
        </w:rPr>
        <w:t>octo</w:t>
      </w:r>
      <w:r w:rsidR="00A20F37">
        <w:rPr>
          <w:lang w:val="ro-RO"/>
        </w:rPr>
        <w:t xml:space="preserve">cog alfa </w:t>
      </w:r>
      <w:r w:rsidR="00A61026">
        <w:rPr>
          <w:lang w:val="ro-RO"/>
        </w:rPr>
        <w:t>după reconstituire.</w:t>
      </w:r>
    </w:p>
    <w:p w14:paraId="0F7C3C08" w14:textId="77777777" w:rsidR="00B97F45" w:rsidRPr="004242A5" w:rsidRDefault="00B97F45" w:rsidP="000E3F36">
      <w:pPr>
        <w:keepNext/>
        <w:keepLines/>
        <w:rPr>
          <w:lang w:val="ro-RO"/>
        </w:rPr>
      </w:pPr>
    </w:p>
    <w:p w14:paraId="2C17B395"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58A69412" w14:textId="77777777" w:rsidTr="00C123E9">
        <w:tc>
          <w:tcPr>
            <w:tcW w:w="9211" w:type="dxa"/>
            <w:tcBorders>
              <w:top w:val="single" w:sz="4" w:space="0" w:color="auto"/>
              <w:left w:val="single" w:sz="4" w:space="0" w:color="auto"/>
              <w:bottom w:val="single" w:sz="4" w:space="0" w:color="auto"/>
              <w:right w:val="single" w:sz="4" w:space="0" w:color="auto"/>
            </w:tcBorders>
          </w:tcPr>
          <w:p w14:paraId="24512935" w14:textId="77777777" w:rsidR="00B97F45" w:rsidRPr="004242A5" w:rsidRDefault="00B97F45" w:rsidP="000E3F36">
            <w:pPr>
              <w:keepNext/>
              <w:keepLines/>
              <w:suppressAutoHyphens/>
              <w:ind w:left="567" w:hanging="567"/>
              <w:rPr>
                <w:b/>
                <w:bCs/>
                <w:lang w:val="ro-RO"/>
              </w:rPr>
            </w:pPr>
            <w:r w:rsidRPr="004242A5">
              <w:rPr>
                <w:b/>
                <w:bCs/>
                <w:lang w:val="ro-RO"/>
              </w:rPr>
              <w:t>3.</w:t>
            </w:r>
            <w:r w:rsidRPr="004242A5">
              <w:rPr>
                <w:b/>
                <w:bCs/>
                <w:lang w:val="ro-RO"/>
              </w:rPr>
              <w:tab/>
              <w:t>LISTA EXCIPIENŢILOR</w:t>
            </w:r>
          </w:p>
        </w:tc>
      </w:tr>
    </w:tbl>
    <w:p w14:paraId="098B4AC3" w14:textId="77777777" w:rsidR="00B97F45" w:rsidRPr="004242A5" w:rsidRDefault="00B97F45" w:rsidP="000E3F36">
      <w:pPr>
        <w:keepNext/>
        <w:keepLines/>
        <w:rPr>
          <w:lang w:val="ro-RO"/>
        </w:rPr>
      </w:pPr>
    </w:p>
    <w:p w14:paraId="3FBFD49C" w14:textId="77777777" w:rsidR="00B97F45" w:rsidRPr="004242A5" w:rsidRDefault="00B97F45" w:rsidP="000E3F36">
      <w:pPr>
        <w:keepNext/>
        <w:keepLines/>
        <w:rPr>
          <w:lang w:val="ro-RO"/>
        </w:rPr>
      </w:pPr>
      <w:r w:rsidRPr="004242A5">
        <w:rPr>
          <w:lang w:val="ro-RO"/>
        </w:rPr>
        <w:t xml:space="preserve">Sucroză, histidină, </w:t>
      </w:r>
      <w:r w:rsidRPr="00C93643">
        <w:rPr>
          <w:highlight w:val="lightGray"/>
          <w:lang w:val="ro-RO"/>
        </w:rPr>
        <w:t>glicocol</w:t>
      </w:r>
      <w:r w:rsidR="00E35BE3">
        <w:rPr>
          <w:lang w:val="ro-RO"/>
        </w:rPr>
        <w:t xml:space="preserve"> (E 640)</w:t>
      </w:r>
      <w:r w:rsidRPr="004242A5">
        <w:rPr>
          <w:lang w:val="ro-RO"/>
        </w:rPr>
        <w:t>, clorură de sodiu</w:t>
      </w:r>
      <w:r w:rsidR="00F473CC">
        <w:rPr>
          <w:lang w:val="ro-RO"/>
        </w:rPr>
        <w:t xml:space="preserve">, </w:t>
      </w:r>
      <w:r w:rsidR="00F473CC" w:rsidRPr="00C93643">
        <w:rPr>
          <w:highlight w:val="lightGray"/>
          <w:lang w:val="ro-RO"/>
        </w:rPr>
        <w:t>clorură de calciu</w:t>
      </w:r>
      <w:r w:rsidR="00FD472D" w:rsidRPr="00C93643">
        <w:rPr>
          <w:highlight w:val="lightGray"/>
          <w:lang w:val="ro-RO"/>
        </w:rPr>
        <w:t xml:space="preserve"> dihidrat</w:t>
      </w:r>
      <w:r w:rsidR="00E35BE3">
        <w:rPr>
          <w:lang w:val="ro-RO"/>
        </w:rPr>
        <w:t xml:space="preserve"> (E 509)</w:t>
      </w:r>
      <w:r w:rsidR="00F473CC">
        <w:rPr>
          <w:lang w:val="ro-RO"/>
        </w:rPr>
        <w:t xml:space="preserve">, </w:t>
      </w:r>
      <w:r w:rsidR="00F473CC" w:rsidRPr="00C93643">
        <w:rPr>
          <w:highlight w:val="lightGray"/>
          <w:lang w:val="ro-RO"/>
        </w:rPr>
        <w:t>polisorbat </w:t>
      </w:r>
      <w:r w:rsidRPr="00C93643">
        <w:rPr>
          <w:highlight w:val="lightGray"/>
          <w:lang w:val="ro-RO"/>
        </w:rPr>
        <w:t>80</w:t>
      </w:r>
      <w:r w:rsidR="00E35BE3">
        <w:rPr>
          <w:lang w:val="ro-RO"/>
        </w:rPr>
        <w:t xml:space="preserve"> (E 433)</w:t>
      </w:r>
      <w:r w:rsidR="00FD472D">
        <w:rPr>
          <w:lang w:val="ro-RO"/>
        </w:rPr>
        <w:t xml:space="preserve">, </w:t>
      </w:r>
      <w:r w:rsidR="00FD472D" w:rsidRPr="00C93643">
        <w:rPr>
          <w:highlight w:val="lightGray"/>
          <w:lang w:val="ro-RO"/>
        </w:rPr>
        <w:t>acid acetic glacial</w:t>
      </w:r>
      <w:r w:rsidR="00E35BE3">
        <w:rPr>
          <w:lang w:val="ro-RO"/>
        </w:rPr>
        <w:t xml:space="preserve"> (E 260)</w:t>
      </w:r>
      <w:r w:rsidR="00FD472D">
        <w:rPr>
          <w:lang w:val="ro-RO"/>
        </w:rPr>
        <w:t xml:space="preserve"> și apă pentru preparate injectabile</w:t>
      </w:r>
      <w:r w:rsidRPr="004242A5">
        <w:rPr>
          <w:lang w:val="ro-RO"/>
        </w:rPr>
        <w:t>.</w:t>
      </w:r>
    </w:p>
    <w:p w14:paraId="3D4C403C" w14:textId="77777777" w:rsidR="00B97F45" w:rsidRPr="004242A5" w:rsidRDefault="00B97F45" w:rsidP="000E3F36">
      <w:pPr>
        <w:keepNext/>
        <w:keepLines/>
        <w:rPr>
          <w:lang w:val="ro-RO"/>
        </w:rPr>
      </w:pPr>
    </w:p>
    <w:p w14:paraId="3149164A"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0F5500D3" w14:textId="77777777" w:rsidTr="00C123E9">
        <w:tc>
          <w:tcPr>
            <w:tcW w:w="9211" w:type="dxa"/>
            <w:tcBorders>
              <w:top w:val="single" w:sz="4" w:space="0" w:color="auto"/>
              <w:left w:val="single" w:sz="4" w:space="0" w:color="auto"/>
              <w:bottom w:val="single" w:sz="4" w:space="0" w:color="auto"/>
              <w:right w:val="single" w:sz="4" w:space="0" w:color="auto"/>
            </w:tcBorders>
          </w:tcPr>
          <w:p w14:paraId="5BE8DC37" w14:textId="77777777" w:rsidR="00B97F45" w:rsidRPr="004242A5" w:rsidRDefault="00B97F45" w:rsidP="000E3F36">
            <w:pPr>
              <w:keepNext/>
              <w:keepLines/>
              <w:suppressAutoHyphens/>
              <w:ind w:left="567" w:hanging="567"/>
              <w:rPr>
                <w:b/>
                <w:bCs/>
                <w:lang w:val="ro-RO"/>
              </w:rPr>
            </w:pPr>
            <w:r w:rsidRPr="004242A5">
              <w:rPr>
                <w:b/>
                <w:bCs/>
                <w:lang w:val="ro-RO"/>
              </w:rPr>
              <w:t>4.</w:t>
            </w:r>
            <w:r w:rsidRPr="004242A5">
              <w:rPr>
                <w:b/>
                <w:bCs/>
                <w:lang w:val="ro-RO"/>
              </w:rPr>
              <w:tab/>
              <w:t>FORMA FARMACEUTICĂ ŞI CONŢINUTUL</w:t>
            </w:r>
          </w:p>
        </w:tc>
      </w:tr>
    </w:tbl>
    <w:p w14:paraId="4B0D6622" w14:textId="77777777" w:rsidR="00B97F45" w:rsidRDefault="00B97F45" w:rsidP="000E3F36">
      <w:pPr>
        <w:keepNext/>
        <w:keepLines/>
        <w:rPr>
          <w:lang w:val="ro-RO"/>
        </w:rPr>
      </w:pPr>
    </w:p>
    <w:p w14:paraId="5C140B21" w14:textId="77777777" w:rsidR="00927EF6" w:rsidRPr="001831D2" w:rsidRDefault="00927EF6" w:rsidP="000E3F36">
      <w:pPr>
        <w:keepNext/>
        <w:keepLines/>
        <w:rPr>
          <w:lang w:val="ro-RO"/>
        </w:rPr>
      </w:pPr>
      <w:r w:rsidRPr="000446F5">
        <w:rPr>
          <w:highlight w:val="lightGray"/>
          <w:lang w:val="ro-RO"/>
        </w:rPr>
        <w:t>pulbere şi solvent pentru soluţie injectabilă.</w:t>
      </w:r>
    </w:p>
    <w:p w14:paraId="07FBD698" w14:textId="77777777" w:rsidR="00B97F45" w:rsidRPr="0054671F" w:rsidRDefault="00B97F45" w:rsidP="000E3F36">
      <w:pPr>
        <w:keepNext/>
        <w:keepLines/>
        <w:rPr>
          <w:lang w:val="ro-RO"/>
        </w:rPr>
      </w:pPr>
    </w:p>
    <w:p w14:paraId="63644462" w14:textId="77777777" w:rsidR="00B97F45" w:rsidRPr="004242A5" w:rsidRDefault="00F473CC" w:rsidP="000E3F36">
      <w:pPr>
        <w:keepNext/>
        <w:keepLines/>
        <w:rPr>
          <w:lang w:val="ro-RO"/>
        </w:rPr>
      </w:pPr>
      <w:r>
        <w:rPr>
          <w:lang w:val="ro-RO"/>
        </w:rPr>
        <w:t xml:space="preserve">1 flacon cu pulbere, </w:t>
      </w:r>
      <w:r w:rsidR="00B97F45" w:rsidRPr="004242A5">
        <w:rPr>
          <w:lang w:val="ro-RO"/>
        </w:rPr>
        <w:t>1</w:t>
      </w:r>
      <w:r>
        <w:rPr>
          <w:lang w:val="ro-RO"/>
        </w:rPr>
        <w:t> </w:t>
      </w:r>
      <w:r w:rsidR="00B97F45" w:rsidRPr="004242A5">
        <w:rPr>
          <w:lang w:val="ro-RO"/>
        </w:rPr>
        <w:t xml:space="preserve">seringă preumplută cu apă </w:t>
      </w:r>
      <w:r>
        <w:rPr>
          <w:lang w:val="ro-RO"/>
        </w:rPr>
        <w:t>pentru preparate injectabile, 1 </w:t>
      </w:r>
      <w:r w:rsidR="00B97F45" w:rsidRPr="004242A5">
        <w:rPr>
          <w:lang w:val="ro-RO"/>
        </w:rPr>
        <w:t>adaptor pe</w:t>
      </w:r>
      <w:r>
        <w:rPr>
          <w:lang w:val="ro-RO"/>
        </w:rPr>
        <w:t>ntru flacon şi 1 </w:t>
      </w:r>
      <w:r w:rsidR="00B97F45" w:rsidRPr="004242A5">
        <w:rPr>
          <w:lang w:val="ro-RO"/>
        </w:rPr>
        <w:t>set pentru puncţie venoasă</w:t>
      </w:r>
    </w:p>
    <w:p w14:paraId="18A0422A" w14:textId="77777777" w:rsidR="00B97F45" w:rsidRPr="004242A5" w:rsidRDefault="00B97F45" w:rsidP="000E3F36">
      <w:pPr>
        <w:keepNext/>
        <w:keepLines/>
        <w:rPr>
          <w:lang w:val="ro-RO"/>
        </w:rPr>
      </w:pPr>
    </w:p>
    <w:p w14:paraId="57170193"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41397395" w14:textId="77777777" w:rsidTr="00C123E9">
        <w:tc>
          <w:tcPr>
            <w:tcW w:w="9211" w:type="dxa"/>
            <w:tcBorders>
              <w:top w:val="single" w:sz="4" w:space="0" w:color="auto"/>
              <w:left w:val="single" w:sz="4" w:space="0" w:color="auto"/>
              <w:bottom w:val="single" w:sz="4" w:space="0" w:color="auto"/>
              <w:right w:val="single" w:sz="4" w:space="0" w:color="auto"/>
            </w:tcBorders>
          </w:tcPr>
          <w:p w14:paraId="28A446B6" w14:textId="77777777" w:rsidR="00B97F45" w:rsidRPr="004242A5" w:rsidRDefault="00B97F45" w:rsidP="000E3F36">
            <w:pPr>
              <w:keepNext/>
              <w:keepLines/>
              <w:suppressAutoHyphens/>
              <w:ind w:left="567" w:hanging="567"/>
              <w:rPr>
                <w:b/>
                <w:bCs/>
                <w:lang w:val="ro-RO"/>
              </w:rPr>
            </w:pPr>
            <w:r w:rsidRPr="004242A5">
              <w:rPr>
                <w:b/>
                <w:bCs/>
                <w:lang w:val="ro-RO"/>
              </w:rPr>
              <w:t>5.</w:t>
            </w:r>
            <w:r w:rsidRPr="004242A5">
              <w:rPr>
                <w:b/>
                <w:bCs/>
                <w:lang w:val="ro-RO"/>
              </w:rPr>
              <w:tab/>
              <w:t>MODUL ŞI CALEA(CĂILE) DE ADMINISTRARE</w:t>
            </w:r>
          </w:p>
        </w:tc>
      </w:tr>
    </w:tbl>
    <w:p w14:paraId="5413EF33" w14:textId="77777777" w:rsidR="00B97F45" w:rsidRPr="004242A5" w:rsidRDefault="00B97F45" w:rsidP="000E3F36">
      <w:pPr>
        <w:keepNext/>
        <w:keepLines/>
        <w:rPr>
          <w:lang w:val="ro-RO"/>
        </w:rPr>
      </w:pPr>
    </w:p>
    <w:p w14:paraId="1BCC49BA" w14:textId="77777777" w:rsidR="006B4A7A" w:rsidRPr="0054671F" w:rsidRDefault="006B4A7A" w:rsidP="000E3F36">
      <w:pPr>
        <w:keepNext/>
        <w:keepLines/>
        <w:rPr>
          <w:bCs/>
          <w:szCs w:val="22"/>
          <w:lang w:val="ro-RO"/>
        </w:rPr>
      </w:pPr>
      <w:r w:rsidRPr="0054671F">
        <w:rPr>
          <w:bCs/>
          <w:szCs w:val="22"/>
          <w:lang w:val="ro-RO"/>
        </w:rPr>
        <w:t xml:space="preserve">Administrare intravenoasă. </w:t>
      </w:r>
      <w:r w:rsidR="0097460E">
        <w:rPr>
          <w:bCs/>
          <w:lang w:val="ro-RO"/>
        </w:rPr>
        <w:t>Numai pentru administrarea unei singure doze</w:t>
      </w:r>
      <w:r w:rsidRPr="0054671F">
        <w:rPr>
          <w:bCs/>
          <w:lang w:val="ro-RO"/>
        </w:rPr>
        <w:t>.</w:t>
      </w:r>
    </w:p>
    <w:p w14:paraId="07352204" w14:textId="77777777" w:rsidR="00B97F45" w:rsidRPr="004242A5" w:rsidRDefault="00B97F45" w:rsidP="000E3F36">
      <w:pPr>
        <w:keepNext/>
        <w:keepLines/>
        <w:rPr>
          <w:lang w:val="ro-RO"/>
        </w:rPr>
      </w:pPr>
      <w:r w:rsidRPr="004242A5">
        <w:rPr>
          <w:szCs w:val="22"/>
          <w:lang w:val="ro-RO"/>
        </w:rPr>
        <w:t>A se citi prospectul înainte de utilizare.</w:t>
      </w:r>
    </w:p>
    <w:p w14:paraId="1C66A4D5" w14:textId="77777777" w:rsidR="00B97F45" w:rsidRDefault="00B97F45" w:rsidP="000E3F36">
      <w:pPr>
        <w:keepNext/>
        <w:keepLines/>
        <w:rPr>
          <w:lang w:val="ro-RO"/>
        </w:rPr>
      </w:pPr>
    </w:p>
    <w:p w14:paraId="28CE4DC1" w14:textId="77777777" w:rsidR="00E62E7D" w:rsidRDefault="00E62E7D" w:rsidP="000E3F36">
      <w:pPr>
        <w:keepNext/>
        <w:keepLines/>
        <w:rPr>
          <w:lang w:val="ro-RO"/>
        </w:rPr>
      </w:pPr>
      <w:r w:rsidRPr="0054671F">
        <w:rPr>
          <w:lang w:val="ro-RO"/>
        </w:rPr>
        <w:t>A se citi prospectul înainte de utilizare</w:t>
      </w:r>
      <w:r w:rsidR="00181502">
        <w:rPr>
          <w:lang w:val="ro-RO"/>
        </w:rPr>
        <w:t>,</w:t>
      </w:r>
      <w:r w:rsidRPr="0054671F">
        <w:rPr>
          <w:lang w:val="ro-RO"/>
        </w:rPr>
        <w:t xml:space="preserve"> pentru reconstituire.</w:t>
      </w:r>
    </w:p>
    <w:p w14:paraId="0D89BECE" w14:textId="77777777" w:rsidR="00E62E7D" w:rsidRDefault="00E62E7D" w:rsidP="000E3F36">
      <w:pPr>
        <w:keepNext/>
        <w:keepLines/>
        <w:rPr>
          <w:lang w:val="ro-RO"/>
        </w:rPr>
      </w:pPr>
    </w:p>
    <w:p w14:paraId="7869A891" w14:textId="30C2BEF2" w:rsidR="00E62E7D" w:rsidRDefault="008F6CCB" w:rsidP="000E3F36">
      <w:pPr>
        <w:keepNext/>
        <w:keepLines/>
        <w:rPr>
          <w:szCs w:val="22"/>
        </w:rPr>
      </w:pPr>
      <w:r>
        <w:rPr>
          <w:noProof/>
          <w:szCs w:val="22"/>
          <w:lang w:val="en-US" w:eastAsia="en-US"/>
        </w:rPr>
        <w:drawing>
          <wp:inline distT="0" distB="0" distL="0" distR="0" wp14:anchorId="2F64FD64" wp14:editId="6614385A">
            <wp:extent cx="2841625" cy="18707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0874CAAD" w14:textId="77777777" w:rsidR="0046669D" w:rsidRPr="00E62E7D" w:rsidRDefault="0046669D" w:rsidP="000E3F36">
      <w:pPr>
        <w:keepNext/>
        <w:keepLines/>
        <w:rPr>
          <w:lang w:val="ro-RO"/>
        </w:rPr>
      </w:pPr>
    </w:p>
    <w:p w14:paraId="038FF60A"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296ED0FA" w14:textId="77777777" w:rsidTr="00C123E9">
        <w:tc>
          <w:tcPr>
            <w:tcW w:w="9211" w:type="dxa"/>
            <w:tcBorders>
              <w:top w:val="single" w:sz="4" w:space="0" w:color="auto"/>
              <w:left w:val="single" w:sz="4" w:space="0" w:color="auto"/>
              <w:bottom w:val="single" w:sz="4" w:space="0" w:color="auto"/>
              <w:right w:val="single" w:sz="4" w:space="0" w:color="auto"/>
            </w:tcBorders>
          </w:tcPr>
          <w:p w14:paraId="44DE9109" w14:textId="77777777" w:rsidR="00B97F45" w:rsidRPr="004242A5" w:rsidRDefault="00B97F45" w:rsidP="000E3F36">
            <w:pPr>
              <w:keepNext/>
              <w:keepLines/>
              <w:suppressAutoHyphens/>
              <w:ind w:left="567" w:hanging="567"/>
              <w:rPr>
                <w:lang w:val="ro-RO"/>
              </w:rPr>
            </w:pPr>
            <w:r w:rsidRPr="004242A5">
              <w:rPr>
                <w:b/>
                <w:bCs/>
                <w:lang w:val="ro-RO"/>
              </w:rPr>
              <w:lastRenderedPageBreak/>
              <w:t>6.</w:t>
            </w:r>
            <w:r w:rsidRPr="004242A5">
              <w:rPr>
                <w:b/>
                <w:bCs/>
                <w:lang w:val="ro-RO"/>
              </w:rPr>
              <w:tab/>
              <w:t>ATENŢIONARE SPECIALĂ PRIVIND FAPTUL CĂ MEDICAMENTUL NU TREBUIE PĂSTRAT LA VEDEREA ŞI ÎNDEMÂNA COPIILOR</w:t>
            </w:r>
          </w:p>
        </w:tc>
      </w:tr>
    </w:tbl>
    <w:p w14:paraId="1B53BDF8" w14:textId="77777777" w:rsidR="00B97F45" w:rsidRPr="004242A5" w:rsidRDefault="00B97F45" w:rsidP="000E3F36">
      <w:pPr>
        <w:keepNext/>
        <w:keepLines/>
        <w:rPr>
          <w:lang w:val="ro-RO"/>
        </w:rPr>
      </w:pPr>
    </w:p>
    <w:p w14:paraId="76ABA0F1" w14:textId="77777777" w:rsidR="00B97F45" w:rsidRPr="004242A5" w:rsidRDefault="00B97F45" w:rsidP="000E3F36">
      <w:pPr>
        <w:keepNext/>
        <w:keepLines/>
        <w:rPr>
          <w:lang w:val="ro-RO"/>
        </w:rPr>
      </w:pPr>
      <w:r w:rsidRPr="004242A5">
        <w:rPr>
          <w:lang w:val="ro-RO"/>
        </w:rPr>
        <w:t>A nu se lăsa la vederea şi îndemâna copiilor.</w:t>
      </w:r>
    </w:p>
    <w:p w14:paraId="314A3330" w14:textId="77777777" w:rsidR="00B97F45" w:rsidRPr="004242A5" w:rsidRDefault="00B97F45" w:rsidP="000E3F36">
      <w:pPr>
        <w:keepNext/>
        <w:keepLines/>
        <w:rPr>
          <w:lang w:val="ro-RO"/>
        </w:rPr>
      </w:pPr>
    </w:p>
    <w:p w14:paraId="069A992C"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4A76DF90" w14:textId="77777777" w:rsidTr="00C123E9">
        <w:tc>
          <w:tcPr>
            <w:tcW w:w="9211" w:type="dxa"/>
            <w:tcBorders>
              <w:top w:val="single" w:sz="4" w:space="0" w:color="auto"/>
              <w:left w:val="single" w:sz="4" w:space="0" w:color="auto"/>
              <w:bottom w:val="single" w:sz="4" w:space="0" w:color="auto"/>
              <w:right w:val="single" w:sz="4" w:space="0" w:color="auto"/>
            </w:tcBorders>
          </w:tcPr>
          <w:p w14:paraId="73F2F390" w14:textId="77777777" w:rsidR="00B97F45" w:rsidRPr="004242A5" w:rsidRDefault="00B97F45" w:rsidP="000E3F36">
            <w:pPr>
              <w:keepNext/>
              <w:keepLines/>
              <w:suppressAutoHyphens/>
              <w:ind w:left="567" w:hanging="567"/>
              <w:rPr>
                <w:b/>
                <w:bCs/>
                <w:lang w:val="ro-RO"/>
              </w:rPr>
            </w:pPr>
            <w:r w:rsidRPr="004242A5">
              <w:rPr>
                <w:b/>
                <w:bCs/>
                <w:lang w:val="ro-RO"/>
              </w:rPr>
              <w:t>7.</w:t>
            </w:r>
            <w:r w:rsidRPr="004242A5">
              <w:rPr>
                <w:b/>
                <w:bCs/>
                <w:lang w:val="ro-RO"/>
              </w:rPr>
              <w:tab/>
              <w:t>ALTĂ(E) ATENŢIONARE(ĂRI) SPECIALĂ(E), DACĂ ESTE(SUNT) NECESARĂ(E)</w:t>
            </w:r>
          </w:p>
        </w:tc>
      </w:tr>
    </w:tbl>
    <w:p w14:paraId="4D6B61B7" w14:textId="77777777" w:rsidR="00B97F45" w:rsidRDefault="00B97F45" w:rsidP="000E3F36">
      <w:pPr>
        <w:keepNext/>
        <w:keepLines/>
        <w:rPr>
          <w:lang w:val="ro-RO"/>
        </w:rPr>
      </w:pPr>
    </w:p>
    <w:p w14:paraId="2B90917C" w14:textId="77777777" w:rsidR="00D1202B" w:rsidRPr="004242A5" w:rsidRDefault="00D1202B" w:rsidP="000E3F36">
      <w:pPr>
        <w:keepNext/>
        <w:keepLines/>
        <w:rPr>
          <w:lang w:val="ro-RO"/>
        </w:rPr>
      </w:pPr>
    </w:p>
    <w:p w14:paraId="6429FA04"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1A851287" w14:textId="77777777" w:rsidTr="00C123E9">
        <w:tc>
          <w:tcPr>
            <w:tcW w:w="9211" w:type="dxa"/>
            <w:tcBorders>
              <w:top w:val="single" w:sz="4" w:space="0" w:color="auto"/>
              <w:left w:val="single" w:sz="4" w:space="0" w:color="auto"/>
              <w:bottom w:val="single" w:sz="4" w:space="0" w:color="auto"/>
              <w:right w:val="single" w:sz="4" w:space="0" w:color="auto"/>
            </w:tcBorders>
          </w:tcPr>
          <w:p w14:paraId="39695F98" w14:textId="77777777" w:rsidR="00B97F45" w:rsidRPr="004242A5" w:rsidRDefault="00B97F45" w:rsidP="000E3F36">
            <w:pPr>
              <w:keepNext/>
              <w:keepLines/>
              <w:suppressAutoHyphens/>
              <w:ind w:left="567" w:hanging="567"/>
              <w:rPr>
                <w:b/>
                <w:bCs/>
                <w:lang w:val="ro-RO"/>
              </w:rPr>
            </w:pPr>
            <w:r w:rsidRPr="004242A5">
              <w:rPr>
                <w:b/>
                <w:bCs/>
                <w:lang w:val="ro-RO"/>
              </w:rPr>
              <w:t>8.</w:t>
            </w:r>
            <w:r w:rsidRPr="004242A5">
              <w:rPr>
                <w:b/>
                <w:bCs/>
                <w:lang w:val="ro-RO"/>
              </w:rPr>
              <w:tab/>
              <w:t>DATA DE EXPIRARE</w:t>
            </w:r>
          </w:p>
        </w:tc>
      </w:tr>
    </w:tbl>
    <w:p w14:paraId="7E248361" w14:textId="77777777" w:rsidR="00B97F45" w:rsidRPr="004242A5" w:rsidRDefault="00B97F45" w:rsidP="000E3F36">
      <w:pPr>
        <w:keepNext/>
        <w:keepLines/>
        <w:rPr>
          <w:lang w:val="ro-RO"/>
        </w:rPr>
      </w:pPr>
    </w:p>
    <w:p w14:paraId="59D1253C" w14:textId="77777777" w:rsidR="00B97F45" w:rsidRPr="004242A5" w:rsidRDefault="00F473CC" w:rsidP="000E3F36">
      <w:pPr>
        <w:keepNext/>
        <w:keepLines/>
        <w:rPr>
          <w:lang w:val="ro-RO"/>
        </w:rPr>
      </w:pPr>
      <w:r>
        <w:rPr>
          <w:lang w:val="ro-RO"/>
        </w:rPr>
        <w:t>EXP</w:t>
      </w:r>
    </w:p>
    <w:p w14:paraId="478E5885" w14:textId="77777777" w:rsidR="00B97F45" w:rsidRPr="004242A5" w:rsidRDefault="00B97F45" w:rsidP="000E3F36">
      <w:pPr>
        <w:keepNext/>
        <w:keepLines/>
        <w:rPr>
          <w:lang w:val="ro-RO"/>
        </w:rPr>
      </w:pPr>
      <w:r w:rsidRPr="004242A5">
        <w:rPr>
          <w:lang w:val="ro-RO"/>
        </w:rPr>
        <w:t xml:space="preserve">EXP (În ultima zi a perioadei de 12 luni, dacă este păstrat la temperaturi </w:t>
      </w:r>
      <w:r w:rsidRPr="004242A5">
        <w:rPr>
          <w:szCs w:val="22"/>
          <w:lang w:val="ro-RO"/>
        </w:rPr>
        <w:t xml:space="preserve">până la </w:t>
      </w:r>
      <w:r w:rsidRPr="004242A5">
        <w:rPr>
          <w:lang w:val="ro-RO"/>
        </w:rPr>
        <w:t>25°C): ...........</w:t>
      </w:r>
    </w:p>
    <w:p w14:paraId="3AE6CB78" w14:textId="77777777" w:rsidR="00B97F45" w:rsidRPr="00A64D9D" w:rsidRDefault="00B97F45" w:rsidP="000E3F36">
      <w:pPr>
        <w:keepNext/>
        <w:keepLines/>
        <w:rPr>
          <w:b/>
          <w:lang w:val="ro-RO"/>
        </w:rPr>
      </w:pPr>
      <w:r w:rsidRPr="00A64D9D">
        <w:rPr>
          <w:b/>
          <w:lang w:val="ro-RO"/>
        </w:rPr>
        <w:t>A nu se utiliza după această dată.</w:t>
      </w:r>
    </w:p>
    <w:p w14:paraId="43189CAD" w14:textId="77777777" w:rsidR="00B97F45" w:rsidRPr="004242A5" w:rsidRDefault="00B97F45" w:rsidP="000E3F36">
      <w:pPr>
        <w:rPr>
          <w:lang w:val="ro-RO"/>
        </w:rPr>
      </w:pPr>
    </w:p>
    <w:p w14:paraId="223F69C6" w14:textId="77777777" w:rsidR="00B97F45" w:rsidRPr="004242A5" w:rsidRDefault="00B97F45" w:rsidP="000E3F36">
      <w:pPr>
        <w:keepNext/>
        <w:keepLines/>
        <w:rPr>
          <w:szCs w:val="22"/>
          <w:lang w:val="ro-RO"/>
        </w:rPr>
      </w:pPr>
      <w:r w:rsidRPr="004242A5">
        <w:rPr>
          <w:szCs w:val="22"/>
          <w:lang w:val="ro-RO"/>
        </w:rPr>
        <w:t>Poate fi păstrat la temperaturi de până la 25°C timp de cel mult 12 luni, până la data de expirare indicată pe etichetă. A se nota noua dată de expir</w:t>
      </w:r>
      <w:r w:rsidR="00F473CC">
        <w:rPr>
          <w:szCs w:val="22"/>
          <w:lang w:val="ro-RO"/>
        </w:rPr>
        <w:t>are pe cutie.</w:t>
      </w:r>
    </w:p>
    <w:p w14:paraId="75C98AFF" w14:textId="77777777" w:rsidR="00B97F45" w:rsidRPr="0054671F" w:rsidRDefault="00B97F45" w:rsidP="000E3F36">
      <w:pPr>
        <w:keepNext/>
        <w:keepLines/>
        <w:rPr>
          <w:szCs w:val="22"/>
          <w:lang w:val="ro-RO"/>
        </w:rPr>
      </w:pPr>
      <w:r w:rsidRPr="004242A5">
        <w:rPr>
          <w:szCs w:val="22"/>
          <w:lang w:val="ro-RO"/>
        </w:rPr>
        <w:t xml:space="preserve">După reconstituire, medicamentul trebuie utilizat în decurs de 3 ore. </w:t>
      </w:r>
      <w:r w:rsidRPr="00A64D9D">
        <w:rPr>
          <w:b/>
          <w:szCs w:val="22"/>
          <w:lang w:val="ro-RO"/>
        </w:rPr>
        <w:t xml:space="preserve">A nu </w:t>
      </w:r>
      <w:r w:rsidR="00380E5B" w:rsidRPr="00A64D9D">
        <w:rPr>
          <w:b/>
          <w:szCs w:val="22"/>
          <w:lang w:val="ro-RO"/>
        </w:rPr>
        <w:t xml:space="preserve">păstra la frigider </w:t>
      </w:r>
      <w:r w:rsidRPr="00A64D9D">
        <w:rPr>
          <w:b/>
          <w:szCs w:val="22"/>
          <w:lang w:val="ro-RO"/>
        </w:rPr>
        <w:t>după reconstituire.</w:t>
      </w:r>
    </w:p>
    <w:p w14:paraId="4FE65012" w14:textId="77777777" w:rsidR="00B97F45" w:rsidRPr="004242A5" w:rsidRDefault="00B97F45" w:rsidP="000E3F36">
      <w:pPr>
        <w:rPr>
          <w:lang w:val="ro-RO"/>
        </w:rPr>
      </w:pPr>
    </w:p>
    <w:p w14:paraId="519AB10F"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02F61BDC" w14:textId="77777777" w:rsidTr="00C123E9">
        <w:tc>
          <w:tcPr>
            <w:tcW w:w="9211" w:type="dxa"/>
            <w:tcBorders>
              <w:top w:val="single" w:sz="4" w:space="0" w:color="auto"/>
              <w:left w:val="single" w:sz="4" w:space="0" w:color="auto"/>
              <w:bottom w:val="single" w:sz="4" w:space="0" w:color="auto"/>
              <w:right w:val="single" w:sz="4" w:space="0" w:color="auto"/>
            </w:tcBorders>
          </w:tcPr>
          <w:p w14:paraId="36876338" w14:textId="77777777" w:rsidR="00B97F45" w:rsidRPr="004242A5" w:rsidRDefault="00B97F45" w:rsidP="000E3F36">
            <w:pPr>
              <w:keepNext/>
              <w:keepLines/>
              <w:suppressAutoHyphens/>
              <w:ind w:left="567" w:hanging="567"/>
              <w:rPr>
                <w:b/>
                <w:bCs/>
                <w:lang w:val="ro-RO"/>
              </w:rPr>
            </w:pPr>
            <w:r w:rsidRPr="004242A5">
              <w:rPr>
                <w:b/>
                <w:bCs/>
                <w:lang w:val="ro-RO"/>
              </w:rPr>
              <w:t>9.</w:t>
            </w:r>
            <w:r w:rsidRPr="004242A5">
              <w:rPr>
                <w:b/>
                <w:bCs/>
                <w:lang w:val="ro-RO"/>
              </w:rPr>
              <w:tab/>
              <w:t>CONDIŢII SPECIALE DE PĂSTRARE</w:t>
            </w:r>
          </w:p>
        </w:tc>
      </w:tr>
    </w:tbl>
    <w:p w14:paraId="36978976" w14:textId="77777777" w:rsidR="00B97F45" w:rsidRPr="004242A5" w:rsidRDefault="00B97F45" w:rsidP="000E3F36">
      <w:pPr>
        <w:keepNext/>
        <w:keepLines/>
        <w:rPr>
          <w:lang w:val="ro-RO"/>
        </w:rPr>
      </w:pPr>
    </w:p>
    <w:p w14:paraId="6E8132BB" w14:textId="77777777" w:rsidR="00B97F45" w:rsidRPr="004242A5" w:rsidRDefault="00B97F45" w:rsidP="000E3F36">
      <w:pPr>
        <w:keepNext/>
        <w:keepLines/>
        <w:rPr>
          <w:lang w:val="ro-RO"/>
        </w:rPr>
      </w:pPr>
      <w:r w:rsidRPr="004242A5">
        <w:rPr>
          <w:lang w:val="ro-RO"/>
        </w:rPr>
        <w:t>A se păstra la frigider</w:t>
      </w:r>
      <w:r w:rsidR="00F473CC">
        <w:rPr>
          <w:lang w:val="ro-RO"/>
        </w:rPr>
        <w:t>. A nu se congela.</w:t>
      </w:r>
    </w:p>
    <w:p w14:paraId="6D842FFC" w14:textId="77777777" w:rsidR="00B97F45" w:rsidRPr="004242A5" w:rsidRDefault="00B97F45" w:rsidP="000E3F36">
      <w:pPr>
        <w:keepNext/>
        <w:keepLines/>
        <w:rPr>
          <w:lang w:val="ro-RO"/>
        </w:rPr>
      </w:pPr>
    </w:p>
    <w:p w14:paraId="0331C0B9" w14:textId="77777777" w:rsidR="00B97F45" w:rsidRPr="004242A5" w:rsidRDefault="00B97F45" w:rsidP="000E3F36">
      <w:pPr>
        <w:keepNext/>
        <w:keepLines/>
        <w:rPr>
          <w:lang w:val="ro-RO"/>
        </w:rPr>
      </w:pPr>
      <w:r w:rsidRPr="004242A5">
        <w:rPr>
          <w:lang w:val="ro-RO"/>
        </w:rPr>
        <w:t>A se ţine flaconul şi seringa preumplută în ambalajul original p</w:t>
      </w:r>
      <w:r w:rsidR="00F473CC">
        <w:rPr>
          <w:lang w:val="ro-RO"/>
        </w:rPr>
        <w:t>entru a fi protejate de lumină.</w:t>
      </w:r>
    </w:p>
    <w:p w14:paraId="26BB3B85" w14:textId="77777777" w:rsidR="00B97F45" w:rsidRPr="004242A5" w:rsidRDefault="00B97F45" w:rsidP="000E3F36">
      <w:pPr>
        <w:rPr>
          <w:lang w:val="ro-RO"/>
        </w:rPr>
      </w:pPr>
    </w:p>
    <w:p w14:paraId="77E72DA4"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6B73539C" w14:textId="77777777" w:rsidTr="00C123E9">
        <w:tc>
          <w:tcPr>
            <w:tcW w:w="9211" w:type="dxa"/>
            <w:tcBorders>
              <w:top w:val="single" w:sz="4" w:space="0" w:color="auto"/>
              <w:left w:val="single" w:sz="4" w:space="0" w:color="auto"/>
              <w:bottom w:val="single" w:sz="4" w:space="0" w:color="auto"/>
              <w:right w:val="single" w:sz="4" w:space="0" w:color="auto"/>
            </w:tcBorders>
          </w:tcPr>
          <w:p w14:paraId="7ACED2A1" w14:textId="77777777" w:rsidR="00B97F45" w:rsidRPr="004242A5" w:rsidRDefault="00B97F45" w:rsidP="000E3F36">
            <w:pPr>
              <w:keepNext/>
              <w:keepLines/>
              <w:suppressAutoHyphens/>
              <w:ind w:left="567" w:hanging="567"/>
              <w:rPr>
                <w:b/>
                <w:bCs/>
                <w:lang w:val="ro-RO"/>
              </w:rPr>
            </w:pPr>
            <w:r w:rsidRPr="004242A5">
              <w:rPr>
                <w:b/>
                <w:bCs/>
                <w:lang w:val="ro-RO"/>
              </w:rPr>
              <w:t>10.</w:t>
            </w:r>
            <w:r w:rsidRPr="004242A5">
              <w:rPr>
                <w:b/>
                <w:bCs/>
                <w:lang w:val="ro-RO"/>
              </w:rPr>
              <w:tab/>
              <w:t>PRECAUŢII SPECIALE PRIVIND ELIMINAREA MEDICAMENTELOR NEUTILIZATE SAU A MATERIALELOR REZIDUALE PROVENITE DIN ASTFEL DE MEDICAMENTE, DACĂ ESTE CAZUL</w:t>
            </w:r>
          </w:p>
        </w:tc>
      </w:tr>
    </w:tbl>
    <w:p w14:paraId="425B81E1" w14:textId="77777777" w:rsidR="00B97F45" w:rsidRPr="004242A5" w:rsidRDefault="00B97F45" w:rsidP="000E3F36">
      <w:pPr>
        <w:keepNext/>
        <w:keepLines/>
        <w:rPr>
          <w:lang w:val="ro-RO"/>
        </w:rPr>
      </w:pPr>
    </w:p>
    <w:p w14:paraId="4B927878" w14:textId="77777777" w:rsidR="00B97F45" w:rsidRPr="004242A5" w:rsidRDefault="00B97F45" w:rsidP="000E3F36">
      <w:pPr>
        <w:rPr>
          <w:lang w:val="ro-RO"/>
        </w:rPr>
      </w:pPr>
      <w:r w:rsidRPr="004242A5">
        <w:rPr>
          <w:lang w:val="ro-RO"/>
        </w:rPr>
        <w:t xml:space="preserve">Orice soluţie neutilizată trebuie </w:t>
      </w:r>
      <w:r w:rsidR="00C427D5">
        <w:rPr>
          <w:lang w:val="ro-RO"/>
        </w:rPr>
        <w:t>arunc</w:t>
      </w:r>
      <w:r w:rsidRPr="004242A5">
        <w:rPr>
          <w:lang w:val="ro-RO"/>
        </w:rPr>
        <w:t>ată.</w:t>
      </w:r>
    </w:p>
    <w:p w14:paraId="4D24645E" w14:textId="77777777" w:rsidR="00B97F45" w:rsidRPr="004242A5" w:rsidRDefault="00B97F45" w:rsidP="000E3F36">
      <w:pPr>
        <w:rPr>
          <w:lang w:val="ro-RO"/>
        </w:rPr>
      </w:pPr>
    </w:p>
    <w:p w14:paraId="082B3CA6"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24CD2E3C" w14:textId="77777777" w:rsidTr="00C123E9">
        <w:tc>
          <w:tcPr>
            <w:tcW w:w="9211" w:type="dxa"/>
            <w:tcBorders>
              <w:top w:val="single" w:sz="4" w:space="0" w:color="auto"/>
              <w:left w:val="single" w:sz="4" w:space="0" w:color="auto"/>
              <w:bottom w:val="single" w:sz="4" w:space="0" w:color="auto"/>
              <w:right w:val="single" w:sz="4" w:space="0" w:color="auto"/>
            </w:tcBorders>
          </w:tcPr>
          <w:p w14:paraId="7DC25F41" w14:textId="77777777" w:rsidR="00B97F45" w:rsidRPr="004242A5" w:rsidRDefault="00B97F45" w:rsidP="000E3F36">
            <w:pPr>
              <w:keepNext/>
              <w:keepLines/>
              <w:suppressAutoHyphens/>
              <w:ind w:left="567" w:hanging="567"/>
              <w:rPr>
                <w:b/>
                <w:bCs/>
                <w:lang w:val="ro-RO"/>
              </w:rPr>
            </w:pPr>
            <w:r w:rsidRPr="004242A5">
              <w:rPr>
                <w:b/>
                <w:bCs/>
                <w:lang w:val="ro-RO"/>
              </w:rPr>
              <w:t>11.</w:t>
            </w:r>
            <w:r w:rsidRPr="004242A5">
              <w:rPr>
                <w:b/>
                <w:bCs/>
                <w:lang w:val="ro-RO"/>
              </w:rPr>
              <w:tab/>
              <w:t>NUMELE ŞI ADRESA DEŢINĂTORULUI AUTORIZAŢIEI DE PUNERE PE PIAŢĂ</w:t>
            </w:r>
          </w:p>
        </w:tc>
      </w:tr>
    </w:tbl>
    <w:p w14:paraId="6E7383BE" w14:textId="77777777" w:rsidR="00B97F45" w:rsidRPr="004242A5" w:rsidRDefault="00B97F45" w:rsidP="000E3F36">
      <w:pPr>
        <w:keepNext/>
        <w:keepLines/>
        <w:rPr>
          <w:lang w:val="ro-RO"/>
        </w:rPr>
      </w:pPr>
    </w:p>
    <w:p w14:paraId="609208F5" w14:textId="77777777" w:rsidR="00BA5C2C" w:rsidRPr="00235DB3" w:rsidRDefault="00BA5C2C" w:rsidP="000E3F36">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5D6E7F6F" w14:textId="77777777" w:rsidR="00BA5C2C" w:rsidRPr="00235DB3" w:rsidRDefault="00BA5C2C" w:rsidP="000E3F36">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731BBCC2" w14:textId="77777777" w:rsidR="00B97F45" w:rsidRPr="004242A5" w:rsidRDefault="00B97F45" w:rsidP="000E3F36">
      <w:pPr>
        <w:keepNext/>
        <w:keepLines/>
        <w:rPr>
          <w:lang w:val="ro-RO"/>
        </w:rPr>
      </w:pPr>
      <w:r w:rsidRPr="004242A5">
        <w:rPr>
          <w:lang w:val="ro-RO"/>
        </w:rPr>
        <w:t>Germania</w:t>
      </w:r>
    </w:p>
    <w:p w14:paraId="0A254CD9" w14:textId="77777777" w:rsidR="00B97F45" w:rsidRPr="004242A5" w:rsidRDefault="00B97F45" w:rsidP="000E3F36">
      <w:pPr>
        <w:keepNext/>
        <w:keepLines/>
        <w:rPr>
          <w:lang w:val="ro-RO"/>
        </w:rPr>
      </w:pPr>
    </w:p>
    <w:p w14:paraId="5401E9BD"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499DDEA1" w14:textId="77777777" w:rsidTr="00C123E9">
        <w:tc>
          <w:tcPr>
            <w:tcW w:w="9211" w:type="dxa"/>
            <w:tcBorders>
              <w:top w:val="single" w:sz="4" w:space="0" w:color="auto"/>
              <w:left w:val="single" w:sz="4" w:space="0" w:color="auto"/>
              <w:bottom w:val="single" w:sz="4" w:space="0" w:color="auto"/>
              <w:right w:val="single" w:sz="4" w:space="0" w:color="auto"/>
            </w:tcBorders>
          </w:tcPr>
          <w:p w14:paraId="6870C762" w14:textId="77777777" w:rsidR="00B97F45" w:rsidRPr="004242A5" w:rsidRDefault="00B97F45" w:rsidP="000E3F36">
            <w:pPr>
              <w:keepNext/>
              <w:keepLines/>
              <w:suppressAutoHyphens/>
              <w:ind w:left="567" w:hanging="567"/>
              <w:rPr>
                <w:b/>
                <w:bCs/>
                <w:lang w:val="ro-RO"/>
              </w:rPr>
            </w:pPr>
            <w:r w:rsidRPr="004242A5">
              <w:rPr>
                <w:b/>
                <w:bCs/>
                <w:lang w:val="ro-RO"/>
              </w:rPr>
              <w:t>12.</w:t>
            </w:r>
            <w:r w:rsidRPr="004242A5">
              <w:rPr>
                <w:b/>
                <w:bCs/>
                <w:lang w:val="ro-RO"/>
              </w:rPr>
              <w:tab/>
              <w:t>NUMĂRUL(ELE) AUTORIZAŢIEI DE PUNERE PE PIAŢĂ</w:t>
            </w:r>
          </w:p>
        </w:tc>
      </w:tr>
    </w:tbl>
    <w:p w14:paraId="4872B322" w14:textId="77777777" w:rsidR="00B97F45" w:rsidRPr="004242A5" w:rsidRDefault="00B97F45" w:rsidP="000E3F36">
      <w:pPr>
        <w:keepNext/>
        <w:keepLines/>
        <w:rPr>
          <w:lang w:val="ro-RO"/>
        </w:rPr>
      </w:pPr>
    </w:p>
    <w:p w14:paraId="734F07B9" w14:textId="77777777" w:rsidR="00B97F45" w:rsidRPr="000446F5" w:rsidRDefault="00B97F45" w:rsidP="000E3F36">
      <w:pPr>
        <w:keepNext/>
        <w:rPr>
          <w:szCs w:val="22"/>
          <w:highlight w:val="lightGray"/>
          <w:lang w:val="ro-RO"/>
        </w:rPr>
      </w:pPr>
      <w:r w:rsidRPr="004242A5">
        <w:rPr>
          <w:szCs w:val="22"/>
          <w:lang w:val="ro-RO"/>
        </w:rPr>
        <w:t>EU/</w:t>
      </w:r>
      <w:r w:rsidR="00E62E7D" w:rsidRPr="00325CDF">
        <w:rPr>
          <w:szCs w:val="22"/>
          <w:lang w:val="ro-RO"/>
        </w:rPr>
        <w:t>1/15/1076</w:t>
      </w:r>
      <w:r w:rsidRPr="004242A5">
        <w:rPr>
          <w:szCs w:val="22"/>
          <w:lang w:val="ro-RO"/>
        </w:rPr>
        <w:t xml:space="preserve">/002 </w:t>
      </w:r>
      <w:r w:rsidR="00FD472D" w:rsidRPr="000446F5">
        <w:rPr>
          <w:szCs w:val="22"/>
          <w:highlight w:val="lightGray"/>
          <w:lang w:val="ro-RO"/>
        </w:rPr>
        <w:t>–</w:t>
      </w:r>
      <w:r w:rsidRPr="000446F5">
        <w:rPr>
          <w:szCs w:val="22"/>
          <w:highlight w:val="lightGray"/>
          <w:lang w:val="ro-RO"/>
        </w:rPr>
        <w:t xml:space="preserve"> </w:t>
      </w:r>
      <w:r w:rsidR="00FD472D" w:rsidRPr="000446F5">
        <w:rPr>
          <w:szCs w:val="22"/>
          <w:highlight w:val="lightGray"/>
          <w:lang w:val="ro-RO"/>
        </w:rPr>
        <w:t>1 x (</w:t>
      </w:r>
      <w:r w:rsidRPr="000446F5">
        <w:rPr>
          <w:szCs w:val="22"/>
          <w:highlight w:val="lightGray"/>
          <w:lang w:val="ro-RO"/>
        </w:rPr>
        <w:t>Kovaltry 250 </w:t>
      </w:r>
      <w:r w:rsidR="00BA5637" w:rsidRPr="000446F5">
        <w:rPr>
          <w:szCs w:val="22"/>
          <w:highlight w:val="lightGray"/>
          <w:lang w:val="ro-RO"/>
        </w:rPr>
        <w:t xml:space="preserve">UI </w:t>
      </w:r>
      <w:r w:rsidR="002011AB" w:rsidRPr="000446F5">
        <w:rPr>
          <w:szCs w:val="22"/>
          <w:highlight w:val="lightGray"/>
          <w:lang w:val="ro-RO"/>
        </w:rPr>
        <w:t>– solvent (2,5 ml)</w:t>
      </w:r>
      <w:r w:rsidR="002011AB" w:rsidRPr="00C93643">
        <w:rPr>
          <w:szCs w:val="22"/>
          <w:highlight w:val="lightGray"/>
          <w:shd w:val="clear" w:color="auto" w:fill="C0C0C0"/>
        </w:rPr>
        <w:t>; seringă preumplută (3 ml)</w:t>
      </w:r>
      <w:r w:rsidR="00FD472D" w:rsidRPr="00C93643">
        <w:rPr>
          <w:szCs w:val="22"/>
          <w:highlight w:val="lightGray"/>
          <w:shd w:val="clear" w:color="auto" w:fill="C0C0C0"/>
        </w:rPr>
        <w:t>)</w:t>
      </w:r>
    </w:p>
    <w:p w14:paraId="39E84562" w14:textId="77777777" w:rsidR="002011AB" w:rsidRPr="000446F5" w:rsidRDefault="00411F24" w:rsidP="000E3F36">
      <w:pPr>
        <w:keepNext/>
        <w:rPr>
          <w:szCs w:val="22"/>
          <w:highlight w:val="lightGray"/>
          <w:lang w:val="ro-RO"/>
        </w:rPr>
      </w:pPr>
      <w:r w:rsidRPr="000446F5">
        <w:rPr>
          <w:szCs w:val="22"/>
          <w:highlight w:val="lightGray"/>
          <w:lang w:val="ro-RO"/>
        </w:rPr>
        <w:t xml:space="preserve">EU/1/15/1076/012 </w:t>
      </w:r>
      <w:r w:rsidR="00FD472D" w:rsidRPr="000446F5">
        <w:rPr>
          <w:szCs w:val="22"/>
          <w:highlight w:val="lightGray"/>
          <w:lang w:val="ro-RO"/>
        </w:rPr>
        <w:t>–</w:t>
      </w:r>
      <w:r w:rsidRPr="000446F5">
        <w:rPr>
          <w:szCs w:val="22"/>
          <w:highlight w:val="lightGray"/>
          <w:lang w:val="ro-RO"/>
        </w:rPr>
        <w:t xml:space="preserve"> </w:t>
      </w:r>
      <w:r w:rsidR="00FD472D" w:rsidRPr="000446F5">
        <w:rPr>
          <w:szCs w:val="22"/>
          <w:highlight w:val="lightGray"/>
          <w:lang w:val="ro-RO"/>
        </w:rPr>
        <w:t>1 x (</w:t>
      </w:r>
      <w:r w:rsidRPr="000446F5">
        <w:rPr>
          <w:szCs w:val="22"/>
          <w:highlight w:val="lightGray"/>
          <w:lang w:val="ro-RO"/>
        </w:rPr>
        <w:t>Kovaltry 250 </w:t>
      </w:r>
      <w:r w:rsidR="00BA5637" w:rsidRPr="000446F5">
        <w:rPr>
          <w:szCs w:val="22"/>
          <w:highlight w:val="lightGray"/>
          <w:lang w:val="ro-RO"/>
        </w:rPr>
        <w:t>UI</w:t>
      </w:r>
      <w:r w:rsidR="002011AB" w:rsidRPr="000446F5">
        <w:rPr>
          <w:szCs w:val="22"/>
          <w:highlight w:val="lightGray"/>
          <w:lang w:val="ro-RO"/>
        </w:rPr>
        <w:t xml:space="preserve"> – solvent (2,5 ml)</w:t>
      </w:r>
      <w:r w:rsidR="002011AB" w:rsidRPr="00C93643">
        <w:rPr>
          <w:szCs w:val="22"/>
          <w:highlight w:val="lightGray"/>
          <w:shd w:val="clear" w:color="auto" w:fill="C0C0C0"/>
        </w:rPr>
        <w:t>; seringă preumplută (5 ml)</w:t>
      </w:r>
      <w:r w:rsidR="00FD472D" w:rsidRPr="00C93643">
        <w:rPr>
          <w:szCs w:val="22"/>
          <w:highlight w:val="lightGray"/>
          <w:shd w:val="clear" w:color="auto" w:fill="C0C0C0"/>
        </w:rPr>
        <w:t>)</w:t>
      </w:r>
    </w:p>
    <w:p w14:paraId="1EBAA023" w14:textId="77777777" w:rsidR="00B97F45" w:rsidRPr="004242A5" w:rsidRDefault="00B97F45" w:rsidP="000E3F36">
      <w:pPr>
        <w:keepNext/>
        <w:keepLines/>
        <w:rPr>
          <w:lang w:val="ro-RO"/>
        </w:rPr>
      </w:pPr>
    </w:p>
    <w:p w14:paraId="789E28E4"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4A45574B" w14:textId="77777777" w:rsidTr="00C123E9">
        <w:tc>
          <w:tcPr>
            <w:tcW w:w="9211" w:type="dxa"/>
            <w:tcBorders>
              <w:top w:val="single" w:sz="4" w:space="0" w:color="auto"/>
              <w:left w:val="single" w:sz="4" w:space="0" w:color="auto"/>
              <w:bottom w:val="single" w:sz="4" w:space="0" w:color="auto"/>
              <w:right w:val="single" w:sz="4" w:space="0" w:color="auto"/>
            </w:tcBorders>
          </w:tcPr>
          <w:p w14:paraId="6693AC49" w14:textId="77777777" w:rsidR="00B97F45" w:rsidRPr="004242A5" w:rsidRDefault="00B97F45" w:rsidP="000E3F36">
            <w:pPr>
              <w:keepNext/>
              <w:keepLines/>
              <w:suppressAutoHyphens/>
              <w:ind w:left="567" w:hanging="567"/>
              <w:rPr>
                <w:b/>
                <w:bCs/>
                <w:lang w:val="ro-RO"/>
              </w:rPr>
            </w:pPr>
            <w:r w:rsidRPr="004242A5">
              <w:rPr>
                <w:b/>
                <w:bCs/>
                <w:lang w:val="ro-RO"/>
              </w:rPr>
              <w:t>13.</w:t>
            </w:r>
            <w:r w:rsidRPr="004242A5">
              <w:rPr>
                <w:b/>
                <w:bCs/>
                <w:lang w:val="ro-RO"/>
              </w:rPr>
              <w:tab/>
              <w:t>SERIA DE FABRICAŢIE</w:t>
            </w:r>
          </w:p>
        </w:tc>
      </w:tr>
    </w:tbl>
    <w:p w14:paraId="6132ABDD" w14:textId="77777777" w:rsidR="00B97F45" w:rsidRPr="004242A5" w:rsidRDefault="00B97F45" w:rsidP="000E3F36">
      <w:pPr>
        <w:keepNext/>
        <w:keepLines/>
        <w:rPr>
          <w:lang w:val="ro-RO"/>
        </w:rPr>
      </w:pPr>
    </w:p>
    <w:p w14:paraId="6FF83265" w14:textId="77777777" w:rsidR="00B97F45" w:rsidRPr="004242A5" w:rsidRDefault="00F473CC" w:rsidP="000E3F36">
      <w:pPr>
        <w:rPr>
          <w:lang w:val="ro-RO"/>
        </w:rPr>
      </w:pPr>
      <w:r>
        <w:rPr>
          <w:lang w:val="ro-RO"/>
        </w:rPr>
        <w:t>Lot</w:t>
      </w:r>
    </w:p>
    <w:p w14:paraId="1FB24939" w14:textId="77777777" w:rsidR="00B97F45" w:rsidRPr="004242A5" w:rsidRDefault="00B97F45" w:rsidP="000E3F36">
      <w:pPr>
        <w:rPr>
          <w:szCs w:val="22"/>
          <w:lang w:val="ro-RO"/>
        </w:rPr>
      </w:pPr>
    </w:p>
    <w:p w14:paraId="15AFE55A"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186C1DEC" w14:textId="77777777" w:rsidTr="00C123E9">
        <w:tc>
          <w:tcPr>
            <w:tcW w:w="9211" w:type="dxa"/>
            <w:tcBorders>
              <w:top w:val="single" w:sz="4" w:space="0" w:color="auto"/>
              <w:left w:val="single" w:sz="4" w:space="0" w:color="auto"/>
              <w:bottom w:val="single" w:sz="4" w:space="0" w:color="auto"/>
              <w:right w:val="single" w:sz="4" w:space="0" w:color="auto"/>
            </w:tcBorders>
          </w:tcPr>
          <w:p w14:paraId="17FE78C7" w14:textId="77777777" w:rsidR="00B97F45" w:rsidRPr="004242A5" w:rsidRDefault="00B97F45" w:rsidP="000E3F36">
            <w:pPr>
              <w:keepNext/>
              <w:keepLines/>
              <w:suppressAutoHyphens/>
              <w:ind w:left="567" w:hanging="567"/>
              <w:rPr>
                <w:b/>
                <w:bCs/>
                <w:lang w:val="ro-RO"/>
              </w:rPr>
            </w:pPr>
            <w:r w:rsidRPr="004242A5">
              <w:rPr>
                <w:b/>
                <w:bCs/>
                <w:lang w:val="ro-RO"/>
              </w:rPr>
              <w:lastRenderedPageBreak/>
              <w:t>14.</w:t>
            </w:r>
            <w:r w:rsidRPr="004242A5">
              <w:rPr>
                <w:b/>
                <w:bCs/>
                <w:lang w:val="ro-RO"/>
              </w:rPr>
              <w:tab/>
              <w:t>CLASIFICARE GENERALĂ PRIVIND MODUL DE ELIBERARE</w:t>
            </w:r>
          </w:p>
        </w:tc>
      </w:tr>
    </w:tbl>
    <w:p w14:paraId="06C49FFC" w14:textId="77777777" w:rsidR="00B97F45" w:rsidRPr="004242A5" w:rsidRDefault="00B97F45" w:rsidP="000E3F36">
      <w:pPr>
        <w:keepNext/>
        <w:keepLines/>
        <w:rPr>
          <w:lang w:val="ro-RO"/>
        </w:rPr>
      </w:pPr>
    </w:p>
    <w:p w14:paraId="403A3155" w14:textId="77777777" w:rsidR="00B97F45" w:rsidRDefault="00B97F45" w:rsidP="000E3F36">
      <w:pPr>
        <w:rPr>
          <w:lang w:val="ro-RO"/>
        </w:rPr>
      </w:pPr>
    </w:p>
    <w:p w14:paraId="138358DB" w14:textId="77777777" w:rsidR="00D1202B" w:rsidRPr="004242A5" w:rsidRDefault="00D1202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3102B633" w14:textId="77777777" w:rsidTr="00C123E9">
        <w:tc>
          <w:tcPr>
            <w:tcW w:w="9211" w:type="dxa"/>
            <w:tcBorders>
              <w:top w:val="single" w:sz="4" w:space="0" w:color="auto"/>
              <w:left w:val="single" w:sz="4" w:space="0" w:color="auto"/>
              <w:bottom w:val="single" w:sz="4" w:space="0" w:color="auto"/>
              <w:right w:val="single" w:sz="4" w:space="0" w:color="auto"/>
            </w:tcBorders>
          </w:tcPr>
          <w:p w14:paraId="30F48E45" w14:textId="77777777" w:rsidR="00B97F45" w:rsidRPr="004242A5" w:rsidRDefault="00B97F45" w:rsidP="000E3F36">
            <w:pPr>
              <w:keepNext/>
              <w:keepLines/>
              <w:suppressAutoHyphens/>
              <w:ind w:left="567" w:hanging="567"/>
              <w:rPr>
                <w:b/>
                <w:bCs/>
                <w:lang w:val="ro-RO"/>
              </w:rPr>
            </w:pPr>
            <w:r w:rsidRPr="004242A5">
              <w:rPr>
                <w:b/>
                <w:bCs/>
                <w:lang w:val="ro-RO"/>
              </w:rPr>
              <w:t>15.</w:t>
            </w:r>
            <w:r w:rsidRPr="004242A5">
              <w:rPr>
                <w:b/>
                <w:bCs/>
                <w:lang w:val="ro-RO"/>
              </w:rPr>
              <w:tab/>
              <w:t>INSTRUCŢIUNI DE UTILIZARE</w:t>
            </w:r>
          </w:p>
        </w:tc>
      </w:tr>
    </w:tbl>
    <w:p w14:paraId="501480CB" w14:textId="77777777" w:rsidR="00B97F45" w:rsidRPr="004242A5" w:rsidRDefault="00B97F45" w:rsidP="000E3F36">
      <w:pPr>
        <w:keepNext/>
        <w:keepLines/>
        <w:rPr>
          <w:lang w:val="ro-RO"/>
        </w:rPr>
      </w:pPr>
    </w:p>
    <w:p w14:paraId="3D9DC36A" w14:textId="77777777" w:rsidR="00B97F45" w:rsidRPr="004242A5" w:rsidRDefault="00B97F45" w:rsidP="000E3F36">
      <w:pPr>
        <w:keepNext/>
        <w:keepLines/>
        <w:rPr>
          <w:lang w:val="ro-RO"/>
        </w:rPr>
      </w:pPr>
    </w:p>
    <w:p w14:paraId="685E80EA" w14:textId="77777777" w:rsidR="00B97F45" w:rsidRPr="004242A5" w:rsidRDefault="00B97F45" w:rsidP="000E3F36">
      <w:pPr>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4F9C31A6" w14:textId="77777777" w:rsidTr="00C123E9">
        <w:tc>
          <w:tcPr>
            <w:tcW w:w="9211" w:type="dxa"/>
          </w:tcPr>
          <w:p w14:paraId="0C846ED2" w14:textId="77777777" w:rsidR="00B97F45" w:rsidRPr="004242A5" w:rsidRDefault="00B97F45" w:rsidP="000E3F36">
            <w:pPr>
              <w:keepNext/>
              <w:keepLines/>
              <w:suppressAutoHyphens/>
              <w:ind w:left="567" w:hanging="567"/>
              <w:rPr>
                <w:b/>
                <w:lang w:val="ro-RO"/>
              </w:rPr>
            </w:pPr>
            <w:r w:rsidRPr="004242A5">
              <w:rPr>
                <w:b/>
                <w:lang w:val="ro-RO"/>
              </w:rPr>
              <w:t>16.</w:t>
            </w:r>
            <w:r w:rsidRPr="004242A5">
              <w:rPr>
                <w:b/>
                <w:lang w:val="ro-RO"/>
              </w:rPr>
              <w:tab/>
              <w:t>INFORMAŢII ÎN BRAILLE</w:t>
            </w:r>
          </w:p>
        </w:tc>
      </w:tr>
    </w:tbl>
    <w:p w14:paraId="36299275" w14:textId="77777777" w:rsidR="00916F11" w:rsidRPr="00386066" w:rsidRDefault="00916F11" w:rsidP="000E3F36">
      <w:pPr>
        <w:keepNext/>
        <w:keepLines/>
        <w:rPr>
          <w:noProof/>
          <w:lang w:val="de-DE"/>
        </w:rPr>
      </w:pPr>
    </w:p>
    <w:p w14:paraId="73E47495" w14:textId="77777777" w:rsidR="00916F11" w:rsidRPr="001B1B36" w:rsidRDefault="00916F11" w:rsidP="000E3F36">
      <w:pPr>
        <w:keepNext/>
        <w:rPr>
          <w:szCs w:val="22"/>
          <w:u w:val="single"/>
        </w:rPr>
      </w:pPr>
      <w:r>
        <w:rPr>
          <w:szCs w:val="22"/>
          <w:lang w:val="de-DE"/>
        </w:rPr>
        <w:t>K</w:t>
      </w:r>
      <w:r w:rsidRPr="00156586">
        <w:rPr>
          <w:szCs w:val="22"/>
          <w:lang w:val="bg-BG"/>
        </w:rPr>
        <w:t>ovaltry</w:t>
      </w:r>
      <w:r w:rsidRPr="00156586">
        <w:rPr>
          <w:noProof/>
          <w:lang w:val="bg-BG"/>
        </w:rPr>
        <w:t> </w:t>
      </w:r>
      <w:r w:rsidRPr="00156586">
        <w:rPr>
          <w:color w:val="000000"/>
          <w:lang w:val="bg-BG"/>
        </w:rPr>
        <w:t>250</w:t>
      </w:r>
    </w:p>
    <w:p w14:paraId="1E596F6B" w14:textId="77777777" w:rsidR="00B97F45" w:rsidRPr="00916F11" w:rsidRDefault="00B97F45" w:rsidP="000E3F36">
      <w:pPr>
        <w:keepNext/>
        <w:keepLines/>
      </w:pPr>
    </w:p>
    <w:p w14:paraId="681415F0" w14:textId="77777777" w:rsidR="00A2126C" w:rsidRPr="007E2809" w:rsidRDefault="00A2126C" w:rsidP="000E3F36">
      <w:pPr>
        <w:pStyle w:val="StandardohneAbstand"/>
        <w:spacing w:line="240" w:lineRule="auto"/>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126C" w:rsidRPr="007E2809" w14:paraId="7584B521" w14:textId="77777777" w:rsidTr="006535A2">
        <w:tc>
          <w:tcPr>
            <w:tcW w:w="9287" w:type="dxa"/>
          </w:tcPr>
          <w:p w14:paraId="659A8F9F" w14:textId="77777777" w:rsidR="00A2126C" w:rsidRPr="007E2809" w:rsidRDefault="00A2126C" w:rsidP="000E3F36">
            <w:pPr>
              <w:keepNext/>
              <w:keepLines/>
              <w:tabs>
                <w:tab w:val="left" w:pos="142"/>
              </w:tabs>
              <w:ind w:left="567" w:hanging="567"/>
              <w:jc w:val="both"/>
              <w:rPr>
                <w:b/>
                <w:bCs/>
                <w:lang w:val="ro-RO"/>
              </w:rPr>
            </w:pPr>
            <w:r>
              <w:rPr>
                <w:b/>
                <w:bCs/>
                <w:lang w:val="ro-RO"/>
              </w:rPr>
              <w:t>17</w:t>
            </w:r>
            <w:r w:rsidRPr="007E2809">
              <w:rPr>
                <w:b/>
                <w:bCs/>
                <w:lang w:val="ro-RO"/>
              </w:rPr>
              <w:t>.</w:t>
            </w:r>
            <w:r w:rsidRPr="007E2809">
              <w:rPr>
                <w:b/>
                <w:bCs/>
                <w:lang w:val="ro-RO"/>
              </w:rPr>
              <w:tab/>
            </w:r>
            <w:r>
              <w:rPr>
                <w:b/>
                <w:noProof/>
              </w:rPr>
              <w:t>IDENTIFICATOR UNIC - COD DE BARE BIDIMENSIONAL</w:t>
            </w:r>
          </w:p>
        </w:tc>
      </w:tr>
    </w:tbl>
    <w:p w14:paraId="7F25A22E" w14:textId="77777777" w:rsidR="00A2126C" w:rsidRPr="007E2809" w:rsidRDefault="00A2126C" w:rsidP="000E3F36">
      <w:pPr>
        <w:keepNext/>
        <w:keepLines/>
        <w:jc w:val="both"/>
        <w:rPr>
          <w:lang w:val="ro-RO"/>
        </w:rPr>
      </w:pPr>
    </w:p>
    <w:p w14:paraId="61CBADD4" w14:textId="77777777" w:rsidR="00A2126C" w:rsidRDefault="00A2126C" w:rsidP="000E3F36">
      <w:pPr>
        <w:keepNext/>
        <w:jc w:val="both"/>
        <w:rPr>
          <w:noProof/>
        </w:rPr>
      </w:pPr>
      <w:r w:rsidRPr="000446F5">
        <w:rPr>
          <w:noProof/>
          <w:highlight w:val="lightGray"/>
        </w:rPr>
        <w:t>cod de bare bidimensional care conține identificatorul unic.</w:t>
      </w:r>
    </w:p>
    <w:p w14:paraId="5DD8863D" w14:textId="77777777" w:rsidR="00A2126C" w:rsidRDefault="00A2126C" w:rsidP="000E3F36">
      <w:pPr>
        <w:jc w:val="both"/>
        <w:rPr>
          <w:lang w:val="ro-RO"/>
        </w:rPr>
      </w:pPr>
    </w:p>
    <w:p w14:paraId="56A2C566" w14:textId="77777777" w:rsidR="00A2126C" w:rsidRPr="007E2809" w:rsidRDefault="00A2126C" w:rsidP="000E3F36">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126C" w:rsidRPr="007E2809" w14:paraId="4FC7D1CF" w14:textId="77777777" w:rsidTr="006535A2">
        <w:tc>
          <w:tcPr>
            <w:tcW w:w="9287" w:type="dxa"/>
          </w:tcPr>
          <w:p w14:paraId="3D7BC1D5" w14:textId="77777777" w:rsidR="00A2126C" w:rsidRPr="007E2809" w:rsidRDefault="00A2126C" w:rsidP="000E3F36">
            <w:pPr>
              <w:keepNext/>
              <w:keepLines/>
              <w:tabs>
                <w:tab w:val="left" w:pos="142"/>
              </w:tabs>
              <w:ind w:left="567" w:hanging="567"/>
              <w:jc w:val="both"/>
              <w:rPr>
                <w:b/>
                <w:bCs/>
                <w:lang w:val="ro-RO"/>
              </w:rPr>
            </w:pPr>
            <w:r>
              <w:rPr>
                <w:b/>
                <w:bCs/>
                <w:lang w:val="ro-RO"/>
              </w:rPr>
              <w:t>18</w:t>
            </w:r>
            <w:r w:rsidRPr="007E2809">
              <w:rPr>
                <w:b/>
                <w:bCs/>
                <w:lang w:val="ro-RO"/>
              </w:rPr>
              <w:t>.</w:t>
            </w:r>
            <w:r w:rsidRPr="007E2809">
              <w:rPr>
                <w:b/>
                <w:bCs/>
                <w:lang w:val="ro-RO"/>
              </w:rPr>
              <w:tab/>
            </w:r>
            <w:r>
              <w:rPr>
                <w:b/>
                <w:noProof/>
              </w:rPr>
              <w:t>IDENTIFICATOR UNIC - DATE LIZIBILE PENTRU PERSOANE</w:t>
            </w:r>
          </w:p>
        </w:tc>
      </w:tr>
    </w:tbl>
    <w:p w14:paraId="3FC8CC57" w14:textId="77777777" w:rsidR="00A2126C" w:rsidRDefault="00A2126C" w:rsidP="000E3F36">
      <w:pPr>
        <w:pStyle w:val="StandardohneAbstand"/>
        <w:keepNext/>
        <w:spacing w:line="240" w:lineRule="auto"/>
        <w:rPr>
          <w:rFonts w:ascii="Times New Roman" w:hAnsi="Times New Roman" w:cs="Times New Roman"/>
          <w:lang w:val="ro-RO"/>
        </w:rPr>
      </w:pPr>
    </w:p>
    <w:p w14:paraId="1553ECCA" w14:textId="77777777" w:rsidR="00A2126C" w:rsidRDefault="00A2126C" w:rsidP="000E3F36">
      <w:pPr>
        <w:keepNext/>
      </w:pPr>
      <w:r>
        <w:t>PC</w:t>
      </w:r>
    </w:p>
    <w:p w14:paraId="4FAFCA4A" w14:textId="77777777" w:rsidR="00A2126C" w:rsidRDefault="00A2126C" w:rsidP="000E3F36">
      <w:pPr>
        <w:keepNext/>
      </w:pPr>
      <w:r>
        <w:t>SN</w:t>
      </w:r>
    </w:p>
    <w:p w14:paraId="25F0489C" w14:textId="77777777" w:rsidR="00A2126C" w:rsidRDefault="00A2126C" w:rsidP="000E3F36">
      <w:pPr>
        <w:keepNext/>
      </w:pPr>
      <w:r>
        <w:t>NN</w:t>
      </w:r>
    </w:p>
    <w:p w14:paraId="0E1E4657" w14:textId="77777777" w:rsidR="00A2126C" w:rsidRPr="007E2809" w:rsidRDefault="00A2126C" w:rsidP="000E3F36">
      <w:pPr>
        <w:pStyle w:val="StandardohneAbstand"/>
        <w:keepNext/>
        <w:spacing w:line="240" w:lineRule="auto"/>
        <w:rPr>
          <w:rFonts w:ascii="Times New Roman" w:hAnsi="Times New Roman" w:cs="Times New Roman"/>
          <w:lang w:val="ro-RO"/>
        </w:rPr>
      </w:pPr>
    </w:p>
    <w:p w14:paraId="3A7D3DE4" w14:textId="77777777" w:rsidR="00BB1577" w:rsidRDefault="00BB1577" w:rsidP="000E3F36">
      <w:pPr>
        <w:rPr>
          <w:lang w:val="ro-RO"/>
        </w:rPr>
      </w:pPr>
    </w:p>
    <w:p w14:paraId="71BC15D6" w14:textId="77777777" w:rsidR="00B97F45" w:rsidRPr="004242A5" w:rsidRDefault="00BB1577" w:rsidP="000E3F36">
      <w:pPr>
        <w:rPr>
          <w:lang w:val="ro-RO"/>
        </w:rPr>
      </w:pPr>
      <w:r>
        <w:rPr>
          <w:lang w:val="ro-RO"/>
        </w:rPr>
        <w:br w:type="page"/>
      </w:r>
    </w:p>
    <w:p w14:paraId="579EB3EB"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r w:rsidRPr="004242A5">
        <w:rPr>
          <w:b/>
          <w:bCs/>
          <w:lang w:val="ro-RO"/>
        </w:rPr>
        <w:lastRenderedPageBreak/>
        <w:t>INFORMAŢII CARE TREBUIE SĂ APARĂ PE AMBALAJUL SECUNDAR</w:t>
      </w:r>
    </w:p>
    <w:p w14:paraId="7E691DE7"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21AD1776" w14:textId="77777777" w:rsidR="00BB1577" w:rsidRPr="00127A8F" w:rsidRDefault="00B4599E" w:rsidP="00127A8F">
      <w:pPr>
        <w:keepNext/>
        <w:keepLines/>
        <w:pBdr>
          <w:top w:val="single" w:sz="4" w:space="1" w:color="auto"/>
          <w:left w:val="single" w:sz="4" w:space="4" w:color="auto"/>
          <w:bottom w:val="single" w:sz="4" w:space="1" w:color="auto"/>
          <w:right w:val="single" w:sz="4" w:space="4" w:color="auto"/>
        </w:pBdr>
        <w:outlineLvl w:val="1"/>
        <w:rPr>
          <w:b/>
          <w:bCs/>
          <w:lang w:val="ro-RO"/>
        </w:rPr>
      </w:pPr>
      <w:r w:rsidRPr="004242A5">
        <w:rPr>
          <w:b/>
          <w:bCs/>
          <w:lang w:val="ro-RO"/>
        </w:rPr>
        <w:t xml:space="preserve">CUTIE </w:t>
      </w:r>
      <w:r>
        <w:rPr>
          <w:b/>
          <w:bCs/>
          <w:lang w:val="ro-RO"/>
        </w:rPr>
        <w:t>PENTRU AMBALAJ MULTIPLU CU 30 DE AMBALAJE INDIVIDUALE (CU CHENAR ALBASTRU)</w:t>
      </w:r>
    </w:p>
    <w:p w14:paraId="0869DD1E" w14:textId="77777777" w:rsidR="00BB1577" w:rsidRPr="004242A5" w:rsidRDefault="00BB1577" w:rsidP="000E3F36">
      <w:pPr>
        <w:keepNext/>
        <w:keepLines/>
        <w:rPr>
          <w:lang w:val="ro-RO"/>
        </w:rPr>
      </w:pPr>
    </w:p>
    <w:p w14:paraId="605473CE" w14:textId="77777777" w:rsidR="00BB1577" w:rsidRPr="004242A5" w:rsidRDefault="00BB1577"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B1577" w:rsidRPr="004242A5" w14:paraId="4217844B" w14:textId="77777777" w:rsidTr="000B1E3C">
        <w:tc>
          <w:tcPr>
            <w:tcW w:w="9211" w:type="dxa"/>
            <w:tcBorders>
              <w:top w:val="single" w:sz="4" w:space="0" w:color="auto"/>
              <w:left w:val="single" w:sz="4" w:space="0" w:color="auto"/>
              <w:bottom w:val="single" w:sz="4" w:space="0" w:color="auto"/>
              <w:right w:val="single" w:sz="4" w:space="0" w:color="auto"/>
            </w:tcBorders>
          </w:tcPr>
          <w:p w14:paraId="22EB909C" w14:textId="77777777" w:rsidR="00BB1577" w:rsidRPr="004242A5" w:rsidRDefault="00BB1577"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w:t>
            </w:r>
          </w:p>
        </w:tc>
      </w:tr>
    </w:tbl>
    <w:p w14:paraId="1B3B0000" w14:textId="77777777" w:rsidR="00BB1577" w:rsidRPr="004242A5" w:rsidRDefault="00BB1577" w:rsidP="000E3F36">
      <w:pPr>
        <w:keepNext/>
        <w:keepLines/>
        <w:rPr>
          <w:lang w:val="ro-RO"/>
        </w:rPr>
      </w:pPr>
    </w:p>
    <w:p w14:paraId="417BAFCE" w14:textId="77777777" w:rsidR="00BB1577" w:rsidRPr="004242A5" w:rsidRDefault="00BB1577" w:rsidP="00933389">
      <w:pPr>
        <w:keepNext/>
        <w:keepLines/>
        <w:outlineLvl w:val="4"/>
        <w:rPr>
          <w:lang w:val="ro-RO"/>
        </w:rPr>
      </w:pPr>
      <w:r w:rsidRPr="004242A5">
        <w:rPr>
          <w:lang w:val="ro-RO"/>
        </w:rPr>
        <w:t>Kovaltry 250 UI pulbere şi solvent pentru soluţie injectabilă</w:t>
      </w:r>
    </w:p>
    <w:p w14:paraId="41144754" w14:textId="77777777" w:rsidR="00BB1577" w:rsidRPr="004242A5" w:rsidRDefault="00BB1577" w:rsidP="000E3F36">
      <w:pPr>
        <w:keepNext/>
        <w:keepLines/>
        <w:rPr>
          <w:lang w:val="ro-RO"/>
        </w:rPr>
      </w:pPr>
    </w:p>
    <w:p w14:paraId="42014505" w14:textId="77777777" w:rsidR="00BB1577" w:rsidRPr="004242A5" w:rsidRDefault="00E35BE3" w:rsidP="000E3F36">
      <w:pPr>
        <w:keepNext/>
        <w:keepLines/>
        <w:rPr>
          <w:lang w:val="ro-RO"/>
        </w:rPr>
      </w:pPr>
      <w:r>
        <w:rPr>
          <w:b/>
          <w:lang w:val="ro-RO"/>
        </w:rPr>
        <w:t>octocog alfa (</w:t>
      </w:r>
      <w:r w:rsidR="00BB1577" w:rsidRPr="004C2787">
        <w:rPr>
          <w:b/>
          <w:lang w:val="ro-RO"/>
        </w:rPr>
        <w:t xml:space="preserve">factor VIII </w:t>
      </w:r>
      <w:r w:rsidR="007409B5">
        <w:rPr>
          <w:b/>
          <w:lang w:val="ro-RO"/>
        </w:rPr>
        <w:t xml:space="preserve">uman </w:t>
      </w:r>
      <w:r w:rsidR="00BB1577" w:rsidRPr="004C2787">
        <w:rPr>
          <w:b/>
          <w:lang w:val="ro-RO"/>
        </w:rPr>
        <w:t>de coagulare recombinant</w:t>
      </w:r>
      <w:r>
        <w:rPr>
          <w:b/>
          <w:lang w:val="ro-RO"/>
        </w:rPr>
        <w:t>)</w:t>
      </w:r>
    </w:p>
    <w:p w14:paraId="45C1B30C" w14:textId="77777777" w:rsidR="00BB1577" w:rsidRDefault="00BB1577" w:rsidP="000E3F36">
      <w:pPr>
        <w:keepNext/>
        <w:keepLines/>
        <w:rPr>
          <w:lang w:val="ro-RO"/>
        </w:rPr>
      </w:pPr>
    </w:p>
    <w:p w14:paraId="32FEB238" w14:textId="77777777" w:rsidR="00BB1577" w:rsidRPr="004242A5" w:rsidRDefault="00BB157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B1577" w:rsidRPr="004242A5" w14:paraId="7A23E797" w14:textId="77777777" w:rsidTr="000B1E3C">
        <w:tc>
          <w:tcPr>
            <w:tcW w:w="9211" w:type="dxa"/>
            <w:tcBorders>
              <w:top w:val="single" w:sz="4" w:space="0" w:color="auto"/>
              <w:left w:val="single" w:sz="4" w:space="0" w:color="auto"/>
              <w:bottom w:val="single" w:sz="4" w:space="0" w:color="auto"/>
              <w:right w:val="single" w:sz="4" w:space="0" w:color="auto"/>
            </w:tcBorders>
          </w:tcPr>
          <w:p w14:paraId="7007E688" w14:textId="77777777" w:rsidR="00BB1577" w:rsidRPr="004242A5" w:rsidRDefault="00BB1577" w:rsidP="000E3F36">
            <w:pPr>
              <w:keepNext/>
              <w:keepLines/>
              <w:suppressAutoHyphens/>
              <w:ind w:left="567" w:hanging="567"/>
              <w:rPr>
                <w:lang w:val="ro-RO"/>
              </w:rPr>
            </w:pPr>
            <w:r w:rsidRPr="004242A5">
              <w:rPr>
                <w:b/>
                <w:bCs/>
                <w:lang w:val="ro-RO"/>
              </w:rPr>
              <w:t>2.</w:t>
            </w:r>
            <w:r w:rsidRPr="004242A5">
              <w:rPr>
                <w:b/>
                <w:bCs/>
                <w:lang w:val="ro-RO"/>
              </w:rPr>
              <w:tab/>
            </w:r>
            <w:r w:rsidRPr="004242A5">
              <w:rPr>
                <w:b/>
                <w:bCs/>
                <w:caps/>
                <w:lang w:val="ro-RO"/>
              </w:rPr>
              <w:t>DECLARAREA SUBSTAN</w:t>
            </w:r>
            <w:r w:rsidRPr="004242A5">
              <w:rPr>
                <w:b/>
                <w:bCs/>
                <w:lang w:val="ro-RO"/>
              </w:rPr>
              <w:t>ŢEI(LOR) ACTIVĂ(E)</w:t>
            </w:r>
          </w:p>
        </w:tc>
      </w:tr>
    </w:tbl>
    <w:p w14:paraId="4E78732E" w14:textId="77777777" w:rsidR="00BB1577" w:rsidRPr="004242A5" w:rsidRDefault="00BB1577" w:rsidP="000E3F36">
      <w:pPr>
        <w:keepNext/>
        <w:keepLines/>
        <w:rPr>
          <w:lang w:val="ro-RO"/>
        </w:rPr>
      </w:pPr>
    </w:p>
    <w:p w14:paraId="7DE79821" w14:textId="77777777" w:rsidR="00BB1577" w:rsidRPr="004242A5" w:rsidRDefault="00BB1577" w:rsidP="000E3F36">
      <w:pPr>
        <w:keepNext/>
        <w:keepLines/>
        <w:rPr>
          <w:lang w:val="ro-RO"/>
        </w:rPr>
      </w:pPr>
      <w:r w:rsidRPr="004242A5">
        <w:rPr>
          <w:lang w:val="ro-RO"/>
        </w:rPr>
        <w:t xml:space="preserve">Kovaltry </w:t>
      </w:r>
      <w:r>
        <w:rPr>
          <w:lang w:val="ro-RO"/>
        </w:rPr>
        <w:t xml:space="preserve">conţine </w:t>
      </w:r>
      <w:r w:rsidR="00E35BE3">
        <w:rPr>
          <w:lang w:val="ro-RO"/>
        </w:rPr>
        <w:t>250 UI (100 UI/1 mL)</w:t>
      </w:r>
      <w:r>
        <w:rPr>
          <w:lang w:val="ro-RO"/>
        </w:rPr>
        <w:t xml:space="preserve"> </w:t>
      </w:r>
      <w:r w:rsidRPr="004242A5">
        <w:rPr>
          <w:lang w:val="ro-RO"/>
        </w:rPr>
        <w:t>octo</w:t>
      </w:r>
      <w:r>
        <w:rPr>
          <w:lang w:val="ro-RO"/>
        </w:rPr>
        <w:t>cog alfa după reconstituire.</w:t>
      </w:r>
    </w:p>
    <w:p w14:paraId="38C423D3" w14:textId="77777777" w:rsidR="00BB1577" w:rsidRPr="004242A5" w:rsidRDefault="00BB1577" w:rsidP="000E3F36">
      <w:pPr>
        <w:keepNext/>
        <w:keepLines/>
        <w:rPr>
          <w:lang w:val="ro-RO"/>
        </w:rPr>
      </w:pPr>
    </w:p>
    <w:p w14:paraId="579F169D" w14:textId="77777777" w:rsidR="00BB1577" w:rsidRPr="004242A5" w:rsidRDefault="00BB157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B1577" w:rsidRPr="004242A5" w14:paraId="0991891B" w14:textId="77777777" w:rsidTr="000B1E3C">
        <w:tc>
          <w:tcPr>
            <w:tcW w:w="9211" w:type="dxa"/>
            <w:tcBorders>
              <w:top w:val="single" w:sz="4" w:space="0" w:color="auto"/>
              <w:left w:val="single" w:sz="4" w:space="0" w:color="auto"/>
              <w:bottom w:val="single" w:sz="4" w:space="0" w:color="auto"/>
              <w:right w:val="single" w:sz="4" w:space="0" w:color="auto"/>
            </w:tcBorders>
          </w:tcPr>
          <w:p w14:paraId="0D337163" w14:textId="77777777" w:rsidR="00BB1577" w:rsidRPr="004242A5" w:rsidRDefault="00BB1577" w:rsidP="000E3F36">
            <w:pPr>
              <w:keepNext/>
              <w:keepLines/>
              <w:suppressAutoHyphens/>
              <w:ind w:left="567" w:hanging="567"/>
              <w:rPr>
                <w:b/>
                <w:bCs/>
                <w:lang w:val="ro-RO"/>
              </w:rPr>
            </w:pPr>
            <w:r w:rsidRPr="004242A5">
              <w:rPr>
                <w:b/>
                <w:bCs/>
                <w:lang w:val="ro-RO"/>
              </w:rPr>
              <w:t>3.</w:t>
            </w:r>
            <w:r w:rsidRPr="004242A5">
              <w:rPr>
                <w:b/>
                <w:bCs/>
                <w:lang w:val="ro-RO"/>
              </w:rPr>
              <w:tab/>
              <w:t>LISTA EXCIPIENŢILOR</w:t>
            </w:r>
          </w:p>
        </w:tc>
      </w:tr>
    </w:tbl>
    <w:p w14:paraId="2F4595BE" w14:textId="77777777" w:rsidR="00BB1577" w:rsidRPr="004242A5" w:rsidRDefault="00BB1577" w:rsidP="000E3F36">
      <w:pPr>
        <w:keepNext/>
        <w:keepLines/>
        <w:rPr>
          <w:lang w:val="ro-RO"/>
        </w:rPr>
      </w:pPr>
    </w:p>
    <w:p w14:paraId="1B8E7810" w14:textId="77777777" w:rsidR="00BB1577" w:rsidRPr="004242A5" w:rsidRDefault="00BB1577" w:rsidP="000E3F36">
      <w:pPr>
        <w:keepNext/>
        <w:keepLines/>
        <w:rPr>
          <w:lang w:val="ro-RO"/>
        </w:rPr>
      </w:pPr>
      <w:r w:rsidRPr="004242A5">
        <w:rPr>
          <w:lang w:val="ro-RO"/>
        </w:rPr>
        <w:t xml:space="preserve">Sucroză, histidină, </w:t>
      </w:r>
      <w:r w:rsidRPr="00C93643">
        <w:rPr>
          <w:highlight w:val="lightGray"/>
          <w:lang w:val="ro-RO"/>
        </w:rPr>
        <w:t>glicocol</w:t>
      </w:r>
      <w:r w:rsidR="00E35BE3">
        <w:rPr>
          <w:lang w:val="ro-RO"/>
        </w:rPr>
        <w:t xml:space="preserve"> (E 640)</w:t>
      </w:r>
      <w:r w:rsidRPr="004242A5">
        <w:rPr>
          <w:lang w:val="ro-RO"/>
        </w:rPr>
        <w:t>, clorură de sodiu</w:t>
      </w:r>
      <w:r>
        <w:rPr>
          <w:lang w:val="ro-RO"/>
        </w:rPr>
        <w:t xml:space="preserve">, </w:t>
      </w:r>
      <w:r w:rsidRPr="00C93643">
        <w:rPr>
          <w:highlight w:val="lightGray"/>
          <w:lang w:val="ro-RO"/>
        </w:rPr>
        <w:t>clorură de calciu dihidrat</w:t>
      </w:r>
      <w:r w:rsidR="00E35BE3">
        <w:rPr>
          <w:lang w:val="ro-RO"/>
        </w:rPr>
        <w:t xml:space="preserve"> (E 509)</w:t>
      </w:r>
      <w:r>
        <w:rPr>
          <w:lang w:val="ro-RO"/>
        </w:rPr>
        <w:t xml:space="preserve">, </w:t>
      </w:r>
      <w:r w:rsidRPr="00C93643">
        <w:rPr>
          <w:highlight w:val="lightGray"/>
          <w:lang w:val="ro-RO"/>
        </w:rPr>
        <w:t>polisorbat 80</w:t>
      </w:r>
      <w:r w:rsidR="00E35BE3">
        <w:rPr>
          <w:lang w:val="ro-RO"/>
        </w:rPr>
        <w:t xml:space="preserve"> (E 433)</w:t>
      </w:r>
      <w:r>
        <w:rPr>
          <w:lang w:val="ro-RO"/>
        </w:rPr>
        <w:t xml:space="preserve">, </w:t>
      </w:r>
      <w:r w:rsidRPr="00C93643">
        <w:rPr>
          <w:highlight w:val="lightGray"/>
          <w:lang w:val="ro-RO"/>
        </w:rPr>
        <w:t>acid acetic glacial</w:t>
      </w:r>
      <w:r w:rsidR="00E35BE3">
        <w:rPr>
          <w:lang w:val="ro-RO"/>
        </w:rPr>
        <w:t xml:space="preserve"> (E 260)</w:t>
      </w:r>
      <w:r>
        <w:rPr>
          <w:lang w:val="ro-RO"/>
        </w:rPr>
        <w:t xml:space="preserve"> și apă pentru preparate injectabile</w:t>
      </w:r>
      <w:r w:rsidRPr="004242A5">
        <w:rPr>
          <w:lang w:val="ro-RO"/>
        </w:rPr>
        <w:t>.</w:t>
      </w:r>
    </w:p>
    <w:p w14:paraId="43A0AFB7" w14:textId="77777777" w:rsidR="00BB1577" w:rsidRPr="004242A5" w:rsidRDefault="00BB1577" w:rsidP="000E3F36">
      <w:pPr>
        <w:keepNext/>
        <w:keepLines/>
        <w:rPr>
          <w:lang w:val="ro-RO"/>
        </w:rPr>
      </w:pPr>
    </w:p>
    <w:p w14:paraId="0681D846" w14:textId="77777777" w:rsidR="00BB1577" w:rsidRPr="004242A5" w:rsidRDefault="00BB157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B1577" w:rsidRPr="004242A5" w14:paraId="058DEDCB" w14:textId="77777777" w:rsidTr="000B1E3C">
        <w:tc>
          <w:tcPr>
            <w:tcW w:w="9211" w:type="dxa"/>
            <w:tcBorders>
              <w:top w:val="single" w:sz="4" w:space="0" w:color="auto"/>
              <w:left w:val="single" w:sz="4" w:space="0" w:color="auto"/>
              <w:bottom w:val="single" w:sz="4" w:space="0" w:color="auto"/>
              <w:right w:val="single" w:sz="4" w:space="0" w:color="auto"/>
            </w:tcBorders>
          </w:tcPr>
          <w:p w14:paraId="3E52B246" w14:textId="77777777" w:rsidR="00BB1577" w:rsidRPr="004242A5" w:rsidRDefault="00BB1577" w:rsidP="000E3F36">
            <w:pPr>
              <w:keepNext/>
              <w:keepLines/>
              <w:suppressAutoHyphens/>
              <w:ind w:left="567" w:hanging="567"/>
              <w:rPr>
                <w:b/>
                <w:bCs/>
                <w:lang w:val="ro-RO"/>
              </w:rPr>
            </w:pPr>
            <w:r w:rsidRPr="004242A5">
              <w:rPr>
                <w:b/>
                <w:bCs/>
                <w:lang w:val="ro-RO"/>
              </w:rPr>
              <w:t>4.</w:t>
            </w:r>
            <w:r w:rsidRPr="004242A5">
              <w:rPr>
                <w:b/>
                <w:bCs/>
                <w:lang w:val="ro-RO"/>
              </w:rPr>
              <w:tab/>
              <w:t>FORMA FARMACEUTICĂ ŞI CONŢINUTUL</w:t>
            </w:r>
          </w:p>
        </w:tc>
      </w:tr>
    </w:tbl>
    <w:p w14:paraId="30E8275D" w14:textId="77777777" w:rsidR="00BB1577" w:rsidRDefault="00BB1577" w:rsidP="000E3F36">
      <w:pPr>
        <w:keepNext/>
        <w:keepLines/>
        <w:rPr>
          <w:lang w:val="ro-RO"/>
        </w:rPr>
      </w:pPr>
    </w:p>
    <w:p w14:paraId="553AF17A" w14:textId="77777777" w:rsidR="00BB1577" w:rsidRPr="001831D2" w:rsidRDefault="00BB1577" w:rsidP="000E3F36">
      <w:pPr>
        <w:keepNext/>
        <w:keepLines/>
        <w:rPr>
          <w:lang w:val="ro-RO"/>
        </w:rPr>
      </w:pPr>
      <w:r w:rsidRPr="000446F5">
        <w:rPr>
          <w:highlight w:val="lightGray"/>
          <w:lang w:val="ro-RO"/>
        </w:rPr>
        <w:t>pulbere şi solvent pentru soluţie injectabilă.</w:t>
      </w:r>
    </w:p>
    <w:p w14:paraId="514EB53A" w14:textId="77777777" w:rsidR="00BB1577" w:rsidRPr="004242A5" w:rsidRDefault="00BB1577" w:rsidP="000E3F36">
      <w:pPr>
        <w:keepNext/>
        <w:keepLines/>
        <w:rPr>
          <w:lang w:val="ro-RO"/>
        </w:rPr>
      </w:pPr>
    </w:p>
    <w:p w14:paraId="538B5F17" w14:textId="77777777" w:rsidR="00BB1577" w:rsidRDefault="00BB1577" w:rsidP="000E3F36">
      <w:pPr>
        <w:keepNext/>
        <w:keepLines/>
        <w:rPr>
          <w:b/>
          <w:lang w:val="ro-RO"/>
        </w:rPr>
      </w:pPr>
      <w:r>
        <w:rPr>
          <w:b/>
          <w:lang w:val="ro-RO"/>
        </w:rPr>
        <w:t>Ambalaj multiplu cu 30 de ambalaje individuale, fiecare conținând:</w:t>
      </w:r>
    </w:p>
    <w:p w14:paraId="24CBDA36" w14:textId="77777777" w:rsidR="00BB1577" w:rsidRPr="00A64D9D" w:rsidRDefault="00BB1577" w:rsidP="000E3F36">
      <w:pPr>
        <w:keepNext/>
        <w:keepLines/>
        <w:rPr>
          <w:b/>
          <w:lang w:val="ro-RO"/>
        </w:rPr>
      </w:pPr>
    </w:p>
    <w:p w14:paraId="3B7F0FD3" w14:textId="77777777" w:rsidR="00BB1577" w:rsidRPr="004242A5" w:rsidRDefault="00BB1577" w:rsidP="000E3F36">
      <w:pPr>
        <w:keepNext/>
        <w:keepLines/>
        <w:rPr>
          <w:lang w:val="ro-RO"/>
        </w:rPr>
      </w:pPr>
      <w:r>
        <w:rPr>
          <w:lang w:val="ro-RO"/>
        </w:rPr>
        <w:t xml:space="preserve">1 flacon cu pulbere, </w:t>
      </w:r>
      <w:r w:rsidRPr="004242A5">
        <w:rPr>
          <w:lang w:val="ro-RO"/>
        </w:rPr>
        <w:t>1</w:t>
      </w:r>
      <w:r>
        <w:rPr>
          <w:lang w:val="ro-RO"/>
        </w:rPr>
        <w:t> </w:t>
      </w:r>
      <w:r w:rsidRPr="004242A5">
        <w:rPr>
          <w:lang w:val="ro-RO"/>
        </w:rPr>
        <w:t xml:space="preserve">seringă preumplută cu apă </w:t>
      </w:r>
      <w:r>
        <w:rPr>
          <w:lang w:val="ro-RO"/>
        </w:rPr>
        <w:t>pentru preparate injectabile, 1 </w:t>
      </w:r>
      <w:r w:rsidRPr="004242A5">
        <w:rPr>
          <w:lang w:val="ro-RO"/>
        </w:rPr>
        <w:t>adaptor pe</w:t>
      </w:r>
      <w:r>
        <w:rPr>
          <w:lang w:val="ro-RO"/>
        </w:rPr>
        <w:t>ntru flacon şi 1 </w:t>
      </w:r>
      <w:r w:rsidRPr="004242A5">
        <w:rPr>
          <w:lang w:val="ro-RO"/>
        </w:rPr>
        <w:t>set pentru puncţie venoasă</w:t>
      </w:r>
    </w:p>
    <w:p w14:paraId="148EF310" w14:textId="06A11482" w:rsidR="00BB1577" w:rsidRDefault="00BB1577" w:rsidP="000E3F36">
      <w:pPr>
        <w:rPr>
          <w:lang w:val="ro-RO"/>
        </w:rPr>
      </w:pPr>
    </w:p>
    <w:p w14:paraId="6C9C8582" w14:textId="77777777" w:rsidR="000D0FD4" w:rsidRPr="004242A5" w:rsidRDefault="000D0FD4"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B1577" w:rsidRPr="004242A5" w14:paraId="28B13FC3" w14:textId="77777777" w:rsidTr="000B1E3C">
        <w:tc>
          <w:tcPr>
            <w:tcW w:w="9211" w:type="dxa"/>
            <w:tcBorders>
              <w:top w:val="single" w:sz="4" w:space="0" w:color="auto"/>
              <w:left w:val="single" w:sz="4" w:space="0" w:color="auto"/>
              <w:bottom w:val="single" w:sz="4" w:space="0" w:color="auto"/>
              <w:right w:val="single" w:sz="4" w:space="0" w:color="auto"/>
            </w:tcBorders>
          </w:tcPr>
          <w:p w14:paraId="4B0F6562" w14:textId="77777777" w:rsidR="00BB1577" w:rsidRPr="004242A5" w:rsidRDefault="00BB1577" w:rsidP="000E3F36">
            <w:pPr>
              <w:keepNext/>
              <w:keepLines/>
              <w:suppressAutoHyphens/>
              <w:ind w:left="567" w:hanging="567"/>
              <w:rPr>
                <w:b/>
                <w:bCs/>
                <w:lang w:val="ro-RO"/>
              </w:rPr>
            </w:pPr>
            <w:r w:rsidRPr="004242A5">
              <w:rPr>
                <w:b/>
                <w:bCs/>
                <w:lang w:val="ro-RO"/>
              </w:rPr>
              <w:t>5.</w:t>
            </w:r>
            <w:r w:rsidRPr="004242A5">
              <w:rPr>
                <w:b/>
                <w:bCs/>
                <w:lang w:val="ro-RO"/>
              </w:rPr>
              <w:tab/>
              <w:t>MODUL ŞI CALEA(CĂILE) DE ADMINISTRARE</w:t>
            </w:r>
          </w:p>
        </w:tc>
      </w:tr>
    </w:tbl>
    <w:p w14:paraId="32E7E98B" w14:textId="77777777" w:rsidR="00BB1577" w:rsidRPr="004242A5" w:rsidRDefault="00BB1577" w:rsidP="000E3F36">
      <w:pPr>
        <w:keepNext/>
        <w:keepLines/>
        <w:rPr>
          <w:lang w:val="ro-RO"/>
        </w:rPr>
      </w:pPr>
    </w:p>
    <w:p w14:paraId="05F73AD6" w14:textId="77777777" w:rsidR="00BB1577" w:rsidRPr="0054671F" w:rsidRDefault="00BB1577" w:rsidP="000E3F36">
      <w:pPr>
        <w:keepNext/>
        <w:keepLines/>
        <w:rPr>
          <w:bCs/>
          <w:szCs w:val="22"/>
          <w:lang w:val="ro-RO"/>
        </w:rPr>
      </w:pPr>
      <w:r w:rsidRPr="00A64D9D">
        <w:rPr>
          <w:b/>
          <w:bCs/>
          <w:szCs w:val="22"/>
          <w:lang w:val="ro-RO"/>
        </w:rPr>
        <w:t>Administrare intravenoasă.</w:t>
      </w:r>
      <w:r w:rsidRPr="0054671F">
        <w:rPr>
          <w:bCs/>
          <w:szCs w:val="22"/>
          <w:lang w:val="ro-RO"/>
        </w:rPr>
        <w:t xml:space="preserve"> </w:t>
      </w:r>
      <w:r>
        <w:rPr>
          <w:bCs/>
          <w:lang w:val="ro-RO"/>
        </w:rPr>
        <w:t>Numai pentru administrarea unei singure doze</w:t>
      </w:r>
      <w:r w:rsidRPr="0054671F">
        <w:rPr>
          <w:bCs/>
          <w:lang w:val="ro-RO"/>
        </w:rPr>
        <w:t>.</w:t>
      </w:r>
    </w:p>
    <w:p w14:paraId="7898E633" w14:textId="77777777" w:rsidR="00BB1577" w:rsidRPr="004242A5" w:rsidRDefault="00BB1577" w:rsidP="000E3F36">
      <w:pPr>
        <w:keepNext/>
        <w:keepLines/>
        <w:rPr>
          <w:lang w:val="ro-RO"/>
        </w:rPr>
      </w:pPr>
      <w:r w:rsidRPr="004242A5">
        <w:rPr>
          <w:szCs w:val="22"/>
          <w:lang w:val="ro-RO"/>
        </w:rPr>
        <w:t>A se citi prospectul înainte de utilizare.</w:t>
      </w:r>
    </w:p>
    <w:p w14:paraId="1CC43727" w14:textId="77777777" w:rsidR="00BB1577" w:rsidRDefault="00BB1577" w:rsidP="000E3F36">
      <w:pPr>
        <w:keepNext/>
        <w:keepLines/>
        <w:rPr>
          <w:lang w:val="ro-RO"/>
        </w:rPr>
      </w:pPr>
    </w:p>
    <w:p w14:paraId="2E849A20" w14:textId="77777777" w:rsidR="00BB1577" w:rsidRPr="004242A5" w:rsidRDefault="00BB157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B1577" w:rsidRPr="004242A5" w14:paraId="60E8A0FF" w14:textId="77777777" w:rsidTr="000B1E3C">
        <w:tc>
          <w:tcPr>
            <w:tcW w:w="9211" w:type="dxa"/>
            <w:tcBorders>
              <w:top w:val="single" w:sz="4" w:space="0" w:color="auto"/>
              <w:left w:val="single" w:sz="4" w:space="0" w:color="auto"/>
              <w:bottom w:val="single" w:sz="4" w:space="0" w:color="auto"/>
              <w:right w:val="single" w:sz="4" w:space="0" w:color="auto"/>
            </w:tcBorders>
          </w:tcPr>
          <w:p w14:paraId="301997FD" w14:textId="77777777" w:rsidR="00BB1577" w:rsidRPr="004242A5" w:rsidRDefault="00BB1577" w:rsidP="000E3F36">
            <w:pPr>
              <w:keepNext/>
              <w:keepLines/>
              <w:suppressAutoHyphens/>
              <w:ind w:left="567" w:hanging="567"/>
              <w:rPr>
                <w:lang w:val="ro-RO"/>
              </w:rPr>
            </w:pPr>
            <w:r w:rsidRPr="004242A5">
              <w:rPr>
                <w:b/>
                <w:bCs/>
                <w:lang w:val="ro-RO"/>
              </w:rPr>
              <w:t>6.</w:t>
            </w:r>
            <w:r w:rsidRPr="004242A5">
              <w:rPr>
                <w:b/>
                <w:bCs/>
                <w:lang w:val="ro-RO"/>
              </w:rPr>
              <w:tab/>
              <w:t>ATENŢIONARE SPECIALĂ PRIVIND FAPTUL CĂ MEDICAMENTUL NU TREBUIE PĂSTRAT LA VEDEREA ŞI ÎNDEMÂNA COPIILOR</w:t>
            </w:r>
          </w:p>
        </w:tc>
      </w:tr>
    </w:tbl>
    <w:p w14:paraId="5775398A" w14:textId="77777777" w:rsidR="00BB1577" w:rsidRPr="004242A5" w:rsidRDefault="00BB1577" w:rsidP="000E3F36">
      <w:pPr>
        <w:keepNext/>
        <w:keepLines/>
        <w:rPr>
          <w:lang w:val="ro-RO"/>
        </w:rPr>
      </w:pPr>
    </w:p>
    <w:p w14:paraId="472D5A58" w14:textId="77777777" w:rsidR="00BB1577" w:rsidRPr="004242A5" w:rsidRDefault="00BB1577" w:rsidP="000E3F36">
      <w:pPr>
        <w:keepNext/>
        <w:keepLines/>
        <w:rPr>
          <w:lang w:val="ro-RO"/>
        </w:rPr>
      </w:pPr>
      <w:r w:rsidRPr="004242A5">
        <w:rPr>
          <w:lang w:val="ro-RO"/>
        </w:rPr>
        <w:t>A nu se lăsa la vederea şi îndemâna copiilor.</w:t>
      </w:r>
    </w:p>
    <w:p w14:paraId="31EFBB6F" w14:textId="77777777" w:rsidR="00BB1577" w:rsidRPr="004242A5" w:rsidRDefault="00BB1577" w:rsidP="000E3F36">
      <w:pPr>
        <w:keepNext/>
        <w:keepLines/>
        <w:rPr>
          <w:lang w:val="ro-RO"/>
        </w:rPr>
      </w:pPr>
    </w:p>
    <w:p w14:paraId="54F66684" w14:textId="77777777" w:rsidR="00BB1577" w:rsidRPr="004242A5" w:rsidRDefault="00BB157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B1577" w:rsidRPr="004242A5" w14:paraId="09B50DA2" w14:textId="77777777" w:rsidTr="000B1E3C">
        <w:tc>
          <w:tcPr>
            <w:tcW w:w="9211" w:type="dxa"/>
            <w:tcBorders>
              <w:top w:val="single" w:sz="4" w:space="0" w:color="auto"/>
              <w:left w:val="single" w:sz="4" w:space="0" w:color="auto"/>
              <w:bottom w:val="single" w:sz="4" w:space="0" w:color="auto"/>
              <w:right w:val="single" w:sz="4" w:space="0" w:color="auto"/>
            </w:tcBorders>
          </w:tcPr>
          <w:p w14:paraId="0BC7C3F4" w14:textId="77777777" w:rsidR="00BB1577" w:rsidRPr="004242A5" w:rsidRDefault="00BB1577" w:rsidP="000E3F36">
            <w:pPr>
              <w:keepNext/>
              <w:keepLines/>
              <w:suppressAutoHyphens/>
              <w:ind w:left="567" w:hanging="567"/>
              <w:rPr>
                <w:b/>
                <w:bCs/>
                <w:lang w:val="ro-RO"/>
              </w:rPr>
            </w:pPr>
            <w:r w:rsidRPr="004242A5">
              <w:rPr>
                <w:b/>
                <w:bCs/>
                <w:lang w:val="ro-RO"/>
              </w:rPr>
              <w:t>7.</w:t>
            </w:r>
            <w:r w:rsidRPr="004242A5">
              <w:rPr>
                <w:b/>
                <w:bCs/>
                <w:lang w:val="ro-RO"/>
              </w:rPr>
              <w:tab/>
              <w:t>ALTĂ(E) ATENŢIONARE(ĂRI) SPECIALĂ(E), DACĂ ESTE(SUNT) NECESARĂ(E)</w:t>
            </w:r>
          </w:p>
        </w:tc>
      </w:tr>
    </w:tbl>
    <w:p w14:paraId="01D8B6DA" w14:textId="77777777" w:rsidR="00BB1577" w:rsidRDefault="00BB1577" w:rsidP="000E3F36">
      <w:pPr>
        <w:keepNext/>
        <w:keepLines/>
        <w:rPr>
          <w:lang w:val="ro-RO"/>
        </w:rPr>
      </w:pPr>
    </w:p>
    <w:p w14:paraId="71EB891B" w14:textId="77777777" w:rsidR="00BB1577" w:rsidRPr="004242A5" w:rsidRDefault="00BB1577" w:rsidP="000E3F36">
      <w:pPr>
        <w:keepNext/>
        <w:keepLines/>
        <w:rPr>
          <w:lang w:val="ro-RO"/>
        </w:rPr>
      </w:pPr>
    </w:p>
    <w:p w14:paraId="73F7CEB0" w14:textId="77777777" w:rsidR="00BB1577" w:rsidRPr="004242A5" w:rsidRDefault="00BB157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B1577" w:rsidRPr="004242A5" w14:paraId="01E264DE" w14:textId="77777777" w:rsidTr="000B1E3C">
        <w:tc>
          <w:tcPr>
            <w:tcW w:w="9211" w:type="dxa"/>
            <w:tcBorders>
              <w:top w:val="single" w:sz="4" w:space="0" w:color="auto"/>
              <w:left w:val="single" w:sz="4" w:space="0" w:color="auto"/>
              <w:bottom w:val="single" w:sz="4" w:space="0" w:color="auto"/>
              <w:right w:val="single" w:sz="4" w:space="0" w:color="auto"/>
            </w:tcBorders>
          </w:tcPr>
          <w:p w14:paraId="04C12CDA" w14:textId="77777777" w:rsidR="00BB1577" w:rsidRPr="004242A5" w:rsidRDefault="00BB1577" w:rsidP="000E3F36">
            <w:pPr>
              <w:keepNext/>
              <w:keepLines/>
              <w:suppressAutoHyphens/>
              <w:ind w:left="567" w:hanging="567"/>
              <w:rPr>
                <w:b/>
                <w:bCs/>
                <w:lang w:val="ro-RO"/>
              </w:rPr>
            </w:pPr>
            <w:r w:rsidRPr="004242A5">
              <w:rPr>
                <w:b/>
                <w:bCs/>
                <w:lang w:val="ro-RO"/>
              </w:rPr>
              <w:t>8.</w:t>
            </w:r>
            <w:r w:rsidRPr="004242A5">
              <w:rPr>
                <w:b/>
                <w:bCs/>
                <w:lang w:val="ro-RO"/>
              </w:rPr>
              <w:tab/>
              <w:t>DATA DE EXPIRARE</w:t>
            </w:r>
          </w:p>
        </w:tc>
      </w:tr>
    </w:tbl>
    <w:p w14:paraId="65443891" w14:textId="77777777" w:rsidR="00BB1577" w:rsidRPr="004242A5" w:rsidRDefault="00BB1577" w:rsidP="000E3F36">
      <w:pPr>
        <w:keepNext/>
        <w:keepLines/>
        <w:rPr>
          <w:lang w:val="ro-RO"/>
        </w:rPr>
      </w:pPr>
    </w:p>
    <w:p w14:paraId="053AFB0F" w14:textId="77777777" w:rsidR="00BB1577" w:rsidRPr="004242A5" w:rsidRDefault="00BB1577" w:rsidP="000E3F36">
      <w:pPr>
        <w:keepNext/>
        <w:keepLines/>
        <w:rPr>
          <w:lang w:val="ro-RO"/>
        </w:rPr>
      </w:pPr>
      <w:r>
        <w:rPr>
          <w:lang w:val="ro-RO"/>
        </w:rPr>
        <w:t>EXP</w:t>
      </w:r>
    </w:p>
    <w:p w14:paraId="42BE138A" w14:textId="77777777" w:rsidR="00BB1577" w:rsidRPr="004242A5" w:rsidRDefault="00BB1577" w:rsidP="000E3F36">
      <w:pPr>
        <w:keepNext/>
        <w:keepLines/>
        <w:rPr>
          <w:lang w:val="ro-RO"/>
        </w:rPr>
      </w:pPr>
      <w:r w:rsidRPr="004242A5">
        <w:rPr>
          <w:lang w:val="ro-RO"/>
        </w:rPr>
        <w:t xml:space="preserve">EXP (În ultima zi a perioadei de 12 luni, dacă este păstrat la temperaturi </w:t>
      </w:r>
      <w:r w:rsidRPr="004242A5">
        <w:rPr>
          <w:szCs w:val="22"/>
          <w:lang w:val="ro-RO"/>
        </w:rPr>
        <w:t xml:space="preserve">până la </w:t>
      </w:r>
      <w:r w:rsidRPr="004242A5">
        <w:rPr>
          <w:lang w:val="ro-RO"/>
        </w:rPr>
        <w:t>25°C): ...........</w:t>
      </w:r>
    </w:p>
    <w:p w14:paraId="11006B9A" w14:textId="77777777" w:rsidR="00BB1577" w:rsidRPr="004C2787" w:rsidRDefault="00BB1577" w:rsidP="000E3F36">
      <w:pPr>
        <w:keepNext/>
        <w:keepLines/>
        <w:rPr>
          <w:b/>
          <w:lang w:val="ro-RO"/>
        </w:rPr>
      </w:pPr>
      <w:r w:rsidRPr="004C2787">
        <w:rPr>
          <w:b/>
          <w:lang w:val="ro-RO"/>
        </w:rPr>
        <w:t>A nu se utiliza după această dată.</w:t>
      </w:r>
    </w:p>
    <w:p w14:paraId="582CBDF3" w14:textId="77777777" w:rsidR="00BB1577" w:rsidRPr="004242A5" w:rsidRDefault="00BB1577" w:rsidP="000E3F36">
      <w:pPr>
        <w:rPr>
          <w:lang w:val="ro-RO"/>
        </w:rPr>
      </w:pPr>
    </w:p>
    <w:p w14:paraId="477FE64C" w14:textId="77777777" w:rsidR="00BB1577" w:rsidRPr="004242A5" w:rsidRDefault="00BB1577" w:rsidP="000E3F36">
      <w:pPr>
        <w:keepNext/>
        <w:keepLines/>
        <w:rPr>
          <w:szCs w:val="22"/>
          <w:lang w:val="ro-RO"/>
        </w:rPr>
      </w:pPr>
      <w:r w:rsidRPr="004242A5">
        <w:rPr>
          <w:szCs w:val="22"/>
          <w:lang w:val="ro-RO"/>
        </w:rPr>
        <w:lastRenderedPageBreak/>
        <w:t>Poate fi păstrat la temperaturi de până la 25°C timp de cel mult 12 luni, până la data de expirare indicată pe etichetă. A se nota noua dată de expir</w:t>
      </w:r>
      <w:r>
        <w:rPr>
          <w:szCs w:val="22"/>
          <w:lang w:val="ro-RO"/>
        </w:rPr>
        <w:t>are pe cutie.</w:t>
      </w:r>
    </w:p>
    <w:p w14:paraId="10B2D558" w14:textId="77777777" w:rsidR="00BB1577" w:rsidRPr="0054671F" w:rsidRDefault="00BB1577" w:rsidP="000E3F36">
      <w:pPr>
        <w:keepNext/>
        <w:keepLines/>
        <w:rPr>
          <w:szCs w:val="22"/>
          <w:lang w:val="ro-RO"/>
        </w:rPr>
      </w:pPr>
      <w:r w:rsidRPr="004242A5">
        <w:rPr>
          <w:szCs w:val="22"/>
          <w:lang w:val="ro-RO"/>
        </w:rPr>
        <w:t xml:space="preserve">După reconstituire, medicamentul trebuie utilizat în decurs de 3 ore. </w:t>
      </w:r>
      <w:r w:rsidRPr="004C2787">
        <w:rPr>
          <w:b/>
          <w:szCs w:val="22"/>
          <w:lang w:val="ro-RO"/>
        </w:rPr>
        <w:t>A nu păstra la frigider după reconstituire.</w:t>
      </w:r>
    </w:p>
    <w:p w14:paraId="37AF3B61" w14:textId="77777777" w:rsidR="00BB1577" w:rsidRPr="004242A5" w:rsidRDefault="00BB1577" w:rsidP="000E3F36">
      <w:pPr>
        <w:rPr>
          <w:lang w:val="ro-RO"/>
        </w:rPr>
      </w:pPr>
    </w:p>
    <w:p w14:paraId="5885CABC" w14:textId="77777777" w:rsidR="00BB1577" w:rsidRPr="004242A5" w:rsidRDefault="00BB157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B1577" w:rsidRPr="004242A5" w14:paraId="0CF6B94C" w14:textId="77777777" w:rsidTr="000B1E3C">
        <w:tc>
          <w:tcPr>
            <w:tcW w:w="9211" w:type="dxa"/>
            <w:tcBorders>
              <w:top w:val="single" w:sz="4" w:space="0" w:color="auto"/>
              <w:left w:val="single" w:sz="4" w:space="0" w:color="auto"/>
              <w:bottom w:val="single" w:sz="4" w:space="0" w:color="auto"/>
              <w:right w:val="single" w:sz="4" w:space="0" w:color="auto"/>
            </w:tcBorders>
          </w:tcPr>
          <w:p w14:paraId="1FBF679D" w14:textId="77777777" w:rsidR="00BB1577" w:rsidRPr="004242A5" w:rsidRDefault="00BB1577" w:rsidP="000E3F36">
            <w:pPr>
              <w:keepNext/>
              <w:keepLines/>
              <w:suppressAutoHyphens/>
              <w:ind w:left="567" w:hanging="567"/>
              <w:rPr>
                <w:b/>
                <w:bCs/>
                <w:lang w:val="ro-RO"/>
              </w:rPr>
            </w:pPr>
            <w:r w:rsidRPr="004242A5">
              <w:rPr>
                <w:b/>
                <w:bCs/>
                <w:lang w:val="ro-RO"/>
              </w:rPr>
              <w:t>9.</w:t>
            </w:r>
            <w:r w:rsidRPr="004242A5">
              <w:rPr>
                <w:b/>
                <w:bCs/>
                <w:lang w:val="ro-RO"/>
              </w:rPr>
              <w:tab/>
              <w:t>CONDIŢII SPECIALE DE PĂSTRARE</w:t>
            </w:r>
          </w:p>
        </w:tc>
      </w:tr>
    </w:tbl>
    <w:p w14:paraId="702F421E" w14:textId="77777777" w:rsidR="00BB1577" w:rsidRPr="004242A5" w:rsidRDefault="00BB1577" w:rsidP="000E3F36">
      <w:pPr>
        <w:keepNext/>
        <w:keepLines/>
        <w:rPr>
          <w:lang w:val="ro-RO"/>
        </w:rPr>
      </w:pPr>
    </w:p>
    <w:p w14:paraId="60086ADD" w14:textId="77777777" w:rsidR="00BB1577" w:rsidRDefault="00BB1577" w:rsidP="000E3F36">
      <w:pPr>
        <w:keepNext/>
        <w:keepLines/>
        <w:rPr>
          <w:lang w:val="ro-RO"/>
        </w:rPr>
      </w:pPr>
      <w:r w:rsidRPr="00A64D9D">
        <w:rPr>
          <w:b/>
          <w:lang w:val="ro-RO"/>
        </w:rPr>
        <w:t>A se păstra la frigider.</w:t>
      </w:r>
      <w:r>
        <w:rPr>
          <w:lang w:val="ro-RO"/>
        </w:rPr>
        <w:t xml:space="preserve"> </w:t>
      </w:r>
    </w:p>
    <w:p w14:paraId="3DF884C4" w14:textId="77777777" w:rsidR="00BB1577" w:rsidRPr="004242A5" w:rsidRDefault="00BB1577" w:rsidP="000E3F36">
      <w:pPr>
        <w:keepNext/>
        <w:keepLines/>
        <w:rPr>
          <w:lang w:val="ro-RO"/>
        </w:rPr>
      </w:pPr>
      <w:r>
        <w:rPr>
          <w:lang w:val="ro-RO"/>
        </w:rPr>
        <w:t>A nu se congela.</w:t>
      </w:r>
    </w:p>
    <w:p w14:paraId="020A1CF0" w14:textId="77777777" w:rsidR="00BB1577" w:rsidRPr="004242A5" w:rsidRDefault="00BB1577" w:rsidP="000E3F36">
      <w:pPr>
        <w:keepNext/>
        <w:keepLines/>
        <w:rPr>
          <w:lang w:val="ro-RO"/>
        </w:rPr>
      </w:pPr>
      <w:r w:rsidRPr="004242A5">
        <w:rPr>
          <w:lang w:val="ro-RO"/>
        </w:rPr>
        <w:t>A se ţine flaconul şi seringa preumplută în ambalajul original p</w:t>
      </w:r>
      <w:r>
        <w:rPr>
          <w:lang w:val="ro-RO"/>
        </w:rPr>
        <w:t>entru a fi protejate de lumină.</w:t>
      </w:r>
    </w:p>
    <w:p w14:paraId="5904CC79" w14:textId="77777777" w:rsidR="00BB1577" w:rsidRPr="004242A5" w:rsidRDefault="00BB1577" w:rsidP="000E3F36">
      <w:pPr>
        <w:rPr>
          <w:lang w:val="ro-RO"/>
        </w:rPr>
      </w:pPr>
    </w:p>
    <w:p w14:paraId="28251B06" w14:textId="77777777" w:rsidR="00BB1577" w:rsidRPr="004242A5" w:rsidRDefault="00BB157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B1577" w:rsidRPr="004242A5" w14:paraId="040019A5" w14:textId="77777777" w:rsidTr="000B1E3C">
        <w:tc>
          <w:tcPr>
            <w:tcW w:w="9211" w:type="dxa"/>
            <w:tcBorders>
              <w:top w:val="single" w:sz="4" w:space="0" w:color="auto"/>
              <w:left w:val="single" w:sz="4" w:space="0" w:color="auto"/>
              <w:bottom w:val="single" w:sz="4" w:space="0" w:color="auto"/>
              <w:right w:val="single" w:sz="4" w:space="0" w:color="auto"/>
            </w:tcBorders>
          </w:tcPr>
          <w:p w14:paraId="328A7039" w14:textId="77777777" w:rsidR="00BB1577" w:rsidRPr="004242A5" w:rsidRDefault="00BB1577" w:rsidP="000E3F36">
            <w:pPr>
              <w:keepNext/>
              <w:keepLines/>
              <w:suppressAutoHyphens/>
              <w:ind w:left="567" w:hanging="567"/>
              <w:rPr>
                <w:b/>
                <w:bCs/>
                <w:lang w:val="ro-RO"/>
              </w:rPr>
            </w:pPr>
            <w:r w:rsidRPr="004242A5">
              <w:rPr>
                <w:b/>
                <w:bCs/>
                <w:lang w:val="ro-RO"/>
              </w:rPr>
              <w:t>10.</w:t>
            </w:r>
            <w:r w:rsidRPr="004242A5">
              <w:rPr>
                <w:b/>
                <w:bCs/>
                <w:lang w:val="ro-RO"/>
              </w:rPr>
              <w:tab/>
              <w:t>PRECAUŢII SPECIALE PRIVIND ELIMINAREA MEDICAMENTELOR NEUTILIZATE SAU A MATERIALELOR REZIDUALE PROVENITE DIN ASTFEL DE MEDICAMENTE, DACĂ ESTE CAZUL</w:t>
            </w:r>
          </w:p>
        </w:tc>
      </w:tr>
    </w:tbl>
    <w:p w14:paraId="12E487BD" w14:textId="77777777" w:rsidR="00BB1577" w:rsidRPr="004242A5" w:rsidRDefault="00BB1577" w:rsidP="000E3F36">
      <w:pPr>
        <w:keepNext/>
        <w:keepLines/>
        <w:rPr>
          <w:lang w:val="ro-RO"/>
        </w:rPr>
      </w:pPr>
    </w:p>
    <w:p w14:paraId="64382B5C" w14:textId="77777777" w:rsidR="00BB1577" w:rsidRPr="004242A5" w:rsidRDefault="00BB1577" w:rsidP="000E3F36">
      <w:pPr>
        <w:rPr>
          <w:lang w:val="ro-RO"/>
        </w:rPr>
      </w:pPr>
      <w:r w:rsidRPr="004242A5">
        <w:rPr>
          <w:lang w:val="ro-RO"/>
        </w:rPr>
        <w:t xml:space="preserve">Orice soluţie neutilizată trebuie </w:t>
      </w:r>
      <w:r>
        <w:rPr>
          <w:lang w:val="ro-RO"/>
        </w:rPr>
        <w:t>arunc</w:t>
      </w:r>
      <w:r w:rsidRPr="004242A5">
        <w:rPr>
          <w:lang w:val="ro-RO"/>
        </w:rPr>
        <w:t>ată.</w:t>
      </w:r>
    </w:p>
    <w:p w14:paraId="59E4501F" w14:textId="77777777" w:rsidR="00BB1577" w:rsidRPr="004242A5" w:rsidRDefault="00BB1577" w:rsidP="000E3F36">
      <w:pPr>
        <w:rPr>
          <w:lang w:val="ro-RO"/>
        </w:rPr>
      </w:pPr>
    </w:p>
    <w:p w14:paraId="26E29E17" w14:textId="77777777" w:rsidR="00BB1577" w:rsidRPr="004242A5" w:rsidRDefault="00BB157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B1577" w:rsidRPr="004242A5" w14:paraId="0EC5D46D" w14:textId="77777777" w:rsidTr="000B1E3C">
        <w:tc>
          <w:tcPr>
            <w:tcW w:w="9211" w:type="dxa"/>
            <w:tcBorders>
              <w:top w:val="single" w:sz="4" w:space="0" w:color="auto"/>
              <w:left w:val="single" w:sz="4" w:space="0" w:color="auto"/>
              <w:bottom w:val="single" w:sz="4" w:space="0" w:color="auto"/>
              <w:right w:val="single" w:sz="4" w:space="0" w:color="auto"/>
            </w:tcBorders>
          </w:tcPr>
          <w:p w14:paraId="5ED79040" w14:textId="77777777" w:rsidR="00BB1577" w:rsidRPr="004242A5" w:rsidRDefault="00BB1577" w:rsidP="000E3F36">
            <w:pPr>
              <w:keepNext/>
              <w:keepLines/>
              <w:suppressAutoHyphens/>
              <w:ind w:left="567" w:hanging="567"/>
              <w:rPr>
                <w:b/>
                <w:bCs/>
                <w:lang w:val="ro-RO"/>
              </w:rPr>
            </w:pPr>
            <w:r w:rsidRPr="004242A5">
              <w:rPr>
                <w:b/>
                <w:bCs/>
                <w:lang w:val="ro-RO"/>
              </w:rPr>
              <w:t>11.</w:t>
            </w:r>
            <w:r w:rsidRPr="004242A5">
              <w:rPr>
                <w:b/>
                <w:bCs/>
                <w:lang w:val="ro-RO"/>
              </w:rPr>
              <w:tab/>
              <w:t>NUMELE ŞI ADRESA DEŢINĂTORULUI AUTORIZAŢIEI DE PUNERE PE PIAŢĂ</w:t>
            </w:r>
          </w:p>
        </w:tc>
      </w:tr>
    </w:tbl>
    <w:p w14:paraId="5672FFA9" w14:textId="77777777" w:rsidR="00BB1577" w:rsidRPr="004242A5" w:rsidRDefault="00BB1577" w:rsidP="000E3F36">
      <w:pPr>
        <w:keepNext/>
        <w:keepLines/>
        <w:rPr>
          <w:lang w:val="ro-RO"/>
        </w:rPr>
      </w:pPr>
    </w:p>
    <w:p w14:paraId="14C6DABA" w14:textId="77777777" w:rsidR="00BB1577" w:rsidRPr="00235DB3" w:rsidRDefault="00BB1577" w:rsidP="000E3F36">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2BC1CD5D" w14:textId="77777777" w:rsidR="00BB1577" w:rsidRPr="00235DB3" w:rsidRDefault="00BB1577" w:rsidP="000E3F36">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44F040AD" w14:textId="77777777" w:rsidR="00BB1577" w:rsidRPr="004242A5" w:rsidRDefault="00BB1577" w:rsidP="000E3F36">
      <w:pPr>
        <w:keepNext/>
        <w:keepLines/>
        <w:rPr>
          <w:lang w:val="ro-RO"/>
        </w:rPr>
      </w:pPr>
      <w:r w:rsidRPr="004242A5">
        <w:rPr>
          <w:lang w:val="ro-RO"/>
        </w:rPr>
        <w:t>Germania</w:t>
      </w:r>
    </w:p>
    <w:p w14:paraId="4FEE0929" w14:textId="77777777" w:rsidR="00BB1577" w:rsidRPr="004242A5" w:rsidRDefault="00BB1577" w:rsidP="000E3F36">
      <w:pPr>
        <w:keepNext/>
        <w:keepLines/>
        <w:rPr>
          <w:lang w:val="ro-RO"/>
        </w:rPr>
      </w:pPr>
    </w:p>
    <w:p w14:paraId="79E23B57" w14:textId="77777777" w:rsidR="00BB1577" w:rsidRPr="004242A5" w:rsidRDefault="00BB157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B1577" w:rsidRPr="004242A5" w14:paraId="0AF333E2" w14:textId="77777777" w:rsidTr="000B1E3C">
        <w:tc>
          <w:tcPr>
            <w:tcW w:w="9211" w:type="dxa"/>
            <w:tcBorders>
              <w:top w:val="single" w:sz="4" w:space="0" w:color="auto"/>
              <w:left w:val="single" w:sz="4" w:space="0" w:color="auto"/>
              <w:bottom w:val="single" w:sz="4" w:space="0" w:color="auto"/>
              <w:right w:val="single" w:sz="4" w:space="0" w:color="auto"/>
            </w:tcBorders>
          </w:tcPr>
          <w:p w14:paraId="770B6373" w14:textId="77777777" w:rsidR="00BB1577" w:rsidRPr="004242A5" w:rsidRDefault="00BB1577" w:rsidP="000E3F36">
            <w:pPr>
              <w:keepNext/>
              <w:keepLines/>
              <w:suppressAutoHyphens/>
              <w:ind w:left="567" w:hanging="567"/>
              <w:rPr>
                <w:b/>
                <w:bCs/>
                <w:lang w:val="ro-RO"/>
              </w:rPr>
            </w:pPr>
            <w:r w:rsidRPr="004242A5">
              <w:rPr>
                <w:b/>
                <w:bCs/>
                <w:lang w:val="ro-RO"/>
              </w:rPr>
              <w:t>12.</w:t>
            </w:r>
            <w:r w:rsidRPr="004242A5">
              <w:rPr>
                <w:b/>
                <w:bCs/>
                <w:lang w:val="ro-RO"/>
              </w:rPr>
              <w:tab/>
              <w:t>NUMĂRUL(ELE) AUTORIZAŢIEI DE PUNERE PE PIAŢĂ</w:t>
            </w:r>
          </w:p>
        </w:tc>
      </w:tr>
    </w:tbl>
    <w:p w14:paraId="2F1A1761" w14:textId="77777777" w:rsidR="00BB1577" w:rsidRPr="004242A5" w:rsidRDefault="00BB1577" w:rsidP="000E3F36">
      <w:pPr>
        <w:keepNext/>
        <w:keepLines/>
        <w:rPr>
          <w:lang w:val="ro-RO"/>
        </w:rPr>
      </w:pPr>
    </w:p>
    <w:p w14:paraId="16FFB982" w14:textId="77777777" w:rsidR="00BB1577" w:rsidRPr="000446F5" w:rsidRDefault="00BB1577" w:rsidP="000E3F36">
      <w:pPr>
        <w:keepNext/>
        <w:rPr>
          <w:szCs w:val="22"/>
          <w:highlight w:val="lightGray"/>
          <w:lang w:val="ro-RO"/>
        </w:rPr>
      </w:pPr>
      <w:r w:rsidRPr="004242A5">
        <w:rPr>
          <w:szCs w:val="22"/>
          <w:lang w:val="ro-RO"/>
        </w:rPr>
        <w:t>EU/</w:t>
      </w:r>
      <w:r w:rsidRPr="00325CDF">
        <w:rPr>
          <w:szCs w:val="22"/>
          <w:lang w:val="ro-RO"/>
        </w:rPr>
        <w:t>1/15/1076</w:t>
      </w:r>
      <w:r>
        <w:rPr>
          <w:szCs w:val="22"/>
          <w:lang w:val="ro-RO"/>
        </w:rPr>
        <w:t>/017</w:t>
      </w:r>
      <w:r w:rsidRPr="004242A5">
        <w:rPr>
          <w:szCs w:val="22"/>
          <w:lang w:val="ro-RO"/>
        </w:rPr>
        <w:t xml:space="preserve"> </w:t>
      </w:r>
      <w:r w:rsidRPr="000446F5">
        <w:rPr>
          <w:szCs w:val="22"/>
          <w:highlight w:val="lightGray"/>
          <w:lang w:val="ro-RO"/>
        </w:rPr>
        <w:t>– 30 x (Kovaltry 250 UI – solvent (2,5 ml)</w:t>
      </w:r>
      <w:r w:rsidRPr="00C93643">
        <w:rPr>
          <w:szCs w:val="22"/>
          <w:highlight w:val="lightGray"/>
          <w:shd w:val="clear" w:color="auto" w:fill="C0C0C0"/>
        </w:rPr>
        <w:t>; seringă preumplută (3 ml))</w:t>
      </w:r>
    </w:p>
    <w:p w14:paraId="6B7C7ED3" w14:textId="77777777" w:rsidR="00BB1577" w:rsidRPr="000446F5" w:rsidRDefault="00BB1577" w:rsidP="000E3F36">
      <w:pPr>
        <w:keepNext/>
        <w:rPr>
          <w:szCs w:val="22"/>
          <w:highlight w:val="lightGray"/>
          <w:lang w:val="ro-RO"/>
        </w:rPr>
      </w:pPr>
      <w:r w:rsidRPr="000446F5">
        <w:rPr>
          <w:szCs w:val="22"/>
          <w:highlight w:val="lightGray"/>
          <w:lang w:val="ro-RO"/>
        </w:rPr>
        <w:t>EU/1/15/1076/018 – 30 x (Kovaltry 250 UI – solvent (2,5 ml)</w:t>
      </w:r>
      <w:r w:rsidRPr="00C93643">
        <w:rPr>
          <w:szCs w:val="22"/>
          <w:highlight w:val="lightGray"/>
          <w:shd w:val="clear" w:color="auto" w:fill="C0C0C0"/>
        </w:rPr>
        <w:t>; seringă preumplută (5 ml))</w:t>
      </w:r>
    </w:p>
    <w:p w14:paraId="221A5340" w14:textId="77777777" w:rsidR="00BB1577" w:rsidRPr="004242A5" w:rsidRDefault="00BB1577" w:rsidP="000E3F36">
      <w:pPr>
        <w:keepNext/>
        <w:keepLines/>
        <w:rPr>
          <w:lang w:val="ro-RO"/>
        </w:rPr>
      </w:pPr>
    </w:p>
    <w:p w14:paraId="66F8759F" w14:textId="77777777" w:rsidR="00BB1577" w:rsidRPr="004242A5" w:rsidRDefault="00BB157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B1577" w:rsidRPr="004242A5" w14:paraId="7CEFAC39" w14:textId="77777777" w:rsidTr="000B1E3C">
        <w:tc>
          <w:tcPr>
            <w:tcW w:w="9211" w:type="dxa"/>
            <w:tcBorders>
              <w:top w:val="single" w:sz="4" w:space="0" w:color="auto"/>
              <w:left w:val="single" w:sz="4" w:space="0" w:color="auto"/>
              <w:bottom w:val="single" w:sz="4" w:space="0" w:color="auto"/>
              <w:right w:val="single" w:sz="4" w:space="0" w:color="auto"/>
            </w:tcBorders>
          </w:tcPr>
          <w:p w14:paraId="64C53784" w14:textId="77777777" w:rsidR="00BB1577" w:rsidRPr="004242A5" w:rsidRDefault="00BB1577" w:rsidP="000E3F36">
            <w:pPr>
              <w:keepNext/>
              <w:keepLines/>
              <w:suppressAutoHyphens/>
              <w:ind w:left="567" w:hanging="567"/>
              <w:rPr>
                <w:b/>
                <w:bCs/>
                <w:lang w:val="ro-RO"/>
              </w:rPr>
            </w:pPr>
            <w:r w:rsidRPr="004242A5">
              <w:rPr>
                <w:b/>
                <w:bCs/>
                <w:lang w:val="ro-RO"/>
              </w:rPr>
              <w:t>13.</w:t>
            </w:r>
            <w:r w:rsidRPr="004242A5">
              <w:rPr>
                <w:b/>
                <w:bCs/>
                <w:lang w:val="ro-RO"/>
              </w:rPr>
              <w:tab/>
              <w:t>SERIA DE FABRICAŢIE</w:t>
            </w:r>
          </w:p>
        </w:tc>
      </w:tr>
    </w:tbl>
    <w:p w14:paraId="11AF0EC8" w14:textId="77777777" w:rsidR="00BB1577" w:rsidRPr="004242A5" w:rsidRDefault="00BB1577" w:rsidP="000E3F36">
      <w:pPr>
        <w:keepNext/>
        <w:keepLines/>
        <w:rPr>
          <w:lang w:val="ro-RO"/>
        </w:rPr>
      </w:pPr>
    </w:p>
    <w:p w14:paraId="03D6BCBE" w14:textId="77777777" w:rsidR="00BB1577" w:rsidRPr="004242A5" w:rsidRDefault="00BB1577" w:rsidP="000E3F36">
      <w:pPr>
        <w:rPr>
          <w:lang w:val="ro-RO"/>
        </w:rPr>
      </w:pPr>
      <w:r>
        <w:rPr>
          <w:lang w:val="ro-RO"/>
        </w:rPr>
        <w:t>Lot</w:t>
      </w:r>
    </w:p>
    <w:p w14:paraId="60136D55" w14:textId="77777777" w:rsidR="00BB1577" w:rsidRPr="004242A5" w:rsidRDefault="00BB1577" w:rsidP="000E3F36">
      <w:pPr>
        <w:rPr>
          <w:szCs w:val="22"/>
          <w:lang w:val="ro-RO"/>
        </w:rPr>
      </w:pPr>
    </w:p>
    <w:p w14:paraId="64564B71" w14:textId="77777777" w:rsidR="00BB1577" w:rsidRPr="004242A5" w:rsidRDefault="00BB157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B1577" w:rsidRPr="004242A5" w14:paraId="52C7E7E3" w14:textId="77777777" w:rsidTr="000B1E3C">
        <w:tc>
          <w:tcPr>
            <w:tcW w:w="9211" w:type="dxa"/>
            <w:tcBorders>
              <w:top w:val="single" w:sz="4" w:space="0" w:color="auto"/>
              <w:left w:val="single" w:sz="4" w:space="0" w:color="auto"/>
              <w:bottom w:val="single" w:sz="4" w:space="0" w:color="auto"/>
              <w:right w:val="single" w:sz="4" w:space="0" w:color="auto"/>
            </w:tcBorders>
          </w:tcPr>
          <w:p w14:paraId="5D9907AA" w14:textId="77777777" w:rsidR="00BB1577" w:rsidRPr="004242A5" w:rsidRDefault="00BB1577" w:rsidP="000E3F36">
            <w:pPr>
              <w:keepNext/>
              <w:keepLines/>
              <w:suppressAutoHyphens/>
              <w:ind w:left="567" w:hanging="567"/>
              <w:rPr>
                <w:b/>
                <w:bCs/>
                <w:lang w:val="ro-RO"/>
              </w:rPr>
            </w:pPr>
            <w:r w:rsidRPr="004242A5">
              <w:rPr>
                <w:b/>
                <w:bCs/>
                <w:lang w:val="ro-RO"/>
              </w:rPr>
              <w:t>14.</w:t>
            </w:r>
            <w:r w:rsidRPr="004242A5">
              <w:rPr>
                <w:b/>
                <w:bCs/>
                <w:lang w:val="ro-RO"/>
              </w:rPr>
              <w:tab/>
              <w:t>CLASIFICARE GENERALĂ PRIVIND MODUL DE ELIBERARE</w:t>
            </w:r>
          </w:p>
        </w:tc>
      </w:tr>
    </w:tbl>
    <w:p w14:paraId="5A17D537" w14:textId="77777777" w:rsidR="00BB1577" w:rsidRPr="004242A5" w:rsidRDefault="00BB1577" w:rsidP="000E3F36">
      <w:pPr>
        <w:keepNext/>
        <w:keepLines/>
        <w:rPr>
          <w:lang w:val="ro-RO"/>
        </w:rPr>
      </w:pPr>
    </w:p>
    <w:p w14:paraId="5F5B9272" w14:textId="77777777" w:rsidR="00BB1577" w:rsidRDefault="00BB1577" w:rsidP="000E3F36">
      <w:pPr>
        <w:rPr>
          <w:lang w:val="ro-RO"/>
        </w:rPr>
      </w:pPr>
    </w:p>
    <w:p w14:paraId="570DF5BB" w14:textId="77777777" w:rsidR="00BB1577" w:rsidRPr="004242A5" w:rsidRDefault="00BB157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B1577" w:rsidRPr="004242A5" w14:paraId="7E63CD0B" w14:textId="77777777" w:rsidTr="000B1E3C">
        <w:tc>
          <w:tcPr>
            <w:tcW w:w="9211" w:type="dxa"/>
            <w:tcBorders>
              <w:top w:val="single" w:sz="4" w:space="0" w:color="auto"/>
              <w:left w:val="single" w:sz="4" w:space="0" w:color="auto"/>
              <w:bottom w:val="single" w:sz="4" w:space="0" w:color="auto"/>
              <w:right w:val="single" w:sz="4" w:space="0" w:color="auto"/>
            </w:tcBorders>
          </w:tcPr>
          <w:p w14:paraId="4D98EA5D" w14:textId="77777777" w:rsidR="00BB1577" w:rsidRPr="004242A5" w:rsidRDefault="00BB1577" w:rsidP="000E3F36">
            <w:pPr>
              <w:keepNext/>
              <w:keepLines/>
              <w:suppressAutoHyphens/>
              <w:ind w:left="567" w:hanging="567"/>
              <w:rPr>
                <w:b/>
                <w:bCs/>
                <w:lang w:val="ro-RO"/>
              </w:rPr>
            </w:pPr>
            <w:r w:rsidRPr="004242A5">
              <w:rPr>
                <w:b/>
                <w:bCs/>
                <w:lang w:val="ro-RO"/>
              </w:rPr>
              <w:t>15.</w:t>
            </w:r>
            <w:r w:rsidRPr="004242A5">
              <w:rPr>
                <w:b/>
                <w:bCs/>
                <w:lang w:val="ro-RO"/>
              </w:rPr>
              <w:tab/>
              <w:t>INSTRUCŢIUNI DE UTILIZARE</w:t>
            </w:r>
          </w:p>
        </w:tc>
      </w:tr>
    </w:tbl>
    <w:p w14:paraId="55BE2857" w14:textId="77777777" w:rsidR="00BB1577" w:rsidRPr="004242A5" w:rsidRDefault="00BB1577" w:rsidP="000E3F36">
      <w:pPr>
        <w:keepNext/>
        <w:keepLines/>
        <w:rPr>
          <w:lang w:val="ro-RO"/>
        </w:rPr>
      </w:pPr>
    </w:p>
    <w:p w14:paraId="7B1E697E" w14:textId="77777777" w:rsidR="00BB1577" w:rsidRPr="004242A5" w:rsidRDefault="00BB1577" w:rsidP="000E3F36">
      <w:pPr>
        <w:keepNext/>
        <w:keepLines/>
        <w:rPr>
          <w:lang w:val="ro-RO"/>
        </w:rPr>
      </w:pPr>
    </w:p>
    <w:p w14:paraId="58C20972" w14:textId="77777777" w:rsidR="00BB1577" w:rsidRPr="004242A5" w:rsidRDefault="00BB1577" w:rsidP="000E3F36">
      <w:pPr>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B1577" w:rsidRPr="004242A5" w14:paraId="12EC3F8F" w14:textId="77777777" w:rsidTr="000B1E3C">
        <w:tc>
          <w:tcPr>
            <w:tcW w:w="9211" w:type="dxa"/>
          </w:tcPr>
          <w:p w14:paraId="26F1523A" w14:textId="77777777" w:rsidR="00BB1577" w:rsidRPr="004242A5" w:rsidRDefault="00BB1577" w:rsidP="000E3F36">
            <w:pPr>
              <w:keepNext/>
              <w:keepLines/>
              <w:suppressAutoHyphens/>
              <w:ind w:left="567" w:hanging="567"/>
              <w:rPr>
                <w:b/>
                <w:lang w:val="ro-RO"/>
              </w:rPr>
            </w:pPr>
            <w:r w:rsidRPr="004242A5">
              <w:rPr>
                <w:b/>
                <w:lang w:val="ro-RO"/>
              </w:rPr>
              <w:t>16.</w:t>
            </w:r>
            <w:r w:rsidRPr="004242A5">
              <w:rPr>
                <w:b/>
                <w:lang w:val="ro-RO"/>
              </w:rPr>
              <w:tab/>
              <w:t>INFORMAŢII ÎN BRAILLE</w:t>
            </w:r>
          </w:p>
        </w:tc>
      </w:tr>
    </w:tbl>
    <w:p w14:paraId="0C4F052D" w14:textId="77777777" w:rsidR="00BB1577" w:rsidRPr="00386066" w:rsidRDefault="00BB1577" w:rsidP="000E3F36">
      <w:pPr>
        <w:keepNext/>
        <w:keepLines/>
        <w:rPr>
          <w:noProof/>
          <w:lang w:val="de-DE"/>
        </w:rPr>
      </w:pPr>
    </w:p>
    <w:p w14:paraId="4E8659FA" w14:textId="77777777" w:rsidR="00BB1577" w:rsidRPr="001B1B36" w:rsidRDefault="00BB1577" w:rsidP="000E3F36">
      <w:pPr>
        <w:keepNext/>
        <w:rPr>
          <w:szCs w:val="22"/>
          <w:u w:val="single"/>
        </w:rPr>
      </w:pPr>
      <w:r>
        <w:rPr>
          <w:szCs w:val="22"/>
          <w:lang w:val="de-DE"/>
        </w:rPr>
        <w:t>K</w:t>
      </w:r>
      <w:r w:rsidRPr="00156586">
        <w:rPr>
          <w:szCs w:val="22"/>
          <w:lang w:val="bg-BG"/>
        </w:rPr>
        <w:t>ovaltry</w:t>
      </w:r>
      <w:r w:rsidRPr="00156586">
        <w:rPr>
          <w:noProof/>
          <w:lang w:val="bg-BG"/>
        </w:rPr>
        <w:t> </w:t>
      </w:r>
      <w:r w:rsidRPr="00156586">
        <w:rPr>
          <w:color w:val="000000"/>
          <w:lang w:val="bg-BG"/>
        </w:rPr>
        <w:t>250</w:t>
      </w:r>
    </w:p>
    <w:p w14:paraId="1336A25E" w14:textId="77777777" w:rsidR="00BB1577" w:rsidRPr="00916F11" w:rsidRDefault="00BB1577" w:rsidP="000E3F36">
      <w:pPr>
        <w:keepNext/>
        <w:keepLines/>
      </w:pPr>
    </w:p>
    <w:p w14:paraId="31FF9BC2" w14:textId="77777777" w:rsidR="00BB1577" w:rsidRPr="007E2809" w:rsidRDefault="00BB1577" w:rsidP="000E3F36">
      <w:pPr>
        <w:pStyle w:val="StandardohneAbstand"/>
        <w:spacing w:line="240" w:lineRule="auto"/>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577" w:rsidRPr="007E2809" w14:paraId="4CD7B6FB" w14:textId="77777777" w:rsidTr="000B1E3C">
        <w:tc>
          <w:tcPr>
            <w:tcW w:w="9287" w:type="dxa"/>
          </w:tcPr>
          <w:p w14:paraId="36073061" w14:textId="77777777" w:rsidR="00BB1577" w:rsidRPr="007E2809" w:rsidRDefault="00BB1577" w:rsidP="000E3F36">
            <w:pPr>
              <w:keepNext/>
              <w:keepLines/>
              <w:tabs>
                <w:tab w:val="left" w:pos="142"/>
              </w:tabs>
              <w:ind w:left="567" w:hanging="567"/>
              <w:jc w:val="both"/>
              <w:rPr>
                <w:b/>
                <w:bCs/>
                <w:lang w:val="ro-RO"/>
              </w:rPr>
            </w:pPr>
            <w:r>
              <w:rPr>
                <w:b/>
                <w:bCs/>
                <w:lang w:val="ro-RO"/>
              </w:rPr>
              <w:t>17</w:t>
            </w:r>
            <w:r w:rsidRPr="007E2809">
              <w:rPr>
                <w:b/>
                <w:bCs/>
                <w:lang w:val="ro-RO"/>
              </w:rPr>
              <w:t>.</w:t>
            </w:r>
            <w:r w:rsidRPr="007E2809">
              <w:rPr>
                <w:b/>
                <w:bCs/>
                <w:lang w:val="ro-RO"/>
              </w:rPr>
              <w:tab/>
            </w:r>
            <w:r>
              <w:rPr>
                <w:b/>
                <w:noProof/>
              </w:rPr>
              <w:t>IDENTIFICATOR UNIC - COD DE BARE BIDIMENSIONAL</w:t>
            </w:r>
          </w:p>
        </w:tc>
      </w:tr>
    </w:tbl>
    <w:p w14:paraId="0A938870" w14:textId="77777777" w:rsidR="00BB1577" w:rsidRPr="007E2809" w:rsidRDefault="00BB1577" w:rsidP="000E3F36">
      <w:pPr>
        <w:keepNext/>
        <w:keepLines/>
        <w:jc w:val="both"/>
        <w:rPr>
          <w:lang w:val="ro-RO"/>
        </w:rPr>
      </w:pPr>
    </w:p>
    <w:p w14:paraId="58E5EE94" w14:textId="77777777" w:rsidR="00BB1577" w:rsidRDefault="00BB1577" w:rsidP="000E3F36">
      <w:pPr>
        <w:keepNext/>
        <w:jc w:val="both"/>
        <w:rPr>
          <w:noProof/>
        </w:rPr>
      </w:pPr>
      <w:r w:rsidRPr="000446F5">
        <w:rPr>
          <w:noProof/>
          <w:highlight w:val="lightGray"/>
        </w:rPr>
        <w:t>cod de bare bidimensional care conține identificatorul unic.</w:t>
      </w:r>
    </w:p>
    <w:p w14:paraId="07FE7EF5" w14:textId="77777777" w:rsidR="00BB1577" w:rsidRDefault="00BB1577" w:rsidP="000E3F36">
      <w:pPr>
        <w:jc w:val="both"/>
        <w:rPr>
          <w:lang w:val="ro-RO"/>
        </w:rPr>
      </w:pPr>
    </w:p>
    <w:p w14:paraId="495932A7" w14:textId="77777777" w:rsidR="00BB1577" w:rsidRPr="007E2809" w:rsidRDefault="00BB1577" w:rsidP="000E3F36">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577" w:rsidRPr="007E2809" w14:paraId="56656B47" w14:textId="77777777" w:rsidTr="000B1E3C">
        <w:tc>
          <w:tcPr>
            <w:tcW w:w="9287" w:type="dxa"/>
          </w:tcPr>
          <w:p w14:paraId="7DF90C9A" w14:textId="77777777" w:rsidR="00BB1577" w:rsidRPr="007E2809" w:rsidRDefault="00BB1577" w:rsidP="000E3F36">
            <w:pPr>
              <w:keepNext/>
              <w:keepLines/>
              <w:tabs>
                <w:tab w:val="left" w:pos="142"/>
              </w:tabs>
              <w:ind w:left="567" w:hanging="567"/>
              <w:jc w:val="both"/>
              <w:rPr>
                <w:b/>
                <w:bCs/>
                <w:lang w:val="ro-RO"/>
              </w:rPr>
            </w:pPr>
            <w:r>
              <w:rPr>
                <w:b/>
                <w:bCs/>
                <w:lang w:val="ro-RO"/>
              </w:rPr>
              <w:lastRenderedPageBreak/>
              <w:t>18</w:t>
            </w:r>
            <w:r w:rsidRPr="007E2809">
              <w:rPr>
                <w:b/>
                <w:bCs/>
                <w:lang w:val="ro-RO"/>
              </w:rPr>
              <w:t>.</w:t>
            </w:r>
            <w:r w:rsidRPr="007E2809">
              <w:rPr>
                <w:b/>
                <w:bCs/>
                <w:lang w:val="ro-RO"/>
              </w:rPr>
              <w:tab/>
            </w:r>
            <w:r>
              <w:rPr>
                <w:b/>
                <w:noProof/>
              </w:rPr>
              <w:t>IDENTIFICATOR UNIC - DATE LIZIBILE PENTRU PERSOANE</w:t>
            </w:r>
          </w:p>
        </w:tc>
      </w:tr>
    </w:tbl>
    <w:p w14:paraId="0BD15C09" w14:textId="77777777" w:rsidR="00BB1577" w:rsidRDefault="00BB1577" w:rsidP="000E3F36">
      <w:pPr>
        <w:pStyle w:val="StandardohneAbstand"/>
        <w:keepNext/>
        <w:spacing w:line="240" w:lineRule="auto"/>
        <w:rPr>
          <w:rFonts w:ascii="Times New Roman" w:hAnsi="Times New Roman" w:cs="Times New Roman"/>
          <w:lang w:val="ro-RO"/>
        </w:rPr>
      </w:pPr>
    </w:p>
    <w:p w14:paraId="79C4858E" w14:textId="77777777" w:rsidR="00BB1577" w:rsidRDefault="00BB1577" w:rsidP="000E3F36">
      <w:pPr>
        <w:keepNext/>
      </w:pPr>
      <w:r>
        <w:t>PC</w:t>
      </w:r>
    </w:p>
    <w:p w14:paraId="034492F3" w14:textId="77777777" w:rsidR="00BB1577" w:rsidRDefault="00BB1577" w:rsidP="000E3F36">
      <w:pPr>
        <w:keepNext/>
      </w:pPr>
      <w:r>
        <w:t>SN</w:t>
      </w:r>
    </w:p>
    <w:p w14:paraId="78C61937" w14:textId="746C009B" w:rsidR="00AC1087" w:rsidRDefault="00BB1577" w:rsidP="000E3F36">
      <w:pPr>
        <w:keepNext/>
      </w:pPr>
      <w:r>
        <w:t>NN</w:t>
      </w:r>
    </w:p>
    <w:p w14:paraId="6E603484" w14:textId="7BCB8FAE" w:rsidR="005031B3" w:rsidRDefault="005031B3" w:rsidP="005031B3"/>
    <w:p w14:paraId="4B53FD6C" w14:textId="77777777" w:rsidR="005031B3" w:rsidRDefault="005031B3" w:rsidP="005031B3"/>
    <w:p w14:paraId="62C241E0" w14:textId="77777777" w:rsidR="00AC1087" w:rsidRDefault="00AC1087" w:rsidP="000E3F36">
      <w:pPr>
        <w:keepNext/>
      </w:pPr>
      <w:r>
        <w:br w:type="page"/>
      </w:r>
    </w:p>
    <w:p w14:paraId="516618B3"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r w:rsidRPr="004242A5">
        <w:rPr>
          <w:b/>
          <w:bCs/>
          <w:lang w:val="ro-RO"/>
        </w:rPr>
        <w:lastRenderedPageBreak/>
        <w:t>INFORMAŢII CARE TREBUIE SĂ APARĂ PE AMBALAJUL SECUNDAR</w:t>
      </w:r>
    </w:p>
    <w:p w14:paraId="54CE5B33"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0B8D9B02" w14:textId="77777777" w:rsidR="00AC1087" w:rsidRPr="004242A5" w:rsidRDefault="00B4599E" w:rsidP="00D05B68">
      <w:pPr>
        <w:keepNext/>
        <w:keepLines/>
        <w:pBdr>
          <w:top w:val="single" w:sz="4" w:space="1" w:color="auto"/>
          <w:left w:val="single" w:sz="4" w:space="4" w:color="auto"/>
          <w:bottom w:val="single" w:sz="4" w:space="1" w:color="auto"/>
          <w:right w:val="single" w:sz="4" w:space="4" w:color="auto"/>
        </w:pBdr>
        <w:outlineLvl w:val="1"/>
        <w:rPr>
          <w:lang w:val="ro-RO"/>
        </w:rPr>
      </w:pPr>
      <w:r w:rsidRPr="004242A5">
        <w:rPr>
          <w:b/>
          <w:bCs/>
          <w:lang w:val="ro-RO"/>
        </w:rPr>
        <w:t xml:space="preserve">CUTIE </w:t>
      </w:r>
      <w:r>
        <w:rPr>
          <w:b/>
          <w:bCs/>
          <w:lang w:val="ro-RO"/>
        </w:rPr>
        <w:t>INTERIOARĂ PARTE DIN AMBALAJUL MULTIPLU (FĂRĂ CHENAR ALBASTRU)</w:t>
      </w:r>
    </w:p>
    <w:p w14:paraId="52804948" w14:textId="77777777" w:rsidR="00AC1087" w:rsidRDefault="00AC1087" w:rsidP="000E3F36">
      <w:pPr>
        <w:keepNext/>
        <w:keepLines/>
        <w:rPr>
          <w:lang w:val="ro-RO"/>
        </w:rPr>
      </w:pPr>
    </w:p>
    <w:p w14:paraId="1E8839C8"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AC1087" w:rsidRPr="004242A5" w14:paraId="63DEA798" w14:textId="77777777" w:rsidTr="000B1E3C">
        <w:tc>
          <w:tcPr>
            <w:tcW w:w="9211" w:type="dxa"/>
            <w:tcBorders>
              <w:top w:val="single" w:sz="4" w:space="0" w:color="auto"/>
              <w:left w:val="single" w:sz="4" w:space="0" w:color="auto"/>
              <w:bottom w:val="single" w:sz="4" w:space="0" w:color="auto"/>
              <w:right w:val="single" w:sz="4" w:space="0" w:color="auto"/>
            </w:tcBorders>
          </w:tcPr>
          <w:p w14:paraId="6B1D7356" w14:textId="77777777" w:rsidR="00AC1087" w:rsidRPr="004242A5" w:rsidRDefault="00AC1087"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w:t>
            </w:r>
          </w:p>
        </w:tc>
      </w:tr>
    </w:tbl>
    <w:p w14:paraId="6FD06E13" w14:textId="77777777" w:rsidR="00AC1087" w:rsidRPr="004242A5" w:rsidRDefault="00AC1087" w:rsidP="000E3F36">
      <w:pPr>
        <w:keepNext/>
        <w:keepLines/>
        <w:rPr>
          <w:lang w:val="ro-RO"/>
        </w:rPr>
      </w:pPr>
    </w:p>
    <w:p w14:paraId="2A1BB269" w14:textId="77777777" w:rsidR="00AC1087" w:rsidRPr="004242A5" w:rsidRDefault="00AC1087" w:rsidP="00933389">
      <w:pPr>
        <w:keepNext/>
        <w:keepLines/>
        <w:outlineLvl w:val="4"/>
        <w:rPr>
          <w:lang w:val="ro-RO"/>
        </w:rPr>
      </w:pPr>
      <w:r w:rsidRPr="004242A5">
        <w:rPr>
          <w:lang w:val="ro-RO"/>
        </w:rPr>
        <w:t>Kovaltry 250 UI pulbere şi solvent pentru soluţie injectabilă</w:t>
      </w:r>
    </w:p>
    <w:p w14:paraId="03982204" w14:textId="77777777" w:rsidR="00AC1087" w:rsidRPr="004242A5" w:rsidRDefault="00AC1087" w:rsidP="000E3F36">
      <w:pPr>
        <w:keepNext/>
        <w:keepLines/>
        <w:rPr>
          <w:lang w:val="ro-RO"/>
        </w:rPr>
      </w:pPr>
    </w:p>
    <w:p w14:paraId="7E5DABF2" w14:textId="77777777" w:rsidR="00AC1087" w:rsidRPr="004242A5" w:rsidRDefault="00E35BE3" w:rsidP="000E3F36">
      <w:pPr>
        <w:keepNext/>
        <w:keepLines/>
        <w:rPr>
          <w:lang w:val="ro-RO"/>
        </w:rPr>
      </w:pPr>
      <w:r w:rsidRPr="004C2787">
        <w:rPr>
          <w:b/>
          <w:lang w:val="ro-RO"/>
        </w:rPr>
        <w:t xml:space="preserve">octocog alfa </w:t>
      </w:r>
      <w:r>
        <w:rPr>
          <w:b/>
          <w:lang w:val="ro-RO"/>
        </w:rPr>
        <w:t>(</w:t>
      </w:r>
      <w:r w:rsidR="00AC1087" w:rsidRPr="004C2787">
        <w:rPr>
          <w:b/>
          <w:lang w:val="ro-RO"/>
        </w:rPr>
        <w:t xml:space="preserve">factor VIII </w:t>
      </w:r>
      <w:r w:rsidR="007409B5">
        <w:rPr>
          <w:b/>
          <w:lang w:val="ro-RO"/>
        </w:rPr>
        <w:t xml:space="preserve">uman </w:t>
      </w:r>
      <w:r w:rsidR="00AC1087" w:rsidRPr="004C2787">
        <w:rPr>
          <w:b/>
          <w:lang w:val="ro-RO"/>
        </w:rPr>
        <w:t>de coagulare recombinant</w:t>
      </w:r>
      <w:r>
        <w:rPr>
          <w:b/>
          <w:lang w:val="ro-RO"/>
        </w:rPr>
        <w:t>)</w:t>
      </w:r>
    </w:p>
    <w:p w14:paraId="6A9A6177" w14:textId="77777777" w:rsidR="00AC1087" w:rsidRDefault="00AC1087" w:rsidP="000E3F36">
      <w:pPr>
        <w:keepNext/>
        <w:keepLines/>
        <w:rPr>
          <w:lang w:val="ro-RO"/>
        </w:rPr>
      </w:pPr>
    </w:p>
    <w:p w14:paraId="3F9A0A7E" w14:textId="77777777" w:rsidR="00AC1087" w:rsidRPr="004242A5" w:rsidRDefault="00AC108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AC1087" w:rsidRPr="004242A5" w14:paraId="4812209E" w14:textId="77777777" w:rsidTr="000B1E3C">
        <w:tc>
          <w:tcPr>
            <w:tcW w:w="9211" w:type="dxa"/>
            <w:tcBorders>
              <w:top w:val="single" w:sz="4" w:space="0" w:color="auto"/>
              <w:left w:val="single" w:sz="4" w:space="0" w:color="auto"/>
              <w:bottom w:val="single" w:sz="4" w:space="0" w:color="auto"/>
              <w:right w:val="single" w:sz="4" w:space="0" w:color="auto"/>
            </w:tcBorders>
          </w:tcPr>
          <w:p w14:paraId="13914BB5" w14:textId="77777777" w:rsidR="00AC1087" w:rsidRPr="004242A5" w:rsidRDefault="00AC1087" w:rsidP="000E3F36">
            <w:pPr>
              <w:keepNext/>
              <w:keepLines/>
              <w:suppressAutoHyphens/>
              <w:ind w:left="567" w:hanging="567"/>
              <w:rPr>
                <w:lang w:val="ro-RO"/>
              </w:rPr>
            </w:pPr>
            <w:r w:rsidRPr="004242A5">
              <w:rPr>
                <w:b/>
                <w:bCs/>
                <w:lang w:val="ro-RO"/>
              </w:rPr>
              <w:t>2.</w:t>
            </w:r>
            <w:r w:rsidRPr="004242A5">
              <w:rPr>
                <w:b/>
                <w:bCs/>
                <w:lang w:val="ro-RO"/>
              </w:rPr>
              <w:tab/>
            </w:r>
            <w:r w:rsidRPr="004242A5">
              <w:rPr>
                <w:b/>
                <w:bCs/>
                <w:caps/>
                <w:lang w:val="ro-RO"/>
              </w:rPr>
              <w:t>DECLARAREA SUBSTAN</w:t>
            </w:r>
            <w:r w:rsidRPr="004242A5">
              <w:rPr>
                <w:b/>
                <w:bCs/>
                <w:lang w:val="ro-RO"/>
              </w:rPr>
              <w:t>ŢEI(LOR) ACTIVĂ(E)</w:t>
            </w:r>
          </w:p>
        </w:tc>
      </w:tr>
    </w:tbl>
    <w:p w14:paraId="7A7A1A46" w14:textId="77777777" w:rsidR="00AC1087" w:rsidRPr="004242A5" w:rsidRDefault="00AC1087" w:rsidP="000E3F36">
      <w:pPr>
        <w:keepNext/>
        <w:keepLines/>
        <w:rPr>
          <w:lang w:val="ro-RO"/>
        </w:rPr>
      </w:pPr>
    </w:p>
    <w:p w14:paraId="394ED735" w14:textId="77777777" w:rsidR="00AC1087" w:rsidRPr="004242A5" w:rsidRDefault="00AC1087" w:rsidP="000E3F36">
      <w:pPr>
        <w:keepNext/>
        <w:keepLines/>
        <w:rPr>
          <w:lang w:val="ro-RO"/>
        </w:rPr>
      </w:pPr>
      <w:r w:rsidRPr="004242A5">
        <w:rPr>
          <w:lang w:val="ro-RO"/>
        </w:rPr>
        <w:t xml:space="preserve">Kovaltry </w:t>
      </w:r>
      <w:r>
        <w:rPr>
          <w:lang w:val="ro-RO"/>
        </w:rPr>
        <w:t>conţine</w:t>
      </w:r>
      <w:r w:rsidR="00CC0C57">
        <w:rPr>
          <w:lang w:val="ro-RO"/>
        </w:rPr>
        <w:t xml:space="preserve"> </w:t>
      </w:r>
      <w:r w:rsidR="00707430">
        <w:rPr>
          <w:lang w:val="ro-RO"/>
        </w:rPr>
        <w:t>250 UI (100 UI/1 mL)</w:t>
      </w:r>
      <w:r>
        <w:rPr>
          <w:lang w:val="ro-RO"/>
        </w:rPr>
        <w:t xml:space="preserve"> </w:t>
      </w:r>
      <w:r w:rsidRPr="004242A5">
        <w:rPr>
          <w:lang w:val="ro-RO"/>
        </w:rPr>
        <w:t>octo</w:t>
      </w:r>
      <w:r>
        <w:rPr>
          <w:lang w:val="ro-RO"/>
        </w:rPr>
        <w:t>cog alfa după reconstituire.</w:t>
      </w:r>
    </w:p>
    <w:p w14:paraId="20A2D5C3" w14:textId="77777777" w:rsidR="00AC1087" w:rsidRPr="004242A5" w:rsidRDefault="00AC1087" w:rsidP="000E3F36">
      <w:pPr>
        <w:keepNext/>
        <w:keepLines/>
        <w:rPr>
          <w:lang w:val="ro-RO"/>
        </w:rPr>
      </w:pPr>
    </w:p>
    <w:p w14:paraId="21EF5496" w14:textId="77777777" w:rsidR="00AC1087" w:rsidRPr="004242A5" w:rsidRDefault="00AC108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AC1087" w:rsidRPr="004242A5" w14:paraId="33EA2DDE" w14:textId="77777777" w:rsidTr="000B1E3C">
        <w:tc>
          <w:tcPr>
            <w:tcW w:w="9211" w:type="dxa"/>
            <w:tcBorders>
              <w:top w:val="single" w:sz="4" w:space="0" w:color="auto"/>
              <w:left w:val="single" w:sz="4" w:space="0" w:color="auto"/>
              <w:bottom w:val="single" w:sz="4" w:space="0" w:color="auto"/>
              <w:right w:val="single" w:sz="4" w:space="0" w:color="auto"/>
            </w:tcBorders>
          </w:tcPr>
          <w:p w14:paraId="758CC18D" w14:textId="77777777" w:rsidR="00AC1087" w:rsidRPr="004242A5" w:rsidRDefault="00AC1087" w:rsidP="000E3F36">
            <w:pPr>
              <w:keepNext/>
              <w:keepLines/>
              <w:suppressAutoHyphens/>
              <w:ind w:left="567" w:hanging="567"/>
              <w:rPr>
                <w:b/>
                <w:bCs/>
                <w:lang w:val="ro-RO"/>
              </w:rPr>
            </w:pPr>
            <w:r w:rsidRPr="004242A5">
              <w:rPr>
                <w:b/>
                <w:bCs/>
                <w:lang w:val="ro-RO"/>
              </w:rPr>
              <w:t>3.</w:t>
            </w:r>
            <w:r w:rsidRPr="004242A5">
              <w:rPr>
                <w:b/>
                <w:bCs/>
                <w:lang w:val="ro-RO"/>
              </w:rPr>
              <w:tab/>
              <w:t>LISTA EXCIPIENŢILOR</w:t>
            </w:r>
          </w:p>
        </w:tc>
      </w:tr>
    </w:tbl>
    <w:p w14:paraId="39EE6A00" w14:textId="77777777" w:rsidR="00AC1087" w:rsidRPr="004242A5" w:rsidRDefault="00AC1087" w:rsidP="000E3F36">
      <w:pPr>
        <w:keepNext/>
        <w:keepLines/>
        <w:rPr>
          <w:lang w:val="ro-RO"/>
        </w:rPr>
      </w:pPr>
    </w:p>
    <w:p w14:paraId="0A655F5D" w14:textId="77777777" w:rsidR="00AC1087" w:rsidRPr="004242A5" w:rsidRDefault="00AC1087" w:rsidP="000E3F36">
      <w:pPr>
        <w:keepNext/>
        <w:keepLines/>
        <w:rPr>
          <w:lang w:val="ro-RO"/>
        </w:rPr>
      </w:pPr>
      <w:r w:rsidRPr="004242A5">
        <w:rPr>
          <w:lang w:val="ro-RO"/>
        </w:rPr>
        <w:t xml:space="preserve">Sucroză, histidină, </w:t>
      </w:r>
      <w:r w:rsidRPr="00C93643">
        <w:rPr>
          <w:highlight w:val="lightGray"/>
          <w:lang w:val="ro-RO"/>
        </w:rPr>
        <w:t>glicocol</w:t>
      </w:r>
      <w:r w:rsidR="00707430">
        <w:rPr>
          <w:lang w:val="ro-RO"/>
        </w:rPr>
        <w:t xml:space="preserve"> (E 640)</w:t>
      </w:r>
      <w:r w:rsidRPr="004242A5">
        <w:rPr>
          <w:lang w:val="ro-RO"/>
        </w:rPr>
        <w:t>, clorură de sodiu</w:t>
      </w:r>
      <w:r>
        <w:rPr>
          <w:lang w:val="ro-RO"/>
        </w:rPr>
        <w:t xml:space="preserve">, </w:t>
      </w:r>
      <w:r w:rsidRPr="00C93643">
        <w:rPr>
          <w:highlight w:val="lightGray"/>
          <w:lang w:val="ro-RO"/>
        </w:rPr>
        <w:t>clorură de calciu dihidrat</w:t>
      </w:r>
      <w:r w:rsidR="00707430">
        <w:rPr>
          <w:lang w:val="ro-RO"/>
        </w:rPr>
        <w:t xml:space="preserve"> (E 509)</w:t>
      </w:r>
      <w:r>
        <w:rPr>
          <w:lang w:val="ro-RO"/>
        </w:rPr>
        <w:t xml:space="preserve">, </w:t>
      </w:r>
      <w:r w:rsidRPr="00C93643">
        <w:rPr>
          <w:highlight w:val="lightGray"/>
          <w:lang w:val="ro-RO"/>
        </w:rPr>
        <w:t>polisorbat 80</w:t>
      </w:r>
      <w:r w:rsidR="00707430">
        <w:rPr>
          <w:lang w:val="ro-RO"/>
        </w:rPr>
        <w:t xml:space="preserve"> (E 433)</w:t>
      </w:r>
      <w:r>
        <w:rPr>
          <w:lang w:val="ro-RO"/>
        </w:rPr>
        <w:t xml:space="preserve">, </w:t>
      </w:r>
      <w:r w:rsidRPr="00C93643">
        <w:rPr>
          <w:highlight w:val="lightGray"/>
          <w:lang w:val="ro-RO"/>
        </w:rPr>
        <w:t>acid acetic glacial</w:t>
      </w:r>
      <w:r w:rsidR="00707430">
        <w:rPr>
          <w:lang w:val="ro-RO"/>
        </w:rPr>
        <w:t xml:space="preserve"> (E 260)</w:t>
      </w:r>
      <w:r>
        <w:rPr>
          <w:lang w:val="ro-RO"/>
        </w:rPr>
        <w:t xml:space="preserve"> și apă pentru preparate injectabile</w:t>
      </w:r>
      <w:r w:rsidRPr="004242A5">
        <w:rPr>
          <w:lang w:val="ro-RO"/>
        </w:rPr>
        <w:t>.</w:t>
      </w:r>
    </w:p>
    <w:p w14:paraId="6E0832B2" w14:textId="77777777" w:rsidR="00AC1087" w:rsidRPr="001B47D8" w:rsidRDefault="00AC1087" w:rsidP="000E3F36">
      <w:pPr>
        <w:keepNext/>
        <w:keepLines/>
        <w:rPr>
          <w:lang w:val="ro-RO"/>
        </w:rPr>
      </w:pPr>
    </w:p>
    <w:p w14:paraId="4B8DD48B" w14:textId="77777777" w:rsidR="00AC1087" w:rsidRPr="004242A5" w:rsidRDefault="00AC108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AC1087" w:rsidRPr="004242A5" w14:paraId="2AEF5492" w14:textId="77777777" w:rsidTr="000B1E3C">
        <w:tc>
          <w:tcPr>
            <w:tcW w:w="9211" w:type="dxa"/>
            <w:tcBorders>
              <w:top w:val="single" w:sz="4" w:space="0" w:color="auto"/>
              <w:left w:val="single" w:sz="4" w:space="0" w:color="auto"/>
              <w:bottom w:val="single" w:sz="4" w:space="0" w:color="auto"/>
              <w:right w:val="single" w:sz="4" w:space="0" w:color="auto"/>
            </w:tcBorders>
          </w:tcPr>
          <w:p w14:paraId="1B1FB855" w14:textId="77777777" w:rsidR="00AC1087" w:rsidRPr="004242A5" w:rsidRDefault="00AC1087" w:rsidP="000E3F36">
            <w:pPr>
              <w:keepNext/>
              <w:keepLines/>
              <w:suppressAutoHyphens/>
              <w:ind w:left="567" w:hanging="567"/>
              <w:rPr>
                <w:b/>
                <w:bCs/>
                <w:lang w:val="ro-RO"/>
              </w:rPr>
            </w:pPr>
            <w:r w:rsidRPr="004242A5">
              <w:rPr>
                <w:b/>
                <w:bCs/>
                <w:lang w:val="ro-RO"/>
              </w:rPr>
              <w:t>4.</w:t>
            </w:r>
            <w:r w:rsidRPr="004242A5">
              <w:rPr>
                <w:b/>
                <w:bCs/>
                <w:lang w:val="ro-RO"/>
              </w:rPr>
              <w:tab/>
              <w:t>FORMA FARMACEUTICĂ ŞI CONŢINUTUL</w:t>
            </w:r>
          </w:p>
        </w:tc>
      </w:tr>
    </w:tbl>
    <w:p w14:paraId="3A8C27A7" w14:textId="77777777" w:rsidR="00AC1087" w:rsidRDefault="00AC1087" w:rsidP="000E3F36">
      <w:pPr>
        <w:keepNext/>
        <w:keepLines/>
        <w:rPr>
          <w:lang w:val="ro-RO"/>
        </w:rPr>
      </w:pPr>
    </w:p>
    <w:p w14:paraId="2DD9F781" w14:textId="77777777" w:rsidR="00AC1087" w:rsidRPr="001831D2" w:rsidRDefault="00AC1087" w:rsidP="000E3F36">
      <w:pPr>
        <w:keepNext/>
        <w:keepLines/>
        <w:rPr>
          <w:lang w:val="ro-RO"/>
        </w:rPr>
      </w:pPr>
      <w:r w:rsidRPr="000446F5">
        <w:rPr>
          <w:highlight w:val="lightGray"/>
          <w:lang w:val="ro-RO"/>
        </w:rPr>
        <w:t>pulbere şi solvent pentru soluţie injectabilă.</w:t>
      </w:r>
    </w:p>
    <w:p w14:paraId="1DF8CE6E" w14:textId="77777777" w:rsidR="00AC1087" w:rsidRPr="004242A5" w:rsidRDefault="00AC1087" w:rsidP="000E3F36">
      <w:pPr>
        <w:keepNext/>
        <w:keepLines/>
        <w:rPr>
          <w:lang w:val="ro-RO"/>
        </w:rPr>
      </w:pPr>
    </w:p>
    <w:p w14:paraId="6D141F22" w14:textId="77777777" w:rsidR="00AC1087" w:rsidRDefault="00E2300D" w:rsidP="000E3F36">
      <w:pPr>
        <w:keepNext/>
        <w:keepLines/>
        <w:rPr>
          <w:b/>
          <w:lang w:val="ro-RO"/>
        </w:rPr>
      </w:pPr>
      <w:r>
        <w:rPr>
          <w:b/>
          <w:lang w:val="ro-RO"/>
        </w:rPr>
        <w:t>Parte a unui ambalaj multiplu, nu poate fi vândută separat.</w:t>
      </w:r>
    </w:p>
    <w:p w14:paraId="37FB5F00" w14:textId="77777777" w:rsidR="00E2300D" w:rsidRPr="00A64D9D" w:rsidRDefault="00E2300D" w:rsidP="000E3F36">
      <w:pPr>
        <w:keepNext/>
        <w:keepLines/>
        <w:rPr>
          <w:b/>
          <w:lang w:val="ro-RO"/>
        </w:rPr>
      </w:pPr>
    </w:p>
    <w:p w14:paraId="41786262" w14:textId="77777777" w:rsidR="00AC1087" w:rsidRPr="004242A5" w:rsidRDefault="00AC1087" w:rsidP="000E3F36">
      <w:pPr>
        <w:keepNext/>
        <w:keepLines/>
        <w:rPr>
          <w:lang w:val="ro-RO"/>
        </w:rPr>
      </w:pPr>
      <w:r>
        <w:rPr>
          <w:lang w:val="ro-RO"/>
        </w:rPr>
        <w:t xml:space="preserve">1 flacon cu pulbere, </w:t>
      </w:r>
      <w:r w:rsidRPr="004242A5">
        <w:rPr>
          <w:lang w:val="ro-RO"/>
        </w:rPr>
        <w:t>1</w:t>
      </w:r>
      <w:r>
        <w:rPr>
          <w:lang w:val="ro-RO"/>
        </w:rPr>
        <w:t> </w:t>
      </w:r>
      <w:r w:rsidRPr="004242A5">
        <w:rPr>
          <w:lang w:val="ro-RO"/>
        </w:rPr>
        <w:t xml:space="preserve">seringă preumplută cu apă </w:t>
      </w:r>
      <w:r>
        <w:rPr>
          <w:lang w:val="ro-RO"/>
        </w:rPr>
        <w:t>pentru preparate injectabile, 1 </w:t>
      </w:r>
      <w:r w:rsidRPr="004242A5">
        <w:rPr>
          <w:lang w:val="ro-RO"/>
        </w:rPr>
        <w:t>adaptor pe</w:t>
      </w:r>
      <w:r>
        <w:rPr>
          <w:lang w:val="ro-RO"/>
        </w:rPr>
        <w:t>ntru flacon şi 1 </w:t>
      </w:r>
      <w:r w:rsidRPr="004242A5">
        <w:rPr>
          <w:lang w:val="ro-RO"/>
        </w:rPr>
        <w:t>set pentru puncţie venoasă</w:t>
      </w:r>
    </w:p>
    <w:p w14:paraId="42632C35" w14:textId="4980F3A4" w:rsidR="00AC1087" w:rsidRDefault="00AC1087" w:rsidP="00CB3476">
      <w:pPr>
        <w:rPr>
          <w:lang w:val="ro-RO"/>
        </w:rPr>
      </w:pPr>
    </w:p>
    <w:p w14:paraId="730FB7A3" w14:textId="77777777" w:rsidR="00CB3476" w:rsidRPr="004242A5" w:rsidRDefault="00CB3476" w:rsidP="00CB3476">
      <w:pPr>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AC1087" w:rsidRPr="004242A5" w14:paraId="335332CE" w14:textId="77777777" w:rsidTr="00A64D9D">
        <w:tc>
          <w:tcPr>
            <w:tcW w:w="9211" w:type="dxa"/>
            <w:tcBorders>
              <w:top w:val="single" w:sz="4" w:space="0" w:color="auto"/>
              <w:left w:val="single" w:sz="4" w:space="0" w:color="auto"/>
              <w:bottom w:val="single" w:sz="4" w:space="0" w:color="auto"/>
              <w:right w:val="single" w:sz="4" w:space="0" w:color="auto"/>
            </w:tcBorders>
          </w:tcPr>
          <w:p w14:paraId="71A3C897" w14:textId="77777777" w:rsidR="00AC1087" w:rsidRPr="004242A5" w:rsidRDefault="00AC1087" w:rsidP="000E3F36">
            <w:pPr>
              <w:keepNext/>
              <w:keepLines/>
              <w:suppressAutoHyphens/>
              <w:ind w:left="567" w:hanging="567"/>
              <w:rPr>
                <w:b/>
                <w:bCs/>
                <w:lang w:val="ro-RO"/>
              </w:rPr>
            </w:pPr>
            <w:r w:rsidRPr="004242A5">
              <w:rPr>
                <w:b/>
                <w:bCs/>
                <w:lang w:val="ro-RO"/>
              </w:rPr>
              <w:t>5.</w:t>
            </w:r>
            <w:r w:rsidRPr="004242A5">
              <w:rPr>
                <w:b/>
                <w:bCs/>
                <w:lang w:val="ro-RO"/>
              </w:rPr>
              <w:tab/>
              <w:t>MODUL ŞI CALEA(CĂILE) DE ADMINISTRARE</w:t>
            </w:r>
          </w:p>
        </w:tc>
      </w:tr>
    </w:tbl>
    <w:p w14:paraId="19D0DCAF" w14:textId="77777777" w:rsidR="00AC1087" w:rsidRPr="004242A5" w:rsidRDefault="00AC1087" w:rsidP="000E3F36">
      <w:pPr>
        <w:keepNext/>
        <w:keepLines/>
        <w:rPr>
          <w:lang w:val="ro-RO"/>
        </w:rPr>
      </w:pPr>
    </w:p>
    <w:p w14:paraId="7CAEE2DD" w14:textId="77777777" w:rsidR="00AC1087" w:rsidRPr="0054671F" w:rsidRDefault="00AC1087" w:rsidP="000E3F36">
      <w:pPr>
        <w:keepNext/>
        <w:keepLines/>
        <w:rPr>
          <w:bCs/>
          <w:szCs w:val="22"/>
          <w:lang w:val="ro-RO"/>
        </w:rPr>
      </w:pPr>
      <w:r w:rsidRPr="00A64D9D">
        <w:rPr>
          <w:b/>
          <w:bCs/>
          <w:szCs w:val="22"/>
          <w:lang w:val="ro-RO"/>
        </w:rPr>
        <w:t>Administrare intravenoasă.</w:t>
      </w:r>
      <w:r w:rsidRPr="0054671F">
        <w:rPr>
          <w:bCs/>
          <w:szCs w:val="22"/>
          <w:lang w:val="ro-RO"/>
        </w:rPr>
        <w:t xml:space="preserve"> </w:t>
      </w:r>
      <w:r>
        <w:rPr>
          <w:bCs/>
          <w:lang w:val="ro-RO"/>
        </w:rPr>
        <w:t>Numai pentru administrarea unei singure doze</w:t>
      </w:r>
      <w:r w:rsidRPr="0054671F">
        <w:rPr>
          <w:bCs/>
          <w:lang w:val="ro-RO"/>
        </w:rPr>
        <w:t>.</w:t>
      </w:r>
    </w:p>
    <w:p w14:paraId="5C422874" w14:textId="77777777" w:rsidR="00AC1087" w:rsidRPr="004242A5" w:rsidRDefault="00AC1087" w:rsidP="000E3F36">
      <w:pPr>
        <w:keepNext/>
        <w:keepLines/>
        <w:rPr>
          <w:lang w:val="ro-RO"/>
        </w:rPr>
      </w:pPr>
      <w:r w:rsidRPr="004242A5">
        <w:rPr>
          <w:szCs w:val="22"/>
          <w:lang w:val="ro-RO"/>
        </w:rPr>
        <w:t>A se citi prospectul înainte de utilizare.</w:t>
      </w:r>
    </w:p>
    <w:p w14:paraId="7116C0D4" w14:textId="77777777" w:rsidR="00AC1087" w:rsidRDefault="00AC1087" w:rsidP="000E3F36">
      <w:pPr>
        <w:keepNext/>
        <w:keepLines/>
        <w:rPr>
          <w:lang w:val="ro-RO"/>
        </w:rPr>
      </w:pPr>
    </w:p>
    <w:p w14:paraId="10F08B4A" w14:textId="77777777" w:rsidR="00AC1087" w:rsidRPr="00A64D9D" w:rsidRDefault="00AC1087" w:rsidP="000E3F36">
      <w:pPr>
        <w:keepNext/>
        <w:keepLines/>
        <w:rPr>
          <w:b/>
          <w:lang w:val="ro-RO"/>
        </w:rPr>
      </w:pPr>
      <w:r w:rsidRPr="00A64D9D">
        <w:rPr>
          <w:b/>
          <w:lang w:val="ro-RO"/>
        </w:rPr>
        <w:t>A se citi prospectul înainte de utilizare</w:t>
      </w:r>
      <w:r w:rsidR="00181502">
        <w:rPr>
          <w:b/>
          <w:lang w:val="ro-RO"/>
        </w:rPr>
        <w:t>,</w:t>
      </w:r>
      <w:r w:rsidRPr="00A64D9D">
        <w:rPr>
          <w:b/>
          <w:lang w:val="ro-RO"/>
        </w:rPr>
        <w:t xml:space="preserve"> pentru reconstituire.</w:t>
      </w:r>
    </w:p>
    <w:p w14:paraId="771C5C8A" w14:textId="77777777" w:rsidR="00AC1087" w:rsidRDefault="00AC1087" w:rsidP="000E3F36">
      <w:pPr>
        <w:keepNext/>
        <w:keepLines/>
        <w:rPr>
          <w:lang w:val="ro-RO"/>
        </w:rPr>
      </w:pPr>
    </w:p>
    <w:p w14:paraId="1616FEFD" w14:textId="6F3B0A64" w:rsidR="00AC1087" w:rsidRDefault="008F6CCB" w:rsidP="000E3F36">
      <w:pPr>
        <w:keepNext/>
        <w:keepLines/>
        <w:rPr>
          <w:szCs w:val="22"/>
        </w:rPr>
      </w:pPr>
      <w:r>
        <w:rPr>
          <w:noProof/>
          <w:szCs w:val="22"/>
          <w:lang w:val="en-US" w:eastAsia="en-US"/>
        </w:rPr>
        <w:drawing>
          <wp:inline distT="0" distB="0" distL="0" distR="0" wp14:anchorId="5059A1A5" wp14:editId="0F0FE118">
            <wp:extent cx="2841625" cy="187071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0B40F645" w14:textId="77777777" w:rsidR="00AC1087" w:rsidRPr="00E62E7D" w:rsidRDefault="00AC1087" w:rsidP="000E3F36">
      <w:pPr>
        <w:keepNext/>
        <w:keepLines/>
        <w:rPr>
          <w:lang w:val="ro-RO"/>
        </w:rPr>
      </w:pPr>
    </w:p>
    <w:p w14:paraId="56347E0C" w14:textId="77777777" w:rsidR="00AC1087" w:rsidRPr="004242A5" w:rsidRDefault="00AC108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AC1087" w:rsidRPr="004242A5" w14:paraId="0DCEF7A2" w14:textId="77777777" w:rsidTr="000B1E3C">
        <w:tc>
          <w:tcPr>
            <w:tcW w:w="9211" w:type="dxa"/>
            <w:tcBorders>
              <w:top w:val="single" w:sz="4" w:space="0" w:color="auto"/>
              <w:left w:val="single" w:sz="4" w:space="0" w:color="auto"/>
              <w:bottom w:val="single" w:sz="4" w:space="0" w:color="auto"/>
              <w:right w:val="single" w:sz="4" w:space="0" w:color="auto"/>
            </w:tcBorders>
          </w:tcPr>
          <w:p w14:paraId="36D4690D" w14:textId="77777777" w:rsidR="00AC1087" w:rsidRPr="004242A5" w:rsidRDefault="00AC1087" w:rsidP="000E3F36">
            <w:pPr>
              <w:keepNext/>
              <w:keepLines/>
              <w:suppressAutoHyphens/>
              <w:ind w:left="567" w:hanging="567"/>
              <w:rPr>
                <w:lang w:val="ro-RO"/>
              </w:rPr>
            </w:pPr>
            <w:r w:rsidRPr="004242A5">
              <w:rPr>
                <w:b/>
                <w:bCs/>
                <w:lang w:val="ro-RO"/>
              </w:rPr>
              <w:lastRenderedPageBreak/>
              <w:t>6.</w:t>
            </w:r>
            <w:r w:rsidRPr="004242A5">
              <w:rPr>
                <w:b/>
                <w:bCs/>
                <w:lang w:val="ro-RO"/>
              </w:rPr>
              <w:tab/>
              <w:t>ATENŢIONARE SPECIALĂ PRIVIND FAPTUL CĂ MEDICAMENTUL NU TREBUIE PĂSTRAT LA VEDEREA ŞI ÎNDEMÂNA COPIILOR</w:t>
            </w:r>
          </w:p>
        </w:tc>
      </w:tr>
    </w:tbl>
    <w:p w14:paraId="57FEC882" w14:textId="77777777" w:rsidR="00AC1087" w:rsidRPr="004242A5" w:rsidRDefault="00AC1087" w:rsidP="000E3F36">
      <w:pPr>
        <w:keepNext/>
        <w:keepLines/>
        <w:rPr>
          <w:lang w:val="ro-RO"/>
        </w:rPr>
      </w:pPr>
    </w:p>
    <w:p w14:paraId="645F0814" w14:textId="77777777" w:rsidR="00AC1087" w:rsidRPr="004242A5" w:rsidRDefault="00AC1087" w:rsidP="000E3F36">
      <w:pPr>
        <w:keepNext/>
        <w:keepLines/>
        <w:rPr>
          <w:lang w:val="ro-RO"/>
        </w:rPr>
      </w:pPr>
      <w:r w:rsidRPr="004242A5">
        <w:rPr>
          <w:lang w:val="ro-RO"/>
        </w:rPr>
        <w:t>A nu se lăsa la vederea şi îndemâna copiilor.</w:t>
      </w:r>
    </w:p>
    <w:p w14:paraId="2CC5D3D7" w14:textId="77777777" w:rsidR="00AC1087" w:rsidRPr="004242A5" w:rsidRDefault="00AC1087" w:rsidP="000E3F36">
      <w:pPr>
        <w:keepNext/>
        <w:keepLines/>
        <w:rPr>
          <w:lang w:val="ro-RO"/>
        </w:rPr>
      </w:pPr>
    </w:p>
    <w:p w14:paraId="3C5C9A26" w14:textId="77777777" w:rsidR="00AC1087" w:rsidRPr="004242A5" w:rsidRDefault="00AC108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AC1087" w:rsidRPr="004242A5" w14:paraId="5AAE6BD1" w14:textId="77777777" w:rsidTr="000B1E3C">
        <w:tc>
          <w:tcPr>
            <w:tcW w:w="9211" w:type="dxa"/>
            <w:tcBorders>
              <w:top w:val="single" w:sz="4" w:space="0" w:color="auto"/>
              <w:left w:val="single" w:sz="4" w:space="0" w:color="auto"/>
              <w:bottom w:val="single" w:sz="4" w:space="0" w:color="auto"/>
              <w:right w:val="single" w:sz="4" w:space="0" w:color="auto"/>
            </w:tcBorders>
          </w:tcPr>
          <w:p w14:paraId="479282BD" w14:textId="77777777" w:rsidR="00AC1087" w:rsidRPr="004242A5" w:rsidRDefault="00AC1087" w:rsidP="000E3F36">
            <w:pPr>
              <w:keepNext/>
              <w:keepLines/>
              <w:suppressAutoHyphens/>
              <w:ind w:left="567" w:hanging="567"/>
              <w:rPr>
                <w:b/>
                <w:bCs/>
                <w:lang w:val="ro-RO"/>
              </w:rPr>
            </w:pPr>
            <w:r w:rsidRPr="004242A5">
              <w:rPr>
                <w:b/>
                <w:bCs/>
                <w:lang w:val="ro-RO"/>
              </w:rPr>
              <w:t>7.</w:t>
            </w:r>
            <w:r w:rsidRPr="004242A5">
              <w:rPr>
                <w:b/>
                <w:bCs/>
                <w:lang w:val="ro-RO"/>
              </w:rPr>
              <w:tab/>
              <w:t>ALTĂ(E) ATENŢIONARE(ĂRI) SPECIALĂ(E), DACĂ ESTE(SUNT) NECESARĂ(E)</w:t>
            </w:r>
          </w:p>
        </w:tc>
      </w:tr>
    </w:tbl>
    <w:p w14:paraId="706B24FD" w14:textId="77777777" w:rsidR="00AC1087" w:rsidRDefault="00AC1087" w:rsidP="000E3F36">
      <w:pPr>
        <w:keepNext/>
        <w:keepLines/>
        <w:rPr>
          <w:lang w:val="ro-RO"/>
        </w:rPr>
      </w:pPr>
    </w:p>
    <w:p w14:paraId="5976E59C" w14:textId="77777777" w:rsidR="00AC1087" w:rsidRPr="004242A5" w:rsidRDefault="00AC1087" w:rsidP="000E3F36">
      <w:pPr>
        <w:keepNext/>
        <w:keepLines/>
        <w:rPr>
          <w:lang w:val="ro-RO"/>
        </w:rPr>
      </w:pPr>
    </w:p>
    <w:p w14:paraId="41537A7F" w14:textId="77777777" w:rsidR="00AC1087" w:rsidRPr="004242A5" w:rsidRDefault="00AC108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AC1087" w:rsidRPr="004242A5" w14:paraId="237367DD" w14:textId="77777777" w:rsidTr="000B1E3C">
        <w:tc>
          <w:tcPr>
            <w:tcW w:w="9211" w:type="dxa"/>
            <w:tcBorders>
              <w:top w:val="single" w:sz="4" w:space="0" w:color="auto"/>
              <w:left w:val="single" w:sz="4" w:space="0" w:color="auto"/>
              <w:bottom w:val="single" w:sz="4" w:space="0" w:color="auto"/>
              <w:right w:val="single" w:sz="4" w:space="0" w:color="auto"/>
            </w:tcBorders>
          </w:tcPr>
          <w:p w14:paraId="3A8F3866" w14:textId="77777777" w:rsidR="00AC1087" w:rsidRPr="004242A5" w:rsidRDefault="00AC1087" w:rsidP="000E3F36">
            <w:pPr>
              <w:keepNext/>
              <w:keepLines/>
              <w:suppressAutoHyphens/>
              <w:ind w:left="567" w:hanging="567"/>
              <w:rPr>
                <w:b/>
                <w:bCs/>
                <w:lang w:val="ro-RO"/>
              </w:rPr>
            </w:pPr>
            <w:r w:rsidRPr="004242A5">
              <w:rPr>
                <w:b/>
                <w:bCs/>
                <w:lang w:val="ro-RO"/>
              </w:rPr>
              <w:t>8.</w:t>
            </w:r>
            <w:r w:rsidRPr="004242A5">
              <w:rPr>
                <w:b/>
                <w:bCs/>
                <w:lang w:val="ro-RO"/>
              </w:rPr>
              <w:tab/>
              <w:t>DATA DE EXPIRARE</w:t>
            </w:r>
          </w:p>
        </w:tc>
      </w:tr>
    </w:tbl>
    <w:p w14:paraId="1D6455B7" w14:textId="77777777" w:rsidR="00AC1087" w:rsidRPr="004242A5" w:rsidRDefault="00AC1087" w:rsidP="000E3F36">
      <w:pPr>
        <w:keepNext/>
        <w:keepLines/>
        <w:rPr>
          <w:lang w:val="ro-RO"/>
        </w:rPr>
      </w:pPr>
    </w:p>
    <w:p w14:paraId="2D390B73" w14:textId="77777777" w:rsidR="00AC1087" w:rsidRPr="004242A5" w:rsidRDefault="00AC1087" w:rsidP="000E3F36">
      <w:pPr>
        <w:keepNext/>
        <w:keepLines/>
        <w:rPr>
          <w:lang w:val="ro-RO"/>
        </w:rPr>
      </w:pPr>
      <w:r>
        <w:rPr>
          <w:lang w:val="ro-RO"/>
        </w:rPr>
        <w:t>EXP</w:t>
      </w:r>
    </w:p>
    <w:p w14:paraId="0078F693" w14:textId="77777777" w:rsidR="00AC1087" w:rsidRPr="004242A5" w:rsidRDefault="00AC1087" w:rsidP="000E3F36">
      <w:pPr>
        <w:keepNext/>
        <w:keepLines/>
        <w:rPr>
          <w:lang w:val="ro-RO"/>
        </w:rPr>
      </w:pPr>
      <w:r w:rsidRPr="004242A5">
        <w:rPr>
          <w:lang w:val="ro-RO"/>
        </w:rPr>
        <w:t xml:space="preserve">EXP (În ultima zi a perioadei de 12 luni, dacă este păstrat la temperaturi </w:t>
      </w:r>
      <w:r w:rsidRPr="004242A5">
        <w:rPr>
          <w:szCs w:val="22"/>
          <w:lang w:val="ro-RO"/>
        </w:rPr>
        <w:t xml:space="preserve">până la </w:t>
      </w:r>
      <w:r w:rsidRPr="004242A5">
        <w:rPr>
          <w:lang w:val="ro-RO"/>
        </w:rPr>
        <w:t>25°C): ...........</w:t>
      </w:r>
    </w:p>
    <w:p w14:paraId="3B9816EE" w14:textId="77777777" w:rsidR="00AC1087" w:rsidRPr="004C2787" w:rsidRDefault="00AC1087" w:rsidP="000E3F36">
      <w:pPr>
        <w:keepNext/>
        <w:keepLines/>
        <w:rPr>
          <w:b/>
          <w:lang w:val="ro-RO"/>
        </w:rPr>
      </w:pPr>
      <w:r w:rsidRPr="004C2787">
        <w:rPr>
          <w:b/>
          <w:lang w:val="ro-RO"/>
        </w:rPr>
        <w:t>A nu se utiliza după această dată.</w:t>
      </w:r>
    </w:p>
    <w:p w14:paraId="54B484C6" w14:textId="77777777" w:rsidR="00AC1087" w:rsidRPr="004242A5" w:rsidRDefault="00AC1087" w:rsidP="000E3F36">
      <w:pPr>
        <w:rPr>
          <w:lang w:val="ro-RO"/>
        </w:rPr>
      </w:pPr>
    </w:p>
    <w:p w14:paraId="2C567CD8" w14:textId="77777777" w:rsidR="00AC1087" w:rsidRPr="004242A5" w:rsidRDefault="00AC1087" w:rsidP="000E3F36">
      <w:pPr>
        <w:keepNext/>
        <w:keepLines/>
        <w:rPr>
          <w:szCs w:val="22"/>
          <w:lang w:val="ro-RO"/>
        </w:rPr>
      </w:pPr>
      <w:r w:rsidRPr="004242A5">
        <w:rPr>
          <w:szCs w:val="22"/>
          <w:lang w:val="ro-RO"/>
        </w:rPr>
        <w:t>Poate fi păstrat la temperaturi de până la 25°C timp de cel mult 12 luni, până la data de expirare indicată pe etichetă. A se nota noua dată de expir</w:t>
      </w:r>
      <w:r>
        <w:rPr>
          <w:szCs w:val="22"/>
          <w:lang w:val="ro-RO"/>
        </w:rPr>
        <w:t>are pe cutie.</w:t>
      </w:r>
    </w:p>
    <w:p w14:paraId="0D0026F0" w14:textId="77777777" w:rsidR="00AC1087" w:rsidRPr="0054671F" w:rsidRDefault="00AC1087" w:rsidP="000E3F36">
      <w:pPr>
        <w:keepNext/>
        <w:keepLines/>
        <w:rPr>
          <w:szCs w:val="22"/>
          <w:lang w:val="ro-RO"/>
        </w:rPr>
      </w:pPr>
      <w:r w:rsidRPr="004242A5">
        <w:rPr>
          <w:szCs w:val="22"/>
          <w:lang w:val="ro-RO"/>
        </w:rPr>
        <w:t xml:space="preserve">După reconstituire, medicamentul trebuie utilizat în decurs de 3 ore. </w:t>
      </w:r>
      <w:r w:rsidRPr="004C2787">
        <w:rPr>
          <w:b/>
          <w:szCs w:val="22"/>
          <w:lang w:val="ro-RO"/>
        </w:rPr>
        <w:t>A nu păstra la frigider după reconstituire.</w:t>
      </w:r>
    </w:p>
    <w:p w14:paraId="59E28F11" w14:textId="77777777" w:rsidR="00AC1087" w:rsidRPr="004242A5" w:rsidRDefault="00AC1087" w:rsidP="000E3F36">
      <w:pPr>
        <w:rPr>
          <w:lang w:val="ro-RO"/>
        </w:rPr>
      </w:pPr>
    </w:p>
    <w:p w14:paraId="63975CC2" w14:textId="77777777" w:rsidR="00AC1087" w:rsidRPr="004242A5" w:rsidRDefault="00AC108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AC1087" w:rsidRPr="004242A5" w14:paraId="4C1E138C" w14:textId="77777777" w:rsidTr="000B1E3C">
        <w:tc>
          <w:tcPr>
            <w:tcW w:w="9211" w:type="dxa"/>
            <w:tcBorders>
              <w:top w:val="single" w:sz="4" w:space="0" w:color="auto"/>
              <w:left w:val="single" w:sz="4" w:space="0" w:color="auto"/>
              <w:bottom w:val="single" w:sz="4" w:space="0" w:color="auto"/>
              <w:right w:val="single" w:sz="4" w:space="0" w:color="auto"/>
            </w:tcBorders>
          </w:tcPr>
          <w:p w14:paraId="40CE79A9" w14:textId="77777777" w:rsidR="00AC1087" w:rsidRPr="004242A5" w:rsidRDefault="00AC1087" w:rsidP="000E3F36">
            <w:pPr>
              <w:keepNext/>
              <w:keepLines/>
              <w:suppressAutoHyphens/>
              <w:ind w:left="567" w:hanging="567"/>
              <w:rPr>
                <w:b/>
                <w:bCs/>
                <w:lang w:val="ro-RO"/>
              </w:rPr>
            </w:pPr>
            <w:r w:rsidRPr="004242A5">
              <w:rPr>
                <w:b/>
                <w:bCs/>
                <w:lang w:val="ro-RO"/>
              </w:rPr>
              <w:t>9.</w:t>
            </w:r>
            <w:r w:rsidRPr="004242A5">
              <w:rPr>
                <w:b/>
                <w:bCs/>
                <w:lang w:val="ro-RO"/>
              </w:rPr>
              <w:tab/>
              <w:t>CONDIŢII SPECIALE DE PĂSTRARE</w:t>
            </w:r>
          </w:p>
        </w:tc>
      </w:tr>
    </w:tbl>
    <w:p w14:paraId="38E0C2D1" w14:textId="77777777" w:rsidR="00AC1087" w:rsidRPr="004242A5" w:rsidRDefault="00AC1087" w:rsidP="000E3F36">
      <w:pPr>
        <w:keepNext/>
        <w:keepLines/>
        <w:rPr>
          <w:lang w:val="ro-RO"/>
        </w:rPr>
      </w:pPr>
    </w:p>
    <w:p w14:paraId="219EA76A" w14:textId="77777777" w:rsidR="00AC1087" w:rsidRPr="004242A5" w:rsidRDefault="00AC1087" w:rsidP="000E3F36">
      <w:pPr>
        <w:keepNext/>
        <w:keepLines/>
        <w:rPr>
          <w:lang w:val="ro-RO"/>
        </w:rPr>
      </w:pPr>
      <w:r w:rsidRPr="00A64D9D">
        <w:rPr>
          <w:b/>
          <w:lang w:val="ro-RO"/>
        </w:rPr>
        <w:t>A se păstra la frigider.</w:t>
      </w:r>
      <w:r>
        <w:rPr>
          <w:lang w:val="ro-RO"/>
        </w:rPr>
        <w:t xml:space="preserve"> A nu se congela.</w:t>
      </w:r>
    </w:p>
    <w:p w14:paraId="5E895F07" w14:textId="77777777" w:rsidR="00AC1087" w:rsidRPr="004242A5" w:rsidRDefault="00AC1087" w:rsidP="000E3F36">
      <w:pPr>
        <w:keepNext/>
        <w:keepLines/>
        <w:rPr>
          <w:lang w:val="ro-RO"/>
        </w:rPr>
      </w:pPr>
    </w:p>
    <w:p w14:paraId="570F815C" w14:textId="77777777" w:rsidR="00AC1087" w:rsidRPr="004242A5" w:rsidRDefault="00AC1087" w:rsidP="000E3F36">
      <w:pPr>
        <w:keepNext/>
        <w:keepLines/>
        <w:rPr>
          <w:lang w:val="ro-RO"/>
        </w:rPr>
      </w:pPr>
      <w:r w:rsidRPr="004242A5">
        <w:rPr>
          <w:lang w:val="ro-RO"/>
        </w:rPr>
        <w:t>A se ţine flaconul şi seringa preumplută în ambalajul original p</w:t>
      </w:r>
      <w:r>
        <w:rPr>
          <w:lang w:val="ro-RO"/>
        </w:rPr>
        <w:t>entru a fi protejate de lumină.</w:t>
      </w:r>
    </w:p>
    <w:p w14:paraId="08E27CE5" w14:textId="77777777" w:rsidR="00AC1087" w:rsidRPr="004242A5" w:rsidRDefault="00AC1087" w:rsidP="000E3F36">
      <w:pPr>
        <w:rPr>
          <w:lang w:val="ro-RO"/>
        </w:rPr>
      </w:pPr>
    </w:p>
    <w:p w14:paraId="73DE01D4" w14:textId="77777777" w:rsidR="00AC1087" w:rsidRPr="004242A5" w:rsidRDefault="00AC108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AC1087" w:rsidRPr="004242A5" w14:paraId="3D9CFBC9" w14:textId="77777777" w:rsidTr="000B1E3C">
        <w:tc>
          <w:tcPr>
            <w:tcW w:w="9211" w:type="dxa"/>
            <w:tcBorders>
              <w:top w:val="single" w:sz="4" w:space="0" w:color="auto"/>
              <w:left w:val="single" w:sz="4" w:space="0" w:color="auto"/>
              <w:bottom w:val="single" w:sz="4" w:space="0" w:color="auto"/>
              <w:right w:val="single" w:sz="4" w:space="0" w:color="auto"/>
            </w:tcBorders>
          </w:tcPr>
          <w:p w14:paraId="26F91B67" w14:textId="77777777" w:rsidR="00AC1087" w:rsidRPr="004242A5" w:rsidRDefault="00AC1087" w:rsidP="000E3F36">
            <w:pPr>
              <w:keepNext/>
              <w:keepLines/>
              <w:suppressAutoHyphens/>
              <w:ind w:left="567" w:hanging="567"/>
              <w:rPr>
                <w:b/>
                <w:bCs/>
                <w:lang w:val="ro-RO"/>
              </w:rPr>
            </w:pPr>
            <w:r w:rsidRPr="004242A5">
              <w:rPr>
                <w:b/>
                <w:bCs/>
                <w:lang w:val="ro-RO"/>
              </w:rPr>
              <w:t>10.</w:t>
            </w:r>
            <w:r w:rsidRPr="004242A5">
              <w:rPr>
                <w:b/>
                <w:bCs/>
                <w:lang w:val="ro-RO"/>
              </w:rPr>
              <w:tab/>
              <w:t>PRECAUŢII SPECIALE PRIVIND ELIMINAREA MEDICAMENTELOR NEUTILIZATE SAU A MATERIALELOR REZIDUALE PROVENITE DIN ASTFEL DE MEDICAMENTE, DACĂ ESTE CAZUL</w:t>
            </w:r>
          </w:p>
        </w:tc>
      </w:tr>
    </w:tbl>
    <w:p w14:paraId="4A741ECB" w14:textId="77777777" w:rsidR="00AC1087" w:rsidRPr="004242A5" w:rsidRDefault="00AC1087" w:rsidP="000E3F36">
      <w:pPr>
        <w:keepNext/>
        <w:keepLines/>
        <w:rPr>
          <w:lang w:val="ro-RO"/>
        </w:rPr>
      </w:pPr>
    </w:p>
    <w:p w14:paraId="63CE243E" w14:textId="77777777" w:rsidR="00AC1087" w:rsidRPr="004242A5" w:rsidRDefault="00AC1087" w:rsidP="000E3F36">
      <w:pPr>
        <w:rPr>
          <w:lang w:val="ro-RO"/>
        </w:rPr>
      </w:pPr>
      <w:r w:rsidRPr="004242A5">
        <w:rPr>
          <w:lang w:val="ro-RO"/>
        </w:rPr>
        <w:t xml:space="preserve">Orice soluţie neutilizată trebuie </w:t>
      </w:r>
      <w:r>
        <w:rPr>
          <w:lang w:val="ro-RO"/>
        </w:rPr>
        <w:t>arunc</w:t>
      </w:r>
      <w:r w:rsidRPr="004242A5">
        <w:rPr>
          <w:lang w:val="ro-RO"/>
        </w:rPr>
        <w:t>ată.</w:t>
      </w:r>
    </w:p>
    <w:p w14:paraId="765137D6" w14:textId="77777777" w:rsidR="00AC1087" w:rsidRPr="004242A5" w:rsidRDefault="00AC1087" w:rsidP="000E3F36">
      <w:pPr>
        <w:rPr>
          <w:lang w:val="ro-RO"/>
        </w:rPr>
      </w:pPr>
    </w:p>
    <w:p w14:paraId="24D7FA5D" w14:textId="77777777" w:rsidR="00AC1087" w:rsidRPr="004242A5" w:rsidRDefault="00AC108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AC1087" w:rsidRPr="004242A5" w14:paraId="535FABDE" w14:textId="77777777" w:rsidTr="000B1E3C">
        <w:tc>
          <w:tcPr>
            <w:tcW w:w="9211" w:type="dxa"/>
            <w:tcBorders>
              <w:top w:val="single" w:sz="4" w:space="0" w:color="auto"/>
              <w:left w:val="single" w:sz="4" w:space="0" w:color="auto"/>
              <w:bottom w:val="single" w:sz="4" w:space="0" w:color="auto"/>
              <w:right w:val="single" w:sz="4" w:space="0" w:color="auto"/>
            </w:tcBorders>
          </w:tcPr>
          <w:p w14:paraId="0CAC91BD" w14:textId="77777777" w:rsidR="00AC1087" w:rsidRPr="004242A5" w:rsidRDefault="00AC1087" w:rsidP="000E3F36">
            <w:pPr>
              <w:keepNext/>
              <w:keepLines/>
              <w:suppressAutoHyphens/>
              <w:ind w:left="567" w:hanging="567"/>
              <w:rPr>
                <w:b/>
                <w:bCs/>
                <w:lang w:val="ro-RO"/>
              </w:rPr>
            </w:pPr>
            <w:r w:rsidRPr="004242A5">
              <w:rPr>
                <w:b/>
                <w:bCs/>
                <w:lang w:val="ro-RO"/>
              </w:rPr>
              <w:t>11.</w:t>
            </w:r>
            <w:r w:rsidRPr="004242A5">
              <w:rPr>
                <w:b/>
                <w:bCs/>
                <w:lang w:val="ro-RO"/>
              </w:rPr>
              <w:tab/>
              <w:t>NUMELE ŞI ADRESA DEŢINĂTORULUI AUTORIZAŢIEI DE PUNERE PE PIAŢĂ</w:t>
            </w:r>
          </w:p>
        </w:tc>
      </w:tr>
    </w:tbl>
    <w:p w14:paraId="185143EF" w14:textId="77777777" w:rsidR="00AC1087" w:rsidRPr="004242A5" w:rsidRDefault="00AC1087" w:rsidP="000E3F36">
      <w:pPr>
        <w:keepNext/>
        <w:keepLines/>
        <w:rPr>
          <w:lang w:val="ro-RO"/>
        </w:rPr>
      </w:pPr>
    </w:p>
    <w:p w14:paraId="00A7EAF7" w14:textId="77777777" w:rsidR="00AC1087" w:rsidRPr="00235DB3" w:rsidRDefault="00AC1087" w:rsidP="000E3F36">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44EDAF9E" w14:textId="77777777" w:rsidR="00AC1087" w:rsidRPr="00235DB3" w:rsidRDefault="00AC1087" w:rsidP="000E3F36">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6D77087A" w14:textId="77777777" w:rsidR="00AC1087" w:rsidRPr="004242A5" w:rsidRDefault="00AC1087" w:rsidP="000E3F36">
      <w:pPr>
        <w:keepNext/>
        <w:keepLines/>
        <w:rPr>
          <w:lang w:val="ro-RO"/>
        </w:rPr>
      </w:pPr>
      <w:r w:rsidRPr="004242A5">
        <w:rPr>
          <w:lang w:val="ro-RO"/>
        </w:rPr>
        <w:t>Germania</w:t>
      </w:r>
    </w:p>
    <w:p w14:paraId="0A8D31F3" w14:textId="77777777" w:rsidR="00AC1087" w:rsidRPr="004242A5" w:rsidRDefault="00AC1087" w:rsidP="000E3F36">
      <w:pPr>
        <w:keepNext/>
        <w:keepLines/>
        <w:rPr>
          <w:lang w:val="ro-RO"/>
        </w:rPr>
      </w:pPr>
    </w:p>
    <w:p w14:paraId="65C1F40B" w14:textId="77777777" w:rsidR="00AC1087" w:rsidRPr="004242A5" w:rsidRDefault="00AC108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AC1087" w:rsidRPr="004242A5" w14:paraId="3A80A5DA" w14:textId="77777777" w:rsidTr="000B1E3C">
        <w:tc>
          <w:tcPr>
            <w:tcW w:w="9211" w:type="dxa"/>
            <w:tcBorders>
              <w:top w:val="single" w:sz="4" w:space="0" w:color="auto"/>
              <w:left w:val="single" w:sz="4" w:space="0" w:color="auto"/>
              <w:bottom w:val="single" w:sz="4" w:space="0" w:color="auto"/>
              <w:right w:val="single" w:sz="4" w:space="0" w:color="auto"/>
            </w:tcBorders>
          </w:tcPr>
          <w:p w14:paraId="5CBC2FBF" w14:textId="77777777" w:rsidR="00AC1087" w:rsidRPr="004242A5" w:rsidRDefault="00AC1087" w:rsidP="000E3F36">
            <w:pPr>
              <w:keepNext/>
              <w:keepLines/>
              <w:suppressAutoHyphens/>
              <w:ind w:left="567" w:hanging="567"/>
              <w:rPr>
                <w:b/>
                <w:bCs/>
                <w:lang w:val="ro-RO"/>
              </w:rPr>
            </w:pPr>
            <w:r w:rsidRPr="004242A5">
              <w:rPr>
                <w:b/>
                <w:bCs/>
                <w:lang w:val="ro-RO"/>
              </w:rPr>
              <w:t>12.</w:t>
            </w:r>
            <w:r w:rsidRPr="004242A5">
              <w:rPr>
                <w:b/>
                <w:bCs/>
                <w:lang w:val="ro-RO"/>
              </w:rPr>
              <w:tab/>
              <w:t>NUMĂRUL(ELE) AUTORIZAŢIEI DE PUNERE PE PIAŢĂ</w:t>
            </w:r>
          </w:p>
        </w:tc>
      </w:tr>
    </w:tbl>
    <w:p w14:paraId="74677283" w14:textId="77777777" w:rsidR="00AC1087" w:rsidRPr="004242A5" w:rsidRDefault="00AC1087" w:rsidP="000E3F36">
      <w:pPr>
        <w:keepNext/>
        <w:keepLines/>
        <w:rPr>
          <w:lang w:val="ro-RO"/>
        </w:rPr>
      </w:pPr>
    </w:p>
    <w:p w14:paraId="3FA0EF05" w14:textId="77777777" w:rsidR="00AC1087" w:rsidRPr="000446F5" w:rsidRDefault="00AC1087" w:rsidP="000E3F36">
      <w:pPr>
        <w:keepNext/>
        <w:rPr>
          <w:szCs w:val="22"/>
          <w:highlight w:val="lightGray"/>
          <w:lang w:val="ro-RO"/>
        </w:rPr>
      </w:pPr>
      <w:r w:rsidRPr="004242A5">
        <w:rPr>
          <w:szCs w:val="22"/>
          <w:lang w:val="ro-RO"/>
        </w:rPr>
        <w:t>EU/</w:t>
      </w:r>
      <w:r w:rsidRPr="00325CDF">
        <w:rPr>
          <w:szCs w:val="22"/>
          <w:lang w:val="ro-RO"/>
        </w:rPr>
        <w:t>1/15/1076</w:t>
      </w:r>
      <w:r w:rsidR="00E2300D">
        <w:rPr>
          <w:szCs w:val="22"/>
          <w:lang w:val="ro-RO"/>
        </w:rPr>
        <w:t>/017</w:t>
      </w:r>
      <w:r w:rsidRPr="004242A5">
        <w:rPr>
          <w:szCs w:val="22"/>
          <w:lang w:val="ro-RO"/>
        </w:rPr>
        <w:t xml:space="preserve"> </w:t>
      </w:r>
      <w:r w:rsidRPr="000446F5">
        <w:rPr>
          <w:szCs w:val="22"/>
          <w:highlight w:val="lightGray"/>
          <w:lang w:val="ro-RO"/>
        </w:rPr>
        <w:t xml:space="preserve">– </w:t>
      </w:r>
      <w:r w:rsidR="00E2300D" w:rsidRPr="000446F5">
        <w:rPr>
          <w:szCs w:val="22"/>
          <w:highlight w:val="lightGray"/>
          <w:lang w:val="ro-RO"/>
        </w:rPr>
        <w:t>30</w:t>
      </w:r>
      <w:r w:rsidRPr="000446F5">
        <w:rPr>
          <w:szCs w:val="22"/>
          <w:highlight w:val="lightGray"/>
          <w:lang w:val="ro-RO"/>
        </w:rPr>
        <w:t xml:space="preserve"> x (Kovaltry 250 UI – solvent (2,5 ml)</w:t>
      </w:r>
      <w:r w:rsidRPr="00C93643">
        <w:rPr>
          <w:szCs w:val="22"/>
          <w:highlight w:val="lightGray"/>
          <w:shd w:val="clear" w:color="auto" w:fill="C0C0C0"/>
        </w:rPr>
        <w:t>; seringă preumplută (3 ml))</w:t>
      </w:r>
    </w:p>
    <w:p w14:paraId="1BFE6E28" w14:textId="77777777" w:rsidR="00AC1087" w:rsidRPr="000446F5" w:rsidRDefault="00AC1087" w:rsidP="000E3F36">
      <w:pPr>
        <w:keepNext/>
        <w:rPr>
          <w:szCs w:val="22"/>
          <w:highlight w:val="lightGray"/>
          <w:lang w:val="ro-RO"/>
        </w:rPr>
      </w:pPr>
      <w:r w:rsidRPr="000446F5">
        <w:rPr>
          <w:szCs w:val="22"/>
          <w:highlight w:val="lightGray"/>
          <w:lang w:val="ro-RO"/>
        </w:rPr>
        <w:t>EU/1/15/1076</w:t>
      </w:r>
      <w:r w:rsidR="00E2300D" w:rsidRPr="000446F5">
        <w:rPr>
          <w:szCs w:val="22"/>
          <w:highlight w:val="lightGray"/>
          <w:lang w:val="ro-RO"/>
        </w:rPr>
        <w:t>/018</w:t>
      </w:r>
      <w:r w:rsidRPr="000446F5">
        <w:rPr>
          <w:szCs w:val="22"/>
          <w:highlight w:val="lightGray"/>
          <w:lang w:val="ro-RO"/>
        </w:rPr>
        <w:t xml:space="preserve"> – </w:t>
      </w:r>
      <w:r w:rsidR="00E2300D" w:rsidRPr="000446F5">
        <w:rPr>
          <w:szCs w:val="22"/>
          <w:highlight w:val="lightGray"/>
          <w:lang w:val="ro-RO"/>
        </w:rPr>
        <w:t>30</w:t>
      </w:r>
      <w:r w:rsidRPr="000446F5">
        <w:rPr>
          <w:szCs w:val="22"/>
          <w:highlight w:val="lightGray"/>
          <w:lang w:val="ro-RO"/>
        </w:rPr>
        <w:t xml:space="preserve"> x (Kovaltry 250 UI – solvent (2,5 ml)</w:t>
      </w:r>
      <w:r w:rsidRPr="00C93643">
        <w:rPr>
          <w:szCs w:val="22"/>
          <w:highlight w:val="lightGray"/>
          <w:shd w:val="clear" w:color="auto" w:fill="C0C0C0"/>
        </w:rPr>
        <w:t>; seringă preumplută (5 ml))</w:t>
      </w:r>
    </w:p>
    <w:p w14:paraId="0AD4B81F" w14:textId="77777777" w:rsidR="00AC1087" w:rsidRPr="004242A5" w:rsidRDefault="00AC1087" w:rsidP="000E3F36">
      <w:pPr>
        <w:keepNext/>
        <w:keepLines/>
        <w:rPr>
          <w:lang w:val="ro-RO"/>
        </w:rPr>
      </w:pPr>
    </w:p>
    <w:p w14:paraId="1DA82A99" w14:textId="77777777" w:rsidR="00AC1087" w:rsidRPr="004242A5" w:rsidRDefault="00AC108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AC1087" w:rsidRPr="004242A5" w14:paraId="06536F3D" w14:textId="77777777" w:rsidTr="000B1E3C">
        <w:tc>
          <w:tcPr>
            <w:tcW w:w="9211" w:type="dxa"/>
            <w:tcBorders>
              <w:top w:val="single" w:sz="4" w:space="0" w:color="auto"/>
              <w:left w:val="single" w:sz="4" w:space="0" w:color="auto"/>
              <w:bottom w:val="single" w:sz="4" w:space="0" w:color="auto"/>
              <w:right w:val="single" w:sz="4" w:space="0" w:color="auto"/>
            </w:tcBorders>
          </w:tcPr>
          <w:p w14:paraId="5776DEF0" w14:textId="77777777" w:rsidR="00AC1087" w:rsidRPr="004242A5" w:rsidRDefault="00AC1087" w:rsidP="000E3F36">
            <w:pPr>
              <w:keepNext/>
              <w:keepLines/>
              <w:suppressAutoHyphens/>
              <w:ind w:left="567" w:hanging="567"/>
              <w:rPr>
                <w:b/>
                <w:bCs/>
                <w:lang w:val="ro-RO"/>
              </w:rPr>
            </w:pPr>
            <w:r w:rsidRPr="004242A5">
              <w:rPr>
                <w:b/>
                <w:bCs/>
                <w:lang w:val="ro-RO"/>
              </w:rPr>
              <w:t>13.</w:t>
            </w:r>
            <w:r w:rsidRPr="004242A5">
              <w:rPr>
                <w:b/>
                <w:bCs/>
                <w:lang w:val="ro-RO"/>
              </w:rPr>
              <w:tab/>
              <w:t>SERIA DE FABRICAŢIE</w:t>
            </w:r>
          </w:p>
        </w:tc>
      </w:tr>
    </w:tbl>
    <w:p w14:paraId="49DF26AA" w14:textId="77777777" w:rsidR="00AC1087" w:rsidRPr="004242A5" w:rsidRDefault="00AC1087" w:rsidP="000E3F36">
      <w:pPr>
        <w:keepNext/>
        <w:keepLines/>
        <w:rPr>
          <w:lang w:val="ro-RO"/>
        </w:rPr>
      </w:pPr>
    </w:p>
    <w:p w14:paraId="10DB27BF" w14:textId="77777777" w:rsidR="00AC1087" w:rsidRPr="004242A5" w:rsidRDefault="00AC1087" w:rsidP="000E3F36">
      <w:pPr>
        <w:rPr>
          <w:lang w:val="ro-RO"/>
        </w:rPr>
      </w:pPr>
      <w:r>
        <w:rPr>
          <w:lang w:val="ro-RO"/>
        </w:rPr>
        <w:t>Lot</w:t>
      </w:r>
    </w:p>
    <w:p w14:paraId="429071A6" w14:textId="77777777" w:rsidR="00AC1087" w:rsidRPr="004242A5" w:rsidRDefault="00AC1087" w:rsidP="000E3F36">
      <w:pPr>
        <w:rPr>
          <w:szCs w:val="22"/>
          <w:lang w:val="ro-RO"/>
        </w:rPr>
      </w:pPr>
    </w:p>
    <w:p w14:paraId="3A64CE0A" w14:textId="77777777" w:rsidR="00AC1087" w:rsidRPr="004242A5" w:rsidRDefault="00AC1087"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AC1087" w:rsidRPr="004242A5" w14:paraId="04E447DF" w14:textId="77777777" w:rsidTr="000B1E3C">
        <w:tc>
          <w:tcPr>
            <w:tcW w:w="9211" w:type="dxa"/>
            <w:tcBorders>
              <w:top w:val="single" w:sz="4" w:space="0" w:color="auto"/>
              <w:left w:val="single" w:sz="4" w:space="0" w:color="auto"/>
              <w:bottom w:val="single" w:sz="4" w:space="0" w:color="auto"/>
              <w:right w:val="single" w:sz="4" w:space="0" w:color="auto"/>
            </w:tcBorders>
          </w:tcPr>
          <w:p w14:paraId="48411C37" w14:textId="77777777" w:rsidR="00AC1087" w:rsidRPr="004242A5" w:rsidRDefault="00AC1087" w:rsidP="000E3F36">
            <w:pPr>
              <w:keepNext/>
              <w:keepLines/>
              <w:suppressAutoHyphens/>
              <w:ind w:left="567" w:hanging="567"/>
              <w:rPr>
                <w:b/>
                <w:bCs/>
                <w:lang w:val="ro-RO"/>
              </w:rPr>
            </w:pPr>
            <w:r w:rsidRPr="004242A5">
              <w:rPr>
                <w:b/>
                <w:bCs/>
                <w:lang w:val="ro-RO"/>
              </w:rPr>
              <w:lastRenderedPageBreak/>
              <w:t>14.</w:t>
            </w:r>
            <w:r w:rsidRPr="004242A5">
              <w:rPr>
                <w:b/>
                <w:bCs/>
                <w:lang w:val="ro-RO"/>
              </w:rPr>
              <w:tab/>
              <w:t>CLASIFICARE GENERALĂ PRIVIND MODUL DE ELIBERARE</w:t>
            </w:r>
          </w:p>
        </w:tc>
      </w:tr>
    </w:tbl>
    <w:p w14:paraId="44A5D9FA" w14:textId="77777777" w:rsidR="00AC1087" w:rsidRPr="004242A5" w:rsidRDefault="00AC1087" w:rsidP="000E3F36">
      <w:pPr>
        <w:keepNext/>
        <w:keepLines/>
        <w:rPr>
          <w:lang w:val="ro-RO"/>
        </w:rPr>
      </w:pPr>
    </w:p>
    <w:p w14:paraId="29A82CDB" w14:textId="77777777" w:rsidR="00AC1087" w:rsidRDefault="00E2300D" w:rsidP="000E3F36">
      <w:pPr>
        <w:rPr>
          <w:lang w:val="ro-RO"/>
        </w:rPr>
      </w:pPr>
      <w:r>
        <w:rPr>
          <w:lang w:val="ro-RO"/>
        </w:rPr>
        <w:t>Medicament eliberat pe bază de prescripție medicală.</w:t>
      </w:r>
    </w:p>
    <w:p w14:paraId="33CD89A7" w14:textId="77777777" w:rsidR="00AC1087" w:rsidRDefault="00AC1087" w:rsidP="000E3F36">
      <w:pPr>
        <w:rPr>
          <w:lang w:val="ro-RO"/>
        </w:rPr>
      </w:pPr>
    </w:p>
    <w:p w14:paraId="6F269911" w14:textId="77777777" w:rsidR="007409B5" w:rsidRPr="004242A5" w:rsidRDefault="007409B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AC1087" w:rsidRPr="004242A5" w14:paraId="27B2D019" w14:textId="77777777" w:rsidTr="000B1E3C">
        <w:tc>
          <w:tcPr>
            <w:tcW w:w="9211" w:type="dxa"/>
            <w:tcBorders>
              <w:top w:val="single" w:sz="4" w:space="0" w:color="auto"/>
              <w:left w:val="single" w:sz="4" w:space="0" w:color="auto"/>
              <w:bottom w:val="single" w:sz="4" w:space="0" w:color="auto"/>
              <w:right w:val="single" w:sz="4" w:space="0" w:color="auto"/>
            </w:tcBorders>
          </w:tcPr>
          <w:p w14:paraId="36CB135E" w14:textId="77777777" w:rsidR="00AC1087" w:rsidRPr="004242A5" w:rsidRDefault="00AC1087" w:rsidP="000E3F36">
            <w:pPr>
              <w:keepNext/>
              <w:keepLines/>
              <w:suppressAutoHyphens/>
              <w:ind w:left="567" w:hanging="567"/>
              <w:rPr>
                <w:b/>
                <w:bCs/>
                <w:lang w:val="ro-RO"/>
              </w:rPr>
            </w:pPr>
            <w:r w:rsidRPr="004242A5">
              <w:rPr>
                <w:b/>
                <w:bCs/>
                <w:lang w:val="ro-RO"/>
              </w:rPr>
              <w:t>15.</w:t>
            </w:r>
            <w:r w:rsidRPr="004242A5">
              <w:rPr>
                <w:b/>
                <w:bCs/>
                <w:lang w:val="ro-RO"/>
              </w:rPr>
              <w:tab/>
              <w:t>INSTRUCŢIUNI DE UTILIZARE</w:t>
            </w:r>
          </w:p>
        </w:tc>
      </w:tr>
    </w:tbl>
    <w:p w14:paraId="11E6057C" w14:textId="77777777" w:rsidR="00AC1087" w:rsidRPr="004242A5" w:rsidRDefault="00AC1087" w:rsidP="000E3F36">
      <w:pPr>
        <w:keepNext/>
        <w:keepLines/>
        <w:rPr>
          <w:lang w:val="ro-RO"/>
        </w:rPr>
      </w:pPr>
    </w:p>
    <w:p w14:paraId="406D1494" w14:textId="77777777" w:rsidR="00AC1087" w:rsidRPr="004242A5" w:rsidRDefault="00AC1087" w:rsidP="000E3F36">
      <w:pPr>
        <w:keepNext/>
        <w:keepLines/>
        <w:rPr>
          <w:lang w:val="ro-RO"/>
        </w:rPr>
      </w:pPr>
    </w:p>
    <w:p w14:paraId="33BB43E3" w14:textId="77777777" w:rsidR="00AC1087" w:rsidRPr="004242A5" w:rsidRDefault="00AC1087" w:rsidP="000E3F36">
      <w:pPr>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AC1087" w:rsidRPr="004242A5" w14:paraId="4C04BDD6" w14:textId="77777777" w:rsidTr="000B1E3C">
        <w:tc>
          <w:tcPr>
            <w:tcW w:w="9211" w:type="dxa"/>
          </w:tcPr>
          <w:p w14:paraId="3228384D" w14:textId="77777777" w:rsidR="00AC1087" w:rsidRPr="004242A5" w:rsidRDefault="00AC1087" w:rsidP="000E3F36">
            <w:pPr>
              <w:keepNext/>
              <w:keepLines/>
              <w:suppressAutoHyphens/>
              <w:ind w:left="567" w:hanging="567"/>
              <w:rPr>
                <w:b/>
                <w:lang w:val="ro-RO"/>
              </w:rPr>
            </w:pPr>
            <w:r w:rsidRPr="004242A5">
              <w:rPr>
                <w:b/>
                <w:lang w:val="ro-RO"/>
              </w:rPr>
              <w:t>16.</w:t>
            </w:r>
            <w:r w:rsidRPr="004242A5">
              <w:rPr>
                <w:b/>
                <w:lang w:val="ro-RO"/>
              </w:rPr>
              <w:tab/>
              <w:t>INFORMAŢII ÎN BRAILLE</w:t>
            </w:r>
          </w:p>
        </w:tc>
      </w:tr>
    </w:tbl>
    <w:p w14:paraId="6CF388BD" w14:textId="77777777" w:rsidR="00AC1087" w:rsidRPr="00386066" w:rsidRDefault="00AC1087" w:rsidP="000E3F36">
      <w:pPr>
        <w:keepNext/>
        <w:keepLines/>
        <w:rPr>
          <w:noProof/>
          <w:lang w:val="de-DE"/>
        </w:rPr>
      </w:pPr>
    </w:p>
    <w:p w14:paraId="55D1BE3C" w14:textId="77777777" w:rsidR="00AC1087" w:rsidRPr="001B1B36" w:rsidRDefault="00AC1087" w:rsidP="000E3F36">
      <w:pPr>
        <w:keepNext/>
        <w:rPr>
          <w:szCs w:val="22"/>
          <w:u w:val="single"/>
        </w:rPr>
      </w:pPr>
      <w:r>
        <w:rPr>
          <w:szCs w:val="22"/>
          <w:lang w:val="de-DE"/>
        </w:rPr>
        <w:t>K</w:t>
      </w:r>
      <w:r w:rsidRPr="00156586">
        <w:rPr>
          <w:szCs w:val="22"/>
          <w:lang w:val="bg-BG"/>
        </w:rPr>
        <w:t>ovaltry</w:t>
      </w:r>
      <w:r w:rsidRPr="00156586">
        <w:rPr>
          <w:noProof/>
          <w:lang w:val="bg-BG"/>
        </w:rPr>
        <w:t> </w:t>
      </w:r>
      <w:r w:rsidRPr="00156586">
        <w:rPr>
          <w:color w:val="000000"/>
          <w:lang w:val="bg-BG"/>
        </w:rPr>
        <w:t>250</w:t>
      </w:r>
    </w:p>
    <w:p w14:paraId="6A7BDC23" w14:textId="77777777" w:rsidR="00AC1087" w:rsidRPr="00916F11" w:rsidRDefault="00AC1087" w:rsidP="000E3F36">
      <w:pPr>
        <w:keepNext/>
        <w:keepLines/>
      </w:pPr>
    </w:p>
    <w:p w14:paraId="2CB90A7A" w14:textId="77777777" w:rsidR="00AC1087" w:rsidRPr="007E2809" w:rsidRDefault="00AC1087" w:rsidP="000E3F36">
      <w:pPr>
        <w:pStyle w:val="StandardohneAbstand"/>
        <w:spacing w:line="240" w:lineRule="auto"/>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C1087" w:rsidRPr="007E2809" w14:paraId="3F22A3BB" w14:textId="77777777" w:rsidTr="000B1E3C">
        <w:tc>
          <w:tcPr>
            <w:tcW w:w="9287" w:type="dxa"/>
          </w:tcPr>
          <w:p w14:paraId="51D3A30A" w14:textId="77777777" w:rsidR="00AC1087" w:rsidRPr="007E2809" w:rsidRDefault="00AC1087" w:rsidP="000E3F36">
            <w:pPr>
              <w:keepNext/>
              <w:keepLines/>
              <w:tabs>
                <w:tab w:val="left" w:pos="142"/>
              </w:tabs>
              <w:ind w:left="567" w:hanging="567"/>
              <w:jc w:val="both"/>
              <w:rPr>
                <w:b/>
                <w:bCs/>
                <w:lang w:val="ro-RO"/>
              </w:rPr>
            </w:pPr>
            <w:r>
              <w:rPr>
                <w:b/>
                <w:bCs/>
                <w:lang w:val="ro-RO"/>
              </w:rPr>
              <w:t>17</w:t>
            </w:r>
            <w:r w:rsidRPr="007E2809">
              <w:rPr>
                <w:b/>
                <w:bCs/>
                <w:lang w:val="ro-RO"/>
              </w:rPr>
              <w:t>.</w:t>
            </w:r>
            <w:r w:rsidRPr="007E2809">
              <w:rPr>
                <w:b/>
                <w:bCs/>
                <w:lang w:val="ro-RO"/>
              </w:rPr>
              <w:tab/>
            </w:r>
            <w:r>
              <w:rPr>
                <w:b/>
                <w:noProof/>
              </w:rPr>
              <w:t>IDENTIFICATOR UNIC - COD DE BARE BIDIMENSIONAL</w:t>
            </w:r>
          </w:p>
        </w:tc>
      </w:tr>
    </w:tbl>
    <w:p w14:paraId="2EF00265" w14:textId="77777777" w:rsidR="00AC1087" w:rsidRPr="007E2809" w:rsidRDefault="00AC1087" w:rsidP="000E3F36">
      <w:pPr>
        <w:keepNext/>
        <w:keepLines/>
        <w:jc w:val="both"/>
        <w:rPr>
          <w:lang w:val="ro-RO"/>
        </w:rPr>
      </w:pPr>
    </w:p>
    <w:p w14:paraId="48989EC7" w14:textId="77777777" w:rsidR="00AC1087" w:rsidRDefault="00AC1087" w:rsidP="000E3F36">
      <w:pPr>
        <w:jc w:val="both"/>
        <w:rPr>
          <w:lang w:val="ro-RO"/>
        </w:rPr>
      </w:pPr>
    </w:p>
    <w:p w14:paraId="22101A14" w14:textId="77777777" w:rsidR="00AC1087" w:rsidRPr="007E2809" w:rsidRDefault="00AC1087" w:rsidP="000E3F36">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C1087" w:rsidRPr="007E2809" w14:paraId="4C5BBBFB" w14:textId="77777777" w:rsidTr="000B1E3C">
        <w:tc>
          <w:tcPr>
            <w:tcW w:w="9287" w:type="dxa"/>
          </w:tcPr>
          <w:p w14:paraId="5EC52650" w14:textId="77777777" w:rsidR="00AC1087" w:rsidRPr="007E2809" w:rsidRDefault="00AC1087" w:rsidP="000E3F36">
            <w:pPr>
              <w:keepNext/>
              <w:keepLines/>
              <w:tabs>
                <w:tab w:val="left" w:pos="142"/>
              </w:tabs>
              <w:ind w:left="567" w:hanging="567"/>
              <w:jc w:val="both"/>
              <w:rPr>
                <w:b/>
                <w:bCs/>
                <w:lang w:val="ro-RO"/>
              </w:rPr>
            </w:pPr>
            <w:r>
              <w:rPr>
                <w:b/>
                <w:bCs/>
                <w:lang w:val="ro-RO"/>
              </w:rPr>
              <w:t>18</w:t>
            </w:r>
            <w:r w:rsidRPr="007E2809">
              <w:rPr>
                <w:b/>
                <w:bCs/>
                <w:lang w:val="ro-RO"/>
              </w:rPr>
              <w:t>.</w:t>
            </w:r>
            <w:r w:rsidRPr="007E2809">
              <w:rPr>
                <w:b/>
                <w:bCs/>
                <w:lang w:val="ro-RO"/>
              </w:rPr>
              <w:tab/>
            </w:r>
            <w:r>
              <w:rPr>
                <w:b/>
                <w:noProof/>
              </w:rPr>
              <w:t>IDENTIFICATOR UNIC - DATE LIZIBILE PENTRU PERSOANE</w:t>
            </w:r>
          </w:p>
        </w:tc>
      </w:tr>
    </w:tbl>
    <w:p w14:paraId="76475BC1" w14:textId="77777777" w:rsidR="00AC1087" w:rsidRDefault="00AC1087" w:rsidP="000E3F36">
      <w:pPr>
        <w:pStyle w:val="StandardohneAbstand"/>
        <w:keepNext/>
        <w:spacing w:line="240" w:lineRule="auto"/>
        <w:rPr>
          <w:rFonts w:ascii="Times New Roman" w:hAnsi="Times New Roman" w:cs="Times New Roman"/>
          <w:lang w:val="ro-RO"/>
        </w:rPr>
      </w:pPr>
    </w:p>
    <w:p w14:paraId="2A97F792" w14:textId="77777777" w:rsidR="00BB1577" w:rsidRDefault="00BB1577" w:rsidP="000E3F36">
      <w:pPr>
        <w:keepNext/>
      </w:pPr>
    </w:p>
    <w:p w14:paraId="23016AA4" w14:textId="77777777" w:rsidR="00B97F45" w:rsidRPr="004242A5" w:rsidRDefault="00B97F45" w:rsidP="000E3F36">
      <w:pPr>
        <w:rPr>
          <w:b/>
          <w:bCs/>
          <w:lang w:val="ro-RO"/>
        </w:rPr>
      </w:pPr>
      <w:r w:rsidRPr="004242A5">
        <w:rPr>
          <w:lang w:val="ro-RO"/>
        </w:rPr>
        <w:br w:type="page"/>
      </w:r>
    </w:p>
    <w:p w14:paraId="0864DDD0" w14:textId="77777777" w:rsidR="00B4599E" w:rsidRPr="004242A5" w:rsidRDefault="00B4599E" w:rsidP="00D05B68">
      <w:pPr>
        <w:keepNext/>
        <w:keepLines/>
        <w:pBdr>
          <w:top w:val="single" w:sz="4" w:space="1" w:color="auto"/>
          <w:left w:val="single" w:sz="4" w:space="4" w:color="auto"/>
          <w:bottom w:val="single" w:sz="4" w:space="1" w:color="auto"/>
          <w:right w:val="single" w:sz="4" w:space="4" w:color="auto"/>
        </w:pBdr>
        <w:suppressAutoHyphens/>
        <w:outlineLvl w:val="1"/>
        <w:rPr>
          <w:b/>
          <w:bCs/>
          <w:lang w:val="ro-RO"/>
        </w:rPr>
      </w:pPr>
      <w:r w:rsidRPr="004242A5">
        <w:rPr>
          <w:b/>
          <w:bCs/>
          <w:lang w:val="ro-RO"/>
        </w:rPr>
        <w:lastRenderedPageBreak/>
        <w:t>MINIMUM DE INFORMAŢII CARE TREBUIE SĂ APARĂ PE AMBALAJELE PRIMARE MICI</w:t>
      </w:r>
    </w:p>
    <w:p w14:paraId="209E2BF0"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6F085294" w14:textId="77777777" w:rsidR="00B97F45" w:rsidRPr="004242A5" w:rsidRDefault="00B4599E" w:rsidP="00B4599E">
      <w:pPr>
        <w:keepNext/>
        <w:keepLines/>
        <w:pBdr>
          <w:top w:val="single" w:sz="4" w:space="1" w:color="auto"/>
          <w:left w:val="single" w:sz="4" w:space="4" w:color="auto"/>
          <w:bottom w:val="single" w:sz="4" w:space="1" w:color="auto"/>
          <w:right w:val="single" w:sz="4" w:space="4" w:color="auto"/>
        </w:pBdr>
        <w:rPr>
          <w:lang w:val="ro-RO"/>
        </w:rPr>
      </w:pPr>
      <w:r w:rsidRPr="004242A5">
        <w:rPr>
          <w:b/>
          <w:bCs/>
          <w:lang w:val="ro-RO"/>
        </w:rPr>
        <w:t>FLACON CU PULBERE PENTRU SOLUŢIE INJECTABILĂ</w:t>
      </w:r>
    </w:p>
    <w:p w14:paraId="2D54E10B" w14:textId="77777777" w:rsidR="00B97F45" w:rsidRDefault="00B97F45" w:rsidP="000E3F36">
      <w:pPr>
        <w:keepNext/>
        <w:keepLines/>
        <w:rPr>
          <w:lang w:val="ro-RO"/>
        </w:rPr>
      </w:pPr>
    </w:p>
    <w:p w14:paraId="2C4A1E6A"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19065F4A" w14:textId="77777777" w:rsidTr="00C123E9">
        <w:tc>
          <w:tcPr>
            <w:tcW w:w="9211" w:type="dxa"/>
            <w:tcBorders>
              <w:top w:val="single" w:sz="4" w:space="0" w:color="auto"/>
              <w:left w:val="single" w:sz="4" w:space="0" w:color="auto"/>
              <w:bottom w:val="single" w:sz="4" w:space="0" w:color="auto"/>
              <w:right w:val="single" w:sz="4" w:space="0" w:color="auto"/>
            </w:tcBorders>
          </w:tcPr>
          <w:p w14:paraId="327DA3EC" w14:textId="77777777" w:rsidR="00B97F45" w:rsidRPr="004242A5" w:rsidRDefault="00B97F45"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 ŞI CALEA(CĂILE) DE ADMINISTRARE</w:t>
            </w:r>
          </w:p>
        </w:tc>
      </w:tr>
    </w:tbl>
    <w:p w14:paraId="24826975" w14:textId="77777777" w:rsidR="00B97F45" w:rsidRPr="004242A5" w:rsidRDefault="00B97F45" w:rsidP="000E3F36">
      <w:pPr>
        <w:keepNext/>
        <w:keepLines/>
        <w:rPr>
          <w:lang w:val="ro-RO"/>
        </w:rPr>
      </w:pPr>
    </w:p>
    <w:p w14:paraId="3A148399" w14:textId="77777777" w:rsidR="00B97F45" w:rsidRPr="004242A5" w:rsidRDefault="00B97F45" w:rsidP="00933389">
      <w:pPr>
        <w:keepNext/>
        <w:keepLines/>
        <w:outlineLvl w:val="4"/>
        <w:rPr>
          <w:lang w:val="ro-RO"/>
        </w:rPr>
      </w:pPr>
      <w:r w:rsidRPr="004242A5">
        <w:rPr>
          <w:lang w:val="ro-RO"/>
        </w:rPr>
        <w:t>Kovaltry 250 UI pulbere pentru soluţie injectabilă</w:t>
      </w:r>
    </w:p>
    <w:p w14:paraId="4009531B" w14:textId="77777777" w:rsidR="008E5112" w:rsidRPr="004242A5" w:rsidRDefault="008E5112" w:rsidP="000E3F36">
      <w:pPr>
        <w:keepNext/>
        <w:keepLines/>
        <w:rPr>
          <w:lang w:val="ro-RO"/>
        </w:rPr>
      </w:pPr>
    </w:p>
    <w:p w14:paraId="40C61A6F" w14:textId="77777777" w:rsidR="00B97F45" w:rsidRPr="00A64D9D" w:rsidRDefault="00C85796" w:rsidP="000E3F36">
      <w:pPr>
        <w:keepNext/>
        <w:keepLines/>
        <w:rPr>
          <w:b/>
          <w:lang w:val="ro-RO"/>
        </w:rPr>
      </w:pPr>
      <w:r w:rsidRPr="00A64D9D">
        <w:rPr>
          <w:b/>
          <w:lang w:val="ro-RO"/>
        </w:rPr>
        <w:t xml:space="preserve">octocog alfa </w:t>
      </w:r>
      <w:r w:rsidR="007F5BEC">
        <w:rPr>
          <w:b/>
          <w:lang w:val="ro-RO"/>
        </w:rPr>
        <w:t>(</w:t>
      </w:r>
      <w:r w:rsidR="00672590" w:rsidRPr="00A64D9D">
        <w:rPr>
          <w:b/>
          <w:lang w:val="ro-RO"/>
        </w:rPr>
        <w:t>f</w:t>
      </w:r>
      <w:r w:rsidR="00F473CC" w:rsidRPr="00A64D9D">
        <w:rPr>
          <w:b/>
          <w:lang w:val="ro-RO"/>
        </w:rPr>
        <w:t xml:space="preserve">actor </w:t>
      </w:r>
      <w:r w:rsidR="006E4358" w:rsidRPr="00A64D9D">
        <w:rPr>
          <w:b/>
          <w:lang w:val="ro-RO"/>
        </w:rPr>
        <w:t xml:space="preserve">VIII </w:t>
      </w:r>
      <w:r w:rsidR="007409B5">
        <w:rPr>
          <w:b/>
          <w:lang w:val="ro-RO"/>
        </w:rPr>
        <w:t xml:space="preserve">uman </w:t>
      </w:r>
      <w:r w:rsidR="00F473CC" w:rsidRPr="00A64D9D">
        <w:rPr>
          <w:b/>
          <w:lang w:val="ro-RO"/>
        </w:rPr>
        <w:t>de coagulare </w:t>
      </w:r>
      <w:r w:rsidR="00B97F45" w:rsidRPr="00A64D9D">
        <w:rPr>
          <w:b/>
          <w:lang w:val="ro-RO"/>
        </w:rPr>
        <w:t>recombinant</w:t>
      </w:r>
      <w:r w:rsidR="007F5BEC">
        <w:rPr>
          <w:b/>
          <w:lang w:val="ro-RO"/>
        </w:rPr>
        <w:t>)</w:t>
      </w:r>
    </w:p>
    <w:p w14:paraId="0AF0F62F" w14:textId="77777777" w:rsidR="00B97F45" w:rsidRPr="004242A5" w:rsidRDefault="00B97F45" w:rsidP="000E3F36">
      <w:pPr>
        <w:keepNext/>
        <w:keepLines/>
        <w:rPr>
          <w:szCs w:val="22"/>
          <w:lang w:val="ro-RO"/>
        </w:rPr>
      </w:pPr>
      <w:r w:rsidRPr="004242A5">
        <w:rPr>
          <w:szCs w:val="22"/>
          <w:lang w:val="ro-RO"/>
        </w:rPr>
        <w:t>Administrare intravenoasă.</w:t>
      </w:r>
    </w:p>
    <w:p w14:paraId="59212517" w14:textId="77777777" w:rsidR="00B97F45" w:rsidRPr="004242A5" w:rsidRDefault="00B97F45" w:rsidP="000E3F36">
      <w:pPr>
        <w:keepNext/>
        <w:keepLines/>
        <w:rPr>
          <w:lang w:val="ro-RO"/>
        </w:rPr>
      </w:pPr>
    </w:p>
    <w:p w14:paraId="6798D026"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0E53A979" w14:textId="77777777" w:rsidTr="00C123E9">
        <w:tc>
          <w:tcPr>
            <w:tcW w:w="9211" w:type="dxa"/>
            <w:tcBorders>
              <w:top w:val="single" w:sz="4" w:space="0" w:color="auto"/>
              <w:left w:val="single" w:sz="4" w:space="0" w:color="auto"/>
              <w:bottom w:val="single" w:sz="4" w:space="0" w:color="auto"/>
              <w:right w:val="single" w:sz="4" w:space="0" w:color="auto"/>
            </w:tcBorders>
          </w:tcPr>
          <w:p w14:paraId="6C76381D" w14:textId="77777777" w:rsidR="00B97F45" w:rsidRPr="004242A5" w:rsidRDefault="00B97F45" w:rsidP="000E3F36">
            <w:pPr>
              <w:keepNext/>
              <w:keepLines/>
              <w:suppressAutoHyphens/>
              <w:ind w:left="567" w:hanging="567"/>
              <w:rPr>
                <w:b/>
                <w:bCs/>
                <w:lang w:val="ro-RO"/>
              </w:rPr>
            </w:pPr>
            <w:r w:rsidRPr="004242A5">
              <w:rPr>
                <w:b/>
                <w:bCs/>
                <w:lang w:val="ro-RO"/>
              </w:rPr>
              <w:t>2.</w:t>
            </w:r>
            <w:r w:rsidRPr="004242A5">
              <w:rPr>
                <w:b/>
                <w:bCs/>
                <w:lang w:val="ro-RO"/>
              </w:rPr>
              <w:tab/>
              <w:t>MODUL DE ADMINISTRARE</w:t>
            </w:r>
          </w:p>
        </w:tc>
      </w:tr>
    </w:tbl>
    <w:p w14:paraId="3A994107" w14:textId="77777777" w:rsidR="00B97F45" w:rsidRPr="004242A5" w:rsidRDefault="00B97F45" w:rsidP="000E3F36">
      <w:pPr>
        <w:keepNext/>
        <w:keepLines/>
        <w:rPr>
          <w:lang w:val="ro-RO"/>
        </w:rPr>
      </w:pPr>
    </w:p>
    <w:p w14:paraId="24607A9E" w14:textId="77777777" w:rsidR="00B97F45" w:rsidRDefault="00B97F45" w:rsidP="000E3F36">
      <w:pPr>
        <w:rPr>
          <w:lang w:val="ro-RO"/>
        </w:rPr>
      </w:pPr>
    </w:p>
    <w:p w14:paraId="244CC768" w14:textId="77777777" w:rsidR="002D6A8D" w:rsidRPr="004242A5" w:rsidRDefault="002D6A8D"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5299B4CA" w14:textId="77777777" w:rsidTr="00C123E9">
        <w:tc>
          <w:tcPr>
            <w:tcW w:w="9211" w:type="dxa"/>
            <w:tcBorders>
              <w:top w:val="single" w:sz="4" w:space="0" w:color="auto"/>
              <w:left w:val="single" w:sz="4" w:space="0" w:color="auto"/>
              <w:bottom w:val="single" w:sz="4" w:space="0" w:color="auto"/>
              <w:right w:val="single" w:sz="4" w:space="0" w:color="auto"/>
            </w:tcBorders>
          </w:tcPr>
          <w:p w14:paraId="308AA99D" w14:textId="77777777" w:rsidR="00B97F45" w:rsidRPr="004242A5" w:rsidRDefault="00B97F45" w:rsidP="000E3F36">
            <w:pPr>
              <w:keepNext/>
              <w:keepLines/>
              <w:suppressAutoHyphens/>
              <w:ind w:left="567" w:hanging="567"/>
              <w:rPr>
                <w:b/>
                <w:bCs/>
                <w:lang w:val="ro-RO"/>
              </w:rPr>
            </w:pPr>
            <w:r w:rsidRPr="004242A5">
              <w:rPr>
                <w:b/>
                <w:bCs/>
                <w:lang w:val="ro-RO"/>
              </w:rPr>
              <w:t>3.</w:t>
            </w:r>
            <w:r w:rsidRPr="004242A5">
              <w:rPr>
                <w:b/>
                <w:bCs/>
                <w:lang w:val="ro-RO"/>
              </w:rPr>
              <w:tab/>
              <w:t>DATA DE EXPIRARE</w:t>
            </w:r>
          </w:p>
        </w:tc>
      </w:tr>
    </w:tbl>
    <w:p w14:paraId="6DB99188" w14:textId="77777777" w:rsidR="00B97F45" w:rsidRPr="004242A5" w:rsidRDefault="00B97F45" w:rsidP="000E3F36">
      <w:pPr>
        <w:keepNext/>
        <w:keepLines/>
        <w:rPr>
          <w:lang w:val="ro-RO"/>
        </w:rPr>
      </w:pPr>
    </w:p>
    <w:p w14:paraId="0310FAAF" w14:textId="77777777" w:rsidR="00B97F45" w:rsidRPr="004242A5" w:rsidRDefault="00B97F45" w:rsidP="000E3F36">
      <w:pPr>
        <w:keepNext/>
        <w:keepLines/>
        <w:rPr>
          <w:i/>
          <w:iCs/>
          <w:lang w:val="ro-RO"/>
        </w:rPr>
      </w:pPr>
      <w:r w:rsidRPr="004242A5">
        <w:rPr>
          <w:lang w:val="ro-RO"/>
        </w:rPr>
        <w:t>EXP</w:t>
      </w:r>
    </w:p>
    <w:p w14:paraId="3D6DAAD2" w14:textId="77777777" w:rsidR="00B97F45" w:rsidRPr="004242A5" w:rsidRDefault="00B97F45" w:rsidP="000E3F36">
      <w:pPr>
        <w:keepNext/>
        <w:keepLines/>
        <w:rPr>
          <w:lang w:val="ro-RO"/>
        </w:rPr>
      </w:pPr>
    </w:p>
    <w:p w14:paraId="333F0A51"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63410067" w14:textId="77777777" w:rsidTr="00C123E9">
        <w:tc>
          <w:tcPr>
            <w:tcW w:w="9211" w:type="dxa"/>
            <w:tcBorders>
              <w:top w:val="single" w:sz="4" w:space="0" w:color="auto"/>
              <w:left w:val="single" w:sz="4" w:space="0" w:color="auto"/>
              <w:bottom w:val="single" w:sz="4" w:space="0" w:color="auto"/>
              <w:right w:val="single" w:sz="4" w:space="0" w:color="auto"/>
            </w:tcBorders>
          </w:tcPr>
          <w:p w14:paraId="147B8F9C" w14:textId="77777777" w:rsidR="00B97F45" w:rsidRPr="004242A5" w:rsidRDefault="00B97F45" w:rsidP="000E3F36">
            <w:pPr>
              <w:keepNext/>
              <w:keepLines/>
              <w:suppressAutoHyphens/>
              <w:ind w:left="567" w:hanging="567"/>
              <w:rPr>
                <w:b/>
                <w:bCs/>
                <w:lang w:val="ro-RO"/>
              </w:rPr>
            </w:pPr>
            <w:r w:rsidRPr="004242A5">
              <w:rPr>
                <w:b/>
                <w:bCs/>
                <w:lang w:val="ro-RO"/>
              </w:rPr>
              <w:t>4.</w:t>
            </w:r>
            <w:r w:rsidRPr="004242A5">
              <w:rPr>
                <w:b/>
                <w:bCs/>
                <w:lang w:val="ro-RO"/>
              </w:rPr>
              <w:tab/>
              <w:t>SERIA DE FABRICAŢIE</w:t>
            </w:r>
          </w:p>
        </w:tc>
      </w:tr>
    </w:tbl>
    <w:p w14:paraId="4FB95A1D" w14:textId="77777777" w:rsidR="00B97F45" w:rsidRPr="004242A5" w:rsidRDefault="00B97F45" w:rsidP="000E3F36">
      <w:pPr>
        <w:keepNext/>
        <w:keepLines/>
        <w:rPr>
          <w:lang w:val="ro-RO"/>
        </w:rPr>
      </w:pPr>
    </w:p>
    <w:p w14:paraId="14C2FD8E" w14:textId="77777777" w:rsidR="00B97F45" w:rsidRPr="004242A5" w:rsidRDefault="00B97F45" w:rsidP="000E3F36">
      <w:pPr>
        <w:keepNext/>
        <w:keepLines/>
        <w:rPr>
          <w:i/>
          <w:iCs/>
          <w:lang w:val="ro-RO"/>
        </w:rPr>
      </w:pPr>
      <w:r w:rsidRPr="004242A5">
        <w:rPr>
          <w:lang w:val="ro-RO"/>
        </w:rPr>
        <w:t>Lot</w:t>
      </w:r>
    </w:p>
    <w:p w14:paraId="1785DD19" w14:textId="77777777" w:rsidR="00B97F45" w:rsidRPr="004242A5" w:rsidRDefault="00B97F45" w:rsidP="000E3F36">
      <w:pPr>
        <w:keepNext/>
        <w:keepLines/>
        <w:rPr>
          <w:lang w:val="ro-RO"/>
        </w:rPr>
      </w:pPr>
    </w:p>
    <w:p w14:paraId="057FB784"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6C6E0D0E" w14:textId="77777777" w:rsidTr="00C123E9">
        <w:tc>
          <w:tcPr>
            <w:tcW w:w="9211" w:type="dxa"/>
            <w:tcBorders>
              <w:top w:val="single" w:sz="4" w:space="0" w:color="auto"/>
              <w:left w:val="single" w:sz="4" w:space="0" w:color="auto"/>
              <w:bottom w:val="single" w:sz="4" w:space="0" w:color="auto"/>
              <w:right w:val="single" w:sz="4" w:space="0" w:color="auto"/>
            </w:tcBorders>
          </w:tcPr>
          <w:p w14:paraId="0FAFF59C" w14:textId="77777777" w:rsidR="00B97F45" w:rsidRPr="004242A5" w:rsidRDefault="00B97F45" w:rsidP="000E3F36">
            <w:pPr>
              <w:keepNext/>
              <w:keepLines/>
              <w:suppressAutoHyphens/>
              <w:ind w:left="567" w:hanging="567"/>
              <w:rPr>
                <w:b/>
                <w:bCs/>
                <w:lang w:val="ro-RO"/>
              </w:rPr>
            </w:pPr>
            <w:r w:rsidRPr="004242A5">
              <w:rPr>
                <w:b/>
                <w:bCs/>
                <w:lang w:val="ro-RO"/>
              </w:rPr>
              <w:t>5.</w:t>
            </w:r>
            <w:r w:rsidRPr="004242A5">
              <w:rPr>
                <w:b/>
                <w:bCs/>
                <w:lang w:val="ro-RO"/>
              </w:rPr>
              <w:tab/>
              <w:t>CONŢINUTUL PE MASĂ, VOLUM SAU UNITATEA DE DOZĂ</w:t>
            </w:r>
          </w:p>
        </w:tc>
      </w:tr>
    </w:tbl>
    <w:p w14:paraId="54F7B271" w14:textId="77777777" w:rsidR="00B97F45" w:rsidRPr="004242A5" w:rsidRDefault="00B97F45" w:rsidP="000E3F36">
      <w:pPr>
        <w:keepNext/>
        <w:keepLines/>
        <w:rPr>
          <w:lang w:val="ro-RO"/>
        </w:rPr>
      </w:pPr>
    </w:p>
    <w:p w14:paraId="3D8589AB" w14:textId="77777777" w:rsidR="00B97F45" w:rsidRPr="004242A5" w:rsidRDefault="00B97F45" w:rsidP="000E3F36">
      <w:pPr>
        <w:keepNext/>
        <w:keepLines/>
        <w:rPr>
          <w:lang w:val="ro-RO"/>
        </w:rPr>
      </w:pPr>
      <w:r w:rsidRPr="004242A5">
        <w:rPr>
          <w:lang w:val="ro-RO"/>
        </w:rPr>
        <w:t xml:space="preserve">250 UI </w:t>
      </w:r>
      <w:r w:rsidR="00A20F37" w:rsidRPr="00C93643">
        <w:rPr>
          <w:highlight w:val="lightGray"/>
          <w:lang w:val="en-US"/>
        </w:rPr>
        <w:t>(</w:t>
      </w:r>
      <w:r w:rsidRPr="00C93643">
        <w:rPr>
          <w:highlight w:val="lightGray"/>
          <w:lang w:val="ro-RO"/>
        </w:rPr>
        <w:t>octocog alfa</w:t>
      </w:r>
      <w:r w:rsidR="00A20F37" w:rsidRPr="00C93643">
        <w:rPr>
          <w:highlight w:val="lightGray"/>
          <w:lang w:val="ro-RO"/>
        </w:rPr>
        <w:t>)</w:t>
      </w:r>
      <w:r w:rsidRPr="004242A5">
        <w:rPr>
          <w:lang w:val="ro-RO"/>
        </w:rPr>
        <w:t xml:space="preserve"> (100 UI/m</w:t>
      </w:r>
      <w:r w:rsidR="00223D2A">
        <w:rPr>
          <w:lang w:val="ro-RO"/>
        </w:rPr>
        <w:t>L</w:t>
      </w:r>
      <w:r w:rsidRPr="004242A5">
        <w:rPr>
          <w:lang w:val="ro-RO"/>
        </w:rPr>
        <w:t xml:space="preserve"> după reconstituire).</w:t>
      </w:r>
    </w:p>
    <w:p w14:paraId="46FF3F2F" w14:textId="77777777" w:rsidR="00B97F45" w:rsidRPr="004242A5" w:rsidRDefault="00B97F45" w:rsidP="000E3F36">
      <w:pPr>
        <w:keepNext/>
        <w:keepLines/>
        <w:rPr>
          <w:lang w:val="ro-RO"/>
        </w:rPr>
      </w:pPr>
    </w:p>
    <w:p w14:paraId="4927D4A7"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19009704" w14:textId="77777777" w:rsidTr="00C123E9">
        <w:tc>
          <w:tcPr>
            <w:tcW w:w="9211" w:type="dxa"/>
          </w:tcPr>
          <w:p w14:paraId="1815D7B2" w14:textId="77777777" w:rsidR="00B97F45" w:rsidRPr="004242A5" w:rsidRDefault="00B97F45" w:rsidP="000E3F36">
            <w:pPr>
              <w:keepNext/>
              <w:keepLines/>
              <w:suppressAutoHyphens/>
              <w:ind w:left="567" w:hanging="567"/>
              <w:rPr>
                <w:b/>
                <w:lang w:val="ro-RO"/>
              </w:rPr>
            </w:pPr>
            <w:r w:rsidRPr="004242A5">
              <w:rPr>
                <w:b/>
                <w:lang w:val="ro-RO"/>
              </w:rPr>
              <w:t>6.</w:t>
            </w:r>
            <w:r w:rsidRPr="004242A5">
              <w:rPr>
                <w:b/>
                <w:lang w:val="ro-RO"/>
              </w:rPr>
              <w:tab/>
              <w:t>ALTE INFORMAŢII</w:t>
            </w:r>
          </w:p>
        </w:tc>
      </w:tr>
    </w:tbl>
    <w:p w14:paraId="46AE35A4" w14:textId="77777777" w:rsidR="00B97F45" w:rsidRPr="004242A5" w:rsidRDefault="00B97F45" w:rsidP="000E3F36">
      <w:pPr>
        <w:keepNext/>
        <w:keepLines/>
        <w:rPr>
          <w:lang w:val="ro-RO"/>
        </w:rPr>
      </w:pPr>
    </w:p>
    <w:p w14:paraId="244CAF78" w14:textId="77777777" w:rsidR="00B97F45" w:rsidRPr="004242A5" w:rsidRDefault="00B97F45" w:rsidP="000E3F36">
      <w:pPr>
        <w:keepNext/>
        <w:keepLines/>
        <w:rPr>
          <w:lang w:val="ro-RO"/>
        </w:rPr>
      </w:pPr>
      <w:r w:rsidRPr="000446F5">
        <w:rPr>
          <w:highlight w:val="lightGray"/>
          <w:lang w:val="ro-RO"/>
        </w:rPr>
        <w:t>Sigla Bayer</w:t>
      </w:r>
    </w:p>
    <w:p w14:paraId="2CF44EBC" w14:textId="77777777" w:rsidR="00B97F45" w:rsidRPr="004242A5" w:rsidRDefault="00B97F45" w:rsidP="000E3F36">
      <w:pPr>
        <w:keepNext/>
        <w:keepLines/>
        <w:rPr>
          <w:lang w:val="ro-RO"/>
        </w:rPr>
      </w:pPr>
    </w:p>
    <w:p w14:paraId="337D485B" w14:textId="77777777" w:rsidR="008E5112" w:rsidRDefault="008E5112" w:rsidP="000E3F36">
      <w:pPr>
        <w:rPr>
          <w:lang w:val="ro-RO"/>
        </w:rPr>
      </w:pPr>
    </w:p>
    <w:p w14:paraId="684D9E87" w14:textId="77777777" w:rsidR="00C648BC" w:rsidRPr="004242A5" w:rsidRDefault="008E5112" w:rsidP="000E3F36">
      <w:pPr>
        <w:rPr>
          <w:lang w:val="ro-RO"/>
        </w:rPr>
      </w:pPr>
      <w:r>
        <w:rPr>
          <w:lang w:val="ro-RO"/>
        </w:rPr>
        <w:br w:type="page"/>
      </w:r>
    </w:p>
    <w:p w14:paraId="04C78839"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r w:rsidRPr="004242A5">
        <w:rPr>
          <w:b/>
          <w:bCs/>
          <w:lang w:val="ro-RO"/>
        </w:rPr>
        <w:lastRenderedPageBreak/>
        <w:t>INFORMAŢII CARE TREBUIE SĂ APARĂ PE AMBALAJUL SECUNDAR</w:t>
      </w:r>
    </w:p>
    <w:p w14:paraId="75C1AAC0"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21C082DC" w14:textId="77777777" w:rsidR="00C648BC" w:rsidRPr="004242A5" w:rsidRDefault="00B4599E" w:rsidP="00127A8F">
      <w:pPr>
        <w:keepNext/>
        <w:keepLines/>
        <w:pBdr>
          <w:top w:val="single" w:sz="4" w:space="1" w:color="auto"/>
          <w:left w:val="single" w:sz="4" w:space="4" w:color="auto"/>
          <w:bottom w:val="single" w:sz="4" w:space="1" w:color="auto"/>
          <w:right w:val="single" w:sz="4" w:space="4" w:color="auto"/>
        </w:pBdr>
        <w:outlineLvl w:val="1"/>
        <w:rPr>
          <w:lang w:val="ro-RO"/>
        </w:rPr>
      </w:pPr>
      <w:r w:rsidRPr="004242A5">
        <w:rPr>
          <w:b/>
          <w:bCs/>
          <w:lang w:val="ro-RO"/>
        </w:rPr>
        <w:t xml:space="preserve">CUTIE </w:t>
      </w:r>
      <w:r>
        <w:rPr>
          <w:b/>
          <w:bCs/>
          <w:lang w:val="ro-RO"/>
        </w:rPr>
        <w:t>PENTRU AMBALAJ INDIVIDUAL (CU CHENAR ALBASTRU)</w:t>
      </w:r>
    </w:p>
    <w:p w14:paraId="7168F62E" w14:textId="77777777" w:rsidR="00C648BC" w:rsidRDefault="00C648BC" w:rsidP="000E3F36">
      <w:pPr>
        <w:keepNext/>
        <w:keepLines/>
        <w:rPr>
          <w:lang w:val="ro-RO"/>
        </w:rPr>
      </w:pPr>
    </w:p>
    <w:p w14:paraId="62B92EC1"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3E4F53C1" w14:textId="77777777" w:rsidTr="00703A3B">
        <w:tc>
          <w:tcPr>
            <w:tcW w:w="9211" w:type="dxa"/>
            <w:tcBorders>
              <w:top w:val="single" w:sz="4" w:space="0" w:color="auto"/>
              <w:left w:val="single" w:sz="4" w:space="0" w:color="auto"/>
              <w:bottom w:val="single" w:sz="4" w:space="0" w:color="auto"/>
              <w:right w:val="single" w:sz="4" w:space="0" w:color="auto"/>
            </w:tcBorders>
          </w:tcPr>
          <w:p w14:paraId="75439F9E" w14:textId="77777777" w:rsidR="00C648BC" w:rsidRPr="004242A5" w:rsidRDefault="00C648BC"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w:t>
            </w:r>
          </w:p>
        </w:tc>
      </w:tr>
    </w:tbl>
    <w:p w14:paraId="044CE790" w14:textId="77777777" w:rsidR="00C648BC" w:rsidRPr="004242A5" w:rsidRDefault="00C648BC" w:rsidP="000E3F36">
      <w:pPr>
        <w:keepNext/>
        <w:keepLines/>
        <w:rPr>
          <w:lang w:val="ro-RO"/>
        </w:rPr>
      </w:pPr>
    </w:p>
    <w:p w14:paraId="155C27A0" w14:textId="77777777" w:rsidR="00C648BC" w:rsidRDefault="00C648BC" w:rsidP="00933389">
      <w:pPr>
        <w:keepNext/>
        <w:keepLines/>
        <w:outlineLvl w:val="4"/>
        <w:rPr>
          <w:lang w:val="ro-RO"/>
        </w:rPr>
      </w:pPr>
      <w:r w:rsidRPr="00A64D9D">
        <w:rPr>
          <w:lang w:val="ro-RO"/>
        </w:rPr>
        <w:t>Kovaltry 500 UI pulbere şi solvent pentru soluţie injectabilă</w:t>
      </w:r>
    </w:p>
    <w:p w14:paraId="0B68F454" w14:textId="77777777" w:rsidR="00C648BC" w:rsidRPr="00A64D9D" w:rsidRDefault="00C648BC" w:rsidP="000E3F36">
      <w:pPr>
        <w:keepNext/>
        <w:keepLines/>
        <w:rPr>
          <w:lang w:val="ro-RO"/>
        </w:rPr>
      </w:pPr>
    </w:p>
    <w:p w14:paraId="5471EDC4" w14:textId="77777777" w:rsidR="00C648BC" w:rsidRPr="00A64D9D" w:rsidRDefault="000355B5" w:rsidP="000E3F36">
      <w:pPr>
        <w:keepNext/>
        <w:keepLines/>
        <w:rPr>
          <w:b/>
          <w:lang w:val="ro-RO"/>
        </w:rPr>
      </w:pPr>
      <w:r w:rsidRPr="00A64D9D">
        <w:rPr>
          <w:b/>
          <w:lang w:val="ro-RO"/>
        </w:rPr>
        <w:t xml:space="preserve">octocog alfa </w:t>
      </w:r>
      <w:r>
        <w:rPr>
          <w:b/>
          <w:lang w:val="ro-RO"/>
        </w:rPr>
        <w:t>(</w:t>
      </w:r>
      <w:r w:rsidR="00C648BC" w:rsidRPr="00A64D9D">
        <w:rPr>
          <w:b/>
          <w:lang w:val="ro-RO"/>
        </w:rPr>
        <w:t xml:space="preserve">factor VIII </w:t>
      </w:r>
      <w:r w:rsidR="005D7A30">
        <w:rPr>
          <w:b/>
          <w:lang w:val="ro-RO"/>
        </w:rPr>
        <w:t xml:space="preserve">uman </w:t>
      </w:r>
      <w:r w:rsidR="00C648BC" w:rsidRPr="00A64D9D">
        <w:rPr>
          <w:b/>
          <w:lang w:val="ro-RO"/>
        </w:rPr>
        <w:t>de coagulare recombinant</w:t>
      </w:r>
      <w:r>
        <w:rPr>
          <w:b/>
          <w:lang w:val="ro-RO"/>
        </w:rPr>
        <w:t>)</w:t>
      </w:r>
    </w:p>
    <w:p w14:paraId="31BB5B56" w14:textId="77777777" w:rsidR="00C648BC" w:rsidRDefault="00C648BC" w:rsidP="000E3F36">
      <w:pPr>
        <w:keepNext/>
        <w:keepLines/>
        <w:rPr>
          <w:lang w:val="ro-RO"/>
        </w:rPr>
      </w:pPr>
    </w:p>
    <w:p w14:paraId="7BABB1A1"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62F64708" w14:textId="77777777" w:rsidTr="00703A3B">
        <w:tc>
          <w:tcPr>
            <w:tcW w:w="9211" w:type="dxa"/>
            <w:tcBorders>
              <w:top w:val="single" w:sz="4" w:space="0" w:color="auto"/>
              <w:left w:val="single" w:sz="4" w:space="0" w:color="auto"/>
              <w:bottom w:val="single" w:sz="4" w:space="0" w:color="auto"/>
              <w:right w:val="single" w:sz="4" w:space="0" w:color="auto"/>
            </w:tcBorders>
          </w:tcPr>
          <w:p w14:paraId="04CA60F5" w14:textId="77777777" w:rsidR="00C648BC" w:rsidRPr="004242A5" w:rsidRDefault="00C648BC" w:rsidP="000E3F36">
            <w:pPr>
              <w:keepNext/>
              <w:keepLines/>
              <w:suppressAutoHyphens/>
              <w:ind w:left="567" w:hanging="567"/>
              <w:rPr>
                <w:lang w:val="ro-RO"/>
              </w:rPr>
            </w:pPr>
            <w:r w:rsidRPr="004242A5">
              <w:rPr>
                <w:b/>
                <w:bCs/>
                <w:lang w:val="ro-RO"/>
              </w:rPr>
              <w:t>2.</w:t>
            </w:r>
            <w:r w:rsidRPr="004242A5">
              <w:rPr>
                <w:b/>
                <w:bCs/>
                <w:lang w:val="ro-RO"/>
              </w:rPr>
              <w:tab/>
            </w:r>
            <w:r w:rsidRPr="004242A5">
              <w:rPr>
                <w:b/>
                <w:bCs/>
                <w:caps/>
                <w:lang w:val="ro-RO"/>
              </w:rPr>
              <w:t>DECLARAREA SUBSTAN</w:t>
            </w:r>
            <w:r w:rsidRPr="004242A5">
              <w:rPr>
                <w:b/>
                <w:bCs/>
                <w:lang w:val="ro-RO"/>
              </w:rPr>
              <w:t>ŢEI(LOR) ACTIVĂ(E)</w:t>
            </w:r>
          </w:p>
        </w:tc>
      </w:tr>
    </w:tbl>
    <w:p w14:paraId="1D0FE84F" w14:textId="77777777" w:rsidR="00C648BC" w:rsidRPr="004242A5" w:rsidRDefault="00C648BC" w:rsidP="000E3F36">
      <w:pPr>
        <w:keepNext/>
        <w:keepLines/>
        <w:rPr>
          <w:lang w:val="ro-RO"/>
        </w:rPr>
      </w:pPr>
    </w:p>
    <w:p w14:paraId="064FCF7B" w14:textId="77777777" w:rsidR="00C648BC" w:rsidRPr="00A64D9D" w:rsidRDefault="00C648BC" w:rsidP="000E3F36">
      <w:pPr>
        <w:keepNext/>
        <w:keepLines/>
        <w:rPr>
          <w:lang w:val="ro-RO"/>
        </w:rPr>
      </w:pPr>
      <w:r w:rsidRPr="00A64D9D">
        <w:rPr>
          <w:lang w:val="ro-RO"/>
        </w:rPr>
        <w:t xml:space="preserve">Kovaltry conţine </w:t>
      </w:r>
      <w:r w:rsidR="000355B5">
        <w:rPr>
          <w:lang w:val="ro-RO"/>
        </w:rPr>
        <w:t>500 UI (200 UI/1 mL)</w:t>
      </w:r>
      <w:r w:rsidRPr="00A64D9D">
        <w:rPr>
          <w:lang w:val="ro-RO"/>
        </w:rPr>
        <w:t xml:space="preserve"> octocog alfal după reconstituire.</w:t>
      </w:r>
    </w:p>
    <w:p w14:paraId="3ED75EAD" w14:textId="77777777" w:rsidR="00C648BC" w:rsidRPr="004242A5" w:rsidRDefault="00C648BC" w:rsidP="000E3F36">
      <w:pPr>
        <w:keepNext/>
        <w:keepLines/>
        <w:rPr>
          <w:lang w:val="ro-RO"/>
        </w:rPr>
      </w:pPr>
    </w:p>
    <w:p w14:paraId="6757E724"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0A90B728" w14:textId="77777777" w:rsidTr="00703A3B">
        <w:tc>
          <w:tcPr>
            <w:tcW w:w="9211" w:type="dxa"/>
            <w:tcBorders>
              <w:top w:val="single" w:sz="4" w:space="0" w:color="auto"/>
              <w:left w:val="single" w:sz="4" w:space="0" w:color="auto"/>
              <w:bottom w:val="single" w:sz="4" w:space="0" w:color="auto"/>
              <w:right w:val="single" w:sz="4" w:space="0" w:color="auto"/>
            </w:tcBorders>
          </w:tcPr>
          <w:p w14:paraId="324B372E" w14:textId="77777777" w:rsidR="00C648BC" w:rsidRPr="004242A5" w:rsidRDefault="00C648BC" w:rsidP="000E3F36">
            <w:pPr>
              <w:keepNext/>
              <w:keepLines/>
              <w:suppressAutoHyphens/>
              <w:ind w:left="567" w:hanging="567"/>
              <w:rPr>
                <w:b/>
                <w:bCs/>
                <w:lang w:val="ro-RO"/>
              </w:rPr>
            </w:pPr>
            <w:r w:rsidRPr="004242A5">
              <w:rPr>
                <w:b/>
                <w:bCs/>
                <w:lang w:val="ro-RO"/>
              </w:rPr>
              <w:t>3.</w:t>
            </w:r>
            <w:r w:rsidRPr="004242A5">
              <w:rPr>
                <w:b/>
                <w:bCs/>
                <w:lang w:val="ro-RO"/>
              </w:rPr>
              <w:tab/>
              <w:t>LISTA EXCIPIENŢILOR</w:t>
            </w:r>
          </w:p>
        </w:tc>
      </w:tr>
    </w:tbl>
    <w:p w14:paraId="6CCF2C08" w14:textId="77777777" w:rsidR="00C648BC" w:rsidRPr="004242A5" w:rsidRDefault="00C648BC" w:rsidP="000E3F36">
      <w:pPr>
        <w:keepNext/>
        <w:keepLines/>
        <w:rPr>
          <w:lang w:val="ro-RO"/>
        </w:rPr>
      </w:pPr>
    </w:p>
    <w:p w14:paraId="62D91914" w14:textId="77777777" w:rsidR="00C648BC" w:rsidRPr="004242A5" w:rsidRDefault="00C648BC" w:rsidP="000E3F36">
      <w:pPr>
        <w:keepNext/>
        <w:keepLines/>
        <w:rPr>
          <w:lang w:val="ro-RO"/>
        </w:rPr>
      </w:pPr>
      <w:r w:rsidRPr="004242A5">
        <w:rPr>
          <w:lang w:val="ro-RO"/>
        </w:rPr>
        <w:t xml:space="preserve">Sucroză, histidină, </w:t>
      </w:r>
      <w:r w:rsidRPr="00C93643">
        <w:rPr>
          <w:highlight w:val="lightGray"/>
          <w:lang w:val="ro-RO"/>
        </w:rPr>
        <w:t>glicocol</w:t>
      </w:r>
      <w:r w:rsidR="000355B5">
        <w:rPr>
          <w:lang w:val="ro-RO"/>
        </w:rPr>
        <w:t xml:space="preserve"> (E 640)</w:t>
      </w:r>
      <w:r w:rsidRPr="004242A5">
        <w:rPr>
          <w:lang w:val="ro-RO"/>
        </w:rPr>
        <w:t>, clorură de sodiu</w:t>
      </w:r>
      <w:r>
        <w:rPr>
          <w:lang w:val="ro-RO"/>
        </w:rPr>
        <w:t xml:space="preserve">, </w:t>
      </w:r>
      <w:r w:rsidRPr="00C93643">
        <w:rPr>
          <w:highlight w:val="lightGray"/>
          <w:lang w:val="ro-RO"/>
        </w:rPr>
        <w:t>clorură de calciu dihidrat</w:t>
      </w:r>
      <w:r w:rsidR="000355B5">
        <w:rPr>
          <w:lang w:val="ro-RO"/>
        </w:rPr>
        <w:t xml:space="preserve"> (E 509)</w:t>
      </w:r>
      <w:r>
        <w:rPr>
          <w:lang w:val="ro-RO"/>
        </w:rPr>
        <w:t xml:space="preserve">, </w:t>
      </w:r>
      <w:r w:rsidRPr="00C93643">
        <w:rPr>
          <w:highlight w:val="lightGray"/>
          <w:lang w:val="ro-RO"/>
        </w:rPr>
        <w:t>polisorbat 80</w:t>
      </w:r>
      <w:r w:rsidR="000355B5">
        <w:rPr>
          <w:lang w:val="ro-RO"/>
        </w:rPr>
        <w:t xml:space="preserve"> (E 433)</w:t>
      </w:r>
      <w:r>
        <w:rPr>
          <w:lang w:val="ro-RO"/>
        </w:rPr>
        <w:t xml:space="preserve">, </w:t>
      </w:r>
      <w:r w:rsidRPr="00C93643">
        <w:rPr>
          <w:highlight w:val="lightGray"/>
          <w:lang w:val="ro-RO"/>
        </w:rPr>
        <w:t>acid acetic glacial</w:t>
      </w:r>
      <w:r w:rsidR="000355B5">
        <w:rPr>
          <w:lang w:val="ro-RO"/>
        </w:rPr>
        <w:t xml:space="preserve"> (E 260)</w:t>
      </w:r>
      <w:r>
        <w:rPr>
          <w:lang w:val="ro-RO"/>
        </w:rPr>
        <w:t xml:space="preserve"> și apă pentru preparate injectabile</w:t>
      </w:r>
      <w:r w:rsidRPr="004242A5">
        <w:rPr>
          <w:lang w:val="ro-RO"/>
        </w:rPr>
        <w:t>.</w:t>
      </w:r>
    </w:p>
    <w:p w14:paraId="3DA3FCF1" w14:textId="77777777" w:rsidR="00C648BC" w:rsidRPr="004242A5" w:rsidRDefault="00C648BC" w:rsidP="000E3F36">
      <w:pPr>
        <w:keepNext/>
        <w:keepLines/>
        <w:rPr>
          <w:lang w:val="ro-RO"/>
        </w:rPr>
      </w:pPr>
    </w:p>
    <w:p w14:paraId="572B79DF"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2DAD0247" w14:textId="77777777" w:rsidTr="00703A3B">
        <w:tc>
          <w:tcPr>
            <w:tcW w:w="9211" w:type="dxa"/>
            <w:tcBorders>
              <w:top w:val="single" w:sz="4" w:space="0" w:color="auto"/>
              <w:left w:val="single" w:sz="4" w:space="0" w:color="auto"/>
              <w:bottom w:val="single" w:sz="4" w:space="0" w:color="auto"/>
              <w:right w:val="single" w:sz="4" w:space="0" w:color="auto"/>
            </w:tcBorders>
          </w:tcPr>
          <w:p w14:paraId="39EF556D" w14:textId="77777777" w:rsidR="00C648BC" w:rsidRPr="004242A5" w:rsidRDefault="00C648BC" w:rsidP="000E3F36">
            <w:pPr>
              <w:keepNext/>
              <w:keepLines/>
              <w:suppressAutoHyphens/>
              <w:ind w:left="567" w:hanging="567"/>
              <w:rPr>
                <w:b/>
                <w:bCs/>
                <w:lang w:val="ro-RO"/>
              </w:rPr>
            </w:pPr>
            <w:r w:rsidRPr="004242A5">
              <w:rPr>
                <w:b/>
                <w:bCs/>
                <w:lang w:val="ro-RO"/>
              </w:rPr>
              <w:t>4.</w:t>
            </w:r>
            <w:r w:rsidRPr="004242A5">
              <w:rPr>
                <w:b/>
                <w:bCs/>
                <w:lang w:val="ro-RO"/>
              </w:rPr>
              <w:tab/>
              <w:t>FORMA FARMACEUTICĂ ŞI CONŢINUTUL</w:t>
            </w:r>
          </w:p>
        </w:tc>
      </w:tr>
    </w:tbl>
    <w:p w14:paraId="613D22CD" w14:textId="77777777" w:rsidR="00C648BC" w:rsidRDefault="00C648BC" w:rsidP="000E3F36">
      <w:pPr>
        <w:keepNext/>
        <w:keepLines/>
        <w:rPr>
          <w:lang w:val="ro-RO"/>
        </w:rPr>
      </w:pPr>
    </w:p>
    <w:p w14:paraId="016CF77B" w14:textId="77777777" w:rsidR="00C648BC" w:rsidRPr="001831D2" w:rsidRDefault="00C648BC" w:rsidP="000E3F36">
      <w:pPr>
        <w:keepNext/>
        <w:keepLines/>
        <w:rPr>
          <w:lang w:val="ro-RO"/>
        </w:rPr>
      </w:pPr>
      <w:r w:rsidRPr="000446F5">
        <w:rPr>
          <w:highlight w:val="lightGray"/>
          <w:lang w:val="ro-RO"/>
        </w:rPr>
        <w:t xml:space="preserve">pulbere şi solvent pentru soluţie injectabilă </w:t>
      </w:r>
    </w:p>
    <w:p w14:paraId="4C5ED777" w14:textId="77777777" w:rsidR="00C648BC" w:rsidRPr="004242A5" w:rsidRDefault="00C648BC" w:rsidP="000E3F36">
      <w:pPr>
        <w:keepNext/>
        <w:keepLines/>
        <w:rPr>
          <w:lang w:val="ro-RO"/>
        </w:rPr>
      </w:pPr>
    </w:p>
    <w:p w14:paraId="6D7CC965" w14:textId="77777777" w:rsidR="00C648BC" w:rsidRPr="004242A5" w:rsidRDefault="00C648BC" w:rsidP="000E3F36">
      <w:pPr>
        <w:keepNext/>
        <w:keepLines/>
        <w:rPr>
          <w:lang w:val="ro-RO"/>
        </w:rPr>
      </w:pPr>
      <w:r>
        <w:rPr>
          <w:lang w:val="ro-RO"/>
        </w:rPr>
        <w:t xml:space="preserve">1 flacon cu pulbere, </w:t>
      </w:r>
      <w:r w:rsidRPr="004242A5">
        <w:rPr>
          <w:lang w:val="ro-RO"/>
        </w:rPr>
        <w:t>1</w:t>
      </w:r>
      <w:r>
        <w:rPr>
          <w:lang w:val="ro-RO"/>
        </w:rPr>
        <w:t> </w:t>
      </w:r>
      <w:r w:rsidRPr="004242A5">
        <w:rPr>
          <w:lang w:val="ro-RO"/>
        </w:rPr>
        <w:t xml:space="preserve">seringă preumplută cu apă </w:t>
      </w:r>
      <w:r>
        <w:rPr>
          <w:lang w:val="ro-RO"/>
        </w:rPr>
        <w:t>pentru preparate injectabile, 1 </w:t>
      </w:r>
      <w:r w:rsidRPr="004242A5">
        <w:rPr>
          <w:lang w:val="ro-RO"/>
        </w:rPr>
        <w:t>adaptor pe</w:t>
      </w:r>
      <w:r>
        <w:rPr>
          <w:lang w:val="ro-RO"/>
        </w:rPr>
        <w:t>ntru flacon şi 1 </w:t>
      </w:r>
      <w:r w:rsidRPr="004242A5">
        <w:rPr>
          <w:lang w:val="ro-RO"/>
        </w:rPr>
        <w:t>set pentru puncţie venoasă</w:t>
      </w:r>
    </w:p>
    <w:p w14:paraId="674712D6" w14:textId="77777777" w:rsidR="00C648BC" w:rsidRPr="004242A5" w:rsidRDefault="00C648BC" w:rsidP="000E3F36">
      <w:pPr>
        <w:keepNext/>
        <w:keepLines/>
        <w:rPr>
          <w:lang w:val="ro-RO"/>
        </w:rPr>
      </w:pPr>
    </w:p>
    <w:p w14:paraId="2CAA925B"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4D43B5E0" w14:textId="77777777" w:rsidTr="00703A3B">
        <w:tc>
          <w:tcPr>
            <w:tcW w:w="9211" w:type="dxa"/>
            <w:tcBorders>
              <w:top w:val="single" w:sz="4" w:space="0" w:color="auto"/>
              <w:left w:val="single" w:sz="4" w:space="0" w:color="auto"/>
              <w:bottom w:val="single" w:sz="4" w:space="0" w:color="auto"/>
              <w:right w:val="single" w:sz="4" w:space="0" w:color="auto"/>
            </w:tcBorders>
          </w:tcPr>
          <w:p w14:paraId="26BD7524" w14:textId="77777777" w:rsidR="00C648BC" w:rsidRPr="004242A5" w:rsidRDefault="00C648BC" w:rsidP="000E3F36">
            <w:pPr>
              <w:keepNext/>
              <w:keepLines/>
              <w:suppressAutoHyphens/>
              <w:ind w:left="567" w:hanging="567"/>
              <w:rPr>
                <w:b/>
                <w:bCs/>
                <w:lang w:val="ro-RO"/>
              </w:rPr>
            </w:pPr>
            <w:r w:rsidRPr="004242A5">
              <w:rPr>
                <w:b/>
                <w:bCs/>
                <w:lang w:val="ro-RO"/>
              </w:rPr>
              <w:t>5.</w:t>
            </w:r>
            <w:r w:rsidRPr="004242A5">
              <w:rPr>
                <w:b/>
                <w:bCs/>
                <w:lang w:val="ro-RO"/>
              </w:rPr>
              <w:tab/>
              <w:t>MODUL ŞI CALEA(CĂILE) DE ADMINISTRARE</w:t>
            </w:r>
          </w:p>
        </w:tc>
      </w:tr>
    </w:tbl>
    <w:p w14:paraId="39A53D60" w14:textId="77777777" w:rsidR="00C648BC" w:rsidRPr="004242A5" w:rsidRDefault="00C648BC" w:rsidP="000E3F36">
      <w:pPr>
        <w:keepNext/>
        <w:keepLines/>
        <w:rPr>
          <w:lang w:val="ro-RO"/>
        </w:rPr>
      </w:pPr>
    </w:p>
    <w:p w14:paraId="13304E0A" w14:textId="77777777" w:rsidR="00C648BC" w:rsidRPr="0054671F" w:rsidRDefault="00C648BC" w:rsidP="000E3F36">
      <w:pPr>
        <w:keepNext/>
        <w:keepLines/>
        <w:rPr>
          <w:bCs/>
          <w:szCs w:val="22"/>
          <w:lang w:val="ro-RO"/>
        </w:rPr>
      </w:pPr>
      <w:r w:rsidRPr="0054671F">
        <w:rPr>
          <w:bCs/>
          <w:szCs w:val="22"/>
          <w:lang w:val="ro-RO"/>
        </w:rPr>
        <w:t xml:space="preserve">Administrare intravenoasă. </w:t>
      </w:r>
      <w:r>
        <w:rPr>
          <w:bCs/>
          <w:lang w:val="ro-RO"/>
        </w:rPr>
        <w:t>Numai pentru administrarea unei singure doze</w:t>
      </w:r>
      <w:r w:rsidRPr="0054671F">
        <w:rPr>
          <w:bCs/>
          <w:lang w:val="ro-RO"/>
        </w:rPr>
        <w:t>.</w:t>
      </w:r>
    </w:p>
    <w:p w14:paraId="3F2E9805" w14:textId="77777777" w:rsidR="00C648BC" w:rsidRPr="004242A5" w:rsidRDefault="00C648BC" w:rsidP="000E3F36">
      <w:pPr>
        <w:keepNext/>
        <w:keepLines/>
        <w:rPr>
          <w:lang w:val="ro-RO"/>
        </w:rPr>
      </w:pPr>
      <w:r w:rsidRPr="004242A5">
        <w:rPr>
          <w:szCs w:val="22"/>
          <w:lang w:val="ro-RO"/>
        </w:rPr>
        <w:t>A se citi prospectul înainte de utilizare.</w:t>
      </w:r>
    </w:p>
    <w:p w14:paraId="798ACF1B" w14:textId="77777777" w:rsidR="00C648BC" w:rsidRDefault="00C648BC" w:rsidP="000E3F36">
      <w:pPr>
        <w:keepNext/>
        <w:keepLines/>
        <w:rPr>
          <w:lang w:val="ro-RO"/>
        </w:rPr>
      </w:pPr>
    </w:p>
    <w:p w14:paraId="5D383019" w14:textId="77777777" w:rsidR="00C648BC" w:rsidRDefault="00C648BC" w:rsidP="000E3F36">
      <w:pPr>
        <w:keepNext/>
        <w:keepLines/>
        <w:rPr>
          <w:lang w:val="ro-RO"/>
        </w:rPr>
      </w:pPr>
      <w:r w:rsidRPr="0054671F">
        <w:rPr>
          <w:lang w:val="ro-RO"/>
        </w:rPr>
        <w:t>A se citi prospectul înainte de utilizare</w:t>
      </w:r>
      <w:r w:rsidR="00181502">
        <w:rPr>
          <w:lang w:val="ro-RO"/>
        </w:rPr>
        <w:t>, pentru reconstituire</w:t>
      </w:r>
      <w:r w:rsidRPr="0054671F">
        <w:rPr>
          <w:lang w:val="ro-RO"/>
        </w:rPr>
        <w:t>.</w:t>
      </w:r>
    </w:p>
    <w:p w14:paraId="4F9A217F" w14:textId="77777777" w:rsidR="00C648BC" w:rsidRDefault="00C648BC" w:rsidP="000E3F36">
      <w:pPr>
        <w:keepNext/>
        <w:keepLines/>
        <w:rPr>
          <w:lang w:val="ro-RO"/>
        </w:rPr>
      </w:pPr>
    </w:p>
    <w:p w14:paraId="6703ECFC" w14:textId="574A7683" w:rsidR="00C648BC" w:rsidRDefault="008F6CCB" w:rsidP="000E3F36">
      <w:pPr>
        <w:keepNext/>
        <w:keepLines/>
        <w:rPr>
          <w:szCs w:val="22"/>
        </w:rPr>
      </w:pPr>
      <w:r>
        <w:rPr>
          <w:noProof/>
          <w:szCs w:val="22"/>
          <w:lang w:val="en-US" w:eastAsia="en-US"/>
        </w:rPr>
        <w:drawing>
          <wp:inline distT="0" distB="0" distL="0" distR="0" wp14:anchorId="199B1940" wp14:editId="17273C8C">
            <wp:extent cx="2841625" cy="187071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1CA77650" w14:textId="77777777" w:rsidR="00C648BC" w:rsidRPr="00E62E7D" w:rsidRDefault="00C648BC" w:rsidP="000E3F36">
      <w:pPr>
        <w:keepNext/>
        <w:keepLines/>
        <w:rPr>
          <w:lang w:val="ro-RO"/>
        </w:rPr>
      </w:pPr>
    </w:p>
    <w:p w14:paraId="5F728AB7"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6CF140CD" w14:textId="77777777" w:rsidTr="00703A3B">
        <w:tc>
          <w:tcPr>
            <w:tcW w:w="9211" w:type="dxa"/>
            <w:tcBorders>
              <w:top w:val="single" w:sz="4" w:space="0" w:color="auto"/>
              <w:left w:val="single" w:sz="4" w:space="0" w:color="auto"/>
              <w:bottom w:val="single" w:sz="4" w:space="0" w:color="auto"/>
              <w:right w:val="single" w:sz="4" w:space="0" w:color="auto"/>
            </w:tcBorders>
          </w:tcPr>
          <w:p w14:paraId="48407C66" w14:textId="77777777" w:rsidR="00C648BC" w:rsidRPr="004242A5" w:rsidRDefault="00C648BC" w:rsidP="000E3F36">
            <w:pPr>
              <w:keepNext/>
              <w:keepLines/>
              <w:suppressAutoHyphens/>
              <w:ind w:left="567" w:hanging="567"/>
              <w:rPr>
                <w:lang w:val="ro-RO"/>
              </w:rPr>
            </w:pPr>
            <w:r w:rsidRPr="004242A5">
              <w:rPr>
                <w:b/>
                <w:bCs/>
                <w:lang w:val="ro-RO"/>
              </w:rPr>
              <w:lastRenderedPageBreak/>
              <w:t>6.</w:t>
            </w:r>
            <w:r w:rsidRPr="004242A5">
              <w:rPr>
                <w:b/>
                <w:bCs/>
                <w:lang w:val="ro-RO"/>
              </w:rPr>
              <w:tab/>
              <w:t>ATENŢIONARE SPECIALĂ PRIVIND FAPTUL CĂ MEDICAMENTUL NU TREBUIE PĂSTRAT LA VEDEREA ŞI ÎNDEMÂNA COPIILOR</w:t>
            </w:r>
          </w:p>
        </w:tc>
      </w:tr>
    </w:tbl>
    <w:p w14:paraId="7E4FD9F3" w14:textId="77777777" w:rsidR="00C648BC" w:rsidRPr="004242A5" w:rsidRDefault="00C648BC" w:rsidP="000E3F36">
      <w:pPr>
        <w:keepNext/>
        <w:keepLines/>
        <w:rPr>
          <w:lang w:val="ro-RO"/>
        </w:rPr>
      </w:pPr>
    </w:p>
    <w:p w14:paraId="58694B9E" w14:textId="77777777" w:rsidR="00C648BC" w:rsidRPr="004242A5" w:rsidRDefault="00C648BC" w:rsidP="000E3F36">
      <w:pPr>
        <w:keepNext/>
        <w:keepLines/>
        <w:rPr>
          <w:lang w:val="ro-RO"/>
        </w:rPr>
      </w:pPr>
      <w:r w:rsidRPr="004242A5">
        <w:rPr>
          <w:lang w:val="ro-RO"/>
        </w:rPr>
        <w:t>A nu se lăsa la vederea şi îndemâna copiilor.</w:t>
      </w:r>
    </w:p>
    <w:p w14:paraId="5A86CE7A" w14:textId="77777777" w:rsidR="00C648BC" w:rsidRPr="004242A5" w:rsidRDefault="00C648BC" w:rsidP="000E3F36">
      <w:pPr>
        <w:keepNext/>
        <w:keepLines/>
        <w:rPr>
          <w:lang w:val="ro-RO"/>
        </w:rPr>
      </w:pPr>
    </w:p>
    <w:p w14:paraId="00AC159C"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10C0391A" w14:textId="77777777" w:rsidTr="00703A3B">
        <w:tc>
          <w:tcPr>
            <w:tcW w:w="9211" w:type="dxa"/>
            <w:tcBorders>
              <w:top w:val="single" w:sz="4" w:space="0" w:color="auto"/>
              <w:left w:val="single" w:sz="4" w:space="0" w:color="auto"/>
              <w:bottom w:val="single" w:sz="4" w:space="0" w:color="auto"/>
              <w:right w:val="single" w:sz="4" w:space="0" w:color="auto"/>
            </w:tcBorders>
          </w:tcPr>
          <w:p w14:paraId="64C5BBBD" w14:textId="77777777" w:rsidR="00C648BC" w:rsidRPr="004242A5" w:rsidRDefault="00C648BC" w:rsidP="000E3F36">
            <w:pPr>
              <w:keepNext/>
              <w:keepLines/>
              <w:suppressAutoHyphens/>
              <w:ind w:left="567" w:hanging="567"/>
              <w:rPr>
                <w:b/>
                <w:bCs/>
                <w:lang w:val="ro-RO"/>
              </w:rPr>
            </w:pPr>
            <w:r w:rsidRPr="004242A5">
              <w:rPr>
                <w:b/>
                <w:bCs/>
                <w:lang w:val="ro-RO"/>
              </w:rPr>
              <w:t>7.</w:t>
            </w:r>
            <w:r w:rsidRPr="004242A5">
              <w:rPr>
                <w:b/>
                <w:bCs/>
                <w:lang w:val="ro-RO"/>
              </w:rPr>
              <w:tab/>
              <w:t>ALTĂ(E) ATENŢIONARE(ĂRI) SPECIALĂ(E), DACĂ ESTE(SUNT) NECESARĂ(E)</w:t>
            </w:r>
          </w:p>
        </w:tc>
      </w:tr>
    </w:tbl>
    <w:p w14:paraId="395B478E" w14:textId="77777777" w:rsidR="00C648BC" w:rsidRDefault="00C648BC" w:rsidP="000E3F36">
      <w:pPr>
        <w:keepNext/>
        <w:keepLines/>
        <w:rPr>
          <w:lang w:val="ro-RO"/>
        </w:rPr>
      </w:pPr>
    </w:p>
    <w:p w14:paraId="7DD4D365" w14:textId="77777777" w:rsidR="00C648BC" w:rsidRPr="004242A5" w:rsidRDefault="00C648BC" w:rsidP="000E3F36">
      <w:pPr>
        <w:keepNext/>
        <w:keepLines/>
        <w:rPr>
          <w:lang w:val="ro-RO"/>
        </w:rPr>
      </w:pPr>
    </w:p>
    <w:p w14:paraId="68BECE76"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50515E01" w14:textId="77777777" w:rsidTr="00703A3B">
        <w:tc>
          <w:tcPr>
            <w:tcW w:w="9211" w:type="dxa"/>
            <w:tcBorders>
              <w:top w:val="single" w:sz="4" w:space="0" w:color="auto"/>
              <w:left w:val="single" w:sz="4" w:space="0" w:color="auto"/>
              <w:bottom w:val="single" w:sz="4" w:space="0" w:color="auto"/>
              <w:right w:val="single" w:sz="4" w:space="0" w:color="auto"/>
            </w:tcBorders>
          </w:tcPr>
          <w:p w14:paraId="7B037FF9" w14:textId="77777777" w:rsidR="00C648BC" w:rsidRPr="004242A5" w:rsidRDefault="00C648BC" w:rsidP="000E3F36">
            <w:pPr>
              <w:keepNext/>
              <w:keepLines/>
              <w:suppressAutoHyphens/>
              <w:ind w:left="567" w:hanging="567"/>
              <w:rPr>
                <w:b/>
                <w:bCs/>
                <w:lang w:val="ro-RO"/>
              </w:rPr>
            </w:pPr>
            <w:r w:rsidRPr="004242A5">
              <w:rPr>
                <w:b/>
                <w:bCs/>
                <w:lang w:val="ro-RO"/>
              </w:rPr>
              <w:t>8.</w:t>
            </w:r>
            <w:r w:rsidRPr="004242A5">
              <w:rPr>
                <w:b/>
                <w:bCs/>
                <w:lang w:val="ro-RO"/>
              </w:rPr>
              <w:tab/>
              <w:t>DATA DE EXPIRARE</w:t>
            </w:r>
          </w:p>
        </w:tc>
      </w:tr>
    </w:tbl>
    <w:p w14:paraId="5C903197" w14:textId="77777777" w:rsidR="00C648BC" w:rsidRPr="004242A5" w:rsidRDefault="00C648BC" w:rsidP="000E3F36">
      <w:pPr>
        <w:keepNext/>
        <w:keepLines/>
        <w:rPr>
          <w:lang w:val="ro-RO"/>
        </w:rPr>
      </w:pPr>
    </w:p>
    <w:p w14:paraId="22CB56E8" w14:textId="77777777" w:rsidR="00C648BC" w:rsidRPr="004242A5" w:rsidRDefault="00C648BC" w:rsidP="000E3F36">
      <w:pPr>
        <w:keepNext/>
        <w:keepLines/>
        <w:rPr>
          <w:lang w:val="ro-RO"/>
        </w:rPr>
      </w:pPr>
      <w:r>
        <w:rPr>
          <w:lang w:val="ro-RO"/>
        </w:rPr>
        <w:t>EXP</w:t>
      </w:r>
    </w:p>
    <w:p w14:paraId="6DD1CF15" w14:textId="77777777" w:rsidR="00C648BC" w:rsidRPr="004242A5" w:rsidRDefault="00C648BC" w:rsidP="000E3F36">
      <w:pPr>
        <w:keepNext/>
        <w:keepLines/>
        <w:rPr>
          <w:lang w:val="ro-RO"/>
        </w:rPr>
      </w:pPr>
      <w:r w:rsidRPr="004242A5">
        <w:rPr>
          <w:lang w:val="ro-RO"/>
        </w:rPr>
        <w:t xml:space="preserve">EXP (În ultima zi a perioadei de 12 luni, dacă este păstrat la temperaturi </w:t>
      </w:r>
      <w:r w:rsidRPr="004242A5">
        <w:rPr>
          <w:szCs w:val="22"/>
          <w:lang w:val="ro-RO"/>
        </w:rPr>
        <w:t xml:space="preserve">până la </w:t>
      </w:r>
      <w:r w:rsidRPr="004242A5">
        <w:rPr>
          <w:lang w:val="ro-RO"/>
        </w:rPr>
        <w:t>25°C): ...........</w:t>
      </w:r>
    </w:p>
    <w:p w14:paraId="25023970" w14:textId="77777777" w:rsidR="00C648BC" w:rsidRPr="00A64D9D" w:rsidRDefault="00C648BC" w:rsidP="000E3F36">
      <w:pPr>
        <w:keepNext/>
        <w:keepLines/>
        <w:rPr>
          <w:b/>
          <w:lang w:val="ro-RO"/>
        </w:rPr>
      </w:pPr>
      <w:r w:rsidRPr="00A64D9D">
        <w:rPr>
          <w:b/>
          <w:lang w:val="ro-RO"/>
        </w:rPr>
        <w:t>A nu se utiliza după această dată.</w:t>
      </w:r>
    </w:p>
    <w:p w14:paraId="61624B3D" w14:textId="77777777" w:rsidR="00C648BC" w:rsidRPr="004242A5" w:rsidRDefault="00C648BC" w:rsidP="000E3F36">
      <w:pPr>
        <w:rPr>
          <w:lang w:val="ro-RO"/>
        </w:rPr>
      </w:pPr>
    </w:p>
    <w:p w14:paraId="12ED3CED" w14:textId="77777777" w:rsidR="00C648BC" w:rsidRPr="004242A5" w:rsidRDefault="00C648BC" w:rsidP="000E3F36">
      <w:pPr>
        <w:keepNext/>
        <w:keepLines/>
        <w:rPr>
          <w:szCs w:val="22"/>
          <w:lang w:val="ro-RO"/>
        </w:rPr>
      </w:pPr>
      <w:r w:rsidRPr="004242A5">
        <w:rPr>
          <w:szCs w:val="22"/>
          <w:lang w:val="ro-RO"/>
        </w:rPr>
        <w:t>Poate fi păstrat la temperaturi de până la 25°C timp de cel mult 12 luni, până la data de expirare indicată pe etichetă. A se nota noua dată de expir</w:t>
      </w:r>
      <w:r>
        <w:rPr>
          <w:szCs w:val="22"/>
          <w:lang w:val="ro-RO"/>
        </w:rPr>
        <w:t>are pe cutie.</w:t>
      </w:r>
    </w:p>
    <w:p w14:paraId="32471ACD" w14:textId="77777777" w:rsidR="00C648BC" w:rsidRPr="0054671F" w:rsidRDefault="00C648BC" w:rsidP="000E3F36">
      <w:pPr>
        <w:keepNext/>
        <w:keepLines/>
        <w:rPr>
          <w:szCs w:val="22"/>
          <w:lang w:val="ro-RO"/>
        </w:rPr>
      </w:pPr>
      <w:r w:rsidRPr="004242A5">
        <w:rPr>
          <w:szCs w:val="22"/>
          <w:lang w:val="ro-RO"/>
        </w:rPr>
        <w:t xml:space="preserve">După reconstituire, medicamentul trebuie utilizat în decurs de 3 ore. </w:t>
      </w:r>
      <w:r w:rsidRPr="00A64D9D">
        <w:rPr>
          <w:b/>
          <w:szCs w:val="22"/>
          <w:lang w:val="ro-RO"/>
        </w:rPr>
        <w:t>A nu păstra la frigider după reconstituire.</w:t>
      </w:r>
    </w:p>
    <w:p w14:paraId="6CDC07FB" w14:textId="77777777" w:rsidR="00C648BC" w:rsidRPr="004242A5" w:rsidRDefault="00C648BC" w:rsidP="000E3F36">
      <w:pPr>
        <w:rPr>
          <w:lang w:val="ro-RO"/>
        </w:rPr>
      </w:pPr>
    </w:p>
    <w:p w14:paraId="502B1C66"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49660AF8" w14:textId="77777777" w:rsidTr="00703A3B">
        <w:tc>
          <w:tcPr>
            <w:tcW w:w="9211" w:type="dxa"/>
            <w:tcBorders>
              <w:top w:val="single" w:sz="4" w:space="0" w:color="auto"/>
              <w:left w:val="single" w:sz="4" w:space="0" w:color="auto"/>
              <w:bottom w:val="single" w:sz="4" w:space="0" w:color="auto"/>
              <w:right w:val="single" w:sz="4" w:space="0" w:color="auto"/>
            </w:tcBorders>
          </w:tcPr>
          <w:p w14:paraId="20ED4468" w14:textId="77777777" w:rsidR="00C648BC" w:rsidRPr="004242A5" w:rsidRDefault="00C648BC" w:rsidP="000E3F36">
            <w:pPr>
              <w:keepNext/>
              <w:keepLines/>
              <w:suppressAutoHyphens/>
              <w:ind w:left="567" w:hanging="567"/>
              <w:rPr>
                <w:b/>
                <w:bCs/>
                <w:lang w:val="ro-RO"/>
              </w:rPr>
            </w:pPr>
            <w:r w:rsidRPr="004242A5">
              <w:rPr>
                <w:b/>
                <w:bCs/>
                <w:lang w:val="ro-RO"/>
              </w:rPr>
              <w:t>9.</w:t>
            </w:r>
            <w:r w:rsidRPr="004242A5">
              <w:rPr>
                <w:b/>
                <w:bCs/>
                <w:lang w:val="ro-RO"/>
              </w:rPr>
              <w:tab/>
              <w:t>CONDIŢII SPECIALE DE PĂSTRARE</w:t>
            </w:r>
          </w:p>
        </w:tc>
      </w:tr>
    </w:tbl>
    <w:p w14:paraId="6ABFA6FB" w14:textId="77777777" w:rsidR="00C648BC" w:rsidRPr="004242A5" w:rsidRDefault="00C648BC" w:rsidP="000E3F36">
      <w:pPr>
        <w:keepNext/>
        <w:keepLines/>
        <w:rPr>
          <w:lang w:val="ro-RO"/>
        </w:rPr>
      </w:pPr>
    </w:p>
    <w:p w14:paraId="5575D1AF" w14:textId="77777777" w:rsidR="00C648BC" w:rsidRPr="004242A5" w:rsidRDefault="00C648BC" w:rsidP="000E3F36">
      <w:pPr>
        <w:keepNext/>
        <w:keepLines/>
        <w:rPr>
          <w:lang w:val="ro-RO"/>
        </w:rPr>
      </w:pPr>
      <w:r w:rsidRPr="004242A5">
        <w:rPr>
          <w:lang w:val="ro-RO"/>
        </w:rPr>
        <w:t>A se păstra la frigider</w:t>
      </w:r>
      <w:r>
        <w:rPr>
          <w:lang w:val="ro-RO"/>
        </w:rPr>
        <w:t>. A nu se congela.</w:t>
      </w:r>
    </w:p>
    <w:p w14:paraId="23FA12FF" w14:textId="77777777" w:rsidR="00C648BC" w:rsidRPr="004242A5" w:rsidRDefault="00C648BC" w:rsidP="000E3F36">
      <w:pPr>
        <w:keepNext/>
        <w:keepLines/>
        <w:rPr>
          <w:lang w:val="ro-RO"/>
        </w:rPr>
      </w:pPr>
    </w:p>
    <w:p w14:paraId="4BB7941B" w14:textId="77777777" w:rsidR="00C648BC" w:rsidRPr="004242A5" w:rsidRDefault="00C648BC" w:rsidP="000E3F36">
      <w:pPr>
        <w:keepNext/>
        <w:keepLines/>
        <w:rPr>
          <w:lang w:val="ro-RO"/>
        </w:rPr>
      </w:pPr>
      <w:r w:rsidRPr="004242A5">
        <w:rPr>
          <w:lang w:val="ro-RO"/>
        </w:rPr>
        <w:t>A se ţine flaconul şi seringa preumplută în ambalajul original p</w:t>
      </w:r>
      <w:r>
        <w:rPr>
          <w:lang w:val="ro-RO"/>
        </w:rPr>
        <w:t>entru a fi protejate de lumină.</w:t>
      </w:r>
    </w:p>
    <w:p w14:paraId="5CB9B6FC" w14:textId="77777777" w:rsidR="00C648BC" w:rsidRPr="004242A5" w:rsidRDefault="00C648BC" w:rsidP="000E3F36">
      <w:pPr>
        <w:rPr>
          <w:lang w:val="ro-RO"/>
        </w:rPr>
      </w:pPr>
    </w:p>
    <w:p w14:paraId="5BADBFF5"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1938FFF0" w14:textId="77777777" w:rsidTr="00703A3B">
        <w:tc>
          <w:tcPr>
            <w:tcW w:w="9211" w:type="dxa"/>
            <w:tcBorders>
              <w:top w:val="single" w:sz="4" w:space="0" w:color="auto"/>
              <w:left w:val="single" w:sz="4" w:space="0" w:color="auto"/>
              <w:bottom w:val="single" w:sz="4" w:space="0" w:color="auto"/>
              <w:right w:val="single" w:sz="4" w:space="0" w:color="auto"/>
            </w:tcBorders>
          </w:tcPr>
          <w:p w14:paraId="33A9EEC0" w14:textId="77777777" w:rsidR="00C648BC" w:rsidRPr="004242A5" w:rsidRDefault="00C648BC" w:rsidP="000E3F36">
            <w:pPr>
              <w:keepNext/>
              <w:keepLines/>
              <w:suppressAutoHyphens/>
              <w:ind w:left="567" w:hanging="567"/>
              <w:rPr>
                <w:b/>
                <w:bCs/>
                <w:lang w:val="ro-RO"/>
              </w:rPr>
            </w:pPr>
            <w:r w:rsidRPr="004242A5">
              <w:rPr>
                <w:b/>
                <w:bCs/>
                <w:lang w:val="ro-RO"/>
              </w:rPr>
              <w:t>10.</w:t>
            </w:r>
            <w:r w:rsidRPr="004242A5">
              <w:rPr>
                <w:b/>
                <w:bCs/>
                <w:lang w:val="ro-RO"/>
              </w:rPr>
              <w:tab/>
              <w:t>PRECAUŢII SPECIALE PRIVIND ELIMINAREA MEDICAMENTELOR NEUTILIZATE SAU A MATERIALELOR REZIDUALE PROVENITE DIN ASTFEL DE MEDICAMENTE, DACĂ ESTE CAZUL</w:t>
            </w:r>
          </w:p>
        </w:tc>
      </w:tr>
    </w:tbl>
    <w:p w14:paraId="3ABF58E7" w14:textId="77777777" w:rsidR="00C648BC" w:rsidRPr="004242A5" w:rsidRDefault="00C648BC" w:rsidP="000E3F36">
      <w:pPr>
        <w:keepNext/>
        <w:keepLines/>
        <w:rPr>
          <w:lang w:val="ro-RO"/>
        </w:rPr>
      </w:pPr>
    </w:p>
    <w:p w14:paraId="59C27108" w14:textId="77777777" w:rsidR="00C648BC" w:rsidRPr="004242A5" w:rsidRDefault="00C648BC" w:rsidP="000E3F36">
      <w:pPr>
        <w:rPr>
          <w:lang w:val="ro-RO"/>
        </w:rPr>
      </w:pPr>
      <w:r w:rsidRPr="004242A5">
        <w:rPr>
          <w:lang w:val="ro-RO"/>
        </w:rPr>
        <w:t xml:space="preserve">Orice soluţie neutilizată trebuie </w:t>
      </w:r>
      <w:r>
        <w:rPr>
          <w:lang w:val="ro-RO"/>
        </w:rPr>
        <w:t>arunc</w:t>
      </w:r>
      <w:r w:rsidRPr="004242A5">
        <w:rPr>
          <w:lang w:val="ro-RO"/>
        </w:rPr>
        <w:t>ată.</w:t>
      </w:r>
    </w:p>
    <w:p w14:paraId="137714F4" w14:textId="77777777" w:rsidR="00C648BC" w:rsidRPr="004242A5" w:rsidRDefault="00C648BC" w:rsidP="000E3F36">
      <w:pPr>
        <w:rPr>
          <w:lang w:val="ro-RO"/>
        </w:rPr>
      </w:pPr>
    </w:p>
    <w:p w14:paraId="5A6B8E56"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1CF6E75B" w14:textId="77777777" w:rsidTr="00703A3B">
        <w:tc>
          <w:tcPr>
            <w:tcW w:w="9211" w:type="dxa"/>
            <w:tcBorders>
              <w:top w:val="single" w:sz="4" w:space="0" w:color="auto"/>
              <w:left w:val="single" w:sz="4" w:space="0" w:color="auto"/>
              <w:bottom w:val="single" w:sz="4" w:space="0" w:color="auto"/>
              <w:right w:val="single" w:sz="4" w:space="0" w:color="auto"/>
            </w:tcBorders>
          </w:tcPr>
          <w:p w14:paraId="6B404DD5" w14:textId="77777777" w:rsidR="00C648BC" w:rsidRPr="004242A5" w:rsidRDefault="00C648BC" w:rsidP="000E3F36">
            <w:pPr>
              <w:keepNext/>
              <w:keepLines/>
              <w:suppressAutoHyphens/>
              <w:ind w:left="567" w:hanging="567"/>
              <w:rPr>
                <w:b/>
                <w:bCs/>
                <w:lang w:val="ro-RO"/>
              </w:rPr>
            </w:pPr>
            <w:r w:rsidRPr="004242A5">
              <w:rPr>
                <w:b/>
                <w:bCs/>
                <w:lang w:val="ro-RO"/>
              </w:rPr>
              <w:t>11.</w:t>
            </w:r>
            <w:r w:rsidRPr="004242A5">
              <w:rPr>
                <w:b/>
                <w:bCs/>
                <w:lang w:val="ro-RO"/>
              </w:rPr>
              <w:tab/>
              <w:t>NUMELE ŞI ADRESA DEŢINĂTORULUI AUTORIZAŢIEI DE PUNERE PE PIAŢĂ</w:t>
            </w:r>
          </w:p>
        </w:tc>
      </w:tr>
    </w:tbl>
    <w:p w14:paraId="47165504" w14:textId="77777777" w:rsidR="00C648BC" w:rsidRPr="004242A5" w:rsidRDefault="00C648BC" w:rsidP="000E3F36">
      <w:pPr>
        <w:keepNext/>
        <w:keepLines/>
        <w:rPr>
          <w:lang w:val="ro-RO"/>
        </w:rPr>
      </w:pPr>
    </w:p>
    <w:p w14:paraId="3EC854D1" w14:textId="77777777" w:rsidR="00C648BC" w:rsidRPr="00235DB3" w:rsidRDefault="00C648BC" w:rsidP="000E3F36">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266AB204" w14:textId="77777777" w:rsidR="00C648BC" w:rsidRPr="00235DB3" w:rsidRDefault="00C648BC" w:rsidP="000E3F36">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663BFFFE" w14:textId="77777777" w:rsidR="00C648BC" w:rsidRPr="004242A5" w:rsidRDefault="00C648BC" w:rsidP="000E3F36">
      <w:pPr>
        <w:keepNext/>
        <w:keepLines/>
        <w:rPr>
          <w:lang w:val="ro-RO"/>
        </w:rPr>
      </w:pPr>
      <w:r w:rsidRPr="004242A5">
        <w:rPr>
          <w:lang w:val="ro-RO"/>
        </w:rPr>
        <w:t>Germania</w:t>
      </w:r>
    </w:p>
    <w:p w14:paraId="26D8AA7C" w14:textId="77777777" w:rsidR="00C648BC" w:rsidRPr="004242A5" w:rsidRDefault="00C648BC" w:rsidP="000E3F36">
      <w:pPr>
        <w:keepNext/>
        <w:keepLines/>
        <w:rPr>
          <w:lang w:val="ro-RO"/>
        </w:rPr>
      </w:pPr>
    </w:p>
    <w:p w14:paraId="61113082"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7E6874A6" w14:textId="77777777" w:rsidTr="00703A3B">
        <w:tc>
          <w:tcPr>
            <w:tcW w:w="9211" w:type="dxa"/>
            <w:tcBorders>
              <w:top w:val="single" w:sz="4" w:space="0" w:color="auto"/>
              <w:left w:val="single" w:sz="4" w:space="0" w:color="auto"/>
              <w:bottom w:val="single" w:sz="4" w:space="0" w:color="auto"/>
              <w:right w:val="single" w:sz="4" w:space="0" w:color="auto"/>
            </w:tcBorders>
          </w:tcPr>
          <w:p w14:paraId="6B7EE6C8" w14:textId="77777777" w:rsidR="00C648BC" w:rsidRPr="004242A5" w:rsidRDefault="00C648BC" w:rsidP="000E3F36">
            <w:pPr>
              <w:keepNext/>
              <w:keepLines/>
              <w:suppressAutoHyphens/>
              <w:ind w:left="567" w:hanging="567"/>
              <w:rPr>
                <w:b/>
                <w:bCs/>
                <w:lang w:val="ro-RO"/>
              </w:rPr>
            </w:pPr>
            <w:r w:rsidRPr="004242A5">
              <w:rPr>
                <w:b/>
                <w:bCs/>
                <w:lang w:val="ro-RO"/>
              </w:rPr>
              <w:t>12.</w:t>
            </w:r>
            <w:r w:rsidRPr="004242A5">
              <w:rPr>
                <w:b/>
                <w:bCs/>
                <w:lang w:val="ro-RO"/>
              </w:rPr>
              <w:tab/>
              <w:t>NUMĂRUL(ELE) AUTORIZAŢIEI DE PUNERE PE PIAŢĂ</w:t>
            </w:r>
          </w:p>
        </w:tc>
      </w:tr>
    </w:tbl>
    <w:p w14:paraId="084FF706" w14:textId="77777777" w:rsidR="00C648BC" w:rsidRPr="004242A5" w:rsidRDefault="00C648BC" w:rsidP="000E3F36">
      <w:pPr>
        <w:keepNext/>
        <w:keepLines/>
        <w:rPr>
          <w:lang w:val="ro-RO"/>
        </w:rPr>
      </w:pPr>
    </w:p>
    <w:p w14:paraId="7EC45840" w14:textId="77777777" w:rsidR="00C648BC" w:rsidRPr="000446F5" w:rsidRDefault="00C648BC" w:rsidP="000E3F36">
      <w:pPr>
        <w:keepNext/>
        <w:rPr>
          <w:szCs w:val="22"/>
          <w:highlight w:val="lightGray"/>
          <w:lang w:val="ro-RO"/>
        </w:rPr>
      </w:pPr>
      <w:r w:rsidRPr="00A64D9D">
        <w:rPr>
          <w:szCs w:val="22"/>
          <w:lang w:val="ro-RO"/>
        </w:rPr>
        <w:t xml:space="preserve">EU/1/15/1076/004 </w:t>
      </w:r>
      <w:r w:rsidRPr="000446F5">
        <w:rPr>
          <w:szCs w:val="22"/>
          <w:highlight w:val="lightGray"/>
          <w:lang w:val="ro-RO"/>
        </w:rPr>
        <w:t>– 1 x (Kovaltry 500 UI – solvent (2,5 ml)</w:t>
      </w:r>
      <w:r w:rsidRPr="00C93643">
        <w:rPr>
          <w:szCs w:val="22"/>
          <w:highlight w:val="lightGray"/>
          <w:shd w:val="clear" w:color="auto" w:fill="C0C0C0"/>
        </w:rPr>
        <w:t>; seringă preumplută (3 ml))</w:t>
      </w:r>
    </w:p>
    <w:p w14:paraId="4D7A7C7F" w14:textId="77777777" w:rsidR="00C648BC" w:rsidRPr="000446F5" w:rsidRDefault="00C648BC" w:rsidP="000E3F36">
      <w:pPr>
        <w:keepNext/>
        <w:rPr>
          <w:szCs w:val="22"/>
          <w:highlight w:val="lightGray"/>
          <w:lang w:val="ro-RO"/>
        </w:rPr>
      </w:pPr>
      <w:r w:rsidRPr="000446F5">
        <w:rPr>
          <w:szCs w:val="22"/>
          <w:highlight w:val="lightGray"/>
          <w:lang w:val="ro-RO"/>
        </w:rPr>
        <w:t>EU/1/15/1076/014 – 1 x (Kovaltry 500 UI – solvent (2,5 ml)</w:t>
      </w:r>
      <w:r w:rsidRPr="00C93643">
        <w:rPr>
          <w:szCs w:val="22"/>
          <w:highlight w:val="lightGray"/>
          <w:shd w:val="clear" w:color="auto" w:fill="C0C0C0"/>
        </w:rPr>
        <w:t>; seringă preumplută (5 ml))</w:t>
      </w:r>
    </w:p>
    <w:p w14:paraId="6F06E7AE" w14:textId="77777777" w:rsidR="00C648BC" w:rsidRPr="004242A5" w:rsidRDefault="00C648BC" w:rsidP="000E3F36">
      <w:pPr>
        <w:keepNext/>
        <w:keepLines/>
        <w:rPr>
          <w:lang w:val="ro-RO"/>
        </w:rPr>
      </w:pPr>
    </w:p>
    <w:p w14:paraId="76F2EC5A"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3344A045" w14:textId="77777777" w:rsidTr="00703A3B">
        <w:tc>
          <w:tcPr>
            <w:tcW w:w="9211" w:type="dxa"/>
            <w:tcBorders>
              <w:top w:val="single" w:sz="4" w:space="0" w:color="auto"/>
              <w:left w:val="single" w:sz="4" w:space="0" w:color="auto"/>
              <w:bottom w:val="single" w:sz="4" w:space="0" w:color="auto"/>
              <w:right w:val="single" w:sz="4" w:space="0" w:color="auto"/>
            </w:tcBorders>
          </w:tcPr>
          <w:p w14:paraId="6062397F" w14:textId="77777777" w:rsidR="00C648BC" w:rsidRPr="004242A5" w:rsidRDefault="00C648BC" w:rsidP="000E3F36">
            <w:pPr>
              <w:keepNext/>
              <w:keepLines/>
              <w:suppressAutoHyphens/>
              <w:ind w:left="567" w:hanging="567"/>
              <w:rPr>
                <w:b/>
                <w:bCs/>
                <w:lang w:val="ro-RO"/>
              </w:rPr>
            </w:pPr>
            <w:r w:rsidRPr="004242A5">
              <w:rPr>
                <w:b/>
                <w:bCs/>
                <w:lang w:val="ro-RO"/>
              </w:rPr>
              <w:t>13.</w:t>
            </w:r>
            <w:r w:rsidRPr="004242A5">
              <w:rPr>
                <w:b/>
                <w:bCs/>
                <w:lang w:val="ro-RO"/>
              </w:rPr>
              <w:tab/>
              <w:t>SERIA DE FABRICAŢIE</w:t>
            </w:r>
          </w:p>
        </w:tc>
      </w:tr>
    </w:tbl>
    <w:p w14:paraId="6AC53674" w14:textId="77777777" w:rsidR="00C648BC" w:rsidRPr="004242A5" w:rsidRDefault="00C648BC" w:rsidP="000E3F36">
      <w:pPr>
        <w:keepNext/>
        <w:keepLines/>
        <w:rPr>
          <w:lang w:val="ro-RO"/>
        </w:rPr>
      </w:pPr>
    </w:p>
    <w:p w14:paraId="2AC6F39B" w14:textId="77777777" w:rsidR="00C648BC" w:rsidRPr="004242A5" w:rsidRDefault="00C648BC" w:rsidP="000E3F36">
      <w:pPr>
        <w:rPr>
          <w:lang w:val="ro-RO"/>
        </w:rPr>
      </w:pPr>
      <w:r>
        <w:rPr>
          <w:lang w:val="ro-RO"/>
        </w:rPr>
        <w:t>Lot</w:t>
      </w:r>
    </w:p>
    <w:p w14:paraId="2D7C57B4" w14:textId="77777777" w:rsidR="00C648BC" w:rsidRPr="004242A5" w:rsidRDefault="00C648BC" w:rsidP="000E3F36">
      <w:pPr>
        <w:rPr>
          <w:szCs w:val="22"/>
          <w:lang w:val="ro-RO"/>
        </w:rPr>
      </w:pPr>
    </w:p>
    <w:p w14:paraId="163D586E"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316C4A04" w14:textId="77777777" w:rsidTr="00703A3B">
        <w:tc>
          <w:tcPr>
            <w:tcW w:w="9211" w:type="dxa"/>
            <w:tcBorders>
              <w:top w:val="single" w:sz="4" w:space="0" w:color="auto"/>
              <w:left w:val="single" w:sz="4" w:space="0" w:color="auto"/>
              <w:bottom w:val="single" w:sz="4" w:space="0" w:color="auto"/>
              <w:right w:val="single" w:sz="4" w:space="0" w:color="auto"/>
            </w:tcBorders>
          </w:tcPr>
          <w:p w14:paraId="4A7624BD" w14:textId="77777777" w:rsidR="00C648BC" w:rsidRPr="004242A5" w:rsidRDefault="00C648BC" w:rsidP="000E3F36">
            <w:pPr>
              <w:keepNext/>
              <w:keepLines/>
              <w:suppressAutoHyphens/>
              <w:ind w:left="567" w:hanging="567"/>
              <w:rPr>
                <w:b/>
                <w:bCs/>
                <w:lang w:val="ro-RO"/>
              </w:rPr>
            </w:pPr>
            <w:r w:rsidRPr="004242A5">
              <w:rPr>
                <w:b/>
                <w:bCs/>
                <w:lang w:val="ro-RO"/>
              </w:rPr>
              <w:lastRenderedPageBreak/>
              <w:t>14.</w:t>
            </w:r>
            <w:r w:rsidRPr="004242A5">
              <w:rPr>
                <w:b/>
                <w:bCs/>
                <w:lang w:val="ro-RO"/>
              </w:rPr>
              <w:tab/>
              <w:t>CLASIFICARE GENERALĂ PRIVIND MODUL DE ELIBERARE</w:t>
            </w:r>
          </w:p>
        </w:tc>
      </w:tr>
    </w:tbl>
    <w:p w14:paraId="22604FC0" w14:textId="77777777" w:rsidR="00C648BC" w:rsidRPr="004242A5" w:rsidRDefault="00C648BC" w:rsidP="000E3F36">
      <w:pPr>
        <w:keepNext/>
        <w:keepLines/>
        <w:rPr>
          <w:lang w:val="ro-RO"/>
        </w:rPr>
      </w:pPr>
    </w:p>
    <w:p w14:paraId="63E0397C" w14:textId="77777777" w:rsidR="00C648BC" w:rsidRDefault="00C648BC" w:rsidP="000E3F36">
      <w:pPr>
        <w:rPr>
          <w:lang w:val="ro-RO"/>
        </w:rPr>
      </w:pPr>
    </w:p>
    <w:p w14:paraId="2C0A47DA"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5FACDC9F" w14:textId="77777777" w:rsidTr="00703A3B">
        <w:tc>
          <w:tcPr>
            <w:tcW w:w="9211" w:type="dxa"/>
            <w:tcBorders>
              <w:top w:val="single" w:sz="4" w:space="0" w:color="auto"/>
              <w:left w:val="single" w:sz="4" w:space="0" w:color="auto"/>
              <w:bottom w:val="single" w:sz="4" w:space="0" w:color="auto"/>
              <w:right w:val="single" w:sz="4" w:space="0" w:color="auto"/>
            </w:tcBorders>
          </w:tcPr>
          <w:p w14:paraId="21734F10" w14:textId="77777777" w:rsidR="00C648BC" w:rsidRPr="004242A5" w:rsidRDefault="00C648BC" w:rsidP="000E3F36">
            <w:pPr>
              <w:keepNext/>
              <w:keepLines/>
              <w:suppressAutoHyphens/>
              <w:ind w:left="567" w:hanging="567"/>
              <w:rPr>
                <w:b/>
                <w:bCs/>
                <w:lang w:val="ro-RO"/>
              </w:rPr>
            </w:pPr>
            <w:r w:rsidRPr="004242A5">
              <w:rPr>
                <w:b/>
                <w:bCs/>
                <w:lang w:val="ro-RO"/>
              </w:rPr>
              <w:t>15.</w:t>
            </w:r>
            <w:r w:rsidRPr="004242A5">
              <w:rPr>
                <w:b/>
                <w:bCs/>
                <w:lang w:val="ro-RO"/>
              </w:rPr>
              <w:tab/>
              <w:t>INSTRUCŢIUNI DE UTILIZARE</w:t>
            </w:r>
          </w:p>
        </w:tc>
      </w:tr>
    </w:tbl>
    <w:p w14:paraId="0598A85E" w14:textId="77777777" w:rsidR="00C648BC" w:rsidRPr="004242A5" w:rsidRDefault="00C648BC" w:rsidP="000E3F36">
      <w:pPr>
        <w:keepNext/>
        <w:keepLines/>
        <w:rPr>
          <w:lang w:val="ro-RO"/>
        </w:rPr>
      </w:pPr>
    </w:p>
    <w:p w14:paraId="4C7FC124" w14:textId="77777777" w:rsidR="00C648BC" w:rsidRPr="004242A5" w:rsidRDefault="00C648BC" w:rsidP="000E3F36">
      <w:pPr>
        <w:keepNext/>
        <w:keepLines/>
        <w:rPr>
          <w:lang w:val="ro-RO"/>
        </w:rPr>
      </w:pPr>
    </w:p>
    <w:p w14:paraId="5C21553F" w14:textId="77777777" w:rsidR="00C648BC" w:rsidRPr="004242A5" w:rsidRDefault="00C648BC" w:rsidP="000E3F36">
      <w:pPr>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21BC671E" w14:textId="77777777" w:rsidTr="00703A3B">
        <w:tc>
          <w:tcPr>
            <w:tcW w:w="9211" w:type="dxa"/>
          </w:tcPr>
          <w:p w14:paraId="05D0438F" w14:textId="77777777" w:rsidR="00C648BC" w:rsidRPr="004242A5" w:rsidRDefault="00C648BC" w:rsidP="000E3F36">
            <w:pPr>
              <w:keepNext/>
              <w:keepLines/>
              <w:suppressAutoHyphens/>
              <w:ind w:left="567" w:hanging="567"/>
              <w:rPr>
                <w:b/>
                <w:lang w:val="ro-RO"/>
              </w:rPr>
            </w:pPr>
            <w:r w:rsidRPr="004242A5">
              <w:rPr>
                <w:b/>
                <w:lang w:val="ro-RO"/>
              </w:rPr>
              <w:t>16.</w:t>
            </w:r>
            <w:r w:rsidRPr="004242A5">
              <w:rPr>
                <w:b/>
                <w:lang w:val="ro-RO"/>
              </w:rPr>
              <w:tab/>
              <w:t>INFORMAŢII ÎN BRAILLE</w:t>
            </w:r>
          </w:p>
        </w:tc>
      </w:tr>
    </w:tbl>
    <w:p w14:paraId="53CCBD25" w14:textId="77777777" w:rsidR="00C648BC" w:rsidRPr="00386066" w:rsidRDefault="00C648BC" w:rsidP="000E3F36">
      <w:pPr>
        <w:keepNext/>
        <w:keepLines/>
        <w:rPr>
          <w:noProof/>
          <w:lang w:val="de-DE"/>
        </w:rPr>
      </w:pPr>
    </w:p>
    <w:p w14:paraId="708106B6" w14:textId="77777777" w:rsidR="00C648BC" w:rsidRPr="00A64D9D" w:rsidRDefault="00C648BC" w:rsidP="000E3F36">
      <w:pPr>
        <w:keepNext/>
        <w:keepLines/>
        <w:rPr>
          <w:noProof/>
          <w:lang w:val="bg-BG"/>
        </w:rPr>
      </w:pPr>
      <w:r w:rsidRPr="00A64D9D">
        <w:rPr>
          <w:szCs w:val="22"/>
          <w:lang w:val="de-DE"/>
        </w:rPr>
        <w:t>K</w:t>
      </w:r>
      <w:r w:rsidRPr="00A64D9D">
        <w:rPr>
          <w:szCs w:val="22"/>
          <w:lang w:val="bg-BG"/>
        </w:rPr>
        <w:t>ovaltry</w:t>
      </w:r>
      <w:r w:rsidRPr="00A64D9D">
        <w:rPr>
          <w:noProof/>
          <w:lang w:val="bg-BG"/>
        </w:rPr>
        <w:t> </w:t>
      </w:r>
      <w:r w:rsidRPr="00A64D9D">
        <w:rPr>
          <w:color w:val="000000"/>
          <w:lang w:val="bg-BG"/>
        </w:rPr>
        <w:t>500</w:t>
      </w:r>
    </w:p>
    <w:p w14:paraId="20EB5EE4" w14:textId="77777777" w:rsidR="00C648BC" w:rsidRPr="00916F11" w:rsidRDefault="00C648BC" w:rsidP="000E3F36">
      <w:pPr>
        <w:keepNext/>
        <w:keepLines/>
      </w:pPr>
    </w:p>
    <w:p w14:paraId="00A42487" w14:textId="77777777" w:rsidR="00C648BC" w:rsidRPr="007E2809" w:rsidRDefault="00C648BC" w:rsidP="000E3F36">
      <w:pPr>
        <w:pStyle w:val="StandardohneAbstand"/>
        <w:spacing w:line="240" w:lineRule="auto"/>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48BC" w:rsidRPr="007E2809" w14:paraId="6441611A" w14:textId="77777777" w:rsidTr="00703A3B">
        <w:tc>
          <w:tcPr>
            <w:tcW w:w="9287" w:type="dxa"/>
          </w:tcPr>
          <w:p w14:paraId="3419FE66" w14:textId="77777777" w:rsidR="00C648BC" w:rsidRPr="007E2809" w:rsidRDefault="00C648BC" w:rsidP="000E3F36">
            <w:pPr>
              <w:keepNext/>
              <w:keepLines/>
              <w:tabs>
                <w:tab w:val="left" w:pos="142"/>
              </w:tabs>
              <w:ind w:left="567" w:hanging="567"/>
              <w:jc w:val="both"/>
              <w:rPr>
                <w:b/>
                <w:bCs/>
                <w:lang w:val="ro-RO"/>
              </w:rPr>
            </w:pPr>
            <w:r>
              <w:rPr>
                <w:b/>
                <w:bCs/>
                <w:lang w:val="ro-RO"/>
              </w:rPr>
              <w:t>17</w:t>
            </w:r>
            <w:r w:rsidRPr="007E2809">
              <w:rPr>
                <w:b/>
                <w:bCs/>
                <w:lang w:val="ro-RO"/>
              </w:rPr>
              <w:t>.</w:t>
            </w:r>
            <w:r w:rsidRPr="007E2809">
              <w:rPr>
                <w:b/>
                <w:bCs/>
                <w:lang w:val="ro-RO"/>
              </w:rPr>
              <w:tab/>
            </w:r>
            <w:r>
              <w:rPr>
                <w:b/>
                <w:noProof/>
              </w:rPr>
              <w:t>IDENTIFICATOR UNIC - COD DE BARE BIDIMENSIONAL</w:t>
            </w:r>
          </w:p>
        </w:tc>
      </w:tr>
    </w:tbl>
    <w:p w14:paraId="3B3703D1" w14:textId="77777777" w:rsidR="00C648BC" w:rsidRPr="007E2809" w:rsidRDefault="00C648BC" w:rsidP="000E3F36">
      <w:pPr>
        <w:keepNext/>
        <w:keepLines/>
        <w:jc w:val="both"/>
        <w:rPr>
          <w:lang w:val="ro-RO"/>
        </w:rPr>
      </w:pPr>
    </w:p>
    <w:p w14:paraId="489A3128" w14:textId="77777777" w:rsidR="00C648BC" w:rsidRDefault="00C648BC" w:rsidP="000E3F36">
      <w:pPr>
        <w:keepNext/>
        <w:jc w:val="both"/>
        <w:rPr>
          <w:noProof/>
        </w:rPr>
      </w:pPr>
      <w:r w:rsidRPr="000446F5">
        <w:rPr>
          <w:noProof/>
          <w:highlight w:val="lightGray"/>
        </w:rPr>
        <w:t>cod de bare bidimensional care conține identificatorul unic.</w:t>
      </w:r>
    </w:p>
    <w:p w14:paraId="5E5CA944" w14:textId="77777777" w:rsidR="00C648BC" w:rsidRDefault="00C648BC" w:rsidP="000E3F36">
      <w:pPr>
        <w:jc w:val="both"/>
        <w:rPr>
          <w:lang w:val="ro-RO"/>
        </w:rPr>
      </w:pPr>
    </w:p>
    <w:p w14:paraId="23D67876" w14:textId="77777777" w:rsidR="00C648BC" w:rsidRPr="007E2809" w:rsidRDefault="00C648BC" w:rsidP="000E3F36">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48BC" w:rsidRPr="007E2809" w14:paraId="7BFBF8FF" w14:textId="77777777" w:rsidTr="00703A3B">
        <w:tc>
          <w:tcPr>
            <w:tcW w:w="9287" w:type="dxa"/>
          </w:tcPr>
          <w:p w14:paraId="75D809C6" w14:textId="77777777" w:rsidR="00C648BC" w:rsidRPr="007E2809" w:rsidRDefault="00C648BC" w:rsidP="000E3F36">
            <w:pPr>
              <w:keepNext/>
              <w:keepLines/>
              <w:tabs>
                <w:tab w:val="left" w:pos="142"/>
              </w:tabs>
              <w:ind w:left="567" w:hanging="567"/>
              <w:jc w:val="both"/>
              <w:rPr>
                <w:b/>
                <w:bCs/>
                <w:lang w:val="ro-RO"/>
              </w:rPr>
            </w:pPr>
            <w:r>
              <w:rPr>
                <w:b/>
                <w:bCs/>
                <w:lang w:val="ro-RO"/>
              </w:rPr>
              <w:t>18</w:t>
            </w:r>
            <w:r w:rsidRPr="007E2809">
              <w:rPr>
                <w:b/>
                <w:bCs/>
                <w:lang w:val="ro-RO"/>
              </w:rPr>
              <w:t>.</w:t>
            </w:r>
            <w:r w:rsidRPr="007E2809">
              <w:rPr>
                <w:b/>
                <w:bCs/>
                <w:lang w:val="ro-RO"/>
              </w:rPr>
              <w:tab/>
            </w:r>
            <w:r>
              <w:rPr>
                <w:b/>
                <w:noProof/>
              </w:rPr>
              <w:t>IDENTIFICATOR UNIC - DATE LIZIBILE PENTRU PERSOANE</w:t>
            </w:r>
          </w:p>
        </w:tc>
      </w:tr>
    </w:tbl>
    <w:p w14:paraId="0C8C4973" w14:textId="77777777" w:rsidR="00C648BC" w:rsidRDefault="00C648BC" w:rsidP="000E3F36">
      <w:pPr>
        <w:pStyle w:val="StandardohneAbstand"/>
        <w:keepNext/>
        <w:spacing w:line="240" w:lineRule="auto"/>
        <w:rPr>
          <w:rFonts w:ascii="Times New Roman" w:hAnsi="Times New Roman" w:cs="Times New Roman"/>
          <w:lang w:val="ro-RO"/>
        </w:rPr>
      </w:pPr>
    </w:p>
    <w:p w14:paraId="7CEA6929" w14:textId="77777777" w:rsidR="00C648BC" w:rsidRDefault="00C648BC" w:rsidP="000E3F36">
      <w:pPr>
        <w:keepNext/>
      </w:pPr>
      <w:r>
        <w:t>PC</w:t>
      </w:r>
    </w:p>
    <w:p w14:paraId="47D1466D" w14:textId="77777777" w:rsidR="00C648BC" w:rsidRDefault="00C648BC" w:rsidP="000E3F36">
      <w:pPr>
        <w:keepNext/>
      </w:pPr>
      <w:r>
        <w:t>SN</w:t>
      </w:r>
    </w:p>
    <w:p w14:paraId="4287993E" w14:textId="77777777" w:rsidR="00C648BC" w:rsidRDefault="00C648BC" w:rsidP="000E3F36">
      <w:pPr>
        <w:keepNext/>
      </w:pPr>
      <w:r>
        <w:t>NN</w:t>
      </w:r>
    </w:p>
    <w:p w14:paraId="670EAA99" w14:textId="4C07DD2E" w:rsidR="00C648BC" w:rsidRDefault="00C648BC" w:rsidP="00CB3476">
      <w:pPr>
        <w:pStyle w:val="StandardohneAbstand"/>
        <w:spacing w:line="240" w:lineRule="auto"/>
        <w:rPr>
          <w:rFonts w:ascii="Times New Roman" w:hAnsi="Times New Roman" w:cs="Times New Roman"/>
          <w:lang w:val="ro-RO"/>
        </w:rPr>
      </w:pPr>
    </w:p>
    <w:p w14:paraId="64BCFA49" w14:textId="77777777" w:rsidR="00CB3476" w:rsidRDefault="00CB3476" w:rsidP="00CB3476">
      <w:pPr>
        <w:pStyle w:val="StandardohneAbstand"/>
        <w:spacing w:line="240" w:lineRule="auto"/>
        <w:rPr>
          <w:rFonts w:ascii="Times New Roman" w:hAnsi="Times New Roman" w:cs="Times New Roman"/>
          <w:lang w:val="ro-RO"/>
        </w:rPr>
      </w:pPr>
    </w:p>
    <w:p w14:paraId="38B3AFEF" w14:textId="77777777" w:rsidR="00C648BC" w:rsidRPr="007E2809" w:rsidRDefault="00C648BC" w:rsidP="000E3F36">
      <w:pPr>
        <w:pStyle w:val="StandardohneAbstand"/>
        <w:keepNext/>
        <w:spacing w:line="240" w:lineRule="auto"/>
        <w:rPr>
          <w:rFonts w:ascii="Times New Roman" w:hAnsi="Times New Roman" w:cs="Times New Roman"/>
          <w:lang w:val="ro-RO"/>
        </w:rPr>
      </w:pPr>
      <w:r>
        <w:rPr>
          <w:rFonts w:ascii="Times New Roman" w:hAnsi="Times New Roman" w:cs="Times New Roman"/>
          <w:lang w:val="ro-RO"/>
        </w:rPr>
        <w:br w:type="page"/>
      </w:r>
    </w:p>
    <w:p w14:paraId="6071436E"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r w:rsidRPr="004242A5">
        <w:rPr>
          <w:b/>
          <w:bCs/>
          <w:lang w:val="ro-RO"/>
        </w:rPr>
        <w:lastRenderedPageBreak/>
        <w:t>INFORMAŢII CARE TREBUIE SĂ APARĂ PE AMBALAJUL SECUNDAR</w:t>
      </w:r>
    </w:p>
    <w:p w14:paraId="7434CA78"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284852EF" w14:textId="77777777" w:rsidR="00C648BC" w:rsidRPr="004242A5" w:rsidRDefault="00B4599E" w:rsidP="00127A8F">
      <w:pPr>
        <w:keepNext/>
        <w:keepLines/>
        <w:pBdr>
          <w:top w:val="single" w:sz="4" w:space="1" w:color="auto"/>
          <w:left w:val="single" w:sz="4" w:space="4" w:color="auto"/>
          <w:bottom w:val="single" w:sz="4" w:space="1" w:color="auto"/>
          <w:right w:val="single" w:sz="4" w:space="4" w:color="auto"/>
        </w:pBdr>
        <w:outlineLvl w:val="1"/>
        <w:rPr>
          <w:lang w:val="ro-RO"/>
        </w:rPr>
      </w:pPr>
      <w:r w:rsidRPr="004242A5">
        <w:rPr>
          <w:b/>
          <w:bCs/>
          <w:lang w:val="ro-RO"/>
        </w:rPr>
        <w:t xml:space="preserve">CUTIE </w:t>
      </w:r>
      <w:r>
        <w:rPr>
          <w:b/>
          <w:bCs/>
          <w:lang w:val="ro-RO"/>
        </w:rPr>
        <w:t>PENTRU AMBALAJ MULTIPLU CU 30 DE AMBALAJE INDIVIDUALE (CU CHENAR ALBASTRU)</w:t>
      </w:r>
    </w:p>
    <w:p w14:paraId="79A25FAE" w14:textId="77777777" w:rsidR="00C648BC" w:rsidRDefault="00C648BC" w:rsidP="000E3F36">
      <w:pPr>
        <w:keepNext/>
        <w:keepLines/>
        <w:rPr>
          <w:lang w:val="ro-RO"/>
        </w:rPr>
      </w:pPr>
    </w:p>
    <w:p w14:paraId="653D93A4"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262A59E4" w14:textId="77777777" w:rsidTr="00703A3B">
        <w:tc>
          <w:tcPr>
            <w:tcW w:w="9211" w:type="dxa"/>
            <w:tcBorders>
              <w:top w:val="single" w:sz="4" w:space="0" w:color="auto"/>
              <w:left w:val="single" w:sz="4" w:space="0" w:color="auto"/>
              <w:bottom w:val="single" w:sz="4" w:space="0" w:color="auto"/>
              <w:right w:val="single" w:sz="4" w:space="0" w:color="auto"/>
            </w:tcBorders>
          </w:tcPr>
          <w:p w14:paraId="0655D71E" w14:textId="77777777" w:rsidR="00C648BC" w:rsidRPr="004242A5" w:rsidRDefault="00C648BC"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w:t>
            </w:r>
          </w:p>
        </w:tc>
      </w:tr>
    </w:tbl>
    <w:p w14:paraId="41C737F3" w14:textId="77777777" w:rsidR="00C648BC" w:rsidRPr="004242A5" w:rsidRDefault="00C648BC" w:rsidP="000E3F36">
      <w:pPr>
        <w:keepNext/>
        <w:keepLines/>
        <w:rPr>
          <w:lang w:val="ro-RO"/>
        </w:rPr>
      </w:pPr>
    </w:p>
    <w:p w14:paraId="12BA40FE" w14:textId="77777777" w:rsidR="00C648BC" w:rsidRDefault="00C648BC" w:rsidP="00933389">
      <w:pPr>
        <w:keepNext/>
        <w:keepLines/>
        <w:outlineLvl w:val="4"/>
        <w:rPr>
          <w:lang w:val="ro-RO"/>
        </w:rPr>
      </w:pPr>
      <w:r w:rsidRPr="00433C1B">
        <w:rPr>
          <w:lang w:val="ro-RO"/>
        </w:rPr>
        <w:t>Kovaltry 500 UI pulbere şi solvent pentru soluţie injectabilă</w:t>
      </w:r>
    </w:p>
    <w:p w14:paraId="0E5C1057" w14:textId="77777777" w:rsidR="00C648BC" w:rsidRPr="00433C1B" w:rsidRDefault="00C648BC" w:rsidP="000E3F36">
      <w:pPr>
        <w:keepNext/>
        <w:keepLines/>
        <w:rPr>
          <w:lang w:val="ro-RO"/>
        </w:rPr>
      </w:pPr>
    </w:p>
    <w:p w14:paraId="7CEB98B1" w14:textId="77777777" w:rsidR="00C648BC" w:rsidRPr="00433C1B" w:rsidRDefault="000355B5" w:rsidP="000E3F36">
      <w:pPr>
        <w:keepNext/>
        <w:keepLines/>
        <w:rPr>
          <w:b/>
          <w:lang w:val="ro-RO"/>
        </w:rPr>
      </w:pPr>
      <w:r w:rsidRPr="00433C1B">
        <w:rPr>
          <w:b/>
          <w:lang w:val="ro-RO"/>
        </w:rPr>
        <w:t xml:space="preserve">octocog alfa </w:t>
      </w:r>
      <w:r>
        <w:rPr>
          <w:b/>
          <w:lang w:val="ro-RO"/>
        </w:rPr>
        <w:t>(</w:t>
      </w:r>
      <w:r w:rsidR="00C648BC" w:rsidRPr="00433C1B">
        <w:rPr>
          <w:b/>
          <w:lang w:val="ro-RO"/>
        </w:rPr>
        <w:t xml:space="preserve">factor VIII </w:t>
      </w:r>
      <w:r w:rsidR="00D50B25">
        <w:rPr>
          <w:b/>
          <w:lang w:val="ro-RO"/>
        </w:rPr>
        <w:t xml:space="preserve">uman </w:t>
      </w:r>
      <w:r w:rsidR="00C648BC" w:rsidRPr="00433C1B">
        <w:rPr>
          <w:b/>
          <w:lang w:val="ro-RO"/>
        </w:rPr>
        <w:t>de coagulare recombinant</w:t>
      </w:r>
      <w:r>
        <w:rPr>
          <w:b/>
          <w:lang w:val="ro-RO"/>
        </w:rPr>
        <w:t>)</w:t>
      </w:r>
    </w:p>
    <w:p w14:paraId="754DBC41" w14:textId="77777777" w:rsidR="00C648BC" w:rsidRDefault="00C648BC" w:rsidP="000E3F36">
      <w:pPr>
        <w:keepNext/>
        <w:keepLines/>
        <w:rPr>
          <w:lang w:val="ro-RO"/>
        </w:rPr>
      </w:pPr>
    </w:p>
    <w:p w14:paraId="423BF07D"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79319FCB" w14:textId="77777777" w:rsidTr="00703A3B">
        <w:tc>
          <w:tcPr>
            <w:tcW w:w="9211" w:type="dxa"/>
            <w:tcBorders>
              <w:top w:val="single" w:sz="4" w:space="0" w:color="auto"/>
              <w:left w:val="single" w:sz="4" w:space="0" w:color="auto"/>
              <w:bottom w:val="single" w:sz="4" w:space="0" w:color="auto"/>
              <w:right w:val="single" w:sz="4" w:space="0" w:color="auto"/>
            </w:tcBorders>
          </w:tcPr>
          <w:p w14:paraId="1085D463" w14:textId="77777777" w:rsidR="00C648BC" w:rsidRPr="004242A5" w:rsidRDefault="00C648BC" w:rsidP="000E3F36">
            <w:pPr>
              <w:keepNext/>
              <w:keepLines/>
              <w:suppressAutoHyphens/>
              <w:ind w:left="567" w:hanging="567"/>
              <w:rPr>
                <w:lang w:val="ro-RO"/>
              </w:rPr>
            </w:pPr>
            <w:r w:rsidRPr="004242A5">
              <w:rPr>
                <w:b/>
                <w:bCs/>
                <w:lang w:val="ro-RO"/>
              </w:rPr>
              <w:t>2.</w:t>
            </w:r>
            <w:r w:rsidRPr="004242A5">
              <w:rPr>
                <w:b/>
                <w:bCs/>
                <w:lang w:val="ro-RO"/>
              </w:rPr>
              <w:tab/>
            </w:r>
            <w:r w:rsidRPr="004242A5">
              <w:rPr>
                <w:b/>
                <w:bCs/>
                <w:caps/>
                <w:lang w:val="ro-RO"/>
              </w:rPr>
              <w:t>DECLARAREA SUBSTAN</w:t>
            </w:r>
            <w:r w:rsidRPr="004242A5">
              <w:rPr>
                <w:b/>
                <w:bCs/>
                <w:lang w:val="ro-RO"/>
              </w:rPr>
              <w:t>ŢEI(LOR) ACTIVĂ(E)</w:t>
            </w:r>
          </w:p>
        </w:tc>
      </w:tr>
    </w:tbl>
    <w:p w14:paraId="7FCC3A09" w14:textId="77777777" w:rsidR="00C648BC" w:rsidRPr="004242A5" w:rsidRDefault="00C648BC" w:rsidP="000E3F36">
      <w:pPr>
        <w:keepNext/>
        <w:keepLines/>
        <w:rPr>
          <w:lang w:val="ro-RO"/>
        </w:rPr>
      </w:pPr>
    </w:p>
    <w:p w14:paraId="58DB5EE2" w14:textId="77777777" w:rsidR="00C648BC" w:rsidRPr="00433C1B" w:rsidRDefault="00C648BC" w:rsidP="000E3F36">
      <w:pPr>
        <w:keepNext/>
        <w:keepLines/>
        <w:rPr>
          <w:lang w:val="ro-RO"/>
        </w:rPr>
      </w:pPr>
      <w:r w:rsidRPr="00433C1B">
        <w:rPr>
          <w:lang w:val="ro-RO"/>
        </w:rPr>
        <w:t xml:space="preserve">Kovaltry conţine </w:t>
      </w:r>
      <w:r w:rsidR="000355B5">
        <w:rPr>
          <w:lang w:val="ro-RO"/>
        </w:rPr>
        <w:t>500 UI (200 UI/1 mL)</w:t>
      </w:r>
      <w:r w:rsidRPr="00433C1B">
        <w:rPr>
          <w:lang w:val="ro-RO"/>
        </w:rPr>
        <w:t xml:space="preserve"> octocog alfa după reconstituire.</w:t>
      </w:r>
    </w:p>
    <w:p w14:paraId="72D3E86E" w14:textId="77777777" w:rsidR="00C648BC" w:rsidRPr="004242A5" w:rsidRDefault="00C648BC" w:rsidP="000E3F36">
      <w:pPr>
        <w:keepNext/>
        <w:keepLines/>
        <w:rPr>
          <w:lang w:val="ro-RO"/>
        </w:rPr>
      </w:pPr>
    </w:p>
    <w:p w14:paraId="4688A61E"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21197570" w14:textId="77777777" w:rsidTr="00703A3B">
        <w:tc>
          <w:tcPr>
            <w:tcW w:w="9211" w:type="dxa"/>
            <w:tcBorders>
              <w:top w:val="single" w:sz="4" w:space="0" w:color="auto"/>
              <w:left w:val="single" w:sz="4" w:space="0" w:color="auto"/>
              <w:bottom w:val="single" w:sz="4" w:space="0" w:color="auto"/>
              <w:right w:val="single" w:sz="4" w:space="0" w:color="auto"/>
            </w:tcBorders>
          </w:tcPr>
          <w:p w14:paraId="0359A4F1" w14:textId="77777777" w:rsidR="00C648BC" w:rsidRPr="004242A5" w:rsidRDefault="00C648BC" w:rsidP="000E3F36">
            <w:pPr>
              <w:keepNext/>
              <w:keepLines/>
              <w:suppressAutoHyphens/>
              <w:ind w:left="567" w:hanging="567"/>
              <w:rPr>
                <w:b/>
                <w:bCs/>
                <w:lang w:val="ro-RO"/>
              </w:rPr>
            </w:pPr>
            <w:r w:rsidRPr="004242A5">
              <w:rPr>
                <w:b/>
                <w:bCs/>
                <w:lang w:val="ro-RO"/>
              </w:rPr>
              <w:t>3.</w:t>
            </w:r>
            <w:r w:rsidRPr="004242A5">
              <w:rPr>
                <w:b/>
                <w:bCs/>
                <w:lang w:val="ro-RO"/>
              </w:rPr>
              <w:tab/>
              <w:t>LISTA EXCIPIENŢILOR</w:t>
            </w:r>
          </w:p>
        </w:tc>
      </w:tr>
    </w:tbl>
    <w:p w14:paraId="68BB12E4" w14:textId="77777777" w:rsidR="00C648BC" w:rsidRPr="004242A5" w:rsidRDefault="00C648BC" w:rsidP="000E3F36">
      <w:pPr>
        <w:keepNext/>
        <w:keepLines/>
        <w:rPr>
          <w:lang w:val="ro-RO"/>
        </w:rPr>
      </w:pPr>
    </w:p>
    <w:p w14:paraId="6BD0A06C" w14:textId="77777777" w:rsidR="00C648BC" w:rsidRPr="004242A5" w:rsidRDefault="00C648BC" w:rsidP="000E3F36">
      <w:pPr>
        <w:keepNext/>
        <w:keepLines/>
        <w:rPr>
          <w:lang w:val="ro-RO"/>
        </w:rPr>
      </w:pPr>
      <w:r w:rsidRPr="004242A5">
        <w:rPr>
          <w:lang w:val="ro-RO"/>
        </w:rPr>
        <w:t xml:space="preserve">Sucroză, histidină, </w:t>
      </w:r>
      <w:r w:rsidRPr="00C93643">
        <w:rPr>
          <w:highlight w:val="lightGray"/>
          <w:lang w:val="ro-RO"/>
        </w:rPr>
        <w:t>glicocol</w:t>
      </w:r>
      <w:r w:rsidR="000355B5">
        <w:rPr>
          <w:lang w:val="ro-RO"/>
        </w:rPr>
        <w:t xml:space="preserve"> (E 640)</w:t>
      </w:r>
      <w:r w:rsidRPr="004242A5">
        <w:rPr>
          <w:lang w:val="ro-RO"/>
        </w:rPr>
        <w:t>, clorură de sodiu</w:t>
      </w:r>
      <w:r>
        <w:rPr>
          <w:lang w:val="ro-RO"/>
        </w:rPr>
        <w:t xml:space="preserve">, </w:t>
      </w:r>
      <w:r w:rsidRPr="00C93643">
        <w:rPr>
          <w:highlight w:val="lightGray"/>
          <w:lang w:val="ro-RO"/>
        </w:rPr>
        <w:t>clorură de calciu dihidrat</w:t>
      </w:r>
      <w:r w:rsidR="000355B5">
        <w:rPr>
          <w:lang w:val="ro-RO"/>
        </w:rPr>
        <w:t xml:space="preserve"> (E 509)</w:t>
      </w:r>
      <w:r>
        <w:rPr>
          <w:lang w:val="ro-RO"/>
        </w:rPr>
        <w:t xml:space="preserve">, </w:t>
      </w:r>
      <w:r w:rsidRPr="00C93643">
        <w:rPr>
          <w:highlight w:val="lightGray"/>
          <w:lang w:val="ro-RO"/>
        </w:rPr>
        <w:t>polisorbat 80</w:t>
      </w:r>
      <w:r w:rsidR="000355B5">
        <w:rPr>
          <w:lang w:val="ro-RO"/>
        </w:rPr>
        <w:t xml:space="preserve"> (E 433)</w:t>
      </w:r>
      <w:r>
        <w:rPr>
          <w:lang w:val="ro-RO"/>
        </w:rPr>
        <w:t xml:space="preserve">, </w:t>
      </w:r>
      <w:r w:rsidRPr="00C93643">
        <w:rPr>
          <w:highlight w:val="lightGray"/>
          <w:lang w:val="ro-RO"/>
        </w:rPr>
        <w:t>acid acetic glacial</w:t>
      </w:r>
      <w:r w:rsidR="000355B5">
        <w:rPr>
          <w:lang w:val="ro-RO"/>
        </w:rPr>
        <w:t xml:space="preserve"> (E 260)</w:t>
      </w:r>
      <w:r>
        <w:rPr>
          <w:lang w:val="ro-RO"/>
        </w:rPr>
        <w:t xml:space="preserve"> și apă pentru preparate injectabile</w:t>
      </w:r>
      <w:r w:rsidRPr="004242A5">
        <w:rPr>
          <w:lang w:val="ro-RO"/>
        </w:rPr>
        <w:t>.</w:t>
      </w:r>
    </w:p>
    <w:p w14:paraId="3DA74925" w14:textId="77777777" w:rsidR="00C648BC" w:rsidRPr="004242A5" w:rsidRDefault="00C648BC" w:rsidP="000E3F36">
      <w:pPr>
        <w:keepNext/>
        <w:keepLines/>
        <w:rPr>
          <w:lang w:val="ro-RO"/>
        </w:rPr>
      </w:pPr>
    </w:p>
    <w:p w14:paraId="55ADD84C"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530D61A5" w14:textId="77777777" w:rsidTr="00703A3B">
        <w:tc>
          <w:tcPr>
            <w:tcW w:w="9211" w:type="dxa"/>
            <w:tcBorders>
              <w:top w:val="single" w:sz="4" w:space="0" w:color="auto"/>
              <w:left w:val="single" w:sz="4" w:space="0" w:color="auto"/>
              <w:bottom w:val="single" w:sz="4" w:space="0" w:color="auto"/>
              <w:right w:val="single" w:sz="4" w:space="0" w:color="auto"/>
            </w:tcBorders>
          </w:tcPr>
          <w:p w14:paraId="094FBCDF" w14:textId="77777777" w:rsidR="00C648BC" w:rsidRPr="004242A5" w:rsidRDefault="00C648BC" w:rsidP="000E3F36">
            <w:pPr>
              <w:keepNext/>
              <w:keepLines/>
              <w:suppressAutoHyphens/>
              <w:ind w:left="567" w:hanging="567"/>
              <w:rPr>
                <w:b/>
                <w:bCs/>
                <w:lang w:val="ro-RO"/>
              </w:rPr>
            </w:pPr>
            <w:r w:rsidRPr="004242A5">
              <w:rPr>
                <w:b/>
                <w:bCs/>
                <w:lang w:val="ro-RO"/>
              </w:rPr>
              <w:t>4.</w:t>
            </w:r>
            <w:r w:rsidRPr="004242A5">
              <w:rPr>
                <w:b/>
                <w:bCs/>
                <w:lang w:val="ro-RO"/>
              </w:rPr>
              <w:tab/>
              <w:t>FORMA FARMACEUTICĂ ŞI CONŢINUTUL</w:t>
            </w:r>
          </w:p>
        </w:tc>
      </w:tr>
    </w:tbl>
    <w:p w14:paraId="4367DE58" w14:textId="77777777" w:rsidR="00C648BC" w:rsidRDefault="00C648BC" w:rsidP="000E3F36">
      <w:pPr>
        <w:keepNext/>
        <w:keepLines/>
        <w:rPr>
          <w:lang w:val="ro-RO"/>
        </w:rPr>
      </w:pPr>
    </w:p>
    <w:p w14:paraId="02C9A2ED" w14:textId="77777777" w:rsidR="00C648BC" w:rsidRPr="001831D2" w:rsidRDefault="00C648BC" w:rsidP="000E3F36">
      <w:pPr>
        <w:keepNext/>
        <w:keepLines/>
        <w:rPr>
          <w:lang w:val="ro-RO"/>
        </w:rPr>
      </w:pPr>
      <w:r w:rsidRPr="000446F5">
        <w:rPr>
          <w:highlight w:val="lightGray"/>
          <w:lang w:val="ro-RO"/>
        </w:rPr>
        <w:t xml:space="preserve">pulbere şi solvent pentru soluţie injectabilă </w:t>
      </w:r>
    </w:p>
    <w:p w14:paraId="0C7C001E" w14:textId="77777777" w:rsidR="00C648BC" w:rsidRDefault="00C648BC" w:rsidP="000E3F36">
      <w:pPr>
        <w:keepNext/>
        <w:keepLines/>
        <w:rPr>
          <w:lang w:val="ro-RO"/>
        </w:rPr>
      </w:pPr>
    </w:p>
    <w:p w14:paraId="0C1D4437" w14:textId="77777777" w:rsidR="00C648BC" w:rsidRDefault="00C648BC" w:rsidP="000E3F36">
      <w:pPr>
        <w:keepNext/>
        <w:keepLines/>
        <w:rPr>
          <w:b/>
          <w:lang w:val="ro-RO"/>
        </w:rPr>
      </w:pPr>
      <w:r>
        <w:rPr>
          <w:b/>
          <w:lang w:val="ro-RO"/>
        </w:rPr>
        <w:t>Ambalaj multiplu cu 30 de ambalaje individuale, fiecare conținând:</w:t>
      </w:r>
    </w:p>
    <w:p w14:paraId="59CE96C2" w14:textId="77777777" w:rsidR="00C648BC" w:rsidRPr="00A64D9D" w:rsidRDefault="00C648BC" w:rsidP="000E3F36">
      <w:pPr>
        <w:keepNext/>
        <w:keepLines/>
        <w:rPr>
          <w:b/>
          <w:lang w:val="ro-RO"/>
        </w:rPr>
      </w:pPr>
    </w:p>
    <w:p w14:paraId="657A888A" w14:textId="77777777" w:rsidR="00C648BC" w:rsidRPr="004242A5" w:rsidRDefault="00C648BC" w:rsidP="000E3F36">
      <w:pPr>
        <w:keepNext/>
        <w:keepLines/>
        <w:rPr>
          <w:lang w:val="ro-RO"/>
        </w:rPr>
      </w:pPr>
      <w:r>
        <w:rPr>
          <w:lang w:val="ro-RO"/>
        </w:rPr>
        <w:t xml:space="preserve">1 flacon cu pulbere, </w:t>
      </w:r>
      <w:r w:rsidRPr="004242A5">
        <w:rPr>
          <w:lang w:val="ro-RO"/>
        </w:rPr>
        <w:t>1</w:t>
      </w:r>
      <w:r>
        <w:rPr>
          <w:lang w:val="ro-RO"/>
        </w:rPr>
        <w:t> </w:t>
      </w:r>
      <w:r w:rsidRPr="004242A5">
        <w:rPr>
          <w:lang w:val="ro-RO"/>
        </w:rPr>
        <w:t xml:space="preserve">seringă preumplută cu apă </w:t>
      </w:r>
      <w:r>
        <w:rPr>
          <w:lang w:val="ro-RO"/>
        </w:rPr>
        <w:t>pentru preparate injectabile, 1 </w:t>
      </w:r>
      <w:r w:rsidRPr="004242A5">
        <w:rPr>
          <w:lang w:val="ro-RO"/>
        </w:rPr>
        <w:t>adaptor pe</w:t>
      </w:r>
      <w:r>
        <w:rPr>
          <w:lang w:val="ro-RO"/>
        </w:rPr>
        <w:t>ntru flacon şi 1 </w:t>
      </w:r>
      <w:r w:rsidRPr="004242A5">
        <w:rPr>
          <w:lang w:val="ro-RO"/>
        </w:rPr>
        <w:t>set pentru puncţie venoasă</w:t>
      </w:r>
    </w:p>
    <w:p w14:paraId="28D4F6F1" w14:textId="77777777" w:rsidR="00C648BC" w:rsidRDefault="00C648BC" w:rsidP="000E3F36">
      <w:pPr>
        <w:keepNext/>
        <w:keepLines/>
        <w:rPr>
          <w:lang w:val="ro-RO"/>
        </w:rPr>
      </w:pPr>
    </w:p>
    <w:p w14:paraId="0D12491B" w14:textId="77777777" w:rsidR="005D7A30" w:rsidRPr="004242A5" w:rsidRDefault="005D7A30" w:rsidP="000E3F36">
      <w:pPr>
        <w:keepNext/>
        <w:keepLines/>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26C49653" w14:textId="77777777" w:rsidTr="00A64D9D">
        <w:tc>
          <w:tcPr>
            <w:tcW w:w="9211" w:type="dxa"/>
            <w:tcBorders>
              <w:top w:val="single" w:sz="4" w:space="0" w:color="auto"/>
              <w:left w:val="single" w:sz="4" w:space="0" w:color="auto"/>
              <w:bottom w:val="single" w:sz="4" w:space="0" w:color="auto"/>
              <w:right w:val="single" w:sz="4" w:space="0" w:color="auto"/>
            </w:tcBorders>
          </w:tcPr>
          <w:p w14:paraId="118B4436" w14:textId="77777777" w:rsidR="00C648BC" w:rsidRPr="004242A5" w:rsidRDefault="00C648BC" w:rsidP="000E3F36">
            <w:pPr>
              <w:keepNext/>
              <w:keepLines/>
              <w:suppressAutoHyphens/>
              <w:ind w:left="567" w:hanging="567"/>
              <w:rPr>
                <w:b/>
                <w:bCs/>
                <w:lang w:val="ro-RO"/>
              </w:rPr>
            </w:pPr>
            <w:r w:rsidRPr="004242A5">
              <w:rPr>
                <w:b/>
                <w:bCs/>
                <w:lang w:val="ro-RO"/>
              </w:rPr>
              <w:t>5.</w:t>
            </w:r>
            <w:r w:rsidRPr="004242A5">
              <w:rPr>
                <w:b/>
                <w:bCs/>
                <w:lang w:val="ro-RO"/>
              </w:rPr>
              <w:tab/>
              <w:t>MODUL ŞI CALEA(CĂILE) DE ADMINISTRARE</w:t>
            </w:r>
          </w:p>
        </w:tc>
      </w:tr>
    </w:tbl>
    <w:p w14:paraId="5EC7A54C" w14:textId="77777777" w:rsidR="00C648BC" w:rsidRPr="004242A5" w:rsidRDefault="00C648BC" w:rsidP="000E3F36">
      <w:pPr>
        <w:keepNext/>
        <w:keepLines/>
        <w:rPr>
          <w:lang w:val="ro-RO"/>
        </w:rPr>
      </w:pPr>
    </w:p>
    <w:p w14:paraId="2C1D48D3" w14:textId="77777777" w:rsidR="00C648BC" w:rsidRPr="0054671F" w:rsidRDefault="00C648BC" w:rsidP="000E3F36">
      <w:pPr>
        <w:keepNext/>
        <w:keepLines/>
        <w:rPr>
          <w:bCs/>
          <w:szCs w:val="22"/>
          <w:lang w:val="ro-RO"/>
        </w:rPr>
      </w:pPr>
      <w:r w:rsidRPr="00A64D9D">
        <w:rPr>
          <w:b/>
          <w:bCs/>
          <w:szCs w:val="22"/>
          <w:lang w:val="ro-RO"/>
        </w:rPr>
        <w:t>Administrare intravenoasă.</w:t>
      </w:r>
      <w:r w:rsidRPr="0054671F">
        <w:rPr>
          <w:bCs/>
          <w:szCs w:val="22"/>
          <w:lang w:val="ro-RO"/>
        </w:rPr>
        <w:t xml:space="preserve"> </w:t>
      </w:r>
      <w:r>
        <w:rPr>
          <w:bCs/>
          <w:lang w:val="ro-RO"/>
        </w:rPr>
        <w:t>Numai pentru administrarea unei singure doze</w:t>
      </w:r>
      <w:r w:rsidRPr="0054671F">
        <w:rPr>
          <w:bCs/>
          <w:lang w:val="ro-RO"/>
        </w:rPr>
        <w:t>.</w:t>
      </w:r>
    </w:p>
    <w:p w14:paraId="7A7F95EC" w14:textId="77777777" w:rsidR="00C648BC" w:rsidRPr="004242A5" w:rsidRDefault="00C648BC" w:rsidP="000E3F36">
      <w:pPr>
        <w:keepNext/>
        <w:keepLines/>
        <w:rPr>
          <w:lang w:val="ro-RO"/>
        </w:rPr>
      </w:pPr>
      <w:r w:rsidRPr="004242A5">
        <w:rPr>
          <w:szCs w:val="22"/>
          <w:lang w:val="ro-RO"/>
        </w:rPr>
        <w:t>A se citi prospectul înainte de utilizare.</w:t>
      </w:r>
    </w:p>
    <w:p w14:paraId="0BA785AF" w14:textId="77777777" w:rsidR="00C648BC" w:rsidRDefault="00C648BC" w:rsidP="000E3F36">
      <w:pPr>
        <w:keepNext/>
        <w:keepLines/>
        <w:rPr>
          <w:lang w:val="ro-RO"/>
        </w:rPr>
      </w:pPr>
    </w:p>
    <w:p w14:paraId="34C0434C"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6288D26D" w14:textId="77777777" w:rsidTr="00703A3B">
        <w:tc>
          <w:tcPr>
            <w:tcW w:w="9211" w:type="dxa"/>
            <w:tcBorders>
              <w:top w:val="single" w:sz="4" w:space="0" w:color="auto"/>
              <w:left w:val="single" w:sz="4" w:space="0" w:color="auto"/>
              <w:bottom w:val="single" w:sz="4" w:space="0" w:color="auto"/>
              <w:right w:val="single" w:sz="4" w:space="0" w:color="auto"/>
            </w:tcBorders>
          </w:tcPr>
          <w:p w14:paraId="4EE28157" w14:textId="77777777" w:rsidR="00C648BC" w:rsidRPr="004242A5" w:rsidRDefault="00C648BC" w:rsidP="000E3F36">
            <w:pPr>
              <w:keepNext/>
              <w:keepLines/>
              <w:suppressAutoHyphens/>
              <w:ind w:left="567" w:hanging="567"/>
              <w:rPr>
                <w:lang w:val="ro-RO"/>
              </w:rPr>
            </w:pPr>
            <w:r w:rsidRPr="004242A5">
              <w:rPr>
                <w:b/>
                <w:bCs/>
                <w:lang w:val="ro-RO"/>
              </w:rPr>
              <w:t>6.</w:t>
            </w:r>
            <w:r w:rsidRPr="004242A5">
              <w:rPr>
                <w:b/>
                <w:bCs/>
                <w:lang w:val="ro-RO"/>
              </w:rPr>
              <w:tab/>
              <w:t>ATENŢIONARE SPECIALĂ PRIVIND FAPTUL CĂ MEDICAMENTUL NU TREBUIE PĂSTRAT LA VEDEREA ŞI ÎNDEMÂNA COPIILOR</w:t>
            </w:r>
          </w:p>
        </w:tc>
      </w:tr>
    </w:tbl>
    <w:p w14:paraId="35FD880C" w14:textId="77777777" w:rsidR="00C648BC" w:rsidRPr="004242A5" w:rsidRDefault="00C648BC" w:rsidP="000E3F36">
      <w:pPr>
        <w:keepNext/>
        <w:keepLines/>
        <w:rPr>
          <w:lang w:val="ro-RO"/>
        </w:rPr>
      </w:pPr>
    </w:p>
    <w:p w14:paraId="5A591624" w14:textId="77777777" w:rsidR="00C648BC" w:rsidRPr="004242A5" w:rsidRDefault="00C648BC" w:rsidP="000E3F36">
      <w:pPr>
        <w:keepNext/>
        <w:keepLines/>
        <w:rPr>
          <w:lang w:val="ro-RO"/>
        </w:rPr>
      </w:pPr>
      <w:r w:rsidRPr="004242A5">
        <w:rPr>
          <w:lang w:val="ro-RO"/>
        </w:rPr>
        <w:t>A nu se lăsa la vederea şi îndemâna copiilor.</w:t>
      </w:r>
    </w:p>
    <w:p w14:paraId="26B33E7E" w14:textId="77777777" w:rsidR="00C648BC" w:rsidRPr="004242A5" w:rsidRDefault="00C648BC" w:rsidP="000E3F36">
      <w:pPr>
        <w:keepNext/>
        <w:keepLines/>
        <w:rPr>
          <w:lang w:val="ro-RO"/>
        </w:rPr>
      </w:pPr>
    </w:p>
    <w:p w14:paraId="45713254"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1E389873" w14:textId="77777777" w:rsidTr="00703A3B">
        <w:tc>
          <w:tcPr>
            <w:tcW w:w="9211" w:type="dxa"/>
            <w:tcBorders>
              <w:top w:val="single" w:sz="4" w:space="0" w:color="auto"/>
              <w:left w:val="single" w:sz="4" w:space="0" w:color="auto"/>
              <w:bottom w:val="single" w:sz="4" w:space="0" w:color="auto"/>
              <w:right w:val="single" w:sz="4" w:space="0" w:color="auto"/>
            </w:tcBorders>
          </w:tcPr>
          <w:p w14:paraId="22A49017" w14:textId="77777777" w:rsidR="00C648BC" w:rsidRPr="004242A5" w:rsidRDefault="00C648BC" w:rsidP="000E3F36">
            <w:pPr>
              <w:keepNext/>
              <w:keepLines/>
              <w:suppressAutoHyphens/>
              <w:ind w:left="567" w:hanging="567"/>
              <w:rPr>
                <w:b/>
                <w:bCs/>
                <w:lang w:val="ro-RO"/>
              </w:rPr>
            </w:pPr>
            <w:r w:rsidRPr="004242A5">
              <w:rPr>
                <w:b/>
                <w:bCs/>
                <w:lang w:val="ro-RO"/>
              </w:rPr>
              <w:t>7.</w:t>
            </w:r>
            <w:r w:rsidRPr="004242A5">
              <w:rPr>
                <w:b/>
                <w:bCs/>
                <w:lang w:val="ro-RO"/>
              </w:rPr>
              <w:tab/>
              <w:t>ALTĂ(E) ATENŢIONARE(ĂRI) SPECIALĂ(E), DACĂ ESTE(SUNT) NECESARĂ(E)</w:t>
            </w:r>
          </w:p>
        </w:tc>
      </w:tr>
    </w:tbl>
    <w:p w14:paraId="7C3D424D" w14:textId="77777777" w:rsidR="00C648BC" w:rsidRDefault="00C648BC" w:rsidP="000E3F36">
      <w:pPr>
        <w:keepNext/>
        <w:keepLines/>
        <w:rPr>
          <w:lang w:val="ro-RO"/>
        </w:rPr>
      </w:pPr>
    </w:p>
    <w:p w14:paraId="55256B99" w14:textId="77777777" w:rsidR="00C648BC" w:rsidRPr="004242A5" w:rsidRDefault="00C648BC" w:rsidP="000E3F36">
      <w:pPr>
        <w:keepNext/>
        <w:keepLines/>
        <w:rPr>
          <w:lang w:val="ro-RO"/>
        </w:rPr>
      </w:pPr>
    </w:p>
    <w:p w14:paraId="179DAE84"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10C29FDE" w14:textId="77777777" w:rsidTr="00703A3B">
        <w:tc>
          <w:tcPr>
            <w:tcW w:w="9211" w:type="dxa"/>
            <w:tcBorders>
              <w:top w:val="single" w:sz="4" w:space="0" w:color="auto"/>
              <w:left w:val="single" w:sz="4" w:space="0" w:color="auto"/>
              <w:bottom w:val="single" w:sz="4" w:space="0" w:color="auto"/>
              <w:right w:val="single" w:sz="4" w:space="0" w:color="auto"/>
            </w:tcBorders>
          </w:tcPr>
          <w:p w14:paraId="173CC0F1" w14:textId="77777777" w:rsidR="00C648BC" w:rsidRPr="004242A5" w:rsidRDefault="00C648BC" w:rsidP="000E3F36">
            <w:pPr>
              <w:keepNext/>
              <w:keepLines/>
              <w:suppressAutoHyphens/>
              <w:ind w:left="567" w:hanging="567"/>
              <w:rPr>
                <w:b/>
                <w:bCs/>
                <w:lang w:val="ro-RO"/>
              </w:rPr>
            </w:pPr>
            <w:r w:rsidRPr="004242A5">
              <w:rPr>
                <w:b/>
                <w:bCs/>
                <w:lang w:val="ro-RO"/>
              </w:rPr>
              <w:t>8.</w:t>
            </w:r>
            <w:r w:rsidRPr="004242A5">
              <w:rPr>
                <w:b/>
                <w:bCs/>
                <w:lang w:val="ro-RO"/>
              </w:rPr>
              <w:tab/>
              <w:t>DATA DE EXPIRARE</w:t>
            </w:r>
          </w:p>
        </w:tc>
      </w:tr>
    </w:tbl>
    <w:p w14:paraId="157BB19C" w14:textId="77777777" w:rsidR="00C648BC" w:rsidRPr="004242A5" w:rsidRDefault="00C648BC" w:rsidP="000E3F36">
      <w:pPr>
        <w:keepNext/>
        <w:keepLines/>
        <w:rPr>
          <w:lang w:val="ro-RO"/>
        </w:rPr>
      </w:pPr>
    </w:p>
    <w:p w14:paraId="45597CB9" w14:textId="77777777" w:rsidR="00C648BC" w:rsidRPr="004242A5" w:rsidRDefault="00C648BC" w:rsidP="000E3F36">
      <w:pPr>
        <w:keepNext/>
        <w:keepLines/>
        <w:rPr>
          <w:lang w:val="ro-RO"/>
        </w:rPr>
      </w:pPr>
      <w:r>
        <w:rPr>
          <w:lang w:val="ro-RO"/>
        </w:rPr>
        <w:t>EXP</w:t>
      </w:r>
    </w:p>
    <w:p w14:paraId="151290E3" w14:textId="77777777" w:rsidR="00C648BC" w:rsidRPr="004242A5" w:rsidRDefault="00C648BC" w:rsidP="000E3F36">
      <w:pPr>
        <w:keepNext/>
        <w:keepLines/>
        <w:rPr>
          <w:lang w:val="ro-RO"/>
        </w:rPr>
      </w:pPr>
      <w:r w:rsidRPr="004242A5">
        <w:rPr>
          <w:lang w:val="ro-RO"/>
        </w:rPr>
        <w:t xml:space="preserve">EXP (În ultima zi a perioadei de 12 luni, dacă este păstrat la temperaturi </w:t>
      </w:r>
      <w:r w:rsidRPr="004242A5">
        <w:rPr>
          <w:szCs w:val="22"/>
          <w:lang w:val="ro-RO"/>
        </w:rPr>
        <w:t xml:space="preserve">până la </w:t>
      </w:r>
      <w:r w:rsidRPr="004242A5">
        <w:rPr>
          <w:lang w:val="ro-RO"/>
        </w:rPr>
        <w:t>25°C): ...........</w:t>
      </w:r>
    </w:p>
    <w:p w14:paraId="044D197A" w14:textId="77777777" w:rsidR="00C648BC" w:rsidRPr="00433C1B" w:rsidRDefault="00C648BC" w:rsidP="000E3F36">
      <w:pPr>
        <w:keepNext/>
        <w:keepLines/>
        <w:rPr>
          <w:b/>
          <w:lang w:val="ro-RO"/>
        </w:rPr>
      </w:pPr>
      <w:r w:rsidRPr="00433C1B">
        <w:rPr>
          <w:b/>
          <w:lang w:val="ro-RO"/>
        </w:rPr>
        <w:t>A nu se utiliza după această dată.</w:t>
      </w:r>
    </w:p>
    <w:p w14:paraId="1CD71BF6" w14:textId="77777777" w:rsidR="00C648BC" w:rsidRPr="004242A5" w:rsidRDefault="00C648BC" w:rsidP="000E3F36">
      <w:pPr>
        <w:rPr>
          <w:lang w:val="ro-RO"/>
        </w:rPr>
      </w:pPr>
    </w:p>
    <w:p w14:paraId="03588084" w14:textId="77777777" w:rsidR="00C648BC" w:rsidRPr="004242A5" w:rsidRDefault="00C648BC" w:rsidP="000E3F36">
      <w:pPr>
        <w:keepNext/>
        <w:keepLines/>
        <w:rPr>
          <w:szCs w:val="22"/>
          <w:lang w:val="ro-RO"/>
        </w:rPr>
      </w:pPr>
      <w:r w:rsidRPr="004242A5">
        <w:rPr>
          <w:szCs w:val="22"/>
          <w:lang w:val="ro-RO"/>
        </w:rPr>
        <w:lastRenderedPageBreak/>
        <w:t>Poate fi păstrat la temperaturi de până la 25°C timp de cel mult 12 luni, până la data de expirare indicată pe etichetă. A se nota noua dată de expir</w:t>
      </w:r>
      <w:r>
        <w:rPr>
          <w:szCs w:val="22"/>
          <w:lang w:val="ro-RO"/>
        </w:rPr>
        <w:t>are pe cutie.</w:t>
      </w:r>
    </w:p>
    <w:p w14:paraId="7546FAC0" w14:textId="77777777" w:rsidR="00C648BC" w:rsidRPr="0054671F" w:rsidRDefault="00C648BC" w:rsidP="000E3F36">
      <w:pPr>
        <w:keepNext/>
        <w:keepLines/>
        <w:rPr>
          <w:szCs w:val="22"/>
          <w:lang w:val="ro-RO"/>
        </w:rPr>
      </w:pPr>
      <w:r w:rsidRPr="004242A5">
        <w:rPr>
          <w:szCs w:val="22"/>
          <w:lang w:val="ro-RO"/>
        </w:rPr>
        <w:t xml:space="preserve">După reconstituire, medicamentul trebuie utilizat în decurs de 3 ore. </w:t>
      </w:r>
      <w:r w:rsidRPr="00433C1B">
        <w:rPr>
          <w:b/>
          <w:szCs w:val="22"/>
          <w:lang w:val="ro-RO"/>
        </w:rPr>
        <w:t>A nu păstra la frigider după reconstituire.</w:t>
      </w:r>
    </w:p>
    <w:p w14:paraId="3F0E9DCC" w14:textId="77777777" w:rsidR="00C648BC" w:rsidRPr="004242A5" w:rsidRDefault="00C648BC" w:rsidP="000E3F36">
      <w:pPr>
        <w:rPr>
          <w:lang w:val="ro-RO"/>
        </w:rPr>
      </w:pPr>
    </w:p>
    <w:p w14:paraId="2EC8734D"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15CFAD13" w14:textId="77777777" w:rsidTr="00703A3B">
        <w:tc>
          <w:tcPr>
            <w:tcW w:w="9211" w:type="dxa"/>
            <w:tcBorders>
              <w:top w:val="single" w:sz="4" w:space="0" w:color="auto"/>
              <w:left w:val="single" w:sz="4" w:space="0" w:color="auto"/>
              <w:bottom w:val="single" w:sz="4" w:space="0" w:color="auto"/>
              <w:right w:val="single" w:sz="4" w:space="0" w:color="auto"/>
            </w:tcBorders>
          </w:tcPr>
          <w:p w14:paraId="5AFC22CB" w14:textId="77777777" w:rsidR="00C648BC" w:rsidRPr="004242A5" w:rsidRDefault="00C648BC" w:rsidP="000E3F36">
            <w:pPr>
              <w:keepNext/>
              <w:keepLines/>
              <w:suppressAutoHyphens/>
              <w:ind w:left="567" w:hanging="567"/>
              <w:rPr>
                <w:b/>
                <w:bCs/>
                <w:lang w:val="ro-RO"/>
              </w:rPr>
            </w:pPr>
            <w:r w:rsidRPr="004242A5">
              <w:rPr>
                <w:b/>
                <w:bCs/>
                <w:lang w:val="ro-RO"/>
              </w:rPr>
              <w:t>9.</w:t>
            </w:r>
            <w:r w:rsidRPr="004242A5">
              <w:rPr>
                <w:b/>
                <w:bCs/>
                <w:lang w:val="ro-RO"/>
              </w:rPr>
              <w:tab/>
              <w:t>CONDIŢII SPECIALE DE PĂSTRARE</w:t>
            </w:r>
          </w:p>
        </w:tc>
      </w:tr>
    </w:tbl>
    <w:p w14:paraId="5B2F77E2" w14:textId="77777777" w:rsidR="00C648BC" w:rsidRPr="004242A5" w:rsidRDefault="00C648BC" w:rsidP="000E3F36">
      <w:pPr>
        <w:keepNext/>
        <w:keepLines/>
        <w:rPr>
          <w:lang w:val="ro-RO"/>
        </w:rPr>
      </w:pPr>
    </w:p>
    <w:p w14:paraId="47170BF7" w14:textId="77777777" w:rsidR="00C648BC" w:rsidRDefault="00C648BC" w:rsidP="000E3F36">
      <w:pPr>
        <w:keepNext/>
        <w:keepLines/>
        <w:rPr>
          <w:lang w:val="ro-RO"/>
        </w:rPr>
      </w:pPr>
      <w:r w:rsidRPr="00A64D9D">
        <w:rPr>
          <w:b/>
          <w:lang w:val="ro-RO"/>
        </w:rPr>
        <w:t>A se păstra la frigider.</w:t>
      </w:r>
      <w:r>
        <w:rPr>
          <w:lang w:val="ro-RO"/>
        </w:rPr>
        <w:t xml:space="preserve"> </w:t>
      </w:r>
    </w:p>
    <w:p w14:paraId="5A32EE07" w14:textId="77777777" w:rsidR="00C648BC" w:rsidRPr="004242A5" w:rsidRDefault="00C648BC" w:rsidP="000E3F36">
      <w:pPr>
        <w:keepNext/>
        <w:keepLines/>
        <w:rPr>
          <w:lang w:val="ro-RO"/>
        </w:rPr>
      </w:pPr>
      <w:r>
        <w:rPr>
          <w:lang w:val="ro-RO"/>
        </w:rPr>
        <w:t>A nu se congela.</w:t>
      </w:r>
    </w:p>
    <w:p w14:paraId="6EE26093" w14:textId="77777777" w:rsidR="00C648BC" w:rsidRPr="004242A5" w:rsidRDefault="00C648BC" w:rsidP="000E3F36">
      <w:pPr>
        <w:keepNext/>
        <w:keepLines/>
        <w:rPr>
          <w:lang w:val="ro-RO"/>
        </w:rPr>
      </w:pPr>
      <w:r w:rsidRPr="004242A5">
        <w:rPr>
          <w:lang w:val="ro-RO"/>
        </w:rPr>
        <w:t>A se ţine flaconul şi seringa preumplută în ambalajul original p</w:t>
      </w:r>
      <w:r>
        <w:rPr>
          <w:lang w:val="ro-RO"/>
        </w:rPr>
        <w:t>entru a fi protejate de lumină.</w:t>
      </w:r>
    </w:p>
    <w:p w14:paraId="7D9FE607" w14:textId="77777777" w:rsidR="00C648BC" w:rsidRPr="004242A5" w:rsidRDefault="00C648BC" w:rsidP="000E3F36">
      <w:pPr>
        <w:rPr>
          <w:lang w:val="ro-RO"/>
        </w:rPr>
      </w:pPr>
    </w:p>
    <w:p w14:paraId="7A4899D8"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774BF918" w14:textId="77777777" w:rsidTr="00703A3B">
        <w:tc>
          <w:tcPr>
            <w:tcW w:w="9211" w:type="dxa"/>
            <w:tcBorders>
              <w:top w:val="single" w:sz="4" w:space="0" w:color="auto"/>
              <w:left w:val="single" w:sz="4" w:space="0" w:color="auto"/>
              <w:bottom w:val="single" w:sz="4" w:space="0" w:color="auto"/>
              <w:right w:val="single" w:sz="4" w:space="0" w:color="auto"/>
            </w:tcBorders>
          </w:tcPr>
          <w:p w14:paraId="4E42E4AF" w14:textId="77777777" w:rsidR="00C648BC" w:rsidRPr="004242A5" w:rsidRDefault="00C648BC" w:rsidP="000E3F36">
            <w:pPr>
              <w:keepNext/>
              <w:keepLines/>
              <w:suppressAutoHyphens/>
              <w:ind w:left="567" w:hanging="567"/>
              <w:rPr>
                <w:b/>
                <w:bCs/>
                <w:lang w:val="ro-RO"/>
              </w:rPr>
            </w:pPr>
            <w:r w:rsidRPr="004242A5">
              <w:rPr>
                <w:b/>
                <w:bCs/>
                <w:lang w:val="ro-RO"/>
              </w:rPr>
              <w:t>10.</w:t>
            </w:r>
            <w:r w:rsidRPr="004242A5">
              <w:rPr>
                <w:b/>
                <w:bCs/>
                <w:lang w:val="ro-RO"/>
              </w:rPr>
              <w:tab/>
              <w:t>PRECAUŢII SPECIALE PRIVIND ELIMINAREA MEDICAMENTELOR NEUTILIZATE SAU A MATERIALELOR REZIDUALE PROVENITE DIN ASTFEL DE MEDICAMENTE, DACĂ ESTE CAZUL</w:t>
            </w:r>
          </w:p>
        </w:tc>
      </w:tr>
    </w:tbl>
    <w:p w14:paraId="38A000A9" w14:textId="77777777" w:rsidR="00C648BC" w:rsidRPr="004242A5" w:rsidRDefault="00C648BC" w:rsidP="000E3F36">
      <w:pPr>
        <w:keepNext/>
        <w:keepLines/>
        <w:rPr>
          <w:lang w:val="ro-RO"/>
        </w:rPr>
      </w:pPr>
    </w:p>
    <w:p w14:paraId="6D461F72" w14:textId="77777777" w:rsidR="00C648BC" w:rsidRPr="004242A5" w:rsidRDefault="00C648BC" w:rsidP="000E3F36">
      <w:pPr>
        <w:rPr>
          <w:lang w:val="ro-RO"/>
        </w:rPr>
      </w:pPr>
      <w:r w:rsidRPr="004242A5">
        <w:rPr>
          <w:lang w:val="ro-RO"/>
        </w:rPr>
        <w:t xml:space="preserve">Orice soluţie neutilizată trebuie </w:t>
      </w:r>
      <w:r>
        <w:rPr>
          <w:lang w:val="ro-RO"/>
        </w:rPr>
        <w:t>arunc</w:t>
      </w:r>
      <w:r w:rsidRPr="004242A5">
        <w:rPr>
          <w:lang w:val="ro-RO"/>
        </w:rPr>
        <w:t>ată.</w:t>
      </w:r>
    </w:p>
    <w:p w14:paraId="36314044" w14:textId="77777777" w:rsidR="00C648BC" w:rsidRPr="004242A5" w:rsidRDefault="00C648BC" w:rsidP="000E3F36">
      <w:pPr>
        <w:rPr>
          <w:lang w:val="ro-RO"/>
        </w:rPr>
      </w:pPr>
    </w:p>
    <w:p w14:paraId="1A7B4141"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11446892" w14:textId="77777777" w:rsidTr="00703A3B">
        <w:tc>
          <w:tcPr>
            <w:tcW w:w="9211" w:type="dxa"/>
            <w:tcBorders>
              <w:top w:val="single" w:sz="4" w:space="0" w:color="auto"/>
              <w:left w:val="single" w:sz="4" w:space="0" w:color="auto"/>
              <w:bottom w:val="single" w:sz="4" w:space="0" w:color="auto"/>
              <w:right w:val="single" w:sz="4" w:space="0" w:color="auto"/>
            </w:tcBorders>
          </w:tcPr>
          <w:p w14:paraId="05831835" w14:textId="77777777" w:rsidR="00C648BC" w:rsidRPr="004242A5" w:rsidRDefault="00C648BC" w:rsidP="000E3F36">
            <w:pPr>
              <w:keepNext/>
              <w:keepLines/>
              <w:suppressAutoHyphens/>
              <w:ind w:left="567" w:hanging="567"/>
              <w:rPr>
                <w:b/>
                <w:bCs/>
                <w:lang w:val="ro-RO"/>
              </w:rPr>
            </w:pPr>
            <w:r w:rsidRPr="004242A5">
              <w:rPr>
                <w:b/>
                <w:bCs/>
                <w:lang w:val="ro-RO"/>
              </w:rPr>
              <w:t>11.</w:t>
            </w:r>
            <w:r w:rsidRPr="004242A5">
              <w:rPr>
                <w:b/>
                <w:bCs/>
                <w:lang w:val="ro-RO"/>
              </w:rPr>
              <w:tab/>
              <w:t>NUMELE ŞI ADRESA DEŢINĂTORULUI AUTORIZAŢIEI DE PUNERE PE PIAŢĂ</w:t>
            </w:r>
          </w:p>
        </w:tc>
      </w:tr>
    </w:tbl>
    <w:p w14:paraId="086C6F2D" w14:textId="77777777" w:rsidR="00C648BC" w:rsidRPr="004242A5" w:rsidRDefault="00C648BC" w:rsidP="000E3F36">
      <w:pPr>
        <w:keepNext/>
        <w:keepLines/>
        <w:rPr>
          <w:lang w:val="ro-RO"/>
        </w:rPr>
      </w:pPr>
    </w:p>
    <w:p w14:paraId="42F1C56C" w14:textId="77777777" w:rsidR="00C648BC" w:rsidRPr="00235DB3" w:rsidRDefault="00C648BC" w:rsidP="000E3F36">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502FA34A" w14:textId="77777777" w:rsidR="00C648BC" w:rsidRPr="00235DB3" w:rsidRDefault="00C648BC" w:rsidP="000E3F36">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4E982CAB" w14:textId="77777777" w:rsidR="00C648BC" w:rsidRPr="004242A5" w:rsidRDefault="00C648BC" w:rsidP="000E3F36">
      <w:pPr>
        <w:keepNext/>
        <w:keepLines/>
        <w:rPr>
          <w:lang w:val="ro-RO"/>
        </w:rPr>
      </w:pPr>
      <w:r w:rsidRPr="004242A5">
        <w:rPr>
          <w:lang w:val="ro-RO"/>
        </w:rPr>
        <w:t>Germania</w:t>
      </w:r>
    </w:p>
    <w:p w14:paraId="3EF66D58" w14:textId="77777777" w:rsidR="00C648BC" w:rsidRPr="004242A5" w:rsidRDefault="00C648BC" w:rsidP="000E3F36">
      <w:pPr>
        <w:keepNext/>
        <w:keepLines/>
        <w:rPr>
          <w:lang w:val="ro-RO"/>
        </w:rPr>
      </w:pPr>
    </w:p>
    <w:p w14:paraId="0ECD9EEA"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639FB216" w14:textId="77777777" w:rsidTr="00703A3B">
        <w:tc>
          <w:tcPr>
            <w:tcW w:w="9211" w:type="dxa"/>
            <w:tcBorders>
              <w:top w:val="single" w:sz="4" w:space="0" w:color="auto"/>
              <w:left w:val="single" w:sz="4" w:space="0" w:color="auto"/>
              <w:bottom w:val="single" w:sz="4" w:space="0" w:color="auto"/>
              <w:right w:val="single" w:sz="4" w:space="0" w:color="auto"/>
            </w:tcBorders>
          </w:tcPr>
          <w:p w14:paraId="0156379A" w14:textId="77777777" w:rsidR="00C648BC" w:rsidRPr="004242A5" w:rsidRDefault="00C648BC" w:rsidP="000E3F36">
            <w:pPr>
              <w:keepNext/>
              <w:keepLines/>
              <w:suppressAutoHyphens/>
              <w:ind w:left="567" w:hanging="567"/>
              <w:rPr>
                <w:b/>
                <w:bCs/>
                <w:lang w:val="ro-RO"/>
              </w:rPr>
            </w:pPr>
            <w:r w:rsidRPr="004242A5">
              <w:rPr>
                <w:b/>
                <w:bCs/>
                <w:lang w:val="ro-RO"/>
              </w:rPr>
              <w:t>12.</w:t>
            </w:r>
            <w:r w:rsidRPr="004242A5">
              <w:rPr>
                <w:b/>
                <w:bCs/>
                <w:lang w:val="ro-RO"/>
              </w:rPr>
              <w:tab/>
              <w:t>NUMĂRUL(ELE) AUTORIZAŢIEI DE PUNERE PE PIAŢĂ</w:t>
            </w:r>
          </w:p>
        </w:tc>
      </w:tr>
    </w:tbl>
    <w:p w14:paraId="007FD71B" w14:textId="77777777" w:rsidR="00C648BC" w:rsidRPr="004242A5" w:rsidRDefault="00C648BC" w:rsidP="000E3F36">
      <w:pPr>
        <w:keepNext/>
        <w:keepLines/>
        <w:rPr>
          <w:lang w:val="ro-RO"/>
        </w:rPr>
      </w:pPr>
    </w:p>
    <w:p w14:paraId="436BCEF8" w14:textId="77777777" w:rsidR="00C648BC" w:rsidRPr="000446F5" w:rsidRDefault="00C648BC" w:rsidP="000E3F36">
      <w:pPr>
        <w:keepNext/>
        <w:rPr>
          <w:szCs w:val="22"/>
          <w:highlight w:val="lightGray"/>
          <w:lang w:val="ro-RO"/>
        </w:rPr>
      </w:pPr>
      <w:r w:rsidRPr="00433C1B">
        <w:rPr>
          <w:szCs w:val="22"/>
          <w:lang w:val="ro-RO"/>
        </w:rPr>
        <w:t>EU/1/15/1076</w:t>
      </w:r>
      <w:r>
        <w:rPr>
          <w:szCs w:val="22"/>
          <w:lang w:val="ro-RO"/>
        </w:rPr>
        <w:t>/019</w:t>
      </w:r>
      <w:r w:rsidRPr="00433C1B">
        <w:rPr>
          <w:szCs w:val="22"/>
          <w:lang w:val="ro-RO"/>
        </w:rPr>
        <w:t xml:space="preserve"> </w:t>
      </w:r>
      <w:r w:rsidRPr="000446F5">
        <w:rPr>
          <w:szCs w:val="22"/>
          <w:highlight w:val="lightGray"/>
          <w:lang w:val="ro-RO"/>
        </w:rPr>
        <w:t>– 30 x (Kovaltry 500 UI – solvent (2,5 ml)</w:t>
      </w:r>
      <w:r w:rsidRPr="00C93643">
        <w:rPr>
          <w:szCs w:val="22"/>
          <w:highlight w:val="lightGray"/>
          <w:shd w:val="clear" w:color="auto" w:fill="C0C0C0"/>
        </w:rPr>
        <w:t>; seringă preumplută (3 ml))</w:t>
      </w:r>
    </w:p>
    <w:p w14:paraId="19EFE7B9" w14:textId="77777777" w:rsidR="00C648BC" w:rsidRPr="000446F5" w:rsidRDefault="00C648BC" w:rsidP="000E3F36">
      <w:pPr>
        <w:keepNext/>
        <w:rPr>
          <w:szCs w:val="22"/>
          <w:highlight w:val="lightGray"/>
          <w:lang w:val="ro-RO"/>
        </w:rPr>
      </w:pPr>
      <w:r w:rsidRPr="000446F5">
        <w:rPr>
          <w:szCs w:val="22"/>
          <w:highlight w:val="lightGray"/>
          <w:lang w:val="ro-RO"/>
        </w:rPr>
        <w:t>EU/1/15/1076/020 – 30 x (Kovaltry 500 UI – solvent (2,5 ml)</w:t>
      </w:r>
      <w:r w:rsidRPr="00C93643">
        <w:rPr>
          <w:szCs w:val="22"/>
          <w:highlight w:val="lightGray"/>
          <w:shd w:val="clear" w:color="auto" w:fill="C0C0C0"/>
        </w:rPr>
        <w:t>; seringă preumplută (5 ml))</w:t>
      </w:r>
    </w:p>
    <w:p w14:paraId="23996B2B" w14:textId="77777777" w:rsidR="00C648BC" w:rsidRPr="004242A5" w:rsidRDefault="00C648BC" w:rsidP="000E3F36">
      <w:pPr>
        <w:keepNext/>
        <w:keepLines/>
        <w:rPr>
          <w:lang w:val="ro-RO"/>
        </w:rPr>
      </w:pPr>
    </w:p>
    <w:p w14:paraId="4FB1049F"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276B1EBD" w14:textId="77777777" w:rsidTr="00703A3B">
        <w:tc>
          <w:tcPr>
            <w:tcW w:w="9211" w:type="dxa"/>
            <w:tcBorders>
              <w:top w:val="single" w:sz="4" w:space="0" w:color="auto"/>
              <w:left w:val="single" w:sz="4" w:space="0" w:color="auto"/>
              <w:bottom w:val="single" w:sz="4" w:space="0" w:color="auto"/>
              <w:right w:val="single" w:sz="4" w:space="0" w:color="auto"/>
            </w:tcBorders>
          </w:tcPr>
          <w:p w14:paraId="550B23D9" w14:textId="77777777" w:rsidR="00C648BC" w:rsidRPr="004242A5" w:rsidRDefault="00C648BC" w:rsidP="000E3F36">
            <w:pPr>
              <w:keepNext/>
              <w:keepLines/>
              <w:suppressAutoHyphens/>
              <w:ind w:left="567" w:hanging="567"/>
              <w:rPr>
                <w:b/>
                <w:bCs/>
                <w:lang w:val="ro-RO"/>
              </w:rPr>
            </w:pPr>
            <w:r w:rsidRPr="004242A5">
              <w:rPr>
                <w:b/>
                <w:bCs/>
                <w:lang w:val="ro-RO"/>
              </w:rPr>
              <w:t>13.</w:t>
            </w:r>
            <w:r w:rsidRPr="004242A5">
              <w:rPr>
                <w:b/>
                <w:bCs/>
                <w:lang w:val="ro-RO"/>
              </w:rPr>
              <w:tab/>
              <w:t>SERIA DE FABRICAŢIE</w:t>
            </w:r>
          </w:p>
        </w:tc>
      </w:tr>
    </w:tbl>
    <w:p w14:paraId="53870982" w14:textId="77777777" w:rsidR="00C648BC" w:rsidRPr="004242A5" w:rsidRDefault="00C648BC" w:rsidP="000E3F36">
      <w:pPr>
        <w:keepNext/>
        <w:keepLines/>
        <w:rPr>
          <w:lang w:val="ro-RO"/>
        </w:rPr>
      </w:pPr>
    </w:p>
    <w:p w14:paraId="7E8499B0" w14:textId="77777777" w:rsidR="00C648BC" w:rsidRPr="004242A5" w:rsidRDefault="00C648BC" w:rsidP="000E3F36">
      <w:pPr>
        <w:rPr>
          <w:lang w:val="ro-RO"/>
        </w:rPr>
      </w:pPr>
      <w:r>
        <w:rPr>
          <w:lang w:val="ro-RO"/>
        </w:rPr>
        <w:t>Lot</w:t>
      </w:r>
    </w:p>
    <w:p w14:paraId="4008F07F" w14:textId="77777777" w:rsidR="00C648BC" w:rsidRPr="004242A5" w:rsidRDefault="00C648BC" w:rsidP="000E3F36">
      <w:pPr>
        <w:rPr>
          <w:szCs w:val="22"/>
          <w:lang w:val="ro-RO"/>
        </w:rPr>
      </w:pPr>
    </w:p>
    <w:p w14:paraId="31FEFFD8"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7455229F" w14:textId="77777777" w:rsidTr="00703A3B">
        <w:tc>
          <w:tcPr>
            <w:tcW w:w="9211" w:type="dxa"/>
            <w:tcBorders>
              <w:top w:val="single" w:sz="4" w:space="0" w:color="auto"/>
              <w:left w:val="single" w:sz="4" w:space="0" w:color="auto"/>
              <w:bottom w:val="single" w:sz="4" w:space="0" w:color="auto"/>
              <w:right w:val="single" w:sz="4" w:space="0" w:color="auto"/>
            </w:tcBorders>
          </w:tcPr>
          <w:p w14:paraId="1EA9D4CB" w14:textId="77777777" w:rsidR="00C648BC" w:rsidRPr="004242A5" w:rsidRDefault="00C648BC" w:rsidP="000E3F36">
            <w:pPr>
              <w:keepNext/>
              <w:keepLines/>
              <w:suppressAutoHyphens/>
              <w:ind w:left="567" w:hanging="567"/>
              <w:rPr>
                <w:b/>
                <w:bCs/>
                <w:lang w:val="ro-RO"/>
              </w:rPr>
            </w:pPr>
            <w:r w:rsidRPr="004242A5">
              <w:rPr>
                <w:b/>
                <w:bCs/>
                <w:lang w:val="ro-RO"/>
              </w:rPr>
              <w:t>14.</w:t>
            </w:r>
            <w:r w:rsidRPr="004242A5">
              <w:rPr>
                <w:b/>
                <w:bCs/>
                <w:lang w:val="ro-RO"/>
              </w:rPr>
              <w:tab/>
              <w:t>CLASIFICARE GENERALĂ PRIVIND MODUL DE ELIBERARE</w:t>
            </w:r>
          </w:p>
        </w:tc>
      </w:tr>
    </w:tbl>
    <w:p w14:paraId="011E146B" w14:textId="77777777" w:rsidR="00C648BC" w:rsidRPr="004242A5" w:rsidRDefault="00C648BC" w:rsidP="000E3F36">
      <w:pPr>
        <w:keepNext/>
        <w:keepLines/>
        <w:rPr>
          <w:lang w:val="ro-RO"/>
        </w:rPr>
      </w:pPr>
    </w:p>
    <w:p w14:paraId="7A01FAA6" w14:textId="77777777" w:rsidR="00C648BC" w:rsidRDefault="00C648BC" w:rsidP="000E3F36">
      <w:pPr>
        <w:rPr>
          <w:lang w:val="ro-RO"/>
        </w:rPr>
      </w:pPr>
    </w:p>
    <w:p w14:paraId="38F9B1D6"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44EAA203" w14:textId="77777777" w:rsidTr="00703A3B">
        <w:tc>
          <w:tcPr>
            <w:tcW w:w="9211" w:type="dxa"/>
            <w:tcBorders>
              <w:top w:val="single" w:sz="4" w:space="0" w:color="auto"/>
              <w:left w:val="single" w:sz="4" w:space="0" w:color="auto"/>
              <w:bottom w:val="single" w:sz="4" w:space="0" w:color="auto"/>
              <w:right w:val="single" w:sz="4" w:space="0" w:color="auto"/>
            </w:tcBorders>
          </w:tcPr>
          <w:p w14:paraId="5E28239A" w14:textId="77777777" w:rsidR="00C648BC" w:rsidRPr="004242A5" w:rsidRDefault="00C648BC" w:rsidP="000E3F36">
            <w:pPr>
              <w:keepNext/>
              <w:keepLines/>
              <w:suppressAutoHyphens/>
              <w:ind w:left="567" w:hanging="567"/>
              <w:rPr>
                <w:b/>
                <w:bCs/>
                <w:lang w:val="ro-RO"/>
              </w:rPr>
            </w:pPr>
            <w:r w:rsidRPr="004242A5">
              <w:rPr>
                <w:b/>
                <w:bCs/>
                <w:lang w:val="ro-RO"/>
              </w:rPr>
              <w:t>15.</w:t>
            </w:r>
            <w:r w:rsidRPr="004242A5">
              <w:rPr>
                <w:b/>
                <w:bCs/>
                <w:lang w:val="ro-RO"/>
              </w:rPr>
              <w:tab/>
              <w:t>INSTRUCŢIUNI DE UTILIZARE</w:t>
            </w:r>
          </w:p>
        </w:tc>
      </w:tr>
    </w:tbl>
    <w:p w14:paraId="78562979" w14:textId="77777777" w:rsidR="00C648BC" w:rsidRPr="004242A5" w:rsidRDefault="00C648BC" w:rsidP="000E3F36">
      <w:pPr>
        <w:keepNext/>
        <w:keepLines/>
        <w:rPr>
          <w:lang w:val="ro-RO"/>
        </w:rPr>
      </w:pPr>
    </w:p>
    <w:p w14:paraId="1C8205BD" w14:textId="77777777" w:rsidR="00C648BC" w:rsidRPr="004242A5" w:rsidRDefault="00C648BC" w:rsidP="000E3F36">
      <w:pPr>
        <w:keepNext/>
        <w:keepLines/>
        <w:rPr>
          <w:lang w:val="ro-RO"/>
        </w:rPr>
      </w:pPr>
    </w:p>
    <w:p w14:paraId="4322E406" w14:textId="77777777" w:rsidR="00C648BC" w:rsidRPr="004242A5" w:rsidRDefault="00C648BC" w:rsidP="000E3F36">
      <w:pPr>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0E70738D" w14:textId="77777777" w:rsidTr="00703A3B">
        <w:tc>
          <w:tcPr>
            <w:tcW w:w="9211" w:type="dxa"/>
          </w:tcPr>
          <w:p w14:paraId="2C929525" w14:textId="77777777" w:rsidR="00C648BC" w:rsidRPr="004242A5" w:rsidRDefault="00C648BC" w:rsidP="000E3F36">
            <w:pPr>
              <w:keepNext/>
              <w:keepLines/>
              <w:suppressAutoHyphens/>
              <w:ind w:left="567" w:hanging="567"/>
              <w:rPr>
                <w:b/>
                <w:lang w:val="ro-RO"/>
              </w:rPr>
            </w:pPr>
            <w:r w:rsidRPr="004242A5">
              <w:rPr>
                <w:b/>
                <w:lang w:val="ro-RO"/>
              </w:rPr>
              <w:t>16.</w:t>
            </w:r>
            <w:r w:rsidRPr="004242A5">
              <w:rPr>
                <w:b/>
                <w:lang w:val="ro-RO"/>
              </w:rPr>
              <w:tab/>
              <w:t>INFORMAŢII ÎN BRAILLE</w:t>
            </w:r>
          </w:p>
        </w:tc>
      </w:tr>
    </w:tbl>
    <w:p w14:paraId="0B0DAA2A" w14:textId="77777777" w:rsidR="00C648BC" w:rsidRPr="00386066" w:rsidRDefault="00C648BC" w:rsidP="000E3F36">
      <w:pPr>
        <w:keepNext/>
        <w:keepLines/>
        <w:rPr>
          <w:noProof/>
          <w:lang w:val="de-DE"/>
        </w:rPr>
      </w:pPr>
    </w:p>
    <w:p w14:paraId="2645BABE" w14:textId="77777777" w:rsidR="00C648BC" w:rsidRPr="00433C1B" w:rsidRDefault="00C648BC" w:rsidP="000E3F36">
      <w:pPr>
        <w:keepNext/>
        <w:keepLines/>
        <w:rPr>
          <w:noProof/>
          <w:lang w:val="bg-BG"/>
        </w:rPr>
      </w:pPr>
      <w:r w:rsidRPr="00433C1B">
        <w:rPr>
          <w:szCs w:val="22"/>
          <w:lang w:val="de-DE"/>
        </w:rPr>
        <w:t>K</w:t>
      </w:r>
      <w:r w:rsidRPr="00433C1B">
        <w:rPr>
          <w:szCs w:val="22"/>
          <w:lang w:val="bg-BG"/>
        </w:rPr>
        <w:t>ovaltry</w:t>
      </w:r>
      <w:r w:rsidRPr="00433C1B">
        <w:rPr>
          <w:noProof/>
          <w:lang w:val="bg-BG"/>
        </w:rPr>
        <w:t> </w:t>
      </w:r>
      <w:r w:rsidRPr="00433C1B">
        <w:rPr>
          <w:color w:val="000000"/>
          <w:lang w:val="bg-BG"/>
        </w:rPr>
        <w:t>500</w:t>
      </w:r>
    </w:p>
    <w:p w14:paraId="5C19C850" w14:textId="77777777" w:rsidR="00C648BC" w:rsidRPr="00916F11" w:rsidRDefault="00C648BC" w:rsidP="000E3F36">
      <w:pPr>
        <w:keepNext/>
        <w:keepLines/>
      </w:pPr>
    </w:p>
    <w:p w14:paraId="6426953A" w14:textId="77777777" w:rsidR="00C648BC" w:rsidRPr="007E2809" w:rsidRDefault="00C648BC" w:rsidP="000E3F36">
      <w:pPr>
        <w:pStyle w:val="StandardohneAbstand"/>
        <w:spacing w:line="240" w:lineRule="auto"/>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48BC" w:rsidRPr="007E2809" w14:paraId="730EFEA9" w14:textId="77777777" w:rsidTr="00703A3B">
        <w:tc>
          <w:tcPr>
            <w:tcW w:w="9287" w:type="dxa"/>
          </w:tcPr>
          <w:p w14:paraId="3737CF0D" w14:textId="77777777" w:rsidR="00C648BC" w:rsidRPr="007E2809" w:rsidRDefault="00C648BC" w:rsidP="000E3F36">
            <w:pPr>
              <w:keepNext/>
              <w:keepLines/>
              <w:tabs>
                <w:tab w:val="left" w:pos="142"/>
              </w:tabs>
              <w:ind w:left="567" w:hanging="567"/>
              <w:jc w:val="both"/>
              <w:rPr>
                <w:b/>
                <w:bCs/>
                <w:lang w:val="ro-RO"/>
              </w:rPr>
            </w:pPr>
            <w:r>
              <w:rPr>
                <w:b/>
                <w:bCs/>
                <w:lang w:val="ro-RO"/>
              </w:rPr>
              <w:t>17</w:t>
            </w:r>
            <w:r w:rsidRPr="007E2809">
              <w:rPr>
                <w:b/>
                <w:bCs/>
                <w:lang w:val="ro-RO"/>
              </w:rPr>
              <w:t>.</w:t>
            </w:r>
            <w:r w:rsidRPr="007E2809">
              <w:rPr>
                <w:b/>
                <w:bCs/>
                <w:lang w:val="ro-RO"/>
              </w:rPr>
              <w:tab/>
            </w:r>
            <w:r>
              <w:rPr>
                <w:b/>
                <w:noProof/>
              </w:rPr>
              <w:t>IDENTIFICATOR UNIC - COD DE BARE BIDIMENSIONAL</w:t>
            </w:r>
          </w:p>
        </w:tc>
      </w:tr>
    </w:tbl>
    <w:p w14:paraId="214C8A8A" w14:textId="77777777" w:rsidR="00C648BC" w:rsidRPr="007E2809" w:rsidRDefault="00C648BC" w:rsidP="000E3F36">
      <w:pPr>
        <w:keepNext/>
        <w:keepLines/>
        <w:jc w:val="both"/>
        <w:rPr>
          <w:lang w:val="ro-RO"/>
        </w:rPr>
      </w:pPr>
    </w:p>
    <w:p w14:paraId="106B8E67" w14:textId="77777777" w:rsidR="00C648BC" w:rsidRDefault="00C648BC" w:rsidP="000E3F36">
      <w:pPr>
        <w:keepNext/>
        <w:jc w:val="both"/>
        <w:rPr>
          <w:noProof/>
        </w:rPr>
      </w:pPr>
      <w:r w:rsidRPr="000446F5">
        <w:rPr>
          <w:noProof/>
          <w:highlight w:val="lightGray"/>
        </w:rPr>
        <w:t>cod de bare bidimensional care conține identificatorul unic.</w:t>
      </w:r>
    </w:p>
    <w:p w14:paraId="0942B6B9" w14:textId="77777777" w:rsidR="00C648BC" w:rsidRDefault="00C648BC" w:rsidP="000E3F36">
      <w:pPr>
        <w:jc w:val="both"/>
        <w:rPr>
          <w:lang w:val="ro-RO"/>
        </w:rPr>
      </w:pPr>
    </w:p>
    <w:p w14:paraId="5F689E9D" w14:textId="77777777" w:rsidR="00C648BC" w:rsidRPr="007E2809" w:rsidRDefault="00C648BC" w:rsidP="000E3F36">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48BC" w:rsidRPr="007E2809" w14:paraId="6607AA31" w14:textId="77777777" w:rsidTr="00703A3B">
        <w:tc>
          <w:tcPr>
            <w:tcW w:w="9287" w:type="dxa"/>
          </w:tcPr>
          <w:p w14:paraId="4B99CAD8" w14:textId="77777777" w:rsidR="00C648BC" w:rsidRPr="007E2809" w:rsidRDefault="00C648BC" w:rsidP="000E3F36">
            <w:pPr>
              <w:keepNext/>
              <w:keepLines/>
              <w:tabs>
                <w:tab w:val="left" w:pos="142"/>
              </w:tabs>
              <w:ind w:left="567" w:hanging="567"/>
              <w:jc w:val="both"/>
              <w:rPr>
                <w:b/>
                <w:bCs/>
                <w:lang w:val="ro-RO"/>
              </w:rPr>
            </w:pPr>
            <w:r>
              <w:rPr>
                <w:b/>
                <w:bCs/>
                <w:lang w:val="ro-RO"/>
              </w:rPr>
              <w:lastRenderedPageBreak/>
              <w:t>18</w:t>
            </w:r>
            <w:r w:rsidRPr="007E2809">
              <w:rPr>
                <w:b/>
                <w:bCs/>
                <w:lang w:val="ro-RO"/>
              </w:rPr>
              <w:t>.</w:t>
            </w:r>
            <w:r w:rsidRPr="007E2809">
              <w:rPr>
                <w:b/>
                <w:bCs/>
                <w:lang w:val="ro-RO"/>
              </w:rPr>
              <w:tab/>
            </w:r>
            <w:r>
              <w:rPr>
                <w:b/>
                <w:noProof/>
              </w:rPr>
              <w:t>IDENTIFICATOR UNIC - DATE LIZIBILE PENTRU PERSOANE</w:t>
            </w:r>
          </w:p>
        </w:tc>
      </w:tr>
    </w:tbl>
    <w:p w14:paraId="4F18FEF4" w14:textId="77777777" w:rsidR="00C648BC" w:rsidRDefault="00C648BC" w:rsidP="000E3F36">
      <w:pPr>
        <w:pStyle w:val="StandardohneAbstand"/>
        <w:keepNext/>
        <w:spacing w:line="240" w:lineRule="auto"/>
        <w:rPr>
          <w:rFonts w:ascii="Times New Roman" w:hAnsi="Times New Roman" w:cs="Times New Roman"/>
          <w:lang w:val="ro-RO"/>
        </w:rPr>
      </w:pPr>
    </w:p>
    <w:p w14:paraId="0CF9B8BA" w14:textId="77777777" w:rsidR="00C648BC" w:rsidRDefault="00C648BC" w:rsidP="000E3F36">
      <w:pPr>
        <w:keepNext/>
      </w:pPr>
      <w:r>
        <w:t>PC</w:t>
      </w:r>
    </w:p>
    <w:p w14:paraId="63306221" w14:textId="77777777" w:rsidR="00C648BC" w:rsidRDefault="00C648BC" w:rsidP="000E3F36">
      <w:pPr>
        <w:keepNext/>
      </w:pPr>
      <w:r>
        <w:t>SN</w:t>
      </w:r>
    </w:p>
    <w:p w14:paraId="52316C6C" w14:textId="77777777" w:rsidR="00C648BC" w:rsidRDefault="00C648BC" w:rsidP="000E3F36">
      <w:pPr>
        <w:keepNext/>
      </w:pPr>
      <w:r>
        <w:t>NN</w:t>
      </w:r>
    </w:p>
    <w:p w14:paraId="4D193C4E" w14:textId="77777777" w:rsidR="00C648BC" w:rsidRPr="007E2809" w:rsidRDefault="00C648BC" w:rsidP="000E3F36">
      <w:pPr>
        <w:pStyle w:val="StandardohneAbstand"/>
        <w:keepNext/>
        <w:spacing w:line="240" w:lineRule="auto"/>
        <w:rPr>
          <w:rFonts w:ascii="Times New Roman" w:hAnsi="Times New Roman" w:cs="Times New Roman"/>
          <w:lang w:val="ro-RO"/>
        </w:rPr>
      </w:pPr>
    </w:p>
    <w:p w14:paraId="5C2B6AB4" w14:textId="77777777" w:rsidR="00C648BC" w:rsidRPr="007E2809" w:rsidRDefault="00C648BC" w:rsidP="000E3F36">
      <w:pPr>
        <w:pStyle w:val="StandardohneAbstand"/>
        <w:keepNext/>
        <w:spacing w:line="240" w:lineRule="auto"/>
        <w:rPr>
          <w:rFonts w:ascii="Times New Roman" w:hAnsi="Times New Roman" w:cs="Times New Roman"/>
          <w:lang w:val="ro-RO"/>
        </w:rPr>
      </w:pPr>
    </w:p>
    <w:p w14:paraId="08A96A97" w14:textId="77777777" w:rsidR="00C648BC" w:rsidRDefault="00C648BC" w:rsidP="000E3F36">
      <w:pPr>
        <w:rPr>
          <w:lang w:val="ro-RO"/>
        </w:rPr>
      </w:pPr>
    </w:p>
    <w:p w14:paraId="666AC53F" w14:textId="77777777" w:rsidR="00C648BC" w:rsidRPr="004242A5" w:rsidRDefault="00C648BC" w:rsidP="000E3F36">
      <w:pPr>
        <w:rPr>
          <w:lang w:val="ro-RO"/>
        </w:rPr>
      </w:pPr>
      <w:r>
        <w:rPr>
          <w:lang w:val="ro-RO"/>
        </w:rPr>
        <w:br w:type="page"/>
      </w:r>
    </w:p>
    <w:p w14:paraId="291DEA0A"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r w:rsidRPr="004242A5">
        <w:rPr>
          <w:b/>
          <w:bCs/>
          <w:lang w:val="ro-RO"/>
        </w:rPr>
        <w:lastRenderedPageBreak/>
        <w:t>INFORMAŢII CARE TREBUIE SĂ APARĂ PE AMBALAJUL SECUNDAR</w:t>
      </w:r>
    </w:p>
    <w:p w14:paraId="7BA8478A"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01CD6509" w14:textId="77777777" w:rsidR="00C648BC" w:rsidRPr="004242A5" w:rsidRDefault="00B4599E" w:rsidP="00127A8F">
      <w:pPr>
        <w:keepNext/>
        <w:keepLines/>
        <w:pBdr>
          <w:top w:val="single" w:sz="4" w:space="1" w:color="auto"/>
          <w:left w:val="single" w:sz="4" w:space="4" w:color="auto"/>
          <w:bottom w:val="single" w:sz="4" w:space="1" w:color="auto"/>
          <w:right w:val="single" w:sz="4" w:space="4" w:color="auto"/>
        </w:pBdr>
        <w:outlineLvl w:val="1"/>
        <w:rPr>
          <w:lang w:val="ro-RO"/>
        </w:rPr>
      </w:pPr>
      <w:r w:rsidRPr="004242A5">
        <w:rPr>
          <w:b/>
          <w:bCs/>
          <w:lang w:val="ro-RO"/>
        </w:rPr>
        <w:t xml:space="preserve">CUTIE </w:t>
      </w:r>
      <w:r>
        <w:rPr>
          <w:b/>
          <w:bCs/>
          <w:lang w:val="ro-RO"/>
        </w:rPr>
        <w:t>INTERIOARĂ PARTE DIN AMBALAJUL MULTIPLU (FĂRĂ CHENAR ALBASTRU)</w:t>
      </w:r>
    </w:p>
    <w:p w14:paraId="3FA9ACF6" w14:textId="77777777" w:rsidR="00C648BC" w:rsidRDefault="00C648BC" w:rsidP="000E3F36">
      <w:pPr>
        <w:keepNext/>
        <w:keepLines/>
        <w:rPr>
          <w:lang w:val="ro-RO"/>
        </w:rPr>
      </w:pPr>
    </w:p>
    <w:p w14:paraId="6B5D3707"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29D47336" w14:textId="77777777" w:rsidTr="00703A3B">
        <w:tc>
          <w:tcPr>
            <w:tcW w:w="9211" w:type="dxa"/>
            <w:tcBorders>
              <w:top w:val="single" w:sz="4" w:space="0" w:color="auto"/>
              <w:left w:val="single" w:sz="4" w:space="0" w:color="auto"/>
              <w:bottom w:val="single" w:sz="4" w:space="0" w:color="auto"/>
              <w:right w:val="single" w:sz="4" w:space="0" w:color="auto"/>
            </w:tcBorders>
          </w:tcPr>
          <w:p w14:paraId="7214FA55" w14:textId="77777777" w:rsidR="00C648BC" w:rsidRPr="004242A5" w:rsidRDefault="00C648BC"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w:t>
            </w:r>
          </w:p>
        </w:tc>
      </w:tr>
    </w:tbl>
    <w:p w14:paraId="56549A7C" w14:textId="77777777" w:rsidR="00C648BC" w:rsidRPr="004242A5" w:rsidRDefault="00C648BC" w:rsidP="000E3F36">
      <w:pPr>
        <w:keepNext/>
        <w:keepLines/>
        <w:rPr>
          <w:lang w:val="ro-RO"/>
        </w:rPr>
      </w:pPr>
    </w:p>
    <w:p w14:paraId="06B765E9" w14:textId="77777777" w:rsidR="00C648BC" w:rsidRDefault="00C648BC" w:rsidP="00933389">
      <w:pPr>
        <w:keepNext/>
        <w:keepLines/>
        <w:outlineLvl w:val="4"/>
        <w:rPr>
          <w:lang w:val="ro-RO"/>
        </w:rPr>
      </w:pPr>
      <w:r w:rsidRPr="00433C1B">
        <w:rPr>
          <w:lang w:val="ro-RO"/>
        </w:rPr>
        <w:t>Kovaltry 500 UI pulbere şi solvent pentru soluţie injectabilă</w:t>
      </w:r>
    </w:p>
    <w:p w14:paraId="44CD4D79" w14:textId="77777777" w:rsidR="00C648BC" w:rsidRPr="00433C1B" w:rsidRDefault="00C648BC" w:rsidP="000E3F36">
      <w:pPr>
        <w:keepNext/>
        <w:keepLines/>
        <w:rPr>
          <w:lang w:val="ro-RO"/>
        </w:rPr>
      </w:pPr>
    </w:p>
    <w:p w14:paraId="1321ECC8" w14:textId="77777777" w:rsidR="00C648BC" w:rsidRPr="00433C1B" w:rsidRDefault="000355B5" w:rsidP="000E3F36">
      <w:pPr>
        <w:keepNext/>
        <w:keepLines/>
        <w:rPr>
          <w:b/>
          <w:lang w:val="ro-RO"/>
        </w:rPr>
      </w:pPr>
      <w:r w:rsidRPr="00433C1B">
        <w:rPr>
          <w:b/>
          <w:lang w:val="ro-RO"/>
        </w:rPr>
        <w:t xml:space="preserve">octocog alfa </w:t>
      </w:r>
      <w:r>
        <w:rPr>
          <w:b/>
          <w:lang w:val="ro-RO"/>
        </w:rPr>
        <w:t>(</w:t>
      </w:r>
      <w:r w:rsidR="00C648BC" w:rsidRPr="00433C1B">
        <w:rPr>
          <w:b/>
          <w:lang w:val="ro-RO"/>
        </w:rPr>
        <w:t xml:space="preserve">factor VIII </w:t>
      </w:r>
      <w:r w:rsidR="005D7A30">
        <w:rPr>
          <w:b/>
          <w:lang w:val="ro-RO"/>
        </w:rPr>
        <w:t xml:space="preserve">uman </w:t>
      </w:r>
      <w:r w:rsidR="00C648BC" w:rsidRPr="00433C1B">
        <w:rPr>
          <w:b/>
          <w:lang w:val="ro-RO"/>
        </w:rPr>
        <w:t>de coagulare recombinant</w:t>
      </w:r>
      <w:r>
        <w:rPr>
          <w:b/>
          <w:lang w:val="ro-RO"/>
        </w:rPr>
        <w:t>)</w:t>
      </w:r>
    </w:p>
    <w:p w14:paraId="1785759F" w14:textId="77777777" w:rsidR="00C648BC" w:rsidRDefault="00C648BC" w:rsidP="000E3F36">
      <w:pPr>
        <w:keepNext/>
        <w:keepLines/>
        <w:rPr>
          <w:lang w:val="ro-RO"/>
        </w:rPr>
      </w:pPr>
    </w:p>
    <w:p w14:paraId="75FE1ABE"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42D138D6" w14:textId="77777777" w:rsidTr="00703A3B">
        <w:tc>
          <w:tcPr>
            <w:tcW w:w="9211" w:type="dxa"/>
            <w:tcBorders>
              <w:top w:val="single" w:sz="4" w:space="0" w:color="auto"/>
              <w:left w:val="single" w:sz="4" w:space="0" w:color="auto"/>
              <w:bottom w:val="single" w:sz="4" w:space="0" w:color="auto"/>
              <w:right w:val="single" w:sz="4" w:space="0" w:color="auto"/>
            </w:tcBorders>
          </w:tcPr>
          <w:p w14:paraId="3054DDE4" w14:textId="77777777" w:rsidR="00C648BC" w:rsidRPr="004242A5" w:rsidRDefault="00C648BC" w:rsidP="000E3F36">
            <w:pPr>
              <w:keepNext/>
              <w:keepLines/>
              <w:suppressAutoHyphens/>
              <w:ind w:left="567" w:hanging="567"/>
              <w:rPr>
                <w:lang w:val="ro-RO"/>
              </w:rPr>
            </w:pPr>
            <w:r w:rsidRPr="004242A5">
              <w:rPr>
                <w:b/>
                <w:bCs/>
                <w:lang w:val="ro-RO"/>
              </w:rPr>
              <w:t>2.</w:t>
            </w:r>
            <w:r w:rsidRPr="004242A5">
              <w:rPr>
                <w:b/>
                <w:bCs/>
                <w:lang w:val="ro-RO"/>
              </w:rPr>
              <w:tab/>
            </w:r>
            <w:r w:rsidRPr="004242A5">
              <w:rPr>
                <w:b/>
                <w:bCs/>
                <w:caps/>
                <w:lang w:val="ro-RO"/>
              </w:rPr>
              <w:t>DECLARAREA SUBSTAN</w:t>
            </w:r>
            <w:r w:rsidRPr="004242A5">
              <w:rPr>
                <w:b/>
                <w:bCs/>
                <w:lang w:val="ro-RO"/>
              </w:rPr>
              <w:t>ŢEI(LOR) ACTIVĂ(E)</w:t>
            </w:r>
          </w:p>
        </w:tc>
      </w:tr>
    </w:tbl>
    <w:p w14:paraId="6F7E4EBE" w14:textId="77777777" w:rsidR="00C648BC" w:rsidRPr="004242A5" w:rsidRDefault="00C648BC" w:rsidP="000E3F36">
      <w:pPr>
        <w:keepNext/>
        <w:keepLines/>
        <w:rPr>
          <w:lang w:val="ro-RO"/>
        </w:rPr>
      </w:pPr>
    </w:p>
    <w:p w14:paraId="5B9FC988" w14:textId="77777777" w:rsidR="00C648BC" w:rsidRPr="00433C1B" w:rsidRDefault="00C648BC" w:rsidP="000E3F36">
      <w:pPr>
        <w:keepNext/>
        <w:keepLines/>
        <w:rPr>
          <w:lang w:val="ro-RO"/>
        </w:rPr>
      </w:pPr>
      <w:r w:rsidRPr="00433C1B">
        <w:rPr>
          <w:lang w:val="ro-RO"/>
        </w:rPr>
        <w:t xml:space="preserve">Kovaltry conţine </w:t>
      </w:r>
      <w:r w:rsidR="000355B5">
        <w:rPr>
          <w:lang w:val="ro-RO"/>
        </w:rPr>
        <w:t>500 UI (200 UI/1 mL)</w:t>
      </w:r>
      <w:r w:rsidRPr="00433C1B">
        <w:rPr>
          <w:lang w:val="ro-RO"/>
        </w:rPr>
        <w:t xml:space="preserve"> octocog alfa după reconstituire.</w:t>
      </w:r>
    </w:p>
    <w:p w14:paraId="1C033FA6" w14:textId="77777777" w:rsidR="00C648BC" w:rsidRPr="004242A5" w:rsidRDefault="00C648BC" w:rsidP="000E3F36">
      <w:pPr>
        <w:keepNext/>
        <w:keepLines/>
        <w:rPr>
          <w:lang w:val="ro-RO"/>
        </w:rPr>
      </w:pPr>
    </w:p>
    <w:p w14:paraId="43AD8398"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39F93336" w14:textId="77777777" w:rsidTr="00703A3B">
        <w:tc>
          <w:tcPr>
            <w:tcW w:w="9211" w:type="dxa"/>
            <w:tcBorders>
              <w:top w:val="single" w:sz="4" w:space="0" w:color="auto"/>
              <w:left w:val="single" w:sz="4" w:space="0" w:color="auto"/>
              <w:bottom w:val="single" w:sz="4" w:space="0" w:color="auto"/>
              <w:right w:val="single" w:sz="4" w:space="0" w:color="auto"/>
            </w:tcBorders>
          </w:tcPr>
          <w:p w14:paraId="729E3236" w14:textId="77777777" w:rsidR="00C648BC" w:rsidRPr="004242A5" w:rsidRDefault="00C648BC" w:rsidP="000E3F36">
            <w:pPr>
              <w:keepNext/>
              <w:keepLines/>
              <w:suppressAutoHyphens/>
              <w:ind w:left="567" w:hanging="567"/>
              <w:rPr>
                <w:b/>
                <w:bCs/>
                <w:lang w:val="ro-RO"/>
              </w:rPr>
            </w:pPr>
            <w:r w:rsidRPr="004242A5">
              <w:rPr>
                <w:b/>
                <w:bCs/>
                <w:lang w:val="ro-RO"/>
              </w:rPr>
              <w:t>3.</w:t>
            </w:r>
            <w:r w:rsidRPr="004242A5">
              <w:rPr>
                <w:b/>
                <w:bCs/>
                <w:lang w:val="ro-RO"/>
              </w:rPr>
              <w:tab/>
              <w:t>LISTA EXCIPIENŢILOR</w:t>
            </w:r>
          </w:p>
        </w:tc>
      </w:tr>
    </w:tbl>
    <w:p w14:paraId="282E602E" w14:textId="77777777" w:rsidR="00C648BC" w:rsidRPr="004242A5" w:rsidRDefault="00C648BC" w:rsidP="000E3F36">
      <w:pPr>
        <w:keepNext/>
        <w:keepLines/>
        <w:rPr>
          <w:lang w:val="ro-RO"/>
        </w:rPr>
      </w:pPr>
    </w:p>
    <w:p w14:paraId="162C9C15" w14:textId="77777777" w:rsidR="00C648BC" w:rsidRPr="004242A5" w:rsidRDefault="00C648BC" w:rsidP="000E3F36">
      <w:pPr>
        <w:keepNext/>
        <w:keepLines/>
        <w:rPr>
          <w:lang w:val="ro-RO"/>
        </w:rPr>
      </w:pPr>
      <w:r w:rsidRPr="004242A5">
        <w:rPr>
          <w:lang w:val="ro-RO"/>
        </w:rPr>
        <w:t xml:space="preserve">Sucroză, histidină, </w:t>
      </w:r>
      <w:r w:rsidRPr="00C93643">
        <w:rPr>
          <w:highlight w:val="lightGray"/>
          <w:lang w:val="ro-RO"/>
        </w:rPr>
        <w:t>glicocol</w:t>
      </w:r>
      <w:r w:rsidR="00CB5D61">
        <w:rPr>
          <w:lang w:val="ro-RO"/>
        </w:rPr>
        <w:t xml:space="preserve"> (E 640)</w:t>
      </w:r>
      <w:r w:rsidRPr="004242A5">
        <w:rPr>
          <w:lang w:val="ro-RO"/>
        </w:rPr>
        <w:t>, clorură de sodiu</w:t>
      </w:r>
      <w:r>
        <w:rPr>
          <w:lang w:val="ro-RO"/>
        </w:rPr>
        <w:t xml:space="preserve">, </w:t>
      </w:r>
      <w:r w:rsidRPr="00C93643">
        <w:rPr>
          <w:highlight w:val="lightGray"/>
          <w:lang w:val="ro-RO"/>
        </w:rPr>
        <w:t>clorură de calciu dihidrat</w:t>
      </w:r>
      <w:r w:rsidR="00CB5D61">
        <w:rPr>
          <w:lang w:val="ro-RO"/>
        </w:rPr>
        <w:t xml:space="preserve"> (E509)</w:t>
      </w:r>
      <w:r>
        <w:rPr>
          <w:lang w:val="ro-RO"/>
        </w:rPr>
        <w:t xml:space="preserve">, </w:t>
      </w:r>
      <w:r w:rsidRPr="00C93643">
        <w:rPr>
          <w:highlight w:val="lightGray"/>
          <w:lang w:val="ro-RO"/>
        </w:rPr>
        <w:t>polisorbat 80</w:t>
      </w:r>
      <w:r w:rsidR="00CB5D61">
        <w:rPr>
          <w:lang w:val="ro-RO"/>
        </w:rPr>
        <w:t xml:space="preserve"> (E 433) </w:t>
      </w:r>
      <w:r>
        <w:rPr>
          <w:lang w:val="ro-RO"/>
        </w:rPr>
        <w:t xml:space="preserve">, </w:t>
      </w:r>
      <w:r w:rsidRPr="00C93643">
        <w:rPr>
          <w:highlight w:val="lightGray"/>
          <w:lang w:val="ro-RO"/>
        </w:rPr>
        <w:t>acid acetic glacial</w:t>
      </w:r>
      <w:r w:rsidR="00CB5D61">
        <w:rPr>
          <w:lang w:val="ro-RO"/>
        </w:rPr>
        <w:t xml:space="preserve"> (E 260)</w:t>
      </w:r>
      <w:r>
        <w:rPr>
          <w:lang w:val="ro-RO"/>
        </w:rPr>
        <w:t xml:space="preserve"> și apă pentru preparate injectabile</w:t>
      </w:r>
      <w:r w:rsidRPr="004242A5">
        <w:rPr>
          <w:lang w:val="ro-RO"/>
        </w:rPr>
        <w:t>.</w:t>
      </w:r>
    </w:p>
    <w:p w14:paraId="486C7D29" w14:textId="77777777" w:rsidR="00C648BC" w:rsidRPr="004242A5" w:rsidRDefault="00C648BC" w:rsidP="000E3F36">
      <w:pPr>
        <w:keepNext/>
        <w:keepLines/>
        <w:rPr>
          <w:lang w:val="ro-RO"/>
        </w:rPr>
      </w:pPr>
    </w:p>
    <w:p w14:paraId="050A7C31"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23F0B7A3" w14:textId="77777777" w:rsidTr="00703A3B">
        <w:tc>
          <w:tcPr>
            <w:tcW w:w="9211" w:type="dxa"/>
            <w:tcBorders>
              <w:top w:val="single" w:sz="4" w:space="0" w:color="auto"/>
              <w:left w:val="single" w:sz="4" w:space="0" w:color="auto"/>
              <w:bottom w:val="single" w:sz="4" w:space="0" w:color="auto"/>
              <w:right w:val="single" w:sz="4" w:space="0" w:color="auto"/>
            </w:tcBorders>
          </w:tcPr>
          <w:p w14:paraId="7E4B25A9" w14:textId="77777777" w:rsidR="00C648BC" w:rsidRPr="004242A5" w:rsidRDefault="00C648BC" w:rsidP="000E3F36">
            <w:pPr>
              <w:keepNext/>
              <w:keepLines/>
              <w:suppressAutoHyphens/>
              <w:ind w:left="567" w:hanging="567"/>
              <w:rPr>
                <w:b/>
                <w:bCs/>
                <w:lang w:val="ro-RO"/>
              </w:rPr>
            </w:pPr>
            <w:r w:rsidRPr="004242A5">
              <w:rPr>
                <w:b/>
                <w:bCs/>
                <w:lang w:val="ro-RO"/>
              </w:rPr>
              <w:t>4.</w:t>
            </w:r>
            <w:r w:rsidRPr="004242A5">
              <w:rPr>
                <w:b/>
                <w:bCs/>
                <w:lang w:val="ro-RO"/>
              </w:rPr>
              <w:tab/>
              <w:t>FORMA FARMACEUTICĂ ŞI CONŢINUTUL</w:t>
            </w:r>
          </w:p>
        </w:tc>
      </w:tr>
    </w:tbl>
    <w:p w14:paraId="64C1A9C6" w14:textId="77777777" w:rsidR="00C648BC" w:rsidRDefault="00C648BC" w:rsidP="000E3F36">
      <w:pPr>
        <w:keepNext/>
        <w:keepLines/>
        <w:rPr>
          <w:lang w:val="ro-RO"/>
        </w:rPr>
      </w:pPr>
    </w:p>
    <w:p w14:paraId="749B0EA8" w14:textId="77777777" w:rsidR="00C648BC" w:rsidRPr="001831D2" w:rsidRDefault="00C648BC" w:rsidP="000E3F36">
      <w:pPr>
        <w:keepNext/>
        <w:keepLines/>
        <w:rPr>
          <w:lang w:val="ro-RO"/>
        </w:rPr>
      </w:pPr>
      <w:r w:rsidRPr="000446F5">
        <w:rPr>
          <w:highlight w:val="lightGray"/>
          <w:lang w:val="ro-RO"/>
        </w:rPr>
        <w:t xml:space="preserve">pulbere şi solvent pentru soluţie injectabilă </w:t>
      </w:r>
    </w:p>
    <w:p w14:paraId="7B8E3B4A" w14:textId="77777777" w:rsidR="00C648BC" w:rsidRDefault="00C648BC" w:rsidP="000E3F36">
      <w:pPr>
        <w:keepNext/>
        <w:keepLines/>
        <w:rPr>
          <w:lang w:val="ro-RO"/>
        </w:rPr>
      </w:pPr>
    </w:p>
    <w:p w14:paraId="1A857441" w14:textId="77777777" w:rsidR="00255ACF" w:rsidRPr="00A64D9D" w:rsidRDefault="00255ACF" w:rsidP="000E3F36">
      <w:pPr>
        <w:keepNext/>
        <w:keepLines/>
        <w:rPr>
          <w:b/>
          <w:lang w:val="ro-RO"/>
        </w:rPr>
      </w:pPr>
      <w:r w:rsidRPr="00A64D9D">
        <w:rPr>
          <w:b/>
          <w:lang w:val="ro-RO"/>
        </w:rPr>
        <w:t>Parte a unui ambalaj multiplu, nu poate fi comercializată separat.</w:t>
      </w:r>
    </w:p>
    <w:p w14:paraId="0CC9AA86" w14:textId="77777777" w:rsidR="00255ACF" w:rsidRPr="004242A5" w:rsidRDefault="00255ACF" w:rsidP="000E3F36">
      <w:pPr>
        <w:keepNext/>
        <w:keepLines/>
        <w:rPr>
          <w:lang w:val="ro-RO"/>
        </w:rPr>
      </w:pPr>
    </w:p>
    <w:p w14:paraId="2F9F800B" w14:textId="77777777" w:rsidR="00C648BC" w:rsidRPr="004242A5" w:rsidRDefault="00C648BC" w:rsidP="000E3F36">
      <w:pPr>
        <w:keepNext/>
        <w:keepLines/>
        <w:rPr>
          <w:lang w:val="ro-RO"/>
        </w:rPr>
      </w:pPr>
      <w:r>
        <w:rPr>
          <w:lang w:val="ro-RO"/>
        </w:rPr>
        <w:t xml:space="preserve">1 flacon cu pulbere, </w:t>
      </w:r>
      <w:r w:rsidRPr="004242A5">
        <w:rPr>
          <w:lang w:val="ro-RO"/>
        </w:rPr>
        <w:t>1</w:t>
      </w:r>
      <w:r>
        <w:rPr>
          <w:lang w:val="ro-RO"/>
        </w:rPr>
        <w:t> </w:t>
      </w:r>
      <w:r w:rsidRPr="004242A5">
        <w:rPr>
          <w:lang w:val="ro-RO"/>
        </w:rPr>
        <w:t xml:space="preserve">seringă preumplută cu apă </w:t>
      </w:r>
      <w:r>
        <w:rPr>
          <w:lang w:val="ro-RO"/>
        </w:rPr>
        <w:t>pentru preparate injectabile, 1 </w:t>
      </w:r>
      <w:r w:rsidRPr="004242A5">
        <w:rPr>
          <w:lang w:val="ro-RO"/>
        </w:rPr>
        <w:t>adaptor pe</w:t>
      </w:r>
      <w:r>
        <w:rPr>
          <w:lang w:val="ro-RO"/>
        </w:rPr>
        <w:t>ntru flacon şi 1 </w:t>
      </w:r>
      <w:r w:rsidRPr="004242A5">
        <w:rPr>
          <w:lang w:val="ro-RO"/>
        </w:rPr>
        <w:t>set pentru puncţie venoasă</w:t>
      </w:r>
    </w:p>
    <w:p w14:paraId="14FFE3AA" w14:textId="77777777" w:rsidR="00C648BC" w:rsidRDefault="00C648BC" w:rsidP="000E3F36">
      <w:pPr>
        <w:keepNext/>
        <w:keepLines/>
        <w:rPr>
          <w:lang w:val="ro-RO"/>
        </w:rPr>
      </w:pPr>
    </w:p>
    <w:p w14:paraId="37CDB70B" w14:textId="77777777" w:rsidR="002D6A8D" w:rsidRPr="004242A5" w:rsidRDefault="002D6A8D" w:rsidP="000E3F36">
      <w:pPr>
        <w:keepNext/>
        <w:keepLines/>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4C589E8A" w14:textId="77777777" w:rsidTr="00A64D9D">
        <w:tc>
          <w:tcPr>
            <w:tcW w:w="9211" w:type="dxa"/>
            <w:tcBorders>
              <w:top w:val="single" w:sz="4" w:space="0" w:color="auto"/>
              <w:left w:val="single" w:sz="4" w:space="0" w:color="auto"/>
              <w:bottom w:val="single" w:sz="4" w:space="0" w:color="auto"/>
              <w:right w:val="single" w:sz="4" w:space="0" w:color="auto"/>
            </w:tcBorders>
          </w:tcPr>
          <w:p w14:paraId="69F3E301" w14:textId="77777777" w:rsidR="00C648BC" w:rsidRPr="004242A5" w:rsidRDefault="00C648BC" w:rsidP="000E3F36">
            <w:pPr>
              <w:keepNext/>
              <w:keepLines/>
              <w:suppressAutoHyphens/>
              <w:ind w:left="567" w:hanging="567"/>
              <w:rPr>
                <w:b/>
                <w:bCs/>
                <w:lang w:val="ro-RO"/>
              </w:rPr>
            </w:pPr>
            <w:r w:rsidRPr="004242A5">
              <w:rPr>
                <w:b/>
                <w:bCs/>
                <w:lang w:val="ro-RO"/>
              </w:rPr>
              <w:t>5.</w:t>
            </w:r>
            <w:r w:rsidRPr="004242A5">
              <w:rPr>
                <w:b/>
                <w:bCs/>
                <w:lang w:val="ro-RO"/>
              </w:rPr>
              <w:tab/>
              <w:t>MODUL ŞI CALEA(CĂILE) DE ADMINISTRARE</w:t>
            </w:r>
          </w:p>
        </w:tc>
      </w:tr>
    </w:tbl>
    <w:p w14:paraId="7EC6F3AA" w14:textId="77777777" w:rsidR="00C648BC" w:rsidRPr="004242A5" w:rsidRDefault="00C648BC" w:rsidP="000E3F36">
      <w:pPr>
        <w:keepNext/>
        <w:keepLines/>
        <w:rPr>
          <w:lang w:val="ro-RO"/>
        </w:rPr>
      </w:pPr>
    </w:p>
    <w:p w14:paraId="317EB14D" w14:textId="77777777" w:rsidR="00C648BC" w:rsidRPr="0054671F" w:rsidRDefault="00C648BC" w:rsidP="000E3F36">
      <w:pPr>
        <w:keepNext/>
        <w:keepLines/>
        <w:rPr>
          <w:bCs/>
          <w:szCs w:val="22"/>
          <w:lang w:val="ro-RO"/>
        </w:rPr>
      </w:pPr>
      <w:r w:rsidRPr="00A64D9D">
        <w:rPr>
          <w:b/>
          <w:bCs/>
          <w:szCs w:val="22"/>
          <w:lang w:val="ro-RO"/>
        </w:rPr>
        <w:t xml:space="preserve">Administrare intravenoasă. </w:t>
      </w:r>
      <w:r>
        <w:rPr>
          <w:bCs/>
          <w:lang w:val="ro-RO"/>
        </w:rPr>
        <w:t>Numai pentru administrarea unei singure doze</w:t>
      </w:r>
      <w:r w:rsidRPr="0054671F">
        <w:rPr>
          <w:bCs/>
          <w:lang w:val="ro-RO"/>
        </w:rPr>
        <w:t>.</w:t>
      </w:r>
    </w:p>
    <w:p w14:paraId="6464AA37" w14:textId="77777777" w:rsidR="00C648BC" w:rsidRPr="004242A5" w:rsidRDefault="00C648BC" w:rsidP="000E3F36">
      <w:pPr>
        <w:keepNext/>
        <w:keepLines/>
        <w:rPr>
          <w:lang w:val="ro-RO"/>
        </w:rPr>
      </w:pPr>
      <w:r w:rsidRPr="004242A5">
        <w:rPr>
          <w:szCs w:val="22"/>
          <w:lang w:val="ro-RO"/>
        </w:rPr>
        <w:t>A se citi prospectul înainte de utilizare.</w:t>
      </w:r>
    </w:p>
    <w:p w14:paraId="04E2F89E" w14:textId="77777777" w:rsidR="00C648BC" w:rsidRDefault="00C648BC" w:rsidP="000E3F36">
      <w:pPr>
        <w:keepNext/>
        <w:keepLines/>
        <w:rPr>
          <w:lang w:val="ro-RO"/>
        </w:rPr>
      </w:pPr>
    </w:p>
    <w:p w14:paraId="126889D0" w14:textId="77777777" w:rsidR="00C648BC" w:rsidRPr="00A64D9D" w:rsidRDefault="00C648BC" w:rsidP="000E3F36">
      <w:pPr>
        <w:keepNext/>
        <w:keepLines/>
        <w:rPr>
          <w:b/>
          <w:lang w:val="ro-RO"/>
        </w:rPr>
      </w:pPr>
      <w:r w:rsidRPr="00A64D9D">
        <w:rPr>
          <w:b/>
          <w:lang w:val="ro-RO"/>
        </w:rPr>
        <w:t>A se citi prospectul înainte de utilizare</w:t>
      </w:r>
      <w:r w:rsidR="00181502">
        <w:rPr>
          <w:b/>
          <w:lang w:val="ro-RO"/>
        </w:rPr>
        <w:t>, pentru reconstituire</w:t>
      </w:r>
      <w:r w:rsidRPr="00A64D9D">
        <w:rPr>
          <w:b/>
          <w:lang w:val="ro-RO"/>
        </w:rPr>
        <w:t>.</w:t>
      </w:r>
    </w:p>
    <w:p w14:paraId="4F7B9DD2" w14:textId="77777777" w:rsidR="00C648BC" w:rsidRDefault="00C648BC" w:rsidP="000E3F36">
      <w:pPr>
        <w:keepNext/>
        <w:keepLines/>
        <w:rPr>
          <w:lang w:val="ro-RO"/>
        </w:rPr>
      </w:pPr>
    </w:p>
    <w:p w14:paraId="5462500A" w14:textId="686CBC97" w:rsidR="00C648BC" w:rsidRDefault="008F6CCB" w:rsidP="000E3F36">
      <w:pPr>
        <w:keepNext/>
        <w:keepLines/>
        <w:rPr>
          <w:szCs w:val="22"/>
        </w:rPr>
      </w:pPr>
      <w:r>
        <w:rPr>
          <w:noProof/>
          <w:szCs w:val="22"/>
          <w:lang w:val="en-US" w:eastAsia="en-US"/>
        </w:rPr>
        <w:drawing>
          <wp:inline distT="0" distB="0" distL="0" distR="0" wp14:anchorId="6E246BB6" wp14:editId="5566EBB1">
            <wp:extent cx="2841625" cy="187071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5AA565CD" w14:textId="77777777" w:rsidR="00C648BC" w:rsidRPr="00E62E7D" w:rsidRDefault="00C648BC" w:rsidP="000E3F36">
      <w:pPr>
        <w:keepNext/>
        <w:keepLines/>
        <w:rPr>
          <w:lang w:val="ro-RO"/>
        </w:rPr>
      </w:pPr>
    </w:p>
    <w:p w14:paraId="163F3EF8"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4EEE7907" w14:textId="77777777" w:rsidTr="00703A3B">
        <w:tc>
          <w:tcPr>
            <w:tcW w:w="9211" w:type="dxa"/>
            <w:tcBorders>
              <w:top w:val="single" w:sz="4" w:space="0" w:color="auto"/>
              <w:left w:val="single" w:sz="4" w:space="0" w:color="auto"/>
              <w:bottom w:val="single" w:sz="4" w:space="0" w:color="auto"/>
              <w:right w:val="single" w:sz="4" w:space="0" w:color="auto"/>
            </w:tcBorders>
          </w:tcPr>
          <w:p w14:paraId="135F6D3D" w14:textId="77777777" w:rsidR="00C648BC" w:rsidRPr="004242A5" w:rsidRDefault="00C648BC" w:rsidP="000E3F36">
            <w:pPr>
              <w:keepNext/>
              <w:keepLines/>
              <w:suppressAutoHyphens/>
              <w:ind w:left="567" w:hanging="567"/>
              <w:rPr>
                <w:lang w:val="ro-RO"/>
              </w:rPr>
            </w:pPr>
            <w:r w:rsidRPr="004242A5">
              <w:rPr>
                <w:b/>
                <w:bCs/>
                <w:lang w:val="ro-RO"/>
              </w:rPr>
              <w:lastRenderedPageBreak/>
              <w:t>6.</w:t>
            </w:r>
            <w:r w:rsidRPr="004242A5">
              <w:rPr>
                <w:b/>
                <w:bCs/>
                <w:lang w:val="ro-RO"/>
              </w:rPr>
              <w:tab/>
              <w:t>ATENŢIONARE SPECIALĂ PRIVIND FAPTUL CĂ MEDICAMENTUL NU TREBUIE PĂSTRAT LA VEDEREA ŞI ÎNDEMÂNA COPIILOR</w:t>
            </w:r>
          </w:p>
        </w:tc>
      </w:tr>
    </w:tbl>
    <w:p w14:paraId="2DA5E067" w14:textId="77777777" w:rsidR="00C648BC" w:rsidRPr="004242A5" w:rsidRDefault="00C648BC" w:rsidP="000E3F36">
      <w:pPr>
        <w:keepNext/>
        <w:keepLines/>
        <w:rPr>
          <w:lang w:val="ro-RO"/>
        </w:rPr>
      </w:pPr>
    </w:p>
    <w:p w14:paraId="4F9EA79C" w14:textId="77777777" w:rsidR="00C648BC" w:rsidRPr="004242A5" w:rsidRDefault="00C648BC" w:rsidP="000E3F36">
      <w:pPr>
        <w:keepNext/>
        <w:keepLines/>
        <w:rPr>
          <w:lang w:val="ro-RO"/>
        </w:rPr>
      </w:pPr>
      <w:r w:rsidRPr="004242A5">
        <w:rPr>
          <w:lang w:val="ro-RO"/>
        </w:rPr>
        <w:t>A nu se lăsa la vederea şi îndemâna copiilor.</w:t>
      </w:r>
    </w:p>
    <w:p w14:paraId="1490DD7F" w14:textId="77777777" w:rsidR="00C648BC" w:rsidRPr="004242A5" w:rsidRDefault="00C648BC" w:rsidP="000E3F36">
      <w:pPr>
        <w:keepNext/>
        <w:keepLines/>
        <w:rPr>
          <w:lang w:val="ro-RO"/>
        </w:rPr>
      </w:pPr>
    </w:p>
    <w:p w14:paraId="148E121A"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5E638976" w14:textId="77777777" w:rsidTr="00703A3B">
        <w:tc>
          <w:tcPr>
            <w:tcW w:w="9211" w:type="dxa"/>
            <w:tcBorders>
              <w:top w:val="single" w:sz="4" w:space="0" w:color="auto"/>
              <w:left w:val="single" w:sz="4" w:space="0" w:color="auto"/>
              <w:bottom w:val="single" w:sz="4" w:space="0" w:color="auto"/>
              <w:right w:val="single" w:sz="4" w:space="0" w:color="auto"/>
            </w:tcBorders>
          </w:tcPr>
          <w:p w14:paraId="2959356E" w14:textId="77777777" w:rsidR="00C648BC" w:rsidRPr="004242A5" w:rsidRDefault="00C648BC" w:rsidP="000E3F36">
            <w:pPr>
              <w:keepNext/>
              <w:keepLines/>
              <w:suppressAutoHyphens/>
              <w:ind w:left="567" w:hanging="567"/>
              <w:rPr>
                <w:b/>
                <w:bCs/>
                <w:lang w:val="ro-RO"/>
              </w:rPr>
            </w:pPr>
            <w:r w:rsidRPr="004242A5">
              <w:rPr>
                <w:b/>
                <w:bCs/>
                <w:lang w:val="ro-RO"/>
              </w:rPr>
              <w:t>7.</w:t>
            </w:r>
            <w:r w:rsidRPr="004242A5">
              <w:rPr>
                <w:b/>
                <w:bCs/>
                <w:lang w:val="ro-RO"/>
              </w:rPr>
              <w:tab/>
              <w:t>ALTĂ(E) ATENŢIONARE(ĂRI) SPECIALĂ(E), DACĂ ESTE(SUNT) NECESARĂ(E)</w:t>
            </w:r>
          </w:p>
        </w:tc>
      </w:tr>
    </w:tbl>
    <w:p w14:paraId="2B9D5F2B" w14:textId="77777777" w:rsidR="00C648BC" w:rsidRDefault="00C648BC" w:rsidP="000E3F36">
      <w:pPr>
        <w:keepNext/>
        <w:keepLines/>
        <w:rPr>
          <w:lang w:val="ro-RO"/>
        </w:rPr>
      </w:pPr>
    </w:p>
    <w:p w14:paraId="4F58AC4B" w14:textId="77777777" w:rsidR="00C648BC" w:rsidRPr="004242A5" w:rsidRDefault="00C648BC" w:rsidP="000E3F36">
      <w:pPr>
        <w:keepNext/>
        <w:keepLines/>
        <w:rPr>
          <w:lang w:val="ro-RO"/>
        </w:rPr>
      </w:pPr>
    </w:p>
    <w:p w14:paraId="17D69184"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17889772" w14:textId="77777777" w:rsidTr="00703A3B">
        <w:tc>
          <w:tcPr>
            <w:tcW w:w="9211" w:type="dxa"/>
            <w:tcBorders>
              <w:top w:val="single" w:sz="4" w:space="0" w:color="auto"/>
              <w:left w:val="single" w:sz="4" w:space="0" w:color="auto"/>
              <w:bottom w:val="single" w:sz="4" w:space="0" w:color="auto"/>
              <w:right w:val="single" w:sz="4" w:space="0" w:color="auto"/>
            </w:tcBorders>
          </w:tcPr>
          <w:p w14:paraId="1D992762" w14:textId="77777777" w:rsidR="00C648BC" w:rsidRPr="004242A5" w:rsidRDefault="00C648BC" w:rsidP="000E3F36">
            <w:pPr>
              <w:keepNext/>
              <w:keepLines/>
              <w:suppressAutoHyphens/>
              <w:ind w:left="567" w:hanging="567"/>
              <w:rPr>
                <w:b/>
                <w:bCs/>
                <w:lang w:val="ro-RO"/>
              </w:rPr>
            </w:pPr>
            <w:r w:rsidRPr="004242A5">
              <w:rPr>
                <w:b/>
                <w:bCs/>
                <w:lang w:val="ro-RO"/>
              </w:rPr>
              <w:t>8.</w:t>
            </w:r>
            <w:r w:rsidRPr="004242A5">
              <w:rPr>
                <w:b/>
                <w:bCs/>
                <w:lang w:val="ro-RO"/>
              </w:rPr>
              <w:tab/>
              <w:t>DATA DE EXPIRARE</w:t>
            </w:r>
          </w:p>
        </w:tc>
      </w:tr>
    </w:tbl>
    <w:p w14:paraId="6E26B6C5" w14:textId="77777777" w:rsidR="00C648BC" w:rsidRPr="004242A5" w:rsidRDefault="00C648BC" w:rsidP="000E3F36">
      <w:pPr>
        <w:keepNext/>
        <w:keepLines/>
        <w:rPr>
          <w:lang w:val="ro-RO"/>
        </w:rPr>
      </w:pPr>
    </w:p>
    <w:p w14:paraId="5E3E92E9" w14:textId="77777777" w:rsidR="00C648BC" w:rsidRPr="004242A5" w:rsidRDefault="00C648BC" w:rsidP="000E3F36">
      <w:pPr>
        <w:keepNext/>
        <w:keepLines/>
        <w:rPr>
          <w:lang w:val="ro-RO"/>
        </w:rPr>
      </w:pPr>
      <w:r>
        <w:rPr>
          <w:lang w:val="ro-RO"/>
        </w:rPr>
        <w:t>EXP</w:t>
      </w:r>
    </w:p>
    <w:p w14:paraId="2196CB7D" w14:textId="77777777" w:rsidR="00C648BC" w:rsidRPr="004242A5" w:rsidRDefault="00C648BC" w:rsidP="000E3F36">
      <w:pPr>
        <w:keepNext/>
        <w:keepLines/>
        <w:rPr>
          <w:lang w:val="ro-RO"/>
        </w:rPr>
      </w:pPr>
      <w:r w:rsidRPr="004242A5">
        <w:rPr>
          <w:lang w:val="ro-RO"/>
        </w:rPr>
        <w:t xml:space="preserve">EXP (În ultima zi a perioadei de 12 luni, dacă este păstrat la temperaturi </w:t>
      </w:r>
      <w:r w:rsidRPr="004242A5">
        <w:rPr>
          <w:szCs w:val="22"/>
          <w:lang w:val="ro-RO"/>
        </w:rPr>
        <w:t xml:space="preserve">până la </w:t>
      </w:r>
      <w:r w:rsidRPr="004242A5">
        <w:rPr>
          <w:lang w:val="ro-RO"/>
        </w:rPr>
        <w:t>25°C): ...........</w:t>
      </w:r>
    </w:p>
    <w:p w14:paraId="310941E5" w14:textId="77777777" w:rsidR="00C648BC" w:rsidRPr="00433C1B" w:rsidRDefault="00C648BC" w:rsidP="000E3F36">
      <w:pPr>
        <w:keepNext/>
        <w:keepLines/>
        <w:rPr>
          <w:b/>
          <w:lang w:val="ro-RO"/>
        </w:rPr>
      </w:pPr>
      <w:r w:rsidRPr="00433C1B">
        <w:rPr>
          <w:b/>
          <w:lang w:val="ro-RO"/>
        </w:rPr>
        <w:t>A nu se utiliza după această dată.</w:t>
      </w:r>
    </w:p>
    <w:p w14:paraId="4B31AC9B" w14:textId="77777777" w:rsidR="00C648BC" w:rsidRPr="004242A5" w:rsidRDefault="00C648BC" w:rsidP="000E3F36">
      <w:pPr>
        <w:rPr>
          <w:lang w:val="ro-RO"/>
        </w:rPr>
      </w:pPr>
    </w:p>
    <w:p w14:paraId="4BB79BE9" w14:textId="77777777" w:rsidR="00C648BC" w:rsidRPr="004242A5" w:rsidRDefault="00C648BC" w:rsidP="000E3F36">
      <w:pPr>
        <w:keepNext/>
        <w:keepLines/>
        <w:rPr>
          <w:szCs w:val="22"/>
          <w:lang w:val="ro-RO"/>
        </w:rPr>
      </w:pPr>
      <w:r w:rsidRPr="004242A5">
        <w:rPr>
          <w:szCs w:val="22"/>
          <w:lang w:val="ro-RO"/>
        </w:rPr>
        <w:t>Poate fi păstrat la temperaturi de până la 25°C timp de cel mult 12 luni, până la data de expirare indicată pe etichetă. A se nota noua dată de expir</w:t>
      </w:r>
      <w:r>
        <w:rPr>
          <w:szCs w:val="22"/>
          <w:lang w:val="ro-RO"/>
        </w:rPr>
        <w:t>are pe cutie.</w:t>
      </w:r>
    </w:p>
    <w:p w14:paraId="5DE51F2C" w14:textId="77777777" w:rsidR="00C648BC" w:rsidRPr="0054671F" w:rsidRDefault="00C648BC" w:rsidP="000E3F36">
      <w:pPr>
        <w:keepNext/>
        <w:keepLines/>
        <w:rPr>
          <w:szCs w:val="22"/>
          <w:lang w:val="ro-RO"/>
        </w:rPr>
      </w:pPr>
      <w:r w:rsidRPr="004242A5">
        <w:rPr>
          <w:szCs w:val="22"/>
          <w:lang w:val="ro-RO"/>
        </w:rPr>
        <w:t xml:space="preserve">După reconstituire, medicamentul trebuie utilizat în decurs de 3 ore. </w:t>
      </w:r>
      <w:r w:rsidRPr="00433C1B">
        <w:rPr>
          <w:b/>
          <w:szCs w:val="22"/>
          <w:lang w:val="ro-RO"/>
        </w:rPr>
        <w:t>A nu păstra la frigider după reconstituire.</w:t>
      </w:r>
    </w:p>
    <w:p w14:paraId="39E9B98B" w14:textId="77777777" w:rsidR="00C648BC" w:rsidRPr="004242A5" w:rsidRDefault="00C648BC" w:rsidP="000E3F36">
      <w:pPr>
        <w:rPr>
          <w:lang w:val="ro-RO"/>
        </w:rPr>
      </w:pPr>
    </w:p>
    <w:p w14:paraId="567FEC2D"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4AB3587F" w14:textId="77777777" w:rsidTr="00703A3B">
        <w:tc>
          <w:tcPr>
            <w:tcW w:w="9211" w:type="dxa"/>
            <w:tcBorders>
              <w:top w:val="single" w:sz="4" w:space="0" w:color="auto"/>
              <w:left w:val="single" w:sz="4" w:space="0" w:color="auto"/>
              <w:bottom w:val="single" w:sz="4" w:space="0" w:color="auto"/>
              <w:right w:val="single" w:sz="4" w:space="0" w:color="auto"/>
            </w:tcBorders>
          </w:tcPr>
          <w:p w14:paraId="04945CA8" w14:textId="77777777" w:rsidR="00C648BC" w:rsidRPr="004242A5" w:rsidRDefault="00C648BC" w:rsidP="000E3F36">
            <w:pPr>
              <w:keepNext/>
              <w:keepLines/>
              <w:suppressAutoHyphens/>
              <w:ind w:left="567" w:hanging="567"/>
              <w:rPr>
                <w:b/>
                <w:bCs/>
                <w:lang w:val="ro-RO"/>
              </w:rPr>
            </w:pPr>
            <w:r w:rsidRPr="004242A5">
              <w:rPr>
                <w:b/>
                <w:bCs/>
                <w:lang w:val="ro-RO"/>
              </w:rPr>
              <w:t>9.</w:t>
            </w:r>
            <w:r w:rsidRPr="004242A5">
              <w:rPr>
                <w:b/>
                <w:bCs/>
                <w:lang w:val="ro-RO"/>
              </w:rPr>
              <w:tab/>
              <w:t>CONDIŢII SPECIALE DE PĂSTRARE</w:t>
            </w:r>
          </w:p>
        </w:tc>
      </w:tr>
    </w:tbl>
    <w:p w14:paraId="5D56D434" w14:textId="77777777" w:rsidR="00C648BC" w:rsidRPr="004242A5" w:rsidRDefault="00C648BC" w:rsidP="000E3F36">
      <w:pPr>
        <w:keepNext/>
        <w:keepLines/>
        <w:rPr>
          <w:lang w:val="ro-RO"/>
        </w:rPr>
      </w:pPr>
    </w:p>
    <w:p w14:paraId="6717C773" w14:textId="77777777" w:rsidR="00C648BC" w:rsidRPr="004242A5" w:rsidRDefault="00C648BC" w:rsidP="000E3F36">
      <w:pPr>
        <w:keepNext/>
        <w:keepLines/>
        <w:rPr>
          <w:lang w:val="ro-RO"/>
        </w:rPr>
      </w:pPr>
      <w:r w:rsidRPr="00A64D9D">
        <w:rPr>
          <w:b/>
          <w:lang w:val="ro-RO"/>
        </w:rPr>
        <w:t>A se păstra la frigider.</w:t>
      </w:r>
      <w:r>
        <w:rPr>
          <w:lang w:val="ro-RO"/>
        </w:rPr>
        <w:t xml:space="preserve"> A nu se congela.</w:t>
      </w:r>
    </w:p>
    <w:p w14:paraId="164B6A96" w14:textId="77777777" w:rsidR="00C648BC" w:rsidRPr="004242A5" w:rsidRDefault="00C648BC" w:rsidP="000E3F36">
      <w:pPr>
        <w:keepNext/>
        <w:keepLines/>
        <w:rPr>
          <w:lang w:val="ro-RO"/>
        </w:rPr>
      </w:pPr>
    </w:p>
    <w:p w14:paraId="6644ADDE" w14:textId="77777777" w:rsidR="00C648BC" w:rsidRPr="004242A5" w:rsidRDefault="00C648BC" w:rsidP="000E3F36">
      <w:pPr>
        <w:keepNext/>
        <w:keepLines/>
        <w:rPr>
          <w:lang w:val="ro-RO"/>
        </w:rPr>
      </w:pPr>
      <w:r w:rsidRPr="004242A5">
        <w:rPr>
          <w:lang w:val="ro-RO"/>
        </w:rPr>
        <w:t>A se ţine flaconul şi seringa preumplută în ambalajul original p</w:t>
      </w:r>
      <w:r>
        <w:rPr>
          <w:lang w:val="ro-RO"/>
        </w:rPr>
        <w:t>entru a fi protejate de lumină.</w:t>
      </w:r>
    </w:p>
    <w:p w14:paraId="73CF1262" w14:textId="77777777" w:rsidR="00C648BC" w:rsidRPr="004242A5" w:rsidRDefault="00C648BC" w:rsidP="000E3F36">
      <w:pPr>
        <w:rPr>
          <w:lang w:val="ro-RO"/>
        </w:rPr>
      </w:pPr>
    </w:p>
    <w:p w14:paraId="6A0139A7"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42A011B5" w14:textId="77777777" w:rsidTr="00703A3B">
        <w:tc>
          <w:tcPr>
            <w:tcW w:w="9211" w:type="dxa"/>
            <w:tcBorders>
              <w:top w:val="single" w:sz="4" w:space="0" w:color="auto"/>
              <w:left w:val="single" w:sz="4" w:space="0" w:color="auto"/>
              <w:bottom w:val="single" w:sz="4" w:space="0" w:color="auto"/>
              <w:right w:val="single" w:sz="4" w:space="0" w:color="auto"/>
            </w:tcBorders>
          </w:tcPr>
          <w:p w14:paraId="4C0DA5D7" w14:textId="77777777" w:rsidR="00C648BC" w:rsidRPr="004242A5" w:rsidRDefault="00C648BC" w:rsidP="000E3F36">
            <w:pPr>
              <w:keepNext/>
              <w:keepLines/>
              <w:suppressAutoHyphens/>
              <w:ind w:left="567" w:hanging="567"/>
              <w:rPr>
                <w:b/>
                <w:bCs/>
                <w:lang w:val="ro-RO"/>
              </w:rPr>
            </w:pPr>
            <w:r w:rsidRPr="004242A5">
              <w:rPr>
                <w:b/>
                <w:bCs/>
                <w:lang w:val="ro-RO"/>
              </w:rPr>
              <w:t>10.</w:t>
            </w:r>
            <w:r w:rsidRPr="004242A5">
              <w:rPr>
                <w:b/>
                <w:bCs/>
                <w:lang w:val="ro-RO"/>
              </w:rPr>
              <w:tab/>
              <w:t>PRECAUŢII SPECIALE PRIVIND ELIMINAREA MEDICAMENTELOR NEUTILIZATE SAU A MATERIALELOR REZIDUALE PROVENITE DIN ASTFEL DE MEDICAMENTE, DACĂ ESTE CAZUL</w:t>
            </w:r>
          </w:p>
        </w:tc>
      </w:tr>
    </w:tbl>
    <w:p w14:paraId="11D4161D" w14:textId="77777777" w:rsidR="00C648BC" w:rsidRPr="004242A5" w:rsidRDefault="00C648BC" w:rsidP="000E3F36">
      <w:pPr>
        <w:keepNext/>
        <w:keepLines/>
        <w:rPr>
          <w:lang w:val="ro-RO"/>
        </w:rPr>
      </w:pPr>
    </w:p>
    <w:p w14:paraId="10610358" w14:textId="77777777" w:rsidR="00C648BC" w:rsidRPr="004242A5" w:rsidRDefault="00C648BC" w:rsidP="000E3F36">
      <w:pPr>
        <w:rPr>
          <w:lang w:val="ro-RO"/>
        </w:rPr>
      </w:pPr>
      <w:r w:rsidRPr="004242A5">
        <w:rPr>
          <w:lang w:val="ro-RO"/>
        </w:rPr>
        <w:t xml:space="preserve">Orice soluţie neutilizată trebuie </w:t>
      </w:r>
      <w:r>
        <w:rPr>
          <w:lang w:val="ro-RO"/>
        </w:rPr>
        <w:t>arunc</w:t>
      </w:r>
      <w:r w:rsidRPr="004242A5">
        <w:rPr>
          <w:lang w:val="ro-RO"/>
        </w:rPr>
        <w:t>ată.</w:t>
      </w:r>
    </w:p>
    <w:p w14:paraId="74CA1245" w14:textId="77777777" w:rsidR="00C648BC" w:rsidRPr="004242A5" w:rsidRDefault="00C648BC" w:rsidP="000E3F36">
      <w:pPr>
        <w:rPr>
          <w:lang w:val="ro-RO"/>
        </w:rPr>
      </w:pPr>
    </w:p>
    <w:p w14:paraId="072BCFF7"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4689D04E" w14:textId="77777777" w:rsidTr="00703A3B">
        <w:tc>
          <w:tcPr>
            <w:tcW w:w="9211" w:type="dxa"/>
            <w:tcBorders>
              <w:top w:val="single" w:sz="4" w:space="0" w:color="auto"/>
              <w:left w:val="single" w:sz="4" w:space="0" w:color="auto"/>
              <w:bottom w:val="single" w:sz="4" w:space="0" w:color="auto"/>
              <w:right w:val="single" w:sz="4" w:space="0" w:color="auto"/>
            </w:tcBorders>
          </w:tcPr>
          <w:p w14:paraId="36D5E39D" w14:textId="77777777" w:rsidR="00C648BC" w:rsidRPr="004242A5" w:rsidRDefault="00C648BC" w:rsidP="000E3F36">
            <w:pPr>
              <w:keepNext/>
              <w:keepLines/>
              <w:suppressAutoHyphens/>
              <w:ind w:left="567" w:hanging="567"/>
              <w:rPr>
                <w:b/>
                <w:bCs/>
                <w:lang w:val="ro-RO"/>
              </w:rPr>
            </w:pPr>
            <w:r w:rsidRPr="004242A5">
              <w:rPr>
                <w:b/>
                <w:bCs/>
                <w:lang w:val="ro-RO"/>
              </w:rPr>
              <w:t>11.</w:t>
            </w:r>
            <w:r w:rsidRPr="004242A5">
              <w:rPr>
                <w:b/>
                <w:bCs/>
                <w:lang w:val="ro-RO"/>
              </w:rPr>
              <w:tab/>
              <w:t>NUMELE ŞI ADRESA DEŢINĂTORULUI AUTORIZAŢIEI DE PUNERE PE PIAŢĂ</w:t>
            </w:r>
          </w:p>
        </w:tc>
      </w:tr>
    </w:tbl>
    <w:p w14:paraId="30092B1C" w14:textId="77777777" w:rsidR="00C648BC" w:rsidRPr="004242A5" w:rsidRDefault="00C648BC" w:rsidP="000E3F36">
      <w:pPr>
        <w:keepNext/>
        <w:keepLines/>
        <w:rPr>
          <w:lang w:val="ro-RO"/>
        </w:rPr>
      </w:pPr>
    </w:p>
    <w:p w14:paraId="6AC7A4CA" w14:textId="77777777" w:rsidR="00C648BC" w:rsidRPr="00235DB3" w:rsidRDefault="00C648BC" w:rsidP="000E3F36">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0809CE80" w14:textId="77777777" w:rsidR="00C648BC" w:rsidRPr="00235DB3" w:rsidRDefault="00C648BC" w:rsidP="000E3F36">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7B43B460" w14:textId="77777777" w:rsidR="00C648BC" w:rsidRPr="004242A5" w:rsidRDefault="00C648BC" w:rsidP="000E3F36">
      <w:pPr>
        <w:keepNext/>
        <w:keepLines/>
        <w:rPr>
          <w:lang w:val="ro-RO"/>
        </w:rPr>
      </w:pPr>
      <w:r w:rsidRPr="004242A5">
        <w:rPr>
          <w:lang w:val="ro-RO"/>
        </w:rPr>
        <w:t>Germania</w:t>
      </w:r>
    </w:p>
    <w:p w14:paraId="6F6BC9B2" w14:textId="77777777" w:rsidR="00C648BC" w:rsidRPr="004242A5" w:rsidRDefault="00C648BC" w:rsidP="000E3F36">
      <w:pPr>
        <w:keepNext/>
        <w:keepLines/>
        <w:rPr>
          <w:lang w:val="ro-RO"/>
        </w:rPr>
      </w:pPr>
    </w:p>
    <w:p w14:paraId="1525B790"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0C4A69BE" w14:textId="77777777" w:rsidTr="00703A3B">
        <w:tc>
          <w:tcPr>
            <w:tcW w:w="9211" w:type="dxa"/>
            <w:tcBorders>
              <w:top w:val="single" w:sz="4" w:space="0" w:color="auto"/>
              <w:left w:val="single" w:sz="4" w:space="0" w:color="auto"/>
              <w:bottom w:val="single" w:sz="4" w:space="0" w:color="auto"/>
              <w:right w:val="single" w:sz="4" w:space="0" w:color="auto"/>
            </w:tcBorders>
          </w:tcPr>
          <w:p w14:paraId="62FFD991" w14:textId="77777777" w:rsidR="00C648BC" w:rsidRPr="004242A5" w:rsidRDefault="00C648BC" w:rsidP="000E3F36">
            <w:pPr>
              <w:keepNext/>
              <w:keepLines/>
              <w:suppressAutoHyphens/>
              <w:ind w:left="567" w:hanging="567"/>
              <w:rPr>
                <w:b/>
                <w:bCs/>
                <w:lang w:val="ro-RO"/>
              </w:rPr>
            </w:pPr>
            <w:r w:rsidRPr="004242A5">
              <w:rPr>
                <w:b/>
                <w:bCs/>
                <w:lang w:val="ro-RO"/>
              </w:rPr>
              <w:t>12.</w:t>
            </w:r>
            <w:r w:rsidRPr="004242A5">
              <w:rPr>
                <w:b/>
                <w:bCs/>
                <w:lang w:val="ro-RO"/>
              </w:rPr>
              <w:tab/>
              <w:t>NUMĂRUL(ELE) AUTORIZAŢIEI DE PUNERE PE PIAŢĂ</w:t>
            </w:r>
          </w:p>
        </w:tc>
      </w:tr>
    </w:tbl>
    <w:p w14:paraId="1DC75E3D" w14:textId="77777777" w:rsidR="00C648BC" w:rsidRPr="004242A5" w:rsidRDefault="00C648BC" w:rsidP="000E3F36">
      <w:pPr>
        <w:keepNext/>
        <w:keepLines/>
        <w:rPr>
          <w:lang w:val="ro-RO"/>
        </w:rPr>
      </w:pPr>
    </w:p>
    <w:p w14:paraId="04771731" w14:textId="77777777" w:rsidR="00C648BC" w:rsidRPr="000446F5" w:rsidRDefault="00C648BC" w:rsidP="000E3F36">
      <w:pPr>
        <w:keepNext/>
        <w:rPr>
          <w:szCs w:val="22"/>
          <w:highlight w:val="lightGray"/>
          <w:lang w:val="ro-RO"/>
        </w:rPr>
      </w:pPr>
      <w:r w:rsidRPr="00433C1B">
        <w:rPr>
          <w:szCs w:val="22"/>
          <w:lang w:val="ro-RO"/>
        </w:rPr>
        <w:t>EU/1/15/1076</w:t>
      </w:r>
      <w:r w:rsidR="00255ACF">
        <w:rPr>
          <w:szCs w:val="22"/>
          <w:lang w:val="ro-RO"/>
        </w:rPr>
        <w:t>/019</w:t>
      </w:r>
      <w:r w:rsidRPr="00433C1B">
        <w:rPr>
          <w:szCs w:val="22"/>
          <w:lang w:val="ro-RO"/>
        </w:rPr>
        <w:t xml:space="preserve"> </w:t>
      </w:r>
      <w:r w:rsidRPr="000446F5">
        <w:rPr>
          <w:szCs w:val="22"/>
          <w:highlight w:val="lightGray"/>
          <w:lang w:val="ro-RO"/>
        </w:rPr>
        <w:t>–</w:t>
      </w:r>
      <w:r w:rsidR="00255ACF" w:rsidRPr="000446F5">
        <w:rPr>
          <w:szCs w:val="22"/>
          <w:highlight w:val="lightGray"/>
          <w:lang w:val="ro-RO"/>
        </w:rPr>
        <w:t xml:space="preserve"> 30</w:t>
      </w:r>
      <w:r w:rsidRPr="000446F5">
        <w:rPr>
          <w:szCs w:val="22"/>
          <w:highlight w:val="lightGray"/>
          <w:lang w:val="ro-RO"/>
        </w:rPr>
        <w:t xml:space="preserve"> x (Kovaltry 500 UI – solvent (2,5 ml)</w:t>
      </w:r>
      <w:r w:rsidRPr="00C93643">
        <w:rPr>
          <w:szCs w:val="22"/>
          <w:highlight w:val="lightGray"/>
          <w:shd w:val="clear" w:color="auto" w:fill="C0C0C0"/>
        </w:rPr>
        <w:t>; seringă preumplută (3 ml))</w:t>
      </w:r>
    </w:p>
    <w:p w14:paraId="67C15BC9" w14:textId="77777777" w:rsidR="00C648BC" w:rsidRPr="000446F5" w:rsidRDefault="00C648BC" w:rsidP="000E3F36">
      <w:pPr>
        <w:keepNext/>
        <w:rPr>
          <w:szCs w:val="22"/>
          <w:highlight w:val="lightGray"/>
          <w:lang w:val="ro-RO"/>
        </w:rPr>
      </w:pPr>
      <w:r w:rsidRPr="000446F5">
        <w:rPr>
          <w:szCs w:val="22"/>
          <w:highlight w:val="lightGray"/>
          <w:lang w:val="ro-RO"/>
        </w:rPr>
        <w:t>EU/1/15/1076</w:t>
      </w:r>
      <w:r w:rsidR="00255ACF" w:rsidRPr="000446F5">
        <w:rPr>
          <w:szCs w:val="22"/>
          <w:highlight w:val="lightGray"/>
          <w:lang w:val="ro-RO"/>
        </w:rPr>
        <w:t>/020</w:t>
      </w:r>
      <w:r w:rsidRPr="000446F5">
        <w:rPr>
          <w:szCs w:val="22"/>
          <w:highlight w:val="lightGray"/>
          <w:lang w:val="ro-RO"/>
        </w:rPr>
        <w:t xml:space="preserve"> – </w:t>
      </w:r>
      <w:r w:rsidR="00255ACF" w:rsidRPr="000446F5">
        <w:rPr>
          <w:szCs w:val="22"/>
          <w:highlight w:val="lightGray"/>
          <w:lang w:val="ro-RO"/>
        </w:rPr>
        <w:t>30</w:t>
      </w:r>
      <w:r w:rsidRPr="000446F5">
        <w:rPr>
          <w:szCs w:val="22"/>
          <w:highlight w:val="lightGray"/>
          <w:lang w:val="ro-RO"/>
        </w:rPr>
        <w:t xml:space="preserve"> x (Kovaltry 500 UI – solvent (2,5 ml)</w:t>
      </w:r>
      <w:r w:rsidRPr="00C93643">
        <w:rPr>
          <w:szCs w:val="22"/>
          <w:highlight w:val="lightGray"/>
          <w:shd w:val="clear" w:color="auto" w:fill="C0C0C0"/>
        </w:rPr>
        <w:t>; seringă preumplută (5 ml))</w:t>
      </w:r>
    </w:p>
    <w:p w14:paraId="7FEB1591" w14:textId="77777777" w:rsidR="00C648BC" w:rsidRPr="004242A5" w:rsidRDefault="00C648BC" w:rsidP="000E3F36">
      <w:pPr>
        <w:keepNext/>
        <w:keepLines/>
        <w:rPr>
          <w:lang w:val="ro-RO"/>
        </w:rPr>
      </w:pPr>
    </w:p>
    <w:p w14:paraId="78A75CED"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19CC77F4" w14:textId="77777777" w:rsidTr="00703A3B">
        <w:tc>
          <w:tcPr>
            <w:tcW w:w="9211" w:type="dxa"/>
            <w:tcBorders>
              <w:top w:val="single" w:sz="4" w:space="0" w:color="auto"/>
              <w:left w:val="single" w:sz="4" w:space="0" w:color="auto"/>
              <w:bottom w:val="single" w:sz="4" w:space="0" w:color="auto"/>
              <w:right w:val="single" w:sz="4" w:space="0" w:color="auto"/>
            </w:tcBorders>
          </w:tcPr>
          <w:p w14:paraId="47A4D6AD" w14:textId="77777777" w:rsidR="00C648BC" w:rsidRPr="004242A5" w:rsidRDefault="00C648BC" w:rsidP="000E3F36">
            <w:pPr>
              <w:keepNext/>
              <w:keepLines/>
              <w:suppressAutoHyphens/>
              <w:ind w:left="567" w:hanging="567"/>
              <w:rPr>
                <w:b/>
                <w:bCs/>
                <w:lang w:val="ro-RO"/>
              </w:rPr>
            </w:pPr>
            <w:r w:rsidRPr="004242A5">
              <w:rPr>
                <w:b/>
                <w:bCs/>
                <w:lang w:val="ro-RO"/>
              </w:rPr>
              <w:t>13.</w:t>
            </w:r>
            <w:r w:rsidRPr="004242A5">
              <w:rPr>
                <w:b/>
                <w:bCs/>
                <w:lang w:val="ro-RO"/>
              </w:rPr>
              <w:tab/>
              <w:t>SERIA DE FABRICAŢIE</w:t>
            </w:r>
          </w:p>
        </w:tc>
      </w:tr>
    </w:tbl>
    <w:p w14:paraId="54227B98" w14:textId="77777777" w:rsidR="00C648BC" w:rsidRPr="004242A5" w:rsidRDefault="00C648BC" w:rsidP="000E3F36">
      <w:pPr>
        <w:keepNext/>
        <w:keepLines/>
        <w:rPr>
          <w:lang w:val="ro-RO"/>
        </w:rPr>
      </w:pPr>
    </w:p>
    <w:p w14:paraId="49EC59A6" w14:textId="77777777" w:rsidR="00C648BC" w:rsidRPr="004242A5" w:rsidRDefault="00C648BC" w:rsidP="000E3F36">
      <w:pPr>
        <w:rPr>
          <w:lang w:val="ro-RO"/>
        </w:rPr>
      </w:pPr>
      <w:r>
        <w:rPr>
          <w:lang w:val="ro-RO"/>
        </w:rPr>
        <w:t>Lot</w:t>
      </w:r>
    </w:p>
    <w:p w14:paraId="0B381092" w14:textId="77777777" w:rsidR="00C648BC" w:rsidRPr="004242A5" w:rsidRDefault="00C648BC" w:rsidP="000E3F36">
      <w:pPr>
        <w:rPr>
          <w:szCs w:val="22"/>
          <w:lang w:val="ro-RO"/>
        </w:rPr>
      </w:pPr>
    </w:p>
    <w:p w14:paraId="00E06DA9"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5043632D" w14:textId="77777777" w:rsidTr="00703A3B">
        <w:tc>
          <w:tcPr>
            <w:tcW w:w="9211" w:type="dxa"/>
            <w:tcBorders>
              <w:top w:val="single" w:sz="4" w:space="0" w:color="auto"/>
              <w:left w:val="single" w:sz="4" w:space="0" w:color="auto"/>
              <w:bottom w:val="single" w:sz="4" w:space="0" w:color="auto"/>
              <w:right w:val="single" w:sz="4" w:space="0" w:color="auto"/>
            </w:tcBorders>
          </w:tcPr>
          <w:p w14:paraId="3CDB9DD9" w14:textId="77777777" w:rsidR="00C648BC" w:rsidRPr="004242A5" w:rsidRDefault="00C648BC" w:rsidP="000E3F36">
            <w:pPr>
              <w:keepNext/>
              <w:keepLines/>
              <w:suppressAutoHyphens/>
              <w:ind w:left="567" w:hanging="567"/>
              <w:rPr>
                <w:b/>
                <w:bCs/>
                <w:lang w:val="ro-RO"/>
              </w:rPr>
            </w:pPr>
            <w:r w:rsidRPr="004242A5">
              <w:rPr>
                <w:b/>
                <w:bCs/>
                <w:lang w:val="ro-RO"/>
              </w:rPr>
              <w:lastRenderedPageBreak/>
              <w:t>14.</w:t>
            </w:r>
            <w:r w:rsidRPr="004242A5">
              <w:rPr>
                <w:b/>
                <w:bCs/>
                <w:lang w:val="ro-RO"/>
              </w:rPr>
              <w:tab/>
              <w:t>CLASIFICARE GENERALĂ PRIVIND MODUL DE ELIBERARE</w:t>
            </w:r>
          </w:p>
        </w:tc>
      </w:tr>
    </w:tbl>
    <w:p w14:paraId="44409661" w14:textId="77777777" w:rsidR="00C648BC" w:rsidRPr="004242A5" w:rsidRDefault="00C648BC" w:rsidP="000E3F36">
      <w:pPr>
        <w:keepNext/>
        <w:keepLines/>
        <w:rPr>
          <w:lang w:val="ro-RO"/>
        </w:rPr>
      </w:pPr>
    </w:p>
    <w:p w14:paraId="7CD5E9B1" w14:textId="77777777" w:rsidR="00C648BC" w:rsidRDefault="00255ACF" w:rsidP="000E3F36">
      <w:pPr>
        <w:rPr>
          <w:lang w:val="ro-RO"/>
        </w:rPr>
      </w:pPr>
      <w:r>
        <w:rPr>
          <w:lang w:val="ro-RO"/>
        </w:rPr>
        <w:t>Medicament eliberat pe bază de prescripție medicală.</w:t>
      </w:r>
    </w:p>
    <w:p w14:paraId="35731F11" w14:textId="77777777" w:rsidR="00C648BC" w:rsidRDefault="00C648BC" w:rsidP="000E3F36">
      <w:pPr>
        <w:rPr>
          <w:lang w:val="ro-RO"/>
        </w:rPr>
      </w:pPr>
    </w:p>
    <w:p w14:paraId="1C7B9B15" w14:textId="77777777" w:rsidR="00FF4963" w:rsidRPr="004242A5" w:rsidRDefault="00FF496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0D87455B" w14:textId="77777777" w:rsidTr="00703A3B">
        <w:tc>
          <w:tcPr>
            <w:tcW w:w="9211" w:type="dxa"/>
            <w:tcBorders>
              <w:top w:val="single" w:sz="4" w:space="0" w:color="auto"/>
              <w:left w:val="single" w:sz="4" w:space="0" w:color="auto"/>
              <w:bottom w:val="single" w:sz="4" w:space="0" w:color="auto"/>
              <w:right w:val="single" w:sz="4" w:space="0" w:color="auto"/>
            </w:tcBorders>
          </w:tcPr>
          <w:p w14:paraId="4CF9282E" w14:textId="77777777" w:rsidR="00C648BC" w:rsidRPr="004242A5" w:rsidRDefault="00C648BC" w:rsidP="000E3F36">
            <w:pPr>
              <w:keepNext/>
              <w:keepLines/>
              <w:suppressAutoHyphens/>
              <w:ind w:left="567" w:hanging="567"/>
              <w:rPr>
                <w:b/>
                <w:bCs/>
                <w:lang w:val="ro-RO"/>
              </w:rPr>
            </w:pPr>
            <w:r w:rsidRPr="004242A5">
              <w:rPr>
                <w:b/>
                <w:bCs/>
                <w:lang w:val="ro-RO"/>
              </w:rPr>
              <w:t>15.</w:t>
            </w:r>
            <w:r w:rsidRPr="004242A5">
              <w:rPr>
                <w:b/>
                <w:bCs/>
                <w:lang w:val="ro-RO"/>
              </w:rPr>
              <w:tab/>
              <w:t>INSTRUCŢIUNI DE UTILIZARE</w:t>
            </w:r>
          </w:p>
        </w:tc>
      </w:tr>
    </w:tbl>
    <w:p w14:paraId="197C62F7" w14:textId="77777777" w:rsidR="00C648BC" w:rsidRPr="004242A5" w:rsidRDefault="00C648BC" w:rsidP="000E3F36">
      <w:pPr>
        <w:keepNext/>
        <w:keepLines/>
        <w:rPr>
          <w:lang w:val="ro-RO"/>
        </w:rPr>
      </w:pPr>
    </w:p>
    <w:p w14:paraId="53ED6C54" w14:textId="77777777" w:rsidR="00C648BC" w:rsidRPr="004242A5" w:rsidRDefault="00C648BC" w:rsidP="000E3F36">
      <w:pPr>
        <w:keepNext/>
        <w:keepLines/>
        <w:rPr>
          <w:lang w:val="ro-RO"/>
        </w:rPr>
      </w:pPr>
    </w:p>
    <w:p w14:paraId="5661C11C" w14:textId="77777777" w:rsidR="00C648BC" w:rsidRPr="004242A5" w:rsidRDefault="00C648BC" w:rsidP="000E3F36">
      <w:pPr>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75D9A309" w14:textId="77777777" w:rsidTr="00703A3B">
        <w:tc>
          <w:tcPr>
            <w:tcW w:w="9211" w:type="dxa"/>
          </w:tcPr>
          <w:p w14:paraId="7F3A2CE7" w14:textId="77777777" w:rsidR="00C648BC" w:rsidRPr="004242A5" w:rsidRDefault="00C648BC" w:rsidP="000E3F36">
            <w:pPr>
              <w:keepNext/>
              <w:keepLines/>
              <w:suppressAutoHyphens/>
              <w:ind w:left="567" w:hanging="567"/>
              <w:rPr>
                <w:b/>
                <w:lang w:val="ro-RO"/>
              </w:rPr>
            </w:pPr>
            <w:r w:rsidRPr="004242A5">
              <w:rPr>
                <w:b/>
                <w:lang w:val="ro-RO"/>
              </w:rPr>
              <w:t>16.</w:t>
            </w:r>
            <w:r w:rsidRPr="004242A5">
              <w:rPr>
                <w:b/>
                <w:lang w:val="ro-RO"/>
              </w:rPr>
              <w:tab/>
              <w:t>INFORMAŢII ÎN BRAILLE</w:t>
            </w:r>
          </w:p>
        </w:tc>
      </w:tr>
    </w:tbl>
    <w:p w14:paraId="395079B2" w14:textId="77777777" w:rsidR="00C648BC" w:rsidRPr="00386066" w:rsidRDefault="00C648BC" w:rsidP="000E3F36">
      <w:pPr>
        <w:keepNext/>
        <w:keepLines/>
        <w:rPr>
          <w:noProof/>
          <w:lang w:val="de-DE"/>
        </w:rPr>
      </w:pPr>
    </w:p>
    <w:p w14:paraId="5F596B04" w14:textId="77777777" w:rsidR="00C648BC" w:rsidRPr="00433C1B" w:rsidRDefault="00C648BC" w:rsidP="000E3F36">
      <w:pPr>
        <w:keepNext/>
        <w:keepLines/>
        <w:rPr>
          <w:noProof/>
          <w:lang w:val="bg-BG"/>
        </w:rPr>
      </w:pPr>
      <w:r w:rsidRPr="00433C1B">
        <w:rPr>
          <w:szCs w:val="22"/>
          <w:lang w:val="de-DE"/>
        </w:rPr>
        <w:t>K</w:t>
      </w:r>
      <w:r w:rsidRPr="00433C1B">
        <w:rPr>
          <w:szCs w:val="22"/>
          <w:lang w:val="bg-BG"/>
        </w:rPr>
        <w:t>ovaltry</w:t>
      </w:r>
      <w:r w:rsidRPr="00433C1B">
        <w:rPr>
          <w:noProof/>
          <w:lang w:val="bg-BG"/>
        </w:rPr>
        <w:t> </w:t>
      </w:r>
      <w:r w:rsidRPr="00433C1B">
        <w:rPr>
          <w:color w:val="000000"/>
          <w:lang w:val="bg-BG"/>
        </w:rPr>
        <w:t>500</w:t>
      </w:r>
    </w:p>
    <w:p w14:paraId="046B71FE" w14:textId="77777777" w:rsidR="00C648BC" w:rsidRPr="00916F11" w:rsidRDefault="00C648BC" w:rsidP="000E3F36">
      <w:pPr>
        <w:keepNext/>
        <w:keepLines/>
      </w:pPr>
    </w:p>
    <w:p w14:paraId="2900C237" w14:textId="77777777" w:rsidR="00C648BC" w:rsidRPr="007E2809" w:rsidRDefault="00C648BC" w:rsidP="000E3F36">
      <w:pPr>
        <w:pStyle w:val="StandardohneAbstand"/>
        <w:spacing w:line="240" w:lineRule="auto"/>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48BC" w:rsidRPr="007E2809" w14:paraId="0F79F4D7" w14:textId="77777777" w:rsidTr="00703A3B">
        <w:tc>
          <w:tcPr>
            <w:tcW w:w="9287" w:type="dxa"/>
          </w:tcPr>
          <w:p w14:paraId="1D278083" w14:textId="77777777" w:rsidR="00C648BC" w:rsidRPr="007E2809" w:rsidRDefault="00C648BC" w:rsidP="000E3F36">
            <w:pPr>
              <w:keepNext/>
              <w:keepLines/>
              <w:tabs>
                <w:tab w:val="left" w:pos="142"/>
              </w:tabs>
              <w:ind w:left="567" w:hanging="567"/>
              <w:jc w:val="both"/>
              <w:rPr>
                <w:b/>
                <w:bCs/>
                <w:lang w:val="ro-RO"/>
              </w:rPr>
            </w:pPr>
            <w:r>
              <w:rPr>
                <w:b/>
                <w:bCs/>
                <w:lang w:val="ro-RO"/>
              </w:rPr>
              <w:t>17</w:t>
            </w:r>
            <w:r w:rsidRPr="007E2809">
              <w:rPr>
                <w:b/>
                <w:bCs/>
                <w:lang w:val="ro-RO"/>
              </w:rPr>
              <w:t>.</w:t>
            </w:r>
            <w:r w:rsidRPr="007E2809">
              <w:rPr>
                <w:b/>
                <w:bCs/>
                <w:lang w:val="ro-RO"/>
              </w:rPr>
              <w:tab/>
            </w:r>
            <w:r>
              <w:rPr>
                <w:b/>
                <w:noProof/>
              </w:rPr>
              <w:t>IDENTIFICATOR UNIC - COD DE BARE BIDIMENSIONAL</w:t>
            </w:r>
          </w:p>
        </w:tc>
      </w:tr>
    </w:tbl>
    <w:p w14:paraId="54B28803" w14:textId="77777777" w:rsidR="00C648BC" w:rsidRPr="007E2809" w:rsidRDefault="00C648BC" w:rsidP="000E3F36">
      <w:pPr>
        <w:keepNext/>
        <w:keepLines/>
        <w:jc w:val="both"/>
        <w:rPr>
          <w:lang w:val="ro-RO"/>
        </w:rPr>
      </w:pPr>
    </w:p>
    <w:p w14:paraId="6018C5DC" w14:textId="77777777" w:rsidR="00C648BC" w:rsidRPr="007E2809" w:rsidRDefault="00C648BC" w:rsidP="000E3F36">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48BC" w:rsidRPr="007E2809" w14:paraId="0489CD09" w14:textId="77777777" w:rsidTr="00703A3B">
        <w:tc>
          <w:tcPr>
            <w:tcW w:w="9287" w:type="dxa"/>
          </w:tcPr>
          <w:p w14:paraId="316B82E8" w14:textId="77777777" w:rsidR="00C648BC" w:rsidRPr="007E2809" w:rsidRDefault="00C648BC" w:rsidP="000E3F36">
            <w:pPr>
              <w:keepNext/>
              <w:keepLines/>
              <w:tabs>
                <w:tab w:val="left" w:pos="142"/>
              </w:tabs>
              <w:ind w:left="567" w:hanging="567"/>
              <w:jc w:val="both"/>
              <w:rPr>
                <w:b/>
                <w:bCs/>
                <w:lang w:val="ro-RO"/>
              </w:rPr>
            </w:pPr>
            <w:r>
              <w:rPr>
                <w:b/>
                <w:bCs/>
                <w:lang w:val="ro-RO"/>
              </w:rPr>
              <w:t>18</w:t>
            </w:r>
            <w:r w:rsidRPr="007E2809">
              <w:rPr>
                <w:b/>
                <w:bCs/>
                <w:lang w:val="ro-RO"/>
              </w:rPr>
              <w:t>.</w:t>
            </w:r>
            <w:r w:rsidRPr="007E2809">
              <w:rPr>
                <w:b/>
                <w:bCs/>
                <w:lang w:val="ro-RO"/>
              </w:rPr>
              <w:tab/>
            </w:r>
            <w:r>
              <w:rPr>
                <w:b/>
                <w:noProof/>
              </w:rPr>
              <w:t>IDENTIFICATOR UNIC - DATE LIZIBILE PENTRU PERSOANE</w:t>
            </w:r>
          </w:p>
        </w:tc>
      </w:tr>
    </w:tbl>
    <w:p w14:paraId="358B8213" w14:textId="77777777" w:rsidR="00C648BC" w:rsidRDefault="00C648BC" w:rsidP="000E3F36">
      <w:pPr>
        <w:pStyle w:val="StandardohneAbstand"/>
        <w:keepNext/>
        <w:spacing w:line="240" w:lineRule="auto"/>
        <w:rPr>
          <w:rFonts w:ascii="Times New Roman" w:hAnsi="Times New Roman" w:cs="Times New Roman"/>
          <w:lang w:val="ro-RO"/>
        </w:rPr>
      </w:pPr>
    </w:p>
    <w:p w14:paraId="4409E865" w14:textId="77777777" w:rsidR="00C648BC" w:rsidRPr="007E2809" w:rsidRDefault="00C648BC" w:rsidP="000E3F36">
      <w:pPr>
        <w:pStyle w:val="StandardohneAbstand"/>
        <w:keepNext/>
        <w:spacing w:line="240" w:lineRule="auto"/>
        <w:rPr>
          <w:rFonts w:ascii="Times New Roman" w:hAnsi="Times New Roman" w:cs="Times New Roman"/>
          <w:lang w:val="ro-RO"/>
        </w:rPr>
      </w:pPr>
    </w:p>
    <w:p w14:paraId="4B254E32" w14:textId="77777777" w:rsidR="00C648BC" w:rsidRPr="004242A5" w:rsidRDefault="00C648BC" w:rsidP="000E3F36">
      <w:pPr>
        <w:rPr>
          <w:lang w:val="ro-RO"/>
        </w:rPr>
      </w:pPr>
    </w:p>
    <w:p w14:paraId="7135B664" w14:textId="77777777" w:rsidR="00C648BC" w:rsidRPr="004242A5" w:rsidRDefault="00C648BC" w:rsidP="000E3F36">
      <w:pPr>
        <w:rPr>
          <w:b/>
          <w:bCs/>
          <w:lang w:val="ro-RO"/>
        </w:rPr>
      </w:pPr>
      <w:r w:rsidRPr="004242A5">
        <w:rPr>
          <w:lang w:val="ro-RO"/>
        </w:rPr>
        <w:br w:type="page"/>
      </w:r>
    </w:p>
    <w:p w14:paraId="34A31F8D" w14:textId="77777777" w:rsidR="00B4599E" w:rsidRPr="004242A5" w:rsidRDefault="00B4599E" w:rsidP="00127A8F">
      <w:pPr>
        <w:keepNext/>
        <w:keepLines/>
        <w:pBdr>
          <w:top w:val="single" w:sz="4" w:space="1" w:color="auto"/>
          <w:left w:val="single" w:sz="4" w:space="4" w:color="auto"/>
          <w:bottom w:val="single" w:sz="4" w:space="1" w:color="auto"/>
          <w:right w:val="single" w:sz="4" w:space="4" w:color="auto"/>
        </w:pBdr>
        <w:suppressAutoHyphens/>
        <w:outlineLvl w:val="1"/>
        <w:rPr>
          <w:b/>
          <w:bCs/>
          <w:lang w:val="ro-RO"/>
        </w:rPr>
      </w:pPr>
      <w:r w:rsidRPr="004242A5">
        <w:rPr>
          <w:b/>
          <w:bCs/>
          <w:lang w:val="ro-RO"/>
        </w:rPr>
        <w:lastRenderedPageBreak/>
        <w:t>MINIMUM DE INFORMAŢII CARE TREBUIE SĂ APARĂ PE AMBALAJELE PRIMARE MICI</w:t>
      </w:r>
    </w:p>
    <w:p w14:paraId="70FE3C8F"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64664012" w14:textId="77777777" w:rsidR="00C648BC" w:rsidRPr="004242A5" w:rsidRDefault="00B4599E" w:rsidP="00B4599E">
      <w:pPr>
        <w:keepNext/>
        <w:keepLines/>
        <w:pBdr>
          <w:top w:val="single" w:sz="4" w:space="1" w:color="auto"/>
          <w:left w:val="single" w:sz="4" w:space="4" w:color="auto"/>
          <w:bottom w:val="single" w:sz="4" w:space="1" w:color="auto"/>
          <w:right w:val="single" w:sz="4" w:space="4" w:color="auto"/>
        </w:pBdr>
        <w:rPr>
          <w:lang w:val="ro-RO"/>
        </w:rPr>
      </w:pPr>
      <w:r w:rsidRPr="004242A5">
        <w:rPr>
          <w:b/>
          <w:bCs/>
          <w:lang w:val="ro-RO"/>
        </w:rPr>
        <w:t>FLACON CU PULBERE PENTRU SOLUŢIE INJECTABILĂ</w:t>
      </w:r>
    </w:p>
    <w:p w14:paraId="41B4D1C6" w14:textId="77777777" w:rsidR="00C648BC" w:rsidRDefault="00C648BC" w:rsidP="000E3F36">
      <w:pPr>
        <w:keepNext/>
        <w:keepLines/>
        <w:rPr>
          <w:lang w:val="ro-RO"/>
        </w:rPr>
      </w:pPr>
    </w:p>
    <w:p w14:paraId="50E06D99"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4BCA9018" w14:textId="77777777" w:rsidTr="00703A3B">
        <w:tc>
          <w:tcPr>
            <w:tcW w:w="9211" w:type="dxa"/>
            <w:tcBorders>
              <w:top w:val="single" w:sz="4" w:space="0" w:color="auto"/>
              <w:left w:val="single" w:sz="4" w:space="0" w:color="auto"/>
              <w:bottom w:val="single" w:sz="4" w:space="0" w:color="auto"/>
              <w:right w:val="single" w:sz="4" w:space="0" w:color="auto"/>
            </w:tcBorders>
          </w:tcPr>
          <w:p w14:paraId="4CD96A29" w14:textId="77777777" w:rsidR="00C648BC" w:rsidRPr="004242A5" w:rsidRDefault="00C648BC"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 ŞI CALEA(CĂILE) DE ADMINISTRARE</w:t>
            </w:r>
          </w:p>
        </w:tc>
      </w:tr>
    </w:tbl>
    <w:p w14:paraId="3506C375" w14:textId="77777777" w:rsidR="00C648BC" w:rsidRPr="004242A5" w:rsidRDefault="00C648BC" w:rsidP="000E3F36">
      <w:pPr>
        <w:keepNext/>
        <w:keepLines/>
        <w:rPr>
          <w:lang w:val="ro-RO"/>
        </w:rPr>
      </w:pPr>
    </w:p>
    <w:p w14:paraId="5F853811" w14:textId="77777777" w:rsidR="00C648BC" w:rsidRPr="00A64D9D" w:rsidRDefault="00C648BC" w:rsidP="00933389">
      <w:pPr>
        <w:keepNext/>
        <w:keepLines/>
        <w:outlineLvl w:val="4"/>
        <w:rPr>
          <w:lang w:val="ro-RO"/>
        </w:rPr>
      </w:pPr>
      <w:r w:rsidRPr="00A64D9D">
        <w:rPr>
          <w:lang w:val="ro-RO"/>
        </w:rPr>
        <w:t>Kovaltry 500 UI pulbere pentru soluţie injectabilă</w:t>
      </w:r>
    </w:p>
    <w:p w14:paraId="14C4D8D8" w14:textId="77777777" w:rsidR="00255ACF" w:rsidRPr="000446F5" w:rsidRDefault="00255ACF" w:rsidP="000E3F36">
      <w:pPr>
        <w:keepNext/>
        <w:keepLines/>
        <w:rPr>
          <w:highlight w:val="lightGray"/>
          <w:lang w:val="ro-RO"/>
        </w:rPr>
      </w:pPr>
    </w:p>
    <w:p w14:paraId="5EBF82D3" w14:textId="77777777" w:rsidR="00C648BC" w:rsidRPr="00A64D9D" w:rsidRDefault="00CB5D61" w:rsidP="000E3F36">
      <w:pPr>
        <w:keepNext/>
        <w:keepLines/>
        <w:rPr>
          <w:b/>
          <w:lang w:val="ro-RO"/>
        </w:rPr>
      </w:pPr>
      <w:r w:rsidRPr="00A64D9D">
        <w:rPr>
          <w:b/>
          <w:lang w:val="ro-RO"/>
        </w:rPr>
        <w:t xml:space="preserve">octocog alfa </w:t>
      </w:r>
      <w:r>
        <w:rPr>
          <w:b/>
          <w:lang w:val="ro-RO"/>
        </w:rPr>
        <w:t>(</w:t>
      </w:r>
      <w:r w:rsidR="00C648BC" w:rsidRPr="00A64D9D">
        <w:rPr>
          <w:b/>
          <w:lang w:val="ro-RO"/>
        </w:rPr>
        <w:t xml:space="preserve">factor VIII </w:t>
      </w:r>
      <w:r w:rsidR="009A4A3E">
        <w:rPr>
          <w:b/>
          <w:lang w:val="ro-RO"/>
        </w:rPr>
        <w:t xml:space="preserve">uman </w:t>
      </w:r>
      <w:r w:rsidR="00C648BC" w:rsidRPr="00A64D9D">
        <w:rPr>
          <w:b/>
          <w:lang w:val="ro-RO"/>
        </w:rPr>
        <w:t>de coagulare recombinant</w:t>
      </w:r>
      <w:r>
        <w:rPr>
          <w:b/>
          <w:lang w:val="ro-RO"/>
        </w:rPr>
        <w:t>)</w:t>
      </w:r>
    </w:p>
    <w:p w14:paraId="740AC6DE" w14:textId="77777777" w:rsidR="00C648BC" w:rsidRPr="004242A5" w:rsidRDefault="00C648BC" w:rsidP="000E3F36">
      <w:pPr>
        <w:keepNext/>
        <w:keepLines/>
        <w:rPr>
          <w:szCs w:val="22"/>
          <w:lang w:val="ro-RO"/>
        </w:rPr>
      </w:pPr>
      <w:r w:rsidRPr="004242A5">
        <w:rPr>
          <w:szCs w:val="22"/>
          <w:lang w:val="ro-RO"/>
        </w:rPr>
        <w:t>Administrare intravenoasă.</w:t>
      </w:r>
    </w:p>
    <w:p w14:paraId="5C7C3A44" w14:textId="77777777" w:rsidR="00C648BC" w:rsidRPr="004242A5" w:rsidRDefault="00C648BC" w:rsidP="000E3F36">
      <w:pPr>
        <w:keepNext/>
        <w:keepLines/>
        <w:rPr>
          <w:lang w:val="ro-RO"/>
        </w:rPr>
      </w:pPr>
    </w:p>
    <w:p w14:paraId="24D43A37"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711261B6" w14:textId="77777777" w:rsidTr="00703A3B">
        <w:tc>
          <w:tcPr>
            <w:tcW w:w="9211" w:type="dxa"/>
            <w:tcBorders>
              <w:top w:val="single" w:sz="4" w:space="0" w:color="auto"/>
              <w:left w:val="single" w:sz="4" w:space="0" w:color="auto"/>
              <w:bottom w:val="single" w:sz="4" w:space="0" w:color="auto"/>
              <w:right w:val="single" w:sz="4" w:space="0" w:color="auto"/>
            </w:tcBorders>
          </w:tcPr>
          <w:p w14:paraId="7CCA1EF4" w14:textId="77777777" w:rsidR="00C648BC" w:rsidRPr="004242A5" w:rsidRDefault="00C648BC" w:rsidP="000E3F36">
            <w:pPr>
              <w:keepNext/>
              <w:keepLines/>
              <w:suppressAutoHyphens/>
              <w:ind w:left="567" w:hanging="567"/>
              <w:rPr>
                <w:b/>
                <w:bCs/>
                <w:lang w:val="ro-RO"/>
              </w:rPr>
            </w:pPr>
            <w:r w:rsidRPr="004242A5">
              <w:rPr>
                <w:b/>
                <w:bCs/>
                <w:lang w:val="ro-RO"/>
              </w:rPr>
              <w:t>2.</w:t>
            </w:r>
            <w:r w:rsidRPr="004242A5">
              <w:rPr>
                <w:b/>
                <w:bCs/>
                <w:lang w:val="ro-RO"/>
              </w:rPr>
              <w:tab/>
              <w:t>MODUL DE ADMINISTRARE</w:t>
            </w:r>
          </w:p>
        </w:tc>
      </w:tr>
    </w:tbl>
    <w:p w14:paraId="693B72AF" w14:textId="77777777" w:rsidR="00C648BC" w:rsidRPr="004242A5" w:rsidRDefault="00C648BC" w:rsidP="000E3F36">
      <w:pPr>
        <w:keepNext/>
        <w:keepLines/>
        <w:rPr>
          <w:lang w:val="ro-RO"/>
        </w:rPr>
      </w:pPr>
    </w:p>
    <w:p w14:paraId="28AB8F3F" w14:textId="77777777" w:rsidR="00C648BC" w:rsidRDefault="00C648BC" w:rsidP="000E3F36">
      <w:pPr>
        <w:rPr>
          <w:lang w:val="ro-RO"/>
        </w:rPr>
      </w:pPr>
    </w:p>
    <w:p w14:paraId="58A33E66" w14:textId="77777777" w:rsidR="002D6A8D" w:rsidRPr="004242A5" w:rsidRDefault="002D6A8D"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02D20EEF" w14:textId="77777777" w:rsidTr="00703A3B">
        <w:tc>
          <w:tcPr>
            <w:tcW w:w="9211" w:type="dxa"/>
            <w:tcBorders>
              <w:top w:val="single" w:sz="4" w:space="0" w:color="auto"/>
              <w:left w:val="single" w:sz="4" w:space="0" w:color="auto"/>
              <w:bottom w:val="single" w:sz="4" w:space="0" w:color="auto"/>
              <w:right w:val="single" w:sz="4" w:space="0" w:color="auto"/>
            </w:tcBorders>
          </w:tcPr>
          <w:p w14:paraId="099DB915" w14:textId="77777777" w:rsidR="00C648BC" w:rsidRPr="004242A5" w:rsidRDefault="00C648BC" w:rsidP="000E3F36">
            <w:pPr>
              <w:keepNext/>
              <w:keepLines/>
              <w:suppressAutoHyphens/>
              <w:ind w:left="567" w:hanging="567"/>
              <w:rPr>
                <w:b/>
                <w:bCs/>
                <w:lang w:val="ro-RO"/>
              </w:rPr>
            </w:pPr>
            <w:r w:rsidRPr="004242A5">
              <w:rPr>
                <w:b/>
                <w:bCs/>
                <w:lang w:val="ro-RO"/>
              </w:rPr>
              <w:t>3.</w:t>
            </w:r>
            <w:r w:rsidRPr="004242A5">
              <w:rPr>
                <w:b/>
                <w:bCs/>
                <w:lang w:val="ro-RO"/>
              </w:rPr>
              <w:tab/>
              <w:t>DATA DE EXPIRARE</w:t>
            </w:r>
          </w:p>
        </w:tc>
      </w:tr>
    </w:tbl>
    <w:p w14:paraId="4F93920F" w14:textId="77777777" w:rsidR="00C648BC" w:rsidRPr="004242A5" w:rsidRDefault="00C648BC" w:rsidP="000E3F36">
      <w:pPr>
        <w:keepNext/>
        <w:keepLines/>
        <w:rPr>
          <w:lang w:val="ro-RO"/>
        </w:rPr>
      </w:pPr>
    </w:p>
    <w:p w14:paraId="6B571BDF" w14:textId="77777777" w:rsidR="00C648BC" w:rsidRPr="004242A5" w:rsidRDefault="00C648BC" w:rsidP="000E3F36">
      <w:pPr>
        <w:keepNext/>
        <w:keepLines/>
        <w:rPr>
          <w:i/>
          <w:iCs/>
          <w:lang w:val="ro-RO"/>
        </w:rPr>
      </w:pPr>
      <w:r w:rsidRPr="004242A5">
        <w:rPr>
          <w:lang w:val="ro-RO"/>
        </w:rPr>
        <w:t>EXP</w:t>
      </w:r>
    </w:p>
    <w:p w14:paraId="07D5235D" w14:textId="77777777" w:rsidR="00C648BC" w:rsidRPr="004242A5" w:rsidRDefault="00C648BC" w:rsidP="000E3F36">
      <w:pPr>
        <w:keepNext/>
        <w:keepLines/>
        <w:rPr>
          <w:lang w:val="ro-RO"/>
        </w:rPr>
      </w:pPr>
    </w:p>
    <w:p w14:paraId="16BA6940"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10C89C9D" w14:textId="77777777" w:rsidTr="00703A3B">
        <w:tc>
          <w:tcPr>
            <w:tcW w:w="9211" w:type="dxa"/>
            <w:tcBorders>
              <w:top w:val="single" w:sz="4" w:space="0" w:color="auto"/>
              <w:left w:val="single" w:sz="4" w:space="0" w:color="auto"/>
              <w:bottom w:val="single" w:sz="4" w:space="0" w:color="auto"/>
              <w:right w:val="single" w:sz="4" w:space="0" w:color="auto"/>
            </w:tcBorders>
          </w:tcPr>
          <w:p w14:paraId="08647426" w14:textId="77777777" w:rsidR="00C648BC" w:rsidRPr="004242A5" w:rsidRDefault="00C648BC" w:rsidP="000E3F36">
            <w:pPr>
              <w:keepNext/>
              <w:keepLines/>
              <w:suppressAutoHyphens/>
              <w:ind w:left="567" w:hanging="567"/>
              <w:rPr>
                <w:b/>
                <w:bCs/>
                <w:lang w:val="ro-RO"/>
              </w:rPr>
            </w:pPr>
            <w:r w:rsidRPr="004242A5">
              <w:rPr>
                <w:b/>
                <w:bCs/>
                <w:lang w:val="ro-RO"/>
              </w:rPr>
              <w:t>4.</w:t>
            </w:r>
            <w:r w:rsidRPr="004242A5">
              <w:rPr>
                <w:b/>
                <w:bCs/>
                <w:lang w:val="ro-RO"/>
              </w:rPr>
              <w:tab/>
              <w:t>SERIA DE FABRICAŢIE</w:t>
            </w:r>
          </w:p>
        </w:tc>
      </w:tr>
    </w:tbl>
    <w:p w14:paraId="7B2CFF75" w14:textId="77777777" w:rsidR="00C648BC" w:rsidRPr="004242A5" w:rsidRDefault="00C648BC" w:rsidP="000E3F36">
      <w:pPr>
        <w:keepNext/>
        <w:keepLines/>
        <w:rPr>
          <w:lang w:val="ro-RO"/>
        </w:rPr>
      </w:pPr>
    </w:p>
    <w:p w14:paraId="08513633" w14:textId="77777777" w:rsidR="00C648BC" w:rsidRPr="004242A5" w:rsidRDefault="00C648BC" w:rsidP="000E3F36">
      <w:pPr>
        <w:keepNext/>
        <w:keepLines/>
        <w:rPr>
          <w:i/>
          <w:iCs/>
          <w:lang w:val="ro-RO"/>
        </w:rPr>
      </w:pPr>
      <w:r w:rsidRPr="004242A5">
        <w:rPr>
          <w:lang w:val="ro-RO"/>
        </w:rPr>
        <w:t>Lot</w:t>
      </w:r>
    </w:p>
    <w:p w14:paraId="2E98FE65" w14:textId="77777777" w:rsidR="00C648BC" w:rsidRPr="004242A5" w:rsidRDefault="00C648BC" w:rsidP="000E3F36">
      <w:pPr>
        <w:keepNext/>
        <w:keepLines/>
        <w:rPr>
          <w:lang w:val="ro-RO"/>
        </w:rPr>
      </w:pPr>
    </w:p>
    <w:p w14:paraId="3E64478D"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7F90E853" w14:textId="77777777" w:rsidTr="00703A3B">
        <w:tc>
          <w:tcPr>
            <w:tcW w:w="9211" w:type="dxa"/>
            <w:tcBorders>
              <w:top w:val="single" w:sz="4" w:space="0" w:color="auto"/>
              <w:left w:val="single" w:sz="4" w:space="0" w:color="auto"/>
              <w:bottom w:val="single" w:sz="4" w:space="0" w:color="auto"/>
              <w:right w:val="single" w:sz="4" w:space="0" w:color="auto"/>
            </w:tcBorders>
          </w:tcPr>
          <w:p w14:paraId="2819C46A" w14:textId="77777777" w:rsidR="00C648BC" w:rsidRPr="004242A5" w:rsidRDefault="00C648BC" w:rsidP="000E3F36">
            <w:pPr>
              <w:keepNext/>
              <w:keepLines/>
              <w:suppressAutoHyphens/>
              <w:ind w:left="567" w:hanging="567"/>
              <w:rPr>
                <w:b/>
                <w:bCs/>
                <w:lang w:val="ro-RO"/>
              </w:rPr>
            </w:pPr>
            <w:r w:rsidRPr="004242A5">
              <w:rPr>
                <w:b/>
                <w:bCs/>
                <w:lang w:val="ro-RO"/>
              </w:rPr>
              <w:t>5.</w:t>
            </w:r>
            <w:r w:rsidRPr="004242A5">
              <w:rPr>
                <w:b/>
                <w:bCs/>
                <w:lang w:val="ro-RO"/>
              </w:rPr>
              <w:tab/>
              <w:t>CONŢINUTUL PE MASĂ, VOLUM SAU UNITATEA DE DOZĂ</w:t>
            </w:r>
          </w:p>
        </w:tc>
      </w:tr>
    </w:tbl>
    <w:p w14:paraId="752DC5D7" w14:textId="77777777" w:rsidR="00C648BC" w:rsidRPr="004242A5" w:rsidRDefault="00C648BC" w:rsidP="000E3F36">
      <w:pPr>
        <w:keepNext/>
        <w:keepLines/>
        <w:rPr>
          <w:lang w:val="ro-RO"/>
        </w:rPr>
      </w:pPr>
    </w:p>
    <w:p w14:paraId="780BB586" w14:textId="77777777" w:rsidR="00C648BC" w:rsidRPr="00A64D9D" w:rsidRDefault="00C648BC" w:rsidP="000E3F36">
      <w:pPr>
        <w:keepNext/>
        <w:keepLines/>
        <w:rPr>
          <w:szCs w:val="22"/>
          <w:lang w:val="ro-RO"/>
        </w:rPr>
      </w:pPr>
      <w:r w:rsidRPr="00A64D9D">
        <w:rPr>
          <w:szCs w:val="22"/>
          <w:lang w:val="ro-RO"/>
        </w:rPr>
        <w:t xml:space="preserve">500 UI </w:t>
      </w:r>
      <w:r w:rsidRPr="00C93643">
        <w:rPr>
          <w:szCs w:val="22"/>
          <w:highlight w:val="lightGray"/>
          <w:lang w:val="ro-RO"/>
        </w:rPr>
        <w:t>(octocog alfa)</w:t>
      </w:r>
      <w:r w:rsidRPr="00A64D9D">
        <w:rPr>
          <w:szCs w:val="22"/>
          <w:lang w:val="ro-RO"/>
        </w:rPr>
        <w:t xml:space="preserve"> (200 UI/m</w:t>
      </w:r>
      <w:r w:rsidR="00CB5D61">
        <w:rPr>
          <w:szCs w:val="22"/>
          <w:lang w:val="ro-RO"/>
        </w:rPr>
        <w:t>L</w:t>
      </w:r>
      <w:r w:rsidRPr="00A64D9D">
        <w:rPr>
          <w:szCs w:val="22"/>
          <w:lang w:val="ro-RO"/>
        </w:rPr>
        <w:t xml:space="preserve"> </w:t>
      </w:r>
      <w:r w:rsidRPr="00A64D9D">
        <w:rPr>
          <w:lang w:val="ro-RO"/>
        </w:rPr>
        <w:t>după reconstituire</w:t>
      </w:r>
      <w:r w:rsidRPr="00A64D9D">
        <w:rPr>
          <w:szCs w:val="22"/>
          <w:lang w:val="ro-RO"/>
        </w:rPr>
        <w:t>).</w:t>
      </w:r>
    </w:p>
    <w:p w14:paraId="743FCF96" w14:textId="77777777" w:rsidR="00C648BC" w:rsidRPr="004242A5" w:rsidRDefault="00C648BC" w:rsidP="000E3F36">
      <w:pPr>
        <w:keepNext/>
        <w:keepLines/>
        <w:rPr>
          <w:lang w:val="ro-RO"/>
        </w:rPr>
      </w:pPr>
    </w:p>
    <w:p w14:paraId="4F0B9BB6" w14:textId="77777777" w:rsidR="00C648BC" w:rsidRPr="004242A5" w:rsidRDefault="00C648BC"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648BC" w:rsidRPr="004242A5" w14:paraId="3509F1BF" w14:textId="77777777" w:rsidTr="00703A3B">
        <w:tc>
          <w:tcPr>
            <w:tcW w:w="9211" w:type="dxa"/>
          </w:tcPr>
          <w:p w14:paraId="0B617674" w14:textId="77777777" w:rsidR="00C648BC" w:rsidRPr="004242A5" w:rsidRDefault="00C648BC" w:rsidP="000E3F36">
            <w:pPr>
              <w:keepNext/>
              <w:keepLines/>
              <w:suppressAutoHyphens/>
              <w:ind w:left="567" w:hanging="567"/>
              <w:rPr>
                <w:b/>
                <w:lang w:val="ro-RO"/>
              </w:rPr>
            </w:pPr>
            <w:r w:rsidRPr="004242A5">
              <w:rPr>
                <w:b/>
                <w:lang w:val="ro-RO"/>
              </w:rPr>
              <w:t>6.</w:t>
            </w:r>
            <w:r w:rsidRPr="004242A5">
              <w:rPr>
                <w:b/>
                <w:lang w:val="ro-RO"/>
              </w:rPr>
              <w:tab/>
              <w:t>ALTE INFORMAŢII</w:t>
            </w:r>
          </w:p>
        </w:tc>
      </w:tr>
    </w:tbl>
    <w:p w14:paraId="598BE94D" w14:textId="77777777" w:rsidR="00C648BC" w:rsidRPr="004242A5" w:rsidRDefault="00C648BC" w:rsidP="000E3F36">
      <w:pPr>
        <w:keepNext/>
        <w:keepLines/>
        <w:rPr>
          <w:lang w:val="ro-RO"/>
        </w:rPr>
      </w:pPr>
    </w:p>
    <w:p w14:paraId="678222A9" w14:textId="77777777" w:rsidR="00C648BC" w:rsidRPr="004242A5" w:rsidRDefault="00C648BC" w:rsidP="000E3F36">
      <w:pPr>
        <w:keepNext/>
        <w:keepLines/>
        <w:rPr>
          <w:lang w:val="ro-RO"/>
        </w:rPr>
      </w:pPr>
      <w:r w:rsidRPr="000446F5">
        <w:rPr>
          <w:highlight w:val="lightGray"/>
          <w:lang w:val="ro-RO"/>
        </w:rPr>
        <w:t>Sigla Bayer</w:t>
      </w:r>
    </w:p>
    <w:p w14:paraId="0678989F" w14:textId="77777777" w:rsidR="00C648BC" w:rsidRPr="004242A5" w:rsidRDefault="00C648BC" w:rsidP="000E3F36">
      <w:pPr>
        <w:keepNext/>
        <w:keepLines/>
        <w:rPr>
          <w:lang w:val="ro-RO"/>
        </w:rPr>
      </w:pPr>
    </w:p>
    <w:p w14:paraId="5B83BC77" w14:textId="77777777" w:rsidR="00C648BC" w:rsidRPr="004242A5" w:rsidRDefault="00C648BC" w:rsidP="000E3F36">
      <w:pPr>
        <w:rPr>
          <w:lang w:val="ro-RO"/>
        </w:rPr>
      </w:pPr>
    </w:p>
    <w:p w14:paraId="67E1FD9D" w14:textId="77777777" w:rsidR="00255ACF" w:rsidRPr="004242A5" w:rsidRDefault="00C648BC" w:rsidP="000E3F36">
      <w:pPr>
        <w:rPr>
          <w:lang w:val="ro-RO"/>
        </w:rPr>
      </w:pPr>
      <w:r w:rsidRPr="004242A5">
        <w:rPr>
          <w:lang w:val="ro-RO"/>
        </w:rPr>
        <w:br w:type="page"/>
      </w:r>
    </w:p>
    <w:p w14:paraId="63CB6ED0"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r w:rsidRPr="004242A5">
        <w:rPr>
          <w:b/>
          <w:bCs/>
          <w:lang w:val="ro-RO"/>
        </w:rPr>
        <w:lastRenderedPageBreak/>
        <w:t>INFORMAŢII CARE TREBUIE SĂ APARĂ PE AMBALAJUL SECUNDAR</w:t>
      </w:r>
    </w:p>
    <w:p w14:paraId="0E67084B"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21B5D9D9" w14:textId="77777777" w:rsidR="00255ACF" w:rsidRPr="004242A5" w:rsidRDefault="00B4599E" w:rsidP="006C2894">
      <w:pPr>
        <w:keepNext/>
        <w:keepLines/>
        <w:pBdr>
          <w:top w:val="single" w:sz="4" w:space="1" w:color="auto"/>
          <w:left w:val="single" w:sz="4" w:space="4" w:color="auto"/>
          <w:bottom w:val="single" w:sz="4" w:space="1" w:color="auto"/>
          <w:right w:val="single" w:sz="4" w:space="4" w:color="auto"/>
        </w:pBdr>
        <w:outlineLvl w:val="1"/>
        <w:rPr>
          <w:lang w:val="ro-RO"/>
        </w:rPr>
      </w:pPr>
      <w:r w:rsidRPr="004242A5">
        <w:rPr>
          <w:b/>
          <w:bCs/>
          <w:lang w:val="ro-RO"/>
        </w:rPr>
        <w:t xml:space="preserve">CUTIE </w:t>
      </w:r>
      <w:r>
        <w:rPr>
          <w:b/>
          <w:bCs/>
          <w:lang w:val="ro-RO"/>
        </w:rPr>
        <w:t>PENTRU AMBALAJ INDIVIDUAL (CU CHENAR ALBASTRU)</w:t>
      </w:r>
    </w:p>
    <w:p w14:paraId="587320F0" w14:textId="77777777" w:rsidR="00255ACF" w:rsidRDefault="00255ACF" w:rsidP="000E3F36">
      <w:pPr>
        <w:keepNext/>
        <w:keepLines/>
        <w:rPr>
          <w:lang w:val="ro-RO"/>
        </w:rPr>
      </w:pPr>
    </w:p>
    <w:p w14:paraId="53C37F7D"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7F094B44" w14:textId="77777777" w:rsidTr="00703A3B">
        <w:tc>
          <w:tcPr>
            <w:tcW w:w="9211" w:type="dxa"/>
            <w:tcBorders>
              <w:top w:val="single" w:sz="4" w:space="0" w:color="auto"/>
              <w:left w:val="single" w:sz="4" w:space="0" w:color="auto"/>
              <w:bottom w:val="single" w:sz="4" w:space="0" w:color="auto"/>
              <w:right w:val="single" w:sz="4" w:space="0" w:color="auto"/>
            </w:tcBorders>
          </w:tcPr>
          <w:p w14:paraId="0DFEB242" w14:textId="77777777" w:rsidR="00255ACF" w:rsidRPr="004242A5" w:rsidRDefault="00255ACF"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w:t>
            </w:r>
          </w:p>
        </w:tc>
      </w:tr>
    </w:tbl>
    <w:p w14:paraId="22995FDF" w14:textId="77777777" w:rsidR="00255ACF" w:rsidRPr="004242A5" w:rsidRDefault="00255ACF" w:rsidP="000E3F36">
      <w:pPr>
        <w:keepNext/>
        <w:keepLines/>
        <w:rPr>
          <w:lang w:val="ro-RO"/>
        </w:rPr>
      </w:pPr>
    </w:p>
    <w:p w14:paraId="70FFC4B3" w14:textId="77777777" w:rsidR="00255ACF" w:rsidRDefault="00255ACF" w:rsidP="00933389">
      <w:pPr>
        <w:keepNext/>
        <w:keepLines/>
        <w:outlineLvl w:val="4"/>
        <w:rPr>
          <w:lang w:val="ro-RO"/>
        </w:rPr>
      </w:pPr>
      <w:r>
        <w:rPr>
          <w:lang w:val="ro-RO"/>
        </w:rPr>
        <w:t>Kovaltry 10</w:t>
      </w:r>
      <w:r w:rsidRPr="00433C1B">
        <w:rPr>
          <w:lang w:val="ro-RO"/>
        </w:rPr>
        <w:t>00 UI pulbere şi solvent pentru soluţie injectabilă</w:t>
      </w:r>
    </w:p>
    <w:p w14:paraId="1F2A0D4D" w14:textId="77777777" w:rsidR="00255ACF" w:rsidRPr="00433C1B" w:rsidRDefault="00255ACF" w:rsidP="000E3F36">
      <w:pPr>
        <w:keepNext/>
        <w:keepLines/>
        <w:rPr>
          <w:lang w:val="ro-RO"/>
        </w:rPr>
      </w:pPr>
    </w:p>
    <w:p w14:paraId="2B4D09A2" w14:textId="77777777" w:rsidR="00255ACF" w:rsidRPr="00433C1B" w:rsidRDefault="00CB5D61" w:rsidP="000E3F36">
      <w:pPr>
        <w:keepNext/>
        <w:keepLines/>
        <w:rPr>
          <w:b/>
          <w:lang w:val="ro-RO"/>
        </w:rPr>
      </w:pPr>
      <w:r w:rsidRPr="00433C1B">
        <w:rPr>
          <w:b/>
          <w:lang w:val="ro-RO"/>
        </w:rPr>
        <w:t xml:space="preserve">octocog alfa </w:t>
      </w:r>
      <w:r>
        <w:rPr>
          <w:b/>
          <w:lang w:val="ro-RO"/>
        </w:rPr>
        <w:t>(</w:t>
      </w:r>
      <w:r w:rsidR="00255ACF" w:rsidRPr="00433C1B">
        <w:rPr>
          <w:b/>
          <w:lang w:val="ro-RO"/>
        </w:rPr>
        <w:t>factor</w:t>
      </w:r>
      <w:r>
        <w:rPr>
          <w:b/>
          <w:lang w:val="ro-RO"/>
        </w:rPr>
        <w:t> </w:t>
      </w:r>
      <w:r w:rsidR="00255ACF" w:rsidRPr="00433C1B">
        <w:rPr>
          <w:b/>
          <w:lang w:val="ro-RO"/>
        </w:rPr>
        <w:t xml:space="preserve">VIII </w:t>
      </w:r>
      <w:r w:rsidR="00E06B38">
        <w:rPr>
          <w:b/>
          <w:lang w:val="ro-RO"/>
        </w:rPr>
        <w:t xml:space="preserve">uman </w:t>
      </w:r>
      <w:r w:rsidR="00255ACF" w:rsidRPr="00433C1B">
        <w:rPr>
          <w:b/>
          <w:lang w:val="ro-RO"/>
        </w:rPr>
        <w:t>de coagulare recombinant</w:t>
      </w:r>
      <w:r>
        <w:rPr>
          <w:b/>
          <w:lang w:val="ro-RO"/>
        </w:rPr>
        <w:t>)</w:t>
      </w:r>
    </w:p>
    <w:p w14:paraId="45774A57" w14:textId="77777777" w:rsidR="00255ACF" w:rsidRDefault="00255ACF" w:rsidP="000E3F36">
      <w:pPr>
        <w:keepNext/>
        <w:keepLines/>
        <w:rPr>
          <w:lang w:val="ro-RO"/>
        </w:rPr>
      </w:pPr>
    </w:p>
    <w:p w14:paraId="0C6BD82E"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6209260C" w14:textId="77777777" w:rsidTr="00703A3B">
        <w:tc>
          <w:tcPr>
            <w:tcW w:w="9211" w:type="dxa"/>
            <w:tcBorders>
              <w:top w:val="single" w:sz="4" w:space="0" w:color="auto"/>
              <w:left w:val="single" w:sz="4" w:space="0" w:color="auto"/>
              <w:bottom w:val="single" w:sz="4" w:space="0" w:color="auto"/>
              <w:right w:val="single" w:sz="4" w:space="0" w:color="auto"/>
            </w:tcBorders>
          </w:tcPr>
          <w:p w14:paraId="205117C2" w14:textId="77777777" w:rsidR="00255ACF" w:rsidRPr="004242A5" w:rsidRDefault="00255ACF" w:rsidP="000E3F36">
            <w:pPr>
              <w:keepNext/>
              <w:keepLines/>
              <w:suppressAutoHyphens/>
              <w:ind w:left="567" w:hanging="567"/>
              <w:rPr>
                <w:lang w:val="ro-RO"/>
              </w:rPr>
            </w:pPr>
            <w:r w:rsidRPr="004242A5">
              <w:rPr>
                <w:b/>
                <w:bCs/>
                <w:lang w:val="ro-RO"/>
              </w:rPr>
              <w:t>2.</w:t>
            </w:r>
            <w:r w:rsidRPr="004242A5">
              <w:rPr>
                <w:b/>
                <w:bCs/>
                <w:lang w:val="ro-RO"/>
              </w:rPr>
              <w:tab/>
            </w:r>
            <w:r w:rsidRPr="004242A5">
              <w:rPr>
                <w:b/>
                <w:bCs/>
                <w:caps/>
                <w:lang w:val="ro-RO"/>
              </w:rPr>
              <w:t>DECLARAREA SUBSTAN</w:t>
            </w:r>
            <w:r w:rsidRPr="004242A5">
              <w:rPr>
                <w:b/>
                <w:bCs/>
                <w:lang w:val="ro-RO"/>
              </w:rPr>
              <w:t>ŢEI(LOR) ACTIVĂ(E)</w:t>
            </w:r>
          </w:p>
        </w:tc>
      </w:tr>
    </w:tbl>
    <w:p w14:paraId="14057985" w14:textId="77777777" w:rsidR="00255ACF" w:rsidRPr="004242A5" w:rsidRDefault="00255ACF" w:rsidP="000E3F36">
      <w:pPr>
        <w:keepNext/>
        <w:keepLines/>
        <w:rPr>
          <w:lang w:val="ro-RO"/>
        </w:rPr>
      </w:pPr>
    </w:p>
    <w:p w14:paraId="3113B105" w14:textId="77777777" w:rsidR="00255ACF" w:rsidRPr="00433C1B" w:rsidRDefault="00255ACF" w:rsidP="000E3F36">
      <w:pPr>
        <w:keepNext/>
        <w:keepLines/>
        <w:rPr>
          <w:lang w:val="ro-RO"/>
        </w:rPr>
      </w:pPr>
      <w:r>
        <w:rPr>
          <w:lang w:val="ro-RO"/>
        </w:rPr>
        <w:t xml:space="preserve">Kovaltry conţine </w:t>
      </w:r>
      <w:r w:rsidR="00CB5D61">
        <w:rPr>
          <w:lang w:val="ro-RO"/>
        </w:rPr>
        <w:t xml:space="preserve">1000 UI (400 UI/1 mL) </w:t>
      </w:r>
      <w:r w:rsidRPr="00433C1B">
        <w:rPr>
          <w:lang w:val="ro-RO"/>
        </w:rPr>
        <w:t>octocog alfa după reconstituire.</w:t>
      </w:r>
    </w:p>
    <w:p w14:paraId="5B7ACE27" w14:textId="77777777" w:rsidR="00255ACF" w:rsidRPr="004242A5" w:rsidRDefault="00255ACF" w:rsidP="000E3F36">
      <w:pPr>
        <w:keepNext/>
        <w:keepLines/>
        <w:rPr>
          <w:lang w:val="ro-RO"/>
        </w:rPr>
      </w:pPr>
    </w:p>
    <w:p w14:paraId="114396FF"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69C48A93" w14:textId="77777777" w:rsidTr="00703A3B">
        <w:tc>
          <w:tcPr>
            <w:tcW w:w="9211" w:type="dxa"/>
            <w:tcBorders>
              <w:top w:val="single" w:sz="4" w:space="0" w:color="auto"/>
              <w:left w:val="single" w:sz="4" w:space="0" w:color="auto"/>
              <w:bottom w:val="single" w:sz="4" w:space="0" w:color="auto"/>
              <w:right w:val="single" w:sz="4" w:space="0" w:color="auto"/>
            </w:tcBorders>
          </w:tcPr>
          <w:p w14:paraId="69046C88" w14:textId="77777777" w:rsidR="00255ACF" w:rsidRPr="004242A5" w:rsidRDefault="00255ACF" w:rsidP="000E3F36">
            <w:pPr>
              <w:keepNext/>
              <w:keepLines/>
              <w:suppressAutoHyphens/>
              <w:ind w:left="567" w:hanging="567"/>
              <w:rPr>
                <w:b/>
                <w:bCs/>
                <w:lang w:val="ro-RO"/>
              </w:rPr>
            </w:pPr>
            <w:r w:rsidRPr="004242A5">
              <w:rPr>
                <w:b/>
                <w:bCs/>
                <w:lang w:val="ro-RO"/>
              </w:rPr>
              <w:t>3.</w:t>
            </w:r>
            <w:r w:rsidRPr="004242A5">
              <w:rPr>
                <w:b/>
                <w:bCs/>
                <w:lang w:val="ro-RO"/>
              </w:rPr>
              <w:tab/>
              <w:t>LISTA EXCIPIENŢILOR</w:t>
            </w:r>
          </w:p>
        </w:tc>
      </w:tr>
    </w:tbl>
    <w:p w14:paraId="34051C32" w14:textId="77777777" w:rsidR="00255ACF" w:rsidRPr="004242A5" w:rsidRDefault="00255ACF" w:rsidP="000E3F36">
      <w:pPr>
        <w:keepNext/>
        <w:keepLines/>
        <w:rPr>
          <w:lang w:val="ro-RO"/>
        </w:rPr>
      </w:pPr>
    </w:p>
    <w:p w14:paraId="43176821" w14:textId="77777777" w:rsidR="00255ACF" w:rsidRPr="004242A5" w:rsidRDefault="00255ACF" w:rsidP="000E3F36">
      <w:pPr>
        <w:keepNext/>
        <w:keepLines/>
        <w:rPr>
          <w:lang w:val="ro-RO"/>
        </w:rPr>
      </w:pPr>
      <w:r w:rsidRPr="004242A5">
        <w:rPr>
          <w:lang w:val="ro-RO"/>
        </w:rPr>
        <w:t xml:space="preserve">Sucroză, histidină, </w:t>
      </w:r>
      <w:r w:rsidRPr="00C93643">
        <w:rPr>
          <w:highlight w:val="lightGray"/>
          <w:lang w:val="ro-RO"/>
        </w:rPr>
        <w:t>glicocol</w:t>
      </w:r>
      <w:r w:rsidR="00CB5D61">
        <w:rPr>
          <w:lang w:val="ro-RO"/>
        </w:rPr>
        <w:t xml:space="preserve"> (E 640)</w:t>
      </w:r>
      <w:r w:rsidRPr="004242A5">
        <w:rPr>
          <w:lang w:val="ro-RO"/>
        </w:rPr>
        <w:t>, clorură de sodiu</w:t>
      </w:r>
      <w:r>
        <w:rPr>
          <w:lang w:val="ro-RO"/>
        </w:rPr>
        <w:t xml:space="preserve">, </w:t>
      </w:r>
      <w:r w:rsidRPr="00C93643">
        <w:rPr>
          <w:highlight w:val="lightGray"/>
          <w:lang w:val="ro-RO"/>
        </w:rPr>
        <w:t>clorură de calciu dihidrat</w:t>
      </w:r>
      <w:r w:rsidR="00CB5D61">
        <w:rPr>
          <w:lang w:val="ro-RO"/>
        </w:rPr>
        <w:t xml:space="preserve"> (E 509)</w:t>
      </w:r>
      <w:r>
        <w:rPr>
          <w:lang w:val="ro-RO"/>
        </w:rPr>
        <w:t xml:space="preserve">, </w:t>
      </w:r>
      <w:r w:rsidRPr="00C93643">
        <w:rPr>
          <w:highlight w:val="lightGray"/>
          <w:lang w:val="ro-RO"/>
        </w:rPr>
        <w:t>polisorbat 80</w:t>
      </w:r>
      <w:r w:rsidR="00CB5D61">
        <w:rPr>
          <w:lang w:val="ro-RO"/>
        </w:rPr>
        <w:t xml:space="preserve"> (E 433)</w:t>
      </w:r>
      <w:r>
        <w:rPr>
          <w:lang w:val="ro-RO"/>
        </w:rPr>
        <w:t xml:space="preserve">, </w:t>
      </w:r>
      <w:r w:rsidRPr="00C93643">
        <w:rPr>
          <w:highlight w:val="lightGray"/>
          <w:lang w:val="ro-RO"/>
        </w:rPr>
        <w:t>acid acetic glacial</w:t>
      </w:r>
      <w:r w:rsidR="00CB5D61">
        <w:rPr>
          <w:lang w:val="ro-RO"/>
        </w:rPr>
        <w:t xml:space="preserve"> (E 260)</w:t>
      </w:r>
      <w:r>
        <w:rPr>
          <w:lang w:val="ro-RO"/>
        </w:rPr>
        <w:t xml:space="preserve"> și apă pentru preparate injectabile</w:t>
      </w:r>
      <w:r w:rsidRPr="004242A5">
        <w:rPr>
          <w:lang w:val="ro-RO"/>
        </w:rPr>
        <w:t>.</w:t>
      </w:r>
    </w:p>
    <w:p w14:paraId="74029C24" w14:textId="77777777" w:rsidR="00255ACF" w:rsidRPr="004242A5" w:rsidRDefault="00255ACF" w:rsidP="000E3F36">
      <w:pPr>
        <w:keepNext/>
        <w:keepLines/>
        <w:rPr>
          <w:lang w:val="ro-RO"/>
        </w:rPr>
      </w:pPr>
    </w:p>
    <w:p w14:paraId="232D0F56"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538D651E" w14:textId="77777777" w:rsidTr="00703A3B">
        <w:tc>
          <w:tcPr>
            <w:tcW w:w="9211" w:type="dxa"/>
            <w:tcBorders>
              <w:top w:val="single" w:sz="4" w:space="0" w:color="auto"/>
              <w:left w:val="single" w:sz="4" w:space="0" w:color="auto"/>
              <w:bottom w:val="single" w:sz="4" w:space="0" w:color="auto"/>
              <w:right w:val="single" w:sz="4" w:space="0" w:color="auto"/>
            </w:tcBorders>
          </w:tcPr>
          <w:p w14:paraId="12B20C45" w14:textId="77777777" w:rsidR="00255ACF" w:rsidRPr="004242A5" w:rsidRDefault="00255ACF" w:rsidP="000E3F36">
            <w:pPr>
              <w:keepNext/>
              <w:keepLines/>
              <w:suppressAutoHyphens/>
              <w:ind w:left="567" w:hanging="567"/>
              <w:rPr>
                <w:b/>
                <w:bCs/>
                <w:lang w:val="ro-RO"/>
              </w:rPr>
            </w:pPr>
            <w:r w:rsidRPr="004242A5">
              <w:rPr>
                <w:b/>
                <w:bCs/>
                <w:lang w:val="ro-RO"/>
              </w:rPr>
              <w:t>4.</w:t>
            </w:r>
            <w:r w:rsidRPr="004242A5">
              <w:rPr>
                <w:b/>
                <w:bCs/>
                <w:lang w:val="ro-RO"/>
              </w:rPr>
              <w:tab/>
              <w:t>FORMA FARMACEUTICĂ ŞI CONŢINUTUL</w:t>
            </w:r>
          </w:p>
        </w:tc>
      </w:tr>
    </w:tbl>
    <w:p w14:paraId="726D169F" w14:textId="77777777" w:rsidR="00255ACF" w:rsidRDefault="00255ACF" w:rsidP="000E3F36">
      <w:pPr>
        <w:keepNext/>
        <w:keepLines/>
        <w:rPr>
          <w:lang w:val="ro-RO"/>
        </w:rPr>
      </w:pPr>
    </w:p>
    <w:p w14:paraId="5E09D316" w14:textId="77777777" w:rsidR="00255ACF" w:rsidRPr="001831D2" w:rsidRDefault="00255ACF" w:rsidP="000E3F36">
      <w:pPr>
        <w:keepNext/>
        <w:keepLines/>
        <w:rPr>
          <w:lang w:val="ro-RO"/>
        </w:rPr>
      </w:pPr>
      <w:r w:rsidRPr="000446F5">
        <w:rPr>
          <w:highlight w:val="lightGray"/>
          <w:lang w:val="ro-RO"/>
        </w:rPr>
        <w:t xml:space="preserve">pulbere şi solvent pentru soluţie injectabilă </w:t>
      </w:r>
    </w:p>
    <w:p w14:paraId="39F3E09D" w14:textId="77777777" w:rsidR="00255ACF" w:rsidRPr="004242A5" w:rsidRDefault="00255ACF" w:rsidP="000E3F36">
      <w:pPr>
        <w:keepNext/>
        <w:keepLines/>
        <w:rPr>
          <w:lang w:val="ro-RO"/>
        </w:rPr>
      </w:pPr>
    </w:p>
    <w:p w14:paraId="5BFCB6E8" w14:textId="77777777" w:rsidR="00255ACF" w:rsidRPr="004242A5" w:rsidRDefault="00255ACF" w:rsidP="000E3F36">
      <w:pPr>
        <w:keepNext/>
        <w:keepLines/>
        <w:rPr>
          <w:lang w:val="ro-RO"/>
        </w:rPr>
      </w:pPr>
      <w:r>
        <w:rPr>
          <w:lang w:val="ro-RO"/>
        </w:rPr>
        <w:t xml:space="preserve">1 flacon cu pulbere, </w:t>
      </w:r>
      <w:r w:rsidRPr="004242A5">
        <w:rPr>
          <w:lang w:val="ro-RO"/>
        </w:rPr>
        <w:t>1</w:t>
      </w:r>
      <w:r>
        <w:rPr>
          <w:lang w:val="ro-RO"/>
        </w:rPr>
        <w:t> </w:t>
      </w:r>
      <w:r w:rsidRPr="004242A5">
        <w:rPr>
          <w:lang w:val="ro-RO"/>
        </w:rPr>
        <w:t xml:space="preserve">seringă preumplută cu apă </w:t>
      </w:r>
      <w:r>
        <w:rPr>
          <w:lang w:val="ro-RO"/>
        </w:rPr>
        <w:t>pentru preparate injectabile, 1 </w:t>
      </w:r>
      <w:r w:rsidRPr="004242A5">
        <w:rPr>
          <w:lang w:val="ro-RO"/>
        </w:rPr>
        <w:t>adaptor pe</w:t>
      </w:r>
      <w:r>
        <w:rPr>
          <w:lang w:val="ro-RO"/>
        </w:rPr>
        <w:t>ntru flacon şi 1 </w:t>
      </w:r>
      <w:r w:rsidRPr="004242A5">
        <w:rPr>
          <w:lang w:val="ro-RO"/>
        </w:rPr>
        <w:t>set pentru puncţie venoasă</w:t>
      </w:r>
    </w:p>
    <w:p w14:paraId="0901D440" w14:textId="77777777" w:rsidR="00255ACF" w:rsidRPr="004242A5" w:rsidRDefault="00255ACF" w:rsidP="000E3F36">
      <w:pPr>
        <w:keepNext/>
        <w:keepLines/>
        <w:rPr>
          <w:lang w:val="ro-RO"/>
        </w:rPr>
      </w:pPr>
    </w:p>
    <w:p w14:paraId="2638594B"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05B80180" w14:textId="77777777" w:rsidTr="00703A3B">
        <w:tc>
          <w:tcPr>
            <w:tcW w:w="9211" w:type="dxa"/>
            <w:tcBorders>
              <w:top w:val="single" w:sz="4" w:space="0" w:color="auto"/>
              <w:left w:val="single" w:sz="4" w:space="0" w:color="auto"/>
              <w:bottom w:val="single" w:sz="4" w:space="0" w:color="auto"/>
              <w:right w:val="single" w:sz="4" w:space="0" w:color="auto"/>
            </w:tcBorders>
          </w:tcPr>
          <w:p w14:paraId="5AC65502" w14:textId="77777777" w:rsidR="00255ACF" w:rsidRPr="004242A5" w:rsidRDefault="00255ACF" w:rsidP="000E3F36">
            <w:pPr>
              <w:keepNext/>
              <w:keepLines/>
              <w:suppressAutoHyphens/>
              <w:ind w:left="567" w:hanging="567"/>
              <w:rPr>
                <w:b/>
                <w:bCs/>
                <w:lang w:val="ro-RO"/>
              </w:rPr>
            </w:pPr>
            <w:r w:rsidRPr="004242A5">
              <w:rPr>
                <w:b/>
                <w:bCs/>
                <w:lang w:val="ro-RO"/>
              </w:rPr>
              <w:t>5.</w:t>
            </w:r>
            <w:r w:rsidRPr="004242A5">
              <w:rPr>
                <w:b/>
                <w:bCs/>
                <w:lang w:val="ro-RO"/>
              </w:rPr>
              <w:tab/>
              <w:t>MODUL ŞI CALEA(CĂILE) DE ADMINISTRARE</w:t>
            </w:r>
          </w:p>
        </w:tc>
      </w:tr>
    </w:tbl>
    <w:p w14:paraId="7F1E41D2" w14:textId="77777777" w:rsidR="00255ACF" w:rsidRPr="004242A5" w:rsidRDefault="00255ACF" w:rsidP="000E3F36">
      <w:pPr>
        <w:keepNext/>
        <w:keepLines/>
        <w:rPr>
          <w:lang w:val="ro-RO"/>
        </w:rPr>
      </w:pPr>
    </w:p>
    <w:p w14:paraId="46D00994" w14:textId="77777777" w:rsidR="00255ACF" w:rsidRPr="0054671F" w:rsidRDefault="00255ACF" w:rsidP="000E3F36">
      <w:pPr>
        <w:keepNext/>
        <w:keepLines/>
        <w:rPr>
          <w:bCs/>
          <w:szCs w:val="22"/>
          <w:lang w:val="ro-RO"/>
        </w:rPr>
      </w:pPr>
      <w:r w:rsidRPr="0054671F">
        <w:rPr>
          <w:bCs/>
          <w:szCs w:val="22"/>
          <w:lang w:val="ro-RO"/>
        </w:rPr>
        <w:t xml:space="preserve">Administrare intravenoasă. </w:t>
      </w:r>
      <w:r>
        <w:rPr>
          <w:bCs/>
          <w:lang w:val="ro-RO"/>
        </w:rPr>
        <w:t>Numai pentru administrarea unei singure doze</w:t>
      </w:r>
      <w:r w:rsidRPr="0054671F">
        <w:rPr>
          <w:bCs/>
          <w:lang w:val="ro-RO"/>
        </w:rPr>
        <w:t>.</w:t>
      </w:r>
    </w:p>
    <w:p w14:paraId="360C4902" w14:textId="77777777" w:rsidR="00255ACF" w:rsidRPr="004242A5" w:rsidRDefault="00255ACF" w:rsidP="000E3F36">
      <w:pPr>
        <w:keepNext/>
        <w:keepLines/>
        <w:rPr>
          <w:lang w:val="ro-RO"/>
        </w:rPr>
      </w:pPr>
      <w:r w:rsidRPr="004242A5">
        <w:rPr>
          <w:szCs w:val="22"/>
          <w:lang w:val="ro-RO"/>
        </w:rPr>
        <w:t>A se citi prospectul înainte de utilizare.</w:t>
      </w:r>
    </w:p>
    <w:p w14:paraId="1059AE31" w14:textId="77777777" w:rsidR="00255ACF" w:rsidRDefault="00255ACF" w:rsidP="000E3F36">
      <w:pPr>
        <w:keepNext/>
        <w:keepLines/>
        <w:rPr>
          <w:lang w:val="ro-RO"/>
        </w:rPr>
      </w:pPr>
    </w:p>
    <w:p w14:paraId="5B7C46D2" w14:textId="77777777" w:rsidR="00255ACF" w:rsidRDefault="00255ACF" w:rsidP="000E3F36">
      <w:pPr>
        <w:keepNext/>
        <w:keepLines/>
        <w:rPr>
          <w:lang w:val="ro-RO"/>
        </w:rPr>
      </w:pPr>
      <w:r w:rsidRPr="0054671F">
        <w:rPr>
          <w:lang w:val="ro-RO"/>
        </w:rPr>
        <w:t>A se citi prospectul înainte de utilizare</w:t>
      </w:r>
      <w:r w:rsidR="00181502">
        <w:rPr>
          <w:lang w:val="ro-RO"/>
        </w:rPr>
        <w:t>, pentru reconstituire</w:t>
      </w:r>
      <w:r w:rsidRPr="0054671F">
        <w:rPr>
          <w:lang w:val="ro-RO"/>
        </w:rPr>
        <w:t>.</w:t>
      </w:r>
    </w:p>
    <w:p w14:paraId="49B5C8E5" w14:textId="77777777" w:rsidR="00255ACF" w:rsidRDefault="00255ACF" w:rsidP="000E3F36">
      <w:pPr>
        <w:keepNext/>
        <w:keepLines/>
        <w:rPr>
          <w:lang w:val="ro-RO"/>
        </w:rPr>
      </w:pPr>
    </w:p>
    <w:p w14:paraId="5DE8D487" w14:textId="259FCB4C" w:rsidR="00255ACF" w:rsidRDefault="008F6CCB" w:rsidP="000E3F36">
      <w:pPr>
        <w:keepNext/>
        <w:keepLines/>
        <w:rPr>
          <w:szCs w:val="22"/>
        </w:rPr>
      </w:pPr>
      <w:r>
        <w:rPr>
          <w:noProof/>
          <w:szCs w:val="22"/>
          <w:lang w:val="en-US" w:eastAsia="en-US"/>
        </w:rPr>
        <w:drawing>
          <wp:inline distT="0" distB="0" distL="0" distR="0" wp14:anchorId="06451F8E" wp14:editId="749C2762">
            <wp:extent cx="2841625" cy="187071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482E28FE" w14:textId="77777777" w:rsidR="00255ACF" w:rsidRPr="00E62E7D" w:rsidRDefault="00255ACF" w:rsidP="000E3F36">
      <w:pPr>
        <w:keepNext/>
        <w:keepLines/>
        <w:rPr>
          <w:lang w:val="ro-RO"/>
        </w:rPr>
      </w:pPr>
    </w:p>
    <w:p w14:paraId="2DE76BF8"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21E1A39C" w14:textId="77777777" w:rsidTr="00703A3B">
        <w:tc>
          <w:tcPr>
            <w:tcW w:w="9211" w:type="dxa"/>
            <w:tcBorders>
              <w:top w:val="single" w:sz="4" w:space="0" w:color="auto"/>
              <w:left w:val="single" w:sz="4" w:space="0" w:color="auto"/>
              <w:bottom w:val="single" w:sz="4" w:space="0" w:color="auto"/>
              <w:right w:val="single" w:sz="4" w:space="0" w:color="auto"/>
            </w:tcBorders>
          </w:tcPr>
          <w:p w14:paraId="2225DED0" w14:textId="77777777" w:rsidR="00255ACF" w:rsidRPr="004242A5" w:rsidRDefault="00255ACF" w:rsidP="000E3F36">
            <w:pPr>
              <w:keepNext/>
              <w:keepLines/>
              <w:suppressAutoHyphens/>
              <w:ind w:left="567" w:hanging="567"/>
              <w:rPr>
                <w:lang w:val="ro-RO"/>
              </w:rPr>
            </w:pPr>
            <w:r w:rsidRPr="004242A5">
              <w:rPr>
                <w:b/>
                <w:bCs/>
                <w:lang w:val="ro-RO"/>
              </w:rPr>
              <w:lastRenderedPageBreak/>
              <w:t>6.</w:t>
            </w:r>
            <w:r w:rsidRPr="004242A5">
              <w:rPr>
                <w:b/>
                <w:bCs/>
                <w:lang w:val="ro-RO"/>
              </w:rPr>
              <w:tab/>
              <w:t>ATENŢIONARE SPECIALĂ PRIVIND FAPTUL CĂ MEDICAMENTUL NU TREBUIE PĂSTRAT LA VEDEREA ŞI ÎNDEMÂNA COPIILOR</w:t>
            </w:r>
          </w:p>
        </w:tc>
      </w:tr>
    </w:tbl>
    <w:p w14:paraId="684E6D8A" w14:textId="77777777" w:rsidR="00255ACF" w:rsidRPr="004242A5" w:rsidRDefault="00255ACF" w:rsidP="000E3F36">
      <w:pPr>
        <w:keepNext/>
        <w:keepLines/>
        <w:rPr>
          <w:lang w:val="ro-RO"/>
        </w:rPr>
      </w:pPr>
    </w:p>
    <w:p w14:paraId="23CD271E" w14:textId="77777777" w:rsidR="00255ACF" w:rsidRPr="004242A5" w:rsidRDefault="00255ACF" w:rsidP="000E3F36">
      <w:pPr>
        <w:keepNext/>
        <w:keepLines/>
        <w:rPr>
          <w:lang w:val="ro-RO"/>
        </w:rPr>
      </w:pPr>
      <w:r w:rsidRPr="004242A5">
        <w:rPr>
          <w:lang w:val="ro-RO"/>
        </w:rPr>
        <w:t>A nu se lăsa la vederea şi îndemâna copiilor.</w:t>
      </w:r>
    </w:p>
    <w:p w14:paraId="10627787" w14:textId="77777777" w:rsidR="00255ACF" w:rsidRPr="004242A5" w:rsidRDefault="00255ACF" w:rsidP="000E3F36">
      <w:pPr>
        <w:keepNext/>
        <w:keepLines/>
        <w:rPr>
          <w:lang w:val="ro-RO"/>
        </w:rPr>
      </w:pPr>
    </w:p>
    <w:p w14:paraId="2C90306A"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7635653D" w14:textId="77777777" w:rsidTr="00703A3B">
        <w:tc>
          <w:tcPr>
            <w:tcW w:w="9211" w:type="dxa"/>
            <w:tcBorders>
              <w:top w:val="single" w:sz="4" w:space="0" w:color="auto"/>
              <w:left w:val="single" w:sz="4" w:space="0" w:color="auto"/>
              <w:bottom w:val="single" w:sz="4" w:space="0" w:color="auto"/>
              <w:right w:val="single" w:sz="4" w:space="0" w:color="auto"/>
            </w:tcBorders>
          </w:tcPr>
          <w:p w14:paraId="329E1917" w14:textId="77777777" w:rsidR="00255ACF" w:rsidRPr="004242A5" w:rsidRDefault="00255ACF" w:rsidP="000E3F36">
            <w:pPr>
              <w:keepNext/>
              <w:keepLines/>
              <w:suppressAutoHyphens/>
              <w:ind w:left="567" w:hanging="567"/>
              <w:rPr>
                <w:b/>
                <w:bCs/>
                <w:lang w:val="ro-RO"/>
              </w:rPr>
            </w:pPr>
            <w:r w:rsidRPr="004242A5">
              <w:rPr>
                <w:b/>
                <w:bCs/>
                <w:lang w:val="ro-RO"/>
              </w:rPr>
              <w:t>7.</w:t>
            </w:r>
            <w:r w:rsidRPr="004242A5">
              <w:rPr>
                <w:b/>
                <w:bCs/>
                <w:lang w:val="ro-RO"/>
              </w:rPr>
              <w:tab/>
              <w:t>ALTĂ(E) ATENŢIONARE(ĂRI) SPECIALĂ(E), DACĂ ESTE(SUNT) NECESARĂ(E)</w:t>
            </w:r>
          </w:p>
        </w:tc>
      </w:tr>
    </w:tbl>
    <w:p w14:paraId="7979C5D9" w14:textId="77777777" w:rsidR="00255ACF" w:rsidRDefault="00255ACF" w:rsidP="000E3F36">
      <w:pPr>
        <w:keepNext/>
        <w:keepLines/>
        <w:rPr>
          <w:lang w:val="ro-RO"/>
        </w:rPr>
      </w:pPr>
    </w:p>
    <w:p w14:paraId="4FA81D3A" w14:textId="77777777" w:rsidR="00255ACF" w:rsidRPr="004242A5" w:rsidRDefault="00255ACF" w:rsidP="000E3F36">
      <w:pPr>
        <w:keepNext/>
        <w:keepLines/>
        <w:rPr>
          <w:lang w:val="ro-RO"/>
        </w:rPr>
      </w:pPr>
    </w:p>
    <w:p w14:paraId="7F761C99"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75FC2F47" w14:textId="77777777" w:rsidTr="00703A3B">
        <w:tc>
          <w:tcPr>
            <w:tcW w:w="9211" w:type="dxa"/>
            <w:tcBorders>
              <w:top w:val="single" w:sz="4" w:space="0" w:color="auto"/>
              <w:left w:val="single" w:sz="4" w:space="0" w:color="auto"/>
              <w:bottom w:val="single" w:sz="4" w:space="0" w:color="auto"/>
              <w:right w:val="single" w:sz="4" w:space="0" w:color="auto"/>
            </w:tcBorders>
          </w:tcPr>
          <w:p w14:paraId="71341450" w14:textId="77777777" w:rsidR="00255ACF" w:rsidRPr="004242A5" w:rsidRDefault="00255ACF" w:rsidP="000E3F36">
            <w:pPr>
              <w:keepNext/>
              <w:keepLines/>
              <w:suppressAutoHyphens/>
              <w:ind w:left="567" w:hanging="567"/>
              <w:rPr>
                <w:b/>
                <w:bCs/>
                <w:lang w:val="ro-RO"/>
              </w:rPr>
            </w:pPr>
            <w:r w:rsidRPr="004242A5">
              <w:rPr>
                <w:b/>
                <w:bCs/>
                <w:lang w:val="ro-RO"/>
              </w:rPr>
              <w:t>8.</w:t>
            </w:r>
            <w:r w:rsidRPr="004242A5">
              <w:rPr>
                <w:b/>
                <w:bCs/>
                <w:lang w:val="ro-RO"/>
              </w:rPr>
              <w:tab/>
              <w:t>DATA DE EXPIRARE</w:t>
            </w:r>
          </w:p>
        </w:tc>
      </w:tr>
    </w:tbl>
    <w:p w14:paraId="66AEBE7C" w14:textId="77777777" w:rsidR="00255ACF" w:rsidRPr="004242A5" w:rsidRDefault="00255ACF" w:rsidP="000E3F36">
      <w:pPr>
        <w:keepNext/>
        <w:keepLines/>
        <w:rPr>
          <w:lang w:val="ro-RO"/>
        </w:rPr>
      </w:pPr>
    </w:p>
    <w:p w14:paraId="58CE9973" w14:textId="77777777" w:rsidR="00255ACF" w:rsidRPr="004242A5" w:rsidRDefault="00255ACF" w:rsidP="000E3F36">
      <w:pPr>
        <w:keepNext/>
        <w:keepLines/>
        <w:rPr>
          <w:lang w:val="ro-RO"/>
        </w:rPr>
      </w:pPr>
      <w:r>
        <w:rPr>
          <w:lang w:val="ro-RO"/>
        </w:rPr>
        <w:t>EXP</w:t>
      </w:r>
    </w:p>
    <w:p w14:paraId="08E1BB08" w14:textId="77777777" w:rsidR="00255ACF" w:rsidRPr="004242A5" w:rsidRDefault="00255ACF" w:rsidP="000E3F36">
      <w:pPr>
        <w:keepNext/>
        <w:keepLines/>
        <w:rPr>
          <w:lang w:val="ro-RO"/>
        </w:rPr>
      </w:pPr>
      <w:r w:rsidRPr="004242A5">
        <w:rPr>
          <w:lang w:val="ro-RO"/>
        </w:rPr>
        <w:t xml:space="preserve">EXP (În ultima zi a perioadei de 12 luni, dacă este păstrat la temperaturi </w:t>
      </w:r>
      <w:r w:rsidRPr="004242A5">
        <w:rPr>
          <w:szCs w:val="22"/>
          <w:lang w:val="ro-RO"/>
        </w:rPr>
        <w:t xml:space="preserve">până la </w:t>
      </w:r>
      <w:r w:rsidRPr="004242A5">
        <w:rPr>
          <w:lang w:val="ro-RO"/>
        </w:rPr>
        <w:t>25°C): ...........</w:t>
      </w:r>
    </w:p>
    <w:p w14:paraId="56D0C4BF" w14:textId="77777777" w:rsidR="00255ACF" w:rsidRPr="00433C1B" w:rsidRDefault="00255ACF" w:rsidP="000E3F36">
      <w:pPr>
        <w:keepNext/>
        <w:keepLines/>
        <w:rPr>
          <w:b/>
          <w:lang w:val="ro-RO"/>
        </w:rPr>
      </w:pPr>
      <w:r w:rsidRPr="00433C1B">
        <w:rPr>
          <w:b/>
          <w:lang w:val="ro-RO"/>
        </w:rPr>
        <w:t>A nu se utiliza după această dată.</w:t>
      </w:r>
    </w:p>
    <w:p w14:paraId="2218BEFC" w14:textId="77777777" w:rsidR="00255ACF" w:rsidRPr="004242A5" w:rsidRDefault="00255ACF" w:rsidP="000E3F36">
      <w:pPr>
        <w:rPr>
          <w:lang w:val="ro-RO"/>
        </w:rPr>
      </w:pPr>
    </w:p>
    <w:p w14:paraId="2A639D18" w14:textId="77777777" w:rsidR="00255ACF" w:rsidRPr="004242A5" w:rsidRDefault="00255ACF" w:rsidP="000E3F36">
      <w:pPr>
        <w:keepNext/>
        <w:keepLines/>
        <w:rPr>
          <w:szCs w:val="22"/>
          <w:lang w:val="ro-RO"/>
        </w:rPr>
      </w:pPr>
      <w:r w:rsidRPr="004242A5">
        <w:rPr>
          <w:szCs w:val="22"/>
          <w:lang w:val="ro-RO"/>
        </w:rPr>
        <w:t>Poate fi păstrat la temperaturi de până la 25°C timp de cel mult 12 luni, până la data de expirare indicată pe etichetă. A se nota noua dată de expir</w:t>
      </w:r>
      <w:r>
        <w:rPr>
          <w:szCs w:val="22"/>
          <w:lang w:val="ro-RO"/>
        </w:rPr>
        <w:t>are pe cutie.</w:t>
      </w:r>
    </w:p>
    <w:p w14:paraId="4A8E6980" w14:textId="77777777" w:rsidR="00255ACF" w:rsidRPr="0054671F" w:rsidRDefault="00255ACF" w:rsidP="000E3F36">
      <w:pPr>
        <w:keepNext/>
        <w:keepLines/>
        <w:rPr>
          <w:szCs w:val="22"/>
          <w:lang w:val="ro-RO"/>
        </w:rPr>
      </w:pPr>
      <w:r w:rsidRPr="004242A5">
        <w:rPr>
          <w:szCs w:val="22"/>
          <w:lang w:val="ro-RO"/>
        </w:rPr>
        <w:t xml:space="preserve">După reconstituire, medicamentul trebuie utilizat în decurs de 3 ore. </w:t>
      </w:r>
      <w:r w:rsidRPr="00433C1B">
        <w:rPr>
          <w:b/>
          <w:szCs w:val="22"/>
          <w:lang w:val="ro-RO"/>
        </w:rPr>
        <w:t>A nu păstra la frigider după reconstituire.</w:t>
      </w:r>
    </w:p>
    <w:p w14:paraId="54722DCA" w14:textId="77777777" w:rsidR="00255ACF" w:rsidRPr="004242A5" w:rsidRDefault="00255ACF" w:rsidP="000E3F36">
      <w:pPr>
        <w:rPr>
          <w:lang w:val="ro-RO"/>
        </w:rPr>
      </w:pPr>
    </w:p>
    <w:p w14:paraId="3B537381"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3652F784" w14:textId="77777777" w:rsidTr="00703A3B">
        <w:tc>
          <w:tcPr>
            <w:tcW w:w="9211" w:type="dxa"/>
            <w:tcBorders>
              <w:top w:val="single" w:sz="4" w:space="0" w:color="auto"/>
              <w:left w:val="single" w:sz="4" w:space="0" w:color="auto"/>
              <w:bottom w:val="single" w:sz="4" w:space="0" w:color="auto"/>
              <w:right w:val="single" w:sz="4" w:space="0" w:color="auto"/>
            </w:tcBorders>
          </w:tcPr>
          <w:p w14:paraId="0B82DC88" w14:textId="77777777" w:rsidR="00255ACF" w:rsidRPr="004242A5" w:rsidRDefault="00255ACF" w:rsidP="000E3F36">
            <w:pPr>
              <w:keepNext/>
              <w:keepLines/>
              <w:suppressAutoHyphens/>
              <w:ind w:left="567" w:hanging="567"/>
              <w:rPr>
                <w:b/>
                <w:bCs/>
                <w:lang w:val="ro-RO"/>
              </w:rPr>
            </w:pPr>
            <w:r w:rsidRPr="004242A5">
              <w:rPr>
                <w:b/>
                <w:bCs/>
                <w:lang w:val="ro-RO"/>
              </w:rPr>
              <w:t>9.</w:t>
            </w:r>
            <w:r w:rsidRPr="004242A5">
              <w:rPr>
                <w:b/>
                <w:bCs/>
                <w:lang w:val="ro-RO"/>
              </w:rPr>
              <w:tab/>
              <w:t>CONDIŢII SPECIALE DE PĂSTRARE</w:t>
            </w:r>
          </w:p>
        </w:tc>
      </w:tr>
    </w:tbl>
    <w:p w14:paraId="27EE5FF1" w14:textId="77777777" w:rsidR="00255ACF" w:rsidRPr="004242A5" w:rsidRDefault="00255ACF" w:rsidP="000E3F36">
      <w:pPr>
        <w:keepNext/>
        <w:keepLines/>
        <w:rPr>
          <w:lang w:val="ro-RO"/>
        </w:rPr>
      </w:pPr>
    </w:p>
    <w:p w14:paraId="7EE363FC" w14:textId="77777777" w:rsidR="00255ACF" w:rsidRPr="004242A5" w:rsidRDefault="00255ACF" w:rsidP="000E3F36">
      <w:pPr>
        <w:keepNext/>
        <w:keepLines/>
        <w:rPr>
          <w:lang w:val="ro-RO"/>
        </w:rPr>
      </w:pPr>
      <w:r w:rsidRPr="004242A5">
        <w:rPr>
          <w:lang w:val="ro-RO"/>
        </w:rPr>
        <w:t>A se păstra la frigider</w:t>
      </w:r>
      <w:r>
        <w:rPr>
          <w:lang w:val="ro-RO"/>
        </w:rPr>
        <w:t>. A nu se congela.</w:t>
      </w:r>
    </w:p>
    <w:p w14:paraId="747FA6AA" w14:textId="77777777" w:rsidR="00255ACF" w:rsidRPr="004242A5" w:rsidRDefault="00255ACF" w:rsidP="000E3F36">
      <w:pPr>
        <w:keepNext/>
        <w:keepLines/>
        <w:rPr>
          <w:lang w:val="ro-RO"/>
        </w:rPr>
      </w:pPr>
    </w:p>
    <w:p w14:paraId="6029CC28" w14:textId="77777777" w:rsidR="00255ACF" w:rsidRPr="004242A5" w:rsidRDefault="00255ACF" w:rsidP="000E3F36">
      <w:pPr>
        <w:keepNext/>
        <w:keepLines/>
        <w:rPr>
          <w:lang w:val="ro-RO"/>
        </w:rPr>
      </w:pPr>
      <w:r w:rsidRPr="004242A5">
        <w:rPr>
          <w:lang w:val="ro-RO"/>
        </w:rPr>
        <w:t>A se ţine flaconul şi seringa preumplută în ambalajul original p</w:t>
      </w:r>
      <w:r>
        <w:rPr>
          <w:lang w:val="ro-RO"/>
        </w:rPr>
        <w:t>entru a fi protejate de lumină.</w:t>
      </w:r>
    </w:p>
    <w:p w14:paraId="3E89F2DF" w14:textId="77777777" w:rsidR="00255ACF" w:rsidRPr="004242A5" w:rsidRDefault="00255ACF" w:rsidP="000E3F36">
      <w:pPr>
        <w:rPr>
          <w:lang w:val="ro-RO"/>
        </w:rPr>
      </w:pPr>
    </w:p>
    <w:p w14:paraId="4D3734C5"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721FF566" w14:textId="77777777" w:rsidTr="00703A3B">
        <w:tc>
          <w:tcPr>
            <w:tcW w:w="9211" w:type="dxa"/>
            <w:tcBorders>
              <w:top w:val="single" w:sz="4" w:space="0" w:color="auto"/>
              <w:left w:val="single" w:sz="4" w:space="0" w:color="auto"/>
              <w:bottom w:val="single" w:sz="4" w:space="0" w:color="auto"/>
              <w:right w:val="single" w:sz="4" w:space="0" w:color="auto"/>
            </w:tcBorders>
          </w:tcPr>
          <w:p w14:paraId="59F048A6" w14:textId="77777777" w:rsidR="00255ACF" w:rsidRPr="004242A5" w:rsidRDefault="00255ACF" w:rsidP="000E3F36">
            <w:pPr>
              <w:keepNext/>
              <w:keepLines/>
              <w:suppressAutoHyphens/>
              <w:ind w:left="567" w:hanging="567"/>
              <w:rPr>
                <w:b/>
                <w:bCs/>
                <w:lang w:val="ro-RO"/>
              </w:rPr>
            </w:pPr>
            <w:r w:rsidRPr="004242A5">
              <w:rPr>
                <w:b/>
                <w:bCs/>
                <w:lang w:val="ro-RO"/>
              </w:rPr>
              <w:t>10.</w:t>
            </w:r>
            <w:r w:rsidRPr="004242A5">
              <w:rPr>
                <w:b/>
                <w:bCs/>
                <w:lang w:val="ro-RO"/>
              </w:rPr>
              <w:tab/>
              <w:t>PRECAUŢII SPECIALE PRIVIND ELIMINAREA MEDICAMENTELOR NEUTILIZATE SAU A MATERIALELOR REZIDUALE PROVENITE DIN ASTFEL DE MEDICAMENTE, DACĂ ESTE CAZUL</w:t>
            </w:r>
          </w:p>
        </w:tc>
      </w:tr>
    </w:tbl>
    <w:p w14:paraId="4F1635E0" w14:textId="77777777" w:rsidR="00255ACF" w:rsidRPr="004242A5" w:rsidRDefault="00255ACF" w:rsidP="000E3F36">
      <w:pPr>
        <w:keepNext/>
        <w:keepLines/>
        <w:rPr>
          <w:lang w:val="ro-RO"/>
        </w:rPr>
      </w:pPr>
    </w:p>
    <w:p w14:paraId="221DBAE7" w14:textId="77777777" w:rsidR="00255ACF" w:rsidRPr="004242A5" w:rsidRDefault="00255ACF" w:rsidP="000E3F36">
      <w:pPr>
        <w:rPr>
          <w:lang w:val="ro-RO"/>
        </w:rPr>
      </w:pPr>
      <w:r w:rsidRPr="004242A5">
        <w:rPr>
          <w:lang w:val="ro-RO"/>
        </w:rPr>
        <w:t xml:space="preserve">Orice soluţie neutilizată trebuie </w:t>
      </w:r>
      <w:r>
        <w:rPr>
          <w:lang w:val="ro-RO"/>
        </w:rPr>
        <w:t>arunc</w:t>
      </w:r>
      <w:r w:rsidRPr="004242A5">
        <w:rPr>
          <w:lang w:val="ro-RO"/>
        </w:rPr>
        <w:t>ată.</w:t>
      </w:r>
    </w:p>
    <w:p w14:paraId="6997F24D" w14:textId="77777777" w:rsidR="00255ACF" w:rsidRPr="004242A5" w:rsidRDefault="00255ACF" w:rsidP="000E3F36">
      <w:pPr>
        <w:rPr>
          <w:lang w:val="ro-RO"/>
        </w:rPr>
      </w:pPr>
    </w:p>
    <w:p w14:paraId="053771A2"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485CECEC" w14:textId="77777777" w:rsidTr="00703A3B">
        <w:tc>
          <w:tcPr>
            <w:tcW w:w="9211" w:type="dxa"/>
            <w:tcBorders>
              <w:top w:val="single" w:sz="4" w:space="0" w:color="auto"/>
              <w:left w:val="single" w:sz="4" w:space="0" w:color="auto"/>
              <w:bottom w:val="single" w:sz="4" w:space="0" w:color="auto"/>
              <w:right w:val="single" w:sz="4" w:space="0" w:color="auto"/>
            </w:tcBorders>
          </w:tcPr>
          <w:p w14:paraId="3B0EF86B" w14:textId="77777777" w:rsidR="00255ACF" w:rsidRPr="004242A5" w:rsidRDefault="00255ACF" w:rsidP="000E3F36">
            <w:pPr>
              <w:keepNext/>
              <w:keepLines/>
              <w:suppressAutoHyphens/>
              <w:ind w:left="567" w:hanging="567"/>
              <w:rPr>
                <w:b/>
                <w:bCs/>
                <w:lang w:val="ro-RO"/>
              </w:rPr>
            </w:pPr>
            <w:r w:rsidRPr="004242A5">
              <w:rPr>
                <w:b/>
                <w:bCs/>
                <w:lang w:val="ro-RO"/>
              </w:rPr>
              <w:t>11.</w:t>
            </w:r>
            <w:r w:rsidRPr="004242A5">
              <w:rPr>
                <w:b/>
                <w:bCs/>
                <w:lang w:val="ro-RO"/>
              </w:rPr>
              <w:tab/>
              <w:t>NUMELE ŞI ADRESA DEŢINĂTORULUI AUTORIZAŢIEI DE PUNERE PE PIAŢĂ</w:t>
            </w:r>
          </w:p>
        </w:tc>
      </w:tr>
    </w:tbl>
    <w:p w14:paraId="2FFA0196" w14:textId="77777777" w:rsidR="00255ACF" w:rsidRPr="004242A5" w:rsidRDefault="00255ACF" w:rsidP="000E3F36">
      <w:pPr>
        <w:keepNext/>
        <w:keepLines/>
        <w:rPr>
          <w:lang w:val="ro-RO"/>
        </w:rPr>
      </w:pPr>
    </w:p>
    <w:p w14:paraId="251BA7E4" w14:textId="77777777" w:rsidR="00255ACF" w:rsidRPr="00235DB3" w:rsidRDefault="00255ACF" w:rsidP="000E3F36">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3104ABD9" w14:textId="77777777" w:rsidR="00255ACF" w:rsidRPr="00235DB3" w:rsidRDefault="00255ACF" w:rsidP="000E3F36">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1B416B64" w14:textId="77777777" w:rsidR="00255ACF" w:rsidRPr="004242A5" w:rsidRDefault="00255ACF" w:rsidP="000E3F36">
      <w:pPr>
        <w:keepNext/>
        <w:keepLines/>
        <w:rPr>
          <w:lang w:val="ro-RO"/>
        </w:rPr>
      </w:pPr>
      <w:r w:rsidRPr="004242A5">
        <w:rPr>
          <w:lang w:val="ro-RO"/>
        </w:rPr>
        <w:t>Germania</w:t>
      </w:r>
    </w:p>
    <w:p w14:paraId="37C1A0B6" w14:textId="77777777" w:rsidR="00255ACF" w:rsidRPr="004242A5" w:rsidRDefault="00255ACF" w:rsidP="000E3F36">
      <w:pPr>
        <w:keepNext/>
        <w:keepLines/>
        <w:rPr>
          <w:lang w:val="ro-RO"/>
        </w:rPr>
      </w:pPr>
    </w:p>
    <w:p w14:paraId="1A3F479A"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148ED616" w14:textId="77777777" w:rsidTr="00703A3B">
        <w:tc>
          <w:tcPr>
            <w:tcW w:w="9211" w:type="dxa"/>
            <w:tcBorders>
              <w:top w:val="single" w:sz="4" w:space="0" w:color="auto"/>
              <w:left w:val="single" w:sz="4" w:space="0" w:color="auto"/>
              <w:bottom w:val="single" w:sz="4" w:space="0" w:color="auto"/>
              <w:right w:val="single" w:sz="4" w:space="0" w:color="auto"/>
            </w:tcBorders>
          </w:tcPr>
          <w:p w14:paraId="08AA9E7D" w14:textId="77777777" w:rsidR="00255ACF" w:rsidRPr="004242A5" w:rsidRDefault="00255ACF" w:rsidP="000E3F36">
            <w:pPr>
              <w:keepNext/>
              <w:keepLines/>
              <w:suppressAutoHyphens/>
              <w:ind w:left="567" w:hanging="567"/>
              <w:rPr>
                <w:b/>
                <w:bCs/>
                <w:lang w:val="ro-RO"/>
              </w:rPr>
            </w:pPr>
            <w:r w:rsidRPr="004242A5">
              <w:rPr>
                <w:b/>
                <w:bCs/>
                <w:lang w:val="ro-RO"/>
              </w:rPr>
              <w:t>12.</w:t>
            </w:r>
            <w:r w:rsidRPr="004242A5">
              <w:rPr>
                <w:b/>
                <w:bCs/>
                <w:lang w:val="ro-RO"/>
              </w:rPr>
              <w:tab/>
              <w:t>NUMĂRUL(ELE) AUTORIZAŢIEI DE PUNERE PE PIAŢĂ</w:t>
            </w:r>
          </w:p>
        </w:tc>
      </w:tr>
    </w:tbl>
    <w:p w14:paraId="46B7D811" w14:textId="77777777" w:rsidR="00255ACF" w:rsidRPr="004242A5" w:rsidRDefault="00255ACF" w:rsidP="000E3F36">
      <w:pPr>
        <w:keepNext/>
        <w:keepLines/>
        <w:rPr>
          <w:lang w:val="ro-RO"/>
        </w:rPr>
      </w:pPr>
    </w:p>
    <w:p w14:paraId="15E8E85C" w14:textId="77777777" w:rsidR="00255ACF" w:rsidRPr="000446F5" w:rsidRDefault="00255ACF" w:rsidP="000E3F36">
      <w:pPr>
        <w:keepNext/>
        <w:rPr>
          <w:szCs w:val="22"/>
          <w:highlight w:val="lightGray"/>
          <w:lang w:val="ro-RO"/>
        </w:rPr>
      </w:pPr>
      <w:r w:rsidRPr="00433C1B">
        <w:rPr>
          <w:szCs w:val="22"/>
          <w:lang w:val="ro-RO"/>
        </w:rPr>
        <w:t>EU/1/15/1076</w:t>
      </w:r>
      <w:r>
        <w:rPr>
          <w:szCs w:val="22"/>
          <w:lang w:val="ro-RO"/>
        </w:rPr>
        <w:t>/006</w:t>
      </w:r>
      <w:r w:rsidRPr="00433C1B">
        <w:rPr>
          <w:szCs w:val="22"/>
          <w:lang w:val="ro-RO"/>
        </w:rPr>
        <w:t xml:space="preserve"> </w:t>
      </w:r>
      <w:r w:rsidRPr="000446F5">
        <w:rPr>
          <w:szCs w:val="22"/>
          <w:highlight w:val="lightGray"/>
          <w:lang w:val="ro-RO"/>
        </w:rPr>
        <w:t>– 1 x (Kovaltry 1000 UI – solvent (2,5 ml)</w:t>
      </w:r>
      <w:r w:rsidRPr="00C93643">
        <w:rPr>
          <w:szCs w:val="22"/>
          <w:highlight w:val="lightGray"/>
          <w:shd w:val="clear" w:color="auto" w:fill="C0C0C0"/>
        </w:rPr>
        <w:t>; seringă preumplută (3 ml))</w:t>
      </w:r>
    </w:p>
    <w:p w14:paraId="2326BF48" w14:textId="77777777" w:rsidR="00255ACF" w:rsidRPr="000446F5" w:rsidRDefault="00255ACF" w:rsidP="000E3F36">
      <w:pPr>
        <w:keepNext/>
        <w:rPr>
          <w:szCs w:val="22"/>
          <w:highlight w:val="lightGray"/>
          <w:lang w:val="ro-RO"/>
        </w:rPr>
      </w:pPr>
      <w:r w:rsidRPr="000446F5">
        <w:rPr>
          <w:szCs w:val="22"/>
          <w:highlight w:val="lightGray"/>
          <w:lang w:val="ro-RO"/>
        </w:rPr>
        <w:t>EU/1/15/1076/016 – 1 x (Kovaltry 1000 UI – solvent (2,5 ml)</w:t>
      </w:r>
      <w:r w:rsidRPr="00C93643">
        <w:rPr>
          <w:szCs w:val="22"/>
          <w:highlight w:val="lightGray"/>
          <w:shd w:val="clear" w:color="auto" w:fill="C0C0C0"/>
        </w:rPr>
        <w:t>; seringă preumplută (5 ml))</w:t>
      </w:r>
    </w:p>
    <w:p w14:paraId="2084E6EE" w14:textId="77777777" w:rsidR="00255ACF" w:rsidRPr="004242A5" w:rsidRDefault="00255ACF" w:rsidP="000E3F36">
      <w:pPr>
        <w:keepNext/>
        <w:keepLines/>
        <w:rPr>
          <w:lang w:val="ro-RO"/>
        </w:rPr>
      </w:pPr>
    </w:p>
    <w:p w14:paraId="259BEDA9"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1AD47FCD" w14:textId="77777777" w:rsidTr="00703A3B">
        <w:tc>
          <w:tcPr>
            <w:tcW w:w="9211" w:type="dxa"/>
            <w:tcBorders>
              <w:top w:val="single" w:sz="4" w:space="0" w:color="auto"/>
              <w:left w:val="single" w:sz="4" w:space="0" w:color="auto"/>
              <w:bottom w:val="single" w:sz="4" w:space="0" w:color="auto"/>
              <w:right w:val="single" w:sz="4" w:space="0" w:color="auto"/>
            </w:tcBorders>
          </w:tcPr>
          <w:p w14:paraId="69F944E2" w14:textId="77777777" w:rsidR="00255ACF" w:rsidRPr="004242A5" w:rsidRDefault="00255ACF" w:rsidP="000E3F36">
            <w:pPr>
              <w:keepNext/>
              <w:keepLines/>
              <w:suppressAutoHyphens/>
              <w:ind w:left="567" w:hanging="567"/>
              <w:rPr>
                <w:b/>
                <w:bCs/>
                <w:lang w:val="ro-RO"/>
              </w:rPr>
            </w:pPr>
            <w:r w:rsidRPr="004242A5">
              <w:rPr>
                <w:b/>
                <w:bCs/>
                <w:lang w:val="ro-RO"/>
              </w:rPr>
              <w:t>13.</w:t>
            </w:r>
            <w:r w:rsidRPr="004242A5">
              <w:rPr>
                <w:b/>
                <w:bCs/>
                <w:lang w:val="ro-RO"/>
              </w:rPr>
              <w:tab/>
              <w:t>SERIA DE FABRICAŢIE</w:t>
            </w:r>
          </w:p>
        </w:tc>
      </w:tr>
    </w:tbl>
    <w:p w14:paraId="65378BF3" w14:textId="77777777" w:rsidR="00255ACF" w:rsidRPr="004242A5" w:rsidRDefault="00255ACF" w:rsidP="000E3F36">
      <w:pPr>
        <w:keepNext/>
        <w:keepLines/>
        <w:rPr>
          <w:lang w:val="ro-RO"/>
        </w:rPr>
      </w:pPr>
    </w:p>
    <w:p w14:paraId="1F00D720" w14:textId="77777777" w:rsidR="00255ACF" w:rsidRPr="004242A5" w:rsidRDefault="00255ACF" w:rsidP="000E3F36">
      <w:pPr>
        <w:rPr>
          <w:lang w:val="ro-RO"/>
        </w:rPr>
      </w:pPr>
      <w:r>
        <w:rPr>
          <w:lang w:val="ro-RO"/>
        </w:rPr>
        <w:t>Lot</w:t>
      </w:r>
    </w:p>
    <w:p w14:paraId="7E49A509" w14:textId="77777777" w:rsidR="00255ACF" w:rsidRPr="004242A5" w:rsidRDefault="00255ACF" w:rsidP="000E3F36">
      <w:pPr>
        <w:rPr>
          <w:szCs w:val="22"/>
          <w:lang w:val="ro-RO"/>
        </w:rPr>
      </w:pPr>
    </w:p>
    <w:p w14:paraId="6A4D563C"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6AF54BB6" w14:textId="77777777" w:rsidTr="00703A3B">
        <w:tc>
          <w:tcPr>
            <w:tcW w:w="9211" w:type="dxa"/>
            <w:tcBorders>
              <w:top w:val="single" w:sz="4" w:space="0" w:color="auto"/>
              <w:left w:val="single" w:sz="4" w:space="0" w:color="auto"/>
              <w:bottom w:val="single" w:sz="4" w:space="0" w:color="auto"/>
              <w:right w:val="single" w:sz="4" w:space="0" w:color="auto"/>
            </w:tcBorders>
          </w:tcPr>
          <w:p w14:paraId="33F22153" w14:textId="77777777" w:rsidR="00255ACF" w:rsidRPr="004242A5" w:rsidRDefault="00255ACF" w:rsidP="000E3F36">
            <w:pPr>
              <w:keepNext/>
              <w:keepLines/>
              <w:suppressAutoHyphens/>
              <w:ind w:left="567" w:hanging="567"/>
              <w:rPr>
                <w:b/>
                <w:bCs/>
                <w:lang w:val="ro-RO"/>
              </w:rPr>
            </w:pPr>
            <w:r w:rsidRPr="004242A5">
              <w:rPr>
                <w:b/>
                <w:bCs/>
                <w:lang w:val="ro-RO"/>
              </w:rPr>
              <w:lastRenderedPageBreak/>
              <w:t>14.</w:t>
            </w:r>
            <w:r w:rsidRPr="004242A5">
              <w:rPr>
                <w:b/>
                <w:bCs/>
                <w:lang w:val="ro-RO"/>
              </w:rPr>
              <w:tab/>
              <w:t>CLASIFICARE GENERALĂ PRIVIND MODUL DE ELIBERARE</w:t>
            </w:r>
          </w:p>
        </w:tc>
      </w:tr>
    </w:tbl>
    <w:p w14:paraId="5F6667CC" w14:textId="77777777" w:rsidR="00255ACF" w:rsidRPr="004242A5" w:rsidRDefault="00255ACF" w:rsidP="000E3F36">
      <w:pPr>
        <w:keepNext/>
        <w:keepLines/>
        <w:rPr>
          <w:lang w:val="ro-RO"/>
        </w:rPr>
      </w:pPr>
    </w:p>
    <w:p w14:paraId="76A8DF7D" w14:textId="77777777" w:rsidR="00255ACF" w:rsidRDefault="00255ACF" w:rsidP="000E3F36">
      <w:pPr>
        <w:rPr>
          <w:lang w:val="ro-RO"/>
        </w:rPr>
      </w:pPr>
    </w:p>
    <w:p w14:paraId="4792AB35"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15ABFD77" w14:textId="77777777" w:rsidTr="00703A3B">
        <w:tc>
          <w:tcPr>
            <w:tcW w:w="9211" w:type="dxa"/>
            <w:tcBorders>
              <w:top w:val="single" w:sz="4" w:space="0" w:color="auto"/>
              <w:left w:val="single" w:sz="4" w:space="0" w:color="auto"/>
              <w:bottom w:val="single" w:sz="4" w:space="0" w:color="auto"/>
              <w:right w:val="single" w:sz="4" w:space="0" w:color="auto"/>
            </w:tcBorders>
          </w:tcPr>
          <w:p w14:paraId="60BEE033" w14:textId="77777777" w:rsidR="00255ACF" w:rsidRPr="004242A5" w:rsidRDefault="00255ACF" w:rsidP="000E3F36">
            <w:pPr>
              <w:keepNext/>
              <w:keepLines/>
              <w:suppressAutoHyphens/>
              <w:ind w:left="567" w:hanging="567"/>
              <w:rPr>
                <w:b/>
                <w:bCs/>
                <w:lang w:val="ro-RO"/>
              </w:rPr>
            </w:pPr>
            <w:r w:rsidRPr="004242A5">
              <w:rPr>
                <w:b/>
                <w:bCs/>
                <w:lang w:val="ro-RO"/>
              </w:rPr>
              <w:t>15.</w:t>
            </w:r>
            <w:r w:rsidRPr="004242A5">
              <w:rPr>
                <w:b/>
                <w:bCs/>
                <w:lang w:val="ro-RO"/>
              </w:rPr>
              <w:tab/>
              <w:t>INSTRUCŢIUNI DE UTILIZARE</w:t>
            </w:r>
          </w:p>
        </w:tc>
      </w:tr>
    </w:tbl>
    <w:p w14:paraId="02277827" w14:textId="77777777" w:rsidR="00255ACF" w:rsidRPr="004242A5" w:rsidRDefault="00255ACF" w:rsidP="000E3F36">
      <w:pPr>
        <w:keepNext/>
        <w:keepLines/>
        <w:rPr>
          <w:lang w:val="ro-RO"/>
        </w:rPr>
      </w:pPr>
    </w:p>
    <w:p w14:paraId="3F39334E" w14:textId="77777777" w:rsidR="00255ACF" w:rsidRPr="004242A5" w:rsidRDefault="00255ACF" w:rsidP="000E3F36">
      <w:pPr>
        <w:keepNext/>
        <w:keepLines/>
        <w:rPr>
          <w:lang w:val="ro-RO"/>
        </w:rPr>
      </w:pPr>
    </w:p>
    <w:p w14:paraId="10720797" w14:textId="77777777" w:rsidR="00255ACF" w:rsidRPr="004242A5" w:rsidRDefault="00255ACF" w:rsidP="000E3F36">
      <w:pPr>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07E2C880" w14:textId="77777777" w:rsidTr="00703A3B">
        <w:tc>
          <w:tcPr>
            <w:tcW w:w="9211" w:type="dxa"/>
          </w:tcPr>
          <w:p w14:paraId="0199E495" w14:textId="77777777" w:rsidR="00255ACF" w:rsidRPr="004242A5" w:rsidRDefault="00255ACF" w:rsidP="000E3F36">
            <w:pPr>
              <w:keepNext/>
              <w:keepLines/>
              <w:suppressAutoHyphens/>
              <w:ind w:left="567" w:hanging="567"/>
              <w:rPr>
                <w:b/>
                <w:lang w:val="ro-RO"/>
              </w:rPr>
            </w:pPr>
            <w:r w:rsidRPr="004242A5">
              <w:rPr>
                <w:b/>
                <w:lang w:val="ro-RO"/>
              </w:rPr>
              <w:t>16.</w:t>
            </w:r>
            <w:r w:rsidRPr="004242A5">
              <w:rPr>
                <w:b/>
                <w:lang w:val="ro-RO"/>
              </w:rPr>
              <w:tab/>
              <w:t>INFORMAŢII ÎN BRAILLE</w:t>
            </w:r>
          </w:p>
        </w:tc>
      </w:tr>
    </w:tbl>
    <w:p w14:paraId="22329BF6" w14:textId="77777777" w:rsidR="00255ACF" w:rsidRPr="00386066" w:rsidRDefault="00255ACF" w:rsidP="000E3F36">
      <w:pPr>
        <w:keepNext/>
        <w:keepLines/>
        <w:rPr>
          <w:noProof/>
          <w:lang w:val="de-DE"/>
        </w:rPr>
      </w:pPr>
    </w:p>
    <w:p w14:paraId="0A95F9F6" w14:textId="77777777" w:rsidR="00255ACF" w:rsidRPr="00433C1B" w:rsidRDefault="00255ACF" w:rsidP="000E3F36">
      <w:pPr>
        <w:keepNext/>
        <w:keepLines/>
        <w:rPr>
          <w:noProof/>
          <w:lang w:val="bg-BG"/>
        </w:rPr>
      </w:pPr>
      <w:r w:rsidRPr="00433C1B">
        <w:rPr>
          <w:szCs w:val="22"/>
          <w:lang w:val="de-DE"/>
        </w:rPr>
        <w:t>K</w:t>
      </w:r>
      <w:r w:rsidRPr="00433C1B">
        <w:rPr>
          <w:szCs w:val="22"/>
          <w:lang w:val="bg-BG"/>
        </w:rPr>
        <w:t>ovaltry</w:t>
      </w:r>
      <w:r w:rsidRPr="00433C1B">
        <w:rPr>
          <w:noProof/>
          <w:lang w:val="bg-BG"/>
        </w:rPr>
        <w:t> </w:t>
      </w:r>
      <w:r w:rsidR="007326BB">
        <w:rPr>
          <w:color w:val="000000"/>
          <w:lang w:val="bg-BG"/>
        </w:rPr>
        <w:t>10</w:t>
      </w:r>
      <w:r w:rsidRPr="00433C1B">
        <w:rPr>
          <w:color w:val="000000"/>
          <w:lang w:val="bg-BG"/>
        </w:rPr>
        <w:t>00</w:t>
      </w:r>
    </w:p>
    <w:p w14:paraId="36A2F612" w14:textId="77777777" w:rsidR="00255ACF" w:rsidRPr="00916F11" w:rsidRDefault="00255ACF" w:rsidP="000E3F36">
      <w:pPr>
        <w:keepNext/>
        <w:keepLines/>
      </w:pPr>
    </w:p>
    <w:p w14:paraId="24C6EC5E" w14:textId="77777777" w:rsidR="00255ACF" w:rsidRPr="007E2809" w:rsidRDefault="00255ACF" w:rsidP="000E3F36">
      <w:pPr>
        <w:pStyle w:val="StandardohneAbstand"/>
        <w:spacing w:line="240" w:lineRule="auto"/>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5ACF" w:rsidRPr="007E2809" w14:paraId="3EB3B634" w14:textId="77777777" w:rsidTr="00703A3B">
        <w:tc>
          <w:tcPr>
            <w:tcW w:w="9287" w:type="dxa"/>
          </w:tcPr>
          <w:p w14:paraId="7E668971" w14:textId="77777777" w:rsidR="00255ACF" w:rsidRPr="007E2809" w:rsidRDefault="00255ACF" w:rsidP="000E3F36">
            <w:pPr>
              <w:keepNext/>
              <w:keepLines/>
              <w:tabs>
                <w:tab w:val="left" w:pos="142"/>
              </w:tabs>
              <w:ind w:left="567" w:hanging="567"/>
              <w:jc w:val="both"/>
              <w:rPr>
                <w:b/>
                <w:bCs/>
                <w:lang w:val="ro-RO"/>
              </w:rPr>
            </w:pPr>
            <w:r>
              <w:rPr>
                <w:b/>
                <w:bCs/>
                <w:lang w:val="ro-RO"/>
              </w:rPr>
              <w:t>17</w:t>
            </w:r>
            <w:r w:rsidRPr="007E2809">
              <w:rPr>
                <w:b/>
                <w:bCs/>
                <w:lang w:val="ro-RO"/>
              </w:rPr>
              <w:t>.</w:t>
            </w:r>
            <w:r w:rsidRPr="007E2809">
              <w:rPr>
                <w:b/>
                <w:bCs/>
                <w:lang w:val="ro-RO"/>
              </w:rPr>
              <w:tab/>
            </w:r>
            <w:r>
              <w:rPr>
                <w:b/>
                <w:noProof/>
              </w:rPr>
              <w:t>IDENTIFICATOR UNIC - COD DE BARE BIDIMENSIONAL</w:t>
            </w:r>
          </w:p>
        </w:tc>
      </w:tr>
    </w:tbl>
    <w:p w14:paraId="0F61B000" w14:textId="77777777" w:rsidR="00255ACF" w:rsidRPr="007E2809" w:rsidRDefault="00255ACF" w:rsidP="000E3F36">
      <w:pPr>
        <w:keepNext/>
        <w:keepLines/>
        <w:jc w:val="both"/>
        <w:rPr>
          <w:lang w:val="ro-RO"/>
        </w:rPr>
      </w:pPr>
    </w:p>
    <w:p w14:paraId="31A9B1F0" w14:textId="77777777" w:rsidR="00255ACF" w:rsidRDefault="00255ACF" w:rsidP="000E3F36">
      <w:pPr>
        <w:keepNext/>
        <w:jc w:val="both"/>
        <w:rPr>
          <w:noProof/>
        </w:rPr>
      </w:pPr>
      <w:r w:rsidRPr="000446F5">
        <w:rPr>
          <w:noProof/>
          <w:highlight w:val="lightGray"/>
        </w:rPr>
        <w:t>cod de bare bidimensional care conține identificatorul unic.</w:t>
      </w:r>
    </w:p>
    <w:p w14:paraId="561C1808" w14:textId="77777777" w:rsidR="00255ACF" w:rsidRDefault="00255ACF" w:rsidP="000E3F36">
      <w:pPr>
        <w:jc w:val="both"/>
        <w:rPr>
          <w:lang w:val="ro-RO"/>
        </w:rPr>
      </w:pPr>
    </w:p>
    <w:p w14:paraId="0ED2CE90" w14:textId="77777777" w:rsidR="00255ACF" w:rsidRPr="007E2809" w:rsidRDefault="00255ACF" w:rsidP="000E3F36">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5ACF" w:rsidRPr="007E2809" w14:paraId="081B3985" w14:textId="77777777" w:rsidTr="00703A3B">
        <w:tc>
          <w:tcPr>
            <w:tcW w:w="9287" w:type="dxa"/>
          </w:tcPr>
          <w:p w14:paraId="484B341E" w14:textId="77777777" w:rsidR="00255ACF" w:rsidRPr="007E2809" w:rsidRDefault="00255ACF" w:rsidP="000E3F36">
            <w:pPr>
              <w:keepNext/>
              <w:keepLines/>
              <w:tabs>
                <w:tab w:val="left" w:pos="142"/>
              </w:tabs>
              <w:ind w:left="567" w:hanging="567"/>
              <w:jc w:val="both"/>
              <w:rPr>
                <w:b/>
                <w:bCs/>
                <w:lang w:val="ro-RO"/>
              </w:rPr>
            </w:pPr>
            <w:r>
              <w:rPr>
                <w:b/>
                <w:bCs/>
                <w:lang w:val="ro-RO"/>
              </w:rPr>
              <w:t>18</w:t>
            </w:r>
            <w:r w:rsidRPr="007E2809">
              <w:rPr>
                <w:b/>
                <w:bCs/>
                <w:lang w:val="ro-RO"/>
              </w:rPr>
              <w:t>.</w:t>
            </w:r>
            <w:r w:rsidRPr="007E2809">
              <w:rPr>
                <w:b/>
                <w:bCs/>
                <w:lang w:val="ro-RO"/>
              </w:rPr>
              <w:tab/>
            </w:r>
            <w:r>
              <w:rPr>
                <w:b/>
                <w:noProof/>
              </w:rPr>
              <w:t>IDENTIFICATOR UNIC - DATE LIZIBILE PENTRU PERSOANE</w:t>
            </w:r>
          </w:p>
        </w:tc>
      </w:tr>
    </w:tbl>
    <w:p w14:paraId="177A55E5" w14:textId="77777777" w:rsidR="00255ACF" w:rsidRDefault="00255ACF" w:rsidP="000E3F36">
      <w:pPr>
        <w:pStyle w:val="StandardohneAbstand"/>
        <w:keepNext/>
        <w:spacing w:line="240" w:lineRule="auto"/>
        <w:rPr>
          <w:rFonts w:ascii="Times New Roman" w:hAnsi="Times New Roman" w:cs="Times New Roman"/>
          <w:lang w:val="ro-RO"/>
        </w:rPr>
      </w:pPr>
    </w:p>
    <w:p w14:paraId="4B3DFCF8" w14:textId="77777777" w:rsidR="00255ACF" w:rsidRDefault="00255ACF" w:rsidP="000E3F36">
      <w:pPr>
        <w:keepNext/>
      </w:pPr>
      <w:r>
        <w:t>PC</w:t>
      </w:r>
    </w:p>
    <w:p w14:paraId="241E9A93" w14:textId="77777777" w:rsidR="00255ACF" w:rsidRDefault="00255ACF" w:rsidP="000E3F36">
      <w:pPr>
        <w:keepNext/>
      </w:pPr>
      <w:r>
        <w:t>SN</w:t>
      </w:r>
    </w:p>
    <w:p w14:paraId="451CC322" w14:textId="77777777" w:rsidR="00255ACF" w:rsidRDefault="00255ACF" w:rsidP="000E3F36">
      <w:pPr>
        <w:keepNext/>
      </w:pPr>
      <w:r>
        <w:t>NN</w:t>
      </w:r>
    </w:p>
    <w:p w14:paraId="7B76BEFF" w14:textId="09381578" w:rsidR="00255ACF" w:rsidRDefault="00255ACF" w:rsidP="00CB3476">
      <w:pPr>
        <w:pStyle w:val="StandardohneAbstand"/>
        <w:spacing w:line="240" w:lineRule="auto"/>
        <w:rPr>
          <w:rFonts w:ascii="Times New Roman" w:hAnsi="Times New Roman" w:cs="Times New Roman"/>
          <w:lang w:val="ro-RO"/>
        </w:rPr>
      </w:pPr>
    </w:p>
    <w:p w14:paraId="479C4B80" w14:textId="77777777" w:rsidR="00CB3476" w:rsidRDefault="00CB3476" w:rsidP="00CB3476">
      <w:pPr>
        <w:pStyle w:val="StandardohneAbstand"/>
        <w:spacing w:line="240" w:lineRule="auto"/>
        <w:rPr>
          <w:rFonts w:ascii="Times New Roman" w:hAnsi="Times New Roman" w:cs="Times New Roman"/>
          <w:lang w:val="ro-RO"/>
        </w:rPr>
      </w:pPr>
    </w:p>
    <w:p w14:paraId="158A4010" w14:textId="77777777" w:rsidR="00255ACF" w:rsidRPr="007E2809" w:rsidRDefault="00255ACF" w:rsidP="000E3F36">
      <w:pPr>
        <w:pStyle w:val="StandardohneAbstand"/>
        <w:keepNext/>
        <w:spacing w:line="240" w:lineRule="auto"/>
        <w:rPr>
          <w:rFonts w:ascii="Times New Roman" w:hAnsi="Times New Roman" w:cs="Times New Roman"/>
          <w:lang w:val="ro-RO"/>
        </w:rPr>
      </w:pPr>
      <w:r>
        <w:rPr>
          <w:rFonts w:ascii="Times New Roman" w:hAnsi="Times New Roman" w:cs="Times New Roman"/>
          <w:lang w:val="ro-RO"/>
        </w:rPr>
        <w:br w:type="page"/>
      </w:r>
    </w:p>
    <w:p w14:paraId="73C8705D"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r w:rsidRPr="004242A5">
        <w:rPr>
          <w:b/>
          <w:bCs/>
          <w:lang w:val="ro-RO"/>
        </w:rPr>
        <w:lastRenderedPageBreak/>
        <w:t>INFORMAŢII CARE TREBUIE SĂ APARĂ PE AMBALAJUL SECUNDAR</w:t>
      </w:r>
    </w:p>
    <w:p w14:paraId="6B8B95B8"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64FBB073" w14:textId="77777777" w:rsidR="00255ACF" w:rsidRPr="004242A5" w:rsidRDefault="00B4599E" w:rsidP="006C2894">
      <w:pPr>
        <w:keepNext/>
        <w:keepLines/>
        <w:pBdr>
          <w:top w:val="single" w:sz="4" w:space="1" w:color="auto"/>
          <w:left w:val="single" w:sz="4" w:space="4" w:color="auto"/>
          <w:bottom w:val="single" w:sz="4" w:space="1" w:color="auto"/>
          <w:right w:val="single" w:sz="4" w:space="4" w:color="auto"/>
        </w:pBdr>
        <w:outlineLvl w:val="1"/>
        <w:rPr>
          <w:lang w:val="ro-RO"/>
        </w:rPr>
      </w:pPr>
      <w:r w:rsidRPr="004242A5">
        <w:rPr>
          <w:b/>
          <w:bCs/>
          <w:lang w:val="ro-RO"/>
        </w:rPr>
        <w:t xml:space="preserve">CUTIE </w:t>
      </w:r>
      <w:r>
        <w:rPr>
          <w:b/>
          <w:bCs/>
          <w:lang w:val="ro-RO"/>
        </w:rPr>
        <w:t>PENTRU AMBALAJ MULTIPLU CU 30 DE AMBALAJE INDIVIDUALE (CU CHENAR ALBASTRU)</w:t>
      </w:r>
    </w:p>
    <w:p w14:paraId="26AD0851" w14:textId="77777777" w:rsidR="00255ACF" w:rsidRDefault="00255ACF" w:rsidP="000E3F36">
      <w:pPr>
        <w:keepNext/>
        <w:keepLines/>
        <w:rPr>
          <w:lang w:val="ro-RO"/>
        </w:rPr>
      </w:pPr>
    </w:p>
    <w:p w14:paraId="5724CB6A"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43E70EFC" w14:textId="77777777" w:rsidTr="00703A3B">
        <w:tc>
          <w:tcPr>
            <w:tcW w:w="9211" w:type="dxa"/>
            <w:tcBorders>
              <w:top w:val="single" w:sz="4" w:space="0" w:color="auto"/>
              <w:left w:val="single" w:sz="4" w:space="0" w:color="auto"/>
              <w:bottom w:val="single" w:sz="4" w:space="0" w:color="auto"/>
              <w:right w:val="single" w:sz="4" w:space="0" w:color="auto"/>
            </w:tcBorders>
          </w:tcPr>
          <w:p w14:paraId="399C7FFE" w14:textId="77777777" w:rsidR="00255ACF" w:rsidRPr="004242A5" w:rsidRDefault="00255ACF"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w:t>
            </w:r>
          </w:p>
        </w:tc>
      </w:tr>
    </w:tbl>
    <w:p w14:paraId="1236BFFA" w14:textId="77777777" w:rsidR="00255ACF" w:rsidRPr="004242A5" w:rsidRDefault="00255ACF" w:rsidP="000E3F36">
      <w:pPr>
        <w:keepNext/>
        <w:keepLines/>
        <w:rPr>
          <w:lang w:val="ro-RO"/>
        </w:rPr>
      </w:pPr>
    </w:p>
    <w:p w14:paraId="596F98E9" w14:textId="77777777" w:rsidR="00255ACF" w:rsidRDefault="007326BB" w:rsidP="00933389">
      <w:pPr>
        <w:keepNext/>
        <w:keepLines/>
        <w:outlineLvl w:val="4"/>
        <w:rPr>
          <w:lang w:val="ro-RO"/>
        </w:rPr>
      </w:pPr>
      <w:r>
        <w:rPr>
          <w:lang w:val="ro-RO"/>
        </w:rPr>
        <w:t>Kovaltry 10</w:t>
      </w:r>
      <w:r w:rsidR="00255ACF" w:rsidRPr="00433C1B">
        <w:rPr>
          <w:lang w:val="ro-RO"/>
        </w:rPr>
        <w:t>00 UI pulbere şi solvent pentru soluţie injectabilă</w:t>
      </w:r>
    </w:p>
    <w:p w14:paraId="2949FA3D" w14:textId="77777777" w:rsidR="00255ACF" w:rsidRPr="00433C1B" w:rsidRDefault="00255ACF" w:rsidP="000E3F36">
      <w:pPr>
        <w:keepNext/>
        <w:keepLines/>
        <w:rPr>
          <w:lang w:val="ro-RO"/>
        </w:rPr>
      </w:pPr>
    </w:p>
    <w:p w14:paraId="1611B69A" w14:textId="77777777" w:rsidR="00255ACF" w:rsidRPr="00433C1B" w:rsidRDefault="00CB5D61" w:rsidP="000E3F36">
      <w:pPr>
        <w:keepNext/>
        <w:keepLines/>
        <w:rPr>
          <w:b/>
          <w:lang w:val="ro-RO"/>
        </w:rPr>
      </w:pPr>
      <w:r w:rsidRPr="00433C1B">
        <w:rPr>
          <w:b/>
          <w:lang w:val="ro-RO"/>
        </w:rPr>
        <w:t xml:space="preserve">octocog alfa </w:t>
      </w:r>
      <w:r>
        <w:rPr>
          <w:b/>
          <w:lang w:val="ro-RO"/>
        </w:rPr>
        <w:t>(</w:t>
      </w:r>
      <w:r w:rsidR="00255ACF" w:rsidRPr="00433C1B">
        <w:rPr>
          <w:b/>
          <w:lang w:val="ro-RO"/>
        </w:rPr>
        <w:t>factor</w:t>
      </w:r>
      <w:r>
        <w:rPr>
          <w:b/>
          <w:lang w:val="ro-RO"/>
        </w:rPr>
        <w:t> </w:t>
      </w:r>
      <w:r w:rsidR="00255ACF" w:rsidRPr="00433C1B">
        <w:rPr>
          <w:b/>
          <w:lang w:val="ro-RO"/>
        </w:rPr>
        <w:t xml:space="preserve">VIII </w:t>
      </w:r>
      <w:r w:rsidR="00E06B38">
        <w:rPr>
          <w:b/>
          <w:lang w:val="ro-RO"/>
        </w:rPr>
        <w:t xml:space="preserve">uman </w:t>
      </w:r>
      <w:r w:rsidR="00255ACF" w:rsidRPr="00433C1B">
        <w:rPr>
          <w:b/>
          <w:lang w:val="ro-RO"/>
        </w:rPr>
        <w:t>de coagulare recombinant</w:t>
      </w:r>
      <w:r>
        <w:rPr>
          <w:b/>
          <w:lang w:val="ro-RO"/>
        </w:rPr>
        <w:t>)</w:t>
      </w:r>
    </w:p>
    <w:p w14:paraId="4096ED83" w14:textId="77777777" w:rsidR="00255ACF" w:rsidRDefault="00255ACF" w:rsidP="000E3F36">
      <w:pPr>
        <w:keepNext/>
        <w:keepLines/>
        <w:rPr>
          <w:lang w:val="ro-RO"/>
        </w:rPr>
      </w:pPr>
    </w:p>
    <w:p w14:paraId="7922A3F0"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0891ECB0" w14:textId="77777777" w:rsidTr="00703A3B">
        <w:tc>
          <w:tcPr>
            <w:tcW w:w="9211" w:type="dxa"/>
            <w:tcBorders>
              <w:top w:val="single" w:sz="4" w:space="0" w:color="auto"/>
              <w:left w:val="single" w:sz="4" w:space="0" w:color="auto"/>
              <w:bottom w:val="single" w:sz="4" w:space="0" w:color="auto"/>
              <w:right w:val="single" w:sz="4" w:space="0" w:color="auto"/>
            </w:tcBorders>
          </w:tcPr>
          <w:p w14:paraId="40F816DD" w14:textId="77777777" w:rsidR="00255ACF" w:rsidRPr="004242A5" w:rsidRDefault="00255ACF" w:rsidP="000E3F36">
            <w:pPr>
              <w:keepNext/>
              <w:keepLines/>
              <w:suppressAutoHyphens/>
              <w:ind w:left="567" w:hanging="567"/>
              <w:rPr>
                <w:lang w:val="ro-RO"/>
              </w:rPr>
            </w:pPr>
            <w:r w:rsidRPr="004242A5">
              <w:rPr>
                <w:b/>
                <w:bCs/>
                <w:lang w:val="ro-RO"/>
              </w:rPr>
              <w:t>2.</w:t>
            </w:r>
            <w:r w:rsidRPr="004242A5">
              <w:rPr>
                <w:b/>
                <w:bCs/>
                <w:lang w:val="ro-RO"/>
              </w:rPr>
              <w:tab/>
            </w:r>
            <w:r w:rsidRPr="004242A5">
              <w:rPr>
                <w:b/>
                <w:bCs/>
                <w:caps/>
                <w:lang w:val="ro-RO"/>
              </w:rPr>
              <w:t>DECLARAREA SUBSTAN</w:t>
            </w:r>
            <w:r w:rsidRPr="004242A5">
              <w:rPr>
                <w:b/>
                <w:bCs/>
                <w:lang w:val="ro-RO"/>
              </w:rPr>
              <w:t>ŢEI(LOR) ACTIVĂ(E)</w:t>
            </w:r>
          </w:p>
        </w:tc>
      </w:tr>
    </w:tbl>
    <w:p w14:paraId="6131CB97" w14:textId="77777777" w:rsidR="00255ACF" w:rsidRPr="004242A5" w:rsidRDefault="00255ACF" w:rsidP="000E3F36">
      <w:pPr>
        <w:keepNext/>
        <w:keepLines/>
        <w:rPr>
          <w:lang w:val="ro-RO"/>
        </w:rPr>
      </w:pPr>
    </w:p>
    <w:p w14:paraId="4E5C4DC6" w14:textId="77777777" w:rsidR="00255ACF" w:rsidRPr="00433C1B" w:rsidRDefault="007326BB" w:rsidP="000E3F36">
      <w:pPr>
        <w:keepNext/>
        <w:keepLines/>
        <w:rPr>
          <w:lang w:val="ro-RO"/>
        </w:rPr>
      </w:pPr>
      <w:r>
        <w:rPr>
          <w:lang w:val="ro-RO"/>
        </w:rPr>
        <w:t xml:space="preserve">Kovaltry conţine </w:t>
      </w:r>
      <w:r w:rsidR="00CB5D61">
        <w:rPr>
          <w:lang w:val="ro-RO"/>
        </w:rPr>
        <w:t>1000 UI (400 UI/1 mL)</w:t>
      </w:r>
      <w:r w:rsidR="00255ACF" w:rsidRPr="00433C1B">
        <w:rPr>
          <w:lang w:val="ro-RO"/>
        </w:rPr>
        <w:t xml:space="preserve"> octocog alfa după reconstituire.</w:t>
      </w:r>
    </w:p>
    <w:p w14:paraId="462090AD" w14:textId="77777777" w:rsidR="00255ACF" w:rsidRPr="004242A5" w:rsidRDefault="00255ACF" w:rsidP="000E3F36">
      <w:pPr>
        <w:keepNext/>
        <w:keepLines/>
        <w:rPr>
          <w:lang w:val="ro-RO"/>
        </w:rPr>
      </w:pPr>
    </w:p>
    <w:p w14:paraId="6A5B1E54"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64777DE8" w14:textId="77777777" w:rsidTr="00703A3B">
        <w:tc>
          <w:tcPr>
            <w:tcW w:w="9211" w:type="dxa"/>
            <w:tcBorders>
              <w:top w:val="single" w:sz="4" w:space="0" w:color="auto"/>
              <w:left w:val="single" w:sz="4" w:space="0" w:color="auto"/>
              <w:bottom w:val="single" w:sz="4" w:space="0" w:color="auto"/>
              <w:right w:val="single" w:sz="4" w:space="0" w:color="auto"/>
            </w:tcBorders>
          </w:tcPr>
          <w:p w14:paraId="44A7626B" w14:textId="77777777" w:rsidR="00255ACF" w:rsidRPr="004242A5" w:rsidRDefault="00255ACF" w:rsidP="000E3F36">
            <w:pPr>
              <w:keepNext/>
              <w:keepLines/>
              <w:suppressAutoHyphens/>
              <w:ind w:left="567" w:hanging="567"/>
              <w:rPr>
                <w:b/>
                <w:bCs/>
                <w:lang w:val="ro-RO"/>
              </w:rPr>
            </w:pPr>
            <w:r w:rsidRPr="004242A5">
              <w:rPr>
                <w:b/>
                <w:bCs/>
                <w:lang w:val="ro-RO"/>
              </w:rPr>
              <w:t>3.</w:t>
            </w:r>
            <w:r w:rsidRPr="004242A5">
              <w:rPr>
                <w:b/>
                <w:bCs/>
                <w:lang w:val="ro-RO"/>
              </w:rPr>
              <w:tab/>
              <w:t>LISTA EXCIPIENŢILOR</w:t>
            </w:r>
          </w:p>
        </w:tc>
      </w:tr>
    </w:tbl>
    <w:p w14:paraId="572621B8" w14:textId="77777777" w:rsidR="00255ACF" w:rsidRPr="004242A5" w:rsidRDefault="00255ACF" w:rsidP="000E3F36">
      <w:pPr>
        <w:keepNext/>
        <w:keepLines/>
        <w:rPr>
          <w:lang w:val="ro-RO"/>
        </w:rPr>
      </w:pPr>
    </w:p>
    <w:p w14:paraId="6CE87405" w14:textId="77777777" w:rsidR="00255ACF" w:rsidRPr="004242A5" w:rsidRDefault="00255ACF" w:rsidP="000E3F36">
      <w:pPr>
        <w:keepNext/>
        <w:keepLines/>
        <w:rPr>
          <w:lang w:val="ro-RO"/>
        </w:rPr>
      </w:pPr>
      <w:r w:rsidRPr="004242A5">
        <w:rPr>
          <w:lang w:val="ro-RO"/>
        </w:rPr>
        <w:t xml:space="preserve">Sucroză, histidină, </w:t>
      </w:r>
      <w:r w:rsidRPr="00C93643">
        <w:rPr>
          <w:highlight w:val="lightGray"/>
          <w:lang w:val="ro-RO"/>
        </w:rPr>
        <w:t>glicocol</w:t>
      </w:r>
      <w:r w:rsidR="00CB5D61">
        <w:rPr>
          <w:lang w:val="ro-RO"/>
        </w:rPr>
        <w:t xml:space="preserve"> (E 640)</w:t>
      </w:r>
      <w:r w:rsidRPr="004242A5">
        <w:rPr>
          <w:lang w:val="ro-RO"/>
        </w:rPr>
        <w:t>, clorură de sodiu</w:t>
      </w:r>
      <w:r>
        <w:rPr>
          <w:lang w:val="ro-RO"/>
        </w:rPr>
        <w:t xml:space="preserve">, </w:t>
      </w:r>
      <w:r w:rsidRPr="00C93643">
        <w:rPr>
          <w:highlight w:val="lightGray"/>
          <w:lang w:val="ro-RO"/>
        </w:rPr>
        <w:t>clorură de calciu dihidrat</w:t>
      </w:r>
      <w:r w:rsidR="00CB5D61">
        <w:rPr>
          <w:lang w:val="ro-RO"/>
        </w:rPr>
        <w:t xml:space="preserve"> (E 509)</w:t>
      </w:r>
      <w:r>
        <w:rPr>
          <w:lang w:val="ro-RO"/>
        </w:rPr>
        <w:t xml:space="preserve">, </w:t>
      </w:r>
      <w:r w:rsidRPr="00C93643">
        <w:rPr>
          <w:highlight w:val="lightGray"/>
          <w:lang w:val="ro-RO"/>
        </w:rPr>
        <w:t>polisorbat 80</w:t>
      </w:r>
      <w:r w:rsidR="00CB5D61">
        <w:rPr>
          <w:lang w:val="ro-RO"/>
        </w:rPr>
        <w:t xml:space="preserve"> (E 433)</w:t>
      </w:r>
      <w:r>
        <w:rPr>
          <w:lang w:val="ro-RO"/>
        </w:rPr>
        <w:t xml:space="preserve">, </w:t>
      </w:r>
      <w:r w:rsidRPr="00C93643">
        <w:rPr>
          <w:highlight w:val="lightGray"/>
          <w:lang w:val="ro-RO"/>
        </w:rPr>
        <w:t>acid acetic glacial</w:t>
      </w:r>
      <w:r w:rsidR="00CB5D61">
        <w:rPr>
          <w:lang w:val="ro-RO"/>
        </w:rPr>
        <w:t xml:space="preserve"> (E 260)</w:t>
      </w:r>
      <w:r>
        <w:rPr>
          <w:lang w:val="ro-RO"/>
        </w:rPr>
        <w:t xml:space="preserve"> și apă pentru preparate injectabile</w:t>
      </w:r>
      <w:r w:rsidRPr="004242A5">
        <w:rPr>
          <w:lang w:val="ro-RO"/>
        </w:rPr>
        <w:t>.</w:t>
      </w:r>
    </w:p>
    <w:p w14:paraId="2CB7DE67" w14:textId="77777777" w:rsidR="00255ACF" w:rsidRPr="004242A5" w:rsidRDefault="00255ACF" w:rsidP="000E3F36">
      <w:pPr>
        <w:keepNext/>
        <w:keepLines/>
        <w:rPr>
          <w:lang w:val="ro-RO"/>
        </w:rPr>
      </w:pPr>
    </w:p>
    <w:p w14:paraId="24DBCF31"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14AC187E" w14:textId="77777777" w:rsidTr="00703A3B">
        <w:tc>
          <w:tcPr>
            <w:tcW w:w="9211" w:type="dxa"/>
            <w:tcBorders>
              <w:top w:val="single" w:sz="4" w:space="0" w:color="auto"/>
              <w:left w:val="single" w:sz="4" w:space="0" w:color="auto"/>
              <w:bottom w:val="single" w:sz="4" w:space="0" w:color="auto"/>
              <w:right w:val="single" w:sz="4" w:space="0" w:color="auto"/>
            </w:tcBorders>
          </w:tcPr>
          <w:p w14:paraId="1FA84001" w14:textId="77777777" w:rsidR="00255ACF" w:rsidRPr="004242A5" w:rsidRDefault="00255ACF" w:rsidP="000E3F36">
            <w:pPr>
              <w:keepNext/>
              <w:keepLines/>
              <w:suppressAutoHyphens/>
              <w:ind w:left="567" w:hanging="567"/>
              <w:rPr>
                <w:b/>
                <w:bCs/>
                <w:lang w:val="ro-RO"/>
              </w:rPr>
            </w:pPr>
            <w:r w:rsidRPr="004242A5">
              <w:rPr>
                <w:b/>
                <w:bCs/>
                <w:lang w:val="ro-RO"/>
              </w:rPr>
              <w:t>4.</w:t>
            </w:r>
            <w:r w:rsidRPr="004242A5">
              <w:rPr>
                <w:b/>
                <w:bCs/>
                <w:lang w:val="ro-RO"/>
              </w:rPr>
              <w:tab/>
              <w:t>FORMA FARMACEUTICĂ ŞI CONŢINUTUL</w:t>
            </w:r>
          </w:p>
        </w:tc>
      </w:tr>
    </w:tbl>
    <w:p w14:paraId="2934611B" w14:textId="77777777" w:rsidR="00255ACF" w:rsidRDefault="00255ACF" w:rsidP="000E3F36">
      <w:pPr>
        <w:keepNext/>
        <w:keepLines/>
        <w:rPr>
          <w:lang w:val="ro-RO"/>
        </w:rPr>
      </w:pPr>
    </w:p>
    <w:p w14:paraId="597E1FA6" w14:textId="77777777" w:rsidR="00255ACF" w:rsidRPr="001831D2" w:rsidRDefault="00255ACF" w:rsidP="000E3F36">
      <w:pPr>
        <w:keepNext/>
        <w:keepLines/>
        <w:rPr>
          <w:lang w:val="ro-RO"/>
        </w:rPr>
      </w:pPr>
      <w:r w:rsidRPr="000446F5">
        <w:rPr>
          <w:highlight w:val="lightGray"/>
          <w:lang w:val="ro-RO"/>
        </w:rPr>
        <w:t xml:space="preserve">pulbere şi solvent pentru soluţie injectabilă </w:t>
      </w:r>
    </w:p>
    <w:p w14:paraId="56911126" w14:textId="77777777" w:rsidR="00255ACF" w:rsidRDefault="00255ACF" w:rsidP="000E3F36">
      <w:pPr>
        <w:keepNext/>
        <w:keepLines/>
        <w:rPr>
          <w:lang w:val="ro-RO"/>
        </w:rPr>
      </w:pPr>
    </w:p>
    <w:p w14:paraId="164BC396" w14:textId="77777777" w:rsidR="00255ACF" w:rsidRDefault="00255ACF" w:rsidP="000E3F36">
      <w:pPr>
        <w:keepNext/>
        <w:keepLines/>
        <w:rPr>
          <w:b/>
          <w:lang w:val="ro-RO"/>
        </w:rPr>
      </w:pPr>
      <w:r>
        <w:rPr>
          <w:b/>
          <w:lang w:val="ro-RO"/>
        </w:rPr>
        <w:t>Ambalaj multiplu cu 30 de ambalaje individuale, fiecare conținând:</w:t>
      </w:r>
    </w:p>
    <w:p w14:paraId="739B10BB" w14:textId="77777777" w:rsidR="00255ACF" w:rsidRPr="00433C1B" w:rsidRDefault="00255ACF" w:rsidP="000E3F36">
      <w:pPr>
        <w:keepNext/>
        <w:keepLines/>
        <w:rPr>
          <w:b/>
          <w:lang w:val="ro-RO"/>
        </w:rPr>
      </w:pPr>
    </w:p>
    <w:p w14:paraId="1EDDBB77" w14:textId="77777777" w:rsidR="00255ACF" w:rsidRPr="004242A5" w:rsidRDefault="00255ACF" w:rsidP="000E3F36">
      <w:pPr>
        <w:keepNext/>
        <w:keepLines/>
        <w:rPr>
          <w:lang w:val="ro-RO"/>
        </w:rPr>
      </w:pPr>
      <w:r>
        <w:rPr>
          <w:lang w:val="ro-RO"/>
        </w:rPr>
        <w:t xml:space="preserve">1 flacon cu pulbere, </w:t>
      </w:r>
      <w:r w:rsidRPr="004242A5">
        <w:rPr>
          <w:lang w:val="ro-RO"/>
        </w:rPr>
        <w:t>1</w:t>
      </w:r>
      <w:r>
        <w:rPr>
          <w:lang w:val="ro-RO"/>
        </w:rPr>
        <w:t> </w:t>
      </w:r>
      <w:r w:rsidRPr="004242A5">
        <w:rPr>
          <w:lang w:val="ro-RO"/>
        </w:rPr>
        <w:t xml:space="preserve">seringă preumplută cu apă </w:t>
      </w:r>
      <w:r>
        <w:rPr>
          <w:lang w:val="ro-RO"/>
        </w:rPr>
        <w:t>pentru preparate injectabile, 1 </w:t>
      </w:r>
      <w:r w:rsidRPr="004242A5">
        <w:rPr>
          <w:lang w:val="ro-RO"/>
        </w:rPr>
        <w:t>adaptor pe</w:t>
      </w:r>
      <w:r>
        <w:rPr>
          <w:lang w:val="ro-RO"/>
        </w:rPr>
        <w:t>ntru flacon şi 1 </w:t>
      </w:r>
      <w:r w:rsidRPr="004242A5">
        <w:rPr>
          <w:lang w:val="ro-RO"/>
        </w:rPr>
        <w:t>set pentru puncţie venoasă</w:t>
      </w:r>
    </w:p>
    <w:p w14:paraId="3B6D7C81" w14:textId="686FBF95" w:rsidR="00255ACF" w:rsidRDefault="00255ACF" w:rsidP="00CB3476">
      <w:pPr>
        <w:rPr>
          <w:lang w:val="ro-RO"/>
        </w:rPr>
      </w:pPr>
    </w:p>
    <w:p w14:paraId="221599E3" w14:textId="77777777" w:rsidR="00CB3476" w:rsidRPr="004242A5" w:rsidRDefault="00CB3476" w:rsidP="00CB3476">
      <w:pPr>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3ACDA3FD" w14:textId="77777777" w:rsidTr="00703A3B">
        <w:tc>
          <w:tcPr>
            <w:tcW w:w="9211" w:type="dxa"/>
            <w:tcBorders>
              <w:top w:val="single" w:sz="4" w:space="0" w:color="auto"/>
              <w:left w:val="single" w:sz="4" w:space="0" w:color="auto"/>
              <w:bottom w:val="single" w:sz="4" w:space="0" w:color="auto"/>
              <w:right w:val="single" w:sz="4" w:space="0" w:color="auto"/>
            </w:tcBorders>
          </w:tcPr>
          <w:p w14:paraId="724E2425" w14:textId="77777777" w:rsidR="00255ACF" w:rsidRPr="004242A5" w:rsidRDefault="00255ACF" w:rsidP="000E3F36">
            <w:pPr>
              <w:keepNext/>
              <w:keepLines/>
              <w:suppressAutoHyphens/>
              <w:ind w:left="567" w:hanging="567"/>
              <w:rPr>
                <w:b/>
                <w:bCs/>
                <w:lang w:val="ro-RO"/>
              </w:rPr>
            </w:pPr>
            <w:r w:rsidRPr="004242A5">
              <w:rPr>
                <w:b/>
                <w:bCs/>
                <w:lang w:val="ro-RO"/>
              </w:rPr>
              <w:t>5.</w:t>
            </w:r>
            <w:r w:rsidRPr="004242A5">
              <w:rPr>
                <w:b/>
                <w:bCs/>
                <w:lang w:val="ro-RO"/>
              </w:rPr>
              <w:tab/>
              <w:t>MODUL ŞI CALEA(CĂILE) DE ADMINISTRARE</w:t>
            </w:r>
          </w:p>
        </w:tc>
      </w:tr>
    </w:tbl>
    <w:p w14:paraId="7E19072F" w14:textId="77777777" w:rsidR="00255ACF" w:rsidRPr="004242A5" w:rsidRDefault="00255ACF" w:rsidP="000E3F36">
      <w:pPr>
        <w:keepNext/>
        <w:keepLines/>
        <w:rPr>
          <w:lang w:val="ro-RO"/>
        </w:rPr>
      </w:pPr>
    </w:p>
    <w:p w14:paraId="213593F5" w14:textId="77777777" w:rsidR="00255ACF" w:rsidRPr="0054671F" w:rsidRDefault="00255ACF" w:rsidP="000E3F36">
      <w:pPr>
        <w:keepNext/>
        <w:keepLines/>
        <w:rPr>
          <w:bCs/>
          <w:szCs w:val="22"/>
          <w:lang w:val="ro-RO"/>
        </w:rPr>
      </w:pPr>
      <w:r w:rsidRPr="00433C1B">
        <w:rPr>
          <w:b/>
          <w:bCs/>
          <w:szCs w:val="22"/>
          <w:lang w:val="ro-RO"/>
        </w:rPr>
        <w:t>Administrare intravenoasă.</w:t>
      </w:r>
      <w:r w:rsidRPr="0054671F">
        <w:rPr>
          <w:bCs/>
          <w:szCs w:val="22"/>
          <w:lang w:val="ro-RO"/>
        </w:rPr>
        <w:t xml:space="preserve"> </w:t>
      </w:r>
      <w:r>
        <w:rPr>
          <w:bCs/>
          <w:lang w:val="ro-RO"/>
        </w:rPr>
        <w:t>Numai pentru administrarea unei singure doze</w:t>
      </w:r>
      <w:r w:rsidRPr="0054671F">
        <w:rPr>
          <w:bCs/>
          <w:lang w:val="ro-RO"/>
        </w:rPr>
        <w:t>.</w:t>
      </w:r>
    </w:p>
    <w:p w14:paraId="1F79D77A" w14:textId="77777777" w:rsidR="00255ACF" w:rsidRPr="004242A5" w:rsidRDefault="00255ACF" w:rsidP="000E3F36">
      <w:pPr>
        <w:keepNext/>
        <w:keepLines/>
        <w:rPr>
          <w:lang w:val="ro-RO"/>
        </w:rPr>
      </w:pPr>
      <w:r w:rsidRPr="004242A5">
        <w:rPr>
          <w:szCs w:val="22"/>
          <w:lang w:val="ro-RO"/>
        </w:rPr>
        <w:t>A se citi prospectul înainte de utilizare.</w:t>
      </w:r>
    </w:p>
    <w:p w14:paraId="204C2303" w14:textId="77777777" w:rsidR="00255ACF" w:rsidRDefault="00255ACF" w:rsidP="000E3F36">
      <w:pPr>
        <w:keepNext/>
        <w:keepLines/>
        <w:rPr>
          <w:lang w:val="ro-RO"/>
        </w:rPr>
      </w:pPr>
    </w:p>
    <w:p w14:paraId="23E7ECB4"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5D341EA2" w14:textId="77777777" w:rsidTr="00703A3B">
        <w:tc>
          <w:tcPr>
            <w:tcW w:w="9211" w:type="dxa"/>
            <w:tcBorders>
              <w:top w:val="single" w:sz="4" w:space="0" w:color="auto"/>
              <w:left w:val="single" w:sz="4" w:space="0" w:color="auto"/>
              <w:bottom w:val="single" w:sz="4" w:space="0" w:color="auto"/>
              <w:right w:val="single" w:sz="4" w:space="0" w:color="auto"/>
            </w:tcBorders>
          </w:tcPr>
          <w:p w14:paraId="13707B3A" w14:textId="77777777" w:rsidR="00255ACF" w:rsidRPr="004242A5" w:rsidRDefault="00255ACF" w:rsidP="000E3F36">
            <w:pPr>
              <w:keepNext/>
              <w:keepLines/>
              <w:suppressAutoHyphens/>
              <w:ind w:left="567" w:hanging="567"/>
              <w:rPr>
                <w:lang w:val="ro-RO"/>
              </w:rPr>
            </w:pPr>
            <w:r w:rsidRPr="004242A5">
              <w:rPr>
                <w:b/>
                <w:bCs/>
                <w:lang w:val="ro-RO"/>
              </w:rPr>
              <w:t>6.</w:t>
            </w:r>
            <w:r w:rsidRPr="004242A5">
              <w:rPr>
                <w:b/>
                <w:bCs/>
                <w:lang w:val="ro-RO"/>
              </w:rPr>
              <w:tab/>
              <w:t>ATENŢIONARE SPECIALĂ PRIVIND FAPTUL CĂ MEDICAMENTUL NU TREBUIE PĂSTRAT LA VEDEREA ŞI ÎNDEMÂNA COPIILOR</w:t>
            </w:r>
          </w:p>
        </w:tc>
      </w:tr>
    </w:tbl>
    <w:p w14:paraId="33882064" w14:textId="77777777" w:rsidR="00255ACF" w:rsidRPr="004242A5" w:rsidRDefault="00255ACF" w:rsidP="000E3F36">
      <w:pPr>
        <w:keepNext/>
        <w:keepLines/>
        <w:rPr>
          <w:lang w:val="ro-RO"/>
        </w:rPr>
      </w:pPr>
    </w:p>
    <w:p w14:paraId="084F799E" w14:textId="77777777" w:rsidR="00255ACF" w:rsidRPr="004242A5" w:rsidRDefault="00255ACF" w:rsidP="000E3F36">
      <w:pPr>
        <w:keepNext/>
        <w:keepLines/>
        <w:rPr>
          <w:lang w:val="ro-RO"/>
        </w:rPr>
      </w:pPr>
      <w:r w:rsidRPr="004242A5">
        <w:rPr>
          <w:lang w:val="ro-RO"/>
        </w:rPr>
        <w:t>A nu se lăsa la vederea şi îndemâna copiilor.</w:t>
      </w:r>
    </w:p>
    <w:p w14:paraId="6BF95B57" w14:textId="77777777" w:rsidR="00255ACF" w:rsidRPr="004242A5" w:rsidRDefault="00255ACF" w:rsidP="000E3F36">
      <w:pPr>
        <w:keepNext/>
        <w:keepLines/>
        <w:rPr>
          <w:lang w:val="ro-RO"/>
        </w:rPr>
      </w:pPr>
    </w:p>
    <w:p w14:paraId="58321A9B"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7588A7A5" w14:textId="77777777" w:rsidTr="00703A3B">
        <w:tc>
          <w:tcPr>
            <w:tcW w:w="9211" w:type="dxa"/>
            <w:tcBorders>
              <w:top w:val="single" w:sz="4" w:space="0" w:color="auto"/>
              <w:left w:val="single" w:sz="4" w:space="0" w:color="auto"/>
              <w:bottom w:val="single" w:sz="4" w:space="0" w:color="auto"/>
              <w:right w:val="single" w:sz="4" w:space="0" w:color="auto"/>
            </w:tcBorders>
          </w:tcPr>
          <w:p w14:paraId="15338BD8" w14:textId="77777777" w:rsidR="00255ACF" w:rsidRPr="004242A5" w:rsidRDefault="00255ACF" w:rsidP="000E3F36">
            <w:pPr>
              <w:keepNext/>
              <w:keepLines/>
              <w:suppressAutoHyphens/>
              <w:ind w:left="567" w:hanging="567"/>
              <w:rPr>
                <w:b/>
                <w:bCs/>
                <w:lang w:val="ro-RO"/>
              </w:rPr>
            </w:pPr>
            <w:r w:rsidRPr="004242A5">
              <w:rPr>
                <w:b/>
                <w:bCs/>
                <w:lang w:val="ro-RO"/>
              </w:rPr>
              <w:t>7.</w:t>
            </w:r>
            <w:r w:rsidRPr="004242A5">
              <w:rPr>
                <w:b/>
                <w:bCs/>
                <w:lang w:val="ro-RO"/>
              </w:rPr>
              <w:tab/>
              <w:t>ALTĂ(E) ATENŢIONARE(ĂRI) SPECIALĂ(E), DACĂ ESTE(SUNT) NECESARĂ(E)</w:t>
            </w:r>
          </w:p>
        </w:tc>
      </w:tr>
    </w:tbl>
    <w:p w14:paraId="16945E67" w14:textId="77777777" w:rsidR="00255ACF" w:rsidRDefault="00255ACF" w:rsidP="000E3F36">
      <w:pPr>
        <w:keepNext/>
        <w:keepLines/>
        <w:rPr>
          <w:lang w:val="ro-RO"/>
        </w:rPr>
      </w:pPr>
    </w:p>
    <w:p w14:paraId="54F659D4" w14:textId="77777777" w:rsidR="00255ACF" w:rsidRPr="004242A5" w:rsidRDefault="00255ACF" w:rsidP="000E3F36">
      <w:pPr>
        <w:keepNext/>
        <w:keepLines/>
        <w:rPr>
          <w:lang w:val="ro-RO"/>
        </w:rPr>
      </w:pPr>
    </w:p>
    <w:p w14:paraId="09E0EDA4"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220D5DE6" w14:textId="77777777" w:rsidTr="00703A3B">
        <w:tc>
          <w:tcPr>
            <w:tcW w:w="9211" w:type="dxa"/>
            <w:tcBorders>
              <w:top w:val="single" w:sz="4" w:space="0" w:color="auto"/>
              <w:left w:val="single" w:sz="4" w:space="0" w:color="auto"/>
              <w:bottom w:val="single" w:sz="4" w:space="0" w:color="auto"/>
              <w:right w:val="single" w:sz="4" w:space="0" w:color="auto"/>
            </w:tcBorders>
          </w:tcPr>
          <w:p w14:paraId="150954F8" w14:textId="77777777" w:rsidR="00255ACF" w:rsidRPr="004242A5" w:rsidRDefault="00255ACF" w:rsidP="000E3F36">
            <w:pPr>
              <w:keepNext/>
              <w:keepLines/>
              <w:suppressAutoHyphens/>
              <w:ind w:left="567" w:hanging="567"/>
              <w:rPr>
                <w:b/>
                <w:bCs/>
                <w:lang w:val="ro-RO"/>
              </w:rPr>
            </w:pPr>
            <w:r w:rsidRPr="004242A5">
              <w:rPr>
                <w:b/>
                <w:bCs/>
                <w:lang w:val="ro-RO"/>
              </w:rPr>
              <w:t>8.</w:t>
            </w:r>
            <w:r w:rsidRPr="004242A5">
              <w:rPr>
                <w:b/>
                <w:bCs/>
                <w:lang w:val="ro-RO"/>
              </w:rPr>
              <w:tab/>
              <w:t>DATA DE EXPIRARE</w:t>
            </w:r>
          </w:p>
        </w:tc>
      </w:tr>
    </w:tbl>
    <w:p w14:paraId="75D8160B" w14:textId="77777777" w:rsidR="00255ACF" w:rsidRPr="004242A5" w:rsidRDefault="00255ACF" w:rsidP="000E3F36">
      <w:pPr>
        <w:keepNext/>
        <w:keepLines/>
        <w:rPr>
          <w:lang w:val="ro-RO"/>
        </w:rPr>
      </w:pPr>
    </w:p>
    <w:p w14:paraId="7DD2ADDC" w14:textId="77777777" w:rsidR="00255ACF" w:rsidRPr="004242A5" w:rsidRDefault="00255ACF" w:rsidP="000E3F36">
      <w:pPr>
        <w:keepNext/>
        <w:keepLines/>
        <w:rPr>
          <w:lang w:val="ro-RO"/>
        </w:rPr>
      </w:pPr>
      <w:r>
        <w:rPr>
          <w:lang w:val="ro-RO"/>
        </w:rPr>
        <w:t>EXP</w:t>
      </w:r>
    </w:p>
    <w:p w14:paraId="1664D985" w14:textId="77777777" w:rsidR="00255ACF" w:rsidRPr="004242A5" w:rsidRDefault="00255ACF" w:rsidP="000E3F36">
      <w:pPr>
        <w:keepNext/>
        <w:keepLines/>
        <w:rPr>
          <w:lang w:val="ro-RO"/>
        </w:rPr>
      </w:pPr>
      <w:r w:rsidRPr="004242A5">
        <w:rPr>
          <w:lang w:val="ro-RO"/>
        </w:rPr>
        <w:t xml:space="preserve">EXP (În ultima zi a perioadei de 12 luni, dacă este păstrat la temperaturi </w:t>
      </w:r>
      <w:r w:rsidRPr="004242A5">
        <w:rPr>
          <w:szCs w:val="22"/>
          <w:lang w:val="ro-RO"/>
        </w:rPr>
        <w:t xml:space="preserve">până la </w:t>
      </w:r>
      <w:r w:rsidRPr="004242A5">
        <w:rPr>
          <w:lang w:val="ro-RO"/>
        </w:rPr>
        <w:t>25°C): ...........</w:t>
      </w:r>
    </w:p>
    <w:p w14:paraId="35F97BE3" w14:textId="77777777" w:rsidR="00255ACF" w:rsidRPr="00433C1B" w:rsidRDefault="00255ACF" w:rsidP="000E3F36">
      <w:pPr>
        <w:keepNext/>
        <w:keepLines/>
        <w:rPr>
          <w:b/>
          <w:lang w:val="ro-RO"/>
        </w:rPr>
      </w:pPr>
      <w:r w:rsidRPr="00433C1B">
        <w:rPr>
          <w:b/>
          <w:lang w:val="ro-RO"/>
        </w:rPr>
        <w:t>A nu se utiliza după această dată.</w:t>
      </w:r>
    </w:p>
    <w:p w14:paraId="3F1292A0" w14:textId="77777777" w:rsidR="00255ACF" w:rsidRPr="004242A5" w:rsidRDefault="00255ACF" w:rsidP="000E3F36">
      <w:pPr>
        <w:rPr>
          <w:lang w:val="ro-RO"/>
        </w:rPr>
      </w:pPr>
    </w:p>
    <w:p w14:paraId="468FD1D3" w14:textId="77777777" w:rsidR="00255ACF" w:rsidRPr="004242A5" w:rsidRDefault="00255ACF" w:rsidP="000E3F36">
      <w:pPr>
        <w:keepNext/>
        <w:keepLines/>
        <w:rPr>
          <w:szCs w:val="22"/>
          <w:lang w:val="ro-RO"/>
        </w:rPr>
      </w:pPr>
      <w:r w:rsidRPr="004242A5">
        <w:rPr>
          <w:szCs w:val="22"/>
          <w:lang w:val="ro-RO"/>
        </w:rPr>
        <w:lastRenderedPageBreak/>
        <w:t>Poate fi păstrat la temperaturi de până la 25°C timp de cel mult 12 luni, până la data de expirare indicată pe etichetă. A se nota noua dată de expir</w:t>
      </w:r>
      <w:r>
        <w:rPr>
          <w:szCs w:val="22"/>
          <w:lang w:val="ro-RO"/>
        </w:rPr>
        <w:t>are pe cutie.</w:t>
      </w:r>
    </w:p>
    <w:p w14:paraId="1671735B" w14:textId="77777777" w:rsidR="00255ACF" w:rsidRPr="0054671F" w:rsidRDefault="00255ACF" w:rsidP="000E3F36">
      <w:pPr>
        <w:keepNext/>
        <w:keepLines/>
        <w:rPr>
          <w:szCs w:val="22"/>
          <w:lang w:val="ro-RO"/>
        </w:rPr>
      </w:pPr>
      <w:r w:rsidRPr="004242A5">
        <w:rPr>
          <w:szCs w:val="22"/>
          <w:lang w:val="ro-RO"/>
        </w:rPr>
        <w:t xml:space="preserve">După reconstituire, medicamentul trebuie utilizat în decurs de 3 ore. </w:t>
      </w:r>
      <w:r w:rsidRPr="00433C1B">
        <w:rPr>
          <w:b/>
          <w:szCs w:val="22"/>
          <w:lang w:val="ro-RO"/>
        </w:rPr>
        <w:t>A nu păstra la frigider după reconstituire.</w:t>
      </w:r>
    </w:p>
    <w:p w14:paraId="19632C86" w14:textId="77777777" w:rsidR="00255ACF" w:rsidRPr="004242A5" w:rsidRDefault="00255ACF" w:rsidP="000E3F36">
      <w:pPr>
        <w:rPr>
          <w:lang w:val="ro-RO"/>
        </w:rPr>
      </w:pPr>
    </w:p>
    <w:p w14:paraId="0CAFC894"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1BB97FD5" w14:textId="77777777" w:rsidTr="00703A3B">
        <w:tc>
          <w:tcPr>
            <w:tcW w:w="9211" w:type="dxa"/>
            <w:tcBorders>
              <w:top w:val="single" w:sz="4" w:space="0" w:color="auto"/>
              <w:left w:val="single" w:sz="4" w:space="0" w:color="auto"/>
              <w:bottom w:val="single" w:sz="4" w:space="0" w:color="auto"/>
              <w:right w:val="single" w:sz="4" w:space="0" w:color="auto"/>
            </w:tcBorders>
          </w:tcPr>
          <w:p w14:paraId="4EAE9C93" w14:textId="77777777" w:rsidR="00255ACF" w:rsidRPr="004242A5" w:rsidRDefault="00255ACF" w:rsidP="000E3F36">
            <w:pPr>
              <w:keepNext/>
              <w:keepLines/>
              <w:suppressAutoHyphens/>
              <w:ind w:left="567" w:hanging="567"/>
              <w:rPr>
                <w:b/>
                <w:bCs/>
                <w:lang w:val="ro-RO"/>
              </w:rPr>
            </w:pPr>
            <w:r w:rsidRPr="004242A5">
              <w:rPr>
                <w:b/>
                <w:bCs/>
                <w:lang w:val="ro-RO"/>
              </w:rPr>
              <w:t>9.</w:t>
            </w:r>
            <w:r w:rsidRPr="004242A5">
              <w:rPr>
                <w:b/>
                <w:bCs/>
                <w:lang w:val="ro-RO"/>
              </w:rPr>
              <w:tab/>
              <w:t>CONDIŢII SPECIALE DE PĂSTRARE</w:t>
            </w:r>
          </w:p>
        </w:tc>
      </w:tr>
    </w:tbl>
    <w:p w14:paraId="3669CC58" w14:textId="77777777" w:rsidR="00255ACF" w:rsidRPr="004242A5" w:rsidRDefault="00255ACF" w:rsidP="000E3F36">
      <w:pPr>
        <w:keepNext/>
        <w:keepLines/>
        <w:rPr>
          <w:lang w:val="ro-RO"/>
        </w:rPr>
      </w:pPr>
    </w:p>
    <w:p w14:paraId="13D12E21" w14:textId="77777777" w:rsidR="00255ACF" w:rsidRDefault="00255ACF" w:rsidP="000E3F36">
      <w:pPr>
        <w:keepNext/>
        <w:keepLines/>
        <w:rPr>
          <w:lang w:val="ro-RO"/>
        </w:rPr>
      </w:pPr>
      <w:r w:rsidRPr="00433C1B">
        <w:rPr>
          <w:b/>
          <w:lang w:val="ro-RO"/>
        </w:rPr>
        <w:t>A se păstra la frigider.</w:t>
      </w:r>
      <w:r>
        <w:rPr>
          <w:lang w:val="ro-RO"/>
        </w:rPr>
        <w:t xml:space="preserve"> </w:t>
      </w:r>
    </w:p>
    <w:p w14:paraId="5AE35984" w14:textId="77777777" w:rsidR="00255ACF" w:rsidRPr="004242A5" w:rsidRDefault="00255ACF" w:rsidP="000E3F36">
      <w:pPr>
        <w:keepNext/>
        <w:keepLines/>
        <w:rPr>
          <w:lang w:val="ro-RO"/>
        </w:rPr>
      </w:pPr>
      <w:r>
        <w:rPr>
          <w:lang w:val="ro-RO"/>
        </w:rPr>
        <w:t>A nu se congela.</w:t>
      </w:r>
    </w:p>
    <w:p w14:paraId="5EEDF943" w14:textId="77777777" w:rsidR="00255ACF" w:rsidRPr="004242A5" w:rsidRDefault="00255ACF" w:rsidP="000E3F36">
      <w:pPr>
        <w:keepNext/>
        <w:keepLines/>
        <w:rPr>
          <w:lang w:val="ro-RO"/>
        </w:rPr>
      </w:pPr>
      <w:r w:rsidRPr="004242A5">
        <w:rPr>
          <w:lang w:val="ro-RO"/>
        </w:rPr>
        <w:t>A se ţine flaconul şi seringa preumplută în ambalajul original p</w:t>
      </w:r>
      <w:r>
        <w:rPr>
          <w:lang w:val="ro-RO"/>
        </w:rPr>
        <w:t>entru a fi protejate de lumină.</w:t>
      </w:r>
    </w:p>
    <w:p w14:paraId="6A807726" w14:textId="77777777" w:rsidR="00255ACF" w:rsidRPr="004242A5" w:rsidRDefault="00255ACF" w:rsidP="000E3F36">
      <w:pPr>
        <w:rPr>
          <w:lang w:val="ro-RO"/>
        </w:rPr>
      </w:pPr>
    </w:p>
    <w:p w14:paraId="5D67D7A7"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00823A9C" w14:textId="77777777" w:rsidTr="00703A3B">
        <w:tc>
          <w:tcPr>
            <w:tcW w:w="9211" w:type="dxa"/>
            <w:tcBorders>
              <w:top w:val="single" w:sz="4" w:space="0" w:color="auto"/>
              <w:left w:val="single" w:sz="4" w:space="0" w:color="auto"/>
              <w:bottom w:val="single" w:sz="4" w:space="0" w:color="auto"/>
              <w:right w:val="single" w:sz="4" w:space="0" w:color="auto"/>
            </w:tcBorders>
          </w:tcPr>
          <w:p w14:paraId="73C8FC41" w14:textId="77777777" w:rsidR="00255ACF" w:rsidRPr="004242A5" w:rsidRDefault="00255ACF" w:rsidP="000E3F36">
            <w:pPr>
              <w:keepNext/>
              <w:keepLines/>
              <w:suppressAutoHyphens/>
              <w:ind w:left="567" w:hanging="567"/>
              <w:rPr>
                <w:b/>
                <w:bCs/>
                <w:lang w:val="ro-RO"/>
              </w:rPr>
            </w:pPr>
            <w:r w:rsidRPr="004242A5">
              <w:rPr>
                <w:b/>
                <w:bCs/>
                <w:lang w:val="ro-RO"/>
              </w:rPr>
              <w:t>10.</w:t>
            </w:r>
            <w:r w:rsidRPr="004242A5">
              <w:rPr>
                <w:b/>
                <w:bCs/>
                <w:lang w:val="ro-RO"/>
              </w:rPr>
              <w:tab/>
              <w:t>PRECAUŢII SPECIALE PRIVIND ELIMINAREA MEDICAMENTELOR NEUTILIZATE SAU A MATERIALELOR REZIDUALE PROVENITE DIN ASTFEL DE MEDICAMENTE, DACĂ ESTE CAZUL</w:t>
            </w:r>
          </w:p>
        </w:tc>
      </w:tr>
    </w:tbl>
    <w:p w14:paraId="1F0F22DA" w14:textId="77777777" w:rsidR="00255ACF" w:rsidRPr="004242A5" w:rsidRDefault="00255ACF" w:rsidP="000E3F36">
      <w:pPr>
        <w:keepNext/>
        <w:keepLines/>
        <w:rPr>
          <w:lang w:val="ro-RO"/>
        </w:rPr>
      </w:pPr>
    </w:p>
    <w:p w14:paraId="22B8D72C" w14:textId="77777777" w:rsidR="00255ACF" w:rsidRPr="004242A5" w:rsidRDefault="00255ACF" w:rsidP="000E3F36">
      <w:pPr>
        <w:rPr>
          <w:lang w:val="ro-RO"/>
        </w:rPr>
      </w:pPr>
      <w:r w:rsidRPr="004242A5">
        <w:rPr>
          <w:lang w:val="ro-RO"/>
        </w:rPr>
        <w:t xml:space="preserve">Orice soluţie neutilizată trebuie </w:t>
      </w:r>
      <w:r>
        <w:rPr>
          <w:lang w:val="ro-RO"/>
        </w:rPr>
        <w:t>arunc</w:t>
      </w:r>
      <w:r w:rsidRPr="004242A5">
        <w:rPr>
          <w:lang w:val="ro-RO"/>
        </w:rPr>
        <w:t>ată.</w:t>
      </w:r>
    </w:p>
    <w:p w14:paraId="28236706" w14:textId="77777777" w:rsidR="00255ACF" w:rsidRPr="004242A5" w:rsidRDefault="00255ACF" w:rsidP="000E3F36">
      <w:pPr>
        <w:rPr>
          <w:lang w:val="ro-RO"/>
        </w:rPr>
      </w:pPr>
    </w:p>
    <w:p w14:paraId="71341D91"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1AE8C58A" w14:textId="77777777" w:rsidTr="00703A3B">
        <w:tc>
          <w:tcPr>
            <w:tcW w:w="9211" w:type="dxa"/>
            <w:tcBorders>
              <w:top w:val="single" w:sz="4" w:space="0" w:color="auto"/>
              <w:left w:val="single" w:sz="4" w:space="0" w:color="auto"/>
              <w:bottom w:val="single" w:sz="4" w:space="0" w:color="auto"/>
              <w:right w:val="single" w:sz="4" w:space="0" w:color="auto"/>
            </w:tcBorders>
          </w:tcPr>
          <w:p w14:paraId="775F37B3" w14:textId="77777777" w:rsidR="00255ACF" w:rsidRPr="004242A5" w:rsidRDefault="00255ACF" w:rsidP="000E3F36">
            <w:pPr>
              <w:keepNext/>
              <w:keepLines/>
              <w:suppressAutoHyphens/>
              <w:ind w:left="567" w:hanging="567"/>
              <w:rPr>
                <w:b/>
                <w:bCs/>
                <w:lang w:val="ro-RO"/>
              </w:rPr>
            </w:pPr>
            <w:r w:rsidRPr="004242A5">
              <w:rPr>
                <w:b/>
                <w:bCs/>
                <w:lang w:val="ro-RO"/>
              </w:rPr>
              <w:t>11.</w:t>
            </w:r>
            <w:r w:rsidRPr="004242A5">
              <w:rPr>
                <w:b/>
                <w:bCs/>
                <w:lang w:val="ro-RO"/>
              </w:rPr>
              <w:tab/>
              <w:t>NUMELE ŞI ADRESA DEŢINĂTORULUI AUTORIZAŢIEI DE PUNERE PE PIAŢĂ</w:t>
            </w:r>
          </w:p>
        </w:tc>
      </w:tr>
    </w:tbl>
    <w:p w14:paraId="6EEF0E2E" w14:textId="77777777" w:rsidR="00255ACF" w:rsidRPr="004242A5" w:rsidRDefault="00255ACF" w:rsidP="000E3F36">
      <w:pPr>
        <w:keepNext/>
        <w:keepLines/>
        <w:rPr>
          <w:lang w:val="ro-RO"/>
        </w:rPr>
      </w:pPr>
    </w:p>
    <w:p w14:paraId="63FFECC0" w14:textId="77777777" w:rsidR="00255ACF" w:rsidRPr="00235DB3" w:rsidRDefault="00255ACF" w:rsidP="000E3F36">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6C2A6D45" w14:textId="77777777" w:rsidR="00255ACF" w:rsidRPr="00235DB3" w:rsidRDefault="00255ACF" w:rsidP="000E3F36">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32AEE302" w14:textId="77777777" w:rsidR="00255ACF" w:rsidRPr="004242A5" w:rsidRDefault="00255ACF" w:rsidP="000E3F36">
      <w:pPr>
        <w:keepNext/>
        <w:keepLines/>
        <w:rPr>
          <w:lang w:val="ro-RO"/>
        </w:rPr>
      </w:pPr>
      <w:r w:rsidRPr="004242A5">
        <w:rPr>
          <w:lang w:val="ro-RO"/>
        </w:rPr>
        <w:t>Germania</w:t>
      </w:r>
    </w:p>
    <w:p w14:paraId="7A478FC7" w14:textId="77777777" w:rsidR="00255ACF" w:rsidRPr="004242A5" w:rsidRDefault="00255ACF" w:rsidP="000E3F36">
      <w:pPr>
        <w:keepNext/>
        <w:keepLines/>
        <w:rPr>
          <w:lang w:val="ro-RO"/>
        </w:rPr>
      </w:pPr>
    </w:p>
    <w:p w14:paraId="2663AD25"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785BB1DD" w14:textId="77777777" w:rsidTr="00703A3B">
        <w:tc>
          <w:tcPr>
            <w:tcW w:w="9211" w:type="dxa"/>
            <w:tcBorders>
              <w:top w:val="single" w:sz="4" w:space="0" w:color="auto"/>
              <w:left w:val="single" w:sz="4" w:space="0" w:color="auto"/>
              <w:bottom w:val="single" w:sz="4" w:space="0" w:color="auto"/>
              <w:right w:val="single" w:sz="4" w:space="0" w:color="auto"/>
            </w:tcBorders>
          </w:tcPr>
          <w:p w14:paraId="58F634FD" w14:textId="77777777" w:rsidR="00255ACF" w:rsidRPr="004242A5" w:rsidRDefault="00255ACF" w:rsidP="000E3F36">
            <w:pPr>
              <w:keepNext/>
              <w:keepLines/>
              <w:suppressAutoHyphens/>
              <w:ind w:left="567" w:hanging="567"/>
              <w:rPr>
                <w:b/>
                <w:bCs/>
                <w:lang w:val="ro-RO"/>
              </w:rPr>
            </w:pPr>
            <w:r w:rsidRPr="004242A5">
              <w:rPr>
                <w:b/>
                <w:bCs/>
                <w:lang w:val="ro-RO"/>
              </w:rPr>
              <w:t>12.</w:t>
            </w:r>
            <w:r w:rsidRPr="004242A5">
              <w:rPr>
                <w:b/>
                <w:bCs/>
                <w:lang w:val="ro-RO"/>
              </w:rPr>
              <w:tab/>
              <w:t>NUMĂRUL(ELE) AUTORIZAŢIEI DE PUNERE PE PIAŢĂ</w:t>
            </w:r>
          </w:p>
        </w:tc>
      </w:tr>
    </w:tbl>
    <w:p w14:paraId="70C350F6" w14:textId="77777777" w:rsidR="00255ACF" w:rsidRPr="004242A5" w:rsidRDefault="00255ACF" w:rsidP="000E3F36">
      <w:pPr>
        <w:keepNext/>
        <w:keepLines/>
        <w:rPr>
          <w:lang w:val="ro-RO"/>
        </w:rPr>
      </w:pPr>
    </w:p>
    <w:p w14:paraId="1005D9F1" w14:textId="77777777" w:rsidR="00255ACF" w:rsidRPr="000446F5" w:rsidRDefault="00255ACF" w:rsidP="000E3F36">
      <w:pPr>
        <w:keepNext/>
        <w:rPr>
          <w:szCs w:val="22"/>
          <w:highlight w:val="lightGray"/>
          <w:lang w:val="ro-RO"/>
        </w:rPr>
      </w:pPr>
      <w:r w:rsidRPr="00433C1B">
        <w:rPr>
          <w:szCs w:val="22"/>
          <w:lang w:val="ro-RO"/>
        </w:rPr>
        <w:t>EU/1/15/1076</w:t>
      </w:r>
      <w:r w:rsidR="007326BB">
        <w:rPr>
          <w:szCs w:val="22"/>
          <w:lang w:val="ro-RO"/>
        </w:rPr>
        <w:t>/021</w:t>
      </w:r>
      <w:r w:rsidRPr="00433C1B">
        <w:rPr>
          <w:szCs w:val="22"/>
          <w:lang w:val="ro-RO"/>
        </w:rPr>
        <w:t xml:space="preserve"> </w:t>
      </w:r>
      <w:r w:rsidRPr="000446F5">
        <w:rPr>
          <w:szCs w:val="22"/>
          <w:highlight w:val="lightGray"/>
          <w:lang w:val="ro-RO"/>
        </w:rPr>
        <w:t>– 30 x (</w:t>
      </w:r>
      <w:r w:rsidR="007326BB" w:rsidRPr="000446F5">
        <w:rPr>
          <w:szCs w:val="22"/>
          <w:highlight w:val="lightGray"/>
          <w:lang w:val="ro-RO"/>
        </w:rPr>
        <w:t>Kovaltry 10</w:t>
      </w:r>
      <w:r w:rsidRPr="000446F5">
        <w:rPr>
          <w:szCs w:val="22"/>
          <w:highlight w:val="lightGray"/>
          <w:lang w:val="ro-RO"/>
        </w:rPr>
        <w:t>00 UI – solvent (2,5 ml)</w:t>
      </w:r>
      <w:r w:rsidRPr="00C93643">
        <w:rPr>
          <w:szCs w:val="22"/>
          <w:highlight w:val="lightGray"/>
          <w:shd w:val="clear" w:color="auto" w:fill="C0C0C0"/>
        </w:rPr>
        <w:t>; seringă preumplută (3 ml))</w:t>
      </w:r>
    </w:p>
    <w:p w14:paraId="4B86ADAB" w14:textId="77777777" w:rsidR="00255ACF" w:rsidRPr="000446F5" w:rsidRDefault="00255ACF" w:rsidP="000E3F36">
      <w:pPr>
        <w:keepNext/>
        <w:rPr>
          <w:szCs w:val="22"/>
          <w:highlight w:val="lightGray"/>
          <w:lang w:val="ro-RO"/>
        </w:rPr>
      </w:pPr>
      <w:r w:rsidRPr="000446F5">
        <w:rPr>
          <w:szCs w:val="22"/>
          <w:highlight w:val="lightGray"/>
          <w:lang w:val="ro-RO"/>
        </w:rPr>
        <w:t>EU/1/15/1076</w:t>
      </w:r>
      <w:r w:rsidR="007326BB" w:rsidRPr="000446F5">
        <w:rPr>
          <w:szCs w:val="22"/>
          <w:highlight w:val="lightGray"/>
          <w:lang w:val="ro-RO"/>
        </w:rPr>
        <w:t>/022</w:t>
      </w:r>
      <w:r w:rsidRPr="000446F5">
        <w:rPr>
          <w:szCs w:val="22"/>
          <w:highlight w:val="lightGray"/>
          <w:lang w:val="ro-RO"/>
        </w:rPr>
        <w:t xml:space="preserve"> – 30 x (</w:t>
      </w:r>
      <w:r w:rsidR="007326BB" w:rsidRPr="000446F5">
        <w:rPr>
          <w:szCs w:val="22"/>
          <w:highlight w:val="lightGray"/>
          <w:lang w:val="ro-RO"/>
        </w:rPr>
        <w:t>Kovaltry 10</w:t>
      </w:r>
      <w:r w:rsidRPr="000446F5">
        <w:rPr>
          <w:szCs w:val="22"/>
          <w:highlight w:val="lightGray"/>
          <w:lang w:val="ro-RO"/>
        </w:rPr>
        <w:t>00 UI – solvent (2,5 ml)</w:t>
      </w:r>
      <w:r w:rsidRPr="00C93643">
        <w:rPr>
          <w:szCs w:val="22"/>
          <w:highlight w:val="lightGray"/>
          <w:shd w:val="clear" w:color="auto" w:fill="C0C0C0"/>
        </w:rPr>
        <w:t>; seringă preumplută (5 ml))</w:t>
      </w:r>
    </w:p>
    <w:p w14:paraId="08C15F07" w14:textId="77777777" w:rsidR="00255ACF" w:rsidRPr="004242A5" w:rsidRDefault="00255ACF" w:rsidP="000E3F36">
      <w:pPr>
        <w:keepNext/>
        <w:keepLines/>
        <w:rPr>
          <w:lang w:val="ro-RO"/>
        </w:rPr>
      </w:pPr>
    </w:p>
    <w:p w14:paraId="7D674437"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06847B34" w14:textId="77777777" w:rsidTr="00703A3B">
        <w:tc>
          <w:tcPr>
            <w:tcW w:w="9211" w:type="dxa"/>
            <w:tcBorders>
              <w:top w:val="single" w:sz="4" w:space="0" w:color="auto"/>
              <w:left w:val="single" w:sz="4" w:space="0" w:color="auto"/>
              <w:bottom w:val="single" w:sz="4" w:space="0" w:color="auto"/>
              <w:right w:val="single" w:sz="4" w:space="0" w:color="auto"/>
            </w:tcBorders>
          </w:tcPr>
          <w:p w14:paraId="7DB0E66A" w14:textId="77777777" w:rsidR="00255ACF" w:rsidRPr="004242A5" w:rsidRDefault="00255ACF" w:rsidP="000E3F36">
            <w:pPr>
              <w:keepNext/>
              <w:keepLines/>
              <w:suppressAutoHyphens/>
              <w:ind w:left="567" w:hanging="567"/>
              <w:rPr>
                <w:b/>
                <w:bCs/>
                <w:lang w:val="ro-RO"/>
              </w:rPr>
            </w:pPr>
            <w:r w:rsidRPr="004242A5">
              <w:rPr>
                <w:b/>
                <w:bCs/>
                <w:lang w:val="ro-RO"/>
              </w:rPr>
              <w:t>13.</w:t>
            </w:r>
            <w:r w:rsidRPr="004242A5">
              <w:rPr>
                <w:b/>
                <w:bCs/>
                <w:lang w:val="ro-RO"/>
              </w:rPr>
              <w:tab/>
              <w:t>SERIA DE FABRICAŢIE</w:t>
            </w:r>
          </w:p>
        </w:tc>
      </w:tr>
    </w:tbl>
    <w:p w14:paraId="237735C3" w14:textId="77777777" w:rsidR="00255ACF" w:rsidRPr="004242A5" w:rsidRDefault="00255ACF" w:rsidP="000E3F36">
      <w:pPr>
        <w:keepNext/>
        <w:keepLines/>
        <w:rPr>
          <w:lang w:val="ro-RO"/>
        </w:rPr>
      </w:pPr>
    </w:p>
    <w:p w14:paraId="2F563256" w14:textId="77777777" w:rsidR="00255ACF" w:rsidRPr="004242A5" w:rsidRDefault="00255ACF" w:rsidP="000E3F36">
      <w:pPr>
        <w:rPr>
          <w:lang w:val="ro-RO"/>
        </w:rPr>
      </w:pPr>
      <w:r>
        <w:rPr>
          <w:lang w:val="ro-RO"/>
        </w:rPr>
        <w:t>Lot</w:t>
      </w:r>
    </w:p>
    <w:p w14:paraId="18D5E56F" w14:textId="77777777" w:rsidR="00255ACF" w:rsidRPr="004242A5" w:rsidRDefault="00255ACF" w:rsidP="000E3F36">
      <w:pPr>
        <w:rPr>
          <w:szCs w:val="22"/>
          <w:lang w:val="ro-RO"/>
        </w:rPr>
      </w:pPr>
    </w:p>
    <w:p w14:paraId="60CFA525"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18A3428D" w14:textId="77777777" w:rsidTr="00703A3B">
        <w:tc>
          <w:tcPr>
            <w:tcW w:w="9211" w:type="dxa"/>
            <w:tcBorders>
              <w:top w:val="single" w:sz="4" w:space="0" w:color="auto"/>
              <w:left w:val="single" w:sz="4" w:space="0" w:color="auto"/>
              <w:bottom w:val="single" w:sz="4" w:space="0" w:color="auto"/>
              <w:right w:val="single" w:sz="4" w:space="0" w:color="auto"/>
            </w:tcBorders>
          </w:tcPr>
          <w:p w14:paraId="18FF63C5" w14:textId="77777777" w:rsidR="00255ACF" w:rsidRPr="004242A5" w:rsidRDefault="00255ACF" w:rsidP="000E3F36">
            <w:pPr>
              <w:keepNext/>
              <w:keepLines/>
              <w:suppressAutoHyphens/>
              <w:ind w:left="567" w:hanging="567"/>
              <w:rPr>
                <w:b/>
                <w:bCs/>
                <w:lang w:val="ro-RO"/>
              </w:rPr>
            </w:pPr>
            <w:r w:rsidRPr="004242A5">
              <w:rPr>
                <w:b/>
                <w:bCs/>
                <w:lang w:val="ro-RO"/>
              </w:rPr>
              <w:t>14.</w:t>
            </w:r>
            <w:r w:rsidRPr="004242A5">
              <w:rPr>
                <w:b/>
                <w:bCs/>
                <w:lang w:val="ro-RO"/>
              </w:rPr>
              <w:tab/>
              <w:t>CLASIFICARE GENERALĂ PRIVIND MODUL DE ELIBERARE</w:t>
            </w:r>
          </w:p>
        </w:tc>
      </w:tr>
    </w:tbl>
    <w:p w14:paraId="4A3CE7B9" w14:textId="77777777" w:rsidR="00255ACF" w:rsidRPr="004242A5" w:rsidRDefault="00255ACF" w:rsidP="000E3F36">
      <w:pPr>
        <w:keepNext/>
        <w:keepLines/>
        <w:rPr>
          <w:lang w:val="ro-RO"/>
        </w:rPr>
      </w:pPr>
    </w:p>
    <w:p w14:paraId="1D928F82" w14:textId="77777777" w:rsidR="00255ACF" w:rsidRDefault="00255ACF" w:rsidP="000E3F36">
      <w:pPr>
        <w:rPr>
          <w:lang w:val="ro-RO"/>
        </w:rPr>
      </w:pPr>
    </w:p>
    <w:p w14:paraId="1A9825E7"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50DC1114" w14:textId="77777777" w:rsidTr="00703A3B">
        <w:tc>
          <w:tcPr>
            <w:tcW w:w="9211" w:type="dxa"/>
            <w:tcBorders>
              <w:top w:val="single" w:sz="4" w:space="0" w:color="auto"/>
              <w:left w:val="single" w:sz="4" w:space="0" w:color="auto"/>
              <w:bottom w:val="single" w:sz="4" w:space="0" w:color="auto"/>
              <w:right w:val="single" w:sz="4" w:space="0" w:color="auto"/>
            </w:tcBorders>
          </w:tcPr>
          <w:p w14:paraId="59F2C0D2" w14:textId="77777777" w:rsidR="00255ACF" w:rsidRPr="004242A5" w:rsidRDefault="00255ACF" w:rsidP="000E3F36">
            <w:pPr>
              <w:keepNext/>
              <w:keepLines/>
              <w:suppressAutoHyphens/>
              <w:ind w:left="567" w:hanging="567"/>
              <w:rPr>
                <w:b/>
                <w:bCs/>
                <w:lang w:val="ro-RO"/>
              </w:rPr>
            </w:pPr>
            <w:r w:rsidRPr="004242A5">
              <w:rPr>
                <w:b/>
                <w:bCs/>
                <w:lang w:val="ro-RO"/>
              </w:rPr>
              <w:t>15.</w:t>
            </w:r>
            <w:r w:rsidRPr="004242A5">
              <w:rPr>
                <w:b/>
                <w:bCs/>
                <w:lang w:val="ro-RO"/>
              </w:rPr>
              <w:tab/>
              <w:t>INSTRUCŢIUNI DE UTILIZARE</w:t>
            </w:r>
          </w:p>
        </w:tc>
      </w:tr>
    </w:tbl>
    <w:p w14:paraId="25880F79" w14:textId="77777777" w:rsidR="00255ACF" w:rsidRPr="004242A5" w:rsidRDefault="00255ACF" w:rsidP="000E3F36">
      <w:pPr>
        <w:keepNext/>
        <w:keepLines/>
        <w:rPr>
          <w:lang w:val="ro-RO"/>
        </w:rPr>
      </w:pPr>
    </w:p>
    <w:p w14:paraId="6FC65B50" w14:textId="77777777" w:rsidR="00255ACF" w:rsidRPr="004242A5" w:rsidRDefault="00255ACF" w:rsidP="000E3F36">
      <w:pPr>
        <w:keepNext/>
        <w:keepLines/>
        <w:rPr>
          <w:lang w:val="ro-RO"/>
        </w:rPr>
      </w:pPr>
    </w:p>
    <w:p w14:paraId="27A9FB68" w14:textId="77777777" w:rsidR="00255ACF" w:rsidRPr="004242A5" w:rsidRDefault="00255ACF" w:rsidP="000E3F36">
      <w:pPr>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1445109C" w14:textId="77777777" w:rsidTr="00703A3B">
        <w:tc>
          <w:tcPr>
            <w:tcW w:w="9211" w:type="dxa"/>
          </w:tcPr>
          <w:p w14:paraId="3F1E9BA0" w14:textId="77777777" w:rsidR="00255ACF" w:rsidRPr="004242A5" w:rsidRDefault="00255ACF" w:rsidP="000E3F36">
            <w:pPr>
              <w:keepNext/>
              <w:keepLines/>
              <w:suppressAutoHyphens/>
              <w:ind w:left="567" w:hanging="567"/>
              <w:rPr>
                <w:b/>
                <w:lang w:val="ro-RO"/>
              </w:rPr>
            </w:pPr>
            <w:r w:rsidRPr="004242A5">
              <w:rPr>
                <w:b/>
                <w:lang w:val="ro-RO"/>
              </w:rPr>
              <w:t>16.</w:t>
            </w:r>
            <w:r w:rsidRPr="004242A5">
              <w:rPr>
                <w:b/>
                <w:lang w:val="ro-RO"/>
              </w:rPr>
              <w:tab/>
              <w:t>INFORMAŢII ÎN BRAILLE</w:t>
            </w:r>
          </w:p>
        </w:tc>
      </w:tr>
    </w:tbl>
    <w:p w14:paraId="389AEF17" w14:textId="77777777" w:rsidR="00255ACF" w:rsidRPr="00386066" w:rsidRDefault="00255ACF" w:rsidP="000E3F36">
      <w:pPr>
        <w:keepNext/>
        <w:keepLines/>
        <w:rPr>
          <w:noProof/>
          <w:lang w:val="de-DE"/>
        </w:rPr>
      </w:pPr>
    </w:p>
    <w:p w14:paraId="2AD30499" w14:textId="77777777" w:rsidR="00255ACF" w:rsidRPr="00433C1B" w:rsidRDefault="00255ACF" w:rsidP="000E3F36">
      <w:pPr>
        <w:keepNext/>
        <w:keepLines/>
        <w:rPr>
          <w:noProof/>
          <w:lang w:val="bg-BG"/>
        </w:rPr>
      </w:pPr>
      <w:r w:rsidRPr="00433C1B">
        <w:rPr>
          <w:szCs w:val="22"/>
          <w:lang w:val="de-DE"/>
        </w:rPr>
        <w:t>K</w:t>
      </w:r>
      <w:r w:rsidRPr="00433C1B">
        <w:rPr>
          <w:szCs w:val="22"/>
          <w:lang w:val="bg-BG"/>
        </w:rPr>
        <w:t>ovaltry</w:t>
      </w:r>
      <w:r w:rsidRPr="00433C1B">
        <w:rPr>
          <w:noProof/>
          <w:lang w:val="bg-BG"/>
        </w:rPr>
        <w:t> </w:t>
      </w:r>
      <w:r w:rsidR="007326BB">
        <w:rPr>
          <w:color w:val="000000"/>
          <w:lang w:val="bg-BG"/>
        </w:rPr>
        <w:t>10</w:t>
      </w:r>
      <w:r w:rsidRPr="00433C1B">
        <w:rPr>
          <w:color w:val="000000"/>
          <w:lang w:val="bg-BG"/>
        </w:rPr>
        <w:t>00</w:t>
      </w:r>
    </w:p>
    <w:p w14:paraId="7C6420BE" w14:textId="77777777" w:rsidR="00255ACF" w:rsidRPr="00916F11" w:rsidRDefault="00255ACF" w:rsidP="000E3F36">
      <w:pPr>
        <w:keepNext/>
        <w:keepLines/>
      </w:pPr>
    </w:p>
    <w:p w14:paraId="28491DF3" w14:textId="77777777" w:rsidR="00255ACF" w:rsidRPr="007E2809" w:rsidRDefault="00255ACF" w:rsidP="000E3F36">
      <w:pPr>
        <w:pStyle w:val="StandardohneAbstand"/>
        <w:spacing w:line="240" w:lineRule="auto"/>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5ACF" w:rsidRPr="007E2809" w14:paraId="0678FC45" w14:textId="77777777" w:rsidTr="00703A3B">
        <w:tc>
          <w:tcPr>
            <w:tcW w:w="9287" w:type="dxa"/>
          </w:tcPr>
          <w:p w14:paraId="180EAFBF" w14:textId="77777777" w:rsidR="00255ACF" w:rsidRPr="007E2809" w:rsidRDefault="00255ACF" w:rsidP="000E3F36">
            <w:pPr>
              <w:keepNext/>
              <w:keepLines/>
              <w:tabs>
                <w:tab w:val="left" w:pos="142"/>
              </w:tabs>
              <w:ind w:left="567" w:hanging="567"/>
              <w:jc w:val="both"/>
              <w:rPr>
                <w:b/>
                <w:bCs/>
                <w:lang w:val="ro-RO"/>
              </w:rPr>
            </w:pPr>
            <w:r>
              <w:rPr>
                <w:b/>
                <w:bCs/>
                <w:lang w:val="ro-RO"/>
              </w:rPr>
              <w:t>17</w:t>
            </w:r>
            <w:r w:rsidRPr="007E2809">
              <w:rPr>
                <w:b/>
                <w:bCs/>
                <w:lang w:val="ro-RO"/>
              </w:rPr>
              <w:t>.</w:t>
            </w:r>
            <w:r w:rsidRPr="007E2809">
              <w:rPr>
                <w:b/>
                <w:bCs/>
                <w:lang w:val="ro-RO"/>
              </w:rPr>
              <w:tab/>
            </w:r>
            <w:r>
              <w:rPr>
                <w:b/>
                <w:noProof/>
              </w:rPr>
              <w:t>IDENTIFICATOR UNIC - COD DE BARE BIDIMENSIONAL</w:t>
            </w:r>
          </w:p>
        </w:tc>
      </w:tr>
    </w:tbl>
    <w:p w14:paraId="6A729A49" w14:textId="77777777" w:rsidR="00255ACF" w:rsidRPr="007E2809" w:rsidRDefault="00255ACF" w:rsidP="000E3F36">
      <w:pPr>
        <w:keepNext/>
        <w:keepLines/>
        <w:jc w:val="both"/>
        <w:rPr>
          <w:lang w:val="ro-RO"/>
        </w:rPr>
      </w:pPr>
    </w:p>
    <w:p w14:paraId="4995DDB4" w14:textId="77777777" w:rsidR="00255ACF" w:rsidRDefault="00255ACF" w:rsidP="000E3F36">
      <w:pPr>
        <w:keepNext/>
        <w:jc w:val="both"/>
        <w:rPr>
          <w:noProof/>
        </w:rPr>
      </w:pPr>
      <w:r w:rsidRPr="000446F5">
        <w:rPr>
          <w:noProof/>
          <w:highlight w:val="lightGray"/>
        </w:rPr>
        <w:t>cod de bare bidimensional care conține identificatorul unic.</w:t>
      </w:r>
    </w:p>
    <w:p w14:paraId="15670D8C" w14:textId="77777777" w:rsidR="00255ACF" w:rsidRDefault="00255ACF" w:rsidP="000E3F36">
      <w:pPr>
        <w:jc w:val="both"/>
        <w:rPr>
          <w:lang w:val="ro-RO"/>
        </w:rPr>
      </w:pPr>
    </w:p>
    <w:p w14:paraId="2D7F6E74" w14:textId="77777777" w:rsidR="00255ACF" w:rsidRPr="007E2809" w:rsidRDefault="00255ACF" w:rsidP="000E3F36">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5ACF" w:rsidRPr="007E2809" w14:paraId="51727902" w14:textId="77777777" w:rsidTr="00703A3B">
        <w:tc>
          <w:tcPr>
            <w:tcW w:w="9287" w:type="dxa"/>
          </w:tcPr>
          <w:p w14:paraId="0CBD33A2" w14:textId="77777777" w:rsidR="00255ACF" w:rsidRPr="007E2809" w:rsidRDefault="00255ACF" w:rsidP="000E3F36">
            <w:pPr>
              <w:keepNext/>
              <w:keepLines/>
              <w:tabs>
                <w:tab w:val="left" w:pos="142"/>
              </w:tabs>
              <w:ind w:left="567" w:hanging="567"/>
              <w:jc w:val="both"/>
              <w:rPr>
                <w:b/>
                <w:bCs/>
                <w:lang w:val="ro-RO"/>
              </w:rPr>
            </w:pPr>
            <w:r>
              <w:rPr>
                <w:b/>
                <w:bCs/>
                <w:lang w:val="ro-RO"/>
              </w:rPr>
              <w:lastRenderedPageBreak/>
              <w:t>18</w:t>
            </w:r>
            <w:r w:rsidRPr="007E2809">
              <w:rPr>
                <w:b/>
                <w:bCs/>
                <w:lang w:val="ro-RO"/>
              </w:rPr>
              <w:t>.</w:t>
            </w:r>
            <w:r w:rsidRPr="007E2809">
              <w:rPr>
                <w:b/>
                <w:bCs/>
                <w:lang w:val="ro-RO"/>
              </w:rPr>
              <w:tab/>
            </w:r>
            <w:r>
              <w:rPr>
                <w:b/>
                <w:noProof/>
              </w:rPr>
              <w:t>IDENTIFICATOR UNIC - DATE LIZIBILE PENTRU PERSOANE</w:t>
            </w:r>
          </w:p>
        </w:tc>
      </w:tr>
    </w:tbl>
    <w:p w14:paraId="2F99338B" w14:textId="77777777" w:rsidR="00255ACF" w:rsidRDefault="00255ACF" w:rsidP="000E3F36">
      <w:pPr>
        <w:pStyle w:val="StandardohneAbstand"/>
        <w:keepNext/>
        <w:spacing w:line="240" w:lineRule="auto"/>
        <w:rPr>
          <w:rFonts w:ascii="Times New Roman" w:hAnsi="Times New Roman" w:cs="Times New Roman"/>
          <w:lang w:val="ro-RO"/>
        </w:rPr>
      </w:pPr>
    </w:p>
    <w:p w14:paraId="235B31F7" w14:textId="77777777" w:rsidR="00255ACF" w:rsidRDefault="00255ACF" w:rsidP="000E3F36">
      <w:pPr>
        <w:keepNext/>
      </w:pPr>
      <w:r>
        <w:t>PC</w:t>
      </w:r>
    </w:p>
    <w:p w14:paraId="7C989BBB" w14:textId="77777777" w:rsidR="00255ACF" w:rsidRDefault="00255ACF" w:rsidP="000E3F36">
      <w:pPr>
        <w:keepNext/>
      </w:pPr>
      <w:r>
        <w:t>SN</w:t>
      </w:r>
    </w:p>
    <w:p w14:paraId="059B4E52" w14:textId="77777777" w:rsidR="00255ACF" w:rsidRDefault="00255ACF" w:rsidP="000E3F36">
      <w:pPr>
        <w:keepNext/>
      </w:pPr>
      <w:r>
        <w:t>NN</w:t>
      </w:r>
    </w:p>
    <w:p w14:paraId="32185D28" w14:textId="77777777" w:rsidR="00255ACF" w:rsidRPr="007E2809" w:rsidRDefault="00255ACF" w:rsidP="000E3F36">
      <w:pPr>
        <w:pStyle w:val="StandardohneAbstand"/>
        <w:keepNext/>
        <w:spacing w:line="240" w:lineRule="auto"/>
        <w:rPr>
          <w:rFonts w:ascii="Times New Roman" w:hAnsi="Times New Roman" w:cs="Times New Roman"/>
          <w:lang w:val="ro-RO"/>
        </w:rPr>
      </w:pPr>
    </w:p>
    <w:p w14:paraId="7071BAD4" w14:textId="77777777" w:rsidR="00255ACF" w:rsidRDefault="00255ACF" w:rsidP="000E3F36">
      <w:pPr>
        <w:rPr>
          <w:lang w:val="ro-RO"/>
        </w:rPr>
      </w:pPr>
    </w:p>
    <w:p w14:paraId="561956C4" w14:textId="77777777" w:rsidR="00255ACF" w:rsidRPr="004242A5" w:rsidRDefault="00255ACF" w:rsidP="000E3F36">
      <w:pPr>
        <w:rPr>
          <w:lang w:val="ro-RO"/>
        </w:rPr>
      </w:pPr>
      <w:r>
        <w:rPr>
          <w:lang w:val="ro-RO"/>
        </w:rPr>
        <w:br w:type="page"/>
      </w:r>
    </w:p>
    <w:p w14:paraId="252291DE"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r w:rsidRPr="004242A5">
        <w:rPr>
          <w:b/>
          <w:bCs/>
          <w:lang w:val="ro-RO"/>
        </w:rPr>
        <w:lastRenderedPageBreak/>
        <w:t>INFORMAŢII CARE TREBUIE SĂ APARĂ PE AMBALAJUL SECUNDAR</w:t>
      </w:r>
    </w:p>
    <w:p w14:paraId="3A42C45F"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2E74385F" w14:textId="77777777" w:rsidR="00255ACF" w:rsidRPr="004242A5" w:rsidRDefault="00B4599E" w:rsidP="006C2894">
      <w:pPr>
        <w:keepNext/>
        <w:keepLines/>
        <w:pBdr>
          <w:top w:val="single" w:sz="4" w:space="1" w:color="auto"/>
          <w:left w:val="single" w:sz="4" w:space="4" w:color="auto"/>
          <w:bottom w:val="single" w:sz="4" w:space="1" w:color="auto"/>
          <w:right w:val="single" w:sz="4" w:space="4" w:color="auto"/>
        </w:pBdr>
        <w:outlineLvl w:val="1"/>
        <w:rPr>
          <w:lang w:val="ro-RO"/>
        </w:rPr>
      </w:pPr>
      <w:r w:rsidRPr="004242A5">
        <w:rPr>
          <w:b/>
          <w:bCs/>
          <w:lang w:val="ro-RO"/>
        </w:rPr>
        <w:t xml:space="preserve">CUTIE </w:t>
      </w:r>
      <w:r>
        <w:rPr>
          <w:b/>
          <w:bCs/>
          <w:lang w:val="ro-RO"/>
        </w:rPr>
        <w:t>INTERIOARĂ  PARTE DIN AMBALAJUL MULTIPLU (FĂRĂ CHENAR ALBASTRU)</w:t>
      </w:r>
    </w:p>
    <w:p w14:paraId="3BA34F68" w14:textId="77777777" w:rsidR="00255ACF" w:rsidRDefault="00255ACF" w:rsidP="000E3F36">
      <w:pPr>
        <w:keepNext/>
        <w:keepLines/>
        <w:rPr>
          <w:lang w:val="ro-RO"/>
        </w:rPr>
      </w:pPr>
    </w:p>
    <w:p w14:paraId="032A19C8"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08A54F9F" w14:textId="77777777" w:rsidTr="00703A3B">
        <w:tc>
          <w:tcPr>
            <w:tcW w:w="9211" w:type="dxa"/>
            <w:tcBorders>
              <w:top w:val="single" w:sz="4" w:space="0" w:color="auto"/>
              <w:left w:val="single" w:sz="4" w:space="0" w:color="auto"/>
              <w:bottom w:val="single" w:sz="4" w:space="0" w:color="auto"/>
              <w:right w:val="single" w:sz="4" w:space="0" w:color="auto"/>
            </w:tcBorders>
          </w:tcPr>
          <w:p w14:paraId="012BCEB3" w14:textId="77777777" w:rsidR="00255ACF" w:rsidRPr="004242A5" w:rsidRDefault="00255ACF"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w:t>
            </w:r>
          </w:p>
        </w:tc>
      </w:tr>
    </w:tbl>
    <w:p w14:paraId="48EC3FC7" w14:textId="77777777" w:rsidR="00255ACF" w:rsidRPr="004242A5" w:rsidRDefault="00255ACF" w:rsidP="000E3F36">
      <w:pPr>
        <w:keepNext/>
        <w:keepLines/>
        <w:rPr>
          <w:lang w:val="ro-RO"/>
        </w:rPr>
      </w:pPr>
    </w:p>
    <w:p w14:paraId="2A5784C6" w14:textId="77777777" w:rsidR="00255ACF" w:rsidRDefault="007326BB" w:rsidP="00933389">
      <w:pPr>
        <w:keepNext/>
        <w:keepLines/>
        <w:outlineLvl w:val="4"/>
        <w:rPr>
          <w:lang w:val="ro-RO"/>
        </w:rPr>
      </w:pPr>
      <w:r>
        <w:rPr>
          <w:lang w:val="ro-RO"/>
        </w:rPr>
        <w:t>Kovaltry 10</w:t>
      </w:r>
      <w:r w:rsidR="00255ACF" w:rsidRPr="00433C1B">
        <w:rPr>
          <w:lang w:val="ro-RO"/>
        </w:rPr>
        <w:t>00 UI pulbere şi solvent pentru soluţie injectabilă</w:t>
      </w:r>
    </w:p>
    <w:p w14:paraId="7A8D76EB" w14:textId="77777777" w:rsidR="00255ACF" w:rsidRPr="00433C1B" w:rsidRDefault="00255ACF" w:rsidP="000E3F36">
      <w:pPr>
        <w:keepNext/>
        <w:keepLines/>
        <w:rPr>
          <w:lang w:val="ro-RO"/>
        </w:rPr>
      </w:pPr>
    </w:p>
    <w:p w14:paraId="20181128" w14:textId="77777777" w:rsidR="00255ACF" w:rsidRPr="00433C1B" w:rsidRDefault="00207BFA" w:rsidP="000E3F36">
      <w:pPr>
        <w:keepNext/>
        <w:keepLines/>
        <w:rPr>
          <w:b/>
          <w:lang w:val="ro-RO"/>
        </w:rPr>
      </w:pPr>
      <w:r w:rsidRPr="00433C1B">
        <w:rPr>
          <w:b/>
          <w:lang w:val="ro-RO"/>
        </w:rPr>
        <w:t>octocog alfa</w:t>
      </w:r>
      <w:r>
        <w:rPr>
          <w:b/>
          <w:lang w:val="ro-RO"/>
        </w:rPr>
        <w:t xml:space="preserve"> (</w:t>
      </w:r>
      <w:r w:rsidR="00255ACF" w:rsidRPr="00433C1B">
        <w:rPr>
          <w:b/>
          <w:lang w:val="ro-RO"/>
        </w:rPr>
        <w:t xml:space="preserve">factor VIII </w:t>
      </w:r>
      <w:r w:rsidR="00E06B38">
        <w:rPr>
          <w:b/>
          <w:lang w:val="ro-RO"/>
        </w:rPr>
        <w:t xml:space="preserve">uman </w:t>
      </w:r>
      <w:r w:rsidR="00255ACF" w:rsidRPr="00433C1B">
        <w:rPr>
          <w:b/>
          <w:lang w:val="ro-RO"/>
        </w:rPr>
        <w:t>de coagulare recombinant</w:t>
      </w:r>
      <w:r>
        <w:rPr>
          <w:b/>
          <w:lang w:val="ro-RO"/>
        </w:rPr>
        <w:t>)</w:t>
      </w:r>
    </w:p>
    <w:p w14:paraId="5656E1B4" w14:textId="77777777" w:rsidR="00255ACF" w:rsidRDefault="00255ACF" w:rsidP="000E3F36">
      <w:pPr>
        <w:keepNext/>
        <w:keepLines/>
        <w:rPr>
          <w:lang w:val="ro-RO"/>
        </w:rPr>
      </w:pPr>
    </w:p>
    <w:p w14:paraId="5E1D9CBE"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417A6DF0" w14:textId="77777777" w:rsidTr="00703A3B">
        <w:tc>
          <w:tcPr>
            <w:tcW w:w="9211" w:type="dxa"/>
            <w:tcBorders>
              <w:top w:val="single" w:sz="4" w:space="0" w:color="auto"/>
              <w:left w:val="single" w:sz="4" w:space="0" w:color="auto"/>
              <w:bottom w:val="single" w:sz="4" w:space="0" w:color="auto"/>
              <w:right w:val="single" w:sz="4" w:space="0" w:color="auto"/>
            </w:tcBorders>
          </w:tcPr>
          <w:p w14:paraId="31130382" w14:textId="77777777" w:rsidR="00255ACF" w:rsidRPr="004242A5" w:rsidRDefault="00255ACF" w:rsidP="000E3F36">
            <w:pPr>
              <w:keepNext/>
              <w:keepLines/>
              <w:suppressAutoHyphens/>
              <w:ind w:left="567" w:hanging="567"/>
              <w:rPr>
                <w:lang w:val="ro-RO"/>
              </w:rPr>
            </w:pPr>
            <w:r w:rsidRPr="004242A5">
              <w:rPr>
                <w:b/>
                <w:bCs/>
                <w:lang w:val="ro-RO"/>
              </w:rPr>
              <w:t>2.</w:t>
            </w:r>
            <w:r w:rsidRPr="004242A5">
              <w:rPr>
                <w:b/>
                <w:bCs/>
                <w:lang w:val="ro-RO"/>
              </w:rPr>
              <w:tab/>
            </w:r>
            <w:r w:rsidRPr="004242A5">
              <w:rPr>
                <w:b/>
                <w:bCs/>
                <w:caps/>
                <w:lang w:val="ro-RO"/>
              </w:rPr>
              <w:t>DECLARAREA SUBSTAN</w:t>
            </w:r>
            <w:r w:rsidRPr="004242A5">
              <w:rPr>
                <w:b/>
                <w:bCs/>
                <w:lang w:val="ro-RO"/>
              </w:rPr>
              <w:t>ŢEI(LOR) ACTIVĂ(E)</w:t>
            </w:r>
          </w:p>
        </w:tc>
      </w:tr>
    </w:tbl>
    <w:p w14:paraId="10D8769E" w14:textId="77777777" w:rsidR="00255ACF" w:rsidRPr="004242A5" w:rsidRDefault="00255ACF" w:rsidP="000E3F36">
      <w:pPr>
        <w:keepNext/>
        <w:keepLines/>
        <w:rPr>
          <w:lang w:val="ro-RO"/>
        </w:rPr>
      </w:pPr>
    </w:p>
    <w:p w14:paraId="5B4B4A7D" w14:textId="77777777" w:rsidR="00255ACF" w:rsidRPr="00433C1B" w:rsidRDefault="007326BB" w:rsidP="000E3F36">
      <w:pPr>
        <w:keepNext/>
        <w:keepLines/>
        <w:rPr>
          <w:lang w:val="ro-RO"/>
        </w:rPr>
      </w:pPr>
      <w:r>
        <w:rPr>
          <w:lang w:val="ro-RO"/>
        </w:rPr>
        <w:t xml:space="preserve">Kovaltry </w:t>
      </w:r>
      <w:r w:rsidR="00255ACF" w:rsidRPr="00433C1B">
        <w:rPr>
          <w:lang w:val="ro-RO"/>
        </w:rPr>
        <w:t xml:space="preserve">conţine </w:t>
      </w:r>
      <w:r w:rsidR="00207BFA">
        <w:rPr>
          <w:lang w:val="ro-RO"/>
        </w:rPr>
        <w:t>1000 UI (400 UI/1 mL)</w:t>
      </w:r>
      <w:r w:rsidR="00255ACF" w:rsidRPr="00433C1B">
        <w:rPr>
          <w:lang w:val="ro-RO"/>
        </w:rPr>
        <w:t xml:space="preserve"> octocog alfa după reconstituire.</w:t>
      </w:r>
    </w:p>
    <w:p w14:paraId="72757500" w14:textId="77777777" w:rsidR="00255ACF" w:rsidRPr="004242A5" w:rsidRDefault="00255ACF" w:rsidP="000E3F36">
      <w:pPr>
        <w:keepNext/>
        <w:keepLines/>
        <w:rPr>
          <w:lang w:val="ro-RO"/>
        </w:rPr>
      </w:pPr>
    </w:p>
    <w:p w14:paraId="1F1667CE"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3E7129C4" w14:textId="77777777" w:rsidTr="00703A3B">
        <w:tc>
          <w:tcPr>
            <w:tcW w:w="9211" w:type="dxa"/>
            <w:tcBorders>
              <w:top w:val="single" w:sz="4" w:space="0" w:color="auto"/>
              <w:left w:val="single" w:sz="4" w:space="0" w:color="auto"/>
              <w:bottom w:val="single" w:sz="4" w:space="0" w:color="auto"/>
              <w:right w:val="single" w:sz="4" w:space="0" w:color="auto"/>
            </w:tcBorders>
          </w:tcPr>
          <w:p w14:paraId="39990568" w14:textId="77777777" w:rsidR="00255ACF" w:rsidRPr="004242A5" w:rsidRDefault="00255ACF" w:rsidP="000E3F36">
            <w:pPr>
              <w:keepNext/>
              <w:keepLines/>
              <w:suppressAutoHyphens/>
              <w:ind w:left="567" w:hanging="567"/>
              <w:rPr>
                <w:b/>
                <w:bCs/>
                <w:lang w:val="ro-RO"/>
              </w:rPr>
            </w:pPr>
            <w:r w:rsidRPr="004242A5">
              <w:rPr>
                <w:b/>
                <w:bCs/>
                <w:lang w:val="ro-RO"/>
              </w:rPr>
              <w:t>3.</w:t>
            </w:r>
            <w:r w:rsidRPr="004242A5">
              <w:rPr>
                <w:b/>
                <w:bCs/>
                <w:lang w:val="ro-RO"/>
              </w:rPr>
              <w:tab/>
              <w:t>LISTA EXCIPIENŢILOR</w:t>
            </w:r>
          </w:p>
        </w:tc>
      </w:tr>
    </w:tbl>
    <w:p w14:paraId="165C2CE1" w14:textId="77777777" w:rsidR="00255ACF" w:rsidRPr="004242A5" w:rsidRDefault="00255ACF" w:rsidP="000E3F36">
      <w:pPr>
        <w:keepNext/>
        <w:keepLines/>
        <w:rPr>
          <w:lang w:val="ro-RO"/>
        </w:rPr>
      </w:pPr>
    </w:p>
    <w:p w14:paraId="6932840F" w14:textId="77777777" w:rsidR="00255ACF" w:rsidRPr="004242A5" w:rsidRDefault="00255ACF" w:rsidP="000E3F36">
      <w:pPr>
        <w:keepNext/>
        <w:keepLines/>
        <w:rPr>
          <w:lang w:val="ro-RO"/>
        </w:rPr>
      </w:pPr>
      <w:r w:rsidRPr="004242A5">
        <w:rPr>
          <w:lang w:val="ro-RO"/>
        </w:rPr>
        <w:t xml:space="preserve">Sucroză, histidină, </w:t>
      </w:r>
      <w:r w:rsidRPr="00C93643">
        <w:rPr>
          <w:highlight w:val="lightGray"/>
          <w:lang w:val="ro-RO"/>
        </w:rPr>
        <w:t>glicocol</w:t>
      </w:r>
      <w:r w:rsidR="00207BFA">
        <w:rPr>
          <w:lang w:val="ro-RO"/>
        </w:rPr>
        <w:t xml:space="preserve"> (E 640)</w:t>
      </w:r>
      <w:r w:rsidRPr="004242A5">
        <w:rPr>
          <w:lang w:val="ro-RO"/>
        </w:rPr>
        <w:t>, clorură de sodiu</w:t>
      </w:r>
      <w:r>
        <w:rPr>
          <w:lang w:val="ro-RO"/>
        </w:rPr>
        <w:t xml:space="preserve">, </w:t>
      </w:r>
      <w:r w:rsidRPr="00C93643">
        <w:rPr>
          <w:highlight w:val="lightGray"/>
          <w:lang w:val="ro-RO"/>
        </w:rPr>
        <w:t>clorură de calciu dihidrat</w:t>
      </w:r>
      <w:r w:rsidR="00207BFA">
        <w:rPr>
          <w:lang w:val="ro-RO"/>
        </w:rPr>
        <w:t xml:space="preserve"> (E 509)</w:t>
      </w:r>
      <w:r>
        <w:rPr>
          <w:lang w:val="ro-RO"/>
        </w:rPr>
        <w:t xml:space="preserve">, </w:t>
      </w:r>
      <w:r w:rsidRPr="00C93643">
        <w:rPr>
          <w:highlight w:val="lightGray"/>
          <w:lang w:val="ro-RO"/>
        </w:rPr>
        <w:t>polisorbat 80</w:t>
      </w:r>
      <w:r w:rsidR="00207BFA">
        <w:rPr>
          <w:lang w:val="ro-RO"/>
        </w:rPr>
        <w:t xml:space="preserve"> (E 433)</w:t>
      </w:r>
      <w:r>
        <w:rPr>
          <w:lang w:val="ro-RO"/>
        </w:rPr>
        <w:t xml:space="preserve">, </w:t>
      </w:r>
      <w:r w:rsidRPr="00C93643">
        <w:rPr>
          <w:highlight w:val="lightGray"/>
          <w:lang w:val="ro-RO"/>
        </w:rPr>
        <w:t>acid acetic glacial</w:t>
      </w:r>
      <w:r w:rsidR="00207BFA">
        <w:rPr>
          <w:lang w:val="ro-RO"/>
        </w:rPr>
        <w:t xml:space="preserve"> (E 260)</w:t>
      </w:r>
      <w:r>
        <w:rPr>
          <w:lang w:val="ro-RO"/>
        </w:rPr>
        <w:t xml:space="preserve"> și apă pentru preparate injectabile</w:t>
      </w:r>
      <w:r w:rsidRPr="004242A5">
        <w:rPr>
          <w:lang w:val="ro-RO"/>
        </w:rPr>
        <w:t>.</w:t>
      </w:r>
    </w:p>
    <w:p w14:paraId="520128DC" w14:textId="77777777" w:rsidR="00255ACF" w:rsidRPr="004242A5" w:rsidRDefault="00255ACF" w:rsidP="000E3F36">
      <w:pPr>
        <w:keepNext/>
        <w:keepLines/>
        <w:rPr>
          <w:lang w:val="ro-RO"/>
        </w:rPr>
      </w:pPr>
    </w:p>
    <w:p w14:paraId="118971F7"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6C4598A9" w14:textId="77777777" w:rsidTr="00703A3B">
        <w:tc>
          <w:tcPr>
            <w:tcW w:w="9211" w:type="dxa"/>
            <w:tcBorders>
              <w:top w:val="single" w:sz="4" w:space="0" w:color="auto"/>
              <w:left w:val="single" w:sz="4" w:space="0" w:color="auto"/>
              <w:bottom w:val="single" w:sz="4" w:space="0" w:color="auto"/>
              <w:right w:val="single" w:sz="4" w:space="0" w:color="auto"/>
            </w:tcBorders>
          </w:tcPr>
          <w:p w14:paraId="60E5D5BD" w14:textId="77777777" w:rsidR="00255ACF" w:rsidRPr="004242A5" w:rsidRDefault="00255ACF" w:rsidP="000E3F36">
            <w:pPr>
              <w:keepNext/>
              <w:keepLines/>
              <w:suppressAutoHyphens/>
              <w:ind w:left="567" w:hanging="567"/>
              <w:rPr>
                <w:b/>
                <w:bCs/>
                <w:lang w:val="ro-RO"/>
              </w:rPr>
            </w:pPr>
            <w:r w:rsidRPr="004242A5">
              <w:rPr>
                <w:b/>
                <w:bCs/>
                <w:lang w:val="ro-RO"/>
              </w:rPr>
              <w:t>4.</w:t>
            </w:r>
            <w:r w:rsidRPr="004242A5">
              <w:rPr>
                <w:b/>
                <w:bCs/>
                <w:lang w:val="ro-RO"/>
              </w:rPr>
              <w:tab/>
              <w:t>FORMA FARMACEUTICĂ ŞI CONŢINUTUL</w:t>
            </w:r>
          </w:p>
        </w:tc>
      </w:tr>
    </w:tbl>
    <w:p w14:paraId="44FE85E7" w14:textId="77777777" w:rsidR="00255ACF" w:rsidRDefault="00255ACF" w:rsidP="000E3F36">
      <w:pPr>
        <w:keepNext/>
        <w:keepLines/>
        <w:rPr>
          <w:lang w:val="ro-RO"/>
        </w:rPr>
      </w:pPr>
    </w:p>
    <w:p w14:paraId="7363C828" w14:textId="77777777" w:rsidR="00255ACF" w:rsidRPr="001831D2" w:rsidRDefault="00255ACF" w:rsidP="000E3F36">
      <w:pPr>
        <w:keepNext/>
        <w:keepLines/>
        <w:rPr>
          <w:lang w:val="ro-RO"/>
        </w:rPr>
      </w:pPr>
      <w:r w:rsidRPr="000446F5">
        <w:rPr>
          <w:highlight w:val="lightGray"/>
          <w:lang w:val="ro-RO"/>
        </w:rPr>
        <w:t xml:space="preserve">pulbere şi solvent pentru soluţie injectabilă </w:t>
      </w:r>
    </w:p>
    <w:p w14:paraId="56028D2F" w14:textId="77777777" w:rsidR="00255ACF" w:rsidRDefault="00255ACF" w:rsidP="000E3F36">
      <w:pPr>
        <w:keepNext/>
        <w:keepLines/>
        <w:rPr>
          <w:lang w:val="ro-RO"/>
        </w:rPr>
      </w:pPr>
    </w:p>
    <w:p w14:paraId="3AEF1838" w14:textId="77777777" w:rsidR="00255ACF" w:rsidRPr="00433C1B" w:rsidRDefault="00255ACF" w:rsidP="000E3F36">
      <w:pPr>
        <w:keepNext/>
        <w:keepLines/>
        <w:rPr>
          <w:b/>
          <w:lang w:val="ro-RO"/>
        </w:rPr>
      </w:pPr>
      <w:r w:rsidRPr="00433C1B">
        <w:rPr>
          <w:b/>
          <w:lang w:val="ro-RO"/>
        </w:rPr>
        <w:t>Parte a unui ambalaj multiplu, nu poate fi comercializată separat.</w:t>
      </w:r>
    </w:p>
    <w:p w14:paraId="0180F583" w14:textId="77777777" w:rsidR="00255ACF" w:rsidRPr="004242A5" w:rsidRDefault="00255ACF" w:rsidP="000E3F36">
      <w:pPr>
        <w:keepNext/>
        <w:keepLines/>
        <w:rPr>
          <w:lang w:val="ro-RO"/>
        </w:rPr>
      </w:pPr>
    </w:p>
    <w:p w14:paraId="4B575BE9" w14:textId="77777777" w:rsidR="00255ACF" w:rsidRPr="004242A5" w:rsidRDefault="00255ACF" w:rsidP="000E3F36">
      <w:pPr>
        <w:keepNext/>
        <w:keepLines/>
        <w:rPr>
          <w:lang w:val="ro-RO"/>
        </w:rPr>
      </w:pPr>
      <w:r>
        <w:rPr>
          <w:lang w:val="ro-RO"/>
        </w:rPr>
        <w:t xml:space="preserve">1 flacon cu pulbere, </w:t>
      </w:r>
      <w:r w:rsidRPr="004242A5">
        <w:rPr>
          <w:lang w:val="ro-RO"/>
        </w:rPr>
        <w:t>1</w:t>
      </w:r>
      <w:r>
        <w:rPr>
          <w:lang w:val="ro-RO"/>
        </w:rPr>
        <w:t> </w:t>
      </w:r>
      <w:r w:rsidRPr="004242A5">
        <w:rPr>
          <w:lang w:val="ro-RO"/>
        </w:rPr>
        <w:t xml:space="preserve">seringă preumplută cu apă </w:t>
      </w:r>
      <w:r>
        <w:rPr>
          <w:lang w:val="ro-RO"/>
        </w:rPr>
        <w:t>pentru preparate injectabile, 1 </w:t>
      </w:r>
      <w:r w:rsidRPr="004242A5">
        <w:rPr>
          <w:lang w:val="ro-RO"/>
        </w:rPr>
        <w:t>adaptor pe</w:t>
      </w:r>
      <w:r>
        <w:rPr>
          <w:lang w:val="ro-RO"/>
        </w:rPr>
        <w:t>ntru flacon şi 1 </w:t>
      </w:r>
      <w:r w:rsidRPr="004242A5">
        <w:rPr>
          <w:lang w:val="ro-RO"/>
        </w:rPr>
        <w:t>set pentru puncţie venoasă</w:t>
      </w:r>
    </w:p>
    <w:p w14:paraId="716DD1C2" w14:textId="77777777" w:rsidR="00255ACF" w:rsidRDefault="00255ACF" w:rsidP="000E3F36">
      <w:pPr>
        <w:keepNext/>
        <w:keepLines/>
        <w:rPr>
          <w:lang w:val="ro-RO"/>
        </w:rPr>
      </w:pPr>
    </w:p>
    <w:p w14:paraId="1D14FC29" w14:textId="77777777" w:rsidR="002D6A8D" w:rsidRPr="004242A5" w:rsidRDefault="002D6A8D" w:rsidP="000E3F36">
      <w:pPr>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15F951A2" w14:textId="77777777" w:rsidTr="00A64D9D">
        <w:tc>
          <w:tcPr>
            <w:tcW w:w="9211" w:type="dxa"/>
            <w:tcBorders>
              <w:top w:val="single" w:sz="4" w:space="0" w:color="auto"/>
              <w:left w:val="single" w:sz="4" w:space="0" w:color="auto"/>
              <w:bottom w:val="single" w:sz="4" w:space="0" w:color="auto"/>
              <w:right w:val="single" w:sz="4" w:space="0" w:color="auto"/>
            </w:tcBorders>
          </w:tcPr>
          <w:p w14:paraId="491A6DF6" w14:textId="77777777" w:rsidR="00255ACF" w:rsidRPr="004242A5" w:rsidRDefault="00255ACF" w:rsidP="000E3F36">
            <w:pPr>
              <w:keepNext/>
              <w:keepLines/>
              <w:suppressAutoHyphens/>
              <w:ind w:left="567" w:hanging="567"/>
              <w:rPr>
                <w:b/>
                <w:bCs/>
                <w:lang w:val="ro-RO"/>
              </w:rPr>
            </w:pPr>
            <w:r w:rsidRPr="004242A5">
              <w:rPr>
                <w:b/>
                <w:bCs/>
                <w:lang w:val="ro-RO"/>
              </w:rPr>
              <w:t>5.</w:t>
            </w:r>
            <w:r w:rsidRPr="004242A5">
              <w:rPr>
                <w:b/>
                <w:bCs/>
                <w:lang w:val="ro-RO"/>
              </w:rPr>
              <w:tab/>
              <w:t>MODUL ŞI CALEA(CĂILE) DE ADMINISTRARE</w:t>
            </w:r>
          </w:p>
        </w:tc>
      </w:tr>
    </w:tbl>
    <w:p w14:paraId="18BD7079" w14:textId="77777777" w:rsidR="00255ACF" w:rsidRPr="004242A5" w:rsidRDefault="00255ACF" w:rsidP="000E3F36">
      <w:pPr>
        <w:keepNext/>
        <w:keepLines/>
        <w:rPr>
          <w:lang w:val="ro-RO"/>
        </w:rPr>
      </w:pPr>
    </w:p>
    <w:p w14:paraId="36908369" w14:textId="77777777" w:rsidR="00255ACF" w:rsidRPr="0054671F" w:rsidRDefault="00255ACF" w:rsidP="000E3F36">
      <w:pPr>
        <w:keepNext/>
        <w:keepLines/>
        <w:rPr>
          <w:bCs/>
          <w:szCs w:val="22"/>
          <w:lang w:val="ro-RO"/>
        </w:rPr>
      </w:pPr>
      <w:r w:rsidRPr="00433C1B">
        <w:rPr>
          <w:b/>
          <w:bCs/>
          <w:szCs w:val="22"/>
          <w:lang w:val="ro-RO"/>
        </w:rPr>
        <w:t xml:space="preserve">Administrare intravenoasă. </w:t>
      </w:r>
      <w:r>
        <w:rPr>
          <w:bCs/>
          <w:lang w:val="ro-RO"/>
        </w:rPr>
        <w:t>Numai pentru administrarea unei singure doze</w:t>
      </w:r>
      <w:r w:rsidRPr="0054671F">
        <w:rPr>
          <w:bCs/>
          <w:lang w:val="ro-RO"/>
        </w:rPr>
        <w:t>.</w:t>
      </w:r>
    </w:p>
    <w:p w14:paraId="610E287C" w14:textId="77777777" w:rsidR="00255ACF" w:rsidRPr="004242A5" w:rsidRDefault="00255ACF" w:rsidP="000E3F36">
      <w:pPr>
        <w:keepNext/>
        <w:keepLines/>
        <w:rPr>
          <w:lang w:val="ro-RO"/>
        </w:rPr>
      </w:pPr>
      <w:r w:rsidRPr="004242A5">
        <w:rPr>
          <w:szCs w:val="22"/>
          <w:lang w:val="ro-RO"/>
        </w:rPr>
        <w:t>A se citi prospectul înainte de utilizare.</w:t>
      </w:r>
    </w:p>
    <w:p w14:paraId="773418FA" w14:textId="77777777" w:rsidR="00255ACF" w:rsidRDefault="00255ACF" w:rsidP="000E3F36">
      <w:pPr>
        <w:keepNext/>
        <w:keepLines/>
        <w:rPr>
          <w:lang w:val="ro-RO"/>
        </w:rPr>
      </w:pPr>
    </w:p>
    <w:p w14:paraId="24AF194C" w14:textId="77777777" w:rsidR="00255ACF" w:rsidRPr="00433C1B" w:rsidRDefault="00255ACF" w:rsidP="000E3F36">
      <w:pPr>
        <w:keepNext/>
        <w:keepLines/>
        <w:rPr>
          <w:b/>
          <w:lang w:val="ro-RO"/>
        </w:rPr>
      </w:pPr>
      <w:r w:rsidRPr="00433C1B">
        <w:rPr>
          <w:b/>
          <w:lang w:val="ro-RO"/>
        </w:rPr>
        <w:t>A se citi prospectul înainte de utilizare</w:t>
      </w:r>
      <w:r w:rsidR="00181502">
        <w:rPr>
          <w:b/>
          <w:lang w:val="ro-RO"/>
        </w:rPr>
        <w:t>, pentru reconstituire</w:t>
      </w:r>
      <w:r w:rsidRPr="00433C1B">
        <w:rPr>
          <w:b/>
          <w:lang w:val="ro-RO"/>
        </w:rPr>
        <w:t>.</w:t>
      </w:r>
    </w:p>
    <w:p w14:paraId="6C6A306E" w14:textId="77777777" w:rsidR="00255ACF" w:rsidRDefault="00255ACF" w:rsidP="000E3F36">
      <w:pPr>
        <w:keepNext/>
        <w:keepLines/>
        <w:rPr>
          <w:lang w:val="ro-RO"/>
        </w:rPr>
      </w:pPr>
    </w:p>
    <w:p w14:paraId="40D0D22A" w14:textId="44550533" w:rsidR="00255ACF" w:rsidRDefault="008F6CCB" w:rsidP="000E3F36">
      <w:pPr>
        <w:keepNext/>
        <w:keepLines/>
        <w:rPr>
          <w:szCs w:val="22"/>
        </w:rPr>
      </w:pPr>
      <w:r>
        <w:rPr>
          <w:noProof/>
          <w:szCs w:val="22"/>
          <w:lang w:val="en-US" w:eastAsia="en-US"/>
        </w:rPr>
        <w:drawing>
          <wp:inline distT="0" distB="0" distL="0" distR="0" wp14:anchorId="24D83692" wp14:editId="548318A3">
            <wp:extent cx="2841625" cy="187071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261B65CF" w14:textId="77777777" w:rsidR="00255ACF" w:rsidRPr="00E62E7D" w:rsidRDefault="00255ACF" w:rsidP="000E3F36">
      <w:pPr>
        <w:keepNext/>
        <w:keepLines/>
        <w:rPr>
          <w:lang w:val="ro-RO"/>
        </w:rPr>
      </w:pPr>
    </w:p>
    <w:p w14:paraId="041D73CB"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282615F2" w14:textId="77777777" w:rsidTr="00703A3B">
        <w:tc>
          <w:tcPr>
            <w:tcW w:w="9211" w:type="dxa"/>
            <w:tcBorders>
              <w:top w:val="single" w:sz="4" w:space="0" w:color="auto"/>
              <w:left w:val="single" w:sz="4" w:space="0" w:color="auto"/>
              <w:bottom w:val="single" w:sz="4" w:space="0" w:color="auto"/>
              <w:right w:val="single" w:sz="4" w:space="0" w:color="auto"/>
            </w:tcBorders>
          </w:tcPr>
          <w:p w14:paraId="78EFF20F" w14:textId="77777777" w:rsidR="00255ACF" w:rsidRPr="004242A5" w:rsidRDefault="00255ACF" w:rsidP="000E3F36">
            <w:pPr>
              <w:keepNext/>
              <w:keepLines/>
              <w:suppressAutoHyphens/>
              <w:ind w:left="567" w:hanging="567"/>
              <w:rPr>
                <w:lang w:val="ro-RO"/>
              </w:rPr>
            </w:pPr>
            <w:r w:rsidRPr="004242A5">
              <w:rPr>
                <w:b/>
                <w:bCs/>
                <w:lang w:val="ro-RO"/>
              </w:rPr>
              <w:lastRenderedPageBreak/>
              <w:t>6.</w:t>
            </w:r>
            <w:r w:rsidRPr="004242A5">
              <w:rPr>
                <w:b/>
                <w:bCs/>
                <w:lang w:val="ro-RO"/>
              </w:rPr>
              <w:tab/>
              <w:t>ATENŢIONARE SPECIALĂ PRIVIND FAPTUL CĂ MEDICAMENTUL NU TREBUIE PĂSTRAT LA VEDEREA ŞI ÎNDEMÂNA COPIILOR</w:t>
            </w:r>
          </w:p>
        </w:tc>
      </w:tr>
    </w:tbl>
    <w:p w14:paraId="5824BF5A" w14:textId="77777777" w:rsidR="00255ACF" w:rsidRPr="004242A5" w:rsidRDefault="00255ACF" w:rsidP="000E3F36">
      <w:pPr>
        <w:keepNext/>
        <w:keepLines/>
        <w:rPr>
          <w:lang w:val="ro-RO"/>
        </w:rPr>
      </w:pPr>
    </w:p>
    <w:p w14:paraId="14CDC2C1" w14:textId="77777777" w:rsidR="00255ACF" w:rsidRPr="004242A5" w:rsidRDefault="00255ACF" w:rsidP="000E3F36">
      <w:pPr>
        <w:keepNext/>
        <w:keepLines/>
        <w:rPr>
          <w:lang w:val="ro-RO"/>
        </w:rPr>
      </w:pPr>
      <w:r w:rsidRPr="004242A5">
        <w:rPr>
          <w:lang w:val="ro-RO"/>
        </w:rPr>
        <w:t>A nu se lăsa la vederea şi îndemâna copiilor.</w:t>
      </w:r>
    </w:p>
    <w:p w14:paraId="34B51E89" w14:textId="77777777" w:rsidR="00255ACF" w:rsidRPr="004242A5" w:rsidRDefault="00255ACF" w:rsidP="000E3F36">
      <w:pPr>
        <w:keepNext/>
        <w:keepLines/>
        <w:rPr>
          <w:lang w:val="ro-RO"/>
        </w:rPr>
      </w:pPr>
    </w:p>
    <w:p w14:paraId="23613EFE"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5ED660EE" w14:textId="77777777" w:rsidTr="00703A3B">
        <w:tc>
          <w:tcPr>
            <w:tcW w:w="9211" w:type="dxa"/>
            <w:tcBorders>
              <w:top w:val="single" w:sz="4" w:space="0" w:color="auto"/>
              <w:left w:val="single" w:sz="4" w:space="0" w:color="auto"/>
              <w:bottom w:val="single" w:sz="4" w:space="0" w:color="auto"/>
              <w:right w:val="single" w:sz="4" w:space="0" w:color="auto"/>
            </w:tcBorders>
          </w:tcPr>
          <w:p w14:paraId="64BA6C37" w14:textId="77777777" w:rsidR="00255ACF" w:rsidRPr="004242A5" w:rsidRDefault="00255ACF" w:rsidP="000E3F36">
            <w:pPr>
              <w:keepNext/>
              <w:keepLines/>
              <w:suppressAutoHyphens/>
              <w:ind w:left="567" w:hanging="567"/>
              <w:rPr>
                <w:b/>
                <w:bCs/>
                <w:lang w:val="ro-RO"/>
              </w:rPr>
            </w:pPr>
            <w:r w:rsidRPr="004242A5">
              <w:rPr>
                <w:b/>
                <w:bCs/>
                <w:lang w:val="ro-RO"/>
              </w:rPr>
              <w:t>7.</w:t>
            </w:r>
            <w:r w:rsidRPr="004242A5">
              <w:rPr>
                <w:b/>
                <w:bCs/>
                <w:lang w:val="ro-RO"/>
              </w:rPr>
              <w:tab/>
              <w:t>ALTĂ(E) ATENŢIONARE(ĂRI) SPECIALĂ(E), DACĂ ESTE(SUNT) NECESARĂ(E)</w:t>
            </w:r>
          </w:p>
        </w:tc>
      </w:tr>
    </w:tbl>
    <w:p w14:paraId="61517A54" w14:textId="77777777" w:rsidR="00255ACF" w:rsidRDefault="00255ACF" w:rsidP="000E3F36">
      <w:pPr>
        <w:keepNext/>
        <w:keepLines/>
        <w:rPr>
          <w:lang w:val="ro-RO"/>
        </w:rPr>
      </w:pPr>
    </w:p>
    <w:p w14:paraId="0DCEC9A0" w14:textId="77777777" w:rsidR="00255ACF" w:rsidRPr="004242A5" w:rsidRDefault="00255ACF" w:rsidP="000E3F36">
      <w:pPr>
        <w:keepNext/>
        <w:keepLines/>
        <w:rPr>
          <w:lang w:val="ro-RO"/>
        </w:rPr>
      </w:pPr>
    </w:p>
    <w:p w14:paraId="5119C22F"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57F9830B" w14:textId="77777777" w:rsidTr="00703A3B">
        <w:tc>
          <w:tcPr>
            <w:tcW w:w="9211" w:type="dxa"/>
            <w:tcBorders>
              <w:top w:val="single" w:sz="4" w:space="0" w:color="auto"/>
              <w:left w:val="single" w:sz="4" w:space="0" w:color="auto"/>
              <w:bottom w:val="single" w:sz="4" w:space="0" w:color="auto"/>
              <w:right w:val="single" w:sz="4" w:space="0" w:color="auto"/>
            </w:tcBorders>
          </w:tcPr>
          <w:p w14:paraId="643B74B7" w14:textId="77777777" w:rsidR="00255ACF" w:rsidRPr="004242A5" w:rsidRDefault="00255ACF" w:rsidP="000E3F36">
            <w:pPr>
              <w:keepNext/>
              <w:keepLines/>
              <w:suppressAutoHyphens/>
              <w:ind w:left="567" w:hanging="567"/>
              <w:rPr>
                <w:b/>
                <w:bCs/>
                <w:lang w:val="ro-RO"/>
              </w:rPr>
            </w:pPr>
            <w:r w:rsidRPr="004242A5">
              <w:rPr>
                <w:b/>
                <w:bCs/>
                <w:lang w:val="ro-RO"/>
              </w:rPr>
              <w:t>8.</w:t>
            </w:r>
            <w:r w:rsidRPr="004242A5">
              <w:rPr>
                <w:b/>
                <w:bCs/>
                <w:lang w:val="ro-RO"/>
              </w:rPr>
              <w:tab/>
              <w:t>DATA DE EXPIRARE</w:t>
            </w:r>
          </w:p>
        </w:tc>
      </w:tr>
    </w:tbl>
    <w:p w14:paraId="1A2532C9" w14:textId="77777777" w:rsidR="00255ACF" w:rsidRPr="004242A5" w:rsidRDefault="00255ACF" w:rsidP="000E3F36">
      <w:pPr>
        <w:keepNext/>
        <w:keepLines/>
        <w:rPr>
          <w:lang w:val="ro-RO"/>
        </w:rPr>
      </w:pPr>
    </w:p>
    <w:p w14:paraId="201A112E" w14:textId="77777777" w:rsidR="00255ACF" w:rsidRPr="004242A5" w:rsidRDefault="00255ACF" w:rsidP="000E3F36">
      <w:pPr>
        <w:keepNext/>
        <w:keepLines/>
        <w:rPr>
          <w:lang w:val="ro-RO"/>
        </w:rPr>
      </w:pPr>
      <w:r>
        <w:rPr>
          <w:lang w:val="ro-RO"/>
        </w:rPr>
        <w:t>EXP</w:t>
      </w:r>
    </w:p>
    <w:p w14:paraId="2311C21E" w14:textId="77777777" w:rsidR="00255ACF" w:rsidRPr="004242A5" w:rsidRDefault="00255ACF" w:rsidP="000E3F36">
      <w:pPr>
        <w:keepNext/>
        <w:keepLines/>
        <w:rPr>
          <w:lang w:val="ro-RO"/>
        </w:rPr>
      </w:pPr>
      <w:r w:rsidRPr="004242A5">
        <w:rPr>
          <w:lang w:val="ro-RO"/>
        </w:rPr>
        <w:t xml:space="preserve">EXP (În ultima zi a perioadei de 12 luni, dacă este păstrat la temperaturi </w:t>
      </w:r>
      <w:r w:rsidRPr="004242A5">
        <w:rPr>
          <w:szCs w:val="22"/>
          <w:lang w:val="ro-RO"/>
        </w:rPr>
        <w:t xml:space="preserve">până la </w:t>
      </w:r>
      <w:r w:rsidRPr="004242A5">
        <w:rPr>
          <w:lang w:val="ro-RO"/>
        </w:rPr>
        <w:t>25°C): ...........</w:t>
      </w:r>
    </w:p>
    <w:p w14:paraId="7B50B969" w14:textId="77777777" w:rsidR="00255ACF" w:rsidRPr="00433C1B" w:rsidRDefault="00255ACF" w:rsidP="000E3F36">
      <w:pPr>
        <w:keepNext/>
        <w:keepLines/>
        <w:rPr>
          <w:b/>
          <w:lang w:val="ro-RO"/>
        </w:rPr>
      </w:pPr>
      <w:r w:rsidRPr="00433C1B">
        <w:rPr>
          <w:b/>
          <w:lang w:val="ro-RO"/>
        </w:rPr>
        <w:t>A nu se utiliza după această dată.</w:t>
      </w:r>
    </w:p>
    <w:p w14:paraId="62E5DA0B" w14:textId="77777777" w:rsidR="00255ACF" w:rsidRPr="004242A5" w:rsidRDefault="00255ACF" w:rsidP="000E3F36">
      <w:pPr>
        <w:rPr>
          <w:lang w:val="ro-RO"/>
        </w:rPr>
      </w:pPr>
    </w:p>
    <w:p w14:paraId="26EABD3A" w14:textId="77777777" w:rsidR="00255ACF" w:rsidRPr="004242A5" w:rsidRDefault="00255ACF" w:rsidP="000E3F36">
      <w:pPr>
        <w:keepNext/>
        <w:keepLines/>
        <w:rPr>
          <w:szCs w:val="22"/>
          <w:lang w:val="ro-RO"/>
        </w:rPr>
      </w:pPr>
      <w:r w:rsidRPr="004242A5">
        <w:rPr>
          <w:szCs w:val="22"/>
          <w:lang w:val="ro-RO"/>
        </w:rPr>
        <w:t>Poate fi păstrat la temperaturi de până la 25°C timp de cel mult 12 luni, până la data de expirare indicată pe etichetă. A se nota noua dată de expir</w:t>
      </w:r>
      <w:r>
        <w:rPr>
          <w:szCs w:val="22"/>
          <w:lang w:val="ro-RO"/>
        </w:rPr>
        <w:t>are pe cutie.</w:t>
      </w:r>
    </w:p>
    <w:p w14:paraId="166A1CC2" w14:textId="77777777" w:rsidR="00255ACF" w:rsidRPr="0054671F" w:rsidRDefault="00255ACF" w:rsidP="000E3F36">
      <w:pPr>
        <w:keepNext/>
        <w:keepLines/>
        <w:rPr>
          <w:szCs w:val="22"/>
          <w:lang w:val="ro-RO"/>
        </w:rPr>
      </w:pPr>
      <w:r w:rsidRPr="004242A5">
        <w:rPr>
          <w:szCs w:val="22"/>
          <w:lang w:val="ro-RO"/>
        </w:rPr>
        <w:t xml:space="preserve">După reconstituire, medicamentul trebuie utilizat în decurs de 3 ore. </w:t>
      </w:r>
      <w:r w:rsidRPr="00433C1B">
        <w:rPr>
          <w:b/>
          <w:szCs w:val="22"/>
          <w:lang w:val="ro-RO"/>
        </w:rPr>
        <w:t>A nu păstra la frigider după reconstituire.</w:t>
      </w:r>
    </w:p>
    <w:p w14:paraId="7FDE0B46" w14:textId="77777777" w:rsidR="00255ACF" w:rsidRPr="004242A5" w:rsidRDefault="00255ACF" w:rsidP="000E3F36">
      <w:pPr>
        <w:rPr>
          <w:lang w:val="ro-RO"/>
        </w:rPr>
      </w:pPr>
    </w:p>
    <w:p w14:paraId="0463839B"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716779E6" w14:textId="77777777" w:rsidTr="00703A3B">
        <w:tc>
          <w:tcPr>
            <w:tcW w:w="9211" w:type="dxa"/>
            <w:tcBorders>
              <w:top w:val="single" w:sz="4" w:space="0" w:color="auto"/>
              <w:left w:val="single" w:sz="4" w:space="0" w:color="auto"/>
              <w:bottom w:val="single" w:sz="4" w:space="0" w:color="auto"/>
              <w:right w:val="single" w:sz="4" w:space="0" w:color="auto"/>
            </w:tcBorders>
          </w:tcPr>
          <w:p w14:paraId="78BC787E" w14:textId="77777777" w:rsidR="00255ACF" w:rsidRPr="004242A5" w:rsidRDefault="00255ACF" w:rsidP="000E3F36">
            <w:pPr>
              <w:keepNext/>
              <w:keepLines/>
              <w:suppressAutoHyphens/>
              <w:ind w:left="567" w:hanging="567"/>
              <w:rPr>
                <w:b/>
                <w:bCs/>
                <w:lang w:val="ro-RO"/>
              </w:rPr>
            </w:pPr>
            <w:r w:rsidRPr="004242A5">
              <w:rPr>
                <w:b/>
                <w:bCs/>
                <w:lang w:val="ro-RO"/>
              </w:rPr>
              <w:t>9.</w:t>
            </w:r>
            <w:r w:rsidRPr="004242A5">
              <w:rPr>
                <w:b/>
                <w:bCs/>
                <w:lang w:val="ro-RO"/>
              </w:rPr>
              <w:tab/>
              <w:t>CONDIŢII SPECIALE DE PĂSTRARE</w:t>
            </w:r>
          </w:p>
        </w:tc>
      </w:tr>
    </w:tbl>
    <w:p w14:paraId="29BC5DC6" w14:textId="77777777" w:rsidR="00255ACF" w:rsidRPr="004242A5" w:rsidRDefault="00255ACF" w:rsidP="000E3F36">
      <w:pPr>
        <w:keepNext/>
        <w:keepLines/>
        <w:rPr>
          <w:lang w:val="ro-RO"/>
        </w:rPr>
      </w:pPr>
    </w:p>
    <w:p w14:paraId="3A663A17" w14:textId="77777777" w:rsidR="00255ACF" w:rsidRPr="004242A5" w:rsidRDefault="00255ACF" w:rsidP="000E3F36">
      <w:pPr>
        <w:keepNext/>
        <w:keepLines/>
        <w:rPr>
          <w:lang w:val="ro-RO"/>
        </w:rPr>
      </w:pPr>
      <w:r w:rsidRPr="00433C1B">
        <w:rPr>
          <w:b/>
          <w:lang w:val="ro-RO"/>
        </w:rPr>
        <w:t>A se păstra la frigider.</w:t>
      </w:r>
      <w:r>
        <w:rPr>
          <w:lang w:val="ro-RO"/>
        </w:rPr>
        <w:t xml:space="preserve"> A nu se congela.</w:t>
      </w:r>
    </w:p>
    <w:p w14:paraId="7ECF50EE" w14:textId="77777777" w:rsidR="00255ACF" w:rsidRPr="004242A5" w:rsidRDefault="00255ACF" w:rsidP="000E3F36">
      <w:pPr>
        <w:keepNext/>
        <w:keepLines/>
        <w:rPr>
          <w:lang w:val="ro-RO"/>
        </w:rPr>
      </w:pPr>
    </w:p>
    <w:p w14:paraId="7260ACB9" w14:textId="77777777" w:rsidR="00255ACF" w:rsidRPr="004242A5" w:rsidRDefault="00255ACF" w:rsidP="000E3F36">
      <w:pPr>
        <w:keepNext/>
        <w:keepLines/>
        <w:rPr>
          <w:lang w:val="ro-RO"/>
        </w:rPr>
      </w:pPr>
      <w:r w:rsidRPr="004242A5">
        <w:rPr>
          <w:lang w:val="ro-RO"/>
        </w:rPr>
        <w:t>A se ţine flaconul şi seringa preumplută în ambalajul original p</w:t>
      </w:r>
      <w:r>
        <w:rPr>
          <w:lang w:val="ro-RO"/>
        </w:rPr>
        <w:t>entru a fi protejate de lumină.</w:t>
      </w:r>
    </w:p>
    <w:p w14:paraId="01CF3590" w14:textId="77777777" w:rsidR="00255ACF" w:rsidRPr="004242A5" w:rsidRDefault="00255ACF" w:rsidP="000E3F36">
      <w:pPr>
        <w:rPr>
          <w:lang w:val="ro-RO"/>
        </w:rPr>
      </w:pPr>
    </w:p>
    <w:p w14:paraId="05468EA3"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275D6FF1" w14:textId="77777777" w:rsidTr="00703A3B">
        <w:tc>
          <w:tcPr>
            <w:tcW w:w="9211" w:type="dxa"/>
            <w:tcBorders>
              <w:top w:val="single" w:sz="4" w:space="0" w:color="auto"/>
              <w:left w:val="single" w:sz="4" w:space="0" w:color="auto"/>
              <w:bottom w:val="single" w:sz="4" w:space="0" w:color="auto"/>
              <w:right w:val="single" w:sz="4" w:space="0" w:color="auto"/>
            </w:tcBorders>
          </w:tcPr>
          <w:p w14:paraId="7EDAB4F7" w14:textId="77777777" w:rsidR="00255ACF" w:rsidRPr="004242A5" w:rsidRDefault="00255ACF" w:rsidP="000E3F36">
            <w:pPr>
              <w:keepNext/>
              <w:keepLines/>
              <w:suppressAutoHyphens/>
              <w:ind w:left="567" w:hanging="567"/>
              <w:rPr>
                <w:b/>
                <w:bCs/>
                <w:lang w:val="ro-RO"/>
              </w:rPr>
            </w:pPr>
            <w:r w:rsidRPr="004242A5">
              <w:rPr>
                <w:b/>
                <w:bCs/>
                <w:lang w:val="ro-RO"/>
              </w:rPr>
              <w:t>10.</w:t>
            </w:r>
            <w:r w:rsidRPr="004242A5">
              <w:rPr>
                <w:b/>
                <w:bCs/>
                <w:lang w:val="ro-RO"/>
              </w:rPr>
              <w:tab/>
              <w:t>PRECAUŢII SPECIALE PRIVIND ELIMINAREA MEDICAMENTELOR NEUTILIZATE SAU A MATERIALELOR REZIDUALE PROVENITE DIN ASTFEL DE MEDICAMENTE, DACĂ ESTE CAZUL</w:t>
            </w:r>
          </w:p>
        </w:tc>
      </w:tr>
    </w:tbl>
    <w:p w14:paraId="469C43CC" w14:textId="77777777" w:rsidR="00255ACF" w:rsidRPr="004242A5" w:rsidRDefault="00255ACF" w:rsidP="000E3F36">
      <w:pPr>
        <w:keepNext/>
        <w:keepLines/>
        <w:rPr>
          <w:lang w:val="ro-RO"/>
        </w:rPr>
      </w:pPr>
    </w:p>
    <w:p w14:paraId="73E1BB61" w14:textId="77777777" w:rsidR="00255ACF" w:rsidRPr="004242A5" w:rsidRDefault="00255ACF" w:rsidP="000E3F36">
      <w:pPr>
        <w:rPr>
          <w:lang w:val="ro-RO"/>
        </w:rPr>
      </w:pPr>
      <w:r w:rsidRPr="004242A5">
        <w:rPr>
          <w:lang w:val="ro-RO"/>
        </w:rPr>
        <w:t xml:space="preserve">Orice soluţie neutilizată trebuie </w:t>
      </w:r>
      <w:r>
        <w:rPr>
          <w:lang w:val="ro-RO"/>
        </w:rPr>
        <w:t>arunc</w:t>
      </w:r>
      <w:r w:rsidRPr="004242A5">
        <w:rPr>
          <w:lang w:val="ro-RO"/>
        </w:rPr>
        <w:t>ată.</w:t>
      </w:r>
    </w:p>
    <w:p w14:paraId="35DE6303" w14:textId="77777777" w:rsidR="00255ACF" w:rsidRPr="004242A5" w:rsidRDefault="00255ACF" w:rsidP="000E3F36">
      <w:pPr>
        <w:rPr>
          <w:lang w:val="ro-RO"/>
        </w:rPr>
      </w:pPr>
    </w:p>
    <w:p w14:paraId="2F893DC9"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01C5ADB6" w14:textId="77777777" w:rsidTr="00703A3B">
        <w:tc>
          <w:tcPr>
            <w:tcW w:w="9211" w:type="dxa"/>
            <w:tcBorders>
              <w:top w:val="single" w:sz="4" w:space="0" w:color="auto"/>
              <w:left w:val="single" w:sz="4" w:space="0" w:color="auto"/>
              <w:bottom w:val="single" w:sz="4" w:space="0" w:color="auto"/>
              <w:right w:val="single" w:sz="4" w:space="0" w:color="auto"/>
            </w:tcBorders>
          </w:tcPr>
          <w:p w14:paraId="3F141DBD" w14:textId="77777777" w:rsidR="00255ACF" w:rsidRPr="004242A5" w:rsidRDefault="00255ACF" w:rsidP="000E3F36">
            <w:pPr>
              <w:keepNext/>
              <w:keepLines/>
              <w:suppressAutoHyphens/>
              <w:ind w:left="567" w:hanging="567"/>
              <w:rPr>
                <w:b/>
                <w:bCs/>
                <w:lang w:val="ro-RO"/>
              </w:rPr>
            </w:pPr>
            <w:r w:rsidRPr="004242A5">
              <w:rPr>
                <w:b/>
                <w:bCs/>
                <w:lang w:val="ro-RO"/>
              </w:rPr>
              <w:t>11.</w:t>
            </w:r>
            <w:r w:rsidRPr="004242A5">
              <w:rPr>
                <w:b/>
                <w:bCs/>
                <w:lang w:val="ro-RO"/>
              </w:rPr>
              <w:tab/>
              <w:t>NUMELE ŞI ADRESA DEŢINĂTORULUI AUTORIZAŢIEI DE PUNERE PE PIAŢĂ</w:t>
            </w:r>
          </w:p>
        </w:tc>
      </w:tr>
    </w:tbl>
    <w:p w14:paraId="17A5CEA0" w14:textId="77777777" w:rsidR="00255ACF" w:rsidRPr="004242A5" w:rsidRDefault="00255ACF" w:rsidP="000E3F36">
      <w:pPr>
        <w:keepNext/>
        <w:keepLines/>
        <w:rPr>
          <w:lang w:val="ro-RO"/>
        </w:rPr>
      </w:pPr>
    </w:p>
    <w:p w14:paraId="4EF489BF" w14:textId="77777777" w:rsidR="00255ACF" w:rsidRPr="00235DB3" w:rsidRDefault="00255ACF" w:rsidP="000E3F36">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16554905" w14:textId="77777777" w:rsidR="00255ACF" w:rsidRPr="00235DB3" w:rsidRDefault="00255ACF" w:rsidP="000E3F36">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60DEF61E" w14:textId="77777777" w:rsidR="00255ACF" w:rsidRPr="004242A5" w:rsidRDefault="00255ACF" w:rsidP="000E3F36">
      <w:pPr>
        <w:keepNext/>
        <w:keepLines/>
        <w:rPr>
          <w:lang w:val="ro-RO"/>
        </w:rPr>
      </w:pPr>
      <w:r w:rsidRPr="004242A5">
        <w:rPr>
          <w:lang w:val="ro-RO"/>
        </w:rPr>
        <w:t>Germania</w:t>
      </w:r>
    </w:p>
    <w:p w14:paraId="6494CAAB" w14:textId="77777777" w:rsidR="00255ACF" w:rsidRPr="004242A5" w:rsidRDefault="00255ACF" w:rsidP="000E3F36">
      <w:pPr>
        <w:keepNext/>
        <w:keepLines/>
        <w:rPr>
          <w:lang w:val="ro-RO"/>
        </w:rPr>
      </w:pPr>
    </w:p>
    <w:p w14:paraId="3B2FDFEF"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62EACB3A" w14:textId="77777777" w:rsidTr="00703A3B">
        <w:tc>
          <w:tcPr>
            <w:tcW w:w="9211" w:type="dxa"/>
            <w:tcBorders>
              <w:top w:val="single" w:sz="4" w:space="0" w:color="auto"/>
              <w:left w:val="single" w:sz="4" w:space="0" w:color="auto"/>
              <w:bottom w:val="single" w:sz="4" w:space="0" w:color="auto"/>
              <w:right w:val="single" w:sz="4" w:space="0" w:color="auto"/>
            </w:tcBorders>
          </w:tcPr>
          <w:p w14:paraId="36AE9730" w14:textId="77777777" w:rsidR="00255ACF" w:rsidRPr="004242A5" w:rsidRDefault="00255ACF" w:rsidP="000E3F36">
            <w:pPr>
              <w:keepNext/>
              <w:keepLines/>
              <w:suppressAutoHyphens/>
              <w:ind w:left="567" w:hanging="567"/>
              <w:rPr>
                <w:b/>
                <w:bCs/>
                <w:lang w:val="ro-RO"/>
              </w:rPr>
            </w:pPr>
            <w:r w:rsidRPr="004242A5">
              <w:rPr>
                <w:b/>
                <w:bCs/>
                <w:lang w:val="ro-RO"/>
              </w:rPr>
              <w:t>12.</w:t>
            </w:r>
            <w:r w:rsidRPr="004242A5">
              <w:rPr>
                <w:b/>
                <w:bCs/>
                <w:lang w:val="ro-RO"/>
              </w:rPr>
              <w:tab/>
              <w:t>NUMĂRUL(ELE) AUTORIZAŢIEI DE PUNERE PE PIAŢĂ</w:t>
            </w:r>
          </w:p>
        </w:tc>
      </w:tr>
    </w:tbl>
    <w:p w14:paraId="64835226" w14:textId="77777777" w:rsidR="00255ACF" w:rsidRPr="004242A5" w:rsidRDefault="00255ACF" w:rsidP="000E3F36">
      <w:pPr>
        <w:keepNext/>
        <w:keepLines/>
        <w:rPr>
          <w:lang w:val="ro-RO"/>
        </w:rPr>
      </w:pPr>
    </w:p>
    <w:p w14:paraId="1CF37318" w14:textId="77777777" w:rsidR="00255ACF" w:rsidRPr="000446F5" w:rsidRDefault="00255ACF" w:rsidP="000E3F36">
      <w:pPr>
        <w:keepNext/>
        <w:rPr>
          <w:szCs w:val="22"/>
          <w:highlight w:val="lightGray"/>
          <w:lang w:val="ro-RO"/>
        </w:rPr>
      </w:pPr>
      <w:r w:rsidRPr="00433C1B">
        <w:rPr>
          <w:szCs w:val="22"/>
          <w:lang w:val="ro-RO"/>
        </w:rPr>
        <w:t>EU/1/15/1076</w:t>
      </w:r>
      <w:r w:rsidR="007326BB">
        <w:rPr>
          <w:szCs w:val="22"/>
          <w:lang w:val="ro-RO"/>
        </w:rPr>
        <w:t>/021</w:t>
      </w:r>
      <w:r w:rsidRPr="00433C1B">
        <w:rPr>
          <w:szCs w:val="22"/>
          <w:lang w:val="ro-RO"/>
        </w:rPr>
        <w:t xml:space="preserve"> </w:t>
      </w:r>
      <w:r w:rsidRPr="000446F5">
        <w:rPr>
          <w:szCs w:val="22"/>
          <w:highlight w:val="lightGray"/>
          <w:lang w:val="ro-RO"/>
        </w:rPr>
        <w:t xml:space="preserve">– 30 x (Kovaltry </w:t>
      </w:r>
      <w:r w:rsidR="007326BB" w:rsidRPr="000446F5">
        <w:rPr>
          <w:szCs w:val="22"/>
          <w:highlight w:val="lightGray"/>
          <w:lang w:val="ro-RO"/>
        </w:rPr>
        <w:t>10</w:t>
      </w:r>
      <w:r w:rsidRPr="000446F5">
        <w:rPr>
          <w:szCs w:val="22"/>
          <w:highlight w:val="lightGray"/>
          <w:lang w:val="ro-RO"/>
        </w:rPr>
        <w:t>00 UI – solvent (2,5 ml)</w:t>
      </w:r>
      <w:r w:rsidRPr="00273225">
        <w:rPr>
          <w:szCs w:val="22"/>
          <w:shd w:val="clear" w:color="auto" w:fill="C0C0C0"/>
        </w:rPr>
        <w:t>;</w:t>
      </w:r>
      <w:r>
        <w:rPr>
          <w:szCs w:val="22"/>
          <w:shd w:val="clear" w:color="auto" w:fill="C0C0C0"/>
        </w:rPr>
        <w:t xml:space="preserve"> </w:t>
      </w:r>
      <w:r w:rsidRPr="00C93643">
        <w:rPr>
          <w:szCs w:val="22"/>
          <w:highlight w:val="lightGray"/>
          <w:shd w:val="clear" w:color="auto" w:fill="C0C0C0"/>
        </w:rPr>
        <w:t>seringă preumplută (3 ml))</w:t>
      </w:r>
    </w:p>
    <w:p w14:paraId="429319CA" w14:textId="77777777" w:rsidR="00255ACF" w:rsidRPr="000446F5" w:rsidRDefault="00255ACF" w:rsidP="000E3F36">
      <w:pPr>
        <w:keepNext/>
        <w:rPr>
          <w:szCs w:val="22"/>
          <w:highlight w:val="lightGray"/>
          <w:lang w:val="ro-RO"/>
        </w:rPr>
      </w:pPr>
      <w:r w:rsidRPr="000446F5">
        <w:rPr>
          <w:szCs w:val="22"/>
          <w:highlight w:val="lightGray"/>
          <w:lang w:val="ro-RO"/>
        </w:rPr>
        <w:t>EU/1/15/1076</w:t>
      </w:r>
      <w:r w:rsidR="007326BB" w:rsidRPr="000446F5">
        <w:rPr>
          <w:szCs w:val="22"/>
          <w:highlight w:val="lightGray"/>
          <w:lang w:val="ro-RO"/>
        </w:rPr>
        <w:t>/022</w:t>
      </w:r>
      <w:r w:rsidRPr="000446F5">
        <w:rPr>
          <w:szCs w:val="22"/>
          <w:highlight w:val="lightGray"/>
          <w:lang w:val="ro-RO"/>
        </w:rPr>
        <w:t xml:space="preserve"> – 30 x (</w:t>
      </w:r>
      <w:r w:rsidR="007326BB" w:rsidRPr="000446F5">
        <w:rPr>
          <w:szCs w:val="22"/>
          <w:highlight w:val="lightGray"/>
          <w:lang w:val="ro-RO"/>
        </w:rPr>
        <w:t>Kovaltry 10</w:t>
      </w:r>
      <w:r w:rsidRPr="000446F5">
        <w:rPr>
          <w:szCs w:val="22"/>
          <w:highlight w:val="lightGray"/>
          <w:lang w:val="ro-RO"/>
        </w:rPr>
        <w:t>00 UI – solvent (2,5 ml)</w:t>
      </w:r>
      <w:r w:rsidRPr="00C93643">
        <w:rPr>
          <w:szCs w:val="22"/>
          <w:highlight w:val="lightGray"/>
          <w:shd w:val="clear" w:color="auto" w:fill="C0C0C0"/>
        </w:rPr>
        <w:t>; seringă preumplută (5 ml))</w:t>
      </w:r>
    </w:p>
    <w:p w14:paraId="20512B75" w14:textId="77777777" w:rsidR="00255ACF" w:rsidRPr="004242A5" w:rsidRDefault="00255ACF" w:rsidP="000E3F36">
      <w:pPr>
        <w:keepNext/>
        <w:keepLines/>
        <w:rPr>
          <w:lang w:val="ro-RO"/>
        </w:rPr>
      </w:pPr>
    </w:p>
    <w:p w14:paraId="64FCEF82"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1DAA20FE" w14:textId="77777777" w:rsidTr="00703A3B">
        <w:tc>
          <w:tcPr>
            <w:tcW w:w="9211" w:type="dxa"/>
            <w:tcBorders>
              <w:top w:val="single" w:sz="4" w:space="0" w:color="auto"/>
              <w:left w:val="single" w:sz="4" w:space="0" w:color="auto"/>
              <w:bottom w:val="single" w:sz="4" w:space="0" w:color="auto"/>
              <w:right w:val="single" w:sz="4" w:space="0" w:color="auto"/>
            </w:tcBorders>
          </w:tcPr>
          <w:p w14:paraId="567D3D6B" w14:textId="77777777" w:rsidR="00255ACF" w:rsidRPr="004242A5" w:rsidRDefault="00255ACF" w:rsidP="000E3F36">
            <w:pPr>
              <w:keepNext/>
              <w:keepLines/>
              <w:suppressAutoHyphens/>
              <w:ind w:left="567" w:hanging="567"/>
              <w:rPr>
                <w:b/>
                <w:bCs/>
                <w:lang w:val="ro-RO"/>
              </w:rPr>
            </w:pPr>
            <w:r w:rsidRPr="004242A5">
              <w:rPr>
                <w:b/>
                <w:bCs/>
                <w:lang w:val="ro-RO"/>
              </w:rPr>
              <w:t>13.</w:t>
            </w:r>
            <w:r w:rsidRPr="004242A5">
              <w:rPr>
                <w:b/>
                <w:bCs/>
                <w:lang w:val="ro-RO"/>
              </w:rPr>
              <w:tab/>
              <w:t>SERIA DE FABRICAŢIE</w:t>
            </w:r>
          </w:p>
        </w:tc>
      </w:tr>
    </w:tbl>
    <w:p w14:paraId="22C07210" w14:textId="77777777" w:rsidR="00255ACF" w:rsidRPr="004242A5" w:rsidRDefault="00255ACF" w:rsidP="000E3F36">
      <w:pPr>
        <w:keepNext/>
        <w:keepLines/>
        <w:rPr>
          <w:lang w:val="ro-RO"/>
        </w:rPr>
      </w:pPr>
    </w:p>
    <w:p w14:paraId="4BE495B8" w14:textId="77777777" w:rsidR="00255ACF" w:rsidRPr="004242A5" w:rsidRDefault="00255ACF" w:rsidP="000E3F36">
      <w:pPr>
        <w:rPr>
          <w:lang w:val="ro-RO"/>
        </w:rPr>
      </w:pPr>
      <w:r>
        <w:rPr>
          <w:lang w:val="ro-RO"/>
        </w:rPr>
        <w:t>Lot</w:t>
      </w:r>
    </w:p>
    <w:p w14:paraId="1B509FBE" w14:textId="77777777" w:rsidR="00255ACF" w:rsidRPr="004242A5" w:rsidRDefault="00255ACF" w:rsidP="000E3F36">
      <w:pPr>
        <w:rPr>
          <w:szCs w:val="22"/>
          <w:lang w:val="ro-RO"/>
        </w:rPr>
      </w:pPr>
    </w:p>
    <w:p w14:paraId="7F0D0513"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63853908" w14:textId="77777777" w:rsidTr="00703A3B">
        <w:tc>
          <w:tcPr>
            <w:tcW w:w="9211" w:type="dxa"/>
            <w:tcBorders>
              <w:top w:val="single" w:sz="4" w:space="0" w:color="auto"/>
              <w:left w:val="single" w:sz="4" w:space="0" w:color="auto"/>
              <w:bottom w:val="single" w:sz="4" w:space="0" w:color="auto"/>
              <w:right w:val="single" w:sz="4" w:space="0" w:color="auto"/>
            </w:tcBorders>
          </w:tcPr>
          <w:p w14:paraId="3188ADED" w14:textId="77777777" w:rsidR="00255ACF" w:rsidRPr="004242A5" w:rsidRDefault="00255ACF" w:rsidP="000E3F36">
            <w:pPr>
              <w:keepNext/>
              <w:keepLines/>
              <w:suppressAutoHyphens/>
              <w:ind w:left="567" w:hanging="567"/>
              <w:rPr>
                <w:b/>
                <w:bCs/>
                <w:lang w:val="ro-RO"/>
              </w:rPr>
            </w:pPr>
            <w:r w:rsidRPr="004242A5">
              <w:rPr>
                <w:b/>
                <w:bCs/>
                <w:lang w:val="ro-RO"/>
              </w:rPr>
              <w:lastRenderedPageBreak/>
              <w:t>14.</w:t>
            </w:r>
            <w:r w:rsidRPr="004242A5">
              <w:rPr>
                <w:b/>
                <w:bCs/>
                <w:lang w:val="ro-RO"/>
              </w:rPr>
              <w:tab/>
              <w:t>CLASIFICARE GENERALĂ PRIVIND MODUL DE ELIBERARE</w:t>
            </w:r>
          </w:p>
        </w:tc>
      </w:tr>
    </w:tbl>
    <w:p w14:paraId="08E9E33E" w14:textId="77777777" w:rsidR="00255ACF" w:rsidRPr="004242A5" w:rsidRDefault="00255ACF" w:rsidP="000E3F36">
      <w:pPr>
        <w:keepNext/>
        <w:keepLines/>
        <w:rPr>
          <w:lang w:val="ro-RO"/>
        </w:rPr>
      </w:pPr>
    </w:p>
    <w:p w14:paraId="0FBF7441" w14:textId="77777777" w:rsidR="00255ACF" w:rsidRDefault="00255ACF" w:rsidP="000E3F36">
      <w:pPr>
        <w:rPr>
          <w:lang w:val="ro-RO"/>
        </w:rPr>
      </w:pPr>
      <w:r>
        <w:rPr>
          <w:lang w:val="ro-RO"/>
        </w:rPr>
        <w:t>Medicament eliberat pe bază de prescripție medicală.</w:t>
      </w:r>
    </w:p>
    <w:p w14:paraId="3EDB93F7" w14:textId="77777777" w:rsidR="00255ACF" w:rsidRDefault="00255ACF" w:rsidP="000E3F36">
      <w:pPr>
        <w:rPr>
          <w:lang w:val="ro-RO"/>
        </w:rPr>
      </w:pPr>
    </w:p>
    <w:p w14:paraId="08C846F9" w14:textId="77777777" w:rsidR="00E25A29" w:rsidRPr="004242A5" w:rsidRDefault="00E25A29"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616D6A02" w14:textId="77777777" w:rsidTr="00703A3B">
        <w:tc>
          <w:tcPr>
            <w:tcW w:w="9211" w:type="dxa"/>
            <w:tcBorders>
              <w:top w:val="single" w:sz="4" w:space="0" w:color="auto"/>
              <w:left w:val="single" w:sz="4" w:space="0" w:color="auto"/>
              <w:bottom w:val="single" w:sz="4" w:space="0" w:color="auto"/>
              <w:right w:val="single" w:sz="4" w:space="0" w:color="auto"/>
            </w:tcBorders>
          </w:tcPr>
          <w:p w14:paraId="06576294" w14:textId="77777777" w:rsidR="00255ACF" w:rsidRPr="004242A5" w:rsidRDefault="00255ACF" w:rsidP="000E3F36">
            <w:pPr>
              <w:keepNext/>
              <w:keepLines/>
              <w:suppressAutoHyphens/>
              <w:ind w:left="567" w:hanging="567"/>
              <w:rPr>
                <w:b/>
                <w:bCs/>
                <w:lang w:val="ro-RO"/>
              </w:rPr>
            </w:pPr>
            <w:r w:rsidRPr="004242A5">
              <w:rPr>
                <w:b/>
                <w:bCs/>
                <w:lang w:val="ro-RO"/>
              </w:rPr>
              <w:t>15.</w:t>
            </w:r>
            <w:r w:rsidRPr="004242A5">
              <w:rPr>
                <w:b/>
                <w:bCs/>
                <w:lang w:val="ro-RO"/>
              </w:rPr>
              <w:tab/>
              <w:t>INSTRUCŢIUNI DE UTILIZARE</w:t>
            </w:r>
          </w:p>
        </w:tc>
      </w:tr>
    </w:tbl>
    <w:p w14:paraId="3D88A8F1" w14:textId="77777777" w:rsidR="00255ACF" w:rsidRPr="004242A5" w:rsidRDefault="00255ACF" w:rsidP="000E3F36">
      <w:pPr>
        <w:keepNext/>
        <w:keepLines/>
        <w:rPr>
          <w:lang w:val="ro-RO"/>
        </w:rPr>
      </w:pPr>
    </w:p>
    <w:p w14:paraId="3EC5F3B4" w14:textId="77777777" w:rsidR="00255ACF" w:rsidRPr="004242A5" w:rsidRDefault="00255ACF" w:rsidP="000E3F36">
      <w:pPr>
        <w:keepNext/>
        <w:keepLines/>
        <w:rPr>
          <w:lang w:val="ro-RO"/>
        </w:rPr>
      </w:pPr>
    </w:p>
    <w:p w14:paraId="4B23052D" w14:textId="77777777" w:rsidR="00255ACF" w:rsidRPr="004242A5" w:rsidRDefault="00255ACF" w:rsidP="000E3F36">
      <w:pPr>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6C7C78EB" w14:textId="77777777" w:rsidTr="00703A3B">
        <w:tc>
          <w:tcPr>
            <w:tcW w:w="9211" w:type="dxa"/>
          </w:tcPr>
          <w:p w14:paraId="198A5F73" w14:textId="77777777" w:rsidR="00255ACF" w:rsidRPr="004242A5" w:rsidRDefault="00255ACF" w:rsidP="000E3F36">
            <w:pPr>
              <w:keepNext/>
              <w:keepLines/>
              <w:suppressAutoHyphens/>
              <w:ind w:left="567" w:hanging="567"/>
              <w:rPr>
                <w:b/>
                <w:lang w:val="ro-RO"/>
              </w:rPr>
            </w:pPr>
            <w:r w:rsidRPr="004242A5">
              <w:rPr>
                <w:b/>
                <w:lang w:val="ro-RO"/>
              </w:rPr>
              <w:t>16.</w:t>
            </w:r>
            <w:r w:rsidRPr="004242A5">
              <w:rPr>
                <w:b/>
                <w:lang w:val="ro-RO"/>
              </w:rPr>
              <w:tab/>
              <w:t>INFORMAŢII ÎN BRAILLE</w:t>
            </w:r>
          </w:p>
        </w:tc>
      </w:tr>
    </w:tbl>
    <w:p w14:paraId="7E37CDC6" w14:textId="77777777" w:rsidR="00255ACF" w:rsidRPr="00386066" w:rsidRDefault="00255ACF" w:rsidP="000E3F36">
      <w:pPr>
        <w:keepNext/>
        <w:keepLines/>
        <w:rPr>
          <w:noProof/>
          <w:lang w:val="de-DE"/>
        </w:rPr>
      </w:pPr>
    </w:p>
    <w:p w14:paraId="3DDE0F41" w14:textId="77777777" w:rsidR="00255ACF" w:rsidRPr="00433C1B" w:rsidRDefault="00255ACF" w:rsidP="000E3F36">
      <w:pPr>
        <w:keepNext/>
        <w:keepLines/>
        <w:rPr>
          <w:noProof/>
          <w:lang w:val="bg-BG"/>
        </w:rPr>
      </w:pPr>
      <w:r w:rsidRPr="00433C1B">
        <w:rPr>
          <w:szCs w:val="22"/>
          <w:lang w:val="de-DE"/>
        </w:rPr>
        <w:t>K</w:t>
      </w:r>
      <w:r w:rsidRPr="00433C1B">
        <w:rPr>
          <w:szCs w:val="22"/>
          <w:lang w:val="bg-BG"/>
        </w:rPr>
        <w:t>ovaltry</w:t>
      </w:r>
      <w:r w:rsidRPr="00433C1B">
        <w:rPr>
          <w:noProof/>
          <w:lang w:val="bg-BG"/>
        </w:rPr>
        <w:t> </w:t>
      </w:r>
      <w:r w:rsidR="007326BB">
        <w:rPr>
          <w:noProof/>
          <w:lang w:val="ro-RO"/>
        </w:rPr>
        <w:t>10</w:t>
      </w:r>
      <w:r w:rsidRPr="00433C1B">
        <w:rPr>
          <w:color w:val="000000"/>
          <w:lang w:val="bg-BG"/>
        </w:rPr>
        <w:t>00</w:t>
      </w:r>
    </w:p>
    <w:p w14:paraId="0AFC00DD" w14:textId="77777777" w:rsidR="00255ACF" w:rsidRPr="00916F11" w:rsidRDefault="00255ACF" w:rsidP="000E3F36">
      <w:pPr>
        <w:keepNext/>
        <w:keepLines/>
      </w:pPr>
    </w:p>
    <w:p w14:paraId="00B9E65F" w14:textId="77777777" w:rsidR="00255ACF" w:rsidRPr="007E2809" w:rsidRDefault="00255ACF" w:rsidP="000E3F36">
      <w:pPr>
        <w:pStyle w:val="StandardohneAbstand"/>
        <w:spacing w:line="240" w:lineRule="auto"/>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5ACF" w:rsidRPr="007E2809" w14:paraId="5CB7F5E9" w14:textId="77777777" w:rsidTr="00703A3B">
        <w:tc>
          <w:tcPr>
            <w:tcW w:w="9287" w:type="dxa"/>
          </w:tcPr>
          <w:p w14:paraId="76C773F2" w14:textId="77777777" w:rsidR="00255ACF" w:rsidRPr="007E2809" w:rsidRDefault="00255ACF" w:rsidP="000E3F36">
            <w:pPr>
              <w:keepNext/>
              <w:keepLines/>
              <w:tabs>
                <w:tab w:val="left" w:pos="142"/>
              </w:tabs>
              <w:ind w:left="567" w:hanging="567"/>
              <w:jc w:val="both"/>
              <w:rPr>
                <w:b/>
                <w:bCs/>
                <w:lang w:val="ro-RO"/>
              </w:rPr>
            </w:pPr>
            <w:r>
              <w:rPr>
                <w:b/>
                <w:bCs/>
                <w:lang w:val="ro-RO"/>
              </w:rPr>
              <w:t>17</w:t>
            </w:r>
            <w:r w:rsidRPr="007E2809">
              <w:rPr>
                <w:b/>
                <w:bCs/>
                <w:lang w:val="ro-RO"/>
              </w:rPr>
              <w:t>.</w:t>
            </w:r>
            <w:r w:rsidRPr="007E2809">
              <w:rPr>
                <w:b/>
                <w:bCs/>
                <w:lang w:val="ro-RO"/>
              </w:rPr>
              <w:tab/>
            </w:r>
            <w:r>
              <w:rPr>
                <w:b/>
                <w:noProof/>
              </w:rPr>
              <w:t>IDENTIFICATOR UNIC - COD DE BARE BIDIMENSIONAL</w:t>
            </w:r>
          </w:p>
        </w:tc>
      </w:tr>
    </w:tbl>
    <w:p w14:paraId="1861DFB6" w14:textId="77777777" w:rsidR="00255ACF" w:rsidRPr="007E2809" w:rsidRDefault="00255ACF" w:rsidP="000E3F36">
      <w:pPr>
        <w:keepNext/>
        <w:keepLines/>
        <w:jc w:val="both"/>
        <w:rPr>
          <w:lang w:val="ro-RO"/>
        </w:rPr>
      </w:pPr>
    </w:p>
    <w:p w14:paraId="7DD00A74" w14:textId="77777777" w:rsidR="00255ACF" w:rsidRPr="007E2809" w:rsidRDefault="00255ACF" w:rsidP="000E3F36">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5ACF" w:rsidRPr="007E2809" w14:paraId="49E89E11" w14:textId="77777777" w:rsidTr="00703A3B">
        <w:tc>
          <w:tcPr>
            <w:tcW w:w="9287" w:type="dxa"/>
          </w:tcPr>
          <w:p w14:paraId="312DECF7" w14:textId="77777777" w:rsidR="00255ACF" w:rsidRPr="007E2809" w:rsidRDefault="00255ACF" w:rsidP="000E3F36">
            <w:pPr>
              <w:keepNext/>
              <w:keepLines/>
              <w:tabs>
                <w:tab w:val="left" w:pos="142"/>
              </w:tabs>
              <w:ind w:left="567" w:hanging="567"/>
              <w:jc w:val="both"/>
              <w:rPr>
                <w:b/>
                <w:bCs/>
                <w:lang w:val="ro-RO"/>
              </w:rPr>
            </w:pPr>
            <w:r>
              <w:rPr>
                <w:b/>
                <w:bCs/>
                <w:lang w:val="ro-RO"/>
              </w:rPr>
              <w:t>18</w:t>
            </w:r>
            <w:r w:rsidRPr="007E2809">
              <w:rPr>
                <w:b/>
                <w:bCs/>
                <w:lang w:val="ro-RO"/>
              </w:rPr>
              <w:t>.</w:t>
            </w:r>
            <w:r w:rsidRPr="007E2809">
              <w:rPr>
                <w:b/>
                <w:bCs/>
                <w:lang w:val="ro-RO"/>
              </w:rPr>
              <w:tab/>
            </w:r>
            <w:r>
              <w:rPr>
                <w:b/>
                <w:noProof/>
              </w:rPr>
              <w:t>IDENTIFICATOR UNIC - DATE LIZIBILE PENTRU PERSOANE</w:t>
            </w:r>
          </w:p>
        </w:tc>
      </w:tr>
    </w:tbl>
    <w:p w14:paraId="7C04BFF3" w14:textId="77777777" w:rsidR="00255ACF" w:rsidRDefault="00255ACF" w:rsidP="000E3F36">
      <w:pPr>
        <w:pStyle w:val="StandardohneAbstand"/>
        <w:keepNext/>
        <w:spacing w:line="240" w:lineRule="auto"/>
        <w:rPr>
          <w:rFonts w:ascii="Times New Roman" w:hAnsi="Times New Roman" w:cs="Times New Roman"/>
          <w:lang w:val="ro-RO"/>
        </w:rPr>
      </w:pPr>
    </w:p>
    <w:p w14:paraId="5D44BBF2" w14:textId="77777777" w:rsidR="00255ACF" w:rsidRPr="007E2809" w:rsidRDefault="00255ACF" w:rsidP="000E3F36">
      <w:pPr>
        <w:pStyle w:val="StandardohneAbstand"/>
        <w:keepNext/>
        <w:spacing w:line="240" w:lineRule="auto"/>
        <w:rPr>
          <w:rFonts w:ascii="Times New Roman" w:hAnsi="Times New Roman" w:cs="Times New Roman"/>
          <w:lang w:val="ro-RO"/>
        </w:rPr>
      </w:pPr>
    </w:p>
    <w:p w14:paraId="30EB17B2" w14:textId="77777777" w:rsidR="00255ACF" w:rsidRPr="004242A5" w:rsidRDefault="00255ACF" w:rsidP="000E3F36">
      <w:pPr>
        <w:rPr>
          <w:lang w:val="ro-RO"/>
        </w:rPr>
      </w:pPr>
    </w:p>
    <w:p w14:paraId="45F8C6E7" w14:textId="77777777" w:rsidR="00255ACF" w:rsidRPr="004242A5" w:rsidRDefault="00255ACF" w:rsidP="000E3F36">
      <w:pPr>
        <w:rPr>
          <w:b/>
          <w:bCs/>
          <w:lang w:val="ro-RO"/>
        </w:rPr>
      </w:pPr>
      <w:r w:rsidRPr="004242A5">
        <w:rPr>
          <w:lang w:val="ro-RO"/>
        </w:rPr>
        <w:br w:type="page"/>
      </w:r>
    </w:p>
    <w:p w14:paraId="73F37171" w14:textId="77777777" w:rsidR="00B4599E" w:rsidRPr="004242A5" w:rsidRDefault="00B4599E" w:rsidP="006C2894">
      <w:pPr>
        <w:keepNext/>
        <w:keepLines/>
        <w:pBdr>
          <w:top w:val="single" w:sz="4" w:space="1" w:color="auto"/>
          <w:left w:val="single" w:sz="4" w:space="4" w:color="auto"/>
          <w:bottom w:val="single" w:sz="4" w:space="1" w:color="auto"/>
          <w:right w:val="single" w:sz="4" w:space="4" w:color="auto"/>
        </w:pBdr>
        <w:suppressAutoHyphens/>
        <w:outlineLvl w:val="1"/>
        <w:rPr>
          <w:b/>
          <w:bCs/>
          <w:lang w:val="ro-RO"/>
        </w:rPr>
      </w:pPr>
      <w:r w:rsidRPr="004242A5">
        <w:rPr>
          <w:b/>
          <w:bCs/>
          <w:lang w:val="ro-RO"/>
        </w:rPr>
        <w:lastRenderedPageBreak/>
        <w:t>MINIMUM DE INFORMAŢII CARE TREBUIE SĂ APARĂ PE AMBALAJELE PRIMARE MICI</w:t>
      </w:r>
    </w:p>
    <w:p w14:paraId="5D5400F9"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7AB63349" w14:textId="77777777" w:rsidR="00255ACF" w:rsidRPr="004242A5" w:rsidRDefault="00B4599E" w:rsidP="00B4599E">
      <w:pPr>
        <w:keepNext/>
        <w:keepLines/>
        <w:pBdr>
          <w:top w:val="single" w:sz="4" w:space="1" w:color="auto"/>
          <w:left w:val="single" w:sz="4" w:space="4" w:color="auto"/>
          <w:bottom w:val="single" w:sz="4" w:space="1" w:color="auto"/>
          <w:right w:val="single" w:sz="4" w:space="4" w:color="auto"/>
        </w:pBdr>
        <w:rPr>
          <w:lang w:val="ro-RO"/>
        </w:rPr>
      </w:pPr>
      <w:r w:rsidRPr="004242A5">
        <w:rPr>
          <w:b/>
          <w:bCs/>
          <w:lang w:val="ro-RO"/>
        </w:rPr>
        <w:t>FLACON CU PULBERE PENTRU SOLUŢIE INJECTABILĂ</w:t>
      </w:r>
    </w:p>
    <w:p w14:paraId="3ADA67C3" w14:textId="77777777" w:rsidR="00255ACF" w:rsidRDefault="00255ACF" w:rsidP="000E3F36">
      <w:pPr>
        <w:keepNext/>
        <w:keepLines/>
        <w:rPr>
          <w:lang w:val="ro-RO"/>
        </w:rPr>
      </w:pPr>
    </w:p>
    <w:p w14:paraId="67CB8193"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218332CF" w14:textId="77777777" w:rsidTr="00703A3B">
        <w:tc>
          <w:tcPr>
            <w:tcW w:w="9211" w:type="dxa"/>
            <w:tcBorders>
              <w:top w:val="single" w:sz="4" w:space="0" w:color="auto"/>
              <w:left w:val="single" w:sz="4" w:space="0" w:color="auto"/>
              <w:bottom w:val="single" w:sz="4" w:space="0" w:color="auto"/>
              <w:right w:val="single" w:sz="4" w:space="0" w:color="auto"/>
            </w:tcBorders>
          </w:tcPr>
          <w:p w14:paraId="0536C729" w14:textId="77777777" w:rsidR="00255ACF" w:rsidRPr="004242A5" w:rsidRDefault="00255ACF"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 ŞI CALEA(CĂILE) DE ADMINISTRARE</w:t>
            </w:r>
          </w:p>
        </w:tc>
      </w:tr>
    </w:tbl>
    <w:p w14:paraId="4140EA8B" w14:textId="77777777" w:rsidR="00255ACF" w:rsidRPr="004242A5" w:rsidRDefault="00255ACF" w:rsidP="000E3F36">
      <w:pPr>
        <w:keepNext/>
        <w:keepLines/>
        <w:rPr>
          <w:lang w:val="ro-RO"/>
        </w:rPr>
      </w:pPr>
    </w:p>
    <w:p w14:paraId="7272AAF0" w14:textId="77777777" w:rsidR="00255ACF" w:rsidRPr="00433C1B" w:rsidRDefault="007326BB" w:rsidP="00933389">
      <w:pPr>
        <w:keepNext/>
        <w:keepLines/>
        <w:outlineLvl w:val="4"/>
        <w:rPr>
          <w:lang w:val="ro-RO"/>
        </w:rPr>
      </w:pPr>
      <w:r>
        <w:rPr>
          <w:lang w:val="ro-RO"/>
        </w:rPr>
        <w:t>Kovaltry 10</w:t>
      </w:r>
      <w:r w:rsidR="00255ACF" w:rsidRPr="00433C1B">
        <w:rPr>
          <w:lang w:val="ro-RO"/>
        </w:rPr>
        <w:t>00 UI pulbere pentru soluţie injectabilă</w:t>
      </w:r>
    </w:p>
    <w:p w14:paraId="3414AE3A" w14:textId="77777777" w:rsidR="00255ACF" w:rsidRPr="000446F5" w:rsidRDefault="00255ACF" w:rsidP="000E3F36">
      <w:pPr>
        <w:keepNext/>
        <w:keepLines/>
        <w:rPr>
          <w:highlight w:val="lightGray"/>
          <w:lang w:val="ro-RO"/>
        </w:rPr>
      </w:pPr>
    </w:p>
    <w:p w14:paraId="186CB66C" w14:textId="77777777" w:rsidR="00255ACF" w:rsidRPr="00433C1B" w:rsidRDefault="000B2D3C" w:rsidP="000E3F36">
      <w:pPr>
        <w:keepNext/>
        <w:keepLines/>
        <w:rPr>
          <w:b/>
          <w:lang w:val="ro-RO"/>
        </w:rPr>
      </w:pPr>
      <w:r w:rsidRPr="00433C1B">
        <w:rPr>
          <w:b/>
          <w:lang w:val="ro-RO"/>
        </w:rPr>
        <w:t xml:space="preserve">octocog alfa </w:t>
      </w:r>
      <w:r>
        <w:rPr>
          <w:b/>
          <w:lang w:val="ro-RO"/>
        </w:rPr>
        <w:t>(</w:t>
      </w:r>
      <w:r w:rsidR="00255ACF" w:rsidRPr="00433C1B">
        <w:rPr>
          <w:b/>
          <w:lang w:val="ro-RO"/>
        </w:rPr>
        <w:t>factor</w:t>
      </w:r>
      <w:r>
        <w:rPr>
          <w:b/>
          <w:lang w:val="ro-RO"/>
        </w:rPr>
        <w:t> </w:t>
      </w:r>
      <w:r w:rsidR="00255ACF" w:rsidRPr="00433C1B">
        <w:rPr>
          <w:b/>
          <w:lang w:val="ro-RO"/>
        </w:rPr>
        <w:t xml:space="preserve">VIII </w:t>
      </w:r>
      <w:r w:rsidR="00346BF7">
        <w:rPr>
          <w:b/>
          <w:lang w:val="ro-RO"/>
        </w:rPr>
        <w:t xml:space="preserve">uman </w:t>
      </w:r>
      <w:r w:rsidR="00255ACF" w:rsidRPr="00433C1B">
        <w:rPr>
          <w:b/>
          <w:lang w:val="ro-RO"/>
        </w:rPr>
        <w:t>de coagulare recombinant</w:t>
      </w:r>
      <w:r>
        <w:rPr>
          <w:b/>
          <w:lang w:val="ro-RO"/>
        </w:rPr>
        <w:t>)</w:t>
      </w:r>
    </w:p>
    <w:p w14:paraId="1D9F0E6D" w14:textId="77777777" w:rsidR="00255ACF" w:rsidRPr="004242A5" w:rsidRDefault="00255ACF" w:rsidP="000E3F36">
      <w:pPr>
        <w:keepNext/>
        <w:keepLines/>
        <w:rPr>
          <w:szCs w:val="22"/>
          <w:lang w:val="ro-RO"/>
        </w:rPr>
      </w:pPr>
      <w:r w:rsidRPr="004242A5">
        <w:rPr>
          <w:szCs w:val="22"/>
          <w:lang w:val="ro-RO"/>
        </w:rPr>
        <w:t>Administrare intravenoasă.</w:t>
      </w:r>
    </w:p>
    <w:p w14:paraId="79F9201F" w14:textId="77777777" w:rsidR="00255ACF" w:rsidRPr="004242A5" w:rsidRDefault="00255ACF" w:rsidP="000E3F36">
      <w:pPr>
        <w:keepNext/>
        <w:keepLines/>
        <w:rPr>
          <w:lang w:val="ro-RO"/>
        </w:rPr>
      </w:pPr>
    </w:p>
    <w:p w14:paraId="65522BC3"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072711D0" w14:textId="77777777" w:rsidTr="00703A3B">
        <w:tc>
          <w:tcPr>
            <w:tcW w:w="9211" w:type="dxa"/>
            <w:tcBorders>
              <w:top w:val="single" w:sz="4" w:space="0" w:color="auto"/>
              <w:left w:val="single" w:sz="4" w:space="0" w:color="auto"/>
              <w:bottom w:val="single" w:sz="4" w:space="0" w:color="auto"/>
              <w:right w:val="single" w:sz="4" w:space="0" w:color="auto"/>
            </w:tcBorders>
          </w:tcPr>
          <w:p w14:paraId="1C65C443" w14:textId="77777777" w:rsidR="00255ACF" w:rsidRPr="004242A5" w:rsidRDefault="00255ACF" w:rsidP="000E3F36">
            <w:pPr>
              <w:keepNext/>
              <w:keepLines/>
              <w:suppressAutoHyphens/>
              <w:ind w:left="567" w:hanging="567"/>
              <w:rPr>
                <w:b/>
                <w:bCs/>
                <w:lang w:val="ro-RO"/>
              </w:rPr>
            </w:pPr>
            <w:r w:rsidRPr="004242A5">
              <w:rPr>
                <w:b/>
                <w:bCs/>
                <w:lang w:val="ro-RO"/>
              </w:rPr>
              <w:t>2.</w:t>
            </w:r>
            <w:r w:rsidRPr="004242A5">
              <w:rPr>
                <w:b/>
                <w:bCs/>
                <w:lang w:val="ro-RO"/>
              </w:rPr>
              <w:tab/>
              <w:t>MODUL DE ADMINISTRARE</w:t>
            </w:r>
          </w:p>
        </w:tc>
      </w:tr>
    </w:tbl>
    <w:p w14:paraId="00E31961" w14:textId="77777777" w:rsidR="00255ACF" w:rsidRPr="004242A5" w:rsidRDefault="00255ACF" w:rsidP="000E3F36">
      <w:pPr>
        <w:keepNext/>
        <w:keepLines/>
        <w:rPr>
          <w:lang w:val="ro-RO"/>
        </w:rPr>
      </w:pPr>
    </w:p>
    <w:p w14:paraId="23515649" w14:textId="77777777" w:rsidR="00255ACF" w:rsidRDefault="00255ACF" w:rsidP="000E3F36">
      <w:pPr>
        <w:rPr>
          <w:lang w:val="ro-RO"/>
        </w:rPr>
      </w:pPr>
    </w:p>
    <w:p w14:paraId="02680345" w14:textId="77777777" w:rsidR="002D6A8D" w:rsidRPr="004242A5" w:rsidRDefault="002D6A8D"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475824B2" w14:textId="77777777" w:rsidTr="00703A3B">
        <w:tc>
          <w:tcPr>
            <w:tcW w:w="9211" w:type="dxa"/>
            <w:tcBorders>
              <w:top w:val="single" w:sz="4" w:space="0" w:color="auto"/>
              <w:left w:val="single" w:sz="4" w:space="0" w:color="auto"/>
              <w:bottom w:val="single" w:sz="4" w:space="0" w:color="auto"/>
              <w:right w:val="single" w:sz="4" w:space="0" w:color="auto"/>
            </w:tcBorders>
          </w:tcPr>
          <w:p w14:paraId="6B521763" w14:textId="77777777" w:rsidR="00255ACF" w:rsidRPr="004242A5" w:rsidRDefault="00255ACF" w:rsidP="000E3F36">
            <w:pPr>
              <w:keepNext/>
              <w:keepLines/>
              <w:suppressAutoHyphens/>
              <w:ind w:left="567" w:hanging="567"/>
              <w:rPr>
                <w:b/>
                <w:bCs/>
                <w:lang w:val="ro-RO"/>
              </w:rPr>
            </w:pPr>
            <w:r w:rsidRPr="004242A5">
              <w:rPr>
                <w:b/>
                <w:bCs/>
                <w:lang w:val="ro-RO"/>
              </w:rPr>
              <w:t>3.</w:t>
            </w:r>
            <w:r w:rsidRPr="004242A5">
              <w:rPr>
                <w:b/>
                <w:bCs/>
                <w:lang w:val="ro-RO"/>
              </w:rPr>
              <w:tab/>
              <w:t>DATA DE EXPIRARE</w:t>
            </w:r>
          </w:p>
        </w:tc>
      </w:tr>
    </w:tbl>
    <w:p w14:paraId="1B848CDE" w14:textId="77777777" w:rsidR="00255ACF" w:rsidRPr="004242A5" w:rsidRDefault="00255ACF" w:rsidP="000E3F36">
      <w:pPr>
        <w:keepNext/>
        <w:keepLines/>
        <w:rPr>
          <w:lang w:val="ro-RO"/>
        </w:rPr>
      </w:pPr>
    </w:p>
    <w:p w14:paraId="471CF013" w14:textId="77777777" w:rsidR="00255ACF" w:rsidRPr="004242A5" w:rsidRDefault="00255ACF" w:rsidP="000E3F36">
      <w:pPr>
        <w:keepNext/>
        <w:keepLines/>
        <w:rPr>
          <w:i/>
          <w:iCs/>
          <w:lang w:val="ro-RO"/>
        </w:rPr>
      </w:pPr>
      <w:r w:rsidRPr="004242A5">
        <w:rPr>
          <w:lang w:val="ro-RO"/>
        </w:rPr>
        <w:t>EXP</w:t>
      </w:r>
    </w:p>
    <w:p w14:paraId="3C32D10F" w14:textId="77777777" w:rsidR="00255ACF" w:rsidRPr="004242A5" w:rsidRDefault="00255ACF" w:rsidP="000E3F36">
      <w:pPr>
        <w:keepNext/>
        <w:keepLines/>
        <w:rPr>
          <w:lang w:val="ro-RO"/>
        </w:rPr>
      </w:pPr>
    </w:p>
    <w:p w14:paraId="048B0338"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04902976" w14:textId="77777777" w:rsidTr="00703A3B">
        <w:tc>
          <w:tcPr>
            <w:tcW w:w="9211" w:type="dxa"/>
            <w:tcBorders>
              <w:top w:val="single" w:sz="4" w:space="0" w:color="auto"/>
              <w:left w:val="single" w:sz="4" w:space="0" w:color="auto"/>
              <w:bottom w:val="single" w:sz="4" w:space="0" w:color="auto"/>
              <w:right w:val="single" w:sz="4" w:space="0" w:color="auto"/>
            </w:tcBorders>
          </w:tcPr>
          <w:p w14:paraId="64073BDB" w14:textId="77777777" w:rsidR="00255ACF" w:rsidRPr="004242A5" w:rsidRDefault="00255ACF" w:rsidP="000E3F36">
            <w:pPr>
              <w:keepNext/>
              <w:keepLines/>
              <w:suppressAutoHyphens/>
              <w:ind w:left="567" w:hanging="567"/>
              <w:rPr>
                <w:b/>
                <w:bCs/>
                <w:lang w:val="ro-RO"/>
              </w:rPr>
            </w:pPr>
            <w:r w:rsidRPr="004242A5">
              <w:rPr>
                <w:b/>
                <w:bCs/>
                <w:lang w:val="ro-RO"/>
              </w:rPr>
              <w:t>4.</w:t>
            </w:r>
            <w:r w:rsidRPr="004242A5">
              <w:rPr>
                <w:b/>
                <w:bCs/>
                <w:lang w:val="ro-RO"/>
              </w:rPr>
              <w:tab/>
              <w:t>SERIA DE FABRICAŢIE</w:t>
            </w:r>
          </w:p>
        </w:tc>
      </w:tr>
    </w:tbl>
    <w:p w14:paraId="299352BC" w14:textId="77777777" w:rsidR="00255ACF" w:rsidRPr="004242A5" w:rsidRDefault="00255ACF" w:rsidP="000E3F36">
      <w:pPr>
        <w:keepNext/>
        <w:keepLines/>
        <w:rPr>
          <w:lang w:val="ro-RO"/>
        </w:rPr>
      </w:pPr>
    </w:p>
    <w:p w14:paraId="13D9B8FC" w14:textId="77777777" w:rsidR="00255ACF" w:rsidRPr="004242A5" w:rsidRDefault="00255ACF" w:rsidP="000E3F36">
      <w:pPr>
        <w:keepNext/>
        <w:keepLines/>
        <w:rPr>
          <w:i/>
          <w:iCs/>
          <w:lang w:val="ro-RO"/>
        </w:rPr>
      </w:pPr>
      <w:r w:rsidRPr="004242A5">
        <w:rPr>
          <w:lang w:val="ro-RO"/>
        </w:rPr>
        <w:t>Lot</w:t>
      </w:r>
    </w:p>
    <w:p w14:paraId="229A685A" w14:textId="77777777" w:rsidR="00255ACF" w:rsidRPr="004242A5" w:rsidRDefault="00255ACF" w:rsidP="000E3F36">
      <w:pPr>
        <w:keepNext/>
        <w:keepLines/>
        <w:rPr>
          <w:lang w:val="ro-RO"/>
        </w:rPr>
      </w:pPr>
    </w:p>
    <w:p w14:paraId="18A1FF24"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55A15B40" w14:textId="77777777" w:rsidTr="00703A3B">
        <w:tc>
          <w:tcPr>
            <w:tcW w:w="9211" w:type="dxa"/>
            <w:tcBorders>
              <w:top w:val="single" w:sz="4" w:space="0" w:color="auto"/>
              <w:left w:val="single" w:sz="4" w:space="0" w:color="auto"/>
              <w:bottom w:val="single" w:sz="4" w:space="0" w:color="auto"/>
              <w:right w:val="single" w:sz="4" w:space="0" w:color="auto"/>
            </w:tcBorders>
          </w:tcPr>
          <w:p w14:paraId="19C5D5A2" w14:textId="77777777" w:rsidR="00255ACF" w:rsidRPr="004242A5" w:rsidRDefault="00255ACF" w:rsidP="000E3F36">
            <w:pPr>
              <w:keepNext/>
              <w:keepLines/>
              <w:suppressAutoHyphens/>
              <w:ind w:left="567" w:hanging="567"/>
              <w:rPr>
                <w:b/>
                <w:bCs/>
                <w:lang w:val="ro-RO"/>
              </w:rPr>
            </w:pPr>
            <w:r w:rsidRPr="004242A5">
              <w:rPr>
                <w:b/>
                <w:bCs/>
                <w:lang w:val="ro-RO"/>
              </w:rPr>
              <w:t>5.</w:t>
            </w:r>
            <w:r w:rsidRPr="004242A5">
              <w:rPr>
                <w:b/>
                <w:bCs/>
                <w:lang w:val="ro-RO"/>
              </w:rPr>
              <w:tab/>
              <w:t>CONŢINUTUL PE MASĂ, VOLUM SAU UNITATEA DE DOZĂ</w:t>
            </w:r>
          </w:p>
        </w:tc>
      </w:tr>
    </w:tbl>
    <w:p w14:paraId="2A369752" w14:textId="77777777" w:rsidR="00255ACF" w:rsidRPr="004242A5" w:rsidRDefault="00255ACF" w:rsidP="000E3F36">
      <w:pPr>
        <w:keepNext/>
        <w:keepLines/>
        <w:rPr>
          <w:lang w:val="ro-RO"/>
        </w:rPr>
      </w:pPr>
    </w:p>
    <w:p w14:paraId="0B57DBF1" w14:textId="77777777" w:rsidR="00255ACF" w:rsidRPr="00433C1B" w:rsidRDefault="007326BB" w:rsidP="000E3F36">
      <w:pPr>
        <w:keepNext/>
        <w:keepLines/>
        <w:rPr>
          <w:szCs w:val="22"/>
          <w:lang w:val="ro-RO"/>
        </w:rPr>
      </w:pPr>
      <w:r>
        <w:rPr>
          <w:szCs w:val="22"/>
          <w:lang w:val="ro-RO"/>
        </w:rPr>
        <w:t>10</w:t>
      </w:r>
      <w:r w:rsidR="00255ACF" w:rsidRPr="00433C1B">
        <w:rPr>
          <w:szCs w:val="22"/>
          <w:lang w:val="ro-RO"/>
        </w:rPr>
        <w:t xml:space="preserve">00 UI </w:t>
      </w:r>
      <w:r w:rsidR="00255ACF" w:rsidRPr="00C93643">
        <w:rPr>
          <w:szCs w:val="22"/>
          <w:highlight w:val="lightGray"/>
          <w:lang w:val="ro-RO"/>
        </w:rPr>
        <w:t>(octocog alfa)</w:t>
      </w:r>
      <w:r w:rsidR="00255ACF" w:rsidRPr="00433C1B">
        <w:rPr>
          <w:szCs w:val="22"/>
          <w:lang w:val="ro-RO"/>
        </w:rPr>
        <w:t xml:space="preserve"> (</w:t>
      </w:r>
      <w:r>
        <w:rPr>
          <w:szCs w:val="22"/>
          <w:lang w:val="ro-RO"/>
        </w:rPr>
        <w:t>4</w:t>
      </w:r>
      <w:r w:rsidR="00255ACF" w:rsidRPr="00433C1B">
        <w:rPr>
          <w:szCs w:val="22"/>
          <w:lang w:val="ro-RO"/>
        </w:rPr>
        <w:t xml:space="preserve">00 UI/ml </w:t>
      </w:r>
      <w:r w:rsidR="00255ACF" w:rsidRPr="00433C1B">
        <w:rPr>
          <w:lang w:val="ro-RO"/>
        </w:rPr>
        <w:t>după reconstituire</w:t>
      </w:r>
      <w:r w:rsidR="00255ACF" w:rsidRPr="00433C1B">
        <w:rPr>
          <w:szCs w:val="22"/>
          <w:lang w:val="ro-RO"/>
        </w:rPr>
        <w:t>).</w:t>
      </w:r>
    </w:p>
    <w:p w14:paraId="449D540A" w14:textId="77777777" w:rsidR="00255ACF" w:rsidRPr="004242A5" w:rsidRDefault="00255ACF" w:rsidP="000E3F36">
      <w:pPr>
        <w:keepNext/>
        <w:keepLines/>
        <w:rPr>
          <w:lang w:val="ro-RO"/>
        </w:rPr>
      </w:pPr>
    </w:p>
    <w:p w14:paraId="62ADD2E8" w14:textId="77777777" w:rsidR="00255ACF" w:rsidRPr="004242A5" w:rsidRDefault="00255ACF"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55ACF" w:rsidRPr="004242A5" w14:paraId="0A58734C" w14:textId="77777777" w:rsidTr="00703A3B">
        <w:tc>
          <w:tcPr>
            <w:tcW w:w="9211" w:type="dxa"/>
          </w:tcPr>
          <w:p w14:paraId="4180EEDD" w14:textId="77777777" w:rsidR="00255ACF" w:rsidRPr="004242A5" w:rsidRDefault="00255ACF" w:rsidP="000E3F36">
            <w:pPr>
              <w:keepNext/>
              <w:keepLines/>
              <w:suppressAutoHyphens/>
              <w:ind w:left="567" w:hanging="567"/>
              <w:rPr>
                <w:b/>
                <w:lang w:val="ro-RO"/>
              </w:rPr>
            </w:pPr>
            <w:r w:rsidRPr="004242A5">
              <w:rPr>
                <w:b/>
                <w:lang w:val="ro-RO"/>
              </w:rPr>
              <w:t>6.</w:t>
            </w:r>
            <w:r w:rsidRPr="004242A5">
              <w:rPr>
                <w:b/>
                <w:lang w:val="ro-RO"/>
              </w:rPr>
              <w:tab/>
              <w:t>ALTE INFORMAŢII</w:t>
            </w:r>
          </w:p>
        </w:tc>
      </w:tr>
    </w:tbl>
    <w:p w14:paraId="7E4BEA5F" w14:textId="77777777" w:rsidR="00255ACF" w:rsidRPr="004242A5" w:rsidRDefault="00255ACF" w:rsidP="000E3F36">
      <w:pPr>
        <w:keepNext/>
        <w:keepLines/>
        <w:rPr>
          <w:lang w:val="ro-RO"/>
        </w:rPr>
      </w:pPr>
    </w:p>
    <w:p w14:paraId="416B2E74" w14:textId="77777777" w:rsidR="00255ACF" w:rsidRPr="004242A5" w:rsidRDefault="00255ACF" w:rsidP="000E3F36">
      <w:pPr>
        <w:keepNext/>
        <w:keepLines/>
        <w:rPr>
          <w:lang w:val="ro-RO"/>
        </w:rPr>
      </w:pPr>
      <w:r w:rsidRPr="000446F5">
        <w:rPr>
          <w:highlight w:val="lightGray"/>
          <w:lang w:val="ro-RO"/>
        </w:rPr>
        <w:t>Sigla Bayer</w:t>
      </w:r>
    </w:p>
    <w:p w14:paraId="47E2005E" w14:textId="77777777" w:rsidR="00703A3B" w:rsidRDefault="00703A3B" w:rsidP="000E3F36">
      <w:pPr>
        <w:keepNext/>
        <w:keepLines/>
        <w:rPr>
          <w:lang w:val="ro-RO"/>
        </w:rPr>
      </w:pPr>
    </w:p>
    <w:p w14:paraId="4434E306" w14:textId="77777777" w:rsidR="002D6A8D" w:rsidRDefault="002D6A8D" w:rsidP="000E3F36">
      <w:pPr>
        <w:keepNext/>
        <w:keepLines/>
        <w:rPr>
          <w:lang w:val="ro-RO"/>
        </w:rPr>
      </w:pPr>
    </w:p>
    <w:p w14:paraId="3BF644F5" w14:textId="77777777" w:rsidR="00703A3B" w:rsidRPr="004242A5" w:rsidRDefault="00703A3B" w:rsidP="000E3F36">
      <w:pPr>
        <w:rPr>
          <w:lang w:val="ro-RO"/>
        </w:rPr>
      </w:pPr>
      <w:r>
        <w:rPr>
          <w:lang w:val="ro-RO"/>
        </w:rPr>
        <w:br w:type="page"/>
      </w:r>
    </w:p>
    <w:p w14:paraId="71C0346E"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r w:rsidRPr="004242A5">
        <w:rPr>
          <w:b/>
          <w:bCs/>
          <w:lang w:val="ro-RO"/>
        </w:rPr>
        <w:lastRenderedPageBreak/>
        <w:t>INFORMAŢII CARE TREBUIE SĂ APARĂ PE AMBALAJUL SECUNDAR</w:t>
      </w:r>
    </w:p>
    <w:p w14:paraId="75A86076"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57897C7C" w14:textId="77777777" w:rsidR="00703A3B" w:rsidRPr="004242A5" w:rsidRDefault="00B4599E" w:rsidP="006C2894">
      <w:pPr>
        <w:keepNext/>
        <w:keepLines/>
        <w:pBdr>
          <w:top w:val="single" w:sz="4" w:space="1" w:color="auto"/>
          <w:left w:val="single" w:sz="4" w:space="4" w:color="auto"/>
          <w:bottom w:val="single" w:sz="4" w:space="1" w:color="auto"/>
          <w:right w:val="single" w:sz="4" w:space="4" w:color="auto"/>
        </w:pBdr>
        <w:outlineLvl w:val="1"/>
        <w:rPr>
          <w:lang w:val="ro-RO"/>
        </w:rPr>
      </w:pPr>
      <w:r w:rsidRPr="004242A5">
        <w:rPr>
          <w:b/>
          <w:bCs/>
          <w:lang w:val="ro-RO"/>
        </w:rPr>
        <w:t xml:space="preserve">CUTIE </w:t>
      </w:r>
      <w:r>
        <w:rPr>
          <w:b/>
          <w:bCs/>
          <w:lang w:val="ro-RO"/>
        </w:rPr>
        <w:t>PENTRU AMBALAJ INDIVIDUAL (CU CHENAR ALBASTRU)</w:t>
      </w:r>
    </w:p>
    <w:p w14:paraId="5079975C" w14:textId="77777777" w:rsidR="00703A3B" w:rsidRDefault="00703A3B" w:rsidP="000E3F36">
      <w:pPr>
        <w:keepNext/>
        <w:keepLines/>
        <w:rPr>
          <w:lang w:val="ro-RO"/>
        </w:rPr>
      </w:pPr>
    </w:p>
    <w:p w14:paraId="63B076FE"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22EE0716" w14:textId="77777777" w:rsidTr="00703A3B">
        <w:tc>
          <w:tcPr>
            <w:tcW w:w="9211" w:type="dxa"/>
            <w:tcBorders>
              <w:top w:val="single" w:sz="4" w:space="0" w:color="auto"/>
              <w:left w:val="single" w:sz="4" w:space="0" w:color="auto"/>
              <w:bottom w:val="single" w:sz="4" w:space="0" w:color="auto"/>
              <w:right w:val="single" w:sz="4" w:space="0" w:color="auto"/>
            </w:tcBorders>
          </w:tcPr>
          <w:p w14:paraId="03D1CE8F" w14:textId="77777777" w:rsidR="00703A3B" w:rsidRPr="004242A5" w:rsidRDefault="00703A3B"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w:t>
            </w:r>
          </w:p>
        </w:tc>
      </w:tr>
    </w:tbl>
    <w:p w14:paraId="2092A73E" w14:textId="77777777" w:rsidR="00703A3B" w:rsidRPr="004242A5" w:rsidRDefault="00703A3B" w:rsidP="000E3F36">
      <w:pPr>
        <w:keepNext/>
        <w:keepLines/>
        <w:rPr>
          <w:lang w:val="ro-RO"/>
        </w:rPr>
      </w:pPr>
    </w:p>
    <w:p w14:paraId="3526BD9B" w14:textId="77777777" w:rsidR="00703A3B" w:rsidRDefault="00703A3B" w:rsidP="00933389">
      <w:pPr>
        <w:keepNext/>
        <w:keepLines/>
        <w:outlineLvl w:val="4"/>
        <w:rPr>
          <w:lang w:val="ro-RO"/>
        </w:rPr>
      </w:pPr>
      <w:r>
        <w:rPr>
          <w:lang w:val="ro-RO"/>
        </w:rPr>
        <w:t>Kovaltry 20</w:t>
      </w:r>
      <w:r w:rsidRPr="00433C1B">
        <w:rPr>
          <w:lang w:val="ro-RO"/>
        </w:rPr>
        <w:t>00 UI pulbere şi solvent pentru soluţie injectabilă</w:t>
      </w:r>
    </w:p>
    <w:p w14:paraId="2A44B31C" w14:textId="77777777" w:rsidR="00703A3B" w:rsidRPr="00433C1B" w:rsidRDefault="00703A3B" w:rsidP="000E3F36">
      <w:pPr>
        <w:keepNext/>
        <w:keepLines/>
        <w:rPr>
          <w:lang w:val="ro-RO"/>
        </w:rPr>
      </w:pPr>
    </w:p>
    <w:p w14:paraId="2897FDCF" w14:textId="77777777" w:rsidR="00703A3B" w:rsidRPr="00433C1B" w:rsidRDefault="00F41BEC" w:rsidP="000E3F36">
      <w:pPr>
        <w:keepNext/>
        <w:keepLines/>
        <w:rPr>
          <w:b/>
          <w:lang w:val="ro-RO"/>
        </w:rPr>
      </w:pPr>
      <w:r w:rsidRPr="00433C1B">
        <w:rPr>
          <w:b/>
          <w:lang w:val="ro-RO"/>
        </w:rPr>
        <w:t xml:space="preserve">octocog alfa </w:t>
      </w:r>
      <w:r>
        <w:rPr>
          <w:b/>
          <w:lang w:val="ro-RO"/>
        </w:rPr>
        <w:t>(</w:t>
      </w:r>
      <w:r w:rsidR="00703A3B" w:rsidRPr="00433C1B">
        <w:rPr>
          <w:b/>
          <w:lang w:val="ro-RO"/>
        </w:rPr>
        <w:t>factor</w:t>
      </w:r>
      <w:r>
        <w:rPr>
          <w:b/>
          <w:lang w:val="ro-RO"/>
        </w:rPr>
        <w:t> </w:t>
      </w:r>
      <w:r w:rsidR="00703A3B" w:rsidRPr="00433C1B">
        <w:rPr>
          <w:b/>
          <w:lang w:val="ro-RO"/>
        </w:rPr>
        <w:t xml:space="preserve">VIII </w:t>
      </w:r>
      <w:r w:rsidR="00D92EE6">
        <w:rPr>
          <w:b/>
          <w:lang w:val="ro-RO"/>
        </w:rPr>
        <w:t xml:space="preserve">uman </w:t>
      </w:r>
      <w:r w:rsidR="00703A3B" w:rsidRPr="00433C1B">
        <w:rPr>
          <w:b/>
          <w:lang w:val="ro-RO"/>
        </w:rPr>
        <w:t>de coagulare recombinant</w:t>
      </w:r>
      <w:r>
        <w:rPr>
          <w:b/>
          <w:lang w:val="ro-RO"/>
        </w:rPr>
        <w:t>)</w:t>
      </w:r>
    </w:p>
    <w:p w14:paraId="69F0B05C" w14:textId="77777777" w:rsidR="00703A3B" w:rsidRDefault="00703A3B" w:rsidP="000E3F36">
      <w:pPr>
        <w:keepNext/>
        <w:keepLines/>
        <w:rPr>
          <w:lang w:val="ro-RO"/>
        </w:rPr>
      </w:pPr>
    </w:p>
    <w:p w14:paraId="51AAA22C"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4A33F3B9" w14:textId="77777777" w:rsidTr="00703A3B">
        <w:tc>
          <w:tcPr>
            <w:tcW w:w="9211" w:type="dxa"/>
            <w:tcBorders>
              <w:top w:val="single" w:sz="4" w:space="0" w:color="auto"/>
              <w:left w:val="single" w:sz="4" w:space="0" w:color="auto"/>
              <w:bottom w:val="single" w:sz="4" w:space="0" w:color="auto"/>
              <w:right w:val="single" w:sz="4" w:space="0" w:color="auto"/>
            </w:tcBorders>
          </w:tcPr>
          <w:p w14:paraId="1A1C4947" w14:textId="77777777" w:rsidR="00703A3B" w:rsidRPr="004242A5" w:rsidRDefault="00703A3B" w:rsidP="000E3F36">
            <w:pPr>
              <w:keepNext/>
              <w:keepLines/>
              <w:suppressAutoHyphens/>
              <w:ind w:left="567" w:hanging="567"/>
              <w:rPr>
                <w:lang w:val="ro-RO"/>
              </w:rPr>
            </w:pPr>
            <w:r w:rsidRPr="004242A5">
              <w:rPr>
                <w:b/>
                <w:bCs/>
                <w:lang w:val="ro-RO"/>
              </w:rPr>
              <w:t>2.</w:t>
            </w:r>
            <w:r w:rsidRPr="004242A5">
              <w:rPr>
                <w:b/>
                <w:bCs/>
                <w:lang w:val="ro-RO"/>
              </w:rPr>
              <w:tab/>
            </w:r>
            <w:r w:rsidRPr="004242A5">
              <w:rPr>
                <w:b/>
                <w:bCs/>
                <w:caps/>
                <w:lang w:val="ro-RO"/>
              </w:rPr>
              <w:t>DECLARAREA SUBSTAN</w:t>
            </w:r>
            <w:r w:rsidRPr="004242A5">
              <w:rPr>
                <w:b/>
                <w:bCs/>
                <w:lang w:val="ro-RO"/>
              </w:rPr>
              <w:t>ŢEI(LOR) ACTIVĂ(E)</w:t>
            </w:r>
          </w:p>
        </w:tc>
      </w:tr>
    </w:tbl>
    <w:p w14:paraId="4619CC42" w14:textId="77777777" w:rsidR="00703A3B" w:rsidRPr="004242A5" w:rsidRDefault="00703A3B" w:rsidP="000E3F36">
      <w:pPr>
        <w:keepNext/>
        <w:keepLines/>
        <w:rPr>
          <w:lang w:val="ro-RO"/>
        </w:rPr>
      </w:pPr>
    </w:p>
    <w:p w14:paraId="66BDE7D3" w14:textId="77777777" w:rsidR="00703A3B" w:rsidRPr="00433C1B" w:rsidRDefault="00703A3B" w:rsidP="000E3F36">
      <w:pPr>
        <w:keepNext/>
        <w:keepLines/>
        <w:rPr>
          <w:lang w:val="ro-RO"/>
        </w:rPr>
      </w:pPr>
      <w:r>
        <w:rPr>
          <w:lang w:val="ro-RO"/>
        </w:rPr>
        <w:t xml:space="preserve">Kovaltry conţine </w:t>
      </w:r>
      <w:r w:rsidR="00F41BEC">
        <w:rPr>
          <w:lang w:val="ro-RO"/>
        </w:rPr>
        <w:t>2000 UI (400 UI/1 mL)</w:t>
      </w:r>
      <w:r w:rsidRPr="00433C1B">
        <w:rPr>
          <w:lang w:val="ro-RO"/>
        </w:rPr>
        <w:t xml:space="preserve"> octocog alfa după reconstituire.</w:t>
      </w:r>
    </w:p>
    <w:p w14:paraId="1E73806B" w14:textId="77777777" w:rsidR="00703A3B" w:rsidRPr="004242A5" w:rsidRDefault="00703A3B" w:rsidP="000E3F36">
      <w:pPr>
        <w:keepNext/>
        <w:keepLines/>
        <w:rPr>
          <w:lang w:val="ro-RO"/>
        </w:rPr>
      </w:pPr>
    </w:p>
    <w:p w14:paraId="50123886"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76138B53" w14:textId="77777777" w:rsidTr="00703A3B">
        <w:tc>
          <w:tcPr>
            <w:tcW w:w="9211" w:type="dxa"/>
            <w:tcBorders>
              <w:top w:val="single" w:sz="4" w:space="0" w:color="auto"/>
              <w:left w:val="single" w:sz="4" w:space="0" w:color="auto"/>
              <w:bottom w:val="single" w:sz="4" w:space="0" w:color="auto"/>
              <w:right w:val="single" w:sz="4" w:space="0" w:color="auto"/>
            </w:tcBorders>
          </w:tcPr>
          <w:p w14:paraId="660F5A99" w14:textId="77777777" w:rsidR="00703A3B" w:rsidRPr="004242A5" w:rsidRDefault="00703A3B" w:rsidP="000E3F36">
            <w:pPr>
              <w:keepNext/>
              <w:keepLines/>
              <w:suppressAutoHyphens/>
              <w:ind w:left="567" w:hanging="567"/>
              <w:rPr>
                <w:b/>
                <w:bCs/>
                <w:lang w:val="ro-RO"/>
              </w:rPr>
            </w:pPr>
            <w:r w:rsidRPr="004242A5">
              <w:rPr>
                <w:b/>
                <w:bCs/>
                <w:lang w:val="ro-RO"/>
              </w:rPr>
              <w:t>3.</w:t>
            </w:r>
            <w:r w:rsidRPr="004242A5">
              <w:rPr>
                <w:b/>
                <w:bCs/>
                <w:lang w:val="ro-RO"/>
              </w:rPr>
              <w:tab/>
              <w:t>LISTA EXCIPIENŢILOR</w:t>
            </w:r>
          </w:p>
        </w:tc>
      </w:tr>
    </w:tbl>
    <w:p w14:paraId="66D4F6FF" w14:textId="77777777" w:rsidR="00703A3B" w:rsidRPr="004242A5" w:rsidRDefault="00703A3B" w:rsidP="000E3F36">
      <w:pPr>
        <w:keepNext/>
        <w:keepLines/>
        <w:rPr>
          <w:lang w:val="ro-RO"/>
        </w:rPr>
      </w:pPr>
    </w:p>
    <w:p w14:paraId="13147A9E" w14:textId="77777777" w:rsidR="00703A3B" w:rsidRPr="004242A5" w:rsidRDefault="00703A3B" w:rsidP="000E3F36">
      <w:pPr>
        <w:keepNext/>
        <w:keepLines/>
        <w:rPr>
          <w:lang w:val="ro-RO"/>
        </w:rPr>
      </w:pPr>
      <w:r w:rsidRPr="004242A5">
        <w:rPr>
          <w:lang w:val="ro-RO"/>
        </w:rPr>
        <w:t xml:space="preserve">Sucroză, histidină, </w:t>
      </w:r>
      <w:r w:rsidRPr="00C93643">
        <w:rPr>
          <w:highlight w:val="lightGray"/>
          <w:lang w:val="ro-RO"/>
        </w:rPr>
        <w:t>glicocol</w:t>
      </w:r>
      <w:r w:rsidR="00F41BEC">
        <w:rPr>
          <w:lang w:val="ro-RO"/>
        </w:rPr>
        <w:t xml:space="preserve"> (E 640)</w:t>
      </w:r>
      <w:r w:rsidRPr="004242A5">
        <w:rPr>
          <w:lang w:val="ro-RO"/>
        </w:rPr>
        <w:t>, clorură de sodiu</w:t>
      </w:r>
      <w:r>
        <w:rPr>
          <w:lang w:val="ro-RO"/>
        </w:rPr>
        <w:t xml:space="preserve">, </w:t>
      </w:r>
      <w:r w:rsidRPr="00C93643">
        <w:rPr>
          <w:highlight w:val="lightGray"/>
          <w:lang w:val="ro-RO"/>
        </w:rPr>
        <w:t>clorură de calciu dihidrat</w:t>
      </w:r>
      <w:r w:rsidR="00F41BEC">
        <w:rPr>
          <w:lang w:val="ro-RO"/>
        </w:rPr>
        <w:t xml:space="preserve"> (E 509)</w:t>
      </w:r>
      <w:r>
        <w:rPr>
          <w:lang w:val="ro-RO"/>
        </w:rPr>
        <w:t xml:space="preserve">, </w:t>
      </w:r>
      <w:r w:rsidRPr="00C93643">
        <w:rPr>
          <w:highlight w:val="lightGray"/>
          <w:lang w:val="ro-RO"/>
        </w:rPr>
        <w:t>polisorbat 80</w:t>
      </w:r>
      <w:r w:rsidR="00F41BEC">
        <w:rPr>
          <w:lang w:val="ro-RO"/>
        </w:rPr>
        <w:t xml:space="preserve"> (E 433)</w:t>
      </w:r>
      <w:r>
        <w:rPr>
          <w:lang w:val="ro-RO"/>
        </w:rPr>
        <w:t xml:space="preserve">, </w:t>
      </w:r>
      <w:r w:rsidRPr="00C93643">
        <w:rPr>
          <w:highlight w:val="lightGray"/>
          <w:lang w:val="ro-RO"/>
        </w:rPr>
        <w:t>acid acetic glacial</w:t>
      </w:r>
      <w:r>
        <w:rPr>
          <w:lang w:val="ro-RO"/>
        </w:rPr>
        <w:t xml:space="preserve"> </w:t>
      </w:r>
      <w:r w:rsidR="00F41BEC">
        <w:rPr>
          <w:lang w:val="ro-RO"/>
        </w:rPr>
        <w:t xml:space="preserve">(E 260) </w:t>
      </w:r>
      <w:r>
        <w:rPr>
          <w:lang w:val="ro-RO"/>
        </w:rPr>
        <w:t>și apă pentru preparate injectabile</w:t>
      </w:r>
      <w:r w:rsidRPr="004242A5">
        <w:rPr>
          <w:lang w:val="ro-RO"/>
        </w:rPr>
        <w:t>.</w:t>
      </w:r>
    </w:p>
    <w:p w14:paraId="13B0BB0B" w14:textId="77777777" w:rsidR="00703A3B" w:rsidRPr="004242A5" w:rsidRDefault="00703A3B" w:rsidP="000E3F36">
      <w:pPr>
        <w:keepNext/>
        <w:keepLines/>
        <w:rPr>
          <w:lang w:val="ro-RO"/>
        </w:rPr>
      </w:pPr>
    </w:p>
    <w:p w14:paraId="7E045EF2"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1A7DE03B" w14:textId="77777777" w:rsidTr="00703A3B">
        <w:tc>
          <w:tcPr>
            <w:tcW w:w="9211" w:type="dxa"/>
            <w:tcBorders>
              <w:top w:val="single" w:sz="4" w:space="0" w:color="auto"/>
              <w:left w:val="single" w:sz="4" w:space="0" w:color="auto"/>
              <w:bottom w:val="single" w:sz="4" w:space="0" w:color="auto"/>
              <w:right w:val="single" w:sz="4" w:space="0" w:color="auto"/>
            </w:tcBorders>
          </w:tcPr>
          <w:p w14:paraId="08BB74D6" w14:textId="77777777" w:rsidR="00703A3B" w:rsidRPr="004242A5" w:rsidRDefault="00703A3B" w:rsidP="000E3F36">
            <w:pPr>
              <w:keepNext/>
              <w:keepLines/>
              <w:suppressAutoHyphens/>
              <w:ind w:left="567" w:hanging="567"/>
              <w:rPr>
                <w:b/>
                <w:bCs/>
                <w:lang w:val="ro-RO"/>
              </w:rPr>
            </w:pPr>
            <w:r w:rsidRPr="004242A5">
              <w:rPr>
                <w:b/>
                <w:bCs/>
                <w:lang w:val="ro-RO"/>
              </w:rPr>
              <w:t>4.</w:t>
            </w:r>
            <w:r w:rsidRPr="004242A5">
              <w:rPr>
                <w:b/>
                <w:bCs/>
                <w:lang w:val="ro-RO"/>
              </w:rPr>
              <w:tab/>
              <w:t>FORMA FARMACEUTICĂ ŞI CONŢINUTUL</w:t>
            </w:r>
          </w:p>
        </w:tc>
      </w:tr>
    </w:tbl>
    <w:p w14:paraId="6A0FEA88" w14:textId="77777777" w:rsidR="00703A3B" w:rsidRDefault="00703A3B" w:rsidP="000E3F36">
      <w:pPr>
        <w:keepNext/>
        <w:keepLines/>
        <w:rPr>
          <w:lang w:val="ro-RO"/>
        </w:rPr>
      </w:pPr>
    </w:p>
    <w:p w14:paraId="7FA55EF6" w14:textId="77777777" w:rsidR="00703A3B" w:rsidRPr="001831D2" w:rsidRDefault="00703A3B" w:rsidP="000E3F36">
      <w:pPr>
        <w:keepNext/>
        <w:keepLines/>
        <w:rPr>
          <w:lang w:val="ro-RO"/>
        </w:rPr>
      </w:pPr>
      <w:r w:rsidRPr="000446F5">
        <w:rPr>
          <w:highlight w:val="lightGray"/>
          <w:lang w:val="ro-RO"/>
        </w:rPr>
        <w:t xml:space="preserve">pulbere şi solvent pentru soluţie injectabilă </w:t>
      </w:r>
    </w:p>
    <w:p w14:paraId="0638F15E" w14:textId="77777777" w:rsidR="00703A3B" w:rsidRPr="004242A5" w:rsidRDefault="00703A3B" w:rsidP="000E3F36">
      <w:pPr>
        <w:keepNext/>
        <w:keepLines/>
        <w:rPr>
          <w:lang w:val="ro-RO"/>
        </w:rPr>
      </w:pPr>
    </w:p>
    <w:p w14:paraId="51904923" w14:textId="77777777" w:rsidR="00703A3B" w:rsidRPr="004242A5" w:rsidRDefault="00703A3B" w:rsidP="000E3F36">
      <w:pPr>
        <w:keepNext/>
        <w:keepLines/>
        <w:rPr>
          <w:lang w:val="ro-RO"/>
        </w:rPr>
      </w:pPr>
      <w:r>
        <w:rPr>
          <w:lang w:val="ro-RO"/>
        </w:rPr>
        <w:t xml:space="preserve">1 flacon cu pulbere, </w:t>
      </w:r>
      <w:r w:rsidRPr="004242A5">
        <w:rPr>
          <w:lang w:val="ro-RO"/>
        </w:rPr>
        <w:t>1</w:t>
      </w:r>
      <w:r>
        <w:rPr>
          <w:lang w:val="ro-RO"/>
        </w:rPr>
        <w:t> </w:t>
      </w:r>
      <w:r w:rsidRPr="004242A5">
        <w:rPr>
          <w:lang w:val="ro-RO"/>
        </w:rPr>
        <w:t xml:space="preserve">seringă preumplută cu apă </w:t>
      </w:r>
      <w:r>
        <w:rPr>
          <w:lang w:val="ro-RO"/>
        </w:rPr>
        <w:t>pentru preparate injectabile, 1 </w:t>
      </w:r>
      <w:r w:rsidRPr="004242A5">
        <w:rPr>
          <w:lang w:val="ro-RO"/>
        </w:rPr>
        <w:t>adaptor pe</w:t>
      </w:r>
      <w:r>
        <w:rPr>
          <w:lang w:val="ro-RO"/>
        </w:rPr>
        <w:t>ntru flacon şi 1 </w:t>
      </w:r>
      <w:r w:rsidRPr="004242A5">
        <w:rPr>
          <w:lang w:val="ro-RO"/>
        </w:rPr>
        <w:t>set pentru puncţie venoasă</w:t>
      </w:r>
    </w:p>
    <w:p w14:paraId="2752A114" w14:textId="77777777" w:rsidR="00703A3B" w:rsidRPr="004242A5" w:rsidRDefault="00703A3B" w:rsidP="000E3F36">
      <w:pPr>
        <w:keepNext/>
        <w:keepLines/>
        <w:rPr>
          <w:lang w:val="ro-RO"/>
        </w:rPr>
      </w:pPr>
    </w:p>
    <w:p w14:paraId="27FA3C2E"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44EDF8E7" w14:textId="77777777" w:rsidTr="00703A3B">
        <w:tc>
          <w:tcPr>
            <w:tcW w:w="9211" w:type="dxa"/>
            <w:tcBorders>
              <w:top w:val="single" w:sz="4" w:space="0" w:color="auto"/>
              <w:left w:val="single" w:sz="4" w:space="0" w:color="auto"/>
              <w:bottom w:val="single" w:sz="4" w:space="0" w:color="auto"/>
              <w:right w:val="single" w:sz="4" w:space="0" w:color="auto"/>
            </w:tcBorders>
          </w:tcPr>
          <w:p w14:paraId="45E3883A" w14:textId="77777777" w:rsidR="00703A3B" w:rsidRPr="004242A5" w:rsidRDefault="00703A3B" w:rsidP="000E3F36">
            <w:pPr>
              <w:keepNext/>
              <w:keepLines/>
              <w:suppressAutoHyphens/>
              <w:ind w:left="567" w:hanging="567"/>
              <w:rPr>
                <w:b/>
                <w:bCs/>
                <w:lang w:val="ro-RO"/>
              </w:rPr>
            </w:pPr>
            <w:r w:rsidRPr="004242A5">
              <w:rPr>
                <w:b/>
                <w:bCs/>
                <w:lang w:val="ro-RO"/>
              </w:rPr>
              <w:t>5.</w:t>
            </w:r>
            <w:r w:rsidRPr="004242A5">
              <w:rPr>
                <w:b/>
                <w:bCs/>
                <w:lang w:val="ro-RO"/>
              </w:rPr>
              <w:tab/>
              <w:t>MODUL ŞI CALEA(CĂILE) DE ADMINISTRARE</w:t>
            </w:r>
          </w:p>
        </w:tc>
      </w:tr>
    </w:tbl>
    <w:p w14:paraId="78729BF8" w14:textId="77777777" w:rsidR="00703A3B" w:rsidRPr="004242A5" w:rsidRDefault="00703A3B" w:rsidP="000E3F36">
      <w:pPr>
        <w:keepNext/>
        <w:keepLines/>
        <w:rPr>
          <w:lang w:val="ro-RO"/>
        </w:rPr>
      </w:pPr>
    </w:p>
    <w:p w14:paraId="5FD66211" w14:textId="77777777" w:rsidR="00703A3B" w:rsidRPr="0054671F" w:rsidRDefault="00703A3B" w:rsidP="000E3F36">
      <w:pPr>
        <w:keepNext/>
        <w:keepLines/>
        <w:rPr>
          <w:bCs/>
          <w:szCs w:val="22"/>
          <w:lang w:val="ro-RO"/>
        </w:rPr>
      </w:pPr>
      <w:r w:rsidRPr="0054671F">
        <w:rPr>
          <w:bCs/>
          <w:szCs w:val="22"/>
          <w:lang w:val="ro-RO"/>
        </w:rPr>
        <w:t xml:space="preserve">Administrare intravenoasă. </w:t>
      </w:r>
      <w:r>
        <w:rPr>
          <w:bCs/>
          <w:lang w:val="ro-RO"/>
        </w:rPr>
        <w:t>Numai pentru administrarea unei singure doze</w:t>
      </w:r>
      <w:r w:rsidRPr="0054671F">
        <w:rPr>
          <w:bCs/>
          <w:lang w:val="ro-RO"/>
        </w:rPr>
        <w:t>.</w:t>
      </w:r>
    </w:p>
    <w:p w14:paraId="3E7D1273" w14:textId="77777777" w:rsidR="00703A3B" w:rsidRPr="004242A5" w:rsidRDefault="00703A3B" w:rsidP="000E3F36">
      <w:pPr>
        <w:keepNext/>
        <w:keepLines/>
        <w:rPr>
          <w:lang w:val="ro-RO"/>
        </w:rPr>
      </w:pPr>
      <w:r w:rsidRPr="004242A5">
        <w:rPr>
          <w:szCs w:val="22"/>
          <w:lang w:val="ro-RO"/>
        </w:rPr>
        <w:t>A se citi prospectul înainte de utilizare.</w:t>
      </w:r>
    </w:p>
    <w:p w14:paraId="5F398B4F" w14:textId="77777777" w:rsidR="00703A3B" w:rsidRDefault="00703A3B" w:rsidP="000E3F36">
      <w:pPr>
        <w:keepNext/>
        <w:keepLines/>
        <w:rPr>
          <w:lang w:val="ro-RO"/>
        </w:rPr>
      </w:pPr>
    </w:p>
    <w:p w14:paraId="3DA2451E" w14:textId="77777777" w:rsidR="00703A3B" w:rsidRDefault="00703A3B" w:rsidP="000E3F36">
      <w:pPr>
        <w:keepNext/>
        <w:keepLines/>
        <w:rPr>
          <w:lang w:val="ro-RO"/>
        </w:rPr>
      </w:pPr>
      <w:r w:rsidRPr="0054671F">
        <w:rPr>
          <w:lang w:val="ro-RO"/>
        </w:rPr>
        <w:t>A se citi prospectul înainte de utilizare</w:t>
      </w:r>
      <w:r w:rsidR="00181502">
        <w:rPr>
          <w:lang w:val="ro-RO"/>
        </w:rPr>
        <w:t>, pentru reconstituire</w:t>
      </w:r>
      <w:r w:rsidRPr="0054671F">
        <w:rPr>
          <w:lang w:val="ro-RO"/>
        </w:rPr>
        <w:t>.</w:t>
      </w:r>
    </w:p>
    <w:p w14:paraId="15426D90" w14:textId="77777777" w:rsidR="00703A3B" w:rsidRDefault="00703A3B" w:rsidP="000E3F36">
      <w:pPr>
        <w:keepNext/>
        <w:keepLines/>
        <w:rPr>
          <w:lang w:val="ro-RO"/>
        </w:rPr>
      </w:pPr>
    </w:p>
    <w:p w14:paraId="3071E2BD" w14:textId="034E2CFD" w:rsidR="00703A3B" w:rsidRDefault="008F6CCB" w:rsidP="000E3F36">
      <w:pPr>
        <w:keepNext/>
        <w:keepLines/>
        <w:rPr>
          <w:szCs w:val="22"/>
        </w:rPr>
      </w:pPr>
      <w:r>
        <w:rPr>
          <w:noProof/>
          <w:szCs w:val="22"/>
          <w:lang w:val="en-US" w:eastAsia="en-US"/>
        </w:rPr>
        <w:drawing>
          <wp:inline distT="0" distB="0" distL="0" distR="0" wp14:anchorId="15B24A6B" wp14:editId="67C17263">
            <wp:extent cx="2841625" cy="187071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1C1433B2" w14:textId="77777777" w:rsidR="00703A3B" w:rsidRPr="00E62E7D" w:rsidRDefault="00703A3B" w:rsidP="000E3F36">
      <w:pPr>
        <w:keepNext/>
        <w:keepLines/>
        <w:rPr>
          <w:lang w:val="ro-RO"/>
        </w:rPr>
      </w:pPr>
    </w:p>
    <w:p w14:paraId="4E0FEEA2"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1953F935" w14:textId="77777777" w:rsidTr="00703A3B">
        <w:tc>
          <w:tcPr>
            <w:tcW w:w="9211" w:type="dxa"/>
            <w:tcBorders>
              <w:top w:val="single" w:sz="4" w:space="0" w:color="auto"/>
              <w:left w:val="single" w:sz="4" w:space="0" w:color="auto"/>
              <w:bottom w:val="single" w:sz="4" w:space="0" w:color="auto"/>
              <w:right w:val="single" w:sz="4" w:space="0" w:color="auto"/>
            </w:tcBorders>
          </w:tcPr>
          <w:p w14:paraId="544294D1" w14:textId="77777777" w:rsidR="00703A3B" w:rsidRPr="004242A5" w:rsidRDefault="00703A3B" w:rsidP="000E3F36">
            <w:pPr>
              <w:keepNext/>
              <w:keepLines/>
              <w:suppressAutoHyphens/>
              <w:ind w:left="567" w:hanging="567"/>
              <w:rPr>
                <w:lang w:val="ro-RO"/>
              </w:rPr>
            </w:pPr>
            <w:r w:rsidRPr="004242A5">
              <w:rPr>
                <w:b/>
                <w:bCs/>
                <w:lang w:val="ro-RO"/>
              </w:rPr>
              <w:lastRenderedPageBreak/>
              <w:t>6.</w:t>
            </w:r>
            <w:r w:rsidRPr="004242A5">
              <w:rPr>
                <w:b/>
                <w:bCs/>
                <w:lang w:val="ro-RO"/>
              </w:rPr>
              <w:tab/>
              <w:t>ATENŢIONARE SPECIALĂ PRIVIND FAPTUL CĂ MEDICAMENTUL NU TREBUIE PĂSTRAT LA VEDEREA ŞI ÎNDEMÂNA COPIILOR</w:t>
            </w:r>
          </w:p>
        </w:tc>
      </w:tr>
    </w:tbl>
    <w:p w14:paraId="458C3394" w14:textId="77777777" w:rsidR="00703A3B" w:rsidRPr="004242A5" w:rsidRDefault="00703A3B" w:rsidP="000E3F36">
      <w:pPr>
        <w:keepNext/>
        <w:keepLines/>
        <w:rPr>
          <w:lang w:val="ro-RO"/>
        </w:rPr>
      </w:pPr>
    </w:p>
    <w:p w14:paraId="2EA39FFD" w14:textId="77777777" w:rsidR="00703A3B" w:rsidRPr="004242A5" w:rsidRDefault="00703A3B" w:rsidP="000E3F36">
      <w:pPr>
        <w:keepNext/>
        <w:keepLines/>
        <w:rPr>
          <w:lang w:val="ro-RO"/>
        </w:rPr>
      </w:pPr>
      <w:r w:rsidRPr="004242A5">
        <w:rPr>
          <w:lang w:val="ro-RO"/>
        </w:rPr>
        <w:t>A nu se lăsa la vederea şi îndemâna copiilor.</w:t>
      </w:r>
    </w:p>
    <w:p w14:paraId="563D83FA" w14:textId="77777777" w:rsidR="00703A3B" w:rsidRPr="004242A5" w:rsidRDefault="00703A3B" w:rsidP="000E3F36">
      <w:pPr>
        <w:keepNext/>
        <w:keepLines/>
        <w:rPr>
          <w:lang w:val="ro-RO"/>
        </w:rPr>
      </w:pPr>
    </w:p>
    <w:p w14:paraId="10FCEA36"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2CDF45D9" w14:textId="77777777" w:rsidTr="00703A3B">
        <w:tc>
          <w:tcPr>
            <w:tcW w:w="9211" w:type="dxa"/>
            <w:tcBorders>
              <w:top w:val="single" w:sz="4" w:space="0" w:color="auto"/>
              <w:left w:val="single" w:sz="4" w:space="0" w:color="auto"/>
              <w:bottom w:val="single" w:sz="4" w:space="0" w:color="auto"/>
              <w:right w:val="single" w:sz="4" w:space="0" w:color="auto"/>
            </w:tcBorders>
          </w:tcPr>
          <w:p w14:paraId="51B1CBAB" w14:textId="77777777" w:rsidR="00703A3B" w:rsidRPr="004242A5" w:rsidRDefault="00703A3B" w:rsidP="000E3F36">
            <w:pPr>
              <w:keepNext/>
              <w:keepLines/>
              <w:suppressAutoHyphens/>
              <w:ind w:left="567" w:hanging="567"/>
              <w:rPr>
                <w:b/>
                <w:bCs/>
                <w:lang w:val="ro-RO"/>
              </w:rPr>
            </w:pPr>
            <w:r w:rsidRPr="004242A5">
              <w:rPr>
                <w:b/>
                <w:bCs/>
                <w:lang w:val="ro-RO"/>
              </w:rPr>
              <w:t>7.</w:t>
            </w:r>
            <w:r w:rsidRPr="004242A5">
              <w:rPr>
                <w:b/>
                <w:bCs/>
                <w:lang w:val="ro-RO"/>
              </w:rPr>
              <w:tab/>
              <w:t>ALTĂ(E) ATENŢIONARE(ĂRI) SPECIALĂ(E), DACĂ ESTE(SUNT) NECESARĂ(E)</w:t>
            </w:r>
          </w:p>
        </w:tc>
      </w:tr>
    </w:tbl>
    <w:p w14:paraId="0C8770CC" w14:textId="77777777" w:rsidR="00703A3B" w:rsidRDefault="00703A3B" w:rsidP="000E3F36">
      <w:pPr>
        <w:keepNext/>
        <w:keepLines/>
        <w:rPr>
          <w:lang w:val="ro-RO"/>
        </w:rPr>
      </w:pPr>
    </w:p>
    <w:p w14:paraId="42FF0937" w14:textId="77777777" w:rsidR="00703A3B" w:rsidRPr="004242A5" w:rsidRDefault="00703A3B" w:rsidP="000E3F36">
      <w:pPr>
        <w:keepNext/>
        <w:keepLines/>
        <w:rPr>
          <w:lang w:val="ro-RO"/>
        </w:rPr>
      </w:pPr>
    </w:p>
    <w:p w14:paraId="4D116B48"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27C14CA8" w14:textId="77777777" w:rsidTr="00703A3B">
        <w:tc>
          <w:tcPr>
            <w:tcW w:w="9211" w:type="dxa"/>
            <w:tcBorders>
              <w:top w:val="single" w:sz="4" w:space="0" w:color="auto"/>
              <w:left w:val="single" w:sz="4" w:space="0" w:color="auto"/>
              <w:bottom w:val="single" w:sz="4" w:space="0" w:color="auto"/>
              <w:right w:val="single" w:sz="4" w:space="0" w:color="auto"/>
            </w:tcBorders>
          </w:tcPr>
          <w:p w14:paraId="304D7D01" w14:textId="77777777" w:rsidR="00703A3B" w:rsidRPr="004242A5" w:rsidRDefault="00703A3B" w:rsidP="000E3F36">
            <w:pPr>
              <w:keepNext/>
              <w:keepLines/>
              <w:suppressAutoHyphens/>
              <w:ind w:left="567" w:hanging="567"/>
              <w:rPr>
                <w:b/>
                <w:bCs/>
                <w:lang w:val="ro-RO"/>
              </w:rPr>
            </w:pPr>
            <w:r w:rsidRPr="004242A5">
              <w:rPr>
                <w:b/>
                <w:bCs/>
                <w:lang w:val="ro-RO"/>
              </w:rPr>
              <w:t>8.</w:t>
            </w:r>
            <w:r w:rsidRPr="004242A5">
              <w:rPr>
                <w:b/>
                <w:bCs/>
                <w:lang w:val="ro-RO"/>
              </w:rPr>
              <w:tab/>
              <w:t>DATA DE EXPIRARE</w:t>
            </w:r>
          </w:p>
        </w:tc>
      </w:tr>
    </w:tbl>
    <w:p w14:paraId="3DA692D6" w14:textId="77777777" w:rsidR="00703A3B" w:rsidRPr="004242A5" w:rsidRDefault="00703A3B" w:rsidP="000E3F36">
      <w:pPr>
        <w:keepNext/>
        <w:keepLines/>
        <w:rPr>
          <w:lang w:val="ro-RO"/>
        </w:rPr>
      </w:pPr>
    </w:p>
    <w:p w14:paraId="3A5BF25C" w14:textId="77777777" w:rsidR="00703A3B" w:rsidRPr="004242A5" w:rsidRDefault="00703A3B" w:rsidP="000E3F36">
      <w:pPr>
        <w:keepNext/>
        <w:keepLines/>
        <w:rPr>
          <w:lang w:val="ro-RO"/>
        </w:rPr>
      </w:pPr>
      <w:r>
        <w:rPr>
          <w:lang w:val="ro-RO"/>
        </w:rPr>
        <w:t>EXP</w:t>
      </w:r>
    </w:p>
    <w:p w14:paraId="746D8C5C" w14:textId="77777777" w:rsidR="00703A3B" w:rsidRPr="004242A5" w:rsidRDefault="00703A3B" w:rsidP="000E3F36">
      <w:pPr>
        <w:keepNext/>
        <w:keepLines/>
        <w:rPr>
          <w:lang w:val="ro-RO"/>
        </w:rPr>
      </w:pPr>
      <w:r w:rsidRPr="004242A5">
        <w:rPr>
          <w:lang w:val="ro-RO"/>
        </w:rPr>
        <w:t xml:space="preserve">EXP (În ultima zi a perioadei de 12 luni, dacă este păstrat la temperaturi </w:t>
      </w:r>
      <w:r w:rsidRPr="004242A5">
        <w:rPr>
          <w:szCs w:val="22"/>
          <w:lang w:val="ro-RO"/>
        </w:rPr>
        <w:t xml:space="preserve">până la </w:t>
      </w:r>
      <w:r w:rsidRPr="004242A5">
        <w:rPr>
          <w:lang w:val="ro-RO"/>
        </w:rPr>
        <w:t>25°C): ...........</w:t>
      </w:r>
    </w:p>
    <w:p w14:paraId="29AE9691" w14:textId="77777777" w:rsidR="00703A3B" w:rsidRPr="00433C1B" w:rsidRDefault="00703A3B" w:rsidP="000E3F36">
      <w:pPr>
        <w:keepNext/>
        <w:keepLines/>
        <w:rPr>
          <w:b/>
          <w:lang w:val="ro-RO"/>
        </w:rPr>
      </w:pPr>
      <w:r w:rsidRPr="00433C1B">
        <w:rPr>
          <w:b/>
          <w:lang w:val="ro-RO"/>
        </w:rPr>
        <w:t>A nu se utiliza după această dată.</w:t>
      </w:r>
    </w:p>
    <w:p w14:paraId="29D2F6F1" w14:textId="77777777" w:rsidR="00703A3B" w:rsidRPr="004242A5" w:rsidRDefault="00703A3B" w:rsidP="000E3F36">
      <w:pPr>
        <w:rPr>
          <w:lang w:val="ro-RO"/>
        </w:rPr>
      </w:pPr>
    </w:p>
    <w:p w14:paraId="1D585338" w14:textId="77777777" w:rsidR="00703A3B" w:rsidRPr="004242A5" w:rsidRDefault="00703A3B" w:rsidP="000E3F36">
      <w:pPr>
        <w:keepNext/>
        <w:keepLines/>
        <w:rPr>
          <w:szCs w:val="22"/>
          <w:lang w:val="ro-RO"/>
        </w:rPr>
      </w:pPr>
      <w:r w:rsidRPr="004242A5">
        <w:rPr>
          <w:szCs w:val="22"/>
          <w:lang w:val="ro-RO"/>
        </w:rPr>
        <w:t>Poate fi păstrat la temperaturi de până la 25°C timp de cel mult 12 luni, până la data de expirare indicată pe etichetă. A se nota noua dată de expir</w:t>
      </w:r>
      <w:r>
        <w:rPr>
          <w:szCs w:val="22"/>
          <w:lang w:val="ro-RO"/>
        </w:rPr>
        <w:t>are pe cutie.</w:t>
      </w:r>
    </w:p>
    <w:p w14:paraId="607D52C0" w14:textId="77777777" w:rsidR="00703A3B" w:rsidRPr="0054671F" w:rsidRDefault="00703A3B" w:rsidP="000E3F36">
      <w:pPr>
        <w:keepNext/>
        <w:keepLines/>
        <w:rPr>
          <w:szCs w:val="22"/>
          <w:lang w:val="ro-RO"/>
        </w:rPr>
      </w:pPr>
      <w:r w:rsidRPr="004242A5">
        <w:rPr>
          <w:szCs w:val="22"/>
          <w:lang w:val="ro-RO"/>
        </w:rPr>
        <w:t xml:space="preserve">După reconstituire, medicamentul trebuie utilizat în decurs de 3 ore. </w:t>
      </w:r>
      <w:r w:rsidRPr="00433C1B">
        <w:rPr>
          <w:b/>
          <w:szCs w:val="22"/>
          <w:lang w:val="ro-RO"/>
        </w:rPr>
        <w:t>A nu păstra la frigider după reconstituire.</w:t>
      </w:r>
    </w:p>
    <w:p w14:paraId="42DC6D8F" w14:textId="77777777" w:rsidR="00703A3B" w:rsidRPr="004242A5" w:rsidRDefault="00703A3B" w:rsidP="000E3F36">
      <w:pPr>
        <w:rPr>
          <w:lang w:val="ro-RO"/>
        </w:rPr>
      </w:pPr>
    </w:p>
    <w:p w14:paraId="1D63F0AD"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213ADE4C" w14:textId="77777777" w:rsidTr="00703A3B">
        <w:tc>
          <w:tcPr>
            <w:tcW w:w="9211" w:type="dxa"/>
            <w:tcBorders>
              <w:top w:val="single" w:sz="4" w:space="0" w:color="auto"/>
              <w:left w:val="single" w:sz="4" w:space="0" w:color="auto"/>
              <w:bottom w:val="single" w:sz="4" w:space="0" w:color="auto"/>
              <w:right w:val="single" w:sz="4" w:space="0" w:color="auto"/>
            </w:tcBorders>
          </w:tcPr>
          <w:p w14:paraId="1E14DBA4" w14:textId="77777777" w:rsidR="00703A3B" w:rsidRPr="004242A5" w:rsidRDefault="00703A3B" w:rsidP="000E3F36">
            <w:pPr>
              <w:keepNext/>
              <w:keepLines/>
              <w:suppressAutoHyphens/>
              <w:ind w:left="567" w:hanging="567"/>
              <w:rPr>
                <w:b/>
                <w:bCs/>
                <w:lang w:val="ro-RO"/>
              </w:rPr>
            </w:pPr>
            <w:r w:rsidRPr="004242A5">
              <w:rPr>
                <w:b/>
                <w:bCs/>
                <w:lang w:val="ro-RO"/>
              </w:rPr>
              <w:t>9.</w:t>
            </w:r>
            <w:r w:rsidRPr="004242A5">
              <w:rPr>
                <w:b/>
                <w:bCs/>
                <w:lang w:val="ro-RO"/>
              </w:rPr>
              <w:tab/>
              <w:t>CONDIŢII SPECIALE DE PĂSTRARE</w:t>
            </w:r>
          </w:p>
        </w:tc>
      </w:tr>
    </w:tbl>
    <w:p w14:paraId="6A6EDA88" w14:textId="77777777" w:rsidR="00703A3B" w:rsidRPr="004242A5" w:rsidRDefault="00703A3B" w:rsidP="000E3F36">
      <w:pPr>
        <w:keepNext/>
        <w:keepLines/>
        <w:rPr>
          <w:lang w:val="ro-RO"/>
        </w:rPr>
      </w:pPr>
    </w:p>
    <w:p w14:paraId="39C273D7" w14:textId="77777777" w:rsidR="00703A3B" w:rsidRPr="004242A5" w:rsidRDefault="00703A3B" w:rsidP="000E3F36">
      <w:pPr>
        <w:keepNext/>
        <w:keepLines/>
        <w:rPr>
          <w:lang w:val="ro-RO"/>
        </w:rPr>
      </w:pPr>
      <w:r w:rsidRPr="004242A5">
        <w:rPr>
          <w:lang w:val="ro-RO"/>
        </w:rPr>
        <w:t>A se păstra la frigider</w:t>
      </w:r>
      <w:r>
        <w:rPr>
          <w:lang w:val="ro-RO"/>
        </w:rPr>
        <w:t>. A nu se congela.</w:t>
      </w:r>
    </w:p>
    <w:p w14:paraId="73E2D02D" w14:textId="77777777" w:rsidR="00703A3B" w:rsidRPr="004242A5" w:rsidRDefault="00703A3B" w:rsidP="000E3F36">
      <w:pPr>
        <w:keepNext/>
        <w:keepLines/>
        <w:rPr>
          <w:lang w:val="ro-RO"/>
        </w:rPr>
      </w:pPr>
    </w:p>
    <w:p w14:paraId="5F593CB7" w14:textId="77777777" w:rsidR="00703A3B" w:rsidRPr="004242A5" w:rsidRDefault="00703A3B" w:rsidP="000E3F36">
      <w:pPr>
        <w:keepNext/>
        <w:keepLines/>
        <w:rPr>
          <w:lang w:val="ro-RO"/>
        </w:rPr>
      </w:pPr>
      <w:r w:rsidRPr="004242A5">
        <w:rPr>
          <w:lang w:val="ro-RO"/>
        </w:rPr>
        <w:t>A se ţine flaconul şi seringa preumplută în ambalajul original p</w:t>
      </w:r>
      <w:r>
        <w:rPr>
          <w:lang w:val="ro-RO"/>
        </w:rPr>
        <w:t>entru a fi protejate de lumină.</w:t>
      </w:r>
    </w:p>
    <w:p w14:paraId="7D7B27BF" w14:textId="77777777" w:rsidR="00703A3B" w:rsidRPr="004242A5" w:rsidRDefault="00703A3B" w:rsidP="000E3F36">
      <w:pPr>
        <w:rPr>
          <w:lang w:val="ro-RO"/>
        </w:rPr>
      </w:pPr>
    </w:p>
    <w:p w14:paraId="78B0C078"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10BC4145" w14:textId="77777777" w:rsidTr="00703A3B">
        <w:tc>
          <w:tcPr>
            <w:tcW w:w="9211" w:type="dxa"/>
            <w:tcBorders>
              <w:top w:val="single" w:sz="4" w:space="0" w:color="auto"/>
              <w:left w:val="single" w:sz="4" w:space="0" w:color="auto"/>
              <w:bottom w:val="single" w:sz="4" w:space="0" w:color="auto"/>
              <w:right w:val="single" w:sz="4" w:space="0" w:color="auto"/>
            </w:tcBorders>
          </w:tcPr>
          <w:p w14:paraId="2FD4C5FD" w14:textId="77777777" w:rsidR="00703A3B" w:rsidRPr="004242A5" w:rsidRDefault="00703A3B" w:rsidP="000E3F36">
            <w:pPr>
              <w:keepNext/>
              <w:keepLines/>
              <w:suppressAutoHyphens/>
              <w:ind w:left="567" w:hanging="567"/>
              <w:rPr>
                <w:b/>
                <w:bCs/>
                <w:lang w:val="ro-RO"/>
              </w:rPr>
            </w:pPr>
            <w:r w:rsidRPr="004242A5">
              <w:rPr>
                <w:b/>
                <w:bCs/>
                <w:lang w:val="ro-RO"/>
              </w:rPr>
              <w:t>10.</w:t>
            </w:r>
            <w:r w:rsidRPr="004242A5">
              <w:rPr>
                <w:b/>
                <w:bCs/>
                <w:lang w:val="ro-RO"/>
              </w:rPr>
              <w:tab/>
              <w:t>PRECAUŢII SPECIALE PRIVIND ELIMINAREA MEDICAMENTELOR NEUTILIZATE SAU A MATERIALELOR REZIDUALE PROVENITE DIN ASTFEL DE MEDICAMENTE, DACĂ ESTE CAZUL</w:t>
            </w:r>
          </w:p>
        </w:tc>
      </w:tr>
    </w:tbl>
    <w:p w14:paraId="2120BD0C" w14:textId="77777777" w:rsidR="00703A3B" w:rsidRPr="004242A5" w:rsidRDefault="00703A3B" w:rsidP="000E3F36">
      <w:pPr>
        <w:keepNext/>
        <w:keepLines/>
        <w:rPr>
          <w:lang w:val="ro-RO"/>
        </w:rPr>
      </w:pPr>
    </w:p>
    <w:p w14:paraId="00014C0E" w14:textId="77777777" w:rsidR="00703A3B" w:rsidRPr="004242A5" w:rsidRDefault="00703A3B" w:rsidP="000E3F36">
      <w:pPr>
        <w:rPr>
          <w:lang w:val="ro-RO"/>
        </w:rPr>
      </w:pPr>
      <w:r w:rsidRPr="004242A5">
        <w:rPr>
          <w:lang w:val="ro-RO"/>
        </w:rPr>
        <w:t xml:space="preserve">Orice soluţie neutilizată trebuie </w:t>
      </w:r>
      <w:r>
        <w:rPr>
          <w:lang w:val="ro-RO"/>
        </w:rPr>
        <w:t>arunc</w:t>
      </w:r>
      <w:r w:rsidRPr="004242A5">
        <w:rPr>
          <w:lang w:val="ro-RO"/>
        </w:rPr>
        <w:t>ată.</w:t>
      </w:r>
    </w:p>
    <w:p w14:paraId="4CCF6EA1" w14:textId="77777777" w:rsidR="00703A3B" w:rsidRPr="004242A5" w:rsidRDefault="00703A3B" w:rsidP="000E3F36">
      <w:pPr>
        <w:rPr>
          <w:lang w:val="ro-RO"/>
        </w:rPr>
      </w:pPr>
    </w:p>
    <w:p w14:paraId="4CD40383"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5BD3EEE9" w14:textId="77777777" w:rsidTr="00703A3B">
        <w:tc>
          <w:tcPr>
            <w:tcW w:w="9211" w:type="dxa"/>
            <w:tcBorders>
              <w:top w:val="single" w:sz="4" w:space="0" w:color="auto"/>
              <w:left w:val="single" w:sz="4" w:space="0" w:color="auto"/>
              <w:bottom w:val="single" w:sz="4" w:space="0" w:color="auto"/>
              <w:right w:val="single" w:sz="4" w:space="0" w:color="auto"/>
            </w:tcBorders>
          </w:tcPr>
          <w:p w14:paraId="7C9784F0" w14:textId="77777777" w:rsidR="00703A3B" w:rsidRPr="004242A5" w:rsidRDefault="00703A3B" w:rsidP="000E3F36">
            <w:pPr>
              <w:keepNext/>
              <w:keepLines/>
              <w:suppressAutoHyphens/>
              <w:ind w:left="567" w:hanging="567"/>
              <w:rPr>
                <w:b/>
                <w:bCs/>
                <w:lang w:val="ro-RO"/>
              </w:rPr>
            </w:pPr>
            <w:r w:rsidRPr="004242A5">
              <w:rPr>
                <w:b/>
                <w:bCs/>
                <w:lang w:val="ro-RO"/>
              </w:rPr>
              <w:t>11.</w:t>
            </w:r>
            <w:r w:rsidRPr="004242A5">
              <w:rPr>
                <w:b/>
                <w:bCs/>
                <w:lang w:val="ro-RO"/>
              </w:rPr>
              <w:tab/>
              <w:t>NUMELE ŞI ADRESA DEŢINĂTORULUI AUTORIZAŢIEI DE PUNERE PE PIAŢĂ</w:t>
            </w:r>
          </w:p>
        </w:tc>
      </w:tr>
    </w:tbl>
    <w:p w14:paraId="6C814712" w14:textId="77777777" w:rsidR="00703A3B" w:rsidRPr="004242A5" w:rsidRDefault="00703A3B" w:rsidP="000E3F36">
      <w:pPr>
        <w:keepNext/>
        <w:keepLines/>
        <w:rPr>
          <w:lang w:val="ro-RO"/>
        </w:rPr>
      </w:pPr>
    </w:p>
    <w:p w14:paraId="369062FE" w14:textId="77777777" w:rsidR="00703A3B" w:rsidRPr="00235DB3" w:rsidRDefault="00703A3B" w:rsidP="000E3F36">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5C328203" w14:textId="77777777" w:rsidR="00703A3B" w:rsidRPr="00235DB3" w:rsidRDefault="00703A3B" w:rsidP="000E3F36">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18B2A1D5" w14:textId="77777777" w:rsidR="00703A3B" w:rsidRPr="004242A5" w:rsidRDefault="00703A3B" w:rsidP="000E3F36">
      <w:pPr>
        <w:keepNext/>
        <w:keepLines/>
        <w:rPr>
          <w:lang w:val="ro-RO"/>
        </w:rPr>
      </w:pPr>
      <w:r w:rsidRPr="004242A5">
        <w:rPr>
          <w:lang w:val="ro-RO"/>
        </w:rPr>
        <w:t>Germania</w:t>
      </w:r>
    </w:p>
    <w:p w14:paraId="17F71BB5" w14:textId="77777777" w:rsidR="00703A3B" w:rsidRPr="004242A5" w:rsidRDefault="00703A3B" w:rsidP="000E3F36">
      <w:pPr>
        <w:keepNext/>
        <w:keepLines/>
        <w:rPr>
          <w:lang w:val="ro-RO"/>
        </w:rPr>
      </w:pPr>
    </w:p>
    <w:p w14:paraId="7DEEB27C"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0EAC3E8D" w14:textId="77777777" w:rsidTr="00703A3B">
        <w:tc>
          <w:tcPr>
            <w:tcW w:w="9211" w:type="dxa"/>
            <w:tcBorders>
              <w:top w:val="single" w:sz="4" w:space="0" w:color="auto"/>
              <w:left w:val="single" w:sz="4" w:space="0" w:color="auto"/>
              <w:bottom w:val="single" w:sz="4" w:space="0" w:color="auto"/>
              <w:right w:val="single" w:sz="4" w:space="0" w:color="auto"/>
            </w:tcBorders>
          </w:tcPr>
          <w:p w14:paraId="4942470B" w14:textId="77777777" w:rsidR="00703A3B" w:rsidRPr="004242A5" w:rsidRDefault="00703A3B" w:rsidP="000E3F36">
            <w:pPr>
              <w:keepNext/>
              <w:keepLines/>
              <w:suppressAutoHyphens/>
              <w:ind w:left="567" w:hanging="567"/>
              <w:rPr>
                <w:b/>
                <w:bCs/>
                <w:lang w:val="ro-RO"/>
              </w:rPr>
            </w:pPr>
            <w:r w:rsidRPr="004242A5">
              <w:rPr>
                <w:b/>
                <w:bCs/>
                <w:lang w:val="ro-RO"/>
              </w:rPr>
              <w:t>12.</w:t>
            </w:r>
            <w:r w:rsidRPr="004242A5">
              <w:rPr>
                <w:b/>
                <w:bCs/>
                <w:lang w:val="ro-RO"/>
              </w:rPr>
              <w:tab/>
              <w:t>NUMĂRUL(ELE) AUTORIZAŢIEI DE PUNERE PE PIAŢĂ</w:t>
            </w:r>
          </w:p>
        </w:tc>
      </w:tr>
    </w:tbl>
    <w:p w14:paraId="00E85AA1" w14:textId="77777777" w:rsidR="00703A3B" w:rsidRPr="004242A5" w:rsidRDefault="00703A3B" w:rsidP="000E3F36">
      <w:pPr>
        <w:keepNext/>
        <w:keepLines/>
        <w:rPr>
          <w:lang w:val="ro-RO"/>
        </w:rPr>
      </w:pPr>
    </w:p>
    <w:p w14:paraId="6CE976D3" w14:textId="77777777" w:rsidR="00703A3B" w:rsidRPr="00A64D9D" w:rsidRDefault="00703A3B" w:rsidP="000E3F36">
      <w:pPr>
        <w:keepNext/>
        <w:rPr>
          <w:szCs w:val="22"/>
          <w:lang w:val="ro-RO"/>
        </w:rPr>
      </w:pPr>
      <w:r w:rsidRPr="00A64D9D">
        <w:rPr>
          <w:szCs w:val="22"/>
          <w:lang w:val="ro-RO"/>
        </w:rPr>
        <w:t>EU/1/15/1076</w:t>
      </w:r>
      <w:r w:rsidR="00522E23" w:rsidRPr="00A64D9D">
        <w:rPr>
          <w:szCs w:val="22"/>
          <w:lang w:val="ro-RO"/>
        </w:rPr>
        <w:t>/008</w:t>
      </w:r>
      <w:r w:rsidRPr="00A64D9D">
        <w:rPr>
          <w:szCs w:val="22"/>
          <w:lang w:val="ro-RO"/>
        </w:rPr>
        <w:t xml:space="preserve"> </w:t>
      </w:r>
      <w:r w:rsidRPr="000446F5">
        <w:rPr>
          <w:szCs w:val="22"/>
          <w:highlight w:val="lightGray"/>
          <w:lang w:val="ro-RO"/>
        </w:rPr>
        <w:t xml:space="preserve">– </w:t>
      </w:r>
      <w:r w:rsidR="00522E23" w:rsidRPr="000446F5">
        <w:rPr>
          <w:szCs w:val="22"/>
          <w:highlight w:val="lightGray"/>
          <w:lang w:val="ro-RO"/>
        </w:rPr>
        <w:t>1 x (Kovaltry 2</w:t>
      </w:r>
      <w:r w:rsidRPr="000446F5">
        <w:rPr>
          <w:szCs w:val="22"/>
          <w:highlight w:val="lightGray"/>
          <w:lang w:val="ro-RO"/>
        </w:rPr>
        <w:t>000 </w:t>
      </w:r>
      <w:r w:rsidR="00522E23" w:rsidRPr="000446F5">
        <w:rPr>
          <w:szCs w:val="22"/>
          <w:highlight w:val="lightGray"/>
          <w:lang w:val="ro-RO"/>
        </w:rPr>
        <w:t>UI – solvent (</w:t>
      </w:r>
      <w:r w:rsidRPr="000446F5">
        <w:rPr>
          <w:szCs w:val="22"/>
          <w:highlight w:val="lightGray"/>
          <w:lang w:val="ro-RO"/>
        </w:rPr>
        <w:t>5 ml)</w:t>
      </w:r>
      <w:r w:rsidRPr="00C93643">
        <w:rPr>
          <w:szCs w:val="22"/>
          <w:highlight w:val="lightGray"/>
          <w:shd w:val="clear" w:color="auto" w:fill="C0C0C0"/>
        </w:rPr>
        <w:t>; seringă preumplută (5 ml))</w:t>
      </w:r>
    </w:p>
    <w:p w14:paraId="53808087" w14:textId="77777777" w:rsidR="00703A3B" w:rsidRPr="004242A5" w:rsidRDefault="00703A3B" w:rsidP="000E3F36">
      <w:pPr>
        <w:keepNext/>
        <w:keepLines/>
        <w:rPr>
          <w:lang w:val="ro-RO"/>
        </w:rPr>
      </w:pPr>
    </w:p>
    <w:p w14:paraId="03CF9470"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7DB2D0F9" w14:textId="77777777" w:rsidTr="00703A3B">
        <w:tc>
          <w:tcPr>
            <w:tcW w:w="9211" w:type="dxa"/>
            <w:tcBorders>
              <w:top w:val="single" w:sz="4" w:space="0" w:color="auto"/>
              <w:left w:val="single" w:sz="4" w:space="0" w:color="auto"/>
              <w:bottom w:val="single" w:sz="4" w:space="0" w:color="auto"/>
              <w:right w:val="single" w:sz="4" w:space="0" w:color="auto"/>
            </w:tcBorders>
          </w:tcPr>
          <w:p w14:paraId="4D7E348D" w14:textId="77777777" w:rsidR="00703A3B" w:rsidRPr="004242A5" w:rsidRDefault="00703A3B" w:rsidP="000E3F36">
            <w:pPr>
              <w:keepNext/>
              <w:keepLines/>
              <w:suppressAutoHyphens/>
              <w:ind w:left="567" w:hanging="567"/>
              <w:rPr>
                <w:b/>
                <w:bCs/>
                <w:lang w:val="ro-RO"/>
              </w:rPr>
            </w:pPr>
            <w:r w:rsidRPr="004242A5">
              <w:rPr>
                <w:b/>
                <w:bCs/>
                <w:lang w:val="ro-RO"/>
              </w:rPr>
              <w:t>13.</w:t>
            </w:r>
            <w:r w:rsidRPr="004242A5">
              <w:rPr>
                <w:b/>
                <w:bCs/>
                <w:lang w:val="ro-RO"/>
              </w:rPr>
              <w:tab/>
              <w:t>SERIA DE FABRICAŢIE</w:t>
            </w:r>
          </w:p>
        </w:tc>
      </w:tr>
    </w:tbl>
    <w:p w14:paraId="5007D2CC" w14:textId="77777777" w:rsidR="00703A3B" w:rsidRPr="004242A5" w:rsidRDefault="00703A3B" w:rsidP="000E3F36">
      <w:pPr>
        <w:keepNext/>
        <w:keepLines/>
        <w:rPr>
          <w:lang w:val="ro-RO"/>
        </w:rPr>
      </w:pPr>
    </w:p>
    <w:p w14:paraId="572EBD24" w14:textId="77777777" w:rsidR="00703A3B" w:rsidRPr="004242A5" w:rsidRDefault="00703A3B" w:rsidP="000E3F36">
      <w:pPr>
        <w:rPr>
          <w:lang w:val="ro-RO"/>
        </w:rPr>
      </w:pPr>
      <w:r>
        <w:rPr>
          <w:lang w:val="ro-RO"/>
        </w:rPr>
        <w:t>Lot</w:t>
      </w:r>
    </w:p>
    <w:p w14:paraId="371AF089" w14:textId="77777777" w:rsidR="00703A3B" w:rsidRPr="004242A5" w:rsidRDefault="00703A3B" w:rsidP="000E3F36">
      <w:pPr>
        <w:rPr>
          <w:szCs w:val="22"/>
          <w:lang w:val="ro-RO"/>
        </w:rPr>
      </w:pPr>
    </w:p>
    <w:p w14:paraId="1F8A852C"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14DC6283" w14:textId="77777777" w:rsidTr="00703A3B">
        <w:tc>
          <w:tcPr>
            <w:tcW w:w="9211" w:type="dxa"/>
            <w:tcBorders>
              <w:top w:val="single" w:sz="4" w:space="0" w:color="auto"/>
              <w:left w:val="single" w:sz="4" w:space="0" w:color="auto"/>
              <w:bottom w:val="single" w:sz="4" w:space="0" w:color="auto"/>
              <w:right w:val="single" w:sz="4" w:space="0" w:color="auto"/>
            </w:tcBorders>
          </w:tcPr>
          <w:p w14:paraId="2023B4D0" w14:textId="77777777" w:rsidR="00703A3B" w:rsidRPr="004242A5" w:rsidRDefault="00703A3B" w:rsidP="000E3F36">
            <w:pPr>
              <w:keepNext/>
              <w:keepLines/>
              <w:suppressAutoHyphens/>
              <w:ind w:left="567" w:hanging="567"/>
              <w:rPr>
                <w:b/>
                <w:bCs/>
                <w:lang w:val="ro-RO"/>
              </w:rPr>
            </w:pPr>
            <w:r w:rsidRPr="004242A5">
              <w:rPr>
                <w:b/>
                <w:bCs/>
                <w:lang w:val="ro-RO"/>
              </w:rPr>
              <w:t>14.</w:t>
            </w:r>
            <w:r w:rsidRPr="004242A5">
              <w:rPr>
                <w:b/>
                <w:bCs/>
                <w:lang w:val="ro-RO"/>
              </w:rPr>
              <w:tab/>
              <w:t>CLASIFICARE GENERALĂ PRIVIND MODUL DE ELIBERARE</w:t>
            </w:r>
          </w:p>
        </w:tc>
      </w:tr>
    </w:tbl>
    <w:p w14:paraId="65BBF1FC" w14:textId="77777777" w:rsidR="00703A3B" w:rsidRPr="004242A5" w:rsidRDefault="00703A3B" w:rsidP="000E3F36">
      <w:pPr>
        <w:keepNext/>
        <w:keepLines/>
        <w:rPr>
          <w:lang w:val="ro-RO"/>
        </w:rPr>
      </w:pPr>
    </w:p>
    <w:p w14:paraId="763F4BCD" w14:textId="77777777" w:rsidR="00703A3B" w:rsidRDefault="00703A3B" w:rsidP="000E3F36">
      <w:pPr>
        <w:rPr>
          <w:lang w:val="ro-RO"/>
        </w:rPr>
      </w:pPr>
    </w:p>
    <w:p w14:paraId="754BEFF4"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5113220B" w14:textId="77777777" w:rsidTr="00703A3B">
        <w:tc>
          <w:tcPr>
            <w:tcW w:w="9211" w:type="dxa"/>
            <w:tcBorders>
              <w:top w:val="single" w:sz="4" w:space="0" w:color="auto"/>
              <w:left w:val="single" w:sz="4" w:space="0" w:color="auto"/>
              <w:bottom w:val="single" w:sz="4" w:space="0" w:color="auto"/>
              <w:right w:val="single" w:sz="4" w:space="0" w:color="auto"/>
            </w:tcBorders>
          </w:tcPr>
          <w:p w14:paraId="7D4166D6" w14:textId="77777777" w:rsidR="00703A3B" w:rsidRPr="004242A5" w:rsidRDefault="00703A3B" w:rsidP="000E3F36">
            <w:pPr>
              <w:keepNext/>
              <w:keepLines/>
              <w:suppressAutoHyphens/>
              <w:ind w:left="567" w:hanging="567"/>
              <w:rPr>
                <w:b/>
                <w:bCs/>
                <w:lang w:val="ro-RO"/>
              </w:rPr>
            </w:pPr>
            <w:r w:rsidRPr="004242A5">
              <w:rPr>
                <w:b/>
                <w:bCs/>
                <w:lang w:val="ro-RO"/>
              </w:rPr>
              <w:t>15.</w:t>
            </w:r>
            <w:r w:rsidRPr="004242A5">
              <w:rPr>
                <w:b/>
                <w:bCs/>
                <w:lang w:val="ro-RO"/>
              </w:rPr>
              <w:tab/>
              <w:t>INSTRUCŢIUNI DE UTILIZARE</w:t>
            </w:r>
          </w:p>
        </w:tc>
      </w:tr>
    </w:tbl>
    <w:p w14:paraId="660DD50A" w14:textId="77777777" w:rsidR="00703A3B" w:rsidRPr="004242A5" w:rsidRDefault="00703A3B" w:rsidP="000E3F36">
      <w:pPr>
        <w:keepNext/>
        <w:keepLines/>
        <w:rPr>
          <w:lang w:val="ro-RO"/>
        </w:rPr>
      </w:pPr>
    </w:p>
    <w:p w14:paraId="3BB2C0B1" w14:textId="77777777" w:rsidR="00703A3B" w:rsidRPr="004242A5" w:rsidRDefault="00703A3B" w:rsidP="000E3F36">
      <w:pPr>
        <w:keepNext/>
        <w:keepLines/>
        <w:rPr>
          <w:lang w:val="ro-RO"/>
        </w:rPr>
      </w:pPr>
    </w:p>
    <w:p w14:paraId="53971AE5" w14:textId="77777777" w:rsidR="00703A3B" w:rsidRPr="004242A5" w:rsidRDefault="00703A3B" w:rsidP="000E3F36">
      <w:pPr>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11D268CC" w14:textId="77777777" w:rsidTr="00703A3B">
        <w:tc>
          <w:tcPr>
            <w:tcW w:w="9211" w:type="dxa"/>
          </w:tcPr>
          <w:p w14:paraId="66EF9FCD" w14:textId="77777777" w:rsidR="00703A3B" w:rsidRPr="004242A5" w:rsidRDefault="00703A3B" w:rsidP="000E3F36">
            <w:pPr>
              <w:keepNext/>
              <w:keepLines/>
              <w:suppressAutoHyphens/>
              <w:ind w:left="567" w:hanging="567"/>
              <w:rPr>
                <w:b/>
                <w:lang w:val="ro-RO"/>
              </w:rPr>
            </w:pPr>
            <w:r w:rsidRPr="004242A5">
              <w:rPr>
                <w:b/>
                <w:lang w:val="ro-RO"/>
              </w:rPr>
              <w:t>16.</w:t>
            </w:r>
            <w:r w:rsidRPr="004242A5">
              <w:rPr>
                <w:b/>
                <w:lang w:val="ro-RO"/>
              </w:rPr>
              <w:tab/>
              <w:t>INFORMAŢII ÎN BRAILLE</w:t>
            </w:r>
          </w:p>
        </w:tc>
      </w:tr>
    </w:tbl>
    <w:p w14:paraId="500B0E1C" w14:textId="77777777" w:rsidR="00703A3B" w:rsidRPr="00386066" w:rsidRDefault="00703A3B" w:rsidP="000E3F36">
      <w:pPr>
        <w:keepNext/>
        <w:keepLines/>
        <w:rPr>
          <w:noProof/>
          <w:lang w:val="de-DE"/>
        </w:rPr>
      </w:pPr>
    </w:p>
    <w:p w14:paraId="53292442" w14:textId="77777777" w:rsidR="00703A3B" w:rsidRPr="00433C1B" w:rsidRDefault="00703A3B" w:rsidP="000E3F36">
      <w:pPr>
        <w:keepNext/>
        <w:keepLines/>
        <w:rPr>
          <w:noProof/>
          <w:lang w:val="bg-BG"/>
        </w:rPr>
      </w:pPr>
      <w:r w:rsidRPr="00433C1B">
        <w:rPr>
          <w:szCs w:val="22"/>
          <w:lang w:val="de-DE"/>
        </w:rPr>
        <w:t>K</w:t>
      </w:r>
      <w:r w:rsidRPr="00433C1B">
        <w:rPr>
          <w:szCs w:val="22"/>
          <w:lang w:val="bg-BG"/>
        </w:rPr>
        <w:t>ovaltry</w:t>
      </w:r>
      <w:r w:rsidRPr="00433C1B">
        <w:rPr>
          <w:noProof/>
          <w:lang w:val="bg-BG"/>
        </w:rPr>
        <w:t> </w:t>
      </w:r>
      <w:r w:rsidR="00522E23">
        <w:rPr>
          <w:noProof/>
          <w:lang w:val="ro-RO"/>
        </w:rPr>
        <w:t>2</w:t>
      </w:r>
      <w:r>
        <w:rPr>
          <w:color w:val="000000"/>
          <w:lang w:val="bg-BG"/>
        </w:rPr>
        <w:t>0</w:t>
      </w:r>
      <w:r w:rsidRPr="00433C1B">
        <w:rPr>
          <w:color w:val="000000"/>
          <w:lang w:val="bg-BG"/>
        </w:rPr>
        <w:t>00</w:t>
      </w:r>
    </w:p>
    <w:p w14:paraId="6C60DAE1" w14:textId="77777777" w:rsidR="00703A3B" w:rsidRPr="00916F11" w:rsidRDefault="00703A3B" w:rsidP="000E3F36">
      <w:pPr>
        <w:keepNext/>
        <w:keepLines/>
      </w:pPr>
    </w:p>
    <w:p w14:paraId="5AB9E0F3" w14:textId="77777777" w:rsidR="00703A3B" w:rsidRPr="007E2809" w:rsidRDefault="00703A3B" w:rsidP="000E3F36">
      <w:pPr>
        <w:pStyle w:val="StandardohneAbstand"/>
        <w:spacing w:line="240" w:lineRule="auto"/>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3A3B" w:rsidRPr="007E2809" w14:paraId="62546516" w14:textId="77777777" w:rsidTr="00703A3B">
        <w:tc>
          <w:tcPr>
            <w:tcW w:w="9287" w:type="dxa"/>
          </w:tcPr>
          <w:p w14:paraId="27F7A3D2" w14:textId="77777777" w:rsidR="00703A3B" w:rsidRPr="007E2809" w:rsidRDefault="00703A3B" w:rsidP="000E3F36">
            <w:pPr>
              <w:keepNext/>
              <w:keepLines/>
              <w:tabs>
                <w:tab w:val="left" w:pos="142"/>
              </w:tabs>
              <w:ind w:left="567" w:hanging="567"/>
              <w:jc w:val="both"/>
              <w:rPr>
                <w:b/>
                <w:bCs/>
                <w:lang w:val="ro-RO"/>
              </w:rPr>
            </w:pPr>
            <w:r>
              <w:rPr>
                <w:b/>
                <w:bCs/>
                <w:lang w:val="ro-RO"/>
              </w:rPr>
              <w:t>17</w:t>
            </w:r>
            <w:r w:rsidRPr="007E2809">
              <w:rPr>
                <w:b/>
                <w:bCs/>
                <w:lang w:val="ro-RO"/>
              </w:rPr>
              <w:t>.</w:t>
            </w:r>
            <w:r w:rsidRPr="007E2809">
              <w:rPr>
                <w:b/>
                <w:bCs/>
                <w:lang w:val="ro-RO"/>
              </w:rPr>
              <w:tab/>
            </w:r>
            <w:r>
              <w:rPr>
                <w:b/>
                <w:noProof/>
              </w:rPr>
              <w:t>IDENTIFICATOR UNIC - COD DE BARE BIDIMENSIONAL</w:t>
            </w:r>
          </w:p>
        </w:tc>
      </w:tr>
    </w:tbl>
    <w:p w14:paraId="5AB6E6DD" w14:textId="77777777" w:rsidR="00703A3B" w:rsidRPr="007E2809" w:rsidRDefault="00703A3B" w:rsidP="000E3F36">
      <w:pPr>
        <w:keepNext/>
        <w:keepLines/>
        <w:jc w:val="both"/>
        <w:rPr>
          <w:lang w:val="ro-RO"/>
        </w:rPr>
      </w:pPr>
    </w:p>
    <w:p w14:paraId="35C39F60" w14:textId="77777777" w:rsidR="00703A3B" w:rsidRDefault="00703A3B" w:rsidP="000E3F36">
      <w:pPr>
        <w:keepNext/>
        <w:jc w:val="both"/>
        <w:rPr>
          <w:noProof/>
        </w:rPr>
      </w:pPr>
      <w:r w:rsidRPr="000446F5">
        <w:rPr>
          <w:noProof/>
          <w:highlight w:val="lightGray"/>
        </w:rPr>
        <w:t>cod de bare bidimensional care conține identificatorul unic.</w:t>
      </w:r>
    </w:p>
    <w:p w14:paraId="2CC5FFB7" w14:textId="77777777" w:rsidR="00703A3B" w:rsidRDefault="00703A3B" w:rsidP="000E3F36">
      <w:pPr>
        <w:jc w:val="both"/>
        <w:rPr>
          <w:lang w:val="ro-RO"/>
        </w:rPr>
      </w:pPr>
    </w:p>
    <w:p w14:paraId="42EFE127" w14:textId="77777777" w:rsidR="00703A3B" w:rsidRPr="007E2809" w:rsidRDefault="00703A3B" w:rsidP="000E3F36">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3A3B" w:rsidRPr="007E2809" w14:paraId="3DA7322D" w14:textId="77777777" w:rsidTr="00703A3B">
        <w:tc>
          <w:tcPr>
            <w:tcW w:w="9287" w:type="dxa"/>
          </w:tcPr>
          <w:p w14:paraId="079D6E90" w14:textId="77777777" w:rsidR="00703A3B" w:rsidRPr="007E2809" w:rsidRDefault="00703A3B" w:rsidP="000E3F36">
            <w:pPr>
              <w:keepNext/>
              <w:keepLines/>
              <w:tabs>
                <w:tab w:val="left" w:pos="142"/>
              </w:tabs>
              <w:ind w:left="567" w:hanging="567"/>
              <w:jc w:val="both"/>
              <w:rPr>
                <w:b/>
                <w:bCs/>
                <w:lang w:val="ro-RO"/>
              </w:rPr>
            </w:pPr>
            <w:r>
              <w:rPr>
                <w:b/>
                <w:bCs/>
                <w:lang w:val="ro-RO"/>
              </w:rPr>
              <w:t>18</w:t>
            </w:r>
            <w:r w:rsidRPr="007E2809">
              <w:rPr>
                <w:b/>
                <w:bCs/>
                <w:lang w:val="ro-RO"/>
              </w:rPr>
              <w:t>.</w:t>
            </w:r>
            <w:r w:rsidRPr="007E2809">
              <w:rPr>
                <w:b/>
                <w:bCs/>
                <w:lang w:val="ro-RO"/>
              </w:rPr>
              <w:tab/>
            </w:r>
            <w:r>
              <w:rPr>
                <w:b/>
                <w:noProof/>
              </w:rPr>
              <w:t>IDENTIFICATOR UNIC - DATE LIZIBILE PENTRU PERSOANE</w:t>
            </w:r>
          </w:p>
        </w:tc>
      </w:tr>
    </w:tbl>
    <w:p w14:paraId="523CB419" w14:textId="77777777" w:rsidR="00703A3B" w:rsidRDefault="00703A3B" w:rsidP="000E3F36">
      <w:pPr>
        <w:pStyle w:val="StandardohneAbstand"/>
        <w:keepNext/>
        <w:spacing w:line="240" w:lineRule="auto"/>
        <w:rPr>
          <w:rFonts w:ascii="Times New Roman" w:hAnsi="Times New Roman" w:cs="Times New Roman"/>
          <w:lang w:val="ro-RO"/>
        </w:rPr>
      </w:pPr>
    </w:p>
    <w:p w14:paraId="7DD6156B" w14:textId="77777777" w:rsidR="00703A3B" w:rsidRDefault="00703A3B" w:rsidP="000E3F36">
      <w:pPr>
        <w:keepNext/>
      </w:pPr>
      <w:r>
        <w:t>PC</w:t>
      </w:r>
    </w:p>
    <w:p w14:paraId="1900B11F" w14:textId="77777777" w:rsidR="00703A3B" w:rsidRDefault="00703A3B" w:rsidP="000E3F36">
      <w:pPr>
        <w:keepNext/>
      </w:pPr>
      <w:r>
        <w:t>SN</w:t>
      </w:r>
    </w:p>
    <w:p w14:paraId="4A97A07E" w14:textId="77777777" w:rsidR="00703A3B" w:rsidRDefault="00703A3B" w:rsidP="000E3F36">
      <w:pPr>
        <w:keepNext/>
      </w:pPr>
      <w:r>
        <w:t>NN</w:t>
      </w:r>
    </w:p>
    <w:p w14:paraId="35F4DE63" w14:textId="77777777" w:rsidR="00703A3B" w:rsidRDefault="00703A3B" w:rsidP="00CB3476">
      <w:pPr>
        <w:pStyle w:val="StandardohneAbstand"/>
        <w:spacing w:line="240" w:lineRule="auto"/>
        <w:rPr>
          <w:rFonts w:ascii="Times New Roman" w:hAnsi="Times New Roman" w:cs="Times New Roman"/>
          <w:lang w:val="ro-RO"/>
        </w:rPr>
      </w:pPr>
    </w:p>
    <w:p w14:paraId="0E0442ED" w14:textId="77777777" w:rsidR="002D6A8D" w:rsidRDefault="002D6A8D" w:rsidP="00CB3476">
      <w:pPr>
        <w:pStyle w:val="StandardohneAbstand"/>
        <w:spacing w:line="240" w:lineRule="auto"/>
        <w:rPr>
          <w:rFonts w:ascii="Times New Roman" w:hAnsi="Times New Roman" w:cs="Times New Roman"/>
          <w:lang w:val="ro-RO"/>
        </w:rPr>
      </w:pPr>
    </w:p>
    <w:p w14:paraId="54883219" w14:textId="77777777" w:rsidR="00703A3B" w:rsidRPr="007E2809" w:rsidRDefault="00703A3B" w:rsidP="000E3F36">
      <w:pPr>
        <w:pStyle w:val="StandardohneAbstand"/>
        <w:keepNext/>
        <w:spacing w:line="240" w:lineRule="auto"/>
        <w:rPr>
          <w:rFonts w:ascii="Times New Roman" w:hAnsi="Times New Roman" w:cs="Times New Roman"/>
          <w:lang w:val="ro-RO"/>
        </w:rPr>
      </w:pPr>
      <w:r>
        <w:rPr>
          <w:rFonts w:ascii="Times New Roman" w:hAnsi="Times New Roman" w:cs="Times New Roman"/>
          <w:lang w:val="ro-RO"/>
        </w:rPr>
        <w:br w:type="page"/>
      </w:r>
    </w:p>
    <w:p w14:paraId="07F6C52C"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r w:rsidRPr="004242A5">
        <w:rPr>
          <w:b/>
          <w:bCs/>
          <w:lang w:val="ro-RO"/>
        </w:rPr>
        <w:lastRenderedPageBreak/>
        <w:t>INFORMAŢII CARE TREBUIE SĂ APARĂ PE AMBALAJUL SECUNDAR</w:t>
      </w:r>
    </w:p>
    <w:p w14:paraId="20F6E587"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3AD03CE4" w14:textId="77777777" w:rsidR="00703A3B" w:rsidRPr="004242A5" w:rsidRDefault="00B4599E" w:rsidP="006C2894">
      <w:pPr>
        <w:keepNext/>
        <w:keepLines/>
        <w:pBdr>
          <w:top w:val="single" w:sz="4" w:space="1" w:color="auto"/>
          <w:left w:val="single" w:sz="4" w:space="4" w:color="auto"/>
          <w:bottom w:val="single" w:sz="4" w:space="1" w:color="auto"/>
          <w:right w:val="single" w:sz="4" w:space="4" w:color="auto"/>
        </w:pBdr>
        <w:outlineLvl w:val="1"/>
        <w:rPr>
          <w:lang w:val="ro-RO"/>
        </w:rPr>
      </w:pPr>
      <w:r w:rsidRPr="004242A5">
        <w:rPr>
          <w:b/>
          <w:bCs/>
          <w:lang w:val="ro-RO"/>
        </w:rPr>
        <w:t xml:space="preserve">CUTIE </w:t>
      </w:r>
      <w:r>
        <w:rPr>
          <w:b/>
          <w:bCs/>
          <w:lang w:val="ro-RO"/>
        </w:rPr>
        <w:t>PENTRU AMBALAJ MULTIPLU CU 30 DE AMBALAJE INDIVIDUALE (CU CHENAR ALBASTRU)</w:t>
      </w:r>
    </w:p>
    <w:p w14:paraId="61BCD04A" w14:textId="77777777" w:rsidR="00703A3B" w:rsidRDefault="00703A3B" w:rsidP="000E3F36">
      <w:pPr>
        <w:keepNext/>
        <w:keepLines/>
        <w:rPr>
          <w:lang w:val="ro-RO"/>
        </w:rPr>
      </w:pPr>
    </w:p>
    <w:p w14:paraId="238FA271"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325655ED" w14:textId="77777777" w:rsidTr="00703A3B">
        <w:tc>
          <w:tcPr>
            <w:tcW w:w="9211" w:type="dxa"/>
            <w:tcBorders>
              <w:top w:val="single" w:sz="4" w:space="0" w:color="auto"/>
              <w:left w:val="single" w:sz="4" w:space="0" w:color="auto"/>
              <w:bottom w:val="single" w:sz="4" w:space="0" w:color="auto"/>
              <w:right w:val="single" w:sz="4" w:space="0" w:color="auto"/>
            </w:tcBorders>
          </w:tcPr>
          <w:p w14:paraId="585790AE" w14:textId="77777777" w:rsidR="00703A3B" w:rsidRPr="004242A5" w:rsidRDefault="00703A3B"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w:t>
            </w:r>
          </w:p>
        </w:tc>
      </w:tr>
    </w:tbl>
    <w:p w14:paraId="352B4276" w14:textId="77777777" w:rsidR="00703A3B" w:rsidRPr="004242A5" w:rsidRDefault="00703A3B" w:rsidP="000E3F36">
      <w:pPr>
        <w:keepNext/>
        <w:keepLines/>
        <w:rPr>
          <w:lang w:val="ro-RO"/>
        </w:rPr>
      </w:pPr>
    </w:p>
    <w:p w14:paraId="57A168C8" w14:textId="77777777" w:rsidR="00703A3B" w:rsidRDefault="00522E23" w:rsidP="00933389">
      <w:pPr>
        <w:keepNext/>
        <w:keepLines/>
        <w:outlineLvl w:val="4"/>
        <w:rPr>
          <w:lang w:val="ro-RO"/>
        </w:rPr>
      </w:pPr>
      <w:r>
        <w:rPr>
          <w:lang w:val="ro-RO"/>
        </w:rPr>
        <w:t>Kovaltry 2</w:t>
      </w:r>
      <w:r w:rsidR="00703A3B">
        <w:rPr>
          <w:lang w:val="ro-RO"/>
        </w:rPr>
        <w:t>0</w:t>
      </w:r>
      <w:r w:rsidR="00703A3B" w:rsidRPr="00433C1B">
        <w:rPr>
          <w:lang w:val="ro-RO"/>
        </w:rPr>
        <w:t>00 UI pulbere şi solvent pentru soluţie injectabilă</w:t>
      </w:r>
    </w:p>
    <w:p w14:paraId="663D982C" w14:textId="77777777" w:rsidR="00703A3B" w:rsidRPr="00433C1B" w:rsidRDefault="00703A3B" w:rsidP="000E3F36">
      <w:pPr>
        <w:keepNext/>
        <w:keepLines/>
        <w:rPr>
          <w:lang w:val="ro-RO"/>
        </w:rPr>
      </w:pPr>
    </w:p>
    <w:p w14:paraId="6403AFD1" w14:textId="77777777" w:rsidR="00703A3B" w:rsidRPr="00433C1B" w:rsidRDefault="00F41BEC" w:rsidP="000E3F36">
      <w:pPr>
        <w:keepNext/>
        <w:keepLines/>
        <w:rPr>
          <w:b/>
          <w:lang w:val="ro-RO"/>
        </w:rPr>
      </w:pPr>
      <w:r w:rsidRPr="00433C1B">
        <w:rPr>
          <w:b/>
          <w:lang w:val="ro-RO"/>
        </w:rPr>
        <w:t xml:space="preserve">octocog alfa </w:t>
      </w:r>
      <w:r>
        <w:rPr>
          <w:b/>
          <w:lang w:val="ro-RO"/>
        </w:rPr>
        <w:t>(</w:t>
      </w:r>
      <w:r w:rsidR="00703A3B" w:rsidRPr="00433C1B">
        <w:rPr>
          <w:b/>
          <w:lang w:val="ro-RO"/>
        </w:rPr>
        <w:t>factor</w:t>
      </w:r>
      <w:r>
        <w:rPr>
          <w:b/>
          <w:lang w:val="ro-RO"/>
        </w:rPr>
        <w:t> </w:t>
      </w:r>
      <w:r w:rsidR="00703A3B" w:rsidRPr="00433C1B">
        <w:rPr>
          <w:b/>
          <w:lang w:val="ro-RO"/>
        </w:rPr>
        <w:t xml:space="preserve">VIII </w:t>
      </w:r>
      <w:r w:rsidR="00F53DD7">
        <w:rPr>
          <w:b/>
          <w:lang w:val="ro-RO"/>
        </w:rPr>
        <w:t xml:space="preserve">uman </w:t>
      </w:r>
      <w:r w:rsidR="00703A3B" w:rsidRPr="00433C1B">
        <w:rPr>
          <w:b/>
          <w:lang w:val="ro-RO"/>
        </w:rPr>
        <w:t>de coagulare recombinant</w:t>
      </w:r>
      <w:r>
        <w:rPr>
          <w:b/>
          <w:lang w:val="ro-RO"/>
        </w:rPr>
        <w:t>)</w:t>
      </w:r>
    </w:p>
    <w:p w14:paraId="7C7CCAFA" w14:textId="77777777" w:rsidR="00703A3B" w:rsidRDefault="00703A3B" w:rsidP="000E3F36">
      <w:pPr>
        <w:keepNext/>
        <w:keepLines/>
        <w:rPr>
          <w:lang w:val="ro-RO"/>
        </w:rPr>
      </w:pPr>
    </w:p>
    <w:p w14:paraId="5A83C1CB"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3ECC065A" w14:textId="77777777" w:rsidTr="00703A3B">
        <w:tc>
          <w:tcPr>
            <w:tcW w:w="9211" w:type="dxa"/>
            <w:tcBorders>
              <w:top w:val="single" w:sz="4" w:space="0" w:color="auto"/>
              <w:left w:val="single" w:sz="4" w:space="0" w:color="auto"/>
              <w:bottom w:val="single" w:sz="4" w:space="0" w:color="auto"/>
              <w:right w:val="single" w:sz="4" w:space="0" w:color="auto"/>
            </w:tcBorders>
          </w:tcPr>
          <w:p w14:paraId="0BAE7505" w14:textId="77777777" w:rsidR="00703A3B" w:rsidRPr="004242A5" w:rsidRDefault="00703A3B" w:rsidP="000E3F36">
            <w:pPr>
              <w:keepNext/>
              <w:keepLines/>
              <w:suppressAutoHyphens/>
              <w:ind w:left="567" w:hanging="567"/>
              <w:rPr>
                <w:lang w:val="ro-RO"/>
              </w:rPr>
            </w:pPr>
            <w:r w:rsidRPr="004242A5">
              <w:rPr>
                <w:b/>
                <w:bCs/>
                <w:lang w:val="ro-RO"/>
              </w:rPr>
              <w:t>2.</w:t>
            </w:r>
            <w:r w:rsidRPr="004242A5">
              <w:rPr>
                <w:b/>
                <w:bCs/>
                <w:lang w:val="ro-RO"/>
              </w:rPr>
              <w:tab/>
            </w:r>
            <w:r w:rsidRPr="004242A5">
              <w:rPr>
                <w:b/>
                <w:bCs/>
                <w:caps/>
                <w:lang w:val="ro-RO"/>
              </w:rPr>
              <w:t>DECLARAREA SUBSTAN</w:t>
            </w:r>
            <w:r w:rsidRPr="004242A5">
              <w:rPr>
                <w:b/>
                <w:bCs/>
                <w:lang w:val="ro-RO"/>
              </w:rPr>
              <w:t>ŢEI(LOR) ACTIVĂ(E)</w:t>
            </w:r>
          </w:p>
        </w:tc>
      </w:tr>
    </w:tbl>
    <w:p w14:paraId="341C73C0" w14:textId="77777777" w:rsidR="00703A3B" w:rsidRPr="004242A5" w:rsidRDefault="00703A3B" w:rsidP="000E3F36">
      <w:pPr>
        <w:keepNext/>
        <w:keepLines/>
        <w:rPr>
          <w:lang w:val="ro-RO"/>
        </w:rPr>
      </w:pPr>
    </w:p>
    <w:p w14:paraId="42916A69" w14:textId="77777777" w:rsidR="00703A3B" w:rsidRPr="00433C1B" w:rsidRDefault="00522E23" w:rsidP="000E3F36">
      <w:pPr>
        <w:keepNext/>
        <w:keepLines/>
        <w:rPr>
          <w:lang w:val="ro-RO"/>
        </w:rPr>
      </w:pPr>
      <w:r>
        <w:rPr>
          <w:lang w:val="ro-RO"/>
        </w:rPr>
        <w:t xml:space="preserve">Kovaltry </w:t>
      </w:r>
      <w:r w:rsidR="00703A3B">
        <w:rPr>
          <w:lang w:val="ro-RO"/>
        </w:rPr>
        <w:t xml:space="preserve">conţine </w:t>
      </w:r>
      <w:r w:rsidR="00F41BEC">
        <w:rPr>
          <w:lang w:val="ro-RO"/>
        </w:rPr>
        <w:t>2000 UI (400 UI/1 mL)</w:t>
      </w:r>
      <w:r w:rsidR="00703A3B" w:rsidRPr="00433C1B">
        <w:rPr>
          <w:lang w:val="ro-RO"/>
        </w:rPr>
        <w:t xml:space="preserve"> octocog alfa după reconstituire.</w:t>
      </w:r>
    </w:p>
    <w:p w14:paraId="5FAC19EE" w14:textId="77777777" w:rsidR="00703A3B" w:rsidRPr="004242A5" w:rsidRDefault="00703A3B" w:rsidP="000E3F36">
      <w:pPr>
        <w:keepNext/>
        <w:keepLines/>
        <w:rPr>
          <w:lang w:val="ro-RO"/>
        </w:rPr>
      </w:pPr>
    </w:p>
    <w:p w14:paraId="686BACDB"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11BAB8CC" w14:textId="77777777" w:rsidTr="00703A3B">
        <w:tc>
          <w:tcPr>
            <w:tcW w:w="9211" w:type="dxa"/>
            <w:tcBorders>
              <w:top w:val="single" w:sz="4" w:space="0" w:color="auto"/>
              <w:left w:val="single" w:sz="4" w:space="0" w:color="auto"/>
              <w:bottom w:val="single" w:sz="4" w:space="0" w:color="auto"/>
              <w:right w:val="single" w:sz="4" w:space="0" w:color="auto"/>
            </w:tcBorders>
          </w:tcPr>
          <w:p w14:paraId="05D32EE5" w14:textId="77777777" w:rsidR="00703A3B" w:rsidRPr="004242A5" w:rsidRDefault="00703A3B" w:rsidP="000E3F36">
            <w:pPr>
              <w:keepNext/>
              <w:keepLines/>
              <w:suppressAutoHyphens/>
              <w:ind w:left="567" w:hanging="567"/>
              <w:rPr>
                <w:b/>
                <w:bCs/>
                <w:lang w:val="ro-RO"/>
              </w:rPr>
            </w:pPr>
            <w:r w:rsidRPr="004242A5">
              <w:rPr>
                <w:b/>
                <w:bCs/>
                <w:lang w:val="ro-RO"/>
              </w:rPr>
              <w:t>3.</w:t>
            </w:r>
            <w:r w:rsidRPr="004242A5">
              <w:rPr>
                <w:b/>
                <w:bCs/>
                <w:lang w:val="ro-RO"/>
              </w:rPr>
              <w:tab/>
              <w:t>LISTA EXCIPIENŢILOR</w:t>
            </w:r>
          </w:p>
        </w:tc>
      </w:tr>
    </w:tbl>
    <w:p w14:paraId="43502707" w14:textId="77777777" w:rsidR="00703A3B" w:rsidRPr="004242A5" w:rsidRDefault="00703A3B" w:rsidP="000E3F36">
      <w:pPr>
        <w:keepNext/>
        <w:keepLines/>
        <w:rPr>
          <w:lang w:val="ro-RO"/>
        </w:rPr>
      </w:pPr>
    </w:p>
    <w:p w14:paraId="74F604DE" w14:textId="77777777" w:rsidR="00703A3B" w:rsidRPr="004242A5" w:rsidRDefault="00703A3B" w:rsidP="000E3F36">
      <w:pPr>
        <w:keepNext/>
        <w:keepLines/>
        <w:rPr>
          <w:lang w:val="ro-RO"/>
        </w:rPr>
      </w:pPr>
      <w:r w:rsidRPr="004242A5">
        <w:rPr>
          <w:lang w:val="ro-RO"/>
        </w:rPr>
        <w:t xml:space="preserve">Sucroză, histidină, </w:t>
      </w:r>
      <w:r w:rsidRPr="00C93643">
        <w:rPr>
          <w:highlight w:val="lightGray"/>
          <w:lang w:val="ro-RO"/>
        </w:rPr>
        <w:t>glicocol</w:t>
      </w:r>
      <w:r w:rsidR="00F41BEC">
        <w:rPr>
          <w:lang w:val="ro-RO"/>
        </w:rPr>
        <w:t xml:space="preserve"> (E 640)</w:t>
      </w:r>
      <w:r w:rsidRPr="004242A5">
        <w:rPr>
          <w:lang w:val="ro-RO"/>
        </w:rPr>
        <w:t>, clorură de sodiu</w:t>
      </w:r>
      <w:r>
        <w:rPr>
          <w:lang w:val="ro-RO"/>
        </w:rPr>
        <w:t xml:space="preserve">, </w:t>
      </w:r>
      <w:r w:rsidRPr="00C93643">
        <w:rPr>
          <w:highlight w:val="lightGray"/>
          <w:lang w:val="ro-RO"/>
        </w:rPr>
        <w:t>clorură de calciu dihidrat</w:t>
      </w:r>
      <w:r w:rsidR="00F41BEC">
        <w:rPr>
          <w:lang w:val="ro-RO"/>
        </w:rPr>
        <w:t xml:space="preserve"> (E 509)</w:t>
      </w:r>
      <w:r>
        <w:rPr>
          <w:lang w:val="ro-RO"/>
        </w:rPr>
        <w:t xml:space="preserve">, </w:t>
      </w:r>
      <w:r w:rsidRPr="00C93643">
        <w:rPr>
          <w:highlight w:val="lightGray"/>
          <w:lang w:val="ro-RO"/>
        </w:rPr>
        <w:t>polisorbat 80</w:t>
      </w:r>
      <w:r w:rsidR="00F41BEC">
        <w:rPr>
          <w:lang w:val="ro-RO"/>
        </w:rPr>
        <w:t xml:space="preserve"> (E 433)</w:t>
      </w:r>
      <w:r>
        <w:rPr>
          <w:lang w:val="ro-RO"/>
        </w:rPr>
        <w:t xml:space="preserve">, </w:t>
      </w:r>
      <w:r w:rsidRPr="00C93643">
        <w:rPr>
          <w:highlight w:val="lightGray"/>
          <w:lang w:val="ro-RO"/>
        </w:rPr>
        <w:t>acid acetic glacial</w:t>
      </w:r>
      <w:r w:rsidR="00F41BEC">
        <w:rPr>
          <w:lang w:val="ro-RO"/>
        </w:rPr>
        <w:t xml:space="preserve"> (E 260)</w:t>
      </w:r>
      <w:r>
        <w:rPr>
          <w:lang w:val="ro-RO"/>
        </w:rPr>
        <w:t xml:space="preserve"> și apă pentru preparate injectabile</w:t>
      </w:r>
      <w:r w:rsidRPr="004242A5">
        <w:rPr>
          <w:lang w:val="ro-RO"/>
        </w:rPr>
        <w:t>.</w:t>
      </w:r>
    </w:p>
    <w:p w14:paraId="1D25A3E0" w14:textId="77777777" w:rsidR="00703A3B" w:rsidRPr="004242A5" w:rsidRDefault="00703A3B" w:rsidP="000E3F36">
      <w:pPr>
        <w:keepNext/>
        <w:keepLines/>
        <w:rPr>
          <w:lang w:val="ro-RO"/>
        </w:rPr>
      </w:pPr>
    </w:p>
    <w:p w14:paraId="480C7927"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46D0D8F9" w14:textId="77777777" w:rsidTr="00703A3B">
        <w:tc>
          <w:tcPr>
            <w:tcW w:w="9211" w:type="dxa"/>
            <w:tcBorders>
              <w:top w:val="single" w:sz="4" w:space="0" w:color="auto"/>
              <w:left w:val="single" w:sz="4" w:space="0" w:color="auto"/>
              <w:bottom w:val="single" w:sz="4" w:space="0" w:color="auto"/>
              <w:right w:val="single" w:sz="4" w:space="0" w:color="auto"/>
            </w:tcBorders>
          </w:tcPr>
          <w:p w14:paraId="2190B086" w14:textId="77777777" w:rsidR="00703A3B" w:rsidRPr="004242A5" w:rsidRDefault="00703A3B" w:rsidP="000E3F36">
            <w:pPr>
              <w:keepNext/>
              <w:keepLines/>
              <w:suppressAutoHyphens/>
              <w:ind w:left="567" w:hanging="567"/>
              <w:rPr>
                <w:b/>
                <w:bCs/>
                <w:lang w:val="ro-RO"/>
              </w:rPr>
            </w:pPr>
            <w:r w:rsidRPr="004242A5">
              <w:rPr>
                <w:b/>
                <w:bCs/>
                <w:lang w:val="ro-RO"/>
              </w:rPr>
              <w:t>4.</w:t>
            </w:r>
            <w:r w:rsidRPr="004242A5">
              <w:rPr>
                <w:b/>
                <w:bCs/>
                <w:lang w:val="ro-RO"/>
              </w:rPr>
              <w:tab/>
              <w:t>FORMA FARMACEUTICĂ ŞI CONŢINUTUL</w:t>
            </w:r>
          </w:p>
        </w:tc>
      </w:tr>
    </w:tbl>
    <w:p w14:paraId="5520AF8F" w14:textId="77777777" w:rsidR="00703A3B" w:rsidRDefault="00703A3B" w:rsidP="000E3F36">
      <w:pPr>
        <w:keepNext/>
        <w:keepLines/>
        <w:rPr>
          <w:lang w:val="ro-RO"/>
        </w:rPr>
      </w:pPr>
    </w:p>
    <w:p w14:paraId="61FBD864" w14:textId="77777777" w:rsidR="00703A3B" w:rsidRPr="001831D2" w:rsidRDefault="00703A3B" w:rsidP="000E3F36">
      <w:pPr>
        <w:keepNext/>
        <w:keepLines/>
        <w:rPr>
          <w:lang w:val="ro-RO"/>
        </w:rPr>
      </w:pPr>
      <w:r w:rsidRPr="000446F5">
        <w:rPr>
          <w:highlight w:val="lightGray"/>
          <w:lang w:val="ro-RO"/>
        </w:rPr>
        <w:t xml:space="preserve">pulbere şi solvent pentru soluţie injectabilă </w:t>
      </w:r>
    </w:p>
    <w:p w14:paraId="15A94D32" w14:textId="77777777" w:rsidR="00703A3B" w:rsidRDefault="00703A3B" w:rsidP="000E3F36">
      <w:pPr>
        <w:keepNext/>
        <w:keepLines/>
        <w:rPr>
          <w:lang w:val="ro-RO"/>
        </w:rPr>
      </w:pPr>
    </w:p>
    <w:p w14:paraId="1B033AFA" w14:textId="77777777" w:rsidR="00703A3B" w:rsidRDefault="00703A3B" w:rsidP="000E3F36">
      <w:pPr>
        <w:keepNext/>
        <w:keepLines/>
        <w:rPr>
          <w:b/>
          <w:lang w:val="ro-RO"/>
        </w:rPr>
      </w:pPr>
      <w:r>
        <w:rPr>
          <w:b/>
          <w:lang w:val="ro-RO"/>
        </w:rPr>
        <w:t>Ambalaj multiplu cu 30 de ambalaje individuale, fiecare conținând:</w:t>
      </w:r>
    </w:p>
    <w:p w14:paraId="65FA4B0E" w14:textId="77777777" w:rsidR="00703A3B" w:rsidRPr="00433C1B" w:rsidRDefault="00703A3B" w:rsidP="000E3F36">
      <w:pPr>
        <w:keepNext/>
        <w:keepLines/>
        <w:rPr>
          <w:b/>
          <w:lang w:val="ro-RO"/>
        </w:rPr>
      </w:pPr>
    </w:p>
    <w:p w14:paraId="4E1E47CE" w14:textId="77777777" w:rsidR="00703A3B" w:rsidRPr="004242A5" w:rsidRDefault="00703A3B" w:rsidP="000E3F36">
      <w:pPr>
        <w:keepNext/>
        <w:keepLines/>
        <w:rPr>
          <w:lang w:val="ro-RO"/>
        </w:rPr>
      </w:pPr>
      <w:r>
        <w:rPr>
          <w:lang w:val="ro-RO"/>
        </w:rPr>
        <w:t xml:space="preserve">1 flacon cu pulbere, </w:t>
      </w:r>
      <w:r w:rsidRPr="004242A5">
        <w:rPr>
          <w:lang w:val="ro-RO"/>
        </w:rPr>
        <w:t>1</w:t>
      </w:r>
      <w:r>
        <w:rPr>
          <w:lang w:val="ro-RO"/>
        </w:rPr>
        <w:t> </w:t>
      </w:r>
      <w:r w:rsidRPr="004242A5">
        <w:rPr>
          <w:lang w:val="ro-RO"/>
        </w:rPr>
        <w:t xml:space="preserve">seringă preumplută cu apă </w:t>
      </w:r>
      <w:r>
        <w:rPr>
          <w:lang w:val="ro-RO"/>
        </w:rPr>
        <w:t>pentru preparate injectabile, 1 </w:t>
      </w:r>
      <w:r w:rsidRPr="004242A5">
        <w:rPr>
          <w:lang w:val="ro-RO"/>
        </w:rPr>
        <w:t>adaptor pe</w:t>
      </w:r>
      <w:r>
        <w:rPr>
          <w:lang w:val="ro-RO"/>
        </w:rPr>
        <w:t>ntru flacon şi 1 </w:t>
      </w:r>
      <w:r w:rsidRPr="004242A5">
        <w:rPr>
          <w:lang w:val="ro-RO"/>
        </w:rPr>
        <w:t>set pentru puncţie venoasă</w:t>
      </w:r>
    </w:p>
    <w:p w14:paraId="7AB57D01" w14:textId="77777777" w:rsidR="00703A3B" w:rsidRDefault="00703A3B" w:rsidP="000E3F36">
      <w:pPr>
        <w:keepNext/>
        <w:keepLines/>
        <w:rPr>
          <w:lang w:val="ro-RO"/>
        </w:rPr>
      </w:pPr>
    </w:p>
    <w:p w14:paraId="1F898108" w14:textId="77777777" w:rsidR="00F53DD7" w:rsidRPr="004242A5" w:rsidRDefault="00F53DD7" w:rsidP="000E3F36">
      <w:pPr>
        <w:keepNext/>
        <w:keepLines/>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08A9F3CF" w14:textId="77777777" w:rsidTr="00703A3B">
        <w:tc>
          <w:tcPr>
            <w:tcW w:w="9211" w:type="dxa"/>
            <w:tcBorders>
              <w:top w:val="single" w:sz="4" w:space="0" w:color="auto"/>
              <w:left w:val="single" w:sz="4" w:space="0" w:color="auto"/>
              <w:bottom w:val="single" w:sz="4" w:space="0" w:color="auto"/>
              <w:right w:val="single" w:sz="4" w:space="0" w:color="auto"/>
            </w:tcBorders>
          </w:tcPr>
          <w:p w14:paraId="7927D882" w14:textId="77777777" w:rsidR="00703A3B" w:rsidRPr="004242A5" w:rsidRDefault="00703A3B" w:rsidP="000E3F36">
            <w:pPr>
              <w:keepNext/>
              <w:keepLines/>
              <w:suppressAutoHyphens/>
              <w:ind w:left="567" w:hanging="567"/>
              <w:rPr>
                <w:b/>
                <w:bCs/>
                <w:lang w:val="ro-RO"/>
              </w:rPr>
            </w:pPr>
            <w:r w:rsidRPr="004242A5">
              <w:rPr>
                <w:b/>
                <w:bCs/>
                <w:lang w:val="ro-RO"/>
              </w:rPr>
              <w:t>5.</w:t>
            </w:r>
            <w:r w:rsidRPr="004242A5">
              <w:rPr>
                <w:b/>
                <w:bCs/>
                <w:lang w:val="ro-RO"/>
              </w:rPr>
              <w:tab/>
              <w:t>MODUL ŞI CALEA(CĂILE) DE ADMINISTRARE</w:t>
            </w:r>
          </w:p>
        </w:tc>
      </w:tr>
    </w:tbl>
    <w:p w14:paraId="7AFAF3FC" w14:textId="77777777" w:rsidR="00703A3B" w:rsidRPr="004242A5" w:rsidRDefault="00703A3B" w:rsidP="000E3F36">
      <w:pPr>
        <w:keepNext/>
        <w:keepLines/>
        <w:rPr>
          <w:lang w:val="ro-RO"/>
        </w:rPr>
      </w:pPr>
    </w:p>
    <w:p w14:paraId="086EF5B3" w14:textId="77777777" w:rsidR="00703A3B" w:rsidRPr="0054671F" w:rsidRDefault="00703A3B" w:rsidP="000E3F36">
      <w:pPr>
        <w:keepNext/>
        <w:keepLines/>
        <w:rPr>
          <w:bCs/>
          <w:szCs w:val="22"/>
          <w:lang w:val="ro-RO"/>
        </w:rPr>
      </w:pPr>
      <w:r w:rsidRPr="00433C1B">
        <w:rPr>
          <w:b/>
          <w:bCs/>
          <w:szCs w:val="22"/>
          <w:lang w:val="ro-RO"/>
        </w:rPr>
        <w:t>Administrare intravenoasă.</w:t>
      </w:r>
      <w:r w:rsidRPr="0054671F">
        <w:rPr>
          <w:bCs/>
          <w:szCs w:val="22"/>
          <w:lang w:val="ro-RO"/>
        </w:rPr>
        <w:t xml:space="preserve"> </w:t>
      </w:r>
      <w:r>
        <w:rPr>
          <w:bCs/>
          <w:lang w:val="ro-RO"/>
        </w:rPr>
        <w:t>Numai pentru administrarea unei singure doze</w:t>
      </w:r>
      <w:r w:rsidRPr="0054671F">
        <w:rPr>
          <w:bCs/>
          <w:lang w:val="ro-RO"/>
        </w:rPr>
        <w:t>.</w:t>
      </w:r>
    </w:p>
    <w:p w14:paraId="23D47DEA" w14:textId="77777777" w:rsidR="00703A3B" w:rsidRPr="004242A5" w:rsidRDefault="00703A3B" w:rsidP="000E3F36">
      <w:pPr>
        <w:keepNext/>
        <w:keepLines/>
        <w:rPr>
          <w:lang w:val="ro-RO"/>
        </w:rPr>
      </w:pPr>
      <w:r w:rsidRPr="004242A5">
        <w:rPr>
          <w:szCs w:val="22"/>
          <w:lang w:val="ro-RO"/>
        </w:rPr>
        <w:t>A se citi prospectul înainte de utilizare.</w:t>
      </w:r>
    </w:p>
    <w:p w14:paraId="29EF4217" w14:textId="77777777" w:rsidR="00703A3B" w:rsidRDefault="00703A3B" w:rsidP="000E3F36">
      <w:pPr>
        <w:keepNext/>
        <w:keepLines/>
        <w:rPr>
          <w:lang w:val="ro-RO"/>
        </w:rPr>
      </w:pPr>
    </w:p>
    <w:p w14:paraId="5AC73C27"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5B9026C8" w14:textId="77777777" w:rsidTr="00703A3B">
        <w:tc>
          <w:tcPr>
            <w:tcW w:w="9211" w:type="dxa"/>
            <w:tcBorders>
              <w:top w:val="single" w:sz="4" w:space="0" w:color="auto"/>
              <w:left w:val="single" w:sz="4" w:space="0" w:color="auto"/>
              <w:bottom w:val="single" w:sz="4" w:space="0" w:color="auto"/>
              <w:right w:val="single" w:sz="4" w:space="0" w:color="auto"/>
            </w:tcBorders>
          </w:tcPr>
          <w:p w14:paraId="285B8F2B" w14:textId="77777777" w:rsidR="00703A3B" w:rsidRPr="004242A5" w:rsidRDefault="00703A3B" w:rsidP="000E3F36">
            <w:pPr>
              <w:keepNext/>
              <w:keepLines/>
              <w:suppressAutoHyphens/>
              <w:ind w:left="567" w:hanging="567"/>
              <w:rPr>
                <w:lang w:val="ro-RO"/>
              </w:rPr>
            </w:pPr>
            <w:r w:rsidRPr="004242A5">
              <w:rPr>
                <w:b/>
                <w:bCs/>
                <w:lang w:val="ro-RO"/>
              </w:rPr>
              <w:t>6.</w:t>
            </w:r>
            <w:r w:rsidRPr="004242A5">
              <w:rPr>
                <w:b/>
                <w:bCs/>
                <w:lang w:val="ro-RO"/>
              </w:rPr>
              <w:tab/>
              <w:t>ATENŢIONARE SPECIALĂ PRIVIND FAPTUL CĂ MEDICAMENTUL NU TREBUIE PĂSTRAT LA VEDEREA ŞI ÎNDEMÂNA COPIILOR</w:t>
            </w:r>
          </w:p>
        </w:tc>
      </w:tr>
    </w:tbl>
    <w:p w14:paraId="442CAF68" w14:textId="77777777" w:rsidR="00703A3B" w:rsidRPr="004242A5" w:rsidRDefault="00703A3B" w:rsidP="000E3F36">
      <w:pPr>
        <w:keepNext/>
        <w:keepLines/>
        <w:rPr>
          <w:lang w:val="ro-RO"/>
        </w:rPr>
      </w:pPr>
    </w:p>
    <w:p w14:paraId="01520014" w14:textId="77777777" w:rsidR="00703A3B" w:rsidRPr="004242A5" w:rsidRDefault="00703A3B" w:rsidP="000E3F36">
      <w:pPr>
        <w:keepNext/>
        <w:keepLines/>
        <w:rPr>
          <w:lang w:val="ro-RO"/>
        </w:rPr>
      </w:pPr>
      <w:r w:rsidRPr="004242A5">
        <w:rPr>
          <w:lang w:val="ro-RO"/>
        </w:rPr>
        <w:t>A nu se lăsa la vederea şi îndemâna copiilor.</w:t>
      </w:r>
    </w:p>
    <w:p w14:paraId="41D9A3D5" w14:textId="77777777" w:rsidR="00703A3B" w:rsidRPr="004242A5" w:rsidRDefault="00703A3B" w:rsidP="000E3F36">
      <w:pPr>
        <w:keepNext/>
        <w:keepLines/>
        <w:rPr>
          <w:lang w:val="ro-RO"/>
        </w:rPr>
      </w:pPr>
    </w:p>
    <w:p w14:paraId="556EEE6E"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5F119D2C" w14:textId="77777777" w:rsidTr="00703A3B">
        <w:tc>
          <w:tcPr>
            <w:tcW w:w="9211" w:type="dxa"/>
            <w:tcBorders>
              <w:top w:val="single" w:sz="4" w:space="0" w:color="auto"/>
              <w:left w:val="single" w:sz="4" w:space="0" w:color="auto"/>
              <w:bottom w:val="single" w:sz="4" w:space="0" w:color="auto"/>
              <w:right w:val="single" w:sz="4" w:space="0" w:color="auto"/>
            </w:tcBorders>
          </w:tcPr>
          <w:p w14:paraId="1BBDE547" w14:textId="77777777" w:rsidR="00703A3B" w:rsidRPr="004242A5" w:rsidRDefault="00703A3B" w:rsidP="000E3F36">
            <w:pPr>
              <w:keepNext/>
              <w:keepLines/>
              <w:suppressAutoHyphens/>
              <w:ind w:left="567" w:hanging="567"/>
              <w:rPr>
                <w:b/>
                <w:bCs/>
                <w:lang w:val="ro-RO"/>
              </w:rPr>
            </w:pPr>
            <w:r w:rsidRPr="004242A5">
              <w:rPr>
                <w:b/>
                <w:bCs/>
                <w:lang w:val="ro-RO"/>
              </w:rPr>
              <w:t>7.</w:t>
            </w:r>
            <w:r w:rsidRPr="004242A5">
              <w:rPr>
                <w:b/>
                <w:bCs/>
                <w:lang w:val="ro-RO"/>
              </w:rPr>
              <w:tab/>
              <w:t>ALTĂ(E) ATENŢIONARE(ĂRI) SPECIALĂ(E), DACĂ ESTE(SUNT) NECESARĂ(E)</w:t>
            </w:r>
          </w:p>
        </w:tc>
      </w:tr>
    </w:tbl>
    <w:p w14:paraId="41C78CA8" w14:textId="77777777" w:rsidR="00703A3B" w:rsidRDefault="00703A3B" w:rsidP="000E3F36">
      <w:pPr>
        <w:keepNext/>
        <w:keepLines/>
        <w:rPr>
          <w:lang w:val="ro-RO"/>
        </w:rPr>
      </w:pPr>
    </w:p>
    <w:p w14:paraId="1F6BE38C" w14:textId="77777777" w:rsidR="00703A3B" w:rsidRPr="004242A5" w:rsidRDefault="00703A3B" w:rsidP="000E3F36">
      <w:pPr>
        <w:keepNext/>
        <w:keepLines/>
        <w:rPr>
          <w:lang w:val="ro-RO"/>
        </w:rPr>
      </w:pPr>
    </w:p>
    <w:p w14:paraId="09053586"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4C02B3C8" w14:textId="77777777" w:rsidTr="00703A3B">
        <w:tc>
          <w:tcPr>
            <w:tcW w:w="9211" w:type="dxa"/>
            <w:tcBorders>
              <w:top w:val="single" w:sz="4" w:space="0" w:color="auto"/>
              <w:left w:val="single" w:sz="4" w:space="0" w:color="auto"/>
              <w:bottom w:val="single" w:sz="4" w:space="0" w:color="auto"/>
              <w:right w:val="single" w:sz="4" w:space="0" w:color="auto"/>
            </w:tcBorders>
          </w:tcPr>
          <w:p w14:paraId="27E309FB" w14:textId="77777777" w:rsidR="00703A3B" w:rsidRPr="004242A5" w:rsidRDefault="00703A3B" w:rsidP="000E3F36">
            <w:pPr>
              <w:keepNext/>
              <w:keepLines/>
              <w:suppressAutoHyphens/>
              <w:ind w:left="567" w:hanging="567"/>
              <w:rPr>
                <w:b/>
                <w:bCs/>
                <w:lang w:val="ro-RO"/>
              </w:rPr>
            </w:pPr>
            <w:r w:rsidRPr="004242A5">
              <w:rPr>
                <w:b/>
                <w:bCs/>
                <w:lang w:val="ro-RO"/>
              </w:rPr>
              <w:t>8.</w:t>
            </w:r>
            <w:r w:rsidRPr="004242A5">
              <w:rPr>
                <w:b/>
                <w:bCs/>
                <w:lang w:val="ro-RO"/>
              </w:rPr>
              <w:tab/>
              <w:t>DATA DE EXPIRARE</w:t>
            </w:r>
          </w:p>
        </w:tc>
      </w:tr>
    </w:tbl>
    <w:p w14:paraId="1EB7D214" w14:textId="77777777" w:rsidR="00703A3B" w:rsidRPr="004242A5" w:rsidRDefault="00703A3B" w:rsidP="000E3F36">
      <w:pPr>
        <w:keepNext/>
        <w:keepLines/>
        <w:rPr>
          <w:lang w:val="ro-RO"/>
        </w:rPr>
      </w:pPr>
    </w:p>
    <w:p w14:paraId="0D031B9E" w14:textId="77777777" w:rsidR="00703A3B" w:rsidRPr="004242A5" w:rsidRDefault="00703A3B" w:rsidP="000E3F36">
      <w:pPr>
        <w:keepNext/>
        <w:keepLines/>
        <w:rPr>
          <w:lang w:val="ro-RO"/>
        </w:rPr>
      </w:pPr>
      <w:r>
        <w:rPr>
          <w:lang w:val="ro-RO"/>
        </w:rPr>
        <w:t>EXP</w:t>
      </w:r>
    </w:p>
    <w:p w14:paraId="4B47216A" w14:textId="77777777" w:rsidR="00703A3B" w:rsidRPr="004242A5" w:rsidRDefault="00703A3B" w:rsidP="000E3F36">
      <w:pPr>
        <w:keepNext/>
        <w:keepLines/>
        <w:rPr>
          <w:lang w:val="ro-RO"/>
        </w:rPr>
      </w:pPr>
      <w:r w:rsidRPr="004242A5">
        <w:rPr>
          <w:lang w:val="ro-RO"/>
        </w:rPr>
        <w:t xml:space="preserve">EXP (În ultima zi a perioadei de 12 luni, dacă este păstrat la temperaturi </w:t>
      </w:r>
      <w:r w:rsidRPr="004242A5">
        <w:rPr>
          <w:szCs w:val="22"/>
          <w:lang w:val="ro-RO"/>
        </w:rPr>
        <w:t xml:space="preserve">până la </w:t>
      </w:r>
      <w:r w:rsidRPr="004242A5">
        <w:rPr>
          <w:lang w:val="ro-RO"/>
        </w:rPr>
        <w:t>25°C): ...........</w:t>
      </w:r>
    </w:p>
    <w:p w14:paraId="02D9AF03" w14:textId="77777777" w:rsidR="00703A3B" w:rsidRPr="00433C1B" w:rsidRDefault="00703A3B" w:rsidP="000E3F36">
      <w:pPr>
        <w:keepNext/>
        <w:keepLines/>
        <w:rPr>
          <w:b/>
          <w:lang w:val="ro-RO"/>
        </w:rPr>
      </w:pPr>
      <w:r w:rsidRPr="00433C1B">
        <w:rPr>
          <w:b/>
          <w:lang w:val="ro-RO"/>
        </w:rPr>
        <w:t>A nu se utiliza după această dată.</w:t>
      </w:r>
    </w:p>
    <w:p w14:paraId="741BAED9" w14:textId="77777777" w:rsidR="00703A3B" w:rsidRPr="004242A5" w:rsidRDefault="00703A3B" w:rsidP="000E3F36">
      <w:pPr>
        <w:rPr>
          <w:lang w:val="ro-RO"/>
        </w:rPr>
      </w:pPr>
    </w:p>
    <w:p w14:paraId="650FB3D7" w14:textId="77777777" w:rsidR="00703A3B" w:rsidRPr="004242A5" w:rsidRDefault="00703A3B" w:rsidP="000E3F36">
      <w:pPr>
        <w:keepNext/>
        <w:keepLines/>
        <w:rPr>
          <w:szCs w:val="22"/>
          <w:lang w:val="ro-RO"/>
        </w:rPr>
      </w:pPr>
      <w:r w:rsidRPr="004242A5">
        <w:rPr>
          <w:szCs w:val="22"/>
          <w:lang w:val="ro-RO"/>
        </w:rPr>
        <w:lastRenderedPageBreak/>
        <w:t>Poate fi păstrat la temperaturi de până la 25°C timp de cel mult 12 luni, până la data de expirare indicată pe etichetă. A se nota noua dată de expir</w:t>
      </w:r>
      <w:r>
        <w:rPr>
          <w:szCs w:val="22"/>
          <w:lang w:val="ro-RO"/>
        </w:rPr>
        <w:t>are pe cutie.</w:t>
      </w:r>
    </w:p>
    <w:p w14:paraId="26733D5D" w14:textId="77777777" w:rsidR="00703A3B" w:rsidRPr="0054671F" w:rsidRDefault="00703A3B" w:rsidP="000E3F36">
      <w:pPr>
        <w:keepNext/>
        <w:keepLines/>
        <w:rPr>
          <w:szCs w:val="22"/>
          <w:lang w:val="ro-RO"/>
        </w:rPr>
      </w:pPr>
      <w:r w:rsidRPr="004242A5">
        <w:rPr>
          <w:szCs w:val="22"/>
          <w:lang w:val="ro-RO"/>
        </w:rPr>
        <w:t xml:space="preserve">După reconstituire, medicamentul trebuie utilizat în decurs de 3 ore. </w:t>
      </w:r>
      <w:r w:rsidRPr="00433C1B">
        <w:rPr>
          <w:b/>
          <w:szCs w:val="22"/>
          <w:lang w:val="ro-RO"/>
        </w:rPr>
        <w:t>A nu păstra la frigider după reconstituire.</w:t>
      </w:r>
    </w:p>
    <w:p w14:paraId="2E05CEBC" w14:textId="77777777" w:rsidR="00703A3B" w:rsidRPr="004242A5" w:rsidRDefault="00703A3B" w:rsidP="000E3F36">
      <w:pPr>
        <w:rPr>
          <w:lang w:val="ro-RO"/>
        </w:rPr>
      </w:pPr>
    </w:p>
    <w:p w14:paraId="2FD8D3BF"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2FEDE79A" w14:textId="77777777" w:rsidTr="00703A3B">
        <w:tc>
          <w:tcPr>
            <w:tcW w:w="9211" w:type="dxa"/>
            <w:tcBorders>
              <w:top w:val="single" w:sz="4" w:space="0" w:color="auto"/>
              <w:left w:val="single" w:sz="4" w:space="0" w:color="auto"/>
              <w:bottom w:val="single" w:sz="4" w:space="0" w:color="auto"/>
              <w:right w:val="single" w:sz="4" w:space="0" w:color="auto"/>
            </w:tcBorders>
          </w:tcPr>
          <w:p w14:paraId="2C400ADF" w14:textId="77777777" w:rsidR="00703A3B" w:rsidRPr="004242A5" w:rsidRDefault="00703A3B" w:rsidP="000E3F36">
            <w:pPr>
              <w:keepNext/>
              <w:keepLines/>
              <w:suppressAutoHyphens/>
              <w:ind w:left="567" w:hanging="567"/>
              <w:rPr>
                <w:b/>
                <w:bCs/>
                <w:lang w:val="ro-RO"/>
              </w:rPr>
            </w:pPr>
            <w:r w:rsidRPr="004242A5">
              <w:rPr>
                <w:b/>
                <w:bCs/>
                <w:lang w:val="ro-RO"/>
              </w:rPr>
              <w:t>9.</w:t>
            </w:r>
            <w:r w:rsidRPr="004242A5">
              <w:rPr>
                <w:b/>
                <w:bCs/>
                <w:lang w:val="ro-RO"/>
              </w:rPr>
              <w:tab/>
              <w:t>CONDIŢII SPECIALE DE PĂSTRARE</w:t>
            </w:r>
          </w:p>
        </w:tc>
      </w:tr>
    </w:tbl>
    <w:p w14:paraId="54DAC993" w14:textId="77777777" w:rsidR="00703A3B" w:rsidRPr="004242A5" w:rsidRDefault="00703A3B" w:rsidP="000E3F36">
      <w:pPr>
        <w:keepNext/>
        <w:keepLines/>
        <w:rPr>
          <w:lang w:val="ro-RO"/>
        </w:rPr>
      </w:pPr>
    </w:p>
    <w:p w14:paraId="6873E2F1" w14:textId="77777777" w:rsidR="00703A3B" w:rsidRDefault="00703A3B" w:rsidP="000E3F36">
      <w:pPr>
        <w:keepNext/>
        <w:keepLines/>
        <w:rPr>
          <w:lang w:val="ro-RO"/>
        </w:rPr>
      </w:pPr>
      <w:r w:rsidRPr="00433C1B">
        <w:rPr>
          <w:b/>
          <w:lang w:val="ro-RO"/>
        </w:rPr>
        <w:t>A se păstra la frigider.</w:t>
      </w:r>
      <w:r>
        <w:rPr>
          <w:lang w:val="ro-RO"/>
        </w:rPr>
        <w:t xml:space="preserve"> </w:t>
      </w:r>
    </w:p>
    <w:p w14:paraId="40D62FE3" w14:textId="77777777" w:rsidR="00703A3B" w:rsidRPr="004242A5" w:rsidRDefault="00703A3B" w:rsidP="000E3F36">
      <w:pPr>
        <w:keepNext/>
        <w:keepLines/>
        <w:rPr>
          <w:lang w:val="ro-RO"/>
        </w:rPr>
      </w:pPr>
      <w:r>
        <w:rPr>
          <w:lang w:val="ro-RO"/>
        </w:rPr>
        <w:t>A nu se congela.</w:t>
      </w:r>
    </w:p>
    <w:p w14:paraId="73F7E65D" w14:textId="77777777" w:rsidR="00703A3B" w:rsidRPr="004242A5" w:rsidRDefault="00703A3B" w:rsidP="000E3F36">
      <w:pPr>
        <w:keepNext/>
        <w:keepLines/>
        <w:rPr>
          <w:lang w:val="ro-RO"/>
        </w:rPr>
      </w:pPr>
      <w:r w:rsidRPr="004242A5">
        <w:rPr>
          <w:lang w:val="ro-RO"/>
        </w:rPr>
        <w:t>A se ţine flaconul şi seringa preumplută în ambalajul original p</w:t>
      </w:r>
      <w:r>
        <w:rPr>
          <w:lang w:val="ro-RO"/>
        </w:rPr>
        <w:t>entru a fi protejate de lumină.</w:t>
      </w:r>
    </w:p>
    <w:p w14:paraId="084D61E5" w14:textId="77777777" w:rsidR="00703A3B" w:rsidRPr="004242A5" w:rsidRDefault="00703A3B" w:rsidP="000E3F36">
      <w:pPr>
        <w:rPr>
          <w:lang w:val="ro-RO"/>
        </w:rPr>
      </w:pPr>
    </w:p>
    <w:p w14:paraId="1BB13515"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68DBDD81" w14:textId="77777777" w:rsidTr="00703A3B">
        <w:tc>
          <w:tcPr>
            <w:tcW w:w="9211" w:type="dxa"/>
            <w:tcBorders>
              <w:top w:val="single" w:sz="4" w:space="0" w:color="auto"/>
              <w:left w:val="single" w:sz="4" w:space="0" w:color="auto"/>
              <w:bottom w:val="single" w:sz="4" w:space="0" w:color="auto"/>
              <w:right w:val="single" w:sz="4" w:space="0" w:color="auto"/>
            </w:tcBorders>
          </w:tcPr>
          <w:p w14:paraId="784E2484" w14:textId="77777777" w:rsidR="00703A3B" w:rsidRPr="004242A5" w:rsidRDefault="00703A3B" w:rsidP="000E3F36">
            <w:pPr>
              <w:keepNext/>
              <w:keepLines/>
              <w:suppressAutoHyphens/>
              <w:ind w:left="567" w:hanging="567"/>
              <w:rPr>
                <w:b/>
                <w:bCs/>
                <w:lang w:val="ro-RO"/>
              </w:rPr>
            </w:pPr>
            <w:r w:rsidRPr="004242A5">
              <w:rPr>
                <w:b/>
                <w:bCs/>
                <w:lang w:val="ro-RO"/>
              </w:rPr>
              <w:t>10.</w:t>
            </w:r>
            <w:r w:rsidRPr="004242A5">
              <w:rPr>
                <w:b/>
                <w:bCs/>
                <w:lang w:val="ro-RO"/>
              </w:rPr>
              <w:tab/>
              <w:t>PRECAUŢII SPECIALE PRIVIND ELIMINAREA MEDICAMENTELOR NEUTILIZATE SAU A MATERIALELOR REZIDUALE PROVENITE DIN ASTFEL DE MEDICAMENTE, DACĂ ESTE CAZUL</w:t>
            </w:r>
          </w:p>
        </w:tc>
      </w:tr>
    </w:tbl>
    <w:p w14:paraId="55CD79F3" w14:textId="77777777" w:rsidR="00703A3B" w:rsidRPr="004242A5" w:rsidRDefault="00703A3B" w:rsidP="000E3F36">
      <w:pPr>
        <w:keepNext/>
        <w:keepLines/>
        <w:rPr>
          <w:lang w:val="ro-RO"/>
        </w:rPr>
      </w:pPr>
    </w:p>
    <w:p w14:paraId="46CC422F" w14:textId="77777777" w:rsidR="00703A3B" w:rsidRPr="004242A5" w:rsidRDefault="00703A3B" w:rsidP="000E3F36">
      <w:pPr>
        <w:rPr>
          <w:lang w:val="ro-RO"/>
        </w:rPr>
      </w:pPr>
      <w:r w:rsidRPr="004242A5">
        <w:rPr>
          <w:lang w:val="ro-RO"/>
        </w:rPr>
        <w:t xml:space="preserve">Orice soluţie neutilizată trebuie </w:t>
      </w:r>
      <w:r>
        <w:rPr>
          <w:lang w:val="ro-RO"/>
        </w:rPr>
        <w:t>arunc</w:t>
      </w:r>
      <w:r w:rsidRPr="004242A5">
        <w:rPr>
          <w:lang w:val="ro-RO"/>
        </w:rPr>
        <w:t>ată.</w:t>
      </w:r>
    </w:p>
    <w:p w14:paraId="2513D5EC" w14:textId="77777777" w:rsidR="00703A3B" w:rsidRPr="004242A5" w:rsidRDefault="00703A3B" w:rsidP="000E3F36">
      <w:pPr>
        <w:rPr>
          <w:lang w:val="ro-RO"/>
        </w:rPr>
      </w:pPr>
    </w:p>
    <w:p w14:paraId="05029834"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3CCFCDD7" w14:textId="77777777" w:rsidTr="00703A3B">
        <w:tc>
          <w:tcPr>
            <w:tcW w:w="9211" w:type="dxa"/>
            <w:tcBorders>
              <w:top w:val="single" w:sz="4" w:space="0" w:color="auto"/>
              <w:left w:val="single" w:sz="4" w:space="0" w:color="auto"/>
              <w:bottom w:val="single" w:sz="4" w:space="0" w:color="auto"/>
              <w:right w:val="single" w:sz="4" w:space="0" w:color="auto"/>
            </w:tcBorders>
          </w:tcPr>
          <w:p w14:paraId="4F95B1B8" w14:textId="77777777" w:rsidR="00703A3B" w:rsidRPr="004242A5" w:rsidRDefault="00703A3B" w:rsidP="000E3F36">
            <w:pPr>
              <w:keepNext/>
              <w:keepLines/>
              <w:suppressAutoHyphens/>
              <w:ind w:left="567" w:hanging="567"/>
              <w:rPr>
                <w:b/>
                <w:bCs/>
                <w:lang w:val="ro-RO"/>
              </w:rPr>
            </w:pPr>
            <w:r w:rsidRPr="004242A5">
              <w:rPr>
                <w:b/>
                <w:bCs/>
                <w:lang w:val="ro-RO"/>
              </w:rPr>
              <w:t>11.</w:t>
            </w:r>
            <w:r w:rsidRPr="004242A5">
              <w:rPr>
                <w:b/>
                <w:bCs/>
                <w:lang w:val="ro-RO"/>
              </w:rPr>
              <w:tab/>
              <w:t>NUMELE ŞI ADRESA DEŢINĂTORULUI AUTORIZAŢIEI DE PUNERE PE PIAŢĂ</w:t>
            </w:r>
          </w:p>
        </w:tc>
      </w:tr>
    </w:tbl>
    <w:p w14:paraId="0B187D76" w14:textId="77777777" w:rsidR="00703A3B" w:rsidRPr="004242A5" w:rsidRDefault="00703A3B" w:rsidP="000E3F36">
      <w:pPr>
        <w:keepNext/>
        <w:keepLines/>
        <w:rPr>
          <w:lang w:val="ro-RO"/>
        </w:rPr>
      </w:pPr>
    </w:p>
    <w:p w14:paraId="4591CEDD" w14:textId="77777777" w:rsidR="00703A3B" w:rsidRPr="00235DB3" w:rsidRDefault="00703A3B" w:rsidP="000E3F36">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05B9DA91" w14:textId="77777777" w:rsidR="00703A3B" w:rsidRPr="00235DB3" w:rsidRDefault="00703A3B" w:rsidP="000E3F36">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46029DD4" w14:textId="77777777" w:rsidR="00703A3B" w:rsidRPr="004242A5" w:rsidRDefault="00703A3B" w:rsidP="000E3F36">
      <w:pPr>
        <w:keepNext/>
        <w:keepLines/>
        <w:rPr>
          <w:lang w:val="ro-RO"/>
        </w:rPr>
      </w:pPr>
      <w:r w:rsidRPr="004242A5">
        <w:rPr>
          <w:lang w:val="ro-RO"/>
        </w:rPr>
        <w:t>Germania</w:t>
      </w:r>
    </w:p>
    <w:p w14:paraId="6D6DADD9" w14:textId="77777777" w:rsidR="00703A3B" w:rsidRPr="004242A5" w:rsidRDefault="00703A3B" w:rsidP="000E3F36">
      <w:pPr>
        <w:keepNext/>
        <w:keepLines/>
        <w:rPr>
          <w:lang w:val="ro-RO"/>
        </w:rPr>
      </w:pPr>
    </w:p>
    <w:p w14:paraId="23B343E3"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49D46AD7" w14:textId="77777777" w:rsidTr="00703A3B">
        <w:tc>
          <w:tcPr>
            <w:tcW w:w="9211" w:type="dxa"/>
            <w:tcBorders>
              <w:top w:val="single" w:sz="4" w:space="0" w:color="auto"/>
              <w:left w:val="single" w:sz="4" w:space="0" w:color="auto"/>
              <w:bottom w:val="single" w:sz="4" w:space="0" w:color="auto"/>
              <w:right w:val="single" w:sz="4" w:space="0" w:color="auto"/>
            </w:tcBorders>
          </w:tcPr>
          <w:p w14:paraId="2F401E3A" w14:textId="77777777" w:rsidR="00703A3B" w:rsidRPr="004242A5" w:rsidRDefault="00703A3B" w:rsidP="000E3F36">
            <w:pPr>
              <w:keepNext/>
              <w:keepLines/>
              <w:suppressAutoHyphens/>
              <w:ind w:left="567" w:hanging="567"/>
              <w:rPr>
                <w:b/>
                <w:bCs/>
                <w:lang w:val="ro-RO"/>
              </w:rPr>
            </w:pPr>
            <w:r w:rsidRPr="004242A5">
              <w:rPr>
                <w:b/>
                <w:bCs/>
                <w:lang w:val="ro-RO"/>
              </w:rPr>
              <w:t>12.</w:t>
            </w:r>
            <w:r w:rsidRPr="004242A5">
              <w:rPr>
                <w:b/>
                <w:bCs/>
                <w:lang w:val="ro-RO"/>
              </w:rPr>
              <w:tab/>
              <w:t>NUMĂRUL(ELE) AUTORIZAŢIEI DE PUNERE PE PIAŢĂ</w:t>
            </w:r>
          </w:p>
        </w:tc>
      </w:tr>
    </w:tbl>
    <w:p w14:paraId="751396CA" w14:textId="77777777" w:rsidR="00703A3B" w:rsidRPr="004242A5" w:rsidRDefault="00703A3B" w:rsidP="000E3F36">
      <w:pPr>
        <w:keepNext/>
        <w:keepLines/>
        <w:rPr>
          <w:lang w:val="ro-RO"/>
        </w:rPr>
      </w:pPr>
    </w:p>
    <w:p w14:paraId="0B8CB7AD" w14:textId="77777777" w:rsidR="00703A3B" w:rsidRPr="000446F5" w:rsidRDefault="00703A3B" w:rsidP="000E3F36">
      <w:pPr>
        <w:keepNext/>
        <w:rPr>
          <w:szCs w:val="22"/>
          <w:highlight w:val="lightGray"/>
          <w:lang w:val="ro-RO"/>
        </w:rPr>
      </w:pPr>
      <w:r w:rsidRPr="00433C1B">
        <w:rPr>
          <w:szCs w:val="22"/>
          <w:lang w:val="ro-RO"/>
        </w:rPr>
        <w:t>EU/1/15/1076</w:t>
      </w:r>
      <w:r>
        <w:rPr>
          <w:szCs w:val="22"/>
          <w:lang w:val="ro-RO"/>
        </w:rPr>
        <w:t>/02</w:t>
      </w:r>
      <w:r w:rsidR="00522E23">
        <w:rPr>
          <w:szCs w:val="22"/>
          <w:lang w:val="ro-RO"/>
        </w:rPr>
        <w:t>3</w:t>
      </w:r>
      <w:r w:rsidRPr="00433C1B">
        <w:rPr>
          <w:szCs w:val="22"/>
          <w:lang w:val="ro-RO"/>
        </w:rPr>
        <w:t xml:space="preserve"> </w:t>
      </w:r>
      <w:r w:rsidRPr="000446F5">
        <w:rPr>
          <w:szCs w:val="22"/>
          <w:highlight w:val="lightGray"/>
          <w:lang w:val="ro-RO"/>
        </w:rPr>
        <w:t xml:space="preserve">– 30 x </w:t>
      </w:r>
      <w:r w:rsidR="00522E23" w:rsidRPr="000446F5">
        <w:rPr>
          <w:szCs w:val="22"/>
          <w:highlight w:val="lightGray"/>
          <w:lang w:val="ro-RO"/>
        </w:rPr>
        <w:t>(Kovaltry 2</w:t>
      </w:r>
      <w:r w:rsidRPr="000446F5">
        <w:rPr>
          <w:szCs w:val="22"/>
          <w:highlight w:val="lightGray"/>
          <w:lang w:val="ro-RO"/>
        </w:rPr>
        <w:t>000 UI –</w:t>
      </w:r>
      <w:r w:rsidR="00522E23" w:rsidRPr="000446F5">
        <w:rPr>
          <w:szCs w:val="22"/>
          <w:highlight w:val="lightGray"/>
          <w:lang w:val="ro-RO"/>
        </w:rPr>
        <w:t xml:space="preserve"> solvent (</w:t>
      </w:r>
      <w:r w:rsidRPr="000446F5">
        <w:rPr>
          <w:szCs w:val="22"/>
          <w:highlight w:val="lightGray"/>
          <w:lang w:val="ro-RO"/>
        </w:rPr>
        <w:t>5 ml)</w:t>
      </w:r>
      <w:r w:rsidRPr="00C93643">
        <w:rPr>
          <w:szCs w:val="22"/>
          <w:highlight w:val="lightGray"/>
          <w:shd w:val="clear" w:color="auto" w:fill="C0C0C0"/>
        </w:rPr>
        <w:t>; seringă preumplută (</w:t>
      </w:r>
      <w:r w:rsidR="00522E23" w:rsidRPr="00C93643">
        <w:rPr>
          <w:szCs w:val="22"/>
          <w:highlight w:val="lightGray"/>
          <w:shd w:val="clear" w:color="auto" w:fill="C0C0C0"/>
        </w:rPr>
        <w:t>5</w:t>
      </w:r>
      <w:r w:rsidRPr="00C93643">
        <w:rPr>
          <w:szCs w:val="22"/>
          <w:highlight w:val="lightGray"/>
          <w:shd w:val="clear" w:color="auto" w:fill="C0C0C0"/>
        </w:rPr>
        <w:t xml:space="preserve"> ml))</w:t>
      </w:r>
    </w:p>
    <w:p w14:paraId="306F17BA" w14:textId="77777777" w:rsidR="00703A3B" w:rsidRPr="004242A5" w:rsidRDefault="00703A3B" w:rsidP="000E3F36">
      <w:pPr>
        <w:keepNext/>
        <w:keepLines/>
        <w:rPr>
          <w:lang w:val="ro-RO"/>
        </w:rPr>
      </w:pPr>
    </w:p>
    <w:p w14:paraId="30EE1708"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60CB927D" w14:textId="77777777" w:rsidTr="00703A3B">
        <w:tc>
          <w:tcPr>
            <w:tcW w:w="9211" w:type="dxa"/>
            <w:tcBorders>
              <w:top w:val="single" w:sz="4" w:space="0" w:color="auto"/>
              <w:left w:val="single" w:sz="4" w:space="0" w:color="auto"/>
              <w:bottom w:val="single" w:sz="4" w:space="0" w:color="auto"/>
              <w:right w:val="single" w:sz="4" w:space="0" w:color="auto"/>
            </w:tcBorders>
          </w:tcPr>
          <w:p w14:paraId="38F66D4A" w14:textId="77777777" w:rsidR="00703A3B" w:rsidRPr="004242A5" w:rsidRDefault="00703A3B" w:rsidP="000E3F36">
            <w:pPr>
              <w:keepNext/>
              <w:keepLines/>
              <w:suppressAutoHyphens/>
              <w:ind w:left="567" w:hanging="567"/>
              <w:rPr>
                <w:b/>
                <w:bCs/>
                <w:lang w:val="ro-RO"/>
              </w:rPr>
            </w:pPr>
            <w:r w:rsidRPr="004242A5">
              <w:rPr>
                <w:b/>
                <w:bCs/>
                <w:lang w:val="ro-RO"/>
              </w:rPr>
              <w:t>13.</w:t>
            </w:r>
            <w:r w:rsidRPr="004242A5">
              <w:rPr>
                <w:b/>
                <w:bCs/>
                <w:lang w:val="ro-RO"/>
              </w:rPr>
              <w:tab/>
              <w:t>SERIA DE FABRICAŢIE</w:t>
            </w:r>
          </w:p>
        </w:tc>
      </w:tr>
    </w:tbl>
    <w:p w14:paraId="7CBFA0BF" w14:textId="77777777" w:rsidR="00703A3B" w:rsidRPr="004242A5" w:rsidRDefault="00703A3B" w:rsidP="000E3F36">
      <w:pPr>
        <w:keepNext/>
        <w:keepLines/>
        <w:rPr>
          <w:lang w:val="ro-RO"/>
        </w:rPr>
      </w:pPr>
    </w:p>
    <w:p w14:paraId="5E86A955" w14:textId="77777777" w:rsidR="00703A3B" w:rsidRPr="004242A5" w:rsidRDefault="00703A3B" w:rsidP="000E3F36">
      <w:pPr>
        <w:rPr>
          <w:lang w:val="ro-RO"/>
        </w:rPr>
      </w:pPr>
      <w:r>
        <w:rPr>
          <w:lang w:val="ro-RO"/>
        </w:rPr>
        <w:t>Lot</w:t>
      </w:r>
    </w:p>
    <w:p w14:paraId="6F1B1C16" w14:textId="77777777" w:rsidR="00703A3B" w:rsidRPr="004242A5" w:rsidRDefault="00703A3B" w:rsidP="000E3F36">
      <w:pPr>
        <w:rPr>
          <w:szCs w:val="22"/>
          <w:lang w:val="ro-RO"/>
        </w:rPr>
      </w:pPr>
    </w:p>
    <w:p w14:paraId="7E115BA5"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3FD0FD9B" w14:textId="77777777" w:rsidTr="00703A3B">
        <w:tc>
          <w:tcPr>
            <w:tcW w:w="9211" w:type="dxa"/>
            <w:tcBorders>
              <w:top w:val="single" w:sz="4" w:space="0" w:color="auto"/>
              <w:left w:val="single" w:sz="4" w:space="0" w:color="auto"/>
              <w:bottom w:val="single" w:sz="4" w:space="0" w:color="auto"/>
              <w:right w:val="single" w:sz="4" w:space="0" w:color="auto"/>
            </w:tcBorders>
          </w:tcPr>
          <w:p w14:paraId="7AF5B941" w14:textId="77777777" w:rsidR="00703A3B" w:rsidRPr="004242A5" w:rsidRDefault="00703A3B" w:rsidP="000E3F36">
            <w:pPr>
              <w:keepNext/>
              <w:keepLines/>
              <w:suppressAutoHyphens/>
              <w:ind w:left="567" w:hanging="567"/>
              <w:rPr>
                <w:b/>
                <w:bCs/>
                <w:lang w:val="ro-RO"/>
              </w:rPr>
            </w:pPr>
            <w:r w:rsidRPr="004242A5">
              <w:rPr>
                <w:b/>
                <w:bCs/>
                <w:lang w:val="ro-RO"/>
              </w:rPr>
              <w:t>14.</w:t>
            </w:r>
            <w:r w:rsidRPr="004242A5">
              <w:rPr>
                <w:b/>
                <w:bCs/>
                <w:lang w:val="ro-RO"/>
              </w:rPr>
              <w:tab/>
              <w:t>CLASIFICARE GENERALĂ PRIVIND MODUL DE ELIBERARE</w:t>
            </w:r>
          </w:p>
        </w:tc>
      </w:tr>
    </w:tbl>
    <w:p w14:paraId="4F9DFB0D" w14:textId="77777777" w:rsidR="00703A3B" w:rsidRPr="004242A5" w:rsidRDefault="00703A3B" w:rsidP="000E3F36">
      <w:pPr>
        <w:keepNext/>
        <w:keepLines/>
        <w:rPr>
          <w:lang w:val="ro-RO"/>
        </w:rPr>
      </w:pPr>
    </w:p>
    <w:p w14:paraId="7AB4F018" w14:textId="77777777" w:rsidR="00703A3B" w:rsidRDefault="00703A3B" w:rsidP="000E3F36">
      <w:pPr>
        <w:rPr>
          <w:lang w:val="ro-RO"/>
        </w:rPr>
      </w:pPr>
    </w:p>
    <w:p w14:paraId="0A6BC8C6"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3F559643" w14:textId="77777777" w:rsidTr="00703A3B">
        <w:tc>
          <w:tcPr>
            <w:tcW w:w="9211" w:type="dxa"/>
            <w:tcBorders>
              <w:top w:val="single" w:sz="4" w:space="0" w:color="auto"/>
              <w:left w:val="single" w:sz="4" w:space="0" w:color="auto"/>
              <w:bottom w:val="single" w:sz="4" w:space="0" w:color="auto"/>
              <w:right w:val="single" w:sz="4" w:space="0" w:color="auto"/>
            </w:tcBorders>
          </w:tcPr>
          <w:p w14:paraId="640217BD" w14:textId="77777777" w:rsidR="00703A3B" w:rsidRPr="004242A5" w:rsidRDefault="00703A3B" w:rsidP="000E3F36">
            <w:pPr>
              <w:keepNext/>
              <w:keepLines/>
              <w:suppressAutoHyphens/>
              <w:ind w:left="567" w:hanging="567"/>
              <w:rPr>
                <w:b/>
                <w:bCs/>
                <w:lang w:val="ro-RO"/>
              </w:rPr>
            </w:pPr>
            <w:r w:rsidRPr="004242A5">
              <w:rPr>
                <w:b/>
                <w:bCs/>
                <w:lang w:val="ro-RO"/>
              </w:rPr>
              <w:t>15.</w:t>
            </w:r>
            <w:r w:rsidRPr="004242A5">
              <w:rPr>
                <w:b/>
                <w:bCs/>
                <w:lang w:val="ro-RO"/>
              </w:rPr>
              <w:tab/>
              <w:t>INSTRUCŢIUNI DE UTILIZARE</w:t>
            </w:r>
          </w:p>
        </w:tc>
      </w:tr>
    </w:tbl>
    <w:p w14:paraId="517251B2" w14:textId="77777777" w:rsidR="00703A3B" w:rsidRPr="004242A5" w:rsidRDefault="00703A3B" w:rsidP="000E3F36">
      <w:pPr>
        <w:keepNext/>
        <w:keepLines/>
        <w:rPr>
          <w:lang w:val="ro-RO"/>
        </w:rPr>
      </w:pPr>
    </w:p>
    <w:p w14:paraId="29B4ECD6" w14:textId="77777777" w:rsidR="00703A3B" w:rsidRPr="004242A5" w:rsidRDefault="00703A3B" w:rsidP="000E3F36">
      <w:pPr>
        <w:keepNext/>
        <w:keepLines/>
        <w:rPr>
          <w:lang w:val="ro-RO"/>
        </w:rPr>
      </w:pPr>
    </w:p>
    <w:p w14:paraId="1CEE990C" w14:textId="77777777" w:rsidR="00703A3B" w:rsidRPr="004242A5" w:rsidRDefault="00703A3B" w:rsidP="000E3F36">
      <w:pPr>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1EBDE313" w14:textId="77777777" w:rsidTr="00703A3B">
        <w:tc>
          <w:tcPr>
            <w:tcW w:w="9211" w:type="dxa"/>
          </w:tcPr>
          <w:p w14:paraId="087229E5" w14:textId="77777777" w:rsidR="00703A3B" w:rsidRPr="004242A5" w:rsidRDefault="00703A3B" w:rsidP="000E3F36">
            <w:pPr>
              <w:keepNext/>
              <w:keepLines/>
              <w:suppressAutoHyphens/>
              <w:ind w:left="567" w:hanging="567"/>
              <w:rPr>
                <w:b/>
                <w:lang w:val="ro-RO"/>
              </w:rPr>
            </w:pPr>
            <w:r w:rsidRPr="004242A5">
              <w:rPr>
                <w:b/>
                <w:lang w:val="ro-RO"/>
              </w:rPr>
              <w:t>16.</w:t>
            </w:r>
            <w:r w:rsidRPr="004242A5">
              <w:rPr>
                <w:b/>
                <w:lang w:val="ro-RO"/>
              </w:rPr>
              <w:tab/>
              <w:t>INFORMAŢII ÎN BRAILLE</w:t>
            </w:r>
          </w:p>
        </w:tc>
      </w:tr>
    </w:tbl>
    <w:p w14:paraId="75BD222C" w14:textId="77777777" w:rsidR="00703A3B" w:rsidRPr="00386066" w:rsidRDefault="00703A3B" w:rsidP="000E3F36">
      <w:pPr>
        <w:keepNext/>
        <w:keepLines/>
        <w:rPr>
          <w:noProof/>
          <w:lang w:val="de-DE"/>
        </w:rPr>
      </w:pPr>
    </w:p>
    <w:p w14:paraId="73D4DCC1" w14:textId="77777777" w:rsidR="00703A3B" w:rsidRPr="00433C1B" w:rsidRDefault="00703A3B" w:rsidP="000E3F36">
      <w:pPr>
        <w:keepNext/>
        <w:keepLines/>
        <w:rPr>
          <w:noProof/>
          <w:lang w:val="bg-BG"/>
        </w:rPr>
      </w:pPr>
      <w:r w:rsidRPr="00433C1B">
        <w:rPr>
          <w:szCs w:val="22"/>
          <w:lang w:val="de-DE"/>
        </w:rPr>
        <w:t>K</w:t>
      </w:r>
      <w:r w:rsidRPr="00433C1B">
        <w:rPr>
          <w:szCs w:val="22"/>
          <w:lang w:val="bg-BG"/>
        </w:rPr>
        <w:t>ovaltry</w:t>
      </w:r>
      <w:r w:rsidRPr="00433C1B">
        <w:rPr>
          <w:noProof/>
          <w:lang w:val="bg-BG"/>
        </w:rPr>
        <w:t> </w:t>
      </w:r>
      <w:r w:rsidR="00522E23">
        <w:rPr>
          <w:noProof/>
          <w:lang w:val="ro-RO"/>
        </w:rPr>
        <w:t>2</w:t>
      </w:r>
      <w:r>
        <w:rPr>
          <w:color w:val="000000"/>
          <w:lang w:val="bg-BG"/>
        </w:rPr>
        <w:t>0</w:t>
      </w:r>
      <w:r w:rsidRPr="00433C1B">
        <w:rPr>
          <w:color w:val="000000"/>
          <w:lang w:val="bg-BG"/>
        </w:rPr>
        <w:t>00</w:t>
      </w:r>
    </w:p>
    <w:p w14:paraId="4825D22C" w14:textId="77777777" w:rsidR="00703A3B" w:rsidRPr="00916F11" w:rsidRDefault="00703A3B" w:rsidP="000E3F36">
      <w:pPr>
        <w:keepNext/>
        <w:keepLines/>
      </w:pPr>
    </w:p>
    <w:p w14:paraId="6DFCB7C6" w14:textId="77777777" w:rsidR="00703A3B" w:rsidRPr="007E2809" w:rsidRDefault="00703A3B" w:rsidP="000E3F36">
      <w:pPr>
        <w:pStyle w:val="StandardohneAbstand"/>
        <w:spacing w:line="240" w:lineRule="auto"/>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3A3B" w:rsidRPr="007E2809" w14:paraId="46817672" w14:textId="77777777" w:rsidTr="00703A3B">
        <w:tc>
          <w:tcPr>
            <w:tcW w:w="9287" w:type="dxa"/>
          </w:tcPr>
          <w:p w14:paraId="13232650" w14:textId="77777777" w:rsidR="00703A3B" w:rsidRPr="007E2809" w:rsidRDefault="00703A3B" w:rsidP="000E3F36">
            <w:pPr>
              <w:keepNext/>
              <w:keepLines/>
              <w:tabs>
                <w:tab w:val="left" w:pos="142"/>
              </w:tabs>
              <w:ind w:left="567" w:hanging="567"/>
              <w:jc w:val="both"/>
              <w:rPr>
                <w:b/>
                <w:bCs/>
                <w:lang w:val="ro-RO"/>
              </w:rPr>
            </w:pPr>
            <w:r>
              <w:rPr>
                <w:b/>
                <w:bCs/>
                <w:lang w:val="ro-RO"/>
              </w:rPr>
              <w:t>17</w:t>
            </w:r>
            <w:r w:rsidRPr="007E2809">
              <w:rPr>
                <w:b/>
                <w:bCs/>
                <w:lang w:val="ro-RO"/>
              </w:rPr>
              <w:t>.</w:t>
            </w:r>
            <w:r w:rsidRPr="007E2809">
              <w:rPr>
                <w:b/>
                <w:bCs/>
                <w:lang w:val="ro-RO"/>
              </w:rPr>
              <w:tab/>
            </w:r>
            <w:r>
              <w:rPr>
                <w:b/>
                <w:noProof/>
              </w:rPr>
              <w:t>IDENTIFICATOR UNIC - COD DE BARE BIDIMENSIONAL</w:t>
            </w:r>
          </w:p>
        </w:tc>
      </w:tr>
    </w:tbl>
    <w:p w14:paraId="6FA9D3C5" w14:textId="77777777" w:rsidR="00703A3B" w:rsidRPr="007E2809" w:rsidRDefault="00703A3B" w:rsidP="000E3F36">
      <w:pPr>
        <w:keepNext/>
        <w:keepLines/>
        <w:jc w:val="both"/>
        <w:rPr>
          <w:lang w:val="ro-RO"/>
        </w:rPr>
      </w:pPr>
    </w:p>
    <w:p w14:paraId="612E1D08" w14:textId="77777777" w:rsidR="00703A3B" w:rsidRDefault="00703A3B" w:rsidP="000E3F36">
      <w:pPr>
        <w:keepNext/>
        <w:jc w:val="both"/>
        <w:rPr>
          <w:noProof/>
        </w:rPr>
      </w:pPr>
      <w:r w:rsidRPr="000446F5">
        <w:rPr>
          <w:noProof/>
          <w:highlight w:val="lightGray"/>
        </w:rPr>
        <w:t>cod de bare bidimensional care conține identificatorul unic.</w:t>
      </w:r>
    </w:p>
    <w:p w14:paraId="411CAE79" w14:textId="77777777" w:rsidR="00703A3B" w:rsidRDefault="00703A3B" w:rsidP="000E3F36">
      <w:pPr>
        <w:jc w:val="both"/>
        <w:rPr>
          <w:lang w:val="ro-RO"/>
        </w:rPr>
      </w:pPr>
    </w:p>
    <w:p w14:paraId="045E2763" w14:textId="77777777" w:rsidR="00703A3B" w:rsidRPr="007E2809" w:rsidRDefault="00703A3B" w:rsidP="000E3F36">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3A3B" w:rsidRPr="007E2809" w14:paraId="1185C33F" w14:textId="77777777" w:rsidTr="00703A3B">
        <w:tc>
          <w:tcPr>
            <w:tcW w:w="9287" w:type="dxa"/>
          </w:tcPr>
          <w:p w14:paraId="2B19A2C2" w14:textId="77777777" w:rsidR="00703A3B" w:rsidRPr="007E2809" w:rsidRDefault="00703A3B" w:rsidP="000E3F36">
            <w:pPr>
              <w:keepNext/>
              <w:keepLines/>
              <w:tabs>
                <w:tab w:val="left" w:pos="142"/>
              </w:tabs>
              <w:ind w:left="567" w:hanging="567"/>
              <w:jc w:val="both"/>
              <w:rPr>
                <w:b/>
                <w:bCs/>
                <w:lang w:val="ro-RO"/>
              </w:rPr>
            </w:pPr>
            <w:r>
              <w:rPr>
                <w:b/>
                <w:bCs/>
                <w:lang w:val="ro-RO"/>
              </w:rPr>
              <w:lastRenderedPageBreak/>
              <w:t>18</w:t>
            </w:r>
            <w:r w:rsidRPr="007E2809">
              <w:rPr>
                <w:b/>
                <w:bCs/>
                <w:lang w:val="ro-RO"/>
              </w:rPr>
              <w:t>.</w:t>
            </w:r>
            <w:r w:rsidRPr="007E2809">
              <w:rPr>
                <w:b/>
                <w:bCs/>
                <w:lang w:val="ro-RO"/>
              </w:rPr>
              <w:tab/>
            </w:r>
            <w:r>
              <w:rPr>
                <w:b/>
                <w:noProof/>
              </w:rPr>
              <w:t>IDENTIFICATOR UNIC - DATE LIZIBILE PENTRU PERSOANE</w:t>
            </w:r>
          </w:p>
        </w:tc>
      </w:tr>
    </w:tbl>
    <w:p w14:paraId="53A00866" w14:textId="77777777" w:rsidR="00703A3B" w:rsidRDefault="00703A3B" w:rsidP="000E3F36">
      <w:pPr>
        <w:pStyle w:val="StandardohneAbstand"/>
        <w:keepNext/>
        <w:spacing w:line="240" w:lineRule="auto"/>
        <w:rPr>
          <w:rFonts w:ascii="Times New Roman" w:hAnsi="Times New Roman" w:cs="Times New Roman"/>
          <w:lang w:val="ro-RO"/>
        </w:rPr>
      </w:pPr>
    </w:p>
    <w:p w14:paraId="3D6F19F4" w14:textId="77777777" w:rsidR="00703A3B" w:rsidRDefault="00703A3B" w:rsidP="000E3F36">
      <w:pPr>
        <w:keepNext/>
      </w:pPr>
      <w:r>
        <w:t>PC</w:t>
      </w:r>
    </w:p>
    <w:p w14:paraId="6A438ADE" w14:textId="77777777" w:rsidR="00703A3B" w:rsidRDefault="00703A3B" w:rsidP="000E3F36">
      <w:pPr>
        <w:keepNext/>
      </w:pPr>
      <w:r>
        <w:t>SN</w:t>
      </w:r>
    </w:p>
    <w:p w14:paraId="3C334FB3" w14:textId="77777777" w:rsidR="00703A3B" w:rsidRDefault="00703A3B" w:rsidP="000E3F36">
      <w:pPr>
        <w:keepNext/>
      </w:pPr>
      <w:r>
        <w:t>NN</w:t>
      </w:r>
    </w:p>
    <w:p w14:paraId="178552D5" w14:textId="77777777" w:rsidR="00703A3B" w:rsidRPr="007E2809" w:rsidRDefault="00703A3B" w:rsidP="000E3F36">
      <w:pPr>
        <w:pStyle w:val="StandardohneAbstand"/>
        <w:keepNext/>
        <w:spacing w:line="240" w:lineRule="auto"/>
        <w:rPr>
          <w:rFonts w:ascii="Times New Roman" w:hAnsi="Times New Roman" w:cs="Times New Roman"/>
          <w:lang w:val="ro-RO"/>
        </w:rPr>
      </w:pPr>
    </w:p>
    <w:p w14:paraId="70C76FD2" w14:textId="77777777" w:rsidR="00703A3B" w:rsidRDefault="00703A3B" w:rsidP="000E3F36">
      <w:pPr>
        <w:rPr>
          <w:lang w:val="ro-RO"/>
        </w:rPr>
      </w:pPr>
    </w:p>
    <w:p w14:paraId="2E19BF34" w14:textId="77777777" w:rsidR="00703A3B" w:rsidRPr="004242A5" w:rsidRDefault="00703A3B" w:rsidP="000E3F36">
      <w:pPr>
        <w:rPr>
          <w:lang w:val="ro-RO"/>
        </w:rPr>
      </w:pPr>
      <w:r>
        <w:rPr>
          <w:lang w:val="ro-RO"/>
        </w:rPr>
        <w:br w:type="page"/>
      </w:r>
    </w:p>
    <w:p w14:paraId="2CC907BB"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r w:rsidRPr="004242A5">
        <w:rPr>
          <w:b/>
          <w:bCs/>
          <w:lang w:val="ro-RO"/>
        </w:rPr>
        <w:lastRenderedPageBreak/>
        <w:t>INFORMAŢII CARE TREBUIE SĂ APARĂ PE AMBALAJUL SECUNDAR</w:t>
      </w:r>
    </w:p>
    <w:p w14:paraId="373A629B"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55E5ADB2" w14:textId="77777777" w:rsidR="00703A3B" w:rsidRPr="004242A5" w:rsidRDefault="00B4599E" w:rsidP="006C2894">
      <w:pPr>
        <w:keepNext/>
        <w:keepLines/>
        <w:pBdr>
          <w:top w:val="single" w:sz="4" w:space="1" w:color="auto"/>
          <w:left w:val="single" w:sz="4" w:space="4" w:color="auto"/>
          <w:bottom w:val="single" w:sz="4" w:space="1" w:color="auto"/>
          <w:right w:val="single" w:sz="4" w:space="4" w:color="auto"/>
        </w:pBdr>
        <w:outlineLvl w:val="1"/>
        <w:rPr>
          <w:lang w:val="ro-RO"/>
        </w:rPr>
      </w:pPr>
      <w:r w:rsidRPr="004242A5">
        <w:rPr>
          <w:b/>
          <w:bCs/>
          <w:lang w:val="ro-RO"/>
        </w:rPr>
        <w:t xml:space="preserve">CUTIE </w:t>
      </w:r>
      <w:r>
        <w:rPr>
          <w:b/>
          <w:bCs/>
          <w:lang w:val="ro-RO"/>
        </w:rPr>
        <w:t>INTERIOARĂ PARTE DIN AMBALAJUL MULTIPLU (FĂRĂ CHENAR ALBASTRU)</w:t>
      </w:r>
    </w:p>
    <w:p w14:paraId="67457A40" w14:textId="77777777" w:rsidR="00703A3B" w:rsidRDefault="00703A3B" w:rsidP="000E3F36">
      <w:pPr>
        <w:keepNext/>
        <w:keepLines/>
        <w:rPr>
          <w:lang w:val="ro-RO"/>
        </w:rPr>
      </w:pPr>
    </w:p>
    <w:p w14:paraId="6F6FDB5D"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69E3B9A8" w14:textId="77777777" w:rsidTr="00703A3B">
        <w:tc>
          <w:tcPr>
            <w:tcW w:w="9211" w:type="dxa"/>
            <w:tcBorders>
              <w:top w:val="single" w:sz="4" w:space="0" w:color="auto"/>
              <w:left w:val="single" w:sz="4" w:space="0" w:color="auto"/>
              <w:bottom w:val="single" w:sz="4" w:space="0" w:color="auto"/>
              <w:right w:val="single" w:sz="4" w:space="0" w:color="auto"/>
            </w:tcBorders>
          </w:tcPr>
          <w:p w14:paraId="313F7121" w14:textId="77777777" w:rsidR="00703A3B" w:rsidRPr="004242A5" w:rsidRDefault="00703A3B"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w:t>
            </w:r>
          </w:p>
        </w:tc>
      </w:tr>
    </w:tbl>
    <w:p w14:paraId="6056447C" w14:textId="77777777" w:rsidR="00703A3B" w:rsidRPr="004242A5" w:rsidRDefault="00703A3B" w:rsidP="000E3F36">
      <w:pPr>
        <w:keepNext/>
        <w:keepLines/>
        <w:rPr>
          <w:lang w:val="ro-RO"/>
        </w:rPr>
      </w:pPr>
    </w:p>
    <w:p w14:paraId="688E3CCF" w14:textId="77777777" w:rsidR="00703A3B" w:rsidRDefault="0077193A" w:rsidP="00933389">
      <w:pPr>
        <w:keepNext/>
        <w:keepLines/>
        <w:outlineLvl w:val="4"/>
        <w:rPr>
          <w:lang w:val="ro-RO"/>
        </w:rPr>
      </w:pPr>
      <w:r>
        <w:rPr>
          <w:lang w:val="ro-RO"/>
        </w:rPr>
        <w:t>Kovaltry 2</w:t>
      </w:r>
      <w:r w:rsidR="00703A3B">
        <w:rPr>
          <w:lang w:val="ro-RO"/>
        </w:rPr>
        <w:t>0</w:t>
      </w:r>
      <w:r w:rsidR="00703A3B" w:rsidRPr="00433C1B">
        <w:rPr>
          <w:lang w:val="ro-RO"/>
        </w:rPr>
        <w:t>00 UI pulbere şi solvent pentru soluţie injectabilă</w:t>
      </w:r>
    </w:p>
    <w:p w14:paraId="33BFC364" w14:textId="77777777" w:rsidR="00703A3B" w:rsidRPr="00433C1B" w:rsidRDefault="00703A3B" w:rsidP="000E3F36">
      <w:pPr>
        <w:keepNext/>
        <w:keepLines/>
        <w:rPr>
          <w:lang w:val="ro-RO"/>
        </w:rPr>
      </w:pPr>
    </w:p>
    <w:p w14:paraId="5EB7A646" w14:textId="77777777" w:rsidR="00703A3B" w:rsidRPr="00433C1B" w:rsidRDefault="00F41BEC" w:rsidP="000E3F36">
      <w:pPr>
        <w:keepNext/>
        <w:keepLines/>
        <w:rPr>
          <w:b/>
          <w:lang w:val="ro-RO"/>
        </w:rPr>
      </w:pPr>
      <w:r w:rsidRPr="00433C1B">
        <w:rPr>
          <w:b/>
          <w:lang w:val="ro-RO"/>
        </w:rPr>
        <w:t xml:space="preserve">octocog alfa </w:t>
      </w:r>
      <w:r>
        <w:rPr>
          <w:b/>
          <w:lang w:val="ro-RO"/>
        </w:rPr>
        <w:t>(</w:t>
      </w:r>
      <w:r w:rsidR="00703A3B" w:rsidRPr="00433C1B">
        <w:rPr>
          <w:b/>
          <w:lang w:val="ro-RO"/>
        </w:rPr>
        <w:t>factor</w:t>
      </w:r>
      <w:r w:rsidR="005A6791">
        <w:rPr>
          <w:b/>
          <w:lang w:val="ro-RO"/>
        </w:rPr>
        <w:t> </w:t>
      </w:r>
      <w:r w:rsidR="00703A3B" w:rsidRPr="00433C1B">
        <w:rPr>
          <w:b/>
          <w:lang w:val="ro-RO"/>
        </w:rPr>
        <w:t xml:space="preserve">VIII </w:t>
      </w:r>
      <w:r w:rsidR="00690CFD">
        <w:rPr>
          <w:b/>
          <w:lang w:val="ro-RO"/>
        </w:rPr>
        <w:t xml:space="preserve">uman </w:t>
      </w:r>
      <w:r w:rsidR="00703A3B" w:rsidRPr="00433C1B">
        <w:rPr>
          <w:b/>
          <w:lang w:val="ro-RO"/>
        </w:rPr>
        <w:t>de coagulare recombinant</w:t>
      </w:r>
      <w:r>
        <w:rPr>
          <w:b/>
          <w:lang w:val="ro-RO"/>
        </w:rPr>
        <w:t>)</w:t>
      </w:r>
    </w:p>
    <w:p w14:paraId="4672A831" w14:textId="77777777" w:rsidR="00703A3B" w:rsidRDefault="00703A3B" w:rsidP="000E3F36">
      <w:pPr>
        <w:keepNext/>
        <w:keepLines/>
        <w:rPr>
          <w:lang w:val="ro-RO"/>
        </w:rPr>
      </w:pPr>
    </w:p>
    <w:p w14:paraId="37AB34B2"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3C0795DB" w14:textId="77777777" w:rsidTr="00703A3B">
        <w:tc>
          <w:tcPr>
            <w:tcW w:w="9211" w:type="dxa"/>
            <w:tcBorders>
              <w:top w:val="single" w:sz="4" w:space="0" w:color="auto"/>
              <w:left w:val="single" w:sz="4" w:space="0" w:color="auto"/>
              <w:bottom w:val="single" w:sz="4" w:space="0" w:color="auto"/>
              <w:right w:val="single" w:sz="4" w:space="0" w:color="auto"/>
            </w:tcBorders>
          </w:tcPr>
          <w:p w14:paraId="3E1162C9" w14:textId="77777777" w:rsidR="00703A3B" w:rsidRPr="004242A5" w:rsidRDefault="00703A3B" w:rsidP="000E3F36">
            <w:pPr>
              <w:keepNext/>
              <w:keepLines/>
              <w:suppressAutoHyphens/>
              <w:ind w:left="567" w:hanging="567"/>
              <w:rPr>
                <w:lang w:val="ro-RO"/>
              </w:rPr>
            </w:pPr>
            <w:r w:rsidRPr="004242A5">
              <w:rPr>
                <w:b/>
                <w:bCs/>
                <w:lang w:val="ro-RO"/>
              </w:rPr>
              <w:t>2.</w:t>
            </w:r>
            <w:r w:rsidRPr="004242A5">
              <w:rPr>
                <w:b/>
                <w:bCs/>
                <w:lang w:val="ro-RO"/>
              </w:rPr>
              <w:tab/>
            </w:r>
            <w:r w:rsidRPr="004242A5">
              <w:rPr>
                <w:b/>
                <w:bCs/>
                <w:caps/>
                <w:lang w:val="ro-RO"/>
              </w:rPr>
              <w:t>DECLARAREA SUBSTAN</w:t>
            </w:r>
            <w:r w:rsidRPr="004242A5">
              <w:rPr>
                <w:b/>
                <w:bCs/>
                <w:lang w:val="ro-RO"/>
              </w:rPr>
              <w:t>ŢEI(LOR) ACTIVĂ(E)</w:t>
            </w:r>
          </w:p>
        </w:tc>
      </w:tr>
    </w:tbl>
    <w:p w14:paraId="0A0CCE6D" w14:textId="77777777" w:rsidR="00703A3B" w:rsidRPr="004242A5" w:rsidRDefault="00703A3B" w:rsidP="000E3F36">
      <w:pPr>
        <w:keepNext/>
        <w:keepLines/>
        <w:rPr>
          <w:lang w:val="ro-RO"/>
        </w:rPr>
      </w:pPr>
    </w:p>
    <w:p w14:paraId="2857D33D" w14:textId="77777777" w:rsidR="00703A3B" w:rsidRPr="00433C1B" w:rsidRDefault="0077193A" w:rsidP="000E3F36">
      <w:pPr>
        <w:keepNext/>
        <w:keepLines/>
        <w:rPr>
          <w:lang w:val="ro-RO"/>
        </w:rPr>
      </w:pPr>
      <w:r>
        <w:rPr>
          <w:lang w:val="ro-RO"/>
        </w:rPr>
        <w:t xml:space="preserve">Kovaltry </w:t>
      </w:r>
      <w:r w:rsidR="00703A3B" w:rsidRPr="00433C1B">
        <w:rPr>
          <w:lang w:val="ro-RO"/>
        </w:rPr>
        <w:t xml:space="preserve">conţine </w:t>
      </w:r>
      <w:r w:rsidR="00F41BEC">
        <w:rPr>
          <w:lang w:val="ro-RO"/>
        </w:rPr>
        <w:t>2000 UI (400 UI/1 mL)</w:t>
      </w:r>
      <w:r w:rsidR="00703A3B" w:rsidRPr="00433C1B">
        <w:rPr>
          <w:lang w:val="ro-RO"/>
        </w:rPr>
        <w:t xml:space="preserve"> octocog alfa după reconstituire.</w:t>
      </w:r>
    </w:p>
    <w:p w14:paraId="4C4F8202" w14:textId="77777777" w:rsidR="00703A3B" w:rsidRPr="004242A5" w:rsidRDefault="00703A3B" w:rsidP="000E3F36">
      <w:pPr>
        <w:keepNext/>
        <w:keepLines/>
        <w:rPr>
          <w:lang w:val="ro-RO"/>
        </w:rPr>
      </w:pPr>
    </w:p>
    <w:p w14:paraId="213B5F12"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076D25E9" w14:textId="77777777" w:rsidTr="00703A3B">
        <w:tc>
          <w:tcPr>
            <w:tcW w:w="9211" w:type="dxa"/>
            <w:tcBorders>
              <w:top w:val="single" w:sz="4" w:space="0" w:color="auto"/>
              <w:left w:val="single" w:sz="4" w:space="0" w:color="auto"/>
              <w:bottom w:val="single" w:sz="4" w:space="0" w:color="auto"/>
              <w:right w:val="single" w:sz="4" w:space="0" w:color="auto"/>
            </w:tcBorders>
          </w:tcPr>
          <w:p w14:paraId="7DBAEEEE" w14:textId="77777777" w:rsidR="00703A3B" w:rsidRPr="004242A5" w:rsidRDefault="00703A3B" w:rsidP="000E3F36">
            <w:pPr>
              <w:keepNext/>
              <w:keepLines/>
              <w:suppressAutoHyphens/>
              <w:ind w:left="567" w:hanging="567"/>
              <w:rPr>
                <w:b/>
                <w:bCs/>
                <w:lang w:val="ro-RO"/>
              </w:rPr>
            </w:pPr>
            <w:r w:rsidRPr="004242A5">
              <w:rPr>
                <w:b/>
                <w:bCs/>
                <w:lang w:val="ro-RO"/>
              </w:rPr>
              <w:t>3.</w:t>
            </w:r>
            <w:r w:rsidRPr="004242A5">
              <w:rPr>
                <w:b/>
                <w:bCs/>
                <w:lang w:val="ro-RO"/>
              </w:rPr>
              <w:tab/>
              <w:t>LISTA EXCIPIENŢILOR</w:t>
            </w:r>
          </w:p>
        </w:tc>
      </w:tr>
    </w:tbl>
    <w:p w14:paraId="01542275" w14:textId="77777777" w:rsidR="00703A3B" w:rsidRPr="004242A5" w:rsidRDefault="00703A3B" w:rsidP="000E3F36">
      <w:pPr>
        <w:keepNext/>
        <w:keepLines/>
        <w:rPr>
          <w:lang w:val="ro-RO"/>
        </w:rPr>
      </w:pPr>
    </w:p>
    <w:p w14:paraId="13BA8892" w14:textId="77777777" w:rsidR="00703A3B" w:rsidRPr="004242A5" w:rsidRDefault="00703A3B" w:rsidP="000E3F36">
      <w:pPr>
        <w:keepNext/>
        <w:keepLines/>
        <w:rPr>
          <w:lang w:val="ro-RO"/>
        </w:rPr>
      </w:pPr>
      <w:r w:rsidRPr="004242A5">
        <w:rPr>
          <w:lang w:val="ro-RO"/>
        </w:rPr>
        <w:t xml:space="preserve">Sucroză, histidină, </w:t>
      </w:r>
      <w:r w:rsidRPr="00C93643">
        <w:rPr>
          <w:highlight w:val="lightGray"/>
          <w:lang w:val="ro-RO"/>
        </w:rPr>
        <w:t>glicocol</w:t>
      </w:r>
      <w:r w:rsidR="00F41BEC">
        <w:rPr>
          <w:lang w:val="ro-RO"/>
        </w:rPr>
        <w:t xml:space="preserve"> (E 640)</w:t>
      </w:r>
      <w:r w:rsidRPr="004242A5">
        <w:rPr>
          <w:lang w:val="ro-RO"/>
        </w:rPr>
        <w:t>, clorură de sodiu</w:t>
      </w:r>
      <w:r>
        <w:rPr>
          <w:lang w:val="ro-RO"/>
        </w:rPr>
        <w:t xml:space="preserve">, </w:t>
      </w:r>
      <w:r w:rsidRPr="00C93643">
        <w:rPr>
          <w:highlight w:val="lightGray"/>
          <w:lang w:val="ro-RO"/>
        </w:rPr>
        <w:t>clorură de calciu dihidrat</w:t>
      </w:r>
      <w:r w:rsidR="00F41BEC">
        <w:rPr>
          <w:lang w:val="ro-RO"/>
        </w:rPr>
        <w:t xml:space="preserve"> (E 509)</w:t>
      </w:r>
      <w:r>
        <w:rPr>
          <w:lang w:val="ro-RO"/>
        </w:rPr>
        <w:t xml:space="preserve">, </w:t>
      </w:r>
      <w:r w:rsidRPr="00C93643">
        <w:rPr>
          <w:highlight w:val="lightGray"/>
          <w:lang w:val="ro-RO"/>
        </w:rPr>
        <w:t>polisorbat 80</w:t>
      </w:r>
      <w:r w:rsidR="005A6791">
        <w:rPr>
          <w:lang w:val="ro-RO"/>
        </w:rPr>
        <w:t xml:space="preserve"> (E 433)</w:t>
      </w:r>
      <w:r>
        <w:rPr>
          <w:lang w:val="ro-RO"/>
        </w:rPr>
        <w:t xml:space="preserve">, </w:t>
      </w:r>
      <w:r w:rsidRPr="00C93643">
        <w:rPr>
          <w:highlight w:val="lightGray"/>
          <w:lang w:val="ro-RO"/>
        </w:rPr>
        <w:t>acid acetic glacial</w:t>
      </w:r>
      <w:r w:rsidR="005A6791">
        <w:rPr>
          <w:lang w:val="ro-RO"/>
        </w:rPr>
        <w:t xml:space="preserve"> (E 260)</w:t>
      </w:r>
      <w:r>
        <w:rPr>
          <w:lang w:val="ro-RO"/>
        </w:rPr>
        <w:t xml:space="preserve"> și apă pentru preparate injectabile</w:t>
      </w:r>
      <w:r w:rsidRPr="004242A5">
        <w:rPr>
          <w:lang w:val="ro-RO"/>
        </w:rPr>
        <w:t>.</w:t>
      </w:r>
    </w:p>
    <w:p w14:paraId="76160701" w14:textId="77777777" w:rsidR="00703A3B" w:rsidRPr="004242A5" w:rsidRDefault="00703A3B" w:rsidP="000E3F36">
      <w:pPr>
        <w:keepNext/>
        <w:keepLines/>
        <w:rPr>
          <w:lang w:val="ro-RO"/>
        </w:rPr>
      </w:pPr>
    </w:p>
    <w:p w14:paraId="46179F05"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0FA414B9" w14:textId="77777777" w:rsidTr="00703A3B">
        <w:tc>
          <w:tcPr>
            <w:tcW w:w="9211" w:type="dxa"/>
            <w:tcBorders>
              <w:top w:val="single" w:sz="4" w:space="0" w:color="auto"/>
              <w:left w:val="single" w:sz="4" w:space="0" w:color="auto"/>
              <w:bottom w:val="single" w:sz="4" w:space="0" w:color="auto"/>
              <w:right w:val="single" w:sz="4" w:space="0" w:color="auto"/>
            </w:tcBorders>
          </w:tcPr>
          <w:p w14:paraId="133C6965" w14:textId="77777777" w:rsidR="00703A3B" w:rsidRPr="004242A5" w:rsidRDefault="00703A3B" w:rsidP="000E3F36">
            <w:pPr>
              <w:keepNext/>
              <w:keepLines/>
              <w:suppressAutoHyphens/>
              <w:ind w:left="567" w:hanging="567"/>
              <w:rPr>
                <w:b/>
                <w:bCs/>
                <w:lang w:val="ro-RO"/>
              </w:rPr>
            </w:pPr>
            <w:r w:rsidRPr="004242A5">
              <w:rPr>
                <w:b/>
                <w:bCs/>
                <w:lang w:val="ro-RO"/>
              </w:rPr>
              <w:t>4.</w:t>
            </w:r>
            <w:r w:rsidRPr="004242A5">
              <w:rPr>
                <w:b/>
                <w:bCs/>
                <w:lang w:val="ro-RO"/>
              </w:rPr>
              <w:tab/>
              <w:t>FORMA FARMACEUTICĂ ŞI CONŢINUTUL</w:t>
            </w:r>
          </w:p>
        </w:tc>
      </w:tr>
    </w:tbl>
    <w:p w14:paraId="24BBA632" w14:textId="77777777" w:rsidR="00703A3B" w:rsidRDefault="00703A3B" w:rsidP="000E3F36">
      <w:pPr>
        <w:keepNext/>
        <w:keepLines/>
        <w:rPr>
          <w:lang w:val="ro-RO"/>
        </w:rPr>
      </w:pPr>
    </w:p>
    <w:p w14:paraId="4DE38D5A" w14:textId="77777777" w:rsidR="00703A3B" w:rsidRPr="001831D2" w:rsidRDefault="00703A3B" w:rsidP="000E3F36">
      <w:pPr>
        <w:keepNext/>
        <w:keepLines/>
        <w:rPr>
          <w:lang w:val="ro-RO"/>
        </w:rPr>
      </w:pPr>
      <w:r w:rsidRPr="000446F5">
        <w:rPr>
          <w:highlight w:val="lightGray"/>
          <w:lang w:val="ro-RO"/>
        </w:rPr>
        <w:t xml:space="preserve">pulbere şi solvent pentru soluţie injectabilă </w:t>
      </w:r>
    </w:p>
    <w:p w14:paraId="2DB29096" w14:textId="77777777" w:rsidR="00703A3B" w:rsidRDefault="00703A3B" w:rsidP="000E3F36">
      <w:pPr>
        <w:keepNext/>
        <w:keepLines/>
        <w:rPr>
          <w:lang w:val="ro-RO"/>
        </w:rPr>
      </w:pPr>
    </w:p>
    <w:p w14:paraId="36618AA2" w14:textId="77777777" w:rsidR="00703A3B" w:rsidRPr="00433C1B" w:rsidRDefault="00703A3B" w:rsidP="000E3F36">
      <w:pPr>
        <w:keepNext/>
        <w:keepLines/>
        <w:rPr>
          <w:b/>
          <w:lang w:val="ro-RO"/>
        </w:rPr>
      </w:pPr>
      <w:r w:rsidRPr="00433C1B">
        <w:rPr>
          <w:b/>
          <w:lang w:val="ro-RO"/>
        </w:rPr>
        <w:t>Parte a unui ambalaj multiplu, nu poate fi comercializată separat.</w:t>
      </w:r>
    </w:p>
    <w:p w14:paraId="57102EE9" w14:textId="77777777" w:rsidR="00703A3B" w:rsidRPr="004242A5" w:rsidRDefault="00703A3B" w:rsidP="000E3F36">
      <w:pPr>
        <w:keepNext/>
        <w:keepLines/>
        <w:rPr>
          <w:lang w:val="ro-RO"/>
        </w:rPr>
      </w:pPr>
    </w:p>
    <w:p w14:paraId="22E4741E" w14:textId="77777777" w:rsidR="00703A3B" w:rsidRPr="004242A5" w:rsidRDefault="00703A3B" w:rsidP="000E3F36">
      <w:pPr>
        <w:keepNext/>
        <w:keepLines/>
        <w:rPr>
          <w:lang w:val="ro-RO"/>
        </w:rPr>
      </w:pPr>
      <w:r>
        <w:rPr>
          <w:lang w:val="ro-RO"/>
        </w:rPr>
        <w:t xml:space="preserve">1 flacon cu pulbere, </w:t>
      </w:r>
      <w:r w:rsidRPr="004242A5">
        <w:rPr>
          <w:lang w:val="ro-RO"/>
        </w:rPr>
        <w:t>1</w:t>
      </w:r>
      <w:r>
        <w:rPr>
          <w:lang w:val="ro-RO"/>
        </w:rPr>
        <w:t> </w:t>
      </w:r>
      <w:r w:rsidRPr="004242A5">
        <w:rPr>
          <w:lang w:val="ro-RO"/>
        </w:rPr>
        <w:t xml:space="preserve">seringă preumplută cu apă </w:t>
      </w:r>
      <w:r>
        <w:rPr>
          <w:lang w:val="ro-RO"/>
        </w:rPr>
        <w:t>pentru preparate injectabile, 1 </w:t>
      </w:r>
      <w:r w:rsidRPr="004242A5">
        <w:rPr>
          <w:lang w:val="ro-RO"/>
        </w:rPr>
        <w:t>adaptor pe</w:t>
      </w:r>
      <w:r>
        <w:rPr>
          <w:lang w:val="ro-RO"/>
        </w:rPr>
        <w:t>ntru flacon şi 1 </w:t>
      </w:r>
      <w:r w:rsidRPr="004242A5">
        <w:rPr>
          <w:lang w:val="ro-RO"/>
        </w:rPr>
        <w:t>set pentru puncţie venoasă</w:t>
      </w:r>
    </w:p>
    <w:p w14:paraId="314763B6" w14:textId="77777777" w:rsidR="00703A3B" w:rsidRPr="004242A5" w:rsidRDefault="00703A3B" w:rsidP="000E3F36">
      <w:pPr>
        <w:keepNext/>
        <w:keepLines/>
        <w:rPr>
          <w:lang w:val="ro-RO"/>
        </w:rPr>
      </w:pPr>
    </w:p>
    <w:p w14:paraId="1AC91B88"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043CAF92" w14:textId="77777777" w:rsidTr="00703A3B">
        <w:tc>
          <w:tcPr>
            <w:tcW w:w="9211" w:type="dxa"/>
            <w:tcBorders>
              <w:top w:val="single" w:sz="4" w:space="0" w:color="auto"/>
              <w:left w:val="single" w:sz="4" w:space="0" w:color="auto"/>
              <w:bottom w:val="single" w:sz="4" w:space="0" w:color="auto"/>
              <w:right w:val="single" w:sz="4" w:space="0" w:color="auto"/>
            </w:tcBorders>
          </w:tcPr>
          <w:p w14:paraId="3031DECA" w14:textId="77777777" w:rsidR="00703A3B" w:rsidRPr="004242A5" w:rsidRDefault="00703A3B" w:rsidP="000E3F36">
            <w:pPr>
              <w:keepNext/>
              <w:keepLines/>
              <w:suppressAutoHyphens/>
              <w:ind w:left="567" w:hanging="567"/>
              <w:rPr>
                <w:b/>
                <w:bCs/>
                <w:lang w:val="ro-RO"/>
              </w:rPr>
            </w:pPr>
            <w:r w:rsidRPr="004242A5">
              <w:rPr>
                <w:b/>
                <w:bCs/>
                <w:lang w:val="ro-RO"/>
              </w:rPr>
              <w:t>5.</w:t>
            </w:r>
            <w:r w:rsidRPr="004242A5">
              <w:rPr>
                <w:b/>
                <w:bCs/>
                <w:lang w:val="ro-RO"/>
              </w:rPr>
              <w:tab/>
              <w:t>MODUL ŞI CALEA(CĂILE) DE ADMINISTRARE</w:t>
            </w:r>
          </w:p>
        </w:tc>
      </w:tr>
    </w:tbl>
    <w:p w14:paraId="272832C2" w14:textId="77777777" w:rsidR="00703A3B" w:rsidRPr="004242A5" w:rsidRDefault="00703A3B" w:rsidP="000E3F36">
      <w:pPr>
        <w:keepNext/>
        <w:keepLines/>
        <w:rPr>
          <w:lang w:val="ro-RO"/>
        </w:rPr>
      </w:pPr>
    </w:p>
    <w:p w14:paraId="4C2FF13A" w14:textId="77777777" w:rsidR="00703A3B" w:rsidRPr="0054671F" w:rsidRDefault="00703A3B" w:rsidP="000E3F36">
      <w:pPr>
        <w:keepNext/>
        <w:keepLines/>
        <w:rPr>
          <w:bCs/>
          <w:szCs w:val="22"/>
          <w:lang w:val="ro-RO"/>
        </w:rPr>
      </w:pPr>
      <w:r w:rsidRPr="00433C1B">
        <w:rPr>
          <w:b/>
          <w:bCs/>
          <w:szCs w:val="22"/>
          <w:lang w:val="ro-RO"/>
        </w:rPr>
        <w:t xml:space="preserve">Administrare intravenoasă. </w:t>
      </w:r>
      <w:r>
        <w:rPr>
          <w:bCs/>
          <w:lang w:val="ro-RO"/>
        </w:rPr>
        <w:t>Numai pentru administrarea unei singure doze</w:t>
      </w:r>
      <w:r w:rsidRPr="0054671F">
        <w:rPr>
          <w:bCs/>
          <w:lang w:val="ro-RO"/>
        </w:rPr>
        <w:t>.</w:t>
      </w:r>
    </w:p>
    <w:p w14:paraId="6646131D" w14:textId="77777777" w:rsidR="00703A3B" w:rsidRPr="004242A5" w:rsidRDefault="00703A3B" w:rsidP="000E3F36">
      <w:pPr>
        <w:keepNext/>
        <w:keepLines/>
        <w:rPr>
          <w:lang w:val="ro-RO"/>
        </w:rPr>
      </w:pPr>
      <w:r w:rsidRPr="004242A5">
        <w:rPr>
          <w:szCs w:val="22"/>
          <w:lang w:val="ro-RO"/>
        </w:rPr>
        <w:t>A se citi prospectul înainte de utilizare.</w:t>
      </w:r>
    </w:p>
    <w:p w14:paraId="29581F98" w14:textId="77777777" w:rsidR="00703A3B" w:rsidRDefault="00703A3B" w:rsidP="000E3F36">
      <w:pPr>
        <w:keepNext/>
        <w:keepLines/>
        <w:rPr>
          <w:lang w:val="ro-RO"/>
        </w:rPr>
      </w:pPr>
    </w:p>
    <w:p w14:paraId="34C0DED0" w14:textId="77777777" w:rsidR="00703A3B" w:rsidRPr="00433C1B" w:rsidRDefault="00703A3B" w:rsidP="000E3F36">
      <w:pPr>
        <w:keepNext/>
        <w:keepLines/>
        <w:rPr>
          <w:b/>
          <w:lang w:val="ro-RO"/>
        </w:rPr>
      </w:pPr>
      <w:r w:rsidRPr="00433C1B">
        <w:rPr>
          <w:b/>
          <w:lang w:val="ro-RO"/>
        </w:rPr>
        <w:t>A se citi prospectul înainte de utilizare</w:t>
      </w:r>
      <w:r w:rsidR="00181502">
        <w:rPr>
          <w:b/>
          <w:lang w:val="ro-RO"/>
        </w:rPr>
        <w:t>, pentru reconstituire</w:t>
      </w:r>
      <w:r w:rsidRPr="00433C1B">
        <w:rPr>
          <w:b/>
          <w:lang w:val="ro-RO"/>
        </w:rPr>
        <w:t>.</w:t>
      </w:r>
    </w:p>
    <w:p w14:paraId="6630AE2C" w14:textId="77777777" w:rsidR="00703A3B" w:rsidRDefault="00703A3B" w:rsidP="000E3F36">
      <w:pPr>
        <w:keepNext/>
        <w:keepLines/>
        <w:rPr>
          <w:lang w:val="ro-RO"/>
        </w:rPr>
      </w:pPr>
    </w:p>
    <w:p w14:paraId="7496BB4D" w14:textId="389DE01F" w:rsidR="00703A3B" w:rsidRDefault="008F6CCB" w:rsidP="000E3F36">
      <w:pPr>
        <w:keepNext/>
        <w:keepLines/>
        <w:rPr>
          <w:szCs w:val="22"/>
        </w:rPr>
      </w:pPr>
      <w:r>
        <w:rPr>
          <w:noProof/>
          <w:szCs w:val="22"/>
          <w:lang w:val="en-US" w:eastAsia="en-US"/>
        </w:rPr>
        <w:drawing>
          <wp:inline distT="0" distB="0" distL="0" distR="0" wp14:anchorId="73DDBA5E" wp14:editId="7A981D02">
            <wp:extent cx="2841625" cy="187071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559C79B3" w14:textId="77777777" w:rsidR="00703A3B" w:rsidRPr="00E62E7D" w:rsidRDefault="00703A3B" w:rsidP="000E3F36">
      <w:pPr>
        <w:keepNext/>
        <w:keepLines/>
        <w:rPr>
          <w:lang w:val="ro-RO"/>
        </w:rPr>
      </w:pPr>
    </w:p>
    <w:p w14:paraId="6EF5A443"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30A0C6D5" w14:textId="77777777" w:rsidTr="00703A3B">
        <w:tc>
          <w:tcPr>
            <w:tcW w:w="9211" w:type="dxa"/>
            <w:tcBorders>
              <w:top w:val="single" w:sz="4" w:space="0" w:color="auto"/>
              <w:left w:val="single" w:sz="4" w:space="0" w:color="auto"/>
              <w:bottom w:val="single" w:sz="4" w:space="0" w:color="auto"/>
              <w:right w:val="single" w:sz="4" w:space="0" w:color="auto"/>
            </w:tcBorders>
          </w:tcPr>
          <w:p w14:paraId="60AB8F2E" w14:textId="77777777" w:rsidR="00703A3B" w:rsidRPr="004242A5" w:rsidRDefault="00703A3B" w:rsidP="000E3F36">
            <w:pPr>
              <w:keepNext/>
              <w:keepLines/>
              <w:suppressAutoHyphens/>
              <w:ind w:left="567" w:hanging="567"/>
              <w:rPr>
                <w:lang w:val="ro-RO"/>
              </w:rPr>
            </w:pPr>
            <w:r w:rsidRPr="004242A5">
              <w:rPr>
                <w:b/>
                <w:bCs/>
                <w:lang w:val="ro-RO"/>
              </w:rPr>
              <w:lastRenderedPageBreak/>
              <w:t>6.</w:t>
            </w:r>
            <w:r w:rsidRPr="004242A5">
              <w:rPr>
                <w:b/>
                <w:bCs/>
                <w:lang w:val="ro-RO"/>
              </w:rPr>
              <w:tab/>
              <w:t>ATENŢIONARE SPECIALĂ PRIVIND FAPTUL CĂ MEDICAMENTUL NU TREBUIE PĂSTRAT LA VEDEREA ŞI ÎNDEMÂNA COPIILOR</w:t>
            </w:r>
          </w:p>
        </w:tc>
      </w:tr>
    </w:tbl>
    <w:p w14:paraId="22F89B2B" w14:textId="77777777" w:rsidR="00703A3B" w:rsidRPr="004242A5" w:rsidRDefault="00703A3B" w:rsidP="000E3F36">
      <w:pPr>
        <w:keepNext/>
        <w:keepLines/>
        <w:rPr>
          <w:lang w:val="ro-RO"/>
        </w:rPr>
      </w:pPr>
    </w:p>
    <w:p w14:paraId="36658688" w14:textId="77777777" w:rsidR="00703A3B" w:rsidRPr="004242A5" w:rsidRDefault="00703A3B" w:rsidP="000E3F36">
      <w:pPr>
        <w:keepNext/>
        <w:keepLines/>
        <w:rPr>
          <w:lang w:val="ro-RO"/>
        </w:rPr>
      </w:pPr>
      <w:r w:rsidRPr="004242A5">
        <w:rPr>
          <w:lang w:val="ro-RO"/>
        </w:rPr>
        <w:t>A nu se lăsa la vederea şi îndemâna copiilor.</w:t>
      </w:r>
    </w:p>
    <w:p w14:paraId="6FE6D4F0" w14:textId="77777777" w:rsidR="00703A3B" w:rsidRPr="004242A5" w:rsidRDefault="00703A3B" w:rsidP="000E3F36">
      <w:pPr>
        <w:keepNext/>
        <w:keepLines/>
        <w:rPr>
          <w:lang w:val="ro-RO"/>
        </w:rPr>
      </w:pPr>
    </w:p>
    <w:p w14:paraId="0583EA9C"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210FFAC1" w14:textId="77777777" w:rsidTr="00703A3B">
        <w:tc>
          <w:tcPr>
            <w:tcW w:w="9211" w:type="dxa"/>
            <w:tcBorders>
              <w:top w:val="single" w:sz="4" w:space="0" w:color="auto"/>
              <w:left w:val="single" w:sz="4" w:space="0" w:color="auto"/>
              <w:bottom w:val="single" w:sz="4" w:space="0" w:color="auto"/>
              <w:right w:val="single" w:sz="4" w:space="0" w:color="auto"/>
            </w:tcBorders>
          </w:tcPr>
          <w:p w14:paraId="30CC1A0C" w14:textId="77777777" w:rsidR="00703A3B" w:rsidRPr="004242A5" w:rsidRDefault="00703A3B" w:rsidP="000E3F36">
            <w:pPr>
              <w:keepNext/>
              <w:keepLines/>
              <w:suppressAutoHyphens/>
              <w:ind w:left="567" w:hanging="567"/>
              <w:rPr>
                <w:b/>
                <w:bCs/>
                <w:lang w:val="ro-RO"/>
              </w:rPr>
            </w:pPr>
            <w:r w:rsidRPr="004242A5">
              <w:rPr>
                <w:b/>
                <w:bCs/>
                <w:lang w:val="ro-RO"/>
              </w:rPr>
              <w:t>7.</w:t>
            </w:r>
            <w:r w:rsidRPr="004242A5">
              <w:rPr>
                <w:b/>
                <w:bCs/>
                <w:lang w:val="ro-RO"/>
              </w:rPr>
              <w:tab/>
              <w:t>ALTĂ(E) ATENŢIONARE(ĂRI) SPECIALĂ(E), DACĂ ESTE(SUNT) NECESARĂ(E)</w:t>
            </w:r>
          </w:p>
        </w:tc>
      </w:tr>
    </w:tbl>
    <w:p w14:paraId="7D138105" w14:textId="77777777" w:rsidR="00703A3B" w:rsidRDefault="00703A3B" w:rsidP="000E3F36">
      <w:pPr>
        <w:keepNext/>
        <w:keepLines/>
        <w:rPr>
          <w:lang w:val="ro-RO"/>
        </w:rPr>
      </w:pPr>
    </w:p>
    <w:p w14:paraId="7049A4E2" w14:textId="77777777" w:rsidR="00703A3B" w:rsidRPr="004242A5" w:rsidRDefault="00703A3B" w:rsidP="000E3F36">
      <w:pPr>
        <w:keepNext/>
        <w:keepLines/>
        <w:rPr>
          <w:lang w:val="ro-RO"/>
        </w:rPr>
      </w:pPr>
    </w:p>
    <w:p w14:paraId="54476CE8"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0BB7F9DD" w14:textId="77777777" w:rsidTr="00703A3B">
        <w:tc>
          <w:tcPr>
            <w:tcW w:w="9211" w:type="dxa"/>
            <w:tcBorders>
              <w:top w:val="single" w:sz="4" w:space="0" w:color="auto"/>
              <w:left w:val="single" w:sz="4" w:space="0" w:color="auto"/>
              <w:bottom w:val="single" w:sz="4" w:space="0" w:color="auto"/>
              <w:right w:val="single" w:sz="4" w:space="0" w:color="auto"/>
            </w:tcBorders>
          </w:tcPr>
          <w:p w14:paraId="5329F565" w14:textId="77777777" w:rsidR="00703A3B" w:rsidRPr="004242A5" w:rsidRDefault="00703A3B" w:rsidP="000E3F36">
            <w:pPr>
              <w:keepNext/>
              <w:keepLines/>
              <w:suppressAutoHyphens/>
              <w:ind w:left="567" w:hanging="567"/>
              <w:rPr>
                <w:b/>
                <w:bCs/>
                <w:lang w:val="ro-RO"/>
              </w:rPr>
            </w:pPr>
            <w:r w:rsidRPr="004242A5">
              <w:rPr>
                <w:b/>
                <w:bCs/>
                <w:lang w:val="ro-RO"/>
              </w:rPr>
              <w:t>8.</w:t>
            </w:r>
            <w:r w:rsidRPr="004242A5">
              <w:rPr>
                <w:b/>
                <w:bCs/>
                <w:lang w:val="ro-RO"/>
              </w:rPr>
              <w:tab/>
              <w:t>DATA DE EXPIRARE</w:t>
            </w:r>
          </w:p>
        </w:tc>
      </w:tr>
    </w:tbl>
    <w:p w14:paraId="2BF9426B" w14:textId="77777777" w:rsidR="00703A3B" w:rsidRPr="004242A5" w:rsidRDefault="00703A3B" w:rsidP="000E3F36">
      <w:pPr>
        <w:keepNext/>
        <w:keepLines/>
        <w:rPr>
          <w:lang w:val="ro-RO"/>
        </w:rPr>
      </w:pPr>
    </w:p>
    <w:p w14:paraId="1475C004" w14:textId="77777777" w:rsidR="00703A3B" w:rsidRPr="004242A5" w:rsidRDefault="00703A3B" w:rsidP="000E3F36">
      <w:pPr>
        <w:keepNext/>
        <w:keepLines/>
        <w:rPr>
          <w:lang w:val="ro-RO"/>
        </w:rPr>
      </w:pPr>
      <w:r>
        <w:rPr>
          <w:lang w:val="ro-RO"/>
        </w:rPr>
        <w:t>EXP</w:t>
      </w:r>
    </w:p>
    <w:p w14:paraId="04541553" w14:textId="77777777" w:rsidR="00703A3B" w:rsidRPr="004242A5" w:rsidRDefault="00703A3B" w:rsidP="000E3F36">
      <w:pPr>
        <w:keepNext/>
        <w:keepLines/>
        <w:rPr>
          <w:lang w:val="ro-RO"/>
        </w:rPr>
      </w:pPr>
      <w:r w:rsidRPr="004242A5">
        <w:rPr>
          <w:lang w:val="ro-RO"/>
        </w:rPr>
        <w:t xml:space="preserve">EXP (În ultima zi a perioadei de 12 luni, dacă este păstrat la temperaturi </w:t>
      </w:r>
      <w:r w:rsidRPr="004242A5">
        <w:rPr>
          <w:szCs w:val="22"/>
          <w:lang w:val="ro-RO"/>
        </w:rPr>
        <w:t xml:space="preserve">până la </w:t>
      </w:r>
      <w:r w:rsidRPr="004242A5">
        <w:rPr>
          <w:lang w:val="ro-RO"/>
        </w:rPr>
        <w:t>25°C): ...........</w:t>
      </w:r>
    </w:p>
    <w:p w14:paraId="28C2C9A6" w14:textId="77777777" w:rsidR="00703A3B" w:rsidRPr="00433C1B" w:rsidRDefault="00703A3B" w:rsidP="000E3F36">
      <w:pPr>
        <w:keepNext/>
        <w:keepLines/>
        <w:rPr>
          <w:b/>
          <w:lang w:val="ro-RO"/>
        </w:rPr>
      </w:pPr>
      <w:r w:rsidRPr="00433C1B">
        <w:rPr>
          <w:b/>
          <w:lang w:val="ro-RO"/>
        </w:rPr>
        <w:t>A nu se utiliza după această dată.</w:t>
      </w:r>
    </w:p>
    <w:p w14:paraId="53BEBD7F" w14:textId="77777777" w:rsidR="00703A3B" w:rsidRPr="004242A5" w:rsidRDefault="00703A3B" w:rsidP="000E3F36">
      <w:pPr>
        <w:rPr>
          <w:lang w:val="ro-RO"/>
        </w:rPr>
      </w:pPr>
    </w:p>
    <w:p w14:paraId="577882F5" w14:textId="77777777" w:rsidR="00703A3B" w:rsidRPr="004242A5" w:rsidRDefault="00703A3B" w:rsidP="000E3F36">
      <w:pPr>
        <w:keepNext/>
        <w:keepLines/>
        <w:rPr>
          <w:szCs w:val="22"/>
          <w:lang w:val="ro-RO"/>
        </w:rPr>
      </w:pPr>
      <w:r w:rsidRPr="004242A5">
        <w:rPr>
          <w:szCs w:val="22"/>
          <w:lang w:val="ro-RO"/>
        </w:rPr>
        <w:t>Poate fi păstrat la temperaturi de până la 25°C timp de cel mult 12 luni, până la data de expirare indicată pe etichetă. A se nota noua dată de expir</w:t>
      </w:r>
      <w:r>
        <w:rPr>
          <w:szCs w:val="22"/>
          <w:lang w:val="ro-RO"/>
        </w:rPr>
        <w:t>are pe cutie.</w:t>
      </w:r>
    </w:p>
    <w:p w14:paraId="4544D854" w14:textId="77777777" w:rsidR="00703A3B" w:rsidRPr="0054671F" w:rsidRDefault="00703A3B" w:rsidP="000E3F36">
      <w:pPr>
        <w:keepNext/>
        <w:keepLines/>
        <w:rPr>
          <w:szCs w:val="22"/>
          <w:lang w:val="ro-RO"/>
        </w:rPr>
      </w:pPr>
      <w:r w:rsidRPr="004242A5">
        <w:rPr>
          <w:szCs w:val="22"/>
          <w:lang w:val="ro-RO"/>
        </w:rPr>
        <w:t xml:space="preserve">După reconstituire, medicamentul trebuie utilizat în decurs de 3 ore. </w:t>
      </w:r>
      <w:r w:rsidRPr="00433C1B">
        <w:rPr>
          <w:b/>
          <w:szCs w:val="22"/>
          <w:lang w:val="ro-RO"/>
        </w:rPr>
        <w:t>A nu păstra la frigider după reconstituire.</w:t>
      </w:r>
    </w:p>
    <w:p w14:paraId="7D2BFADC" w14:textId="77777777" w:rsidR="00703A3B" w:rsidRPr="004242A5" w:rsidRDefault="00703A3B" w:rsidP="000E3F36">
      <w:pPr>
        <w:rPr>
          <w:lang w:val="ro-RO"/>
        </w:rPr>
      </w:pPr>
    </w:p>
    <w:p w14:paraId="1B43BCCA"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0B351F56" w14:textId="77777777" w:rsidTr="00703A3B">
        <w:tc>
          <w:tcPr>
            <w:tcW w:w="9211" w:type="dxa"/>
            <w:tcBorders>
              <w:top w:val="single" w:sz="4" w:space="0" w:color="auto"/>
              <w:left w:val="single" w:sz="4" w:space="0" w:color="auto"/>
              <w:bottom w:val="single" w:sz="4" w:space="0" w:color="auto"/>
              <w:right w:val="single" w:sz="4" w:space="0" w:color="auto"/>
            </w:tcBorders>
          </w:tcPr>
          <w:p w14:paraId="10AE5665" w14:textId="77777777" w:rsidR="00703A3B" w:rsidRPr="004242A5" w:rsidRDefault="00703A3B" w:rsidP="000E3F36">
            <w:pPr>
              <w:keepNext/>
              <w:keepLines/>
              <w:suppressAutoHyphens/>
              <w:ind w:left="567" w:hanging="567"/>
              <w:rPr>
                <w:b/>
                <w:bCs/>
                <w:lang w:val="ro-RO"/>
              </w:rPr>
            </w:pPr>
            <w:r w:rsidRPr="004242A5">
              <w:rPr>
                <w:b/>
                <w:bCs/>
                <w:lang w:val="ro-RO"/>
              </w:rPr>
              <w:t>9.</w:t>
            </w:r>
            <w:r w:rsidRPr="004242A5">
              <w:rPr>
                <w:b/>
                <w:bCs/>
                <w:lang w:val="ro-RO"/>
              </w:rPr>
              <w:tab/>
              <w:t>CONDIŢII SPECIALE DE PĂSTRARE</w:t>
            </w:r>
          </w:p>
        </w:tc>
      </w:tr>
    </w:tbl>
    <w:p w14:paraId="0FFFD407" w14:textId="77777777" w:rsidR="00703A3B" w:rsidRPr="004242A5" w:rsidRDefault="00703A3B" w:rsidP="000E3F36">
      <w:pPr>
        <w:keepNext/>
        <w:keepLines/>
        <w:rPr>
          <w:lang w:val="ro-RO"/>
        </w:rPr>
      </w:pPr>
    </w:p>
    <w:p w14:paraId="6475C358" w14:textId="77777777" w:rsidR="00703A3B" w:rsidRPr="004242A5" w:rsidRDefault="00703A3B" w:rsidP="000E3F36">
      <w:pPr>
        <w:keepNext/>
        <w:keepLines/>
        <w:rPr>
          <w:lang w:val="ro-RO"/>
        </w:rPr>
      </w:pPr>
      <w:r w:rsidRPr="00433C1B">
        <w:rPr>
          <w:b/>
          <w:lang w:val="ro-RO"/>
        </w:rPr>
        <w:t>A se păstra la frigider.</w:t>
      </w:r>
      <w:r>
        <w:rPr>
          <w:lang w:val="ro-RO"/>
        </w:rPr>
        <w:t xml:space="preserve"> A nu se congela.</w:t>
      </w:r>
    </w:p>
    <w:p w14:paraId="14D3E6A8" w14:textId="77777777" w:rsidR="00703A3B" w:rsidRPr="004242A5" w:rsidRDefault="00703A3B" w:rsidP="000E3F36">
      <w:pPr>
        <w:keepNext/>
        <w:keepLines/>
        <w:rPr>
          <w:lang w:val="ro-RO"/>
        </w:rPr>
      </w:pPr>
    </w:p>
    <w:p w14:paraId="20446CC9" w14:textId="77777777" w:rsidR="00703A3B" w:rsidRPr="004242A5" w:rsidRDefault="00703A3B" w:rsidP="000E3F36">
      <w:pPr>
        <w:keepNext/>
        <w:keepLines/>
        <w:rPr>
          <w:lang w:val="ro-RO"/>
        </w:rPr>
      </w:pPr>
      <w:r w:rsidRPr="004242A5">
        <w:rPr>
          <w:lang w:val="ro-RO"/>
        </w:rPr>
        <w:t>A se ţine flaconul şi seringa preumplută în ambalajul original p</w:t>
      </w:r>
      <w:r>
        <w:rPr>
          <w:lang w:val="ro-RO"/>
        </w:rPr>
        <w:t>entru a fi protejate de lumină.</w:t>
      </w:r>
    </w:p>
    <w:p w14:paraId="7C0E25DF" w14:textId="77777777" w:rsidR="00703A3B" w:rsidRPr="004242A5" w:rsidRDefault="00703A3B" w:rsidP="000E3F36">
      <w:pPr>
        <w:rPr>
          <w:lang w:val="ro-RO"/>
        </w:rPr>
      </w:pPr>
    </w:p>
    <w:p w14:paraId="45CFC775"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297B3B16" w14:textId="77777777" w:rsidTr="00703A3B">
        <w:tc>
          <w:tcPr>
            <w:tcW w:w="9211" w:type="dxa"/>
            <w:tcBorders>
              <w:top w:val="single" w:sz="4" w:space="0" w:color="auto"/>
              <w:left w:val="single" w:sz="4" w:space="0" w:color="auto"/>
              <w:bottom w:val="single" w:sz="4" w:space="0" w:color="auto"/>
              <w:right w:val="single" w:sz="4" w:space="0" w:color="auto"/>
            </w:tcBorders>
          </w:tcPr>
          <w:p w14:paraId="4F23BFA0" w14:textId="77777777" w:rsidR="00703A3B" w:rsidRPr="004242A5" w:rsidRDefault="00703A3B" w:rsidP="000E3F36">
            <w:pPr>
              <w:keepNext/>
              <w:keepLines/>
              <w:suppressAutoHyphens/>
              <w:ind w:left="567" w:hanging="567"/>
              <w:rPr>
                <w:b/>
                <w:bCs/>
                <w:lang w:val="ro-RO"/>
              </w:rPr>
            </w:pPr>
            <w:r w:rsidRPr="004242A5">
              <w:rPr>
                <w:b/>
                <w:bCs/>
                <w:lang w:val="ro-RO"/>
              </w:rPr>
              <w:t>10.</w:t>
            </w:r>
            <w:r w:rsidRPr="004242A5">
              <w:rPr>
                <w:b/>
                <w:bCs/>
                <w:lang w:val="ro-RO"/>
              </w:rPr>
              <w:tab/>
              <w:t>PRECAUŢII SPECIALE PRIVIND ELIMINAREA MEDICAMENTELOR NEUTILIZATE SAU A MATERIALELOR REZIDUALE PROVENITE DIN ASTFEL DE MEDICAMENTE, DACĂ ESTE CAZUL</w:t>
            </w:r>
          </w:p>
        </w:tc>
      </w:tr>
    </w:tbl>
    <w:p w14:paraId="77968C49" w14:textId="77777777" w:rsidR="00703A3B" w:rsidRPr="004242A5" w:rsidRDefault="00703A3B" w:rsidP="000E3F36">
      <w:pPr>
        <w:keepNext/>
        <w:keepLines/>
        <w:rPr>
          <w:lang w:val="ro-RO"/>
        </w:rPr>
      </w:pPr>
    </w:p>
    <w:p w14:paraId="6590CFCB" w14:textId="77777777" w:rsidR="00703A3B" w:rsidRPr="004242A5" w:rsidRDefault="00703A3B" w:rsidP="000E3F36">
      <w:pPr>
        <w:rPr>
          <w:lang w:val="ro-RO"/>
        </w:rPr>
      </w:pPr>
      <w:r w:rsidRPr="004242A5">
        <w:rPr>
          <w:lang w:val="ro-RO"/>
        </w:rPr>
        <w:t xml:space="preserve">Orice soluţie neutilizată trebuie </w:t>
      </w:r>
      <w:r>
        <w:rPr>
          <w:lang w:val="ro-RO"/>
        </w:rPr>
        <w:t>arunc</w:t>
      </w:r>
      <w:r w:rsidRPr="004242A5">
        <w:rPr>
          <w:lang w:val="ro-RO"/>
        </w:rPr>
        <w:t>ată.</w:t>
      </w:r>
    </w:p>
    <w:p w14:paraId="7F808193" w14:textId="77777777" w:rsidR="00703A3B" w:rsidRPr="004242A5" w:rsidRDefault="00703A3B" w:rsidP="000E3F36">
      <w:pPr>
        <w:rPr>
          <w:lang w:val="ro-RO"/>
        </w:rPr>
      </w:pPr>
    </w:p>
    <w:p w14:paraId="7FF7D4A4"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29521EAE" w14:textId="77777777" w:rsidTr="00703A3B">
        <w:tc>
          <w:tcPr>
            <w:tcW w:w="9211" w:type="dxa"/>
            <w:tcBorders>
              <w:top w:val="single" w:sz="4" w:space="0" w:color="auto"/>
              <w:left w:val="single" w:sz="4" w:space="0" w:color="auto"/>
              <w:bottom w:val="single" w:sz="4" w:space="0" w:color="auto"/>
              <w:right w:val="single" w:sz="4" w:space="0" w:color="auto"/>
            </w:tcBorders>
          </w:tcPr>
          <w:p w14:paraId="61A59BAD" w14:textId="77777777" w:rsidR="00703A3B" w:rsidRPr="004242A5" w:rsidRDefault="00703A3B" w:rsidP="000E3F36">
            <w:pPr>
              <w:keepNext/>
              <w:keepLines/>
              <w:suppressAutoHyphens/>
              <w:ind w:left="567" w:hanging="567"/>
              <w:rPr>
                <w:b/>
                <w:bCs/>
                <w:lang w:val="ro-RO"/>
              </w:rPr>
            </w:pPr>
            <w:r w:rsidRPr="004242A5">
              <w:rPr>
                <w:b/>
                <w:bCs/>
                <w:lang w:val="ro-RO"/>
              </w:rPr>
              <w:t>11.</w:t>
            </w:r>
            <w:r w:rsidRPr="004242A5">
              <w:rPr>
                <w:b/>
                <w:bCs/>
                <w:lang w:val="ro-RO"/>
              </w:rPr>
              <w:tab/>
              <w:t>NUMELE ŞI ADRESA DEŢINĂTORULUI AUTORIZAŢIEI DE PUNERE PE PIAŢĂ</w:t>
            </w:r>
          </w:p>
        </w:tc>
      </w:tr>
    </w:tbl>
    <w:p w14:paraId="4E6FC317" w14:textId="77777777" w:rsidR="00703A3B" w:rsidRPr="004242A5" w:rsidRDefault="00703A3B" w:rsidP="000E3F36">
      <w:pPr>
        <w:keepNext/>
        <w:keepLines/>
        <w:rPr>
          <w:lang w:val="ro-RO"/>
        </w:rPr>
      </w:pPr>
    </w:p>
    <w:p w14:paraId="309C26F1" w14:textId="77777777" w:rsidR="00703A3B" w:rsidRPr="00235DB3" w:rsidRDefault="00703A3B" w:rsidP="000E3F36">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718EC05E" w14:textId="77777777" w:rsidR="00703A3B" w:rsidRPr="00235DB3" w:rsidRDefault="00703A3B" w:rsidP="000E3F36">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0C76C7AB" w14:textId="77777777" w:rsidR="00703A3B" w:rsidRPr="004242A5" w:rsidRDefault="00703A3B" w:rsidP="000E3F36">
      <w:pPr>
        <w:keepNext/>
        <w:keepLines/>
        <w:rPr>
          <w:lang w:val="ro-RO"/>
        </w:rPr>
      </w:pPr>
      <w:r w:rsidRPr="004242A5">
        <w:rPr>
          <w:lang w:val="ro-RO"/>
        </w:rPr>
        <w:t>Germania</w:t>
      </w:r>
    </w:p>
    <w:p w14:paraId="43D6A5CA" w14:textId="77777777" w:rsidR="00703A3B" w:rsidRPr="004242A5" w:rsidRDefault="00703A3B" w:rsidP="000E3F36">
      <w:pPr>
        <w:keepNext/>
        <w:keepLines/>
        <w:rPr>
          <w:lang w:val="ro-RO"/>
        </w:rPr>
      </w:pPr>
    </w:p>
    <w:p w14:paraId="1CA318D7"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75FEF00D" w14:textId="77777777" w:rsidTr="00703A3B">
        <w:tc>
          <w:tcPr>
            <w:tcW w:w="9211" w:type="dxa"/>
            <w:tcBorders>
              <w:top w:val="single" w:sz="4" w:space="0" w:color="auto"/>
              <w:left w:val="single" w:sz="4" w:space="0" w:color="auto"/>
              <w:bottom w:val="single" w:sz="4" w:space="0" w:color="auto"/>
              <w:right w:val="single" w:sz="4" w:space="0" w:color="auto"/>
            </w:tcBorders>
          </w:tcPr>
          <w:p w14:paraId="37FCBD82" w14:textId="77777777" w:rsidR="00703A3B" w:rsidRPr="004242A5" w:rsidRDefault="00703A3B" w:rsidP="000E3F36">
            <w:pPr>
              <w:keepNext/>
              <w:keepLines/>
              <w:suppressAutoHyphens/>
              <w:ind w:left="567" w:hanging="567"/>
              <w:rPr>
                <w:b/>
                <w:bCs/>
                <w:lang w:val="ro-RO"/>
              </w:rPr>
            </w:pPr>
            <w:r w:rsidRPr="004242A5">
              <w:rPr>
                <w:b/>
                <w:bCs/>
                <w:lang w:val="ro-RO"/>
              </w:rPr>
              <w:t>12.</w:t>
            </w:r>
            <w:r w:rsidRPr="004242A5">
              <w:rPr>
                <w:b/>
                <w:bCs/>
                <w:lang w:val="ro-RO"/>
              </w:rPr>
              <w:tab/>
              <w:t>NUMĂRUL(ELE) AUTORIZAŢIEI DE PUNERE PE PIAŢĂ</w:t>
            </w:r>
          </w:p>
        </w:tc>
      </w:tr>
    </w:tbl>
    <w:p w14:paraId="504C1C08" w14:textId="77777777" w:rsidR="00703A3B" w:rsidRPr="004242A5" w:rsidRDefault="00703A3B" w:rsidP="000E3F36">
      <w:pPr>
        <w:keepNext/>
        <w:keepLines/>
        <w:rPr>
          <w:lang w:val="ro-RO"/>
        </w:rPr>
      </w:pPr>
    </w:p>
    <w:p w14:paraId="12DC3BBF" w14:textId="77777777" w:rsidR="00703A3B" w:rsidRPr="000446F5" w:rsidRDefault="00703A3B" w:rsidP="000E3F36">
      <w:pPr>
        <w:keepNext/>
        <w:rPr>
          <w:szCs w:val="22"/>
          <w:highlight w:val="lightGray"/>
          <w:lang w:val="ro-RO"/>
        </w:rPr>
      </w:pPr>
      <w:r w:rsidRPr="00433C1B">
        <w:rPr>
          <w:szCs w:val="22"/>
          <w:lang w:val="ro-RO"/>
        </w:rPr>
        <w:t>EU/1/15/1076</w:t>
      </w:r>
      <w:r>
        <w:rPr>
          <w:szCs w:val="22"/>
          <w:lang w:val="ro-RO"/>
        </w:rPr>
        <w:t>/02</w:t>
      </w:r>
      <w:r w:rsidR="00522E23">
        <w:rPr>
          <w:szCs w:val="22"/>
          <w:lang w:val="ro-RO"/>
        </w:rPr>
        <w:t>3</w:t>
      </w:r>
      <w:r w:rsidRPr="00433C1B">
        <w:rPr>
          <w:szCs w:val="22"/>
          <w:lang w:val="ro-RO"/>
        </w:rPr>
        <w:t xml:space="preserve"> </w:t>
      </w:r>
      <w:r w:rsidRPr="000446F5">
        <w:rPr>
          <w:szCs w:val="22"/>
          <w:highlight w:val="lightGray"/>
          <w:lang w:val="ro-RO"/>
        </w:rPr>
        <w:t xml:space="preserve">– 30 x (Kovaltry </w:t>
      </w:r>
      <w:r w:rsidR="00522E23" w:rsidRPr="000446F5">
        <w:rPr>
          <w:szCs w:val="22"/>
          <w:highlight w:val="lightGray"/>
          <w:lang w:val="ro-RO"/>
        </w:rPr>
        <w:t>2</w:t>
      </w:r>
      <w:r w:rsidRPr="000446F5">
        <w:rPr>
          <w:szCs w:val="22"/>
          <w:highlight w:val="lightGray"/>
          <w:lang w:val="ro-RO"/>
        </w:rPr>
        <w:t>000 </w:t>
      </w:r>
      <w:r w:rsidR="00522E23" w:rsidRPr="000446F5">
        <w:rPr>
          <w:szCs w:val="22"/>
          <w:highlight w:val="lightGray"/>
          <w:lang w:val="ro-RO"/>
        </w:rPr>
        <w:t>UI – solvent (</w:t>
      </w:r>
      <w:r w:rsidRPr="000446F5">
        <w:rPr>
          <w:szCs w:val="22"/>
          <w:highlight w:val="lightGray"/>
          <w:lang w:val="ro-RO"/>
        </w:rPr>
        <w:t>5 ml)</w:t>
      </w:r>
      <w:r w:rsidRPr="00C93643">
        <w:rPr>
          <w:szCs w:val="22"/>
          <w:highlight w:val="lightGray"/>
          <w:shd w:val="clear" w:color="auto" w:fill="C0C0C0"/>
        </w:rPr>
        <w:t>; seringă preumplută (</w:t>
      </w:r>
      <w:r w:rsidR="00522E23" w:rsidRPr="00C93643">
        <w:rPr>
          <w:szCs w:val="22"/>
          <w:highlight w:val="lightGray"/>
          <w:shd w:val="clear" w:color="auto" w:fill="C0C0C0"/>
        </w:rPr>
        <w:t>5</w:t>
      </w:r>
      <w:r w:rsidRPr="00C93643">
        <w:rPr>
          <w:szCs w:val="22"/>
          <w:highlight w:val="lightGray"/>
          <w:shd w:val="clear" w:color="auto" w:fill="C0C0C0"/>
        </w:rPr>
        <w:t xml:space="preserve"> ml))</w:t>
      </w:r>
    </w:p>
    <w:p w14:paraId="25ECC3E3" w14:textId="77777777" w:rsidR="00703A3B" w:rsidRPr="004242A5" w:rsidRDefault="00703A3B" w:rsidP="000E3F36">
      <w:pPr>
        <w:keepNext/>
        <w:keepLines/>
        <w:rPr>
          <w:lang w:val="ro-RO"/>
        </w:rPr>
      </w:pPr>
    </w:p>
    <w:p w14:paraId="0723A978"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09752265" w14:textId="77777777" w:rsidTr="00703A3B">
        <w:tc>
          <w:tcPr>
            <w:tcW w:w="9211" w:type="dxa"/>
            <w:tcBorders>
              <w:top w:val="single" w:sz="4" w:space="0" w:color="auto"/>
              <w:left w:val="single" w:sz="4" w:space="0" w:color="auto"/>
              <w:bottom w:val="single" w:sz="4" w:space="0" w:color="auto"/>
              <w:right w:val="single" w:sz="4" w:space="0" w:color="auto"/>
            </w:tcBorders>
          </w:tcPr>
          <w:p w14:paraId="7E291770" w14:textId="77777777" w:rsidR="00703A3B" w:rsidRPr="004242A5" w:rsidRDefault="00703A3B" w:rsidP="000E3F36">
            <w:pPr>
              <w:keepNext/>
              <w:keepLines/>
              <w:suppressAutoHyphens/>
              <w:ind w:left="567" w:hanging="567"/>
              <w:rPr>
                <w:b/>
                <w:bCs/>
                <w:lang w:val="ro-RO"/>
              </w:rPr>
            </w:pPr>
            <w:r w:rsidRPr="004242A5">
              <w:rPr>
                <w:b/>
                <w:bCs/>
                <w:lang w:val="ro-RO"/>
              </w:rPr>
              <w:t>13.</w:t>
            </w:r>
            <w:r w:rsidRPr="004242A5">
              <w:rPr>
                <w:b/>
                <w:bCs/>
                <w:lang w:val="ro-RO"/>
              </w:rPr>
              <w:tab/>
              <w:t>SERIA DE FABRICAŢIE</w:t>
            </w:r>
          </w:p>
        </w:tc>
      </w:tr>
    </w:tbl>
    <w:p w14:paraId="6DB53629" w14:textId="77777777" w:rsidR="00703A3B" w:rsidRPr="004242A5" w:rsidRDefault="00703A3B" w:rsidP="000E3F36">
      <w:pPr>
        <w:keepNext/>
        <w:keepLines/>
        <w:rPr>
          <w:lang w:val="ro-RO"/>
        </w:rPr>
      </w:pPr>
    </w:p>
    <w:p w14:paraId="5BEBA8F2" w14:textId="77777777" w:rsidR="00703A3B" w:rsidRPr="004242A5" w:rsidRDefault="00703A3B" w:rsidP="000E3F36">
      <w:pPr>
        <w:rPr>
          <w:lang w:val="ro-RO"/>
        </w:rPr>
      </w:pPr>
      <w:r>
        <w:rPr>
          <w:lang w:val="ro-RO"/>
        </w:rPr>
        <w:t>Lot</w:t>
      </w:r>
    </w:p>
    <w:p w14:paraId="7ABD3509" w14:textId="77777777" w:rsidR="00703A3B" w:rsidRPr="004242A5" w:rsidRDefault="00703A3B" w:rsidP="000E3F36">
      <w:pPr>
        <w:rPr>
          <w:szCs w:val="22"/>
          <w:lang w:val="ro-RO"/>
        </w:rPr>
      </w:pPr>
    </w:p>
    <w:p w14:paraId="47A89467"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4C46697A" w14:textId="77777777" w:rsidTr="00703A3B">
        <w:tc>
          <w:tcPr>
            <w:tcW w:w="9211" w:type="dxa"/>
            <w:tcBorders>
              <w:top w:val="single" w:sz="4" w:space="0" w:color="auto"/>
              <w:left w:val="single" w:sz="4" w:space="0" w:color="auto"/>
              <w:bottom w:val="single" w:sz="4" w:space="0" w:color="auto"/>
              <w:right w:val="single" w:sz="4" w:space="0" w:color="auto"/>
            </w:tcBorders>
          </w:tcPr>
          <w:p w14:paraId="29521041" w14:textId="77777777" w:rsidR="00703A3B" w:rsidRPr="004242A5" w:rsidRDefault="00703A3B" w:rsidP="000D0FD4">
            <w:pPr>
              <w:keepNext/>
              <w:keepLines/>
              <w:suppressAutoHyphens/>
              <w:ind w:left="567" w:hanging="567"/>
              <w:rPr>
                <w:b/>
                <w:bCs/>
                <w:lang w:val="ro-RO"/>
              </w:rPr>
            </w:pPr>
            <w:r w:rsidRPr="004242A5">
              <w:rPr>
                <w:b/>
                <w:bCs/>
                <w:lang w:val="ro-RO"/>
              </w:rPr>
              <w:lastRenderedPageBreak/>
              <w:t>14.</w:t>
            </w:r>
            <w:r w:rsidRPr="004242A5">
              <w:rPr>
                <w:b/>
                <w:bCs/>
                <w:lang w:val="ro-RO"/>
              </w:rPr>
              <w:tab/>
              <w:t>CLASIFICARE GENERALĂ PRIVIND MODUL DE ELIBERARE</w:t>
            </w:r>
          </w:p>
        </w:tc>
      </w:tr>
    </w:tbl>
    <w:p w14:paraId="44493B52" w14:textId="77777777" w:rsidR="00703A3B" w:rsidRPr="004242A5" w:rsidRDefault="00703A3B" w:rsidP="000D0FD4">
      <w:pPr>
        <w:keepNext/>
        <w:keepLines/>
        <w:rPr>
          <w:lang w:val="ro-RO"/>
        </w:rPr>
      </w:pPr>
    </w:p>
    <w:p w14:paraId="48759600" w14:textId="77777777" w:rsidR="00703A3B" w:rsidRDefault="00703A3B" w:rsidP="000D0FD4">
      <w:pPr>
        <w:keepNext/>
        <w:rPr>
          <w:lang w:val="ro-RO"/>
        </w:rPr>
      </w:pPr>
      <w:r>
        <w:rPr>
          <w:lang w:val="ro-RO"/>
        </w:rPr>
        <w:t>Medicament eliberat pe bază de prescripție medicală.</w:t>
      </w:r>
    </w:p>
    <w:p w14:paraId="62085657" w14:textId="7EBC1892" w:rsidR="00703A3B" w:rsidRDefault="00703A3B" w:rsidP="000D0FD4">
      <w:pPr>
        <w:keepNext/>
        <w:rPr>
          <w:lang w:val="ro-RO"/>
        </w:rPr>
      </w:pPr>
    </w:p>
    <w:p w14:paraId="11078E15" w14:textId="77777777" w:rsidR="00CB3476" w:rsidRPr="004242A5" w:rsidRDefault="00CB3476"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1623F9DF" w14:textId="77777777" w:rsidTr="00703A3B">
        <w:tc>
          <w:tcPr>
            <w:tcW w:w="9211" w:type="dxa"/>
            <w:tcBorders>
              <w:top w:val="single" w:sz="4" w:space="0" w:color="auto"/>
              <w:left w:val="single" w:sz="4" w:space="0" w:color="auto"/>
              <w:bottom w:val="single" w:sz="4" w:space="0" w:color="auto"/>
              <w:right w:val="single" w:sz="4" w:space="0" w:color="auto"/>
            </w:tcBorders>
          </w:tcPr>
          <w:p w14:paraId="74E5275C" w14:textId="77777777" w:rsidR="00703A3B" w:rsidRPr="004242A5" w:rsidRDefault="00703A3B" w:rsidP="000E3F36">
            <w:pPr>
              <w:keepNext/>
              <w:keepLines/>
              <w:suppressAutoHyphens/>
              <w:ind w:left="567" w:hanging="567"/>
              <w:rPr>
                <w:b/>
                <w:bCs/>
                <w:lang w:val="ro-RO"/>
              </w:rPr>
            </w:pPr>
            <w:r w:rsidRPr="004242A5">
              <w:rPr>
                <w:b/>
                <w:bCs/>
                <w:lang w:val="ro-RO"/>
              </w:rPr>
              <w:t>15.</w:t>
            </w:r>
            <w:r w:rsidRPr="004242A5">
              <w:rPr>
                <w:b/>
                <w:bCs/>
                <w:lang w:val="ro-RO"/>
              </w:rPr>
              <w:tab/>
              <w:t>INSTRUCŢIUNI DE UTILIZARE</w:t>
            </w:r>
          </w:p>
        </w:tc>
      </w:tr>
    </w:tbl>
    <w:p w14:paraId="7D35A6D1" w14:textId="77777777" w:rsidR="00703A3B" w:rsidRPr="004242A5" w:rsidRDefault="00703A3B" w:rsidP="000E3F36">
      <w:pPr>
        <w:keepNext/>
        <w:keepLines/>
        <w:rPr>
          <w:lang w:val="ro-RO"/>
        </w:rPr>
      </w:pPr>
    </w:p>
    <w:p w14:paraId="0E4D92B8" w14:textId="77777777" w:rsidR="00703A3B" w:rsidRPr="004242A5" w:rsidRDefault="00703A3B" w:rsidP="000E3F36">
      <w:pPr>
        <w:keepNext/>
        <w:keepLines/>
        <w:rPr>
          <w:lang w:val="ro-RO"/>
        </w:rPr>
      </w:pPr>
    </w:p>
    <w:p w14:paraId="51025ACF" w14:textId="77777777" w:rsidR="00703A3B" w:rsidRPr="004242A5" w:rsidRDefault="00703A3B" w:rsidP="000E3F36">
      <w:pPr>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7BA20FF2" w14:textId="77777777" w:rsidTr="00703A3B">
        <w:tc>
          <w:tcPr>
            <w:tcW w:w="9211" w:type="dxa"/>
          </w:tcPr>
          <w:p w14:paraId="6262995A" w14:textId="77777777" w:rsidR="00703A3B" w:rsidRPr="004242A5" w:rsidRDefault="00703A3B" w:rsidP="000E3F36">
            <w:pPr>
              <w:keepNext/>
              <w:keepLines/>
              <w:suppressAutoHyphens/>
              <w:ind w:left="567" w:hanging="567"/>
              <w:rPr>
                <w:b/>
                <w:lang w:val="ro-RO"/>
              </w:rPr>
            </w:pPr>
            <w:r w:rsidRPr="004242A5">
              <w:rPr>
                <w:b/>
                <w:lang w:val="ro-RO"/>
              </w:rPr>
              <w:t>16.</w:t>
            </w:r>
            <w:r w:rsidRPr="004242A5">
              <w:rPr>
                <w:b/>
                <w:lang w:val="ro-RO"/>
              </w:rPr>
              <w:tab/>
              <w:t>INFORMAŢII ÎN BRAILLE</w:t>
            </w:r>
          </w:p>
        </w:tc>
      </w:tr>
    </w:tbl>
    <w:p w14:paraId="134AB998" w14:textId="77777777" w:rsidR="00703A3B" w:rsidRPr="00386066" w:rsidRDefault="00703A3B" w:rsidP="000E3F36">
      <w:pPr>
        <w:keepNext/>
        <w:keepLines/>
        <w:rPr>
          <w:noProof/>
          <w:lang w:val="de-DE"/>
        </w:rPr>
      </w:pPr>
    </w:p>
    <w:p w14:paraId="34BEA74E" w14:textId="77777777" w:rsidR="00703A3B" w:rsidRPr="00433C1B" w:rsidRDefault="00703A3B" w:rsidP="000E3F36">
      <w:pPr>
        <w:keepNext/>
        <w:keepLines/>
        <w:rPr>
          <w:noProof/>
          <w:lang w:val="bg-BG"/>
        </w:rPr>
      </w:pPr>
      <w:r w:rsidRPr="00433C1B">
        <w:rPr>
          <w:szCs w:val="22"/>
          <w:lang w:val="de-DE"/>
        </w:rPr>
        <w:t>K</w:t>
      </w:r>
      <w:r w:rsidRPr="00433C1B">
        <w:rPr>
          <w:szCs w:val="22"/>
          <w:lang w:val="bg-BG"/>
        </w:rPr>
        <w:t>ovaltry</w:t>
      </w:r>
      <w:r w:rsidRPr="00433C1B">
        <w:rPr>
          <w:noProof/>
          <w:lang w:val="bg-BG"/>
        </w:rPr>
        <w:t> </w:t>
      </w:r>
      <w:r w:rsidR="00522E23">
        <w:rPr>
          <w:noProof/>
          <w:lang w:val="ro-RO"/>
        </w:rPr>
        <w:t>2</w:t>
      </w:r>
      <w:r>
        <w:rPr>
          <w:noProof/>
          <w:lang w:val="ro-RO"/>
        </w:rPr>
        <w:t>0</w:t>
      </w:r>
      <w:r w:rsidRPr="00433C1B">
        <w:rPr>
          <w:color w:val="000000"/>
          <w:lang w:val="bg-BG"/>
        </w:rPr>
        <w:t>00</w:t>
      </w:r>
    </w:p>
    <w:p w14:paraId="11251FD3" w14:textId="77777777" w:rsidR="00703A3B" w:rsidRPr="00916F11" w:rsidRDefault="00703A3B" w:rsidP="000E3F36">
      <w:pPr>
        <w:keepNext/>
        <w:keepLines/>
      </w:pPr>
    </w:p>
    <w:p w14:paraId="584295E0" w14:textId="77777777" w:rsidR="00703A3B" w:rsidRPr="007E2809" w:rsidRDefault="00703A3B" w:rsidP="000E3F36">
      <w:pPr>
        <w:pStyle w:val="StandardohneAbstand"/>
        <w:spacing w:line="240" w:lineRule="auto"/>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3A3B" w:rsidRPr="007E2809" w14:paraId="019423B2" w14:textId="77777777" w:rsidTr="00703A3B">
        <w:tc>
          <w:tcPr>
            <w:tcW w:w="9287" w:type="dxa"/>
          </w:tcPr>
          <w:p w14:paraId="0D7CA35F" w14:textId="77777777" w:rsidR="00703A3B" w:rsidRPr="007E2809" w:rsidRDefault="00703A3B" w:rsidP="000E3F36">
            <w:pPr>
              <w:keepNext/>
              <w:keepLines/>
              <w:tabs>
                <w:tab w:val="left" w:pos="142"/>
              </w:tabs>
              <w:ind w:left="567" w:hanging="567"/>
              <w:jc w:val="both"/>
              <w:rPr>
                <w:b/>
                <w:bCs/>
                <w:lang w:val="ro-RO"/>
              </w:rPr>
            </w:pPr>
            <w:r>
              <w:rPr>
                <w:b/>
                <w:bCs/>
                <w:lang w:val="ro-RO"/>
              </w:rPr>
              <w:t>17</w:t>
            </w:r>
            <w:r w:rsidRPr="007E2809">
              <w:rPr>
                <w:b/>
                <w:bCs/>
                <w:lang w:val="ro-RO"/>
              </w:rPr>
              <w:t>.</w:t>
            </w:r>
            <w:r w:rsidRPr="007E2809">
              <w:rPr>
                <w:b/>
                <w:bCs/>
                <w:lang w:val="ro-RO"/>
              </w:rPr>
              <w:tab/>
            </w:r>
            <w:r>
              <w:rPr>
                <w:b/>
                <w:noProof/>
              </w:rPr>
              <w:t>IDENTIFICATOR UNIC - COD DE BARE BIDIMENSIONAL</w:t>
            </w:r>
          </w:p>
        </w:tc>
      </w:tr>
    </w:tbl>
    <w:p w14:paraId="2B2A0F46" w14:textId="77777777" w:rsidR="00703A3B" w:rsidRPr="007E2809" w:rsidRDefault="00703A3B" w:rsidP="000E3F36">
      <w:pPr>
        <w:keepNext/>
        <w:keepLines/>
        <w:jc w:val="both"/>
        <w:rPr>
          <w:lang w:val="ro-RO"/>
        </w:rPr>
      </w:pPr>
    </w:p>
    <w:p w14:paraId="0798BF56" w14:textId="77777777" w:rsidR="00703A3B" w:rsidRDefault="00703A3B" w:rsidP="000E3F36">
      <w:pPr>
        <w:jc w:val="both"/>
        <w:rPr>
          <w:lang w:val="ro-RO"/>
        </w:rPr>
      </w:pPr>
    </w:p>
    <w:p w14:paraId="09F0E920" w14:textId="77777777" w:rsidR="002D6A8D" w:rsidRPr="007E2809" w:rsidRDefault="002D6A8D" w:rsidP="000E3F36">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03A3B" w:rsidRPr="007E2809" w14:paraId="0AC0D790" w14:textId="77777777" w:rsidTr="00703A3B">
        <w:tc>
          <w:tcPr>
            <w:tcW w:w="9287" w:type="dxa"/>
          </w:tcPr>
          <w:p w14:paraId="7A2C2628" w14:textId="77777777" w:rsidR="00703A3B" w:rsidRPr="007E2809" w:rsidRDefault="00703A3B" w:rsidP="000E3F36">
            <w:pPr>
              <w:keepNext/>
              <w:keepLines/>
              <w:tabs>
                <w:tab w:val="left" w:pos="142"/>
              </w:tabs>
              <w:ind w:left="567" w:hanging="567"/>
              <w:jc w:val="both"/>
              <w:rPr>
                <w:b/>
                <w:bCs/>
                <w:lang w:val="ro-RO"/>
              </w:rPr>
            </w:pPr>
            <w:r>
              <w:rPr>
                <w:b/>
                <w:bCs/>
                <w:lang w:val="ro-RO"/>
              </w:rPr>
              <w:t>18</w:t>
            </w:r>
            <w:r w:rsidRPr="007E2809">
              <w:rPr>
                <w:b/>
                <w:bCs/>
                <w:lang w:val="ro-RO"/>
              </w:rPr>
              <w:t>.</w:t>
            </w:r>
            <w:r w:rsidRPr="007E2809">
              <w:rPr>
                <w:b/>
                <w:bCs/>
                <w:lang w:val="ro-RO"/>
              </w:rPr>
              <w:tab/>
            </w:r>
            <w:r>
              <w:rPr>
                <w:b/>
                <w:noProof/>
              </w:rPr>
              <w:t>IDENTIFICATOR UNIC - DATE LIZIBILE PENTRU PERSOANE</w:t>
            </w:r>
          </w:p>
        </w:tc>
      </w:tr>
    </w:tbl>
    <w:p w14:paraId="231A7752" w14:textId="77777777" w:rsidR="00703A3B" w:rsidRDefault="00703A3B" w:rsidP="000E3F36">
      <w:pPr>
        <w:pStyle w:val="StandardohneAbstand"/>
        <w:keepNext/>
        <w:spacing w:line="240" w:lineRule="auto"/>
        <w:rPr>
          <w:rFonts w:ascii="Times New Roman" w:hAnsi="Times New Roman" w:cs="Times New Roman"/>
          <w:lang w:val="ro-RO"/>
        </w:rPr>
      </w:pPr>
    </w:p>
    <w:p w14:paraId="49604D9E" w14:textId="77777777" w:rsidR="00703A3B" w:rsidRPr="007E2809" w:rsidRDefault="00703A3B" w:rsidP="000E3F36">
      <w:pPr>
        <w:pStyle w:val="StandardohneAbstand"/>
        <w:keepNext/>
        <w:spacing w:line="240" w:lineRule="auto"/>
        <w:rPr>
          <w:rFonts w:ascii="Times New Roman" w:hAnsi="Times New Roman" w:cs="Times New Roman"/>
          <w:lang w:val="ro-RO"/>
        </w:rPr>
      </w:pPr>
    </w:p>
    <w:p w14:paraId="0E8E9585" w14:textId="77777777" w:rsidR="00703A3B" w:rsidRPr="004242A5" w:rsidRDefault="00703A3B" w:rsidP="000E3F36">
      <w:pPr>
        <w:rPr>
          <w:lang w:val="ro-RO"/>
        </w:rPr>
      </w:pPr>
    </w:p>
    <w:p w14:paraId="0F0AD11B" w14:textId="77777777" w:rsidR="00703A3B" w:rsidRPr="004242A5" w:rsidRDefault="00703A3B" w:rsidP="000E3F36">
      <w:pPr>
        <w:rPr>
          <w:b/>
          <w:bCs/>
          <w:lang w:val="ro-RO"/>
        </w:rPr>
      </w:pPr>
      <w:r w:rsidRPr="004242A5">
        <w:rPr>
          <w:lang w:val="ro-RO"/>
        </w:rPr>
        <w:br w:type="page"/>
      </w:r>
    </w:p>
    <w:p w14:paraId="2D04BEB8" w14:textId="77777777" w:rsidR="00B4599E" w:rsidRPr="004242A5" w:rsidRDefault="00B4599E" w:rsidP="006C2894">
      <w:pPr>
        <w:keepNext/>
        <w:keepLines/>
        <w:pBdr>
          <w:top w:val="single" w:sz="4" w:space="1" w:color="auto"/>
          <w:left w:val="single" w:sz="4" w:space="4" w:color="auto"/>
          <w:bottom w:val="single" w:sz="4" w:space="1" w:color="auto"/>
          <w:right w:val="single" w:sz="4" w:space="4" w:color="auto"/>
        </w:pBdr>
        <w:suppressAutoHyphens/>
        <w:outlineLvl w:val="1"/>
        <w:rPr>
          <w:b/>
          <w:bCs/>
          <w:lang w:val="ro-RO"/>
        </w:rPr>
      </w:pPr>
      <w:r w:rsidRPr="004242A5">
        <w:rPr>
          <w:b/>
          <w:bCs/>
          <w:lang w:val="ro-RO"/>
        </w:rPr>
        <w:lastRenderedPageBreak/>
        <w:t>MINIMUM DE INFORMAŢII CARE TREBUIE SĂ APARĂ PE AMBALAJELE PRIMARE MICI</w:t>
      </w:r>
    </w:p>
    <w:p w14:paraId="2A155E61"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10D2784C" w14:textId="77777777" w:rsidR="00703A3B" w:rsidRPr="004242A5" w:rsidRDefault="00B4599E" w:rsidP="00B4599E">
      <w:pPr>
        <w:keepNext/>
        <w:keepLines/>
        <w:pBdr>
          <w:top w:val="single" w:sz="4" w:space="1" w:color="auto"/>
          <w:left w:val="single" w:sz="4" w:space="4" w:color="auto"/>
          <w:bottom w:val="single" w:sz="4" w:space="1" w:color="auto"/>
          <w:right w:val="single" w:sz="4" w:space="4" w:color="auto"/>
        </w:pBdr>
        <w:rPr>
          <w:lang w:val="ro-RO"/>
        </w:rPr>
      </w:pPr>
      <w:r w:rsidRPr="004242A5">
        <w:rPr>
          <w:b/>
          <w:bCs/>
          <w:lang w:val="ro-RO"/>
        </w:rPr>
        <w:t>FLACON CU PULBERE PENTRU SOLUŢIE INJECTABILĂ</w:t>
      </w:r>
    </w:p>
    <w:p w14:paraId="755DB2E7" w14:textId="77777777" w:rsidR="00703A3B" w:rsidRDefault="00703A3B" w:rsidP="000E3F36">
      <w:pPr>
        <w:keepNext/>
        <w:keepLines/>
        <w:rPr>
          <w:lang w:val="ro-RO"/>
        </w:rPr>
      </w:pPr>
    </w:p>
    <w:p w14:paraId="26A54A12"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5123B13E" w14:textId="77777777" w:rsidTr="00703A3B">
        <w:tc>
          <w:tcPr>
            <w:tcW w:w="9211" w:type="dxa"/>
            <w:tcBorders>
              <w:top w:val="single" w:sz="4" w:space="0" w:color="auto"/>
              <w:left w:val="single" w:sz="4" w:space="0" w:color="auto"/>
              <w:bottom w:val="single" w:sz="4" w:space="0" w:color="auto"/>
              <w:right w:val="single" w:sz="4" w:space="0" w:color="auto"/>
            </w:tcBorders>
          </w:tcPr>
          <w:p w14:paraId="2E175BA6" w14:textId="77777777" w:rsidR="00703A3B" w:rsidRPr="004242A5" w:rsidRDefault="00703A3B"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 ŞI CALEA(CĂILE) DE ADMINISTRARE</w:t>
            </w:r>
          </w:p>
        </w:tc>
      </w:tr>
    </w:tbl>
    <w:p w14:paraId="61536B5E" w14:textId="77777777" w:rsidR="00703A3B" w:rsidRPr="004242A5" w:rsidRDefault="00703A3B" w:rsidP="000E3F36">
      <w:pPr>
        <w:keepNext/>
        <w:keepLines/>
        <w:rPr>
          <w:lang w:val="ro-RO"/>
        </w:rPr>
      </w:pPr>
    </w:p>
    <w:p w14:paraId="584AD8CD" w14:textId="77777777" w:rsidR="00703A3B" w:rsidRPr="00433C1B" w:rsidRDefault="00703A3B" w:rsidP="00933389">
      <w:pPr>
        <w:keepNext/>
        <w:keepLines/>
        <w:outlineLvl w:val="4"/>
        <w:rPr>
          <w:lang w:val="ro-RO"/>
        </w:rPr>
      </w:pPr>
      <w:r>
        <w:rPr>
          <w:lang w:val="ro-RO"/>
        </w:rPr>
        <w:t xml:space="preserve">Kovaltry </w:t>
      </w:r>
      <w:r w:rsidR="00522E23">
        <w:rPr>
          <w:lang w:val="ro-RO"/>
        </w:rPr>
        <w:t>2</w:t>
      </w:r>
      <w:r>
        <w:rPr>
          <w:lang w:val="ro-RO"/>
        </w:rPr>
        <w:t>0</w:t>
      </w:r>
      <w:r w:rsidRPr="00433C1B">
        <w:rPr>
          <w:lang w:val="ro-RO"/>
        </w:rPr>
        <w:t>00 UI pulbere pentru soluţie injectabilă</w:t>
      </w:r>
    </w:p>
    <w:p w14:paraId="4A6C20A4" w14:textId="77777777" w:rsidR="00703A3B" w:rsidRPr="000446F5" w:rsidRDefault="00703A3B" w:rsidP="000E3F36">
      <w:pPr>
        <w:keepNext/>
        <w:keepLines/>
        <w:rPr>
          <w:highlight w:val="lightGray"/>
          <w:lang w:val="ro-RO"/>
        </w:rPr>
      </w:pPr>
    </w:p>
    <w:p w14:paraId="312D0A32" w14:textId="77777777" w:rsidR="00703A3B" w:rsidRPr="00433C1B" w:rsidRDefault="005A6791" w:rsidP="000E3F36">
      <w:pPr>
        <w:keepNext/>
        <w:keepLines/>
        <w:rPr>
          <w:b/>
          <w:lang w:val="ro-RO"/>
        </w:rPr>
      </w:pPr>
      <w:r w:rsidRPr="00433C1B">
        <w:rPr>
          <w:b/>
          <w:lang w:val="ro-RO"/>
        </w:rPr>
        <w:t xml:space="preserve">octocog alfa </w:t>
      </w:r>
      <w:r>
        <w:rPr>
          <w:b/>
          <w:lang w:val="ro-RO"/>
        </w:rPr>
        <w:t>(</w:t>
      </w:r>
      <w:r w:rsidR="00703A3B" w:rsidRPr="00433C1B">
        <w:rPr>
          <w:b/>
          <w:lang w:val="ro-RO"/>
        </w:rPr>
        <w:t>factor</w:t>
      </w:r>
      <w:r>
        <w:rPr>
          <w:b/>
          <w:lang w:val="ro-RO"/>
        </w:rPr>
        <w:t> </w:t>
      </w:r>
      <w:r w:rsidR="00703A3B" w:rsidRPr="00433C1B">
        <w:rPr>
          <w:b/>
          <w:lang w:val="ro-RO"/>
        </w:rPr>
        <w:t xml:space="preserve">VIII </w:t>
      </w:r>
      <w:r w:rsidR="009572FB">
        <w:rPr>
          <w:b/>
          <w:lang w:val="ro-RO"/>
        </w:rPr>
        <w:t xml:space="preserve">uman </w:t>
      </w:r>
      <w:r w:rsidR="00703A3B" w:rsidRPr="00433C1B">
        <w:rPr>
          <w:b/>
          <w:lang w:val="ro-RO"/>
        </w:rPr>
        <w:t>de coagulare recombinant</w:t>
      </w:r>
      <w:r>
        <w:rPr>
          <w:b/>
          <w:lang w:val="ro-RO"/>
        </w:rPr>
        <w:t>)</w:t>
      </w:r>
    </w:p>
    <w:p w14:paraId="27ECF91B" w14:textId="77777777" w:rsidR="00703A3B" w:rsidRPr="004242A5" w:rsidRDefault="00703A3B" w:rsidP="000E3F36">
      <w:pPr>
        <w:keepNext/>
        <w:keepLines/>
        <w:rPr>
          <w:szCs w:val="22"/>
          <w:lang w:val="ro-RO"/>
        </w:rPr>
      </w:pPr>
      <w:r w:rsidRPr="004242A5">
        <w:rPr>
          <w:szCs w:val="22"/>
          <w:lang w:val="ro-RO"/>
        </w:rPr>
        <w:t>Administrare intravenoasă.</w:t>
      </w:r>
    </w:p>
    <w:p w14:paraId="491D4B96" w14:textId="77777777" w:rsidR="00703A3B" w:rsidRPr="004242A5" w:rsidRDefault="00703A3B" w:rsidP="000E3F36">
      <w:pPr>
        <w:keepNext/>
        <w:keepLines/>
        <w:rPr>
          <w:lang w:val="ro-RO"/>
        </w:rPr>
      </w:pPr>
    </w:p>
    <w:p w14:paraId="03E99DFA"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1A78B817" w14:textId="77777777" w:rsidTr="00703A3B">
        <w:tc>
          <w:tcPr>
            <w:tcW w:w="9211" w:type="dxa"/>
            <w:tcBorders>
              <w:top w:val="single" w:sz="4" w:space="0" w:color="auto"/>
              <w:left w:val="single" w:sz="4" w:space="0" w:color="auto"/>
              <w:bottom w:val="single" w:sz="4" w:space="0" w:color="auto"/>
              <w:right w:val="single" w:sz="4" w:space="0" w:color="auto"/>
            </w:tcBorders>
          </w:tcPr>
          <w:p w14:paraId="345E2330" w14:textId="77777777" w:rsidR="00703A3B" w:rsidRPr="004242A5" w:rsidRDefault="00703A3B" w:rsidP="000E3F36">
            <w:pPr>
              <w:keepNext/>
              <w:keepLines/>
              <w:suppressAutoHyphens/>
              <w:ind w:left="567" w:hanging="567"/>
              <w:rPr>
                <w:b/>
                <w:bCs/>
                <w:lang w:val="ro-RO"/>
              </w:rPr>
            </w:pPr>
            <w:r w:rsidRPr="004242A5">
              <w:rPr>
                <w:b/>
                <w:bCs/>
                <w:lang w:val="ro-RO"/>
              </w:rPr>
              <w:t>2.</w:t>
            </w:r>
            <w:r w:rsidRPr="004242A5">
              <w:rPr>
                <w:b/>
                <w:bCs/>
                <w:lang w:val="ro-RO"/>
              </w:rPr>
              <w:tab/>
              <w:t>MODUL DE ADMINISTRARE</w:t>
            </w:r>
          </w:p>
        </w:tc>
      </w:tr>
    </w:tbl>
    <w:p w14:paraId="243B010E" w14:textId="77777777" w:rsidR="00703A3B" w:rsidRPr="004242A5" w:rsidRDefault="00703A3B" w:rsidP="000E3F36">
      <w:pPr>
        <w:keepNext/>
        <w:keepLines/>
        <w:rPr>
          <w:lang w:val="ro-RO"/>
        </w:rPr>
      </w:pPr>
    </w:p>
    <w:p w14:paraId="06A4407E"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6203117A" w14:textId="77777777" w:rsidTr="00703A3B">
        <w:tc>
          <w:tcPr>
            <w:tcW w:w="9211" w:type="dxa"/>
            <w:tcBorders>
              <w:top w:val="single" w:sz="4" w:space="0" w:color="auto"/>
              <w:left w:val="single" w:sz="4" w:space="0" w:color="auto"/>
              <w:bottom w:val="single" w:sz="4" w:space="0" w:color="auto"/>
              <w:right w:val="single" w:sz="4" w:space="0" w:color="auto"/>
            </w:tcBorders>
          </w:tcPr>
          <w:p w14:paraId="664AE369" w14:textId="77777777" w:rsidR="00703A3B" w:rsidRPr="004242A5" w:rsidRDefault="00703A3B" w:rsidP="000E3F36">
            <w:pPr>
              <w:keepNext/>
              <w:keepLines/>
              <w:suppressAutoHyphens/>
              <w:ind w:left="567" w:hanging="567"/>
              <w:rPr>
                <w:b/>
                <w:bCs/>
                <w:lang w:val="ro-RO"/>
              </w:rPr>
            </w:pPr>
            <w:r w:rsidRPr="004242A5">
              <w:rPr>
                <w:b/>
                <w:bCs/>
                <w:lang w:val="ro-RO"/>
              </w:rPr>
              <w:t>3.</w:t>
            </w:r>
            <w:r w:rsidRPr="004242A5">
              <w:rPr>
                <w:b/>
                <w:bCs/>
                <w:lang w:val="ro-RO"/>
              </w:rPr>
              <w:tab/>
              <w:t>DATA DE EXPIRARE</w:t>
            </w:r>
          </w:p>
        </w:tc>
      </w:tr>
    </w:tbl>
    <w:p w14:paraId="2AC26976" w14:textId="77777777" w:rsidR="00703A3B" w:rsidRPr="004242A5" w:rsidRDefault="00703A3B" w:rsidP="000E3F36">
      <w:pPr>
        <w:keepNext/>
        <w:keepLines/>
        <w:rPr>
          <w:lang w:val="ro-RO"/>
        </w:rPr>
      </w:pPr>
    </w:p>
    <w:p w14:paraId="7F549C2B" w14:textId="77777777" w:rsidR="00703A3B" w:rsidRPr="004242A5" w:rsidRDefault="00703A3B" w:rsidP="000E3F36">
      <w:pPr>
        <w:keepNext/>
        <w:keepLines/>
        <w:rPr>
          <w:i/>
          <w:iCs/>
          <w:lang w:val="ro-RO"/>
        </w:rPr>
      </w:pPr>
      <w:r w:rsidRPr="004242A5">
        <w:rPr>
          <w:lang w:val="ro-RO"/>
        </w:rPr>
        <w:t>EXP</w:t>
      </w:r>
    </w:p>
    <w:p w14:paraId="6BF828B0" w14:textId="77777777" w:rsidR="00703A3B" w:rsidRPr="004242A5" w:rsidRDefault="00703A3B" w:rsidP="000E3F36">
      <w:pPr>
        <w:keepNext/>
        <w:keepLines/>
        <w:rPr>
          <w:lang w:val="ro-RO"/>
        </w:rPr>
      </w:pPr>
    </w:p>
    <w:p w14:paraId="2A3DC693"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2077F5FF" w14:textId="77777777" w:rsidTr="00703A3B">
        <w:tc>
          <w:tcPr>
            <w:tcW w:w="9211" w:type="dxa"/>
            <w:tcBorders>
              <w:top w:val="single" w:sz="4" w:space="0" w:color="auto"/>
              <w:left w:val="single" w:sz="4" w:space="0" w:color="auto"/>
              <w:bottom w:val="single" w:sz="4" w:space="0" w:color="auto"/>
              <w:right w:val="single" w:sz="4" w:space="0" w:color="auto"/>
            </w:tcBorders>
          </w:tcPr>
          <w:p w14:paraId="1EF7B8C4" w14:textId="77777777" w:rsidR="00703A3B" w:rsidRPr="004242A5" w:rsidRDefault="00703A3B" w:rsidP="000E3F36">
            <w:pPr>
              <w:keepNext/>
              <w:keepLines/>
              <w:suppressAutoHyphens/>
              <w:ind w:left="567" w:hanging="567"/>
              <w:rPr>
                <w:b/>
                <w:bCs/>
                <w:lang w:val="ro-RO"/>
              </w:rPr>
            </w:pPr>
            <w:r w:rsidRPr="004242A5">
              <w:rPr>
                <w:b/>
                <w:bCs/>
                <w:lang w:val="ro-RO"/>
              </w:rPr>
              <w:t>4.</w:t>
            </w:r>
            <w:r w:rsidRPr="004242A5">
              <w:rPr>
                <w:b/>
                <w:bCs/>
                <w:lang w:val="ro-RO"/>
              </w:rPr>
              <w:tab/>
              <w:t>SERIA DE FABRICAŢIE</w:t>
            </w:r>
          </w:p>
        </w:tc>
      </w:tr>
    </w:tbl>
    <w:p w14:paraId="3524F35B" w14:textId="77777777" w:rsidR="00703A3B" w:rsidRPr="004242A5" w:rsidRDefault="00703A3B" w:rsidP="000E3F36">
      <w:pPr>
        <w:keepNext/>
        <w:keepLines/>
        <w:rPr>
          <w:lang w:val="ro-RO"/>
        </w:rPr>
      </w:pPr>
    </w:p>
    <w:p w14:paraId="6598BAFB" w14:textId="77777777" w:rsidR="00703A3B" w:rsidRPr="004242A5" w:rsidRDefault="00703A3B" w:rsidP="000E3F36">
      <w:pPr>
        <w:keepNext/>
        <w:keepLines/>
        <w:rPr>
          <w:i/>
          <w:iCs/>
          <w:lang w:val="ro-RO"/>
        </w:rPr>
      </w:pPr>
      <w:r w:rsidRPr="004242A5">
        <w:rPr>
          <w:lang w:val="ro-RO"/>
        </w:rPr>
        <w:t>Lot</w:t>
      </w:r>
    </w:p>
    <w:p w14:paraId="2F4A0F9E" w14:textId="77777777" w:rsidR="00703A3B" w:rsidRPr="004242A5" w:rsidRDefault="00703A3B" w:rsidP="000E3F36">
      <w:pPr>
        <w:keepNext/>
        <w:keepLines/>
        <w:rPr>
          <w:lang w:val="ro-RO"/>
        </w:rPr>
      </w:pPr>
    </w:p>
    <w:p w14:paraId="4745F179"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73D9AA8F" w14:textId="77777777" w:rsidTr="00703A3B">
        <w:tc>
          <w:tcPr>
            <w:tcW w:w="9211" w:type="dxa"/>
            <w:tcBorders>
              <w:top w:val="single" w:sz="4" w:space="0" w:color="auto"/>
              <w:left w:val="single" w:sz="4" w:space="0" w:color="auto"/>
              <w:bottom w:val="single" w:sz="4" w:space="0" w:color="auto"/>
              <w:right w:val="single" w:sz="4" w:space="0" w:color="auto"/>
            </w:tcBorders>
          </w:tcPr>
          <w:p w14:paraId="614D76F6" w14:textId="77777777" w:rsidR="00703A3B" w:rsidRPr="004242A5" w:rsidRDefault="00703A3B" w:rsidP="000E3F36">
            <w:pPr>
              <w:keepNext/>
              <w:keepLines/>
              <w:suppressAutoHyphens/>
              <w:ind w:left="567" w:hanging="567"/>
              <w:rPr>
                <w:b/>
                <w:bCs/>
                <w:lang w:val="ro-RO"/>
              </w:rPr>
            </w:pPr>
            <w:r w:rsidRPr="004242A5">
              <w:rPr>
                <w:b/>
                <w:bCs/>
                <w:lang w:val="ro-RO"/>
              </w:rPr>
              <w:t>5.</w:t>
            </w:r>
            <w:r w:rsidRPr="004242A5">
              <w:rPr>
                <w:b/>
                <w:bCs/>
                <w:lang w:val="ro-RO"/>
              </w:rPr>
              <w:tab/>
              <w:t>CONŢINUTUL PE MASĂ, VOLUM SAU UNITATEA DE DOZĂ</w:t>
            </w:r>
          </w:p>
        </w:tc>
      </w:tr>
    </w:tbl>
    <w:p w14:paraId="00711F12" w14:textId="77777777" w:rsidR="00703A3B" w:rsidRPr="004242A5" w:rsidRDefault="00703A3B" w:rsidP="000E3F36">
      <w:pPr>
        <w:keepNext/>
        <w:keepLines/>
        <w:rPr>
          <w:lang w:val="ro-RO"/>
        </w:rPr>
      </w:pPr>
    </w:p>
    <w:p w14:paraId="0EC1B768" w14:textId="77777777" w:rsidR="00703A3B" w:rsidRPr="00433C1B" w:rsidRDefault="00522E23" w:rsidP="000E3F36">
      <w:pPr>
        <w:keepNext/>
        <w:keepLines/>
        <w:rPr>
          <w:szCs w:val="22"/>
          <w:lang w:val="ro-RO"/>
        </w:rPr>
      </w:pPr>
      <w:r>
        <w:rPr>
          <w:szCs w:val="22"/>
          <w:lang w:val="ro-RO"/>
        </w:rPr>
        <w:t>2</w:t>
      </w:r>
      <w:r w:rsidR="00703A3B">
        <w:rPr>
          <w:szCs w:val="22"/>
          <w:lang w:val="ro-RO"/>
        </w:rPr>
        <w:t>0</w:t>
      </w:r>
      <w:r w:rsidR="00703A3B" w:rsidRPr="00433C1B">
        <w:rPr>
          <w:szCs w:val="22"/>
          <w:lang w:val="ro-RO"/>
        </w:rPr>
        <w:t xml:space="preserve">00 UI </w:t>
      </w:r>
      <w:r w:rsidR="00703A3B" w:rsidRPr="00C93643">
        <w:rPr>
          <w:szCs w:val="22"/>
          <w:highlight w:val="lightGray"/>
          <w:lang w:val="ro-RO"/>
        </w:rPr>
        <w:t>(octocog alfa)</w:t>
      </w:r>
      <w:r w:rsidR="00703A3B" w:rsidRPr="00433C1B">
        <w:rPr>
          <w:szCs w:val="22"/>
          <w:lang w:val="ro-RO"/>
        </w:rPr>
        <w:t xml:space="preserve"> (</w:t>
      </w:r>
      <w:r w:rsidR="00703A3B">
        <w:rPr>
          <w:szCs w:val="22"/>
          <w:lang w:val="ro-RO"/>
        </w:rPr>
        <w:t>4</w:t>
      </w:r>
      <w:r w:rsidR="00703A3B" w:rsidRPr="00433C1B">
        <w:rPr>
          <w:szCs w:val="22"/>
          <w:lang w:val="ro-RO"/>
        </w:rPr>
        <w:t xml:space="preserve">00 UI/ml </w:t>
      </w:r>
      <w:r w:rsidR="00703A3B" w:rsidRPr="00433C1B">
        <w:rPr>
          <w:lang w:val="ro-RO"/>
        </w:rPr>
        <w:t>după reconstituire</w:t>
      </w:r>
      <w:r w:rsidR="00703A3B" w:rsidRPr="00433C1B">
        <w:rPr>
          <w:szCs w:val="22"/>
          <w:lang w:val="ro-RO"/>
        </w:rPr>
        <w:t>).</w:t>
      </w:r>
    </w:p>
    <w:p w14:paraId="38A5B74C" w14:textId="77777777" w:rsidR="00703A3B" w:rsidRPr="004242A5" w:rsidRDefault="00703A3B" w:rsidP="000E3F36">
      <w:pPr>
        <w:keepNext/>
        <w:keepLines/>
        <w:rPr>
          <w:lang w:val="ro-RO"/>
        </w:rPr>
      </w:pPr>
    </w:p>
    <w:p w14:paraId="4875AB86" w14:textId="77777777" w:rsidR="00703A3B" w:rsidRPr="004242A5" w:rsidRDefault="00703A3B"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03A3B" w:rsidRPr="004242A5" w14:paraId="31CB5BF7" w14:textId="77777777" w:rsidTr="00703A3B">
        <w:tc>
          <w:tcPr>
            <w:tcW w:w="9211" w:type="dxa"/>
          </w:tcPr>
          <w:p w14:paraId="65420BCB" w14:textId="77777777" w:rsidR="00703A3B" w:rsidRPr="004242A5" w:rsidRDefault="00703A3B" w:rsidP="000E3F36">
            <w:pPr>
              <w:keepNext/>
              <w:keepLines/>
              <w:suppressAutoHyphens/>
              <w:ind w:left="567" w:hanging="567"/>
              <w:rPr>
                <w:b/>
                <w:lang w:val="ro-RO"/>
              </w:rPr>
            </w:pPr>
            <w:r w:rsidRPr="004242A5">
              <w:rPr>
                <w:b/>
                <w:lang w:val="ro-RO"/>
              </w:rPr>
              <w:t>6.</w:t>
            </w:r>
            <w:r w:rsidRPr="004242A5">
              <w:rPr>
                <w:b/>
                <w:lang w:val="ro-RO"/>
              </w:rPr>
              <w:tab/>
              <w:t>ALTE INFORMAŢII</w:t>
            </w:r>
          </w:p>
        </w:tc>
      </w:tr>
    </w:tbl>
    <w:p w14:paraId="6193D7D0" w14:textId="77777777" w:rsidR="00703A3B" w:rsidRPr="004242A5" w:rsidRDefault="00703A3B" w:rsidP="000E3F36">
      <w:pPr>
        <w:keepNext/>
        <w:keepLines/>
        <w:rPr>
          <w:lang w:val="ro-RO"/>
        </w:rPr>
      </w:pPr>
    </w:p>
    <w:p w14:paraId="7FCB3288" w14:textId="77777777" w:rsidR="00703A3B" w:rsidRPr="004242A5" w:rsidRDefault="00703A3B" w:rsidP="000E3F36">
      <w:pPr>
        <w:keepNext/>
        <w:keepLines/>
        <w:rPr>
          <w:lang w:val="ro-RO"/>
        </w:rPr>
      </w:pPr>
      <w:r w:rsidRPr="000446F5">
        <w:rPr>
          <w:highlight w:val="lightGray"/>
          <w:lang w:val="ro-RO"/>
        </w:rPr>
        <w:t>Sigla Bayer</w:t>
      </w:r>
    </w:p>
    <w:p w14:paraId="315E81CB" w14:textId="77777777" w:rsidR="00703A3B" w:rsidRPr="004242A5" w:rsidRDefault="00703A3B" w:rsidP="000E3F36">
      <w:pPr>
        <w:rPr>
          <w:lang w:val="ro-RO"/>
        </w:rPr>
      </w:pPr>
    </w:p>
    <w:p w14:paraId="11A6224A" w14:textId="77777777" w:rsidR="00522E23" w:rsidRDefault="00522E23" w:rsidP="000E3F36">
      <w:pPr>
        <w:keepNext/>
        <w:keepLines/>
        <w:rPr>
          <w:lang w:val="ro-RO"/>
        </w:rPr>
      </w:pPr>
    </w:p>
    <w:p w14:paraId="2D7E26AF" w14:textId="77777777" w:rsidR="00522E23" w:rsidRPr="004242A5" w:rsidRDefault="00522E23" w:rsidP="000E3F36">
      <w:pPr>
        <w:keepNext/>
        <w:keepLines/>
        <w:rPr>
          <w:lang w:val="ro-RO"/>
        </w:rPr>
      </w:pPr>
      <w:r>
        <w:rPr>
          <w:lang w:val="ro-RO"/>
        </w:rPr>
        <w:br w:type="page"/>
      </w:r>
    </w:p>
    <w:p w14:paraId="5B9ECB15"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r w:rsidRPr="004242A5">
        <w:rPr>
          <w:b/>
          <w:bCs/>
          <w:lang w:val="ro-RO"/>
        </w:rPr>
        <w:lastRenderedPageBreak/>
        <w:t>INFORMAŢII CARE TREBUIE SĂ APARĂ PE AMBALAJUL SECUNDAR</w:t>
      </w:r>
    </w:p>
    <w:p w14:paraId="75E1D7B7"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741D87AE" w14:textId="77777777" w:rsidR="00522E23" w:rsidRPr="004242A5" w:rsidRDefault="00B4599E" w:rsidP="006C2894">
      <w:pPr>
        <w:keepNext/>
        <w:keepLines/>
        <w:pBdr>
          <w:top w:val="single" w:sz="4" w:space="1" w:color="auto"/>
          <w:left w:val="single" w:sz="4" w:space="4" w:color="auto"/>
          <w:bottom w:val="single" w:sz="4" w:space="1" w:color="auto"/>
          <w:right w:val="single" w:sz="4" w:space="4" w:color="auto"/>
        </w:pBdr>
        <w:outlineLvl w:val="1"/>
        <w:rPr>
          <w:lang w:val="ro-RO"/>
        </w:rPr>
      </w:pPr>
      <w:r w:rsidRPr="004242A5">
        <w:rPr>
          <w:b/>
          <w:bCs/>
          <w:lang w:val="ro-RO"/>
        </w:rPr>
        <w:t xml:space="preserve">CUTIE </w:t>
      </w:r>
      <w:r>
        <w:rPr>
          <w:b/>
          <w:bCs/>
          <w:lang w:val="ro-RO"/>
        </w:rPr>
        <w:t>PENTRU AMBALAJ INDIVIDUAL (CU CHENAR ALBASTRU)</w:t>
      </w:r>
    </w:p>
    <w:p w14:paraId="2BEB1653" w14:textId="77777777" w:rsidR="00522E23" w:rsidRDefault="00522E23" w:rsidP="000E3F36">
      <w:pPr>
        <w:keepNext/>
        <w:keepLines/>
        <w:rPr>
          <w:lang w:val="ro-RO"/>
        </w:rPr>
      </w:pPr>
    </w:p>
    <w:p w14:paraId="74C42838"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74FA37CF" w14:textId="77777777" w:rsidTr="00AF2CE1">
        <w:tc>
          <w:tcPr>
            <w:tcW w:w="9211" w:type="dxa"/>
            <w:tcBorders>
              <w:top w:val="single" w:sz="4" w:space="0" w:color="auto"/>
              <w:left w:val="single" w:sz="4" w:space="0" w:color="auto"/>
              <w:bottom w:val="single" w:sz="4" w:space="0" w:color="auto"/>
              <w:right w:val="single" w:sz="4" w:space="0" w:color="auto"/>
            </w:tcBorders>
          </w:tcPr>
          <w:p w14:paraId="2447E3C8" w14:textId="77777777" w:rsidR="00522E23" w:rsidRPr="004242A5" w:rsidRDefault="00522E23"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w:t>
            </w:r>
          </w:p>
        </w:tc>
      </w:tr>
    </w:tbl>
    <w:p w14:paraId="3E3BFD54" w14:textId="77777777" w:rsidR="00522E23" w:rsidRPr="004242A5" w:rsidRDefault="00522E23" w:rsidP="000E3F36">
      <w:pPr>
        <w:keepNext/>
        <w:keepLines/>
        <w:rPr>
          <w:lang w:val="ro-RO"/>
        </w:rPr>
      </w:pPr>
    </w:p>
    <w:p w14:paraId="1E72668B" w14:textId="77777777" w:rsidR="00522E23" w:rsidRDefault="00522E23" w:rsidP="00933389">
      <w:pPr>
        <w:keepNext/>
        <w:keepLines/>
        <w:outlineLvl w:val="4"/>
        <w:rPr>
          <w:lang w:val="ro-RO"/>
        </w:rPr>
      </w:pPr>
      <w:r>
        <w:rPr>
          <w:lang w:val="ro-RO"/>
        </w:rPr>
        <w:t>Kovaltry 30</w:t>
      </w:r>
      <w:r w:rsidRPr="00433C1B">
        <w:rPr>
          <w:lang w:val="ro-RO"/>
        </w:rPr>
        <w:t>00 UI pulbere şi solvent pentru soluţie injectabilă</w:t>
      </w:r>
    </w:p>
    <w:p w14:paraId="25D4B2F9" w14:textId="77777777" w:rsidR="00522E23" w:rsidRPr="00433C1B" w:rsidRDefault="00522E23" w:rsidP="000E3F36">
      <w:pPr>
        <w:keepNext/>
        <w:keepLines/>
        <w:rPr>
          <w:lang w:val="ro-RO"/>
        </w:rPr>
      </w:pPr>
    </w:p>
    <w:p w14:paraId="6BE2B114" w14:textId="77777777" w:rsidR="00522E23" w:rsidRPr="00433C1B" w:rsidRDefault="005A6791" w:rsidP="000E3F36">
      <w:pPr>
        <w:keepNext/>
        <w:keepLines/>
        <w:rPr>
          <w:b/>
          <w:lang w:val="ro-RO"/>
        </w:rPr>
      </w:pPr>
      <w:r w:rsidRPr="00433C1B">
        <w:rPr>
          <w:b/>
          <w:lang w:val="ro-RO"/>
        </w:rPr>
        <w:t xml:space="preserve">octocog alfa </w:t>
      </w:r>
      <w:r w:rsidR="00522E23" w:rsidRPr="00433C1B">
        <w:rPr>
          <w:b/>
          <w:lang w:val="ro-RO"/>
        </w:rPr>
        <w:t xml:space="preserve">factor VIII </w:t>
      </w:r>
      <w:r w:rsidR="007A0A64">
        <w:rPr>
          <w:b/>
          <w:lang w:val="ro-RO"/>
        </w:rPr>
        <w:t xml:space="preserve">uman </w:t>
      </w:r>
      <w:r w:rsidR="00522E23" w:rsidRPr="00433C1B">
        <w:rPr>
          <w:b/>
          <w:lang w:val="ro-RO"/>
        </w:rPr>
        <w:t>de coagulare recombinant</w:t>
      </w:r>
    </w:p>
    <w:p w14:paraId="72B03610" w14:textId="77777777" w:rsidR="00522E23" w:rsidRDefault="00522E23" w:rsidP="000E3F36">
      <w:pPr>
        <w:keepNext/>
        <w:keepLines/>
        <w:rPr>
          <w:lang w:val="ro-RO"/>
        </w:rPr>
      </w:pPr>
    </w:p>
    <w:p w14:paraId="6D16EFEE"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1C25AD44" w14:textId="77777777" w:rsidTr="00AF2CE1">
        <w:tc>
          <w:tcPr>
            <w:tcW w:w="9211" w:type="dxa"/>
            <w:tcBorders>
              <w:top w:val="single" w:sz="4" w:space="0" w:color="auto"/>
              <w:left w:val="single" w:sz="4" w:space="0" w:color="auto"/>
              <w:bottom w:val="single" w:sz="4" w:space="0" w:color="auto"/>
              <w:right w:val="single" w:sz="4" w:space="0" w:color="auto"/>
            </w:tcBorders>
          </w:tcPr>
          <w:p w14:paraId="23FF81DC" w14:textId="77777777" w:rsidR="00522E23" w:rsidRPr="004242A5" w:rsidRDefault="00522E23" w:rsidP="000E3F36">
            <w:pPr>
              <w:keepNext/>
              <w:keepLines/>
              <w:suppressAutoHyphens/>
              <w:ind w:left="567" w:hanging="567"/>
              <w:rPr>
                <w:lang w:val="ro-RO"/>
              </w:rPr>
            </w:pPr>
            <w:r w:rsidRPr="004242A5">
              <w:rPr>
                <w:b/>
                <w:bCs/>
                <w:lang w:val="ro-RO"/>
              </w:rPr>
              <w:t>2.</w:t>
            </w:r>
            <w:r w:rsidRPr="004242A5">
              <w:rPr>
                <w:b/>
                <w:bCs/>
                <w:lang w:val="ro-RO"/>
              </w:rPr>
              <w:tab/>
            </w:r>
            <w:r w:rsidRPr="004242A5">
              <w:rPr>
                <w:b/>
                <w:bCs/>
                <w:caps/>
                <w:lang w:val="ro-RO"/>
              </w:rPr>
              <w:t>DECLARAREA SUBSTAN</w:t>
            </w:r>
            <w:r w:rsidRPr="004242A5">
              <w:rPr>
                <w:b/>
                <w:bCs/>
                <w:lang w:val="ro-RO"/>
              </w:rPr>
              <w:t>ŢEI(LOR) ACTIVĂ(E)</w:t>
            </w:r>
          </w:p>
        </w:tc>
      </w:tr>
    </w:tbl>
    <w:p w14:paraId="6C74C319" w14:textId="77777777" w:rsidR="00522E23" w:rsidRPr="004242A5" w:rsidRDefault="00522E23" w:rsidP="000E3F36">
      <w:pPr>
        <w:keepNext/>
        <w:keepLines/>
        <w:rPr>
          <w:lang w:val="ro-RO"/>
        </w:rPr>
      </w:pPr>
    </w:p>
    <w:p w14:paraId="566D752A" w14:textId="77777777" w:rsidR="00522E23" w:rsidRPr="00433C1B" w:rsidRDefault="00522E23" w:rsidP="000E3F36">
      <w:pPr>
        <w:keepNext/>
        <w:keepLines/>
        <w:rPr>
          <w:lang w:val="ro-RO"/>
        </w:rPr>
      </w:pPr>
      <w:r>
        <w:rPr>
          <w:lang w:val="ro-RO"/>
        </w:rPr>
        <w:t xml:space="preserve">Kovaltry conţine </w:t>
      </w:r>
      <w:r w:rsidR="005A6791">
        <w:rPr>
          <w:lang w:val="ro-RO"/>
        </w:rPr>
        <w:t>3000 UI (600 UI/1 mL)</w:t>
      </w:r>
      <w:r w:rsidRPr="00433C1B">
        <w:rPr>
          <w:lang w:val="ro-RO"/>
        </w:rPr>
        <w:t xml:space="preserve"> octocog alfa după reconstituire.</w:t>
      </w:r>
    </w:p>
    <w:p w14:paraId="4034B96E" w14:textId="77777777" w:rsidR="00522E23" w:rsidRPr="004242A5" w:rsidRDefault="00522E23" w:rsidP="000E3F36">
      <w:pPr>
        <w:keepNext/>
        <w:keepLines/>
        <w:rPr>
          <w:lang w:val="ro-RO"/>
        </w:rPr>
      </w:pPr>
    </w:p>
    <w:p w14:paraId="41BA7D63"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1E7BD668" w14:textId="77777777" w:rsidTr="00AF2CE1">
        <w:tc>
          <w:tcPr>
            <w:tcW w:w="9211" w:type="dxa"/>
            <w:tcBorders>
              <w:top w:val="single" w:sz="4" w:space="0" w:color="auto"/>
              <w:left w:val="single" w:sz="4" w:space="0" w:color="auto"/>
              <w:bottom w:val="single" w:sz="4" w:space="0" w:color="auto"/>
              <w:right w:val="single" w:sz="4" w:space="0" w:color="auto"/>
            </w:tcBorders>
          </w:tcPr>
          <w:p w14:paraId="2A69234C" w14:textId="77777777" w:rsidR="00522E23" w:rsidRPr="004242A5" w:rsidRDefault="00522E23" w:rsidP="000E3F36">
            <w:pPr>
              <w:keepNext/>
              <w:keepLines/>
              <w:suppressAutoHyphens/>
              <w:ind w:left="567" w:hanging="567"/>
              <w:rPr>
                <w:b/>
                <w:bCs/>
                <w:lang w:val="ro-RO"/>
              </w:rPr>
            </w:pPr>
            <w:r w:rsidRPr="004242A5">
              <w:rPr>
                <w:b/>
                <w:bCs/>
                <w:lang w:val="ro-RO"/>
              </w:rPr>
              <w:t>3.</w:t>
            </w:r>
            <w:r w:rsidRPr="004242A5">
              <w:rPr>
                <w:b/>
                <w:bCs/>
                <w:lang w:val="ro-RO"/>
              </w:rPr>
              <w:tab/>
              <w:t>LISTA EXCIPIENŢILOR</w:t>
            </w:r>
          </w:p>
        </w:tc>
      </w:tr>
    </w:tbl>
    <w:p w14:paraId="0FDD0550" w14:textId="77777777" w:rsidR="00522E23" w:rsidRPr="004242A5" w:rsidRDefault="00522E23" w:rsidP="000E3F36">
      <w:pPr>
        <w:keepNext/>
        <w:keepLines/>
        <w:rPr>
          <w:lang w:val="ro-RO"/>
        </w:rPr>
      </w:pPr>
    </w:p>
    <w:p w14:paraId="2D218403" w14:textId="77777777" w:rsidR="00522E23" w:rsidRPr="004242A5" w:rsidRDefault="00522E23" w:rsidP="000E3F36">
      <w:pPr>
        <w:keepNext/>
        <w:keepLines/>
        <w:rPr>
          <w:lang w:val="ro-RO"/>
        </w:rPr>
      </w:pPr>
      <w:r w:rsidRPr="004242A5">
        <w:rPr>
          <w:lang w:val="ro-RO"/>
        </w:rPr>
        <w:t xml:space="preserve">Sucroză, histidină, </w:t>
      </w:r>
      <w:r w:rsidRPr="00C93643">
        <w:rPr>
          <w:highlight w:val="lightGray"/>
          <w:lang w:val="ro-RO"/>
        </w:rPr>
        <w:t>glicocol</w:t>
      </w:r>
      <w:r w:rsidR="005A6791">
        <w:rPr>
          <w:lang w:val="ro-RO"/>
        </w:rPr>
        <w:t xml:space="preserve"> (E 640)</w:t>
      </w:r>
      <w:r w:rsidRPr="004242A5">
        <w:rPr>
          <w:lang w:val="ro-RO"/>
        </w:rPr>
        <w:t>, clorură de sodiu</w:t>
      </w:r>
      <w:r>
        <w:rPr>
          <w:lang w:val="ro-RO"/>
        </w:rPr>
        <w:t xml:space="preserve">, </w:t>
      </w:r>
      <w:r w:rsidRPr="00C93643">
        <w:rPr>
          <w:highlight w:val="lightGray"/>
          <w:lang w:val="ro-RO"/>
        </w:rPr>
        <w:t>clorură de calciu dihidrat</w:t>
      </w:r>
      <w:r w:rsidR="005A6791">
        <w:rPr>
          <w:lang w:val="ro-RO"/>
        </w:rPr>
        <w:t xml:space="preserve"> (E 509)</w:t>
      </w:r>
      <w:r>
        <w:rPr>
          <w:lang w:val="ro-RO"/>
        </w:rPr>
        <w:t xml:space="preserve">, </w:t>
      </w:r>
      <w:r w:rsidRPr="00C93643">
        <w:rPr>
          <w:highlight w:val="lightGray"/>
          <w:lang w:val="ro-RO"/>
        </w:rPr>
        <w:t>polisorbat 80</w:t>
      </w:r>
      <w:r w:rsidR="005A6791">
        <w:rPr>
          <w:lang w:val="ro-RO"/>
        </w:rPr>
        <w:t xml:space="preserve"> (E 433)</w:t>
      </w:r>
      <w:r>
        <w:rPr>
          <w:lang w:val="ro-RO"/>
        </w:rPr>
        <w:t xml:space="preserve">, </w:t>
      </w:r>
      <w:r w:rsidRPr="00C93643">
        <w:rPr>
          <w:highlight w:val="lightGray"/>
          <w:lang w:val="ro-RO"/>
        </w:rPr>
        <w:t>acid acetic glacial</w:t>
      </w:r>
      <w:r w:rsidR="005A6791">
        <w:rPr>
          <w:lang w:val="ro-RO"/>
        </w:rPr>
        <w:t xml:space="preserve"> (E 260)</w:t>
      </w:r>
      <w:r>
        <w:rPr>
          <w:lang w:val="ro-RO"/>
        </w:rPr>
        <w:t xml:space="preserve"> și apă pentru preparate injectabile</w:t>
      </w:r>
      <w:r w:rsidRPr="004242A5">
        <w:rPr>
          <w:lang w:val="ro-RO"/>
        </w:rPr>
        <w:t>.</w:t>
      </w:r>
    </w:p>
    <w:p w14:paraId="79D23889" w14:textId="77777777" w:rsidR="00522E23" w:rsidRPr="004242A5" w:rsidRDefault="00522E23" w:rsidP="000E3F36">
      <w:pPr>
        <w:keepNext/>
        <w:keepLines/>
        <w:rPr>
          <w:lang w:val="ro-RO"/>
        </w:rPr>
      </w:pPr>
    </w:p>
    <w:p w14:paraId="10CFCA9F"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34CF1948" w14:textId="77777777" w:rsidTr="00AF2CE1">
        <w:tc>
          <w:tcPr>
            <w:tcW w:w="9211" w:type="dxa"/>
            <w:tcBorders>
              <w:top w:val="single" w:sz="4" w:space="0" w:color="auto"/>
              <w:left w:val="single" w:sz="4" w:space="0" w:color="auto"/>
              <w:bottom w:val="single" w:sz="4" w:space="0" w:color="auto"/>
              <w:right w:val="single" w:sz="4" w:space="0" w:color="auto"/>
            </w:tcBorders>
          </w:tcPr>
          <w:p w14:paraId="0E9CEA24" w14:textId="77777777" w:rsidR="00522E23" w:rsidRPr="004242A5" w:rsidRDefault="00522E23" w:rsidP="000E3F36">
            <w:pPr>
              <w:keepNext/>
              <w:keepLines/>
              <w:suppressAutoHyphens/>
              <w:ind w:left="567" w:hanging="567"/>
              <w:rPr>
                <w:b/>
                <w:bCs/>
                <w:lang w:val="ro-RO"/>
              </w:rPr>
            </w:pPr>
            <w:r w:rsidRPr="004242A5">
              <w:rPr>
                <w:b/>
                <w:bCs/>
                <w:lang w:val="ro-RO"/>
              </w:rPr>
              <w:t>4.</w:t>
            </w:r>
            <w:r w:rsidRPr="004242A5">
              <w:rPr>
                <w:b/>
                <w:bCs/>
                <w:lang w:val="ro-RO"/>
              </w:rPr>
              <w:tab/>
              <w:t>FORMA FARMACEUTICĂ ŞI CONŢINUTUL</w:t>
            </w:r>
          </w:p>
        </w:tc>
      </w:tr>
    </w:tbl>
    <w:p w14:paraId="0809AD76" w14:textId="77777777" w:rsidR="00522E23" w:rsidRDefault="00522E23" w:rsidP="000E3F36">
      <w:pPr>
        <w:keepNext/>
        <w:keepLines/>
        <w:rPr>
          <w:lang w:val="ro-RO"/>
        </w:rPr>
      </w:pPr>
    </w:p>
    <w:p w14:paraId="76503439" w14:textId="77777777" w:rsidR="00522E23" w:rsidRPr="001831D2" w:rsidRDefault="00522E23" w:rsidP="000E3F36">
      <w:pPr>
        <w:keepNext/>
        <w:keepLines/>
        <w:rPr>
          <w:lang w:val="ro-RO"/>
        </w:rPr>
      </w:pPr>
      <w:r w:rsidRPr="000446F5">
        <w:rPr>
          <w:highlight w:val="lightGray"/>
          <w:lang w:val="ro-RO"/>
        </w:rPr>
        <w:t xml:space="preserve">pulbere şi solvent pentru soluţie injectabilă </w:t>
      </w:r>
    </w:p>
    <w:p w14:paraId="7DF05CEC" w14:textId="77777777" w:rsidR="00522E23" w:rsidRPr="004242A5" w:rsidRDefault="00522E23" w:rsidP="000E3F36">
      <w:pPr>
        <w:keepNext/>
        <w:keepLines/>
        <w:rPr>
          <w:lang w:val="ro-RO"/>
        </w:rPr>
      </w:pPr>
    </w:p>
    <w:p w14:paraId="0929D16F" w14:textId="77777777" w:rsidR="00522E23" w:rsidRPr="004242A5" w:rsidRDefault="00522E23" w:rsidP="000E3F36">
      <w:pPr>
        <w:keepNext/>
        <w:keepLines/>
        <w:rPr>
          <w:lang w:val="ro-RO"/>
        </w:rPr>
      </w:pPr>
      <w:r>
        <w:rPr>
          <w:lang w:val="ro-RO"/>
        </w:rPr>
        <w:t xml:space="preserve">1 flacon cu pulbere, </w:t>
      </w:r>
      <w:r w:rsidRPr="004242A5">
        <w:rPr>
          <w:lang w:val="ro-RO"/>
        </w:rPr>
        <w:t>1</w:t>
      </w:r>
      <w:r>
        <w:rPr>
          <w:lang w:val="ro-RO"/>
        </w:rPr>
        <w:t> </w:t>
      </w:r>
      <w:r w:rsidRPr="004242A5">
        <w:rPr>
          <w:lang w:val="ro-RO"/>
        </w:rPr>
        <w:t xml:space="preserve">seringă preumplută cu apă </w:t>
      </w:r>
      <w:r>
        <w:rPr>
          <w:lang w:val="ro-RO"/>
        </w:rPr>
        <w:t>pentru preparate injectabile, 1 </w:t>
      </w:r>
      <w:r w:rsidRPr="004242A5">
        <w:rPr>
          <w:lang w:val="ro-RO"/>
        </w:rPr>
        <w:t>adaptor pe</w:t>
      </w:r>
      <w:r>
        <w:rPr>
          <w:lang w:val="ro-RO"/>
        </w:rPr>
        <w:t>ntru flacon şi 1 </w:t>
      </w:r>
      <w:r w:rsidRPr="004242A5">
        <w:rPr>
          <w:lang w:val="ro-RO"/>
        </w:rPr>
        <w:t>set pentru puncţie venoasă</w:t>
      </w:r>
    </w:p>
    <w:p w14:paraId="24544101" w14:textId="77777777" w:rsidR="00522E23" w:rsidRPr="004242A5" w:rsidRDefault="00522E23" w:rsidP="000E3F36">
      <w:pPr>
        <w:keepNext/>
        <w:keepLines/>
        <w:rPr>
          <w:lang w:val="ro-RO"/>
        </w:rPr>
      </w:pPr>
    </w:p>
    <w:p w14:paraId="4F4E873F"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3BD22CBD" w14:textId="77777777" w:rsidTr="00AF2CE1">
        <w:tc>
          <w:tcPr>
            <w:tcW w:w="9211" w:type="dxa"/>
            <w:tcBorders>
              <w:top w:val="single" w:sz="4" w:space="0" w:color="auto"/>
              <w:left w:val="single" w:sz="4" w:space="0" w:color="auto"/>
              <w:bottom w:val="single" w:sz="4" w:space="0" w:color="auto"/>
              <w:right w:val="single" w:sz="4" w:space="0" w:color="auto"/>
            </w:tcBorders>
          </w:tcPr>
          <w:p w14:paraId="12A76B75" w14:textId="77777777" w:rsidR="00522E23" w:rsidRPr="004242A5" w:rsidRDefault="00522E23" w:rsidP="000E3F36">
            <w:pPr>
              <w:keepNext/>
              <w:keepLines/>
              <w:suppressAutoHyphens/>
              <w:ind w:left="567" w:hanging="567"/>
              <w:rPr>
                <w:b/>
                <w:bCs/>
                <w:lang w:val="ro-RO"/>
              </w:rPr>
            </w:pPr>
            <w:r w:rsidRPr="004242A5">
              <w:rPr>
                <w:b/>
                <w:bCs/>
                <w:lang w:val="ro-RO"/>
              </w:rPr>
              <w:t>5.</w:t>
            </w:r>
            <w:r w:rsidRPr="004242A5">
              <w:rPr>
                <w:b/>
                <w:bCs/>
                <w:lang w:val="ro-RO"/>
              </w:rPr>
              <w:tab/>
              <w:t>MODUL ŞI CALEA(CĂILE) DE ADMINISTRARE</w:t>
            </w:r>
          </w:p>
        </w:tc>
      </w:tr>
    </w:tbl>
    <w:p w14:paraId="090B2235" w14:textId="77777777" w:rsidR="00522E23" w:rsidRPr="004242A5" w:rsidRDefault="00522E23" w:rsidP="000E3F36">
      <w:pPr>
        <w:keepNext/>
        <w:keepLines/>
        <w:rPr>
          <w:lang w:val="ro-RO"/>
        </w:rPr>
      </w:pPr>
    </w:p>
    <w:p w14:paraId="0B2C130A" w14:textId="77777777" w:rsidR="00522E23" w:rsidRPr="0054671F" w:rsidRDefault="00522E23" w:rsidP="000E3F36">
      <w:pPr>
        <w:keepNext/>
        <w:keepLines/>
        <w:rPr>
          <w:bCs/>
          <w:szCs w:val="22"/>
          <w:lang w:val="ro-RO"/>
        </w:rPr>
      </w:pPr>
      <w:r w:rsidRPr="0054671F">
        <w:rPr>
          <w:bCs/>
          <w:szCs w:val="22"/>
          <w:lang w:val="ro-RO"/>
        </w:rPr>
        <w:t xml:space="preserve">Administrare intravenoasă. </w:t>
      </w:r>
      <w:r>
        <w:rPr>
          <w:bCs/>
          <w:lang w:val="ro-RO"/>
        </w:rPr>
        <w:t>Numai pentru administrarea unei singure doze</w:t>
      </w:r>
      <w:r w:rsidRPr="0054671F">
        <w:rPr>
          <w:bCs/>
          <w:lang w:val="ro-RO"/>
        </w:rPr>
        <w:t>.</w:t>
      </w:r>
    </w:p>
    <w:p w14:paraId="34E31A8F" w14:textId="77777777" w:rsidR="00522E23" w:rsidRPr="004242A5" w:rsidRDefault="00522E23" w:rsidP="000E3F36">
      <w:pPr>
        <w:keepNext/>
        <w:keepLines/>
        <w:rPr>
          <w:lang w:val="ro-RO"/>
        </w:rPr>
      </w:pPr>
      <w:r w:rsidRPr="004242A5">
        <w:rPr>
          <w:szCs w:val="22"/>
          <w:lang w:val="ro-RO"/>
        </w:rPr>
        <w:t>A se citi prospectul înainte de utilizare.</w:t>
      </w:r>
    </w:p>
    <w:p w14:paraId="077EB512" w14:textId="77777777" w:rsidR="00522E23" w:rsidRDefault="00522E23" w:rsidP="000E3F36">
      <w:pPr>
        <w:keepNext/>
        <w:keepLines/>
        <w:rPr>
          <w:lang w:val="ro-RO"/>
        </w:rPr>
      </w:pPr>
    </w:p>
    <w:p w14:paraId="22F53434" w14:textId="77777777" w:rsidR="00522E23" w:rsidRDefault="00522E23" w:rsidP="000E3F36">
      <w:pPr>
        <w:keepNext/>
        <w:keepLines/>
        <w:rPr>
          <w:lang w:val="ro-RO"/>
        </w:rPr>
      </w:pPr>
      <w:r w:rsidRPr="0054671F">
        <w:rPr>
          <w:lang w:val="ro-RO"/>
        </w:rPr>
        <w:t>A se citi prospectul înainte de utilizare</w:t>
      </w:r>
      <w:r w:rsidR="00181502">
        <w:rPr>
          <w:lang w:val="ro-RO"/>
        </w:rPr>
        <w:t>, pentru reconstituire</w:t>
      </w:r>
      <w:r w:rsidRPr="0054671F">
        <w:rPr>
          <w:lang w:val="ro-RO"/>
        </w:rPr>
        <w:t>.</w:t>
      </w:r>
    </w:p>
    <w:p w14:paraId="33E07F5D" w14:textId="77777777" w:rsidR="00522E23" w:rsidRDefault="00522E23" w:rsidP="000E3F36">
      <w:pPr>
        <w:keepNext/>
        <w:keepLines/>
        <w:rPr>
          <w:lang w:val="ro-RO"/>
        </w:rPr>
      </w:pPr>
    </w:p>
    <w:p w14:paraId="4682EFC5" w14:textId="681EA43F" w:rsidR="00522E23" w:rsidRDefault="008F6CCB" w:rsidP="000E3F36">
      <w:pPr>
        <w:keepNext/>
        <w:keepLines/>
        <w:rPr>
          <w:szCs w:val="22"/>
        </w:rPr>
      </w:pPr>
      <w:r>
        <w:rPr>
          <w:noProof/>
          <w:szCs w:val="22"/>
          <w:lang w:val="en-US" w:eastAsia="en-US"/>
        </w:rPr>
        <w:drawing>
          <wp:inline distT="0" distB="0" distL="0" distR="0" wp14:anchorId="1C439DA3" wp14:editId="7A13E3FF">
            <wp:extent cx="2841625" cy="187071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2835425E" w14:textId="77777777" w:rsidR="00522E23" w:rsidRPr="00E62E7D" w:rsidRDefault="00522E23" w:rsidP="000E3F36">
      <w:pPr>
        <w:keepNext/>
        <w:keepLines/>
        <w:rPr>
          <w:lang w:val="ro-RO"/>
        </w:rPr>
      </w:pPr>
    </w:p>
    <w:p w14:paraId="1E3FD5E9"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58CF32D2" w14:textId="77777777" w:rsidTr="00AF2CE1">
        <w:tc>
          <w:tcPr>
            <w:tcW w:w="9211" w:type="dxa"/>
            <w:tcBorders>
              <w:top w:val="single" w:sz="4" w:space="0" w:color="auto"/>
              <w:left w:val="single" w:sz="4" w:space="0" w:color="auto"/>
              <w:bottom w:val="single" w:sz="4" w:space="0" w:color="auto"/>
              <w:right w:val="single" w:sz="4" w:space="0" w:color="auto"/>
            </w:tcBorders>
          </w:tcPr>
          <w:p w14:paraId="11FE033F" w14:textId="77777777" w:rsidR="00522E23" w:rsidRPr="004242A5" w:rsidRDefault="00522E23" w:rsidP="000E3F36">
            <w:pPr>
              <w:keepNext/>
              <w:keepLines/>
              <w:suppressAutoHyphens/>
              <w:ind w:left="567" w:hanging="567"/>
              <w:rPr>
                <w:lang w:val="ro-RO"/>
              </w:rPr>
            </w:pPr>
            <w:r w:rsidRPr="004242A5">
              <w:rPr>
                <w:b/>
                <w:bCs/>
                <w:lang w:val="ro-RO"/>
              </w:rPr>
              <w:lastRenderedPageBreak/>
              <w:t>6.</w:t>
            </w:r>
            <w:r w:rsidRPr="004242A5">
              <w:rPr>
                <w:b/>
                <w:bCs/>
                <w:lang w:val="ro-RO"/>
              </w:rPr>
              <w:tab/>
              <w:t>ATENŢIONARE SPECIALĂ PRIVIND FAPTUL CĂ MEDICAMENTUL NU TREBUIE PĂSTRAT LA VEDEREA ŞI ÎNDEMÂNA COPIILOR</w:t>
            </w:r>
          </w:p>
        </w:tc>
      </w:tr>
    </w:tbl>
    <w:p w14:paraId="1FDD7F34" w14:textId="77777777" w:rsidR="00522E23" w:rsidRPr="004242A5" w:rsidRDefault="00522E23" w:rsidP="000E3F36">
      <w:pPr>
        <w:keepNext/>
        <w:keepLines/>
        <w:rPr>
          <w:lang w:val="ro-RO"/>
        </w:rPr>
      </w:pPr>
    </w:p>
    <w:p w14:paraId="0F65AA5C" w14:textId="77777777" w:rsidR="00522E23" w:rsidRPr="004242A5" w:rsidRDefault="00522E23" w:rsidP="000E3F36">
      <w:pPr>
        <w:keepNext/>
        <w:keepLines/>
        <w:rPr>
          <w:lang w:val="ro-RO"/>
        </w:rPr>
      </w:pPr>
      <w:r w:rsidRPr="004242A5">
        <w:rPr>
          <w:lang w:val="ro-RO"/>
        </w:rPr>
        <w:t>A nu se lăsa la vederea şi îndemâna copiilor.</w:t>
      </w:r>
    </w:p>
    <w:p w14:paraId="4A45554D" w14:textId="77777777" w:rsidR="00522E23" w:rsidRPr="004242A5" w:rsidRDefault="00522E23" w:rsidP="000E3F36">
      <w:pPr>
        <w:keepNext/>
        <w:keepLines/>
        <w:rPr>
          <w:lang w:val="ro-RO"/>
        </w:rPr>
      </w:pPr>
    </w:p>
    <w:p w14:paraId="60E6488E"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5C5ED2B8" w14:textId="77777777" w:rsidTr="00AF2CE1">
        <w:tc>
          <w:tcPr>
            <w:tcW w:w="9211" w:type="dxa"/>
            <w:tcBorders>
              <w:top w:val="single" w:sz="4" w:space="0" w:color="auto"/>
              <w:left w:val="single" w:sz="4" w:space="0" w:color="auto"/>
              <w:bottom w:val="single" w:sz="4" w:space="0" w:color="auto"/>
              <w:right w:val="single" w:sz="4" w:space="0" w:color="auto"/>
            </w:tcBorders>
          </w:tcPr>
          <w:p w14:paraId="7D7A6AC4" w14:textId="77777777" w:rsidR="00522E23" w:rsidRPr="004242A5" w:rsidRDefault="00522E23" w:rsidP="000E3F36">
            <w:pPr>
              <w:keepNext/>
              <w:keepLines/>
              <w:suppressAutoHyphens/>
              <w:ind w:left="567" w:hanging="567"/>
              <w:rPr>
                <w:b/>
                <w:bCs/>
                <w:lang w:val="ro-RO"/>
              </w:rPr>
            </w:pPr>
            <w:r w:rsidRPr="004242A5">
              <w:rPr>
                <w:b/>
                <w:bCs/>
                <w:lang w:val="ro-RO"/>
              </w:rPr>
              <w:t>7.</w:t>
            </w:r>
            <w:r w:rsidRPr="004242A5">
              <w:rPr>
                <w:b/>
                <w:bCs/>
                <w:lang w:val="ro-RO"/>
              </w:rPr>
              <w:tab/>
              <w:t>ALTĂ(E) ATENŢIONARE(ĂRI) SPECIALĂ(E), DACĂ ESTE(SUNT) NECESARĂ(E)</w:t>
            </w:r>
          </w:p>
        </w:tc>
      </w:tr>
    </w:tbl>
    <w:p w14:paraId="3CC6BDE0" w14:textId="77777777" w:rsidR="00522E23" w:rsidRDefault="00522E23" w:rsidP="000E3F36">
      <w:pPr>
        <w:keepNext/>
        <w:keepLines/>
        <w:rPr>
          <w:lang w:val="ro-RO"/>
        </w:rPr>
      </w:pPr>
    </w:p>
    <w:p w14:paraId="2F6F1CD5" w14:textId="77777777" w:rsidR="00522E23" w:rsidRPr="004242A5" w:rsidRDefault="00522E23" w:rsidP="000E3F36">
      <w:pPr>
        <w:keepNext/>
        <w:keepLines/>
        <w:rPr>
          <w:lang w:val="ro-RO"/>
        </w:rPr>
      </w:pPr>
    </w:p>
    <w:p w14:paraId="54B1E4C7"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43C09FFE" w14:textId="77777777" w:rsidTr="00AF2CE1">
        <w:tc>
          <w:tcPr>
            <w:tcW w:w="9211" w:type="dxa"/>
            <w:tcBorders>
              <w:top w:val="single" w:sz="4" w:space="0" w:color="auto"/>
              <w:left w:val="single" w:sz="4" w:space="0" w:color="auto"/>
              <w:bottom w:val="single" w:sz="4" w:space="0" w:color="auto"/>
              <w:right w:val="single" w:sz="4" w:space="0" w:color="auto"/>
            </w:tcBorders>
          </w:tcPr>
          <w:p w14:paraId="47A2987C" w14:textId="77777777" w:rsidR="00522E23" w:rsidRPr="004242A5" w:rsidRDefault="00522E23" w:rsidP="000E3F36">
            <w:pPr>
              <w:keepNext/>
              <w:keepLines/>
              <w:suppressAutoHyphens/>
              <w:ind w:left="567" w:hanging="567"/>
              <w:rPr>
                <w:b/>
                <w:bCs/>
                <w:lang w:val="ro-RO"/>
              </w:rPr>
            </w:pPr>
            <w:r w:rsidRPr="004242A5">
              <w:rPr>
                <w:b/>
                <w:bCs/>
                <w:lang w:val="ro-RO"/>
              </w:rPr>
              <w:t>8.</w:t>
            </w:r>
            <w:r w:rsidRPr="004242A5">
              <w:rPr>
                <w:b/>
                <w:bCs/>
                <w:lang w:val="ro-RO"/>
              </w:rPr>
              <w:tab/>
              <w:t>DATA DE EXPIRARE</w:t>
            </w:r>
          </w:p>
        </w:tc>
      </w:tr>
    </w:tbl>
    <w:p w14:paraId="4FC6B009" w14:textId="77777777" w:rsidR="00522E23" w:rsidRPr="004242A5" w:rsidRDefault="00522E23" w:rsidP="000E3F36">
      <w:pPr>
        <w:keepNext/>
        <w:keepLines/>
        <w:rPr>
          <w:lang w:val="ro-RO"/>
        </w:rPr>
      </w:pPr>
    </w:p>
    <w:p w14:paraId="145C1E2B" w14:textId="77777777" w:rsidR="00522E23" w:rsidRPr="004242A5" w:rsidRDefault="00522E23" w:rsidP="000E3F36">
      <w:pPr>
        <w:keepNext/>
        <w:keepLines/>
        <w:rPr>
          <w:lang w:val="ro-RO"/>
        </w:rPr>
      </w:pPr>
      <w:r>
        <w:rPr>
          <w:lang w:val="ro-RO"/>
        </w:rPr>
        <w:t>EXP</w:t>
      </w:r>
    </w:p>
    <w:p w14:paraId="2CFE0361" w14:textId="77777777" w:rsidR="00522E23" w:rsidRPr="004242A5" w:rsidRDefault="00522E23" w:rsidP="000E3F36">
      <w:pPr>
        <w:keepNext/>
        <w:keepLines/>
        <w:rPr>
          <w:lang w:val="ro-RO"/>
        </w:rPr>
      </w:pPr>
      <w:r w:rsidRPr="004242A5">
        <w:rPr>
          <w:lang w:val="ro-RO"/>
        </w:rPr>
        <w:t xml:space="preserve">EXP (În ultima zi a perioadei de 12 luni, dacă este păstrat la temperaturi </w:t>
      </w:r>
      <w:r w:rsidRPr="004242A5">
        <w:rPr>
          <w:szCs w:val="22"/>
          <w:lang w:val="ro-RO"/>
        </w:rPr>
        <w:t xml:space="preserve">până la </w:t>
      </w:r>
      <w:r w:rsidRPr="004242A5">
        <w:rPr>
          <w:lang w:val="ro-RO"/>
        </w:rPr>
        <w:t>25°C): ...........</w:t>
      </w:r>
    </w:p>
    <w:p w14:paraId="27D47D14" w14:textId="77777777" w:rsidR="00522E23" w:rsidRPr="00433C1B" w:rsidRDefault="00522E23" w:rsidP="000E3F36">
      <w:pPr>
        <w:keepNext/>
        <w:keepLines/>
        <w:rPr>
          <w:b/>
          <w:lang w:val="ro-RO"/>
        </w:rPr>
      </w:pPr>
      <w:r w:rsidRPr="00433C1B">
        <w:rPr>
          <w:b/>
          <w:lang w:val="ro-RO"/>
        </w:rPr>
        <w:t>A nu se utiliza după această dată.</w:t>
      </w:r>
    </w:p>
    <w:p w14:paraId="1DCF1DC4" w14:textId="77777777" w:rsidR="00522E23" w:rsidRPr="004242A5" w:rsidRDefault="00522E23" w:rsidP="000E3F36">
      <w:pPr>
        <w:rPr>
          <w:lang w:val="ro-RO"/>
        </w:rPr>
      </w:pPr>
    </w:p>
    <w:p w14:paraId="2DB5B634" w14:textId="77777777" w:rsidR="00522E23" w:rsidRPr="004242A5" w:rsidRDefault="00522E23" w:rsidP="000E3F36">
      <w:pPr>
        <w:keepNext/>
        <w:keepLines/>
        <w:rPr>
          <w:szCs w:val="22"/>
          <w:lang w:val="ro-RO"/>
        </w:rPr>
      </w:pPr>
      <w:r w:rsidRPr="004242A5">
        <w:rPr>
          <w:szCs w:val="22"/>
          <w:lang w:val="ro-RO"/>
        </w:rPr>
        <w:t>Poate fi păstrat la temperaturi de până la 25°C timp de cel mult 12 luni, până la data de expirare indicată pe etichetă. A se nota noua dată de expir</w:t>
      </w:r>
      <w:r>
        <w:rPr>
          <w:szCs w:val="22"/>
          <w:lang w:val="ro-RO"/>
        </w:rPr>
        <w:t>are pe cutie.</w:t>
      </w:r>
    </w:p>
    <w:p w14:paraId="2F1BC61A" w14:textId="77777777" w:rsidR="00522E23" w:rsidRPr="0054671F" w:rsidRDefault="00522E23" w:rsidP="000E3F36">
      <w:pPr>
        <w:keepNext/>
        <w:keepLines/>
        <w:rPr>
          <w:szCs w:val="22"/>
          <w:lang w:val="ro-RO"/>
        </w:rPr>
      </w:pPr>
      <w:r w:rsidRPr="004242A5">
        <w:rPr>
          <w:szCs w:val="22"/>
          <w:lang w:val="ro-RO"/>
        </w:rPr>
        <w:t xml:space="preserve">După reconstituire, medicamentul trebuie utilizat în decurs de 3 ore. </w:t>
      </w:r>
      <w:r w:rsidRPr="00433C1B">
        <w:rPr>
          <w:b/>
          <w:szCs w:val="22"/>
          <w:lang w:val="ro-RO"/>
        </w:rPr>
        <w:t>A nu păstra la frigider după reconstituire.</w:t>
      </w:r>
    </w:p>
    <w:p w14:paraId="578BABC9" w14:textId="77777777" w:rsidR="00522E23" w:rsidRPr="004242A5" w:rsidRDefault="00522E23" w:rsidP="000E3F36">
      <w:pPr>
        <w:rPr>
          <w:lang w:val="ro-RO"/>
        </w:rPr>
      </w:pPr>
    </w:p>
    <w:p w14:paraId="244A1DC8"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287D61F9" w14:textId="77777777" w:rsidTr="00AF2CE1">
        <w:tc>
          <w:tcPr>
            <w:tcW w:w="9211" w:type="dxa"/>
            <w:tcBorders>
              <w:top w:val="single" w:sz="4" w:space="0" w:color="auto"/>
              <w:left w:val="single" w:sz="4" w:space="0" w:color="auto"/>
              <w:bottom w:val="single" w:sz="4" w:space="0" w:color="auto"/>
              <w:right w:val="single" w:sz="4" w:space="0" w:color="auto"/>
            </w:tcBorders>
          </w:tcPr>
          <w:p w14:paraId="4A653A60" w14:textId="77777777" w:rsidR="00522E23" w:rsidRPr="004242A5" w:rsidRDefault="00522E23" w:rsidP="000E3F36">
            <w:pPr>
              <w:keepNext/>
              <w:keepLines/>
              <w:suppressAutoHyphens/>
              <w:ind w:left="567" w:hanging="567"/>
              <w:rPr>
                <w:b/>
                <w:bCs/>
                <w:lang w:val="ro-RO"/>
              </w:rPr>
            </w:pPr>
            <w:r w:rsidRPr="004242A5">
              <w:rPr>
                <w:b/>
                <w:bCs/>
                <w:lang w:val="ro-RO"/>
              </w:rPr>
              <w:t>9.</w:t>
            </w:r>
            <w:r w:rsidRPr="004242A5">
              <w:rPr>
                <w:b/>
                <w:bCs/>
                <w:lang w:val="ro-RO"/>
              </w:rPr>
              <w:tab/>
              <w:t>CONDIŢII SPECIALE DE PĂSTRARE</w:t>
            </w:r>
          </w:p>
        </w:tc>
      </w:tr>
    </w:tbl>
    <w:p w14:paraId="6D2452EA" w14:textId="77777777" w:rsidR="00522E23" w:rsidRPr="004242A5" w:rsidRDefault="00522E23" w:rsidP="000E3F36">
      <w:pPr>
        <w:keepNext/>
        <w:keepLines/>
        <w:rPr>
          <w:lang w:val="ro-RO"/>
        </w:rPr>
      </w:pPr>
    </w:p>
    <w:p w14:paraId="258DC376" w14:textId="77777777" w:rsidR="00522E23" w:rsidRPr="004242A5" w:rsidRDefault="00522E23" w:rsidP="000E3F36">
      <w:pPr>
        <w:keepNext/>
        <w:keepLines/>
        <w:rPr>
          <w:lang w:val="ro-RO"/>
        </w:rPr>
      </w:pPr>
      <w:r w:rsidRPr="004242A5">
        <w:rPr>
          <w:lang w:val="ro-RO"/>
        </w:rPr>
        <w:t>A se păstra la frigider</w:t>
      </w:r>
      <w:r>
        <w:rPr>
          <w:lang w:val="ro-RO"/>
        </w:rPr>
        <w:t>. A nu se congela.</w:t>
      </w:r>
    </w:p>
    <w:p w14:paraId="4A90416F" w14:textId="77777777" w:rsidR="00522E23" w:rsidRPr="004242A5" w:rsidRDefault="00522E23" w:rsidP="000E3F36">
      <w:pPr>
        <w:keepNext/>
        <w:keepLines/>
        <w:rPr>
          <w:lang w:val="ro-RO"/>
        </w:rPr>
      </w:pPr>
    </w:p>
    <w:p w14:paraId="1B2B28AD" w14:textId="77777777" w:rsidR="00522E23" w:rsidRPr="004242A5" w:rsidRDefault="00522E23" w:rsidP="000E3F36">
      <w:pPr>
        <w:keepNext/>
        <w:keepLines/>
        <w:rPr>
          <w:lang w:val="ro-RO"/>
        </w:rPr>
      </w:pPr>
      <w:r w:rsidRPr="004242A5">
        <w:rPr>
          <w:lang w:val="ro-RO"/>
        </w:rPr>
        <w:t>A se ţine flaconul şi seringa preumplută în ambalajul original p</w:t>
      </w:r>
      <w:r>
        <w:rPr>
          <w:lang w:val="ro-RO"/>
        </w:rPr>
        <w:t>entru a fi protejate de lumină.</w:t>
      </w:r>
    </w:p>
    <w:p w14:paraId="61C43728" w14:textId="77777777" w:rsidR="00522E23" w:rsidRPr="004242A5" w:rsidRDefault="00522E23" w:rsidP="000E3F36">
      <w:pPr>
        <w:rPr>
          <w:lang w:val="ro-RO"/>
        </w:rPr>
      </w:pPr>
    </w:p>
    <w:p w14:paraId="3F84F038"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2BF1E55F" w14:textId="77777777" w:rsidTr="00AF2CE1">
        <w:tc>
          <w:tcPr>
            <w:tcW w:w="9211" w:type="dxa"/>
            <w:tcBorders>
              <w:top w:val="single" w:sz="4" w:space="0" w:color="auto"/>
              <w:left w:val="single" w:sz="4" w:space="0" w:color="auto"/>
              <w:bottom w:val="single" w:sz="4" w:space="0" w:color="auto"/>
              <w:right w:val="single" w:sz="4" w:space="0" w:color="auto"/>
            </w:tcBorders>
          </w:tcPr>
          <w:p w14:paraId="6A006364" w14:textId="77777777" w:rsidR="00522E23" w:rsidRPr="004242A5" w:rsidRDefault="00522E23" w:rsidP="000E3F36">
            <w:pPr>
              <w:keepNext/>
              <w:keepLines/>
              <w:suppressAutoHyphens/>
              <w:ind w:left="567" w:hanging="567"/>
              <w:rPr>
                <w:b/>
                <w:bCs/>
                <w:lang w:val="ro-RO"/>
              </w:rPr>
            </w:pPr>
            <w:r w:rsidRPr="004242A5">
              <w:rPr>
                <w:b/>
                <w:bCs/>
                <w:lang w:val="ro-RO"/>
              </w:rPr>
              <w:t>10.</w:t>
            </w:r>
            <w:r w:rsidRPr="004242A5">
              <w:rPr>
                <w:b/>
                <w:bCs/>
                <w:lang w:val="ro-RO"/>
              </w:rPr>
              <w:tab/>
              <w:t>PRECAUŢII SPECIALE PRIVIND ELIMINAREA MEDICAMENTELOR NEUTILIZATE SAU A MATERIALELOR REZIDUALE PROVENITE DIN ASTFEL DE MEDICAMENTE, DACĂ ESTE CAZUL</w:t>
            </w:r>
          </w:p>
        </w:tc>
      </w:tr>
    </w:tbl>
    <w:p w14:paraId="79F93284" w14:textId="77777777" w:rsidR="00522E23" w:rsidRPr="004242A5" w:rsidRDefault="00522E23" w:rsidP="000E3F36">
      <w:pPr>
        <w:keepNext/>
        <w:keepLines/>
        <w:rPr>
          <w:lang w:val="ro-RO"/>
        </w:rPr>
      </w:pPr>
    </w:p>
    <w:p w14:paraId="6813FD51" w14:textId="77777777" w:rsidR="00522E23" w:rsidRPr="004242A5" w:rsidRDefault="00522E23" w:rsidP="000E3F36">
      <w:pPr>
        <w:rPr>
          <w:lang w:val="ro-RO"/>
        </w:rPr>
      </w:pPr>
      <w:r w:rsidRPr="004242A5">
        <w:rPr>
          <w:lang w:val="ro-RO"/>
        </w:rPr>
        <w:t xml:space="preserve">Orice soluţie neutilizată trebuie </w:t>
      </w:r>
      <w:r>
        <w:rPr>
          <w:lang w:val="ro-RO"/>
        </w:rPr>
        <w:t>arunc</w:t>
      </w:r>
      <w:r w:rsidRPr="004242A5">
        <w:rPr>
          <w:lang w:val="ro-RO"/>
        </w:rPr>
        <w:t>ată.</w:t>
      </w:r>
    </w:p>
    <w:p w14:paraId="61EA06EF" w14:textId="77777777" w:rsidR="00522E23" w:rsidRPr="004242A5" w:rsidRDefault="00522E23" w:rsidP="000E3F36">
      <w:pPr>
        <w:rPr>
          <w:lang w:val="ro-RO"/>
        </w:rPr>
      </w:pPr>
    </w:p>
    <w:p w14:paraId="6A18D7FD"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13A87356" w14:textId="77777777" w:rsidTr="00AF2CE1">
        <w:tc>
          <w:tcPr>
            <w:tcW w:w="9211" w:type="dxa"/>
            <w:tcBorders>
              <w:top w:val="single" w:sz="4" w:space="0" w:color="auto"/>
              <w:left w:val="single" w:sz="4" w:space="0" w:color="auto"/>
              <w:bottom w:val="single" w:sz="4" w:space="0" w:color="auto"/>
              <w:right w:val="single" w:sz="4" w:space="0" w:color="auto"/>
            </w:tcBorders>
          </w:tcPr>
          <w:p w14:paraId="5622E498" w14:textId="77777777" w:rsidR="00522E23" w:rsidRPr="004242A5" w:rsidRDefault="00522E23" w:rsidP="000E3F36">
            <w:pPr>
              <w:keepNext/>
              <w:keepLines/>
              <w:suppressAutoHyphens/>
              <w:ind w:left="567" w:hanging="567"/>
              <w:rPr>
                <w:b/>
                <w:bCs/>
                <w:lang w:val="ro-RO"/>
              </w:rPr>
            </w:pPr>
            <w:r w:rsidRPr="004242A5">
              <w:rPr>
                <w:b/>
                <w:bCs/>
                <w:lang w:val="ro-RO"/>
              </w:rPr>
              <w:t>11.</w:t>
            </w:r>
            <w:r w:rsidRPr="004242A5">
              <w:rPr>
                <w:b/>
                <w:bCs/>
                <w:lang w:val="ro-RO"/>
              </w:rPr>
              <w:tab/>
              <w:t>NUMELE ŞI ADRESA DEŢINĂTORULUI AUTORIZAŢIEI DE PUNERE PE PIAŢĂ</w:t>
            </w:r>
          </w:p>
        </w:tc>
      </w:tr>
    </w:tbl>
    <w:p w14:paraId="405D7519" w14:textId="77777777" w:rsidR="00522E23" w:rsidRPr="004242A5" w:rsidRDefault="00522E23" w:rsidP="000E3F36">
      <w:pPr>
        <w:keepNext/>
        <w:keepLines/>
        <w:rPr>
          <w:lang w:val="ro-RO"/>
        </w:rPr>
      </w:pPr>
    </w:p>
    <w:p w14:paraId="5C62052A" w14:textId="77777777" w:rsidR="00522E23" w:rsidRPr="00235DB3" w:rsidRDefault="00522E23" w:rsidP="000E3F36">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376D083B" w14:textId="77777777" w:rsidR="00522E23" w:rsidRPr="00235DB3" w:rsidRDefault="00522E23" w:rsidP="000E3F36">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6CE18F74" w14:textId="77777777" w:rsidR="00522E23" w:rsidRPr="004242A5" w:rsidRDefault="00522E23" w:rsidP="000E3F36">
      <w:pPr>
        <w:keepNext/>
        <w:keepLines/>
        <w:rPr>
          <w:lang w:val="ro-RO"/>
        </w:rPr>
      </w:pPr>
      <w:r w:rsidRPr="004242A5">
        <w:rPr>
          <w:lang w:val="ro-RO"/>
        </w:rPr>
        <w:t>Germania</w:t>
      </w:r>
    </w:p>
    <w:p w14:paraId="2449550C" w14:textId="77777777" w:rsidR="00522E23" w:rsidRPr="004242A5" w:rsidRDefault="00522E23" w:rsidP="000E3F36">
      <w:pPr>
        <w:keepNext/>
        <w:keepLines/>
        <w:rPr>
          <w:lang w:val="ro-RO"/>
        </w:rPr>
      </w:pPr>
    </w:p>
    <w:p w14:paraId="2C50633C"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2EE5CF66" w14:textId="77777777" w:rsidTr="00AF2CE1">
        <w:tc>
          <w:tcPr>
            <w:tcW w:w="9211" w:type="dxa"/>
            <w:tcBorders>
              <w:top w:val="single" w:sz="4" w:space="0" w:color="auto"/>
              <w:left w:val="single" w:sz="4" w:space="0" w:color="auto"/>
              <w:bottom w:val="single" w:sz="4" w:space="0" w:color="auto"/>
              <w:right w:val="single" w:sz="4" w:space="0" w:color="auto"/>
            </w:tcBorders>
          </w:tcPr>
          <w:p w14:paraId="22FBBF47" w14:textId="77777777" w:rsidR="00522E23" w:rsidRPr="004242A5" w:rsidRDefault="00522E23" w:rsidP="000E3F36">
            <w:pPr>
              <w:keepNext/>
              <w:keepLines/>
              <w:suppressAutoHyphens/>
              <w:ind w:left="567" w:hanging="567"/>
              <w:rPr>
                <w:b/>
                <w:bCs/>
                <w:lang w:val="ro-RO"/>
              </w:rPr>
            </w:pPr>
            <w:r w:rsidRPr="004242A5">
              <w:rPr>
                <w:b/>
                <w:bCs/>
                <w:lang w:val="ro-RO"/>
              </w:rPr>
              <w:t>12.</w:t>
            </w:r>
            <w:r w:rsidRPr="004242A5">
              <w:rPr>
                <w:b/>
                <w:bCs/>
                <w:lang w:val="ro-RO"/>
              </w:rPr>
              <w:tab/>
              <w:t>NUMĂRUL(ELE) AUTORIZAŢIEI DE PUNERE PE PIAŢĂ</w:t>
            </w:r>
          </w:p>
        </w:tc>
      </w:tr>
    </w:tbl>
    <w:p w14:paraId="41525645" w14:textId="77777777" w:rsidR="00522E23" w:rsidRPr="004242A5" w:rsidRDefault="00522E23" w:rsidP="000E3F36">
      <w:pPr>
        <w:keepNext/>
        <w:keepLines/>
        <w:rPr>
          <w:lang w:val="ro-RO"/>
        </w:rPr>
      </w:pPr>
    </w:p>
    <w:p w14:paraId="0EC46338" w14:textId="77777777" w:rsidR="00522E23" w:rsidRPr="00433C1B" w:rsidRDefault="00522E23" w:rsidP="000E3F36">
      <w:pPr>
        <w:keepNext/>
        <w:rPr>
          <w:szCs w:val="22"/>
          <w:lang w:val="ro-RO"/>
        </w:rPr>
      </w:pPr>
      <w:r w:rsidRPr="00433C1B">
        <w:rPr>
          <w:szCs w:val="22"/>
          <w:lang w:val="ro-RO"/>
        </w:rPr>
        <w:t>EU/1/15/1076</w:t>
      </w:r>
      <w:r w:rsidR="00197A84">
        <w:rPr>
          <w:szCs w:val="22"/>
          <w:lang w:val="ro-RO"/>
        </w:rPr>
        <w:t>/010</w:t>
      </w:r>
      <w:r w:rsidRPr="00433C1B">
        <w:rPr>
          <w:szCs w:val="22"/>
          <w:lang w:val="ro-RO"/>
        </w:rPr>
        <w:t xml:space="preserve"> </w:t>
      </w:r>
      <w:r w:rsidRPr="000446F5">
        <w:rPr>
          <w:szCs w:val="22"/>
          <w:highlight w:val="lightGray"/>
          <w:lang w:val="ro-RO"/>
        </w:rPr>
        <w:t xml:space="preserve">– 1 x (Kovaltry </w:t>
      </w:r>
      <w:r w:rsidR="00197A84" w:rsidRPr="000446F5">
        <w:rPr>
          <w:szCs w:val="22"/>
          <w:highlight w:val="lightGray"/>
          <w:lang w:val="ro-RO"/>
        </w:rPr>
        <w:t>3</w:t>
      </w:r>
      <w:r w:rsidRPr="000446F5">
        <w:rPr>
          <w:szCs w:val="22"/>
          <w:highlight w:val="lightGray"/>
          <w:lang w:val="ro-RO"/>
        </w:rPr>
        <w:t>000 UI – solvent (5 ml)</w:t>
      </w:r>
      <w:r w:rsidRPr="00C93643">
        <w:rPr>
          <w:szCs w:val="22"/>
          <w:highlight w:val="lightGray"/>
          <w:shd w:val="clear" w:color="auto" w:fill="C0C0C0"/>
        </w:rPr>
        <w:t>; seringă preumplută (5 ml))</w:t>
      </w:r>
    </w:p>
    <w:p w14:paraId="1F1F2021" w14:textId="77777777" w:rsidR="00522E23" w:rsidRPr="004242A5" w:rsidRDefault="00522E23" w:rsidP="000E3F36">
      <w:pPr>
        <w:keepNext/>
        <w:keepLines/>
        <w:rPr>
          <w:lang w:val="ro-RO"/>
        </w:rPr>
      </w:pPr>
    </w:p>
    <w:p w14:paraId="08206217"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3E4EF48B" w14:textId="77777777" w:rsidTr="00AF2CE1">
        <w:tc>
          <w:tcPr>
            <w:tcW w:w="9211" w:type="dxa"/>
            <w:tcBorders>
              <w:top w:val="single" w:sz="4" w:space="0" w:color="auto"/>
              <w:left w:val="single" w:sz="4" w:space="0" w:color="auto"/>
              <w:bottom w:val="single" w:sz="4" w:space="0" w:color="auto"/>
              <w:right w:val="single" w:sz="4" w:space="0" w:color="auto"/>
            </w:tcBorders>
          </w:tcPr>
          <w:p w14:paraId="5D5FC680" w14:textId="77777777" w:rsidR="00522E23" w:rsidRPr="004242A5" w:rsidRDefault="00522E23" w:rsidP="000E3F36">
            <w:pPr>
              <w:keepNext/>
              <w:keepLines/>
              <w:suppressAutoHyphens/>
              <w:ind w:left="567" w:hanging="567"/>
              <w:rPr>
                <w:b/>
                <w:bCs/>
                <w:lang w:val="ro-RO"/>
              </w:rPr>
            </w:pPr>
            <w:r w:rsidRPr="004242A5">
              <w:rPr>
                <w:b/>
                <w:bCs/>
                <w:lang w:val="ro-RO"/>
              </w:rPr>
              <w:t>13.</w:t>
            </w:r>
            <w:r w:rsidRPr="004242A5">
              <w:rPr>
                <w:b/>
                <w:bCs/>
                <w:lang w:val="ro-RO"/>
              </w:rPr>
              <w:tab/>
              <w:t>SERIA DE FABRICAŢIE</w:t>
            </w:r>
          </w:p>
        </w:tc>
      </w:tr>
    </w:tbl>
    <w:p w14:paraId="76083C61" w14:textId="77777777" w:rsidR="00522E23" w:rsidRPr="004242A5" w:rsidRDefault="00522E23" w:rsidP="000E3F36">
      <w:pPr>
        <w:keepNext/>
        <w:keepLines/>
        <w:rPr>
          <w:lang w:val="ro-RO"/>
        </w:rPr>
      </w:pPr>
    </w:p>
    <w:p w14:paraId="350144CF" w14:textId="77777777" w:rsidR="00522E23" w:rsidRPr="004242A5" w:rsidRDefault="00522E23" w:rsidP="000E3F36">
      <w:pPr>
        <w:rPr>
          <w:lang w:val="ro-RO"/>
        </w:rPr>
      </w:pPr>
      <w:r>
        <w:rPr>
          <w:lang w:val="ro-RO"/>
        </w:rPr>
        <w:t>Lot</w:t>
      </w:r>
    </w:p>
    <w:p w14:paraId="0CB97E83" w14:textId="77777777" w:rsidR="00522E23" w:rsidRPr="004242A5" w:rsidRDefault="00522E23" w:rsidP="000E3F36">
      <w:pPr>
        <w:rPr>
          <w:szCs w:val="22"/>
          <w:lang w:val="ro-RO"/>
        </w:rPr>
      </w:pPr>
    </w:p>
    <w:p w14:paraId="43371BBD"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323D133D" w14:textId="77777777" w:rsidTr="00AF2CE1">
        <w:tc>
          <w:tcPr>
            <w:tcW w:w="9211" w:type="dxa"/>
            <w:tcBorders>
              <w:top w:val="single" w:sz="4" w:space="0" w:color="auto"/>
              <w:left w:val="single" w:sz="4" w:space="0" w:color="auto"/>
              <w:bottom w:val="single" w:sz="4" w:space="0" w:color="auto"/>
              <w:right w:val="single" w:sz="4" w:space="0" w:color="auto"/>
            </w:tcBorders>
          </w:tcPr>
          <w:p w14:paraId="34300BAF" w14:textId="77777777" w:rsidR="00522E23" w:rsidRPr="004242A5" w:rsidRDefault="00522E23" w:rsidP="000E3F36">
            <w:pPr>
              <w:keepNext/>
              <w:keepLines/>
              <w:suppressAutoHyphens/>
              <w:ind w:left="567" w:hanging="567"/>
              <w:rPr>
                <w:b/>
                <w:bCs/>
                <w:lang w:val="ro-RO"/>
              </w:rPr>
            </w:pPr>
            <w:r w:rsidRPr="004242A5">
              <w:rPr>
                <w:b/>
                <w:bCs/>
                <w:lang w:val="ro-RO"/>
              </w:rPr>
              <w:t>14.</w:t>
            </w:r>
            <w:r w:rsidRPr="004242A5">
              <w:rPr>
                <w:b/>
                <w:bCs/>
                <w:lang w:val="ro-RO"/>
              </w:rPr>
              <w:tab/>
              <w:t>CLASIFICARE GENERALĂ PRIVIND MODUL DE ELIBERARE</w:t>
            </w:r>
          </w:p>
        </w:tc>
      </w:tr>
    </w:tbl>
    <w:p w14:paraId="6C17DCC1" w14:textId="77777777" w:rsidR="00522E23" w:rsidRPr="004242A5" w:rsidRDefault="00522E23" w:rsidP="000E3F36">
      <w:pPr>
        <w:keepNext/>
        <w:keepLines/>
        <w:rPr>
          <w:lang w:val="ro-RO"/>
        </w:rPr>
      </w:pPr>
    </w:p>
    <w:p w14:paraId="6A7CD0E5" w14:textId="77777777" w:rsidR="00522E23" w:rsidRDefault="00522E23" w:rsidP="000E3F36">
      <w:pPr>
        <w:rPr>
          <w:lang w:val="ro-RO"/>
        </w:rPr>
      </w:pPr>
    </w:p>
    <w:p w14:paraId="5166D9E6"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43DCB91C" w14:textId="77777777" w:rsidTr="00AF2CE1">
        <w:tc>
          <w:tcPr>
            <w:tcW w:w="9211" w:type="dxa"/>
            <w:tcBorders>
              <w:top w:val="single" w:sz="4" w:space="0" w:color="auto"/>
              <w:left w:val="single" w:sz="4" w:space="0" w:color="auto"/>
              <w:bottom w:val="single" w:sz="4" w:space="0" w:color="auto"/>
              <w:right w:val="single" w:sz="4" w:space="0" w:color="auto"/>
            </w:tcBorders>
          </w:tcPr>
          <w:p w14:paraId="71C23E4B" w14:textId="77777777" w:rsidR="00522E23" w:rsidRPr="004242A5" w:rsidRDefault="00522E23" w:rsidP="000E3F36">
            <w:pPr>
              <w:keepNext/>
              <w:keepLines/>
              <w:suppressAutoHyphens/>
              <w:ind w:left="567" w:hanging="567"/>
              <w:rPr>
                <w:b/>
                <w:bCs/>
                <w:lang w:val="ro-RO"/>
              </w:rPr>
            </w:pPr>
            <w:r w:rsidRPr="004242A5">
              <w:rPr>
                <w:b/>
                <w:bCs/>
                <w:lang w:val="ro-RO"/>
              </w:rPr>
              <w:t>15.</w:t>
            </w:r>
            <w:r w:rsidRPr="004242A5">
              <w:rPr>
                <w:b/>
                <w:bCs/>
                <w:lang w:val="ro-RO"/>
              </w:rPr>
              <w:tab/>
              <w:t>INSTRUCŢIUNI DE UTILIZARE</w:t>
            </w:r>
          </w:p>
        </w:tc>
      </w:tr>
    </w:tbl>
    <w:p w14:paraId="05B63660" w14:textId="77777777" w:rsidR="00522E23" w:rsidRPr="004242A5" w:rsidRDefault="00522E23" w:rsidP="000E3F36">
      <w:pPr>
        <w:keepNext/>
        <w:keepLines/>
        <w:rPr>
          <w:lang w:val="ro-RO"/>
        </w:rPr>
      </w:pPr>
    </w:p>
    <w:p w14:paraId="3A50B420" w14:textId="77777777" w:rsidR="00522E23" w:rsidRPr="004242A5" w:rsidRDefault="00522E23" w:rsidP="000E3F36">
      <w:pPr>
        <w:keepNext/>
        <w:keepLines/>
        <w:rPr>
          <w:lang w:val="ro-RO"/>
        </w:rPr>
      </w:pPr>
    </w:p>
    <w:p w14:paraId="451B12C1" w14:textId="77777777" w:rsidR="00522E23" w:rsidRPr="004242A5" w:rsidRDefault="00522E23" w:rsidP="000E3F36">
      <w:pPr>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5AF020C0" w14:textId="77777777" w:rsidTr="00AF2CE1">
        <w:tc>
          <w:tcPr>
            <w:tcW w:w="9211" w:type="dxa"/>
          </w:tcPr>
          <w:p w14:paraId="3AAB5BDE" w14:textId="77777777" w:rsidR="00522E23" w:rsidRPr="004242A5" w:rsidRDefault="00522E23" w:rsidP="000E3F36">
            <w:pPr>
              <w:keepNext/>
              <w:keepLines/>
              <w:suppressAutoHyphens/>
              <w:ind w:left="567" w:hanging="567"/>
              <w:rPr>
                <w:b/>
                <w:lang w:val="ro-RO"/>
              </w:rPr>
            </w:pPr>
            <w:r w:rsidRPr="004242A5">
              <w:rPr>
                <w:b/>
                <w:lang w:val="ro-RO"/>
              </w:rPr>
              <w:t>16.</w:t>
            </w:r>
            <w:r w:rsidRPr="004242A5">
              <w:rPr>
                <w:b/>
                <w:lang w:val="ro-RO"/>
              </w:rPr>
              <w:tab/>
              <w:t>INFORMAŢII ÎN BRAILLE</w:t>
            </w:r>
          </w:p>
        </w:tc>
      </w:tr>
    </w:tbl>
    <w:p w14:paraId="49253C11" w14:textId="77777777" w:rsidR="00522E23" w:rsidRPr="00386066" w:rsidRDefault="00522E23" w:rsidP="000E3F36">
      <w:pPr>
        <w:keepNext/>
        <w:keepLines/>
        <w:rPr>
          <w:noProof/>
          <w:lang w:val="de-DE"/>
        </w:rPr>
      </w:pPr>
    </w:p>
    <w:p w14:paraId="347E3B9B" w14:textId="77777777" w:rsidR="00522E23" w:rsidRPr="00433C1B" w:rsidRDefault="00522E23" w:rsidP="000E3F36">
      <w:pPr>
        <w:keepNext/>
        <w:keepLines/>
        <w:rPr>
          <w:noProof/>
          <w:lang w:val="bg-BG"/>
        </w:rPr>
      </w:pPr>
      <w:r w:rsidRPr="00433C1B">
        <w:rPr>
          <w:szCs w:val="22"/>
          <w:lang w:val="de-DE"/>
        </w:rPr>
        <w:t>K</w:t>
      </w:r>
      <w:r w:rsidRPr="00433C1B">
        <w:rPr>
          <w:szCs w:val="22"/>
          <w:lang w:val="bg-BG"/>
        </w:rPr>
        <w:t>ovaltry</w:t>
      </w:r>
      <w:r w:rsidRPr="00433C1B">
        <w:rPr>
          <w:noProof/>
          <w:lang w:val="bg-BG"/>
        </w:rPr>
        <w:t> </w:t>
      </w:r>
      <w:r w:rsidR="00197A84">
        <w:rPr>
          <w:noProof/>
          <w:lang w:val="ro-RO"/>
        </w:rPr>
        <w:t>3</w:t>
      </w:r>
      <w:r>
        <w:rPr>
          <w:color w:val="000000"/>
          <w:lang w:val="bg-BG"/>
        </w:rPr>
        <w:t>0</w:t>
      </w:r>
      <w:r w:rsidRPr="00433C1B">
        <w:rPr>
          <w:color w:val="000000"/>
          <w:lang w:val="bg-BG"/>
        </w:rPr>
        <w:t>00</w:t>
      </w:r>
    </w:p>
    <w:p w14:paraId="69C18492" w14:textId="77777777" w:rsidR="00522E23" w:rsidRPr="00916F11" w:rsidRDefault="00522E23" w:rsidP="000E3F36">
      <w:pPr>
        <w:keepNext/>
        <w:keepLines/>
      </w:pPr>
    </w:p>
    <w:p w14:paraId="4007B805" w14:textId="77777777" w:rsidR="00522E23" w:rsidRPr="007E2809" w:rsidRDefault="00522E23" w:rsidP="000E3F36">
      <w:pPr>
        <w:pStyle w:val="StandardohneAbstand"/>
        <w:spacing w:line="240" w:lineRule="auto"/>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2E23" w:rsidRPr="007E2809" w14:paraId="34666F32" w14:textId="77777777" w:rsidTr="00AF2CE1">
        <w:tc>
          <w:tcPr>
            <w:tcW w:w="9287" w:type="dxa"/>
          </w:tcPr>
          <w:p w14:paraId="032B6FA3" w14:textId="77777777" w:rsidR="00522E23" w:rsidRPr="007E2809" w:rsidRDefault="00522E23" w:rsidP="000E3F36">
            <w:pPr>
              <w:keepNext/>
              <w:keepLines/>
              <w:tabs>
                <w:tab w:val="left" w:pos="142"/>
              </w:tabs>
              <w:ind w:left="567" w:hanging="567"/>
              <w:jc w:val="both"/>
              <w:rPr>
                <w:b/>
                <w:bCs/>
                <w:lang w:val="ro-RO"/>
              </w:rPr>
            </w:pPr>
            <w:r>
              <w:rPr>
                <w:b/>
                <w:bCs/>
                <w:lang w:val="ro-RO"/>
              </w:rPr>
              <w:t>17</w:t>
            </w:r>
            <w:r w:rsidRPr="007E2809">
              <w:rPr>
                <w:b/>
                <w:bCs/>
                <w:lang w:val="ro-RO"/>
              </w:rPr>
              <w:t>.</w:t>
            </w:r>
            <w:r w:rsidRPr="007E2809">
              <w:rPr>
                <w:b/>
                <w:bCs/>
                <w:lang w:val="ro-RO"/>
              </w:rPr>
              <w:tab/>
            </w:r>
            <w:r>
              <w:rPr>
                <w:b/>
                <w:noProof/>
              </w:rPr>
              <w:t>IDENTIFICATOR UNIC - COD DE BARE BIDIMENSIONAL</w:t>
            </w:r>
          </w:p>
        </w:tc>
      </w:tr>
    </w:tbl>
    <w:p w14:paraId="58C4A6BC" w14:textId="77777777" w:rsidR="00522E23" w:rsidRPr="007E2809" w:rsidRDefault="00522E23" w:rsidP="000E3F36">
      <w:pPr>
        <w:keepNext/>
        <w:keepLines/>
        <w:jc w:val="both"/>
        <w:rPr>
          <w:lang w:val="ro-RO"/>
        </w:rPr>
      </w:pPr>
    </w:p>
    <w:p w14:paraId="0B3D556A" w14:textId="77777777" w:rsidR="00522E23" w:rsidRDefault="00522E23" w:rsidP="000E3F36">
      <w:pPr>
        <w:keepNext/>
        <w:jc w:val="both"/>
        <w:rPr>
          <w:noProof/>
        </w:rPr>
      </w:pPr>
      <w:r w:rsidRPr="000446F5">
        <w:rPr>
          <w:noProof/>
          <w:highlight w:val="lightGray"/>
        </w:rPr>
        <w:t>cod de bare bidimensional care conține identificatorul unic.</w:t>
      </w:r>
    </w:p>
    <w:p w14:paraId="4B027230" w14:textId="77777777" w:rsidR="00522E23" w:rsidRDefault="00522E23" w:rsidP="000E3F36">
      <w:pPr>
        <w:jc w:val="both"/>
        <w:rPr>
          <w:lang w:val="ro-RO"/>
        </w:rPr>
      </w:pPr>
    </w:p>
    <w:p w14:paraId="37E37B7F" w14:textId="77777777" w:rsidR="00522E23" w:rsidRPr="007E2809" w:rsidRDefault="00522E23" w:rsidP="000E3F36">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2E23" w:rsidRPr="007E2809" w14:paraId="48CE618B" w14:textId="77777777" w:rsidTr="00AF2CE1">
        <w:tc>
          <w:tcPr>
            <w:tcW w:w="9287" w:type="dxa"/>
          </w:tcPr>
          <w:p w14:paraId="2D058BBB" w14:textId="77777777" w:rsidR="00522E23" w:rsidRPr="007E2809" w:rsidRDefault="00522E23" w:rsidP="000E3F36">
            <w:pPr>
              <w:keepNext/>
              <w:keepLines/>
              <w:tabs>
                <w:tab w:val="left" w:pos="142"/>
              </w:tabs>
              <w:ind w:left="567" w:hanging="567"/>
              <w:jc w:val="both"/>
              <w:rPr>
                <w:b/>
                <w:bCs/>
                <w:lang w:val="ro-RO"/>
              </w:rPr>
            </w:pPr>
            <w:r>
              <w:rPr>
                <w:b/>
                <w:bCs/>
                <w:lang w:val="ro-RO"/>
              </w:rPr>
              <w:t>18</w:t>
            </w:r>
            <w:r w:rsidRPr="007E2809">
              <w:rPr>
                <w:b/>
                <w:bCs/>
                <w:lang w:val="ro-RO"/>
              </w:rPr>
              <w:t>.</w:t>
            </w:r>
            <w:r w:rsidRPr="007E2809">
              <w:rPr>
                <w:b/>
                <w:bCs/>
                <w:lang w:val="ro-RO"/>
              </w:rPr>
              <w:tab/>
            </w:r>
            <w:r>
              <w:rPr>
                <w:b/>
                <w:noProof/>
              </w:rPr>
              <w:t>IDENTIFICATOR UNIC - DATE LIZIBILE PENTRU PERSOANE</w:t>
            </w:r>
          </w:p>
        </w:tc>
      </w:tr>
    </w:tbl>
    <w:p w14:paraId="3080FED1" w14:textId="77777777" w:rsidR="00522E23" w:rsidRDefault="00522E23" w:rsidP="000E3F36">
      <w:pPr>
        <w:pStyle w:val="StandardohneAbstand"/>
        <w:keepNext/>
        <w:spacing w:line="240" w:lineRule="auto"/>
        <w:rPr>
          <w:rFonts w:ascii="Times New Roman" w:hAnsi="Times New Roman" w:cs="Times New Roman"/>
          <w:lang w:val="ro-RO"/>
        </w:rPr>
      </w:pPr>
    </w:p>
    <w:p w14:paraId="5FBC724A" w14:textId="77777777" w:rsidR="00522E23" w:rsidRDefault="00522E23" w:rsidP="000E3F36">
      <w:pPr>
        <w:keepNext/>
      </w:pPr>
      <w:r>
        <w:t>PC</w:t>
      </w:r>
    </w:p>
    <w:p w14:paraId="5B795CF8" w14:textId="77777777" w:rsidR="00522E23" w:rsidRDefault="00522E23" w:rsidP="000E3F36">
      <w:pPr>
        <w:keepNext/>
      </w:pPr>
      <w:r>
        <w:t>SN</w:t>
      </w:r>
    </w:p>
    <w:p w14:paraId="59F078FF" w14:textId="77777777" w:rsidR="00522E23" w:rsidRDefault="00522E23" w:rsidP="000E3F36">
      <w:pPr>
        <w:keepNext/>
      </w:pPr>
      <w:r>
        <w:t>NN</w:t>
      </w:r>
    </w:p>
    <w:p w14:paraId="795EC5D8" w14:textId="77777777" w:rsidR="00522E23" w:rsidRDefault="00522E23" w:rsidP="00CB3476">
      <w:pPr>
        <w:pStyle w:val="StandardohneAbstand"/>
        <w:spacing w:line="240" w:lineRule="auto"/>
        <w:rPr>
          <w:rFonts w:ascii="Times New Roman" w:hAnsi="Times New Roman" w:cs="Times New Roman"/>
          <w:lang w:val="ro-RO"/>
        </w:rPr>
      </w:pPr>
    </w:p>
    <w:p w14:paraId="43D8EF4C" w14:textId="77777777" w:rsidR="002D6A8D" w:rsidRDefault="002D6A8D" w:rsidP="00CB3476">
      <w:pPr>
        <w:pStyle w:val="StandardohneAbstand"/>
        <w:spacing w:line="240" w:lineRule="auto"/>
        <w:rPr>
          <w:rFonts w:ascii="Times New Roman" w:hAnsi="Times New Roman" w:cs="Times New Roman"/>
          <w:lang w:val="ro-RO"/>
        </w:rPr>
      </w:pPr>
    </w:p>
    <w:p w14:paraId="74610BF3" w14:textId="77777777" w:rsidR="00522E23" w:rsidRPr="007E2809" w:rsidRDefault="00522E23" w:rsidP="000E3F36">
      <w:pPr>
        <w:pStyle w:val="StandardohneAbstand"/>
        <w:keepNext/>
        <w:spacing w:line="240" w:lineRule="auto"/>
        <w:rPr>
          <w:rFonts w:ascii="Times New Roman" w:hAnsi="Times New Roman" w:cs="Times New Roman"/>
          <w:lang w:val="ro-RO"/>
        </w:rPr>
      </w:pPr>
      <w:r>
        <w:rPr>
          <w:rFonts w:ascii="Times New Roman" w:hAnsi="Times New Roman" w:cs="Times New Roman"/>
          <w:lang w:val="ro-RO"/>
        </w:rPr>
        <w:br w:type="page"/>
      </w:r>
    </w:p>
    <w:p w14:paraId="4A146535"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r w:rsidRPr="004242A5">
        <w:rPr>
          <w:b/>
          <w:bCs/>
          <w:lang w:val="ro-RO"/>
        </w:rPr>
        <w:lastRenderedPageBreak/>
        <w:t>INFORMAŢII CARE TREBUIE SĂ APARĂ PE AMBALAJUL SECUNDAR</w:t>
      </w:r>
    </w:p>
    <w:p w14:paraId="0B7B8CE1"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1DD8596D" w14:textId="77777777" w:rsidR="00522E23" w:rsidRPr="004242A5" w:rsidRDefault="00B4599E" w:rsidP="006C2894">
      <w:pPr>
        <w:keepNext/>
        <w:keepLines/>
        <w:pBdr>
          <w:top w:val="single" w:sz="4" w:space="1" w:color="auto"/>
          <w:left w:val="single" w:sz="4" w:space="4" w:color="auto"/>
          <w:bottom w:val="single" w:sz="4" w:space="1" w:color="auto"/>
          <w:right w:val="single" w:sz="4" w:space="4" w:color="auto"/>
        </w:pBdr>
        <w:outlineLvl w:val="1"/>
        <w:rPr>
          <w:lang w:val="ro-RO"/>
        </w:rPr>
      </w:pPr>
      <w:r w:rsidRPr="004242A5">
        <w:rPr>
          <w:b/>
          <w:bCs/>
          <w:lang w:val="ro-RO"/>
        </w:rPr>
        <w:t xml:space="preserve">CUTIE </w:t>
      </w:r>
      <w:r>
        <w:rPr>
          <w:b/>
          <w:bCs/>
          <w:lang w:val="ro-RO"/>
        </w:rPr>
        <w:t>PENTRU AMBALAJ MULTIPLU CU 30 DE AMBALAJE INDIVIDUALE (CU CHENAR ALBASTRU)</w:t>
      </w:r>
    </w:p>
    <w:p w14:paraId="0FEB5B3B" w14:textId="77777777" w:rsidR="00522E23" w:rsidRDefault="00522E23" w:rsidP="000E3F36">
      <w:pPr>
        <w:keepNext/>
        <w:keepLines/>
        <w:rPr>
          <w:lang w:val="ro-RO"/>
        </w:rPr>
      </w:pPr>
    </w:p>
    <w:p w14:paraId="5317957D"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779A0243" w14:textId="77777777" w:rsidTr="00AF2CE1">
        <w:tc>
          <w:tcPr>
            <w:tcW w:w="9211" w:type="dxa"/>
            <w:tcBorders>
              <w:top w:val="single" w:sz="4" w:space="0" w:color="auto"/>
              <w:left w:val="single" w:sz="4" w:space="0" w:color="auto"/>
              <w:bottom w:val="single" w:sz="4" w:space="0" w:color="auto"/>
              <w:right w:val="single" w:sz="4" w:space="0" w:color="auto"/>
            </w:tcBorders>
          </w:tcPr>
          <w:p w14:paraId="4ACEB8F2" w14:textId="77777777" w:rsidR="00522E23" w:rsidRPr="004242A5" w:rsidRDefault="00522E23"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w:t>
            </w:r>
          </w:p>
        </w:tc>
      </w:tr>
    </w:tbl>
    <w:p w14:paraId="6A55C92F" w14:textId="77777777" w:rsidR="00522E23" w:rsidRPr="004242A5" w:rsidRDefault="00522E23" w:rsidP="000E3F36">
      <w:pPr>
        <w:keepNext/>
        <w:keepLines/>
        <w:rPr>
          <w:lang w:val="ro-RO"/>
        </w:rPr>
      </w:pPr>
    </w:p>
    <w:p w14:paraId="78141239" w14:textId="77777777" w:rsidR="00522E23" w:rsidRDefault="00522E23" w:rsidP="00933389">
      <w:pPr>
        <w:keepNext/>
        <w:keepLines/>
        <w:outlineLvl w:val="4"/>
        <w:rPr>
          <w:lang w:val="ro-RO"/>
        </w:rPr>
      </w:pPr>
      <w:r>
        <w:rPr>
          <w:lang w:val="ro-RO"/>
        </w:rPr>
        <w:t xml:space="preserve">Kovaltry </w:t>
      </w:r>
      <w:r w:rsidR="00197A84">
        <w:rPr>
          <w:lang w:val="ro-RO"/>
        </w:rPr>
        <w:t>3</w:t>
      </w:r>
      <w:r>
        <w:rPr>
          <w:lang w:val="ro-RO"/>
        </w:rPr>
        <w:t>0</w:t>
      </w:r>
      <w:r w:rsidRPr="00433C1B">
        <w:rPr>
          <w:lang w:val="ro-RO"/>
        </w:rPr>
        <w:t>00 UI pulbere şi solvent pentru soluţie injectabilă</w:t>
      </w:r>
    </w:p>
    <w:p w14:paraId="350C021A" w14:textId="77777777" w:rsidR="00522E23" w:rsidRPr="00433C1B" w:rsidRDefault="00522E23" w:rsidP="000E3F36">
      <w:pPr>
        <w:keepNext/>
        <w:keepLines/>
        <w:rPr>
          <w:lang w:val="ro-RO"/>
        </w:rPr>
      </w:pPr>
    </w:p>
    <w:p w14:paraId="28B980C7" w14:textId="77777777" w:rsidR="00522E23" w:rsidRPr="00433C1B" w:rsidRDefault="005A6791" w:rsidP="000E3F36">
      <w:pPr>
        <w:keepNext/>
        <w:keepLines/>
        <w:rPr>
          <w:b/>
          <w:lang w:val="ro-RO"/>
        </w:rPr>
      </w:pPr>
      <w:r w:rsidRPr="00433C1B">
        <w:rPr>
          <w:b/>
          <w:lang w:val="ro-RO"/>
        </w:rPr>
        <w:t xml:space="preserve">octocog alfa </w:t>
      </w:r>
      <w:r w:rsidR="00522E23" w:rsidRPr="00433C1B">
        <w:rPr>
          <w:b/>
          <w:lang w:val="ro-RO"/>
        </w:rPr>
        <w:t>factor</w:t>
      </w:r>
      <w:r>
        <w:rPr>
          <w:b/>
          <w:lang w:val="ro-RO"/>
        </w:rPr>
        <w:t> </w:t>
      </w:r>
      <w:r w:rsidR="00522E23" w:rsidRPr="00433C1B">
        <w:rPr>
          <w:b/>
          <w:lang w:val="ro-RO"/>
        </w:rPr>
        <w:t xml:space="preserve">VIII </w:t>
      </w:r>
      <w:r w:rsidR="007A0A64">
        <w:rPr>
          <w:b/>
          <w:lang w:val="ro-RO"/>
        </w:rPr>
        <w:t xml:space="preserve">uman </w:t>
      </w:r>
      <w:r w:rsidR="00522E23" w:rsidRPr="00433C1B">
        <w:rPr>
          <w:b/>
          <w:lang w:val="ro-RO"/>
        </w:rPr>
        <w:t>de coagulare recombinant</w:t>
      </w:r>
    </w:p>
    <w:p w14:paraId="6F8E2A42" w14:textId="77777777" w:rsidR="00522E23" w:rsidRDefault="00522E23" w:rsidP="000E3F36">
      <w:pPr>
        <w:keepNext/>
        <w:keepLines/>
        <w:rPr>
          <w:lang w:val="ro-RO"/>
        </w:rPr>
      </w:pPr>
    </w:p>
    <w:p w14:paraId="3BF80942"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3C03B311" w14:textId="77777777" w:rsidTr="00AF2CE1">
        <w:tc>
          <w:tcPr>
            <w:tcW w:w="9211" w:type="dxa"/>
            <w:tcBorders>
              <w:top w:val="single" w:sz="4" w:space="0" w:color="auto"/>
              <w:left w:val="single" w:sz="4" w:space="0" w:color="auto"/>
              <w:bottom w:val="single" w:sz="4" w:space="0" w:color="auto"/>
              <w:right w:val="single" w:sz="4" w:space="0" w:color="auto"/>
            </w:tcBorders>
          </w:tcPr>
          <w:p w14:paraId="3587F661" w14:textId="77777777" w:rsidR="00522E23" w:rsidRPr="004242A5" w:rsidRDefault="00522E23" w:rsidP="000E3F36">
            <w:pPr>
              <w:keepNext/>
              <w:keepLines/>
              <w:suppressAutoHyphens/>
              <w:ind w:left="567" w:hanging="567"/>
              <w:rPr>
                <w:lang w:val="ro-RO"/>
              </w:rPr>
            </w:pPr>
            <w:r w:rsidRPr="004242A5">
              <w:rPr>
                <w:b/>
                <w:bCs/>
                <w:lang w:val="ro-RO"/>
              </w:rPr>
              <w:t>2.</w:t>
            </w:r>
            <w:r w:rsidRPr="004242A5">
              <w:rPr>
                <w:b/>
                <w:bCs/>
                <w:lang w:val="ro-RO"/>
              </w:rPr>
              <w:tab/>
            </w:r>
            <w:r w:rsidRPr="004242A5">
              <w:rPr>
                <w:b/>
                <w:bCs/>
                <w:caps/>
                <w:lang w:val="ro-RO"/>
              </w:rPr>
              <w:t>DECLARAREA SUBSTAN</w:t>
            </w:r>
            <w:r w:rsidRPr="004242A5">
              <w:rPr>
                <w:b/>
                <w:bCs/>
                <w:lang w:val="ro-RO"/>
              </w:rPr>
              <w:t>ŢEI(LOR) ACTIVĂ(E)</w:t>
            </w:r>
          </w:p>
        </w:tc>
      </w:tr>
    </w:tbl>
    <w:p w14:paraId="74F9661E" w14:textId="77777777" w:rsidR="00522E23" w:rsidRPr="004242A5" w:rsidRDefault="00522E23" w:rsidP="000E3F36">
      <w:pPr>
        <w:keepNext/>
        <w:keepLines/>
        <w:rPr>
          <w:lang w:val="ro-RO"/>
        </w:rPr>
      </w:pPr>
    </w:p>
    <w:p w14:paraId="1ECF9006" w14:textId="77777777" w:rsidR="00522E23" w:rsidRPr="00433C1B" w:rsidRDefault="00197A84" w:rsidP="000E3F36">
      <w:pPr>
        <w:keepNext/>
        <w:keepLines/>
        <w:rPr>
          <w:lang w:val="ro-RO"/>
        </w:rPr>
      </w:pPr>
      <w:r>
        <w:rPr>
          <w:lang w:val="ro-RO"/>
        </w:rPr>
        <w:t xml:space="preserve">Kovaltry </w:t>
      </w:r>
      <w:r w:rsidR="00522E23">
        <w:rPr>
          <w:lang w:val="ro-RO"/>
        </w:rPr>
        <w:t xml:space="preserve">conţine </w:t>
      </w:r>
      <w:r w:rsidR="005A6791">
        <w:rPr>
          <w:lang w:val="ro-RO"/>
        </w:rPr>
        <w:t>3000 UI (600 UI/1 mL)</w:t>
      </w:r>
      <w:r w:rsidR="00522E23" w:rsidRPr="00433C1B">
        <w:rPr>
          <w:lang w:val="ro-RO"/>
        </w:rPr>
        <w:t xml:space="preserve"> octocog alfa după reconstituire.</w:t>
      </w:r>
    </w:p>
    <w:p w14:paraId="1BD50B3A" w14:textId="77777777" w:rsidR="00522E23" w:rsidRPr="004242A5" w:rsidRDefault="00522E23" w:rsidP="000E3F36">
      <w:pPr>
        <w:keepNext/>
        <w:keepLines/>
        <w:rPr>
          <w:lang w:val="ro-RO"/>
        </w:rPr>
      </w:pPr>
    </w:p>
    <w:p w14:paraId="571C69C4"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72E566B8" w14:textId="77777777" w:rsidTr="00AF2CE1">
        <w:tc>
          <w:tcPr>
            <w:tcW w:w="9211" w:type="dxa"/>
            <w:tcBorders>
              <w:top w:val="single" w:sz="4" w:space="0" w:color="auto"/>
              <w:left w:val="single" w:sz="4" w:space="0" w:color="auto"/>
              <w:bottom w:val="single" w:sz="4" w:space="0" w:color="auto"/>
              <w:right w:val="single" w:sz="4" w:space="0" w:color="auto"/>
            </w:tcBorders>
          </w:tcPr>
          <w:p w14:paraId="781258CB" w14:textId="77777777" w:rsidR="00522E23" w:rsidRPr="004242A5" w:rsidRDefault="00522E23" w:rsidP="000E3F36">
            <w:pPr>
              <w:keepNext/>
              <w:keepLines/>
              <w:suppressAutoHyphens/>
              <w:ind w:left="567" w:hanging="567"/>
              <w:rPr>
                <w:b/>
                <w:bCs/>
                <w:lang w:val="ro-RO"/>
              </w:rPr>
            </w:pPr>
            <w:r w:rsidRPr="004242A5">
              <w:rPr>
                <w:b/>
                <w:bCs/>
                <w:lang w:val="ro-RO"/>
              </w:rPr>
              <w:t>3.</w:t>
            </w:r>
            <w:r w:rsidRPr="004242A5">
              <w:rPr>
                <w:b/>
                <w:bCs/>
                <w:lang w:val="ro-RO"/>
              </w:rPr>
              <w:tab/>
              <w:t>LISTA EXCIPIENŢILOR</w:t>
            </w:r>
          </w:p>
        </w:tc>
      </w:tr>
    </w:tbl>
    <w:p w14:paraId="65A28E2A" w14:textId="77777777" w:rsidR="00522E23" w:rsidRPr="004242A5" w:rsidRDefault="00522E23" w:rsidP="000E3F36">
      <w:pPr>
        <w:keepNext/>
        <w:keepLines/>
        <w:rPr>
          <w:lang w:val="ro-RO"/>
        </w:rPr>
      </w:pPr>
    </w:p>
    <w:p w14:paraId="2834BBB3" w14:textId="77777777" w:rsidR="00522E23" w:rsidRPr="004242A5" w:rsidRDefault="00522E23" w:rsidP="000E3F36">
      <w:pPr>
        <w:keepNext/>
        <w:keepLines/>
        <w:rPr>
          <w:lang w:val="ro-RO"/>
        </w:rPr>
      </w:pPr>
      <w:r w:rsidRPr="004242A5">
        <w:rPr>
          <w:lang w:val="ro-RO"/>
        </w:rPr>
        <w:t xml:space="preserve">Sucroză, histidină, </w:t>
      </w:r>
      <w:r w:rsidRPr="00C93643">
        <w:rPr>
          <w:highlight w:val="lightGray"/>
          <w:lang w:val="ro-RO"/>
        </w:rPr>
        <w:t>glicocol</w:t>
      </w:r>
      <w:r w:rsidR="005A6791">
        <w:rPr>
          <w:lang w:val="ro-RO"/>
        </w:rPr>
        <w:t xml:space="preserve"> (E 640)</w:t>
      </w:r>
      <w:r w:rsidRPr="004242A5">
        <w:rPr>
          <w:lang w:val="ro-RO"/>
        </w:rPr>
        <w:t>, clorură de sodiu</w:t>
      </w:r>
      <w:r>
        <w:rPr>
          <w:lang w:val="ro-RO"/>
        </w:rPr>
        <w:t xml:space="preserve">, </w:t>
      </w:r>
      <w:r w:rsidRPr="00C93643">
        <w:rPr>
          <w:highlight w:val="lightGray"/>
          <w:lang w:val="ro-RO"/>
        </w:rPr>
        <w:t>clorură de calciu dihidrat</w:t>
      </w:r>
      <w:r w:rsidR="005A6791">
        <w:rPr>
          <w:lang w:val="ro-RO"/>
        </w:rPr>
        <w:t xml:space="preserve"> (E 509)</w:t>
      </w:r>
      <w:r>
        <w:rPr>
          <w:lang w:val="ro-RO"/>
        </w:rPr>
        <w:t xml:space="preserve">, </w:t>
      </w:r>
      <w:r w:rsidRPr="00C93643">
        <w:rPr>
          <w:highlight w:val="lightGray"/>
          <w:lang w:val="ro-RO"/>
        </w:rPr>
        <w:t>polisorbat 80</w:t>
      </w:r>
      <w:r w:rsidR="005A6791">
        <w:rPr>
          <w:lang w:val="ro-RO"/>
        </w:rPr>
        <w:t xml:space="preserve"> (E 433)</w:t>
      </w:r>
      <w:r>
        <w:rPr>
          <w:lang w:val="ro-RO"/>
        </w:rPr>
        <w:t xml:space="preserve">, </w:t>
      </w:r>
      <w:r w:rsidRPr="00C93643">
        <w:rPr>
          <w:highlight w:val="lightGray"/>
          <w:lang w:val="ro-RO"/>
        </w:rPr>
        <w:t>acid acetic glacial</w:t>
      </w:r>
      <w:r>
        <w:rPr>
          <w:lang w:val="ro-RO"/>
        </w:rPr>
        <w:t xml:space="preserve"> </w:t>
      </w:r>
      <w:r w:rsidR="005A6791">
        <w:rPr>
          <w:lang w:val="ro-RO"/>
        </w:rPr>
        <w:t xml:space="preserve">(E 260) </w:t>
      </w:r>
      <w:r>
        <w:rPr>
          <w:lang w:val="ro-RO"/>
        </w:rPr>
        <w:t>și apă pentru preparate injectabile</w:t>
      </w:r>
      <w:r w:rsidRPr="004242A5">
        <w:rPr>
          <w:lang w:val="ro-RO"/>
        </w:rPr>
        <w:t>.</w:t>
      </w:r>
    </w:p>
    <w:p w14:paraId="0A117EB9" w14:textId="77777777" w:rsidR="00522E23" w:rsidRPr="004242A5" w:rsidRDefault="00522E23" w:rsidP="000E3F36">
      <w:pPr>
        <w:keepNext/>
        <w:keepLines/>
        <w:rPr>
          <w:lang w:val="ro-RO"/>
        </w:rPr>
      </w:pPr>
    </w:p>
    <w:p w14:paraId="5C3737A0"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274ED810" w14:textId="77777777" w:rsidTr="00AF2CE1">
        <w:tc>
          <w:tcPr>
            <w:tcW w:w="9211" w:type="dxa"/>
            <w:tcBorders>
              <w:top w:val="single" w:sz="4" w:space="0" w:color="auto"/>
              <w:left w:val="single" w:sz="4" w:space="0" w:color="auto"/>
              <w:bottom w:val="single" w:sz="4" w:space="0" w:color="auto"/>
              <w:right w:val="single" w:sz="4" w:space="0" w:color="auto"/>
            </w:tcBorders>
          </w:tcPr>
          <w:p w14:paraId="4D5DECB6" w14:textId="77777777" w:rsidR="00522E23" w:rsidRPr="004242A5" w:rsidRDefault="00522E23" w:rsidP="000E3F36">
            <w:pPr>
              <w:keepNext/>
              <w:keepLines/>
              <w:suppressAutoHyphens/>
              <w:ind w:left="567" w:hanging="567"/>
              <w:rPr>
                <w:b/>
                <w:bCs/>
                <w:lang w:val="ro-RO"/>
              </w:rPr>
            </w:pPr>
            <w:r w:rsidRPr="004242A5">
              <w:rPr>
                <w:b/>
                <w:bCs/>
                <w:lang w:val="ro-RO"/>
              </w:rPr>
              <w:t>4.</w:t>
            </w:r>
            <w:r w:rsidRPr="004242A5">
              <w:rPr>
                <w:b/>
                <w:bCs/>
                <w:lang w:val="ro-RO"/>
              </w:rPr>
              <w:tab/>
              <w:t>FORMA FARMACEUTICĂ ŞI CONŢINUTUL</w:t>
            </w:r>
          </w:p>
        </w:tc>
      </w:tr>
    </w:tbl>
    <w:p w14:paraId="16C39E67" w14:textId="77777777" w:rsidR="00522E23" w:rsidRDefault="00522E23" w:rsidP="000E3F36">
      <w:pPr>
        <w:keepNext/>
        <w:keepLines/>
        <w:rPr>
          <w:lang w:val="ro-RO"/>
        </w:rPr>
      </w:pPr>
    </w:p>
    <w:p w14:paraId="69A09EEC" w14:textId="77777777" w:rsidR="00522E23" w:rsidRPr="001831D2" w:rsidRDefault="00522E23" w:rsidP="000E3F36">
      <w:pPr>
        <w:keepNext/>
        <w:keepLines/>
        <w:rPr>
          <w:lang w:val="ro-RO"/>
        </w:rPr>
      </w:pPr>
      <w:r w:rsidRPr="000446F5">
        <w:rPr>
          <w:highlight w:val="lightGray"/>
          <w:lang w:val="ro-RO"/>
        </w:rPr>
        <w:t xml:space="preserve">pulbere şi solvent pentru soluţie injectabilă </w:t>
      </w:r>
    </w:p>
    <w:p w14:paraId="51FDA4D7" w14:textId="77777777" w:rsidR="00522E23" w:rsidRDefault="00522E23" w:rsidP="000E3F36">
      <w:pPr>
        <w:keepNext/>
        <w:keepLines/>
        <w:rPr>
          <w:lang w:val="ro-RO"/>
        </w:rPr>
      </w:pPr>
    </w:p>
    <w:p w14:paraId="0AA9B588" w14:textId="77777777" w:rsidR="00522E23" w:rsidRDefault="00522E23" w:rsidP="000E3F36">
      <w:pPr>
        <w:keepNext/>
        <w:keepLines/>
        <w:rPr>
          <w:b/>
          <w:lang w:val="ro-RO"/>
        </w:rPr>
      </w:pPr>
      <w:r>
        <w:rPr>
          <w:b/>
          <w:lang w:val="ro-RO"/>
        </w:rPr>
        <w:t>Ambalaj multiplu cu 30 de ambalaje individuale, fiecare conținând:</w:t>
      </w:r>
    </w:p>
    <w:p w14:paraId="2BA5EBB0" w14:textId="77777777" w:rsidR="00522E23" w:rsidRPr="00433C1B" w:rsidRDefault="00522E23" w:rsidP="000E3F36">
      <w:pPr>
        <w:keepNext/>
        <w:keepLines/>
        <w:rPr>
          <w:b/>
          <w:lang w:val="ro-RO"/>
        </w:rPr>
      </w:pPr>
    </w:p>
    <w:p w14:paraId="174F8B24" w14:textId="77777777" w:rsidR="00522E23" w:rsidRPr="004242A5" w:rsidRDefault="00522E23" w:rsidP="000E3F36">
      <w:pPr>
        <w:keepNext/>
        <w:keepLines/>
        <w:rPr>
          <w:lang w:val="ro-RO"/>
        </w:rPr>
      </w:pPr>
      <w:r>
        <w:rPr>
          <w:lang w:val="ro-RO"/>
        </w:rPr>
        <w:t xml:space="preserve">1 flacon cu pulbere, </w:t>
      </w:r>
      <w:r w:rsidRPr="004242A5">
        <w:rPr>
          <w:lang w:val="ro-RO"/>
        </w:rPr>
        <w:t>1</w:t>
      </w:r>
      <w:r>
        <w:rPr>
          <w:lang w:val="ro-RO"/>
        </w:rPr>
        <w:t> </w:t>
      </w:r>
      <w:r w:rsidRPr="004242A5">
        <w:rPr>
          <w:lang w:val="ro-RO"/>
        </w:rPr>
        <w:t xml:space="preserve">seringă preumplută cu apă </w:t>
      </w:r>
      <w:r>
        <w:rPr>
          <w:lang w:val="ro-RO"/>
        </w:rPr>
        <w:t>pentru preparate injectabile, 1 </w:t>
      </w:r>
      <w:r w:rsidRPr="004242A5">
        <w:rPr>
          <w:lang w:val="ro-RO"/>
        </w:rPr>
        <w:t>adaptor pe</w:t>
      </w:r>
      <w:r>
        <w:rPr>
          <w:lang w:val="ro-RO"/>
        </w:rPr>
        <w:t>ntru flacon şi 1 </w:t>
      </w:r>
      <w:r w:rsidRPr="004242A5">
        <w:rPr>
          <w:lang w:val="ro-RO"/>
        </w:rPr>
        <w:t>set pentru puncţie venoasă</w:t>
      </w:r>
    </w:p>
    <w:p w14:paraId="6199B380" w14:textId="77777777" w:rsidR="00522E23" w:rsidRDefault="00522E23" w:rsidP="000E3F36">
      <w:pPr>
        <w:keepNext/>
        <w:keepLines/>
        <w:rPr>
          <w:lang w:val="ro-RO"/>
        </w:rPr>
      </w:pPr>
    </w:p>
    <w:p w14:paraId="60882404" w14:textId="77777777" w:rsidR="002D6A8D" w:rsidRPr="004242A5" w:rsidRDefault="002D6A8D" w:rsidP="000E3F36">
      <w:pPr>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1CCEFD02" w14:textId="77777777" w:rsidTr="00AF2CE1">
        <w:tc>
          <w:tcPr>
            <w:tcW w:w="9211" w:type="dxa"/>
            <w:tcBorders>
              <w:top w:val="single" w:sz="4" w:space="0" w:color="auto"/>
              <w:left w:val="single" w:sz="4" w:space="0" w:color="auto"/>
              <w:bottom w:val="single" w:sz="4" w:space="0" w:color="auto"/>
              <w:right w:val="single" w:sz="4" w:space="0" w:color="auto"/>
            </w:tcBorders>
          </w:tcPr>
          <w:p w14:paraId="61DAAA95" w14:textId="77777777" w:rsidR="00522E23" w:rsidRPr="004242A5" w:rsidRDefault="00522E23" w:rsidP="000E3F36">
            <w:pPr>
              <w:keepNext/>
              <w:keepLines/>
              <w:suppressAutoHyphens/>
              <w:ind w:left="567" w:hanging="567"/>
              <w:rPr>
                <w:b/>
                <w:bCs/>
                <w:lang w:val="ro-RO"/>
              </w:rPr>
            </w:pPr>
            <w:r w:rsidRPr="004242A5">
              <w:rPr>
                <w:b/>
                <w:bCs/>
                <w:lang w:val="ro-RO"/>
              </w:rPr>
              <w:t>5.</w:t>
            </w:r>
            <w:r w:rsidRPr="004242A5">
              <w:rPr>
                <w:b/>
                <w:bCs/>
                <w:lang w:val="ro-RO"/>
              </w:rPr>
              <w:tab/>
              <w:t>MODUL ŞI CALEA(CĂILE) DE ADMINISTRARE</w:t>
            </w:r>
          </w:p>
        </w:tc>
      </w:tr>
    </w:tbl>
    <w:p w14:paraId="4BCCF843" w14:textId="77777777" w:rsidR="00522E23" w:rsidRPr="004242A5" w:rsidRDefault="00522E23" w:rsidP="000E3F36">
      <w:pPr>
        <w:keepNext/>
        <w:keepLines/>
        <w:rPr>
          <w:lang w:val="ro-RO"/>
        </w:rPr>
      </w:pPr>
    </w:p>
    <w:p w14:paraId="115D0792" w14:textId="77777777" w:rsidR="00522E23" w:rsidRPr="0054671F" w:rsidRDefault="00522E23" w:rsidP="000E3F36">
      <w:pPr>
        <w:keepNext/>
        <w:keepLines/>
        <w:rPr>
          <w:bCs/>
          <w:szCs w:val="22"/>
          <w:lang w:val="ro-RO"/>
        </w:rPr>
      </w:pPr>
      <w:r w:rsidRPr="00433C1B">
        <w:rPr>
          <w:b/>
          <w:bCs/>
          <w:szCs w:val="22"/>
          <w:lang w:val="ro-RO"/>
        </w:rPr>
        <w:t>Administrare intravenoasă.</w:t>
      </w:r>
      <w:r w:rsidRPr="0054671F">
        <w:rPr>
          <w:bCs/>
          <w:szCs w:val="22"/>
          <w:lang w:val="ro-RO"/>
        </w:rPr>
        <w:t xml:space="preserve"> </w:t>
      </w:r>
      <w:r>
        <w:rPr>
          <w:bCs/>
          <w:lang w:val="ro-RO"/>
        </w:rPr>
        <w:t>Numai pentru administrarea unei singure doze</w:t>
      </w:r>
      <w:r w:rsidRPr="0054671F">
        <w:rPr>
          <w:bCs/>
          <w:lang w:val="ro-RO"/>
        </w:rPr>
        <w:t>.</w:t>
      </w:r>
    </w:p>
    <w:p w14:paraId="38F82EBA" w14:textId="77777777" w:rsidR="00522E23" w:rsidRPr="004242A5" w:rsidRDefault="00522E23" w:rsidP="000E3F36">
      <w:pPr>
        <w:keepNext/>
        <w:keepLines/>
        <w:rPr>
          <w:lang w:val="ro-RO"/>
        </w:rPr>
      </w:pPr>
      <w:r w:rsidRPr="004242A5">
        <w:rPr>
          <w:szCs w:val="22"/>
          <w:lang w:val="ro-RO"/>
        </w:rPr>
        <w:t>A se citi prospectul înainte de utilizare.</w:t>
      </w:r>
    </w:p>
    <w:p w14:paraId="24256260" w14:textId="77777777" w:rsidR="00522E23" w:rsidRDefault="00522E23" w:rsidP="000E3F36">
      <w:pPr>
        <w:keepNext/>
        <w:keepLines/>
        <w:rPr>
          <w:lang w:val="ro-RO"/>
        </w:rPr>
      </w:pPr>
    </w:p>
    <w:p w14:paraId="493BB752"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4B9EED5F" w14:textId="77777777" w:rsidTr="00AF2CE1">
        <w:tc>
          <w:tcPr>
            <w:tcW w:w="9211" w:type="dxa"/>
            <w:tcBorders>
              <w:top w:val="single" w:sz="4" w:space="0" w:color="auto"/>
              <w:left w:val="single" w:sz="4" w:space="0" w:color="auto"/>
              <w:bottom w:val="single" w:sz="4" w:space="0" w:color="auto"/>
              <w:right w:val="single" w:sz="4" w:space="0" w:color="auto"/>
            </w:tcBorders>
          </w:tcPr>
          <w:p w14:paraId="12F49258" w14:textId="77777777" w:rsidR="00522E23" w:rsidRPr="004242A5" w:rsidRDefault="00522E23" w:rsidP="000E3F36">
            <w:pPr>
              <w:keepNext/>
              <w:keepLines/>
              <w:suppressAutoHyphens/>
              <w:ind w:left="567" w:hanging="567"/>
              <w:rPr>
                <w:lang w:val="ro-RO"/>
              </w:rPr>
            </w:pPr>
            <w:r w:rsidRPr="004242A5">
              <w:rPr>
                <w:b/>
                <w:bCs/>
                <w:lang w:val="ro-RO"/>
              </w:rPr>
              <w:t>6.</w:t>
            </w:r>
            <w:r w:rsidRPr="004242A5">
              <w:rPr>
                <w:b/>
                <w:bCs/>
                <w:lang w:val="ro-RO"/>
              </w:rPr>
              <w:tab/>
              <w:t>ATENŢIONARE SPECIALĂ PRIVIND FAPTUL CĂ MEDICAMENTUL NU TREBUIE PĂSTRAT LA VEDEREA ŞI ÎNDEMÂNA COPIILOR</w:t>
            </w:r>
          </w:p>
        </w:tc>
      </w:tr>
    </w:tbl>
    <w:p w14:paraId="2B052038" w14:textId="77777777" w:rsidR="00522E23" w:rsidRPr="004242A5" w:rsidRDefault="00522E23" w:rsidP="000E3F36">
      <w:pPr>
        <w:keepNext/>
        <w:keepLines/>
        <w:rPr>
          <w:lang w:val="ro-RO"/>
        </w:rPr>
      </w:pPr>
    </w:p>
    <w:p w14:paraId="7EB1BB7D" w14:textId="77777777" w:rsidR="00522E23" w:rsidRPr="004242A5" w:rsidRDefault="00522E23" w:rsidP="000E3F36">
      <w:pPr>
        <w:keepNext/>
        <w:keepLines/>
        <w:rPr>
          <w:lang w:val="ro-RO"/>
        </w:rPr>
      </w:pPr>
      <w:r w:rsidRPr="004242A5">
        <w:rPr>
          <w:lang w:val="ro-RO"/>
        </w:rPr>
        <w:t>A nu se lăsa la vederea şi îndemâna copiilor.</w:t>
      </w:r>
    </w:p>
    <w:p w14:paraId="03729EA1" w14:textId="77777777" w:rsidR="00522E23" w:rsidRPr="004242A5" w:rsidRDefault="00522E23" w:rsidP="000E3F36">
      <w:pPr>
        <w:keepNext/>
        <w:keepLines/>
        <w:rPr>
          <w:lang w:val="ro-RO"/>
        </w:rPr>
      </w:pPr>
    </w:p>
    <w:p w14:paraId="5F3C2F79"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56B0821D" w14:textId="77777777" w:rsidTr="00AF2CE1">
        <w:tc>
          <w:tcPr>
            <w:tcW w:w="9211" w:type="dxa"/>
            <w:tcBorders>
              <w:top w:val="single" w:sz="4" w:space="0" w:color="auto"/>
              <w:left w:val="single" w:sz="4" w:space="0" w:color="auto"/>
              <w:bottom w:val="single" w:sz="4" w:space="0" w:color="auto"/>
              <w:right w:val="single" w:sz="4" w:space="0" w:color="auto"/>
            </w:tcBorders>
          </w:tcPr>
          <w:p w14:paraId="22F61C83" w14:textId="77777777" w:rsidR="00522E23" w:rsidRPr="004242A5" w:rsidRDefault="00522E23" w:rsidP="000E3F36">
            <w:pPr>
              <w:keepNext/>
              <w:keepLines/>
              <w:suppressAutoHyphens/>
              <w:ind w:left="567" w:hanging="567"/>
              <w:rPr>
                <w:b/>
                <w:bCs/>
                <w:lang w:val="ro-RO"/>
              </w:rPr>
            </w:pPr>
            <w:r w:rsidRPr="004242A5">
              <w:rPr>
                <w:b/>
                <w:bCs/>
                <w:lang w:val="ro-RO"/>
              </w:rPr>
              <w:t>7.</w:t>
            </w:r>
            <w:r w:rsidRPr="004242A5">
              <w:rPr>
                <w:b/>
                <w:bCs/>
                <w:lang w:val="ro-RO"/>
              </w:rPr>
              <w:tab/>
              <w:t>ALTĂ(E) ATENŢIONARE(ĂRI) SPECIALĂ(E), DACĂ ESTE(SUNT) NECESARĂ(E)</w:t>
            </w:r>
          </w:p>
        </w:tc>
      </w:tr>
    </w:tbl>
    <w:p w14:paraId="4C7C7909" w14:textId="77777777" w:rsidR="00522E23" w:rsidRDefault="00522E23" w:rsidP="000E3F36">
      <w:pPr>
        <w:keepNext/>
        <w:keepLines/>
        <w:rPr>
          <w:lang w:val="ro-RO"/>
        </w:rPr>
      </w:pPr>
    </w:p>
    <w:p w14:paraId="5E3C3AB0" w14:textId="77777777" w:rsidR="00522E23" w:rsidRPr="004242A5" w:rsidRDefault="00522E23" w:rsidP="000E3F36">
      <w:pPr>
        <w:keepNext/>
        <w:keepLines/>
        <w:rPr>
          <w:lang w:val="ro-RO"/>
        </w:rPr>
      </w:pPr>
    </w:p>
    <w:p w14:paraId="47A46BC5"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3DB1966F" w14:textId="77777777" w:rsidTr="00AF2CE1">
        <w:tc>
          <w:tcPr>
            <w:tcW w:w="9211" w:type="dxa"/>
            <w:tcBorders>
              <w:top w:val="single" w:sz="4" w:space="0" w:color="auto"/>
              <w:left w:val="single" w:sz="4" w:space="0" w:color="auto"/>
              <w:bottom w:val="single" w:sz="4" w:space="0" w:color="auto"/>
              <w:right w:val="single" w:sz="4" w:space="0" w:color="auto"/>
            </w:tcBorders>
          </w:tcPr>
          <w:p w14:paraId="09C74BBF" w14:textId="77777777" w:rsidR="00522E23" w:rsidRPr="004242A5" w:rsidRDefault="00522E23" w:rsidP="000E3F36">
            <w:pPr>
              <w:keepNext/>
              <w:keepLines/>
              <w:suppressAutoHyphens/>
              <w:ind w:left="567" w:hanging="567"/>
              <w:rPr>
                <w:b/>
                <w:bCs/>
                <w:lang w:val="ro-RO"/>
              </w:rPr>
            </w:pPr>
            <w:r w:rsidRPr="004242A5">
              <w:rPr>
                <w:b/>
                <w:bCs/>
                <w:lang w:val="ro-RO"/>
              </w:rPr>
              <w:t>8.</w:t>
            </w:r>
            <w:r w:rsidRPr="004242A5">
              <w:rPr>
                <w:b/>
                <w:bCs/>
                <w:lang w:val="ro-RO"/>
              </w:rPr>
              <w:tab/>
              <w:t>DATA DE EXPIRARE</w:t>
            </w:r>
          </w:p>
        </w:tc>
      </w:tr>
    </w:tbl>
    <w:p w14:paraId="60E4F511" w14:textId="77777777" w:rsidR="00522E23" w:rsidRPr="004242A5" w:rsidRDefault="00522E23" w:rsidP="000E3F36">
      <w:pPr>
        <w:keepNext/>
        <w:keepLines/>
        <w:rPr>
          <w:lang w:val="ro-RO"/>
        </w:rPr>
      </w:pPr>
    </w:p>
    <w:p w14:paraId="4A9A77B9" w14:textId="77777777" w:rsidR="00522E23" w:rsidRPr="004242A5" w:rsidRDefault="00522E23" w:rsidP="000E3F36">
      <w:pPr>
        <w:keepNext/>
        <w:keepLines/>
        <w:rPr>
          <w:lang w:val="ro-RO"/>
        </w:rPr>
      </w:pPr>
      <w:r>
        <w:rPr>
          <w:lang w:val="ro-RO"/>
        </w:rPr>
        <w:t>EXP</w:t>
      </w:r>
    </w:p>
    <w:p w14:paraId="22EFD94A" w14:textId="77777777" w:rsidR="00522E23" w:rsidRPr="004242A5" w:rsidRDefault="00522E23" w:rsidP="000E3F36">
      <w:pPr>
        <w:keepNext/>
        <w:keepLines/>
        <w:rPr>
          <w:lang w:val="ro-RO"/>
        </w:rPr>
      </w:pPr>
      <w:r w:rsidRPr="004242A5">
        <w:rPr>
          <w:lang w:val="ro-RO"/>
        </w:rPr>
        <w:t xml:space="preserve">EXP (În ultima zi a perioadei de 12 luni, dacă este păstrat la temperaturi </w:t>
      </w:r>
      <w:r w:rsidRPr="004242A5">
        <w:rPr>
          <w:szCs w:val="22"/>
          <w:lang w:val="ro-RO"/>
        </w:rPr>
        <w:t xml:space="preserve">până la </w:t>
      </w:r>
      <w:r w:rsidRPr="004242A5">
        <w:rPr>
          <w:lang w:val="ro-RO"/>
        </w:rPr>
        <w:t>25°C): ...........</w:t>
      </w:r>
    </w:p>
    <w:p w14:paraId="666FA0A1" w14:textId="77777777" w:rsidR="00522E23" w:rsidRPr="00433C1B" w:rsidRDefault="00522E23" w:rsidP="000E3F36">
      <w:pPr>
        <w:keepNext/>
        <w:keepLines/>
        <w:rPr>
          <w:b/>
          <w:lang w:val="ro-RO"/>
        </w:rPr>
      </w:pPr>
      <w:r w:rsidRPr="00433C1B">
        <w:rPr>
          <w:b/>
          <w:lang w:val="ro-RO"/>
        </w:rPr>
        <w:t>A nu se utiliza după această dată.</w:t>
      </w:r>
    </w:p>
    <w:p w14:paraId="63723BE5" w14:textId="77777777" w:rsidR="00522E23" w:rsidRPr="004242A5" w:rsidRDefault="00522E23" w:rsidP="000E3F36">
      <w:pPr>
        <w:rPr>
          <w:lang w:val="ro-RO"/>
        </w:rPr>
      </w:pPr>
    </w:p>
    <w:p w14:paraId="3070A040" w14:textId="77777777" w:rsidR="00522E23" w:rsidRPr="004242A5" w:rsidRDefault="00522E23" w:rsidP="000E3F36">
      <w:pPr>
        <w:keepNext/>
        <w:keepLines/>
        <w:rPr>
          <w:szCs w:val="22"/>
          <w:lang w:val="ro-RO"/>
        </w:rPr>
      </w:pPr>
      <w:r w:rsidRPr="004242A5">
        <w:rPr>
          <w:szCs w:val="22"/>
          <w:lang w:val="ro-RO"/>
        </w:rPr>
        <w:lastRenderedPageBreak/>
        <w:t>Poate fi păstrat la temperaturi de până la 25°C timp de cel mult 12 luni, până la data de expirare indicată pe etichetă. A se nota noua dată de expir</w:t>
      </w:r>
      <w:r>
        <w:rPr>
          <w:szCs w:val="22"/>
          <w:lang w:val="ro-RO"/>
        </w:rPr>
        <w:t>are pe cutie.</w:t>
      </w:r>
    </w:p>
    <w:p w14:paraId="6BC08BD7" w14:textId="77777777" w:rsidR="00522E23" w:rsidRPr="0054671F" w:rsidRDefault="00522E23" w:rsidP="000E3F36">
      <w:pPr>
        <w:keepNext/>
        <w:keepLines/>
        <w:rPr>
          <w:szCs w:val="22"/>
          <w:lang w:val="ro-RO"/>
        </w:rPr>
      </w:pPr>
      <w:r w:rsidRPr="004242A5">
        <w:rPr>
          <w:szCs w:val="22"/>
          <w:lang w:val="ro-RO"/>
        </w:rPr>
        <w:t xml:space="preserve">După reconstituire, medicamentul trebuie utilizat în decurs de 3 ore. </w:t>
      </w:r>
      <w:r w:rsidRPr="00433C1B">
        <w:rPr>
          <w:b/>
          <w:szCs w:val="22"/>
          <w:lang w:val="ro-RO"/>
        </w:rPr>
        <w:t>A nu păstra la frigider după reconstituire.</w:t>
      </w:r>
    </w:p>
    <w:p w14:paraId="54C1BA14" w14:textId="77777777" w:rsidR="00522E23" w:rsidRPr="004242A5" w:rsidRDefault="00522E23" w:rsidP="000E3F36">
      <w:pPr>
        <w:rPr>
          <w:lang w:val="ro-RO"/>
        </w:rPr>
      </w:pPr>
    </w:p>
    <w:p w14:paraId="270C7E96"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19501FA6" w14:textId="77777777" w:rsidTr="00AF2CE1">
        <w:tc>
          <w:tcPr>
            <w:tcW w:w="9211" w:type="dxa"/>
            <w:tcBorders>
              <w:top w:val="single" w:sz="4" w:space="0" w:color="auto"/>
              <w:left w:val="single" w:sz="4" w:space="0" w:color="auto"/>
              <w:bottom w:val="single" w:sz="4" w:space="0" w:color="auto"/>
              <w:right w:val="single" w:sz="4" w:space="0" w:color="auto"/>
            </w:tcBorders>
          </w:tcPr>
          <w:p w14:paraId="25611ADC" w14:textId="77777777" w:rsidR="00522E23" w:rsidRPr="004242A5" w:rsidRDefault="00522E23" w:rsidP="000E3F36">
            <w:pPr>
              <w:keepNext/>
              <w:keepLines/>
              <w:suppressAutoHyphens/>
              <w:ind w:left="567" w:hanging="567"/>
              <w:rPr>
                <w:b/>
                <w:bCs/>
                <w:lang w:val="ro-RO"/>
              </w:rPr>
            </w:pPr>
            <w:r w:rsidRPr="004242A5">
              <w:rPr>
                <w:b/>
                <w:bCs/>
                <w:lang w:val="ro-RO"/>
              </w:rPr>
              <w:t>9.</w:t>
            </w:r>
            <w:r w:rsidRPr="004242A5">
              <w:rPr>
                <w:b/>
                <w:bCs/>
                <w:lang w:val="ro-RO"/>
              </w:rPr>
              <w:tab/>
              <w:t>CONDIŢII SPECIALE DE PĂSTRARE</w:t>
            </w:r>
          </w:p>
        </w:tc>
      </w:tr>
    </w:tbl>
    <w:p w14:paraId="31DADFD9" w14:textId="77777777" w:rsidR="00522E23" w:rsidRPr="004242A5" w:rsidRDefault="00522E23" w:rsidP="000E3F36">
      <w:pPr>
        <w:keepNext/>
        <w:keepLines/>
        <w:rPr>
          <w:lang w:val="ro-RO"/>
        </w:rPr>
      </w:pPr>
    </w:p>
    <w:p w14:paraId="34CA58AE" w14:textId="77777777" w:rsidR="00522E23" w:rsidRDefault="00522E23" w:rsidP="000E3F36">
      <w:pPr>
        <w:keepNext/>
        <w:keepLines/>
        <w:rPr>
          <w:lang w:val="ro-RO"/>
        </w:rPr>
      </w:pPr>
      <w:r w:rsidRPr="00433C1B">
        <w:rPr>
          <w:b/>
          <w:lang w:val="ro-RO"/>
        </w:rPr>
        <w:t>A se păstra la frigider.</w:t>
      </w:r>
      <w:r>
        <w:rPr>
          <w:lang w:val="ro-RO"/>
        </w:rPr>
        <w:t xml:space="preserve"> </w:t>
      </w:r>
    </w:p>
    <w:p w14:paraId="51B8E4AD" w14:textId="77777777" w:rsidR="00522E23" w:rsidRPr="004242A5" w:rsidRDefault="00522E23" w:rsidP="000E3F36">
      <w:pPr>
        <w:keepNext/>
        <w:keepLines/>
        <w:rPr>
          <w:lang w:val="ro-RO"/>
        </w:rPr>
      </w:pPr>
      <w:r>
        <w:rPr>
          <w:lang w:val="ro-RO"/>
        </w:rPr>
        <w:t>A nu se congela.</w:t>
      </w:r>
    </w:p>
    <w:p w14:paraId="3D29960B" w14:textId="77777777" w:rsidR="00522E23" w:rsidRPr="004242A5" w:rsidRDefault="00522E23" w:rsidP="000E3F36">
      <w:pPr>
        <w:keepNext/>
        <w:keepLines/>
        <w:rPr>
          <w:lang w:val="ro-RO"/>
        </w:rPr>
      </w:pPr>
      <w:r w:rsidRPr="004242A5">
        <w:rPr>
          <w:lang w:val="ro-RO"/>
        </w:rPr>
        <w:t>A se ţine flaconul şi seringa preumplută în ambalajul original p</w:t>
      </w:r>
      <w:r>
        <w:rPr>
          <w:lang w:val="ro-RO"/>
        </w:rPr>
        <w:t>entru a fi protejate de lumină.</w:t>
      </w:r>
    </w:p>
    <w:p w14:paraId="7F6DEBA0" w14:textId="77777777" w:rsidR="00522E23" w:rsidRPr="004242A5" w:rsidRDefault="00522E23" w:rsidP="000E3F36">
      <w:pPr>
        <w:rPr>
          <w:lang w:val="ro-RO"/>
        </w:rPr>
      </w:pPr>
    </w:p>
    <w:p w14:paraId="36F54BD7"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5F971F60" w14:textId="77777777" w:rsidTr="00AF2CE1">
        <w:tc>
          <w:tcPr>
            <w:tcW w:w="9211" w:type="dxa"/>
            <w:tcBorders>
              <w:top w:val="single" w:sz="4" w:space="0" w:color="auto"/>
              <w:left w:val="single" w:sz="4" w:space="0" w:color="auto"/>
              <w:bottom w:val="single" w:sz="4" w:space="0" w:color="auto"/>
              <w:right w:val="single" w:sz="4" w:space="0" w:color="auto"/>
            </w:tcBorders>
          </w:tcPr>
          <w:p w14:paraId="7B6B548A" w14:textId="77777777" w:rsidR="00522E23" w:rsidRPr="004242A5" w:rsidRDefault="00522E23" w:rsidP="000E3F36">
            <w:pPr>
              <w:keepNext/>
              <w:keepLines/>
              <w:suppressAutoHyphens/>
              <w:ind w:left="567" w:hanging="567"/>
              <w:rPr>
                <w:b/>
                <w:bCs/>
                <w:lang w:val="ro-RO"/>
              </w:rPr>
            </w:pPr>
            <w:r w:rsidRPr="004242A5">
              <w:rPr>
                <w:b/>
                <w:bCs/>
                <w:lang w:val="ro-RO"/>
              </w:rPr>
              <w:t>10.</w:t>
            </w:r>
            <w:r w:rsidRPr="004242A5">
              <w:rPr>
                <w:b/>
                <w:bCs/>
                <w:lang w:val="ro-RO"/>
              </w:rPr>
              <w:tab/>
              <w:t>PRECAUŢII SPECIALE PRIVIND ELIMINAREA MEDICAMENTELOR NEUTILIZATE SAU A MATERIALELOR REZIDUALE PROVENITE DIN ASTFEL DE MEDICAMENTE, DACĂ ESTE CAZUL</w:t>
            </w:r>
          </w:p>
        </w:tc>
      </w:tr>
    </w:tbl>
    <w:p w14:paraId="439B9FC9" w14:textId="77777777" w:rsidR="00522E23" w:rsidRPr="004242A5" w:rsidRDefault="00522E23" w:rsidP="000E3F36">
      <w:pPr>
        <w:keepNext/>
        <w:keepLines/>
        <w:rPr>
          <w:lang w:val="ro-RO"/>
        </w:rPr>
      </w:pPr>
    </w:p>
    <w:p w14:paraId="444DA9CD" w14:textId="77777777" w:rsidR="00522E23" w:rsidRPr="004242A5" w:rsidRDefault="00522E23" w:rsidP="000E3F36">
      <w:pPr>
        <w:rPr>
          <w:lang w:val="ro-RO"/>
        </w:rPr>
      </w:pPr>
      <w:r w:rsidRPr="004242A5">
        <w:rPr>
          <w:lang w:val="ro-RO"/>
        </w:rPr>
        <w:t xml:space="preserve">Orice soluţie neutilizată trebuie </w:t>
      </w:r>
      <w:r>
        <w:rPr>
          <w:lang w:val="ro-RO"/>
        </w:rPr>
        <w:t>arunc</w:t>
      </w:r>
      <w:r w:rsidRPr="004242A5">
        <w:rPr>
          <w:lang w:val="ro-RO"/>
        </w:rPr>
        <w:t>ată.</w:t>
      </w:r>
    </w:p>
    <w:p w14:paraId="7277F7C2" w14:textId="77777777" w:rsidR="00522E23" w:rsidRPr="004242A5" w:rsidRDefault="00522E23" w:rsidP="000E3F36">
      <w:pPr>
        <w:rPr>
          <w:lang w:val="ro-RO"/>
        </w:rPr>
      </w:pPr>
    </w:p>
    <w:p w14:paraId="7F68C8F4"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76757174" w14:textId="77777777" w:rsidTr="00AF2CE1">
        <w:tc>
          <w:tcPr>
            <w:tcW w:w="9211" w:type="dxa"/>
            <w:tcBorders>
              <w:top w:val="single" w:sz="4" w:space="0" w:color="auto"/>
              <w:left w:val="single" w:sz="4" w:space="0" w:color="auto"/>
              <w:bottom w:val="single" w:sz="4" w:space="0" w:color="auto"/>
              <w:right w:val="single" w:sz="4" w:space="0" w:color="auto"/>
            </w:tcBorders>
          </w:tcPr>
          <w:p w14:paraId="71F24607" w14:textId="77777777" w:rsidR="00522E23" w:rsidRPr="004242A5" w:rsidRDefault="00522E23" w:rsidP="000E3F36">
            <w:pPr>
              <w:keepNext/>
              <w:keepLines/>
              <w:suppressAutoHyphens/>
              <w:ind w:left="567" w:hanging="567"/>
              <w:rPr>
                <w:b/>
                <w:bCs/>
                <w:lang w:val="ro-RO"/>
              </w:rPr>
            </w:pPr>
            <w:r w:rsidRPr="004242A5">
              <w:rPr>
                <w:b/>
                <w:bCs/>
                <w:lang w:val="ro-RO"/>
              </w:rPr>
              <w:t>11.</w:t>
            </w:r>
            <w:r w:rsidRPr="004242A5">
              <w:rPr>
                <w:b/>
                <w:bCs/>
                <w:lang w:val="ro-RO"/>
              </w:rPr>
              <w:tab/>
              <w:t>NUMELE ŞI ADRESA DEŢINĂTORULUI AUTORIZAŢIEI DE PUNERE PE PIAŢĂ</w:t>
            </w:r>
          </w:p>
        </w:tc>
      </w:tr>
    </w:tbl>
    <w:p w14:paraId="128E532C" w14:textId="77777777" w:rsidR="00522E23" w:rsidRPr="004242A5" w:rsidRDefault="00522E23" w:rsidP="000E3F36">
      <w:pPr>
        <w:keepNext/>
        <w:keepLines/>
        <w:rPr>
          <w:lang w:val="ro-RO"/>
        </w:rPr>
      </w:pPr>
    </w:p>
    <w:p w14:paraId="79198557" w14:textId="77777777" w:rsidR="00522E23" w:rsidRPr="00235DB3" w:rsidRDefault="00522E23" w:rsidP="000E3F36">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631D49F2" w14:textId="77777777" w:rsidR="00522E23" w:rsidRPr="00235DB3" w:rsidRDefault="00522E23" w:rsidP="000E3F36">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75AAC61E" w14:textId="77777777" w:rsidR="00522E23" w:rsidRPr="004242A5" w:rsidRDefault="00522E23" w:rsidP="000E3F36">
      <w:pPr>
        <w:keepNext/>
        <w:keepLines/>
        <w:rPr>
          <w:lang w:val="ro-RO"/>
        </w:rPr>
      </w:pPr>
      <w:r w:rsidRPr="004242A5">
        <w:rPr>
          <w:lang w:val="ro-RO"/>
        </w:rPr>
        <w:t>Germania</w:t>
      </w:r>
    </w:p>
    <w:p w14:paraId="337F5ABF" w14:textId="77777777" w:rsidR="00522E23" w:rsidRPr="004242A5" w:rsidRDefault="00522E23" w:rsidP="000E3F36">
      <w:pPr>
        <w:keepNext/>
        <w:keepLines/>
        <w:rPr>
          <w:lang w:val="ro-RO"/>
        </w:rPr>
      </w:pPr>
    </w:p>
    <w:p w14:paraId="37C90FF4"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3DD8BF36" w14:textId="77777777" w:rsidTr="00AF2CE1">
        <w:tc>
          <w:tcPr>
            <w:tcW w:w="9211" w:type="dxa"/>
            <w:tcBorders>
              <w:top w:val="single" w:sz="4" w:space="0" w:color="auto"/>
              <w:left w:val="single" w:sz="4" w:space="0" w:color="auto"/>
              <w:bottom w:val="single" w:sz="4" w:space="0" w:color="auto"/>
              <w:right w:val="single" w:sz="4" w:space="0" w:color="auto"/>
            </w:tcBorders>
          </w:tcPr>
          <w:p w14:paraId="3775D0D1" w14:textId="77777777" w:rsidR="00522E23" w:rsidRPr="004242A5" w:rsidRDefault="00522E23" w:rsidP="000E3F36">
            <w:pPr>
              <w:keepNext/>
              <w:keepLines/>
              <w:suppressAutoHyphens/>
              <w:ind w:left="567" w:hanging="567"/>
              <w:rPr>
                <w:b/>
                <w:bCs/>
                <w:lang w:val="ro-RO"/>
              </w:rPr>
            </w:pPr>
            <w:r w:rsidRPr="004242A5">
              <w:rPr>
                <w:b/>
                <w:bCs/>
                <w:lang w:val="ro-RO"/>
              </w:rPr>
              <w:t>12.</w:t>
            </w:r>
            <w:r w:rsidRPr="004242A5">
              <w:rPr>
                <w:b/>
                <w:bCs/>
                <w:lang w:val="ro-RO"/>
              </w:rPr>
              <w:tab/>
              <w:t>NUMĂRUL(ELE) AUTORIZAŢIEI DE PUNERE PE PIAŢĂ</w:t>
            </w:r>
          </w:p>
        </w:tc>
      </w:tr>
    </w:tbl>
    <w:p w14:paraId="3F2C59ED" w14:textId="77777777" w:rsidR="00522E23" w:rsidRPr="004242A5" w:rsidRDefault="00522E23" w:rsidP="000E3F36">
      <w:pPr>
        <w:keepNext/>
        <w:keepLines/>
        <w:rPr>
          <w:lang w:val="ro-RO"/>
        </w:rPr>
      </w:pPr>
    </w:p>
    <w:p w14:paraId="2382B4BD" w14:textId="77777777" w:rsidR="00522E23" w:rsidRPr="000446F5" w:rsidRDefault="00522E23" w:rsidP="000E3F36">
      <w:pPr>
        <w:keepNext/>
        <w:rPr>
          <w:szCs w:val="22"/>
          <w:highlight w:val="lightGray"/>
          <w:lang w:val="ro-RO"/>
        </w:rPr>
      </w:pPr>
      <w:r w:rsidRPr="00433C1B">
        <w:rPr>
          <w:szCs w:val="22"/>
          <w:lang w:val="ro-RO"/>
        </w:rPr>
        <w:t>EU/1/15/1076</w:t>
      </w:r>
      <w:r>
        <w:rPr>
          <w:szCs w:val="22"/>
          <w:lang w:val="ro-RO"/>
        </w:rPr>
        <w:t>/02</w:t>
      </w:r>
      <w:r w:rsidR="00EE1080">
        <w:rPr>
          <w:szCs w:val="22"/>
          <w:lang w:val="ro-RO"/>
        </w:rPr>
        <w:t>4</w:t>
      </w:r>
      <w:r w:rsidRPr="00433C1B">
        <w:rPr>
          <w:szCs w:val="22"/>
          <w:lang w:val="ro-RO"/>
        </w:rPr>
        <w:t xml:space="preserve"> </w:t>
      </w:r>
      <w:r w:rsidRPr="000446F5">
        <w:rPr>
          <w:szCs w:val="22"/>
          <w:highlight w:val="lightGray"/>
          <w:lang w:val="ro-RO"/>
        </w:rPr>
        <w:t xml:space="preserve">– 30 x (Kovaltry </w:t>
      </w:r>
      <w:r w:rsidR="00EE1080" w:rsidRPr="000446F5">
        <w:rPr>
          <w:szCs w:val="22"/>
          <w:highlight w:val="lightGray"/>
          <w:lang w:val="ro-RO"/>
        </w:rPr>
        <w:t>3</w:t>
      </w:r>
      <w:r w:rsidRPr="000446F5">
        <w:rPr>
          <w:szCs w:val="22"/>
          <w:highlight w:val="lightGray"/>
          <w:lang w:val="ro-RO"/>
        </w:rPr>
        <w:t>000 UI – solvent (5 ml)</w:t>
      </w:r>
      <w:r w:rsidRPr="00C93643">
        <w:rPr>
          <w:szCs w:val="22"/>
          <w:highlight w:val="lightGray"/>
          <w:shd w:val="clear" w:color="auto" w:fill="C0C0C0"/>
        </w:rPr>
        <w:t>; seringă preumplută (5 ml))</w:t>
      </w:r>
    </w:p>
    <w:p w14:paraId="685C6FC1" w14:textId="77777777" w:rsidR="00522E23" w:rsidRPr="004242A5" w:rsidRDefault="00522E23" w:rsidP="000E3F36">
      <w:pPr>
        <w:keepNext/>
        <w:keepLines/>
        <w:rPr>
          <w:lang w:val="ro-RO"/>
        </w:rPr>
      </w:pPr>
    </w:p>
    <w:p w14:paraId="3D3828B0"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291B257E" w14:textId="77777777" w:rsidTr="00AF2CE1">
        <w:tc>
          <w:tcPr>
            <w:tcW w:w="9211" w:type="dxa"/>
            <w:tcBorders>
              <w:top w:val="single" w:sz="4" w:space="0" w:color="auto"/>
              <w:left w:val="single" w:sz="4" w:space="0" w:color="auto"/>
              <w:bottom w:val="single" w:sz="4" w:space="0" w:color="auto"/>
              <w:right w:val="single" w:sz="4" w:space="0" w:color="auto"/>
            </w:tcBorders>
          </w:tcPr>
          <w:p w14:paraId="2E7DBF28" w14:textId="77777777" w:rsidR="00522E23" w:rsidRPr="004242A5" w:rsidRDefault="00522E23" w:rsidP="000E3F36">
            <w:pPr>
              <w:keepNext/>
              <w:keepLines/>
              <w:suppressAutoHyphens/>
              <w:ind w:left="567" w:hanging="567"/>
              <w:rPr>
                <w:b/>
                <w:bCs/>
                <w:lang w:val="ro-RO"/>
              </w:rPr>
            </w:pPr>
            <w:r w:rsidRPr="004242A5">
              <w:rPr>
                <w:b/>
                <w:bCs/>
                <w:lang w:val="ro-RO"/>
              </w:rPr>
              <w:t>13.</w:t>
            </w:r>
            <w:r w:rsidRPr="004242A5">
              <w:rPr>
                <w:b/>
                <w:bCs/>
                <w:lang w:val="ro-RO"/>
              </w:rPr>
              <w:tab/>
              <w:t>SERIA DE FABRICAŢIE</w:t>
            </w:r>
          </w:p>
        </w:tc>
      </w:tr>
    </w:tbl>
    <w:p w14:paraId="117A22F3" w14:textId="77777777" w:rsidR="00522E23" w:rsidRPr="004242A5" w:rsidRDefault="00522E23" w:rsidP="000E3F36">
      <w:pPr>
        <w:keepNext/>
        <w:keepLines/>
        <w:rPr>
          <w:lang w:val="ro-RO"/>
        </w:rPr>
      </w:pPr>
    </w:p>
    <w:p w14:paraId="159B8565" w14:textId="77777777" w:rsidR="00522E23" w:rsidRPr="004242A5" w:rsidRDefault="00522E23" w:rsidP="000E3F36">
      <w:pPr>
        <w:rPr>
          <w:lang w:val="ro-RO"/>
        </w:rPr>
      </w:pPr>
      <w:r>
        <w:rPr>
          <w:lang w:val="ro-RO"/>
        </w:rPr>
        <w:t>Lot</w:t>
      </w:r>
    </w:p>
    <w:p w14:paraId="0A592140" w14:textId="77777777" w:rsidR="00522E23" w:rsidRPr="004242A5" w:rsidRDefault="00522E23" w:rsidP="000E3F36">
      <w:pPr>
        <w:rPr>
          <w:szCs w:val="22"/>
          <w:lang w:val="ro-RO"/>
        </w:rPr>
      </w:pPr>
    </w:p>
    <w:p w14:paraId="185D5883"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7868D76B" w14:textId="77777777" w:rsidTr="00AF2CE1">
        <w:tc>
          <w:tcPr>
            <w:tcW w:w="9211" w:type="dxa"/>
            <w:tcBorders>
              <w:top w:val="single" w:sz="4" w:space="0" w:color="auto"/>
              <w:left w:val="single" w:sz="4" w:space="0" w:color="auto"/>
              <w:bottom w:val="single" w:sz="4" w:space="0" w:color="auto"/>
              <w:right w:val="single" w:sz="4" w:space="0" w:color="auto"/>
            </w:tcBorders>
          </w:tcPr>
          <w:p w14:paraId="50195F46" w14:textId="77777777" w:rsidR="00522E23" w:rsidRPr="004242A5" w:rsidRDefault="00522E23" w:rsidP="000E3F36">
            <w:pPr>
              <w:keepNext/>
              <w:keepLines/>
              <w:suppressAutoHyphens/>
              <w:ind w:left="567" w:hanging="567"/>
              <w:rPr>
                <w:b/>
                <w:bCs/>
                <w:lang w:val="ro-RO"/>
              </w:rPr>
            </w:pPr>
            <w:r w:rsidRPr="004242A5">
              <w:rPr>
                <w:b/>
                <w:bCs/>
                <w:lang w:val="ro-RO"/>
              </w:rPr>
              <w:t>14.</w:t>
            </w:r>
            <w:r w:rsidRPr="004242A5">
              <w:rPr>
                <w:b/>
                <w:bCs/>
                <w:lang w:val="ro-RO"/>
              </w:rPr>
              <w:tab/>
              <w:t>CLASIFICARE GENERALĂ PRIVIND MODUL DE ELIBERARE</w:t>
            </w:r>
          </w:p>
        </w:tc>
      </w:tr>
    </w:tbl>
    <w:p w14:paraId="691D1FA7" w14:textId="77777777" w:rsidR="00522E23" w:rsidRPr="004242A5" w:rsidRDefault="00522E23" w:rsidP="000E3F36">
      <w:pPr>
        <w:keepNext/>
        <w:keepLines/>
        <w:rPr>
          <w:lang w:val="ro-RO"/>
        </w:rPr>
      </w:pPr>
    </w:p>
    <w:p w14:paraId="1D542635" w14:textId="77777777" w:rsidR="00522E23" w:rsidRDefault="00522E23" w:rsidP="000E3F36">
      <w:pPr>
        <w:rPr>
          <w:lang w:val="ro-RO"/>
        </w:rPr>
      </w:pPr>
    </w:p>
    <w:p w14:paraId="404A7F3E"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7770C470" w14:textId="77777777" w:rsidTr="00AF2CE1">
        <w:tc>
          <w:tcPr>
            <w:tcW w:w="9211" w:type="dxa"/>
            <w:tcBorders>
              <w:top w:val="single" w:sz="4" w:space="0" w:color="auto"/>
              <w:left w:val="single" w:sz="4" w:space="0" w:color="auto"/>
              <w:bottom w:val="single" w:sz="4" w:space="0" w:color="auto"/>
              <w:right w:val="single" w:sz="4" w:space="0" w:color="auto"/>
            </w:tcBorders>
          </w:tcPr>
          <w:p w14:paraId="05004C03" w14:textId="77777777" w:rsidR="00522E23" w:rsidRPr="004242A5" w:rsidRDefault="00522E23" w:rsidP="000E3F36">
            <w:pPr>
              <w:keepNext/>
              <w:keepLines/>
              <w:suppressAutoHyphens/>
              <w:ind w:left="567" w:hanging="567"/>
              <w:rPr>
                <w:b/>
                <w:bCs/>
                <w:lang w:val="ro-RO"/>
              </w:rPr>
            </w:pPr>
            <w:r w:rsidRPr="004242A5">
              <w:rPr>
                <w:b/>
                <w:bCs/>
                <w:lang w:val="ro-RO"/>
              </w:rPr>
              <w:t>15.</w:t>
            </w:r>
            <w:r w:rsidRPr="004242A5">
              <w:rPr>
                <w:b/>
                <w:bCs/>
                <w:lang w:val="ro-RO"/>
              </w:rPr>
              <w:tab/>
              <w:t>INSTRUCŢIUNI DE UTILIZARE</w:t>
            </w:r>
          </w:p>
        </w:tc>
      </w:tr>
    </w:tbl>
    <w:p w14:paraId="3C2CE31D" w14:textId="77777777" w:rsidR="00522E23" w:rsidRPr="004242A5" w:rsidRDefault="00522E23" w:rsidP="000E3F36">
      <w:pPr>
        <w:keepNext/>
        <w:keepLines/>
        <w:rPr>
          <w:lang w:val="ro-RO"/>
        </w:rPr>
      </w:pPr>
    </w:p>
    <w:p w14:paraId="2111B511" w14:textId="77777777" w:rsidR="00522E23" w:rsidRPr="004242A5" w:rsidRDefault="00522E23" w:rsidP="000E3F36">
      <w:pPr>
        <w:keepNext/>
        <w:keepLines/>
        <w:rPr>
          <w:lang w:val="ro-RO"/>
        </w:rPr>
      </w:pPr>
    </w:p>
    <w:p w14:paraId="3F5C055F" w14:textId="77777777" w:rsidR="00522E23" w:rsidRPr="004242A5" w:rsidRDefault="00522E23" w:rsidP="000E3F36">
      <w:pPr>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64796A1B" w14:textId="77777777" w:rsidTr="00AF2CE1">
        <w:tc>
          <w:tcPr>
            <w:tcW w:w="9211" w:type="dxa"/>
          </w:tcPr>
          <w:p w14:paraId="4846F031" w14:textId="77777777" w:rsidR="00522E23" w:rsidRPr="004242A5" w:rsidRDefault="00522E23" w:rsidP="000E3F36">
            <w:pPr>
              <w:keepNext/>
              <w:keepLines/>
              <w:suppressAutoHyphens/>
              <w:ind w:left="567" w:hanging="567"/>
              <w:rPr>
                <w:b/>
                <w:lang w:val="ro-RO"/>
              </w:rPr>
            </w:pPr>
            <w:r w:rsidRPr="004242A5">
              <w:rPr>
                <w:b/>
                <w:lang w:val="ro-RO"/>
              </w:rPr>
              <w:t>16.</w:t>
            </w:r>
            <w:r w:rsidRPr="004242A5">
              <w:rPr>
                <w:b/>
                <w:lang w:val="ro-RO"/>
              </w:rPr>
              <w:tab/>
              <w:t>INFORMAŢII ÎN BRAILLE</w:t>
            </w:r>
          </w:p>
        </w:tc>
      </w:tr>
    </w:tbl>
    <w:p w14:paraId="20E873A3" w14:textId="77777777" w:rsidR="00522E23" w:rsidRPr="00386066" w:rsidRDefault="00522E23" w:rsidP="000E3F36">
      <w:pPr>
        <w:keepNext/>
        <w:keepLines/>
        <w:rPr>
          <w:noProof/>
          <w:lang w:val="de-DE"/>
        </w:rPr>
      </w:pPr>
    </w:p>
    <w:p w14:paraId="10A9084A" w14:textId="77777777" w:rsidR="00522E23" w:rsidRPr="00433C1B" w:rsidRDefault="00522E23" w:rsidP="000E3F36">
      <w:pPr>
        <w:keepNext/>
        <w:keepLines/>
        <w:rPr>
          <w:noProof/>
          <w:lang w:val="bg-BG"/>
        </w:rPr>
      </w:pPr>
      <w:r w:rsidRPr="00433C1B">
        <w:rPr>
          <w:szCs w:val="22"/>
          <w:lang w:val="de-DE"/>
        </w:rPr>
        <w:t>K</w:t>
      </w:r>
      <w:r w:rsidRPr="00433C1B">
        <w:rPr>
          <w:szCs w:val="22"/>
          <w:lang w:val="bg-BG"/>
        </w:rPr>
        <w:t>ovaltry</w:t>
      </w:r>
      <w:r w:rsidRPr="00433C1B">
        <w:rPr>
          <w:noProof/>
          <w:lang w:val="bg-BG"/>
        </w:rPr>
        <w:t> </w:t>
      </w:r>
      <w:r w:rsidR="00EE1080">
        <w:rPr>
          <w:noProof/>
          <w:lang w:val="ro-RO"/>
        </w:rPr>
        <w:t>3</w:t>
      </w:r>
      <w:r>
        <w:rPr>
          <w:color w:val="000000"/>
          <w:lang w:val="bg-BG"/>
        </w:rPr>
        <w:t>0</w:t>
      </w:r>
      <w:r w:rsidRPr="00433C1B">
        <w:rPr>
          <w:color w:val="000000"/>
          <w:lang w:val="bg-BG"/>
        </w:rPr>
        <w:t>00</w:t>
      </w:r>
    </w:p>
    <w:p w14:paraId="3FAFAAB7" w14:textId="77777777" w:rsidR="00522E23" w:rsidRPr="00916F11" w:rsidRDefault="00522E23" w:rsidP="000E3F36">
      <w:pPr>
        <w:keepNext/>
        <w:keepLines/>
      </w:pPr>
    </w:p>
    <w:p w14:paraId="51351249" w14:textId="77777777" w:rsidR="00522E23" w:rsidRPr="007E2809" w:rsidRDefault="00522E23" w:rsidP="000E3F36">
      <w:pPr>
        <w:pStyle w:val="StandardohneAbstand"/>
        <w:spacing w:line="240" w:lineRule="auto"/>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2E23" w:rsidRPr="007E2809" w14:paraId="595FA2B7" w14:textId="77777777" w:rsidTr="00AF2CE1">
        <w:tc>
          <w:tcPr>
            <w:tcW w:w="9287" w:type="dxa"/>
          </w:tcPr>
          <w:p w14:paraId="7C0B5242" w14:textId="77777777" w:rsidR="00522E23" w:rsidRPr="007E2809" w:rsidRDefault="00522E23" w:rsidP="000E3F36">
            <w:pPr>
              <w:keepNext/>
              <w:keepLines/>
              <w:tabs>
                <w:tab w:val="left" w:pos="142"/>
              </w:tabs>
              <w:ind w:left="567" w:hanging="567"/>
              <w:jc w:val="both"/>
              <w:rPr>
                <w:b/>
                <w:bCs/>
                <w:lang w:val="ro-RO"/>
              </w:rPr>
            </w:pPr>
            <w:r>
              <w:rPr>
                <w:b/>
                <w:bCs/>
                <w:lang w:val="ro-RO"/>
              </w:rPr>
              <w:t>17</w:t>
            </w:r>
            <w:r w:rsidRPr="007E2809">
              <w:rPr>
                <w:b/>
                <w:bCs/>
                <w:lang w:val="ro-RO"/>
              </w:rPr>
              <w:t>.</w:t>
            </w:r>
            <w:r w:rsidRPr="007E2809">
              <w:rPr>
                <w:b/>
                <w:bCs/>
                <w:lang w:val="ro-RO"/>
              </w:rPr>
              <w:tab/>
            </w:r>
            <w:r>
              <w:rPr>
                <w:b/>
                <w:noProof/>
              </w:rPr>
              <w:t>IDENTIFICATOR UNIC - COD DE BARE BIDIMENSIONAL</w:t>
            </w:r>
          </w:p>
        </w:tc>
      </w:tr>
    </w:tbl>
    <w:p w14:paraId="44F22052" w14:textId="77777777" w:rsidR="00522E23" w:rsidRPr="007E2809" w:rsidRDefault="00522E23" w:rsidP="000E3F36">
      <w:pPr>
        <w:keepNext/>
        <w:keepLines/>
        <w:jc w:val="both"/>
        <w:rPr>
          <w:lang w:val="ro-RO"/>
        </w:rPr>
      </w:pPr>
    </w:p>
    <w:p w14:paraId="17CEBB77" w14:textId="77777777" w:rsidR="00522E23" w:rsidRDefault="00522E23" w:rsidP="000E3F36">
      <w:pPr>
        <w:keepNext/>
        <w:jc w:val="both"/>
        <w:rPr>
          <w:noProof/>
        </w:rPr>
      </w:pPr>
      <w:r w:rsidRPr="000446F5">
        <w:rPr>
          <w:noProof/>
          <w:highlight w:val="lightGray"/>
        </w:rPr>
        <w:t>cod de bare bidimensional care conține identificatorul unic.</w:t>
      </w:r>
    </w:p>
    <w:p w14:paraId="70FA7741" w14:textId="77777777" w:rsidR="00522E23" w:rsidRDefault="00522E23" w:rsidP="000E3F36">
      <w:pPr>
        <w:jc w:val="both"/>
        <w:rPr>
          <w:lang w:val="ro-RO"/>
        </w:rPr>
      </w:pPr>
    </w:p>
    <w:p w14:paraId="53BDED33" w14:textId="77777777" w:rsidR="00522E23" w:rsidRPr="007E2809" w:rsidRDefault="00522E23" w:rsidP="000E3F36">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2E23" w:rsidRPr="007E2809" w14:paraId="4AFC18EB" w14:textId="77777777" w:rsidTr="00AF2CE1">
        <w:tc>
          <w:tcPr>
            <w:tcW w:w="9287" w:type="dxa"/>
          </w:tcPr>
          <w:p w14:paraId="3841AFA5" w14:textId="77777777" w:rsidR="00522E23" w:rsidRPr="007E2809" w:rsidRDefault="00522E23" w:rsidP="000E3F36">
            <w:pPr>
              <w:keepNext/>
              <w:keepLines/>
              <w:tabs>
                <w:tab w:val="left" w:pos="142"/>
              </w:tabs>
              <w:ind w:left="567" w:hanging="567"/>
              <w:jc w:val="both"/>
              <w:rPr>
                <w:b/>
                <w:bCs/>
                <w:lang w:val="ro-RO"/>
              </w:rPr>
            </w:pPr>
            <w:r>
              <w:rPr>
                <w:b/>
                <w:bCs/>
                <w:lang w:val="ro-RO"/>
              </w:rPr>
              <w:lastRenderedPageBreak/>
              <w:t>18</w:t>
            </w:r>
            <w:r w:rsidRPr="007E2809">
              <w:rPr>
                <w:b/>
                <w:bCs/>
                <w:lang w:val="ro-RO"/>
              </w:rPr>
              <w:t>.</w:t>
            </w:r>
            <w:r w:rsidRPr="007E2809">
              <w:rPr>
                <w:b/>
                <w:bCs/>
                <w:lang w:val="ro-RO"/>
              </w:rPr>
              <w:tab/>
            </w:r>
            <w:r>
              <w:rPr>
                <w:b/>
                <w:noProof/>
              </w:rPr>
              <w:t>IDENTIFICATOR UNIC - DATE LIZIBILE PENTRU PERSOANE</w:t>
            </w:r>
          </w:p>
        </w:tc>
      </w:tr>
    </w:tbl>
    <w:p w14:paraId="4454D041" w14:textId="77777777" w:rsidR="00522E23" w:rsidRDefault="00522E23" w:rsidP="000E3F36">
      <w:pPr>
        <w:pStyle w:val="StandardohneAbstand"/>
        <w:keepNext/>
        <w:spacing w:line="240" w:lineRule="auto"/>
        <w:rPr>
          <w:rFonts w:ascii="Times New Roman" w:hAnsi="Times New Roman" w:cs="Times New Roman"/>
          <w:lang w:val="ro-RO"/>
        </w:rPr>
      </w:pPr>
    </w:p>
    <w:p w14:paraId="04C62223" w14:textId="77777777" w:rsidR="00522E23" w:rsidRDefault="00522E23" w:rsidP="000E3F36">
      <w:pPr>
        <w:keepNext/>
      </w:pPr>
      <w:r>
        <w:t>PC</w:t>
      </w:r>
    </w:p>
    <w:p w14:paraId="401847FF" w14:textId="77777777" w:rsidR="00522E23" w:rsidRDefault="00522E23" w:rsidP="000E3F36">
      <w:pPr>
        <w:keepNext/>
      </w:pPr>
      <w:r>
        <w:t>SN</w:t>
      </w:r>
    </w:p>
    <w:p w14:paraId="7E8ECCB6" w14:textId="77777777" w:rsidR="00522E23" w:rsidRDefault="00522E23" w:rsidP="000E3F36">
      <w:pPr>
        <w:keepNext/>
      </w:pPr>
      <w:r>
        <w:t>NN</w:t>
      </w:r>
    </w:p>
    <w:p w14:paraId="47506278" w14:textId="77777777" w:rsidR="00522E23" w:rsidRPr="007E2809" w:rsidRDefault="00522E23" w:rsidP="000E3F36">
      <w:pPr>
        <w:pStyle w:val="StandardohneAbstand"/>
        <w:keepNext/>
        <w:spacing w:line="240" w:lineRule="auto"/>
        <w:rPr>
          <w:rFonts w:ascii="Times New Roman" w:hAnsi="Times New Roman" w:cs="Times New Roman"/>
          <w:lang w:val="ro-RO"/>
        </w:rPr>
      </w:pPr>
    </w:p>
    <w:p w14:paraId="71DE7546" w14:textId="77777777" w:rsidR="00522E23" w:rsidRDefault="00522E23" w:rsidP="000E3F36">
      <w:pPr>
        <w:rPr>
          <w:lang w:val="ro-RO"/>
        </w:rPr>
      </w:pPr>
    </w:p>
    <w:p w14:paraId="7E45FCE8" w14:textId="77777777" w:rsidR="00522E23" w:rsidRPr="004242A5" w:rsidRDefault="00522E23" w:rsidP="000E3F36">
      <w:pPr>
        <w:rPr>
          <w:lang w:val="ro-RO"/>
        </w:rPr>
      </w:pPr>
      <w:r>
        <w:rPr>
          <w:lang w:val="ro-RO"/>
        </w:rPr>
        <w:br w:type="page"/>
      </w:r>
    </w:p>
    <w:p w14:paraId="5E04417F"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r w:rsidRPr="004242A5">
        <w:rPr>
          <w:b/>
          <w:bCs/>
          <w:lang w:val="ro-RO"/>
        </w:rPr>
        <w:lastRenderedPageBreak/>
        <w:t>INFORMAŢII CARE TREBUIE SĂ APARĂ PE AMBALAJUL SECUNDAR</w:t>
      </w:r>
    </w:p>
    <w:p w14:paraId="645190A8"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28276FF9" w14:textId="77777777" w:rsidR="00522E23" w:rsidRPr="004242A5" w:rsidRDefault="00B4599E" w:rsidP="006C2894">
      <w:pPr>
        <w:keepNext/>
        <w:keepLines/>
        <w:pBdr>
          <w:top w:val="single" w:sz="4" w:space="1" w:color="auto"/>
          <w:left w:val="single" w:sz="4" w:space="4" w:color="auto"/>
          <w:bottom w:val="single" w:sz="4" w:space="1" w:color="auto"/>
          <w:right w:val="single" w:sz="4" w:space="4" w:color="auto"/>
        </w:pBdr>
        <w:outlineLvl w:val="1"/>
        <w:rPr>
          <w:lang w:val="ro-RO"/>
        </w:rPr>
      </w:pPr>
      <w:r w:rsidRPr="004242A5">
        <w:rPr>
          <w:b/>
          <w:bCs/>
          <w:lang w:val="ro-RO"/>
        </w:rPr>
        <w:t xml:space="preserve">CUTIE </w:t>
      </w:r>
      <w:r>
        <w:rPr>
          <w:b/>
          <w:bCs/>
          <w:lang w:val="ro-RO"/>
        </w:rPr>
        <w:t>INTERIOARĂ PARTE DIN AMBALAJUL MULTIPLU (FĂRĂ CHENAR ALBASTRU)</w:t>
      </w:r>
    </w:p>
    <w:p w14:paraId="0BFF6F5D" w14:textId="77777777" w:rsidR="00522E23" w:rsidRDefault="00522E23" w:rsidP="000E3F36">
      <w:pPr>
        <w:keepNext/>
        <w:keepLines/>
        <w:rPr>
          <w:lang w:val="ro-RO"/>
        </w:rPr>
      </w:pPr>
    </w:p>
    <w:p w14:paraId="615FF656"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1C3FC85F" w14:textId="77777777" w:rsidTr="00AF2CE1">
        <w:tc>
          <w:tcPr>
            <w:tcW w:w="9211" w:type="dxa"/>
            <w:tcBorders>
              <w:top w:val="single" w:sz="4" w:space="0" w:color="auto"/>
              <w:left w:val="single" w:sz="4" w:space="0" w:color="auto"/>
              <w:bottom w:val="single" w:sz="4" w:space="0" w:color="auto"/>
              <w:right w:val="single" w:sz="4" w:space="0" w:color="auto"/>
            </w:tcBorders>
          </w:tcPr>
          <w:p w14:paraId="397A19E2" w14:textId="77777777" w:rsidR="00522E23" w:rsidRPr="004242A5" w:rsidRDefault="00522E23"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w:t>
            </w:r>
          </w:p>
        </w:tc>
      </w:tr>
    </w:tbl>
    <w:p w14:paraId="55F6B31C" w14:textId="77777777" w:rsidR="00522E23" w:rsidRPr="004242A5" w:rsidRDefault="00522E23" w:rsidP="000E3F36">
      <w:pPr>
        <w:keepNext/>
        <w:keepLines/>
        <w:rPr>
          <w:lang w:val="ro-RO"/>
        </w:rPr>
      </w:pPr>
    </w:p>
    <w:p w14:paraId="744227C3" w14:textId="77777777" w:rsidR="00522E23" w:rsidRDefault="00EE1080" w:rsidP="00933389">
      <w:pPr>
        <w:keepNext/>
        <w:keepLines/>
        <w:outlineLvl w:val="4"/>
        <w:rPr>
          <w:lang w:val="ro-RO"/>
        </w:rPr>
      </w:pPr>
      <w:r>
        <w:rPr>
          <w:lang w:val="ro-RO"/>
        </w:rPr>
        <w:t>Kovaltry 3</w:t>
      </w:r>
      <w:r w:rsidR="00522E23">
        <w:rPr>
          <w:lang w:val="ro-RO"/>
        </w:rPr>
        <w:t>0</w:t>
      </w:r>
      <w:r w:rsidR="00522E23" w:rsidRPr="00433C1B">
        <w:rPr>
          <w:lang w:val="ro-RO"/>
        </w:rPr>
        <w:t>00 UI pulbere şi solvent pentru soluţie injectabilă</w:t>
      </w:r>
    </w:p>
    <w:p w14:paraId="28FC67F1" w14:textId="77777777" w:rsidR="00522E23" w:rsidRPr="00433C1B" w:rsidRDefault="00522E23" w:rsidP="000E3F36">
      <w:pPr>
        <w:keepNext/>
        <w:keepLines/>
        <w:rPr>
          <w:lang w:val="ro-RO"/>
        </w:rPr>
      </w:pPr>
    </w:p>
    <w:p w14:paraId="762C4504" w14:textId="77777777" w:rsidR="00522E23" w:rsidRPr="00433C1B" w:rsidRDefault="005A6791" w:rsidP="000E3F36">
      <w:pPr>
        <w:keepNext/>
        <w:keepLines/>
        <w:rPr>
          <w:b/>
          <w:lang w:val="ro-RO"/>
        </w:rPr>
      </w:pPr>
      <w:r w:rsidRPr="00433C1B">
        <w:rPr>
          <w:b/>
          <w:lang w:val="ro-RO"/>
        </w:rPr>
        <w:t xml:space="preserve">octocog alfa </w:t>
      </w:r>
      <w:r>
        <w:rPr>
          <w:b/>
          <w:lang w:val="ro-RO"/>
        </w:rPr>
        <w:t>(</w:t>
      </w:r>
      <w:r w:rsidR="00522E23" w:rsidRPr="00433C1B">
        <w:rPr>
          <w:b/>
          <w:lang w:val="ro-RO"/>
        </w:rPr>
        <w:t xml:space="preserve">factor VIII </w:t>
      </w:r>
      <w:r w:rsidR="0078008D">
        <w:rPr>
          <w:b/>
          <w:lang w:val="ro-RO"/>
        </w:rPr>
        <w:t xml:space="preserve">uman </w:t>
      </w:r>
      <w:r w:rsidR="00522E23" w:rsidRPr="00433C1B">
        <w:rPr>
          <w:b/>
          <w:lang w:val="ro-RO"/>
        </w:rPr>
        <w:t>de coagulare recombinant</w:t>
      </w:r>
      <w:r>
        <w:rPr>
          <w:b/>
          <w:lang w:val="ro-RO"/>
        </w:rPr>
        <w:t>)</w:t>
      </w:r>
    </w:p>
    <w:p w14:paraId="1B609AB3" w14:textId="77777777" w:rsidR="00522E23" w:rsidRDefault="00522E23" w:rsidP="000E3F36">
      <w:pPr>
        <w:keepNext/>
        <w:keepLines/>
        <w:rPr>
          <w:lang w:val="ro-RO"/>
        </w:rPr>
      </w:pPr>
    </w:p>
    <w:p w14:paraId="641B7C66"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0AE9E97A" w14:textId="77777777" w:rsidTr="00AF2CE1">
        <w:tc>
          <w:tcPr>
            <w:tcW w:w="9211" w:type="dxa"/>
            <w:tcBorders>
              <w:top w:val="single" w:sz="4" w:space="0" w:color="auto"/>
              <w:left w:val="single" w:sz="4" w:space="0" w:color="auto"/>
              <w:bottom w:val="single" w:sz="4" w:space="0" w:color="auto"/>
              <w:right w:val="single" w:sz="4" w:space="0" w:color="auto"/>
            </w:tcBorders>
          </w:tcPr>
          <w:p w14:paraId="0D8037D0" w14:textId="77777777" w:rsidR="00522E23" w:rsidRPr="004242A5" w:rsidRDefault="00522E23" w:rsidP="000E3F36">
            <w:pPr>
              <w:keepNext/>
              <w:keepLines/>
              <w:suppressAutoHyphens/>
              <w:ind w:left="567" w:hanging="567"/>
              <w:rPr>
                <w:lang w:val="ro-RO"/>
              </w:rPr>
            </w:pPr>
            <w:r w:rsidRPr="004242A5">
              <w:rPr>
                <w:b/>
                <w:bCs/>
                <w:lang w:val="ro-RO"/>
              </w:rPr>
              <w:t>2.</w:t>
            </w:r>
            <w:r w:rsidRPr="004242A5">
              <w:rPr>
                <w:b/>
                <w:bCs/>
                <w:lang w:val="ro-RO"/>
              </w:rPr>
              <w:tab/>
            </w:r>
            <w:r w:rsidRPr="004242A5">
              <w:rPr>
                <w:b/>
                <w:bCs/>
                <w:caps/>
                <w:lang w:val="ro-RO"/>
              </w:rPr>
              <w:t>DECLARAREA SUBSTAN</w:t>
            </w:r>
            <w:r w:rsidRPr="004242A5">
              <w:rPr>
                <w:b/>
                <w:bCs/>
                <w:lang w:val="ro-RO"/>
              </w:rPr>
              <w:t>ŢEI(LOR) ACTIVĂ(E)</w:t>
            </w:r>
          </w:p>
        </w:tc>
      </w:tr>
    </w:tbl>
    <w:p w14:paraId="4AAEA8AA" w14:textId="77777777" w:rsidR="00522E23" w:rsidRPr="004242A5" w:rsidRDefault="00522E23" w:rsidP="000E3F36">
      <w:pPr>
        <w:keepNext/>
        <w:keepLines/>
        <w:rPr>
          <w:lang w:val="ro-RO"/>
        </w:rPr>
      </w:pPr>
    </w:p>
    <w:p w14:paraId="29895634" w14:textId="77777777" w:rsidR="00522E23" w:rsidRPr="00433C1B" w:rsidRDefault="00522E23" w:rsidP="000E3F36">
      <w:pPr>
        <w:keepNext/>
        <w:keepLines/>
        <w:rPr>
          <w:lang w:val="ro-RO"/>
        </w:rPr>
      </w:pPr>
      <w:r>
        <w:rPr>
          <w:lang w:val="ro-RO"/>
        </w:rPr>
        <w:t xml:space="preserve">Kovaltry </w:t>
      </w:r>
      <w:r w:rsidRPr="00433C1B">
        <w:rPr>
          <w:lang w:val="ro-RO"/>
        </w:rPr>
        <w:t xml:space="preserve">conţine </w:t>
      </w:r>
      <w:r w:rsidR="005A6791">
        <w:rPr>
          <w:lang w:val="ro-RO"/>
        </w:rPr>
        <w:t>3000 UI (600 UI/1 mL)</w:t>
      </w:r>
      <w:r w:rsidRPr="00433C1B">
        <w:rPr>
          <w:lang w:val="ro-RO"/>
        </w:rPr>
        <w:t xml:space="preserve"> octocog alfa după reconstituire.</w:t>
      </w:r>
    </w:p>
    <w:p w14:paraId="14BCD791" w14:textId="77777777" w:rsidR="00522E23" w:rsidRPr="004242A5" w:rsidRDefault="00522E23" w:rsidP="000E3F36">
      <w:pPr>
        <w:keepNext/>
        <w:keepLines/>
        <w:rPr>
          <w:lang w:val="ro-RO"/>
        </w:rPr>
      </w:pPr>
    </w:p>
    <w:p w14:paraId="2BA6A4E0"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07B6130B" w14:textId="77777777" w:rsidTr="00AF2CE1">
        <w:tc>
          <w:tcPr>
            <w:tcW w:w="9211" w:type="dxa"/>
            <w:tcBorders>
              <w:top w:val="single" w:sz="4" w:space="0" w:color="auto"/>
              <w:left w:val="single" w:sz="4" w:space="0" w:color="auto"/>
              <w:bottom w:val="single" w:sz="4" w:space="0" w:color="auto"/>
              <w:right w:val="single" w:sz="4" w:space="0" w:color="auto"/>
            </w:tcBorders>
          </w:tcPr>
          <w:p w14:paraId="330FFEFE" w14:textId="77777777" w:rsidR="00522E23" w:rsidRPr="004242A5" w:rsidRDefault="00522E23" w:rsidP="000E3F36">
            <w:pPr>
              <w:keepNext/>
              <w:keepLines/>
              <w:suppressAutoHyphens/>
              <w:ind w:left="567" w:hanging="567"/>
              <w:rPr>
                <w:b/>
                <w:bCs/>
                <w:lang w:val="ro-RO"/>
              </w:rPr>
            </w:pPr>
            <w:r w:rsidRPr="004242A5">
              <w:rPr>
                <w:b/>
                <w:bCs/>
                <w:lang w:val="ro-RO"/>
              </w:rPr>
              <w:t>3.</w:t>
            </w:r>
            <w:r w:rsidRPr="004242A5">
              <w:rPr>
                <w:b/>
                <w:bCs/>
                <w:lang w:val="ro-RO"/>
              </w:rPr>
              <w:tab/>
              <w:t>LISTA EXCIPIENŢILOR</w:t>
            </w:r>
          </w:p>
        </w:tc>
      </w:tr>
    </w:tbl>
    <w:p w14:paraId="6F054C62" w14:textId="77777777" w:rsidR="00522E23" w:rsidRPr="004242A5" w:rsidRDefault="00522E23" w:rsidP="000E3F36">
      <w:pPr>
        <w:keepNext/>
        <w:keepLines/>
        <w:rPr>
          <w:lang w:val="ro-RO"/>
        </w:rPr>
      </w:pPr>
    </w:p>
    <w:p w14:paraId="39503F11" w14:textId="77777777" w:rsidR="00522E23" w:rsidRPr="004242A5" w:rsidRDefault="00522E23" w:rsidP="000E3F36">
      <w:pPr>
        <w:keepNext/>
        <w:keepLines/>
        <w:rPr>
          <w:lang w:val="ro-RO"/>
        </w:rPr>
      </w:pPr>
      <w:r w:rsidRPr="004242A5">
        <w:rPr>
          <w:lang w:val="ro-RO"/>
        </w:rPr>
        <w:t xml:space="preserve">Sucroză, histidină, </w:t>
      </w:r>
      <w:r w:rsidRPr="00C93643">
        <w:rPr>
          <w:highlight w:val="lightGray"/>
          <w:lang w:val="ro-RO"/>
        </w:rPr>
        <w:t>glicocol</w:t>
      </w:r>
      <w:r w:rsidR="005A6791">
        <w:rPr>
          <w:lang w:val="ro-RO"/>
        </w:rPr>
        <w:t xml:space="preserve"> (E 640)</w:t>
      </w:r>
      <w:r w:rsidRPr="004242A5">
        <w:rPr>
          <w:lang w:val="ro-RO"/>
        </w:rPr>
        <w:t>, clorură de sodiu</w:t>
      </w:r>
      <w:r>
        <w:rPr>
          <w:lang w:val="ro-RO"/>
        </w:rPr>
        <w:t xml:space="preserve">, </w:t>
      </w:r>
      <w:r w:rsidRPr="00C93643">
        <w:rPr>
          <w:highlight w:val="lightGray"/>
          <w:lang w:val="ro-RO"/>
        </w:rPr>
        <w:t>clorură de calciu dihidrat</w:t>
      </w:r>
      <w:r w:rsidR="005A6791">
        <w:rPr>
          <w:lang w:val="ro-RO"/>
        </w:rPr>
        <w:t xml:space="preserve"> (E 509)</w:t>
      </w:r>
      <w:r>
        <w:rPr>
          <w:lang w:val="ro-RO"/>
        </w:rPr>
        <w:t xml:space="preserve">, </w:t>
      </w:r>
      <w:r w:rsidRPr="00C93643">
        <w:rPr>
          <w:highlight w:val="lightGray"/>
          <w:lang w:val="ro-RO"/>
        </w:rPr>
        <w:t>polisorbat 80</w:t>
      </w:r>
      <w:r w:rsidR="005A6791">
        <w:rPr>
          <w:lang w:val="ro-RO"/>
        </w:rPr>
        <w:t xml:space="preserve"> (E 433)</w:t>
      </w:r>
      <w:r>
        <w:rPr>
          <w:lang w:val="ro-RO"/>
        </w:rPr>
        <w:t xml:space="preserve">, </w:t>
      </w:r>
      <w:r w:rsidRPr="00C93643">
        <w:rPr>
          <w:highlight w:val="lightGray"/>
          <w:lang w:val="ro-RO"/>
        </w:rPr>
        <w:t>acid acetic glacial</w:t>
      </w:r>
      <w:r w:rsidR="005A6791">
        <w:rPr>
          <w:lang w:val="ro-RO"/>
        </w:rPr>
        <w:t xml:space="preserve"> (E 260)</w:t>
      </w:r>
      <w:r>
        <w:rPr>
          <w:lang w:val="ro-RO"/>
        </w:rPr>
        <w:t xml:space="preserve"> și apă pentru preparate injectabile</w:t>
      </w:r>
      <w:r w:rsidRPr="004242A5">
        <w:rPr>
          <w:lang w:val="ro-RO"/>
        </w:rPr>
        <w:t>.</w:t>
      </w:r>
    </w:p>
    <w:p w14:paraId="56904591" w14:textId="77777777" w:rsidR="00522E23" w:rsidRPr="004242A5" w:rsidRDefault="00522E23" w:rsidP="000E3F36">
      <w:pPr>
        <w:keepNext/>
        <w:keepLines/>
        <w:rPr>
          <w:lang w:val="ro-RO"/>
        </w:rPr>
      </w:pPr>
    </w:p>
    <w:p w14:paraId="77C9B612"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069F5F6E" w14:textId="77777777" w:rsidTr="00AF2CE1">
        <w:tc>
          <w:tcPr>
            <w:tcW w:w="9211" w:type="dxa"/>
            <w:tcBorders>
              <w:top w:val="single" w:sz="4" w:space="0" w:color="auto"/>
              <w:left w:val="single" w:sz="4" w:space="0" w:color="auto"/>
              <w:bottom w:val="single" w:sz="4" w:space="0" w:color="auto"/>
              <w:right w:val="single" w:sz="4" w:space="0" w:color="auto"/>
            </w:tcBorders>
          </w:tcPr>
          <w:p w14:paraId="105ACE0C" w14:textId="77777777" w:rsidR="00522E23" w:rsidRPr="004242A5" w:rsidRDefault="00522E23" w:rsidP="000E3F36">
            <w:pPr>
              <w:keepNext/>
              <w:keepLines/>
              <w:suppressAutoHyphens/>
              <w:ind w:left="567" w:hanging="567"/>
              <w:rPr>
                <w:b/>
                <w:bCs/>
                <w:lang w:val="ro-RO"/>
              </w:rPr>
            </w:pPr>
            <w:r w:rsidRPr="004242A5">
              <w:rPr>
                <w:b/>
                <w:bCs/>
                <w:lang w:val="ro-RO"/>
              </w:rPr>
              <w:t>4.</w:t>
            </w:r>
            <w:r w:rsidRPr="004242A5">
              <w:rPr>
                <w:b/>
                <w:bCs/>
                <w:lang w:val="ro-RO"/>
              </w:rPr>
              <w:tab/>
              <w:t>FORMA FARMACEUTICĂ ŞI CONŢINUTUL</w:t>
            </w:r>
          </w:p>
        </w:tc>
      </w:tr>
    </w:tbl>
    <w:p w14:paraId="2B1CB3DD" w14:textId="77777777" w:rsidR="00522E23" w:rsidRDefault="00522E23" w:rsidP="000E3F36">
      <w:pPr>
        <w:keepNext/>
        <w:keepLines/>
        <w:rPr>
          <w:lang w:val="ro-RO"/>
        </w:rPr>
      </w:pPr>
    </w:p>
    <w:p w14:paraId="072CE1E8" w14:textId="77777777" w:rsidR="00522E23" w:rsidRPr="001831D2" w:rsidRDefault="00522E23" w:rsidP="000E3F36">
      <w:pPr>
        <w:keepNext/>
        <w:keepLines/>
        <w:rPr>
          <w:lang w:val="ro-RO"/>
        </w:rPr>
      </w:pPr>
      <w:r w:rsidRPr="000446F5">
        <w:rPr>
          <w:highlight w:val="lightGray"/>
          <w:lang w:val="ro-RO"/>
        </w:rPr>
        <w:t xml:space="preserve">pulbere şi solvent pentru soluţie injectabilă </w:t>
      </w:r>
    </w:p>
    <w:p w14:paraId="5FE332BB" w14:textId="77777777" w:rsidR="00522E23" w:rsidRDefault="00522E23" w:rsidP="000E3F36">
      <w:pPr>
        <w:keepNext/>
        <w:keepLines/>
        <w:rPr>
          <w:lang w:val="ro-RO"/>
        </w:rPr>
      </w:pPr>
    </w:p>
    <w:p w14:paraId="2A1E2BA4" w14:textId="77777777" w:rsidR="00522E23" w:rsidRPr="00433C1B" w:rsidRDefault="00522E23" w:rsidP="000E3F36">
      <w:pPr>
        <w:keepNext/>
        <w:keepLines/>
        <w:rPr>
          <w:b/>
          <w:lang w:val="ro-RO"/>
        </w:rPr>
      </w:pPr>
      <w:r w:rsidRPr="00433C1B">
        <w:rPr>
          <w:b/>
          <w:lang w:val="ro-RO"/>
        </w:rPr>
        <w:t>Parte a unui ambalaj multiplu, nu poate fi comercializată separat.</w:t>
      </w:r>
    </w:p>
    <w:p w14:paraId="627D0825" w14:textId="77777777" w:rsidR="00522E23" w:rsidRPr="004242A5" w:rsidRDefault="00522E23" w:rsidP="000E3F36">
      <w:pPr>
        <w:keepNext/>
        <w:keepLines/>
        <w:rPr>
          <w:lang w:val="ro-RO"/>
        </w:rPr>
      </w:pPr>
    </w:p>
    <w:p w14:paraId="71AE5DE9" w14:textId="77777777" w:rsidR="00522E23" w:rsidRPr="004242A5" w:rsidRDefault="00522E23" w:rsidP="000E3F36">
      <w:pPr>
        <w:keepNext/>
        <w:keepLines/>
        <w:rPr>
          <w:lang w:val="ro-RO"/>
        </w:rPr>
      </w:pPr>
      <w:r>
        <w:rPr>
          <w:lang w:val="ro-RO"/>
        </w:rPr>
        <w:t xml:space="preserve">1 flacon cu pulbere, </w:t>
      </w:r>
      <w:r w:rsidRPr="004242A5">
        <w:rPr>
          <w:lang w:val="ro-RO"/>
        </w:rPr>
        <w:t>1</w:t>
      </w:r>
      <w:r>
        <w:rPr>
          <w:lang w:val="ro-RO"/>
        </w:rPr>
        <w:t> </w:t>
      </w:r>
      <w:r w:rsidRPr="004242A5">
        <w:rPr>
          <w:lang w:val="ro-RO"/>
        </w:rPr>
        <w:t xml:space="preserve">seringă preumplută cu apă </w:t>
      </w:r>
      <w:r>
        <w:rPr>
          <w:lang w:val="ro-RO"/>
        </w:rPr>
        <w:t>pentru preparate injectabile, 1 </w:t>
      </w:r>
      <w:r w:rsidRPr="004242A5">
        <w:rPr>
          <w:lang w:val="ro-RO"/>
        </w:rPr>
        <w:t>adaptor pe</w:t>
      </w:r>
      <w:r>
        <w:rPr>
          <w:lang w:val="ro-RO"/>
        </w:rPr>
        <w:t>ntru flacon şi 1 </w:t>
      </w:r>
      <w:r w:rsidRPr="004242A5">
        <w:rPr>
          <w:lang w:val="ro-RO"/>
        </w:rPr>
        <w:t>set pentru puncţie venoasă</w:t>
      </w:r>
    </w:p>
    <w:p w14:paraId="4955B81E" w14:textId="77777777" w:rsidR="00522E23" w:rsidRPr="004242A5" w:rsidRDefault="00522E23" w:rsidP="000E3F36">
      <w:pPr>
        <w:keepNext/>
        <w:keepLines/>
        <w:rPr>
          <w:lang w:val="ro-RO"/>
        </w:rPr>
      </w:pPr>
    </w:p>
    <w:p w14:paraId="78853621"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5D34228B" w14:textId="77777777" w:rsidTr="00AF2CE1">
        <w:tc>
          <w:tcPr>
            <w:tcW w:w="9211" w:type="dxa"/>
            <w:tcBorders>
              <w:top w:val="single" w:sz="4" w:space="0" w:color="auto"/>
              <w:left w:val="single" w:sz="4" w:space="0" w:color="auto"/>
              <w:bottom w:val="single" w:sz="4" w:space="0" w:color="auto"/>
              <w:right w:val="single" w:sz="4" w:space="0" w:color="auto"/>
            </w:tcBorders>
          </w:tcPr>
          <w:p w14:paraId="297A8B06" w14:textId="77777777" w:rsidR="00522E23" w:rsidRPr="004242A5" w:rsidRDefault="00522E23" w:rsidP="000E3F36">
            <w:pPr>
              <w:keepNext/>
              <w:keepLines/>
              <w:suppressAutoHyphens/>
              <w:ind w:left="567" w:hanging="567"/>
              <w:rPr>
                <w:b/>
                <w:bCs/>
                <w:lang w:val="ro-RO"/>
              </w:rPr>
            </w:pPr>
            <w:r w:rsidRPr="004242A5">
              <w:rPr>
                <w:b/>
                <w:bCs/>
                <w:lang w:val="ro-RO"/>
              </w:rPr>
              <w:t>5.</w:t>
            </w:r>
            <w:r w:rsidRPr="004242A5">
              <w:rPr>
                <w:b/>
                <w:bCs/>
                <w:lang w:val="ro-RO"/>
              </w:rPr>
              <w:tab/>
              <w:t>MODUL ŞI CALEA(CĂILE) DE ADMINISTRARE</w:t>
            </w:r>
          </w:p>
        </w:tc>
      </w:tr>
    </w:tbl>
    <w:p w14:paraId="341E25A2" w14:textId="77777777" w:rsidR="00522E23" w:rsidRPr="004242A5" w:rsidRDefault="00522E23" w:rsidP="000E3F36">
      <w:pPr>
        <w:keepNext/>
        <w:keepLines/>
        <w:rPr>
          <w:lang w:val="ro-RO"/>
        </w:rPr>
      </w:pPr>
    </w:p>
    <w:p w14:paraId="03968A5A" w14:textId="77777777" w:rsidR="00522E23" w:rsidRPr="0054671F" w:rsidRDefault="00522E23" w:rsidP="000E3F36">
      <w:pPr>
        <w:keepNext/>
        <w:keepLines/>
        <w:rPr>
          <w:bCs/>
          <w:szCs w:val="22"/>
          <w:lang w:val="ro-RO"/>
        </w:rPr>
      </w:pPr>
      <w:r w:rsidRPr="00433C1B">
        <w:rPr>
          <w:b/>
          <w:bCs/>
          <w:szCs w:val="22"/>
          <w:lang w:val="ro-RO"/>
        </w:rPr>
        <w:t xml:space="preserve">Administrare intravenoasă. </w:t>
      </w:r>
      <w:r>
        <w:rPr>
          <w:bCs/>
          <w:lang w:val="ro-RO"/>
        </w:rPr>
        <w:t>Numai pentru administrarea unei singure doze</w:t>
      </w:r>
      <w:r w:rsidRPr="0054671F">
        <w:rPr>
          <w:bCs/>
          <w:lang w:val="ro-RO"/>
        </w:rPr>
        <w:t>.</w:t>
      </w:r>
    </w:p>
    <w:p w14:paraId="414651A6" w14:textId="77777777" w:rsidR="00522E23" w:rsidRPr="004242A5" w:rsidRDefault="00522E23" w:rsidP="000E3F36">
      <w:pPr>
        <w:keepNext/>
        <w:keepLines/>
        <w:rPr>
          <w:lang w:val="ro-RO"/>
        </w:rPr>
      </w:pPr>
      <w:r w:rsidRPr="004242A5">
        <w:rPr>
          <w:szCs w:val="22"/>
          <w:lang w:val="ro-RO"/>
        </w:rPr>
        <w:t>A se citi prospectul înainte de utilizare.</w:t>
      </w:r>
    </w:p>
    <w:p w14:paraId="41B71490" w14:textId="77777777" w:rsidR="00522E23" w:rsidRDefault="00522E23" w:rsidP="000E3F36">
      <w:pPr>
        <w:keepNext/>
        <w:keepLines/>
        <w:rPr>
          <w:lang w:val="ro-RO"/>
        </w:rPr>
      </w:pPr>
    </w:p>
    <w:p w14:paraId="279CA830" w14:textId="77777777" w:rsidR="00522E23" w:rsidRPr="00433C1B" w:rsidRDefault="00522E23" w:rsidP="000E3F36">
      <w:pPr>
        <w:keepNext/>
        <w:keepLines/>
        <w:rPr>
          <w:b/>
          <w:lang w:val="ro-RO"/>
        </w:rPr>
      </w:pPr>
      <w:r w:rsidRPr="00433C1B">
        <w:rPr>
          <w:b/>
          <w:lang w:val="ro-RO"/>
        </w:rPr>
        <w:t>A se citi prospectul înainte de utilizare</w:t>
      </w:r>
      <w:r w:rsidR="00181502">
        <w:rPr>
          <w:b/>
          <w:lang w:val="ro-RO"/>
        </w:rPr>
        <w:t>, pentru reconstituire</w:t>
      </w:r>
      <w:r w:rsidRPr="00433C1B">
        <w:rPr>
          <w:b/>
          <w:lang w:val="ro-RO"/>
        </w:rPr>
        <w:t>.</w:t>
      </w:r>
    </w:p>
    <w:p w14:paraId="3FED050A" w14:textId="77777777" w:rsidR="00522E23" w:rsidRDefault="00522E23" w:rsidP="000E3F36">
      <w:pPr>
        <w:keepNext/>
        <w:keepLines/>
        <w:rPr>
          <w:lang w:val="ro-RO"/>
        </w:rPr>
      </w:pPr>
    </w:p>
    <w:p w14:paraId="02E7350A" w14:textId="016CC1F5" w:rsidR="00522E23" w:rsidRDefault="008F6CCB" w:rsidP="000E3F36">
      <w:pPr>
        <w:keepNext/>
        <w:keepLines/>
        <w:rPr>
          <w:szCs w:val="22"/>
        </w:rPr>
      </w:pPr>
      <w:r>
        <w:rPr>
          <w:noProof/>
          <w:szCs w:val="22"/>
          <w:lang w:val="en-US" w:eastAsia="en-US"/>
        </w:rPr>
        <w:drawing>
          <wp:inline distT="0" distB="0" distL="0" distR="0" wp14:anchorId="690348DC" wp14:editId="53871CE8">
            <wp:extent cx="2841625" cy="1870710"/>
            <wp:effectExtent l="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7AEA8364" w14:textId="77777777" w:rsidR="00522E23" w:rsidRPr="00E62E7D" w:rsidRDefault="00522E23" w:rsidP="000E3F36">
      <w:pPr>
        <w:keepNext/>
        <w:keepLines/>
        <w:rPr>
          <w:lang w:val="ro-RO"/>
        </w:rPr>
      </w:pPr>
    </w:p>
    <w:p w14:paraId="11BF8D77"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0ED0A1AF" w14:textId="77777777" w:rsidTr="00AF2CE1">
        <w:tc>
          <w:tcPr>
            <w:tcW w:w="9211" w:type="dxa"/>
            <w:tcBorders>
              <w:top w:val="single" w:sz="4" w:space="0" w:color="auto"/>
              <w:left w:val="single" w:sz="4" w:space="0" w:color="auto"/>
              <w:bottom w:val="single" w:sz="4" w:space="0" w:color="auto"/>
              <w:right w:val="single" w:sz="4" w:space="0" w:color="auto"/>
            </w:tcBorders>
          </w:tcPr>
          <w:p w14:paraId="7CA2DBA1" w14:textId="77777777" w:rsidR="00522E23" w:rsidRPr="004242A5" w:rsidRDefault="00522E23" w:rsidP="000E3F36">
            <w:pPr>
              <w:keepNext/>
              <w:keepLines/>
              <w:suppressAutoHyphens/>
              <w:ind w:left="567" w:hanging="567"/>
              <w:rPr>
                <w:lang w:val="ro-RO"/>
              </w:rPr>
            </w:pPr>
            <w:r w:rsidRPr="004242A5">
              <w:rPr>
                <w:b/>
                <w:bCs/>
                <w:lang w:val="ro-RO"/>
              </w:rPr>
              <w:lastRenderedPageBreak/>
              <w:t>6.</w:t>
            </w:r>
            <w:r w:rsidRPr="004242A5">
              <w:rPr>
                <w:b/>
                <w:bCs/>
                <w:lang w:val="ro-RO"/>
              </w:rPr>
              <w:tab/>
              <w:t>ATENŢIONARE SPECIALĂ PRIVIND FAPTUL CĂ MEDICAMENTUL NU TREBUIE PĂSTRAT LA VEDEREA ŞI ÎNDEMÂNA COPIILOR</w:t>
            </w:r>
          </w:p>
        </w:tc>
      </w:tr>
    </w:tbl>
    <w:p w14:paraId="74D76327" w14:textId="77777777" w:rsidR="00522E23" w:rsidRPr="004242A5" w:rsidRDefault="00522E23" w:rsidP="000E3F36">
      <w:pPr>
        <w:keepNext/>
        <w:keepLines/>
        <w:rPr>
          <w:lang w:val="ro-RO"/>
        </w:rPr>
      </w:pPr>
    </w:p>
    <w:p w14:paraId="0603D24C" w14:textId="77777777" w:rsidR="00522E23" w:rsidRPr="004242A5" w:rsidRDefault="00522E23" w:rsidP="000E3F36">
      <w:pPr>
        <w:keepNext/>
        <w:keepLines/>
        <w:rPr>
          <w:lang w:val="ro-RO"/>
        </w:rPr>
      </w:pPr>
      <w:r w:rsidRPr="004242A5">
        <w:rPr>
          <w:lang w:val="ro-RO"/>
        </w:rPr>
        <w:t>A nu se lăsa la vederea şi îndemâna copiilor.</w:t>
      </w:r>
    </w:p>
    <w:p w14:paraId="5BA75C4A" w14:textId="77777777" w:rsidR="00522E23" w:rsidRPr="004242A5" w:rsidRDefault="00522E23" w:rsidP="000E3F36">
      <w:pPr>
        <w:keepNext/>
        <w:keepLines/>
        <w:rPr>
          <w:lang w:val="ro-RO"/>
        </w:rPr>
      </w:pPr>
    </w:p>
    <w:p w14:paraId="3E8C62F1"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1E59440E" w14:textId="77777777" w:rsidTr="00AF2CE1">
        <w:tc>
          <w:tcPr>
            <w:tcW w:w="9211" w:type="dxa"/>
            <w:tcBorders>
              <w:top w:val="single" w:sz="4" w:space="0" w:color="auto"/>
              <w:left w:val="single" w:sz="4" w:space="0" w:color="auto"/>
              <w:bottom w:val="single" w:sz="4" w:space="0" w:color="auto"/>
              <w:right w:val="single" w:sz="4" w:space="0" w:color="auto"/>
            </w:tcBorders>
          </w:tcPr>
          <w:p w14:paraId="2ABC8C25" w14:textId="77777777" w:rsidR="00522E23" w:rsidRPr="004242A5" w:rsidRDefault="00522E23" w:rsidP="000E3F36">
            <w:pPr>
              <w:keepNext/>
              <w:keepLines/>
              <w:suppressAutoHyphens/>
              <w:ind w:left="567" w:hanging="567"/>
              <w:rPr>
                <w:b/>
                <w:bCs/>
                <w:lang w:val="ro-RO"/>
              </w:rPr>
            </w:pPr>
            <w:r w:rsidRPr="004242A5">
              <w:rPr>
                <w:b/>
                <w:bCs/>
                <w:lang w:val="ro-RO"/>
              </w:rPr>
              <w:t>7.</w:t>
            </w:r>
            <w:r w:rsidRPr="004242A5">
              <w:rPr>
                <w:b/>
                <w:bCs/>
                <w:lang w:val="ro-RO"/>
              </w:rPr>
              <w:tab/>
              <w:t>ALTĂ(E) ATENŢIONARE(ĂRI) SPECIALĂ(E), DACĂ ESTE(SUNT) NECESARĂ(E)</w:t>
            </w:r>
          </w:p>
        </w:tc>
      </w:tr>
    </w:tbl>
    <w:p w14:paraId="6194940B" w14:textId="77777777" w:rsidR="00522E23" w:rsidRDefault="00522E23" w:rsidP="000E3F36">
      <w:pPr>
        <w:keepNext/>
        <w:keepLines/>
        <w:rPr>
          <w:lang w:val="ro-RO"/>
        </w:rPr>
      </w:pPr>
    </w:p>
    <w:p w14:paraId="1C00445D" w14:textId="77777777" w:rsidR="00522E23" w:rsidRPr="004242A5" w:rsidRDefault="00522E23" w:rsidP="000E3F36">
      <w:pPr>
        <w:keepNext/>
        <w:keepLines/>
        <w:rPr>
          <w:lang w:val="ro-RO"/>
        </w:rPr>
      </w:pPr>
    </w:p>
    <w:p w14:paraId="514B5982"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1FA5F034" w14:textId="77777777" w:rsidTr="00AF2CE1">
        <w:tc>
          <w:tcPr>
            <w:tcW w:w="9211" w:type="dxa"/>
            <w:tcBorders>
              <w:top w:val="single" w:sz="4" w:space="0" w:color="auto"/>
              <w:left w:val="single" w:sz="4" w:space="0" w:color="auto"/>
              <w:bottom w:val="single" w:sz="4" w:space="0" w:color="auto"/>
              <w:right w:val="single" w:sz="4" w:space="0" w:color="auto"/>
            </w:tcBorders>
          </w:tcPr>
          <w:p w14:paraId="52B5B322" w14:textId="77777777" w:rsidR="00522E23" w:rsidRPr="004242A5" w:rsidRDefault="00522E23" w:rsidP="000E3F36">
            <w:pPr>
              <w:keepNext/>
              <w:keepLines/>
              <w:suppressAutoHyphens/>
              <w:ind w:left="567" w:hanging="567"/>
              <w:rPr>
                <w:b/>
                <w:bCs/>
                <w:lang w:val="ro-RO"/>
              </w:rPr>
            </w:pPr>
            <w:r w:rsidRPr="004242A5">
              <w:rPr>
                <w:b/>
                <w:bCs/>
                <w:lang w:val="ro-RO"/>
              </w:rPr>
              <w:t>8.</w:t>
            </w:r>
            <w:r w:rsidRPr="004242A5">
              <w:rPr>
                <w:b/>
                <w:bCs/>
                <w:lang w:val="ro-RO"/>
              </w:rPr>
              <w:tab/>
              <w:t>DATA DE EXPIRARE</w:t>
            </w:r>
          </w:p>
        </w:tc>
      </w:tr>
    </w:tbl>
    <w:p w14:paraId="3BFCADFE" w14:textId="77777777" w:rsidR="00522E23" w:rsidRPr="004242A5" w:rsidRDefault="00522E23" w:rsidP="000E3F36">
      <w:pPr>
        <w:keepNext/>
        <w:keepLines/>
        <w:rPr>
          <w:lang w:val="ro-RO"/>
        </w:rPr>
      </w:pPr>
    </w:p>
    <w:p w14:paraId="67ABBE77" w14:textId="77777777" w:rsidR="00522E23" w:rsidRPr="004242A5" w:rsidRDefault="00522E23" w:rsidP="000E3F36">
      <w:pPr>
        <w:keepNext/>
        <w:keepLines/>
        <w:rPr>
          <w:lang w:val="ro-RO"/>
        </w:rPr>
      </w:pPr>
      <w:r>
        <w:rPr>
          <w:lang w:val="ro-RO"/>
        </w:rPr>
        <w:t>EXP</w:t>
      </w:r>
    </w:p>
    <w:p w14:paraId="42B6C93A" w14:textId="77777777" w:rsidR="00522E23" w:rsidRPr="004242A5" w:rsidRDefault="00522E23" w:rsidP="000E3F36">
      <w:pPr>
        <w:keepNext/>
        <w:keepLines/>
        <w:rPr>
          <w:lang w:val="ro-RO"/>
        </w:rPr>
      </w:pPr>
      <w:r w:rsidRPr="004242A5">
        <w:rPr>
          <w:lang w:val="ro-RO"/>
        </w:rPr>
        <w:t xml:space="preserve">EXP (În ultima zi a perioadei de 12 luni, dacă este păstrat la temperaturi </w:t>
      </w:r>
      <w:r w:rsidRPr="004242A5">
        <w:rPr>
          <w:szCs w:val="22"/>
          <w:lang w:val="ro-RO"/>
        </w:rPr>
        <w:t xml:space="preserve">până la </w:t>
      </w:r>
      <w:r w:rsidRPr="004242A5">
        <w:rPr>
          <w:lang w:val="ro-RO"/>
        </w:rPr>
        <w:t>25°C): ...........</w:t>
      </w:r>
    </w:p>
    <w:p w14:paraId="7952826B" w14:textId="77777777" w:rsidR="00522E23" w:rsidRPr="00433C1B" w:rsidRDefault="00522E23" w:rsidP="000E3F36">
      <w:pPr>
        <w:keepNext/>
        <w:keepLines/>
        <w:rPr>
          <w:b/>
          <w:lang w:val="ro-RO"/>
        </w:rPr>
      </w:pPr>
      <w:r w:rsidRPr="00433C1B">
        <w:rPr>
          <w:b/>
          <w:lang w:val="ro-RO"/>
        </w:rPr>
        <w:t>A nu se utiliza după această dată.</w:t>
      </w:r>
    </w:p>
    <w:p w14:paraId="6D624698" w14:textId="77777777" w:rsidR="00522E23" w:rsidRPr="004242A5" w:rsidRDefault="00522E23" w:rsidP="000E3F36">
      <w:pPr>
        <w:rPr>
          <w:lang w:val="ro-RO"/>
        </w:rPr>
      </w:pPr>
    </w:p>
    <w:p w14:paraId="6E3B1BA5" w14:textId="77777777" w:rsidR="00522E23" w:rsidRPr="004242A5" w:rsidRDefault="00522E23" w:rsidP="000E3F36">
      <w:pPr>
        <w:keepNext/>
        <w:keepLines/>
        <w:rPr>
          <w:szCs w:val="22"/>
          <w:lang w:val="ro-RO"/>
        </w:rPr>
      </w:pPr>
      <w:r w:rsidRPr="004242A5">
        <w:rPr>
          <w:szCs w:val="22"/>
          <w:lang w:val="ro-RO"/>
        </w:rPr>
        <w:t>Poate fi păstrat la temperaturi de până la 25°C timp de cel mult 12 luni, până la data de expirare indicată pe etichetă. A se nota noua dată de expir</w:t>
      </w:r>
      <w:r>
        <w:rPr>
          <w:szCs w:val="22"/>
          <w:lang w:val="ro-RO"/>
        </w:rPr>
        <w:t>are pe cutie.</w:t>
      </w:r>
    </w:p>
    <w:p w14:paraId="6CA06E78" w14:textId="77777777" w:rsidR="00522E23" w:rsidRPr="0054671F" w:rsidRDefault="00522E23" w:rsidP="000E3F36">
      <w:pPr>
        <w:keepNext/>
        <w:keepLines/>
        <w:rPr>
          <w:szCs w:val="22"/>
          <w:lang w:val="ro-RO"/>
        </w:rPr>
      </w:pPr>
      <w:r w:rsidRPr="004242A5">
        <w:rPr>
          <w:szCs w:val="22"/>
          <w:lang w:val="ro-RO"/>
        </w:rPr>
        <w:t xml:space="preserve">După reconstituire, medicamentul trebuie utilizat în decurs de 3 ore. </w:t>
      </w:r>
      <w:r w:rsidRPr="00433C1B">
        <w:rPr>
          <w:b/>
          <w:szCs w:val="22"/>
          <w:lang w:val="ro-RO"/>
        </w:rPr>
        <w:t>A nu păstra la frigider după reconstituire.</w:t>
      </w:r>
    </w:p>
    <w:p w14:paraId="61BAD03A" w14:textId="77777777" w:rsidR="00522E23" w:rsidRPr="004242A5" w:rsidRDefault="00522E23" w:rsidP="000E3F36">
      <w:pPr>
        <w:rPr>
          <w:lang w:val="ro-RO"/>
        </w:rPr>
      </w:pPr>
    </w:p>
    <w:p w14:paraId="56D32ACB"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4F9963A3" w14:textId="77777777" w:rsidTr="00AF2CE1">
        <w:tc>
          <w:tcPr>
            <w:tcW w:w="9211" w:type="dxa"/>
            <w:tcBorders>
              <w:top w:val="single" w:sz="4" w:space="0" w:color="auto"/>
              <w:left w:val="single" w:sz="4" w:space="0" w:color="auto"/>
              <w:bottom w:val="single" w:sz="4" w:space="0" w:color="auto"/>
              <w:right w:val="single" w:sz="4" w:space="0" w:color="auto"/>
            </w:tcBorders>
          </w:tcPr>
          <w:p w14:paraId="7E1D92E5" w14:textId="77777777" w:rsidR="00522E23" w:rsidRPr="004242A5" w:rsidRDefault="00522E23" w:rsidP="000E3F36">
            <w:pPr>
              <w:keepNext/>
              <w:keepLines/>
              <w:suppressAutoHyphens/>
              <w:ind w:left="567" w:hanging="567"/>
              <w:rPr>
                <w:b/>
                <w:bCs/>
                <w:lang w:val="ro-RO"/>
              </w:rPr>
            </w:pPr>
            <w:r w:rsidRPr="004242A5">
              <w:rPr>
                <w:b/>
                <w:bCs/>
                <w:lang w:val="ro-RO"/>
              </w:rPr>
              <w:t>9.</w:t>
            </w:r>
            <w:r w:rsidRPr="004242A5">
              <w:rPr>
                <w:b/>
                <w:bCs/>
                <w:lang w:val="ro-RO"/>
              </w:rPr>
              <w:tab/>
              <w:t>CONDIŢII SPECIALE DE PĂSTRARE</w:t>
            </w:r>
          </w:p>
        </w:tc>
      </w:tr>
    </w:tbl>
    <w:p w14:paraId="4A903536" w14:textId="77777777" w:rsidR="00522E23" w:rsidRPr="004242A5" w:rsidRDefault="00522E23" w:rsidP="000E3F36">
      <w:pPr>
        <w:keepNext/>
        <w:keepLines/>
        <w:rPr>
          <w:lang w:val="ro-RO"/>
        </w:rPr>
      </w:pPr>
    </w:p>
    <w:p w14:paraId="19564005" w14:textId="77777777" w:rsidR="00522E23" w:rsidRPr="004242A5" w:rsidRDefault="00522E23" w:rsidP="000E3F36">
      <w:pPr>
        <w:keepNext/>
        <w:keepLines/>
        <w:rPr>
          <w:lang w:val="ro-RO"/>
        </w:rPr>
      </w:pPr>
      <w:r w:rsidRPr="00433C1B">
        <w:rPr>
          <w:b/>
          <w:lang w:val="ro-RO"/>
        </w:rPr>
        <w:t>A se păstra la frigider.</w:t>
      </w:r>
      <w:r>
        <w:rPr>
          <w:lang w:val="ro-RO"/>
        </w:rPr>
        <w:t xml:space="preserve"> A nu se congela.</w:t>
      </w:r>
    </w:p>
    <w:p w14:paraId="1CE2CCC5" w14:textId="77777777" w:rsidR="00522E23" w:rsidRPr="004242A5" w:rsidRDefault="00522E23" w:rsidP="000E3F36">
      <w:pPr>
        <w:keepNext/>
        <w:keepLines/>
        <w:rPr>
          <w:lang w:val="ro-RO"/>
        </w:rPr>
      </w:pPr>
    </w:p>
    <w:p w14:paraId="43D669F2" w14:textId="77777777" w:rsidR="00522E23" w:rsidRPr="004242A5" w:rsidRDefault="00522E23" w:rsidP="000E3F36">
      <w:pPr>
        <w:keepNext/>
        <w:keepLines/>
        <w:rPr>
          <w:lang w:val="ro-RO"/>
        </w:rPr>
      </w:pPr>
      <w:r w:rsidRPr="004242A5">
        <w:rPr>
          <w:lang w:val="ro-RO"/>
        </w:rPr>
        <w:t>A se ţine flaconul şi seringa preumplută în ambalajul original p</w:t>
      </w:r>
      <w:r>
        <w:rPr>
          <w:lang w:val="ro-RO"/>
        </w:rPr>
        <w:t>entru a fi protejate de lumină.</w:t>
      </w:r>
    </w:p>
    <w:p w14:paraId="13AB5497" w14:textId="77777777" w:rsidR="00522E23" w:rsidRPr="004242A5" w:rsidRDefault="00522E23" w:rsidP="000E3F36">
      <w:pPr>
        <w:rPr>
          <w:lang w:val="ro-RO"/>
        </w:rPr>
      </w:pPr>
    </w:p>
    <w:p w14:paraId="2ED8D902"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26B1E1A1" w14:textId="77777777" w:rsidTr="00AF2CE1">
        <w:tc>
          <w:tcPr>
            <w:tcW w:w="9211" w:type="dxa"/>
            <w:tcBorders>
              <w:top w:val="single" w:sz="4" w:space="0" w:color="auto"/>
              <w:left w:val="single" w:sz="4" w:space="0" w:color="auto"/>
              <w:bottom w:val="single" w:sz="4" w:space="0" w:color="auto"/>
              <w:right w:val="single" w:sz="4" w:space="0" w:color="auto"/>
            </w:tcBorders>
          </w:tcPr>
          <w:p w14:paraId="5009E563" w14:textId="77777777" w:rsidR="00522E23" w:rsidRPr="004242A5" w:rsidRDefault="00522E23" w:rsidP="000E3F36">
            <w:pPr>
              <w:keepNext/>
              <w:keepLines/>
              <w:suppressAutoHyphens/>
              <w:ind w:left="567" w:hanging="567"/>
              <w:rPr>
                <w:b/>
                <w:bCs/>
                <w:lang w:val="ro-RO"/>
              </w:rPr>
            </w:pPr>
            <w:r w:rsidRPr="004242A5">
              <w:rPr>
                <w:b/>
                <w:bCs/>
                <w:lang w:val="ro-RO"/>
              </w:rPr>
              <w:t>10.</w:t>
            </w:r>
            <w:r w:rsidRPr="004242A5">
              <w:rPr>
                <w:b/>
                <w:bCs/>
                <w:lang w:val="ro-RO"/>
              </w:rPr>
              <w:tab/>
              <w:t>PRECAUŢII SPECIALE PRIVIND ELIMINAREA MEDICAMENTELOR NEUTILIZATE SAU A MATERIALELOR REZIDUALE PROVENITE DIN ASTFEL DE MEDICAMENTE, DACĂ ESTE CAZUL</w:t>
            </w:r>
          </w:p>
        </w:tc>
      </w:tr>
    </w:tbl>
    <w:p w14:paraId="1129AF17" w14:textId="77777777" w:rsidR="00522E23" w:rsidRPr="004242A5" w:rsidRDefault="00522E23" w:rsidP="000E3F36">
      <w:pPr>
        <w:keepNext/>
        <w:keepLines/>
        <w:rPr>
          <w:lang w:val="ro-RO"/>
        </w:rPr>
      </w:pPr>
    </w:p>
    <w:p w14:paraId="072EB16B" w14:textId="77777777" w:rsidR="00522E23" w:rsidRPr="004242A5" w:rsidRDefault="00522E23" w:rsidP="000E3F36">
      <w:pPr>
        <w:rPr>
          <w:lang w:val="ro-RO"/>
        </w:rPr>
      </w:pPr>
      <w:r w:rsidRPr="004242A5">
        <w:rPr>
          <w:lang w:val="ro-RO"/>
        </w:rPr>
        <w:t xml:space="preserve">Orice soluţie neutilizată trebuie </w:t>
      </w:r>
      <w:r>
        <w:rPr>
          <w:lang w:val="ro-RO"/>
        </w:rPr>
        <w:t>arunc</w:t>
      </w:r>
      <w:r w:rsidRPr="004242A5">
        <w:rPr>
          <w:lang w:val="ro-RO"/>
        </w:rPr>
        <w:t>ată.</w:t>
      </w:r>
    </w:p>
    <w:p w14:paraId="255901DB" w14:textId="77777777" w:rsidR="00522E23" w:rsidRPr="004242A5" w:rsidRDefault="00522E23" w:rsidP="000E3F36">
      <w:pPr>
        <w:rPr>
          <w:lang w:val="ro-RO"/>
        </w:rPr>
      </w:pPr>
    </w:p>
    <w:p w14:paraId="62A8F9EF"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36C39E10" w14:textId="77777777" w:rsidTr="00AF2CE1">
        <w:tc>
          <w:tcPr>
            <w:tcW w:w="9211" w:type="dxa"/>
            <w:tcBorders>
              <w:top w:val="single" w:sz="4" w:space="0" w:color="auto"/>
              <w:left w:val="single" w:sz="4" w:space="0" w:color="auto"/>
              <w:bottom w:val="single" w:sz="4" w:space="0" w:color="auto"/>
              <w:right w:val="single" w:sz="4" w:space="0" w:color="auto"/>
            </w:tcBorders>
          </w:tcPr>
          <w:p w14:paraId="07893BB1" w14:textId="77777777" w:rsidR="00522E23" w:rsidRPr="004242A5" w:rsidRDefault="00522E23" w:rsidP="000E3F36">
            <w:pPr>
              <w:keepNext/>
              <w:keepLines/>
              <w:suppressAutoHyphens/>
              <w:ind w:left="567" w:hanging="567"/>
              <w:rPr>
                <w:b/>
                <w:bCs/>
                <w:lang w:val="ro-RO"/>
              </w:rPr>
            </w:pPr>
            <w:r w:rsidRPr="004242A5">
              <w:rPr>
                <w:b/>
                <w:bCs/>
                <w:lang w:val="ro-RO"/>
              </w:rPr>
              <w:t>11.</w:t>
            </w:r>
            <w:r w:rsidRPr="004242A5">
              <w:rPr>
                <w:b/>
                <w:bCs/>
                <w:lang w:val="ro-RO"/>
              </w:rPr>
              <w:tab/>
              <w:t>NUMELE ŞI ADRESA DEŢINĂTORULUI AUTORIZAŢIEI DE PUNERE PE PIAŢĂ</w:t>
            </w:r>
          </w:p>
        </w:tc>
      </w:tr>
    </w:tbl>
    <w:p w14:paraId="09939E76" w14:textId="77777777" w:rsidR="00522E23" w:rsidRPr="004242A5" w:rsidRDefault="00522E23" w:rsidP="000E3F36">
      <w:pPr>
        <w:keepNext/>
        <w:keepLines/>
        <w:rPr>
          <w:lang w:val="ro-RO"/>
        </w:rPr>
      </w:pPr>
    </w:p>
    <w:p w14:paraId="7F32D5C0" w14:textId="77777777" w:rsidR="00522E23" w:rsidRPr="00235DB3" w:rsidRDefault="00522E23" w:rsidP="000E3F36">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5C3F327D" w14:textId="77777777" w:rsidR="00522E23" w:rsidRPr="00235DB3" w:rsidRDefault="00522E23" w:rsidP="000E3F36">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7F80DC78" w14:textId="77777777" w:rsidR="00522E23" w:rsidRPr="004242A5" w:rsidRDefault="00522E23" w:rsidP="000E3F36">
      <w:pPr>
        <w:keepNext/>
        <w:keepLines/>
        <w:rPr>
          <w:lang w:val="ro-RO"/>
        </w:rPr>
      </w:pPr>
      <w:r w:rsidRPr="004242A5">
        <w:rPr>
          <w:lang w:val="ro-RO"/>
        </w:rPr>
        <w:t>Germania</w:t>
      </w:r>
    </w:p>
    <w:p w14:paraId="0D96D97D" w14:textId="77777777" w:rsidR="00522E23" w:rsidRPr="004242A5" w:rsidRDefault="00522E23" w:rsidP="000E3F36">
      <w:pPr>
        <w:keepNext/>
        <w:keepLines/>
        <w:rPr>
          <w:lang w:val="ro-RO"/>
        </w:rPr>
      </w:pPr>
    </w:p>
    <w:p w14:paraId="6F22477B"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266B4C02" w14:textId="77777777" w:rsidTr="00AF2CE1">
        <w:tc>
          <w:tcPr>
            <w:tcW w:w="9211" w:type="dxa"/>
            <w:tcBorders>
              <w:top w:val="single" w:sz="4" w:space="0" w:color="auto"/>
              <w:left w:val="single" w:sz="4" w:space="0" w:color="auto"/>
              <w:bottom w:val="single" w:sz="4" w:space="0" w:color="auto"/>
              <w:right w:val="single" w:sz="4" w:space="0" w:color="auto"/>
            </w:tcBorders>
          </w:tcPr>
          <w:p w14:paraId="111D26EF" w14:textId="77777777" w:rsidR="00522E23" w:rsidRPr="004242A5" w:rsidRDefault="00522E23" w:rsidP="000E3F36">
            <w:pPr>
              <w:keepNext/>
              <w:keepLines/>
              <w:suppressAutoHyphens/>
              <w:ind w:left="567" w:hanging="567"/>
              <w:rPr>
                <w:b/>
                <w:bCs/>
                <w:lang w:val="ro-RO"/>
              </w:rPr>
            </w:pPr>
            <w:r w:rsidRPr="004242A5">
              <w:rPr>
                <w:b/>
                <w:bCs/>
                <w:lang w:val="ro-RO"/>
              </w:rPr>
              <w:t>12.</w:t>
            </w:r>
            <w:r w:rsidRPr="004242A5">
              <w:rPr>
                <w:b/>
                <w:bCs/>
                <w:lang w:val="ro-RO"/>
              </w:rPr>
              <w:tab/>
              <w:t>NUMĂRUL(ELE) AUTORIZAŢIEI DE PUNERE PE PIAŢĂ</w:t>
            </w:r>
          </w:p>
        </w:tc>
      </w:tr>
    </w:tbl>
    <w:p w14:paraId="7D4FB081" w14:textId="77777777" w:rsidR="00522E23" w:rsidRPr="004242A5" w:rsidRDefault="00522E23" w:rsidP="000E3F36">
      <w:pPr>
        <w:keepNext/>
        <w:keepLines/>
        <w:rPr>
          <w:lang w:val="ro-RO"/>
        </w:rPr>
      </w:pPr>
    </w:p>
    <w:p w14:paraId="75334583" w14:textId="77777777" w:rsidR="00522E23" w:rsidRPr="000446F5" w:rsidRDefault="00522E23" w:rsidP="000E3F36">
      <w:pPr>
        <w:keepNext/>
        <w:rPr>
          <w:szCs w:val="22"/>
          <w:highlight w:val="lightGray"/>
          <w:lang w:val="ro-RO"/>
        </w:rPr>
      </w:pPr>
      <w:r w:rsidRPr="00433C1B">
        <w:rPr>
          <w:szCs w:val="22"/>
          <w:lang w:val="ro-RO"/>
        </w:rPr>
        <w:t>EU/1/15/1076</w:t>
      </w:r>
      <w:r>
        <w:rPr>
          <w:szCs w:val="22"/>
          <w:lang w:val="ro-RO"/>
        </w:rPr>
        <w:t>/02</w:t>
      </w:r>
      <w:r w:rsidR="00EE1080">
        <w:rPr>
          <w:szCs w:val="22"/>
          <w:lang w:val="ro-RO"/>
        </w:rPr>
        <w:t>4</w:t>
      </w:r>
      <w:r w:rsidRPr="00433C1B">
        <w:rPr>
          <w:szCs w:val="22"/>
          <w:lang w:val="ro-RO"/>
        </w:rPr>
        <w:t xml:space="preserve"> </w:t>
      </w:r>
      <w:r w:rsidRPr="000446F5">
        <w:rPr>
          <w:szCs w:val="22"/>
          <w:highlight w:val="lightGray"/>
          <w:lang w:val="ro-RO"/>
        </w:rPr>
        <w:t>– 30 x (Kovaltry 2000 UI – solvent (5 ml)</w:t>
      </w:r>
      <w:r w:rsidRPr="00C93643">
        <w:rPr>
          <w:szCs w:val="22"/>
          <w:highlight w:val="lightGray"/>
          <w:shd w:val="clear" w:color="auto" w:fill="C0C0C0"/>
        </w:rPr>
        <w:t>; seringă preumplută (5 ml))</w:t>
      </w:r>
    </w:p>
    <w:p w14:paraId="4AFEAE25" w14:textId="77777777" w:rsidR="00522E23" w:rsidRPr="004242A5" w:rsidRDefault="00522E23" w:rsidP="000E3F36">
      <w:pPr>
        <w:keepNext/>
        <w:keepLines/>
        <w:rPr>
          <w:lang w:val="ro-RO"/>
        </w:rPr>
      </w:pPr>
    </w:p>
    <w:p w14:paraId="276BAF83"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4BF14EE2" w14:textId="77777777" w:rsidTr="00AF2CE1">
        <w:tc>
          <w:tcPr>
            <w:tcW w:w="9211" w:type="dxa"/>
            <w:tcBorders>
              <w:top w:val="single" w:sz="4" w:space="0" w:color="auto"/>
              <w:left w:val="single" w:sz="4" w:space="0" w:color="auto"/>
              <w:bottom w:val="single" w:sz="4" w:space="0" w:color="auto"/>
              <w:right w:val="single" w:sz="4" w:space="0" w:color="auto"/>
            </w:tcBorders>
          </w:tcPr>
          <w:p w14:paraId="693907E8" w14:textId="77777777" w:rsidR="00522E23" w:rsidRPr="004242A5" w:rsidRDefault="00522E23" w:rsidP="000E3F36">
            <w:pPr>
              <w:keepNext/>
              <w:keepLines/>
              <w:suppressAutoHyphens/>
              <w:ind w:left="567" w:hanging="567"/>
              <w:rPr>
                <w:b/>
                <w:bCs/>
                <w:lang w:val="ro-RO"/>
              </w:rPr>
            </w:pPr>
            <w:r w:rsidRPr="004242A5">
              <w:rPr>
                <w:b/>
                <w:bCs/>
                <w:lang w:val="ro-RO"/>
              </w:rPr>
              <w:t>13.</w:t>
            </w:r>
            <w:r w:rsidRPr="004242A5">
              <w:rPr>
                <w:b/>
                <w:bCs/>
                <w:lang w:val="ro-RO"/>
              </w:rPr>
              <w:tab/>
              <w:t>SERIA DE FABRICAŢIE</w:t>
            </w:r>
          </w:p>
        </w:tc>
      </w:tr>
    </w:tbl>
    <w:p w14:paraId="036C1AC2" w14:textId="77777777" w:rsidR="00522E23" w:rsidRPr="004242A5" w:rsidRDefault="00522E23" w:rsidP="000E3F36">
      <w:pPr>
        <w:keepNext/>
        <w:keepLines/>
        <w:rPr>
          <w:lang w:val="ro-RO"/>
        </w:rPr>
      </w:pPr>
    </w:p>
    <w:p w14:paraId="654B321B" w14:textId="77777777" w:rsidR="00522E23" w:rsidRPr="004242A5" w:rsidRDefault="00522E23" w:rsidP="000E3F36">
      <w:pPr>
        <w:rPr>
          <w:lang w:val="ro-RO"/>
        </w:rPr>
      </w:pPr>
      <w:r>
        <w:rPr>
          <w:lang w:val="ro-RO"/>
        </w:rPr>
        <w:t>Lot</w:t>
      </w:r>
    </w:p>
    <w:p w14:paraId="10CE2767" w14:textId="77777777" w:rsidR="00522E23" w:rsidRPr="004242A5" w:rsidRDefault="00522E23" w:rsidP="000E3F36">
      <w:pPr>
        <w:rPr>
          <w:szCs w:val="22"/>
          <w:lang w:val="ro-RO"/>
        </w:rPr>
      </w:pPr>
    </w:p>
    <w:p w14:paraId="4FCA5BFB"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69BE8A1E" w14:textId="77777777" w:rsidTr="00AF2CE1">
        <w:tc>
          <w:tcPr>
            <w:tcW w:w="9211" w:type="dxa"/>
            <w:tcBorders>
              <w:top w:val="single" w:sz="4" w:space="0" w:color="auto"/>
              <w:left w:val="single" w:sz="4" w:space="0" w:color="auto"/>
              <w:bottom w:val="single" w:sz="4" w:space="0" w:color="auto"/>
              <w:right w:val="single" w:sz="4" w:space="0" w:color="auto"/>
            </w:tcBorders>
          </w:tcPr>
          <w:p w14:paraId="2137838D" w14:textId="77777777" w:rsidR="00522E23" w:rsidRPr="004242A5" w:rsidRDefault="00522E23" w:rsidP="000D0FD4">
            <w:pPr>
              <w:keepNext/>
              <w:keepLines/>
              <w:suppressAutoHyphens/>
              <w:ind w:left="567" w:hanging="567"/>
              <w:rPr>
                <w:b/>
                <w:bCs/>
                <w:lang w:val="ro-RO"/>
              </w:rPr>
            </w:pPr>
            <w:r w:rsidRPr="004242A5">
              <w:rPr>
                <w:b/>
                <w:bCs/>
                <w:lang w:val="ro-RO"/>
              </w:rPr>
              <w:t>14.</w:t>
            </w:r>
            <w:r w:rsidRPr="004242A5">
              <w:rPr>
                <w:b/>
                <w:bCs/>
                <w:lang w:val="ro-RO"/>
              </w:rPr>
              <w:tab/>
              <w:t>CLASIFICARE GENERALĂ PRIVIND MODUL DE ELIBERARE</w:t>
            </w:r>
          </w:p>
        </w:tc>
      </w:tr>
    </w:tbl>
    <w:p w14:paraId="4DC58F31" w14:textId="77777777" w:rsidR="00522E23" w:rsidRPr="004242A5" w:rsidRDefault="00522E23" w:rsidP="000D0FD4">
      <w:pPr>
        <w:keepNext/>
        <w:keepLines/>
        <w:rPr>
          <w:lang w:val="ro-RO"/>
        </w:rPr>
      </w:pPr>
    </w:p>
    <w:p w14:paraId="2F133307" w14:textId="77777777" w:rsidR="00522E23" w:rsidRDefault="00522E23" w:rsidP="000D0FD4">
      <w:pPr>
        <w:keepNext/>
        <w:rPr>
          <w:lang w:val="ro-RO"/>
        </w:rPr>
      </w:pPr>
      <w:r>
        <w:rPr>
          <w:lang w:val="ro-RO"/>
        </w:rPr>
        <w:t>Medicament eliberat pe bază de prescripție medicală.</w:t>
      </w:r>
    </w:p>
    <w:p w14:paraId="0E99606C" w14:textId="007F8B26" w:rsidR="00522E23" w:rsidRDefault="00522E23" w:rsidP="000D0FD4">
      <w:pPr>
        <w:keepNext/>
        <w:rPr>
          <w:lang w:val="ro-RO"/>
        </w:rPr>
      </w:pPr>
    </w:p>
    <w:p w14:paraId="3809E268" w14:textId="77777777" w:rsidR="00E23DB9" w:rsidRPr="004242A5" w:rsidRDefault="00E23DB9"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129539BD" w14:textId="77777777" w:rsidTr="00AF2CE1">
        <w:tc>
          <w:tcPr>
            <w:tcW w:w="9211" w:type="dxa"/>
            <w:tcBorders>
              <w:top w:val="single" w:sz="4" w:space="0" w:color="auto"/>
              <w:left w:val="single" w:sz="4" w:space="0" w:color="auto"/>
              <w:bottom w:val="single" w:sz="4" w:space="0" w:color="auto"/>
              <w:right w:val="single" w:sz="4" w:space="0" w:color="auto"/>
            </w:tcBorders>
          </w:tcPr>
          <w:p w14:paraId="2D14D0A6" w14:textId="77777777" w:rsidR="00522E23" w:rsidRPr="004242A5" w:rsidRDefault="00522E23" w:rsidP="000E3F36">
            <w:pPr>
              <w:keepNext/>
              <w:keepLines/>
              <w:suppressAutoHyphens/>
              <w:ind w:left="567" w:hanging="567"/>
              <w:rPr>
                <w:b/>
                <w:bCs/>
                <w:lang w:val="ro-RO"/>
              </w:rPr>
            </w:pPr>
            <w:r w:rsidRPr="004242A5">
              <w:rPr>
                <w:b/>
                <w:bCs/>
                <w:lang w:val="ro-RO"/>
              </w:rPr>
              <w:t>15.</w:t>
            </w:r>
            <w:r w:rsidRPr="004242A5">
              <w:rPr>
                <w:b/>
                <w:bCs/>
                <w:lang w:val="ro-RO"/>
              </w:rPr>
              <w:tab/>
              <w:t>INSTRUCŢIUNI DE UTILIZARE</w:t>
            </w:r>
          </w:p>
        </w:tc>
      </w:tr>
    </w:tbl>
    <w:p w14:paraId="01D4BB71" w14:textId="77777777" w:rsidR="00522E23" w:rsidRPr="004242A5" w:rsidRDefault="00522E23" w:rsidP="000E3F36">
      <w:pPr>
        <w:keepNext/>
        <w:keepLines/>
        <w:rPr>
          <w:lang w:val="ro-RO"/>
        </w:rPr>
      </w:pPr>
    </w:p>
    <w:p w14:paraId="59277EDE" w14:textId="77777777" w:rsidR="00522E23" w:rsidRPr="004242A5" w:rsidRDefault="00522E23" w:rsidP="000E3F36">
      <w:pPr>
        <w:keepNext/>
        <w:keepLines/>
        <w:rPr>
          <w:lang w:val="ro-RO"/>
        </w:rPr>
      </w:pPr>
    </w:p>
    <w:p w14:paraId="5B3AF9EB" w14:textId="77777777" w:rsidR="00522E23" w:rsidRPr="004242A5" w:rsidRDefault="00522E23" w:rsidP="000E3F36">
      <w:pPr>
        <w:rPr>
          <w:lang w:val="ro-RO"/>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1222010C" w14:textId="77777777" w:rsidTr="00AF2CE1">
        <w:tc>
          <w:tcPr>
            <w:tcW w:w="9211" w:type="dxa"/>
          </w:tcPr>
          <w:p w14:paraId="0092931A" w14:textId="77777777" w:rsidR="00522E23" w:rsidRPr="004242A5" w:rsidRDefault="00522E23" w:rsidP="000E3F36">
            <w:pPr>
              <w:keepNext/>
              <w:keepLines/>
              <w:suppressAutoHyphens/>
              <w:ind w:left="567" w:hanging="567"/>
              <w:rPr>
                <w:b/>
                <w:lang w:val="ro-RO"/>
              </w:rPr>
            </w:pPr>
            <w:r w:rsidRPr="004242A5">
              <w:rPr>
                <w:b/>
                <w:lang w:val="ro-RO"/>
              </w:rPr>
              <w:t>16.</w:t>
            </w:r>
            <w:r w:rsidRPr="004242A5">
              <w:rPr>
                <w:b/>
                <w:lang w:val="ro-RO"/>
              </w:rPr>
              <w:tab/>
              <w:t>INFORMAŢII ÎN BRAILLE</w:t>
            </w:r>
          </w:p>
        </w:tc>
      </w:tr>
    </w:tbl>
    <w:p w14:paraId="3D8EF078" w14:textId="77777777" w:rsidR="00522E23" w:rsidRPr="00386066" w:rsidRDefault="00522E23" w:rsidP="000E3F36">
      <w:pPr>
        <w:keepNext/>
        <w:keepLines/>
        <w:rPr>
          <w:noProof/>
          <w:lang w:val="de-DE"/>
        </w:rPr>
      </w:pPr>
    </w:p>
    <w:p w14:paraId="2FABF909" w14:textId="77777777" w:rsidR="00522E23" w:rsidRPr="00433C1B" w:rsidRDefault="00522E23" w:rsidP="000E3F36">
      <w:pPr>
        <w:keepNext/>
        <w:keepLines/>
        <w:rPr>
          <w:noProof/>
          <w:lang w:val="bg-BG"/>
        </w:rPr>
      </w:pPr>
      <w:r w:rsidRPr="00433C1B">
        <w:rPr>
          <w:szCs w:val="22"/>
          <w:lang w:val="de-DE"/>
        </w:rPr>
        <w:t>K</w:t>
      </w:r>
      <w:r w:rsidRPr="00433C1B">
        <w:rPr>
          <w:szCs w:val="22"/>
          <w:lang w:val="bg-BG"/>
        </w:rPr>
        <w:t>ovaltry</w:t>
      </w:r>
      <w:r w:rsidRPr="00433C1B">
        <w:rPr>
          <w:noProof/>
          <w:lang w:val="bg-BG"/>
        </w:rPr>
        <w:t> </w:t>
      </w:r>
      <w:r w:rsidR="00EE1080">
        <w:rPr>
          <w:noProof/>
          <w:lang w:val="ro-RO"/>
        </w:rPr>
        <w:t>3</w:t>
      </w:r>
      <w:r>
        <w:rPr>
          <w:noProof/>
          <w:lang w:val="ro-RO"/>
        </w:rPr>
        <w:t>0</w:t>
      </w:r>
      <w:r w:rsidRPr="00433C1B">
        <w:rPr>
          <w:color w:val="000000"/>
          <w:lang w:val="bg-BG"/>
        </w:rPr>
        <w:t>00</w:t>
      </w:r>
    </w:p>
    <w:p w14:paraId="737D8A5C" w14:textId="77777777" w:rsidR="00522E23" w:rsidRPr="00916F11" w:rsidRDefault="00522E23" w:rsidP="000E3F36">
      <w:pPr>
        <w:keepNext/>
        <w:keepLines/>
      </w:pPr>
    </w:p>
    <w:p w14:paraId="3231DF30" w14:textId="77777777" w:rsidR="00522E23" w:rsidRPr="007E2809" w:rsidRDefault="00522E23" w:rsidP="000E3F36">
      <w:pPr>
        <w:pStyle w:val="StandardohneAbstand"/>
        <w:spacing w:line="240" w:lineRule="auto"/>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2E23" w:rsidRPr="007E2809" w14:paraId="04B5E386" w14:textId="77777777" w:rsidTr="00AF2CE1">
        <w:tc>
          <w:tcPr>
            <w:tcW w:w="9287" w:type="dxa"/>
          </w:tcPr>
          <w:p w14:paraId="3E4C0057" w14:textId="77777777" w:rsidR="00522E23" w:rsidRPr="007E2809" w:rsidRDefault="00522E23" w:rsidP="000E3F36">
            <w:pPr>
              <w:keepNext/>
              <w:keepLines/>
              <w:tabs>
                <w:tab w:val="left" w:pos="142"/>
              </w:tabs>
              <w:ind w:left="567" w:hanging="567"/>
              <w:jc w:val="both"/>
              <w:rPr>
                <w:b/>
                <w:bCs/>
                <w:lang w:val="ro-RO"/>
              </w:rPr>
            </w:pPr>
            <w:r>
              <w:rPr>
                <w:b/>
                <w:bCs/>
                <w:lang w:val="ro-RO"/>
              </w:rPr>
              <w:t>17</w:t>
            </w:r>
            <w:r w:rsidRPr="007E2809">
              <w:rPr>
                <w:b/>
                <w:bCs/>
                <w:lang w:val="ro-RO"/>
              </w:rPr>
              <w:t>.</w:t>
            </w:r>
            <w:r w:rsidRPr="007E2809">
              <w:rPr>
                <w:b/>
                <w:bCs/>
                <w:lang w:val="ro-RO"/>
              </w:rPr>
              <w:tab/>
            </w:r>
            <w:r>
              <w:rPr>
                <w:b/>
                <w:noProof/>
              </w:rPr>
              <w:t>IDENTIFICATOR UNIC - COD DE BARE BIDIMENSIONAL</w:t>
            </w:r>
          </w:p>
        </w:tc>
      </w:tr>
    </w:tbl>
    <w:p w14:paraId="50E63DF5" w14:textId="77777777" w:rsidR="00522E23" w:rsidRPr="007E2809" w:rsidRDefault="00522E23" w:rsidP="000E3F36">
      <w:pPr>
        <w:keepNext/>
        <w:keepLines/>
        <w:jc w:val="both"/>
        <w:rPr>
          <w:lang w:val="ro-RO"/>
        </w:rPr>
      </w:pPr>
    </w:p>
    <w:p w14:paraId="2BE3B546" w14:textId="77777777" w:rsidR="00522E23" w:rsidRPr="007E2809" w:rsidRDefault="00522E23" w:rsidP="000E3F36">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2E23" w:rsidRPr="007E2809" w14:paraId="0536B424" w14:textId="77777777" w:rsidTr="00AF2CE1">
        <w:tc>
          <w:tcPr>
            <w:tcW w:w="9287" w:type="dxa"/>
          </w:tcPr>
          <w:p w14:paraId="59AE0D07" w14:textId="77777777" w:rsidR="00522E23" w:rsidRPr="007E2809" w:rsidRDefault="00522E23" w:rsidP="000E3F36">
            <w:pPr>
              <w:keepNext/>
              <w:keepLines/>
              <w:tabs>
                <w:tab w:val="left" w:pos="142"/>
              </w:tabs>
              <w:ind w:left="567" w:hanging="567"/>
              <w:jc w:val="both"/>
              <w:rPr>
                <w:b/>
                <w:bCs/>
                <w:lang w:val="ro-RO"/>
              </w:rPr>
            </w:pPr>
            <w:r>
              <w:rPr>
                <w:b/>
                <w:bCs/>
                <w:lang w:val="ro-RO"/>
              </w:rPr>
              <w:t>18</w:t>
            </w:r>
            <w:r w:rsidRPr="007E2809">
              <w:rPr>
                <w:b/>
                <w:bCs/>
                <w:lang w:val="ro-RO"/>
              </w:rPr>
              <w:t>.</w:t>
            </w:r>
            <w:r w:rsidRPr="007E2809">
              <w:rPr>
                <w:b/>
                <w:bCs/>
                <w:lang w:val="ro-RO"/>
              </w:rPr>
              <w:tab/>
            </w:r>
            <w:r>
              <w:rPr>
                <w:b/>
                <w:noProof/>
              </w:rPr>
              <w:t>IDENTIFICATOR UNIC - DATE LIZIBILE PENTRU PERSOANE</w:t>
            </w:r>
          </w:p>
        </w:tc>
      </w:tr>
    </w:tbl>
    <w:p w14:paraId="1EA98074" w14:textId="77777777" w:rsidR="00522E23" w:rsidRDefault="00522E23" w:rsidP="000E3F36">
      <w:pPr>
        <w:pStyle w:val="StandardohneAbstand"/>
        <w:keepNext/>
        <w:spacing w:line="240" w:lineRule="auto"/>
        <w:rPr>
          <w:rFonts w:ascii="Times New Roman" w:hAnsi="Times New Roman" w:cs="Times New Roman"/>
          <w:lang w:val="ro-RO"/>
        </w:rPr>
      </w:pPr>
    </w:p>
    <w:p w14:paraId="67B19E88" w14:textId="77777777" w:rsidR="00522E23" w:rsidRPr="007E2809" w:rsidRDefault="00522E23" w:rsidP="000E3F36">
      <w:pPr>
        <w:pStyle w:val="StandardohneAbstand"/>
        <w:keepNext/>
        <w:spacing w:line="240" w:lineRule="auto"/>
        <w:rPr>
          <w:rFonts w:ascii="Times New Roman" w:hAnsi="Times New Roman" w:cs="Times New Roman"/>
          <w:lang w:val="ro-RO"/>
        </w:rPr>
      </w:pPr>
    </w:p>
    <w:p w14:paraId="241BB0AF" w14:textId="77777777" w:rsidR="00522E23" w:rsidRPr="004242A5" w:rsidRDefault="00522E23" w:rsidP="000E3F36">
      <w:pPr>
        <w:rPr>
          <w:lang w:val="ro-RO"/>
        </w:rPr>
      </w:pPr>
    </w:p>
    <w:p w14:paraId="5555E4EB" w14:textId="77777777" w:rsidR="00522E23" w:rsidRPr="004242A5" w:rsidRDefault="00522E23" w:rsidP="000E3F36">
      <w:pPr>
        <w:rPr>
          <w:b/>
          <w:bCs/>
          <w:lang w:val="ro-RO"/>
        </w:rPr>
      </w:pPr>
      <w:r w:rsidRPr="004242A5">
        <w:rPr>
          <w:lang w:val="ro-RO"/>
        </w:rPr>
        <w:br w:type="page"/>
      </w:r>
    </w:p>
    <w:p w14:paraId="5B3BDFD0" w14:textId="77777777" w:rsidR="00B4599E" w:rsidRPr="004242A5" w:rsidRDefault="00B4599E" w:rsidP="006C2894">
      <w:pPr>
        <w:keepNext/>
        <w:keepLines/>
        <w:pBdr>
          <w:top w:val="single" w:sz="4" w:space="1" w:color="auto"/>
          <w:left w:val="single" w:sz="4" w:space="4" w:color="auto"/>
          <w:bottom w:val="single" w:sz="4" w:space="1" w:color="auto"/>
          <w:right w:val="single" w:sz="4" w:space="4" w:color="auto"/>
        </w:pBdr>
        <w:suppressAutoHyphens/>
        <w:outlineLvl w:val="1"/>
        <w:rPr>
          <w:b/>
          <w:bCs/>
          <w:lang w:val="ro-RO"/>
        </w:rPr>
      </w:pPr>
      <w:r w:rsidRPr="004242A5">
        <w:rPr>
          <w:b/>
          <w:bCs/>
          <w:lang w:val="ro-RO"/>
        </w:rPr>
        <w:t>MINIMUM DE INFORMAŢII CARE TREBUIE SĂ APARĂ PE AMBALAJELE PRIMARE MICI</w:t>
      </w:r>
    </w:p>
    <w:p w14:paraId="2306239A"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3D909A25" w14:textId="77777777" w:rsidR="00522E23" w:rsidRPr="004242A5" w:rsidRDefault="00B4599E" w:rsidP="00B4599E">
      <w:pPr>
        <w:keepNext/>
        <w:keepLines/>
        <w:pBdr>
          <w:top w:val="single" w:sz="4" w:space="1" w:color="auto"/>
          <w:left w:val="single" w:sz="4" w:space="4" w:color="auto"/>
          <w:bottom w:val="single" w:sz="4" w:space="1" w:color="auto"/>
          <w:right w:val="single" w:sz="4" w:space="4" w:color="auto"/>
        </w:pBdr>
        <w:rPr>
          <w:lang w:val="ro-RO"/>
        </w:rPr>
      </w:pPr>
      <w:r w:rsidRPr="004242A5">
        <w:rPr>
          <w:b/>
          <w:bCs/>
          <w:lang w:val="ro-RO"/>
        </w:rPr>
        <w:t>FLACON CU PULBERE PENTRU SOLUŢIE INJECTABILĂ</w:t>
      </w:r>
    </w:p>
    <w:p w14:paraId="6F76570E" w14:textId="77777777" w:rsidR="00522E23" w:rsidRDefault="00522E23" w:rsidP="000E3F36">
      <w:pPr>
        <w:keepNext/>
        <w:keepLines/>
        <w:rPr>
          <w:lang w:val="ro-RO"/>
        </w:rPr>
      </w:pPr>
    </w:p>
    <w:p w14:paraId="29F69738"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3E231F45" w14:textId="77777777" w:rsidTr="00AF2CE1">
        <w:tc>
          <w:tcPr>
            <w:tcW w:w="9211" w:type="dxa"/>
            <w:tcBorders>
              <w:top w:val="single" w:sz="4" w:space="0" w:color="auto"/>
              <w:left w:val="single" w:sz="4" w:space="0" w:color="auto"/>
              <w:bottom w:val="single" w:sz="4" w:space="0" w:color="auto"/>
              <w:right w:val="single" w:sz="4" w:space="0" w:color="auto"/>
            </w:tcBorders>
          </w:tcPr>
          <w:p w14:paraId="7413FECE" w14:textId="77777777" w:rsidR="00522E23" w:rsidRPr="004242A5" w:rsidRDefault="00522E23"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 ŞI CALEA(CĂILE) DE ADMINISTRARE</w:t>
            </w:r>
          </w:p>
        </w:tc>
      </w:tr>
    </w:tbl>
    <w:p w14:paraId="64736C69" w14:textId="77777777" w:rsidR="00522E23" w:rsidRPr="004242A5" w:rsidRDefault="00522E23" w:rsidP="000E3F36">
      <w:pPr>
        <w:keepNext/>
        <w:keepLines/>
        <w:rPr>
          <w:lang w:val="ro-RO"/>
        </w:rPr>
      </w:pPr>
    </w:p>
    <w:p w14:paraId="3B12E9E3" w14:textId="77777777" w:rsidR="00522E23" w:rsidRPr="00433C1B" w:rsidRDefault="00522E23" w:rsidP="00933389">
      <w:pPr>
        <w:keepNext/>
        <w:keepLines/>
        <w:outlineLvl w:val="4"/>
        <w:rPr>
          <w:lang w:val="ro-RO"/>
        </w:rPr>
      </w:pPr>
      <w:r>
        <w:rPr>
          <w:lang w:val="ro-RO"/>
        </w:rPr>
        <w:t xml:space="preserve">Kovaltry </w:t>
      </w:r>
      <w:r w:rsidR="00EE1080">
        <w:rPr>
          <w:lang w:val="ro-RO"/>
        </w:rPr>
        <w:t>3</w:t>
      </w:r>
      <w:r>
        <w:rPr>
          <w:lang w:val="ro-RO"/>
        </w:rPr>
        <w:t>0</w:t>
      </w:r>
      <w:r w:rsidRPr="00433C1B">
        <w:rPr>
          <w:lang w:val="ro-RO"/>
        </w:rPr>
        <w:t>00 UI pulbere pentru soluţie injectabilă</w:t>
      </w:r>
    </w:p>
    <w:p w14:paraId="5FA378F6" w14:textId="77777777" w:rsidR="00522E23" w:rsidRPr="000446F5" w:rsidRDefault="00522E23" w:rsidP="000E3F36">
      <w:pPr>
        <w:keepNext/>
        <w:keepLines/>
        <w:rPr>
          <w:highlight w:val="lightGray"/>
          <w:lang w:val="ro-RO"/>
        </w:rPr>
      </w:pPr>
    </w:p>
    <w:p w14:paraId="1D646ADB" w14:textId="77777777" w:rsidR="00522E23" w:rsidRPr="00433C1B" w:rsidRDefault="005A6791" w:rsidP="000E3F36">
      <w:pPr>
        <w:keepNext/>
        <w:keepLines/>
        <w:rPr>
          <w:b/>
          <w:lang w:val="ro-RO"/>
        </w:rPr>
      </w:pPr>
      <w:r w:rsidRPr="00433C1B">
        <w:rPr>
          <w:b/>
          <w:lang w:val="ro-RO"/>
        </w:rPr>
        <w:t xml:space="preserve">octocog alfa </w:t>
      </w:r>
      <w:r>
        <w:rPr>
          <w:b/>
          <w:lang w:val="ro-RO"/>
        </w:rPr>
        <w:t>(</w:t>
      </w:r>
      <w:r w:rsidR="00522E23" w:rsidRPr="00433C1B">
        <w:rPr>
          <w:b/>
          <w:lang w:val="ro-RO"/>
        </w:rPr>
        <w:t xml:space="preserve">factor VIII </w:t>
      </w:r>
      <w:r w:rsidR="0078008D">
        <w:rPr>
          <w:b/>
          <w:lang w:val="ro-RO"/>
        </w:rPr>
        <w:t xml:space="preserve">uman </w:t>
      </w:r>
      <w:r w:rsidR="00522E23" w:rsidRPr="00433C1B">
        <w:rPr>
          <w:b/>
          <w:lang w:val="ro-RO"/>
        </w:rPr>
        <w:t>de coagulare recombinant</w:t>
      </w:r>
      <w:r>
        <w:rPr>
          <w:b/>
          <w:lang w:val="ro-RO"/>
        </w:rPr>
        <w:t>)</w:t>
      </w:r>
    </w:p>
    <w:p w14:paraId="30642635" w14:textId="77777777" w:rsidR="00522E23" w:rsidRPr="004242A5" w:rsidRDefault="00522E23" w:rsidP="000E3F36">
      <w:pPr>
        <w:keepNext/>
        <w:keepLines/>
        <w:rPr>
          <w:szCs w:val="22"/>
          <w:lang w:val="ro-RO"/>
        </w:rPr>
      </w:pPr>
      <w:r w:rsidRPr="004242A5">
        <w:rPr>
          <w:szCs w:val="22"/>
          <w:lang w:val="ro-RO"/>
        </w:rPr>
        <w:t>Administrare intravenoasă.</w:t>
      </w:r>
    </w:p>
    <w:p w14:paraId="0D1A8025" w14:textId="77777777" w:rsidR="00522E23" w:rsidRPr="004242A5" w:rsidRDefault="00522E23" w:rsidP="000E3F36">
      <w:pPr>
        <w:keepNext/>
        <w:keepLines/>
        <w:rPr>
          <w:lang w:val="ro-RO"/>
        </w:rPr>
      </w:pPr>
    </w:p>
    <w:p w14:paraId="4CB2CA75"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63D0A58C" w14:textId="77777777" w:rsidTr="00AF2CE1">
        <w:tc>
          <w:tcPr>
            <w:tcW w:w="9211" w:type="dxa"/>
            <w:tcBorders>
              <w:top w:val="single" w:sz="4" w:space="0" w:color="auto"/>
              <w:left w:val="single" w:sz="4" w:space="0" w:color="auto"/>
              <w:bottom w:val="single" w:sz="4" w:space="0" w:color="auto"/>
              <w:right w:val="single" w:sz="4" w:space="0" w:color="auto"/>
            </w:tcBorders>
          </w:tcPr>
          <w:p w14:paraId="020DBB21" w14:textId="77777777" w:rsidR="00522E23" w:rsidRPr="004242A5" w:rsidRDefault="00522E23" w:rsidP="000E3F36">
            <w:pPr>
              <w:keepNext/>
              <w:keepLines/>
              <w:suppressAutoHyphens/>
              <w:ind w:left="567" w:hanging="567"/>
              <w:rPr>
                <w:b/>
                <w:bCs/>
                <w:lang w:val="ro-RO"/>
              </w:rPr>
            </w:pPr>
            <w:r w:rsidRPr="004242A5">
              <w:rPr>
                <w:b/>
                <w:bCs/>
                <w:lang w:val="ro-RO"/>
              </w:rPr>
              <w:t>2.</w:t>
            </w:r>
            <w:r w:rsidRPr="004242A5">
              <w:rPr>
                <w:b/>
                <w:bCs/>
                <w:lang w:val="ro-RO"/>
              </w:rPr>
              <w:tab/>
              <w:t>MODUL DE ADMINISTRARE</w:t>
            </w:r>
          </w:p>
        </w:tc>
      </w:tr>
    </w:tbl>
    <w:p w14:paraId="566BCD6B" w14:textId="77777777" w:rsidR="00522E23" w:rsidRPr="004242A5" w:rsidRDefault="00522E23" w:rsidP="000E3F36">
      <w:pPr>
        <w:keepNext/>
        <w:keepLines/>
        <w:rPr>
          <w:lang w:val="ro-RO"/>
        </w:rPr>
      </w:pPr>
    </w:p>
    <w:p w14:paraId="00B45F63"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216A316B" w14:textId="77777777" w:rsidTr="00AF2CE1">
        <w:tc>
          <w:tcPr>
            <w:tcW w:w="9211" w:type="dxa"/>
            <w:tcBorders>
              <w:top w:val="single" w:sz="4" w:space="0" w:color="auto"/>
              <w:left w:val="single" w:sz="4" w:space="0" w:color="auto"/>
              <w:bottom w:val="single" w:sz="4" w:space="0" w:color="auto"/>
              <w:right w:val="single" w:sz="4" w:space="0" w:color="auto"/>
            </w:tcBorders>
          </w:tcPr>
          <w:p w14:paraId="22BC0074" w14:textId="77777777" w:rsidR="00522E23" w:rsidRPr="004242A5" w:rsidRDefault="00522E23" w:rsidP="000E3F36">
            <w:pPr>
              <w:keepNext/>
              <w:keepLines/>
              <w:suppressAutoHyphens/>
              <w:ind w:left="567" w:hanging="567"/>
              <w:rPr>
                <w:b/>
                <w:bCs/>
                <w:lang w:val="ro-RO"/>
              </w:rPr>
            </w:pPr>
            <w:r w:rsidRPr="004242A5">
              <w:rPr>
                <w:b/>
                <w:bCs/>
                <w:lang w:val="ro-RO"/>
              </w:rPr>
              <w:t>3.</w:t>
            </w:r>
            <w:r w:rsidRPr="004242A5">
              <w:rPr>
                <w:b/>
                <w:bCs/>
                <w:lang w:val="ro-RO"/>
              </w:rPr>
              <w:tab/>
              <w:t>DATA DE EXPIRARE</w:t>
            </w:r>
          </w:p>
        </w:tc>
      </w:tr>
    </w:tbl>
    <w:p w14:paraId="01F69B99" w14:textId="77777777" w:rsidR="00522E23" w:rsidRPr="004242A5" w:rsidRDefault="00522E23" w:rsidP="000E3F36">
      <w:pPr>
        <w:keepNext/>
        <w:keepLines/>
        <w:rPr>
          <w:lang w:val="ro-RO"/>
        </w:rPr>
      </w:pPr>
    </w:p>
    <w:p w14:paraId="6CBBDD83" w14:textId="77777777" w:rsidR="00522E23" w:rsidRPr="004242A5" w:rsidRDefault="00522E23" w:rsidP="000E3F36">
      <w:pPr>
        <w:keepNext/>
        <w:keepLines/>
        <w:rPr>
          <w:i/>
          <w:iCs/>
          <w:lang w:val="ro-RO"/>
        </w:rPr>
      </w:pPr>
      <w:r w:rsidRPr="004242A5">
        <w:rPr>
          <w:lang w:val="ro-RO"/>
        </w:rPr>
        <w:t>EXP</w:t>
      </w:r>
    </w:p>
    <w:p w14:paraId="7E2DD121" w14:textId="77777777" w:rsidR="00522E23" w:rsidRPr="004242A5" w:rsidRDefault="00522E23" w:rsidP="000E3F36">
      <w:pPr>
        <w:keepNext/>
        <w:keepLines/>
        <w:rPr>
          <w:lang w:val="ro-RO"/>
        </w:rPr>
      </w:pPr>
    </w:p>
    <w:p w14:paraId="3EBCD2C1"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01D02D5F" w14:textId="77777777" w:rsidTr="00AF2CE1">
        <w:tc>
          <w:tcPr>
            <w:tcW w:w="9211" w:type="dxa"/>
            <w:tcBorders>
              <w:top w:val="single" w:sz="4" w:space="0" w:color="auto"/>
              <w:left w:val="single" w:sz="4" w:space="0" w:color="auto"/>
              <w:bottom w:val="single" w:sz="4" w:space="0" w:color="auto"/>
              <w:right w:val="single" w:sz="4" w:space="0" w:color="auto"/>
            </w:tcBorders>
          </w:tcPr>
          <w:p w14:paraId="6CEE0203" w14:textId="77777777" w:rsidR="00522E23" w:rsidRPr="004242A5" w:rsidRDefault="00522E23" w:rsidP="000E3F36">
            <w:pPr>
              <w:keepNext/>
              <w:keepLines/>
              <w:suppressAutoHyphens/>
              <w:ind w:left="567" w:hanging="567"/>
              <w:rPr>
                <w:b/>
                <w:bCs/>
                <w:lang w:val="ro-RO"/>
              </w:rPr>
            </w:pPr>
            <w:r w:rsidRPr="004242A5">
              <w:rPr>
                <w:b/>
                <w:bCs/>
                <w:lang w:val="ro-RO"/>
              </w:rPr>
              <w:t>4.</w:t>
            </w:r>
            <w:r w:rsidRPr="004242A5">
              <w:rPr>
                <w:b/>
                <w:bCs/>
                <w:lang w:val="ro-RO"/>
              </w:rPr>
              <w:tab/>
              <w:t>SERIA DE FABRICAŢIE</w:t>
            </w:r>
          </w:p>
        </w:tc>
      </w:tr>
    </w:tbl>
    <w:p w14:paraId="2A6947CA" w14:textId="77777777" w:rsidR="00522E23" w:rsidRPr="004242A5" w:rsidRDefault="00522E23" w:rsidP="000E3F36">
      <w:pPr>
        <w:keepNext/>
        <w:keepLines/>
        <w:rPr>
          <w:lang w:val="ro-RO"/>
        </w:rPr>
      </w:pPr>
    </w:p>
    <w:p w14:paraId="23F3E5A8" w14:textId="77777777" w:rsidR="00522E23" w:rsidRPr="004242A5" w:rsidRDefault="00522E23" w:rsidP="000E3F36">
      <w:pPr>
        <w:keepNext/>
        <w:keepLines/>
        <w:rPr>
          <w:i/>
          <w:iCs/>
          <w:lang w:val="ro-RO"/>
        </w:rPr>
      </w:pPr>
      <w:r w:rsidRPr="004242A5">
        <w:rPr>
          <w:lang w:val="ro-RO"/>
        </w:rPr>
        <w:t>Lot</w:t>
      </w:r>
    </w:p>
    <w:p w14:paraId="5EBE1D45" w14:textId="77777777" w:rsidR="00522E23" w:rsidRPr="004242A5" w:rsidRDefault="00522E23" w:rsidP="000E3F36">
      <w:pPr>
        <w:keepNext/>
        <w:keepLines/>
        <w:rPr>
          <w:lang w:val="ro-RO"/>
        </w:rPr>
      </w:pPr>
    </w:p>
    <w:p w14:paraId="3E75C598"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398452F9" w14:textId="77777777" w:rsidTr="00AF2CE1">
        <w:tc>
          <w:tcPr>
            <w:tcW w:w="9211" w:type="dxa"/>
            <w:tcBorders>
              <w:top w:val="single" w:sz="4" w:space="0" w:color="auto"/>
              <w:left w:val="single" w:sz="4" w:space="0" w:color="auto"/>
              <w:bottom w:val="single" w:sz="4" w:space="0" w:color="auto"/>
              <w:right w:val="single" w:sz="4" w:space="0" w:color="auto"/>
            </w:tcBorders>
          </w:tcPr>
          <w:p w14:paraId="472A36C7" w14:textId="77777777" w:rsidR="00522E23" w:rsidRPr="004242A5" w:rsidRDefault="00522E23" w:rsidP="000E3F36">
            <w:pPr>
              <w:keepNext/>
              <w:keepLines/>
              <w:suppressAutoHyphens/>
              <w:ind w:left="567" w:hanging="567"/>
              <w:rPr>
                <w:b/>
                <w:bCs/>
                <w:lang w:val="ro-RO"/>
              </w:rPr>
            </w:pPr>
            <w:r w:rsidRPr="004242A5">
              <w:rPr>
                <w:b/>
                <w:bCs/>
                <w:lang w:val="ro-RO"/>
              </w:rPr>
              <w:t>5.</w:t>
            </w:r>
            <w:r w:rsidRPr="004242A5">
              <w:rPr>
                <w:b/>
                <w:bCs/>
                <w:lang w:val="ro-RO"/>
              </w:rPr>
              <w:tab/>
              <w:t>CONŢINUTUL PE MASĂ, VOLUM SAU UNITATEA DE DOZĂ</w:t>
            </w:r>
          </w:p>
        </w:tc>
      </w:tr>
    </w:tbl>
    <w:p w14:paraId="246FFCC4" w14:textId="77777777" w:rsidR="00522E23" w:rsidRPr="004242A5" w:rsidRDefault="00522E23" w:rsidP="000E3F36">
      <w:pPr>
        <w:keepNext/>
        <w:keepLines/>
        <w:rPr>
          <w:lang w:val="ro-RO"/>
        </w:rPr>
      </w:pPr>
    </w:p>
    <w:p w14:paraId="7740AAAA" w14:textId="77777777" w:rsidR="00522E23" w:rsidRPr="00433C1B" w:rsidRDefault="00EE1080" w:rsidP="000E3F36">
      <w:pPr>
        <w:keepNext/>
        <w:keepLines/>
        <w:rPr>
          <w:szCs w:val="22"/>
          <w:lang w:val="ro-RO"/>
        </w:rPr>
      </w:pPr>
      <w:r>
        <w:rPr>
          <w:szCs w:val="22"/>
          <w:lang w:val="ro-RO"/>
        </w:rPr>
        <w:t>3</w:t>
      </w:r>
      <w:r w:rsidR="00522E23">
        <w:rPr>
          <w:szCs w:val="22"/>
          <w:lang w:val="ro-RO"/>
        </w:rPr>
        <w:t>0</w:t>
      </w:r>
      <w:r w:rsidR="00522E23" w:rsidRPr="00433C1B">
        <w:rPr>
          <w:szCs w:val="22"/>
          <w:lang w:val="ro-RO"/>
        </w:rPr>
        <w:t xml:space="preserve">00 UI </w:t>
      </w:r>
      <w:r w:rsidR="00522E23" w:rsidRPr="00C93643">
        <w:rPr>
          <w:szCs w:val="22"/>
          <w:highlight w:val="lightGray"/>
          <w:lang w:val="ro-RO"/>
        </w:rPr>
        <w:t>(octocog alfa)</w:t>
      </w:r>
      <w:r w:rsidR="00522E23" w:rsidRPr="00433C1B">
        <w:rPr>
          <w:szCs w:val="22"/>
          <w:lang w:val="ro-RO"/>
        </w:rPr>
        <w:t xml:space="preserve"> (</w:t>
      </w:r>
      <w:r>
        <w:rPr>
          <w:szCs w:val="22"/>
          <w:lang w:val="ro-RO"/>
        </w:rPr>
        <w:t>6</w:t>
      </w:r>
      <w:r w:rsidR="00522E23" w:rsidRPr="00433C1B">
        <w:rPr>
          <w:szCs w:val="22"/>
          <w:lang w:val="ro-RO"/>
        </w:rPr>
        <w:t>00 UI/m</w:t>
      </w:r>
      <w:r w:rsidR="00A63015">
        <w:rPr>
          <w:szCs w:val="22"/>
          <w:lang w:val="ro-RO"/>
        </w:rPr>
        <w:t>L</w:t>
      </w:r>
      <w:r w:rsidR="00522E23" w:rsidRPr="00433C1B">
        <w:rPr>
          <w:szCs w:val="22"/>
          <w:lang w:val="ro-RO"/>
        </w:rPr>
        <w:t xml:space="preserve"> </w:t>
      </w:r>
      <w:r w:rsidR="00522E23" w:rsidRPr="00433C1B">
        <w:rPr>
          <w:lang w:val="ro-RO"/>
        </w:rPr>
        <w:t>după reconstituire</w:t>
      </w:r>
      <w:r w:rsidR="00522E23" w:rsidRPr="00433C1B">
        <w:rPr>
          <w:szCs w:val="22"/>
          <w:lang w:val="ro-RO"/>
        </w:rPr>
        <w:t>).</w:t>
      </w:r>
    </w:p>
    <w:p w14:paraId="06E03632" w14:textId="77777777" w:rsidR="00522E23" w:rsidRPr="004242A5" w:rsidRDefault="00522E23" w:rsidP="000E3F36">
      <w:pPr>
        <w:keepNext/>
        <w:keepLines/>
        <w:rPr>
          <w:lang w:val="ro-RO"/>
        </w:rPr>
      </w:pPr>
    </w:p>
    <w:p w14:paraId="628BC825" w14:textId="77777777" w:rsidR="00522E23" w:rsidRPr="004242A5" w:rsidRDefault="00522E23"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22E23" w:rsidRPr="004242A5" w14:paraId="79C14B92" w14:textId="77777777" w:rsidTr="00AF2CE1">
        <w:tc>
          <w:tcPr>
            <w:tcW w:w="9211" w:type="dxa"/>
          </w:tcPr>
          <w:p w14:paraId="278A252F" w14:textId="77777777" w:rsidR="00522E23" w:rsidRPr="004242A5" w:rsidRDefault="00522E23" w:rsidP="000E3F36">
            <w:pPr>
              <w:keepNext/>
              <w:keepLines/>
              <w:suppressAutoHyphens/>
              <w:ind w:left="567" w:hanging="567"/>
              <w:rPr>
                <w:b/>
                <w:lang w:val="ro-RO"/>
              </w:rPr>
            </w:pPr>
            <w:r w:rsidRPr="004242A5">
              <w:rPr>
                <w:b/>
                <w:lang w:val="ro-RO"/>
              </w:rPr>
              <w:t>6.</w:t>
            </w:r>
            <w:r w:rsidRPr="004242A5">
              <w:rPr>
                <w:b/>
                <w:lang w:val="ro-RO"/>
              </w:rPr>
              <w:tab/>
              <w:t>ALTE INFORMAŢII</w:t>
            </w:r>
          </w:p>
        </w:tc>
      </w:tr>
    </w:tbl>
    <w:p w14:paraId="077D1588" w14:textId="77777777" w:rsidR="00522E23" w:rsidRPr="004242A5" w:rsidRDefault="00522E23" w:rsidP="000E3F36">
      <w:pPr>
        <w:keepNext/>
        <w:keepLines/>
        <w:rPr>
          <w:lang w:val="ro-RO"/>
        </w:rPr>
      </w:pPr>
    </w:p>
    <w:p w14:paraId="64AFAEB0" w14:textId="77777777" w:rsidR="00522E23" w:rsidRPr="004242A5" w:rsidRDefault="00522E23" w:rsidP="000E3F36">
      <w:pPr>
        <w:keepNext/>
        <w:keepLines/>
        <w:rPr>
          <w:lang w:val="ro-RO"/>
        </w:rPr>
      </w:pPr>
      <w:r w:rsidRPr="000446F5">
        <w:rPr>
          <w:highlight w:val="lightGray"/>
          <w:lang w:val="ro-RO"/>
        </w:rPr>
        <w:t>Sigla Bayer</w:t>
      </w:r>
    </w:p>
    <w:p w14:paraId="42CD7D30" w14:textId="77777777" w:rsidR="00522E23" w:rsidRPr="004242A5" w:rsidRDefault="00522E23" w:rsidP="000E3F36">
      <w:pPr>
        <w:keepNext/>
        <w:keepLines/>
        <w:rPr>
          <w:lang w:val="ro-RO"/>
        </w:rPr>
      </w:pPr>
    </w:p>
    <w:p w14:paraId="60487FD0" w14:textId="77777777" w:rsidR="002D6A8D" w:rsidRDefault="002D6A8D" w:rsidP="000E3F36">
      <w:pPr>
        <w:rPr>
          <w:lang w:val="ro-RO"/>
        </w:rPr>
      </w:pPr>
    </w:p>
    <w:p w14:paraId="585C458C" w14:textId="77777777" w:rsidR="00B97F45" w:rsidRPr="004242A5" w:rsidRDefault="00B97F45" w:rsidP="000E3F36">
      <w:pPr>
        <w:rPr>
          <w:b/>
          <w:bCs/>
          <w:lang w:val="ro-RO"/>
        </w:rPr>
      </w:pPr>
      <w:r w:rsidRPr="004242A5">
        <w:rPr>
          <w:lang w:val="ro-RO"/>
        </w:rPr>
        <w:br w:type="page"/>
      </w:r>
    </w:p>
    <w:p w14:paraId="66E4F6C8"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r w:rsidRPr="004242A5">
        <w:rPr>
          <w:b/>
          <w:bCs/>
          <w:lang w:val="ro-RO"/>
        </w:rPr>
        <w:t>MINIMUM DE INFORMAŢII CARE TREBUIE SĂ APARĂ PE AMBALAJELE PRIMARE MICI</w:t>
      </w:r>
    </w:p>
    <w:p w14:paraId="78DC3836"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33655C7D" w14:textId="77777777" w:rsidR="00B97F45" w:rsidRPr="004242A5" w:rsidRDefault="00B4599E" w:rsidP="006C2894">
      <w:pPr>
        <w:keepNext/>
        <w:keepLines/>
        <w:pBdr>
          <w:top w:val="single" w:sz="4" w:space="1" w:color="auto"/>
          <w:left w:val="single" w:sz="4" w:space="4" w:color="auto"/>
          <w:bottom w:val="single" w:sz="4" w:space="1" w:color="auto"/>
          <w:right w:val="single" w:sz="4" w:space="4" w:color="auto"/>
        </w:pBdr>
        <w:outlineLvl w:val="1"/>
        <w:rPr>
          <w:lang w:val="ro-RO"/>
        </w:rPr>
      </w:pPr>
      <w:r w:rsidRPr="004242A5">
        <w:rPr>
          <w:b/>
          <w:bCs/>
          <w:lang w:val="ro-RO"/>
        </w:rPr>
        <w:t>SERINGĂ PREUMPLUTĂ CU APĂ PENTRU PREPARATE INJECTABILE</w:t>
      </w:r>
    </w:p>
    <w:p w14:paraId="5299FE67" w14:textId="77777777" w:rsidR="00B97F45" w:rsidRDefault="00B97F45" w:rsidP="000E3F36">
      <w:pPr>
        <w:keepNext/>
        <w:keepLines/>
        <w:rPr>
          <w:lang w:val="ro-RO"/>
        </w:rPr>
      </w:pPr>
    </w:p>
    <w:p w14:paraId="78C18AD5"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4E955A38" w14:textId="77777777" w:rsidTr="00C123E9">
        <w:tc>
          <w:tcPr>
            <w:tcW w:w="9211" w:type="dxa"/>
            <w:tcBorders>
              <w:top w:val="single" w:sz="4" w:space="0" w:color="auto"/>
              <w:left w:val="single" w:sz="4" w:space="0" w:color="auto"/>
              <w:bottom w:val="single" w:sz="4" w:space="0" w:color="auto"/>
              <w:right w:val="single" w:sz="4" w:space="0" w:color="auto"/>
            </w:tcBorders>
          </w:tcPr>
          <w:p w14:paraId="33F81048" w14:textId="77777777" w:rsidR="00B97F45" w:rsidRPr="004242A5" w:rsidRDefault="00B97F45"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 ŞI CALEA(CĂILE) DE ADMINISTRARE</w:t>
            </w:r>
          </w:p>
        </w:tc>
      </w:tr>
    </w:tbl>
    <w:p w14:paraId="52B2FBCC" w14:textId="77777777" w:rsidR="00B97F45" w:rsidRPr="004242A5" w:rsidRDefault="00B97F45" w:rsidP="000E3F36">
      <w:pPr>
        <w:keepNext/>
        <w:keepLines/>
        <w:rPr>
          <w:lang w:val="ro-RO"/>
        </w:rPr>
      </w:pPr>
    </w:p>
    <w:p w14:paraId="377298B4" w14:textId="77777777" w:rsidR="00B97F45" w:rsidRPr="004242A5" w:rsidRDefault="0077193A" w:rsidP="000E3F36">
      <w:pPr>
        <w:keepNext/>
        <w:keepLines/>
        <w:rPr>
          <w:lang w:val="ro-RO"/>
        </w:rPr>
      </w:pPr>
      <w:r>
        <w:rPr>
          <w:lang w:val="ro-RO"/>
        </w:rPr>
        <w:t>a</w:t>
      </w:r>
      <w:r w:rsidR="00B97F45" w:rsidRPr="004242A5">
        <w:rPr>
          <w:lang w:val="ro-RO"/>
        </w:rPr>
        <w:t>pă pentru preparate injectabile</w:t>
      </w:r>
    </w:p>
    <w:p w14:paraId="4258F1D4" w14:textId="77777777" w:rsidR="00B97F45" w:rsidRPr="004242A5" w:rsidRDefault="00B97F45" w:rsidP="000E3F36">
      <w:pPr>
        <w:keepNext/>
        <w:keepLines/>
        <w:rPr>
          <w:lang w:val="ro-RO"/>
        </w:rPr>
      </w:pPr>
    </w:p>
    <w:p w14:paraId="694233F2"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5A435703" w14:textId="77777777" w:rsidTr="00C123E9">
        <w:tc>
          <w:tcPr>
            <w:tcW w:w="9211" w:type="dxa"/>
            <w:tcBorders>
              <w:top w:val="single" w:sz="4" w:space="0" w:color="auto"/>
              <w:left w:val="single" w:sz="4" w:space="0" w:color="auto"/>
              <w:bottom w:val="single" w:sz="4" w:space="0" w:color="auto"/>
              <w:right w:val="single" w:sz="4" w:space="0" w:color="auto"/>
            </w:tcBorders>
          </w:tcPr>
          <w:p w14:paraId="2BCFB444" w14:textId="77777777" w:rsidR="00B97F45" w:rsidRPr="004242A5" w:rsidRDefault="00B97F45" w:rsidP="000E3F36">
            <w:pPr>
              <w:keepNext/>
              <w:keepLines/>
              <w:suppressAutoHyphens/>
              <w:ind w:left="567" w:hanging="567"/>
              <w:rPr>
                <w:b/>
                <w:bCs/>
                <w:lang w:val="ro-RO"/>
              </w:rPr>
            </w:pPr>
            <w:r w:rsidRPr="004242A5">
              <w:rPr>
                <w:b/>
                <w:bCs/>
                <w:lang w:val="ro-RO"/>
              </w:rPr>
              <w:t>2.</w:t>
            </w:r>
            <w:r w:rsidRPr="004242A5">
              <w:rPr>
                <w:b/>
                <w:bCs/>
                <w:lang w:val="ro-RO"/>
              </w:rPr>
              <w:tab/>
              <w:t>MODUL DE ADMINISTRARE</w:t>
            </w:r>
          </w:p>
        </w:tc>
      </w:tr>
    </w:tbl>
    <w:p w14:paraId="646E04C6" w14:textId="77777777" w:rsidR="00B97F45" w:rsidRPr="004242A5" w:rsidRDefault="00B97F45" w:rsidP="000E3F36">
      <w:pPr>
        <w:keepNext/>
        <w:keepLines/>
        <w:rPr>
          <w:lang w:val="ro-RO"/>
        </w:rPr>
      </w:pPr>
    </w:p>
    <w:p w14:paraId="6BBA1557" w14:textId="77777777" w:rsidR="00B97F45" w:rsidRDefault="00B97F45" w:rsidP="000E3F36">
      <w:pPr>
        <w:rPr>
          <w:lang w:val="ro-RO"/>
        </w:rPr>
      </w:pPr>
    </w:p>
    <w:p w14:paraId="5CD19CA5" w14:textId="77777777" w:rsidR="002D6A8D" w:rsidRPr="004242A5" w:rsidRDefault="002D6A8D"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13090ECF" w14:textId="77777777" w:rsidTr="00C123E9">
        <w:tc>
          <w:tcPr>
            <w:tcW w:w="9211" w:type="dxa"/>
            <w:tcBorders>
              <w:top w:val="single" w:sz="4" w:space="0" w:color="auto"/>
              <w:left w:val="single" w:sz="4" w:space="0" w:color="auto"/>
              <w:bottom w:val="single" w:sz="4" w:space="0" w:color="auto"/>
              <w:right w:val="single" w:sz="4" w:space="0" w:color="auto"/>
            </w:tcBorders>
          </w:tcPr>
          <w:p w14:paraId="70735176" w14:textId="77777777" w:rsidR="00B97F45" w:rsidRPr="004242A5" w:rsidRDefault="00B97F45" w:rsidP="000E3F36">
            <w:pPr>
              <w:keepNext/>
              <w:keepLines/>
              <w:suppressAutoHyphens/>
              <w:ind w:left="567" w:hanging="567"/>
              <w:rPr>
                <w:b/>
                <w:bCs/>
                <w:lang w:val="ro-RO"/>
              </w:rPr>
            </w:pPr>
            <w:r w:rsidRPr="004242A5">
              <w:rPr>
                <w:b/>
                <w:bCs/>
                <w:lang w:val="ro-RO"/>
              </w:rPr>
              <w:t>3.</w:t>
            </w:r>
            <w:r w:rsidRPr="004242A5">
              <w:rPr>
                <w:b/>
                <w:bCs/>
                <w:lang w:val="ro-RO"/>
              </w:rPr>
              <w:tab/>
              <w:t>DATA DE EXPIRARE</w:t>
            </w:r>
          </w:p>
        </w:tc>
      </w:tr>
    </w:tbl>
    <w:p w14:paraId="5D89E740" w14:textId="77777777" w:rsidR="00B97F45" w:rsidRPr="004242A5" w:rsidRDefault="00B97F45" w:rsidP="000E3F36">
      <w:pPr>
        <w:keepNext/>
        <w:keepLines/>
        <w:rPr>
          <w:lang w:val="ro-RO"/>
        </w:rPr>
      </w:pPr>
    </w:p>
    <w:p w14:paraId="0E796A1B" w14:textId="77777777" w:rsidR="00B97F45" w:rsidRPr="004242A5" w:rsidRDefault="00B97F45" w:rsidP="000E3F36">
      <w:pPr>
        <w:keepNext/>
        <w:keepLines/>
        <w:rPr>
          <w:i/>
          <w:iCs/>
          <w:lang w:val="ro-RO"/>
        </w:rPr>
      </w:pPr>
      <w:r w:rsidRPr="004242A5">
        <w:rPr>
          <w:lang w:val="ro-RO"/>
        </w:rPr>
        <w:t>EXP</w:t>
      </w:r>
    </w:p>
    <w:p w14:paraId="62E837D7" w14:textId="77777777" w:rsidR="00B97F45" w:rsidRPr="004242A5" w:rsidRDefault="00B97F45" w:rsidP="000E3F36">
      <w:pPr>
        <w:keepNext/>
        <w:keepLines/>
        <w:rPr>
          <w:lang w:val="ro-RO"/>
        </w:rPr>
      </w:pPr>
    </w:p>
    <w:p w14:paraId="01B32F7E"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5353107B" w14:textId="77777777" w:rsidTr="00C123E9">
        <w:tc>
          <w:tcPr>
            <w:tcW w:w="9211" w:type="dxa"/>
            <w:tcBorders>
              <w:top w:val="single" w:sz="4" w:space="0" w:color="auto"/>
              <w:left w:val="single" w:sz="4" w:space="0" w:color="auto"/>
              <w:bottom w:val="single" w:sz="4" w:space="0" w:color="auto"/>
              <w:right w:val="single" w:sz="4" w:space="0" w:color="auto"/>
            </w:tcBorders>
          </w:tcPr>
          <w:p w14:paraId="523195F7" w14:textId="77777777" w:rsidR="00B97F45" w:rsidRPr="004242A5" w:rsidRDefault="00B97F45" w:rsidP="000E3F36">
            <w:pPr>
              <w:keepNext/>
              <w:keepLines/>
              <w:suppressAutoHyphens/>
              <w:ind w:left="567" w:hanging="567"/>
              <w:rPr>
                <w:b/>
                <w:bCs/>
                <w:lang w:val="ro-RO"/>
              </w:rPr>
            </w:pPr>
            <w:r w:rsidRPr="004242A5">
              <w:rPr>
                <w:b/>
                <w:bCs/>
                <w:lang w:val="ro-RO"/>
              </w:rPr>
              <w:t>4.</w:t>
            </w:r>
            <w:r w:rsidRPr="004242A5">
              <w:rPr>
                <w:b/>
                <w:bCs/>
                <w:lang w:val="ro-RO"/>
              </w:rPr>
              <w:tab/>
              <w:t>SERIA DE FABRICAŢIE</w:t>
            </w:r>
          </w:p>
        </w:tc>
      </w:tr>
    </w:tbl>
    <w:p w14:paraId="34AC10CE" w14:textId="77777777" w:rsidR="00B97F45" w:rsidRPr="004242A5" w:rsidRDefault="00B97F45" w:rsidP="000E3F36">
      <w:pPr>
        <w:keepNext/>
        <w:keepLines/>
        <w:rPr>
          <w:lang w:val="ro-RO"/>
        </w:rPr>
      </w:pPr>
    </w:p>
    <w:p w14:paraId="480D8BAC" w14:textId="77777777" w:rsidR="00B97F45" w:rsidRPr="004242A5" w:rsidRDefault="00B97F45" w:rsidP="000E3F36">
      <w:pPr>
        <w:keepNext/>
        <w:keepLines/>
        <w:rPr>
          <w:i/>
          <w:iCs/>
          <w:lang w:val="ro-RO"/>
        </w:rPr>
      </w:pPr>
      <w:r w:rsidRPr="004242A5">
        <w:rPr>
          <w:lang w:val="ro-RO"/>
        </w:rPr>
        <w:t>Lot</w:t>
      </w:r>
    </w:p>
    <w:p w14:paraId="4AB42159" w14:textId="77777777" w:rsidR="00B97F45" w:rsidRPr="004242A5" w:rsidRDefault="00B97F45" w:rsidP="000E3F36">
      <w:pPr>
        <w:keepNext/>
        <w:keepLines/>
        <w:rPr>
          <w:lang w:val="ro-RO"/>
        </w:rPr>
      </w:pPr>
    </w:p>
    <w:p w14:paraId="7B702154"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12A025B3" w14:textId="77777777" w:rsidTr="00C123E9">
        <w:tc>
          <w:tcPr>
            <w:tcW w:w="9211" w:type="dxa"/>
            <w:tcBorders>
              <w:top w:val="single" w:sz="4" w:space="0" w:color="auto"/>
              <w:left w:val="single" w:sz="4" w:space="0" w:color="auto"/>
              <w:bottom w:val="single" w:sz="4" w:space="0" w:color="auto"/>
              <w:right w:val="single" w:sz="4" w:space="0" w:color="auto"/>
            </w:tcBorders>
          </w:tcPr>
          <w:p w14:paraId="17BB9718" w14:textId="77777777" w:rsidR="00B97F45" w:rsidRPr="004242A5" w:rsidRDefault="00B97F45" w:rsidP="000E3F36">
            <w:pPr>
              <w:keepNext/>
              <w:keepLines/>
              <w:suppressAutoHyphens/>
              <w:ind w:left="567" w:hanging="567"/>
              <w:rPr>
                <w:b/>
                <w:bCs/>
                <w:lang w:val="ro-RO"/>
              </w:rPr>
            </w:pPr>
            <w:r w:rsidRPr="004242A5">
              <w:rPr>
                <w:b/>
                <w:bCs/>
                <w:lang w:val="ro-RO"/>
              </w:rPr>
              <w:t>5.</w:t>
            </w:r>
            <w:r w:rsidRPr="004242A5">
              <w:rPr>
                <w:b/>
                <w:bCs/>
                <w:lang w:val="ro-RO"/>
              </w:rPr>
              <w:tab/>
              <w:t>CONŢINUTUL PE MASĂ, VOLUM SAU UNITATEA DE DOZĂ</w:t>
            </w:r>
          </w:p>
        </w:tc>
      </w:tr>
    </w:tbl>
    <w:p w14:paraId="24D2FD6D" w14:textId="77777777" w:rsidR="00B97F45" w:rsidRPr="004242A5" w:rsidRDefault="00B97F45" w:rsidP="000E3F36">
      <w:pPr>
        <w:keepNext/>
        <w:keepLines/>
        <w:rPr>
          <w:lang w:val="ro-RO"/>
        </w:rPr>
      </w:pPr>
    </w:p>
    <w:p w14:paraId="4D50F751" w14:textId="77777777" w:rsidR="00B97F45" w:rsidRPr="000446F5" w:rsidRDefault="00F473CC" w:rsidP="00933389">
      <w:pPr>
        <w:keepNext/>
        <w:keepLines/>
        <w:outlineLvl w:val="4"/>
        <w:rPr>
          <w:highlight w:val="lightGray"/>
          <w:lang w:val="ro-RO"/>
        </w:rPr>
      </w:pPr>
      <w:r>
        <w:rPr>
          <w:lang w:val="ro-RO"/>
        </w:rPr>
        <w:t>2,5 </w:t>
      </w:r>
      <w:r w:rsidR="00B97F45" w:rsidRPr="004242A5">
        <w:rPr>
          <w:lang w:val="ro-RO"/>
        </w:rPr>
        <w:t>m</w:t>
      </w:r>
      <w:r w:rsidR="00A63015">
        <w:rPr>
          <w:lang w:val="ro-RO"/>
        </w:rPr>
        <w:t>L</w:t>
      </w:r>
      <w:r w:rsidR="00B97F45" w:rsidRPr="004242A5">
        <w:rPr>
          <w:lang w:val="ro-RO"/>
        </w:rPr>
        <w:t xml:space="preserve"> </w:t>
      </w:r>
      <w:r w:rsidR="00B97F45" w:rsidRPr="000446F5">
        <w:rPr>
          <w:highlight w:val="lightGray"/>
          <w:lang w:val="ro-RO"/>
        </w:rPr>
        <w:t xml:space="preserve">[pentru reconstituirea concentraţiilor </w:t>
      </w:r>
      <w:r w:rsidR="00B97F45" w:rsidRPr="000446F5">
        <w:rPr>
          <w:szCs w:val="22"/>
          <w:highlight w:val="lightGray"/>
          <w:lang w:val="ro-RO"/>
        </w:rPr>
        <w:t>250/500/1000</w:t>
      </w:r>
      <w:r w:rsidRPr="000446F5">
        <w:rPr>
          <w:szCs w:val="22"/>
          <w:highlight w:val="lightGray"/>
          <w:lang w:val="ro-RO"/>
        </w:rPr>
        <w:t> </w:t>
      </w:r>
      <w:r w:rsidR="00B97F45" w:rsidRPr="000446F5">
        <w:rPr>
          <w:szCs w:val="22"/>
          <w:highlight w:val="lightGray"/>
          <w:lang w:val="ro-RO"/>
        </w:rPr>
        <w:t>UI</w:t>
      </w:r>
      <w:r w:rsidR="00B97F45" w:rsidRPr="000446F5">
        <w:rPr>
          <w:highlight w:val="lightGray"/>
          <w:lang w:val="ro-RO"/>
        </w:rPr>
        <w:t>]</w:t>
      </w:r>
    </w:p>
    <w:p w14:paraId="362CCB86" w14:textId="77777777" w:rsidR="00B97F45" w:rsidRPr="004242A5" w:rsidRDefault="00B97F45" w:rsidP="000E3F36">
      <w:pPr>
        <w:rPr>
          <w:lang w:val="ro-RO"/>
        </w:rPr>
      </w:pPr>
    </w:p>
    <w:p w14:paraId="6F889923" w14:textId="77777777" w:rsidR="00B97F45" w:rsidRPr="004242A5" w:rsidRDefault="00B97F45"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B97F45" w:rsidRPr="004242A5" w14:paraId="34AA7931" w14:textId="77777777" w:rsidTr="00C123E9">
        <w:tc>
          <w:tcPr>
            <w:tcW w:w="9211" w:type="dxa"/>
          </w:tcPr>
          <w:p w14:paraId="6667BC2A" w14:textId="77777777" w:rsidR="00B97F45" w:rsidRPr="004242A5" w:rsidRDefault="00B97F45" w:rsidP="000E3F36">
            <w:pPr>
              <w:keepNext/>
              <w:keepLines/>
              <w:suppressAutoHyphens/>
              <w:ind w:left="567" w:hanging="567"/>
              <w:rPr>
                <w:b/>
                <w:lang w:val="ro-RO"/>
              </w:rPr>
            </w:pPr>
            <w:r w:rsidRPr="004242A5">
              <w:rPr>
                <w:b/>
                <w:lang w:val="ro-RO"/>
              </w:rPr>
              <w:t>6.</w:t>
            </w:r>
            <w:r w:rsidRPr="004242A5">
              <w:rPr>
                <w:b/>
                <w:lang w:val="ro-RO"/>
              </w:rPr>
              <w:tab/>
              <w:t>ALTE INFORMAŢII</w:t>
            </w:r>
          </w:p>
        </w:tc>
      </w:tr>
    </w:tbl>
    <w:p w14:paraId="0AF80FCA" w14:textId="77777777" w:rsidR="00B97F45" w:rsidRPr="004242A5" w:rsidRDefault="00B97F45" w:rsidP="000E3F36">
      <w:pPr>
        <w:rPr>
          <w:lang w:val="ro-RO"/>
        </w:rPr>
      </w:pPr>
    </w:p>
    <w:p w14:paraId="69827AB1" w14:textId="77777777" w:rsidR="00B97F45" w:rsidRPr="004242A5" w:rsidRDefault="00B97F45" w:rsidP="000E3F36">
      <w:pPr>
        <w:rPr>
          <w:lang w:val="ro-RO"/>
        </w:rPr>
      </w:pPr>
    </w:p>
    <w:p w14:paraId="4DA9CEFD" w14:textId="77777777" w:rsidR="0077193A" w:rsidRDefault="0077193A" w:rsidP="000E3F36">
      <w:pPr>
        <w:jc w:val="center"/>
        <w:rPr>
          <w:szCs w:val="22"/>
          <w:lang w:val="ro-RO"/>
        </w:rPr>
      </w:pPr>
    </w:p>
    <w:p w14:paraId="06768EF7" w14:textId="77777777" w:rsidR="0077193A" w:rsidRPr="004242A5" w:rsidRDefault="0077193A" w:rsidP="000E3F36">
      <w:pPr>
        <w:jc w:val="center"/>
        <w:rPr>
          <w:szCs w:val="22"/>
          <w:lang w:val="ro-RO"/>
        </w:rPr>
      </w:pPr>
      <w:r>
        <w:rPr>
          <w:szCs w:val="22"/>
          <w:lang w:val="ro-RO"/>
        </w:rPr>
        <w:br w:type="page"/>
      </w:r>
    </w:p>
    <w:p w14:paraId="0D573F0C"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r w:rsidRPr="004242A5">
        <w:rPr>
          <w:b/>
          <w:bCs/>
          <w:lang w:val="ro-RO"/>
        </w:rPr>
        <w:t>MINIMUM DE INFORMAŢII CARE TREBUIE SĂ APARĂ PE AMBALAJELE PRIMARE MICI</w:t>
      </w:r>
    </w:p>
    <w:p w14:paraId="671A745E" w14:textId="77777777" w:rsidR="00B4599E" w:rsidRPr="004242A5" w:rsidRDefault="00B4599E" w:rsidP="00B4599E">
      <w:pPr>
        <w:keepNext/>
        <w:keepLines/>
        <w:pBdr>
          <w:top w:val="single" w:sz="4" w:space="1" w:color="auto"/>
          <w:left w:val="single" w:sz="4" w:space="4" w:color="auto"/>
          <w:bottom w:val="single" w:sz="4" w:space="1" w:color="auto"/>
          <w:right w:val="single" w:sz="4" w:space="4" w:color="auto"/>
        </w:pBdr>
        <w:suppressAutoHyphens/>
        <w:rPr>
          <w:b/>
          <w:bCs/>
          <w:lang w:val="ro-RO"/>
        </w:rPr>
      </w:pPr>
    </w:p>
    <w:p w14:paraId="7CEF1F26" w14:textId="77777777" w:rsidR="0077193A" w:rsidRPr="004242A5" w:rsidRDefault="00B4599E" w:rsidP="00B4599E">
      <w:pPr>
        <w:keepNext/>
        <w:keepLines/>
        <w:pBdr>
          <w:top w:val="single" w:sz="4" w:space="1" w:color="auto"/>
          <w:left w:val="single" w:sz="4" w:space="4" w:color="auto"/>
          <w:bottom w:val="single" w:sz="4" w:space="1" w:color="auto"/>
          <w:right w:val="single" w:sz="4" w:space="4" w:color="auto"/>
        </w:pBdr>
        <w:rPr>
          <w:lang w:val="ro-RO"/>
        </w:rPr>
      </w:pPr>
      <w:r w:rsidRPr="004242A5">
        <w:rPr>
          <w:b/>
          <w:bCs/>
          <w:lang w:val="ro-RO"/>
        </w:rPr>
        <w:t>SERINGĂ PREUMPLUTĂ CU APĂ PENTRU PREPARATE INJECTABILE</w:t>
      </w:r>
    </w:p>
    <w:p w14:paraId="7C8AEF4F" w14:textId="77777777" w:rsidR="0077193A" w:rsidRDefault="0077193A" w:rsidP="000E3F36">
      <w:pPr>
        <w:keepNext/>
        <w:keepLines/>
        <w:rPr>
          <w:lang w:val="ro-RO"/>
        </w:rPr>
      </w:pPr>
    </w:p>
    <w:p w14:paraId="790BA94D" w14:textId="77777777" w:rsidR="00B4599E" w:rsidRPr="004242A5" w:rsidRDefault="00B4599E" w:rsidP="000E3F36">
      <w:pPr>
        <w:keepNext/>
        <w:keepLines/>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7193A" w:rsidRPr="004242A5" w14:paraId="50950F11" w14:textId="77777777" w:rsidTr="00AF2CE1">
        <w:tc>
          <w:tcPr>
            <w:tcW w:w="9211" w:type="dxa"/>
            <w:tcBorders>
              <w:top w:val="single" w:sz="4" w:space="0" w:color="auto"/>
              <w:left w:val="single" w:sz="4" w:space="0" w:color="auto"/>
              <w:bottom w:val="single" w:sz="4" w:space="0" w:color="auto"/>
              <w:right w:val="single" w:sz="4" w:space="0" w:color="auto"/>
            </w:tcBorders>
          </w:tcPr>
          <w:p w14:paraId="4F6AD5B3" w14:textId="77777777" w:rsidR="0077193A" w:rsidRPr="004242A5" w:rsidRDefault="0077193A" w:rsidP="000E3F36">
            <w:pPr>
              <w:keepNext/>
              <w:keepLines/>
              <w:suppressAutoHyphens/>
              <w:ind w:left="567" w:hanging="567"/>
              <w:rPr>
                <w:b/>
                <w:bCs/>
                <w:lang w:val="ro-RO"/>
              </w:rPr>
            </w:pPr>
            <w:r w:rsidRPr="004242A5">
              <w:rPr>
                <w:b/>
                <w:bCs/>
                <w:lang w:val="ro-RO"/>
              </w:rPr>
              <w:t>1.</w:t>
            </w:r>
            <w:r w:rsidRPr="004242A5">
              <w:rPr>
                <w:b/>
                <w:bCs/>
                <w:lang w:val="ro-RO"/>
              </w:rPr>
              <w:tab/>
              <w:t>DENUMIREA COMERCIALĂ A MEDICAMENTULUI ŞI CALEA(CĂILE) DE ADMINISTRARE</w:t>
            </w:r>
          </w:p>
        </w:tc>
      </w:tr>
    </w:tbl>
    <w:p w14:paraId="016FCD41" w14:textId="77777777" w:rsidR="0077193A" w:rsidRPr="004242A5" w:rsidRDefault="0077193A" w:rsidP="000E3F36">
      <w:pPr>
        <w:keepNext/>
        <w:keepLines/>
        <w:rPr>
          <w:lang w:val="ro-RO"/>
        </w:rPr>
      </w:pPr>
    </w:p>
    <w:p w14:paraId="3921F46E" w14:textId="77777777" w:rsidR="0077193A" w:rsidRPr="004242A5" w:rsidRDefault="0077193A" w:rsidP="000E3F36">
      <w:pPr>
        <w:keepNext/>
        <w:keepLines/>
        <w:rPr>
          <w:lang w:val="ro-RO"/>
        </w:rPr>
      </w:pPr>
      <w:r>
        <w:rPr>
          <w:lang w:val="ro-RO"/>
        </w:rPr>
        <w:t>a</w:t>
      </w:r>
      <w:r w:rsidRPr="004242A5">
        <w:rPr>
          <w:lang w:val="ro-RO"/>
        </w:rPr>
        <w:t>pă pentru preparate injectabile</w:t>
      </w:r>
    </w:p>
    <w:p w14:paraId="66AAF42E" w14:textId="77777777" w:rsidR="0077193A" w:rsidRPr="004242A5" w:rsidRDefault="0077193A" w:rsidP="000E3F36">
      <w:pPr>
        <w:keepNext/>
        <w:keepLines/>
        <w:rPr>
          <w:lang w:val="ro-RO"/>
        </w:rPr>
      </w:pPr>
    </w:p>
    <w:p w14:paraId="4766744F" w14:textId="77777777" w:rsidR="0077193A" w:rsidRPr="004242A5" w:rsidRDefault="0077193A"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7193A" w:rsidRPr="004242A5" w14:paraId="5B5D0EAB" w14:textId="77777777" w:rsidTr="00AF2CE1">
        <w:tc>
          <w:tcPr>
            <w:tcW w:w="9211" w:type="dxa"/>
            <w:tcBorders>
              <w:top w:val="single" w:sz="4" w:space="0" w:color="auto"/>
              <w:left w:val="single" w:sz="4" w:space="0" w:color="auto"/>
              <w:bottom w:val="single" w:sz="4" w:space="0" w:color="auto"/>
              <w:right w:val="single" w:sz="4" w:space="0" w:color="auto"/>
            </w:tcBorders>
          </w:tcPr>
          <w:p w14:paraId="4088CE3F" w14:textId="77777777" w:rsidR="0077193A" w:rsidRPr="004242A5" w:rsidRDefault="0077193A" w:rsidP="000E3F36">
            <w:pPr>
              <w:keepNext/>
              <w:keepLines/>
              <w:suppressAutoHyphens/>
              <w:ind w:left="567" w:hanging="567"/>
              <w:rPr>
                <w:b/>
                <w:bCs/>
                <w:lang w:val="ro-RO"/>
              </w:rPr>
            </w:pPr>
            <w:r w:rsidRPr="004242A5">
              <w:rPr>
                <w:b/>
                <w:bCs/>
                <w:lang w:val="ro-RO"/>
              </w:rPr>
              <w:t>2.</w:t>
            </w:r>
            <w:r w:rsidRPr="004242A5">
              <w:rPr>
                <w:b/>
                <w:bCs/>
                <w:lang w:val="ro-RO"/>
              </w:rPr>
              <w:tab/>
              <w:t>MODUL DE ADMINISTRARE</w:t>
            </w:r>
          </w:p>
        </w:tc>
      </w:tr>
    </w:tbl>
    <w:p w14:paraId="1C08906A" w14:textId="77777777" w:rsidR="0077193A" w:rsidRPr="004242A5" w:rsidRDefault="0077193A" w:rsidP="000E3F36">
      <w:pPr>
        <w:keepNext/>
        <w:keepLines/>
        <w:rPr>
          <w:lang w:val="ro-RO"/>
        </w:rPr>
      </w:pPr>
    </w:p>
    <w:p w14:paraId="0F98E144" w14:textId="77777777" w:rsidR="0077193A" w:rsidRDefault="0077193A" w:rsidP="000E3F36">
      <w:pPr>
        <w:rPr>
          <w:lang w:val="ro-RO"/>
        </w:rPr>
      </w:pPr>
    </w:p>
    <w:p w14:paraId="7706AE5D" w14:textId="77777777" w:rsidR="002D6A8D" w:rsidRPr="004242A5" w:rsidRDefault="002D6A8D"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7193A" w:rsidRPr="004242A5" w14:paraId="26C2DCE6" w14:textId="77777777" w:rsidTr="00AF2CE1">
        <w:tc>
          <w:tcPr>
            <w:tcW w:w="9211" w:type="dxa"/>
            <w:tcBorders>
              <w:top w:val="single" w:sz="4" w:space="0" w:color="auto"/>
              <w:left w:val="single" w:sz="4" w:space="0" w:color="auto"/>
              <w:bottom w:val="single" w:sz="4" w:space="0" w:color="auto"/>
              <w:right w:val="single" w:sz="4" w:space="0" w:color="auto"/>
            </w:tcBorders>
          </w:tcPr>
          <w:p w14:paraId="565C1C9F" w14:textId="77777777" w:rsidR="0077193A" w:rsidRPr="004242A5" w:rsidRDefault="0077193A" w:rsidP="000E3F36">
            <w:pPr>
              <w:keepNext/>
              <w:keepLines/>
              <w:suppressAutoHyphens/>
              <w:ind w:left="567" w:hanging="567"/>
              <w:rPr>
                <w:b/>
                <w:bCs/>
                <w:lang w:val="ro-RO"/>
              </w:rPr>
            </w:pPr>
            <w:r w:rsidRPr="004242A5">
              <w:rPr>
                <w:b/>
                <w:bCs/>
                <w:lang w:val="ro-RO"/>
              </w:rPr>
              <w:t>3.</w:t>
            </w:r>
            <w:r w:rsidRPr="004242A5">
              <w:rPr>
                <w:b/>
                <w:bCs/>
                <w:lang w:val="ro-RO"/>
              </w:rPr>
              <w:tab/>
              <w:t>DATA DE EXPIRARE</w:t>
            </w:r>
          </w:p>
        </w:tc>
      </w:tr>
    </w:tbl>
    <w:p w14:paraId="1CA134EE" w14:textId="77777777" w:rsidR="0077193A" w:rsidRPr="004242A5" w:rsidRDefault="0077193A" w:rsidP="000E3F36">
      <w:pPr>
        <w:keepNext/>
        <w:keepLines/>
        <w:rPr>
          <w:lang w:val="ro-RO"/>
        </w:rPr>
      </w:pPr>
    </w:p>
    <w:p w14:paraId="6F784BF9" w14:textId="77777777" w:rsidR="0077193A" w:rsidRPr="004242A5" w:rsidRDefault="0077193A" w:rsidP="000E3F36">
      <w:pPr>
        <w:keepNext/>
        <w:keepLines/>
        <w:rPr>
          <w:i/>
          <w:iCs/>
          <w:lang w:val="ro-RO"/>
        </w:rPr>
      </w:pPr>
      <w:r w:rsidRPr="004242A5">
        <w:rPr>
          <w:lang w:val="ro-RO"/>
        </w:rPr>
        <w:t>EXP</w:t>
      </w:r>
    </w:p>
    <w:p w14:paraId="75079487" w14:textId="77777777" w:rsidR="0077193A" w:rsidRPr="004242A5" w:rsidRDefault="0077193A" w:rsidP="000E3F36">
      <w:pPr>
        <w:keepNext/>
        <w:keepLines/>
        <w:rPr>
          <w:lang w:val="ro-RO"/>
        </w:rPr>
      </w:pPr>
    </w:p>
    <w:p w14:paraId="3ED9EFA9" w14:textId="77777777" w:rsidR="0077193A" w:rsidRPr="004242A5" w:rsidRDefault="0077193A"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7193A" w:rsidRPr="004242A5" w14:paraId="323D4EF4" w14:textId="77777777" w:rsidTr="00AF2CE1">
        <w:tc>
          <w:tcPr>
            <w:tcW w:w="9211" w:type="dxa"/>
            <w:tcBorders>
              <w:top w:val="single" w:sz="4" w:space="0" w:color="auto"/>
              <w:left w:val="single" w:sz="4" w:space="0" w:color="auto"/>
              <w:bottom w:val="single" w:sz="4" w:space="0" w:color="auto"/>
              <w:right w:val="single" w:sz="4" w:space="0" w:color="auto"/>
            </w:tcBorders>
          </w:tcPr>
          <w:p w14:paraId="49CC0088" w14:textId="77777777" w:rsidR="0077193A" w:rsidRPr="004242A5" w:rsidRDefault="0077193A" w:rsidP="000E3F36">
            <w:pPr>
              <w:keepNext/>
              <w:keepLines/>
              <w:suppressAutoHyphens/>
              <w:ind w:left="567" w:hanging="567"/>
              <w:rPr>
                <w:b/>
                <w:bCs/>
                <w:lang w:val="ro-RO"/>
              </w:rPr>
            </w:pPr>
            <w:r w:rsidRPr="004242A5">
              <w:rPr>
                <w:b/>
                <w:bCs/>
                <w:lang w:val="ro-RO"/>
              </w:rPr>
              <w:t>4.</w:t>
            </w:r>
            <w:r w:rsidRPr="004242A5">
              <w:rPr>
                <w:b/>
                <w:bCs/>
                <w:lang w:val="ro-RO"/>
              </w:rPr>
              <w:tab/>
              <w:t>SERIA DE FABRICAŢIE</w:t>
            </w:r>
          </w:p>
        </w:tc>
      </w:tr>
    </w:tbl>
    <w:p w14:paraId="750AAF8B" w14:textId="77777777" w:rsidR="0077193A" w:rsidRPr="004242A5" w:rsidRDefault="0077193A" w:rsidP="000E3F36">
      <w:pPr>
        <w:keepNext/>
        <w:keepLines/>
        <w:rPr>
          <w:lang w:val="ro-RO"/>
        </w:rPr>
      </w:pPr>
    </w:p>
    <w:p w14:paraId="35FD5D96" w14:textId="77777777" w:rsidR="0077193A" w:rsidRPr="004242A5" w:rsidRDefault="0077193A" w:rsidP="000E3F36">
      <w:pPr>
        <w:keepNext/>
        <w:keepLines/>
        <w:rPr>
          <w:i/>
          <w:iCs/>
          <w:lang w:val="ro-RO"/>
        </w:rPr>
      </w:pPr>
      <w:r w:rsidRPr="004242A5">
        <w:rPr>
          <w:lang w:val="ro-RO"/>
        </w:rPr>
        <w:t>Lot</w:t>
      </w:r>
    </w:p>
    <w:p w14:paraId="53FC0128" w14:textId="77777777" w:rsidR="0077193A" w:rsidRPr="004242A5" w:rsidRDefault="0077193A" w:rsidP="000E3F36">
      <w:pPr>
        <w:keepNext/>
        <w:keepLines/>
        <w:rPr>
          <w:lang w:val="ro-RO"/>
        </w:rPr>
      </w:pPr>
    </w:p>
    <w:p w14:paraId="05C5482E" w14:textId="77777777" w:rsidR="0077193A" w:rsidRPr="004242A5" w:rsidRDefault="0077193A"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7193A" w:rsidRPr="004242A5" w14:paraId="41FD6A05" w14:textId="77777777" w:rsidTr="00AF2CE1">
        <w:tc>
          <w:tcPr>
            <w:tcW w:w="9211" w:type="dxa"/>
            <w:tcBorders>
              <w:top w:val="single" w:sz="4" w:space="0" w:color="auto"/>
              <w:left w:val="single" w:sz="4" w:space="0" w:color="auto"/>
              <w:bottom w:val="single" w:sz="4" w:space="0" w:color="auto"/>
              <w:right w:val="single" w:sz="4" w:space="0" w:color="auto"/>
            </w:tcBorders>
          </w:tcPr>
          <w:p w14:paraId="7C6ECEB8" w14:textId="77777777" w:rsidR="0077193A" w:rsidRPr="004242A5" w:rsidRDefault="0077193A" w:rsidP="000E3F36">
            <w:pPr>
              <w:keepNext/>
              <w:keepLines/>
              <w:suppressAutoHyphens/>
              <w:ind w:left="567" w:hanging="567"/>
              <w:rPr>
                <w:b/>
                <w:bCs/>
                <w:lang w:val="ro-RO"/>
              </w:rPr>
            </w:pPr>
            <w:r w:rsidRPr="004242A5">
              <w:rPr>
                <w:b/>
                <w:bCs/>
                <w:lang w:val="ro-RO"/>
              </w:rPr>
              <w:t>5.</w:t>
            </w:r>
            <w:r w:rsidRPr="004242A5">
              <w:rPr>
                <w:b/>
                <w:bCs/>
                <w:lang w:val="ro-RO"/>
              </w:rPr>
              <w:tab/>
              <w:t>CONŢINUTUL PE MASĂ, VOLUM SAU UNITATEA DE DOZĂ</w:t>
            </w:r>
          </w:p>
        </w:tc>
      </w:tr>
    </w:tbl>
    <w:p w14:paraId="31D9215A" w14:textId="77777777" w:rsidR="0077193A" w:rsidRPr="004242A5" w:rsidRDefault="0077193A" w:rsidP="000E3F36">
      <w:pPr>
        <w:keepNext/>
        <w:keepLines/>
        <w:rPr>
          <w:lang w:val="ro-RO"/>
        </w:rPr>
      </w:pPr>
    </w:p>
    <w:p w14:paraId="71E143DF" w14:textId="77777777" w:rsidR="0077193A" w:rsidRPr="000446F5" w:rsidRDefault="0077193A" w:rsidP="00933389">
      <w:pPr>
        <w:keepNext/>
        <w:keepLines/>
        <w:outlineLvl w:val="4"/>
        <w:rPr>
          <w:highlight w:val="lightGray"/>
          <w:lang w:val="ro-RO"/>
        </w:rPr>
      </w:pPr>
      <w:r>
        <w:rPr>
          <w:lang w:val="ro-RO"/>
        </w:rPr>
        <w:t>5 </w:t>
      </w:r>
      <w:r w:rsidRPr="004242A5">
        <w:rPr>
          <w:lang w:val="ro-RO"/>
        </w:rPr>
        <w:t>m</w:t>
      </w:r>
      <w:r w:rsidR="00A63015">
        <w:rPr>
          <w:lang w:val="ro-RO"/>
        </w:rPr>
        <w:t>L</w:t>
      </w:r>
      <w:r w:rsidRPr="004242A5">
        <w:rPr>
          <w:lang w:val="ro-RO"/>
        </w:rPr>
        <w:t xml:space="preserve"> </w:t>
      </w:r>
      <w:r w:rsidRPr="000446F5">
        <w:rPr>
          <w:highlight w:val="lightGray"/>
          <w:lang w:val="ro-RO"/>
        </w:rPr>
        <w:t>[pentru reconstituirea concentraţiilor 20</w:t>
      </w:r>
      <w:r w:rsidRPr="000446F5">
        <w:rPr>
          <w:szCs w:val="22"/>
          <w:highlight w:val="lightGray"/>
          <w:lang w:val="ro-RO"/>
        </w:rPr>
        <w:t>00/3000 UI</w:t>
      </w:r>
      <w:r w:rsidRPr="000446F5">
        <w:rPr>
          <w:highlight w:val="lightGray"/>
          <w:lang w:val="ro-RO"/>
        </w:rPr>
        <w:t>]</w:t>
      </w:r>
    </w:p>
    <w:p w14:paraId="69F5BB78" w14:textId="77777777" w:rsidR="0077193A" w:rsidRPr="004242A5" w:rsidRDefault="0077193A" w:rsidP="000E3F36">
      <w:pPr>
        <w:rPr>
          <w:lang w:val="ro-RO"/>
        </w:rPr>
      </w:pPr>
    </w:p>
    <w:p w14:paraId="1325D55F" w14:textId="77777777" w:rsidR="0077193A" w:rsidRPr="004242A5" w:rsidRDefault="0077193A" w:rsidP="000E3F36">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7193A" w:rsidRPr="004242A5" w14:paraId="547C3651" w14:textId="77777777" w:rsidTr="00AF2CE1">
        <w:tc>
          <w:tcPr>
            <w:tcW w:w="9211" w:type="dxa"/>
          </w:tcPr>
          <w:p w14:paraId="2D774AC5" w14:textId="77777777" w:rsidR="0077193A" w:rsidRPr="004242A5" w:rsidRDefault="0077193A" w:rsidP="000E3F36">
            <w:pPr>
              <w:keepNext/>
              <w:keepLines/>
              <w:suppressAutoHyphens/>
              <w:ind w:left="567" w:hanging="567"/>
              <w:rPr>
                <w:b/>
                <w:lang w:val="ro-RO"/>
              </w:rPr>
            </w:pPr>
            <w:r w:rsidRPr="004242A5">
              <w:rPr>
                <w:b/>
                <w:lang w:val="ro-RO"/>
              </w:rPr>
              <w:t>6.</w:t>
            </w:r>
            <w:r w:rsidRPr="004242A5">
              <w:rPr>
                <w:b/>
                <w:lang w:val="ro-RO"/>
              </w:rPr>
              <w:tab/>
              <w:t>ALTE INFORMAŢII</w:t>
            </w:r>
          </w:p>
        </w:tc>
      </w:tr>
    </w:tbl>
    <w:p w14:paraId="3C3C9798" w14:textId="77777777" w:rsidR="0077193A" w:rsidRPr="004242A5" w:rsidRDefault="0077193A" w:rsidP="000E3F36">
      <w:pPr>
        <w:rPr>
          <w:lang w:val="ro-RO"/>
        </w:rPr>
      </w:pPr>
    </w:p>
    <w:p w14:paraId="7B9077B5" w14:textId="77777777" w:rsidR="0077193A" w:rsidRPr="004242A5" w:rsidRDefault="0077193A" w:rsidP="000E3F36">
      <w:pPr>
        <w:rPr>
          <w:lang w:val="ro-RO"/>
        </w:rPr>
      </w:pPr>
    </w:p>
    <w:p w14:paraId="704D649F" w14:textId="77777777" w:rsidR="00B6207B" w:rsidRPr="004242A5" w:rsidRDefault="00B97F45" w:rsidP="000E3F36">
      <w:pPr>
        <w:jc w:val="center"/>
        <w:rPr>
          <w:szCs w:val="22"/>
          <w:lang w:val="ro-RO"/>
        </w:rPr>
      </w:pPr>
      <w:r w:rsidRPr="004242A5">
        <w:rPr>
          <w:szCs w:val="22"/>
          <w:lang w:val="ro-RO"/>
        </w:rPr>
        <w:br w:type="page"/>
      </w:r>
    </w:p>
    <w:p w14:paraId="641A09FE" w14:textId="77777777" w:rsidR="004E4114" w:rsidRPr="004242A5" w:rsidRDefault="004E4114" w:rsidP="000E3F36">
      <w:pPr>
        <w:suppressAutoHyphens/>
        <w:jc w:val="center"/>
        <w:rPr>
          <w:szCs w:val="22"/>
          <w:lang w:val="ro-RO"/>
        </w:rPr>
      </w:pPr>
    </w:p>
    <w:p w14:paraId="55FE3435" w14:textId="77777777" w:rsidR="004E4114" w:rsidRPr="004242A5" w:rsidRDefault="004E4114" w:rsidP="000E3F36">
      <w:pPr>
        <w:suppressAutoHyphens/>
        <w:jc w:val="center"/>
        <w:rPr>
          <w:szCs w:val="22"/>
          <w:lang w:val="ro-RO"/>
        </w:rPr>
      </w:pPr>
    </w:p>
    <w:p w14:paraId="1425B46A" w14:textId="77777777" w:rsidR="004E4114" w:rsidRPr="004242A5" w:rsidRDefault="004E4114" w:rsidP="000E3F36">
      <w:pPr>
        <w:suppressAutoHyphens/>
        <w:jc w:val="center"/>
        <w:rPr>
          <w:szCs w:val="22"/>
          <w:lang w:val="ro-RO"/>
        </w:rPr>
      </w:pPr>
    </w:p>
    <w:p w14:paraId="05871436" w14:textId="77777777" w:rsidR="004E4114" w:rsidRPr="004242A5" w:rsidRDefault="004E4114" w:rsidP="000E3F36">
      <w:pPr>
        <w:suppressAutoHyphens/>
        <w:jc w:val="center"/>
        <w:rPr>
          <w:szCs w:val="22"/>
          <w:lang w:val="ro-RO"/>
        </w:rPr>
      </w:pPr>
    </w:p>
    <w:p w14:paraId="2A1F1CF5" w14:textId="77777777" w:rsidR="004E4114" w:rsidRPr="004242A5" w:rsidRDefault="004E4114" w:rsidP="000E3F36">
      <w:pPr>
        <w:suppressAutoHyphens/>
        <w:jc w:val="center"/>
        <w:rPr>
          <w:szCs w:val="22"/>
          <w:lang w:val="ro-RO"/>
        </w:rPr>
      </w:pPr>
    </w:p>
    <w:p w14:paraId="06A6A578" w14:textId="77777777" w:rsidR="004E4114" w:rsidRPr="004242A5" w:rsidRDefault="004E4114" w:rsidP="000E3F36">
      <w:pPr>
        <w:suppressAutoHyphens/>
        <w:jc w:val="center"/>
        <w:rPr>
          <w:szCs w:val="22"/>
          <w:lang w:val="ro-RO"/>
        </w:rPr>
      </w:pPr>
    </w:p>
    <w:p w14:paraId="4226A47E" w14:textId="77777777" w:rsidR="004E4114" w:rsidRPr="004242A5" w:rsidRDefault="004E4114" w:rsidP="000E3F36">
      <w:pPr>
        <w:suppressAutoHyphens/>
        <w:jc w:val="center"/>
        <w:rPr>
          <w:szCs w:val="22"/>
          <w:lang w:val="ro-RO"/>
        </w:rPr>
      </w:pPr>
    </w:p>
    <w:p w14:paraId="5F813C94" w14:textId="77777777" w:rsidR="004E4114" w:rsidRPr="004242A5" w:rsidRDefault="004E4114" w:rsidP="000E3F36">
      <w:pPr>
        <w:suppressAutoHyphens/>
        <w:jc w:val="center"/>
        <w:rPr>
          <w:szCs w:val="22"/>
          <w:lang w:val="ro-RO"/>
        </w:rPr>
      </w:pPr>
    </w:p>
    <w:p w14:paraId="7BFDEC8D" w14:textId="77777777" w:rsidR="004E4114" w:rsidRPr="004242A5" w:rsidRDefault="004E4114" w:rsidP="000E3F36">
      <w:pPr>
        <w:suppressAutoHyphens/>
        <w:jc w:val="center"/>
        <w:rPr>
          <w:szCs w:val="22"/>
          <w:lang w:val="ro-RO"/>
        </w:rPr>
      </w:pPr>
    </w:p>
    <w:p w14:paraId="5768E7EA" w14:textId="77777777" w:rsidR="004E4114" w:rsidRPr="004242A5" w:rsidRDefault="004E4114" w:rsidP="000E3F36">
      <w:pPr>
        <w:suppressAutoHyphens/>
        <w:jc w:val="center"/>
        <w:rPr>
          <w:szCs w:val="22"/>
          <w:lang w:val="ro-RO"/>
        </w:rPr>
      </w:pPr>
    </w:p>
    <w:p w14:paraId="6E95DE3C" w14:textId="77777777" w:rsidR="004E4114" w:rsidRPr="004242A5" w:rsidRDefault="004E4114" w:rsidP="000E3F36">
      <w:pPr>
        <w:suppressAutoHyphens/>
        <w:jc w:val="center"/>
        <w:rPr>
          <w:szCs w:val="22"/>
          <w:lang w:val="ro-RO"/>
        </w:rPr>
      </w:pPr>
    </w:p>
    <w:p w14:paraId="067BA906" w14:textId="77777777" w:rsidR="004E4114" w:rsidRPr="004242A5" w:rsidRDefault="004E4114" w:rsidP="000E3F36">
      <w:pPr>
        <w:suppressAutoHyphens/>
        <w:jc w:val="center"/>
        <w:rPr>
          <w:szCs w:val="22"/>
          <w:lang w:val="ro-RO"/>
        </w:rPr>
      </w:pPr>
    </w:p>
    <w:p w14:paraId="510FFD28" w14:textId="77777777" w:rsidR="004E4114" w:rsidRPr="004242A5" w:rsidRDefault="004E4114" w:rsidP="000E3F36">
      <w:pPr>
        <w:suppressAutoHyphens/>
        <w:jc w:val="center"/>
        <w:rPr>
          <w:szCs w:val="22"/>
          <w:lang w:val="ro-RO"/>
        </w:rPr>
      </w:pPr>
    </w:p>
    <w:p w14:paraId="6D6FC74A" w14:textId="77777777" w:rsidR="004E4114" w:rsidRPr="004242A5" w:rsidRDefault="004E4114" w:rsidP="000E3F36">
      <w:pPr>
        <w:suppressAutoHyphens/>
        <w:jc w:val="center"/>
        <w:rPr>
          <w:szCs w:val="22"/>
          <w:lang w:val="ro-RO"/>
        </w:rPr>
      </w:pPr>
    </w:p>
    <w:p w14:paraId="743D40F7" w14:textId="77777777" w:rsidR="004E4114" w:rsidRPr="004242A5" w:rsidRDefault="004E4114" w:rsidP="000E3F36">
      <w:pPr>
        <w:suppressAutoHyphens/>
        <w:jc w:val="center"/>
        <w:rPr>
          <w:szCs w:val="22"/>
          <w:lang w:val="ro-RO"/>
        </w:rPr>
      </w:pPr>
    </w:p>
    <w:p w14:paraId="6CF230E6" w14:textId="77777777" w:rsidR="004E4114" w:rsidRPr="004242A5" w:rsidRDefault="004E4114" w:rsidP="000E3F36">
      <w:pPr>
        <w:suppressAutoHyphens/>
        <w:jc w:val="center"/>
        <w:rPr>
          <w:szCs w:val="22"/>
          <w:lang w:val="ro-RO"/>
        </w:rPr>
      </w:pPr>
    </w:p>
    <w:p w14:paraId="224ADA6C" w14:textId="77777777" w:rsidR="004E4114" w:rsidRPr="004242A5" w:rsidRDefault="004E4114" w:rsidP="000E3F36">
      <w:pPr>
        <w:suppressAutoHyphens/>
        <w:jc w:val="center"/>
        <w:rPr>
          <w:szCs w:val="22"/>
          <w:lang w:val="ro-RO"/>
        </w:rPr>
      </w:pPr>
    </w:p>
    <w:p w14:paraId="2CAA263F" w14:textId="77777777" w:rsidR="004E4114" w:rsidRPr="004242A5" w:rsidRDefault="004E4114" w:rsidP="000E3F36">
      <w:pPr>
        <w:suppressAutoHyphens/>
        <w:jc w:val="center"/>
        <w:rPr>
          <w:szCs w:val="22"/>
          <w:lang w:val="ro-RO"/>
        </w:rPr>
      </w:pPr>
    </w:p>
    <w:p w14:paraId="1689FD88" w14:textId="77777777" w:rsidR="004E4114" w:rsidRPr="004242A5" w:rsidRDefault="004E4114" w:rsidP="000E3F36">
      <w:pPr>
        <w:suppressAutoHyphens/>
        <w:jc w:val="center"/>
        <w:rPr>
          <w:szCs w:val="22"/>
          <w:lang w:val="ro-RO"/>
        </w:rPr>
      </w:pPr>
    </w:p>
    <w:p w14:paraId="46CFF830" w14:textId="77777777" w:rsidR="004E4114" w:rsidRPr="004242A5" w:rsidRDefault="004E4114" w:rsidP="000E3F36">
      <w:pPr>
        <w:suppressAutoHyphens/>
        <w:jc w:val="center"/>
        <w:rPr>
          <w:szCs w:val="22"/>
          <w:lang w:val="ro-RO"/>
        </w:rPr>
      </w:pPr>
    </w:p>
    <w:p w14:paraId="3371229A" w14:textId="77777777" w:rsidR="004E4114" w:rsidRDefault="004E4114" w:rsidP="000E3F36">
      <w:pPr>
        <w:suppressAutoHyphens/>
        <w:jc w:val="center"/>
        <w:rPr>
          <w:szCs w:val="22"/>
          <w:lang w:val="ro-RO"/>
        </w:rPr>
      </w:pPr>
    </w:p>
    <w:p w14:paraId="16494DA2" w14:textId="77777777" w:rsidR="006B4A7A" w:rsidRPr="004242A5" w:rsidRDefault="006B4A7A" w:rsidP="000E3F36">
      <w:pPr>
        <w:suppressAutoHyphens/>
        <w:jc w:val="center"/>
        <w:rPr>
          <w:szCs w:val="22"/>
          <w:lang w:val="ro-RO"/>
        </w:rPr>
      </w:pPr>
    </w:p>
    <w:p w14:paraId="1533F19B" w14:textId="77777777" w:rsidR="004E4114" w:rsidRPr="00B4599E" w:rsidRDefault="004E4114" w:rsidP="00B4599E">
      <w:pPr>
        <w:pStyle w:val="TitleA"/>
      </w:pPr>
      <w:r w:rsidRPr="00B4599E">
        <w:t xml:space="preserve">B. </w:t>
      </w:r>
      <w:r w:rsidR="0063038D" w:rsidRPr="00B4599E">
        <w:t>PROSPECTUL</w:t>
      </w:r>
    </w:p>
    <w:p w14:paraId="04C8922A" w14:textId="77777777" w:rsidR="006B4A7A" w:rsidRPr="004242A5" w:rsidRDefault="006B4A7A" w:rsidP="000E3F36">
      <w:pPr>
        <w:pStyle w:val="TitleA"/>
        <w:outlineLvl w:val="9"/>
      </w:pPr>
    </w:p>
    <w:p w14:paraId="1D9C1A58" w14:textId="77777777" w:rsidR="00396E44" w:rsidRPr="004242A5" w:rsidRDefault="004E4114" w:rsidP="000E3F36">
      <w:pPr>
        <w:jc w:val="center"/>
        <w:rPr>
          <w:b/>
          <w:bCs/>
          <w:szCs w:val="22"/>
          <w:lang w:val="ro-RO"/>
        </w:rPr>
      </w:pPr>
      <w:r w:rsidRPr="004242A5">
        <w:rPr>
          <w:szCs w:val="22"/>
          <w:lang w:val="ro-RO"/>
        </w:rPr>
        <w:br w:type="page"/>
      </w:r>
    </w:p>
    <w:p w14:paraId="08AB6795" w14:textId="77777777" w:rsidR="00B97F45" w:rsidRPr="004242A5" w:rsidRDefault="00B97F45" w:rsidP="000E3F36">
      <w:pPr>
        <w:jc w:val="center"/>
        <w:rPr>
          <w:b/>
          <w:bCs/>
          <w:szCs w:val="22"/>
          <w:lang w:val="ro-RO"/>
        </w:rPr>
      </w:pPr>
      <w:r w:rsidRPr="004242A5">
        <w:rPr>
          <w:b/>
          <w:bCs/>
          <w:szCs w:val="22"/>
          <w:lang w:val="ro-RO"/>
        </w:rPr>
        <w:t>Prospect: Informaţii pentru utilizator</w:t>
      </w:r>
    </w:p>
    <w:p w14:paraId="32B168CA" w14:textId="77777777" w:rsidR="00B97F45" w:rsidRPr="004242A5" w:rsidRDefault="00B97F45" w:rsidP="000E3F36">
      <w:pPr>
        <w:jc w:val="center"/>
        <w:rPr>
          <w:szCs w:val="22"/>
          <w:lang w:val="ro-RO"/>
        </w:rPr>
      </w:pPr>
    </w:p>
    <w:p w14:paraId="5B0DE6EC" w14:textId="77777777" w:rsidR="00B97F45" w:rsidRPr="004242A5" w:rsidRDefault="00B97F45" w:rsidP="00BD3FA5">
      <w:pPr>
        <w:jc w:val="center"/>
        <w:outlineLvl w:val="1"/>
        <w:rPr>
          <w:b/>
          <w:bCs/>
          <w:szCs w:val="22"/>
          <w:lang w:val="ro-RO"/>
        </w:rPr>
      </w:pPr>
      <w:r w:rsidRPr="004242A5">
        <w:rPr>
          <w:b/>
          <w:szCs w:val="22"/>
          <w:lang w:val="ro-RO"/>
        </w:rPr>
        <w:t>Kovaltry</w:t>
      </w:r>
      <w:r w:rsidRPr="004242A5">
        <w:rPr>
          <w:b/>
          <w:bCs/>
          <w:szCs w:val="22"/>
          <w:lang w:val="ro-RO"/>
        </w:rPr>
        <w:t xml:space="preserve"> </w:t>
      </w:r>
      <w:r w:rsidRPr="004242A5">
        <w:rPr>
          <w:b/>
          <w:szCs w:val="22"/>
          <w:lang w:val="ro-RO"/>
        </w:rPr>
        <w:t>250</w:t>
      </w:r>
      <w:r w:rsidRPr="004242A5">
        <w:rPr>
          <w:b/>
          <w:bCs/>
          <w:szCs w:val="22"/>
          <w:lang w:val="ro-RO"/>
        </w:rPr>
        <w:t> UI pulbere şi solvent pentru soluţie injectabilă</w:t>
      </w:r>
    </w:p>
    <w:p w14:paraId="3F60C7E6" w14:textId="77777777" w:rsidR="00B97F45" w:rsidRPr="004242A5" w:rsidRDefault="00B97F45" w:rsidP="00BD3FA5">
      <w:pPr>
        <w:jc w:val="center"/>
        <w:outlineLvl w:val="1"/>
        <w:rPr>
          <w:b/>
          <w:szCs w:val="22"/>
          <w:lang w:val="ro-RO"/>
        </w:rPr>
      </w:pPr>
      <w:r w:rsidRPr="004242A5">
        <w:rPr>
          <w:b/>
          <w:szCs w:val="22"/>
          <w:lang w:val="ro-RO" w:eastAsia="ro-RO"/>
        </w:rPr>
        <w:t>Kovaltry 500 UI pulbere şi solvent pentru soluţie injectabilă</w:t>
      </w:r>
    </w:p>
    <w:p w14:paraId="7EE18610" w14:textId="77777777" w:rsidR="00B97F45" w:rsidRPr="004242A5" w:rsidRDefault="00B97F45" w:rsidP="00BD3FA5">
      <w:pPr>
        <w:jc w:val="center"/>
        <w:outlineLvl w:val="1"/>
        <w:rPr>
          <w:b/>
          <w:szCs w:val="22"/>
          <w:lang w:val="ro-RO"/>
        </w:rPr>
      </w:pPr>
      <w:r w:rsidRPr="004242A5">
        <w:rPr>
          <w:b/>
          <w:szCs w:val="22"/>
          <w:lang w:val="ro-RO" w:eastAsia="ro-RO"/>
        </w:rPr>
        <w:t>Kovaltry 1000 UI pulbere şi solvent pentru soluţie injectabilă</w:t>
      </w:r>
    </w:p>
    <w:p w14:paraId="2CE106E7" w14:textId="77777777" w:rsidR="00B97F45" w:rsidRPr="004242A5" w:rsidRDefault="00B97F45" w:rsidP="00BD3FA5">
      <w:pPr>
        <w:jc w:val="center"/>
        <w:outlineLvl w:val="1"/>
        <w:rPr>
          <w:b/>
          <w:szCs w:val="22"/>
          <w:lang w:val="ro-RO"/>
        </w:rPr>
      </w:pPr>
      <w:r w:rsidRPr="004242A5">
        <w:rPr>
          <w:b/>
          <w:szCs w:val="22"/>
          <w:lang w:val="ro-RO" w:eastAsia="ro-RO"/>
        </w:rPr>
        <w:t>Kovaltry 2000 UI pulbere şi solvent pentru soluţie injectabilă</w:t>
      </w:r>
    </w:p>
    <w:p w14:paraId="4FD2A5C2" w14:textId="77777777" w:rsidR="00B97F45" w:rsidRPr="004242A5" w:rsidRDefault="00B97F45" w:rsidP="00BD3FA5">
      <w:pPr>
        <w:jc w:val="center"/>
        <w:outlineLvl w:val="1"/>
        <w:rPr>
          <w:b/>
          <w:bCs/>
          <w:szCs w:val="22"/>
          <w:lang w:val="ro-RO"/>
        </w:rPr>
      </w:pPr>
      <w:r w:rsidRPr="004242A5">
        <w:rPr>
          <w:b/>
          <w:szCs w:val="22"/>
          <w:lang w:val="ro-RO" w:eastAsia="ro-RO"/>
        </w:rPr>
        <w:t>Kovaltry 3000 UI pulbere şi solvent pentru soluţie injectabilă</w:t>
      </w:r>
    </w:p>
    <w:p w14:paraId="5F2DD526" w14:textId="77777777" w:rsidR="00B97F45" w:rsidRPr="004242A5" w:rsidRDefault="00865DD9" w:rsidP="000E3F36">
      <w:pPr>
        <w:jc w:val="center"/>
        <w:rPr>
          <w:szCs w:val="22"/>
          <w:lang w:val="ro-RO"/>
        </w:rPr>
      </w:pPr>
      <w:r w:rsidRPr="004242A5">
        <w:rPr>
          <w:szCs w:val="22"/>
          <w:lang w:val="ro-RO"/>
        </w:rPr>
        <w:t>octocog alfa</w:t>
      </w:r>
      <w:r>
        <w:rPr>
          <w:szCs w:val="22"/>
          <w:lang w:val="ro-RO"/>
        </w:rPr>
        <w:t xml:space="preserve"> (</w:t>
      </w:r>
      <w:r w:rsidR="0077193A">
        <w:rPr>
          <w:szCs w:val="22"/>
          <w:lang w:val="ro-RO"/>
        </w:rPr>
        <w:t>f</w:t>
      </w:r>
      <w:r w:rsidR="00B97F45" w:rsidRPr="004242A5">
        <w:rPr>
          <w:szCs w:val="22"/>
          <w:lang w:val="ro-RO"/>
        </w:rPr>
        <w:t xml:space="preserve">actor VIII </w:t>
      </w:r>
      <w:r w:rsidR="006E4358" w:rsidRPr="004242A5">
        <w:rPr>
          <w:szCs w:val="22"/>
          <w:lang w:val="ro-RO"/>
        </w:rPr>
        <w:t xml:space="preserve">uman </w:t>
      </w:r>
      <w:r w:rsidR="00B97F45" w:rsidRPr="004242A5">
        <w:rPr>
          <w:szCs w:val="22"/>
          <w:lang w:val="ro-RO"/>
        </w:rPr>
        <w:t>de coagulare recombinant</w:t>
      </w:r>
      <w:r>
        <w:rPr>
          <w:szCs w:val="22"/>
          <w:lang w:val="ro-RO"/>
        </w:rPr>
        <w:t>)</w:t>
      </w:r>
    </w:p>
    <w:p w14:paraId="7C56EC31" w14:textId="77777777" w:rsidR="00B97F45" w:rsidRPr="004242A5" w:rsidRDefault="00B97F45" w:rsidP="000E3F36">
      <w:pPr>
        <w:jc w:val="center"/>
        <w:rPr>
          <w:szCs w:val="22"/>
          <w:lang w:val="ro-RO"/>
        </w:rPr>
      </w:pPr>
    </w:p>
    <w:p w14:paraId="2DB00864" w14:textId="77777777" w:rsidR="00B97F45" w:rsidRPr="004242A5" w:rsidRDefault="00B97F45" w:rsidP="000E3F36">
      <w:pPr>
        <w:rPr>
          <w:b/>
          <w:bCs/>
          <w:szCs w:val="22"/>
          <w:lang w:val="ro-RO"/>
        </w:rPr>
      </w:pPr>
    </w:p>
    <w:p w14:paraId="553EB014" w14:textId="77777777" w:rsidR="00B97F45" w:rsidRPr="004242A5" w:rsidRDefault="00B97F45" w:rsidP="000E3F36">
      <w:pPr>
        <w:keepNext/>
        <w:keepLines/>
        <w:ind w:right="-2"/>
        <w:rPr>
          <w:b/>
          <w:bCs/>
          <w:szCs w:val="22"/>
          <w:lang w:val="ro-RO"/>
        </w:rPr>
      </w:pPr>
      <w:r w:rsidRPr="004242A5">
        <w:rPr>
          <w:b/>
          <w:bCs/>
          <w:szCs w:val="22"/>
          <w:lang w:val="ro-RO"/>
        </w:rPr>
        <w:t>Citiţi cu atenţie şi în întregime acest prospect înainte de a începe să utilizaţi acest medicament deoarece conţine informaţii importante pentru dumneavoastră.</w:t>
      </w:r>
    </w:p>
    <w:p w14:paraId="60F5E19B" w14:textId="77777777" w:rsidR="00B97F45" w:rsidRPr="004242A5" w:rsidRDefault="00B97F45" w:rsidP="000E3F36">
      <w:pPr>
        <w:keepNext/>
        <w:keepLines/>
        <w:ind w:left="567" w:right="-2" w:hanging="567"/>
        <w:rPr>
          <w:szCs w:val="22"/>
          <w:lang w:val="ro-RO"/>
        </w:rPr>
      </w:pPr>
      <w:r w:rsidRPr="004242A5">
        <w:rPr>
          <w:szCs w:val="22"/>
          <w:lang w:val="ro-RO"/>
        </w:rPr>
        <w:t>-</w:t>
      </w:r>
      <w:r w:rsidRPr="004242A5">
        <w:rPr>
          <w:szCs w:val="22"/>
          <w:lang w:val="ro-RO"/>
        </w:rPr>
        <w:tab/>
        <w:t>Păstraţi acest prospect. S-ar putea să fie necesar să-l recitiţi.</w:t>
      </w:r>
    </w:p>
    <w:p w14:paraId="53DCD831" w14:textId="77777777" w:rsidR="00B97F45" w:rsidRPr="004242A5" w:rsidRDefault="00B97F45" w:rsidP="000E3F36">
      <w:pPr>
        <w:keepNext/>
        <w:keepLines/>
        <w:ind w:left="567" w:right="-2" w:hanging="567"/>
        <w:rPr>
          <w:szCs w:val="22"/>
          <w:lang w:val="ro-RO"/>
        </w:rPr>
      </w:pPr>
      <w:r w:rsidRPr="004242A5">
        <w:rPr>
          <w:szCs w:val="22"/>
          <w:lang w:val="ro-RO"/>
        </w:rPr>
        <w:t>-</w:t>
      </w:r>
      <w:r w:rsidRPr="004242A5">
        <w:rPr>
          <w:szCs w:val="22"/>
          <w:lang w:val="ro-RO"/>
        </w:rPr>
        <w:tab/>
        <w:t>Dacă aveţi orice întrebări suplimentare, adresaţi-vă medicului dumneavoastră sau farmacistului.</w:t>
      </w:r>
    </w:p>
    <w:p w14:paraId="5A5EA452" w14:textId="77777777" w:rsidR="00B97F45" w:rsidRPr="004242A5" w:rsidRDefault="00B97F45" w:rsidP="000E3F36">
      <w:pPr>
        <w:keepNext/>
        <w:keepLines/>
        <w:ind w:left="567" w:right="-2" w:hanging="567"/>
        <w:rPr>
          <w:szCs w:val="22"/>
          <w:lang w:val="ro-RO"/>
        </w:rPr>
      </w:pPr>
      <w:r w:rsidRPr="004242A5">
        <w:rPr>
          <w:szCs w:val="22"/>
          <w:lang w:val="ro-RO"/>
        </w:rPr>
        <w:t>-</w:t>
      </w:r>
      <w:r w:rsidRPr="004242A5">
        <w:rPr>
          <w:szCs w:val="22"/>
          <w:lang w:val="ro-RO"/>
        </w:rPr>
        <w:tab/>
        <w:t>Acest medicament a fost prescris numai pentru dumneavoastră. Nu trebuie să-l daţi altor persoane. Le poate face rău, chiar dacă au aceleaşi semne de boală ca dumneavoastră.</w:t>
      </w:r>
    </w:p>
    <w:p w14:paraId="7BD2B36E" w14:textId="77777777" w:rsidR="00B97F45" w:rsidRPr="004242A5" w:rsidRDefault="00B97F45" w:rsidP="000E3F36">
      <w:pPr>
        <w:keepNext/>
        <w:keepLines/>
        <w:ind w:left="567" w:right="-2" w:hanging="567"/>
        <w:rPr>
          <w:szCs w:val="22"/>
          <w:lang w:val="ro-RO"/>
        </w:rPr>
      </w:pPr>
      <w:r w:rsidRPr="004242A5">
        <w:rPr>
          <w:szCs w:val="22"/>
          <w:lang w:val="ro-RO"/>
        </w:rPr>
        <w:t>-</w:t>
      </w:r>
      <w:r w:rsidRPr="004242A5">
        <w:rPr>
          <w:szCs w:val="22"/>
          <w:lang w:val="ro-RO"/>
        </w:rPr>
        <w:tab/>
        <w:t>Dacă manifestaţi orice reacţii adverse, adresaţi-vă medicului dumneavoastră sau farmacistului. Acestea includ orice posibile reacţii adverse nemenţionate în acest prospect. Vezi pct. 4.</w:t>
      </w:r>
    </w:p>
    <w:p w14:paraId="5D3A7467" w14:textId="77777777" w:rsidR="00B97F45" w:rsidRPr="004242A5" w:rsidRDefault="00B97F45" w:rsidP="000E3F36">
      <w:pPr>
        <w:keepNext/>
        <w:keepLines/>
        <w:ind w:right="-2"/>
        <w:rPr>
          <w:szCs w:val="22"/>
          <w:lang w:val="ro-RO"/>
        </w:rPr>
      </w:pPr>
    </w:p>
    <w:p w14:paraId="26906D8F" w14:textId="77777777" w:rsidR="00B97F45" w:rsidRPr="004242A5" w:rsidRDefault="00B97F45" w:rsidP="000E3F36">
      <w:pPr>
        <w:keepNext/>
        <w:keepLines/>
        <w:ind w:right="-2"/>
        <w:rPr>
          <w:szCs w:val="22"/>
          <w:lang w:val="ro-RO"/>
        </w:rPr>
      </w:pPr>
      <w:r w:rsidRPr="004242A5">
        <w:rPr>
          <w:b/>
          <w:bCs/>
          <w:szCs w:val="22"/>
          <w:lang w:val="ro-RO"/>
        </w:rPr>
        <w:t>Ce găsiţi în acest prospect:</w:t>
      </w:r>
    </w:p>
    <w:p w14:paraId="0DC7CE22" w14:textId="77777777" w:rsidR="00B97F45" w:rsidRPr="004242A5" w:rsidRDefault="00B97F45" w:rsidP="000E3F36">
      <w:pPr>
        <w:keepNext/>
        <w:keepLines/>
        <w:ind w:left="567" w:right="-28" w:hanging="567"/>
        <w:rPr>
          <w:szCs w:val="22"/>
          <w:lang w:val="ro-RO"/>
        </w:rPr>
      </w:pPr>
      <w:r w:rsidRPr="004242A5">
        <w:rPr>
          <w:szCs w:val="22"/>
          <w:lang w:val="ro-RO"/>
        </w:rPr>
        <w:t>1.</w:t>
      </w:r>
      <w:r w:rsidRPr="004242A5">
        <w:rPr>
          <w:szCs w:val="22"/>
          <w:lang w:val="ro-RO"/>
        </w:rPr>
        <w:tab/>
        <w:t>Ce este Kovaltry şi pentru ce se utilizează</w:t>
      </w:r>
    </w:p>
    <w:p w14:paraId="453BB742" w14:textId="77777777" w:rsidR="00B97F45" w:rsidRPr="004242A5" w:rsidRDefault="00B97F45" w:rsidP="000E3F36">
      <w:pPr>
        <w:keepNext/>
        <w:keepLines/>
        <w:ind w:left="567" w:right="-28" w:hanging="567"/>
        <w:rPr>
          <w:szCs w:val="22"/>
          <w:lang w:val="ro-RO"/>
        </w:rPr>
      </w:pPr>
      <w:r w:rsidRPr="004242A5">
        <w:rPr>
          <w:szCs w:val="22"/>
          <w:lang w:val="ro-RO"/>
        </w:rPr>
        <w:t>2.</w:t>
      </w:r>
      <w:r w:rsidRPr="004242A5">
        <w:rPr>
          <w:szCs w:val="22"/>
          <w:lang w:val="ro-RO"/>
        </w:rPr>
        <w:tab/>
        <w:t>Ce trebuie să ştiţi înainte să utilizaţi Kovaltry</w:t>
      </w:r>
    </w:p>
    <w:p w14:paraId="1EF22EB4" w14:textId="77777777" w:rsidR="00B97F45" w:rsidRPr="004242A5" w:rsidRDefault="00B97F45" w:rsidP="000E3F36">
      <w:pPr>
        <w:keepNext/>
        <w:keepLines/>
        <w:ind w:left="567" w:right="-28" w:hanging="567"/>
        <w:rPr>
          <w:szCs w:val="22"/>
          <w:lang w:val="ro-RO"/>
        </w:rPr>
      </w:pPr>
      <w:r w:rsidRPr="004242A5">
        <w:rPr>
          <w:szCs w:val="22"/>
          <w:lang w:val="ro-RO"/>
        </w:rPr>
        <w:t>3.</w:t>
      </w:r>
      <w:r w:rsidRPr="004242A5">
        <w:rPr>
          <w:szCs w:val="22"/>
          <w:lang w:val="ro-RO"/>
        </w:rPr>
        <w:tab/>
        <w:t>Cum să utilizaţi Kovaltry</w:t>
      </w:r>
    </w:p>
    <w:p w14:paraId="4BF66D0E" w14:textId="77777777" w:rsidR="00B97F45" w:rsidRPr="004242A5" w:rsidRDefault="00B97F45" w:rsidP="000E3F36">
      <w:pPr>
        <w:keepNext/>
        <w:keepLines/>
        <w:ind w:left="567" w:right="-28" w:hanging="567"/>
        <w:rPr>
          <w:szCs w:val="22"/>
          <w:lang w:val="ro-RO"/>
        </w:rPr>
      </w:pPr>
      <w:r w:rsidRPr="004242A5">
        <w:rPr>
          <w:szCs w:val="22"/>
          <w:lang w:val="ro-RO"/>
        </w:rPr>
        <w:t>4.</w:t>
      </w:r>
      <w:r w:rsidRPr="004242A5">
        <w:rPr>
          <w:szCs w:val="22"/>
          <w:lang w:val="ro-RO"/>
        </w:rPr>
        <w:tab/>
        <w:t>Reacţii adverse posibile</w:t>
      </w:r>
    </w:p>
    <w:p w14:paraId="47C29EBB" w14:textId="77777777" w:rsidR="00B97F45" w:rsidRPr="004242A5" w:rsidRDefault="00B97F45" w:rsidP="000E3F36">
      <w:pPr>
        <w:keepNext/>
        <w:keepLines/>
        <w:ind w:left="567" w:right="-28" w:hanging="567"/>
        <w:rPr>
          <w:szCs w:val="22"/>
          <w:lang w:val="ro-RO"/>
        </w:rPr>
      </w:pPr>
      <w:r w:rsidRPr="004242A5">
        <w:rPr>
          <w:szCs w:val="22"/>
          <w:lang w:val="ro-RO"/>
        </w:rPr>
        <w:t>5.</w:t>
      </w:r>
      <w:r w:rsidRPr="004242A5">
        <w:rPr>
          <w:szCs w:val="22"/>
          <w:lang w:val="ro-RO"/>
        </w:rPr>
        <w:tab/>
        <w:t>Cum se păstrează Kovaltry</w:t>
      </w:r>
    </w:p>
    <w:p w14:paraId="10505450" w14:textId="77777777" w:rsidR="00B97F45" w:rsidRPr="004242A5" w:rsidRDefault="00B97F45" w:rsidP="000E3F36">
      <w:pPr>
        <w:keepNext/>
        <w:keepLines/>
        <w:ind w:right="-2"/>
        <w:rPr>
          <w:szCs w:val="22"/>
          <w:lang w:val="ro-RO"/>
        </w:rPr>
      </w:pPr>
      <w:r w:rsidRPr="004242A5">
        <w:rPr>
          <w:szCs w:val="22"/>
          <w:lang w:val="ro-RO"/>
        </w:rPr>
        <w:t>6.</w:t>
      </w:r>
      <w:r w:rsidRPr="004242A5">
        <w:rPr>
          <w:szCs w:val="22"/>
          <w:lang w:val="ro-RO"/>
        </w:rPr>
        <w:tab/>
        <w:t>Conţinutul ambalajului şi alte informaţii</w:t>
      </w:r>
    </w:p>
    <w:p w14:paraId="74BF3582" w14:textId="77777777" w:rsidR="00B97F45" w:rsidRPr="004242A5" w:rsidRDefault="00B97F45" w:rsidP="000E3F36">
      <w:pPr>
        <w:keepNext/>
        <w:keepLines/>
        <w:ind w:right="-2"/>
        <w:rPr>
          <w:szCs w:val="22"/>
          <w:lang w:val="ro-RO"/>
        </w:rPr>
      </w:pPr>
    </w:p>
    <w:p w14:paraId="6674C21F" w14:textId="77777777" w:rsidR="00B97F45" w:rsidRPr="004242A5" w:rsidRDefault="00B97F45" w:rsidP="000E3F36">
      <w:pPr>
        <w:rPr>
          <w:szCs w:val="22"/>
          <w:lang w:val="ro-RO"/>
        </w:rPr>
      </w:pPr>
    </w:p>
    <w:p w14:paraId="28480FE1" w14:textId="77777777" w:rsidR="00B97F45" w:rsidRPr="004242A5" w:rsidRDefault="00B97F45" w:rsidP="00BD3FA5">
      <w:pPr>
        <w:keepNext/>
        <w:keepLines/>
        <w:ind w:left="567" w:hanging="567"/>
        <w:outlineLvl w:val="2"/>
        <w:rPr>
          <w:b/>
          <w:bCs/>
          <w:szCs w:val="22"/>
          <w:lang w:val="ro-RO"/>
        </w:rPr>
      </w:pPr>
      <w:r w:rsidRPr="004242A5">
        <w:rPr>
          <w:b/>
          <w:bCs/>
          <w:szCs w:val="22"/>
          <w:lang w:val="ro-RO"/>
        </w:rPr>
        <w:t>1.</w:t>
      </w:r>
      <w:r w:rsidRPr="004242A5">
        <w:rPr>
          <w:b/>
          <w:bCs/>
          <w:szCs w:val="22"/>
          <w:lang w:val="ro-RO"/>
        </w:rPr>
        <w:tab/>
        <w:t xml:space="preserve">Ce este </w:t>
      </w:r>
      <w:r w:rsidRPr="004242A5">
        <w:rPr>
          <w:b/>
          <w:szCs w:val="22"/>
          <w:lang w:val="ro-RO"/>
        </w:rPr>
        <w:t>Kovaltry</w:t>
      </w:r>
      <w:r w:rsidRPr="004242A5">
        <w:rPr>
          <w:b/>
          <w:bCs/>
          <w:szCs w:val="22"/>
          <w:lang w:val="ro-RO"/>
        </w:rPr>
        <w:t xml:space="preserve"> şi pentru ce se utilizează</w:t>
      </w:r>
    </w:p>
    <w:p w14:paraId="6F9604CD" w14:textId="77777777" w:rsidR="00B97F45" w:rsidRPr="004242A5" w:rsidRDefault="00B97F45" w:rsidP="000E3F36">
      <w:pPr>
        <w:keepNext/>
        <w:keepLines/>
        <w:ind w:right="-2"/>
        <w:rPr>
          <w:bCs/>
          <w:szCs w:val="22"/>
          <w:lang w:val="ro-RO"/>
        </w:rPr>
      </w:pPr>
    </w:p>
    <w:p w14:paraId="6943130C" w14:textId="77777777" w:rsidR="00B97F45" w:rsidRPr="004242A5" w:rsidRDefault="00B97F45" w:rsidP="000E3F36">
      <w:pPr>
        <w:keepNext/>
        <w:keepLines/>
        <w:ind w:right="-2"/>
        <w:rPr>
          <w:bCs/>
          <w:szCs w:val="22"/>
          <w:lang w:val="ro-RO"/>
        </w:rPr>
      </w:pPr>
      <w:r w:rsidRPr="004242A5">
        <w:rPr>
          <w:szCs w:val="22"/>
          <w:lang w:val="ro-RO"/>
        </w:rPr>
        <w:t>Kovaltry</w:t>
      </w:r>
      <w:r w:rsidR="00D42EAA">
        <w:rPr>
          <w:szCs w:val="22"/>
          <w:lang w:val="ro-RO"/>
        </w:rPr>
        <w:t xml:space="preserve"> </w:t>
      </w:r>
      <w:r w:rsidRPr="004242A5">
        <w:rPr>
          <w:szCs w:val="22"/>
          <w:lang w:val="ro-RO"/>
        </w:rPr>
        <w:t xml:space="preserve">conţine substanţa activă factor VIII </w:t>
      </w:r>
      <w:r w:rsidR="006E4358" w:rsidRPr="004242A5">
        <w:rPr>
          <w:szCs w:val="22"/>
          <w:lang w:val="ro-RO"/>
        </w:rPr>
        <w:t xml:space="preserve">uman </w:t>
      </w:r>
      <w:r w:rsidRPr="004242A5">
        <w:rPr>
          <w:szCs w:val="22"/>
          <w:lang w:val="ro-RO"/>
        </w:rPr>
        <w:t xml:space="preserve">de coagulare recombinant, </w:t>
      </w:r>
      <w:r w:rsidR="00D42EAA">
        <w:rPr>
          <w:szCs w:val="22"/>
          <w:lang w:val="ro-RO"/>
        </w:rPr>
        <w:t>numit şi</w:t>
      </w:r>
      <w:r w:rsidR="00D42EAA" w:rsidRPr="004242A5">
        <w:rPr>
          <w:szCs w:val="22"/>
          <w:lang w:val="ro-RO"/>
        </w:rPr>
        <w:t xml:space="preserve"> </w:t>
      </w:r>
      <w:r w:rsidRPr="004242A5">
        <w:rPr>
          <w:szCs w:val="22"/>
          <w:lang w:val="ro-RO"/>
        </w:rPr>
        <w:t xml:space="preserve">octocog alfa. </w:t>
      </w:r>
      <w:r w:rsidR="00D42EAA">
        <w:rPr>
          <w:szCs w:val="22"/>
          <w:lang w:val="ro-RO"/>
        </w:rPr>
        <w:t>Kovaltry este preparat prin tehnologie recombina</w:t>
      </w:r>
      <w:r w:rsidR="00A9496A">
        <w:rPr>
          <w:szCs w:val="22"/>
          <w:lang w:val="ro-RO"/>
        </w:rPr>
        <w:t>n</w:t>
      </w:r>
      <w:r w:rsidR="00D42EAA">
        <w:rPr>
          <w:szCs w:val="22"/>
          <w:lang w:val="ro-RO"/>
        </w:rPr>
        <w:t xml:space="preserve">tă fără adăugarea în procesul de fabricaţie a vreunei componente derivate umane sau animale. </w:t>
      </w:r>
      <w:r w:rsidRPr="004242A5">
        <w:rPr>
          <w:szCs w:val="22"/>
          <w:lang w:val="ro-RO"/>
        </w:rPr>
        <w:t>Factorul VIII este o proteină care se regăsește în mod natural în sânge și ajută la coagularea acestuia.</w:t>
      </w:r>
    </w:p>
    <w:p w14:paraId="4D3EA6D3" w14:textId="77777777" w:rsidR="00B97F45" w:rsidRPr="004242A5" w:rsidRDefault="00B97F45" w:rsidP="000E3F36">
      <w:pPr>
        <w:rPr>
          <w:szCs w:val="22"/>
          <w:lang w:val="ro-RO"/>
        </w:rPr>
      </w:pPr>
    </w:p>
    <w:p w14:paraId="7792C2F7" w14:textId="77777777" w:rsidR="00B97F45" w:rsidRPr="004242A5" w:rsidRDefault="00B97F45" w:rsidP="000E3F36">
      <w:pPr>
        <w:rPr>
          <w:szCs w:val="22"/>
          <w:lang w:val="ro-RO"/>
        </w:rPr>
      </w:pPr>
      <w:r w:rsidRPr="004242A5">
        <w:rPr>
          <w:szCs w:val="22"/>
          <w:lang w:val="ro-RO"/>
        </w:rPr>
        <w:t>Kovaltry este utilizat pentru</w:t>
      </w:r>
      <w:r w:rsidR="0077193A">
        <w:rPr>
          <w:szCs w:val="22"/>
          <w:lang w:val="ro-RO"/>
        </w:rPr>
        <w:t xml:space="preserve"> a</w:t>
      </w:r>
      <w:r w:rsidRPr="004242A5">
        <w:rPr>
          <w:szCs w:val="22"/>
          <w:lang w:val="ro-RO"/>
        </w:rPr>
        <w:t xml:space="preserve"> </w:t>
      </w:r>
      <w:r w:rsidR="00257633" w:rsidRPr="00A64D9D">
        <w:rPr>
          <w:b/>
          <w:szCs w:val="22"/>
          <w:lang w:val="ro-RO"/>
        </w:rPr>
        <w:t>trata și preveni</w:t>
      </w:r>
      <w:r w:rsidRPr="004242A5">
        <w:rPr>
          <w:szCs w:val="22"/>
          <w:lang w:val="ro-RO"/>
        </w:rPr>
        <w:t xml:space="preserve"> </w:t>
      </w:r>
      <w:r w:rsidRPr="00A64D9D">
        <w:rPr>
          <w:b/>
          <w:szCs w:val="22"/>
          <w:lang w:val="ro-RO"/>
        </w:rPr>
        <w:t>hemoragiil</w:t>
      </w:r>
      <w:r w:rsidR="00181502">
        <w:rPr>
          <w:b/>
          <w:szCs w:val="22"/>
          <w:lang w:val="ro-RO"/>
        </w:rPr>
        <w:t>e</w:t>
      </w:r>
      <w:r w:rsidRPr="004242A5">
        <w:rPr>
          <w:szCs w:val="22"/>
          <w:lang w:val="ro-RO"/>
        </w:rPr>
        <w:t xml:space="preserve"> la adulți, adolescenți și copii de toate vârstele, cu hemofilie A (deficit </w:t>
      </w:r>
      <w:r w:rsidR="00F338A9">
        <w:rPr>
          <w:szCs w:val="22"/>
          <w:lang w:val="ro-RO"/>
        </w:rPr>
        <w:t>ereditar</w:t>
      </w:r>
      <w:r w:rsidR="00F338A9" w:rsidRPr="004242A5">
        <w:rPr>
          <w:szCs w:val="22"/>
          <w:lang w:val="ro-RO"/>
        </w:rPr>
        <w:t xml:space="preserve"> </w:t>
      </w:r>
      <w:r w:rsidRPr="004242A5">
        <w:rPr>
          <w:szCs w:val="22"/>
          <w:lang w:val="ro-RO"/>
        </w:rPr>
        <w:t>de factor VIII).</w:t>
      </w:r>
    </w:p>
    <w:p w14:paraId="544E8786" w14:textId="77777777" w:rsidR="00B97F45" w:rsidRPr="004242A5" w:rsidRDefault="00B97F45" w:rsidP="000E3F36">
      <w:pPr>
        <w:rPr>
          <w:szCs w:val="22"/>
          <w:lang w:val="ro-RO"/>
        </w:rPr>
      </w:pPr>
    </w:p>
    <w:p w14:paraId="63B1FB04" w14:textId="77777777" w:rsidR="00B97F45" w:rsidRPr="004242A5" w:rsidRDefault="00B97F45" w:rsidP="000E3F36">
      <w:pPr>
        <w:rPr>
          <w:szCs w:val="22"/>
          <w:lang w:val="ro-RO"/>
        </w:rPr>
      </w:pPr>
    </w:p>
    <w:p w14:paraId="3DF7B267" w14:textId="77777777" w:rsidR="00B97F45" w:rsidRPr="004242A5" w:rsidRDefault="00B97F45" w:rsidP="00BD3FA5">
      <w:pPr>
        <w:keepNext/>
        <w:ind w:left="567" w:hanging="567"/>
        <w:outlineLvl w:val="2"/>
        <w:rPr>
          <w:b/>
          <w:bCs/>
          <w:szCs w:val="22"/>
          <w:lang w:val="ro-RO"/>
        </w:rPr>
      </w:pPr>
      <w:r w:rsidRPr="004242A5">
        <w:rPr>
          <w:b/>
          <w:bCs/>
          <w:szCs w:val="22"/>
          <w:lang w:val="ro-RO"/>
        </w:rPr>
        <w:t>2.</w:t>
      </w:r>
      <w:r w:rsidRPr="004242A5">
        <w:rPr>
          <w:b/>
          <w:bCs/>
          <w:szCs w:val="22"/>
          <w:lang w:val="ro-RO"/>
        </w:rPr>
        <w:tab/>
        <w:t xml:space="preserve">Ce trebuie să ştiţi înainte să utilizaţi </w:t>
      </w:r>
      <w:r w:rsidRPr="004242A5">
        <w:rPr>
          <w:b/>
          <w:szCs w:val="22"/>
          <w:lang w:val="ro-RO"/>
        </w:rPr>
        <w:t>Kovaltry</w:t>
      </w:r>
    </w:p>
    <w:p w14:paraId="6283ED1C" w14:textId="77777777" w:rsidR="00B97F45" w:rsidRPr="004242A5" w:rsidRDefault="00B97F45" w:rsidP="000E3F36">
      <w:pPr>
        <w:keepNext/>
        <w:ind w:right="-2"/>
        <w:rPr>
          <w:b/>
          <w:bCs/>
          <w:szCs w:val="22"/>
          <w:lang w:val="ro-RO"/>
        </w:rPr>
      </w:pPr>
    </w:p>
    <w:p w14:paraId="7A2C4740" w14:textId="77777777" w:rsidR="00B97F45" w:rsidRPr="004242A5" w:rsidRDefault="00B97F45" w:rsidP="000E3F36">
      <w:pPr>
        <w:keepNext/>
        <w:ind w:right="-2"/>
        <w:rPr>
          <w:b/>
          <w:bCs/>
          <w:szCs w:val="22"/>
          <w:lang w:val="ro-RO"/>
        </w:rPr>
      </w:pPr>
      <w:r w:rsidRPr="004242A5">
        <w:rPr>
          <w:b/>
          <w:bCs/>
          <w:szCs w:val="22"/>
          <w:lang w:val="ro-RO"/>
        </w:rPr>
        <w:t xml:space="preserve">Nu utilizaţi </w:t>
      </w:r>
      <w:r w:rsidRPr="004242A5">
        <w:rPr>
          <w:b/>
          <w:szCs w:val="22"/>
          <w:lang w:val="ro-RO"/>
        </w:rPr>
        <w:t>Kovaltry</w:t>
      </w:r>
      <w:r w:rsidR="00F338A9">
        <w:rPr>
          <w:b/>
          <w:szCs w:val="22"/>
          <w:lang w:val="ro-RO"/>
        </w:rPr>
        <w:t xml:space="preserve"> </w:t>
      </w:r>
      <w:r w:rsidR="00F338A9" w:rsidRPr="00C93643">
        <w:rPr>
          <w:szCs w:val="22"/>
          <w:lang w:val="ro-RO"/>
        </w:rPr>
        <w:t>dacă sunteți</w:t>
      </w:r>
    </w:p>
    <w:p w14:paraId="0FB65AAA" w14:textId="77777777" w:rsidR="00B97F45" w:rsidRPr="004242A5" w:rsidRDefault="00B97F45" w:rsidP="000E3F36">
      <w:pPr>
        <w:keepNext/>
        <w:numPr>
          <w:ilvl w:val="0"/>
          <w:numId w:val="38"/>
        </w:numPr>
        <w:tabs>
          <w:tab w:val="clear" w:pos="420"/>
          <w:tab w:val="num" w:pos="567"/>
        </w:tabs>
        <w:ind w:left="567" w:right="-2" w:hanging="567"/>
        <w:rPr>
          <w:szCs w:val="22"/>
          <w:lang w:val="ro-RO"/>
        </w:rPr>
      </w:pPr>
      <w:r w:rsidRPr="004242A5">
        <w:rPr>
          <w:szCs w:val="22"/>
          <w:lang w:val="ro-RO"/>
        </w:rPr>
        <w:t>alergic la octocog alfa sau la oricare dintre celelalte componente ale acestui medicament (enumerate la pct. 6).</w:t>
      </w:r>
    </w:p>
    <w:p w14:paraId="61C0DB56" w14:textId="77777777" w:rsidR="00B97F45" w:rsidRPr="004242A5" w:rsidRDefault="00B97F45" w:rsidP="000E3F36">
      <w:pPr>
        <w:keepNext/>
        <w:numPr>
          <w:ilvl w:val="0"/>
          <w:numId w:val="38"/>
        </w:numPr>
        <w:tabs>
          <w:tab w:val="clear" w:pos="420"/>
          <w:tab w:val="num" w:pos="567"/>
        </w:tabs>
        <w:ind w:left="567" w:right="-2" w:hanging="567"/>
        <w:rPr>
          <w:szCs w:val="22"/>
          <w:lang w:val="ro-RO"/>
        </w:rPr>
      </w:pPr>
      <w:r w:rsidRPr="004242A5">
        <w:rPr>
          <w:szCs w:val="22"/>
          <w:lang w:val="ro-RO"/>
        </w:rPr>
        <w:t>alergic la proteine de șoarece sau de hamster.</w:t>
      </w:r>
    </w:p>
    <w:p w14:paraId="3EAB5932" w14:textId="77777777" w:rsidR="00B97F45" w:rsidRPr="004242A5" w:rsidRDefault="00B97F45" w:rsidP="000E3F36">
      <w:pPr>
        <w:ind w:right="-2"/>
        <w:rPr>
          <w:strike/>
          <w:szCs w:val="22"/>
          <w:lang w:val="ro-RO"/>
        </w:rPr>
      </w:pPr>
    </w:p>
    <w:p w14:paraId="4E899CAB" w14:textId="77777777" w:rsidR="00B97F45" w:rsidRPr="004242A5" w:rsidRDefault="00B97F45" w:rsidP="000E3F36">
      <w:pPr>
        <w:keepNext/>
        <w:keepLines/>
        <w:rPr>
          <w:b/>
          <w:bCs/>
          <w:szCs w:val="22"/>
          <w:lang w:val="ro-RO"/>
        </w:rPr>
      </w:pPr>
      <w:r w:rsidRPr="004242A5">
        <w:rPr>
          <w:b/>
          <w:bCs/>
          <w:szCs w:val="22"/>
          <w:lang w:val="ro-RO"/>
        </w:rPr>
        <w:t>Atenţionări şi precauţii</w:t>
      </w:r>
    </w:p>
    <w:p w14:paraId="104C2D3B" w14:textId="77777777" w:rsidR="00B97F45" w:rsidRPr="004242A5" w:rsidRDefault="00F338A9" w:rsidP="000E3F36">
      <w:pPr>
        <w:keepNext/>
        <w:keepLines/>
        <w:rPr>
          <w:szCs w:val="22"/>
          <w:lang w:val="ro-RO"/>
        </w:rPr>
      </w:pPr>
      <w:r>
        <w:rPr>
          <w:b/>
          <w:szCs w:val="22"/>
          <w:lang w:val="ro-RO"/>
        </w:rPr>
        <w:t>A</w:t>
      </w:r>
      <w:r w:rsidR="00B97F45" w:rsidRPr="004242A5">
        <w:rPr>
          <w:b/>
          <w:szCs w:val="22"/>
          <w:lang w:val="ro-RO"/>
        </w:rPr>
        <w:t xml:space="preserve">dresaţi-vă medicului dumneavoastră sau farmacistului </w:t>
      </w:r>
      <w:r w:rsidR="00B97F45" w:rsidRPr="00C93643">
        <w:rPr>
          <w:szCs w:val="22"/>
          <w:lang w:val="ro-RO"/>
        </w:rPr>
        <w:t>dacă</w:t>
      </w:r>
    </w:p>
    <w:p w14:paraId="556FF37E" w14:textId="77777777" w:rsidR="00B97F45" w:rsidRPr="004242A5" w:rsidRDefault="0089055A" w:rsidP="000E3F36">
      <w:pPr>
        <w:numPr>
          <w:ilvl w:val="0"/>
          <w:numId w:val="39"/>
        </w:numPr>
        <w:ind w:left="567" w:hanging="567"/>
        <w:rPr>
          <w:szCs w:val="22"/>
          <w:lang w:val="ro-RO"/>
        </w:rPr>
      </w:pPr>
      <w:r>
        <w:rPr>
          <w:szCs w:val="22"/>
          <w:lang w:val="ro-RO"/>
        </w:rPr>
        <w:t xml:space="preserve">aveți </w:t>
      </w:r>
      <w:r w:rsidR="00B97F45" w:rsidRPr="004242A5">
        <w:rPr>
          <w:szCs w:val="22"/>
          <w:lang w:val="ro-RO"/>
        </w:rPr>
        <w:t>constricţie toracică, ameţeală</w:t>
      </w:r>
      <w:r w:rsidR="00595F19">
        <w:rPr>
          <w:szCs w:val="22"/>
          <w:lang w:val="ro-RO"/>
        </w:rPr>
        <w:t xml:space="preserve"> </w:t>
      </w:r>
      <w:r w:rsidR="00595F19" w:rsidRPr="00F5291A">
        <w:rPr>
          <w:szCs w:val="22"/>
          <w:lang w:val="ro-RO"/>
        </w:rPr>
        <w:t>(</w:t>
      </w:r>
      <w:r w:rsidR="00595F19">
        <w:rPr>
          <w:szCs w:val="22"/>
          <w:lang w:val="ro-RO"/>
        </w:rPr>
        <w:t>inclusiv atunci când vă ridicaţi din poziţia şezând sau culcat</w:t>
      </w:r>
      <w:r w:rsidR="00595F19" w:rsidRPr="00F5291A">
        <w:rPr>
          <w:szCs w:val="22"/>
          <w:lang w:val="ro-RO"/>
        </w:rPr>
        <w:t>)</w:t>
      </w:r>
      <w:r w:rsidR="00B97F45" w:rsidRPr="004242A5">
        <w:rPr>
          <w:szCs w:val="22"/>
          <w:lang w:val="ro-RO"/>
        </w:rPr>
        <w:t xml:space="preserve">, </w:t>
      </w:r>
      <w:r w:rsidR="00595F19">
        <w:rPr>
          <w:szCs w:val="22"/>
          <w:lang w:val="ro-RO"/>
        </w:rPr>
        <w:t>erupţi</w:t>
      </w:r>
      <w:r w:rsidR="004C5227">
        <w:rPr>
          <w:szCs w:val="22"/>
          <w:lang w:val="ro-RO"/>
        </w:rPr>
        <w:t>e similară</w:t>
      </w:r>
      <w:r w:rsidR="00786C84">
        <w:rPr>
          <w:szCs w:val="22"/>
          <w:lang w:val="ro-RO"/>
        </w:rPr>
        <w:t xml:space="preserve"> </w:t>
      </w:r>
      <w:r w:rsidR="00BB66FA">
        <w:rPr>
          <w:szCs w:val="22"/>
          <w:lang w:val="ro-RO"/>
        </w:rPr>
        <w:t>urzică</w:t>
      </w:r>
      <w:r w:rsidR="00786C84">
        <w:rPr>
          <w:szCs w:val="22"/>
          <w:lang w:val="ro-RO"/>
        </w:rPr>
        <w:t>rii,</w:t>
      </w:r>
      <w:r w:rsidR="00595F19">
        <w:rPr>
          <w:szCs w:val="22"/>
          <w:lang w:val="ro-RO"/>
        </w:rPr>
        <w:t xml:space="preserve"> însoţit</w:t>
      </w:r>
      <w:r w:rsidR="004C5227">
        <w:rPr>
          <w:szCs w:val="22"/>
          <w:lang w:val="ro-RO"/>
        </w:rPr>
        <w:t>ă</w:t>
      </w:r>
      <w:r w:rsidR="00595F19">
        <w:rPr>
          <w:szCs w:val="22"/>
          <w:lang w:val="ro-RO"/>
        </w:rPr>
        <w:t xml:space="preserve"> de mâncărime pe piele</w:t>
      </w:r>
      <w:r w:rsidR="00B97F45" w:rsidRPr="004242A5">
        <w:rPr>
          <w:szCs w:val="22"/>
          <w:lang w:val="ro-RO"/>
        </w:rPr>
        <w:t>, respirație șuierătoare</w:t>
      </w:r>
      <w:r w:rsidR="00BB66FA">
        <w:rPr>
          <w:szCs w:val="22"/>
          <w:lang w:val="ro-RO"/>
        </w:rPr>
        <w:t>,</w:t>
      </w:r>
      <w:r w:rsidR="00B97F45" w:rsidRPr="004242A5">
        <w:rPr>
          <w:szCs w:val="22"/>
          <w:lang w:val="ro-RO"/>
        </w:rPr>
        <w:t xml:space="preserve"> senzaţie de rău sau de leşin</w:t>
      </w:r>
      <w:r w:rsidR="00595F19">
        <w:rPr>
          <w:szCs w:val="22"/>
          <w:lang w:val="ro-RO"/>
        </w:rPr>
        <w:t>. Acestea pot fi semne ale unei</w:t>
      </w:r>
      <w:r w:rsidR="00B97F45" w:rsidRPr="004242A5">
        <w:rPr>
          <w:szCs w:val="22"/>
          <w:lang w:val="ro-RO"/>
        </w:rPr>
        <w:t xml:space="preserve"> reacţi</w:t>
      </w:r>
      <w:r w:rsidR="00595F19">
        <w:rPr>
          <w:szCs w:val="22"/>
          <w:lang w:val="ro-RO"/>
        </w:rPr>
        <w:t>i</w:t>
      </w:r>
      <w:r w:rsidR="00B97F45" w:rsidRPr="004242A5">
        <w:rPr>
          <w:szCs w:val="22"/>
          <w:lang w:val="ro-RO"/>
        </w:rPr>
        <w:t xml:space="preserve"> alergic</w:t>
      </w:r>
      <w:r w:rsidR="00595F19">
        <w:rPr>
          <w:szCs w:val="22"/>
          <w:lang w:val="ro-RO"/>
        </w:rPr>
        <w:t>e</w:t>
      </w:r>
      <w:r w:rsidR="00B97F45" w:rsidRPr="004242A5">
        <w:rPr>
          <w:szCs w:val="22"/>
          <w:lang w:val="ro-RO"/>
        </w:rPr>
        <w:t xml:space="preserve"> sever</w:t>
      </w:r>
      <w:r w:rsidR="00595F19">
        <w:rPr>
          <w:szCs w:val="22"/>
          <w:lang w:val="ro-RO"/>
        </w:rPr>
        <w:t>e</w:t>
      </w:r>
      <w:r w:rsidR="00B97F45" w:rsidRPr="004242A5">
        <w:rPr>
          <w:szCs w:val="22"/>
          <w:lang w:val="ro-RO"/>
        </w:rPr>
        <w:t xml:space="preserve"> bru</w:t>
      </w:r>
      <w:r w:rsidR="00595F19">
        <w:rPr>
          <w:szCs w:val="22"/>
          <w:lang w:val="ro-RO"/>
        </w:rPr>
        <w:t>şte</w:t>
      </w:r>
      <w:r w:rsidR="00B97F45" w:rsidRPr="004242A5">
        <w:rPr>
          <w:szCs w:val="22"/>
          <w:lang w:val="ro-RO"/>
        </w:rPr>
        <w:t xml:space="preserve"> la Kovaltry. </w:t>
      </w:r>
      <w:r w:rsidR="00BB66FA">
        <w:rPr>
          <w:b/>
          <w:szCs w:val="22"/>
          <w:lang w:val="ro-RO"/>
        </w:rPr>
        <w:t>O</w:t>
      </w:r>
      <w:r w:rsidR="00B97F45" w:rsidRPr="004242A5">
        <w:rPr>
          <w:b/>
          <w:szCs w:val="22"/>
          <w:lang w:val="ro-RO"/>
        </w:rPr>
        <w:t>priţi</w:t>
      </w:r>
      <w:r w:rsidR="00B97F45" w:rsidRPr="004242A5">
        <w:rPr>
          <w:szCs w:val="22"/>
          <w:lang w:val="ro-RO"/>
        </w:rPr>
        <w:t xml:space="preserve"> imediat </w:t>
      </w:r>
      <w:r w:rsidR="00B97F45" w:rsidRPr="004242A5">
        <w:rPr>
          <w:b/>
          <w:szCs w:val="22"/>
          <w:lang w:val="ro-RO"/>
        </w:rPr>
        <w:t>administrarea medicamentului</w:t>
      </w:r>
      <w:r w:rsidR="00B97F45" w:rsidRPr="004242A5">
        <w:rPr>
          <w:szCs w:val="22"/>
          <w:lang w:val="ro-RO"/>
        </w:rPr>
        <w:t xml:space="preserve"> şi adresaţi-vă medicului</w:t>
      </w:r>
      <w:r w:rsidR="00BB66FA">
        <w:rPr>
          <w:szCs w:val="22"/>
          <w:lang w:val="ro-RO"/>
        </w:rPr>
        <w:t>, dacă apar aceste manifestări</w:t>
      </w:r>
      <w:r w:rsidR="00B97F45" w:rsidRPr="004242A5">
        <w:rPr>
          <w:szCs w:val="22"/>
          <w:lang w:val="ro-RO"/>
        </w:rPr>
        <w:t>.</w:t>
      </w:r>
    </w:p>
    <w:p w14:paraId="42DD186B" w14:textId="77777777" w:rsidR="00B97F45" w:rsidRPr="004242A5" w:rsidRDefault="0089055A" w:rsidP="000E3F36">
      <w:pPr>
        <w:numPr>
          <w:ilvl w:val="0"/>
          <w:numId w:val="39"/>
        </w:numPr>
        <w:ind w:left="567" w:hanging="567"/>
        <w:rPr>
          <w:szCs w:val="22"/>
          <w:lang w:val="ro-RO"/>
        </w:rPr>
      </w:pPr>
      <w:r>
        <w:rPr>
          <w:szCs w:val="22"/>
          <w:lang w:val="ro-RO"/>
        </w:rPr>
        <w:t xml:space="preserve">aveți </w:t>
      </w:r>
      <w:r w:rsidR="00B97F45" w:rsidRPr="004242A5">
        <w:rPr>
          <w:szCs w:val="22"/>
          <w:lang w:val="ro-RO"/>
        </w:rPr>
        <w:t>hemoragii</w:t>
      </w:r>
      <w:r w:rsidR="00BB66FA">
        <w:rPr>
          <w:szCs w:val="22"/>
          <w:lang w:val="ro-RO"/>
        </w:rPr>
        <w:t xml:space="preserve"> care</w:t>
      </w:r>
      <w:r w:rsidR="00B97F45" w:rsidRPr="004242A5">
        <w:rPr>
          <w:szCs w:val="22"/>
          <w:lang w:val="ro-RO"/>
        </w:rPr>
        <w:t xml:space="preserve"> nu sunt controlate cu doza uzuală de Kovaltry</w:t>
      </w:r>
      <w:r w:rsidR="00595F19">
        <w:rPr>
          <w:szCs w:val="22"/>
          <w:lang w:val="ro-RO"/>
        </w:rPr>
        <w:t xml:space="preserve">. </w:t>
      </w:r>
      <w:r w:rsidR="00D5223E">
        <w:rPr>
          <w:lang w:val="ro-RO"/>
        </w:rPr>
        <w:t>Formarea inhibitori</w:t>
      </w:r>
      <w:r w:rsidR="00AE3CD4">
        <w:rPr>
          <w:lang w:val="ro-RO"/>
        </w:rPr>
        <w:t>lor</w:t>
      </w:r>
      <w:r w:rsidR="00D5223E">
        <w:rPr>
          <w:lang w:val="ro-RO"/>
        </w:rPr>
        <w:t xml:space="preserve"> (anticorpi</w:t>
      </w:r>
      <w:r w:rsidR="00642A6B">
        <w:rPr>
          <w:lang w:val="ro-RO"/>
        </w:rPr>
        <w:t>lor</w:t>
      </w:r>
      <w:r w:rsidR="00D5223E">
        <w:rPr>
          <w:lang w:val="ro-RO"/>
        </w:rPr>
        <w:t xml:space="preserve">) este </w:t>
      </w:r>
      <w:r w:rsidR="00AE3CD4">
        <w:rPr>
          <w:lang w:val="ro-RO"/>
        </w:rPr>
        <w:t xml:space="preserve">o complicaţie </w:t>
      </w:r>
      <w:r w:rsidR="00D5223E">
        <w:rPr>
          <w:lang w:val="ro-RO"/>
        </w:rPr>
        <w:t>cunoscută</w:t>
      </w:r>
      <w:r w:rsidR="00642A6B">
        <w:rPr>
          <w:lang w:val="ro-RO"/>
        </w:rPr>
        <w:t>,</w:t>
      </w:r>
      <w:r w:rsidR="00D5223E">
        <w:rPr>
          <w:lang w:val="ro-RO"/>
        </w:rPr>
        <w:t xml:space="preserve"> care poate apă</w:t>
      </w:r>
      <w:r w:rsidR="00AE3CD4">
        <w:rPr>
          <w:lang w:val="ro-RO"/>
        </w:rPr>
        <w:t>rea</w:t>
      </w:r>
      <w:r w:rsidR="00D5223E">
        <w:rPr>
          <w:lang w:val="ro-RO"/>
        </w:rPr>
        <w:t xml:space="preserve"> în timpul tratamentului cu toate medicamentele c</w:t>
      </w:r>
      <w:r w:rsidR="00AE3CD4">
        <w:rPr>
          <w:lang w:val="ro-RO"/>
        </w:rPr>
        <w:t>are conţin</w:t>
      </w:r>
      <w:r w:rsidR="00D5223E">
        <w:rPr>
          <w:lang w:val="ro-RO"/>
        </w:rPr>
        <w:t xml:space="preserve"> factor</w:t>
      </w:r>
      <w:r w:rsidR="00865DD9">
        <w:rPr>
          <w:lang w:val="ro-RO"/>
        </w:rPr>
        <w:t> </w:t>
      </w:r>
      <w:r w:rsidR="00D5223E">
        <w:rPr>
          <w:lang w:val="ro-RO"/>
        </w:rPr>
        <w:t xml:space="preserve">VIII. Aceşti inhibitori, în special </w:t>
      </w:r>
      <w:r w:rsidR="00AE3CD4">
        <w:rPr>
          <w:lang w:val="ro-RO"/>
        </w:rPr>
        <w:t>dacă sunt prezenţi în concentraţii mari</w:t>
      </w:r>
      <w:r w:rsidR="00D5223E">
        <w:rPr>
          <w:lang w:val="ro-RO"/>
        </w:rPr>
        <w:t xml:space="preserve">, </w:t>
      </w:r>
      <w:r w:rsidR="00F22CE3">
        <w:rPr>
          <w:lang w:val="ro-RO"/>
        </w:rPr>
        <w:t xml:space="preserve">fac ca </w:t>
      </w:r>
      <w:r w:rsidR="00D5223E">
        <w:rPr>
          <w:lang w:val="ro-RO"/>
        </w:rPr>
        <w:t xml:space="preserve">tratamentul </w:t>
      </w:r>
      <w:r w:rsidR="00F22CE3">
        <w:rPr>
          <w:lang w:val="ro-RO"/>
        </w:rPr>
        <w:t>să nu mai funcţioneze în mod corespunzător</w:t>
      </w:r>
      <w:r w:rsidR="00865DD9">
        <w:rPr>
          <w:lang w:val="ro-RO"/>
        </w:rPr>
        <w:t>, iar</w:t>
      </w:r>
      <w:r w:rsidR="00D5223E">
        <w:rPr>
          <w:lang w:val="ro-RO"/>
        </w:rPr>
        <w:t xml:space="preserve"> </w:t>
      </w:r>
      <w:r w:rsidR="00865DD9">
        <w:rPr>
          <w:color w:val="222222"/>
          <w:lang w:val="ro-RO"/>
        </w:rPr>
        <w:t xml:space="preserve">pacienții </w:t>
      </w:r>
      <w:r w:rsidR="00AC4F75">
        <w:rPr>
          <w:color w:val="222222"/>
          <w:lang w:val="ro-RO"/>
        </w:rPr>
        <w:t xml:space="preserve">la </w:t>
      </w:r>
      <w:r w:rsidR="00865DD9">
        <w:rPr>
          <w:color w:val="222222"/>
          <w:lang w:val="ro-RO"/>
        </w:rPr>
        <w:t xml:space="preserve">care </w:t>
      </w:r>
      <w:r w:rsidR="00AC4F75">
        <w:rPr>
          <w:color w:val="222222"/>
          <w:lang w:val="ro-RO"/>
        </w:rPr>
        <w:t>se administrează</w:t>
      </w:r>
      <w:r w:rsidR="00865DD9">
        <w:rPr>
          <w:color w:val="222222"/>
          <w:lang w:val="ro-RO"/>
        </w:rPr>
        <w:t xml:space="preserve"> Kovaltry vor</w:t>
      </w:r>
      <w:r w:rsidR="00D5223E">
        <w:rPr>
          <w:color w:val="222222"/>
          <w:lang w:val="ro-RO"/>
        </w:rPr>
        <w:t xml:space="preserve"> fi monitorizați cu atenție pentru </w:t>
      </w:r>
      <w:r w:rsidR="00F22CE3">
        <w:rPr>
          <w:color w:val="222222"/>
          <w:lang w:val="ro-RO"/>
        </w:rPr>
        <w:t xml:space="preserve">a se descoperi </w:t>
      </w:r>
      <w:r w:rsidR="00D5223E">
        <w:rPr>
          <w:color w:val="222222"/>
          <w:lang w:val="ro-RO"/>
        </w:rPr>
        <w:t xml:space="preserve">dezvoltarea acestor inhibitori. Dacă sângerarea dumneavoastră sau a copilului dumneavoastră nu este controlată cu Kovaltry, </w:t>
      </w:r>
      <w:r w:rsidR="00F22CE3">
        <w:rPr>
          <w:color w:val="222222"/>
          <w:lang w:val="ro-RO"/>
        </w:rPr>
        <w:t>informaţi-l</w:t>
      </w:r>
      <w:r w:rsidR="00D5223E">
        <w:rPr>
          <w:color w:val="222222"/>
          <w:lang w:val="ro-RO"/>
        </w:rPr>
        <w:t xml:space="preserve"> imediat </w:t>
      </w:r>
      <w:r w:rsidR="00F22CE3">
        <w:rPr>
          <w:color w:val="222222"/>
          <w:lang w:val="ro-RO"/>
        </w:rPr>
        <w:t xml:space="preserve">pe </w:t>
      </w:r>
      <w:r w:rsidR="00D5223E">
        <w:rPr>
          <w:color w:val="222222"/>
          <w:lang w:val="ro-RO"/>
        </w:rPr>
        <w:t>medicul dumneavoastră.</w:t>
      </w:r>
    </w:p>
    <w:p w14:paraId="36FE8D13" w14:textId="77777777" w:rsidR="00B97F45" w:rsidRPr="004242A5" w:rsidRDefault="00B97F45" w:rsidP="000E3F36">
      <w:pPr>
        <w:numPr>
          <w:ilvl w:val="0"/>
          <w:numId w:val="39"/>
        </w:numPr>
        <w:ind w:left="567" w:right="-2" w:hanging="567"/>
        <w:rPr>
          <w:szCs w:val="22"/>
          <w:lang w:val="ro-RO"/>
        </w:rPr>
      </w:pPr>
      <w:r w:rsidRPr="004242A5">
        <w:rPr>
          <w:szCs w:val="22"/>
          <w:lang w:val="ro-RO"/>
        </w:rPr>
        <w:t xml:space="preserve">anterior aţi dezvoltat inhibitori de factor VIII </w:t>
      </w:r>
      <w:r w:rsidR="00595F19">
        <w:rPr>
          <w:szCs w:val="22"/>
          <w:lang w:val="ro-RO"/>
        </w:rPr>
        <w:t>la un produs diferit. Dacă</w:t>
      </w:r>
      <w:r w:rsidRPr="004242A5">
        <w:rPr>
          <w:szCs w:val="22"/>
          <w:lang w:val="ro-RO"/>
        </w:rPr>
        <w:t xml:space="preserve"> treceţi de la un medicament cu factor VIII la altul, puteţi prezenta riscul de reapariţie a inhibitorilor.</w:t>
      </w:r>
    </w:p>
    <w:p w14:paraId="5E76E153" w14:textId="77777777" w:rsidR="00B97F45" w:rsidRPr="004242A5" w:rsidRDefault="00B97F45" w:rsidP="000E3F36">
      <w:pPr>
        <w:numPr>
          <w:ilvl w:val="0"/>
          <w:numId w:val="39"/>
        </w:numPr>
        <w:ind w:left="567" w:right="-2" w:hanging="567"/>
        <w:rPr>
          <w:szCs w:val="22"/>
          <w:lang w:val="ro-RO"/>
        </w:rPr>
      </w:pPr>
      <w:r w:rsidRPr="004242A5">
        <w:rPr>
          <w:szCs w:val="22"/>
          <w:lang w:val="ro-RO"/>
        </w:rPr>
        <w:t xml:space="preserve">aveți o boală de inimă </w:t>
      </w:r>
      <w:r w:rsidR="001B47D8">
        <w:rPr>
          <w:szCs w:val="22"/>
          <w:lang w:val="ro-RO"/>
        </w:rPr>
        <w:t xml:space="preserve">confirmată </w:t>
      </w:r>
      <w:r w:rsidRPr="004242A5">
        <w:rPr>
          <w:szCs w:val="22"/>
          <w:lang w:val="ro-RO"/>
        </w:rPr>
        <w:t>sau că prezentați risc de boală de inimă.</w:t>
      </w:r>
    </w:p>
    <w:p w14:paraId="11AF1BAD" w14:textId="77777777" w:rsidR="0089055A" w:rsidRDefault="00595F19" w:rsidP="000E3F36">
      <w:pPr>
        <w:numPr>
          <w:ilvl w:val="0"/>
          <w:numId w:val="39"/>
        </w:numPr>
        <w:ind w:left="567" w:hanging="567"/>
        <w:rPr>
          <w:szCs w:val="22"/>
          <w:lang w:val="ro-RO"/>
        </w:rPr>
      </w:pPr>
      <w:r>
        <w:rPr>
          <w:szCs w:val="22"/>
          <w:lang w:val="ro-RO"/>
        </w:rPr>
        <w:t>aveţi</w:t>
      </w:r>
      <w:r w:rsidR="00B97F45" w:rsidRPr="004242A5">
        <w:rPr>
          <w:szCs w:val="22"/>
          <w:lang w:val="ro-RO"/>
        </w:rPr>
        <w:t xml:space="preserve"> nevoie de un dispozitiv pentru acces venos central pentru administrarea Kovaltry</w:t>
      </w:r>
      <w:r>
        <w:rPr>
          <w:szCs w:val="22"/>
          <w:lang w:val="ro-RO"/>
        </w:rPr>
        <w:t>.</w:t>
      </w:r>
      <w:r w:rsidR="00B97F45" w:rsidRPr="004242A5">
        <w:rPr>
          <w:szCs w:val="22"/>
          <w:lang w:val="ro-RO"/>
        </w:rPr>
        <w:t xml:space="preserve"> </w:t>
      </w:r>
      <w:r>
        <w:rPr>
          <w:szCs w:val="22"/>
          <w:lang w:val="ro-RO"/>
        </w:rPr>
        <w:t>P</w:t>
      </w:r>
      <w:r w:rsidR="00B97F45" w:rsidRPr="004242A5">
        <w:rPr>
          <w:szCs w:val="22"/>
          <w:lang w:val="ro-RO"/>
        </w:rPr>
        <w:t>uteți prezenta riscul complicaţiilor legate de</w:t>
      </w:r>
      <w:r w:rsidR="0089055A">
        <w:rPr>
          <w:szCs w:val="22"/>
          <w:lang w:val="ro-RO"/>
        </w:rPr>
        <w:t xml:space="preserve"> dispozitiv</w:t>
      </w:r>
      <w:r w:rsidR="00B97F45" w:rsidRPr="004242A5">
        <w:rPr>
          <w:szCs w:val="22"/>
          <w:lang w:val="ro-RO"/>
        </w:rPr>
        <w:t>,</w:t>
      </w:r>
      <w:r w:rsidR="00D47345">
        <w:rPr>
          <w:szCs w:val="22"/>
          <w:lang w:val="ro-RO"/>
        </w:rPr>
        <w:t xml:space="preserve"> acolo unde este introdus cateterul,</w:t>
      </w:r>
      <w:r w:rsidR="00B97F45" w:rsidRPr="004242A5">
        <w:rPr>
          <w:szCs w:val="22"/>
          <w:lang w:val="ro-RO"/>
        </w:rPr>
        <w:t xml:space="preserve"> incluzând</w:t>
      </w:r>
      <w:r w:rsidR="0089055A">
        <w:rPr>
          <w:szCs w:val="22"/>
          <w:lang w:val="ro-RO"/>
        </w:rPr>
        <w:t>:</w:t>
      </w:r>
      <w:r w:rsidR="00B97F45" w:rsidRPr="004242A5">
        <w:rPr>
          <w:szCs w:val="22"/>
          <w:lang w:val="ro-RO"/>
        </w:rPr>
        <w:t xml:space="preserve"> </w:t>
      </w:r>
    </w:p>
    <w:p w14:paraId="05C56C41" w14:textId="77777777" w:rsidR="0089055A" w:rsidRDefault="00B97F45" w:rsidP="000E3F36">
      <w:pPr>
        <w:numPr>
          <w:ilvl w:val="0"/>
          <w:numId w:val="50"/>
        </w:numPr>
        <w:rPr>
          <w:szCs w:val="22"/>
          <w:lang w:val="ro-RO"/>
        </w:rPr>
      </w:pPr>
      <w:r w:rsidRPr="004242A5">
        <w:rPr>
          <w:szCs w:val="22"/>
          <w:lang w:val="ro-RO"/>
        </w:rPr>
        <w:t xml:space="preserve">infecţii locale </w:t>
      </w:r>
    </w:p>
    <w:p w14:paraId="01D6BA21" w14:textId="77777777" w:rsidR="0089055A" w:rsidRDefault="00B97F45" w:rsidP="000E3F36">
      <w:pPr>
        <w:numPr>
          <w:ilvl w:val="0"/>
          <w:numId w:val="50"/>
        </w:numPr>
        <w:rPr>
          <w:szCs w:val="22"/>
          <w:lang w:val="ro-RO"/>
        </w:rPr>
      </w:pPr>
      <w:r w:rsidRPr="004242A5">
        <w:rPr>
          <w:szCs w:val="22"/>
          <w:lang w:val="ro-RO"/>
        </w:rPr>
        <w:t xml:space="preserve">prezenţa bacteriilor în sânge  </w:t>
      </w:r>
    </w:p>
    <w:p w14:paraId="25AF4687" w14:textId="77777777" w:rsidR="00B97F45" w:rsidRPr="004242A5" w:rsidRDefault="00B97F45" w:rsidP="000E3F36">
      <w:pPr>
        <w:numPr>
          <w:ilvl w:val="0"/>
          <w:numId w:val="50"/>
        </w:numPr>
        <w:rPr>
          <w:szCs w:val="22"/>
          <w:lang w:val="ro-RO"/>
        </w:rPr>
      </w:pPr>
      <w:r w:rsidRPr="004242A5">
        <w:rPr>
          <w:szCs w:val="22"/>
          <w:lang w:val="ro-RO"/>
        </w:rPr>
        <w:t>un cheag de sânge în vasul sanguin.</w:t>
      </w:r>
    </w:p>
    <w:p w14:paraId="503167E9" w14:textId="77777777" w:rsidR="00B97F45" w:rsidRDefault="00B97F45" w:rsidP="000E3F36">
      <w:pPr>
        <w:ind w:right="-2"/>
        <w:rPr>
          <w:szCs w:val="22"/>
          <w:lang w:val="ro-RO"/>
        </w:rPr>
      </w:pPr>
    </w:p>
    <w:p w14:paraId="126C2F56" w14:textId="77777777" w:rsidR="0089055A" w:rsidRPr="004242A5" w:rsidRDefault="0089055A" w:rsidP="000E3F36">
      <w:pPr>
        <w:keepNext/>
        <w:keepLines/>
        <w:rPr>
          <w:b/>
          <w:szCs w:val="22"/>
          <w:lang w:val="ro-RO"/>
        </w:rPr>
      </w:pPr>
      <w:r w:rsidRPr="004242A5">
        <w:rPr>
          <w:b/>
          <w:szCs w:val="22"/>
          <w:lang w:val="ro-RO" w:eastAsia="ro-RO"/>
        </w:rPr>
        <w:t>Copii şi adolescenţi</w:t>
      </w:r>
    </w:p>
    <w:p w14:paraId="5B60B9FA" w14:textId="77777777" w:rsidR="0089055A" w:rsidRPr="004242A5" w:rsidRDefault="0089055A" w:rsidP="000E3F36">
      <w:pPr>
        <w:keepNext/>
        <w:rPr>
          <w:szCs w:val="22"/>
          <w:lang w:val="ro-RO"/>
        </w:rPr>
      </w:pPr>
      <w:r w:rsidRPr="004242A5">
        <w:rPr>
          <w:szCs w:val="22"/>
          <w:lang w:val="ro-RO" w:eastAsia="ro-RO"/>
        </w:rPr>
        <w:t>Atenţionările şi precauţiile enumerate se aplică pacienților de toate vârstele, adulţilor și copiilor.</w:t>
      </w:r>
    </w:p>
    <w:p w14:paraId="28CB8D74" w14:textId="77777777" w:rsidR="0089055A" w:rsidRPr="004242A5" w:rsidRDefault="0089055A" w:rsidP="000E3F36">
      <w:pPr>
        <w:ind w:right="-2"/>
        <w:rPr>
          <w:szCs w:val="22"/>
          <w:lang w:val="ro-RO"/>
        </w:rPr>
      </w:pPr>
    </w:p>
    <w:p w14:paraId="23FE689E" w14:textId="77777777" w:rsidR="00B97F45" w:rsidRPr="004242A5" w:rsidRDefault="00B97F45" w:rsidP="000E3F36">
      <w:pPr>
        <w:keepNext/>
        <w:keepLines/>
        <w:ind w:right="-2"/>
        <w:rPr>
          <w:b/>
          <w:szCs w:val="22"/>
          <w:lang w:val="ro-RO"/>
        </w:rPr>
      </w:pPr>
      <w:r w:rsidRPr="004242A5">
        <w:rPr>
          <w:b/>
          <w:szCs w:val="22"/>
          <w:lang w:val="ro-RO"/>
        </w:rPr>
        <w:t>Kovaltry împreună cu alte medicamente</w:t>
      </w:r>
    </w:p>
    <w:p w14:paraId="72004831" w14:textId="77777777" w:rsidR="00B97F45" w:rsidRPr="004242A5" w:rsidRDefault="00595F19" w:rsidP="000E3F36">
      <w:pPr>
        <w:keepNext/>
        <w:keepLines/>
        <w:rPr>
          <w:szCs w:val="22"/>
          <w:lang w:val="ro-RO"/>
        </w:rPr>
      </w:pPr>
      <w:r>
        <w:rPr>
          <w:szCs w:val="22"/>
          <w:lang w:val="ro-RO"/>
        </w:rPr>
        <w:t>S</w:t>
      </w:r>
      <w:r w:rsidR="00B97F45" w:rsidRPr="004242A5">
        <w:rPr>
          <w:szCs w:val="22"/>
          <w:lang w:val="ro-RO"/>
        </w:rPr>
        <w:t xml:space="preserve">puneţi medicului dumneavoastră sau farmacistului dacă </w:t>
      </w:r>
      <w:r w:rsidR="0089055A">
        <w:rPr>
          <w:szCs w:val="22"/>
          <w:lang w:val="ro-RO"/>
        </w:rPr>
        <w:t>utilizați</w:t>
      </w:r>
      <w:r w:rsidR="00B97F45" w:rsidRPr="004242A5">
        <w:rPr>
          <w:szCs w:val="22"/>
          <w:lang w:val="ro-RO"/>
        </w:rPr>
        <w:t xml:space="preserve">, aţi </w:t>
      </w:r>
      <w:r w:rsidR="0089055A">
        <w:rPr>
          <w:szCs w:val="22"/>
          <w:lang w:val="ro-RO"/>
        </w:rPr>
        <w:t>utilizat</w:t>
      </w:r>
      <w:r w:rsidR="00B97F45" w:rsidRPr="004242A5">
        <w:rPr>
          <w:szCs w:val="22"/>
          <w:lang w:val="ro-RO"/>
        </w:rPr>
        <w:t xml:space="preserve"> recent sau s-ar putea să </w:t>
      </w:r>
      <w:r w:rsidR="0089055A">
        <w:rPr>
          <w:szCs w:val="22"/>
          <w:lang w:val="ro-RO"/>
        </w:rPr>
        <w:t>utilizați</w:t>
      </w:r>
      <w:r w:rsidR="00B97F45" w:rsidRPr="004242A5">
        <w:rPr>
          <w:szCs w:val="22"/>
          <w:lang w:val="ro-RO"/>
        </w:rPr>
        <w:t xml:space="preserve"> orice alte medicamente.</w:t>
      </w:r>
    </w:p>
    <w:p w14:paraId="0FDE74FE" w14:textId="77777777" w:rsidR="00B97F45" w:rsidRPr="004242A5" w:rsidRDefault="00B97F45" w:rsidP="000E3F36">
      <w:pPr>
        <w:rPr>
          <w:szCs w:val="22"/>
          <w:lang w:val="ro-RO"/>
        </w:rPr>
      </w:pPr>
    </w:p>
    <w:p w14:paraId="643AEB0B" w14:textId="77777777" w:rsidR="00B97F45" w:rsidRPr="004242A5" w:rsidRDefault="00B97F45" w:rsidP="000E3F36">
      <w:pPr>
        <w:keepNext/>
        <w:keepLines/>
        <w:rPr>
          <w:szCs w:val="22"/>
          <w:lang w:val="ro-RO"/>
        </w:rPr>
      </w:pPr>
      <w:r w:rsidRPr="004242A5">
        <w:rPr>
          <w:b/>
          <w:bCs/>
          <w:szCs w:val="22"/>
          <w:lang w:val="ro-RO"/>
        </w:rPr>
        <w:t>Sarcina</w:t>
      </w:r>
      <w:r w:rsidR="00490008">
        <w:rPr>
          <w:b/>
          <w:bCs/>
          <w:szCs w:val="22"/>
          <w:lang w:val="ro-RO"/>
        </w:rPr>
        <w:t xml:space="preserve"> şi</w:t>
      </w:r>
      <w:r w:rsidRPr="004242A5">
        <w:rPr>
          <w:b/>
          <w:bCs/>
          <w:szCs w:val="22"/>
          <w:lang w:val="ro-RO"/>
        </w:rPr>
        <w:t xml:space="preserve"> alăptarea</w:t>
      </w:r>
    </w:p>
    <w:p w14:paraId="4357FCBB" w14:textId="77777777" w:rsidR="00B97F45" w:rsidRPr="004242A5" w:rsidRDefault="00B97F45" w:rsidP="000E3F36">
      <w:pPr>
        <w:keepNext/>
        <w:keepLines/>
        <w:rPr>
          <w:szCs w:val="22"/>
          <w:lang w:val="ro-RO"/>
        </w:rPr>
      </w:pPr>
      <w:r w:rsidRPr="004242A5">
        <w:rPr>
          <w:szCs w:val="22"/>
          <w:lang w:val="ro-RO"/>
        </w:rPr>
        <w:t>Dacă sunteţi gravidă sau alăptaţi, credeţi că aţi putea fi gravidă sau intenţionaţi să rămâneţi gravidă, adresaţi-vă medicului pentru recomandări înainte de a lua acest medicament.</w:t>
      </w:r>
    </w:p>
    <w:p w14:paraId="218775D1" w14:textId="77777777" w:rsidR="00B97F45" w:rsidRDefault="00B97F45" w:rsidP="000E3F36">
      <w:pPr>
        <w:rPr>
          <w:szCs w:val="22"/>
          <w:lang w:val="ro-RO"/>
        </w:rPr>
      </w:pPr>
    </w:p>
    <w:p w14:paraId="64BF8B45" w14:textId="77777777" w:rsidR="0041423C" w:rsidRDefault="0041423C" w:rsidP="000E3F36">
      <w:pPr>
        <w:rPr>
          <w:szCs w:val="22"/>
          <w:lang w:val="ro-RO"/>
        </w:rPr>
      </w:pPr>
      <w:r>
        <w:rPr>
          <w:szCs w:val="22"/>
          <w:lang w:val="ro-RO"/>
        </w:rPr>
        <w:t xml:space="preserve">Kovaltry </w:t>
      </w:r>
      <w:r w:rsidR="00B20612">
        <w:rPr>
          <w:szCs w:val="22"/>
          <w:lang w:val="ro-RO"/>
        </w:rPr>
        <w:t xml:space="preserve">este puțin probabil </w:t>
      </w:r>
      <w:r>
        <w:rPr>
          <w:szCs w:val="22"/>
          <w:lang w:val="ro-RO"/>
        </w:rPr>
        <w:t>să afecteze fertilitatea la pacienții de sex masculin sau feminin, deoarece substanța activă apare în mod natural în organism.</w:t>
      </w:r>
    </w:p>
    <w:p w14:paraId="234EC6B0" w14:textId="77777777" w:rsidR="004C79EC" w:rsidRPr="004242A5" w:rsidRDefault="004C79EC" w:rsidP="000E3F36">
      <w:pPr>
        <w:rPr>
          <w:szCs w:val="22"/>
          <w:lang w:val="ro-RO"/>
        </w:rPr>
      </w:pPr>
    </w:p>
    <w:p w14:paraId="202901A4" w14:textId="77777777" w:rsidR="00B97F45" w:rsidRPr="004242A5" w:rsidRDefault="00B97F45" w:rsidP="000E3F36">
      <w:pPr>
        <w:keepNext/>
        <w:keepLines/>
        <w:ind w:right="-2"/>
        <w:rPr>
          <w:szCs w:val="22"/>
          <w:lang w:val="ro-RO"/>
        </w:rPr>
      </w:pPr>
      <w:r w:rsidRPr="004242A5">
        <w:rPr>
          <w:b/>
          <w:bCs/>
          <w:szCs w:val="22"/>
          <w:lang w:val="ro-RO"/>
        </w:rPr>
        <w:t>Conducerea vehiculelor şi folosirea utilajelor</w:t>
      </w:r>
    </w:p>
    <w:p w14:paraId="6030B0CA" w14:textId="77777777" w:rsidR="00B97F45" w:rsidRPr="004242A5" w:rsidRDefault="00490008" w:rsidP="000E3F36">
      <w:pPr>
        <w:keepNext/>
        <w:keepLines/>
        <w:rPr>
          <w:szCs w:val="22"/>
          <w:lang w:val="ro-RO"/>
        </w:rPr>
      </w:pPr>
      <w:r>
        <w:rPr>
          <w:szCs w:val="22"/>
          <w:lang w:val="ro-RO"/>
        </w:rPr>
        <w:t xml:space="preserve">Dacă manifestaţi ameţeală sau orice alte simptome care afectează capacitatea de concentrare şi de reacţie, nu conduceţi </w:t>
      </w:r>
      <w:r w:rsidRPr="00AE57F0">
        <w:rPr>
          <w:bCs/>
          <w:szCs w:val="22"/>
          <w:lang w:val="ro-RO"/>
        </w:rPr>
        <w:t xml:space="preserve">vehicule sau </w:t>
      </w:r>
      <w:r>
        <w:rPr>
          <w:bCs/>
          <w:szCs w:val="22"/>
          <w:lang w:val="ro-RO"/>
        </w:rPr>
        <w:t>nu</w:t>
      </w:r>
      <w:r w:rsidRPr="00AE57F0">
        <w:rPr>
          <w:bCs/>
          <w:szCs w:val="22"/>
          <w:lang w:val="ro-RO"/>
        </w:rPr>
        <w:t xml:space="preserve"> folos</w:t>
      </w:r>
      <w:r>
        <w:rPr>
          <w:bCs/>
          <w:szCs w:val="22"/>
          <w:lang w:val="ro-RO"/>
        </w:rPr>
        <w:t>iţi</w:t>
      </w:r>
      <w:r w:rsidRPr="00AE57F0">
        <w:rPr>
          <w:bCs/>
          <w:szCs w:val="22"/>
          <w:lang w:val="ro-RO"/>
        </w:rPr>
        <w:t xml:space="preserve"> utilaje</w:t>
      </w:r>
      <w:r>
        <w:rPr>
          <w:szCs w:val="22"/>
          <w:lang w:val="ro-RO"/>
        </w:rPr>
        <w:t xml:space="preserve"> până la încetarea acestei manifestări.</w:t>
      </w:r>
    </w:p>
    <w:p w14:paraId="46FB28C6" w14:textId="77777777" w:rsidR="00B97F45" w:rsidRPr="004242A5" w:rsidRDefault="00B97F45" w:rsidP="000E3F36">
      <w:pPr>
        <w:tabs>
          <w:tab w:val="left" w:pos="2475"/>
        </w:tabs>
        <w:ind w:right="-29"/>
        <w:rPr>
          <w:szCs w:val="22"/>
          <w:lang w:val="ro-RO"/>
        </w:rPr>
      </w:pPr>
    </w:p>
    <w:p w14:paraId="2C580348" w14:textId="77777777" w:rsidR="00B97F45" w:rsidRPr="004242A5" w:rsidRDefault="00B97F45" w:rsidP="000E3F36">
      <w:pPr>
        <w:keepNext/>
        <w:keepLines/>
        <w:ind w:right="-2"/>
        <w:rPr>
          <w:b/>
          <w:szCs w:val="22"/>
          <w:lang w:val="ro-RO"/>
        </w:rPr>
      </w:pPr>
      <w:r w:rsidRPr="004242A5">
        <w:rPr>
          <w:b/>
          <w:szCs w:val="22"/>
          <w:lang w:val="ro-RO"/>
        </w:rPr>
        <w:t>Kovaltry</w:t>
      </w:r>
      <w:r w:rsidRPr="004242A5">
        <w:rPr>
          <w:b/>
          <w:bCs/>
          <w:szCs w:val="22"/>
          <w:lang w:val="ro-RO"/>
        </w:rPr>
        <w:t xml:space="preserve"> conţine sodiu</w:t>
      </w:r>
    </w:p>
    <w:p w14:paraId="4782A258" w14:textId="77777777" w:rsidR="00B97F45" w:rsidRPr="004242A5" w:rsidRDefault="00B97F45" w:rsidP="000E3F36">
      <w:pPr>
        <w:keepNext/>
        <w:keepLines/>
        <w:rPr>
          <w:szCs w:val="22"/>
          <w:lang w:val="ro-RO"/>
        </w:rPr>
      </w:pPr>
      <w:r w:rsidRPr="004242A5">
        <w:rPr>
          <w:szCs w:val="22"/>
          <w:lang w:val="ro-RO"/>
        </w:rPr>
        <w:t xml:space="preserve">Acest medicament conţine </w:t>
      </w:r>
      <w:r w:rsidR="00AC4F75">
        <w:rPr>
          <w:szCs w:val="22"/>
          <w:lang w:val="ro-RO"/>
        </w:rPr>
        <w:t>sodiu</w:t>
      </w:r>
      <w:r w:rsidR="00AC4F75" w:rsidRPr="004242A5">
        <w:rPr>
          <w:szCs w:val="22"/>
          <w:lang w:val="ro-RO"/>
        </w:rPr>
        <w:t xml:space="preserve"> </w:t>
      </w:r>
      <w:r w:rsidR="004F5B1F">
        <w:rPr>
          <w:szCs w:val="22"/>
          <w:lang w:val="ro-RO"/>
        </w:rPr>
        <w:t>mai puţin de</w:t>
      </w:r>
      <w:r w:rsidRPr="004242A5">
        <w:rPr>
          <w:szCs w:val="22"/>
          <w:lang w:val="ro-RO"/>
        </w:rPr>
        <w:t> 1 mmol (23 mg) pe doză, adică practic „nu conţine sodiu”.</w:t>
      </w:r>
    </w:p>
    <w:p w14:paraId="799AE4DB" w14:textId="77777777" w:rsidR="00B97F45" w:rsidRDefault="00B97F45" w:rsidP="000E3F36">
      <w:pPr>
        <w:ind w:right="-2"/>
        <w:rPr>
          <w:szCs w:val="22"/>
          <w:lang w:val="ro-RO"/>
        </w:rPr>
      </w:pPr>
    </w:p>
    <w:p w14:paraId="464A8C0F" w14:textId="77777777" w:rsidR="00B97F45" w:rsidRPr="004242A5" w:rsidRDefault="00B97F45" w:rsidP="000E3F36">
      <w:pPr>
        <w:ind w:right="-2"/>
        <w:rPr>
          <w:szCs w:val="22"/>
          <w:lang w:val="ro-RO"/>
        </w:rPr>
      </w:pPr>
    </w:p>
    <w:p w14:paraId="34EC07DF" w14:textId="77777777" w:rsidR="00B97F45" w:rsidRPr="004242A5" w:rsidRDefault="00B97F45" w:rsidP="00BD3FA5">
      <w:pPr>
        <w:keepNext/>
        <w:keepLines/>
        <w:ind w:left="567" w:hanging="567"/>
        <w:outlineLvl w:val="2"/>
        <w:rPr>
          <w:b/>
          <w:bCs/>
          <w:szCs w:val="22"/>
          <w:lang w:val="ro-RO"/>
        </w:rPr>
      </w:pPr>
      <w:r w:rsidRPr="004242A5">
        <w:rPr>
          <w:b/>
          <w:bCs/>
          <w:szCs w:val="22"/>
          <w:lang w:val="ro-RO"/>
        </w:rPr>
        <w:t>3.</w:t>
      </w:r>
      <w:r w:rsidRPr="004242A5">
        <w:rPr>
          <w:b/>
          <w:bCs/>
          <w:szCs w:val="22"/>
          <w:lang w:val="ro-RO"/>
        </w:rPr>
        <w:tab/>
        <w:t xml:space="preserve">Cum să utilizaţi </w:t>
      </w:r>
      <w:r w:rsidRPr="004242A5">
        <w:rPr>
          <w:b/>
          <w:szCs w:val="22"/>
          <w:lang w:val="ro-RO"/>
        </w:rPr>
        <w:t>Kovaltry</w:t>
      </w:r>
    </w:p>
    <w:p w14:paraId="5DF6C97B" w14:textId="77777777" w:rsidR="00B97F45" w:rsidRPr="004242A5" w:rsidRDefault="00B97F45" w:rsidP="000E3F36">
      <w:pPr>
        <w:keepNext/>
        <w:keepLines/>
        <w:ind w:left="567" w:right="-2" w:hanging="567"/>
        <w:rPr>
          <w:b/>
          <w:bCs/>
          <w:szCs w:val="22"/>
          <w:lang w:val="ro-RO"/>
        </w:rPr>
      </w:pPr>
    </w:p>
    <w:p w14:paraId="5F9C5ADC" w14:textId="77777777" w:rsidR="00B97F45" w:rsidRDefault="00EB6FD7" w:rsidP="000E3F36">
      <w:pPr>
        <w:rPr>
          <w:szCs w:val="22"/>
          <w:lang w:val="ro-RO"/>
        </w:rPr>
      </w:pPr>
      <w:r>
        <w:rPr>
          <w:szCs w:val="22"/>
          <w:lang w:val="ro-RO"/>
        </w:rPr>
        <w:t>Tratamentul cu Kovaltry va fi început de către un medic cu experienţă în îngrijirea pacienţilor cu</w:t>
      </w:r>
      <w:r w:rsidR="00CE474F">
        <w:rPr>
          <w:szCs w:val="22"/>
          <w:lang w:val="ro-RO"/>
        </w:rPr>
        <w:t xml:space="preserve"> H</w:t>
      </w:r>
      <w:r>
        <w:rPr>
          <w:szCs w:val="22"/>
          <w:lang w:val="ro-RO"/>
        </w:rPr>
        <w:t>emofilie</w:t>
      </w:r>
      <w:r w:rsidR="00CE474F">
        <w:rPr>
          <w:szCs w:val="22"/>
          <w:lang w:val="ro-RO"/>
        </w:rPr>
        <w:t> </w:t>
      </w:r>
      <w:r>
        <w:rPr>
          <w:szCs w:val="22"/>
          <w:lang w:val="ro-RO"/>
        </w:rPr>
        <w:t xml:space="preserve">A. </w:t>
      </w:r>
      <w:r w:rsidR="00B97F45" w:rsidRPr="004242A5">
        <w:rPr>
          <w:szCs w:val="22"/>
          <w:lang w:val="ro-RO"/>
        </w:rPr>
        <w:t>Utilizaţi întotdeauna acest medicament exact aşa cum v-a spus medicul dumneavoastră. Discutaţi cu medicul dumneavoastră  dacă nu sunteţi sigur.</w:t>
      </w:r>
    </w:p>
    <w:p w14:paraId="0C568856" w14:textId="77777777" w:rsidR="00887946" w:rsidRPr="004242A5" w:rsidRDefault="00887946" w:rsidP="000E3F36">
      <w:pPr>
        <w:keepNext/>
        <w:keepLines/>
        <w:ind w:left="567" w:right="-2" w:hanging="567"/>
        <w:rPr>
          <w:szCs w:val="22"/>
          <w:lang w:val="ro-RO"/>
        </w:rPr>
      </w:pPr>
      <w:r>
        <w:rPr>
          <w:szCs w:val="22"/>
          <w:lang w:val="ro-RO"/>
        </w:rPr>
        <w:t>Numărul de unități de factor VIII este exprimat în Unități Internaționale (UI).</w:t>
      </w:r>
    </w:p>
    <w:p w14:paraId="6EB8F99F" w14:textId="77777777" w:rsidR="00B97F45" w:rsidRPr="004242A5" w:rsidRDefault="00B97F45" w:rsidP="000E3F36">
      <w:pPr>
        <w:ind w:right="-2"/>
        <w:rPr>
          <w:szCs w:val="22"/>
          <w:lang w:val="ro-RO"/>
        </w:rPr>
      </w:pPr>
    </w:p>
    <w:p w14:paraId="494D334F" w14:textId="77777777" w:rsidR="00B97F45" w:rsidRPr="00A64D9D" w:rsidRDefault="00B97F45" w:rsidP="000E3F36">
      <w:pPr>
        <w:keepNext/>
        <w:keepLines/>
        <w:rPr>
          <w:b/>
          <w:iCs/>
          <w:szCs w:val="22"/>
          <w:lang w:val="ro-RO"/>
        </w:rPr>
      </w:pPr>
      <w:r w:rsidRPr="00A64D9D">
        <w:rPr>
          <w:b/>
          <w:iCs/>
          <w:szCs w:val="22"/>
          <w:lang w:val="ro-RO"/>
        </w:rPr>
        <w:t>Tratamentul hemoragiei</w:t>
      </w:r>
    </w:p>
    <w:p w14:paraId="31B642EE" w14:textId="77777777" w:rsidR="00B97F45" w:rsidRPr="004242A5" w:rsidRDefault="00887946" w:rsidP="000E3F36">
      <w:pPr>
        <w:keepNext/>
        <w:keepLines/>
        <w:rPr>
          <w:szCs w:val="22"/>
          <w:lang w:val="ro-RO"/>
        </w:rPr>
      </w:pPr>
      <w:r>
        <w:rPr>
          <w:szCs w:val="22"/>
          <w:lang w:val="ro-RO"/>
        </w:rPr>
        <w:t>Pentru a trata o sângerare, medicul dumneavoastră va calcula și ajusta doza dumneavoastră de tratament și cât de des trebuie administrată, în funcție de factori precum:</w:t>
      </w:r>
    </w:p>
    <w:p w14:paraId="38326726" w14:textId="77777777" w:rsidR="00B97F45" w:rsidRPr="004242A5" w:rsidRDefault="00B97F45" w:rsidP="000E3F36">
      <w:pPr>
        <w:keepNext/>
        <w:keepLines/>
        <w:numPr>
          <w:ilvl w:val="0"/>
          <w:numId w:val="30"/>
        </w:numPr>
        <w:tabs>
          <w:tab w:val="left" w:pos="709"/>
        </w:tabs>
        <w:ind w:left="709" w:hanging="709"/>
        <w:rPr>
          <w:szCs w:val="22"/>
          <w:lang w:val="ro-RO"/>
        </w:rPr>
      </w:pPr>
      <w:r w:rsidRPr="004242A5">
        <w:rPr>
          <w:szCs w:val="22"/>
          <w:lang w:val="ro-RO"/>
        </w:rPr>
        <w:t>greutate</w:t>
      </w:r>
      <w:r w:rsidR="00C9295F">
        <w:rPr>
          <w:szCs w:val="22"/>
          <w:lang w:val="ro-RO"/>
        </w:rPr>
        <w:t>a dumneavoastră</w:t>
      </w:r>
    </w:p>
    <w:p w14:paraId="00ABE99C" w14:textId="77777777" w:rsidR="00B97F45" w:rsidRPr="004242A5" w:rsidRDefault="00B97F45" w:rsidP="000E3F36">
      <w:pPr>
        <w:keepNext/>
        <w:keepLines/>
        <w:numPr>
          <w:ilvl w:val="0"/>
          <w:numId w:val="30"/>
        </w:numPr>
        <w:tabs>
          <w:tab w:val="left" w:pos="709"/>
        </w:tabs>
        <w:ind w:left="709" w:hanging="709"/>
        <w:rPr>
          <w:szCs w:val="22"/>
          <w:lang w:val="ro-RO"/>
        </w:rPr>
      </w:pPr>
      <w:r w:rsidRPr="004242A5">
        <w:rPr>
          <w:szCs w:val="22"/>
          <w:lang w:val="ro-RO"/>
        </w:rPr>
        <w:t>severitatea hemofiliei</w:t>
      </w:r>
      <w:r w:rsidR="00CE474F">
        <w:rPr>
          <w:szCs w:val="22"/>
          <w:lang w:val="ro-RO"/>
        </w:rPr>
        <w:t> </w:t>
      </w:r>
      <w:r w:rsidR="00887946">
        <w:rPr>
          <w:szCs w:val="22"/>
          <w:lang w:val="ro-RO"/>
        </w:rPr>
        <w:t>A</w:t>
      </w:r>
    </w:p>
    <w:p w14:paraId="5E2DC01D" w14:textId="77777777" w:rsidR="00B97F45" w:rsidRPr="004242A5" w:rsidRDefault="00B97F45" w:rsidP="000E3F36">
      <w:pPr>
        <w:keepNext/>
        <w:keepLines/>
        <w:numPr>
          <w:ilvl w:val="0"/>
          <w:numId w:val="30"/>
        </w:numPr>
        <w:tabs>
          <w:tab w:val="left" w:pos="709"/>
        </w:tabs>
        <w:ind w:left="709" w:hanging="709"/>
        <w:rPr>
          <w:szCs w:val="22"/>
          <w:lang w:val="ro-RO"/>
        </w:rPr>
      </w:pPr>
      <w:r w:rsidRPr="004242A5">
        <w:rPr>
          <w:szCs w:val="22"/>
          <w:lang w:val="ro-RO"/>
        </w:rPr>
        <w:t>localizarea şi gradul hemoragiei</w:t>
      </w:r>
    </w:p>
    <w:p w14:paraId="1C300C74" w14:textId="77777777" w:rsidR="00B97F45" w:rsidRPr="004242A5" w:rsidRDefault="00887946" w:rsidP="000E3F36">
      <w:pPr>
        <w:keepNext/>
        <w:keepLines/>
        <w:numPr>
          <w:ilvl w:val="0"/>
          <w:numId w:val="30"/>
        </w:numPr>
        <w:tabs>
          <w:tab w:val="left" w:pos="709"/>
        </w:tabs>
        <w:ind w:left="709" w:hanging="709"/>
        <w:rPr>
          <w:szCs w:val="22"/>
          <w:lang w:val="ro-RO"/>
        </w:rPr>
      </w:pPr>
      <w:r>
        <w:rPr>
          <w:szCs w:val="22"/>
          <w:lang w:val="ro-RO"/>
        </w:rPr>
        <w:t>dacă ați dezvoltat</w:t>
      </w:r>
      <w:r w:rsidR="00B97F45" w:rsidRPr="004242A5">
        <w:rPr>
          <w:szCs w:val="22"/>
          <w:lang w:val="ro-RO"/>
        </w:rPr>
        <w:t xml:space="preserve"> inhibitori de factor VIII</w:t>
      </w:r>
      <w:r>
        <w:rPr>
          <w:szCs w:val="22"/>
          <w:lang w:val="ro-RO"/>
        </w:rPr>
        <w:t xml:space="preserve"> și cât de crescut este nivelul acestora</w:t>
      </w:r>
    </w:p>
    <w:p w14:paraId="7A5A7D01" w14:textId="77777777" w:rsidR="00B97F45" w:rsidRPr="004242A5" w:rsidRDefault="00B97F45" w:rsidP="000E3F36">
      <w:pPr>
        <w:keepNext/>
        <w:keepLines/>
        <w:numPr>
          <w:ilvl w:val="0"/>
          <w:numId w:val="30"/>
        </w:numPr>
        <w:tabs>
          <w:tab w:val="left" w:pos="709"/>
        </w:tabs>
        <w:ind w:left="709" w:hanging="709"/>
        <w:rPr>
          <w:szCs w:val="22"/>
          <w:lang w:val="ro-RO"/>
        </w:rPr>
      </w:pPr>
      <w:r w:rsidRPr="004242A5">
        <w:rPr>
          <w:szCs w:val="22"/>
          <w:lang w:val="ro-RO"/>
        </w:rPr>
        <w:t>nivelul necesar al factorului VIII.</w:t>
      </w:r>
    </w:p>
    <w:p w14:paraId="7C7A7869" w14:textId="77777777" w:rsidR="00B97F45" w:rsidRPr="004242A5" w:rsidRDefault="00B97F45" w:rsidP="000E3F36">
      <w:pPr>
        <w:rPr>
          <w:szCs w:val="22"/>
          <w:lang w:val="ro-RO"/>
        </w:rPr>
      </w:pPr>
    </w:p>
    <w:p w14:paraId="016A4777" w14:textId="77777777" w:rsidR="00B97F45" w:rsidRPr="00A64D9D" w:rsidRDefault="00B97F45" w:rsidP="000E3F36">
      <w:pPr>
        <w:keepNext/>
        <w:keepLines/>
        <w:rPr>
          <w:b/>
          <w:iCs/>
          <w:szCs w:val="22"/>
          <w:lang w:val="ro-RO"/>
        </w:rPr>
      </w:pPr>
      <w:r w:rsidRPr="00A64D9D">
        <w:rPr>
          <w:b/>
          <w:iCs/>
          <w:szCs w:val="22"/>
          <w:lang w:val="ro-RO"/>
        </w:rPr>
        <w:t>Prevenirea hemoragiei</w:t>
      </w:r>
    </w:p>
    <w:p w14:paraId="65444252" w14:textId="77777777" w:rsidR="00B97F45" w:rsidRPr="004242A5" w:rsidRDefault="00B97F45" w:rsidP="000E3F36">
      <w:pPr>
        <w:keepNext/>
        <w:keepLines/>
        <w:rPr>
          <w:szCs w:val="22"/>
          <w:lang w:val="ro-RO"/>
        </w:rPr>
      </w:pPr>
      <w:r w:rsidRPr="004242A5">
        <w:rPr>
          <w:szCs w:val="22"/>
          <w:lang w:val="ro-RO"/>
        </w:rPr>
        <w:t>Dacă utilizaţi Kovaltry pentru prevenirea hemoragiilor, medicul dumneavoastră vă va calcula doza individuală necesară. Aceasta se va încadra</w:t>
      </w:r>
      <w:r w:rsidR="00FB75F1">
        <w:rPr>
          <w:szCs w:val="22"/>
          <w:lang w:val="ro-RO"/>
        </w:rPr>
        <w:t>,</w:t>
      </w:r>
      <w:r w:rsidRPr="004242A5">
        <w:rPr>
          <w:szCs w:val="22"/>
          <w:lang w:val="ro-RO"/>
        </w:rPr>
        <w:t xml:space="preserve"> în general</w:t>
      </w:r>
      <w:r w:rsidR="00FB75F1">
        <w:rPr>
          <w:szCs w:val="22"/>
          <w:lang w:val="ro-RO"/>
        </w:rPr>
        <w:t>,</w:t>
      </w:r>
      <w:r w:rsidRPr="004242A5">
        <w:rPr>
          <w:szCs w:val="22"/>
          <w:lang w:val="ro-RO"/>
        </w:rPr>
        <w:t xml:space="preserve"> în intervalul de 20 până la 40 UI de octocog alfa pe kg</w:t>
      </w:r>
      <w:r w:rsidR="002537A5">
        <w:rPr>
          <w:szCs w:val="22"/>
          <w:lang w:val="ro-RO"/>
        </w:rPr>
        <w:t xml:space="preserve"> corp</w:t>
      </w:r>
      <w:r w:rsidRPr="004242A5">
        <w:rPr>
          <w:szCs w:val="22"/>
          <w:lang w:val="ro-RO"/>
        </w:rPr>
        <w:t xml:space="preserve">, injectată de două sau trei ori pe săptămână. Totuşi, în unele cazuri, în special la pacienţii mai tineri, pot fi necesare intervale de </w:t>
      </w:r>
      <w:r w:rsidR="00BF52CA">
        <w:rPr>
          <w:szCs w:val="22"/>
          <w:lang w:val="ro-RO"/>
        </w:rPr>
        <w:t>administrare a dozelor</w:t>
      </w:r>
      <w:r w:rsidR="00BF52CA" w:rsidRPr="004242A5">
        <w:rPr>
          <w:szCs w:val="22"/>
          <w:lang w:val="ro-RO"/>
        </w:rPr>
        <w:t xml:space="preserve"> </w:t>
      </w:r>
      <w:r w:rsidRPr="004242A5">
        <w:rPr>
          <w:szCs w:val="22"/>
          <w:lang w:val="ro-RO"/>
        </w:rPr>
        <w:t>mai scurte sau doze mai mari.</w:t>
      </w:r>
    </w:p>
    <w:p w14:paraId="06B1366F" w14:textId="77777777" w:rsidR="00B97F45" w:rsidRPr="004242A5" w:rsidRDefault="00B97F45" w:rsidP="000E3F36">
      <w:pPr>
        <w:rPr>
          <w:szCs w:val="22"/>
          <w:lang w:val="ro-RO"/>
        </w:rPr>
      </w:pPr>
    </w:p>
    <w:p w14:paraId="5781FBD1" w14:textId="77777777" w:rsidR="00B97F45" w:rsidRPr="00A64D9D" w:rsidRDefault="00B97F45" w:rsidP="000E3F36">
      <w:pPr>
        <w:keepNext/>
        <w:keepLines/>
        <w:rPr>
          <w:b/>
          <w:iCs/>
          <w:szCs w:val="22"/>
          <w:lang w:val="ro-RO"/>
        </w:rPr>
      </w:pPr>
      <w:r w:rsidRPr="00A64D9D">
        <w:rPr>
          <w:b/>
          <w:iCs/>
          <w:szCs w:val="22"/>
          <w:lang w:val="ro-RO"/>
        </w:rPr>
        <w:t>Teste de laborator</w:t>
      </w:r>
    </w:p>
    <w:p w14:paraId="30A6634F" w14:textId="77777777" w:rsidR="00B97F45" w:rsidRPr="004242A5" w:rsidRDefault="00E17ACB" w:rsidP="000E3F36">
      <w:pPr>
        <w:keepNext/>
        <w:keepLines/>
        <w:jc w:val="both"/>
        <w:rPr>
          <w:szCs w:val="22"/>
          <w:lang w:val="ro-RO"/>
        </w:rPr>
      </w:pPr>
      <w:r>
        <w:rPr>
          <w:szCs w:val="22"/>
          <w:lang w:val="ro-RO"/>
        </w:rPr>
        <w:t>Teste de laborator la intervale adecvate</w:t>
      </w:r>
      <w:r w:rsidR="00F00DD7">
        <w:rPr>
          <w:szCs w:val="22"/>
          <w:lang w:val="ro-RO"/>
        </w:rPr>
        <w:t xml:space="preserve"> verifică să aveți în permanență valorile dorite de factor</w:t>
      </w:r>
      <w:r w:rsidR="00CE474F">
        <w:rPr>
          <w:szCs w:val="22"/>
          <w:lang w:val="ro-RO"/>
        </w:rPr>
        <w:t> </w:t>
      </w:r>
      <w:r w:rsidR="00F00DD7">
        <w:rPr>
          <w:szCs w:val="22"/>
          <w:lang w:val="ro-RO"/>
        </w:rPr>
        <w:t>VIII.</w:t>
      </w:r>
      <w:r w:rsidR="00B97F45" w:rsidRPr="004242A5">
        <w:rPr>
          <w:szCs w:val="22"/>
          <w:lang w:val="ro-RO"/>
        </w:rPr>
        <w:t xml:space="preserve"> În</w:t>
      </w:r>
      <w:r w:rsidR="006E4358">
        <w:rPr>
          <w:szCs w:val="22"/>
          <w:lang w:val="ro-RO"/>
        </w:rPr>
        <w:t xml:space="preserve"> special în</w:t>
      </w:r>
      <w:r w:rsidR="00B97F45" w:rsidRPr="004242A5">
        <w:rPr>
          <w:szCs w:val="22"/>
          <w:lang w:val="ro-RO"/>
        </w:rPr>
        <w:t xml:space="preserve"> cazul intervenţiilor chirurgicale majore, trebuie monitorizată atent </w:t>
      </w:r>
      <w:r w:rsidR="00F00DD7">
        <w:rPr>
          <w:szCs w:val="22"/>
          <w:lang w:val="ro-RO"/>
        </w:rPr>
        <w:t>coagularea sângelui.</w:t>
      </w:r>
    </w:p>
    <w:p w14:paraId="7A3C9421" w14:textId="77777777" w:rsidR="00B97F45" w:rsidRDefault="00B97F45" w:rsidP="000E3F36">
      <w:pPr>
        <w:ind w:right="-2"/>
        <w:rPr>
          <w:szCs w:val="22"/>
          <w:lang w:val="ro-RO"/>
        </w:rPr>
      </w:pPr>
    </w:p>
    <w:p w14:paraId="010BAC4E" w14:textId="77777777" w:rsidR="00155C81" w:rsidRPr="00A64D9D" w:rsidRDefault="00155C81" w:rsidP="000E3F36">
      <w:pPr>
        <w:rPr>
          <w:b/>
          <w:szCs w:val="22"/>
          <w:lang w:val="ro-RO"/>
        </w:rPr>
      </w:pPr>
      <w:r w:rsidRPr="00A64D9D">
        <w:rPr>
          <w:b/>
          <w:szCs w:val="22"/>
          <w:lang w:val="ro-RO" w:eastAsia="ro-RO"/>
        </w:rPr>
        <w:t>Utilizare la copii şi adolescenţi</w:t>
      </w:r>
    </w:p>
    <w:p w14:paraId="37DDD89F" w14:textId="77777777" w:rsidR="00155C81" w:rsidRPr="004242A5" w:rsidRDefault="00155C81" w:rsidP="000E3F36">
      <w:pPr>
        <w:ind w:right="-2"/>
        <w:rPr>
          <w:szCs w:val="22"/>
          <w:lang w:val="ro-RO"/>
        </w:rPr>
      </w:pPr>
      <w:r w:rsidRPr="004242A5">
        <w:rPr>
          <w:szCs w:val="22"/>
          <w:lang w:val="ro-RO" w:eastAsia="ro-RO"/>
        </w:rPr>
        <w:t>Kovaltry poate fi utilizat la copii de toate vârstele. La copiii cu vârsta sub 12 ani pot fi necesare doze mai crescute sau injecții mai frecvente</w:t>
      </w:r>
      <w:r w:rsidR="00CE474F">
        <w:rPr>
          <w:szCs w:val="22"/>
          <w:lang w:val="ro-RO" w:eastAsia="ro-RO"/>
        </w:rPr>
        <w:t xml:space="preserve"> decât cele prescrise pentru adulți</w:t>
      </w:r>
      <w:r w:rsidRPr="004242A5">
        <w:rPr>
          <w:szCs w:val="22"/>
          <w:lang w:val="ro-RO" w:eastAsia="ro-RO"/>
        </w:rPr>
        <w:t>.</w:t>
      </w:r>
    </w:p>
    <w:p w14:paraId="54CC0CA6" w14:textId="77777777" w:rsidR="00B97F45" w:rsidRPr="004242A5" w:rsidRDefault="00B97F45" w:rsidP="000E3F36">
      <w:pPr>
        <w:rPr>
          <w:szCs w:val="22"/>
          <w:lang w:val="ro-RO"/>
        </w:rPr>
      </w:pPr>
    </w:p>
    <w:p w14:paraId="330E2D26" w14:textId="77777777" w:rsidR="00B97F45" w:rsidRPr="00A64D9D" w:rsidRDefault="00B97F45" w:rsidP="000E3F36">
      <w:pPr>
        <w:keepNext/>
        <w:keepLines/>
        <w:rPr>
          <w:b/>
          <w:iCs/>
          <w:szCs w:val="22"/>
          <w:lang w:val="ro-RO"/>
        </w:rPr>
      </w:pPr>
      <w:r w:rsidRPr="00A64D9D">
        <w:rPr>
          <w:b/>
          <w:iCs/>
          <w:szCs w:val="22"/>
          <w:lang w:val="ro-RO"/>
        </w:rPr>
        <w:t>Pacienţi cu inhibitori</w:t>
      </w:r>
    </w:p>
    <w:p w14:paraId="41E6D369" w14:textId="77777777" w:rsidR="00B97F45" w:rsidRPr="004242A5" w:rsidRDefault="00B97F45" w:rsidP="000E3F36">
      <w:pPr>
        <w:keepNext/>
        <w:keepLines/>
        <w:rPr>
          <w:szCs w:val="22"/>
          <w:lang w:val="ro-RO"/>
        </w:rPr>
      </w:pPr>
      <w:r w:rsidRPr="004242A5">
        <w:rPr>
          <w:szCs w:val="22"/>
          <w:lang w:val="ro-RO"/>
        </w:rPr>
        <w:t>Dacă medicul dumneavoastră v-a spus că aţi dezvoltat</w:t>
      </w:r>
      <w:r w:rsidR="006E4358">
        <w:rPr>
          <w:szCs w:val="22"/>
          <w:lang w:val="ro-RO"/>
        </w:rPr>
        <w:t xml:space="preserve"> inhibitori de factor</w:t>
      </w:r>
      <w:r w:rsidRPr="004242A5">
        <w:rPr>
          <w:szCs w:val="22"/>
          <w:lang w:val="ro-RO"/>
        </w:rPr>
        <w:t xml:space="preserve"> VIII, este posibil să aveţi nevoie de o doză mai mare </w:t>
      </w:r>
      <w:r w:rsidR="00A148D1">
        <w:rPr>
          <w:szCs w:val="22"/>
          <w:lang w:val="ro-RO"/>
        </w:rPr>
        <w:t>de Kovaltry</w:t>
      </w:r>
      <w:r w:rsidR="00A148D1" w:rsidRPr="004242A5">
        <w:rPr>
          <w:szCs w:val="22"/>
          <w:lang w:val="ro-RO"/>
        </w:rPr>
        <w:t xml:space="preserve"> </w:t>
      </w:r>
      <w:r w:rsidRPr="004242A5">
        <w:rPr>
          <w:szCs w:val="22"/>
          <w:lang w:val="ro-RO"/>
        </w:rPr>
        <w:t>pentru a controla hemoragiile. Dacă această doză nu controlează hemoragiile, este posibil ca medicul dumneavoastră să ia în consi</w:t>
      </w:r>
      <w:r w:rsidRPr="00D5223E">
        <w:rPr>
          <w:szCs w:val="22"/>
          <w:lang w:val="ro-RO"/>
        </w:rPr>
        <w:t xml:space="preserve">derare </w:t>
      </w:r>
      <w:r w:rsidR="00A148D1" w:rsidRPr="004B6B16">
        <w:rPr>
          <w:szCs w:val="22"/>
          <w:lang w:val="ro-RO"/>
        </w:rPr>
        <w:t xml:space="preserve">să vă administreze </w:t>
      </w:r>
      <w:r w:rsidRPr="004B6B16">
        <w:rPr>
          <w:szCs w:val="22"/>
          <w:lang w:val="ro-RO"/>
        </w:rPr>
        <w:t>alt produs.</w:t>
      </w:r>
    </w:p>
    <w:p w14:paraId="4F493D5C" w14:textId="77777777" w:rsidR="00B97F45" w:rsidRPr="004242A5" w:rsidRDefault="00B97F45" w:rsidP="000E3F36">
      <w:pPr>
        <w:rPr>
          <w:szCs w:val="22"/>
          <w:lang w:val="ro-RO"/>
        </w:rPr>
      </w:pPr>
      <w:r w:rsidRPr="004242A5">
        <w:rPr>
          <w:szCs w:val="22"/>
          <w:lang w:val="ro-RO"/>
        </w:rPr>
        <w:t>Dacă doriţi mai multe informaţii despre aceasta, adresaţi-vă medicului dumneavoastră.</w:t>
      </w:r>
    </w:p>
    <w:p w14:paraId="47C3C092" w14:textId="77777777" w:rsidR="00B97F45" w:rsidRPr="004242A5" w:rsidRDefault="00B97F45" w:rsidP="000E3F36">
      <w:pPr>
        <w:rPr>
          <w:szCs w:val="22"/>
          <w:lang w:val="ro-RO"/>
        </w:rPr>
      </w:pPr>
      <w:r w:rsidRPr="004242A5">
        <w:rPr>
          <w:szCs w:val="22"/>
          <w:lang w:val="ro-RO"/>
        </w:rPr>
        <w:t xml:space="preserve">Nu creşteţi doza de Kovaltry pentru controlul hemoragiei fără a </w:t>
      </w:r>
      <w:r w:rsidR="00A148D1">
        <w:rPr>
          <w:szCs w:val="22"/>
          <w:lang w:val="ro-RO"/>
        </w:rPr>
        <w:t>verifica</w:t>
      </w:r>
      <w:r w:rsidRPr="004242A5">
        <w:rPr>
          <w:szCs w:val="22"/>
          <w:lang w:val="ro-RO"/>
        </w:rPr>
        <w:t xml:space="preserve"> înainte cu medicul dumneavoastră.</w:t>
      </w:r>
    </w:p>
    <w:p w14:paraId="3BBF8C30" w14:textId="77777777" w:rsidR="00B97F45" w:rsidRPr="004242A5" w:rsidRDefault="00B97F45" w:rsidP="000E3F36">
      <w:pPr>
        <w:ind w:right="-2"/>
        <w:rPr>
          <w:szCs w:val="22"/>
          <w:lang w:val="ro-RO"/>
        </w:rPr>
      </w:pPr>
    </w:p>
    <w:p w14:paraId="3E71DD89" w14:textId="77777777" w:rsidR="00B97F45" w:rsidRPr="00A64D9D" w:rsidRDefault="00B97F45" w:rsidP="000E3F36">
      <w:pPr>
        <w:keepNext/>
        <w:keepLines/>
        <w:rPr>
          <w:b/>
          <w:iCs/>
          <w:szCs w:val="22"/>
          <w:lang w:val="ro-RO"/>
        </w:rPr>
      </w:pPr>
      <w:r w:rsidRPr="00A64D9D">
        <w:rPr>
          <w:b/>
          <w:iCs/>
          <w:szCs w:val="22"/>
          <w:lang w:val="ro-RO"/>
        </w:rPr>
        <w:t>Durata tratamentului</w:t>
      </w:r>
    </w:p>
    <w:p w14:paraId="314CB147" w14:textId="77777777" w:rsidR="00B97F45" w:rsidRPr="004242A5" w:rsidRDefault="002718DD" w:rsidP="000E3F36">
      <w:pPr>
        <w:keepNext/>
        <w:keepLines/>
        <w:rPr>
          <w:szCs w:val="22"/>
          <w:lang w:val="ro-RO"/>
        </w:rPr>
      </w:pPr>
      <w:r w:rsidRPr="004242A5">
        <w:rPr>
          <w:szCs w:val="22"/>
          <w:lang w:val="ro-RO"/>
        </w:rPr>
        <w:t xml:space="preserve">În </w:t>
      </w:r>
      <w:r>
        <w:rPr>
          <w:szCs w:val="22"/>
          <w:lang w:val="ro-RO"/>
        </w:rPr>
        <w:t>mod obişnuit</w:t>
      </w:r>
      <w:r w:rsidR="00B97F45" w:rsidRPr="004242A5">
        <w:rPr>
          <w:szCs w:val="22"/>
          <w:lang w:val="ro-RO"/>
        </w:rPr>
        <w:t xml:space="preserve">, </w:t>
      </w:r>
      <w:r>
        <w:rPr>
          <w:szCs w:val="22"/>
          <w:lang w:val="ro-RO"/>
        </w:rPr>
        <w:t>tratamentul</w:t>
      </w:r>
      <w:r w:rsidR="00B97F45" w:rsidRPr="004242A5">
        <w:rPr>
          <w:szCs w:val="22"/>
          <w:lang w:val="ro-RO"/>
        </w:rPr>
        <w:t xml:space="preserve"> cu Kovaltry </w:t>
      </w:r>
      <w:r>
        <w:rPr>
          <w:szCs w:val="22"/>
          <w:lang w:val="ro-RO"/>
        </w:rPr>
        <w:t xml:space="preserve">pentru hemofilie </w:t>
      </w:r>
      <w:r w:rsidR="00F00DD7">
        <w:rPr>
          <w:szCs w:val="22"/>
          <w:lang w:val="ro-RO"/>
        </w:rPr>
        <w:t xml:space="preserve">este necesar </w:t>
      </w:r>
      <w:r w:rsidR="00B97F45" w:rsidRPr="004242A5">
        <w:rPr>
          <w:szCs w:val="22"/>
          <w:lang w:val="ro-RO"/>
        </w:rPr>
        <w:t>pe durata întregii vieţi.</w:t>
      </w:r>
    </w:p>
    <w:p w14:paraId="6639C8D5" w14:textId="77777777" w:rsidR="00B97F45" w:rsidRDefault="00B97F45" w:rsidP="000E3F36">
      <w:pPr>
        <w:ind w:right="-2"/>
        <w:rPr>
          <w:b/>
          <w:bCs/>
          <w:szCs w:val="22"/>
          <w:lang w:val="ro-RO"/>
        </w:rPr>
      </w:pPr>
    </w:p>
    <w:p w14:paraId="51DA7DA0" w14:textId="77777777" w:rsidR="00616115" w:rsidRDefault="006F7A27" w:rsidP="000E3F36">
      <w:pPr>
        <w:keepNext/>
        <w:ind w:right="-2"/>
        <w:rPr>
          <w:b/>
          <w:bCs/>
          <w:szCs w:val="22"/>
          <w:lang w:val="ro-RO"/>
        </w:rPr>
      </w:pPr>
      <w:r>
        <w:rPr>
          <w:b/>
          <w:bCs/>
          <w:szCs w:val="22"/>
          <w:lang w:val="ro-RO"/>
        </w:rPr>
        <w:t xml:space="preserve">Cum se </w:t>
      </w:r>
      <w:r w:rsidRPr="0054671F">
        <w:rPr>
          <w:b/>
          <w:bCs/>
          <w:szCs w:val="22"/>
          <w:lang w:val="ro-RO"/>
        </w:rPr>
        <w:t>administrează Kovaltry</w:t>
      </w:r>
    </w:p>
    <w:p w14:paraId="461252B1" w14:textId="77777777" w:rsidR="006F7A27" w:rsidRDefault="00F00DD7" w:rsidP="000E3F36">
      <w:pPr>
        <w:keepNext/>
        <w:ind w:right="-2"/>
        <w:rPr>
          <w:szCs w:val="22"/>
          <w:lang w:val="ro-RO"/>
        </w:rPr>
      </w:pPr>
      <w:r>
        <w:rPr>
          <w:szCs w:val="22"/>
          <w:lang w:val="ro-RO"/>
        </w:rPr>
        <w:t xml:space="preserve">Kovaltry este </w:t>
      </w:r>
      <w:r w:rsidR="006F7A27" w:rsidRPr="004242A5">
        <w:rPr>
          <w:szCs w:val="22"/>
          <w:lang w:val="ro-RO"/>
        </w:rPr>
        <w:t>injecta</w:t>
      </w:r>
      <w:r>
        <w:rPr>
          <w:szCs w:val="22"/>
          <w:lang w:val="ro-RO"/>
        </w:rPr>
        <w:t>t</w:t>
      </w:r>
      <w:r w:rsidR="006F7A27" w:rsidRPr="004242A5">
        <w:rPr>
          <w:szCs w:val="22"/>
          <w:lang w:val="ro-RO"/>
        </w:rPr>
        <w:t xml:space="preserve"> într-o venă </w:t>
      </w:r>
      <w:r w:rsidR="006F7A27">
        <w:rPr>
          <w:szCs w:val="22"/>
          <w:lang w:val="ro-RO"/>
        </w:rPr>
        <w:t xml:space="preserve">între 2 şi 5 minute în funcţie de volumul total şi nivelul dumneavoastră de confort </w:t>
      </w:r>
      <w:r w:rsidR="006F7A27" w:rsidRPr="004242A5">
        <w:rPr>
          <w:szCs w:val="22"/>
          <w:lang w:val="ro-RO"/>
        </w:rPr>
        <w:t>şi trebuie să fie utilizat în interval de 3 ore după reconstituire.</w:t>
      </w:r>
    </w:p>
    <w:p w14:paraId="47FB3BE6" w14:textId="77777777" w:rsidR="006F7A27" w:rsidRDefault="006F7A27" w:rsidP="000E3F36">
      <w:pPr>
        <w:ind w:right="-2"/>
        <w:rPr>
          <w:szCs w:val="22"/>
          <w:lang w:val="ro-RO"/>
        </w:rPr>
      </w:pPr>
    </w:p>
    <w:p w14:paraId="0C35BA1A" w14:textId="77777777" w:rsidR="006F7A27" w:rsidRPr="00A64D9D" w:rsidRDefault="006F7A27" w:rsidP="000E3F36">
      <w:pPr>
        <w:keepNext/>
        <w:ind w:right="-2"/>
        <w:rPr>
          <w:b/>
          <w:szCs w:val="22"/>
          <w:lang w:val="ro-RO"/>
        </w:rPr>
      </w:pPr>
      <w:r w:rsidRPr="00A64D9D">
        <w:rPr>
          <w:b/>
          <w:szCs w:val="22"/>
          <w:lang w:val="ro-RO"/>
        </w:rPr>
        <w:t>Cum se prepară Kovaltry pentru administrare</w:t>
      </w:r>
    </w:p>
    <w:p w14:paraId="04313F3B" w14:textId="77777777" w:rsidR="006F7A27" w:rsidRDefault="006F7A27" w:rsidP="000E3F36">
      <w:pPr>
        <w:keepNext/>
        <w:ind w:right="-2"/>
        <w:rPr>
          <w:i/>
          <w:szCs w:val="22"/>
          <w:lang w:val="ro-RO"/>
        </w:rPr>
      </w:pPr>
      <w:r w:rsidRPr="004242A5">
        <w:rPr>
          <w:szCs w:val="22"/>
          <w:lang w:val="ro-RO"/>
        </w:rPr>
        <w:t>Utilizaţi numai materialele (</w:t>
      </w:r>
      <w:r>
        <w:rPr>
          <w:szCs w:val="22"/>
          <w:lang w:val="ro-RO"/>
        </w:rPr>
        <w:t xml:space="preserve">adaptorul </w:t>
      </w:r>
      <w:r w:rsidR="00B51721">
        <w:rPr>
          <w:szCs w:val="22"/>
          <w:lang w:val="ro-RO"/>
        </w:rPr>
        <w:t xml:space="preserve">pentru </w:t>
      </w:r>
      <w:r>
        <w:rPr>
          <w:szCs w:val="22"/>
          <w:lang w:val="ro-RO"/>
        </w:rPr>
        <w:t>flacon</w:t>
      </w:r>
      <w:r w:rsidRPr="004242A5">
        <w:rPr>
          <w:szCs w:val="22"/>
          <w:lang w:val="ro-RO"/>
        </w:rPr>
        <w:t xml:space="preserve">, seringă preumplută cu solvent şi set </w:t>
      </w:r>
      <w:r w:rsidR="006E4358">
        <w:rPr>
          <w:szCs w:val="22"/>
          <w:lang w:val="ro-RO"/>
        </w:rPr>
        <w:t>pentru</w:t>
      </w:r>
      <w:r w:rsidR="006E4358" w:rsidRPr="004242A5">
        <w:rPr>
          <w:szCs w:val="22"/>
          <w:lang w:val="ro-RO"/>
        </w:rPr>
        <w:t xml:space="preserve"> </w:t>
      </w:r>
      <w:r w:rsidRPr="004242A5">
        <w:rPr>
          <w:szCs w:val="22"/>
          <w:lang w:val="ro-RO"/>
        </w:rPr>
        <w:t xml:space="preserve">venopuncţie) furnizate în fiecare ambalaj al acestui medicament. </w:t>
      </w:r>
      <w:r w:rsidR="00233669">
        <w:rPr>
          <w:szCs w:val="22"/>
          <w:lang w:val="ro-RO"/>
        </w:rPr>
        <w:t>Adresați-vă medicului dumneavoastră î</w:t>
      </w:r>
      <w:r w:rsidRPr="004242A5">
        <w:rPr>
          <w:szCs w:val="22"/>
          <w:lang w:val="ro-RO"/>
        </w:rPr>
        <w:t xml:space="preserve">n cazul în care aceste componente nu pot fi utilizate. </w:t>
      </w:r>
      <w:r w:rsidR="00233669">
        <w:rPr>
          <w:szCs w:val="22"/>
          <w:lang w:val="ro-RO"/>
        </w:rPr>
        <w:t>Nu utilizați componentele respective d</w:t>
      </w:r>
      <w:r w:rsidRPr="004242A5">
        <w:rPr>
          <w:szCs w:val="22"/>
          <w:lang w:val="ro-RO"/>
        </w:rPr>
        <w:t xml:space="preserve">acă </w:t>
      </w:r>
      <w:r w:rsidR="00A95B9F">
        <w:rPr>
          <w:szCs w:val="22"/>
          <w:lang w:val="ro-RO"/>
        </w:rPr>
        <w:t>sunt</w:t>
      </w:r>
      <w:r w:rsidRPr="004242A5">
        <w:rPr>
          <w:szCs w:val="22"/>
          <w:lang w:val="ro-RO"/>
        </w:rPr>
        <w:t xml:space="preserve"> deschis</w:t>
      </w:r>
      <w:r w:rsidR="00A95B9F">
        <w:rPr>
          <w:szCs w:val="22"/>
          <w:lang w:val="ro-RO"/>
        </w:rPr>
        <w:t>e</w:t>
      </w:r>
      <w:r w:rsidRPr="004242A5">
        <w:rPr>
          <w:szCs w:val="22"/>
          <w:lang w:val="ro-RO"/>
        </w:rPr>
        <w:t xml:space="preserve"> sau deteriorat</w:t>
      </w:r>
      <w:r w:rsidR="00A95B9F">
        <w:rPr>
          <w:szCs w:val="22"/>
          <w:lang w:val="ro-RO"/>
        </w:rPr>
        <w:t>e</w:t>
      </w:r>
      <w:r w:rsidRPr="004242A5">
        <w:rPr>
          <w:szCs w:val="22"/>
          <w:lang w:val="ro-RO"/>
        </w:rPr>
        <w:t>.</w:t>
      </w:r>
    </w:p>
    <w:p w14:paraId="70536E5B" w14:textId="77777777" w:rsidR="006F7A27" w:rsidRDefault="006F7A27" w:rsidP="000E3F36">
      <w:pPr>
        <w:ind w:right="-2"/>
        <w:rPr>
          <w:i/>
          <w:szCs w:val="22"/>
          <w:lang w:val="ro-RO"/>
        </w:rPr>
      </w:pPr>
    </w:p>
    <w:p w14:paraId="4BBD948A" w14:textId="77777777" w:rsidR="006F7A27" w:rsidRPr="00C33BF3" w:rsidRDefault="006F7A27" w:rsidP="000E3F36">
      <w:pPr>
        <w:ind w:right="-2"/>
        <w:rPr>
          <w:i/>
          <w:szCs w:val="22"/>
          <w:lang w:val="ro-RO"/>
        </w:rPr>
      </w:pPr>
      <w:r w:rsidRPr="004242A5">
        <w:rPr>
          <w:szCs w:val="22"/>
          <w:lang w:val="ro-RO"/>
        </w:rPr>
        <w:t>Înainte de administrare, medicamentul reconstituit</w:t>
      </w:r>
      <w:r w:rsidR="00A95B9F">
        <w:rPr>
          <w:szCs w:val="22"/>
          <w:lang w:val="ro-RO"/>
        </w:rPr>
        <w:t xml:space="preserve"> </w:t>
      </w:r>
      <w:r w:rsidR="00A95B9F" w:rsidRPr="00A64D9D">
        <w:rPr>
          <w:b/>
          <w:szCs w:val="22"/>
          <w:lang w:val="ro-RO"/>
        </w:rPr>
        <w:t>trebuie filtrat utilizând adaptorul pentru flacon</w:t>
      </w:r>
      <w:r w:rsidRPr="004242A5">
        <w:rPr>
          <w:szCs w:val="22"/>
          <w:lang w:val="ro-RO"/>
        </w:rPr>
        <w:t xml:space="preserve"> pentru a îndepărta eventualele particule din soluţie.</w:t>
      </w:r>
    </w:p>
    <w:p w14:paraId="42F85929" w14:textId="77777777" w:rsidR="006F7A27" w:rsidRDefault="006F7A27" w:rsidP="000E3F36">
      <w:pPr>
        <w:ind w:right="-2"/>
        <w:rPr>
          <w:i/>
          <w:szCs w:val="22"/>
          <w:lang w:val="ro-RO"/>
        </w:rPr>
      </w:pPr>
    </w:p>
    <w:p w14:paraId="4C814A5E" w14:textId="77777777" w:rsidR="006F7A27" w:rsidRDefault="006F7A27" w:rsidP="000E3F36">
      <w:pPr>
        <w:ind w:right="-2"/>
        <w:rPr>
          <w:i/>
          <w:szCs w:val="22"/>
          <w:lang w:val="ro-RO"/>
        </w:rPr>
      </w:pPr>
      <w:r w:rsidRPr="004242A5">
        <w:rPr>
          <w:szCs w:val="22"/>
          <w:lang w:val="ro-RO"/>
        </w:rPr>
        <w:t xml:space="preserve">Nu utilizaţi setul pentru venopuncţie disponibil pentru a aspira sânge, deoarece conţine un filtru de linie. </w:t>
      </w:r>
    </w:p>
    <w:p w14:paraId="170ED523" w14:textId="77777777" w:rsidR="006F7A27" w:rsidRDefault="006F7A27" w:rsidP="000E3F36">
      <w:pPr>
        <w:ind w:right="-2"/>
        <w:rPr>
          <w:i/>
          <w:szCs w:val="22"/>
          <w:lang w:val="ro-RO"/>
        </w:rPr>
      </w:pPr>
    </w:p>
    <w:p w14:paraId="2F136327" w14:textId="77777777" w:rsidR="006F7A27" w:rsidRPr="00F5291A" w:rsidRDefault="006F7A27" w:rsidP="000E3F36">
      <w:pPr>
        <w:ind w:right="-2"/>
        <w:rPr>
          <w:i/>
          <w:szCs w:val="22"/>
          <w:lang w:val="ro-RO"/>
        </w:rPr>
      </w:pPr>
      <w:r w:rsidRPr="004242A5">
        <w:rPr>
          <w:lang w:val="ro-RO" w:eastAsia="ro-RO"/>
        </w:rPr>
        <w:t xml:space="preserve">Acest medicament </w:t>
      </w:r>
      <w:r w:rsidRPr="00F5291A">
        <w:rPr>
          <w:b/>
          <w:lang w:val="ro-RO" w:eastAsia="ro-RO"/>
        </w:rPr>
        <w:t>nu</w:t>
      </w:r>
      <w:r w:rsidRPr="004242A5">
        <w:rPr>
          <w:lang w:val="ro-RO" w:eastAsia="ro-RO"/>
        </w:rPr>
        <w:t xml:space="preserve"> trebuie amestecat cu alte soluţii perfuzabile. </w:t>
      </w:r>
      <w:r>
        <w:rPr>
          <w:lang w:val="ro-RO" w:eastAsia="ro-RO"/>
        </w:rPr>
        <w:t xml:space="preserve">Nu utilizaţi soluţiile care conţin particule vizibile sau care sunt tulburi. </w:t>
      </w:r>
      <w:r w:rsidRPr="004242A5">
        <w:rPr>
          <w:lang w:val="ro-RO" w:eastAsia="ro-RO"/>
        </w:rPr>
        <w:t xml:space="preserve">Respectaţi exact instrucţiunile medicului dumneavoastră </w:t>
      </w:r>
      <w:r w:rsidRPr="00A64D9D">
        <w:rPr>
          <w:b/>
          <w:lang w:val="ro-RO" w:eastAsia="ro-RO"/>
        </w:rPr>
        <w:t>şi</w:t>
      </w:r>
      <w:r w:rsidRPr="004242A5">
        <w:rPr>
          <w:lang w:val="ro-RO" w:eastAsia="ro-RO"/>
        </w:rPr>
        <w:t xml:space="preserve"> </w:t>
      </w:r>
      <w:r w:rsidRPr="004242A5">
        <w:rPr>
          <w:b/>
          <w:bCs/>
          <w:lang w:val="ro-RO" w:eastAsia="ro-RO"/>
        </w:rPr>
        <w:t xml:space="preserve">furnizate </w:t>
      </w:r>
      <w:r>
        <w:rPr>
          <w:b/>
          <w:bCs/>
          <w:lang w:val="ro-RO" w:eastAsia="ro-RO"/>
        </w:rPr>
        <w:t>la sfârşitul acestui prospect</w:t>
      </w:r>
      <w:r w:rsidRPr="004242A5">
        <w:rPr>
          <w:b/>
          <w:bCs/>
          <w:lang w:val="ro-RO" w:eastAsia="ro-RO"/>
        </w:rPr>
        <w:t>.</w:t>
      </w:r>
    </w:p>
    <w:p w14:paraId="15CF94EE" w14:textId="77777777" w:rsidR="006F7A27" w:rsidRPr="004242A5" w:rsidRDefault="006F7A27" w:rsidP="000E3F36">
      <w:pPr>
        <w:ind w:right="-2"/>
        <w:rPr>
          <w:b/>
          <w:bCs/>
          <w:szCs w:val="22"/>
          <w:lang w:val="ro-RO"/>
        </w:rPr>
      </w:pPr>
    </w:p>
    <w:p w14:paraId="5791260E" w14:textId="77777777" w:rsidR="00B97F45" w:rsidRPr="004242A5" w:rsidRDefault="00B97F45" w:rsidP="000E3F36">
      <w:pPr>
        <w:keepNext/>
        <w:keepLines/>
        <w:ind w:right="-2"/>
        <w:rPr>
          <w:szCs w:val="22"/>
          <w:lang w:val="ro-RO"/>
        </w:rPr>
      </w:pPr>
      <w:r w:rsidRPr="004242A5">
        <w:rPr>
          <w:b/>
          <w:bCs/>
          <w:szCs w:val="22"/>
          <w:lang w:val="ro-RO"/>
        </w:rPr>
        <w:t xml:space="preserve">Dacă utilizaţi mai mult </w:t>
      </w:r>
      <w:r w:rsidRPr="004242A5">
        <w:rPr>
          <w:b/>
          <w:szCs w:val="22"/>
          <w:lang w:val="ro-RO"/>
        </w:rPr>
        <w:t>Kovaltry</w:t>
      </w:r>
      <w:r w:rsidRPr="004242A5">
        <w:rPr>
          <w:b/>
          <w:bCs/>
          <w:szCs w:val="22"/>
          <w:lang w:val="ro-RO"/>
        </w:rPr>
        <w:t xml:space="preserve"> decât trebuie</w:t>
      </w:r>
    </w:p>
    <w:p w14:paraId="766DDEBE" w14:textId="77777777" w:rsidR="00B97F45" w:rsidRPr="004242A5" w:rsidRDefault="00E215FF" w:rsidP="000E3F36">
      <w:pPr>
        <w:keepNext/>
        <w:keepLines/>
        <w:rPr>
          <w:szCs w:val="22"/>
          <w:lang w:val="ro-RO"/>
        </w:rPr>
      </w:pPr>
      <w:r>
        <w:rPr>
          <w:szCs w:val="22"/>
          <w:lang w:val="ro-RO"/>
        </w:rPr>
        <w:t xml:space="preserve">Spuneți medicului dumneavoastră dacă se întâmplă acest lucru. </w:t>
      </w:r>
      <w:r w:rsidR="00B97F45" w:rsidRPr="004242A5">
        <w:rPr>
          <w:szCs w:val="22"/>
          <w:lang w:val="ro-RO"/>
        </w:rPr>
        <w:t>Nu s-au raportat cazuri de supradozaj</w:t>
      </w:r>
      <w:r>
        <w:rPr>
          <w:szCs w:val="22"/>
          <w:lang w:val="ro-RO"/>
        </w:rPr>
        <w:t>.</w:t>
      </w:r>
    </w:p>
    <w:p w14:paraId="7007224C" w14:textId="77777777" w:rsidR="00B97F45" w:rsidRPr="004242A5" w:rsidRDefault="00B97F45" w:rsidP="000E3F36">
      <w:pPr>
        <w:rPr>
          <w:szCs w:val="22"/>
          <w:lang w:val="ro-RO"/>
        </w:rPr>
      </w:pPr>
    </w:p>
    <w:p w14:paraId="5CBBA070" w14:textId="77777777" w:rsidR="00B97F45" w:rsidRPr="004242A5" w:rsidRDefault="00B97F45" w:rsidP="000E3F36">
      <w:pPr>
        <w:keepNext/>
        <w:keepLines/>
        <w:ind w:right="-2"/>
        <w:rPr>
          <w:szCs w:val="22"/>
          <w:lang w:val="ro-RO"/>
        </w:rPr>
      </w:pPr>
      <w:r w:rsidRPr="004242A5">
        <w:rPr>
          <w:b/>
          <w:bCs/>
          <w:szCs w:val="22"/>
          <w:lang w:val="ro-RO"/>
        </w:rPr>
        <w:t xml:space="preserve">Dacă uitaţi să utilizaţi </w:t>
      </w:r>
      <w:r w:rsidRPr="004242A5">
        <w:rPr>
          <w:b/>
          <w:szCs w:val="22"/>
          <w:lang w:val="ro-RO"/>
        </w:rPr>
        <w:t>Kovaltry</w:t>
      </w:r>
    </w:p>
    <w:p w14:paraId="2506D902" w14:textId="77777777" w:rsidR="00B97F45" w:rsidRPr="004242A5" w:rsidRDefault="008F4994" w:rsidP="000E3F36">
      <w:pPr>
        <w:keepNext/>
        <w:tabs>
          <w:tab w:val="left" w:pos="567"/>
        </w:tabs>
        <w:ind w:right="-2"/>
        <w:rPr>
          <w:szCs w:val="22"/>
          <w:lang w:val="ro-RO"/>
        </w:rPr>
      </w:pPr>
      <w:r>
        <w:rPr>
          <w:szCs w:val="22"/>
          <w:lang w:val="ro-RO"/>
        </w:rPr>
        <w:t>Administr</w:t>
      </w:r>
      <w:r w:rsidR="00B97F45" w:rsidRPr="004242A5">
        <w:rPr>
          <w:szCs w:val="22"/>
          <w:lang w:val="ro-RO"/>
        </w:rPr>
        <w:t>aţi imediat următoarea doză şi continuaţi la intervale regulate, conform recomandării medicului dumneavoastră.</w:t>
      </w:r>
    </w:p>
    <w:p w14:paraId="12BFDFEC" w14:textId="77777777" w:rsidR="00B97F45" w:rsidRPr="004242A5" w:rsidRDefault="00B97F45" w:rsidP="000E3F36">
      <w:pPr>
        <w:keepNext/>
        <w:tabs>
          <w:tab w:val="left" w:pos="567"/>
        </w:tabs>
        <w:ind w:right="-2"/>
        <w:rPr>
          <w:szCs w:val="22"/>
          <w:lang w:val="ro-RO"/>
        </w:rPr>
      </w:pPr>
      <w:r w:rsidRPr="00A64D9D">
        <w:rPr>
          <w:bCs/>
          <w:szCs w:val="22"/>
          <w:lang w:val="ro-RO"/>
        </w:rPr>
        <w:t>Nu</w:t>
      </w:r>
      <w:r w:rsidRPr="004242A5">
        <w:rPr>
          <w:szCs w:val="22"/>
          <w:lang w:val="ro-RO"/>
        </w:rPr>
        <w:t xml:space="preserve"> utilizați o doză dublă pentru a compensa doza uitată.</w:t>
      </w:r>
    </w:p>
    <w:p w14:paraId="65FE0B11" w14:textId="77777777" w:rsidR="00B97F45" w:rsidRPr="004242A5" w:rsidRDefault="00B97F45" w:rsidP="000E3F36">
      <w:pPr>
        <w:ind w:left="567" w:right="-2" w:hanging="567"/>
        <w:rPr>
          <w:b/>
          <w:bCs/>
          <w:szCs w:val="22"/>
          <w:lang w:val="ro-RO"/>
        </w:rPr>
      </w:pPr>
    </w:p>
    <w:p w14:paraId="5DFB7D11" w14:textId="77777777" w:rsidR="00B97F45" w:rsidRPr="004242A5" w:rsidRDefault="00B97F45" w:rsidP="000E3F36">
      <w:pPr>
        <w:keepNext/>
        <w:keepLines/>
        <w:ind w:left="567" w:right="-2" w:hanging="567"/>
        <w:rPr>
          <w:b/>
          <w:bCs/>
          <w:szCs w:val="22"/>
          <w:lang w:val="ro-RO"/>
        </w:rPr>
      </w:pPr>
      <w:r w:rsidRPr="004242A5">
        <w:rPr>
          <w:b/>
          <w:bCs/>
          <w:szCs w:val="22"/>
          <w:lang w:val="ro-RO"/>
        </w:rPr>
        <w:t xml:space="preserve">Dacă încetaţi să utilizaţi </w:t>
      </w:r>
      <w:r w:rsidRPr="004242A5">
        <w:rPr>
          <w:b/>
          <w:szCs w:val="22"/>
          <w:lang w:val="ro-RO"/>
        </w:rPr>
        <w:t>Kovaltry</w:t>
      </w:r>
    </w:p>
    <w:p w14:paraId="13F9D29D" w14:textId="77777777" w:rsidR="00B97F45" w:rsidRPr="004242A5" w:rsidRDefault="00B97F45" w:rsidP="000E3F36">
      <w:pPr>
        <w:keepNext/>
        <w:keepLines/>
        <w:rPr>
          <w:szCs w:val="22"/>
          <w:lang w:val="ro-RO"/>
        </w:rPr>
      </w:pPr>
      <w:r w:rsidRPr="00A64D9D">
        <w:rPr>
          <w:szCs w:val="22"/>
          <w:lang w:val="ro-RO"/>
        </w:rPr>
        <w:t>Nu</w:t>
      </w:r>
      <w:r w:rsidRPr="004242A5">
        <w:rPr>
          <w:b/>
          <w:szCs w:val="22"/>
          <w:lang w:val="ro-RO"/>
        </w:rPr>
        <w:t xml:space="preserve"> </w:t>
      </w:r>
      <w:r w:rsidRPr="00325CDF">
        <w:rPr>
          <w:szCs w:val="22"/>
          <w:lang w:val="ro-RO"/>
        </w:rPr>
        <w:t>încetaţi</w:t>
      </w:r>
      <w:r w:rsidRPr="004242A5">
        <w:rPr>
          <w:szCs w:val="22"/>
          <w:lang w:val="ro-RO"/>
        </w:rPr>
        <w:t xml:space="preserve"> să utilizaţi </w:t>
      </w:r>
      <w:r w:rsidR="00151137">
        <w:rPr>
          <w:szCs w:val="22"/>
          <w:lang w:val="ro-RO"/>
        </w:rPr>
        <w:t>acest medicament</w:t>
      </w:r>
      <w:r w:rsidRPr="004242A5">
        <w:rPr>
          <w:szCs w:val="22"/>
          <w:lang w:val="ro-RO"/>
        </w:rPr>
        <w:t xml:space="preserve"> fără să-l întrebaţi pe medicul dumneavoastră.</w:t>
      </w:r>
    </w:p>
    <w:p w14:paraId="721197EA" w14:textId="77777777" w:rsidR="00B97F45" w:rsidRPr="004242A5" w:rsidRDefault="00B97F45" w:rsidP="000E3F36">
      <w:pPr>
        <w:ind w:right="-2"/>
        <w:rPr>
          <w:szCs w:val="22"/>
          <w:lang w:val="ro-RO"/>
        </w:rPr>
      </w:pPr>
    </w:p>
    <w:p w14:paraId="27FDE5C5" w14:textId="77777777" w:rsidR="00B97F45" w:rsidRPr="004242A5" w:rsidRDefault="00B97F45" w:rsidP="000E3F36">
      <w:pPr>
        <w:ind w:right="-2"/>
        <w:rPr>
          <w:strike/>
          <w:szCs w:val="22"/>
          <w:lang w:val="ro-RO"/>
        </w:rPr>
      </w:pPr>
      <w:r w:rsidRPr="004242A5">
        <w:rPr>
          <w:szCs w:val="22"/>
          <w:lang w:val="ro-RO"/>
        </w:rPr>
        <w:t xml:space="preserve">Dacă aveţi orice întrebări suplimentare cu privire la </w:t>
      </w:r>
      <w:r w:rsidR="00A04264">
        <w:rPr>
          <w:szCs w:val="22"/>
          <w:lang w:val="ro-RO"/>
        </w:rPr>
        <w:t xml:space="preserve">utilizarea </w:t>
      </w:r>
      <w:r w:rsidRPr="004242A5">
        <w:rPr>
          <w:szCs w:val="22"/>
          <w:lang w:val="ro-RO"/>
        </w:rPr>
        <w:t>acest</w:t>
      </w:r>
      <w:r w:rsidR="00A04264">
        <w:rPr>
          <w:szCs w:val="22"/>
          <w:lang w:val="ro-RO"/>
        </w:rPr>
        <w:t>ui</w:t>
      </w:r>
      <w:r w:rsidRPr="004242A5">
        <w:rPr>
          <w:szCs w:val="22"/>
          <w:lang w:val="ro-RO"/>
        </w:rPr>
        <w:t xml:space="preserve"> medicament, adresaţi-vă medicului dumneavoastră.</w:t>
      </w:r>
    </w:p>
    <w:p w14:paraId="5264707C" w14:textId="77777777" w:rsidR="00B97F45" w:rsidRPr="004242A5" w:rsidRDefault="00B97F45" w:rsidP="000E3F36">
      <w:pPr>
        <w:ind w:right="-2"/>
        <w:rPr>
          <w:strike/>
          <w:szCs w:val="22"/>
          <w:lang w:val="ro-RO"/>
        </w:rPr>
      </w:pPr>
    </w:p>
    <w:p w14:paraId="723C2E8B" w14:textId="77777777" w:rsidR="00B97F45" w:rsidRPr="004242A5" w:rsidRDefault="00B97F45" w:rsidP="000E3F36">
      <w:pPr>
        <w:ind w:right="-2"/>
        <w:rPr>
          <w:strike/>
          <w:szCs w:val="22"/>
          <w:lang w:val="ro-RO"/>
        </w:rPr>
      </w:pPr>
    </w:p>
    <w:p w14:paraId="09D2811C" w14:textId="77777777" w:rsidR="00B97F45" w:rsidRPr="004242A5" w:rsidRDefault="00B97F45" w:rsidP="00BD3FA5">
      <w:pPr>
        <w:keepNext/>
        <w:keepLines/>
        <w:ind w:left="567" w:hanging="567"/>
        <w:outlineLvl w:val="2"/>
        <w:rPr>
          <w:b/>
          <w:bCs/>
          <w:szCs w:val="22"/>
          <w:lang w:val="ro-RO"/>
        </w:rPr>
      </w:pPr>
      <w:r w:rsidRPr="004242A5">
        <w:rPr>
          <w:b/>
          <w:bCs/>
          <w:szCs w:val="22"/>
          <w:lang w:val="ro-RO"/>
        </w:rPr>
        <w:t>4.</w:t>
      </w:r>
      <w:r w:rsidRPr="004242A5">
        <w:rPr>
          <w:b/>
          <w:bCs/>
          <w:szCs w:val="22"/>
          <w:lang w:val="ro-RO"/>
        </w:rPr>
        <w:tab/>
        <w:t>Reacţii adverse posibile</w:t>
      </w:r>
    </w:p>
    <w:p w14:paraId="6BAFD753" w14:textId="77777777" w:rsidR="00B97F45" w:rsidRPr="004242A5" w:rsidRDefault="00B97F45" w:rsidP="000E3F36">
      <w:pPr>
        <w:keepNext/>
        <w:keepLines/>
        <w:ind w:right="-2"/>
        <w:rPr>
          <w:b/>
          <w:bCs/>
          <w:szCs w:val="22"/>
          <w:lang w:val="ro-RO"/>
        </w:rPr>
      </w:pPr>
    </w:p>
    <w:p w14:paraId="53E48848" w14:textId="77777777" w:rsidR="00B97F45" w:rsidRPr="004242A5" w:rsidRDefault="00B97F45" w:rsidP="000E3F36">
      <w:pPr>
        <w:keepNext/>
        <w:keepLines/>
        <w:ind w:right="-29"/>
        <w:rPr>
          <w:szCs w:val="22"/>
          <w:lang w:val="ro-RO"/>
        </w:rPr>
      </w:pPr>
      <w:r w:rsidRPr="004242A5">
        <w:rPr>
          <w:szCs w:val="22"/>
          <w:lang w:val="ro-RO"/>
        </w:rPr>
        <w:t>Ca toate medicamentele, acest medicament poate provoca reacţii adverse, cu toate că nu apar la toate persoanele.</w:t>
      </w:r>
    </w:p>
    <w:p w14:paraId="014D1930" w14:textId="77777777" w:rsidR="00B97F45" w:rsidRPr="004242A5" w:rsidRDefault="00B97F45" w:rsidP="000E3F36">
      <w:pPr>
        <w:ind w:right="-29"/>
        <w:rPr>
          <w:szCs w:val="22"/>
          <w:lang w:val="ro-RO"/>
        </w:rPr>
      </w:pPr>
    </w:p>
    <w:p w14:paraId="05CBF08D" w14:textId="77777777" w:rsidR="00B97F45" w:rsidRPr="004242A5" w:rsidRDefault="00B97F45" w:rsidP="000E3F36">
      <w:pPr>
        <w:keepNext/>
        <w:keepLines/>
        <w:numPr>
          <w:ilvl w:val="12"/>
          <w:numId w:val="0"/>
        </w:numPr>
        <w:rPr>
          <w:szCs w:val="22"/>
          <w:lang w:val="ro-RO"/>
        </w:rPr>
      </w:pPr>
      <w:r w:rsidRPr="004242A5">
        <w:rPr>
          <w:szCs w:val="22"/>
          <w:lang w:val="ro-RO"/>
        </w:rPr>
        <w:t xml:space="preserve">Cele mai </w:t>
      </w:r>
      <w:r w:rsidRPr="004242A5">
        <w:rPr>
          <w:b/>
          <w:szCs w:val="22"/>
          <w:lang w:val="ro-RO"/>
        </w:rPr>
        <w:t>grave</w:t>
      </w:r>
      <w:r w:rsidRPr="004242A5">
        <w:rPr>
          <w:szCs w:val="22"/>
          <w:lang w:val="ro-RO"/>
        </w:rPr>
        <w:t xml:space="preserve"> reacții adverse sunt </w:t>
      </w:r>
      <w:r w:rsidRPr="004242A5">
        <w:rPr>
          <w:b/>
          <w:szCs w:val="22"/>
          <w:lang w:val="ro-RO"/>
        </w:rPr>
        <w:t>reacțiile alergice</w:t>
      </w:r>
      <w:r w:rsidRPr="004242A5">
        <w:rPr>
          <w:szCs w:val="22"/>
          <w:lang w:val="ro-RO"/>
        </w:rPr>
        <w:t xml:space="preserve"> </w:t>
      </w:r>
      <w:r w:rsidR="001A14C3">
        <w:rPr>
          <w:szCs w:val="22"/>
          <w:lang w:val="ro-RO"/>
        </w:rPr>
        <w:t>care pot fi</w:t>
      </w:r>
      <w:r w:rsidRPr="004242A5">
        <w:rPr>
          <w:szCs w:val="22"/>
          <w:lang w:val="ro-RO"/>
        </w:rPr>
        <w:t xml:space="preserve"> o reacți</w:t>
      </w:r>
      <w:r w:rsidR="001A14C3">
        <w:rPr>
          <w:szCs w:val="22"/>
          <w:lang w:val="ro-RO"/>
        </w:rPr>
        <w:t>i</w:t>
      </w:r>
      <w:r w:rsidRPr="004242A5">
        <w:rPr>
          <w:szCs w:val="22"/>
          <w:lang w:val="ro-RO"/>
        </w:rPr>
        <w:t xml:space="preserve"> a</w:t>
      </w:r>
      <w:r w:rsidR="001A14C3">
        <w:rPr>
          <w:szCs w:val="22"/>
          <w:lang w:val="ro-RO"/>
        </w:rPr>
        <w:t>lergice</w:t>
      </w:r>
      <w:r w:rsidRPr="004242A5">
        <w:rPr>
          <w:szCs w:val="22"/>
          <w:lang w:val="ro-RO"/>
        </w:rPr>
        <w:t xml:space="preserve"> </w:t>
      </w:r>
      <w:r w:rsidR="008F4994">
        <w:rPr>
          <w:szCs w:val="22"/>
          <w:lang w:val="ro-RO"/>
        </w:rPr>
        <w:t>sever</w:t>
      </w:r>
      <w:r w:rsidR="001A14C3">
        <w:rPr>
          <w:szCs w:val="22"/>
          <w:lang w:val="ro-RO"/>
        </w:rPr>
        <w:t>e</w:t>
      </w:r>
      <w:r w:rsidR="00C8371A">
        <w:rPr>
          <w:szCs w:val="22"/>
          <w:lang w:val="ro-RO"/>
        </w:rPr>
        <w:t xml:space="preserve">. </w:t>
      </w:r>
      <w:r w:rsidR="00BF1F42">
        <w:rPr>
          <w:b/>
          <w:szCs w:val="22"/>
          <w:lang w:val="ro-RO" w:eastAsia="ro-RO"/>
        </w:rPr>
        <w:t>O</w:t>
      </w:r>
      <w:r w:rsidR="008F4994" w:rsidRPr="00F5291A">
        <w:rPr>
          <w:b/>
          <w:szCs w:val="22"/>
          <w:lang w:val="ro-RO" w:eastAsia="ro-RO"/>
        </w:rPr>
        <w:t xml:space="preserve">priţi imediat </w:t>
      </w:r>
      <w:r w:rsidR="008F4994" w:rsidRPr="00010478">
        <w:rPr>
          <w:b/>
          <w:szCs w:val="22"/>
          <w:lang w:val="ro-RO" w:eastAsia="ro-RO"/>
        </w:rPr>
        <w:t>administr</w:t>
      </w:r>
      <w:r w:rsidR="008F4994" w:rsidRPr="00F5291A">
        <w:rPr>
          <w:b/>
          <w:szCs w:val="22"/>
          <w:lang w:val="ro-RO" w:eastAsia="ro-RO"/>
        </w:rPr>
        <w:t>area</w:t>
      </w:r>
      <w:r w:rsidR="008F4994" w:rsidRPr="00010478">
        <w:rPr>
          <w:b/>
          <w:szCs w:val="22"/>
          <w:lang w:val="ro-RO" w:eastAsia="ro-RO"/>
        </w:rPr>
        <w:t xml:space="preserve"> </w:t>
      </w:r>
      <w:r w:rsidR="00C8371A">
        <w:rPr>
          <w:b/>
          <w:szCs w:val="22"/>
          <w:lang w:val="ro-RO" w:eastAsia="ro-RO"/>
        </w:rPr>
        <w:t>Kovaltry</w:t>
      </w:r>
      <w:r w:rsidR="008F4994">
        <w:rPr>
          <w:b/>
          <w:szCs w:val="22"/>
          <w:lang w:val="ro-RO" w:eastAsia="ro-RO"/>
        </w:rPr>
        <w:t xml:space="preserve"> şi discutaţi</w:t>
      </w:r>
      <w:r w:rsidR="008F4994" w:rsidRPr="004242A5">
        <w:rPr>
          <w:szCs w:val="22"/>
          <w:lang w:val="ro-RO" w:eastAsia="ro-RO"/>
        </w:rPr>
        <w:t xml:space="preserve"> </w:t>
      </w:r>
      <w:r w:rsidR="008F4994" w:rsidRPr="00F5291A">
        <w:rPr>
          <w:b/>
          <w:szCs w:val="22"/>
          <w:lang w:val="ro-RO" w:eastAsia="ro-RO"/>
        </w:rPr>
        <w:t>de</w:t>
      </w:r>
      <w:r w:rsidR="008F4994">
        <w:rPr>
          <w:b/>
          <w:szCs w:val="22"/>
          <w:lang w:val="ro-RO" w:eastAsia="ro-RO"/>
        </w:rPr>
        <w:t>î</w:t>
      </w:r>
      <w:r w:rsidR="008F4994" w:rsidRPr="00F5291A">
        <w:rPr>
          <w:b/>
          <w:szCs w:val="22"/>
          <w:lang w:val="ro-RO" w:eastAsia="ro-RO"/>
        </w:rPr>
        <w:t>ndat</w:t>
      </w:r>
      <w:r w:rsidR="008F4994">
        <w:rPr>
          <w:b/>
          <w:szCs w:val="22"/>
          <w:lang w:val="ro-RO" w:eastAsia="ro-RO"/>
        </w:rPr>
        <w:t>ă</w:t>
      </w:r>
      <w:r w:rsidR="008F4994" w:rsidRPr="00F5291A">
        <w:rPr>
          <w:b/>
          <w:szCs w:val="22"/>
          <w:lang w:val="ro-RO" w:eastAsia="ro-RO"/>
        </w:rPr>
        <w:t xml:space="preserve"> cu medicul</w:t>
      </w:r>
      <w:r w:rsidR="008F4994">
        <w:rPr>
          <w:b/>
          <w:szCs w:val="22"/>
          <w:lang w:val="ro-RO" w:eastAsia="ro-RO"/>
        </w:rPr>
        <w:t xml:space="preserve"> dumneavoastră</w:t>
      </w:r>
      <w:r w:rsidR="00BF1F42">
        <w:rPr>
          <w:b/>
          <w:szCs w:val="22"/>
          <w:lang w:val="ro-RO" w:eastAsia="ro-RO"/>
        </w:rPr>
        <w:t xml:space="preserve"> dacă apar astfel de reacții</w:t>
      </w:r>
      <w:r w:rsidR="008F4994">
        <w:rPr>
          <w:szCs w:val="22"/>
          <w:lang w:val="ro-RO" w:eastAsia="ro-RO"/>
        </w:rPr>
        <w:t xml:space="preserve">. </w:t>
      </w:r>
      <w:r w:rsidR="00BF1F42">
        <w:rPr>
          <w:szCs w:val="22"/>
          <w:lang w:val="ro-RO" w:eastAsia="ro-RO"/>
        </w:rPr>
        <w:t>U</w:t>
      </w:r>
      <w:r w:rsidRPr="004242A5">
        <w:rPr>
          <w:szCs w:val="22"/>
          <w:lang w:val="ro-RO" w:eastAsia="ro-RO"/>
        </w:rPr>
        <w:t xml:space="preserve">rmătoarele simptome </w:t>
      </w:r>
      <w:r w:rsidR="008F4994" w:rsidRPr="00A64D9D">
        <w:rPr>
          <w:b/>
          <w:szCs w:val="22"/>
          <w:lang w:val="ro-RO" w:eastAsia="ro-RO"/>
        </w:rPr>
        <w:t>pot</w:t>
      </w:r>
      <w:r w:rsidR="008F4994">
        <w:rPr>
          <w:b/>
          <w:szCs w:val="22"/>
          <w:lang w:val="ro-RO" w:eastAsia="ro-RO"/>
        </w:rPr>
        <w:t xml:space="preserve"> </w:t>
      </w:r>
      <w:r w:rsidR="008F4994" w:rsidRPr="00F5291A">
        <w:rPr>
          <w:szCs w:val="22"/>
          <w:lang w:val="ro-RO" w:eastAsia="ro-RO"/>
        </w:rPr>
        <w:t xml:space="preserve">fi </w:t>
      </w:r>
      <w:r w:rsidR="008F4994">
        <w:rPr>
          <w:szCs w:val="22"/>
          <w:lang w:val="ro-RO" w:eastAsia="ro-RO"/>
        </w:rPr>
        <w:t>o</w:t>
      </w:r>
      <w:r w:rsidR="008F4994" w:rsidRPr="00F5291A">
        <w:rPr>
          <w:szCs w:val="22"/>
          <w:lang w:val="ro-RO" w:eastAsia="ro-RO"/>
        </w:rPr>
        <w:t xml:space="preserve"> </w:t>
      </w:r>
      <w:r w:rsidR="008F4994">
        <w:rPr>
          <w:szCs w:val="22"/>
          <w:lang w:val="ro-RO" w:eastAsia="ro-RO"/>
        </w:rPr>
        <w:t>atenţionare timpurie privind</w:t>
      </w:r>
      <w:r w:rsidR="008F4994" w:rsidRPr="00F5291A">
        <w:rPr>
          <w:szCs w:val="22"/>
          <w:lang w:val="ro-RO" w:eastAsia="ro-RO"/>
        </w:rPr>
        <w:t xml:space="preserve"> </w:t>
      </w:r>
      <w:r w:rsidR="000152DF">
        <w:rPr>
          <w:szCs w:val="22"/>
          <w:lang w:val="ro-RO" w:eastAsia="ro-RO"/>
        </w:rPr>
        <w:t xml:space="preserve">aceste reacții: </w:t>
      </w:r>
    </w:p>
    <w:p w14:paraId="7BD807D8" w14:textId="77777777" w:rsidR="00B97F45" w:rsidRPr="004242A5" w:rsidRDefault="00B97F45" w:rsidP="000E3F36">
      <w:pPr>
        <w:keepNext/>
        <w:keepLines/>
        <w:numPr>
          <w:ilvl w:val="1"/>
          <w:numId w:val="31"/>
        </w:numPr>
        <w:tabs>
          <w:tab w:val="left" w:pos="1134"/>
        </w:tabs>
        <w:ind w:left="1134" w:hanging="567"/>
        <w:rPr>
          <w:szCs w:val="22"/>
          <w:lang w:val="ro-RO"/>
        </w:rPr>
      </w:pPr>
      <w:r w:rsidRPr="004242A5">
        <w:rPr>
          <w:szCs w:val="22"/>
          <w:lang w:val="ro-RO" w:eastAsia="ro-RO"/>
        </w:rPr>
        <w:t>constricție la nivelul pieptului/senzaţie de rău generalizată</w:t>
      </w:r>
    </w:p>
    <w:p w14:paraId="29B1DEC4" w14:textId="77777777" w:rsidR="00B97F45" w:rsidRPr="004242A5" w:rsidRDefault="00B97F45" w:rsidP="000E3F36">
      <w:pPr>
        <w:keepNext/>
        <w:keepLines/>
        <w:numPr>
          <w:ilvl w:val="1"/>
          <w:numId w:val="31"/>
        </w:numPr>
        <w:tabs>
          <w:tab w:val="left" w:pos="1134"/>
        </w:tabs>
        <w:ind w:left="1134" w:hanging="567"/>
        <w:rPr>
          <w:szCs w:val="22"/>
          <w:lang w:val="ro-RO"/>
        </w:rPr>
      </w:pPr>
      <w:r w:rsidRPr="004242A5">
        <w:rPr>
          <w:szCs w:val="22"/>
          <w:lang w:val="ro-RO" w:eastAsia="ro-RO"/>
        </w:rPr>
        <w:t>ameţeală</w:t>
      </w:r>
    </w:p>
    <w:p w14:paraId="27BBD202" w14:textId="77777777" w:rsidR="00B97F45" w:rsidRPr="004242A5" w:rsidRDefault="001A14C3" w:rsidP="000E3F36">
      <w:pPr>
        <w:keepNext/>
        <w:keepLines/>
        <w:numPr>
          <w:ilvl w:val="1"/>
          <w:numId w:val="31"/>
        </w:numPr>
        <w:tabs>
          <w:tab w:val="left" w:pos="1134"/>
        </w:tabs>
        <w:ind w:left="1134" w:hanging="567"/>
        <w:rPr>
          <w:szCs w:val="22"/>
          <w:lang w:val="ro-RO"/>
        </w:rPr>
      </w:pPr>
      <w:r>
        <w:rPr>
          <w:szCs w:val="22"/>
          <w:lang w:val="ro-RO" w:eastAsia="ro-RO"/>
        </w:rPr>
        <w:t>senzație de leșin când vă ridicați în picioare, indicâ</w:t>
      </w:r>
      <w:r w:rsidR="002B6354">
        <w:rPr>
          <w:szCs w:val="22"/>
          <w:lang w:val="ro-RO" w:eastAsia="ro-RO"/>
        </w:rPr>
        <w:t>n</w:t>
      </w:r>
      <w:r>
        <w:rPr>
          <w:szCs w:val="22"/>
          <w:lang w:val="ro-RO" w:eastAsia="ro-RO"/>
        </w:rPr>
        <w:t xml:space="preserve">d </w:t>
      </w:r>
      <w:r w:rsidR="000152DF">
        <w:rPr>
          <w:szCs w:val="22"/>
          <w:lang w:val="ro-RO" w:eastAsia="ro-RO"/>
        </w:rPr>
        <w:t xml:space="preserve">o reducere a </w:t>
      </w:r>
      <w:r w:rsidR="00B97F45" w:rsidRPr="004242A5">
        <w:rPr>
          <w:szCs w:val="22"/>
          <w:lang w:val="ro-RO" w:eastAsia="ro-RO"/>
        </w:rPr>
        <w:t>tensiun</w:t>
      </w:r>
      <w:r w:rsidR="000152DF">
        <w:rPr>
          <w:szCs w:val="22"/>
          <w:lang w:val="ro-RO" w:eastAsia="ro-RO"/>
        </w:rPr>
        <w:t>ii</w:t>
      </w:r>
      <w:r w:rsidR="00B97F45" w:rsidRPr="004242A5">
        <w:rPr>
          <w:szCs w:val="22"/>
          <w:lang w:val="ro-RO" w:eastAsia="ro-RO"/>
        </w:rPr>
        <w:t xml:space="preserve"> arterial</w:t>
      </w:r>
      <w:r w:rsidR="000152DF">
        <w:rPr>
          <w:szCs w:val="22"/>
          <w:lang w:val="ro-RO" w:eastAsia="ro-RO"/>
        </w:rPr>
        <w:t>e</w:t>
      </w:r>
    </w:p>
    <w:p w14:paraId="6B74512B" w14:textId="77777777" w:rsidR="00B97F45" w:rsidRPr="004242A5" w:rsidRDefault="000152DF" w:rsidP="000E3F36">
      <w:pPr>
        <w:keepNext/>
        <w:keepLines/>
        <w:numPr>
          <w:ilvl w:val="1"/>
          <w:numId w:val="31"/>
        </w:numPr>
        <w:tabs>
          <w:tab w:val="left" w:pos="1134"/>
        </w:tabs>
        <w:ind w:left="1134" w:hanging="567"/>
        <w:rPr>
          <w:szCs w:val="22"/>
          <w:lang w:val="ro-RO"/>
        </w:rPr>
      </w:pPr>
      <w:r>
        <w:rPr>
          <w:szCs w:val="22"/>
          <w:lang w:val="ro-RO" w:eastAsia="ro-RO"/>
        </w:rPr>
        <w:t>stare de rău (</w:t>
      </w:r>
      <w:r w:rsidR="00B97F45" w:rsidRPr="004242A5">
        <w:rPr>
          <w:szCs w:val="22"/>
          <w:lang w:val="ro-RO" w:eastAsia="ro-RO"/>
        </w:rPr>
        <w:t>greaţă</w:t>
      </w:r>
      <w:r>
        <w:rPr>
          <w:szCs w:val="22"/>
          <w:lang w:val="ro-RO" w:eastAsia="ro-RO"/>
        </w:rPr>
        <w:t>)</w:t>
      </w:r>
    </w:p>
    <w:p w14:paraId="685AD288" w14:textId="77777777" w:rsidR="00B97F45" w:rsidRDefault="00B97F45" w:rsidP="000E3F36">
      <w:pPr>
        <w:rPr>
          <w:b/>
          <w:szCs w:val="22"/>
          <w:lang w:val="ro-RO"/>
        </w:rPr>
      </w:pPr>
    </w:p>
    <w:p w14:paraId="3B547682" w14:textId="34F1CEC9" w:rsidR="00D5223E" w:rsidRPr="00EE7E72" w:rsidRDefault="00DB0693" w:rsidP="000E3F36">
      <w:pPr>
        <w:rPr>
          <w:b/>
          <w:bCs/>
          <w:color w:val="222222"/>
          <w:lang w:val="ro-RO"/>
        </w:rPr>
      </w:pPr>
      <w:r>
        <w:rPr>
          <w:lang w:val="ro-RO"/>
        </w:rPr>
        <w:t xml:space="preserve">Pentru copiii care nu au fost tratați anterior cu medicamente cu </w:t>
      </w:r>
      <w:r w:rsidR="00BC696B">
        <w:rPr>
          <w:lang w:val="ro-RO"/>
        </w:rPr>
        <w:t>f</w:t>
      </w:r>
      <w:r>
        <w:rPr>
          <w:lang w:val="ro-RO"/>
        </w:rPr>
        <w:t xml:space="preserve">actor VIII, se pot forma foarte frecvent </w:t>
      </w:r>
      <w:r w:rsidRPr="00EE7E72">
        <w:rPr>
          <w:b/>
          <w:bCs/>
          <w:lang w:val="ro-RO"/>
        </w:rPr>
        <w:t>inhibitori</w:t>
      </w:r>
      <w:r>
        <w:rPr>
          <w:lang w:val="ro-RO"/>
        </w:rPr>
        <w:t xml:space="preserve"> (vezi pct.</w:t>
      </w:r>
      <w:r w:rsidR="00EE007A">
        <w:rPr>
          <w:lang w:val="ro-RO"/>
        </w:rPr>
        <w:t> </w:t>
      </w:r>
      <w:r>
        <w:rPr>
          <w:lang w:val="ro-RO"/>
        </w:rPr>
        <w:t>2) (mai mult de 1 din 10</w:t>
      </w:r>
      <w:r w:rsidR="00EE007A">
        <w:rPr>
          <w:lang w:val="ro-RO"/>
        </w:rPr>
        <w:t> </w:t>
      </w:r>
      <w:r>
        <w:rPr>
          <w:lang w:val="ro-RO"/>
        </w:rPr>
        <w:t>pacienți).</w:t>
      </w:r>
      <w:r w:rsidR="00C10857">
        <w:rPr>
          <w:color w:val="222222"/>
          <w:lang w:val="ro-RO"/>
        </w:rPr>
        <w:t xml:space="preserve"> </w:t>
      </w:r>
      <w:r w:rsidR="00F03B10">
        <w:rPr>
          <w:color w:val="222222"/>
          <w:lang w:val="ro-RO"/>
        </w:rPr>
        <w:t>La</w:t>
      </w:r>
      <w:r w:rsidR="00D5223E">
        <w:rPr>
          <w:color w:val="222222"/>
          <w:lang w:val="ro-RO"/>
        </w:rPr>
        <w:t xml:space="preserve"> pacienții </w:t>
      </w:r>
      <w:r w:rsidR="00F03B10">
        <w:rPr>
          <w:color w:val="222222"/>
          <w:lang w:val="ro-RO"/>
        </w:rPr>
        <w:t xml:space="preserve">la </w:t>
      </w:r>
      <w:r w:rsidR="00D5223E">
        <w:rPr>
          <w:color w:val="222222"/>
          <w:lang w:val="ro-RO"/>
        </w:rPr>
        <w:t xml:space="preserve">care </w:t>
      </w:r>
      <w:r w:rsidR="00F03B10">
        <w:rPr>
          <w:color w:val="222222"/>
          <w:lang w:val="ro-RO"/>
        </w:rPr>
        <w:t xml:space="preserve">s-a administrat </w:t>
      </w:r>
      <w:r w:rsidR="00D5223E">
        <w:rPr>
          <w:color w:val="222222"/>
          <w:lang w:val="ro-RO"/>
        </w:rPr>
        <w:t xml:space="preserve">anterior tratament cu factor VIII (mai mult de 150 de zile de tratament) </w:t>
      </w:r>
      <w:r w:rsidR="00F03B10">
        <w:rPr>
          <w:color w:val="222222"/>
          <w:lang w:val="ro-RO"/>
        </w:rPr>
        <w:t xml:space="preserve">se pot forma </w:t>
      </w:r>
      <w:r w:rsidR="00D5223E">
        <w:rPr>
          <w:color w:val="222222"/>
          <w:lang w:val="ro-RO"/>
        </w:rPr>
        <w:t xml:space="preserve">anticorpi inhibitori (vezi </w:t>
      </w:r>
      <w:r w:rsidR="005E358C">
        <w:rPr>
          <w:color w:val="222222"/>
          <w:lang w:val="ro-RO"/>
        </w:rPr>
        <w:t>p</w:t>
      </w:r>
      <w:r w:rsidR="00D81DDD">
        <w:rPr>
          <w:color w:val="222222"/>
          <w:lang w:val="ro-RO"/>
        </w:rPr>
        <w:t>ct.</w:t>
      </w:r>
      <w:r w:rsidR="00D5223E">
        <w:rPr>
          <w:color w:val="222222"/>
          <w:lang w:val="ro-RO"/>
        </w:rPr>
        <w:t xml:space="preserve"> 2) mai puțin frecvent (mai puțin de 1 din 100 </w:t>
      </w:r>
      <w:r w:rsidR="00D81DDD">
        <w:rPr>
          <w:color w:val="222222"/>
          <w:lang w:val="ro-RO"/>
        </w:rPr>
        <w:t>pacienți</w:t>
      </w:r>
      <w:r w:rsidR="00D5223E">
        <w:rPr>
          <w:color w:val="222222"/>
          <w:lang w:val="ro-RO"/>
        </w:rPr>
        <w:t xml:space="preserve">). Dacă se întâmplă acest lucru, </w:t>
      </w:r>
      <w:r w:rsidR="00D5223E" w:rsidRPr="00EE7E72">
        <w:rPr>
          <w:b/>
          <w:bCs/>
          <w:color w:val="222222"/>
          <w:lang w:val="ro-RO"/>
        </w:rPr>
        <w:t>medicamentul dumneavoastră poate să nu mai acționeze corect</w:t>
      </w:r>
      <w:r w:rsidR="00D5223E">
        <w:rPr>
          <w:color w:val="222222"/>
          <w:lang w:val="ro-RO"/>
        </w:rPr>
        <w:t xml:space="preserve"> și </w:t>
      </w:r>
      <w:r w:rsidR="00F03B10" w:rsidRPr="00EE7E72">
        <w:rPr>
          <w:b/>
          <w:bCs/>
          <w:color w:val="222222"/>
          <w:lang w:val="ro-RO"/>
        </w:rPr>
        <w:t>s-ar putea să apară</w:t>
      </w:r>
      <w:r w:rsidR="00D5223E" w:rsidRPr="00EE7E72">
        <w:rPr>
          <w:b/>
          <w:bCs/>
          <w:color w:val="222222"/>
          <w:lang w:val="ro-RO"/>
        </w:rPr>
        <w:t xml:space="preserve"> sângerări persistente</w:t>
      </w:r>
      <w:r w:rsidR="00D5223E">
        <w:rPr>
          <w:color w:val="222222"/>
          <w:lang w:val="ro-RO"/>
        </w:rPr>
        <w:t xml:space="preserve">. </w:t>
      </w:r>
      <w:r w:rsidR="00D5223E" w:rsidRPr="00EE7E72">
        <w:rPr>
          <w:b/>
          <w:bCs/>
          <w:color w:val="222222"/>
          <w:lang w:val="ro-RO"/>
        </w:rPr>
        <w:t xml:space="preserve">Dacă se întâmplă acest lucru, </w:t>
      </w:r>
      <w:r w:rsidR="000152DF" w:rsidRPr="00EE7E72">
        <w:rPr>
          <w:b/>
          <w:bCs/>
          <w:color w:val="222222"/>
          <w:lang w:val="ro-RO"/>
        </w:rPr>
        <w:t xml:space="preserve">vă rugăm </w:t>
      </w:r>
      <w:r w:rsidR="00D5223E" w:rsidRPr="00EE7E72">
        <w:rPr>
          <w:b/>
          <w:bCs/>
          <w:color w:val="222222"/>
          <w:lang w:val="ro-RO"/>
        </w:rPr>
        <w:t>să vă adresați imediat medicului dumneavoastră.</w:t>
      </w:r>
    </w:p>
    <w:p w14:paraId="32533564" w14:textId="77777777" w:rsidR="00D5223E" w:rsidRPr="004242A5" w:rsidRDefault="00D5223E" w:rsidP="000E3F36">
      <w:pPr>
        <w:rPr>
          <w:b/>
          <w:szCs w:val="22"/>
          <w:lang w:val="ro-RO"/>
        </w:rPr>
      </w:pPr>
    </w:p>
    <w:p w14:paraId="3D3400D7" w14:textId="77777777" w:rsidR="00C9295F" w:rsidRPr="003226F3" w:rsidRDefault="00C9295F" w:rsidP="000E3F36">
      <w:pPr>
        <w:keepNext/>
        <w:keepLines/>
        <w:ind w:right="-29"/>
        <w:rPr>
          <w:b/>
          <w:szCs w:val="22"/>
          <w:lang w:val="ro-RO" w:eastAsia="ro-RO"/>
        </w:rPr>
      </w:pPr>
      <w:r w:rsidRPr="003226F3">
        <w:rPr>
          <w:b/>
          <w:szCs w:val="22"/>
          <w:lang w:val="ro-RO" w:eastAsia="ro-RO"/>
        </w:rPr>
        <w:t>Alte reacţii adverse posibile:</w:t>
      </w:r>
    </w:p>
    <w:p w14:paraId="0F1104D6" w14:textId="77777777" w:rsidR="00C9295F" w:rsidRPr="003226F3" w:rsidRDefault="00C9295F" w:rsidP="000E3F36">
      <w:pPr>
        <w:keepNext/>
        <w:keepLines/>
        <w:ind w:right="-29"/>
        <w:rPr>
          <w:b/>
          <w:szCs w:val="22"/>
          <w:lang w:val="ro-RO" w:eastAsia="ro-RO"/>
        </w:rPr>
      </w:pPr>
    </w:p>
    <w:p w14:paraId="1AF33938" w14:textId="1F7CEE48" w:rsidR="00B97F45" w:rsidRPr="004242A5" w:rsidRDefault="00B97F45" w:rsidP="000E3F36">
      <w:pPr>
        <w:keepNext/>
        <w:keepLines/>
        <w:ind w:right="-29"/>
        <w:rPr>
          <w:szCs w:val="22"/>
          <w:lang w:val="ro-RO"/>
        </w:rPr>
      </w:pPr>
      <w:r w:rsidRPr="004242A5">
        <w:rPr>
          <w:b/>
          <w:szCs w:val="22"/>
          <w:lang w:val="ro-RO"/>
        </w:rPr>
        <w:t>Frecvente</w:t>
      </w:r>
      <w:r w:rsidR="000F5E18">
        <w:rPr>
          <w:szCs w:val="22"/>
          <w:lang w:val="ro-RO"/>
        </w:rPr>
        <w:t xml:space="preserve"> </w:t>
      </w:r>
      <w:r w:rsidR="000F5E18" w:rsidRPr="005031B3">
        <w:rPr>
          <w:szCs w:val="22"/>
          <w:lang w:val="es-ES"/>
        </w:rPr>
        <w:t>(</w:t>
      </w:r>
      <w:r w:rsidRPr="004242A5">
        <w:rPr>
          <w:szCs w:val="22"/>
          <w:lang w:val="ro-RO"/>
        </w:rPr>
        <w:t>pot afecta cel mult 1 din 10</w:t>
      </w:r>
      <w:r w:rsidR="00EE007A">
        <w:rPr>
          <w:szCs w:val="22"/>
          <w:lang w:val="ro-RO"/>
        </w:rPr>
        <w:t> </w:t>
      </w:r>
      <w:r w:rsidR="00C10857" w:rsidRPr="004242A5">
        <w:rPr>
          <w:szCs w:val="22"/>
          <w:lang w:val="ro-RO"/>
        </w:rPr>
        <w:t>utilizator</w:t>
      </w:r>
      <w:r w:rsidR="00C10857">
        <w:rPr>
          <w:szCs w:val="22"/>
          <w:lang w:val="ro-RO"/>
        </w:rPr>
        <w:t>i</w:t>
      </w:r>
      <w:r w:rsidR="000F5E18">
        <w:rPr>
          <w:szCs w:val="22"/>
          <w:lang w:val="ro-RO"/>
        </w:rPr>
        <w:t>):</w:t>
      </w:r>
    </w:p>
    <w:p w14:paraId="7FEE6D49" w14:textId="77777777" w:rsidR="00B97F45" w:rsidRPr="004242A5" w:rsidRDefault="00B97F45" w:rsidP="000E3F36">
      <w:pPr>
        <w:pStyle w:val="BulletBayerBodyText"/>
        <w:tabs>
          <w:tab w:val="clear" w:pos="720"/>
          <w:tab w:val="num" w:pos="1134"/>
        </w:tabs>
        <w:spacing w:after="0"/>
        <w:ind w:left="1134" w:hanging="567"/>
        <w:rPr>
          <w:sz w:val="22"/>
          <w:szCs w:val="22"/>
        </w:rPr>
      </w:pPr>
      <w:r w:rsidRPr="004242A5">
        <w:rPr>
          <w:sz w:val="22"/>
          <w:szCs w:val="22"/>
        </w:rPr>
        <w:t>durere sau senzație de disconfort la nivelul stomacului</w:t>
      </w:r>
    </w:p>
    <w:p w14:paraId="78E377BC" w14:textId="77777777" w:rsidR="00B97F45" w:rsidRPr="004242A5" w:rsidRDefault="00B97F45" w:rsidP="000E3F36">
      <w:pPr>
        <w:pStyle w:val="BulletBayerBodyText"/>
        <w:tabs>
          <w:tab w:val="clear" w:pos="720"/>
          <w:tab w:val="num" w:pos="1134"/>
        </w:tabs>
        <w:spacing w:after="0"/>
        <w:ind w:left="1134" w:hanging="567"/>
        <w:rPr>
          <w:sz w:val="22"/>
          <w:szCs w:val="22"/>
        </w:rPr>
      </w:pPr>
      <w:r w:rsidRPr="004242A5">
        <w:rPr>
          <w:sz w:val="22"/>
          <w:szCs w:val="22"/>
        </w:rPr>
        <w:t xml:space="preserve">indigestie </w:t>
      </w:r>
    </w:p>
    <w:p w14:paraId="49756EFE" w14:textId="77777777" w:rsidR="00B97F45" w:rsidRPr="0098591A" w:rsidRDefault="00B97F45" w:rsidP="000E3F36">
      <w:pPr>
        <w:pStyle w:val="BulletBayerBodyText"/>
        <w:tabs>
          <w:tab w:val="clear" w:pos="720"/>
          <w:tab w:val="num" w:pos="1134"/>
        </w:tabs>
        <w:spacing w:after="0"/>
        <w:ind w:left="1134" w:hanging="567"/>
        <w:rPr>
          <w:sz w:val="22"/>
          <w:szCs w:val="22"/>
        </w:rPr>
      </w:pPr>
      <w:r w:rsidRPr="0098591A">
        <w:rPr>
          <w:sz w:val="22"/>
          <w:szCs w:val="22"/>
        </w:rPr>
        <w:t>febră</w:t>
      </w:r>
    </w:p>
    <w:p w14:paraId="392FDE51" w14:textId="77777777" w:rsidR="00B97F45" w:rsidRPr="004242A5" w:rsidRDefault="00B97F45" w:rsidP="000E3F36">
      <w:pPr>
        <w:pStyle w:val="BulletBayerBodyText"/>
        <w:tabs>
          <w:tab w:val="clear" w:pos="720"/>
          <w:tab w:val="left" w:pos="540"/>
          <w:tab w:val="num" w:pos="1134"/>
        </w:tabs>
        <w:spacing w:after="0"/>
        <w:ind w:left="1134" w:hanging="567"/>
        <w:rPr>
          <w:sz w:val="22"/>
          <w:szCs w:val="22"/>
        </w:rPr>
      </w:pPr>
      <w:r w:rsidRPr="004242A5">
        <w:rPr>
          <w:sz w:val="22"/>
          <w:szCs w:val="22"/>
        </w:rPr>
        <w:t xml:space="preserve">reacţii locale la locul injectării </w:t>
      </w:r>
      <w:r w:rsidR="00A669E5" w:rsidRPr="00D50B25">
        <w:rPr>
          <w:sz w:val="22"/>
          <w:szCs w:val="22"/>
        </w:rPr>
        <w:t xml:space="preserve">medicamentului </w:t>
      </w:r>
      <w:r w:rsidRPr="004242A5">
        <w:rPr>
          <w:sz w:val="22"/>
          <w:szCs w:val="22"/>
        </w:rPr>
        <w:t>(de exemplu sângerare sub piele, mâncărime intensă, umflare, senzaţie de arsură, înroşire temporară)</w:t>
      </w:r>
    </w:p>
    <w:p w14:paraId="7C708D4F" w14:textId="77777777" w:rsidR="00B97F45" w:rsidRPr="0098591A" w:rsidRDefault="00B97F45" w:rsidP="000E3F36">
      <w:pPr>
        <w:pStyle w:val="BulletBayerBodyText"/>
        <w:tabs>
          <w:tab w:val="clear" w:pos="720"/>
          <w:tab w:val="num" w:pos="1134"/>
        </w:tabs>
        <w:spacing w:after="0"/>
        <w:ind w:left="1134" w:hanging="567"/>
        <w:rPr>
          <w:sz w:val="22"/>
          <w:szCs w:val="22"/>
        </w:rPr>
      </w:pPr>
      <w:r w:rsidRPr="0098591A">
        <w:rPr>
          <w:sz w:val="22"/>
          <w:szCs w:val="22"/>
        </w:rPr>
        <w:t>dureri de cap</w:t>
      </w:r>
    </w:p>
    <w:p w14:paraId="04E9FF45" w14:textId="349C6CD6" w:rsidR="00B97F45" w:rsidRDefault="0098591A" w:rsidP="000E3F36">
      <w:pPr>
        <w:pStyle w:val="BulletBayerBodyText"/>
        <w:tabs>
          <w:tab w:val="clear" w:pos="720"/>
          <w:tab w:val="num" w:pos="1134"/>
        </w:tabs>
        <w:spacing w:after="0"/>
        <w:ind w:left="1134" w:hanging="567"/>
        <w:rPr>
          <w:sz w:val="22"/>
          <w:szCs w:val="22"/>
        </w:rPr>
      </w:pPr>
      <w:r>
        <w:rPr>
          <w:sz w:val="22"/>
          <w:szCs w:val="22"/>
        </w:rPr>
        <w:t xml:space="preserve">tulburări ale somnului </w:t>
      </w:r>
    </w:p>
    <w:p w14:paraId="0C4070A1" w14:textId="52564D36" w:rsidR="00814C9E" w:rsidRPr="00F779D0" w:rsidRDefault="00BC182B" w:rsidP="00EE7E72">
      <w:pPr>
        <w:keepNext/>
        <w:keepLines/>
        <w:numPr>
          <w:ilvl w:val="0"/>
          <w:numId w:val="36"/>
        </w:numPr>
        <w:ind w:left="1134" w:right="-29" w:hanging="567"/>
        <w:rPr>
          <w:szCs w:val="22"/>
        </w:rPr>
      </w:pPr>
      <w:r>
        <w:rPr>
          <w:szCs w:val="22"/>
        </w:rPr>
        <w:t xml:space="preserve">urticarie </w:t>
      </w:r>
      <w:r w:rsidRPr="004242A5">
        <w:rPr>
          <w:szCs w:val="22"/>
          <w:lang w:val="ro-RO"/>
        </w:rPr>
        <w:t>(mâncărime generalizată</w:t>
      </w:r>
      <w:r w:rsidRPr="00C9295F">
        <w:rPr>
          <w:szCs w:val="22"/>
          <w:lang w:val="ro-RO"/>
        </w:rPr>
        <w:t xml:space="preserve"> </w:t>
      </w:r>
      <w:r>
        <w:rPr>
          <w:szCs w:val="22"/>
          <w:lang w:val="ro-RO"/>
        </w:rPr>
        <w:t>pe piele</w:t>
      </w:r>
      <w:r w:rsidRPr="004242A5">
        <w:rPr>
          <w:szCs w:val="22"/>
          <w:lang w:val="ro-RO"/>
        </w:rPr>
        <w:t>)</w:t>
      </w:r>
    </w:p>
    <w:p w14:paraId="1FF2BF61" w14:textId="427B3FAB" w:rsidR="00B97F45" w:rsidRPr="00803118" w:rsidRDefault="00B97F45" w:rsidP="00EE7E72">
      <w:pPr>
        <w:keepNext/>
        <w:keepLines/>
        <w:numPr>
          <w:ilvl w:val="0"/>
          <w:numId w:val="36"/>
        </w:numPr>
        <w:ind w:left="1134" w:right="-29" w:hanging="567"/>
        <w:rPr>
          <w:szCs w:val="22"/>
        </w:rPr>
      </w:pPr>
      <w:r w:rsidRPr="00814C9E">
        <w:rPr>
          <w:szCs w:val="22"/>
        </w:rPr>
        <w:t xml:space="preserve">erupţii </w:t>
      </w:r>
      <w:r w:rsidR="00C10857" w:rsidRPr="00814C9E">
        <w:rPr>
          <w:szCs w:val="22"/>
        </w:rPr>
        <w:t xml:space="preserve">trecătoare </w:t>
      </w:r>
      <w:r w:rsidRPr="00316122">
        <w:rPr>
          <w:szCs w:val="22"/>
        </w:rPr>
        <w:t xml:space="preserve">pe piele/erupții </w:t>
      </w:r>
      <w:r w:rsidR="009F1A41" w:rsidRPr="00316122">
        <w:rPr>
          <w:szCs w:val="22"/>
        </w:rPr>
        <w:t xml:space="preserve">trecătoare </w:t>
      </w:r>
      <w:r w:rsidRPr="00316122">
        <w:rPr>
          <w:szCs w:val="22"/>
        </w:rPr>
        <w:t>pe piele însoțite de mâncărimi</w:t>
      </w:r>
    </w:p>
    <w:p w14:paraId="3EA4A064" w14:textId="77777777" w:rsidR="00B97F45" w:rsidRPr="004242A5" w:rsidRDefault="00B97F45" w:rsidP="000E3F36">
      <w:pPr>
        <w:ind w:left="567" w:right="-28" w:hanging="567"/>
        <w:rPr>
          <w:szCs w:val="22"/>
          <w:lang w:val="ro-RO"/>
        </w:rPr>
      </w:pPr>
    </w:p>
    <w:p w14:paraId="4CA9DFFD" w14:textId="5F62E1EC" w:rsidR="00B97F45" w:rsidRDefault="00B97F45" w:rsidP="000E3F36">
      <w:pPr>
        <w:keepNext/>
        <w:keepLines/>
        <w:ind w:right="-29"/>
        <w:rPr>
          <w:szCs w:val="22"/>
          <w:lang w:val="ro-RO"/>
        </w:rPr>
      </w:pPr>
      <w:r w:rsidRPr="004242A5">
        <w:rPr>
          <w:b/>
          <w:szCs w:val="22"/>
          <w:lang w:val="ro-RO"/>
        </w:rPr>
        <w:t>Mai puțin frecvente</w:t>
      </w:r>
      <w:r w:rsidR="000F5E18">
        <w:rPr>
          <w:szCs w:val="22"/>
          <w:lang w:val="ro-RO"/>
        </w:rPr>
        <w:t xml:space="preserve"> (</w:t>
      </w:r>
      <w:r w:rsidRPr="004242A5">
        <w:rPr>
          <w:szCs w:val="22"/>
          <w:lang w:val="ro-RO"/>
        </w:rPr>
        <w:t>pot afecta cel mult 1 din 100</w:t>
      </w:r>
      <w:r w:rsidR="000E1C84">
        <w:rPr>
          <w:szCs w:val="22"/>
          <w:lang w:val="ro-RO"/>
        </w:rPr>
        <w:t> </w:t>
      </w:r>
      <w:r w:rsidR="00EB43A2">
        <w:rPr>
          <w:szCs w:val="22"/>
          <w:lang w:val="ro-RO"/>
        </w:rPr>
        <w:t>utilizatori</w:t>
      </w:r>
      <w:r w:rsidR="000F5E18">
        <w:rPr>
          <w:szCs w:val="22"/>
          <w:lang w:val="ro-RO"/>
        </w:rPr>
        <w:t>):</w:t>
      </w:r>
    </w:p>
    <w:p w14:paraId="215A3309" w14:textId="77777777" w:rsidR="00C10857" w:rsidRPr="004242A5" w:rsidRDefault="00C10857" w:rsidP="00C10857">
      <w:pPr>
        <w:pStyle w:val="BulletBayerBodyText"/>
        <w:tabs>
          <w:tab w:val="clear" w:pos="720"/>
          <w:tab w:val="num" w:pos="1134"/>
        </w:tabs>
        <w:spacing w:after="0"/>
        <w:ind w:left="1134" w:hanging="567"/>
        <w:rPr>
          <w:sz w:val="22"/>
          <w:szCs w:val="22"/>
        </w:rPr>
      </w:pPr>
      <w:r w:rsidRPr="004242A5">
        <w:rPr>
          <w:sz w:val="22"/>
          <w:szCs w:val="22"/>
        </w:rPr>
        <w:t>ganglioni măriți (umflături sub pielea de pe gât, de la subraț sau din zona inghinală)</w:t>
      </w:r>
    </w:p>
    <w:p w14:paraId="1C64A249" w14:textId="77777777" w:rsidR="00C10857" w:rsidRPr="004242A5" w:rsidRDefault="00C10857" w:rsidP="00C10857">
      <w:pPr>
        <w:pStyle w:val="BulletBayerBodyText"/>
        <w:tabs>
          <w:tab w:val="clear" w:pos="720"/>
          <w:tab w:val="num" w:pos="1134"/>
        </w:tabs>
        <w:spacing w:after="0"/>
        <w:ind w:left="1134" w:hanging="567"/>
        <w:rPr>
          <w:sz w:val="22"/>
          <w:szCs w:val="22"/>
        </w:rPr>
      </w:pPr>
      <w:r w:rsidRPr="004242A5">
        <w:rPr>
          <w:sz w:val="22"/>
          <w:szCs w:val="22"/>
        </w:rPr>
        <w:t xml:space="preserve">palpitații </w:t>
      </w:r>
      <w:r>
        <w:rPr>
          <w:sz w:val="22"/>
          <w:szCs w:val="22"/>
        </w:rPr>
        <w:t>ale</w:t>
      </w:r>
      <w:r w:rsidRPr="004242A5">
        <w:rPr>
          <w:sz w:val="22"/>
          <w:szCs w:val="22"/>
        </w:rPr>
        <w:t xml:space="preserve"> inim</w:t>
      </w:r>
      <w:r>
        <w:rPr>
          <w:sz w:val="22"/>
          <w:szCs w:val="22"/>
        </w:rPr>
        <w:t>ii</w:t>
      </w:r>
      <w:r w:rsidRPr="004242A5">
        <w:rPr>
          <w:sz w:val="22"/>
          <w:szCs w:val="22"/>
        </w:rPr>
        <w:t xml:space="preserve"> (simțiți că inima bate tare, rapid sau neregulat)</w:t>
      </w:r>
    </w:p>
    <w:p w14:paraId="33BAD3C0" w14:textId="10294829" w:rsidR="00C10857" w:rsidRPr="00F779D0" w:rsidRDefault="00C10857" w:rsidP="00EE7E72">
      <w:pPr>
        <w:pStyle w:val="BulletBayerBodyText"/>
        <w:tabs>
          <w:tab w:val="clear" w:pos="720"/>
          <w:tab w:val="num" w:pos="1134"/>
        </w:tabs>
        <w:spacing w:after="0"/>
        <w:ind w:left="1134" w:hanging="567"/>
        <w:rPr>
          <w:szCs w:val="22"/>
        </w:rPr>
      </w:pPr>
      <w:r w:rsidRPr="004242A5">
        <w:rPr>
          <w:sz w:val="22"/>
          <w:szCs w:val="22"/>
        </w:rPr>
        <w:t>puls rapid</w:t>
      </w:r>
    </w:p>
    <w:p w14:paraId="2C02C793" w14:textId="77777777" w:rsidR="00B97F45" w:rsidRPr="004242A5" w:rsidRDefault="00B97F45" w:rsidP="000E3F36">
      <w:pPr>
        <w:keepNext/>
        <w:keepLines/>
        <w:numPr>
          <w:ilvl w:val="0"/>
          <w:numId w:val="36"/>
        </w:numPr>
        <w:ind w:left="1134" w:right="-29" w:hanging="567"/>
        <w:rPr>
          <w:szCs w:val="22"/>
          <w:lang w:val="ro-RO"/>
        </w:rPr>
      </w:pPr>
      <w:r w:rsidRPr="004242A5">
        <w:rPr>
          <w:szCs w:val="22"/>
          <w:lang w:val="ro-RO"/>
        </w:rPr>
        <w:t>disgeuzie (gust</w:t>
      </w:r>
      <w:r w:rsidR="00C9295F">
        <w:rPr>
          <w:szCs w:val="22"/>
          <w:lang w:val="ro-RO"/>
        </w:rPr>
        <w:t xml:space="preserve"> ciudat</w:t>
      </w:r>
      <w:r w:rsidRPr="004242A5">
        <w:rPr>
          <w:szCs w:val="22"/>
          <w:lang w:val="ro-RO"/>
        </w:rPr>
        <w:t>)</w:t>
      </w:r>
    </w:p>
    <w:p w14:paraId="3704E66C" w14:textId="77777777" w:rsidR="00B97F45" w:rsidRPr="004242A5" w:rsidRDefault="00BA5637" w:rsidP="000E3F36">
      <w:pPr>
        <w:keepNext/>
        <w:keepLines/>
        <w:numPr>
          <w:ilvl w:val="0"/>
          <w:numId w:val="36"/>
        </w:numPr>
        <w:ind w:left="1134" w:right="-29" w:hanging="567"/>
        <w:rPr>
          <w:szCs w:val="22"/>
          <w:lang w:val="ro-RO"/>
        </w:rPr>
      </w:pPr>
      <w:r>
        <w:rPr>
          <w:szCs w:val="22"/>
          <w:lang w:val="ro-RO"/>
        </w:rPr>
        <w:t>îmbujorare</w:t>
      </w:r>
      <w:r w:rsidR="00B97F45" w:rsidRPr="004242A5">
        <w:rPr>
          <w:szCs w:val="22"/>
          <w:lang w:val="ro-RO"/>
        </w:rPr>
        <w:t xml:space="preserve"> (înroșirea </w:t>
      </w:r>
      <w:r w:rsidR="000A2940">
        <w:rPr>
          <w:szCs w:val="22"/>
          <w:lang w:val="ro-RO"/>
        </w:rPr>
        <w:t xml:space="preserve">bruscă a </w:t>
      </w:r>
      <w:r w:rsidR="00B97F45" w:rsidRPr="004242A5">
        <w:rPr>
          <w:szCs w:val="22"/>
          <w:lang w:val="ro-RO"/>
        </w:rPr>
        <w:t>feței)</w:t>
      </w:r>
    </w:p>
    <w:p w14:paraId="52088F95" w14:textId="77777777" w:rsidR="00B97F45" w:rsidRPr="004242A5" w:rsidRDefault="00B97F45" w:rsidP="000E3F36">
      <w:pPr>
        <w:ind w:right="-2"/>
        <w:rPr>
          <w:szCs w:val="22"/>
          <w:lang w:val="ro-RO"/>
        </w:rPr>
      </w:pPr>
    </w:p>
    <w:p w14:paraId="2D792983" w14:textId="77777777" w:rsidR="00B97F45" w:rsidRPr="004242A5" w:rsidRDefault="00B97F45" w:rsidP="000E3F36">
      <w:pPr>
        <w:keepNext/>
        <w:keepLines/>
        <w:suppressLineNumbers/>
        <w:autoSpaceDE w:val="0"/>
        <w:autoSpaceDN w:val="0"/>
        <w:adjustRightInd w:val="0"/>
        <w:rPr>
          <w:b/>
          <w:szCs w:val="22"/>
          <w:lang w:val="ro-RO"/>
        </w:rPr>
      </w:pPr>
      <w:r w:rsidRPr="004242A5">
        <w:rPr>
          <w:b/>
          <w:szCs w:val="22"/>
          <w:lang w:val="ro-RO"/>
        </w:rPr>
        <w:t>Raportarea reacţiilor adverse</w:t>
      </w:r>
    </w:p>
    <w:p w14:paraId="1C3A4D06" w14:textId="63E5AE6A" w:rsidR="00B97F45" w:rsidRPr="004242A5" w:rsidRDefault="00B97F45" w:rsidP="000E3F36">
      <w:pPr>
        <w:keepNext/>
        <w:keepLines/>
        <w:rPr>
          <w:bCs/>
          <w:szCs w:val="22"/>
          <w:lang w:val="ro-RO"/>
        </w:rPr>
      </w:pPr>
      <w:r w:rsidRPr="004242A5">
        <w:rPr>
          <w:szCs w:val="22"/>
          <w:lang w:val="ro-RO"/>
        </w:rPr>
        <w:t xml:space="preserve">Dacă </w:t>
      </w:r>
      <w:r w:rsidR="006E4358">
        <w:rPr>
          <w:szCs w:val="22"/>
          <w:lang w:val="ro-RO"/>
        </w:rPr>
        <w:t>manifestați</w:t>
      </w:r>
      <w:r w:rsidR="006E4358" w:rsidRPr="004242A5">
        <w:rPr>
          <w:szCs w:val="22"/>
          <w:lang w:val="ro-RO"/>
        </w:rPr>
        <w:t xml:space="preserve"> </w:t>
      </w:r>
      <w:r w:rsidRPr="004242A5">
        <w:rPr>
          <w:szCs w:val="22"/>
          <w:lang w:val="ro-RO"/>
        </w:rPr>
        <w:t xml:space="preserve">orice reacţii adverse </w:t>
      </w:r>
      <w:r w:rsidR="006E4358">
        <w:rPr>
          <w:szCs w:val="22"/>
          <w:lang w:val="ro-RO"/>
        </w:rPr>
        <w:t>adresați-vă</w:t>
      </w:r>
      <w:r w:rsidR="00FF3380">
        <w:rPr>
          <w:szCs w:val="22"/>
          <w:lang w:val="ro-RO"/>
        </w:rPr>
        <w:t xml:space="preserve"> </w:t>
      </w:r>
      <w:r w:rsidRPr="004242A5">
        <w:rPr>
          <w:szCs w:val="22"/>
          <w:lang w:val="ro-RO"/>
        </w:rPr>
        <w:t>medicul</w:t>
      </w:r>
      <w:r w:rsidR="006E4358">
        <w:rPr>
          <w:szCs w:val="22"/>
          <w:lang w:val="ro-RO"/>
        </w:rPr>
        <w:t>ui</w:t>
      </w:r>
      <w:r w:rsidRPr="004242A5">
        <w:rPr>
          <w:szCs w:val="22"/>
          <w:lang w:val="ro-RO"/>
        </w:rPr>
        <w:t xml:space="preserve"> dumneavoastră. Acestea includ orice </w:t>
      </w:r>
      <w:r w:rsidR="00BC696B">
        <w:rPr>
          <w:szCs w:val="22"/>
          <w:lang w:val="ro-RO"/>
        </w:rPr>
        <w:t xml:space="preserve">posibile </w:t>
      </w:r>
      <w:r w:rsidRPr="004242A5">
        <w:rPr>
          <w:szCs w:val="22"/>
          <w:lang w:val="ro-RO"/>
        </w:rPr>
        <w:t xml:space="preserve">reacții adverse nemenționate în acest prospect. De asemenea, puteţi raporta reacţiile adverse direct prin intermediul </w:t>
      </w:r>
      <w:r w:rsidRPr="000446F5">
        <w:rPr>
          <w:snapToGrid w:val="0"/>
          <w:szCs w:val="22"/>
          <w:highlight w:val="lightGray"/>
          <w:lang w:val="ro-RO"/>
        </w:rPr>
        <w:t xml:space="preserve">sistemului naţional de raportare, aşa cum este menţionat în </w:t>
      </w:r>
      <w:hyperlink r:id="rId15" w:history="1">
        <w:r w:rsidRPr="000446F5">
          <w:rPr>
            <w:rStyle w:val="Hyperlink"/>
            <w:szCs w:val="22"/>
            <w:highlight w:val="lightGray"/>
            <w:lang w:val="ro-RO"/>
          </w:rPr>
          <w:t>Anexa V</w:t>
        </w:r>
      </w:hyperlink>
      <w:r w:rsidRPr="004242A5">
        <w:rPr>
          <w:szCs w:val="22"/>
          <w:lang w:val="ro-RO"/>
        </w:rPr>
        <w:t>. Raportând reacţiile adverse, puteţi contribui la furnizarea de informaţii suplimentare privind siguranţa acestui medicament.</w:t>
      </w:r>
    </w:p>
    <w:p w14:paraId="03A9AF22" w14:textId="77777777" w:rsidR="00B97F45" w:rsidRPr="004242A5" w:rsidRDefault="00B97F45" w:rsidP="000E3F36">
      <w:pPr>
        <w:ind w:right="-2"/>
        <w:rPr>
          <w:szCs w:val="22"/>
          <w:lang w:val="ro-RO"/>
        </w:rPr>
      </w:pPr>
    </w:p>
    <w:p w14:paraId="1FB05790" w14:textId="77777777" w:rsidR="00B97F45" w:rsidRPr="004242A5" w:rsidRDefault="00B97F45" w:rsidP="000E3F36">
      <w:pPr>
        <w:ind w:right="-2"/>
        <w:rPr>
          <w:szCs w:val="22"/>
          <w:lang w:val="ro-RO"/>
        </w:rPr>
      </w:pPr>
    </w:p>
    <w:p w14:paraId="4B1BE93B" w14:textId="77777777" w:rsidR="00B97F45" w:rsidRPr="004242A5" w:rsidRDefault="00B97F45" w:rsidP="00BD3FA5">
      <w:pPr>
        <w:keepNext/>
        <w:keepLines/>
        <w:ind w:left="567" w:hanging="567"/>
        <w:outlineLvl w:val="2"/>
        <w:rPr>
          <w:b/>
          <w:bCs/>
          <w:szCs w:val="22"/>
          <w:lang w:val="ro-RO"/>
        </w:rPr>
      </w:pPr>
      <w:r w:rsidRPr="004242A5">
        <w:rPr>
          <w:b/>
          <w:bCs/>
          <w:szCs w:val="22"/>
          <w:lang w:val="ro-RO"/>
        </w:rPr>
        <w:t>5.</w:t>
      </w:r>
      <w:r w:rsidRPr="004242A5">
        <w:rPr>
          <w:b/>
          <w:bCs/>
          <w:szCs w:val="22"/>
          <w:lang w:val="ro-RO"/>
        </w:rPr>
        <w:tab/>
        <w:t xml:space="preserve">Cum se păstrează </w:t>
      </w:r>
      <w:r w:rsidRPr="004242A5">
        <w:rPr>
          <w:b/>
          <w:szCs w:val="22"/>
          <w:lang w:val="ro-RO"/>
        </w:rPr>
        <w:t>Kovaltry</w:t>
      </w:r>
    </w:p>
    <w:p w14:paraId="08CF65F0" w14:textId="77777777" w:rsidR="00B97F45" w:rsidRPr="004242A5" w:rsidRDefault="00B97F45" w:rsidP="000E3F36">
      <w:pPr>
        <w:keepNext/>
        <w:keepLines/>
        <w:ind w:right="-2"/>
        <w:rPr>
          <w:b/>
          <w:bCs/>
          <w:i/>
          <w:iCs/>
          <w:szCs w:val="22"/>
          <w:lang w:val="ro-RO"/>
        </w:rPr>
      </w:pPr>
    </w:p>
    <w:p w14:paraId="17865213" w14:textId="77777777" w:rsidR="00B97F45" w:rsidRPr="004242A5" w:rsidRDefault="00B97F45" w:rsidP="000E3F36">
      <w:pPr>
        <w:keepNext/>
        <w:keepLines/>
        <w:rPr>
          <w:szCs w:val="22"/>
          <w:lang w:val="ro-RO"/>
        </w:rPr>
      </w:pPr>
      <w:r w:rsidRPr="004242A5">
        <w:rPr>
          <w:szCs w:val="22"/>
          <w:lang w:val="ro-RO"/>
        </w:rPr>
        <w:t>Nu lăsaţi acest medicament la vederea şi îndemâna copiilor.</w:t>
      </w:r>
    </w:p>
    <w:p w14:paraId="17076AFC" w14:textId="77777777" w:rsidR="00B97F45" w:rsidRDefault="00B97F45" w:rsidP="000E3F36">
      <w:pPr>
        <w:ind w:right="-2"/>
        <w:rPr>
          <w:szCs w:val="22"/>
          <w:lang w:val="ro-RO"/>
        </w:rPr>
      </w:pPr>
    </w:p>
    <w:p w14:paraId="12A01559" w14:textId="77777777" w:rsidR="000152DF" w:rsidRPr="004242A5" w:rsidRDefault="000152DF" w:rsidP="000E3F36">
      <w:pPr>
        <w:rPr>
          <w:szCs w:val="22"/>
          <w:lang w:val="ro-RO"/>
        </w:rPr>
      </w:pPr>
      <w:r w:rsidRPr="004242A5">
        <w:rPr>
          <w:b/>
          <w:szCs w:val="22"/>
          <w:lang w:val="ro-RO"/>
        </w:rPr>
        <w:t>Nu</w:t>
      </w:r>
      <w:r w:rsidRPr="004242A5">
        <w:rPr>
          <w:szCs w:val="22"/>
          <w:lang w:val="ro-RO"/>
        </w:rPr>
        <w:t xml:space="preserve"> utilizaţi acest medicament după data de expirare înscrisă pe etichete şi cutii. Data de expirare se referă la ultima zi a lunii respective.</w:t>
      </w:r>
    </w:p>
    <w:p w14:paraId="225FBBF8" w14:textId="77777777" w:rsidR="000152DF" w:rsidRPr="004242A5" w:rsidRDefault="000152DF" w:rsidP="000E3F36">
      <w:pPr>
        <w:ind w:right="-2"/>
        <w:rPr>
          <w:szCs w:val="22"/>
          <w:lang w:val="ro-RO"/>
        </w:rPr>
      </w:pPr>
    </w:p>
    <w:p w14:paraId="4DBADB41" w14:textId="77777777" w:rsidR="00B97F45" w:rsidRPr="004242A5" w:rsidRDefault="00B97F45" w:rsidP="000E3F36">
      <w:pPr>
        <w:ind w:right="-2"/>
        <w:rPr>
          <w:szCs w:val="22"/>
          <w:lang w:val="ro-RO"/>
        </w:rPr>
      </w:pPr>
      <w:r w:rsidRPr="004242A5">
        <w:rPr>
          <w:szCs w:val="22"/>
          <w:lang w:val="ro-RO"/>
        </w:rPr>
        <w:t>A se păstra la frigider (2°C – 8°C). A nu se congela.</w:t>
      </w:r>
    </w:p>
    <w:p w14:paraId="147A355E" w14:textId="77777777" w:rsidR="00B97F45" w:rsidRPr="004242A5" w:rsidRDefault="001E0E18" w:rsidP="000E3F36">
      <w:pPr>
        <w:ind w:right="-2"/>
        <w:rPr>
          <w:szCs w:val="22"/>
          <w:lang w:val="ro-RO"/>
        </w:rPr>
      </w:pPr>
      <w:r>
        <w:rPr>
          <w:szCs w:val="22"/>
          <w:lang w:val="ro-RO"/>
        </w:rPr>
        <w:t>Păstrați acest</w:t>
      </w:r>
      <w:r w:rsidR="00B97F45" w:rsidRPr="004242A5">
        <w:rPr>
          <w:szCs w:val="22"/>
          <w:lang w:val="ro-RO"/>
        </w:rPr>
        <w:t xml:space="preserve"> medicament în ambalajul original pentru a fi protejat de lumină.</w:t>
      </w:r>
    </w:p>
    <w:p w14:paraId="2F5E0814" w14:textId="77777777" w:rsidR="00B97F45" w:rsidRPr="004242A5" w:rsidRDefault="00B97F45" w:rsidP="000E3F36">
      <w:pPr>
        <w:ind w:right="-2"/>
        <w:rPr>
          <w:szCs w:val="22"/>
          <w:lang w:val="ro-RO"/>
        </w:rPr>
      </w:pPr>
    </w:p>
    <w:p w14:paraId="4568B232" w14:textId="77777777" w:rsidR="00B97F45" w:rsidRPr="004242A5" w:rsidRDefault="00B97F45" w:rsidP="000E3F36">
      <w:pPr>
        <w:ind w:right="-2"/>
        <w:rPr>
          <w:szCs w:val="22"/>
          <w:lang w:val="ro-RO"/>
        </w:rPr>
      </w:pPr>
      <w:r w:rsidRPr="004242A5">
        <w:rPr>
          <w:szCs w:val="22"/>
          <w:lang w:val="ro-RO"/>
        </w:rPr>
        <w:t xml:space="preserve">Acest medicament poate fi păstrat la temperatura camerei (până la 25°C) </w:t>
      </w:r>
      <w:r w:rsidR="000152DF">
        <w:rPr>
          <w:szCs w:val="22"/>
          <w:lang w:val="ro-RO"/>
        </w:rPr>
        <w:t xml:space="preserve">timp </w:t>
      </w:r>
      <w:r w:rsidRPr="004242A5">
        <w:rPr>
          <w:szCs w:val="22"/>
          <w:lang w:val="ro-RO"/>
        </w:rPr>
        <w:t xml:space="preserve">de până la 12 luni, când îl păstrați în cutie. Dacă </w:t>
      </w:r>
      <w:r w:rsidR="000152DF">
        <w:rPr>
          <w:szCs w:val="22"/>
          <w:lang w:val="ro-RO"/>
        </w:rPr>
        <w:t xml:space="preserve">îl </w:t>
      </w:r>
      <w:r w:rsidRPr="004242A5">
        <w:rPr>
          <w:szCs w:val="22"/>
          <w:lang w:val="ro-RO"/>
        </w:rPr>
        <w:t>păstrați la temperatura camerei, expiră după 12 luni sau la data de expirare, dacă aceasta este cea mai apropiată dată. Noua dată de expirare trebuie menţionată pe cutie</w:t>
      </w:r>
      <w:r w:rsidR="000152DF">
        <w:rPr>
          <w:szCs w:val="22"/>
          <w:lang w:val="ro-RO"/>
        </w:rPr>
        <w:t xml:space="preserve"> atunci când medicamentul este scos din frigider</w:t>
      </w:r>
      <w:r w:rsidRPr="004242A5">
        <w:rPr>
          <w:szCs w:val="22"/>
          <w:lang w:val="ro-RO"/>
        </w:rPr>
        <w:t>.</w:t>
      </w:r>
    </w:p>
    <w:p w14:paraId="5C88F437" w14:textId="77777777" w:rsidR="00B97F45" w:rsidRPr="004242A5" w:rsidRDefault="00B97F45" w:rsidP="000E3F36">
      <w:pPr>
        <w:rPr>
          <w:szCs w:val="22"/>
          <w:lang w:val="ro-RO"/>
        </w:rPr>
      </w:pPr>
    </w:p>
    <w:p w14:paraId="0D0DC9D6" w14:textId="7D610201" w:rsidR="00B97F45" w:rsidRPr="004242A5" w:rsidRDefault="00B97F45" w:rsidP="000E3F36">
      <w:pPr>
        <w:rPr>
          <w:szCs w:val="22"/>
          <w:lang w:val="ro-RO"/>
        </w:rPr>
      </w:pPr>
      <w:r w:rsidRPr="004242A5">
        <w:rPr>
          <w:b/>
          <w:bCs/>
          <w:szCs w:val="22"/>
          <w:lang w:val="ro-RO"/>
        </w:rPr>
        <w:t>Nu</w:t>
      </w:r>
      <w:r w:rsidRPr="004242A5">
        <w:rPr>
          <w:szCs w:val="22"/>
          <w:lang w:val="ro-RO"/>
        </w:rPr>
        <w:t xml:space="preserve"> păstrați la frigider soluţia după reconstituire. Soluţia reconstituită trebuie utilizată în decurs de 3 ore.</w:t>
      </w:r>
      <w:r w:rsidR="00FF3380">
        <w:rPr>
          <w:szCs w:val="22"/>
          <w:lang w:val="ro-RO"/>
        </w:rPr>
        <w:t xml:space="preserve"> </w:t>
      </w:r>
      <w:r w:rsidR="00EA19DD">
        <w:rPr>
          <w:szCs w:val="22"/>
          <w:lang w:val="ro-RO"/>
        </w:rPr>
        <w:t>Acest m</w:t>
      </w:r>
      <w:r w:rsidRPr="004242A5">
        <w:rPr>
          <w:szCs w:val="22"/>
          <w:lang w:val="ro-RO"/>
        </w:rPr>
        <w:t xml:space="preserve">edicament este destinat </w:t>
      </w:r>
      <w:r w:rsidR="000C6DF6">
        <w:rPr>
          <w:szCs w:val="22"/>
          <w:lang w:val="ro-RO"/>
        </w:rPr>
        <w:t>numai pentru o singură administrare</w:t>
      </w:r>
      <w:r w:rsidRPr="004242A5">
        <w:rPr>
          <w:szCs w:val="22"/>
          <w:lang w:val="ro-RO"/>
        </w:rPr>
        <w:t>. Orice soluţie neutilizată trebuie aruncată.</w:t>
      </w:r>
    </w:p>
    <w:p w14:paraId="6504C0C6" w14:textId="77777777" w:rsidR="00B97F45" w:rsidRPr="004242A5" w:rsidRDefault="00B97F45" w:rsidP="000E3F36">
      <w:pPr>
        <w:rPr>
          <w:szCs w:val="22"/>
          <w:lang w:val="ro-RO"/>
        </w:rPr>
      </w:pPr>
    </w:p>
    <w:p w14:paraId="02646851" w14:textId="77777777" w:rsidR="00B97F45" w:rsidRPr="004242A5" w:rsidRDefault="00B97F45" w:rsidP="000E3F36">
      <w:pPr>
        <w:ind w:right="-2"/>
        <w:rPr>
          <w:szCs w:val="22"/>
          <w:lang w:val="ro-RO"/>
        </w:rPr>
      </w:pPr>
      <w:r w:rsidRPr="004242A5">
        <w:rPr>
          <w:b/>
          <w:szCs w:val="22"/>
          <w:lang w:val="ro-RO"/>
        </w:rPr>
        <w:t>Nu</w:t>
      </w:r>
      <w:r w:rsidRPr="004242A5">
        <w:rPr>
          <w:szCs w:val="22"/>
          <w:lang w:val="ro-RO"/>
        </w:rPr>
        <w:t xml:space="preserve"> utilizaţi acest medicament dacă observaţi orice particule în soluţie sau dacă soluţia este tulbure.</w:t>
      </w:r>
    </w:p>
    <w:p w14:paraId="61028C9E" w14:textId="77777777" w:rsidR="00B97F45" w:rsidRPr="004242A5" w:rsidRDefault="00B97F45" w:rsidP="000E3F36">
      <w:pPr>
        <w:rPr>
          <w:szCs w:val="22"/>
          <w:lang w:val="ro-RO"/>
        </w:rPr>
      </w:pPr>
    </w:p>
    <w:p w14:paraId="39D97526" w14:textId="77777777" w:rsidR="00B97F45" w:rsidRPr="004242A5" w:rsidRDefault="00B97F45" w:rsidP="000E3F36">
      <w:pPr>
        <w:rPr>
          <w:szCs w:val="22"/>
          <w:lang w:val="ro-RO"/>
        </w:rPr>
      </w:pPr>
      <w:r w:rsidRPr="004242A5">
        <w:rPr>
          <w:b/>
          <w:szCs w:val="22"/>
          <w:lang w:val="ro-RO"/>
        </w:rPr>
        <w:t>Nu</w:t>
      </w:r>
      <w:r w:rsidRPr="004242A5">
        <w:rPr>
          <w:szCs w:val="22"/>
          <w:lang w:val="ro-RO"/>
        </w:rPr>
        <w:t xml:space="preserve"> aruncaţi niciun medicament pe calea apei sau a reziduurilor menajere. Întrebaţi farmacistul cum să aruncaţi medicamentele pe care nu le mai folosiţi. Aceste măsuri vor ajuta la protejarea mediului.</w:t>
      </w:r>
    </w:p>
    <w:p w14:paraId="667004ED" w14:textId="77777777" w:rsidR="00B97F45" w:rsidRPr="004242A5" w:rsidRDefault="00B97F45" w:rsidP="000E3F36">
      <w:pPr>
        <w:rPr>
          <w:szCs w:val="22"/>
          <w:lang w:val="ro-RO"/>
        </w:rPr>
      </w:pPr>
    </w:p>
    <w:p w14:paraId="7279D4EE" w14:textId="77777777" w:rsidR="00B97F45" w:rsidRPr="004242A5" w:rsidRDefault="00B97F45" w:rsidP="000E3F36">
      <w:pPr>
        <w:rPr>
          <w:szCs w:val="22"/>
          <w:lang w:val="ro-RO"/>
        </w:rPr>
      </w:pPr>
    </w:p>
    <w:p w14:paraId="46EAB0B0" w14:textId="77777777" w:rsidR="00B97F45" w:rsidRPr="004242A5" w:rsidRDefault="00B97F45" w:rsidP="00BD3FA5">
      <w:pPr>
        <w:keepNext/>
        <w:keepLines/>
        <w:numPr>
          <w:ilvl w:val="12"/>
          <w:numId w:val="0"/>
        </w:numPr>
        <w:ind w:left="567" w:hanging="567"/>
        <w:outlineLvl w:val="2"/>
        <w:rPr>
          <w:b/>
          <w:bCs/>
          <w:szCs w:val="22"/>
          <w:lang w:val="ro-RO"/>
        </w:rPr>
      </w:pPr>
      <w:r w:rsidRPr="004242A5">
        <w:rPr>
          <w:b/>
          <w:bCs/>
          <w:szCs w:val="22"/>
          <w:lang w:val="ro-RO"/>
        </w:rPr>
        <w:t>6.</w:t>
      </w:r>
      <w:r w:rsidRPr="004242A5">
        <w:rPr>
          <w:b/>
          <w:bCs/>
          <w:szCs w:val="22"/>
          <w:lang w:val="ro-RO"/>
        </w:rPr>
        <w:tab/>
        <w:t>Conţinutul ambalajului şi alte informaţii</w:t>
      </w:r>
    </w:p>
    <w:p w14:paraId="34891E17" w14:textId="77777777" w:rsidR="00B97F45" w:rsidRPr="004242A5" w:rsidRDefault="00B97F45" w:rsidP="000E3F36">
      <w:pPr>
        <w:keepNext/>
        <w:keepLines/>
        <w:numPr>
          <w:ilvl w:val="12"/>
          <w:numId w:val="0"/>
        </w:numPr>
        <w:ind w:left="567" w:right="-2" w:hanging="567"/>
        <w:rPr>
          <w:b/>
          <w:bCs/>
          <w:szCs w:val="22"/>
          <w:lang w:val="ro-RO"/>
        </w:rPr>
      </w:pPr>
    </w:p>
    <w:p w14:paraId="0B541D25" w14:textId="77777777" w:rsidR="00B97F45" w:rsidRPr="004242A5" w:rsidRDefault="00B97F45" w:rsidP="000E3F36">
      <w:pPr>
        <w:keepNext/>
        <w:keepLines/>
        <w:numPr>
          <w:ilvl w:val="12"/>
          <w:numId w:val="0"/>
        </w:numPr>
        <w:ind w:left="567" w:right="-2" w:hanging="567"/>
        <w:rPr>
          <w:b/>
          <w:bCs/>
          <w:szCs w:val="22"/>
          <w:lang w:val="ro-RO"/>
        </w:rPr>
      </w:pPr>
      <w:r w:rsidRPr="004242A5">
        <w:rPr>
          <w:b/>
          <w:bCs/>
          <w:szCs w:val="22"/>
          <w:lang w:val="ro-RO"/>
        </w:rPr>
        <w:t xml:space="preserve">Ce conţine </w:t>
      </w:r>
      <w:r w:rsidRPr="004242A5">
        <w:rPr>
          <w:b/>
          <w:szCs w:val="22"/>
          <w:lang w:val="ro-RO"/>
        </w:rPr>
        <w:t>Kovaltry</w:t>
      </w:r>
    </w:p>
    <w:p w14:paraId="34EEBE2D" w14:textId="77777777" w:rsidR="00B97F45" w:rsidRPr="004242A5" w:rsidRDefault="00B97F45" w:rsidP="000E3F36">
      <w:pPr>
        <w:keepNext/>
        <w:keepLines/>
        <w:numPr>
          <w:ilvl w:val="12"/>
          <w:numId w:val="0"/>
        </w:numPr>
        <w:ind w:left="567" w:right="-2" w:hanging="567"/>
        <w:rPr>
          <w:i/>
          <w:szCs w:val="22"/>
          <w:lang w:val="ro-RO"/>
        </w:rPr>
      </w:pPr>
    </w:p>
    <w:p w14:paraId="4602A4DB" w14:textId="77777777" w:rsidR="00B97F45" w:rsidRPr="004242A5" w:rsidRDefault="00B97F45" w:rsidP="000E3F36">
      <w:pPr>
        <w:keepNext/>
        <w:keepLines/>
        <w:numPr>
          <w:ilvl w:val="12"/>
          <w:numId w:val="0"/>
        </w:numPr>
        <w:ind w:right="-2"/>
        <w:rPr>
          <w:szCs w:val="22"/>
          <w:lang w:val="ro-RO"/>
        </w:rPr>
      </w:pPr>
      <w:r w:rsidRPr="004242A5">
        <w:rPr>
          <w:szCs w:val="22"/>
          <w:lang w:val="ro-RO"/>
        </w:rPr>
        <w:t xml:space="preserve">Substanţa </w:t>
      </w:r>
      <w:r w:rsidRPr="004242A5">
        <w:rPr>
          <w:b/>
          <w:bCs/>
          <w:szCs w:val="22"/>
          <w:lang w:val="ro-RO"/>
        </w:rPr>
        <w:t>activă</w:t>
      </w:r>
      <w:r w:rsidRPr="004242A5">
        <w:rPr>
          <w:szCs w:val="22"/>
          <w:lang w:val="ro-RO"/>
        </w:rPr>
        <w:t xml:space="preserve"> este </w:t>
      </w:r>
      <w:r w:rsidR="00EA19DD">
        <w:rPr>
          <w:szCs w:val="22"/>
          <w:lang w:val="ro-RO"/>
        </w:rPr>
        <w:t>octocog alfa (</w:t>
      </w:r>
      <w:r w:rsidRPr="004242A5">
        <w:rPr>
          <w:szCs w:val="22"/>
          <w:lang w:val="ro-RO"/>
        </w:rPr>
        <w:t>factor VIII uman de coagulare</w:t>
      </w:r>
      <w:r w:rsidR="00EA19DD">
        <w:rPr>
          <w:szCs w:val="22"/>
          <w:lang w:val="ro-RO"/>
        </w:rPr>
        <w:t>)</w:t>
      </w:r>
      <w:r w:rsidRPr="004242A5">
        <w:rPr>
          <w:szCs w:val="22"/>
          <w:lang w:val="ro-RO"/>
        </w:rPr>
        <w:t>.</w:t>
      </w:r>
      <w:r w:rsidRPr="004242A5">
        <w:rPr>
          <w:szCs w:val="22"/>
          <w:lang w:val="ro-RO" w:eastAsia="ro-RO"/>
        </w:rPr>
        <w:t xml:space="preserve"> Fiecare flacon de Kovaltry conţine nominal </w:t>
      </w:r>
      <w:r w:rsidR="00A3468D" w:rsidRPr="004242A5">
        <w:rPr>
          <w:szCs w:val="22"/>
          <w:lang w:val="ro-RO" w:eastAsia="ro-RO"/>
        </w:rPr>
        <w:t xml:space="preserve">octocog alfa </w:t>
      </w:r>
      <w:r w:rsidRPr="004242A5">
        <w:rPr>
          <w:szCs w:val="22"/>
          <w:lang w:val="ro-RO" w:eastAsia="ro-RO"/>
        </w:rPr>
        <w:t>250, 500, 1000, 2000 sau 3000 UI.</w:t>
      </w:r>
    </w:p>
    <w:p w14:paraId="6E7B3D99" w14:textId="67A3F398" w:rsidR="00B97F45" w:rsidRPr="004242A5" w:rsidRDefault="00B97F45" w:rsidP="000E3F36">
      <w:pPr>
        <w:keepNext/>
        <w:keepLines/>
        <w:rPr>
          <w:szCs w:val="22"/>
          <w:lang w:val="ro-RO"/>
        </w:rPr>
      </w:pPr>
      <w:r w:rsidRPr="004242A5">
        <w:rPr>
          <w:b/>
          <w:bCs/>
          <w:szCs w:val="22"/>
          <w:lang w:val="ro-RO"/>
        </w:rPr>
        <w:t>Celelalte</w:t>
      </w:r>
      <w:r w:rsidRPr="004242A5">
        <w:rPr>
          <w:szCs w:val="22"/>
          <w:lang w:val="ro-RO"/>
        </w:rPr>
        <w:t xml:space="preserve"> componente sunt sucroză, histidină, glicocol</w:t>
      </w:r>
      <w:r w:rsidR="00EA19DD">
        <w:rPr>
          <w:szCs w:val="22"/>
          <w:lang w:val="ro-RO"/>
        </w:rPr>
        <w:t xml:space="preserve"> (E 640)</w:t>
      </w:r>
      <w:r w:rsidRPr="004242A5">
        <w:rPr>
          <w:szCs w:val="22"/>
          <w:lang w:val="ro-RO"/>
        </w:rPr>
        <w:t>, clorură de sodiu, clorură de calciu</w:t>
      </w:r>
      <w:r w:rsidR="009E403C">
        <w:rPr>
          <w:szCs w:val="22"/>
          <w:lang w:val="ro-RO"/>
        </w:rPr>
        <w:t xml:space="preserve"> dihidrat</w:t>
      </w:r>
      <w:r w:rsidR="00EA19DD">
        <w:rPr>
          <w:szCs w:val="22"/>
          <w:lang w:val="ro-RO"/>
        </w:rPr>
        <w:t xml:space="preserve"> (E 509)</w:t>
      </w:r>
      <w:r w:rsidRPr="004242A5">
        <w:rPr>
          <w:szCs w:val="22"/>
          <w:lang w:val="ro-RO"/>
        </w:rPr>
        <w:t>, polisorbat 80</w:t>
      </w:r>
      <w:r w:rsidR="00EA19DD">
        <w:rPr>
          <w:szCs w:val="22"/>
          <w:lang w:val="ro-RO"/>
        </w:rPr>
        <w:t xml:space="preserve"> (E 433)</w:t>
      </w:r>
      <w:r w:rsidR="009E403C">
        <w:rPr>
          <w:szCs w:val="22"/>
          <w:lang w:val="ro-RO"/>
        </w:rPr>
        <w:t>, acid acetic glacial</w:t>
      </w:r>
      <w:r w:rsidR="00EA19DD">
        <w:rPr>
          <w:szCs w:val="22"/>
          <w:lang w:val="ro-RO"/>
        </w:rPr>
        <w:t xml:space="preserve"> (E 260)</w:t>
      </w:r>
      <w:r w:rsidR="009E403C">
        <w:rPr>
          <w:szCs w:val="22"/>
          <w:lang w:val="ro-RO"/>
        </w:rPr>
        <w:t xml:space="preserve"> și apă pentru preparate injectabile.</w:t>
      </w:r>
    </w:p>
    <w:p w14:paraId="08F700D6" w14:textId="77777777" w:rsidR="00B97F45" w:rsidRPr="004242A5" w:rsidRDefault="00B97F45" w:rsidP="000E3F36">
      <w:pPr>
        <w:rPr>
          <w:szCs w:val="22"/>
          <w:lang w:val="ro-RO"/>
        </w:rPr>
      </w:pPr>
    </w:p>
    <w:p w14:paraId="06E7B4BD" w14:textId="77777777" w:rsidR="00B97F45" w:rsidRPr="004242A5" w:rsidRDefault="00B97F45" w:rsidP="000E3F36">
      <w:pPr>
        <w:keepNext/>
        <w:keepLines/>
        <w:numPr>
          <w:ilvl w:val="12"/>
          <w:numId w:val="0"/>
        </w:numPr>
        <w:ind w:left="567" w:right="-2" w:hanging="567"/>
        <w:rPr>
          <w:b/>
          <w:bCs/>
          <w:szCs w:val="22"/>
          <w:lang w:val="ro-RO"/>
        </w:rPr>
      </w:pPr>
      <w:r w:rsidRPr="004242A5">
        <w:rPr>
          <w:b/>
          <w:bCs/>
          <w:szCs w:val="22"/>
          <w:lang w:val="ro-RO"/>
        </w:rPr>
        <w:t xml:space="preserve">Cum arată </w:t>
      </w:r>
      <w:r w:rsidRPr="004242A5">
        <w:rPr>
          <w:b/>
          <w:szCs w:val="22"/>
          <w:lang w:val="ro-RO"/>
        </w:rPr>
        <w:t>Kovaltry</w:t>
      </w:r>
      <w:r w:rsidRPr="004242A5">
        <w:rPr>
          <w:b/>
          <w:bCs/>
          <w:szCs w:val="22"/>
          <w:lang w:val="ro-RO"/>
        </w:rPr>
        <w:t xml:space="preserve"> şi conţinutul ambalajului</w:t>
      </w:r>
    </w:p>
    <w:p w14:paraId="020D6379" w14:textId="77777777" w:rsidR="00B97F45" w:rsidRPr="004242A5" w:rsidRDefault="00B97F45" w:rsidP="000E3F36">
      <w:pPr>
        <w:keepNext/>
        <w:keepLines/>
        <w:numPr>
          <w:ilvl w:val="12"/>
          <w:numId w:val="0"/>
        </w:numPr>
        <w:ind w:left="567" w:right="-2" w:hanging="567"/>
        <w:rPr>
          <w:szCs w:val="22"/>
          <w:lang w:val="ro-RO"/>
        </w:rPr>
      </w:pPr>
    </w:p>
    <w:p w14:paraId="56ADBDE5" w14:textId="77777777" w:rsidR="00B97F45" w:rsidRPr="004242A5" w:rsidRDefault="00B97F45" w:rsidP="000E3F36">
      <w:pPr>
        <w:keepNext/>
        <w:keepLines/>
        <w:numPr>
          <w:ilvl w:val="12"/>
          <w:numId w:val="0"/>
        </w:numPr>
        <w:rPr>
          <w:szCs w:val="22"/>
          <w:lang w:val="ro-RO"/>
        </w:rPr>
      </w:pPr>
      <w:r w:rsidRPr="004242A5">
        <w:rPr>
          <w:szCs w:val="22"/>
          <w:lang w:val="ro-RO"/>
        </w:rPr>
        <w:t xml:space="preserve">Kovaltry </w:t>
      </w:r>
      <w:r w:rsidR="00BA5637">
        <w:rPr>
          <w:szCs w:val="22"/>
          <w:lang w:val="ro-RO"/>
        </w:rPr>
        <w:t xml:space="preserve">este furnizat sub formă de </w:t>
      </w:r>
      <w:r w:rsidRPr="004242A5">
        <w:rPr>
          <w:szCs w:val="22"/>
          <w:lang w:val="ro-RO"/>
        </w:rPr>
        <w:t>pulbere şi solvent pentru soluţie injectabilă</w:t>
      </w:r>
      <w:r w:rsidR="009E403C">
        <w:rPr>
          <w:szCs w:val="22"/>
          <w:lang w:val="ro-RO"/>
        </w:rPr>
        <w:t>.</w:t>
      </w:r>
      <w:r w:rsidRPr="004242A5">
        <w:rPr>
          <w:szCs w:val="22"/>
          <w:lang w:val="ro-RO"/>
        </w:rPr>
        <w:t xml:space="preserve"> </w:t>
      </w:r>
      <w:r w:rsidR="009E403C">
        <w:rPr>
          <w:szCs w:val="22"/>
          <w:lang w:val="ro-RO"/>
        </w:rPr>
        <w:t>P</w:t>
      </w:r>
      <w:r w:rsidRPr="004242A5">
        <w:rPr>
          <w:szCs w:val="22"/>
          <w:lang w:val="ro-RO"/>
        </w:rPr>
        <w:t>ulbere</w:t>
      </w:r>
      <w:r w:rsidR="009E403C">
        <w:rPr>
          <w:szCs w:val="22"/>
          <w:lang w:val="ro-RO"/>
        </w:rPr>
        <w:t>a</w:t>
      </w:r>
      <w:r w:rsidR="00A669E5">
        <w:rPr>
          <w:szCs w:val="22"/>
          <w:lang w:val="ro-RO"/>
        </w:rPr>
        <w:t xml:space="preserve"> </w:t>
      </w:r>
      <w:r w:rsidR="009E403C">
        <w:rPr>
          <w:szCs w:val="22"/>
          <w:lang w:val="ro-RO"/>
        </w:rPr>
        <w:t>este uscată,</w:t>
      </w:r>
      <w:r w:rsidRPr="004242A5">
        <w:rPr>
          <w:szCs w:val="22"/>
          <w:lang w:val="ro-RO"/>
        </w:rPr>
        <w:t xml:space="preserve"> de culoare albă spre uşor gălbuie.</w:t>
      </w:r>
      <w:r w:rsidR="009E403C">
        <w:rPr>
          <w:szCs w:val="22"/>
          <w:lang w:val="ro-RO"/>
        </w:rPr>
        <w:t xml:space="preserve"> Solventul este un lichid clar.</w:t>
      </w:r>
    </w:p>
    <w:p w14:paraId="625AE916" w14:textId="77777777" w:rsidR="00B97F45" w:rsidRDefault="00B97F45" w:rsidP="000E3F36">
      <w:pPr>
        <w:numPr>
          <w:ilvl w:val="12"/>
          <w:numId w:val="0"/>
        </w:numPr>
        <w:rPr>
          <w:szCs w:val="22"/>
          <w:lang w:val="ro-RO"/>
        </w:rPr>
      </w:pPr>
    </w:p>
    <w:p w14:paraId="54ACDB3D" w14:textId="77777777" w:rsidR="009E403C" w:rsidRDefault="00A9496A" w:rsidP="000E3F36">
      <w:pPr>
        <w:rPr>
          <w:szCs w:val="22"/>
          <w:lang w:val="ro-RO"/>
        </w:rPr>
      </w:pPr>
      <w:r w:rsidRPr="004242A5">
        <w:rPr>
          <w:szCs w:val="22"/>
          <w:lang w:val="ro-RO"/>
        </w:rPr>
        <w:t xml:space="preserve">Fiecare ambalaj </w:t>
      </w:r>
      <w:r w:rsidR="009E403C">
        <w:rPr>
          <w:szCs w:val="22"/>
          <w:lang w:val="ro-RO"/>
        </w:rPr>
        <w:t xml:space="preserve">individual </w:t>
      </w:r>
      <w:r w:rsidRPr="004242A5">
        <w:rPr>
          <w:szCs w:val="22"/>
          <w:lang w:val="ro-RO"/>
        </w:rPr>
        <w:t>de Kovaltry conţine</w:t>
      </w:r>
    </w:p>
    <w:p w14:paraId="0663A2BB" w14:textId="77777777" w:rsidR="009E403C" w:rsidRDefault="00A9496A" w:rsidP="000E3F36">
      <w:pPr>
        <w:numPr>
          <w:ilvl w:val="0"/>
          <w:numId w:val="51"/>
        </w:numPr>
        <w:ind w:left="720" w:hanging="720"/>
        <w:rPr>
          <w:szCs w:val="22"/>
          <w:lang w:val="ro-RO"/>
        </w:rPr>
      </w:pPr>
      <w:r w:rsidRPr="004242A5">
        <w:rPr>
          <w:szCs w:val="22"/>
          <w:lang w:val="ro-RO"/>
        </w:rPr>
        <w:t>un flacon</w:t>
      </w:r>
      <w:r w:rsidR="009E403C">
        <w:rPr>
          <w:szCs w:val="22"/>
          <w:lang w:val="ro-RO"/>
        </w:rPr>
        <w:t xml:space="preserve"> de sticlă cu pulbere</w:t>
      </w:r>
      <w:r w:rsidRPr="004242A5">
        <w:rPr>
          <w:szCs w:val="22"/>
          <w:lang w:val="ro-RO"/>
        </w:rPr>
        <w:t xml:space="preserve"> </w:t>
      </w:r>
    </w:p>
    <w:p w14:paraId="3766A52B" w14:textId="77777777" w:rsidR="009E403C" w:rsidRDefault="00A9496A" w:rsidP="000E3F36">
      <w:pPr>
        <w:numPr>
          <w:ilvl w:val="0"/>
          <w:numId w:val="51"/>
        </w:numPr>
        <w:ind w:left="720" w:hanging="720"/>
        <w:rPr>
          <w:szCs w:val="22"/>
          <w:lang w:val="ro-RO"/>
        </w:rPr>
      </w:pPr>
      <w:r w:rsidRPr="004242A5">
        <w:rPr>
          <w:szCs w:val="22"/>
          <w:lang w:val="ro-RO"/>
        </w:rPr>
        <w:t>o seringă preumplută</w:t>
      </w:r>
      <w:r w:rsidR="00EA19DD">
        <w:rPr>
          <w:szCs w:val="22"/>
          <w:lang w:val="ro-RO"/>
        </w:rPr>
        <w:t xml:space="preserve"> cu solvent</w:t>
      </w:r>
    </w:p>
    <w:p w14:paraId="77DB362A" w14:textId="77777777" w:rsidR="009E403C" w:rsidRDefault="009E403C" w:rsidP="000E3F36">
      <w:pPr>
        <w:numPr>
          <w:ilvl w:val="0"/>
          <w:numId w:val="51"/>
        </w:numPr>
        <w:ind w:left="720" w:hanging="720"/>
        <w:rPr>
          <w:szCs w:val="22"/>
          <w:lang w:val="ro-RO"/>
        </w:rPr>
      </w:pPr>
      <w:r>
        <w:rPr>
          <w:szCs w:val="22"/>
          <w:lang w:val="ro-RO"/>
        </w:rPr>
        <w:t xml:space="preserve">o </w:t>
      </w:r>
      <w:r w:rsidR="00A9496A" w:rsidRPr="004242A5">
        <w:rPr>
          <w:szCs w:val="22"/>
          <w:lang w:val="ro-RO"/>
        </w:rPr>
        <w:t>tijă piston separată</w:t>
      </w:r>
    </w:p>
    <w:p w14:paraId="2FB9D767" w14:textId="77777777" w:rsidR="009E403C" w:rsidRDefault="00A9496A" w:rsidP="000E3F36">
      <w:pPr>
        <w:numPr>
          <w:ilvl w:val="0"/>
          <w:numId w:val="51"/>
        </w:numPr>
        <w:ind w:left="720" w:hanging="720"/>
        <w:rPr>
          <w:szCs w:val="22"/>
          <w:lang w:val="ro-RO"/>
        </w:rPr>
      </w:pPr>
      <w:r w:rsidRPr="004242A5">
        <w:rPr>
          <w:szCs w:val="22"/>
          <w:lang w:val="ro-RO"/>
        </w:rPr>
        <w:t xml:space="preserve">un adaptor pentru flacon </w:t>
      </w:r>
    </w:p>
    <w:p w14:paraId="078964DC" w14:textId="77777777" w:rsidR="00A9496A" w:rsidRPr="004242A5" w:rsidRDefault="00A9496A" w:rsidP="000E3F36">
      <w:pPr>
        <w:numPr>
          <w:ilvl w:val="0"/>
          <w:numId w:val="51"/>
        </w:numPr>
        <w:ind w:left="720" w:hanging="720"/>
        <w:rPr>
          <w:szCs w:val="22"/>
          <w:lang w:val="ro-RO"/>
        </w:rPr>
      </w:pPr>
      <w:r w:rsidRPr="004242A5">
        <w:rPr>
          <w:szCs w:val="22"/>
          <w:lang w:val="ro-RO"/>
        </w:rPr>
        <w:t>un set pentru puncţie venoasă (pentru injectare într-o venă).</w:t>
      </w:r>
    </w:p>
    <w:p w14:paraId="3CEF089D" w14:textId="77777777" w:rsidR="00A9496A" w:rsidRPr="004242A5" w:rsidRDefault="00A9496A" w:rsidP="000E3F36">
      <w:pPr>
        <w:numPr>
          <w:ilvl w:val="12"/>
          <w:numId w:val="0"/>
        </w:numPr>
        <w:rPr>
          <w:szCs w:val="22"/>
          <w:lang w:val="ro-RO"/>
        </w:rPr>
      </w:pPr>
    </w:p>
    <w:p w14:paraId="392A4DD2" w14:textId="77777777" w:rsidR="00B97F45" w:rsidRDefault="00D05021" w:rsidP="000E3F36">
      <w:pPr>
        <w:numPr>
          <w:ilvl w:val="12"/>
          <w:numId w:val="0"/>
        </w:numPr>
        <w:rPr>
          <w:szCs w:val="22"/>
          <w:lang w:val="ro-RO"/>
        </w:rPr>
      </w:pPr>
      <w:r>
        <w:rPr>
          <w:szCs w:val="22"/>
          <w:lang w:val="ro-RO"/>
        </w:rPr>
        <w:t>Kovaltry este disponibil sub forma mărimilor de ambalaj:</w:t>
      </w:r>
    </w:p>
    <w:p w14:paraId="26F84283" w14:textId="77777777" w:rsidR="00D05021" w:rsidRDefault="00D05021" w:rsidP="000E3F36">
      <w:pPr>
        <w:numPr>
          <w:ilvl w:val="0"/>
          <w:numId w:val="50"/>
        </w:numPr>
        <w:ind w:left="540" w:hanging="540"/>
        <w:rPr>
          <w:szCs w:val="22"/>
          <w:lang w:val="ro-RO"/>
        </w:rPr>
      </w:pPr>
      <w:r>
        <w:rPr>
          <w:szCs w:val="22"/>
          <w:lang w:val="ro-RO"/>
        </w:rPr>
        <w:t>1 ambalaj individual</w:t>
      </w:r>
    </w:p>
    <w:p w14:paraId="1D1C7189" w14:textId="77777777" w:rsidR="00D05021" w:rsidRDefault="00D05021" w:rsidP="000E3F36">
      <w:pPr>
        <w:numPr>
          <w:ilvl w:val="0"/>
          <w:numId w:val="50"/>
        </w:numPr>
        <w:ind w:left="540" w:hanging="540"/>
        <w:rPr>
          <w:szCs w:val="22"/>
          <w:lang w:val="ro-RO"/>
        </w:rPr>
      </w:pPr>
      <w:r>
        <w:rPr>
          <w:szCs w:val="22"/>
          <w:lang w:val="ro-RO"/>
        </w:rPr>
        <w:t>1 ambalaj multiplu cu 30 de ambalaje individuale</w:t>
      </w:r>
    </w:p>
    <w:p w14:paraId="673C555B" w14:textId="77777777" w:rsidR="00D05021" w:rsidRDefault="00D05021" w:rsidP="000E3F36">
      <w:pPr>
        <w:tabs>
          <w:tab w:val="left" w:pos="0"/>
        </w:tabs>
        <w:rPr>
          <w:szCs w:val="22"/>
          <w:lang w:val="ro-RO"/>
        </w:rPr>
      </w:pPr>
      <w:r w:rsidRPr="00D05021">
        <w:rPr>
          <w:szCs w:val="22"/>
          <w:lang w:val="ro-RO"/>
        </w:rPr>
        <w:t>Este posibil să nu fie comercializate toate mărimile de ambala</w:t>
      </w:r>
      <w:r>
        <w:rPr>
          <w:szCs w:val="22"/>
          <w:lang w:val="ro-RO"/>
        </w:rPr>
        <w:t>j.</w:t>
      </w:r>
    </w:p>
    <w:p w14:paraId="10A373EE" w14:textId="77777777" w:rsidR="00D05021" w:rsidRPr="00D05021" w:rsidRDefault="00D05021" w:rsidP="000E3F36">
      <w:pPr>
        <w:rPr>
          <w:szCs w:val="22"/>
          <w:lang w:val="ro-RO"/>
        </w:rPr>
      </w:pPr>
    </w:p>
    <w:p w14:paraId="69A32C34" w14:textId="77777777" w:rsidR="00B97F45" w:rsidRPr="004242A5" w:rsidRDefault="00B97F45" w:rsidP="000E3F36">
      <w:pPr>
        <w:keepNext/>
        <w:keepLines/>
        <w:numPr>
          <w:ilvl w:val="12"/>
          <w:numId w:val="0"/>
        </w:numPr>
        <w:rPr>
          <w:b/>
          <w:bCs/>
          <w:szCs w:val="22"/>
          <w:lang w:val="ro-RO"/>
        </w:rPr>
      </w:pPr>
      <w:r w:rsidRPr="004242A5">
        <w:rPr>
          <w:b/>
          <w:bCs/>
          <w:szCs w:val="22"/>
          <w:lang w:val="ro-RO"/>
        </w:rPr>
        <w:t>Deţinătorul autorizaţiei de punere pe piaţă</w:t>
      </w:r>
    </w:p>
    <w:p w14:paraId="33E3B051" w14:textId="77777777" w:rsidR="00BA5C2C" w:rsidRPr="00325CDF" w:rsidRDefault="00BA5C2C" w:rsidP="000E3F36">
      <w:pPr>
        <w:keepNext/>
        <w:tabs>
          <w:tab w:val="left" w:pos="590"/>
        </w:tabs>
        <w:autoSpaceDE w:val="0"/>
        <w:autoSpaceDN w:val="0"/>
        <w:adjustRightInd w:val="0"/>
        <w:spacing w:line="240" w:lineRule="atLeast"/>
        <w:ind w:left="23"/>
        <w:rPr>
          <w:szCs w:val="22"/>
          <w:lang w:val="ro-RO"/>
        </w:rPr>
      </w:pPr>
      <w:r w:rsidRPr="00325CDF">
        <w:rPr>
          <w:szCs w:val="22"/>
          <w:lang w:val="ro-RO"/>
        </w:rPr>
        <w:t>Bayer AG</w:t>
      </w:r>
    </w:p>
    <w:p w14:paraId="40EFDCB5" w14:textId="77777777" w:rsidR="00BA5C2C" w:rsidRPr="00325CDF" w:rsidRDefault="00BA5C2C" w:rsidP="000E3F36">
      <w:pPr>
        <w:keepNext/>
        <w:tabs>
          <w:tab w:val="left" w:pos="590"/>
        </w:tabs>
        <w:autoSpaceDE w:val="0"/>
        <w:autoSpaceDN w:val="0"/>
        <w:adjustRightInd w:val="0"/>
        <w:spacing w:line="240" w:lineRule="atLeast"/>
        <w:ind w:left="23"/>
        <w:rPr>
          <w:szCs w:val="22"/>
          <w:lang w:val="ro-RO"/>
        </w:rPr>
      </w:pPr>
      <w:r w:rsidRPr="00325CDF">
        <w:rPr>
          <w:szCs w:val="22"/>
          <w:lang w:val="ro-RO"/>
        </w:rPr>
        <w:t>51368 Leverkusen</w:t>
      </w:r>
    </w:p>
    <w:p w14:paraId="4CF2D7F5" w14:textId="77777777" w:rsidR="00B97F45" w:rsidRPr="004242A5" w:rsidRDefault="00B97F45" w:rsidP="000E3F36">
      <w:pPr>
        <w:tabs>
          <w:tab w:val="left" w:pos="590"/>
        </w:tabs>
        <w:autoSpaceDE w:val="0"/>
        <w:autoSpaceDN w:val="0"/>
        <w:adjustRightInd w:val="0"/>
        <w:ind w:left="23"/>
        <w:rPr>
          <w:color w:val="000000"/>
          <w:szCs w:val="22"/>
          <w:lang w:val="ro-RO"/>
        </w:rPr>
      </w:pPr>
      <w:r w:rsidRPr="004242A5">
        <w:rPr>
          <w:szCs w:val="22"/>
          <w:lang w:val="ro-RO"/>
        </w:rPr>
        <w:t>Germania</w:t>
      </w:r>
    </w:p>
    <w:p w14:paraId="1B53A16E" w14:textId="77777777" w:rsidR="00B97F45" w:rsidRDefault="00B97F45" w:rsidP="000E3F36">
      <w:pPr>
        <w:numPr>
          <w:ilvl w:val="12"/>
          <w:numId w:val="0"/>
        </w:numPr>
        <w:ind w:left="567" w:right="-2" w:hanging="567"/>
        <w:rPr>
          <w:ins w:id="30" w:author="Author"/>
          <w:szCs w:val="22"/>
          <w:lang w:val="ro-RO"/>
        </w:rPr>
      </w:pPr>
    </w:p>
    <w:p w14:paraId="5D544B0C" w14:textId="77777777" w:rsidR="000F34D7" w:rsidRPr="004242A5" w:rsidRDefault="000F34D7" w:rsidP="000E3F36">
      <w:pPr>
        <w:numPr>
          <w:ilvl w:val="12"/>
          <w:numId w:val="0"/>
        </w:numPr>
        <w:ind w:left="567" w:right="-2" w:hanging="567"/>
        <w:rPr>
          <w:szCs w:val="22"/>
          <w:lang w:val="ro-RO"/>
        </w:rPr>
      </w:pPr>
    </w:p>
    <w:p w14:paraId="7264C11D" w14:textId="77777777" w:rsidR="00B97F45" w:rsidRPr="00326F3A" w:rsidRDefault="00B97F45" w:rsidP="000E3F36">
      <w:pPr>
        <w:keepNext/>
        <w:keepLines/>
        <w:numPr>
          <w:ilvl w:val="12"/>
          <w:numId w:val="0"/>
        </w:numPr>
        <w:ind w:right="-2"/>
        <w:rPr>
          <w:szCs w:val="22"/>
          <w:lang w:val="ro-RO"/>
        </w:rPr>
      </w:pPr>
      <w:r w:rsidRPr="00475C7E">
        <w:rPr>
          <w:b/>
          <w:bCs/>
          <w:szCs w:val="22"/>
          <w:lang w:val="ro-RO"/>
        </w:rPr>
        <w:t>Fabricantul</w:t>
      </w:r>
    </w:p>
    <w:p w14:paraId="1E5172AB" w14:textId="77777777" w:rsidR="00BA5C2C" w:rsidRPr="00325CDF" w:rsidRDefault="00BA5C2C" w:rsidP="000E3F36">
      <w:pPr>
        <w:keepNext/>
        <w:tabs>
          <w:tab w:val="left" w:pos="590"/>
        </w:tabs>
        <w:autoSpaceDE w:val="0"/>
        <w:autoSpaceDN w:val="0"/>
        <w:adjustRightInd w:val="0"/>
        <w:spacing w:line="240" w:lineRule="atLeast"/>
        <w:ind w:left="23"/>
        <w:rPr>
          <w:szCs w:val="22"/>
          <w:lang w:val="ro-RO"/>
        </w:rPr>
      </w:pPr>
      <w:r w:rsidRPr="00325CDF">
        <w:rPr>
          <w:szCs w:val="22"/>
          <w:lang w:val="ro-RO"/>
        </w:rPr>
        <w:t>Bayer AG</w:t>
      </w:r>
    </w:p>
    <w:p w14:paraId="35A8CAC9" w14:textId="77777777" w:rsidR="00BA5C2C" w:rsidRPr="00325CDF" w:rsidRDefault="00BA5C2C" w:rsidP="000E3F36">
      <w:pPr>
        <w:keepNext/>
        <w:tabs>
          <w:tab w:val="left" w:pos="590"/>
        </w:tabs>
        <w:autoSpaceDE w:val="0"/>
        <w:autoSpaceDN w:val="0"/>
        <w:adjustRightInd w:val="0"/>
        <w:spacing w:line="240" w:lineRule="atLeast"/>
        <w:ind w:left="23"/>
        <w:rPr>
          <w:szCs w:val="22"/>
          <w:lang w:val="ro-RO"/>
        </w:rPr>
      </w:pPr>
      <w:r w:rsidRPr="00325CDF">
        <w:rPr>
          <w:szCs w:val="22"/>
          <w:lang w:val="ro-RO"/>
        </w:rPr>
        <w:t>Kaiser-Wilhelm-Allee</w:t>
      </w:r>
    </w:p>
    <w:p w14:paraId="2778517F" w14:textId="77777777" w:rsidR="00B97F45" w:rsidRPr="00475C7E" w:rsidRDefault="00B97F45" w:rsidP="000E3F36">
      <w:pPr>
        <w:keepNext/>
        <w:keepLines/>
        <w:tabs>
          <w:tab w:val="left" w:pos="590"/>
        </w:tabs>
        <w:autoSpaceDE w:val="0"/>
        <w:autoSpaceDN w:val="0"/>
        <w:adjustRightInd w:val="0"/>
        <w:ind w:left="23"/>
        <w:rPr>
          <w:szCs w:val="22"/>
          <w:lang w:val="ro-RO"/>
        </w:rPr>
      </w:pPr>
      <w:r w:rsidRPr="00475C7E">
        <w:rPr>
          <w:szCs w:val="22"/>
          <w:lang w:val="ro-RO"/>
        </w:rPr>
        <w:t>51368 Leverkusen</w:t>
      </w:r>
    </w:p>
    <w:p w14:paraId="4DDB2BC2" w14:textId="77777777" w:rsidR="00B97F45" w:rsidRPr="00326F3A" w:rsidRDefault="00B97F45" w:rsidP="000E3F36">
      <w:pPr>
        <w:keepNext/>
        <w:keepLines/>
        <w:tabs>
          <w:tab w:val="left" w:pos="590"/>
        </w:tabs>
        <w:autoSpaceDE w:val="0"/>
        <w:autoSpaceDN w:val="0"/>
        <w:adjustRightInd w:val="0"/>
        <w:ind w:left="23"/>
        <w:rPr>
          <w:color w:val="000000"/>
          <w:szCs w:val="22"/>
          <w:lang w:val="ro-RO"/>
        </w:rPr>
      </w:pPr>
      <w:r w:rsidRPr="00326F3A">
        <w:rPr>
          <w:szCs w:val="22"/>
          <w:lang w:val="ro-RO"/>
        </w:rPr>
        <w:t>Germania</w:t>
      </w:r>
    </w:p>
    <w:p w14:paraId="6C2A9B46" w14:textId="77777777" w:rsidR="00B97F45" w:rsidRDefault="00B97F45" w:rsidP="000E3F36">
      <w:pPr>
        <w:numPr>
          <w:ilvl w:val="12"/>
          <w:numId w:val="0"/>
        </w:numPr>
        <w:ind w:left="567" w:right="-2" w:hanging="567"/>
        <w:rPr>
          <w:ins w:id="31" w:author="Author"/>
          <w:szCs w:val="22"/>
          <w:lang w:val="ro-RO"/>
        </w:rPr>
      </w:pPr>
    </w:p>
    <w:p w14:paraId="55399B9F" w14:textId="77777777" w:rsidR="000F34D7" w:rsidRPr="008B7EA9" w:rsidRDefault="000F34D7" w:rsidP="000F34D7">
      <w:pPr>
        <w:numPr>
          <w:ilvl w:val="12"/>
          <w:numId w:val="0"/>
        </w:numPr>
        <w:ind w:left="567" w:right="-2" w:hanging="567"/>
        <w:rPr>
          <w:ins w:id="32" w:author="Author"/>
          <w:szCs w:val="22"/>
          <w:highlight w:val="lightGray"/>
          <w:lang w:val="ro-RO"/>
          <w:rPrChange w:id="33" w:author="Author">
            <w:rPr>
              <w:ins w:id="34" w:author="Author"/>
              <w:szCs w:val="22"/>
              <w:lang w:val="ro-RO"/>
            </w:rPr>
          </w:rPrChange>
        </w:rPr>
      </w:pPr>
      <w:ins w:id="35" w:author="Author">
        <w:r w:rsidRPr="008B7EA9">
          <w:rPr>
            <w:szCs w:val="22"/>
            <w:highlight w:val="lightGray"/>
            <w:lang w:val="ro-RO"/>
            <w:rPrChange w:id="36" w:author="Author">
              <w:rPr>
                <w:szCs w:val="22"/>
                <w:lang w:val="ro-RO"/>
              </w:rPr>
            </w:rPrChange>
          </w:rPr>
          <w:t xml:space="preserve">Bayer AG </w:t>
        </w:r>
      </w:ins>
    </w:p>
    <w:p w14:paraId="1E140AC4" w14:textId="77777777" w:rsidR="000F34D7" w:rsidRPr="008B7EA9" w:rsidRDefault="000F34D7" w:rsidP="000F34D7">
      <w:pPr>
        <w:numPr>
          <w:ilvl w:val="12"/>
          <w:numId w:val="0"/>
        </w:numPr>
        <w:ind w:left="567" w:right="-2" w:hanging="567"/>
        <w:rPr>
          <w:ins w:id="37" w:author="Author"/>
          <w:szCs w:val="22"/>
          <w:highlight w:val="lightGray"/>
          <w:lang w:val="ro-RO"/>
          <w:rPrChange w:id="38" w:author="Author">
            <w:rPr>
              <w:ins w:id="39" w:author="Author"/>
              <w:szCs w:val="22"/>
              <w:lang w:val="ro-RO"/>
            </w:rPr>
          </w:rPrChange>
        </w:rPr>
      </w:pPr>
      <w:ins w:id="40" w:author="Author">
        <w:r w:rsidRPr="008B7EA9">
          <w:rPr>
            <w:szCs w:val="22"/>
            <w:highlight w:val="lightGray"/>
            <w:lang w:val="ro-RO"/>
            <w:rPrChange w:id="41" w:author="Author">
              <w:rPr>
                <w:szCs w:val="22"/>
                <w:lang w:val="ro-RO"/>
              </w:rPr>
            </w:rPrChange>
          </w:rPr>
          <w:t xml:space="preserve">Müllerstraße 178 </w:t>
        </w:r>
      </w:ins>
    </w:p>
    <w:p w14:paraId="01EDB92E" w14:textId="77777777" w:rsidR="000F34D7" w:rsidRPr="008B7EA9" w:rsidRDefault="000F34D7" w:rsidP="000F34D7">
      <w:pPr>
        <w:numPr>
          <w:ilvl w:val="12"/>
          <w:numId w:val="0"/>
        </w:numPr>
        <w:ind w:left="567" w:right="-2" w:hanging="567"/>
        <w:rPr>
          <w:ins w:id="42" w:author="Author"/>
          <w:szCs w:val="22"/>
          <w:highlight w:val="lightGray"/>
          <w:lang w:val="ro-RO"/>
          <w:rPrChange w:id="43" w:author="Author">
            <w:rPr>
              <w:ins w:id="44" w:author="Author"/>
              <w:szCs w:val="22"/>
              <w:lang w:val="ro-RO"/>
            </w:rPr>
          </w:rPrChange>
        </w:rPr>
      </w:pPr>
      <w:ins w:id="45" w:author="Author">
        <w:r w:rsidRPr="008B7EA9">
          <w:rPr>
            <w:szCs w:val="22"/>
            <w:highlight w:val="lightGray"/>
            <w:lang w:val="ro-RO"/>
            <w:rPrChange w:id="46" w:author="Author">
              <w:rPr>
                <w:szCs w:val="22"/>
                <w:lang w:val="ro-RO"/>
              </w:rPr>
            </w:rPrChange>
          </w:rPr>
          <w:t xml:space="preserve">13353 Berlin </w:t>
        </w:r>
      </w:ins>
    </w:p>
    <w:p w14:paraId="5D7CDCEF" w14:textId="36FCB37A" w:rsidR="000F34D7" w:rsidRPr="004242A5" w:rsidRDefault="000F34D7" w:rsidP="000F34D7">
      <w:pPr>
        <w:numPr>
          <w:ilvl w:val="12"/>
          <w:numId w:val="0"/>
        </w:numPr>
        <w:ind w:left="567" w:right="-2" w:hanging="567"/>
        <w:rPr>
          <w:szCs w:val="22"/>
          <w:lang w:val="ro-RO"/>
        </w:rPr>
      </w:pPr>
      <w:ins w:id="47" w:author="Author">
        <w:r w:rsidRPr="008B7EA9">
          <w:rPr>
            <w:szCs w:val="22"/>
            <w:highlight w:val="lightGray"/>
            <w:lang w:val="ro-RO"/>
            <w:rPrChange w:id="48" w:author="Author">
              <w:rPr>
                <w:szCs w:val="22"/>
                <w:lang w:val="ro-RO"/>
              </w:rPr>
            </w:rPrChange>
          </w:rPr>
          <w:t>Germania</w:t>
        </w:r>
      </w:ins>
    </w:p>
    <w:p w14:paraId="3993B88D" w14:textId="77777777" w:rsidR="00B97F45" w:rsidRPr="004242A5" w:rsidRDefault="00B97F45" w:rsidP="000E3F36">
      <w:pPr>
        <w:rPr>
          <w:szCs w:val="22"/>
          <w:lang w:val="ro-RO"/>
        </w:rPr>
      </w:pPr>
    </w:p>
    <w:p w14:paraId="731BD741" w14:textId="77777777" w:rsidR="00B97F45" w:rsidRPr="004242A5" w:rsidRDefault="00B97F45" w:rsidP="000E3F36">
      <w:pPr>
        <w:keepNext/>
        <w:keepLines/>
        <w:ind w:right="-2"/>
        <w:rPr>
          <w:szCs w:val="22"/>
          <w:lang w:val="ro-RO"/>
        </w:rPr>
      </w:pPr>
      <w:r w:rsidRPr="004242A5">
        <w:rPr>
          <w:szCs w:val="22"/>
          <w:lang w:val="ro-RO"/>
        </w:rPr>
        <w:t>Pentru orice informaţii referitoare la acest medicament, vă rugăm să contactaţi reprezentanţa locală a deţinătorului</w:t>
      </w:r>
      <w:r w:rsidRPr="004242A5">
        <w:rPr>
          <w:smallCaps/>
          <w:szCs w:val="22"/>
          <w:lang w:val="ro-RO"/>
        </w:rPr>
        <w:t xml:space="preserve"> </w:t>
      </w:r>
      <w:r w:rsidRPr="004242A5">
        <w:rPr>
          <w:szCs w:val="22"/>
          <w:lang w:val="ro-RO"/>
        </w:rPr>
        <w:t>autorizaţiei de punere pe piaţă:</w:t>
      </w:r>
    </w:p>
    <w:p w14:paraId="0E1DD73F" w14:textId="77777777" w:rsidR="00C33BC8" w:rsidRPr="00C414E3" w:rsidRDefault="00C33BC8" w:rsidP="000E3F36">
      <w:pPr>
        <w:keepNext/>
        <w:keepLines/>
        <w:ind w:right="-2"/>
        <w:rPr>
          <w:szCs w:val="22"/>
        </w:rPr>
      </w:pPr>
    </w:p>
    <w:tbl>
      <w:tblPr>
        <w:tblW w:w="9356" w:type="dxa"/>
        <w:tblInd w:w="-34" w:type="dxa"/>
        <w:tblLayout w:type="fixed"/>
        <w:tblLook w:val="0000" w:firstRow="0" w:lastRow="0" w:firstColumn="0" w:lastColumn="0" w:noHBand="0" w:noVBand="0"/>
      </w:tblPr>
      <w:tblGrid>
        <w:gridCol w:w="4678"/>
        <w:gridCol w:w="4678"/>
      </w:tblGrid>
      <w:tr w:rsidR="00C33BC8" w:rsidRPr="00C414E3" w14:paraId="67ABC679" w14:textId="77777777" w:rsidTr="00F11279">
        <w:trPr>
          <w:cantSplit/>
        </w:trPr>
        <w:tc>
          <w:tcPr>
            <w:tcW w:w="4678" w:type="dxa"/>
          </w:tcPr>
          <w:p w14:paraId="29D73E77" w14:textId="77777777" w:rsidR="00C33BC8" w:rsidRPr="00DA38CB" w:rsidRDefault="00C33BC8" w:rsidP="000E3F36">
            <w:pPr>
              <w:keepNext/>
              <w:rPr>
                <w:b/>
                <w:szCs w:val="22"/>
                <w:lang w:val="fr-FR"/>
              </w:rPr>
            </w:pPr>
            <w:r w:rsidRPr="00DA38CB">
              <w:rPr>
                <w:b/>
                <w:szCs w:val="22"/>
                <w:lang w:val="fr-FR"/>
              </w:rPr>
              <w:t>België/Belgique/Belgien</w:t>
            </w:r>
          </w:p>
          <w:p w14:paraId="41842602" w14:textId="77777777" w:rsidR="00C33BC8" w:rsidRPr="00DA38CB" w:rsidRDefault="00C33BC8" w:rsidP="000E3F36">
            <w:pPr>
              <w:keepNext/>
              <w:rPr>
                <w:szCs w:val="22"/>
                <w:lang w:val="fr-FR"/>
              </w:rPr>
            </w:pPr>
            <w:r w:rsidRPr="00DA38CB">
              <w:rPr>
                <w:szCs w:val="22"/>
                <w:lang w:val="fr-FR"/>
              </w:rPr>
              <w:t>Bayer SA-NV</w:t>
            </w:r>
          </w:p>
          <w:p w14:paraId="05B2FF36" w14:textId="77777777" w:rsidR="00C33BC8" w:rsidRPr="00C414E3" w:rsidRDefault="00C33BC8" w:rsidP="000E3F36">
            <w:pPr>
              <w:keepNext/>
              <w:rPr>
                <w:szCs w:val="22"/>
              </w:rPr>
            </w:pPr>
            <w:r w:rsidRPr="00C414E3">
              <w:rPr>
                <w:szCs w:val="22"/>
              </w:rPr>
              <w:t>Tél/Tel: +32-(0)2-535 63 11</w:t>
            </w:r>
          </w:p>
        </w:tc>
        <w:tc>
          <w:tcPr>
            <w:tcW w:w="4678" w:type="dxa"/>
          </w:tcPr>
          <w:p w14:paraId="3EF55DFC" w14:textId="77777777" w:rsidR="00C33BC8" w:rsidRPr="00C414E3" w:rsidRDefault="00C33BC8" w:rsidP="000E3F36">
            <w:pPr>
              <w:keepNext/>
              <w:rPr>
                <w:b/>
                <w:szCs w:val="22"/>
              </w:rPr>
            </w:pPr>
            <w:r w:rsidRPr="00C414E3">
              <w:rPr>
                <w:b/>
                <w:szCs w:val="22"/>
              </w:rPr>
              <w:t>Lietuva</w:t>
            </w:r>
          </w:p>
          <w:p w14:paraId="66235C32" w14:textId="77777777" w:rsidR="00C33BC8" w:rsidRPr="00C414E3" w:rsidRDefault="00C33BC8" w:rsidP="000E3F36">
            <w:pPr>
              <w:keepNext/>
              <w:rPr>
                <w:szCs w:val="22"/>
              </w:rPr>
            </w:pPr>
            <w:r w:rsidRPr="00C414E3">
              <w:rPr>
                <w:szCs w:val="22"/>
              </w:rPr>
              <w:t>UAB Bayer</w:t>
            </w:r>
          </w:p>
          <w:p w14:paraId="7594C739" w14:textId="77777777" w:rsidR="00C33BC8" w:rsidRPr="00C414E3" w:rsidRDefault="00C33BC8" w:rsidP="000E3F36">
            <w:pPr>
              <w:keepNext/>
              <w:rPr>
                <w:szCs w:val="22"/>
              </w:rPr>
            </w:pPr>
            <w:r w:rsidRPr="00C414E3">
              <w:rPr>
                <w:szCs w:val="22"/>
              </w:rPr>
              <w:t>Tel. +37 05 23 36 868</w:t>
            </w:r>
          </w:p>
        </w:tc>
      </w:tr>
      <w:tr w:rsidR="00C33BC8" w:rsidRPr="00C414E3" w14:paraId="7A7436F2" w14:textId="77777777" w:rsidTr="00F11279">
        <w:trPr>
          <w:cantSplit/>
        </w:trPr>
        <w:tc>
          <w:tcPr>
            <w:tcW w:w="4678" w:type="dxa"/>
          </w:tcPr>
          <w:p w14:paraId="43E9F808" w14:textId="77777777" w:rsidR="00C33BC8" w:rsidRPr="00C414E3" w:rsidRDefault="00C33BC8" w:rsidP="000E3F36">
            <w:pPr>
              <w:keepNext/>
              <w:rPr>
                <w:b/>
                <w:szCs w:val="22"/>
              </w:rPr>
            </w:pPr>
            <w:r w:rsidRPr="00C414E3">
              <w:rPr>
                <w:b/>
                <w:szCs w:val="22"/>
              </w:rPr>
              <w:t>България</w:t>
            </w:r>
          </w:p>
          <w:p w14:paraId="01DD3037" w14:textId="77777777" w:rsidR="00C33BC8" w:rsidRPr="00C414E3" w:rsidRDefault="00C33BC8" w:rsidP="000E3F36">
            <w:pPr>
              <w:keepNext/>
              <w:autoSpaceDE w:val="0"/>
              <w:autoSpaceDN w:val="0"/>
              <w:adjustRightInd w:val="0"/>
              <w:rPr>
                <w:rFonts w:eastAsia="PMingLiU"/>
                <w:szCs w:val="22"/>
              </w:rPr>
            </w:pPr>
            <w:r w:rsidRPr="00C414E3">
              <w:rPr>
                <w:rFonts w:eastAsia="PMingLiU"/>
                <w:szCs w:val="22"/>
              </w:rPr>
              <w:t>Байер България ЕООД</w:t>
            </w:r>
          </w:p>
          <w:p w14:paraId="1D8F5146" w14:textId="77777777" w:rsidR="00C33BC8" w:rsidRPr="00C414E3" w:rsidRDefault="00C33BC8" w:rsidP="000E3F36">
            <w:pPr>
              <w:keepNext/>
              <w:rPr>
                <w:szCs w:val="22"/>
              </w:rPr>
            </w:pPr>
            <w:r w:rsidRPr="00C414E3">
              <w:rPr>
                <w:rFonts w:eastAsia="PMingLiU"/>
                <w:szCs w:val="22"/>
              </w:rPr>
              <w:t xml:space="preserve">Tел.: </w:t>
            </w:r>
            <w:r w:rsidR="00DB0693" w:rsidRPr="00FB120D">
              <w:rPr>
                <w:bCs/>
                <w:szCs w:val="22"/>
              </w:rPr>
              <w:t>+359-(0)2-424 72 80</w:t>
            </w:r>
          </w:p>
        </w:tc>
        <w:tc>
          <w:tcPr>
            <w:tcW w:w="4678" w:type="dxa"/>
          </w:tcPr>
          <w:p w14:paraId="1E2DB31D" w14:textId="77777777" w:rsidR="00C33BC8" w:rsidRPr="00C414E3" w:rsidRDefault="00C33BC8" w:rsidP="000E3F36">
            <w:pPr>
              <w:keepNext/>
              <w:rPr>
                <w:b/>
                <w:szCs w:val="22"/>
              </w:rPr>
            </w:pPr>
            <w:r w:rsidRPr="00C414E3">
              <w:rPr>
                <w:b/>
                <w:szCs w:val="22"/>
              </w:rPr>
              <w:t>Luxembourg/Luxemburg</w:t>
            </w:r>
          </w:p>
          <w:p w14:paraId="5A3D315B" w14:textId="77777777" w:rsidR="00C33BC8" w:rsidRPr="00C414E3" w:rsidRDefault="00C33BC8" w:rsidP="000E3F36">
            <w:pPr>
              <w:keepNext/>
              <w:rPr>
                <w:szCs w:val="22"/>
              </w:rPr>
            </w:pPr>
            <w:r w:rsidRPr="00C414E3">
              <w:rPr>
                <w:szCs w:val="22"/>
              </w:rPr>
              <w:t>Bayer SA-NV</w:t>
            </w:r>
          </w:p>
          <w:p w14:paraId="789B5762" w14:textId="77777777" w:rsidR="00C33BC8" w:rsidRPr="00C414E3" w:rsidRDefault="00C33BC8" w:rsidP="000E3F36">
            <w:pPr>
              <w:keepNext/>
              <w:tabs>
                <w:tab w:val="left" w:pos="-720"/>
              </w:tabs>
              <w:suppressAutoHyphens/>
              <w:rPr>
                <w:szCs w:val="22"/>
              </w:rPr>
            </w:pPr>
            <w:r w:rsidRPr="00C414E3">
              <w:rPr>
                <w:szCs w:val="22"/>
              </w:rPr>
              <w:t>Tél/Tel: +32-(0)2-535 63 11</w:t>
            </w:r>
          </w:p>
        </w:tc>
      </w:tr>
      <w:tr w:rsidR="00C33BC8" w:rsidRPr="003B4349" w14:paraId="38E5A4E6" w14:textId="77777777" w:rsidTr="00F11279">
        <w:trPr>
          <w:cantSplit/>
        </w:trPr>
        <w:tc>
          <w:tcPr>
            <w:tcW w:w="4678" w:type="dxa"/>
          </w:tcPr>
          <w:p w14:paraId="576CD4EE" w14:textId="77777777" w:rsidR="00C33BC8" w:rsidRPr="00C414E3" w:rsidRDefault="00C33BC8" w:rsidP="000E3F36">
            <w:pPr>
              <w:keepNext/>
              <w:tabs>
                <w:tab w:val="left" w:pos="-720"/>
              </w:tabs>
              <w:suppressAutoHyphens/>
              <w:rPr>
                <w:b/>
                <w:szCs w:val="22"/>
              </w:rPr>
            </w:pPr>
            <w:r w:rsidRPr="00C414E3">
              <w:rPr>
                <w:b/>
                <w:szCs w:val="22"/>
              </w:rPr>
              <w:t>Česká republika</w:t>
            </w:r>
          </w:p>
          <w:p w14:paraId="05318169" w14:textId="77777777" w:rsidR="00C33BC8" w:rsidRPr="00C414E3" w:rsidRDefault="00C33BC8" w:rsidP="000E3F36">
            <w:pPr>
              <w:keepNext/>
              <w:rPr>
                <w:szCs w:val="22"/>
              </w:rPr>
            </w:pPr>
            <w:r w:rsidRPr="00C414E3">
              <w:rPr>
                <w:szCs w:val="22"/>
              </w:rPr>
              <w:t>Bayer s.r.o.</w:t>
            </w:r>
          </w:p>
          <w:p w14:paraId="573E4F8B" w14:textId="77777777" w:rsidR="00C33BC8" w:rsidRPr="00C414E3" w:rsidRDefault="00C33BC8" w:rsidP="000E3F36">
            <w:pPr>
              <w:keepNext/>
              <w:rPr>
                <w:szCs w:val="22"/>
              </w:rPr>
            </w:pPr>
            <w:r w:rsidRPr="00C414E3">
              <w:rPr>
                <w:szCs w:val="22"/>
              </w:rPr>
              <w:t xml:space="preserve">Tel: +420 </w:t>
            </w:r>
            <w:r w:rsidRPr="00C414E3">
              <w:rPr>
                <w:szCs w:val="22"/>
                <w:lang w:eastAsia="de-DE"/>
              </w:rPr>
              <w:t>266 101 111</w:t>
            </w:r>
          </w:p>
        </w:tc>
        <w:tc>
          <w:tcPr>
            <w:tcW w:w="4678" w:type="dxa"/>
          </w:tcPr>
          <w:p w14:paraId="0C7E5C65" w14:textId="77777777" w:rsidR="00C33BC8" w:rsidRPr="00DA38CB" w:rsidRDefault="00C33BC8" w:rsidP="000E3F36">
            <w:pPr>
              <w:keepNext/>
              <w:rPr>
                <w:b/>
                <w:szCs w:val="22"/>
                <w:lang w:val="en-US"/>
              </w:rPr>
            </w:pPr>
            <w:r w:rsidRPr="00DA38CB">
              <w:rPr>
                <w:b/>
                <w:szCs w:val="22"/>
                <w:lang w:val="en-US"/>
              </w:rPr>
              <w:t>Magyarország</w:t>
            </w:r>
          </w:p>
          <w:p w14:paraId="66AB3A73" w14:textId="77777777" w:rsidR="00C33BC8" w:rsidRPr="00DA38CB" w:rsidRDefault="00C33BC8" w:rsidP="000E3F36">
            <w:pPr>
              <w:keepNext/>
              <w:tabs>
                <w:tab w:val="left" w:pos="-720"/>
                <w:tab w:val="left" w:pos="2490"/>
              </w:tabs>
              <w:suppressAutoHyphens/>
              <w:rPr>
                <w:szCs w:val="22"/>
                <w:lang w:val="en-US"/>
              </w:rPr>
            </w:pPr>
            <w:r w:rsidRPr="00DA38CB">
              <w:rPr>
                <w:szCs w:val="22"/>
                <w:lang w:val="en-US"/>
              </w:rPr>
              <w:t>Bayer Hungária KFT</w:t>
            </w:r>
          </w:p>
          <w:p w14:paraId="51EE2A9D" w14:textId="77777777" w:rsidR="00C33BC8" w:rsidRPr="00DA38CB" w:rsidRDefault="00C33BC8" w:rsidP="000E3F36">
            <w:pPr>
              <w:keepNext/>
              <w:tabs>
                <w:tab w:val="left" w:pos="-720"/>
              </w:tabs>
              <w:suppressAutoHyphens/>
              <w:rPr>
                <w:szCs w:val="22"/>
                <w:lang w:val="en-US"/>
              </w:rPr>
            </w:pPr>
            <w:r w:rsidRPr="00DA38CB">
              <w:rPr>
                <w:szCs w:val="22"/>
                <w:lang w:val="en-US"/>
              </w:rPr>
              <w:t>Tel:+36 14 87-41 00</w:t>
            </w:r>
          </w:p>
        </w:tc>
      </w:tr>
      <w:tr w:rsidR="00C33BC8" w:rsidRPr="00C414E3" w14:paraId="79409A5A" w14:textId="77777777" w:rsidTr="00F11279">
        <w:trPr>
          <w:cantSplit/>
        </w:trPr>
        <w:tc>
          <w:tcPr>
            <w:tcW w:w="4678" w:type="dxa"/>
          </w:tcPr>
          <w:p w14:paraId="5CF3D98E" w14:textId="77777777" w:rsidR="00C33BC8" w:rsidRPr="00DA38CB" w:rsidRDefault="00C33BC8" w:rsidP="000E3F36">
            <w:pPr>
              <w:keepNext/>
              <w:keepLines/>
              <w:tabs>
                <w:tab w:val="left" w:pos="0"/>
              </w:tabs>
              <w:rPr>
                <w:szCs w:val="22"/>
                <w:lang w:val="en-US"/>
              </w:rPr>
            </w:pPr>
            <w:r w:rsidRPr="00DA38CB">
              <w:rPr>
                <w:b/>
                <w:bCs/>
                <w:szCs w:val="22"/>
                <w:lang w:val="en-US"/>
              </w:rPr>
              <w:t>Danmark</w:t>
            </w:r>
          </w:p>
          <w:p w14:paraId="11EDF9CD" w14:textId="77777777" w:rsidR="00C33BC8" w:rsidRPr="00DA38CB" w:rsidRDefault="00C33BC8" w:rsidP="000E3F36">
            <w:pPr>
              <w:keepNext/>
              <w:keepLines/>
              <w:tabs>
                <w:tab w:val="left" w:pos="0"/>
              </w:tabs>
              <w:rPr>
                <w:szCs w:val="22"/>
                <w:lang w:val="en-US"/>
              </w:rPr>
            </w:pPr>
            <w:r w:rsidRPr="00DA38CB">
              <w:rPr>
                <w:szCs w:val="22"/>
                <w:lang w:val="en-US"/>
              </w:rPr>
              <w:t>Bayer A/S</w:t>
            </w:r>
          </w:p>
          <w:p w14:paraId="7194DF72" w14:textId="77777777" w:rsidR="00C33BC8" w:rsidRPr="00DA38CB" w:rsidRDefault="00C33BC8" w:rsidP="000E3F36">
            <w:pPr>
              <w:keepNext/>
              <w:rPr>
                <w:szCs w:val="22"/>
                <w:lang w:val="en-US"/>
              </w:rPr>
            </w:pPr>
            <w:r w:rsidRPr="00DA38CB">
              <w:rPr>
                <w:szCs w:val="22"/>
                <w:lang w:val="en-US"/>
              </w:rPr>
              <w:t>Tlf: +45 45 23 50 00</w:t>
            </w:r>
          </w:p>
        </w:tc>
        <w:tc>
          <w:tcPr>
            <w:tcW w:w="4678" w:type="dxa"/>
          </w:tcPr>
          <w:p w14:paraId="774D1E88" w14:textId="77777777" w:rsidR="00C33BC8" w:rsidRPr="00DA38CB" w:rsidRDefault="00C33BC8" w:rsidP="000E3F36">
            <w:pPr>
              <w:keepNext/>
              <w:rPr>
                <w:b/>
                <w:szCs w:val="22"/>
                <w:lang w:val="en-US"/>
              </w:rPr>
            </w:pPr>
            <w:r w:rsidRPr="00DA38CB">
              <w:rPr>
                <w:b/>
                <w:szCs w:val="22"/>
                <w:lang w:val="en-US"/>
              </w:rPr>
              <w:t>Malta</w:t>
            </w:r>
          </w:p>
          <w:p w14:paraId="64994D00" w14:textId="77777777" w:rsidR="00C33BC8" w:rsidRPr="00DA38CB" w:rsidRDefault="00C33BC8" w:rsidP="000E3F36">
            <w:pPr>
              <w:keepNext/>
              <w:rPr>
                <w:szCs w:val="22"/>
                <w:lang w:val="en-US"/>
              </w:rPr>
            </w:pPr>
            <w:r w:rsidRPr="00DA38CB">
              <w:rPr>
                <w:szCs w:val="22"/>
                <w:lang w:val="en-US"/>
              </w:rPr>
              <w:t>Alfred Gera and Sons Ltd.</w:t>
            </w:r>
          </w:p>
          <w:p w14:paraId="682BF41B" w14:textId="77777777" w:rsidR="00C33BC8" w:rsidRPr="00C414E3" w:rsidRDefault="00C33BC8" w:rsidP="000E3F36">
            <w:pPr>
              <w:keepNext/>
              <w:rPr>
                <w:szCs w:val="22"/>
              </w:rPr>
            </w:pPr>
            <w:r w:rsidRPr="00C414E3">
              <w:rPr>
                <w:szCs w:val="22"/>
              </w:rPr>
              <w:t>Tel: +35 621 44 62 05</w:t>
            </w:r>
          </w:p>
        </w:tc>
      </w:tr>
      <w:tr w:rsidR="00C33BC8" w:rsidRPr="00C414E3" w14:paraId="4AC396C8" w14:textId="77777777" w:rsidTr="00F11279">
        <w:trPr>
          <w:cantSplit/>
        </w:trPr>
        <w:tc>
          <w:tcPr>
            <w:tcW w:w="4678" w:type="dxa"/>
          </w:tcPr>
          <w:p w14:paraId="3E6E7A23" w14:textId="77777777" w:rsidR="00C33BC8" w:rsidRPr="00C414E3" w:rsidRDefault="00C33BC8" w:rsidP="000E3F36">
            <w:pPr>
              <w:keepNext/>
              <w:rPr>
                <w:b/>
                <w:szCs w:val="22"/>
              </w:rPr>
            </w:pPr>
            <w:r w:rsidRPr="00C414E3">
              <w:rPr>
                <w:b/>
                <w:szCs w:val="22"/>
              </w:rPr>
              <w:t>Deutschland</w:t>
            </w:r>
          </w:p>
          <w:p w14:paraId="2F506BE7" w14:textId="77777777" w:rsidR="00C33BC8" w:rsidRPr="00C414E3" w:rsidRDefault="00C33BC8" w:rsidP="000E3F36">
            <w:pPr>
              <w:keepNext/>
              <w:rPr>
                <w:szCs w:val="22"/>
              </w:rPr>
            </w:pPr>
            <w:r w:rsidRPr="00C414E3">
              <w:rPr>
                <w:szCs w:val="22"/>
              </w:rPr>
              <w:t>Bayer Vital GmbH</w:t>
            </w:r>
          </w:p>
          <w:p w14:paraId="3B4858EE" w14:textId="77777777" w:rsidR="00C33BC8" w:rsidRPr="00C414E3" w:rsidRDefault="00C33BC8" w:rsidP="000E3F36">
            <w:pPr>
              <w:keepNext/>
              <w:rPr>
                <w:szCs w:val="22"/>
              </w:rPr>
            </w:pPr>
            <w:r w:rsidRPr="00C414E3">
              <w:rPr>
                <w:szCs w:val="22"/>
              </w:rPr>
              <w:t>Tel: +49 (0)214-30 513 48</w:t>
            </w:r>
          </w:p>
        </w:tc>
        <w:tc>
          <w:tcPr>
            <w:tcW w:w="4678" w:type="dxa"/>
          </w:tcPr>
          <w:p w14:paraId="61887E65" w14:textId="77777777" w:rsidR="00C33BC8" w:rsidRPr="00C414E3" w:rsidRDefault="00C33BC8" w:rsidP="000E3F36">
            <w:pPr>
              <w:keepNext/>
              <w:rPr>
                <w:b/>
                <w:szCs w:val="22"/>
              </w:rPr>
            </w:pPr>
            <w:r w:rsidRPr="00C414E3">
              <w:rPr>
                <w:b/>
                <w:szCs w:val="22"/>
              </w:rPr>
              <w:t>Nederland</w:t>
            </w:r>
          </w:p>
          <w:p w14:paraId="4C65E406" w14:textId="77777777" w:rsidR="00C33BC8" w:rsidRPr="00C414E3" w:rsidRDefault="00C33BC8" w:rsidP="000E3F36">
            <w:pPr>
              <w:keepNext/>
              <w:rPr>
                <w:szCs w:val="22"/>
              </w:rPr>
            </w:pPr>
            <w:r w:rsidRPr="00C414E3">
              <w:rPr>
                <w:szCs w:val="22"/>
              </w:rPr>
              <w:t>Bayer B.V.</w:t>
            </w:r>
          </w:p>
          <w:p w14:paraId="7BE99344" w14:textId="5136089D" w:rsidR="00C33BC8" w:rsidRPr="00C414E3" w:rsidRDefault="00C33BC8" w:rsidP="000E3F36">
            <w:pPr>
              <w:keepNext/>
              <w:rPr>
                <w:szCs w:val="22"/>
              </w:rPr>
            </w:pPr>
            <w:r w:rsidRPr="00C414E3">
              <w:rPr>
                <w:szCs w:val="22"/>
              </w:rPr>
              <w:t xml:space="preserve">Tel: </w:t>
            </w:r>
            <w:ins w:id="49" w:author="Author">
              <w:r w:rsidR="00A151A4" w:rsidRPr="00A151A4">
                <w:rPr>
                  <w:szCs w:val="22"/>
                </w:rPr>
                <w:t>+31-</w:t>
              </w:r>
              <w:r w:rsidR="00495EA1">
                <w:rPr>
                  <w:szCs w:val="22"/>
                </w:rPr>
                <w:t>(0)</w:t>
              </w:r>
              <w:r w:rsidR="00A151A4" w:rsidRPr="00A151A4">
                <w:rPr>
                  <w:szCs w:val="22"/>
                </w:rPr>
                <w:t>23-799 1000</w:t>
              </w:r>
            </w:ins>
            <w:del w:id="50" w:author="Author">
              <w:r w:rsidRPr="00C414E3" w:rsidDel="00DA5683">
                <w:rPr>
                  <w:szCs w:val="22"/>
                </w:rPr>
                <w:delText>+31-(0)297-28 06 66</w:delText>
              </w:r>
            </w:del>
          </w:p>
        </w:tc>
      </w:tr>
      <w:tr w:rsidR="00C33BC8" w:rsidRPr="00C414E3" w14:paraId="0DF11998" w14:textId="77777777" w:rsidTr="00F11279">
        <w:trPr>
          <w:cantSplit/>
        </w:trPr>
        <w:tc>
          <w:tcPr>
            <w:tcW w:w="4678" w:type="dxa"/>
          </w:tcPr>
          <w:p w14:paraId="4C7C52E4" w14:textId="77777777" w:rsidR="00C33BC8" w:rsidRPr="00C414E3" w:rsidRDefault="00C33BC8" w:rsidP="000E3F36">
            <w:pPr>
              <w:keepNext/>
              <w:rPr>
                <w:b/>
                <w:szCs w:val="22"/>
              </w:rPr>
            </w:pPr>
            <w:r w:rsidRPr="00C414E3">
              <w:rPr>
                <w:b/>
                <w:szCs w:val="22"/>
              </w:rPr>
              <w:t>Eesti</w:t>
            </w:r>
          </w:p>
          <w:p w14:paraId="5884E5AB" w14:textId="77777777" w:rsidR="00C33BC8" w:rsidRPr="00C414E3" w:rsidRDefault="00C33BC8" w:rsidP="000E3F36">
            <w:pPr>
              <w:keepNext/>
              <w:rPr>
                <w:szCs w:val="22"/>
              </w:rPr>
            </w:pPr>
            <w:r w:rsidRPr="00C414E3">
              <w:rPr>
                <w:szCs w:val="22"/>
              </w:rPr>
              <w:t>Bayer OÜ</w:t>
            </w:r>
          </w:p>
          <w:p w14:paraId="7D6BC016" w14:textId="77777777" w:rsidR="00C33BC8" w:rsidRPr="00C414E3" w:rsidRDefault="00C33BC8" w:rsidP="000E3F36">
            <w:pPr>
              <w:keepNext/>
              <w:rPr>
                <w:szCs w:val="22"/>
              </w:rPr>
            </w:pPr>
            <w:r w:rsidRPr="00C414E3">
              <w:rPr>
                <w:szCs w:val="22"/>
              </w:rPr>
              <w:t>Tel: +372 655 8565</w:t>
            </w:r>
          </w:p>
        </w:tc>
        <w:tc>
          <w:tcPr>
            <w:tcW w:w="4678" w:type="dxa"/>
          </w:tcPr>
          <w:p w14:paraId="29B50C92" w14:textId="77777777" w:rsidR="00C33BC8" w:rsidRPr="00C414E3" w:rsidRDefault="00C33BC8" w:rsidP="000E3F36">
            <w:pPr>
              <w:keepNext/>
              <w:rPr>
                <w:b/>
                <w:snapToGrid w:val="0"/>
                <w:szCs w:val="22"/>
                <w:lang w:eastAsia="de-DE"/>
              </w:rPr>
            </w:pPr>
            <w:r w:rsidRPr="00C414E3">
              <w:rPr>
                <w:b/>
                <w:snapToGrid w:val="0"/>
                <w:szCs w:val="22"/>
                <w:lang w:eastAsia="de-DE"/>
              </w:rPr>
              <w:t>Norge</w:t>
            </w:r>
          </w:p>
          <w:p w14:paraId="21B00B31" w14:textId="77777777" w:rsidR="00C33BC8" w:rsidRPr="00C414E3" w:rsidRDefault="00C33BC8" w:rsidP="000E3F36">
            <w:pPr>
              <w:keepNext/>
              <w:rPr>
                <w:snapToGrid w:val="0"/>
                <w:szCs w:val="22"/>
                <w:lang w:eastAsia="de-DE"/>
              </w:rPr>
            </w:pPr>
            <w:r w:rsidRPr="00C414E3">
              <w:rPr>
                <w:snapToGrid w:val="0"/>
                <w:szCs w:val="22"/>
                <w:lang w:eastAsia="de-DE"/>
              </w:rPr>
              <w:t>Bayer AS</w:t>
            </w:r>
          </w:p>
          <w:p w14:paraId="79AA1B95" w14:textId="77777777" w:rsidR="00C33BC8" w:rsidRPr="00C414E3" w:rsidRDefault="00C33BC8" w:rsidP="000E3F36">
            <w:pPr>
              <w:keepNext/>
              <w:rPr>
                <w:snapToGrid w:val="0"/>
                <w:szCs w:val="22"/>
                <w:lang w:eastAsia="de-DE"/>
              </w:rPr>
            </w:pPr>
            <w:r w:rsidRPr="00C414E3">
              <w:rPr>
                <w:snapToGrid w:val="0"/>
                <w:szCs w:val="22"/>
                <w:lang w:eastAsia="de-DE"/>
              </w:rPr>
              <w:t xml:space="preserve">Tlf: +47 </w:t>
            </w:r>
            <w:r w:rsidRPr="00C414E3">
              <w:rPr>
                <w:szCs w:val="22"/>
              </w:rPr>
              <w:t>23 13 05 00</w:t>
            </w:r>
          </w:p>
        </w:tc>
      </w:tr>
      <w:tr w:rsidR="00C33BC8" w:rsidRPr="00C414E3" w14:paraId="0D3E3E88" w14:textId="77777777" w:rsidTr="00F11279">
        <w:trPr>
          <w:cantSplit/>
        </w:trPr>
        <w:tc>
          <w:tcPr>
            <w:tcW w:w="4678" w:type="dxa"/>
          </w:tcPr>
          <w:p w14:paraId="756F966F" w14:textId="77777777" w:rsidR="00C33BC8" w:rsidRPr="00DA38CB" w:rsidRDefault="00C33BC8" w:rsidP="000E3F36">
            <w:pPr>
              <w:keepNext/>
              <w:rPr>
                <w:b/>
                <w:szCs w:val="22"/>
                <w:lang w:val="el-GR"/>
              </w:rPr>
            </w:pPr>
            <w:r w:rsidRPr="00DA38CB">
              <w:rPr>
                <w:b/>
                <w:szCs w:val="22"/>
                <w:lang w:val="el-GR"/>
              </w:rPr>
              <w:t>Ελλάδα</w:t>
            </w:r>
          </w:p>
          <w:p w14:paraId="54EB25B2" w14:textId="77777777" w:rsidR="00C33BC8" w:rsidRPr="00DA38CB" w:rsidRDefault="00C33BC8" w:rsidP="000E3F36">
            <w:pPr>
              <w:keepNext/>
              <w:rPr>
                <w:szCs w:val="22"/>
                <w:lang w:val="el-GR"/>
              </w:rPr>
            </w:pPr>
            <w:r w:rsidRPr="00C414E3">
              <w:rPr>
                <w:szCs w:val="22"/>
              </w:rPr>
              <w:t>Bayer</w:t>
            </w:r>
            <w:r w:rsidRPr="00DA38CB">
              <w:rPr>
                <w:szCs w:val="22"/>
                <w:lang w:val="el-GR"/>
              </w:rPr>
              <w:t xml:space="preserve"> Ελλάς ΑΒΕΕ</w:t>
            </w:r>
          </w:p>
          <w:p w14:paraId="5C1203CA" w14:textId="77777777" w:rsidR="00C33BC8" w:rsidRPr="00DA38CB" w:rsidRDefault="00C33BC8" w:rsidP="000E3F36">
            <w:pPr>
              <w:keepNext/>
              <w:rPr>
                <w:szCs w:val="22"/>
                <w:lang w:val="el-GR"/>
              </w:rPr>
            </w:pPr>
            <w:r w:rsidRPr="00DA38CB">
              <w:rPr>
                <w:szCs w:val="22"/>
                <w:lang w:val="el-GR"/>
              </w:rPr>
              <w:t>Τηλ:</w:t>
            </w:r>
            <w:r w:rsidRPr="00DA38CB" w:rsidDel="001A2D29">
              <w:rPr>
                <w:szCs w:val="22"/>
                <w:lang w:val="el-GR"/>
              </w:rPr>
              <w:t xml:space="preserve"> </w:t>
            </w:r>
            <w:r w:rsidRPr="00DA38CB">
              <w:rPr>
                <w:szCs w:val="22"/>
                <w:lang w:val="el-GR"/>
              </w:rPr>
              <w:t>+30-210-61 87 500</w:t>
            </w:r>
          </w:p>
        </w:tc>
        <w:tc>
          <w:tcPr>
            <w:tcW w:w="4678" w:type="dxa"/>
          </w:tcPr>
          <w:p w14:paraId="3A284C54" w14:textId="77777777" w:rsidR="00C33BC8" w:rsidRPr="00C414E3" w:rsidRDefault="00C33BC8" w:rsidP="000E3F36">
            <w:pPr>
              <w:keepNext/>
              <w:rPr>
                <w:b/>
                <w:szCs w:val="22"/>
              </w:rPr>
            </w:pPr>
            <w:r w:rsidRPr="00C414E3">
              <w:rPr>
                <w:b/>
                <w:szCs w:val="22"/>
              </w:rPr>
              <w:t>Österreich</w:t>
            </w:r>
          </w:p>
          <w:p w14:paraId="3704F43B" w14:textId="77777777" w:rsidR="00C33BC8" w:rsidRPr="00C414E3" w:rsidRDefault="00C33BC8" w:rsidP="000E3F36">
            <w:pPr>
              <w:keepNext/>
              <w:rPr>
                <w:szCs w:val="22"/>
              </w:rPr>
            </w:pPr>
            <w:r w:rsidRPr="00C414E3">
              <w:rPr>
                <w:szCs w:val="22"/>
              </w:rPr>
              <w:t>Bayer Austria Ges.m.b.H.</w:t>
            </w:r>
          </w:p>
          <w:p w14:paraId="541A3A5F" w14:textId="77777777" w:rsidR="00C33BC8" w:rsidRPr="00C414E3" w:rsidRDefault="00C33BC8" w:rsidP="000E3F36">
            <w:pPr>
              <w:keepNext/>
              <w:rPr>
                <w:szCs w:val="22"/>
              </w:rPr>
            </w:pPr>
            <w:r w:rsidRPr="00C414E3">
              <w:rPr>
                <w:szCs w:val="22"/>
              </w:rPr>
              <w:t>Tel: +43-(0)1-711 46-0</w:t>
            </w:r>
          </w:p>
        </w:tc>
      </w:tr>
      <w:tr w:rsidR="00C33BC8" w:rsidRPr="00C414E3" w14:paraId="6DE39DEA" w14:textId="77777777" w:rsidTr="00F11279">
        <w:trPr>
          <w:cantSplit/>
        </w:trPr>
        <w:tc>
          <w:tcPr>
            <w:tcW w:w="4678" w:type="dxa"/>
          </w:tcPr>
          <w:p w14:paraId="27F1B017" w14:textId="77777777" w:rsidR="00C33BC8" w:rsidRPr="00344FA2" w:rsidRDefault="00C33BC8" w:rsidP="000E3F36">
            <w:pPr>
              <w:keepNext/>
              <w:rPr>
                <w:b/>
                <w:szCs w:val="22"/>
              </w:rPr>
            </w:pPr>
            <w:r w:rsidRPr="00344FA2">
              <w:rPr>
                <w:b/>
                <w:szCs w:val="22"/>
              </w:rPr>
              <w:t>España</w:t>
            </w:r>
          </w:p>
          <w:p w14:paraId="7DFD1D2C" w14:textId="77777777" w:rsidR="00C33BC8" w:rsidRPr="00344FA2" w:rsidRDefault="00C33BC8" w:rsidP="000E3F36">
            <w:pPr>
              <w:keepNext/>
              <w:autoSpaceDE w:val="0"/>
              <w:autoSpaceDN w:val="0"/>
              <w:adjustRightInd w:val="0"/>
              <w:rPr>
                <w:szCs w:val="22"/>
              </w:rPr>
            </w:pPr>
            <w:r w:rsidRPr="00344FA2">
              <w:rPr>
                <w:rFonts w:eastAsia="Batang"/>
                <w:szCs w:val="22"/>
                <w:lang w:eastAsia="ko-KR"/>
              </w:rPr>
              <w:t>Bayer Hispania S.L.</w:t>
            </w:r>
          </w:p>
          <w:p w14:paraId="72551160" w14:textId="77777777" w:rsidR="00C33BC8" w:rsidRPr="00C414E3" w:rsidRDefault="00C33BC8" w:rsidP="000E3F36">
            <w:pPr>
              <w:keepNext/>
              <w:rPr>
                <w:b/>
                <w:szCs w:val="22"/>
              </w:rPr>
            </w:pPr>
            <w:r w:rsidRPr="00C414E3">
              <w:rPr>
                <w:szCs w:val="22"/>
              </w:rPr>
              <w:t>Tel: +34-93-495 65 00</w:t>
            </w:r>
          </w:p>
        </w:tc>
        <w:tc>
          <w:tcPr>
            <w:tcW w:w="4678" w:type="dxa"/>
          </w:tcPr>
          <w:p w14:paraId="44887B66" w14:textId="77777777" w:rsidR="00C33BC8" w:rsidRPr="00DA38CB" w:rsidRDefault="00C33BC8" w:rsidP="000E3F36">
            <w:pPr>
              <w:keepNext/>
              <w:rPr>
                <w:b/>
                <w:szCs w:val="22"/>
                <w:lang w:val="pl-PL"/>
              </w:rPr>
            </w:pPr>
            <w:r w:rsidRPr="00DA38CB">
              <w:rPr>
                <w:b/>
                <w:szCs w:val="22"/>
                <w:lang w:val="pl-PL"/>
              </w:rPr>
              <w:t>Polska</w:t>
            </w:r>
          </w:p>
          <w:p w14:paraId="42F2C4B5" w14:textId="77777777" w:rsidR="00C33BC8" w:rsidRPr="00DA38CB" w:rsidRDefault="00C33BC8" w:rsidP="000E3F36">
            <w:pPr>
              <w:keepNext/>
              <w:rPr>
                <w:szCs w:val="22"/>
                <w:lang w:val="pl-PL"/>
              </w:rPr>
            </w:pPr>
            <w:r w:rsidRPr="00DA38CB">
              <w:rPr>
                <w:szCs w:val="22"/>
                <w:lang w:val="pl-PL"/>
              </w:rPr>
              <w:t>Bayer Sp. z o.o.</w:t>
            </w:r>
          </w:p>
          <w:p w14:paraId="7671269F" w14:textId="77777777" w:rsidR="00C33BC8" w:rsidRPr="00C414E3" w:rsidRDefault="00C33BC8" w:rsidP="000E3F36">
            <w:pPr>
              <w:keepNext/>
              <w:rPr>
                <w:b/>
                <w:szCs w:val="22"/>
              </w:rPr>
            </w:pPr>
            <w:r w:rsidRPr="00C414E3">
              <w:rPr>
                <w:szCs w:val="22"/>
              </w:rPr>
              <w:t>Tel: +48 22 572 35 00</w:t>
            </w:r>
          </w:p>
        </w:tc>
      </w:tr>
      <w:tr w:rsidR="00C33BC8" w:rsidRPr="003B4349" w14:paraId="154438E2" w14:textId="77777777" w:rsidTr="00F11279">
        <w:trPr>
          <w:cantSplit/>
        </w:trPr>
        <w:tc>
          <w:tcPr>
            <w:tcW w:w="4678" w:type="dxa"/>
          </w:tcPr>
          <w:p w14:paraId="502E1976" w14:textId="77777777" w:rsidR="00C33BC8" w:rsidRPr="00DA38CB" w:rsidRDefault="00C33BC8" w:rsidP="000E3F36">
            <w:pPr>
              <w:keepNext/>
              <w:keepLines/>
              <w:tabs>
                <w:tab w:val="left" w:pos="-720"/>
                <w:tab w:val="left" w:pos="4536"/>
              </w:tabs>
              <w:suppressAutoHyphens/>
              <w:rPr>
                <w:b/>
                <w:bCs/>
                <w:szCs w:val="22"/>
                <w:lang w:val="en-US"/>
              </w:rPr>
            </w:pPr>
            <w:r w:rsidRPr="00DA38CB">
              <w:rPr>
                <w:b/>
                <w:bCs/>
                <w:szCs w:val="22"/>
                <w:lang w:val="en-US"/>
              </w:rPr>
              <w:t>France</w:t>
            </w:r>
          </w:p>
          <w:p w14:paraId="13939CA9" w14:textId="77777777" w:rsidR="00C33BC8" w:rsidRPr="00DA38CB" w:rsidRDefault="00C33BC8" w:rsidP="000E3F36">
            <w:pPr>
              <w:keepNext/>
              <w:keepLines/>
              <w:rPr>
                <w:szCs w:val="22"/>
                <w:lang w:val="en-US"/>
              </w:rPr>
            </w:pPr>
            <w:r w:rsidRPr="00DA38CB">
              <w:rPr>
                <w:szCs w:val="22"/>
                <w:lang w:val="en-US"/>
              </w:rPr>
              <w:t>Bayer HealthCare</w:t>
            </w:r>
          </w:p>
          <w:p w14:paraId="20EDBC3D" w14:textId="77777777" w:rsidR="00C33BC8" w:rsidRPr="00DA38CB" w:rsidRDefault="00C33BC8" w:rsidP="000E3F36">
            <w:pPr>
              <w:keepNext/>
              <w:rPr>
                <w:szCs w:val="22"/>
                <w:lang w:val="en-US"/>
              </w:rPr>
            </w:pPr>
            <w:r w:rsidRPr="00DA38CB">
              <w:rPr>
                <w:szCs w:val="22"/>
                <w:lang w:val="en-US"/>
              </w:rPr>
              <w:t>Tél (N° vert): +33-(0)800 87 54 54</w:t>
            </w:r>
          </w:p>
        </w:tc>
        <w:tc>
          <w:tcPr>
            <w:tcW w:w="4678" w:type="dxa"/>
          </w:tcPr>
          <w:p w14:paraId="5B5B3684" w14:textId="77777777" w:rsidR="00C33BC8" w:rsidRPr="005031B3" w:rsidRDefault="00C33BC8" w:rsidP="000E3F36">
            <w:pPr>
              <w:keepNext/>
              <w:rPr>
                <w:b/>
                <w:szCs w:val="22"/>
                <w:lang w:val="es-ES"/>
              </w:rPr>
            </w:pPr>
            <w:r w:rsidRPr="005031B3">
              <w:rPr>
                <w:b/>
                <w:szCs w:val="22"/>
                <w:lang w:val="es-ES"/>
              </w:rPr>
              <w:t>Portugal</w:t>
            </w:r>
          </w:p>
          <w:p w14:paraId="5547554C" w14:textId="77777777" w:rsidR="00C33BC8" w:rsidRPr="005031B3" w:rsidRDefault="00C33BC8" w:rsidP="000E3F36">
            <w:pPr>
              <w:keepNext/>
              <w:rPr>
                <w:szCs w:val="22"/>
                <w:lang w:val="es-ES"/>
              </w:rPr>
            </w:pPr>
            <w:r w:rsidRPr="005031B3">
              <w:rPr>
                <w:szCs w:val="22"/>
                <w:lang w:val="es-ES"/>
              </w:rPr>
              <w:t>Bayer Portugal, Lda.</w:t>
            </w:r>
          </w:p>
          <w:p w14:paraId="2CA01B4E" w14:textId="77777777" w:rsidR="00C33BC8" w:rsidRPr="005031B3" w:rsidRDefault="00C33BC8" w:rsidP="000E3F36">
            <w:pPr>
              <w:keepNext/>
              <w:rPr>
                <w:szCs w:val="22"/>
                <w:lang w:val="es-ES"/>
              </w:rPr>
            </w:pPr>
            <w:r w:rsidRPr="005031B3">
              <w:rPr>
                <w:szCs w:val="22"/>
                <w:lang w:val="es-ES"/>
              </w:rPr>
              <w:t>Tel: +351 21 416 42 00</w:t>
            </w:r>
          </w:p>
        </w:tc>
      </w:tr>
      <w:tr w:rsidR="00C33BC8" w:rsidRPr="003B4349" w14:paraId="296DEDFB" w14:textId="77777777" w:rsidTr="00F11279">
        <w:trPr>
          <w:cantSplit/>
        </w:trPr>
        <w:tc>
          <w:tcPr>
            <w:tcW w:w="4678" w:type="dxa"/>
          </w:tcPr>
          <w:p w14:paraId="7546FCC2" w14:textId="77777777" w:rsidR="00C33BC8" w:rsidRPr="00C414E3" w:rsidRDefault="00C33BC8" w:rsidP="000E3F36">
            <w:pPr>
              <w:keepNext/>
              <w:rPr>
                <w:b/>
                <w:bCs/>
                <w:szCs w:val="22"/>
                <w:lang w:eastAsia="de-DE"/>
              </w:rPr>
            </w:pPr>
            <w:r w:rsidRPr="00C414E3">
              <w:rPr>
                <w:b/>
                <w:bCs/>
                <w:szCs w:val="22"/>
                <w:lang w:eastAsia="de-DE"/>
              </w:rPr>
              <w:t>Hrvatska</w:t>
            </w:r>
          </w:p>
          <w:p w14:paraId="3F5B8355" w14:textId="77777777" w:rsidR="00C33BC8" w:rsidRPr="00C414E3" w:rsidRDefault="00C33BC8" w:rsidP="000E3F36">
            <w:pPr>
              <w:keepNext/>
              <w:rPr>
                <w:szCs w:val="22"/>
                <w:lang w:eastAsia="de-DE"/>
              </w:rPr>
            </w:pPr>
            <w:r w:rsidRPr="00C414E3">
              <w:rPr>
                <w:szCs w:val="22"/>
                <w:lang w:eastAsia="de-DE"/>
              </w:rPr>
              <w:t>Bayer d.o.o.</w:t>
            </w:r>
          </w:p>
          <w:p w14:paraId="34CA1A3D" w14:textId="77777777" w:rsidR="00C33BC8" w:rsidRPr="00C414E3" w:rsidRDefault="00C33BC8" w:rsidP="000E3F36">
            <w:pPr>
              <w:keepNext/>
              <w:rPr>
                <w:szCs w:val="22"/>
              </w:rPr>
            </w:pPr>
            <w:r w:rsidRPr="00C414E3">
              <w:rPr>
                <w:szCs w:val="22"/>
                <w:lang w:eastAsia="de-DE"/>
              </w:rPr>
              <w:t>Tel: +385-(0)1-6599 900</w:t>
            </w:r>
          </w:p>
        </w:tc>
        <w:tc>
          <w:tcPr>
            <w:tcW w:w="4678" w:type="dxa"/>
          </w:tcPr>
          <w:p w14:paraId="485D5F24" w14:textId="77777777" w:rsidR="00C33BC8" w:rsidRPr="00DA38CB" w:rsidRDefault="00C33BC8" w:rsidP="000E3F36">
            <w:pPr>
              <w:keepNext/>
              <w:rPr>
                <w:b/>
                <w:szCs w:val="22"/>
                <w:lang w:val="en-US"/>
              </w:rPr>
            </w:pPr>
            <w:r w:rsidRPr="00DA38CB">
              <w:rPr>
                <w:b/>
                <w:szCs w:val="22"/>
                <w:lang w:val="en-US"/>
              </w:rPr>
              <w:t>România</w:t>
            </w:r>
          </w:p>
          <w:p w14:paraId="4117BEC5" w14:textId="77777777" w:rsidR="00C33BC8" w:rsidRPr="00DA38CB" w:rsidRDefault="00C33BC8" w:rsidP="000E3F36">
            <w:pPr>
              <w:keepNext/>
              <w:rPr>
                <w:szCs w:val="22"/>
                <w:lang w:val="en-US"/>
              </w:rPr>
            </w:pPr>
            <w:r w:rsidRPr="00DA38CB">
              <w:rPr>
                <w:szCs w:val="22"/>
                <w:lang w:val="en-US"/>
              </w:rPr>
              <w:t>SC Bayer SRL</w:t>
            </w:r>
          </w:p>
          <w:p w14:paraId="46FE6B79" w14:textId="77777777" w:rsidR="00C33BC8" w:rsidRPr="00DA38CB" w:rsidRDefault="00C33BC8" w:rsidP="000E3F36">
            <w:pPr>
              <w:keepNext/>
              <w:rPr>
                <w:szCs w:val="22"/>
                <w:lang w:val="en-US"/>
              </w:rPr>
            </w:pPr>
            <w:r w:rsidRPr="00DA38CB">
              <w:rPr>
                <w:szCs w:val="22"/>
                <w:lang w:val="en-US"/>
              </w:rPr>
              <w:t>Tel: +40 21 529 59 00</w:t>
            </w:r>
          </w:p>
        </w:tc>
      </w:tr>
      <w:tr w:rsidR="00C33BC8" w:rsidRPr="00C414E3" w14:paraId="52122807" w14:textId="77777777" w:rsidTr="00F11279">
        <w:trPr>
          <w:cantSplit/>
        </w:trPr>
        <w:tc>
          <w:tcPr>
            <w:tcW w:w="4678" w:type="dxa"/>
          </w:tcPr>
          <w:p w14:paraId="794F74AC" w14:textId="77777777" w:rsidR="00C33BC8" w:rsidRPr="00C414E3" w:rsidRDefault="00C33BC8" w:rsidP="000E3F36">
            <w:pPr>
              <w:keepNext/>
              <w:rPr>
                <w:b/>
                <w:szCs w:val="22"/>
              </w:rPr>
            </w:pPr>
            <w:r w:rsidRPr="00C414E3">
              <w:rPr>
                <w:b/>
                <w:szCs w:val="22"/>
              </w:rPr>
              <w:t>Ireland</w:t>
            </w:r>
          </w:p>
          <w:p w14:paraId="783BD70D" w14:textId="77777777" w:rsidR="00C33BC8" w:rsidRPr="00C414E3" w:rsidRDefault="00C33BC8" w:rsidP="000E3F36">
            <w:pPr>
              <w:keepNext/>
              <w:rPr>
                <w:szCs w:val="22"/>
              </w:rPr>
            </w:pPr>
            <w:r w:rsidRPr="00C414E3">
              <w:rPr>
                <w:szCs w:val="22"/>
              </w:rPr>
              <w:t>Bayer Limited</w:t>
            </w:r>
          </w:p>
          <w:p w14:paraId="2AB61592" w14:textId="77777777" w:rsidR="00C33BC8" w:rsidRPr="00C414E3" w:rsidRDefault="00C33BC8" w:rsidP="000E3F36">
            <w:pPr>
              <w:keepNext/>
              <w:rPr>
                <w:b/>
                <w:szCs w:val="22"/>
              </w:rPr>
            </w:pPr>
            <w:r w:rsidRPr="00C414E3">
              <w:rPr>
                <w:szCs w:val="22"/>
              </w:rPr>
              <w:t xml:space="preserve">Tel: +353 1 </w:t>
            </w:r>
            <w:r w:rsidR="00EA19DD">
              <w:rPr>
                <w:lang w:val="en-IE"/>
              </w:rPr>
              <w:t>216 3300</w:t>
            </w:r>
          </w:p>
        </w:tc>
        <w:tc>
          <w:tcPr>
            <w:tcW w:w="4678" w:type="dxa"/>
          </w:tcPr>
          <w:p w14:paraId="266641A8" w14:textId="77777777" w:rsidR="00C33BC8" w:rsidRPr="00344FA2" w:rsidRDefault="00C33BC8" w:rsidP="000E3F36">
            <w:pPr>
              <w:keepNext/>
              <w:rPr>
                <w:b/>
                <w:szCs w:val="22"/>
              </w:rPr>
            </w:pPr>
            <w:r w:rsidRPr="00344FA2">
              <w:rPr>
                <w:b/>
                <w:szCs w:val="22"/>
              </w:rPr>
              <w:t>Slovenija</w:t>
            </w:r>
          </w:p>
          <w:p w14:paraId="3BF185AD" w14:textId="77777777" w:rsidR="00C33BC8" w:rsidRPr="00344FA2" w:rsidRDefault="00C33BC8" w:rsidP="000E3F36">
            <w:pPr>
              <w:keepNext/>
              <w:rPr>
                <w:szCs w:val="22"/>
              </w:rPr>
            </w:pPr>
            <w:r w:rsidRPr="00344FA2">
              <w:rPr>
                <w:szCs w:val="22"/>
              </w:rPr>
              <w:t>Bayer d. o. o.</w:t>
            </w:r>
          </w:p>
          <w:p w14:paraId="3BA207CD" w14:textId="77777777" w:rsidR="00C33BC8" w:rsidRPr="00C414E3" w:rsidRDefault="00C33BC8" w:rsidP="000E3F36">
            <w:pPr>
              <w:keepNext/>
              <w:rPr>
                <w:b/>
                <w:szCs w:val="22"/>
              </w:rPr>
            </w:pPr>
            <w:r w:rsidRPr="00C414E3">
              <w:rPr>
                <w:szCs w:val="22"/>
              </w:rPr>
              <w:t>Tel: +386 (0)1 58 14 400</w:t>
            </w:r>
          </w:p>
        </w:tc>
      </w:tr>
      <w:tr w:rsidR="00C33BC8" w:rsidRPr="00C414E3" w14:paraId="123CBCD9" w14:textId="77777777" w:rsidTr="00F11279">
        <w:trPr>
          <w:cantSplit/>
        </w:trPr>
        <w:tc>
          <w:tcPr>
            <w:tcW w:w="4678" w:type="dxa"/>
          </w:tcPr>
          <w:p w14:paraId="1D96653E" w14:textId="77777777" w:rsidR="00C33BC8" w:rsidRPr="00C414E3" w:rsidRDefault="00C33BC8" w:rsidP="000E3F36">
            <w:pPr>
              <w:keepNext/>
              <w:rPr>
                <w:b/>
                <w:snapToGrid w:val="0"/>
                <w:szCs w:val="22"/>
                <w:lang w:eastAsia="de-DE"/>
              </w:rPr>
            </w:pPr>
            <w:r w:rsidRPr="00C414E3">
              <w:rPr>
                <w:b/>
                <w:snapToGrid w:val="0"/>
                <w:szCs w:val="22"/>
                <w:lang w:eastAsia="de-DE"/>
              </w:rPr>
              <w:t>Ísland</w:t>
            </w:r>
          </w:p>
          <w:p w14:paraId="2DB6C70D" w14:textId="77777777" w:rsidR="00C33BC8" w:rsidRPr="00C414E3" w:rsidRDefault="00C33BC8" w:rsidP="000E3F36">
            <w:pPr>
              <w:keepNext/>
              <w:rPr>
                <w:snapToGrid w:val="0"/>
                <w:szCs w:val="22"/>
                <w:lang w:eastAsia="de-DE"/>
              </w:rPr>
            </w:pPr>
            <w:r w:rsidRPr="00C414E3">
              <w:rPr>
                <w:noProof/>
                <w:szCs w:val="22"/>
                <w:lang w:eastAsia="de-DE"/>
              </w:rPr>
              <w:t>Icepharma</w:t>
            </w:r>
            <w:r w:rsidRPr="00C414E3">
              <w:rPr>
                <w:rFonts w:eastAsia="PMingLiU"/>
                <w:szCs w:val="22"/>
              </w:rPr>
              <w:t xml:space="preserve"> hf.</w:t>
            </w:r>
          </w:p>
          <w:p w14:paraId="57FF1B28" w14:textId="77777777" w:rsidR="00C33BC8" w:rsidRPr="00C414E3" w:rsidRDefault="00C33BC8" w:rsidP="000E3F36">
            <w:pPr>
              <w:keepNext/>
              <w:rPr>
                <w:szCs w:val="22"/>
              </w:rPr>
            </w:pPr>
            <w:r w:rsidRPr="00C414E3">
              <w:rPr>
                <w:snapToGrid w:val="0"/>
                <w:szCs w:val="22"/>
                <w:lang w:eastAsia="de-DE"/>
              </w:rPr>
              <w:t>S</w:t>
            </w:r>
            <w:r w:rsidRPr="00C414E3">
              <w:rPr>
                <w:noProof/>
                <w:szCs w:val="22"/>
              </w:rPr>
              <w:t>í</w:t>
            </w:r>
            <w:r w:rsidRPr="00C414E3">
              <w:rPr>
                <w:snapToGrid w:val="0"/>
                <w:szCs w:val="22"/>
                <w:lang w:eastAsia="de-DE"/>
              </w:rPr>
              <w:t xml:space="preserve">mi: +354 </w:t>
            </w:r>
            <w:r w:rsidRPr="00C414E3">
              <w:rPr>
                <w:noProof/>
                <w:szCs w:val="22"/>
                <w:lang w:eastAsia="de-DE"/>
              </w:rPr>
              <w:t>540 8000</w:t>
            </w:r>
          </w:p>
        </w:tc>
        <w:tc>
          <w:tcPr>
            <w:tcW w:w="4678" w:type="dxa"/>
          </w:tcPr>
          <w:p w14:paraId="70C1BAC6" w14:textId="77777777" w:rsidR="00C33BC8" w:rsidRPr="00344FA2" w:rsidRDefault="00C33BC8" w:rsidP="000E3F36">
            <w:pPr>
              <w:keepNext/>
              <w:tabs>
                <w:tab w:val="left" w:pos="-720"/>
              </w:tabs>
              <w:suppressAutoHyphens/>
              <w:rPr>
                <w:b/>
                <w:szCs w:val="22"/>
              </w:rPr>
            </w:pPr>
            <w:r w:rsidRPr="00344FA2">
              <w:rPr>
                <w:b/>
                <w:szCs w:val="22"/>
              </w:rPr>
              <w:t>Slovenská republika</w:t>
            </w:r>
          </w:p>
          <w:p w14:paraId="532737B0" w14:textId="77777777" w:rsidR="00C33BC8" w:rsidRPr="00344FA2" w:rsidRDefault="00C33BC8" w:rsidP="000E3F36">
            <w:pPr>
              <w:keepNext/>
              <w:rPr>
                <w:szCs w:val="22"/>
              </w:rPr>
            </w:pPr>
            <w:r w:rsidRPr="00344FA2">
              <w:rPr>
                <w:szCs w:val="22"/>
              </w:rPr>
              <w:t>Bayer spol. s r.o.</w:t>
            </w:r>
          </w:p>
          <w:p w14:paraId="22903B39" w14:textId="77777777" w:rsidR="00C33BC8" w:rsidRPr="00C414E3" w:rsidRDefault="00C33BC8" w:rsidP="000E3F36">
            <w:pPr>
              <w:keepNext/>
              <w:rPr>
                <w:szCs w:val="22"/>
              </w:rPr>
            </w:pPr>
            <w:r w:rsidRPr="00C414E3">
              <w:rPr>
                <w:szCs w:val="22"/>
              </w:rPr>
              <w:t>Tel. +421 2 59 21 31 11</w:t>
            </w:r>
          </w:p>
        </w:tc>
      </w:tr>
      <w:tr w:rsidR="00C33BC8" w:rsidRPr="00C414E3" w14:paraId="78AAF00F" w14:textId="77777777" w:rsidTr="00F11279">
        <w:trPr>
          <w:cantSplit/>
        </w:trPr>
        <w:tc>
          <w:tcPr>
            <w:tcW w:w="4678" w:type="dxa"/>
          </w:tcPr>
          <w:p w14:paraId="3F257AB8" w14:textId="77777777" w:rsidR="00C33BC8" w:rsidRPr="00C414E3" w:rsidRDefault="00C33BC8" w:rsidP="000E3F36">
            <w:pPr>
              <w:keepNext/>
              <w:rPr>
                <w:b/>
                <w:szCs w:val="22"/>
              </w:rPr>
            </w:pPr>
            <w:r w:rsidRPr="00C414E3">
              <w:rPr>
                <w:b/>
                <w:szCs w:val="22"/>
              </w:rPr>
              <w:t>Italia</w:t>
            </w:r>
          </w:p>
          <w:p w14:paraId="1BE1ACED" w14:textId="77777777" w:rsidR="00C33BC8" w:rsidRPr="00C414E3" w:rsidRDefault="00C33BC8" w:rsidP="000E3F36">
            <w:pPr>
              <w:keepNext/>
              <w:rPr>
                <w:szCs w:val="22"/>
              </w:rPr>
            </w:pPr>
            <w:r w:rsidRPr="00C414E3">
              <w:rPr>
                <w:szCs w:val="22"/>
              </w:rPr>
              <w:t>Bayer S.p.A.</w:t>
            </w:r>
          </w:p>
          <w:p w14:paraId="3BB3CFE6" w14:textId="77777777" w:rsidR="00C33BC8" w:rsidRPr="00C414E3" w:rsidRDefault="00C33BC8" w:rsidP="000E3F36">
            <w:pPr>
              <w:keepNext/>
              <w:rPr>
                <w:szCs w:val="22"/>
              </w:rPr>
            </w:pPr>
            <w:r w:rsidRPr="00C414E3">
              <w:rPr>
                <w:szCs w:val="22"/>
              </w:rPr>
              <w:t>Tel: +39 02 397 81</w:t>
            </w:r>
          </w:p>
        </w:tc>
        <w:tc>
          <w:tcPr>
            <w:tcW w:w="4678" w:type="dxa"/>
          </w:tcPr>
          <w:p w14:paraId="7C3B6F30" w14:textId="77777777" w:rsidR="00C33BC8" w:rsidRPr="00C414E3" w:rsidRDefault="00C33BC8" w:rsidP="000E3F36">
            <w:pPr>
              <w:keepNext/>
              <w:rPr>
                <w:b/>
                <w:szCs w:val="22"/>
              </w:rPr>
            </w:pPr>
            <w:r w:rsidRPr="00C414E3">
              <w:rPr>
                <w:b/>
                <w:szCs w:val="22"/>
              </w:rPr>
              <w:t>Suomi/Finland</w:t>
            </w:r>
          </w:p>
          <w:p w14:paraId="0F256CF7" w14:textId="77777777" w:rsidR="00C33BC8" w:rsidRPr="00C414E3" w:rsidRDefault="00C33BC8" w:rsidP="000E3F36">
            <w:pPr>
              <w:keepNext/>
              <w:rPr>
                <w:szCs w:val="22"/>
              </w:rPr>
            </w:pPr>
            <w:r w:rsidRPr="00C414E3">
              <w:rPr>
                <w:szCs w:val="22"/>
              </w:rPr>
              <w:t>Bayer Oy</w:t>
            </w:r>
          </w:p>
          <w:p w14:paraId="29D20232" w14:textId="77777777" w:rsidR="00C33BC8" w:rsidRPr="00C414E3" w:rsidRDefault="00C33BC8" w:rsidP="000E3F36">
            <w:pPr>
              <w:keepNext/>
              <w:rPr>
                <w:szCs w:val="22"/>
              </w:rPr>
            </w:pPr>
            <w:r w:rsidRPr="00C414E3">
              <w:rPr>
                <w:szCs w:val="22"/>
              </w:rPr>
              <w:t>Puh/Tel: +358- 20 785 21</w:t>
            </w:r>
          </w:p>
        </w:tc>
      </w:tr>
      <w:tr w:rsidR="00C33BC8" w:rsidRPr="00C414E3" w14:paraId="29B03B3B" w14:textId="77777777" w:rsidTr="00F11279">
        <w:trPr>
          <w:cantSplit/>
        </w:trPr>
        <w:tc>
          <w:tcPr>
            <w:tcW w:w="4678" w:type="dxa"/>
          </w:tcPr>
          <w:p w14:paraId="50C85C9E" w14:textId="77777777" w:rsidR="00C33BC8" w:rsidRPr="00C414E3" w:rsidRDefault="00C33BC8" w:rsidP="000E3F36">
            <w:pPr>
              <w:keepNext/>
              <w:rPr>
                <w:b/>
                <w:szCs w:val="22"/>
              </w:rPr>
            </w:pPr>
            <w:r w:rsidRPr="00C414E3">
              <w:rPr>
                <w:b/>
                <w:szCs w:val="22"/>
              </w:rPr>
              <w:t>Κύπρος</w:t>
            </w:r>
          </w:p>
          <w:p w14:paraId="31960C44" w14:textId="77777777" w:rsidR="00C33BC8" w:rsidRPr="00C414E3" w:rsidRDefault="00C33BC8" w:rsidP="000E3F36">
            <w:pPr>
              <w:keepNext/>
              <w:rPr>
                <w:szCs w:val="22"/>
              </w:rPr>
            </w:pPr>
            <w:r w:rsidRPr="00C414E3">
              <w:rPr>
                <w:szCs w:val="22"/>
              </w:rPr>
              <w:t>NOVAGEM Limited</w:t>
            </w:r>
          </w:p>
          <w:p w14:paraId="646151A3" w14:textId="77777777" w:rsidR="00C33BC8" w:rsidRPr="00C414E3" w:rsidRDefault="00C33BC8" w:rsidP="000E3F36">
            <w:pPr>
              <w:keepNext/>
              <w:rPr>
                <w:szCs w:val="22"/>
              </w:rPr>
            </w:pPr>
            <w:r w:rsidRPr="00C414E3">
              <w:rPr>
                <w:szCs w:val="22"/>
              </w:rPr>
              <w:t xml:space="preserve">Tηλ: +357 22 </w:t>
            </w:r>
            <w:r w:rsidRPr="00C414E3">
              <w:rPr>
                <w:rFonts w:eastAsia="Batang"/>
                <w:bCs/>
                <w:szCs w:val="22"/>
                <w:lang w:eastAsia="ko-KR"/>
              </w:rPr>
              <w:t>48 38 58</w:t>
            </w:r>
          </w:p>
        </w:tc>
        <w:tc>
          <w:tcPr>
            <w:tcW w:w="4678" w:type="dxa"/>
          </w:tcPr>
          <w:p w14:paraId="0485B841" w14:textId="77777777" w:rsidR="00C33BC8" w:rsidRPr="00C414E3" w:rsidRDefault="00C33BC8" w:rsidP="000E3F36">
            <w:pPr>
              <w:keepNext/>
              <w:rPr>
                <w:b/>
                <w:szCs w:val="22"/>
              </w:rPr>
            </w:pPr>
            <w:r w:rsidRPr="00C414E3">
              <w:rPr>
                <w:b/>
                <w:szCs w:val="22"/>
              </w:rPr>
              <w:t>Sverige</w:t>
            </w:r>
          </w:p>
          <w:p w14:paraId="18FA4785" w14:textId="77777777" w:rsidR="00C33BC8" w:rsidRPr="00C414E3" w:rsidRDefault="00C33BC8" w:rsidP="000E3F36">
            <w:pPr>
              <w:keepNext/>
              <w:rPr>
                <w:szCs w:val="22"/>
              </w:rPr>
            </w:pPr>
            <w:r w:rsidRPr="00C414E3">
              <w:rPr>
                <w:szCs w:val="22"/>
              </w:rPr>
              <w:t>Bayer AB</w:t>
            </w:r>
          </w:p>
          <w:p w14:paraId="54966BBE" w14:textId="77777777" w:rsidR="00C33BC8" w:rsidRPr="00C414E3" w:rsidRDefault="00C33BC8" w:rsidP="000E3F36">
            <w:pPr>
              <w:keepNext/>
              <w:rPr>
                <w:szCs w:val="22"/>
              </w:rPr>
            </w:pPr>
            <w:r w:rsidRPr="00C414E3">
              <w:rPr>
                <w:szCs w:val="22"/>
              </w:rPr>
              <w:t>Tel: +46 (0) 8 580 223 00</w:t>
            </w:r>
          </w:p>
        </w:tc>
      </w:tr>
      <w:tr w:rsidR="00C33BC8" w:rsidRPr="00DA38CB" w14:paraId="5D5FE35B" w14:textId="77777777" w:rsidTr="00F11279">
        <w:trPr>
          <w:cantSplit/>
        </w:trPr>
        <w:tc>
          <w:tcPr>
            <w:tcW w:w="4678" w:type="dxa"/>
          </w:tcPr>
          <w:p w14:paraId="68DD0CCA" w14:textId="77777777" w:rsidR="00C33BC8" w:rsidRPr="00C414E3" w:rsidRDefault="00C33BC8" w:rsidP="000E3F36">
            <w:pPr>
              <w:keepNext/>
              <w:rPr>
                <w:b/>
                <w:szCs w:val="22"/>
              </w:rPr>
            </w:pPr>
            <w:r w:rsidRPr="00C414E3">
              <w:rPr>
                <w:b/>
                <w:szCs w:val="22"/>
              </w:rPr>
              <w:t>Latvija</w:t>
            </w:r>
          </w:p>
          <w:p w14:paraId="034090BB" w14:textId="77777777" w:rsidR="00C33BC8" w:rsidRPr="00C414E3" w:rsidRDefault="00C33BC8" w:rsidP="000E3F36">
            <w:pPr>
              <w:keepNext/>
              <w:rPr>
                <w:szCs w:val="22"/>
              </w:rPr>
            </w:pPr>
            <w:r w:rsidRPr="00C414E3">
              <w:rPr>
                <w:szCs w:val="22"/>
              </w:rPr>
              <w:t>SIA Bayer</w:t>
            </w:r>
          </w:p>
          <w:p w14:paraId="5EFD0643" w14:textId="77777777" w:rsidR="00C33BC8" w:rsidRPr="00C414E3" w:rsidRDefault="00C33BC8" w:rsidP="000E3F36">
            <w:pPr>
              <w:keepNext/>
              <w:rPr>
                <w:szCs w:val="22"/>
              </w:rPr>
            </w:pPr>
            <w:r w:rsidRPr="00C414E3">
              <w:rPr>
                <w:szCs w:val="22"/>
              </w:rPr>
              <w:t>Tel: +371 67 84 55 63</w:t>
            </w:r>
          </w:p>
        </w:tc>
        <w:tc>
          <w:tcPr>
            <w:tcW w:w="4678" w:type="dxa"/>
          </w:tcPr>
          <w:p w14:paraId="2BE61840" w14:textId="1ED688D2" w:rsidR="00C33BC8" w:rsidRPr="00DA38CB" w:rsidDel="00DA5683" w:rsidRDefault="00C33BC8" w:rsidP="000E3F36">
            <w:pPr>
              <w:keepNext/>
              <w:rPr>
                <w:del w:id="51" w:author="Author"/>
                <w:b/>
                <w:szCs w:val="22"/>
                <w:lang w:val="en-US"/>
              </w:rPr>
            </w:pPr>
            <w:del w:id="52" w:author="Author">
              <w:r w:rsidRPr="00DA38CB" w:rsidDel="00DA5683">
                <w:rPr>
                  <w:b/>
                  <w:szCs w:val="22"/>
                  <w:lang w:val="en-US"/>
                </w:rPr>
                <w:delText>United Kingdom</w:delText>
              </w:r>
              <w:r w:rsidR="00EB43A2" w:rsidDel="00DA5683">
                <w:rPr>
                  <w:b/>
                  <w:szCs w:val="22"/>
                  <w:lang w:val="en-US"/>
                </w:rPr>
                <w:delText xml:space="preserve"> </w:delText>
              </w:r>
              <w:r w:rsidR="00EB43A2" w:rsidRPr="002C0A01" w:rsidDel="00DA5683">
                <w:rPr>
                  <w:b/>
                  <w:bCs/>
                  <w:szCs w:val="22"/>
                  <w:lang w:val="en-US"/>
                </w:rPr>
                <w:delText>(Northern Ireland)</w:delText>
              </w:r>
            </w:del>
          </w:p>
          <w:p w14:paraId="353D2CE9" w14:textId="3681FFE6" w:rsidR="00C33BC8" w:rsidRPr="00DA38CB" w:rsidDel="00DA5683" w:rsidRDefault="00C33BC8" w:rsidP="000E3F36">
            <w:pPr>
              <w:keepNext/>
              <w:rPr>
                <w:del w:id="53" w:author="Author"/>
                <w:szCs w:val="22"/>
                <w:lang w:val="en-US"/>
              </w:rPr>
            </w:pPr>
            <w:del w:id="54" w:author="Author">
              <w:r w:rsidRPr="00DA38CB" w:rsidDel="00DA5683">
                <w:rPr>
                  <w:szCs w:val="22"/>
                  <w:lang w:val="en-US"/>
                </w:rPr>
                <w:delText xml:space="preserve">Bayer </w:delText>
              </w:r>
              <w:r w:rsidR="00EB43A2" w:rsidDel="00DA5683">
                <w:rPr>
                  <w:szCs w:val="22"/>
                  <w:lang w:val="en-US"/>
                </w:rPr>
                <w:delText>AG</w:delText>
              </w:r>
            </w:del>
          </w:p>
          <w:p w14:paraId="06F0C26F" w14:textId="05A40F84" w:rsidR="00C33BC8" w:rsidRPr="00DA38CB" w:rsidRDefault="00C33BC8" w:rsidP="000E3F36">
            <w:pPr>
              <w:keepNext/>
              <w:rPr>
                <w:szCs w:val="22"/>
                <w:lang w:val="en-US"/>
              </w:rPr>
            </w:pPr>
            <w:del w:id="55" w:author="Author">
              <w:r w:rsidRPr="00DA38CB" w:rsidDel="00DA5683">
                <w:rPr>
                  <w:szCs w:val="22"/>
                  <w:lang w:val="en-US"/>
                </w:rPr>
                <w:delText>Tel: +44-(0)</w:delText>
              </w:r>
              <w:r w:rsidRPr="00ED6B36" w:rsidDel="00DA5683">
                <w:rPr>
                  <w:bCs/>
                  <w:szCs w:val="22"/>
                  <w:lang w:val="en-US"/>
                </w:rPr>
                <w:delText>118 206 3000</w:delText>
              </w:r>
            </w:del>
          </w:p>
        </w:tc>
      </w:tr>
    </w:tbl>
    <w:p w14:paraId="42A1FB64" w14:textId="77777777" w:rsidR="00C33BC8" w:rsidRPr="00DA38CB" w:rsidRDefault="00C33BC8" w:rsidP="000E3F36">
      <w:pPr>
        <w:rPr>
          <w:szCs w:val="22"/>
          <w:lang w:val="en-US"/>
        </w:rPr>
      </w:pPr>
    </w:p>
    <w:p w14:paraId="5B36034B" w14:textId="77777777" w:rsidR="00B97F45" w:rsidRPr="004242A5" w:rsidRDefault="00B97F45" w:rsidP="000E3F36">
      <w:pPr>
        <w:ind w:right="-2"/>
        <w:rPr>
          <w:b/>
          <w:szCs w:val="22"/>
          <w:lang w:val="ro-RO"/>
        </w:rPr>
      </w:pPr>
      <w:r w:rsidRPr="004242A5">
        <w:rPr>
          <w:b/>
          <w:bCs/>
          <w:szCs w:val="22"/>
          <w:lang w:val="ro-RO"/>
        </w:rPr>
        <w:t>Acest prospect a fost revizuit în</w:t>
      </w:r>
    </w:p>
    <w:p w14:paraId="42293787" w14:textId="77777777" w:rsidR="00B97F45" w:rsidRPr="004242A5" w:rsidRDefault="00B97F45" w:rsidP="000E3F36">
      <w:pPr>
        <w:ind w:right="-2"/>
        <w:rPr>
          <w:szCs w:val="22"/>
          <w:lang w:val="ro-RO"/>
        </w:rPr>
      </w:pPr>
    </w:p>
    <w:p w14:paraId="4244035F" w14:textId="122A027B" w:rsidR="00B97F45" w:rsidRPr="004242A5" w:rsidRDefault="00B97F45" w:rsidP="000E3F36">
      <w:pPr>
        <w:rPr>
          <w:szCs w:val="22"/>
          <w:lang w:val="ro-RO"/>
        </w:rPr>
      </w:pPr>
      <w:r w:rsidRPr="004242A5">
        <w:rPr>
          <w:szCs w:val="22"/>
          <w:lang w:val="ro-RO"/>
        </w:rPr>
        <w:t xml:space="preserve">Informaţii detaliate privind acest medicament sunt disponibile pe site-ul Agenţiei Europene pentru Medicamente </w:t>
      </w:r>
      <w:ins w:id="56" w:author="Author">
        <w:r w:rsidR="008D2C0C">
          <w:rPr>
            <w:szCs w:val="22"/>
            <w:lang w:val="ro-RO"/>
          </w:rPr>
          <w:fldChar w:fldCharType="begin"/>
        </w:r>
        <w:r w:rsidR="008D2C0C">
          <w:rPr>
            <w:szCs w:val="22"/>
            <w:lang w:val="ro-RO"/>
          </w:rPr>
          <w:instrText>HYPERLINK "</w:instrText>
        </w:r>
      </w:ins>
      <w:r w:rsidR="008D2C0C" w:rsidRPr="008B7EA9">
        <w:rPr>
          <w:rPrChange w:id="57" w:author="Author">
            <w:rPr>
              <w:rStyle w:val="Hyperlink"/>
              <w:szCs w:val="22"/>
              <w:lang w:val="ro-RO"/>
            </w:rPr>
          </w:rPrChange>
        </w:rPr>
        <w:instrText>http</w:instrText>
      </w:r>
      <w:ins w:id="58" w:author="Author">
        <w:r w:rsidR="008D2C0C" w:rsidRPr="008B7EA9">
          <w:rPr>
            <w:rPrChange w:id="59" w:author="Author">
              <w:rPr>
                <w:rStyle w:val="Hyperlink"/>
                <w:szCs w:val="22"/>
                <w:lang w:val="ro-RO"/>
              </w:rPr>
            </w:rPrChange>
          </w:rPr>
          <w:instrText>s</w:instrText>
        </w:r>
      </w:ins>
      <w:r w:rsidR="008D2C0C" w:rsidRPr="008B7EA9">
        <w:rPr>
          <w:rPrChange w:id="60" w:author="Author">
            <w:rPr>
              <w:rStyle w:val="Hyperlink"/>
              <w:szCs w:val="22"/>
              <w:lang w:val="ro-RO"/>
            </w:rPr>
          </w:rPrChange>
        </w:rPr>
        <w:instrText>://www.ema.europa.eu</w:instrText>
      </w:r>
      <w:ins w:id="61" w:author="Author">
        <w:r w:rsidR="008D2C0C">
          <w:rPr>
            <w:szCs w:val="22"/>
            <w:lang w:val="ro-RO"/>
          </w:rPr>
          <w:instrText>"</w:instrText>
        </w:r>
        <w:r w:rsidR="008D2C0C">
          <w:rPr>
            <w:szCs w:val="22"/>
            <w:lang w:val="ro-RO"/>
          </w:rPr>
        </w:r>
        <w:r w:rsidR="008D2C0C">
          <w:rPr>
            <w:szCs w:val="22"/>
            <w:lang w:val="ro-RO"/>
          </w:rPr>
          <w:fldChar w:fldCharType="separate"/>
        </w:r>
      </w:ins>
      <w:r w:rsidR="008D2C0C" w:rsidRPr="008D2C0C">
        <w:rPr>
          <w:rStyle w:val="Hyperlink"/>
          <w:szCs w:val="22"/>
          <w:lang w:val="ro-RO"/>
        </w:rPr>
        <w:t>http</w:t>
      </w:r>
      <w:ins w:id="62" w:author="Author">
        <w:r w:rsidR="008D2C0C" w:rsidRPr="008D2C0C">
          <w:rPr>
            <w:rStyle w:val="Hyperlink"/>
            <w:szCs w:val="22"/>
            <w:lang w:val="ro-RO"/>
          </w:rPr>
          <w:t>s</w:t>
        </w:r>
      </w:ins>
      <w:r w:rsidR="008D2C0C" w:rsidRPr="008D2C0C">
        <w:rPr>
          <w:rStyle w:val="Hyperlink"/>
          <w:szCs w:val="22"/>
          <w:lang w:val="ro-RO"/>
        </w:rPr>
        <w:t>://www.ema.europa.eu</w:t>
      </w:r>
      <w:ins w:id="63" w:author="Author">
        <w:r w:rsidR="008D2C0C">
          <w:rPr>
            <w:szCs w:val="22"/>
            <w:lang w:val="ro-RO"/>
          </w:rPr>
          <w:fldChar w:fldCharType="end"/>
        </w:r>
      </w:ins>
    </w:p>
    <w:p w14:paraId="4642185F" w14:textId="77777777" w:rsidR="00B97F45" w:rsidRPr="004242A5" w:rsidRDefault="00B97F45" w:rsidP="000E3F36">
      <w:pPr>
        <w:rPr>
          <w:szCs w:val="22"/>
          <w:lang w:val="ro-RO"/>
        </w:rPr>
      </w:pPr>
    </w:p>
    <w:p w14:paraId="70ADCB93" w14:textId="77777777" w:rsidR="00B97F45" w:rsidRPr="004242A5" w:rsidRDefault="00B97F45" w:rsidP="000E3F36">
      <w:pPr>
        <w:rPr>
          <w:szCs w:val="22"/>
          <w:lang w:val="ro-RO"/>
        </w:rPr>
      </w:pPr>
      <w:r w:rsidRPr="004242A5">
        <w:rPr>
          <w:szCs w:val="22"/>
          <w:lang w:val="ro-RO"/>
        </w:rPr>
        <w:t>--------------------------------------------------------------------------------------------</w:t>
      </w:r>
      <w:r w:rsidR="00916F11">
        <w:rPr>
          <w:szCs w:val="22"/>
          <w:lang w:val="ro-RO"/>
        </w:rPr>
        <w:t>----------------------</w:t>
      </w:r>
    </w:p>
    <w:p w14:paraId="5667C927" w14:textId="77777777" w:rsidR="00B97F45" w:rsidRPr="004242A5" w:rsidRDefault="00B97F45" w:rsidP="000E3F36">
      <w:pPr>
        <w:rPr>
          <w:szCs w:val="22"/>
          <w:lang w:val="ro-RO"/>
        </w:rPr>
      </w:pPr>
    </w:p>
    <w:p w14:paraId="669CB5A8" w14:textId="77777777" w:rsidR="00B97F45" w:rsidRPr="004242A5" w:rsidRDefault="00B97F45" w:rsidP="00C73D5E">
      <w:pPr>
        <w:keepNext/>
        <w:outlineLvl w:val="2"/>
        <w:rPr>
          <w:b/>
          <w:szCs w:val="22"/>
          <w:lang w:val="ro-RO"/>
        </w:rPr>
      </w:pPr>
      <w:r w:rsidRPr="004242A5">
        <w:rPr>
          <w:b/>
          <w:szCs w:val="22"/>
          <w:lang w:val="ro-RO" w:eastAsia="ro-RO"/>
        </w:rPr>
        <w:t>Instrucțiuni detaliate pentru reconstituirea și administrarea Kovaltry</w:t>
      </w:r>
    </w:p>
    <w:p w14:paraId="24F1DBBA" w14:textId="77777777" w:rsidR="00822981" w:rsidRPr="00F5291A" w:rsidRDefault="00822981" w:rsidP="000E3F36">
      <w:pPr>
        <w:keepNext/>
        <w:rPr>
          <w:b/>
          <w:szCs w:val="22"/>
          <w:lang w:val="ro-RO" w:eastAsia="ro-RO"/>
        </w:rPr>
      </w:pPr>
      <w:r w:rsidRPr="004242A5">
        <w:rPr>
          <w:szCs w:val="22"/>
          <w:lang w:val="ro-RO" w:eastAsia="ro-RO"/>
        </w:rPr>
        <w:t>Veți avea nevoie de tampoane îmbibate cu alcool, comprese din tifon</w:t>
      </w:r>
      <w:r w:rsidR="00CC34C4">
        <w:rPr>
          <w:szCs w:val="22"/>
          <w:lang w:val="ro-RO" w:eastAsia="ro-RO"/>
        </w:rPr>
        <w:t>,</w:t>
      </w:r>
      <w:r w:rsidRPr="004242A5">
        <w:rPr>
          <w:szCs w:val="22"/>
          <w:lang w:val="ro-RO" w:eastAsia="ro-RO"/>
        </w:rPr>
        <w:t xml:space="preserve"> plasturi</w:t>
      </w:r>
      <w:r w:rsidR="00CC34C4">
        <w:rPr>
          <w:szCs w:val="22"/>
          <w:lang w:val="ro-RO" w:eastAsia="ro-RO"/>
        </w:rPr>
        <w:t xml:space="preserve"> și garou</w:t>
      </w:r>
      <w:r w:rsidRPr="004242A5">
        <w:rPr>
          <w:szCs w:val="22"/>
          <w:lang w:val="ro-RO" w:eastAsia="ro-RO"/>
        </w:rPr>
        <w:t xml:space="preserve">. Aceste materiale nu sunt incluse în ambalajul </w:t>
      </w:r>
      <w:r w:rsidRPr="004242A5">
        <w:rPr>
          <w:lang w:val="ro-RO"/>
        </w:rPr>
        <w:t>Kovaltry</w:t>
      </w:r>
      <w:r w:rsidRPr="004242A5">
        <w:rPr>
          <w:szCs w:val="22"/>
          <w:lang w:val="ro-RO" w:eastAsia="ro-RO"/>
        </w:rPr>
        <w:t>.</w:t>
      </w:r>
    </w:p>
    <w:p w14:paraId="6D874569" w14:textId="77777777" w:rsidR="00B97F45" w:rsidRPr="004242A5" w:rsidRDefault="00B97F45" w:rsidP="000E3F36">
      <w:pPr>
        <w:keepNext/>
        <w:rPr>
          <w:szCs w:val="22"/>
          <w:lang w:val="ro-RO"/>
        </w:rPr>
      </w:pPr>
    </w:p>
    <w:tbl>
      <w:tblPr>
        <w:tblW w:w="8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625"/>
      </w:tblGrid>
      <w:tr w:rsidR="00B97F45" w:rsidRPr="004242A5" w14:paraId="4107E55B" w14:textId="77777777" w:rsidTr="00C123E9">
        <w:trPr>
          <w:cantSplit/>
        </w:trPr>
        <w:tc>
          <w:tcPr>
            <w:tcW w:w="8855" w:type="dxa"/>
            <w:gridSpan w:val="2"/>
            <w:shd w:val="clear" w:color="auto" w:fill="auto"/>
          </w:tcPr>
          <w:p w14:paraId="797EBAFC" w14:textId="77777777" w:rsidR="00B97F45" w:rsidRPr="004242A5" w:rsidRDefault="00B97F45" w:rsidP="000E3F36">
            <w:pPr>
              <w:keepNext/>
              <w:keepLines/>
              <w:ind w:left="567" w:hanging="567"/>
              <w:rPr>
                <w:rFonts w:eastAsia="Calibri"/>
                <w:snapToGrid w:val="0"/>
                <w:szCs w:val="22"/>
                <w:lang w:val="ro-RO"/>
              </w:rPr>
            </w:pPr>
            <w:r w:rsidRPr="004242A5">
              <w:rPr>
                <w:szCs w:val="22"/>
                <w:lang w:val="ro-RO"/>
              </w:rPr>
              <w:t>1.</w:t>
            </w:r>
            <w:r w:rsidRPr="004242A5">
              <w:rPr>
                <w:szCs w:val="22"/>
                <w:lang w:val="ro-RO"/>
              </w:rPr>
              <w:tab/>
              <w:t>Spălaţi-vă bine pe mâini utilizând săpun şi apă caldă.</w:t>
            </w:r>
          </w:p>
          <w:p w14:paraId="0DD860D8" w14:textId="77777777" w:rsidR="00B97F45" w:rsidRPr="004242A5" w:rsidRDefault="00B97F45" w:rsidP="000E3F36">
            <w:pPr>
              <w:rPr>
                <w:rFonts w:eastAsia="Calibri"/>
                <w:szCs w:val="22"/>
                <w:lang w:val="ro-RO"/>
              </w:rPr>
            </w:pPr>
          </w:p>
        </w:tc>
      </w:tr>
      <w:tr w:rsidR="00B97F45" w:rsidRPr="004242A5" w14:paraId="68BB6343" w14:textId="77777777" w:rsidTr="00C123E9">
        <w:trPr>
          <w:cantSplit/>
        </w:trPr>
        <w:tc>
          <w:tcPr>
            <w:tcW w:w="8855" w:type="dxa"/>
            <w:gridSpan w:val="2"/>
            <w:shd w:val="clear" w:color="auto" w:fill="auto"/>
          </w:tcPr>
          <w:p w14:paraId="66F6B850" w14:textId="77777777" w:rsidR="00B97F45" w:rsidRPr="004242A5" w:rsidRDefault="00B97F45" w:rsidP="000E3F36">
            <w:pPr>
              <w:ind w:left="567" w:hanging="567"/>
              <w:rPr>
                <w:rFonts w:eastAsia="Calibri"/>
                <w:snapToGrid w:val="0"/>
                <w:szCs w:val="22"/>
                <w:lang w:val="ro-RO"/>
              </w:rPr>
            </w:pPr>
            <w:r w:rsidRPr="004242A5">
              <w:rPr>
                <w:szCs w:val="22"/>
                <w:lang w:val="ro-RO"/>
              </w:rPr>
              <w:t>2.</w:t>
            </w:r>
            <w:r w:rsidRPr="004242A5">
              <w:rPr>
                <w:szCs w:val="22"/>
                <w:lang w:val="ro-RO"/>
              </w:rPr>
              <w:tab/>
            </w:r>
            <w:r w:rsidR="00D05021">
              <w:rPr>
                <w:szCs w:val="22"/>
                <w:lang w:val="ro-RO"/>
              </w:rPr>
              <w:t xml:space="preserve">Țineți </w:t>
            </w:r>
            <w:r w:rsidRPr="004242A5">
              <w:rPr>
                <w:szCs w:val="22"/>
                <w:lang w:val="ro-RO"/>
              </w:rPr>
              <w:t>în mâini flaconul nedeschis și o seringă,</w:t>
            </w:r>
            <w:r w:rsidR="00CC34C4">
              <w:rPr>
                <w:szCs w:val="22"/>
                <w:lang w:val="ro-RO"/>
              </w:rPr>
              <w:t xml:space="preserve"> pentru a-l încălzi</w:t>
            </w:r>
            <w:r w:rsidRPr="004242A5">
              <w:rPr>
                <w:szCs w:val="22"/>
                <w:lang w:val="ro-RO"/>
              </w:rPr>
              <w:t xml:space="preserve"> până la o temperatură confortabilă (care nu depășește 37°C).</w:t>
            </w:r>
          </w:p>
          <w:p w14:paraId="2209B041" w14:textId="77777777" w:rsidR="00B97F45" w:rsidRPr="004242A5" w:rsidRDefault="00B97F45" w:rsidP="000E3F36">
            <w:pPr>
              <w:rPr>
                <w:rFonts w:eastAsia="Calibri"/>
                <w:szCs w:val="22"/>
                <w:lang w:val="ro-RO"/>
              </w:rPr>
            </w:pPr>
          </w:p>
        </w:tc>
      </w:tr>
      <w:tr w:rsidR="00B97F45" w:rsidRPr="004242A5" w14:paraId="1BFCF8EB" w14:textId="77777777" w:rsidTr="00C123E9">
        <w:trPr>
          <w:cantSplit/>
        </w:trPr>
        <w:tc>
          <w:tcPr>
            <w:tcW w:w="7230" w:type="dxa"/>
            <w:shd w:val="clear" w:color="auto" w:fill="auto"/>
          </w:tcPr>
          <w:p w14:paraId="77DBDD46" w14:textId="77777777" w:rsidR="00B97F45" w:rsidRPr="004242A5" w:rsidRDefault="00B97F45" w:rsidP="000E3F36">
            <w:pPr>
              <w:keepNext/>
              <w:keepLines/>
              <w:ind w:left="567" w:hanging="567"/>
              <w:rPr>
                <w:rFonts w:eastAsia="Calibri"/>
                <w:snapToGrid w:val="0"/>
                <w:szCs w:val="22"/>
                <w:lang w:val="ro-RO"/>
              </w:rPr>
            </w:pPr>
            <w:r w:rsidRPr="004242A5">
              <w:rPr>
                <w:szCs w:val="22"/>
                <w:lang w:val="ro-RO"/>
              </w:rPr>
              <w:t>3.</w:t>
            </w:r>
            <w:r w:rsidRPr="004242A5">
              <w:rPr>
                <w:szCs w:val="22"/>
                <w:lang w:val="ro-RO"/>
              </w:rPr>
              <w:tab/>
              <w:t>Îndepărtați capacul fără filet de protecție de pe flacon </w:t>
            </w:r>
            <w:r w:rsidRPr="004242A5">
              <w:rPr>
                <w:b/>
                <w:bCs/>
                <w:szCs w:val="22"/>
                <w:lang w:val="ro-RO"/>
              </w:rPr>
              <w:t>(A)</w:t>
            </w:r>
            <w:r w:rsidR="00D05021">
              <w:rPr>
                <w:b/>
                <w:bCs/>
                <w:szCs w:val="22"/>
                <w:lang w:val="ro-RO"/>
              </w:rPr>
              <w:t>.</w:t>
            </w:r>
            <w:r w:rsidR="00D05021">
              <w:rPr>
                <w:szCs w:val="22"/>
                <w:lang w:val="ro-RO"/>
              </w:rPr>
              <w:t>Ș</w:t>
            </w:r>
            <w:r w:rsidR="00247689">
              <w:rPr>
                <w:szCs w:val="22"/>
                <w:lang w:val="ro-RO"/>
              </w:rPr>
              <w:t>tergeți</w:t>
            </w:r>
            <w:r w:rsidR="00247689" w:rsidRPr="004242A5">
              <w:rPr>
                <w:szCs w:val="22"/>
                <w:lang w:val="ro-RO"/>
              </w:rPr>
              <w:t xml:space="preserve"> </w:t>
            </w:r>
            <w:r w:rsidRPr="004242A5">
              <w:rPr>
                <w:szCs w:val="22"/>
                <w:lang w:val="ro-RO"/>
              </w:rPr>
              <w:t>dopul din cauciuc</w:t>
            </w:r>
            <w:r w:rsidR="00247689">
              <w:rPr>
                <w:szCs w:val="22"/>
                <w:lang w:val="ro-RO"/>
              </w:rPr>
              <w:t xml:space="preserve"> de pe flacon</w:t>
            </w:r>
            <w:r w:rsidRPr="004242A5">
              <w:rPr>
                <w:szCs w:val="22"/>
                <w:lang w:val="ro-RO"/>
              </w:rPr>
              <w:t xml:space="preserve"> cu un tampon îmbibat cu alcool</w:t>
            </w:r>
            <w:r w:rsidR="00247689">
              <w:rPr>
                <w:szCs w:val="22"/>
                <w:lang w:val="ro-RO"/>
              </w:rPr>
              <w:t xml:space="preserve"> și l</w:t>
            </w:r>
            <w:r w:rsidR="007D5C9F">
              <w:rPr>
                <w:szCs w:val="22"/>
                <w:lang w:val="ro-RO"/>
              </w:rPr>
              <w:t>ă</w:t>
            </w:r>
            <w:r w:rsidR="00247689">
              <w:rPr>
                <w:szCs w:val="22"/>
                <w:lang w:val="ro-RO"/>
              </w:rPr>
              <w:t>sați</w:t>
            </w:r>
            <w:r w:rsidR="00616115">
              <w:rPr>
                <w:szCs w:val="22"/>
                <w:lang w:val="ro-RO"/>
              </w:rPr>
              <w:t xml:space="preserve"> dopul</w:t>
            </w:r>
            <w:r w:rsidR="00247689">
              <w:rPr>
                <w:szCs w:val="22"/>
                <w:lang w:val="ro-RO"/>
              </w:rPr>
              <w:t xml:space="preserve"> să se usuce la aer înainte de utilizare</w:t>
            </w:r>
            <w:r w:rsidRPr="004242A5">
              <w:rPr>
                <w:szCs w:val="22"/>
                <w:lang w:val="ro-RO"/>
              </w:rPr>
              <w:t>.</w:t>
            </w:r>
          </w:p>
          <w:p w14:paraId="48C4C1C3" w14:textId="77777777" w:rsidR="00B97F45" w:rsidRPr="004242A5" w:rsidRDefault="00B97F45" w:rsidP="000E3F36">
            <w:pPr>
              <w:ind w:left="176"/>
              <w:rPr>
                <w:rFonts w:eastAsia="Calibri"/>
                <w:szCs w:val="22"/>
                <w:lang w:val="ro-RO"/>
              </w:rPr>
            </w:pPr>
          </w:p>
        </w:tc>
        <w:tc>
          <w:tcPr>
            <w:tcW w:w="1625" w:type="dxa"/>
            <w:shd w:val="clear" w:color="auto" w:fill="auto"/>
          </w:tcPr>
          <w:p w14:paraId="3F4A2F14" w14:textId="39E1796D" w:rsidR="00B97F45" w:rsidRPr="004242A5" w:rsidRDefault="008F6CCB" w:rsidP="000E3F36">
            <w:pPr>
              <w:rPr>
                <w:rFonts w:eastAsia="Calibri"/>
                <w:szCs w:val="22"/>
                <w:lang w:val="ro-RO"/>
              </w:rPr>
            </w:pPr>
            <w:r>
              <w:rPr>
                <w:noProof/>
                <w:szCs w:val="22"/>
                <w:lang w:val="en-US" w:eastAsia="en-US"/>
              </w:rPr>
              <w:drawing>
                <wp:inline distT="0" distB="0" distL="0" distR="0" wp14:anchorId="3E0F072C" wp14:editId="31BCFA77">
                  <wp:extent cx="900430" cy="914400"/>
                  <wp:effectExtent l="0" t="0" r="0" b="0"/>
                  <wp:docPr id="1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0430" cy="914400"/>
                          </a:xfrm>
                          <a:prstGeom prst="rect">
                            <a:avLst/>
                          </a:prstGeom>
                          <a:noFill/>
                          <a:ln>
                            <a:noFill/>
                          </a:ln>
                        </pic:spPr>
                      </pic:pic>
                    </a:graphicData>
                  </a:graphic>
                </wp:inline>
              </w:drawing>
            </w:r>
          </w:p>
        </w:tc>
      </w:tr>
      <w:tr w:rsidR="00B97F45" w:rsidRPr="004242A5" w14:paraId="431FC9D7" w14:textId="77777777" w:rsidTr="00C123E9">
        <w:trPr>
          <w:cantSplit/>
        </w:trPr>
        <w:tc>
          <w:tcPr>
            <w:tcW w:w="7230" w:type="dxa"/>
            <w:shd w:val="clear" w:color="auto" w:fill="auto"/>
          </w:tcPr>
          <w:p w14:paraId="52E6235D" w14:textId="77777777" w:rsidR="00B97F45" w:rsidRPr="004242A5" w:rsidRDefault="00B97F45" w:rsidP="000E3F36">
            <w:pPr>
              <w:ind w:left="567" w:hanging="567"/>
              <w:rPr>
                <w:rFonts w:eastAsia="Calibri"/>
                <w:snapToGrid w:val="0"/>
                <w:szCs w:val="22"/>
                <w:lang w:val="ro-RO"/>
              </w:rPr>
            </w:pPr>
            <w:r w:rsidRPr="004242A5">
              <w:rPr>
                <w:szCs w:val="22"/>
                <w:lang w:val="ro-RO"/>
              </w:rPr>
              <w:t>4.</w:t>
            </w:r>
            <w:r w:rsidRPr="004242A5">
              <w:rPr>
                <w:szCs w:val="22"/>
                <w:lang w:val="ro-RO"/>
              </w:rPr>
              <w:tab/>
              <w:t xml:space="preserve">Plasați </w:t>
            </w:r>
            <w:r w:rsidRPr="004242A5">
              <w:rPr>
                <w:b/>
                <w:szCs w:val="22"/>
                <w:lang w:val="ro-RO"/>
              </w:rPr>
              <w:t xml:space="preserve">flaconul cu </w:t>
            </w:r>
            <w:r w:rsidR="00D05021">
              <w:rPr>
                <w:b/>
                <w:szCs w:val="22"/>
                <w:lang w:val="ro-RO"/>
              </w:rPr>
              <w:t>pulbere</w:t>
            </w:r>
            <w:r w:rsidRPr="004242A5">
              <w:rPr>
                <w:szCs w:val="22"/>
                <w:lang w:val="ro-RO"/>
              </w:rPr>
              <w:t xml:space="preserve"> pe o suprafață tare, nealunecoasă. Îndepărtați protecția din hârtie de pe carcasa din plastic a adaptorului pentru flacon. </w:t>
            </w:r>
            <w:r w:rsidRPr="00A64D9D">
              <w:rPr>
                <w:b/>
                <w:szCs w:val="22"/>
                <w:lang w:val="ro-RO"/>
              </w:rPr>
              <w:t>Nu scoateți</w:t>
            </w:r>
            <w:r w:rsidRPr="004242A5">
              <w:rPr>
                <w:szCs w:val="22"/>
                <w:lang w:val="ro-RO"/>
              </w:rPr>
              <w:t xml:space="preserve"> adaptorul din carcasa din plastic. Ținând carcasa adaptorului, plasați-o pe flaconul cu </w:t>
            </w:r>
            <w:r w:rsidR="00EA19DD">
              <w:rPr>
                <w:szCs w:val="22"/>
                <w:lang w:val="ro-RO"/>
              </w:rPr>
              <w:t>pulbere</w:t>
            </w:r>
            <w:r w:rsidRPr="004242A5">
              <w:rPr>
                <w:szCs w:val="22"/>
                <w:lang w:val="ro-RO"/>
              </w:rPr>
              <w:t xml:space="preserve"> și apăsați ferm </w:t>
            </w:r>
            <w:r w:rsidRPr="004242A5">
              <w:rPr>
                <w:b/>
                <w:bCs/>
                <w:szCs w:val="22"/>
                <w:lang w:val="ro-RO"/>
              </w:rPr>
              <w:t>(B)</w:t>
            </w:r>
            <w:r w:rsidRPr="004242A5">
              <w:rPr>
                <w:szCs w:val="22"/>
                <w:lang w:val="ro-RO"/>
              </w:rPr>
              <w:t xml:space="preserve">. Adaptorul se va fixa pe capacul fără filet al flaconului. </w:t>
            </w:r>
            <w:r w:rsidRPr="00A64D9D">
              <w:rPr>
                <w:b/>
                <w:szCs w:val="22"/>
                <w:lang w:val="ro-RO"/>
              </w:rPr>
              <w:t>Nu îndepărtați</w:t>
            </w:r>
            <w:r w:rsidRPr="004242A5">
              <w:rPr>
                <w:szCs w:val="22"/>
                <w:lang w:val="ro-RO"/>
              </w:rPr>
              <w:t xml:space="preserve"> carcasa adaptorului </w:t>
            </w:r>
            <w:r w:rsidR="00D05021">
              <w:rPr>
                <w:szCs w:val="22"/>
                <w:lang w:val="ro-RO"/>
              </w:rPr>
              <w:t>în</w:t>
            </w:r>
            <w:r w:rsidRPr="004242A5">
              <w:rPr>
                <w:szCs w:val="22"/>
                <w:lang w:val="ro-RO"/>
              </w:rPr>
              <w:t xml:space="preserve"> acest moment.</w:t>
            </w:r>
          </w:p>
          <w:p w14:paraId="61E79860" w14:textId="77777777" w:rsidR="00B97F45" w:rsidRPr="004242A5" w:rsidRDefault="00B97F45" w:rsidP="000E3F36">
            <w:pPr>
              <w:ind w:left="176"/>
              <w:rPr>
                <w:rFonts w:eastAsia="Calibri"/>
                <w:szCs w:val="22"/>
                <w:lang w:val="ro-RO"/>
              </w:rPr>
            </w:pPr>
          </w:p>
        </w:tc>
        <w:tc>
          <w:tcPr>
            <w:tcW w:w="1625" w:type="dxa"/>
            <w:shd w:val="clear" w:color="auto" w:fill="auto"/>
          </w:tcPr>
          <w:p w14:paraId="0CCD82CE" w14:textId="4FF460B7" w:rsidR="00B97F45" w:rsidRPr="004242A5" w:rsidRDefault="008F6CCB" w:rsidP="000E3F36">
            <w:pPr>
              <w:rPr>
                <w:rFonts w:eastAsia="Calibri"/>
                <w:szCs w:val="22"/>
                <w:lang w:val="ro-RO"/>
              </w:rPr>
            </w:pPr>
            <w:r>
              <w:rPr>
                <w:noProof/>
                <w:szCs w:val="22"/>
                <w:lang w:val="en-US" w:eastAsia="en-US"/>
              </w:rPr>
              <w:drawing>
                <wp:inline distT="0" distB="0" distL="0" distR="0" wp14:anchorId="6193085C" wp14:editId="3B413754">
                  <wp:extent cx="900430" cy="900430"/>
                  <wp:effectExtent l="0" t="0" r="0" b="0"/>
                  <wp:docPr id="1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pic:spPr>
                      </pic:pic>
                    </a:graphicData>
                  </a:graphic>
                </wp:inline>
              </w:drawing>
            </w:r>
          </w:p>
        </w:tc>
      </w:tr>
      <w:tr w:rsidR="00B97F45" w:rsidRPr="004242A5" w14:paraId="36846279" w14:textId="77777777" w:rsidTr="00C123E9">
        <w:trPr>
          <w:cantSplit/>
        </w:trPr>
        <w:tc>
          <w:tcPr>
            <w:tcW w:w="7230" w:type="dxa"/>
            <w:shd w:val="clear" w:color="auto" w:fill="auto"/>
          </w:tcPr>
          <w:p w14:paraId="358F0F01" w14:textId="77777777" w:rsidR="00B97F45" w:rsidRPr="004242A5" w:rsidRDefault="00B97F45" w:rsidP="000E3F36">
            <w:pPr>
              <w:keepNext/>
              <w:keepLines/>
              <w:ind w:left="601" w:hanging="601"/>
              <w:rPr>
                <w:rFonts w:eastAsia="Calibri"/>
                <w:szCs w:val="22"/>
                <w:lang w:val="ro-RO"/>
              </w:rPr>
            </w:pPr>
            <w:r w:rsidRPr="004242A5">
              <w:rPr>
                <w:szCs w:val="22"/>
                <w:lang w:val="ro-RO"/>
              </w:rPr>
              <w:t>5.</w:t>
            </w:r>
            <w:r w:rsidRPr="004242A5">
              <w:rPr>
                <w:szCs w:val="22"/>
                <w:lang w:val="ro-RO"/>
              </w:rPr>
              <w:tab/>
              <w:t xml:space="preserve">Țineți seringa preumplută cu </w:t>
            </w:r>
            <w:r w:rsidR="00D05021">
              <w:rPr>
                <w:szCs w:val="22"/>
                <w:lang w:val="ro-RO"/>
              </w:rPr>
              <w:t>solvent</w:t>
            </w:r>
            <w:r w:rsidRPr="004242A5">
              <w:rPr>
                <w:szCs w:val="22"/>
                <w:lang w:val="ro-RO"/>
              </w:rPr>
              <w:t xml:space="preserve"> în </w:t>
            </w:r>
            <w:r w:rsidR="00D05021">
              <w:rPr>
                <w:szCs w:val="22"/>
                <w:lang w:val="ro-RO"/>
              </w:rPr>
              <w:t xml:space="preserve">poziție </w:t>
            </w:r>
            <w:r w:rsidR="00616115">
              <w:rPr>
                <w:szCs w:val="22"/>
                <w:lang w:val="ro-RO"/>
              </w:rPr>
              <w:t>dreaptă</w:t>
            </w:r>
            <w:r w:rsidR="00D05021">
              <w:rPr>
                <w:szCs w:val="22"/>
                <w:lang w:val="ro-RO"/>
              </w:rPr>
              <w:t>.</w:t>
            </w:r>
            <w:r w:rsidRPr="004242A5">
              <w:rPr>
                <w:szCs w:val="22"/>
                <w:lang w:val="ro-RO"/>
              </w:rPr>
              <w:t xml:space="preserve"> </w:t>
            </w:r>
            <w:r w:rsidR="00D05021">
              <w:rPr>
                <w:szCs w:val="22"/>
                <w:lang w:val="ro-RO"/>
              </w:rPr>
              <w:t>A</w:t>
            </w:r>
            <w:r w:rsidRPr="004242A5">
              <w:rPr>
                <w:szCs w:val="22"/>
                <w:lang w:val="ro-RO"/>
              </w:rPr>
              <w:t xml:space="preserve">pucați tija piston conform </w:t>
            </w:r>
            <w:r w:rsidR="00EA19DD">
              <w:rPr>
                <w:szCs w:val="22"/>
                <w:lang w:val="ro-RO"/>
              </w:rPr>
              <w:t>imaginii</w:t>
            </w:r>
            <w:r w:rsidRPr="004242A5">
              <w:rPr>
                <w:szCs w:val="22"/>
                <w:lang w:val="ro-RO"/>
              </w:rPr>
              <w:t xml:space="preserve"> și atașați tija răsucind-o ferm în sensul acelor de ceas în dopul cu filet </w:t>
            </w:r>
            <w:r w:rsidRPr="004242A5">
              <w:rPr>
                <w:b/>
                <w:bCs/>
                <w:szCs w:val="22"/>
                <w:lang w:val="ro-RO"/>
              </w:rPr>
              <w:t>(C)</w:t>
            </w:r>
            <w:r w:rsidRPr="004242A5">
              <w:rPr>
                <w:szCs w:val="22"/>
                <w:lang w:val="ro-RO"/>
              </w:rPr>
              <w:t>.</w:t>
            </w:r>
          </w:p>
        </w:tc>
        <w:tc>
          <w:tcPr>
            <w:tcW w:w="1625" w:type="dxa"/>
            <w:shd w:val="clear" w:color="auto" w:fill="auto"/>
          </w:tcPr>
          <w:p w14:paraId="4C3F614B" w14:textId="1908B1AD" w:rsidR="00B97F45" w:rsidRPr="004242A5" w:rsidRDefault="008F6CCB" w:rsidP="000E3F36">
            <w:pPr>
              <w:rPr>
                <w:rFonts w:eastAsia="Calibri"/>
                <w:szCs w:val="22"/>
                <w:lang w:val="ro-RO"/>
              </w:rPr>
            </w:pPr>
            <w:r>
              <w:rPr>
                <w:noProof/>
                <w:szCs w:val="22"/>
                <w:lang w:val="en-US" w:eastAsia="en-US"/>
              </w:rPr>
              <w:drawing>
                <wp:inline distT="0" distB="0" distL="0" distR="0" wp14:anchorId="60B4A868" wp14:editId="625604F2">
                  <wp:extent cx="900430" cy="900430"/>
                  <wp:effectExtent l="0" t="0" r="0" b="0"/>
                  <wp:docPr id="1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pic:spPr>
                      </pic:pic>
                    </a:graphicData>
                  </a:graphic>
                </wp:inline>
              </w:drawing>
            </w:r>
          </w:p>
        </w:tc>
      </w:tr>
      <w:tr w:rsidR="00B97F45" w:rsidRPr="004242A5" w14:paraId="76935581" w14:textId="77777777" w:rsidTr="00C123E9">
        <w:trPr>
          <w:cantSplit/>
        </w:trPr>
        <w:tc>
          <w:tcPr>
            <w:tcW w:w="7230" w:type="dxa"/>
            <w:shd w:val="clear" w:color="auto" w:fill="auto"/>
          </w:tcPr>
          <w:p w14:paraId="0FC288D6" w14:textId="77777777" w:rsidR="00B97F45" w:rsidRPr="004242A5" w:rsidRDefault="00B97F45" w:rsidP="000E3F36">
            <w:pPr>
              <w:keepNext/>
              <w:keepLines/>
              <w:ind w:left="567" w:hanging="567"/>
              <w:jc w:val="both"/>
              <w:rPr>
                <w:rFonts w:eastAsia="Calibri"/>
                <w:szCs w:val="22"/>
                <w:lang w:val="ro-RO"/>
              </w:rPr>
            </w:pPr>
            <w:r w:rsidRPr="004242A5">
              <w:rPr>
                <w:szCs w:val="22"/>
                <w:lang w:val="ro-RO"/>
              </w:rPr>
              <w:t>6.</w:t>
            </w:r>
            <w:r w:rsidRPr="004242A5">
              <w:rPr>
                <w:szCs w:val="22"/>
                <w:lang w:val="ro-RO"/>
              </w:rPr>
              <w:tab/>
              <w:t>Ținând seringa de tub, scoateți capacul fără filet al seringii de pe vârf </w:t>
            </w:r>
            <w:r w:rsidRPr="004242A5">
              <w:rPr>
                <w:b/>
                <w:bCs/>
                <w:szCs w:val="22"/>
                <w:lang w:val="ro-RO"/>
              </w:rPr>
              <w:t>(D)</w:t>
            </w:r>
            <w:r w:rsidRPr="004242A5">
              <w:rPr>
                <w:szCs w:val="22"/>
                <w:lang w:val="ro-RO"/>
              </w:rPr>
              <w:t>. Nu atingeți vârful seringii cu mâna sau de vreo suprafață. Puneți seringa deoparte pentru utilizarea ulterioară.</w:t>
            </w:r>
          </w:p>
          <w:p w14:paraId="35083B28" w14:textId="77777777" w:rsidR="00B97F45" w:rsidRPr="004242A5" w:rsidRDefault="00B97F45" w:rsidP="000E3F36">
            <w:pPr>
              <w:ind w:left="176"/>
              <w:jc w:val="both"/>
              <w:rPr>
                <w:rFonts w:eastAsia="Calibri"/>
                <w:szCs w:val="22"/>
                <w:lang w:val="ro-RO"/>
              </w:rPr>
            </w:pPr>
          </w:p>
        </w:tc>
        <w:tc>
          <w:tcPr>
            <w:tcW w:w="1625" w:type="dxa"/>
            <w:shd w:val="clear" w:color="auto" w:fill="auto"/>
          </w:tcPr>
          <w:p w14:paraId="17D236F7" w14:textId="05704674" w:rsidR="00B97F45" w:rsidRPr="004242A5" w:rsidRDefault="008F6CCB" w:rsidP="000E3F36">
            <w:pPr>
              <w:rPr>
                <w:rFonts w:eastAsia="Calibri"/>
                <w:szCs w:val="22"/>
                <w:lang w:val="ro-RO"/>
              </w:rPr>
            </w:pPr>
            <w:r>
              <w:rPr>
                <w:noProof/>
                <w:szCs w:val="22"/>
                <w:lang w:val="en-US" w:eastAsia="en-US"/>
              </w:rPr>
              <w:drawing>
                <wp:inline distT="0" distB="0" distL="0" distR="0" wp14:anchorId="0DAD88B5" wp14:editId="65E46129">
                  <wp:extent cx="900430" cy="900430"/>
                  <wp:effectExtent l="0" t="0" r="0" b="0"/>
                  <wp:docPr id="1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pic:spPr>
                      </pic:pic>
                    </a:graphicData>
                  </a:graphic>
                </wp:inline>
              </w:drawing>
            </w:r>
          </w:p>
        </w:tc>
      </w:tr>
      <w:tr w:rsidR="00B97F45" w:rsidRPr="004242A5" w14:paraId="66156339" w14:textId="77777777" w:rsidTr="00C123E9">
        <w:trPr>
          <w:cantSplit/>
        </w:trPr>
        <w:tc>
          <w:tcPr>
            <w:tcW w:w="7230" w:type="dxa"/>
            <w:shd w:val="clear" w:color="auto" w:fill="auto"/>
          </w:tcPr>
          <w:p w14:paraId="0D442369" w14:textId="77777777" w:rsidR="00B97F45" w:rsidRPr="004242A5" w:rsidRDefault="00B97F45" w:rsidP="000E3F36">
            <w:pPr>
              <w:ind w:left="567" w:hanging="567"/>
              <w:jc w:val="both"/>
              <w:rPr>
                <w:rFonts w:eastAsia="Calibri"/>
                <w:szCs w:val="22"/>
                <w:lang w:val="ro-RO"/>
              </w:rPr>
            </w:pPr>
            <w:r w:rsidRPr="004242A5">
              <w:rPr>
                <w:szCs w:val="22"/>
                <w:lang w:val="ro-RO"/>
              </w:rPr>
              <w:t>7.</w:t>
            </w:r>
            <w:r w:rsidRPr="004242A5">
              <w:rPr>
                <w:szCs w:val="22"/>
                <w:lang w:val="ro-RO"/>
              </w:rPr>
              <w:tab/>
              <w:t>Acum îndepărtați și aruncați carcasa adaptorului </w:t>
            </w:r>
            <w:r w:rsidRPr="004242A5">
              <w:rPr>
                <w:b/>
                <w:bCs/>
                <w:szCs w:val="22"/>
                <w:lang w:val="ro-RO"/>
              </w:rPr>
              <w:t>(E)</w:t>
            </w:r>
            <w:r w:rsidRPr="004242A5">
              <w:rPr>
                <w:szCs w:val="22"/>
                <w:lang w:val="ro-RO"/>
              </w:rPr>
              <w:t>.</w:t>
            </w:r>
          </w:p>
          <w:p w14:paraId="0A0F3C34" w14:textId="77777777" w:rsidR="00B97F45" w:rsidRPr="004242A5" w:rsidRDefault="00B97F45" w:rsidP="000E3F36">
            <w:pPr>
              <w:ind w:left="176"/>
              <w:jc w:val="both"/>
              <w:rPr>
                <w:rFonts w:eastAsia="Calibri"/>
                <w:szCs w:val="22"/>
                <w:lang w:val="ro-RO"/>
              </w:rPr>
            </w:pPr>
          </w:p>
        </w:tc>
        <w:tc>
          <w:tcPr>
            <w:tcW w:w="1625" w:type="dxa"/>
            <w:shd w:val="clear" w:color="auto" w:fill="auto"/>
          </w:tcPr>
          <w:p w14:paraId="05854E31" w14:textId="75490DA9" w:rsidR="00B97F45" w:rsidRPr="004242A5" w:rsidRDefault="008F6CCB" w:rsidP="000E3F36">
            <w:pPr>
              <w:rPr>
                <w:rFonts w:eastAsia="Calibri"/>
                <w:szCs w:val="22"/>
                <w:lang w:val="ro-RO"/>
              </w:rPr>
            </w:pPr>
            <w:r>
              <w:rPr>
                <w:noProof/>
                <w:szCs w:val="22"/>
                <w:lang w:val="en-US" w:eastAsia="en-US"/>
              </w:rPr>
              <w:drawing>
                <wp:inline distT="0" distB="0" distL="0" distR="0" wp14:anchorId="556242F2" wp14:editId="455F54E7">
                  <wp:extent cx="900430" cy="914400"/>
                  <wp:effectExtent l="0" t="0" r="0" b="0"/>
                  <wp:docPr id="1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0430" cy="914400"/>
                          </a:xfrm>
                          <a:prstGeom prst="rect">
                            <a:avLst/>
                          </a:prstGeom>
                          <a:noFill/>
                          <a:ln>
                            <a:noFill/>
                          </a:ln>
                        </pic:spPr>
                      </pic:pic>
                    </a:graphicData>
                  </a:graphic>
                </wp:inline>
              </w:drawing>
            </w:r>
          </w:p>
        </w:tc>
      </w:tr>
      <w:tr w:rsidR="00B97F45" w:rsidRPr="004242A5" w14:paraId="32A22A68" w14:textId="77777777" w:rsidTr="00C123E9">
        <w:trPr>
          <w:cantSplit/>
        </w:trPr>
        <w:tc>
          <w:tcPr>
            <w:tcW w:w="7230" w:type="dxa"/>
            <w:shd w:val="clear" w:color="auto" w:fill="auto"/>
          </w:tcPr>
          <w:p w14:paraId="5D8C6F1A" w14:textId="77777777" w:rsidR="00B97F45" w:rsidRPr="004242A5" w:rsidRDefault="00B97F45" w:rsidP="000E3F36">
            <w:pPr>
              <w:ind w:left="567" w:hanging="567"/>
              <w:jc w:val="both"/>
              <w:rPr>
                <w:szCs w:val="22"/>
                <w:lang w:val="ro-RO"/>
              </w:rPr>
            </w:pPr>
            <w:r w:rsidRPr="004242A5">
              <w:rPr>
                <w:szCs w:val="22"/>
                <w:lang w:val="ro-RO"/>
              </w:rPr>
              <w:t>8.</w:t>
            </w:r>
            <w:r w:rsidRPr="004242A5">
              <w:rPr>
                <w:szCs w:val="22"/>
                <w:lang w:val="ro-RO"/>
              </w:rPr>
              <w:tab/>
              <w:t>Atașați seringa preumplută la adaptorul cu filet pentru flacon, răsucind în sensul acelor de ceas </w:t>
            </w:r>
            <w:r w:rsidRPr="004242A5">
              <w:rPr>
                <w:b/>
                <w:bCs/>
                <w:szCs w:val="22"/>
                <w:lang w:val="ro-RO"/>
              </w:rPr>
              <w:t>(F)</w:t>
            </w:r>
            <w:r w:rsidRPr="004242A5">
              <w:rPr>
                <w:szCs w:val="22"/>
                <w:lang w:val="ro-RO"/>
              </w:rPr>
              <w:t>.</w:t>
            </w:r>
          </w:p>
          <w:p w14:paraId="6F8F19C6" w14:textId="77777777" w:rsidR="00B97F45" w:rsidRPr="004242A5" w:rsidRDefault="00B97F45" w:rsidP="000E3F36">
            <w:pPr>
              <w:ind w:left="567" w:hanging="567"/>
              <w:jc w:val="both"/>
              <w:rPr>
                <w:szCs w:val="22"/>
                <w:lang w:val="ro-RO"/>
              </w:rPr>
            </w:pPr>
          </w:p>
        </w:tc>
        <w:tc>
          <w:tcPr>
            <w:tcW w:w="1625" w:type="dxa"/>
            <w:shd w:val="clear" w:color="auto" w:fill="auto"/>
          </w:tcPr>
          <w:p w14:paraId="5FDCBF42" w14:textId="0F856331" w:rsidR="00B97F45" w:rsidRPr="004242A5" w:rsidRDefault="008F6CCB" w:rsidP="000E3F36">
            <w:pPr>
              <w:rPr>
                <w:szCs w:val="22"/>
                <w:lang w:val="ro-RO"/>
              </w:rPr>
            </w:pPr>
            <w:r>
              <w:rPr>
                <w:noProof/>
                <w:szCs w:val="22"/>
                <w:lang w:val="en-US" w:eastAsia="en-US"/>
              </w:rPr>
              <w:drawing>
                <wp:inline distT="0" distB="0" distL="0" distR="0" wp14:anchorId="35AF2AC9" wp14:editId="40A4DB7F">
                  <wp:extent cx="900430" cy="914400"/>
                  <wp:effectExtent l="0" t="0" r="0" b="0"/>
                  <wp:docPr id="1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0430" cy="914400"/>
                          </a:xfrm>
                          <a:prstGeom prst="rect">
                            <a:avLst/>
                          </a:prstGeom>
                          <a:noFill/>
                          <a:ln>
                            <a:noFill/>
                          </a:ln>
                        </pic:spPr>
                      </pic:pic>
                    </a:graphicData>
                  </a:graphic>
                </wp:inline>
              </w:drawing>
            </w:r>
          </w:p>
        </w:tc>
      </w:tr>
      <w:tr w:rsidR="00B97F45" w:rsidRPr="004242A5" w14:paraId="7B6641A2" w14:textId="77777777" w:rsidTr="00C123E9">
        <w:trPr>
          <w:cantSplit/>
        </w:trPr>
        <w:tc>
          <w:tcPr>
            <w:tcW w:w="7230" w:type="dxa"/>
            <w:shd w:val="clear" w:color="auto" w:fill="auto"/>
          </w:tcPr>
          <w:p w14:paraId="1241B30C" w14:textId="77777777" w:rsidR="00B97F45" w:rsidRPr="004242A5" w:rsidRDefault="00B97F45" w:rsidP="000E3F36">
            <w:pPr>
              <w:ind w:left="567" w:hanging="567"/>
              <w:jc w:val="both"/>
              <w:rPr>
                <w:szCs w:val="22"/>
                <w:lang w:val="ro-RO"/>
              </w:rPr>
            </w:pPr>
            <w:r w:rsidRPr="004242A5">
              <w:rPr>
                <w:szCs w:val="22"/>
                <w:lang w:val="ro-RO"/>
              </w:rPr>
              <w:t>9.</w:t>
            </w:r>
            <w:r w:rsidRPr="004242A5">
              <w:rPr>
                <w:szCs w:val="22"/>
                <w:lang w:val="ro-RO"/>
              </w:rPr>
              <w:tab/>
              <w:t>Injectați solventul apăsând lent tija pistonului </w:t>
            </w:r>
            <w:r w:rsidRPr="004242A5">
              <w:rPr>
                <w:b/>
                <w:bCs/>
                <w:szCs w:val="22"/>
                <w:lang w:val="ro-RO"/>
              </w:rPr>
              <w:t>(G)</w:t>
            </w:r>
            <w:r w:rsidRPr="004242A5">
              <w:rPr>
                <w:szCs w:val="22"/>
                <w:lang w:val="ro-RO"/>
              </w:rPr>
              <w:t>.</w:t>
            </w:r>
          </w:p>
        </w:tc>
        <w:tc>
          <w:tcPr>
            <w:tcW w:w="1625" w:type="dxa"/>
            <w:shd w:val="clear" w:color="auto" w:fill="auto"/>
          </w:tcPr>
          <w:p w14:paraId="7D7E8FF9" w14:textId="677FD2D7" w:rsidR="00B97F45" w:rsidRPr="004242A5" w:rsidRDefault="008F6CCB" w:rsidP="000E3F36">
            <w:pPr>
              <w:rPr>
                <w:szCs w:val="22"/>
                <w:lang w:val="ro-RO"/>
              </w:rPr>
            </w:pPr>
            <w:r>
              <w:rPr>
                <w:noProof/>
                <w:szCs w:val="22"/>
                <w:lang w:val="en-US" w:eastAsia="en-US"/>
              </w:rPr>
              <w:drawing>
                <wp:inline distT="0" distB="0" distL="0" distR="0" wp14:anchorId="1C0937F0" wp14:editId="17C7CFE9">
                  <wp:extent cx="900430" cy="900430"/>
                  <wp:effectExtent l="0" t="0" r="0" b="0"/>
                  <wp:docPr id="1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pic:spPr>
                      </pic:pic>
                    </a:graphicData>
                  </a:graphic>
                </wp:inline>
              </w:drawing>
            </w:r>
          </w:p>
        </w:tc>
      </w:tr>
      <w:tr w:rsidR="00B97F45" w:rsidRPr="004242A5" w14:paraId="60FA3D99" w14:textId="77777777" w:rsidTr="00C123E9">
        <w:trPr>
          <w:cantSplit/>
        </w:trPr>
        <w:tc>
          <w:tcPr>
            <w:tcW w:w="7230" w:type="dxa"/>
            <w:tcBorders>
              <w:bottom w:val="single" w:sz="4" w:space="0" w:color="auto"/>
            </w:tcBorders>
            <w:shd w:val="clear" w:color="auto" w:fill="auto"/>
          </w:tcPr>
          <w:p w14:paraId="1CF0DF90" w14:textId="77777777" w:rsidR="00B97F45" w:rsidRPr="004242A5" w:rsidRDefault="00B97F45" w:rsidP="000E3F36">
            <w:pPr>
              <w:ind w:left="567" w:hanging="567"/>
              <w:jc w:val="both"/>
              <w:rPr>
                <w:rFonts w:eastAsia="Calibri"/>
                <w:szCs w:val="22"/>
                <w:lang w:val="ro-RO"/>
              </w:rPr>
            </w:pPr>
            <w:r w:rsidRPr="004242A5">
              <w:rPr>
                <w:szCs w:val="22"/>
                <w:lang w:val="ro-RO"/>
              </w:rPr>
              <w:t>10.</w:t>
            </w:r>
            <w:r w:rsidRPr="004242A5">
              <w:rPr>
                <w:szCs w:val="22"/>
                <w:lang w:val="ro-RO"/>
              </w:rPr>
              <w:tab/>
              <w:t>Rotiți uşor flaconul până la dizolvarea întreg</w:t>
            </w:r>
            <w:r w:rsidR="00A1773F">
              <w:rPr>
                <w:szCs w:val="22"/>
                <w:lang w:val="ro-RO"/>
              </w:rPr>
              <w:t>ii cantități de pulbere</w:t>
            </w:r>
            <w:r w:rsidR="00C30F8D">
              <w:rPr>
                <w:szCs w:val="22"/>
                <w:lang w:val="ro-RO"/>
              </w:rPr>
              <w:t> (</w:t>
            </w:r>
            <w:r w:rsidR="00C30F8D">
              <w:rPr>
                <w:b/>
                <w:szCs w:val="22"/>
                <w:lang w:val="ro-RO"/>
              </w:rPr>
              <w:t>H</w:t>
            </w:r>
            <w:r w:rsidR="00C30F8D">
              <w:rPr>
                <w:szCs w:val="22"/>
                <w:lang w:val="ro-RO"/>
              </w:rPr>
              <w:t>)</w:t>
            </w:r>
            <w:r w:rsidRPr="004242A5">
              <w:rPr>
                <w:szCs w:val="22"/>
                <w:lang w:val="ro-RO"/>
              </w:rPr>
              <w:t xml:space="preserve">. </w:t>
            </w:r>
            <w:r w:rsidRPr="0054671F">
              <w:rPr>
                <w:bCs/>
                <w:szCs w:val="22"/>
                <w:lang w:val="ro-RO"/>
              </w:rPr>
              <w:t>Nu</w:t>
            </w:r>
            <w:r w:rsidRPr="007D5C9F">
              <w:rPr>
                <w:szCs w:val="22"/>
                <w:lang w:val="ro-RO"/>
              </w:rPr>
              <w:t xml:space="preserve"> </w:t>
            </w:r>
            <w:r w:rsidRPr="004242A5">
              <w:rPr>
                <w:szCs w:val="22"/>
                <w:lang w:val="ro-RO"/>
              </w:rPr>
              <w:t>scuturaţi flaconul. Asigurați-vă că pulberea este complet dizolvată. Înainte</w:t>
            </w:r>
            <w:r w:rsidR="00F20D18">
              <w:rPr>
                <w:szCs w:val="22"/>
                <w:lang w:val="ro-RO"/>
              </w:rPr>
              <w:t xml:space="preserve"> de a</w:t>
            </w:r>
            <w:r w:rsidR="00D61453">
              <w:rPr>
                <w:szCs w:val="22"/>
                <w:lang w:val="ro-RO"/>
              </w:rPr>
              <w:t xml:space="preserve"> </w:t>
            </w:r>
            <w:r w:rsidR="00F20D18">
              <w:rPr>
                <w:szCs w:val="22"/>
                <w:lang w:val="ro-RO"/>
              </w:rPr>
              <w:t xml:space="preserve">utiliza soluția, priviți </w:t>
            </w:r>
            <w:r w:rsidRPr="004242A5">
              <w:rPr>
                <w:szCs w:val="22"/>
                <w:lang w:val="ro-RO"/>
              </w:rPr>
              <w:t xml:space="preserve">pentru a verifica dacă nu există particule vizibile sau modificări de culoare. </w:t>
            </w:r>
            <w:r w:rsidRPr="0054671F">
              <w:rPr>
                <w:bCs/>
                <w:szCs w:val="22"/>
                <w:lang w:val="ro-RO"/>
              </w:rPr>
              <w:t>Nu</w:t>
            </w:r>
            <w:r w:rsidRPr="004242A5">
              <w:rPr>
                <w:szCs w:val="22"/>
                <w:lang w:val="ro-RO"/>
              </w:rPr>
              <w:t xml:space="preserve"> utilizați soluții care conțin particule vizibile sau care sunt tulburi.</w:t>
            </w:r>
          </w:p>
          <w:p w14:paraId="5FBD4697" w14:textId="77777777" w:rsidR="00B97F45" w:rsidRPr="004242A5" w:rsidRDefault="00B97F45" w:rsidP="000E3F36">
            <w:pPr>
              <w:ind w:left="176"/>
              <w:jc w:val="both"/>
              <w:rPr>
                <w:rFonts w:eastAsia="Calibri"/>
                <w:szCs w:val="22"/>
                <w:lang w:val="ro-RO"/>
              </w:rPr>
            </w:pPr>
          </w:p>
        </w:tc>
        <w:tc>
          <w:tcPr>
            <w:tcW w:w="1625" w:type="dxa"/>
            <w:tcBorders>
              <w:bottom w:val="single" w:sz="4" w:space="0" w:color="auto"/>
            </w:tcBorders>
            <w:shd w:val="clear" w:color="auto" w:fill="auto"/>
          </w:tcPr>
          <w:p w14:paraId="7B4A004B" w14:textId="4A05D921" w:rsidR="00B97F45" w:rsidRPr="004242A5" w:rsidRDefault="008F6CCB" w:rsidP="000E3F36">
            <w:pPr>
              <w:rPr>
                <w:rFonts w:eastAsia="Calibri"/>
                <w:szCs w:val="22"/>
                <w:lang w:val="ro-RO"/>
              </w:rPr>
            </w:pPr>
            <w:r>
              <w:rPr>
                <w:noProof/>
                <w:szCs w:val="22"/>
                <w:lang w:val="en-US" w:eastAsia="en-US"/>
              </w:rPr>
              <w:drawing>
                <wp:inline distT="0" distB="0" distL="0" distR="0" wp14:anchorId="28B3C0A4" wp14:editId="2EDC0703">
                  <wp:extent cx="900430" cy="900430"/>
                  <wp:effectExtent l="0" t="0" r="0" b="0"/>
                  <wp:docPr id="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pic:spPr>
                      </pic:pic>
                    </a:graphicData>
                  </a:graphic>
                </wp:inline>
              </w:drawing>
            </w:r>
          </w:p>
        </w:tc>
      </w:tr>
      <w:tr w:rsidR="00B97F45" w:rsidRPr="004242A5" w14:paraId="3BC7BD87" w14:textId="77777777" w:rsidTr="00C123E9">
        <w:trPr>
          <w:cantSplit/>
        </w:trPr>
        <w:tc>
          <w:tcPr>
            <w:tcW w:w="7230" w:type="dxa"/>
            <w:shd w:val="clear" w:color="auto" w:fill="auto"/>
          </w:tcPr>
          <w:p w14:paraId="7B19F643" w14:textId="77777777" w:rsidR="00B97F45" w:rsidRPr="004242A5" w:rsidRDefault="00B97F45" w:rsidP="000E3F36">
            <w:pPr>
              <w:ind w:left="567" w:hanging="567"/>
              <w:jc w:val="both"/>
              <w:rPr>
                <w:rFonts w:eastAsia="Calibri"/>
                <w:snapToGrid w:val="0"/>
                <w:szCs w:val="22"/>
                <w:lang w:val="ro-RO"/>
              </w:rPr>
            </w:pPr>
            <w:r w:rsidRPr="004242A5">
              <w:rPr>
                <w:szCs w:val="22"/>
                <w:lang w:val="ro-RO"/>
              </w:rPr>
              <w:t>11.</w:t>
            </w:r>
            <w:r w:rsidRPr="004242A5">
              <w:rPr>
                <w:szCs w:val="22"/>
                <w:lang w:val="ro-RO"/>
              </w:rPr>
              <w:tab/>
              <w:t>Țineți flaconul de capăt deasupra adaptorului pentru flacon și seringă </w:t>
            </w:r>
            <w:r w:rsidRPr="004242A5">
              <w:rPr>
                <w:b/>
                <w:bCs/>
                <w:szCs w:val="22"/>
                <w:lang w:val="ro-RO"/>
              </w:rPr>
              <w:t>(I)</w:t>
            </w:r>
            <w:r w:rsidRPr="004242A5">
              <w:rPr>
                <w:szCs w:val="22"/>
                <w:lang w:val="ro-RO"/>
              </w:rPr>
              <w:t>. Umpleți seringa trăgând pistonul în sus încet şi uşor. Asiguraţi-vă că întregul conţinut al flaconului este tras în seringă. Țineți seringa cu vârful în sus și apăsați pistonul până când nu mai există aer în seringă.</w:t>
            </w:r>
          </w:p>
          <w:p w14:paraId="2E0966D2" w14:textId="77777777" w:rsidR="00B97F45" w:rsidRPr="004242A5" w:rsidRDefault="00B97F45" w:rsidP="000E3F36">
            <w:pPr>
              <w:ind w:left="176"/>
              <w:jc w:val="both"/>
              <w:rPr>
                <w:rFonts w:eastAsia="Calibri"/>
                <w:szCs w:val="22"/>
                <w:lang w:val="ro-RO"/>
              </w:rPr>
            </w:pPr>
          </w:p>
        </w:tc>
        <w:tc>
          <w:tcPr>
            <w:tcW w:w="1625" w:type="dxa"/>
            <w:shd w:val="clear" w:color="auto" w:fill="auto"/>
          </w:tcPr>
          <w:p w14:paraId="39BA5125" w14:textId="632164AF" w:rsidR="00B97F45" w:rsidRPr="004242A5" w:rsidRDefault="008F6CCB" w:rsidP="000E3F36">
            <w:pPr>
              <w:rPr>
                <w:rFonts w:eastAsia="Calibri"/>
                <w:szCs w:val="22"/>
                <w:lang w:val="ro-RO"/>
              </w:rPr>
            </w:pPr>
            <w:r>
              <w:rPr>
                <w:noProof/>
                <w:szCs w:val="22"/>
                <w:lang w:val="en-US" w:eastAsia="en-US"/>
              </w:rPr>
              <w:drawing>
                <wp:inline distT="0" distB="0" distL="0" distR="0" wp14:anchorId="12F20DE0" wp14:editId="102128A8">
                  <wp:extent cx="900430" cy="900430"/>
                  <wp:effectExtent l="0" t="0" r="0" b="0"/>
                  <wp:docPr id="1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pic:spPr>
                      </pic:pic>
                    </a:graphicData>
                  </a:graphic>
                </wp:inline>
              </w:drawing>
            </w:r>
          </w:p>
        </w:tc>
      </w:tr>
      <w:tr w:rsidR="00B97F45" w:rsidRPr="004242A5" w14:paraId="3D21CED7" w14:textId="77777777" w:rsidTr="00C123E9">
        <w:trPr>
          <w:cantSplit/>
        </w:trPr>
        <w:tc>
          <w:tcPr>
            <w:tcW w:w="8855" w:type="dxa"/>
            <w:gridSpan w:val="2"/>
            <w:shd w:val="clear" w:color="auto" w:fill="auto"/>
          </w:tcPr>
          <w:p w14:paraId="78BEA9A6" w14:textId="77777777" w:rsidR="00B97F45" w:rsidRPr="004242A5" w:rsidRDefault="00B97F45" w:rsidP="000E3F36">
            <w:pPr>
              <w:ind w:left="567" w:hanging="567"/>
              <w:rPr>
                <w:szCs w:val="22"/>
                <w:lang w:val="ro-RO"/>
              </w:rPr>
            </w:pPr>
            <w:r w:rsidRPr="004242A5">
              <w:rPr>
                <w:szCs w:val="22"/>
                <w:lang w:val="ro-RO"/>
              </w:rPr>
              <w:t>12.</w:t>
            </w:r>
            <w:r w:rsidRPr="004242A5">
              <w:rPr>
                <w:szCs w:val="22"/>
                <w:lang w:val="ro-RO"/>
              </w:rPr>
              <w:tab/>
              <w:t>Aplicați un garou</w:t>
            </w:r>
            <w:r w:rsidR="00822981">
              <w:rPr>
                <w:szCs w:val="22"/>
                <w:lang w:val="ro-RO"/>
              </w:rPr>
              <w:t xml:space="preserve"> pe braţ</w:t>
            </w:r>
            <w:r w:rsidRPr="004242A5">
              <w:rPr>
                <w:szCs w:val="22"/>
                <w:lang w:val="ro-RO"/>
              </w:rPr>
              <w:t>.</w:t>
            </w:r>
          </w:p>
          <w:p w14:paraId="457F3BB1" w14:textId="77777777" w:rsidR="00B97F45" w:rsidRPr="004242A5" w:rsidRDefault="00B97F45" w:rsidP="000E3F36">
            <w:pPr>
              <w:ind w:left="567" w:hanging="567"/>
              <w:rPr>
                <w:szCs w:val="22"/>
                <w:lang w:val="ro-RO"/>
              </w:rPr>
            </w:pPr>
          </w:p>
        </w:tc>
      </w:tr>
      <w:tr w:rsidR="00B97F45" w:rsidRPr="004242A5" w14:paraId="4F25267E" w14:textId="77777777" w:rsidTr="00C123E9">
        <w:trPr>
          <w:cantSplit/>
        </w:trPr>
        <w:tc>
          <w:tcPr>
            <w:tcW w:w="8855" w:type="dxa"/>
            <w:gridSpan w:val="2"/>
            <w:shd w:val="clear" w:color="auto" w:fill="auto"/>
          </w:tcPr>
          <w:p w14:paraId="5508EA44" w14:textId="77777777" w:rsidR="00B97F45" w:rsidRPr="004242A5" w:rsidRDefault="00B97F45" w:rsidP="000E3F36">
            <w:pPr>
              <w:ind w:left="567" w:hanging="567"/>
              <w:jc w:val="both"/>
              <w:rPr>
                <w:rFonts w:eastAsia="Calibri"/>
                <w:snapToGrid w:val="0"/>
                <w:szCs w:val="22"/>
                <w:lang w:val="ro-RO"/>
              </w:rPr>
            </w:pPr>
            <w:r w:rsidRPr="004242A5">
              <w:rPr>
                <w:szCs w:val="22"/>
                <w:lang w:val="ro-RO"/>
              </w:rPr>
              <w:t>13.</w:t>
            </w:r>
            <w:r w:rsidRPr="004242A5">
              <w:rPr>
                <w:szCs w:val="22"/>
                <w:lang w:val="ro-RO"/>
              </w:rPr>
              <w:tab/>
              <w:t>Determinaţi locul injectării</w:t>
            </w:r>
            <w:r w:rsidR="00A708F1">
              <w:rPr>
                <w:szCs w:val="22"/>
                <w:lang w:val="ro-RO"/>
              </w:rPr>
              <w:t xml:space="preserve"> și</w:t>
            </w:r>
            <w:r w:rsidR="00F20D18">
              <w:rPr>
                <w:szCs w:val="22"/>
                <w:lang w:val="ro-RO"/>
              </w:rPr>
              <w:t xml:space="preserve"> curățați </w:t>
            </w:r>
            <w:r w:rsidRPr="004242A5">
              <w:rPr>
                <w:szCs w:val="22"/>
                <w:lang w:val="ro-RO"/>
              </w:rPr>
              <w:t>pielea.</w:t>
            </w:r>
          </w:p>
          <w:p w14:paraId="52101C93" w14:textId="77777777" w:rsidR="00B97F45" w:rsidRPr="004242A5" w:rsidRDefault="00B97F45" w:rsidP="000E3F36">
            <w:pPr>
              <w:jc w:val="both"/>
              <w:rPr>
                <w:rFonts w:eastAsia="Calibri"/>
                <w:szCs w:val="22"/>
                <w:lang w:val="ro-RO"/>
              </w:rPr>
            </w:pPr>
          </w:p>
        </w:tc>
      </w:tr>
      <w:tr w:rsidR="00B97F45" w:rsidRPr="004242A5" w14:paraId="7DCE8224" w14:textId="77777777" w:rsidTr="00C123E9">
        <w:trPr>
          <w:cantSplit/>
        </w:trPr>
        <w:tc>
          <w:tcPr>
            <w:tcW w:w="8855" w:type="dxa"/>
            <w:gridSpan w:val="2"/>
            <w:shd w:val="clear" w:color="auto" w:fill="auto"/>
          </w:tcPr>
          <w:p w14:paraId="5F42899C" w14:textId="77777777" w:rsidR="00B97F45" w:rsidRPr="004242A5" w:rsidRDefault="00B97F45" w:rsidP="000E3F36">
            <w:pPr>
              <w:ind w:left="567" w:hanging="567"/>
              <w:jc w:val="both"/>
              <w:rPr>
                <w:szCs w:val="22"/>
                <w:lang w:val="ro-RO"/>
              </w:rPr>
            </w:pPr>
            <w:r w:rsidRPr="004242A5">
              <w:rPr>
                <w:szCs w:val="22"/>
                <w:lang w:val="ro-RO"/>
              </w:rPr>
              <w:t>14.</w:t>
            </w:r>
            <w:r w:rsidRPr="004242A5">
              <w:rPr>
                <w:szCs w:val="22"/>
                <w:lang w:val="ro-RO"/>
              </w:rPr>
              <w:tab/>
              <w:t>Puncţionaţi vena şi asiguraţi setul de venopuncţie cu un plasture.</w:t>
            </w:r>
          </w:p>
          <w:p w14:paraId="16A61DB6" w14:textId="77777777" w:rsidR="00B97F45" w:rsidRPr="004242A5" w:rsidRDefault="00B97F45" w:rsidP="000E3F36">
            <w:pPr>
              <w:ind w:left="567" w:hanging="567"/>
              <w:jc w:val="both"/>
              <w:rPr>
                <w:szCs w:val="22"/>
                <w:lang w:val="ro-RO"/>
              </w:rPr>
            </w:pPr>
          </w:p>
        </w:tc>
      </w:tr>
      <w:tr w:rsidR="00B97F45" w:rsidRPr="004242A5" w14:paraId="23B5E873" w14:textId="77777777" w:rsidTr="00C123E9">
        <w:trPr>
          <w:cantSplit/>
        </w:trPr>
        <w:tc>
          <w:tcPr>
            <w:tcW w:w="7230" w:type="dxa"/>
            <w:shd w:val="clear" w:color="auto" w:fill="auto"/>
          </w:tcPr>
          <w:p w14:paraId="766393AA" w14:textId="77777777" w:rsidR="00B97F45" w:rsidRPr="004242A5" w:rsidRDefault="00B97F45" w:rsidP="000E3F36">
            <w:pPr>
              <w:ind w:left="567" w:hanging="567"/>
              <w:jc w:val="both"/>
              <w:rPr>
                <w:rFonts w:eastAsia="Calibri"/>
                <w:szCs w:val="22"/>
                <w:lang w:val="ro-RO"/>
              </w:rPr>
            </w:pPr>
            <w:r w:rsidRPr="004242A5">
              <w:rPr>
                <w:szCs w:val="22"/>
                <w:lang w:val="ro-RO"/>
              </w:rPr>
              <w:t>15.</w:t>
            </w:r>
            <w:r w:rsidRPr="004242A5">
              <w:rPr>
                <w:szCs w:val="22"/>
                <w:lang w:val="ro-RO"/>
              </w:rPr>
              <w:tab/>
              <w:t>Ținând pe poziție adaptorul pentru flacon, scoateți seringa din adaptorul pentru flacon (</w:t>
            </w:r>
            <w:r w:rsidR="0003534E">
              <w:rPr>
                <w:szCs w:val="22"/>
                <w:lang w:val="ro-RO"/>
              </w:rPr>
              <w:t>adaptorul</w:t>
            </w:r>
            <w:r w:rsidRPr="004242A5">
              <w:rPr>
                <w:szCs w:val="22"/>
                <w:lang w:val="ro-RO"/>
              </w:rPr>
              <w:t xml:space="preserve"> trebuie să rămână atașat la flacon). Ataşaţi seringa la setul de venopuncţie</w:t>
            </w:r>
            <w:r w:rsidR="0003534E">
              <w:rPr>
                <w:szCs w:val="22"/>
                <w:lang w:val="ro-RO"/>
              </w:rPr>
              <w:t xml:space="preserve"> </w:t>
            </w:r>
            <w:r w:rsidR="0003534E" w:rsidRPr="004242A5">
              <w:rPr>
                <w:b/>
                <w:bCs/>
                <w:szCs w:val="22"/>
                <w:lang w:val="ro-RO"/>
              </w:rPr>
              <w:t>(J)</w:t>
            </w:r>
            <w:r w:rsidR="0003534E" w:rsidRPr="004242A5">
              <w:rPr>
                <w:szCs w:val="22"/>
                <w:lang w:val="ro-RO"/>
              </w:rPr>
              <w:t>.</w:t>
            </w:r>
            <w:r w:rsidRPr="004242A5">
              <w:rPr>
                <w:szCs w:val="22"/>
                <w:lang w:val="ro-RO"/>
              </w:rPr>
              <w:t xml:space="preserve"> </w:t>
            </w:r>
            <w:r w:rsidR="0003534E">
              <w:rPr>
                <w:szCs w:val="22"/>
                <w:lang w:val="ro-RO"/>
              </w:rPr>
              <w:t>A</w:t>
            </w:r>
            <w:r w:rsidRPr="004242A5">
              <w:rPr>
                <w:szCs w:val="22"/>
                <w:lang w:val="ro-RO"/>
              </w:rPr>
              <w:t>siguraţi-vă că în seringă nu pătrunde sânge</w:t>
            </w:r>
            <w:r w:rsidR="0003534E">
              <w:rPr>
                <w:szCs w:val="22"/>
                <w:lang w:val="ro-RO"/>
              </w:rPr>
              <w:t>.</w:t>
            </w:r>
            <w:r w:rsidRPr="004242A5">
              <w:rPr>
                <w:szCs w:val="22"/>
                <w:lang w:val="ro-RO"/>
              </w:rPr>
              <w:t> </w:t>
            </w:r>
          </w:p>
          <w:p w14:paraId="6524D2DF" w14:textId="77777777" w:rsidR="00B97F45" w:rsidRPr="004242A5" w:rsidRDefault="00B97F45" w:rsidP="000E3F36">
            <w:pPr>
              <w:ind w:left="176"/>
              <w:jc w:val="both"/>
              <w:rPr>
                <w:rFonts w:eastAsia="Calibri"/>
                <w:szCs w:val="22"/>
                <w:lang w:val="ro-RO"/>
              </w:rPr>
            </w:pPr>
          </w:p>
        </w:tc>
        <w:tc>
          <w:tcPr>
            <w:tcW w:w="1625" w:type="dxa"/>
            <w:shd w:val="clear" w:color="auto" w:fill="auto"/>
          </w:tcPr>
          <w:p w14:paraId="50BAA76D" w14:textId="065DA912" w:rsidR="00B97F45" w:rsidRPr="004242A5" w:rsidRDefault="008F6CCB" w:rsidP="000E3F36">
            <w:pPr>
              <w:jc w:val="both"/>
              <w:rPr>
                <w:rFonts w:eastAsia="Calibri"/>
                <w:szCs w:val="22"/>
                <w:lang w:val="ro-RO"/>
              </w:rPr>
            </w:pPr>
            <w:r>
              <w:rPr>
                <w:noProof/>
                <w:szCs w:val="22"/>
                <w:lang w:val="en-US" w:eastAsia="en-US"/>
              </w:rPr>
              <w:drawing>
                <wp:inline distT="0" distB="0" distL="0" distR="0" wp14:anchorId="6B0B09FD" wp14:editId="35C29F15">
                  <wp:extent cx="900430" cy="914400"/>
                  <wp:effectExtent l="0" t="0" r="0" b="0"/>
                  <wp:docPr id="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0430" cy="914400"/>
                          </a:xfrm>
                          <a:prstGeom prst="rect">
                            <a:avLst/>
                          </a:prstGeom>
                          <a:noFill/>
                          <a:ln>
                            <a:noFill/>
                          </a:ln>
                        </pic:spPr>
                      </pic:pic>
                    </a:graphicData>
                  </a:graphic>
                </wp:inline>
              </w:drawing>
            </w:r>
          </w:p>
        </w:tc>
      </w:tr>
      <w:tr w:rsidR="00B97F45" w:rsidRPr="004242A5" w14:paraId="4E7095B4" w14:textId="77777777" w:rsidTr="00C123E9">
        <w:trPr>
          <w:cantSplit/>
        </w:trPr>
        <w:tc>
          <w:tcPr>
            <w:tcW w:w="8855" w:type="dxa"/>
            <w:gridSpan w:val="2"/>
            <w:shd w:val="clear" w:color="auto" w:fill="auto"/>
          </w:tcPr>
          <w:p w14:paraId="14A3542E" w14:textId="77777777" w:rsidR="00B97F45" w:rsidRPr="004242A5" w:rsidRDefault="00B97F45" w:rsidP="000E3F36">
            <w:pPr>
              <w:ind w:left="567" w:hanging="567"/>
              <w:jc w:val="both"/>
              <w:rPr>
                <w:rFonts w:eastAsia="Calibri"/>
                <w:szCs w:val="22"/>
                <w:lang w:val="ro-RO"/>
              </w:rPr>
            </w:pPr>
            <w:r w:rsidRPr="004242A5">
              <w:rPr>
                <w:szCs w:val="22"/>
                <w:lang w:val="ro-RO"/>
              </w:rPr>
              <w:t>16.</w:t>
            </w:r>
            <w:r w:rsidRPr="004242A5">
              <w:rPr>
                <w:szCs w:val="22"/>
                <w:lang w:val="ro-RO"/>
              </w:rPr>
              <w:tab/>
              <w:t>Scoateţi garoul.</w:t>
            </w:r>
          </w:p>
          <w:p w14:paraId="58E1185D" w14:textId="77777777" w:rsidR="00B97F45" w:rsidRPr="004242A5" w:rsidRDefault="00B97F45" w:rsidP="000E3F36">
            <w:pPr>
              <w:jc w:val="both"/>
              <w:rPr>
                <w:rFonts w:eastAsia="Calibri"/>
                <w:szCs w:val="22"/>
                <w:lang w:val="ro-RO"/>
              </w:rPr>
            </w:pPr>
          </w:p>
        </w:tc>
      </w:tr>
      <w:tr w:rsidR="00B97F45" w:rsidRPr="004242A5" w14:paraId="0E68BA12" w14:textId="77777777" w:rsidTr="00C123E9">
        <w:trPr>
          <w:cantSplit/>
        </w:trPr>
        <w:tc>
          <w:tcPr>
            <w:tcW w:w="8855" w:type="dxa"/>
            <w:gridSpan w:val="2"/>
            <w:shd w:val="clear" w:color="auto" w:fill="auto"/>
          </w:tcPr>
          <w:p w14:paraId="502C0623" w14:textId="77777777" w:rsidR="00B97F45" w:rsidRPr="004242A5" w:rsidRDefault="00B97F45" w:rsidP="000E3F36">
            <w:pPr>
              <w:ind w:left="567" w:hanging="567"/>
              <w:jc w:val="both"/>
              <w:rPr>
                <w:rFonts w:eastAsia="Calibri"/>
                <w:szCs w:val="22"/>
                <w:lang w:val="ro-RO"/>
              </w:rPr>
            </w:pPr>
            <w:r w:rsidRPr="004242A5">
              <w:rPr>
                <w:szCs w:val="22"/>
                <w:lang w:val="ro-RO"/>
              </w:rPr>
              <w:t>17.</w:t>
            </w:r>
            <w:r w:rsidRPr="004242A5">
              <w:rPr>
                <w:szCs w:val="22"/>
                <w:lang w:val="ro-RO"/>
              </w:rPr>
              <w:tab/>
              <w:t xml:space="preserve">Injectaţi soluţia într-o venă timp de 2 până la 5 minute, supraveghind poziţia acului. Viteza de </w:t>
            </w:r>
            <w:r w:rsidR="00D71609">
              <w:rPr>
                <w:szCs w:val="22"/>
                <w:lang w:val="ro-RO"/>
              </w:rPr>
              <w:t>injectare</w:t>
            </w:r>
            <w:r w:rsidRPr="004242A5">
              <w:rPr>
                <w:szCs w:val="22"/>
                <w:lang w:val="ro-RO"/>
              </w:rPr>
              <w:t xml:space="preserve"> trebuie adaptată în funcție de confortul dumneavoastră, dar nu trebuie să depășească 2 m</w:t>
            </w:r>
            <w:r w:rsidR="00A1773F">
              <w:rPr>
                <w:szCs w:val="22"/>
                <w:lang w:val="ro-RO"/>
              </w:rPr>
              <w:t>L</w:t>
            </w:r>
            <w:r w:rsidRPr="004242A5">
              <w:rPr>
                <w:szCs w:val="22"/>
                <w:lang w:val="ro-RO"/>
              </w:rPr>
              <w:t xml:space="preserve"> pe minut.</w:t>
            </w:r>
          </w:p>
          <w:p w14:paraId="43F44E32" w14:textId="77777777" w:rsidR="00B97F45" w:rsidRPr="004242A5" w:rsidRDefault="00B97F45" w:rsidP="000E3F36">
            <w:pPr>
              <w:jc w:val="both"/>
              <w:rPr>
                <w:rFonts w:eastAsia="Calibri"/>
                <w:szCs w:val="22"/>
                <w:lang w:val="ro-RO"/>
              </w:rPr>
            </w:pPr>
          </w:p>
        </w:tc>
      </w:tr>
      <w:tr w:rsidR="00B97F45" w:rsidRPr="004242A5" w14:paraId="6FFADA43" w14:textId="77777777" w:rsidTr="00C123E9">
        <w:trPr>
          <w:cantSplit/>
        </w:trPr>
        <w:tc>
          <w:tcPr>
            <w:tcW w:w="8855" w:type="dxa"/>
            <w:gridSpan w:val="2"/>
            <w:shd w:val="clear" w:color="auto" w:fill="auto"/>
          </w:tcPr>
          <w:p w14:paraId="62B6F936" w14:textId="77777777" w:rsidR="00B97F45" w:rsidRPr="004242A5" w:rsidRDefault="00B97F45" w:rsidP="000E3F36">
            <w:pPr>
              <w:ind w:left="567" w:hanging="567"/>
              <w:jc w:val="both"/>
              <w:rPr>
                <w:rFonts w:eastAsia="Calibri"/>
                <w:szCs w:val="22"/>
                <w:lang w:val="ro-RO"/>
              </w:rPr>
            </w:pPr>
            <w:r w:rsidRPr="004242A5">
              <w:rPr>
                <w:szCs w:val="22"/>
                <w:lang w:val="ro-RO"/>
              </w:rPr>
              <w:t>18.</w:t>
            </w:r>
            <w:r w:rsidRPr="004242A5">
              <w:rPr>
                <w:szCs w:val="22"/>
                <w:lang w:val="ro-RO"/>
              </w:rPr>
              <w:tab/>
              <w:t>Dacă este necesar</w:t>
            </w:r>
            <w:r w:rsidR="00F20D18">
              <w:rPr>
                <w:szCs w:val="22"/>
                <w:lang w:val="ro-RO"/>
              </w:rPr>
              <w:t>ă</w:t>
            </w:r>
            <w:r w:rsidRPr="004242A5">
              <w:rPr>
                <w:szCs w:val="22"/>
                <w:lang w:val="ro-RO"/>
              </w:rPr>
              <w:t xml:space="preserve"> încă o doză, utilizați o nouă seringă cu </w:t>
            </w:r>
            <w:r w:rsidR="00A1773F">
              <w:rPr>
                <w:szCs w:val="22"/>
                <w:lang w:val="ro-RO"/>
              </w:rPr>
              <w:t>pulbere</w:t>
            </w:r>
            <w:r w:rsidRPr="004242A5">
              <w:rPr>
                <w:szCs w:val="22"/>
                <w:lang w:val="ro-RO"/>
              </w:rPr>
              <w:t xml:space="preserve"> reconstituit</w:t>
            </w:r>
            <w:r w:rsidR="00A1773F">
              <w:rPr>
                <w:szCs w:val="22"/>
                <w:lang w:val="ro-RO"/>
              </w:rPr>
              <w:t>ă</w:t>
            </w:r>
            <w:r w:rsidRPr="004242A5">
              <w:rPr>
                <w:szCs w:val="22"/>
                <w:lang w:val="ro-RO"/>
              </w:rPr>
              <w:t xml:space="preserve"> după cum se descrie mai sus.</w:t>
            </w:r>
          </w:p>
          <w:p w14:paraId="2083810F" w14:textId="77777777" w:rsidR="00B97F45" w:rsidRPr="004242A5" w:rsidRDefault="00B97F45" w:rsidP="000E3F36">
            <w:pPr>
              <w:jc w:val="both"/>
              <w:rPr>
                <w:rFonts w:eastAsia="Calibri"/>
                <w:szCs w:val="22"/>
                <w:lang w:val="ro-RO"/>
              </w:rPr>
            </w:pPr>
          </w:p>
        </w:tc>
      </w:tr>
      <w:tr w:rsidR="00B97F45" w:rsidRPr="004242A5" w14:paraId="3BFEAF36" w14:textId="77777777" w:rsidTr="00C123E9">
        <w:trPr>
          <w:cantSplit/>
        </w:trPr>
        <w:tc>
          <w:tcPr>
            <w:tcW w:w="8855" w:type="dxa"/>
            <w:gridSpan w:val="2"/>
            <w:shd w:val="clear" w:color="auto" w:fill="auto"/>
          </w:tcPr>
          <w:p w14:paraId="059436ED" w14:textId="77777777" w:rsidR="00B97F45" w:rsidRPr="004242A5" w:rsidRDefault="00B97F45" w:rsidP="000E3F36">
            <w:pPr>
              <w:ind w:left="567" w:hanging="567"/>
              <w:jc w:val="both"/>
              <w:rPr>
                <w:rFonts w:eastAsia="Calibri"/>
                <w:szCs w:val="22"/>
                <w:lang w:val="ro-RO"/>
              </w:rPr>
            </w:pPr>
            <w:r w:rsidRPr="004242A5">
              <w:rPr>
                <w:szCs w:val="22"/>
                <w:lang w:val="ro-RO"/>
              </w:rPr>
              <w:t>19.</w:t>
            </w:r>
            <w:r w:rsidRPr="004242A5">
              <w:rPr>
                <w:szCs w:val="22"/>
                <w:lang w:val="ro-RO"/>
              </w:rPr>
              <w:tab/>
              <w:t>Dacă nu se va mai administra o altă doză, îndepărtaţi setul pentru puncţie venoasă şi seringa. Apăsaţi puternic un tampon la locul injectării, pe braţul întins, timp de aproximativ 2 minute. La final, aplicaţi un bandaj cu presiune uşoară pe locul injectării și luați în considerare utilizarea unui plasture dacă este necesar.</w:t>
            </w:r>
          </w:p>
          <w:p w14:paraId="220BDBDF" w14:textId="77777777" w:rsidR="00B97F45" w:rsidRPr="004242A5" w:rsidRDefault="00B97F45" w:rsidP="000E3F36">
            <w:pPr>
              <w:jc w:val="both"/>
              <w:rPr>
                <w:rFonts w:eastAsia="Calibri"/>
                <w:szCs w:val="22"/>
                <w:lang w:val="ro-RO"/>
              </w:rPr>
            </w:pPr>
          </w:p>
        </w:tc>
      </w:tr>
      <w:tr w:rsidR="00F20D18" w:rsidRPr="004242A5" w14:paraId="1F927BB5" w14:textId="77777777" w:rsidTr="0007167A">
        <w:trPr>
          <w:cantSplit/>
        </w:trPr>
        <w:tc>
          <w:tcPr>
            <w:tcW w:w="8855" w:type="dxa"/>
            <w:gridSpan w:val="2"/>
            <w:shd w:val="clear" w:color="auto" w:fill="auto"/>
          </w:tcPr>
          <w:p w14:paraId="3494831C" w14:textId="77777777" w:rsidR="00F20D18" w:rsidRPr="00F20D18" w:rsidRDefault="00F20D18" w:rsidP="000E3F36">
            <w:pPr>
              <w:ind w:left="525" w:hanging="525"/>
              <w:rPr>
                <w:szCs w:val="22"/>
                <w:lang w:val="ro-RO"/>
              </w:rPr>
            </w:pPr>
            <w:r w:rsidRPr="00F20D18">
              <w:rPr>
                <w:szCs w:val="22"/>
                <w:lang w:val="ro-RO"/>
              </w:rPr>
              <w:t>20.</w:t>
            </w:r>
            <w:r w:rsidRPr="00F20D18">
              <w:rPr>
                <w:szCs w:val="22"/>
                <w:lang w:val="ro-RO"/>
              </w:rPr>
              <w:tab/>
              <w:t xml:space="preserve">Se recomandă ca, de </w:t>
            </w:r>
            <w:r w:rsidR="0003534E">
              <w:rPr>
                <w:szCs w:val="22"/>
                <w:lang w:val="ro-RO"/>
              </w:rPr>
              <w:t>fiecare dată când utilizați Kovaltry</w:t>
            </w:r>
            <w:r w:rsidRPr="00F20D18">
              <w:rPr>
                <w:szCs w:val="22"/>
                <w:lang w:val="ro-RO"/>
              </w:rPr>
              <w:t>, să notați denumirea și seria de fabricație a medicamentului.</w:t>
            </w:r>
          </w:p>
          <w:p w14:paraId="40769081" w14:textId="77777777" w:rsidR="00F20D18" w:rsidRPr="004242A5" w:rsidRDefault="00F20D18" w:rsidP="000E3F36">
            <w:pPr>
              <w:ind w:left="525" w:hanging="525"/>
              <w:jc w:val="both"/>
              <w:rPr>
                <w:szCs w:val="22"/>
                <w:lang w:val="ro-RO"/>
              </w:rPr>
            </w:pPr>
          </w:p>
        </w:tc>
      </w:tr>
      <w:tr w:rsidR="00F20D18" w:rsidRPr="004242A5" w14:paraId="4175CD01" w14:textId="77777777" w:rsidTr="00C123E9">
        <w:trPr>
          <w:cantSplit/>
        </w:trPr>
        <w:tc>
          <w:tcPr>
            <w:tcW w:w="8855" w:type="dxa"/>
            <w:gridSpan w:val="2"/>
            <w:shd w:val="clear" w:color="auto" w:fill="auto"/>
          </w:tcPr>
          <w:p w14:paraId="51A0963C" w14:textId="77777777" w:rsidR="00F20D18" w:rsidRPr="00F20D18" w:rsidRDefault="00F20D18" w:rsidP="000E3F36">
            <w:pPr>
              <w:ind w:left="525" w:hanging="525"/>
              <w:rPr>
                <w:szCs w:val="22"/>
                <w:lang w:val="ro-RO"/>
              </w:rPr>
            </w:pPr>
            <w:r w:rsidRPr="00F20D18">
              <w:rPr>
                <w:szCs w:val="22"/>
                <w:lang w:val="ro-RO"/>
              </w:rPr>
              <w:t>21.</w:t>
            </w:r>
            <w:r w:rsidRPr="00F20D18">
              <w:rPr>
                <w:szCs w:val="22"/>
                <w:lang w:val="ro-RO"/>
              </w:rPr>
              <w:tab/>
            </w:r>
            <w:r w:rsidRPr="00D04100">
              <w:rPr>
                <w:szCs w:val="22"/>
                <w:lang w:val="ro-RO"/>
              </w:rPr>
              <w:t>Nu</w:t>
            </w:r>
            <w:r w:rsidRPr="00F20D18">
              <w:rPr>
                <w:szCs w:val="22"/>
                <w:lang w:val="ro-RO"/>
              </w:rPr>
              <w:t xml:space="preserve"> aruncați niciun medicament pe calea apei sau a reziduurilor menajere. Întrebați farmacistul sau medicul cum să aruncați medicamentele pe care nu le mai folosiți. Aceste măsuri vor ajuta la protejarea mediului.</w:t>
            </w:r>
          </w:p>
          <w:p w14:paraId="18B06094" w14:textId="77777777" w:rsidR="00F20D18" w:rsidRPr="004242A5" w:rsidRDefault="00F20D18" w:rsidP="000E3F36">
            <w:pPr>
              <w:ind w:left="567" w:hanging="567"/>
              <w:jc w:val="both"/>
              <w:rPr>
                <w:szCs w:val="22"/>
                <w:lang w:val="ro-RO"/>
              </w:rPr>
            </w:pPr>
          </w:p>
        </w:tc>
      </w:tr>
    </w:tbl>
    <w:p w14:paraId="5F4684E4" w14:textId="77777777" w:rsidR="00447484" w:rsidRPr="004242A5" w:rsidRDefault="00447484" w:rsidP="000E3F36">
      <w:pPr>
        <w:rPr>
          <w:vanish/>
          <w:szCs w:val="22"/>
          <w:lang w:val="ro-RO"/>
        </w:rPr>
      </w:pPr>
    </w:p>
    <w:sectPr w:rsidR="00447484" w:rsidRPr="004242A5">
      <w:footerReference w:type="even" r:id="rId26"/>
      <w:footerReference w:type="default" r:id="rId27"/>
      <w:pgSz w:w="11906" w:h="16838" w:code="9"/>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CD9E4" w14:textId="77777777" w:rsidR="00172D1D" w:rsidRDefault="00172D1D">
      <w:r>
        <w:separator/>
      </w:r>
    </w:p>
    <w:p w14:paraId="001FCD4F" w14:textId="77777777" w:rsidR="00172D1D" w:rsidRDefault="00172D1D"/>
  </w:endnote>
  <w:endnote w:type="continuationSeparator" w:id="0">
    <w:p w14:paraId="1CBC732E" w14:textId="77777777" w:rsidR="00172D1D" w:rsidRDefault="00172D1D">
      <w:r>
        <w:continuationSeparator/>
      </w:r>
    </w:p>
    <w:p w14:paraId="049B70E0" w14:textId="77777777" w:rsidR="00172D1D" w:rsidRDefault="00172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A43D8" w14:textId="77777777" w:rsidR="00737802" w:rsidRDefault="00737802">
    <w:pPr>
      <w:framePr w:wrap="around" w:vAnchor="text" w:hAnchor="margin" w:xAlign="center" w:y="1"/>
    </w:pPr>
    <w:r>
      <w:fldChar w:fldCharType="begin"/>
    </w:r>
    <w:r>
      <w:instrText xml:space="preserve">PAGE  </w:instrText>
    </w:r>
    <w:r>
      <w:fldChar w:fldCharType="separate"/>
    </w:r>
    <w:r>
      <w:rPr>
        <w:noProof/>
      </w:rPr>
      <w:t>1</w:t>
    </w:r>
    <w:r>
      <w:fldChar w:fldCharType="end"/>
    </w:r>
  </w:p>
  <w:p w14:paraId="01399E73" w14:textId="77777777" w:rsidR="00737802" w:rsidRDefault="00737802"/>
  <w:p w14:paraId="1A804140" w14:textId="77777777" w:rsidR="00737802" w:rsidRDefault="007378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149B" w14:textId="77777777" w:rsidR="00737802" w:rsidRPr="006B4A7A" w:rsidRDefault="00737802" w:rsidP="006B4A7A">
    <w:pPr>
      <w:pStyle w:val="Footer"/>
      <w:jc w:val="center"/>
      <w:rPr>
        <w:rFonts w:ascii="Arial" w:hAnsi="Arial" w:cs="Arial"/>
        <w:sz w:val="16"/>
        <w:szCs w:val="16"/>
      </w:rPr>
    </w:pPr>
    <w:r w:rsidRPr="000B5C7F">
      <w:rPr>
        <w:rFonts w:ascii="Arial" w:hAnsi="Arial" w:cs="Arial"/>
        <w:sz w:val="16"/>
        <w:szCs w:val="16"/>
      </w:rPr>
      <w:fldChar w:fldCharType="begin"/>
    </w:r>
    <w:r w:rsidRPr="000B5C7F">
      <w:rPr>
        <w:rFonts w:ascii="Arial" w:hAnsi="Arial" w:cs="Arial"/>
        <w:sz w:val="16"/>
        <w:szCs w:val="16"/>
      </w:rPr>
      <w:instrText>PAGE   \* MERGEFORMAT</w:instrText>
    </w:r>
    <w:r w:rsidRPr="000B5C7F">
      <w:rPr>
        <w:rFonts w:ascii="Arial" w:hAnsi="Arial" w:cs="Arial"/>
        <w:sz w:val="16"/>
        <w:szCs w:val="16"/>
      </w:rPr>
      <w:fldChar w:fldCharType="separate"/>
    </w:r>
    <w:r>
      <w:rPr>
        <w:rFonts w:ascii="Arial" w:hAnsi="Arial" w:cs="Arial"/>
        <w:noProof/>
        <w:sz w:val="16"/>
        <w:szCs w:val="16"/>
      </w:rPr>
      <w:t>58</w:t>
    </w:r>
    <w:r w:rsidRPr="000B5C7F">
      <w:rPr>
        <w:rFonts w:ascii="Arial" w:hAnsi="Arial" w:cs="Arial"/>
        <w:sz w:val="16"/>
        <w:szCs w:val="16"/>
      </w:rPr>
      <w:fldChar w:fldCharType="end"/>
    </w:r>
  </w:p>
  <w:p w14:paraId="7EFE43D7" w14:textId="77777777" w:rsidR="00737802" w:rsidRDefault="007378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577D2" w14:textId="77777777" w:rsidR="00172D1D" w:rsidRDefault="00172D1D">
      <w:r>
        <w:separator/>
      </w:r>
    </w:p>
    <w:p w14:paraId="6A62BF1A" w14:textId="77777777" w:rsidR="00172D1D" w:rsidRDefault="00172D1D"/>
  </w:footnote>
  <w:footnote w:type="continuationSeparator" w:id="0">
    <w:p w14:paraId="61815D99" w14:textId="77777777" w:rsidR="00172D1D" w:rsidRDefault="00172D1D">
      <w:r>
        <w:continuationSeparator/>
      </w:r>
    </w:p>
    <w:p w14:paraId="3AF09046" w14:textId="77777777" w:rsidR="00172D1D" w:rsidRDefault="00172D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78A808"/>
    <w:lvl w:ilvl="0">
      <w:start w:val="1"/>
      <w:numFmt w:val="decimal"/>
      <w:pStyle w:val="ListNumber5"/>
      <w:lvlText w:val="%1."/>
      <w:lvlJc w:val="left"/>
      <w:pPr>
        <w:tabs>
          <w:tab w:val="num" w:pos="3742"/>
        </w:tabs>
        <w:ind w:left="3742" w:hanging="360"/>
      </w:pPr>
    </w:lvl>
  </w:abstractNum>
  <w:abstractNum w:abstractNumId="1" w15:restartNumberingAfterBreak="0">
    <w:nsid w:val="FFFFFF7D"/>
    <w:multiLevelType w:val="singleLevel"/>
    <w:tmpl w:val="22B4CF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BA54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6C45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7C76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344A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E4CF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F219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7257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9445F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277AF3"/>
    <w:multiLevelType w:val="multilevel"/>
    <w:tmpl w:val="2FDA33E8"/>
    <w:lvl w:ilvl="0">
      <w:start w:val="1"/>
      <w:numFmt w:val="upperLetter"/>
      <w:lvlText w:val="%1."/>
      <w:lvlJc w:val="left"/>
      <w:pPr>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1B5B3C"/>
    <w:multiLevelType w:val="hybridMultilevel"/>
    <w:tmpl w:val="BAA6EC1A"/>
    <w:lvl w:ilvl="0" w:tplc="04090001">
      <w:start w:val="1"/>
      <w:numFmt w:val="bullet"/>
      <w:lvlText w:val=""/>
      <w:lvlJc w:val="left"/>
      <w:pPr>
        <w:ind w:left="2415" w:hanging="360"/>
      </w:pPr>
      <w:rPr>
        <w:rFonts w:ascii="Symbol" w:hAnsi="Symbol"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13" w15:restartNumberingAfterBreak="0">
    <w:nsid w:val="06440545"/>
    <w:multiLevelType w:val="hybridMultilevel"/>
    <w:tmpl w:val="C5C0FC10"/>
    <w:lvl w:ilvl="0" w:tplc="B83E9FBA">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7656DE"/>
    <w:multiLevelType w:val="hybridMultilevel"/>
    <w:tmpl w:val="DB667FC0"/>
    <w:lvl w:ilvl="0" w:tplc="21644AEE">
      <w:start w:val="1"/>
      <w:numFmt w:val="bullet"/>
      <w:lvlText w:val=""/>
      <w:lvlJc w:val="left"/>
      <w:pPr>
        <w:ind w:left="720" w:hanging="360"/>
      </w:pPr>
      <w:rPr>
        <w:rFonts w:ascii="Symbol" w:hAnsi="Symbol" w:hint="default"/>
      </w:rPr>
    </w:lvl>
    <w:lvl w:ilvl="1" w:tplc="10FC1414">
      <w:start w:val="1"/>
      <w:numFmt w:val="bullet"/>
      <w:lvlText w:val="o"/>
      <w:lvlJc w:val="left"/>
      <w:pPr>
        <w:ind w:left="1440" w:hanging="360"/>
      </w:pPr>
      <w:rPr>
        <w:rFonts w:ascii="Courier New" w:hAnsi="Courier New" w:cs="Courier New" w:hint="default"/>
      </w:rPr>
    </w:lvl>
    <w:lvl w:ilvl="2" w:tplc="84AE9786">
      <w:start w:val="1"/>
      <w:numFmt w:val="bullet"/>
      <w:lvlText w:val=""/>
      <w:lvlJc w:val="left"/>
      <w:pPr>
        <w:ind w:left="2160" w:hanging="360"/>
      </w:pPr>
      <w:rPr>
        <w:rFonts w:ascii="Wingdings" w:hAnsi="Wingdings" w:hint="default"/>
      </w:rPr>
    </w:lvl>
    <w:lvl w:ilvl="3" w:tplc="66649DC0">
      <w:start w:val="1"/>
      <w:numFmt w:val="bullet"/>
      <w:lvlText w:val=""/>
      <w:lvlJc w:val="left"/>
      <w:pPr>
        <w:ind w:left="2880" w:hanging="360"/>
      </w:pPr>
      <w:rPr>
        <w:rFonts w:ascii="Symbol" w:hAnsi="Symbol" w:hint="default"/>
      </w:rPr>
    </w:lvl>
    <w:lvl w:ilvl="4" w:tplc="40DCC43C">
      <w:start w:val="1"/>
      <w:numFmt w:val="bullet"/>
      <w:lvlText w:val="o"/>
      <w:lvlJc w:val="left"/>
      <w:pPr>
        <w:ind w:left="3600" w:hanging="360"/>
      </w:pPr>
      <w:rPr>
        <w:rFonts w:ascii="Courier New" w:hAnsi="Courier New" w:cs="Courier New" w:hint="default"/>
      </w:rPr>
    </w:lvl>
    <w:lvl w:ilvl="5" w:tplc="CBE25044">
      <w:start w:val="1"/>
      <w:numFmt w:val="bullet"/>
      <w:lvlText w:val=""/>
      <w:lvlJc w:val="left"/>
      <w:pPr>
        <w:ind w:left="4320" w:hanging="360"/>
      </w:pPr>
      <w:rPr>
        <w:rFonts w:ascii="Wingdings" w:hAnsi="Wingdings" w:hint="default"/>
      </w:rPr>
    </w:lvl>
    <w:lvl w:ilvl="6" w:tplc="D79284D6">
      <w:start w:val="1"/>
      <w:numFmt w:val="bullet"/>
      <w:lvlText w:val=""/>
      <w:lvlJc w:val="left"/>
      <w:pPr>
        <w:ind w:left="5040" w:hanging="360"/>
      </w:pPr>
      <w:rPr>
        <w:rFonts w:ascii="Symbol" w:hAnsi="Symbol" w:hint="default"/>
      </w:rPr>
    </w:lvl>
    <w:lvl w:ilvl="7" w:tplc="8E46A766">
      <w:start w:val="1"/>
      <w:numFmt w:val="bullet"/>
      <w:lvlText w:val="o"/>
      <w:lvlJc w:val="left"/>
      <w:pPr>
        <w:ind w:left="5760" w:hanging="360"/>
      </w:pPr>
      <w:rPr>
        <w:rFonts w:ascii="Courier New" w:hAnsi="Courier New" w:cs="Courier New" w:hint="default"/>
      </w:rPr>
    </w:lvl>
    <w:lvl w:ilvl="8" w:tplc="9F1EB34C">
      <w:start w:val="1"/>
      <w:numFmt w:val="bullet"/>
      <w:lvlText w:val=""/>
      <w:lvlJc w:val="left"/>
      <w:pPr>
        <w:ind w:left="6480" w:hanging="360"/>
      </w:pPr>
      <w:rPr>
        <w:rFonts w:ascii="Wingdings" w:hAnsi="Wingdings" w:hint="default"/>
      </w:rPr>
    </w:lvl>
  </w:abstractNum>
  <w:abstractNum w:abstractNumId="15" w15:restartNumberingAfterBreak="0">
    <w:nsid w:val="0B7E0A6E"/>
    <w:multiLevelType w:val="hybridMultilevel"/>
    <w:tmpl w:val="BCA45408"/>
    <w:lvl w:ilvl="0" w:tplc="B83E9FBA">
      <w:start w:val="2"/>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2C1A4C"/>
    <w:multiLevelType w:val="hybridMultilevel"/>
    <w:tmpl w:val="0F92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280A06"/>
    <w:multiLevelType w:val="hybridMultilevel"/>
    <w:tmpl w:val="1BD28B2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8" w15:restartNumberingAfterBreak="0">
    <w:nsid w:val="15BF00DB"/>
    <w:multiLevelType w:val="hybridMultilevel"/>
    <w:tmpl w:val="22325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6D639FE"/>
    <w:multiLevelType w:val="hybridMultilevel"/>
    <w:tmpl w:val="FE12B586"/>
    <w:lvl w:ilvl="0" w:tplc="0407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1B653918"/>
    <w:multiLevelType w:val="hybridMultilevel"/>
    <w:tmpl w:val="08340A28"/>
    <w:lvl w:ilvl="0" w:tplc="B83E9FBA">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1F0E0543"/>
    <w:multiLevelType w:val="hybridMultilevel"/>
    <w:tmpl w:val="388A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3A654B4"/>
    <w:multiLevelType w:val="hybridMultilevel"/>
    <w:tmpl w:val="8696C8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B25FED"/>
    <w:multiLevelType w:val="singleLevel"/>
    <w:tmpl w:val="FFFFFFFF"/>
    <w:lvl w:ilvl="0">
      <w:numFmt w:val="decimal"/>
      <w:pStyle w:val="Heading8"/>
      <w:lvlText w:val="%1"/>
      <w:legacy w:legacy="1" w:legacySpace="0" w:legacyIndent="0"/>
      <w:lvlJc w:val="left"/>
    </w:lvl>
  </w:abstractNum>
  <w:abstractNum w:abstractNumId="24" w15:restartNumberingAfterBreak="0">
    <w:nsid w:val="265C4088"/>
    <w:multiLevelType w:val="hybridMultilevel"/>
    <w:tmpl w:val="C7D8212C"/>
    <w:lvl w:ilvl="0" w:tplc="ECAC3D64">
      <w:start w:val="1"/>
      <w:numFmt w:val="bullet"/>
      <w:lvlText w:val=""/>
      <w:lvlJc w:val="left"/>
      <w:pPr>
        <w:ind w:left="720" w:hanging="360"/>
      </w:pPr>
      <w:rPr>
        <w:rFonts w:ascii="Symbol" w:hAnsi="Symbol" w:hint="default"/>
      </w:rPr>
    </w:lvl>
    <w:lvl w:ilvl="1" w:tplc="A7F04758">
      <w:start w:val="1"/>
      <w:numFmt w:val="bullet"/>
      <w:lvlText w:val="o"/>
      <w:lvlJc w:val="left"/>
      <w:pPr>
        <w:ind w:left="1440" w:hanging="360"/>
      </w:pPr>
      <w:rPr>
        <w:rFonts w:ascii="Courier New" w:hAnsi="Courier New" w:cs="Courier New" w:hint="default"/>
      </w:rPr>
    </w:lvl>
    <w:lvl w:ilvl="2" w:tplc="6630D6EC">
      <w:start w:val="1"/>
      <w:numFmt w:val="bullet"/>
      <w:lvlText w:val=""/>
      <w:lvlJc w:val="left"/>
      <w:pPr>
        <w:ind w:left="2160" w:hanging="360"/>
      </w:pPr>
      <w:rPr>
        <w:rFonts w:ascii="Wingdings" w:hAnsi="Wingdings" w:hint="default"/>
      </w:rPr>
    </w:lvl>
    <w:lvl w:ilvl="3" w:tplc="BBB23766">
      <w:start w:val="1"/>
      <w:numFmt w:val="bullet"/>
      <w:lvlText w:val=""/>
      <w:lvlJc w:val="left"/>
      <w:pPr>
        <w:ind w:left="2880" w:hanging="360"/>
      </w:pPr>
      <w:rPr>
        <w:rFonts w:ascii="Symbol" w:hAnsi="Symbol" w:hint="default"/>
      </w:rPr>
    </w:lvl>
    <w:lvl w:ilvl="4" w:tplc="BA9EBD94">
      <w:start w:val="1"/>
      <w:numFmt w:val="bullet"/>
      <w:lvlText w:val="o"/>
      <w:lvlJc w:val="left"/>
      <w:pPr>
        <w:ind w:left="3600" w:hanging="360"/>
      </w:pPr>
      <w:rPr>
        <w:rFonts w:ascii="Courier New" w:hAnsi="Courier New" w:cs="Courier New" w:hint="default"/>
      </w:rPr>
    </w:lvl>
    <w:lvl w:ilvl="5" w:tplc="8DAC69F2">
      <w:start w:val="1"/>
      <w:numFmt w:val="bullet"/>
      <w:lvlText w:val=""/>
      <w:lvlJc w:val="left"/>
      <w:pPr>
        <w:ind w:left="4320" w:hanging="360"/>
      </w:pPr>
      <w:rPr>
        <w:rFonts w:ascii="Wingdings" w:hAnsi="Wingdings" w:hint="default"/>
      </w:rPr>
    </w:lvl>
    <w:lvl w:ilvl="6" w:tplc="CB2293AE">
      <w:start w:val="1"/>
      <w:numFmt w:val="bullet"/>
      <w:lvlText w:val=""/>
      <w:lvlJc w:val="left"/>
      <w:pPr>
        <w:ind w:left="5040" w:hanging="360"/>
      </w:pPr>
      <w:rPr>
        <w:rFonts w:ascii="Symbol" w:hAnsi="Symbol" w:hint="default"/>
      </w:rPr>
    </w:lvl>
    <w:lvl w:ilvl="7" w:tplc="11F42112">
      <w:start w:val="1"/>
      <w:numFmt w:val="bullet"/>
      <w:lvlText w:val="o"/>
      <w:lvlJc w:val="left"/>
      <w:pPr>
        <w:ind w:left="5760" w:hanging="360"/>
      </w:pPr>
      <w:rPr>
        <w:rFonts w:ascii="Courier New" w:hAnsi="Courier New" w:cs="Courier New" w:hint="default"/>
      </w:rPr>
    </w:lvl>
    <w:lvl w:ilvl="8" w:tplc="F72E3534">
      <w:start w:val="1"/>
      <w:numFmt w:val="bullet"/>
      <w:lvlText w:val=""/>
      <w:lvlJc w:val="left"/>
      <w:pPr>
        <w:ind w:left="6480" w:hanging="360"/>
      </w:pPr>
      <w:rPr>
        <w:rFonts w:ascii="Wingdings" w:hAnsi="Wingdings" w:hint="default"/>
      </w:rPr>
    </w:lvl>
  </w:abstractNum>
  <w:abstractNum w:abstractNumId="25" w15:restartNumberingAfterBreak="0">
    <w:nsid w:val="292F2D56"/>
    <w:multiLevelType w:val="hybridMultilevel"/>
    <w:tmpl w:val="FF5E8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AED109D"/>
    <w:multiLevelType w:val="hybridMultilevel"/>
    <w:tmpl w:val="DF98600A"/>
    <w:lvl w:ilvl="0" w:tplc="85C426E2">
      <w:start w:val="1"/>
      <w:numFmt w:val="bullet"/>
      <w:lvlText w:val=""/>
      <w:lvlJc w:val="left"/>
      <w:pPr>
        <w:ind w:left="720" w:hanging="360"/>
      </w:pPr>
      <w:rPr>
        <w:rFonts w:ascii="Symbol" w:hAnsi="Symbol" w:hint="default"/>
      </w:rPr>
    </w:lvl>
    <w:lvl w:ilvl="1" w:tplc="EE806188">
      <w:start w:val="1"/>
      <w:numFmt w:val="bullet"/>
      <w:lvlText w:val="o"/>
      <w:lvlJc w:val="left"/>
      <w:pPr>
        <w:ind w:left="1440" w:hanging="360"/>
      </w:pPr>
      <w:rPr>
        <w:rFonts w:ascii="Courier New" w:hAnsi="Courier New" w:cs="Courier New" w:hint="default"/>
      </w:rPr>
    </w:lvl>
    <w:lvl w:ilvl="2" w:tplc="20246146">
      <w:start w:val="1"/>
      <w:numFmt w:val="bullet"/>
      <w:lvlText w:val=""/>
      <w:lvlJc w:val="left"/>
      <w:pPr>
        <w:ind w:left="2160" w:hanging="360"/>
      </w:pPr>
      <w:rPr>
        <w:rFonts w:ascii="Wingdings" w:hAnsi="Wingdings" w:hint="default"/>
      </w:rPr>
    </w:lvl>
    <w:lvl w:ilvl="3" w:tplc="48625EE6">
      <w:start w:val="1"/>
      <w:numFmt w:val="bullet"/>
      <w:lvlText w:val=""/>
      <w:lvlJc w:val="left"/>
      <w:pPr>
        <w:ind w:left="2880" w:hanging="360"/>
      </w:pPr>
      <w:rPr>
        <w:rFonts w:ascii="Symbol" w:hAnsi="Symbol" w:hint="default"/>
      </w:rPr>
    </w:lvl>
    <w:lvl w:ilvl="4" w:tplc="F7A06A86">
      <w:start w:val="1"/>
      <w:numFmt w:val="bullet"/>
      <w:lvlText w:val="o"/>
      <w:lvlJc w:val="left"/>
      <w:pPr>
        <w:ind w:left="3600" w:hanging="360"/>
      </w:pPr>
      <w:rPr>
        <w:rFonts w:ascii="Courier New" w:hAnsi="Courier New" w:cs="Courier New" w:hint="default"/>
      </w:rPr>
    </w:lvl>
    <w:lvl w:ilvl="5" w:tplc="F46C6792">
      <w:start w:val="1"/>
      <w:numFmt w:val="bullet"/>
      <w:lvlText w:val=""/>
      <w:lvlJc w:val="left"/>
      <w:pPr>
        <w:ind w:left="4320" w:hanging="360"/>
      </w:pPr>
      <w:rPr>
        <w:rFonts w:ascii="Wingdings" w:hAnsi="Wingdings" w:hint="default"/>
      </w:rPr>
    </w:lvl>
    <w:lvl w:ilvl="6" w:tplc="BEF412EE">
      <w:start w:val="1"/>
      <w:numFmt w:val="bullet"/>
      <w:lvlText w:val=""/>
      <w:lvlJc w:val="left"/>
      <w:pPr>
        <w:ind w:left="5040" w:hanging="360"/>
      </w:pPr>
      <w:rPr>
        <w:rFonts w:ascii="Symbol" w:hAnsi="Symbol" w:hint="default"/>
      </w:rPr>
    </w:lvl>
    <w:lvl w:ilvl="7" w:tplc="8834A0EC">
      <w:start w:val="1"/>
      <w:numFmt w:val="bullet"/>
      <w:lvlText w:val="o"/>
      <w:lvlJc w:val="left"/>
      <w:pPr>
        <w:ind w:left="5760" w:hanging="360"/>
      </w:pPr>
      <w:rPr>
        <w:rFonts w:ascii="Courier New" w:hAnsi="Courier New" w:cs="Courier New" w:hint="default"/>
      </w:rPr>
    </w:lvl>
    <w:lvl w:ilvl="8" w:tplc="0E3C9ABC">
      <w:start w:val="1"/>
      <w:numFmt w:val="bullet"/>
      <w:lvlText w:val=""/>
      <w:lvlJc w:val="left"/>
      <w:pPr>
        <w:ind w:left="6480" w:hanging="360"/>
      </w:pPr>
      <w:rPr>
        <w:rFonts w:ascii="Wingdings" w:hAnsi="Wingdings" w:hint="default"/>
      </w:rPr>
    </w:lvl>
  </w:abstractNum>
  <w:abstractNum w:abstractNumId="27" w15:restartNumberingAfterBreak="0">
    <w:nsid w:val="2B370A9F"/>
    <w:multiLevelType w:val="hybridMultilevel"/>
    <w:tmpl w:val="6340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450E73"/>
    <w:multiLevelType w:val="hybridMultilevel"/>
    <w:tmpl w:val="22EC030C"/>
    <w:lvl w:ilvl="0" w:tplc="B83E9FBA">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404353"/>
    <w:multiLevelType w:val="hybridMultilevel"/>
    <w:tmpl w:val="092C43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25D614A"/>
    <w:multiLevelType w:val="hybridMultilevel"/>
    <w:tmpl w:val="4F329FC8"/>
    <w:lvl w:ilvl="0" w:tplc="B83E9FBA">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A836E67"/>
    <w:multiLevelType w:val="hybridMultilevel"/>
    <w:tmpl w:val="489E618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2" w15:restartNumberingAfterBreak="0">
    <w:nsid w:val="3D8B362F"/>
    <w:multiLevelType w:val="hybridMultilevel"/>
    <w:tmpl w:val="D3E48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E5D3010"/>
    <w:multiLevelType w:val="hybridMultilevel"/>
    <w:tmpl w:val="492CADF4"/>
    <w:lvl w:ilvl="0" w:tplc="FFFFFFFF">
      <w:start w:val="1"/>
      <w:numFmt w:val="bullet"/>
      <w:pStyle w:val="BulletBayerBodyText"/>
      <w:lvlText w:val=""/>
      <w:lvlJc w:val="left"/>
      <w:pPr>
        <w:tabs>
          <w:tab w:val="num" w:pos="720"/>
        </w:tabs>
        <w:ind w:left="720" w:hanging="360"/>
      </w:pPr>
      <w:rPr>
        <w:rFonts w:ascii="Symbol" w:hAnsi="Symbol" w:hint="default"/>
      </w:rPr>
    </w:lvl>
    <w:lvl w:ilvl="1" w:tplc="FFFFFFFF">
      <w:start w:val="1"/>
      <w:numFmt w:val="bullet"/>
      <w:lvlText w:val=""/>
      <w:lvlJc w:val="left"/>
      <w:pPr>
        <w:ind w:left="1785" w:hanging="705"/>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6D5672"/>
    <w:multiLevelType w:val="hybridMultilevel"/>
    <w:tmpl w:val="3000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CE3B29"/>
    <w:multiLevelType w:val="hybridMultilevel"/>
    <w:tmpl w:val="BC30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713684"/>
    <w:multiLevelType w:val="hybridMultilevel"/>
    <w:tmpl w:val="6554E4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4CB17013"/>
    <w:multiLevelType w:val="hybridMultilevel"/>
    <w:tmpl w:val="CBFAF386"/>
    <w:lvl w:ilvl="0" w:tplc="4D1801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E21733"/>
    <w:multiLevelType w:val="multilevel"/>
    <w:tmpl w:val="A94C57BE"/>
    <w:lvl w:ilvl="0">
      <w:start w:val="1"/>
      <w:numFmt w:val="decimal"/>
      <w:pStyle w:val="Heading1Agency"/>
      <w:suff w:val="space"/>
      <w:lvlText w:val="%1. "/>
      <w:lvlJc w:val="left"/>
      <w:pPr>
        <w:ind w:left="0" w:firstLine="0"/>
      </w:pPr>
    </w:lvl>
    <w:lvl w:ilvl="1">
      <w:start w:val="1"/>
      <w:numFmt w:val="decimal"/>
      <w:pStyle w:val="Heading2Agency"/>
      <w:suff w:val="space"/>
      <w:lvlText w:val="%1.%2. "/>
      <w:lvlJc w:val="left"/>
      <w:pPr>
        <w:ind w:left="0" w:firstLine="0"/>
      </w:pPr>
    </w:lvl>
    <w:lvl w:ilvl="2">
      <w:start w:val="1"/>
      <w:numFmt w:val="decimal"/>
      <w:pStyle w:val="Heading3Agency"/>
      <w:suff w:val="space"/>
      <w:lvlText w:val="%1.%2.%3. "/>
      <w:lvlJc w:val="left"/>
      <w:pPr>
        <w:ind w:left="0" w:firstLine="0"/>
      </w:pPr>
    </w:lvl>
    <w:lvl w:ilvl="3">
      <w:start w:val="1"/>
      <w:numFmt w:val="decimal"/>
      <w:pStyle w:val="Heading4Agency"/>
      <w:isLgl/>
      <w:suff w:val="space"/>
      <w:lvlText w:val="%1.%2.%3.%4. "/>
      <w:lvlJc w:val="left"/>
      <w:pPr>
        <w:ind w:left="0" w:firstLine="0"/>
      </w:pPr>
    </w:lvl>
    <w:lvl w:ilvl="4">
      <w:start w:val="1"/>
      <w:numFmt w:val="decimal"/>
      <w:pStyle w:val="Heading5Agency"/>
      <w:suff w:val="space"/>
      <w:lvlText w:val="%1.%2.%3.%4.%5. "/>
      <w:lvlJc w:val="left"/>
      <w:pPr>
        <w:ind w:left="0" w:firstLine="0"/>
      </w:pPr>
    </w:lvl>
    <w:lvl w:ilvl="5">
      <w:start w:val="1"/>
      <w:numFmt w:val="decimal"/>
      <w:pStyle w:val="Heading6Agency"/>
      <w:suff w:val="space"/>
      <w:lvlText w:val="%1.%2.%3.%4.%5.%6. "/>
      <w:lvlJc w:val="left"/>
      <w:pPr>
        <w:ind w:left="0" w:firstLine="0"/>
      </w:pPr>
    </w:lvl>
    <w:lvl w:ilvl="6">
      <w:start w:val="1"/>
      <w:numFmt w:val="decimal"/>
      <w:pStyle w:val="Heading7Agency"/>
      <w:suff w:val="space"/>
      <w:lvlText w:val="%1.%2.%3.%4.%5.%6.%7. "/>
      <w:lvlJc w:val="left"/>
      <w:pPr>
        <w:ind w:left="0" w:firstLine="0"/>
      </w:pPr>
    </w:lvl>
    <w:lvl w:ilvl="7">
      <w:start w:val="1"/>
      <w:numFmt w:val="decimal"/>
      <w:pStyle w:val="Heading8Agency"/>
      <w:suff w:val="space"/>
      <w:lvlText w:val="%1.%2.%3.%4.%5.%6.%7.%8. "/>
      <w:lvlJc w:val="left"/>
      <w:pPr>
        <w:ind w:left="0" w:firstLine="0"/>
      </w:pPr>
    </w:lvl>
    <w:lvl w:ilvl="8">
      <w:start w:val="1"/>
      <w:numFmt w:val="decimal"/>
      <w:pStyle w:val="Heading9Agency"/>
      <w:suff w:val="space"/>
      <w:lvlText w:val="%1.%2.%3.%4.%5.%6.%7.%8.%9. "/>
      <w:lvlJc w:val="left"/>
      <w:pPr>
        <w:ind w:left="0" w:firstLine="0"/>
      </w:pPr>
    </w:lvl>
  </w:abstractNum>
  <w:abstractNum w:abstractNumId="39" w15:restartNumberingAfterBreak="0">
    <w:nsid w:val="58797190"/>
    <w:multiLevelType w:val="hybridMultilevel"/>
    <w:tmpl w:val="EAE4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6F47D8"/>
    <w:multiLevelType w:val="hybridMultilevel"/>
    <w:tmpl w:val="B4F0D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9B95D6A"/>
    <w:multiLevelType w:val="hybridMultilevel"/>
    <w:tmpl w:val="47FE5D6E"/>
    <w:lvl w:ilvl="0" w:tplc="B83E9FBA">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5AD5599A"/>
    <w:multiLevelType w:val="hybridMultilevel"/>
    <w:tmpl w:val="208AC8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3" w15:restartNumberingAfterBreak="0">
    <w:nsid w:val="5BFE56C1"/>
    <w:multiLevelType w:val="hybridMultilevel"/>
    <w:tmpl w:val="02C4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BC2E0E"/>
    <w:multiLevelType w:val="hybridMultilevel"/>
    <w:tmpl w:val="34842354"/>
    <w:lvl w:ilvl="0" w:tplc="4126A8C0">
      <w:start w:val="1"/>
      <w:numFmt w:val="bullet"/>
      <w:lvlText w:val=""/>
      <w:lvlJc w:val="left"/>
      <w:pPr>
        <w:ind w:left="720" w:hanging="360"/>
      </w:pPr>
      <w:rPr>
        <w:rFonts w:ascii="Symbol" w:hAnsi="Symbol" w:hint="default"/>
      </w:rPr>
    </w:lvl>
    <w:lvl w:ilvl="1" w:tplc="7E68F5C0">
      <w:start w:val="1"/>
      <w:numFmt w:val="bullet"/>
      <w:lvlText w:val="o"/>
      <w:lvlJc w:val="left"/>
      <w:pPr>
        <w:ind w:left="1440" w:hanging="360"/>
      </w:pPr>
      <w:rPr>
        <w:rFonts w:ascii="Courier New" w:hAnsi="Courier New" w:cs="Courier New" w:hint="default"/>
      </w:rPr>
    </w:lvl>
    <w:lvl w:ilvl="2" w:tplc="659213A0">
      <w:start w:val="1"/>
      <w:numFmt w:val="bullet"/>
      <w:lvlText w:val=""/>
      <w:lvlJc w:val="left"/>
      <w:pPr>
        <w:ind w:left="2160" w:hanging="360"/>
      </w:pPr>
      <w:rPr>
        <w:rFonts w:ascii="Wingdings" w:hAnsi="Wingdings" w:hint="default"/>
      </w:rPr>
    </w:lvl>
    <w:lvl w:ilvl="3" w:tplc="5E185106">
      <w:start w:val="1"/>
      <w:numFmt w:val="bullet"/>
      <w:lvlText w:val=""/>
      <w:lvlJc w:val="left"/>
      <w:pPr>
        <w:ind w:left="2880" w:hanging="360"/>
      </w:pPr>
      <w:rPr>
        <w:rFonts w:ascii="Symbol" w:hAnsi="Symbol" w:hint="default"/>
      </w:rPr>
    </w:lvl>
    <w:lvl w:ilvl="4" w:tplc="A8BE13D2">
      <w:start w:val="1"/>
      <w:numFmt w:val="bullet"/>
      <w:lvlText w:val="o"/>
      <w:lvlJc w:val="left"/>
      <w:pPr>
        <w:ind w:left="3600" w:hanging="360"/>
      </w:pPr>
      <w:rPr>
        <w:rFonts w:ascii="Courier New" w:hAnsi="Courier New" w:cs="Courier New" w:hint="default"/>
      </w:rPr>
    </w:lvl>
    <w:lvl w:ilvl="5" w:tplc="E76EF022">
      <w:start w:val="1"/>
      <w:numFmt w:val="bullet"/>
      <w:lvlText w:val=""/>
      <w:lvlJc w:val="left"/>
      <w:pPr>
        <w:ind w:left="4320" w:hanging="360"/>
      </w:pPr>
      <w:rPr>
        <w:rFonts w:ascii="Wingdings" w:hAnsi="Wingdings" w:hint="default"/>
      </w:rPr>
    </w:lvl>
    <w:lvl w:ilvl="6" w:tplc="C6BCC1D8">
      <w:start w:val="1"/>
      <w:numFmt w:val="bullet"/>
      <w:lvlText w:val=""/>
      <w:lvlJc w:val="left"/>
      <w:pPr>
        <w:ind w:left="5040" w:hanging="360"/>
      </w:pPr>
      <w:rPr>
        <w:rFonts w:ascii="Symbol" w:hAnsi="Symbol" w:hint="default"/>
      </w:rPr>
    </w:lvl>
    <w:lvl w:ilvl="7" w:tplc="3056B614">
      <w:start w:val="1"/>
      <w:numFmt w:val="bullet"/>
      <w:lvlText w:val="o"/>
      <w:lvlJc w:val="left"/>
      <w:pPr>
        <w:ind w:left="5760" w:hanging="360"/>
      </w:pPr>
      <w:rPr>
        <w:rFonts w:ascii="Courier New" w:hAnsi="Courier New" w:cs="Courier New" w:hint="default"/>
      </w:rPr>
    </w:lvl>
    <w:lvl w:ilvl="8" w:tplc="B1D6F004">
      <w:start w:val="1"/>
      <w:numFmt w:val="bullet"/>
      <w:lvlText w:val=""/>
      <w:lvlJc w:val="left"/>
      <w:pPr>
        <w:ind w:left="6480" w:hanging="360"/>
      </w:pPr>
      <w:rPr>
        <w:rFonts w:ascii="Wingdings" w:hAnsi="Wingdings" w:hint="default"/>
      </w:rPr>
    </w:lvl>
  </w:abstractNum>
  <w:abstractNum w:abstractNumId="45" w15:restartNumberingAfterBreak="0">
    <w:nsid w:val="6E3950ED"/>
    <w:multiLevelType w:val="hybridMultilevel"/>
    <w:tmpl w:val="9F669890"/>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9337D0"/>
    <w:multiLevelType w:val="hybridMultilevel"/>
    <w:tmpl w:val="08227E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EA7B5B"/>
    <w:multiLevelType w:val="hybridMultilevel"/>
    <w:tmpl w:val="65E21BC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726E2803"/>
    <w:multiLevelType w:val="hybridMultilevel"/>
    <w:tmpl w:val="1C86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242BBB"/>
    <w:multiLevelType w:val="hybridMultilevel"/>
    <w:tmpl w:val="111E2EC4"/>
    <w:lvl w:ilvl="0" w:tplc="7A186680">
      <w:start w:val="1"/>
      <w:numFmt w:val="bullet"/>
      <w:lvlText w:val=""/>
      <w:lvlJc w:val="left"/>
      <w:pPr>
        <w:ind w:left="720" w:hanging="360"/>
      </w:pPr>
      <w:rPr>
        <w:rFonts w:ascii="Symbol" w:hAnsi="Symbol" w:hint="default"/>
      </w:rPr>
    </w:lvl>
    <w:lvl w:ilvl="1" w:tplc="9B0A721E">
      <w:start w:val="1"/>
      <w:numFmt w:val="bullet"/>
      <w:lvlText w:val="o"/>
      <w:lvlJc w:val="left"/>
      <w:pPr>
        <w:ind w:left="1440" w:hanging="360"/>
      </w:pPr>
      <w:rPr>
        <w:rFonts w:ascii="Courier New" w:hAnsi="Courier New" w:cs="Courier New" w:hint="default"/>
      </w:rPr>
    </w:lvl>
    <w:lvl w:ilvl="2" w:tplc="8A6E2D1C">
      <w:start w:val="1"/>
      <w:numFmt w:val="bullet"/>
      <w:lvlText w:val=""/>
      <w:lvlJc w:val="left"/>
      <w:pPr>
        <w:ind w:left="2160" w:hanging="360"/>
      </w:pPr>
      <w:rPr>
        <w:rFonts w:ascii="Wingdings" w:hAnsi="Wingdings" w:hint="default"/>
      </w:rPr>
    </w:lvl>
    <w:lvl w:ilvl="3" w:tplc="D076FB54">
      <w:start w:val="1"/>
      <w:numFmt w:val="bullet"/>
      <w:lvlText w:val=""/>
      <w:lvlJc w:val="left"/>
      <w:pPr>
        <w:ind w:left="2880" w:hanging="360"/>
      </w:pPr>
      <w:rPr>
        <w:rFonts w:ascii="Symbol" w:hAnsi="Symbol" w:hint="default"/>
      </w:rPr>
    </w:lvl>
    <w:lvl w:ilvl="4" w:tplc="82488A1E">
      <w:start w:val="1"/>
      <w:numFmt w:val="bullet"/>
      <w:lvlText w:val="o"/>
      <w:lvlJc w:val="left"/>
      <w:pPr>
        <w:ind w:left="3600" w:hanging="360"/>
      </w:pPr>
      <w:rPr>
        <w:rFonts w:ascii="Courier New" w:hAnsi="Courier New" w:cs="Courier New" w:hint="default"/>
      </w:rPr>
    </w:lvl>
    <w:lvl w:ilvl="5" w:tplc="2A44C4D8">
      <w:start w:val="1"/>
      <w:numFmt w:val="bullet"/>
      <w:lvlText w:val=""/>
      <w:lvlJc w:val="left"/>
      <w:pPr>
        <w:ind w:left="4320" w:hanging="360"/>
      </w:pPr>
      <w:rPr>
        <w:rFonts w:ascii="Wingdings" w:hAnsi="Wingdings" w:hint="default"/>
      </w:rPr>
    </w:lvl>
    <w:lvl w:ilvl="6" w:tplc="4AE80928">
      <w:start w:val="1"/>
      <w:numFmt w:val="bullet"/>
      <w:lvlText w:val=""/>
      <w:lvlJc w:val="left"/>
      <w:pPr>
        <w:ind w:left="5040" w:hanging="360"/>
      </w:pPr>
      <w:rPr>
        <w:rFonts w:ascii="Symbol" w:hAnsi="Symbol" w:hint="default"/>
      </w:rPr>
    </w:lvl>
    <w:lvl w:ilvl="7" w:tplc="C290BAC8">
      <w:start w:val="1"/>
      <w:numFmt w:val="bullet"/>
      <w:lvlText w:val="o"/>
      <w:lvlJc w:val="left"/>
      <w:pPr>
        <w:ind w:left="5760" w:hanging="360"/>
      </w:pPr>
      <w:rPr>
        <w:rFonts w:ascii="Courier New" w:hAnsi="Courier New" w:cs="Courier New" w:hint="default"/>
      </w:rPr>
    </w:lvl>
    <w:lvl w:ilvl="8" w:tplc="40021E86">
      <w:start w:val="1"/>
      <w:numFmt w:val="bullet"/>
      <w:lvlText w:val=""/>
      <w:lvlJc w:val="left"/>
      <w:pPr>
        <w:ind w:left="6480" w:hanging="360"/>
      </w:pPr>
      <w:rPr>
        <w:rFonts w:ascii="Wingdings" w:hAnsi="Wingdings" w:hint="default"/>
      </w:rPr>
    </w:lvl>
  </w:abstractNum>
  <w:abstractNum w:abstractNumId="50" w15:restartNumberingAfterBreak="0">
    <w:nsid w:val="7C74311D"/>
    <w:multiLevelType w:val="hybridMultilevel"/>
    <w:tmpl w:val="79DC885C"/>
    <w:lvl w:ilvl="0" w:tplc="783899B6">
      <w:numFmt w:val="bullet"/>
      <w:lvlText w:val="•"/>
      <w:lvlJc w:val="left"/>
      <w:pPr>
        <w:ind w:left="720" w:hanging="360"/>
      </w:pPr>
      <w:rPr>
        <w:rFonts w:ascii="Verdana" w:eastAsia="Verdana" w:hAnsi="Verdana" w:cs="Verdana" w:hint="default"/>
      </w:rPr>
    </w:lvl>
    <w:lvl w:ilvl="1" w:tplc="700E3A84">
      <w:start w:val="1"/>
      <w:numFmt w:val="bullet"/>
      <w:lvlText w:val="o"/>
      <w:lvlJc w:val="left"/>
      <w:pPr>
        <w:ind w:left="1440" w:hanging="360"/>
      </w:pPr>
      <w:rPr>
        <w:rFonts w:ascii="Courier New" w:hAnsi="Courier New" w:cs="Courier New" w:hint="default"/>
      </w:rPr>
    </w:lvl>
    <w:lvl w:ilvl="2" w:tplc="39F265A4">
      <w:start w:val="1"/>
      <w:numFmt w:val="bullet"/>
      <w:lvlText w:val=""/>
      <w:lvlJc w:val="left"/>
      <w:pPr>
        <w:ind w:left="2160" w:hanging="360"/>
      </w:pPr>
      <w:rPr>
        <w:rFonts w:ascii="Wingdings" w:hAnsi="Wingdings" w:hint="default"/>
      </w:rPr>
    </w:lvl>
    <w:lvl w:ilvl="3" w:tplc="9EE644AA">
      <w:start w:val="1"/>
      <w:numFmt w:val="bullet"/>
      <w:lvlText w:val=""/>
      <w:lvlJc w:val="left"/>
      <w:pPr>
        <w:ind w:left="2880" w:hanging="360"/>
      </w:pPr>
      <w:rPr>
        <w:rFonts w:ascii="Symbol" w:hAnsi="Symbol" w:hint="default"/>
      </w:rPr>
    </w:lvl>
    <w:lvl w:ilvl="4" w:tplc="84289938">
      <w:start w:val="1"/>
      <w:numFmt w:val="bullet"/>
      <w:lvlText w:val="o"/>
      <w:lvlJc w:val="left"/>
      <w:pPr>
        <w:ind w:left="3600" w:hanging="360"/>
      </w:pPr>
      <w:rPr>
        <w:rFonts w:ascii="Courier New" w:hAnsi="Courier New" w:cs="Courier New" w:hint="default"/>
      </w:rPr>
    </w:lvl>
    <w:lvl w:ilvl="5" w:tplc="8AC63CCA">
      <w:start w:val="1"/>
      <w:numFmt w:val="bullet"/>
      <w:lvlText w:val=""/>
      <w:lvlJc w:val="left"/>
      <w:pPr>
        <w:ind w:left="4320" w:hanging="360"/>
      </w:pPr>
      <w:rPr>
        <w:rFonts w:ascii="Wingdings" w:hAnsi="Wingdings" w:hint="default"/>
      </w:rPr>
    </w:lvl>
    <w:lvl w:ilvl="6" w:tplc="73A85180">
      <w:start w:val="1"/>
      <w:numFmt w:val="bullet"/>
      <w:lvlText w:val=""/>
      <w:lvlJc w:val="left"/>
      <w:pPr>
        <w:ind w:left="5040" w:hanging="360"/>
      </w:pPr>
      <w:rPr>
        <w:rFonts w:ascii="Symbol" w:hAnsi="Symbol" w:hint="default"/>
      </w:rPr>
    </w:lvl>
    <w:lvl w:ilvl="7" w:tplc="10DE8FBC">
      <w:start w:val="1"/>
      <w:numFmt w:val="bullet"/>
      <w:lvlText w:val="o"/>
      <w:lvlJc w:val="left"/>
      <w:pPr>
        <w:ind w:left="5760" w:hanging="360"/>
      </w:pPr>
      <w:rPr>
        <w:rFonts w:ascii="Courier New" w:hAnsi="Courier New" w:cs="Courier New" w:hint="default"/>
      </w:rPr>
    </w:lvl>
    <w:lvl w:ilvl="8" w:tplc="81948090">
      <w:start w:val="1"/>
      <w:numFmt w:val="bullet"/>
      <w:lvlText w:val=""/>
      <w:lvlJc w:val="left"/>
      <w:pPr>
        <w:ind w:left="6480" w:hanging="360"/>
      </w:pPr>
      <w:rPr>
        <w:rFonts w:ascii="Wingdings" w:hAnsi="Wingdings" w:hint="default"/>
      </w:rPr>
    </w:lvl>
  </w:abstractNum>
  <w:abstractNum w:abstractNumId="51" w15:restartNumberingAfterBreak="0">
    <w:nsid w:val="7E7B7714"/>
    <w:multiLevelType w:val="hybridMultilevel"/>
    <w:tmpl w:val="1F5C69D6"/>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332085">
    <w:abstractNumId w:val="23"/>
  </w:num>
  <w:num w:numId="2" w16cid:durableId="1765497586">
    <w:abstractNumId w:val="11"/>
  </w:num>
  <w:num w:numId="3" w16cid:durableId="108425903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379015933">
    <w:abstractNumId w:val="48"/>
  </w:num>
  <w:num w:numId="5" w16cid:durableId="1677996949">
    <w:abstractNumId w:val="9"/>
  </w:num>
  <w:num w:numId="6" w16cid:durableId="1133255051">
    <w:abstractNumId w:val="7"/>
  </w:num>
  <w:num w:numId="7" w16cid:durableId="551695582">
    <w:abstractNumId w:val="6"/>
  </w:num>
  <w:num w:numId="8" w16cid:durableId="1521628106">
    <w:abstractNumId w:val="5"/>
  </w:num>
  <w:num w:numId="9" w16cid:durableId="1785690750">
    <w:abstractNumId w:val="4"/>
  </w:num>
  <w:num w:numId="10" w16cid:durableId="1422944665">
    <w:abstractNumId w:val="8"/>
  </w:num>
  <w:num w:numId="11" w16cid:durableId="1866747786">
    <w:abstractNumId w:val="3"/>
  </w:num>
  <w:num w:numId="12" w16cid:durableId="1601377128">
    <w:abstractNumId w:val="2"/>
  </w:num>
  <w:num w:numId="13" w16cid:durableId="490634593">
    <w:abstractNumId w:val="1"/>
  </w:num>
  <w:num w:numId="14" w16cid:durableId="515775887">
    <w:abstractNumId w:val="0"/>
  </w:num>
  <w:num w:numId="15" w16cid:durableId="1684937418">
    <w:abstractNumId w:val="31"/>
  </w:num>
  <w:num w:numId="16" w16cid:durableId="1434590307">
    <w:abstractNumId w:val="46"/>
  </w:num>
  <w:num w:numId="17" w16cid:durableId="1406226970">
    <w:abstractNumId w:val="31"/>
  </w:num>
  <w:num w:numId="18" w16cid:durableId="549876769">
    <w:abstractNumId w:val="46"/>
  </w:num>
  <w:num w:numId="19" w16cid:durableId="246889557">
    <w:abstractNumId w:val="30"/>
  </w:num>
  <w:num w:numId="20" w16cid:durableId="1696465566">
    <w:abstractNumId w:val="20"/>
  </w:num>
  <w:num w:numId="21" w16cid:durableId="1727413126">
    <w:abstractNumId w:val="13"/>
  </w:num>
  <w:num w:numId="22" w16cid:durableId="1107891895">
    <w:abstractNumId w:val="15"/>
  </w:num>
  <w:num w:numId="23" w16cid:durableId="1677419389">
    <w:abstractNumId w:val="28"/>
  </w:num>
  <w:num w:numId="24" w16cid:durableId="2136024733">
    <w:abstractNumId w:val="51"/>
  </w:num>
  <w:num w:numId="25" w16cid:durableId="1387533644">
    <w:abstractNumId w:val="17"/>
  </w:num>
  <w:num w:numId="26" w16cid:durableId="1358695615">
    <w:abstractNumId w:val="45"/>
  </w:num>
  <w:num w:numId="27" w16cid:durableId="1496456094">
    <w:abstractNumId w:val="42"/>
  </w:num>
  <w:num w:numId="28" w16cid:durableId="1726904067">
    <w:abstractNumId w:val="18"/>
  </w:num>
  <w:num w:numId="29" w16cid:durableId="894663470">
    <w:abstractNumId w:val="29"/>
  </w:num>
  <w:num w:numId="30" w16cid:durableId="1928147089">
    <w:abstractNumId w:val="27"/>
  </w:num>
  <w:num w:numId="31" w16cid:durableId="1676683099">
    <w:abstractNumId w:val="22"/>
  </w:num>
  <w:num w:numId="32" w16cid:durableId="1269197790">
    <w:abstractNumId w:val="33"/>
  </w:num>
  <w:num w:numId="33" w16cid:durableId="1983344968">
    <w:abstractNumId w:val="43"/>
  </w:num>
  <w:num w:numId="34" w16cid:durableId="1082723082">
    <w:abstractNumId w:val="39"/>
  </w:num>
  <w:num w:numId="35" w16cid:durableId="1411653055">
    <w:abstractNumId w:val="34"/>
  </w:num>
  <w:num w:numId="36" w16cid:durableId="990255075">
    <w:abstractNumId w:val="35"/>
  </w:num>
  <w:num w:numId="37" w16cid:durableId="1295713328">
    <w:abstractNumId w:val="25"/>
  </w:num>
  <w:num w:numId="38" w16cid:durableId="1819762049">
    <w:abstractNumId w:val="19"/>
  </w:num>
  <w:num w:numId="39" w16cid:durableId="1334986997">
    <w:abstractNumId w:val="40"/>
  </w:num>
  <w:num w:numId="40" w16cid:durableId="1488939011">
    <w:abstractNumId w:val="16"/>
  </w:num>
  <w:num w:numId="41" w16cid:durableId="1487042700">
    <w:abstractNumId w:val="12"/>
  </w:num>
  <w:num w:numId="42" w16cid:durableId="15006580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4898308">
    <w:abstractNumId w:val="49"/>
  </w:num>
  <w:num w:numId="44" w16cid:durableId="1460147128">
    <w:abstractNumId w:val="44"/>
  </w:num>
  <w:num w:numId="45" w16cid:durableId="284390453">
    <w:abstractNumId w:val="14"/>
  </w:num>
  <w:num w:numId="46" w16cid:durableId="959535198">
    <w:abstractNumId w:val="24"/>
  </w:num>
  <w:num w:numId="47" w16cid:durableId="1457215321">
    <w:abstractNumId w:val="50"/>
  </w:num>
  <w:num w:numId="48" w16cid:durableId="1122766358">
    <w:abstractNumId w:val="26"/>
  </w:num>
  <w:num w:numId="49" w16cid:durableId="1368023184">
    <w:abstractNumId w:val="37"/>
  </w:num>
  <w:num w:numId="50" w16cid:durableId="499735994">
    <w:abstractNumId w:val="41"/>
  </w:num>
  <w:num w:numId="51" w16cid:durableId="987712699">
    <w:abstractNumId w:val="36"/>
  </w:num>
  <w:num w:numId="52" w16cid:durableId="292755979">
    <w:abstractNumId w:val="47"/>
  </w:num>
  <w:num w:numId="53" w16cid:durableId="1482306468">
    <w:abstractNumId w:val="21"/>
  </w:num>
  <w:num w:numId="54" w16cid:durableId="1509446626">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47629"/>
    <w:rsid w:val="0000204C"/>
    <w:rsid w:val="00002EF8"/>
    <w:rsid w:val="00006DEB"/>
    <w:rsid w:val="00010478"/>
    <w:rsid w:val="00011DB3"/>
    <w:rsid w:val="0001353B"/>
    <w:rsid w:val="000146B3"/>
    <w:rsid w:val="000152DF"/>
    <w:rsid w:val="00023161"/>
    <w:rsid w:val="00025849"/>
    <w:rsid w:val="000269EA"/>
    <w:rsid w:val="00030CE2"/>
    <w:rsid w:val="000318B1"/>
    <w:rsid w:val="00032D3A"/>
    <w:rsid w:val="00034508"/>
    <w:rsid w:val="0003534E"/>
    <w:rsid w:val="0003535F"/>
    <w:rsid w:val="000355B5"/>
    <w:rsid w:val="0003707C"/>
    <w:rsid w:val="000374CD"/>
    <w:rsid w:val="00040DB3"/>
    <w:rsid w:val="0004396B"/>
    <w:rsid w:val="000446F5"/>
    <w:rsid w:val="00045126"/>
    <w:rsid w:val="000452B3"/>
    <w:rsid w:val="000456B9"/>
    <w:rsid w:val="000471AE"/>
    <w:rsid w:val="000474E4"/>
    <w:rsid w:val="00050A04"/>
    <w:rsid w:val="00051550"/>
    <w:rsid w:val="00051872"/>
    <w:rsid w:val="0005320A"/>
    <w:rsid w:val="00053309"/>
    <w:rsid w:val="00056530"/>
    <w:rsid w:val="000572DA"/>
    <w:rsid w:val="000572FC"/>
    <w:rsid w:val="00057950"/>
    <w:rsid w:val="00057F2A"/>
    <w:rsid w:val="000642B6"/>
    <w:rsid w:val="00065EAE"/>
    <w:rsid w:val="0007167A"/>
    <w:rsid w:val="000720D5"/>
    <w:rsid w:val="0007394D"/>
    <w:rsid w:val="0007522B"/>
    <w:rsid w:val="00075C79"/>
    <w:rsid w:val="000771C4"/>
    <w:rsid w:val="00080B76"/>
    <w:rsid w:val="00081644"/>
    <w:rsid w:val="00087F91"/>
    <w:rsid w:val="00090EB9"/>
    <w:rsid w:val="0009149A"/>
    <w:rsid w:val="00094D74"/>
    <w:rsid w:val="00096057"/>
    <w:rsid w:val="0009609F"/>
    <w:rsid w:val="00096F1E"/>
    <w:rsid w:val="000A0082"/>
    <w:rsid w:val="000A08FE"/>
    <w:rsid w:val="000A25F7"/>
    <w:rsid w:val="000A2940"/>
    <w:rsid w:val="000A7130"/>
    <w:rsid w:val="000A71E2"/>
    <w:rsid w:val="000B07F9"/>
    <w:rsid w:val="000B0DC5"/>
    <w:rsid w:val="000B1323"/>
    <w:rsid w:val="000B1E3C"/>
    <w:rsid w:val="000B2D3C"/>
    <w:rsid w:val="000B3DED"/>
    <w:rsid w:val="000B41C4"/>
    <w:rsid w:val="000B47EB"/>
    <w:rsid w:val="000B5053"/>
    <w:rsid w:val="000C03E5"/>
    <w:rsid w:val="000C237B"/>
    <w:rsid w:val="000C4E45"/>
    <w:rsid w:val="000C5082"/>
    <w:rsid w:val="000C6DF6"/>
    <w:rsid w:val="000C785F"/>
    <w:rsid w:val="000D0FD4"/>
    <w:rsid w:val="000D3382"/>
    <w:rsid w:val="000D5757"/>
    <w:rsid w:val="000D600F"/>
    <w:rsid w:val="000D6029"/>
    <w:rsid w:val="000D7412"/>
    <w:rsid w:val="000D7761"/>
    <w:rsid w:val="000E0735"/>
    <w:rsid w:val="000E1C84"/>
    <w:rsid w:val="000E1FB0"/>
    <w:rsid w:val="000E3F36"/>
    <w:rsid w:val="000E49D8"/>
    <w:rsid w:val="000E6C5A"/>
    <w:rsid w:val="000F0DDE"/>
    <w:rsid w:val="000F1F60"/>
    <w:rsid w:val="000F226C"/>
    <w:rsid w:val="000F34D7"/>
    <w:rsid w:val="000F366B"/>
    <w:rsid w:val="000F428D"/>
    <w:rsid w:val="000F42AB"/>
    <w:rsid w:val="000F5E18"/>
    <w:rsid w:val="000F6CE6"/>
    <w:rsid w:val="00100904"/>
    <w:rsid w:val="00100C6E"/>
    <w:rsid w:val="00101970"/>
    <w:rsid w:val="0010268E"/>
    <w:rsid w:val="001036DF"/>
    <w:rsid w:val="0010378E"/>
    <w:rsid w:val="0010609A"/>
    <w:rsid w:val="00107553"/>
    <w:rsid w:val="00110FC1"/>
    <w:rsid w:val="0011423F"/>
    <w:rsid w:val="001143C2"/>
    <w:rsid w:val="00115470"/>
    <w:rsid w:val="0011662F"/>
    <w:rsid w:val="00123A7D"/>
    <w:rsid w:val="001240ED"/>
    <w:rsid w:val="00124A52"/>
    <w:rsid w:val="00124F07"/>
    <w:rsid w:val="00125855"/>
    <w:rsid w:val="00127A3C"/>
    <w:rsid w:val="00127A8F"/>
    <w:rsid w:val="00130233"/>
    <w:rsid w:val="001323C8"/>
    <w:rsid w:val="001325EE"/>
    <w:rsid w:val="0013303D"/>
    <w:rsid w:val="00133A1E"/>
    <w:rsid w:val="00136687"/>
    <w:rsid w:val="00136965"/>
    <w:rsid w:val="00137FA9"/>
    <w:rsid w:val="001410EE"/>
    <w:rsid w:val="001434FE"/>
    <w:rsid w:val="001446AF"/>
    <w:rsid w:val="001458D1"/>
    <w:rsid w:val="00145997"/>
    <w:rsid w:val="0014761B"/>
    <w:rsid w:val="00151137"/>
    <w:rsid w:val="00155C81"/>
    <w:rsid w:val="0016471D"/>
    <w:rsid w:val="00164F7D"/>
    <w:rsid w:val="00165C89"/>
    <w:rsid w:val="00165F26"/>
    <w:rsid w:val="00170133"/>
    <w:rsid w:val="001709DA"/>
    <w:rsid w:val="001713D2"/>
    <w:rsid w:val="00172172"/>
    <w:rsid w:val="00172D1D"/>
    <w:rsid w:val="00172EB9"/>
    <w:rsid w:val="00177B81"/>
    <w:rsid w:val="0018072F"/>
    <w:rsid w:val="0018075B"/>
    <w:rsid w:val="00181502"/>
    <w:rsid w:val="00181F27"/>
    <w:rsid w:val="001823DA"/>
    <w:rsid w:val="00183F61"/>
    <w:rsid w:val="00185C14"/>
    <w:rsid w:val="00186455"/>
    <w:rsid w:val="00186E39"/>
    <w:rsid w:val="001871AD"/>
    <w:rsid w:val="00190283"/>
    <w:rsid w:val="0019063F"/>
    <w:rsid w:val="00192C69"/>
    <w:rsid w:val="00192D75"/>
    <w:rsid w:val="001965A3"/>
    <w:rsid w:val="001974EF"/>
    <w:rsid w:val="00197A84"/>
    <w:rsid w:val="001A031C"/>
    <w:rsid w:val="001A14C3"/>
    <w:rsid w:val="001A1D60"/>
    <w:rsid w:val="001A2A40"/>
    <w:rsid w:val="001B002F"/>
    <w:rsid w:val="001B47D8"/>
    <w:rsid w:val="001B5441"/>
    <w:rsid w:val="001C11BC"/>
    <w:rsid w:val="001C18D5"/>
    <w:rsid w:val="001C40D4"/>
    <w:rsid w:val="001C534C"/>
    <w:rsid w:val="001C68CC"/>
    <w:rsid w:val="001C7B2E"/>
    <w:rsid w:val="001D1D44"/>
    <w:rsid w:val="001D388E"/>
    <w:rsid w:val="001D69F6"/>
    <w:rsid w:val="001E0555"/>
    <w:rsid w:val="001E0E18"/>
    <w:rsid w:val="001E168D"/>
    <w:rsid w:val="001E2385"/>
    <w:rsid w:val="001E73A3"/>
    <w:rsid w:val="001F0BF8"/>
    <w:rsid w:val="001F10FE"/>
    <w:rsid w:val="001F4FD3"/>
    <w:rsid w:val="002011AB"/>
    <w:rsid w:val="0020381C"/>
    <w:rsid w:val="002043B2"/>
    <w:rsid w:val="0020529F"/>
    <w:rsid w:val="002056BC"/>
    <w:rsid w:val="00207BFA"/>
    <w:rsid w:val="00210C5E"/>
    <w:rsid w:val="00220FC8"/>
    <w:rsid w:val="0022114A"/>
    <w:rsid w:val="00221E89"/>
    <w:rsid w:val="0022223D"/>
    <w:rsid w:val="00222D12"/>
    <w:rsid w:val="00223128"/>
    <w:rsid w:val="00223D2A"/>
    <w:rsid w:val="002245B1"/>
    <w:rsid w:val="002255B5"/>
    <w:rsid w:val="002318F1"/>
    <w:rsid w:val="00233669"/>
    <w:rsid w:val="002356C6"/>
    <w:rsid w:val="00236072"/>
    <w:rsid w:val="002361AB"/>
    <w:rsid w:val="0024144B"/>
    <w:rsid w:val="002420E7"/>
    <w:rsid w:val="00244B04"/>
    <w:rsid w:val="00246F6A"/>
    <w:rsid w:val="00247689"/>
    <w:rsid w:val="00247B7B"/>
    <w:rsid w:val="00251688"/>
    <w:rsid w:val="00252825"/>
    <w:rsid w:val="00253511"/>
    <w:rsid w:val="002537A5"/>
    <w:rsid w:val="002543ED"/>
    <w:rsid w:val="00255ACF"/>
    <w:rsid w:val="00257633"/>
    <w:rsid w:val="002614B7"/>
    <w:rsid w:val="00264CDE"/>
    <w:rsid w:val="00267E76"/>
    <w:rsid w:val="002718DD"/>
    <w:rsid w:val="00271993"/>
    <w:rsid w:val="0027561E"/>
    <w:rsid w:val="002758D2"/>
    <w:rsid w:val="00276F34"/>
    <w:rsid w:val="002774AA"/>
    <w:rsid w:val="002774FC"/>
    <w:rsid w:val="00282143"/>
    <w:rsid w:val="0028331E"/>
    <w:rsid w:val="00283FE9"/>
    <w:rsid w:val="0029013A"/>
    <w:rsid w:val="00290430"/>
    <w:rsid w:val="00293912"/>
    <w:rsid w:val="00293A75"/>
    <w:rsid w:val="00294CCC"/>
    <w:rsid w:val="00296487"/>
    <w:rsid w:val="00297DBC"/>
    <w:rsid w:val="002A2C55"/>
    <w:rsid w:val="002B5E80"/>
    <w:rsid w:val="002B6354"/>
    <w:rsid w:val="002B64FE"/>
    <w:rsid w:val="002B6E39"/>
    <w:rsid w:val="002C18EB"/>
    <w:rsid w:val="002C2D1A"/>
    <w:rsid w:val="002C4D08"/>
    <w:rsid w:val="002C6044"/>
    <w:rsid w:val="002C6DCE"/>
    <w:rsid w:val="002C787C"/>
    <w:rsid w:val="002D1EB9"/>
    <w:rsid w:val="002D30A7"/>
    <w:rsid w:val="002D4CD2"/>
    <w:rsid w:val="002D6A8D"/>
    <w:rsid w:val="002D7D83"/>
    <w:rsid w:val="002E0EFF"/>
    <w:rsid w:val="002E1C7A"/>
    <w:rsid w:val="002E23B6"/>
    <w:rsid w:val="002E31B6"/>
    <w:rsid w:val="002E31C8"/>
    <w:rsid w:val="002E4A35"/>
    <w:rsid w:val="002E5719"/>
    <w:rsid w:val="002E5FCB"/>
    <w:rsid w:val="002E629C"/>
    <w:rsid w:val="002F134A"/>
    <w:rsid w:val="002F19B7"/>
    <w:rsid w:val="002F247F"/>
    <w:rsid w:val="002F531C"/>
    <w:rsid w:val="002F5C9E"/>
    <w:rsid w:val="002F7171"/>
    <w:rsid w:val="002F7621"/>
    <w:rsid w:val="002F781F"/>
    <w:rsid w:val="00301DC5"/>
    <w:rsid w:val="00303625"/>
    <w:rsid w:val="0030553F"/>
    <w:rsid w:val="00305893"/>
    <w:rsid w:val="00306E75"/>
    <w:rsid w:val="00307594"/>
    <w:rsid w:val="0031207D"/>
    <w:rsid w:val="0031285C"/>
    <w:rsid w:val="00315991"/>
    <w:rsid w:val="00316122"/>
    <w:rsid w:val="003166A7"/>
    <w:rsid w:val="00317737"/>
    <w:rsid w:val="00320AC2"/>
    <w:rsid w:val="00322AA7"/>
    <w:rsid w:val="0032431A"/>
    <w:rsid w:val="00325CDF"/>
    <w:rsid w:val="00326F3A"/>
    <w:rsid w:val="00327A69"/>
    <w:rsid w:val="00331850"/>
    <w:rsid w:val="00332A0D"/>
    <w:rsid w:val="00332BD1"/>
    <w:rsid w:val="00333449"/>
    <w:rsid w:val="00334965"/>
    <w:rsid w:val="0033601C"/>
    <w:rsid w:val="00336073"/>
    <w:rsid w:val="003375A4"/>
    <w:rsid w:val="00337F21"/>
    <w:rsid w:val="00341182"/>
    <w:rsid w:val="0034557D"/>
    <w:rsid w:val="00346BF7"/>
    <w:rsid w:val="003501A8"/>
    <w:rsid w:val="003507BE"/>
    <w:rsid w:val="00351B96"/>
    <w:rsid w:val="00351D91"/>
    <w:rsid w:val="00353F30"/>
    <w:rsid w:val="003573DE"/>
    <w:rsid w:val="0035774F"/>
    <w:rsid w:val="00361B8E"/>
    <w:rsid w:val="00363542"/>
    <w:rsid w:val="00363FD5"/>
    <w:rsid w:val="003641D1"/>
    <w:rsid w:val="00364903"/>
    <w:rsid w:val="00365BC4"/>
    <w:rsid w:val="00371572"/>
    <w:rsid w:val="00371731"/>
    <w:rsid w:val="0037396D"/>
    <w:rsid w:val="00375553"/>
    <w:rsid w:val="003755EC"/>
    <w:rsid w:val="00376D17"/>
    <w:rsid w:val="00377053"/>
    <w:rsid w:val="003774DD"/>
    <w:rsid w:val="003774F5"/>
    <w:rsid w:val="00380E5B"/>
    <w:rsid w:val="00382F93"/>
    <w:rsid w:val="00383B0A"/>
    <w:rsid w:val="00384AA4"/>
    <w:rsid w:val="0038779A"/>
    <w:rsid w:val="003921DD"/>
    <w:rsid w:val="00393725"/>
    <w:rsid w:val="00396E44"/>
    <w:rsid w:val="00397DF0"/>
    <w:rsid w:val="003A0D1B"/>
    <w:rsid w:val="003A1015"/>
    <w:rsid w:val="003A285E"/>
    <w:rsid w:val="003A2BF9"/>
    <w:rsid w:val="003A6EAF"/>
    <w:rsid w:val="003A7241"/>
    <w:rsid w:val="003B78FB"/>
    <w:rsid w:val="003B7D29"/>
    <w:rsid w:val="003C03C1"/>
    <w:rsid w:val="003C10DC"/>
    <w:rsid w:val="003C29AE"/>
    <w:rsid w:val="003C2D6C"/>
    <w:rsid w:val="003C313D"/>
    <w:rsid w:val="003C785F"/>
    <w:rsid w:val="003D08DC"/>
    <w:rsid w:val="003D1B02"/>
    <w:rsid w:val="003E2B2E"/>
    <w:rsid w:val="003E463A"/>
    <w:rsid w:val="003E4761"/>
    <w:rsid w:val="003E47E6"/>
    <w:rsid w:val="003E6565"/>
    <w:rsid w:val="003E7453"/>
    <w:rsid w:val="003E7467"/>
    <w:rsid w:val="003F06C7"/>
    <w:rsid w:val="003F45F7"/>
    <w:rsid w:val="00400994"/>
    <w:rsid w:val="00401FFA"/>
    <w:rsid w:val="00402179"/>
    <w:rsid w:val="0040266E"/>
    <w:rsid w:val="00403B6B"/>
    <w:rsid w:val="004059A9"/>
    <w:rsid w:val="004072FC"/>
    <w:rsid w:val="00411F24"/>
    <w:rsid w:val="00412597"/>
    <w:rsid w:val="00412CE0"/>
    <w:rsid w:val="0041423C"/>
    <w:rsid w:val="0041425A"/>
    <w:rsid w:val="00423670"/>
    <w:rsid w:val="00423874"/>
    <w:rsid w:val="004242A5"/>
    <w:rsid w:val="004252BC"/>
    <w:rsid w:val="0042556B"/>
    <w:rsid w:val="00425E38"/>
    <w:rsid w:val="00426F34"/>
    <w:rsid w:val="00431667"/>
    <w:rsid w:val="0043278F"/>
    <w:rsid w:val="00432E67"/>
    <w:rsid w:val="004340A5"/>
    <w:rsid w:val="004344C6"/>
    <w:rsid w:val="00435A95"/>
    <w:rsid w:val="0043616B"/>
    <w:rsid w:val="00436836"/>
    <w:rsid w:val="00441573"/>
    <w:rsid w:val="004415EE"/>
    <w:rsid w:val="00443357"/>
    <w:rsid w:val="004439D4"/>
    <w:rsid w:val="00447484"/>
    <w:rsid w:val="00454877"/>
    <w:rsid w:val="00455648"/>
    <w:rsid w:val="00456E0A"/>
    <w:rsid w:val="00457676"/>
    <w:rsid w:val="004576C7"/>
    <w:rsid w:val="0046412F"/>
    <w:rsid w:val="0046669D"/>
    <w:rsid w:val="004675B9"/>
    <w:rsid w:val="00470D19"/>
    <w:rsid w:val="00472EB5"/>
    <w:rsid w:val="00473C5A"/>
    <w:rsid w:val="0047412F"/>
    <w:rsid w:val="004744EC"/>
    <w:rsid w:val="00475C7E"/>
    <w:rsid w:val="0047686A"/>
    <w:rsid w:val="00483295"/>
    <w:rsid w:val="00484014"/>
    <w:rsid w:val="00484FE1"/>
    <w:rsid w:val="0048544F"/>
    <w:rsid w:val="0048740A"/>
    <w:rsid w:val="00490008"/>
    <w:rsid w:val="00490F91"/>
    <w:rsid w:val="00492B88"/>
    <w:rsid w:val="0049594D"/>
    <w:rsid w:val="00495986"/>
    <w:rsid w:val="00495EA1"/>
    <w:rsid w:val="004963C1"/>
    <w:rsid w:val="004A0F11"/>
    <w:rsid w:val="004A311F"/>
    <w:rsid w:val="004A43BC"/>
    <w:rsid w:val="004B2DE7"/>
    <w:rsid w:val="004B3439"/>
    <w:rsid w:val="004B3C48"/>
    <w:rsid w:val="004B60BF"/>
    <w:rsid w:val="004B6B16"/>
    <w:rsid w:val="004B788E"/>
    <w:rsid w:val="004C0CD9"/>
    <w:rsid w:val="004C13E0"/>
    <w:rsid w:val="004C3DE0"/>
    <w:rsid w:val="004C51D1"/>
    <w:rsid w:val="004C5227"/>
    <w:rsid w:val="004C5395"/>
    <w:rsid w:val="004C79EC"/>
    <w:rsid w:val="004D5DA7"/>
    <w:rsid w:val="004E1D79"/>
    <w:rsid w:val="004E1E92"/>
    <w:rsid w:val="004E2E88"/>
    <w:rsid w:val="004E4114"/>
    <w:rsid w:val="004E50ED"/>
    <w:rsid w:val="004E58E1"/>
    <w:rsid w:val="004E6924"/>
    <w:rsid w:val="004F23C3"/>
    <w:rsid w:val="004F3107"/>
    <w:rsid w:val="004F403F"/>
    <w:rsid w:val="004F5B1F"/>
    <w:rsid w:val="004F667B"/>
    <w:rsid w:val="004F6EDF"/>
    <w:rsid w:val="005009EF"/>
    <w:rsid w:val="00500B4F"/>
    <w:rsid w:val="00500B67"/>
    <w:rsid w:val="00501655"/>
    <w:rsid w:val="00501DA0"/>
    <w:rsid w:val="005031B3"/>
    <w:rsid w:val="00503EB3"/>
    <w:rsid w:val="005052BB"/>
    <w:rsid w:val="00506FC4"/>
    <w:rsid w:val="00512797"/>
    <w:rsid w:val="00512E71"/>
    <w:rsid w:val="0052088F"/>
    <w:rsid w:val="00521015"/>
    <w:rsid w:val="00521BF9"/>
    <w:rsid w:val="00522765"/>
    <w:rsid w:val="00522E23"/>
    <w:rsid w:val="005240B2"/>
    <w:rsid w:val="005241B5"/>
    <w:rsid w:val="005243EF"/>
    <w:rsid w:val="00524C96"/>
    <w:rsid w:val="00525055"/>
    <w:rsid w:val="0052622C"/>
    <w:rsid w:val="00526280"/>
    <w:rsid w:val="00526651"/>
    <w:rsid w:val="00526FAF"/>
    <w:rsid w:val="005319AE"/>
    <w:rsid w:val="00531A17"/>
    <w:rsid w:val="00532198"/>
    <w:rsid w:val="005326CF"/>
    <w:rsid w:val="00532776"/>
    <w:rsid w:val="00534179"/>
    <w:rsid w:val="00534886"/>
    <w:rsid w:val="00534FE5"/>
    <w:rsid w:val="00541373"/>
    <w:rsid w:val="00541929"/>
    <w:rsid w:val="0054341D"/>
    <w:rsid w:val="00543ADC"/>
    <w:rsid w:val="00544BC9"/>
    <w:rsid w:val="0054671F"/>
    <w:rsid w:val="00552271"/>
    <w:rsid w:val="00554237"/>
    <w:rsid w:val="00556959"/>
    <w:rsid w:val="00556D11"/>
    <w:rsid w:val="00556EA9"/>
    <w:rsid w:val="005601AA"/>
    <w:rsid w:val="005601F9"/>
    <w:rsid w:val="00560754"/>
    <w:rsid w:val="00560FA6"/>
    <w:rsid w:val="00562E66"/>
    <w:rsid w:val="00563628"/>
    <w:rsid w:val="00567513"/>
    <w:rsid w:val="0057066A"/>
    <w:rsid w:val="005707A9"/>
    <w:rsid w:val="005720CF"/>
    <w:rsid w:val="00573BC6"/>
    <w:rsid w:val="00574F9E"/>
    <w:rsid w:val="005809E3"/>
    <w:rsid w:val="00584A78"/>
    <w:rsid w:val="00584DD4"/>
    <w:rsid w:val="00585F73"/>
    <w:rsid w:val="005878A4"/>
    <w:rsid w:val="0059193B"/>
    <w:rsid w:val="00595F19"/>
    <w:rsid w:val="00596913"/>
    <w:rsid w:val="00597C38"/>
    <w:rsid w:val="005A0CF5"/>
    <w:rsid w:val="005A104A"/>
    <w:rsid w:val="005A142B"/>
    <w:rsid w:val="005A1FA7"/>
    <w:rsid w:val="005A3A38"/>
    <w:rsid w:val="005A3D4B"/>
    <w:rsid w:val="005A529C"/>
    <w:rsid w:val="005A6791"/>
    <w:rsid w:val="005B4D88"/>
    <w:rsid w:val="005C11CA"/>
    <w:rsid w:val="005C3BC0"/>
    <w:rsid w:val="005C4B5C"/>
    <w:rsid w:val="005C4E20"/>
    <w:rsid w:val="005D2CF1"/>
    <w:rsid w:val="005D3E81"/>
    <w:rsid w:val="005D7A30"/>
    <w:rsid w:val="005D7CC3"/>
    <w:rsid w:val="005D7E82"/>
    <w:rsid w:val="005E1DDF"/>
    <w:rsid w:val="005E1F5C"/>
    <w:rsid w:val="005E2C6E"/>
    <w:rsid w:val="005E2F2C"/>
    <w:rsid w:val="005E3052"/>
    <w:rsid w:val="005E3496"/>
    <w:rsid w:val="005E358C"/>
    <w:rsid w:val="005E39EA"/>
    <w:rsid w:val="005E4DD6"/>
    <w:rsid w:val="005E7CEF"/>
    <w:rsid w:val="005F0545"/>
    <w:rsid w:val="005F1209"/>
    <w:rsid w:val="005F2A0F"/>
    <w:rsid w:val="005F54AD"/>
    <w:rsid w:val="00601F5E"/>
    <w:rsid w:val="006058E6"/>
    <w:rsid w:val="00605A8F"/>
    <w:rsid w:val="00611745"/>
    <w:rsid w:val="00616115"/>
    <w:rsid w:val="00617D4B"/>
    <w:rsid w:val="00624D99"/>
    <w:rsid w:val="006252EE"/>
    <w:rsid w:val="00625C68"/>
    <w:rsid w:val="00626D27"/>
    <w:rsid w:val="0062738C"/>
    <w:rsid w:val="0063038D"/>
    <w:rsid w:val="00631DFF"/>
    <w:rsid w:val="0063366D"/>
    <w:rsid w:val="006370F6"/>
    <w:rsid w:val="00642024"/>
    <w:rsid w:val="006426F5"/>
    <w:rsid w:val="00642A6B"/>
    <w:rsid w:val="00644D20"/>
    <w:rsid w:val="00645145"/>
    <w:rsid w:val="00646171"/>
    <w:rsid w:val="00647EE9"/>
    <w:rsid w:val="006513BB"/>
    <w:rsid w:val="00652077"/>
    <w:rsid w:val="00652A50"/>
    <w:rsid w:val="006535A2"/>
    <w:rsid w:val="0065469F"/>
    <w:rsid w:val="006561B1"/>
    <w:rsid w:val="0065752C"/>
    <w:rsid w:val="0066165B"/>
    <w:rsid w:val="00666CB8"/>
    <w:rsid w:val="00671738"/>
    <w:rsid w:val="00671F0D"/>
    <w:rsid w:val="00672590"/>
    <w:rsid w:val="00675069"/>
    <w:rsid w:val="00676A66"/>
    <w:rsid w:val="00677935"/>
    <w:rsid w:val="006810A2"/>
    <w:rsid w:val="00682F0C"/>
    <w:rsid w:val="00683547"/>
    <w:rsid w:val="0068383B"/>
    <w:rsid w:val="00683BA4"/>
    <w:rsid w:val="00684C26"/>
    <w:rsid w:val="00686223"/>
    <w:rsid w:val="00690CFD"/>
    <w:rsid w:val="00691FBA"/>
    <w:rsid w:val="00692BA9"/>
    <w:rsid w:val="00693779"/>
    <w:rsid w:val="006963B8"/>
    <w:rsid w:val="006A082F"/>
    <w:rsid w:val="006A30F8"/>
    <w:rsid w:val="006A35A8"/>
    <w:rsid w:val="006A3AD5"/>
    <w:rsid w:val="006A4854"/>
    <w:rsid w:val="006A6873"/>
    <w:rsid w:val="006A79E2"/>
    <w:rsid w:val="006B12D6"/>
    <w:rsid w:val="006B307C"/>
    <w:rsid w:val="006B4A7A"/>
    <w:rsid w:val="006B51E9"/>
    <w:rsid w:val="006B5BBB"/>
    <w:rsid w:val="006C1272"/>
    <w:rsid w:val="006C2894"/>
    <w:rsid w:val="006C6CAE"/>
    <w:rsid w:val="006C6FFE"/>
    <w:rsid w:val="006C7216"/>
    <w:rsid w:val="006D1050"/>
    <w:rsid w:val="006D2958"/>
    <w:rsid w:val="006D4664"/>
    <w:rsid w:val="006D5972"/>
    <w:rsid w:val="006E0358"/>
    <w:rsid w:val="006E0ADC"/>
    <w:rsid w:val="006E22E6"/>
    <w:rsid w:val="006E2326"/>
    <w:rsid w:val="006E350E"/>
    <w:rsid w:val="006E4358"/>
    <w:rsid w:val="006E7AEC"/>
    <w:rsid w:val="006F02B0"/>
    <w:rsid w:val="006F13DA"/>
    <w:rsid w:val="006F34B3"/>
    <w:rsid w:val="006F34CB"/>
    <w:rsid w:val="006F3953"/>
    <w:rsid w:val="006F455C"/>
    <w:rsid w:val="006F71B1"/>
    <w:rsid w:val="006F7A27"/>
    <w:rsid w:val="00700817"/>
    <w:rsid w:val="00701CB4"/>
    <w:rsid w:val="00703A3B"/>
    <w:rsid w:val="00707430"/>
    <w:rsid w:val="00707805"/>
    <w:rsid w:val="00711888"/>
    <w:rsid w:val="0071277C"/>
    <w:rsid w:val="00712A23"/>
    <w:rsid w:val="0071308D"/>
    <w:rsid w:val="007134F1"/>
    <w:rsid w:val="0071487B"/>
    <w:rsid w:val="00714D36"/>
    <w:rsid w:val="00715997"/>
    <w:rsid w:val="007173B4"/>
    <w:rsid w:val="00717AE4"/>
    <w:rsid w:val="00720891"/>
    <w:rsid w:val="00721B08"/>
    <w:rsid w:val="0072249C"/>
    <w:rsid w:val="00722BE5"/>
    <w:rsid w:val="00723415"/>
    <w:rsid w:val="00725C2C"/>
    <w:rsid w:val="00725F68"/>
    <w:rsid w:val="007307A9"/>
    <w:rsid w:val="00730E48"/>
    <w:rsid w:val="00731893"/>
    <w:rsid w:val="007326BB"/>
    <w:rsid w:val="00735C6B"/>
    <w:rsid w:val="00736C44"/>
    <w:rsid w:val="0073710D"/>
    <w:rsid w:val="00737802"/>
    <w:rsid w:val="0074028B"/>
    <w:rsid w:val="007409B5"/>
    <w:rsid w:val="00742ECF"/>
    <w:rsid w:val="007475FD"/>
    <w:rsid w:val="007477A6"/>
    <w:rsid w:val="00750B82"/>
    <w:rsid w:val="00751414"/>
    <w:rsid w:val="00752218"/>
    <w:rsid w:val="00755E46"/>
    <w:rsid w:val="00756081"/>
    <w:rsid w:val="00757860"/>
    <w:rsid w:val="00762CD9"/>
    <w:rsid w:val="00764E9D"/>
    <w:rsid w:val="00770784"/>
    <w:rsid w:val="0077193A"/>
    <w:rsid w:val="00774E9E"/>
    <w:rsid w:val="00775137"/>
    <w:rsid w:val="0078008D"/>
    <w:rsid w:val="007802EE"/>
    <w:rsid w:val="00782586"/>
    <w:rsid w:val="00783AF5"/>
    <w:rsid w:val="00785BE7"/>
    <w:rsid w:val="00786C84"/>
    <w:rsid w:val="007872BC"/>
    <w:rsid w:val="00787D3D"/>
    <w:rsid w:val="007915DA"/>
    <w:rsid w:val="0079352B"/>
    <w:rsid w:val="00794D4E"/>
    <w:rsid w:val="00794E1F"/>
    <w:rsid w:val="00796858"/>
    <w:rsid w:val="007A09E4"/>
    <w:rsid w:val="007A0A64"/>
    <w:rsid w:val="007A1F9D"/>
    <w:rsid w:val="007A2D79"/>
    <w:rsid w:val="007A6650"/>
    <w:rsid w:val="007B35F5"/>
    <w:rsid w:val="007B3B53"/>
    <w:rsid w:val="007B7F68"/>
    <w:rsid w:val="007C0AB5"/>
    <w:rsid w:val="007C3B1B"/>
    <w:rsid w:val="007C6D87"/>
    <w:rsid w:val="007C7C3F"/>
    <w:rsid w:val="007D5955"/>
    <w:rsid w:val="007D5C9F"/>
    <w:rsid w:val="007E00E8"/>
    <w:rsid w:val="007E1598"/>
    <w:rsid w:val="007E3E5B"/>
    <w:rsid w:val="007E4A43"/>
    <w:rsid w:val="007E533B"/>
    <w:rsid w:val="007E6E4F"/>
    <w:rsid w:val="007F16DE"/>
    <w:rsid w:val="007F5BEC"/>
    <w:rsid w:val="0080068D"/>
    <w:rsid w:val="00803118"/>
    <w:rsid w:val="008031C4"/>
    <w:rsid w:val="00804206"/>
    <w:rsid w:val="0080711C"/>
    <w:rsid w:val="00814C9E"/>
    <w:rsid w:val="00814D80"/>
    <w:rsid w:val="00816C25"/>
    <w:rsid w:val="00817EDE"/>
    <w:rsid w:val="00822981"/>
    <w:rsid w:val="00823CB9"/>
    <w:rsid w:val="00826D31"/>
    <w:rsid w:val="0082799D"/>
    <w:rsid w:val="008303EF"/>
    <w:rsid w:val="0083168C"/>
    <w:rsid w:val="008316B7"/>
    <w:rsid w:val="008323D6"/>
    <w:rsid w:val="008344AC"/>
    <w:rsid w:val="00835AD5"/>
    <w:rsid w:val="00835E79"/>
    <w:rsid w:val="0083719A"/>
    <w:rsid w:val="00840B56"/>
    <w:rsid w:val="00842009"/>
    <w:rsid w:val="00845580"/>
    <w:rsid w:val="00845E82"/>
    <w:rsid w:val="008475B8"/>
    <w:rsid w:val="00847629"/>
    <w:rsid w:val="00850CD0"/>
    <w:rsid w:val="008516A1"/>
    <w:rsid w:val="008516B9"/>
    <w:rsid w:val="00854B71"/>
    <w:rsid w:val="0086279F"/>
    <w:rsid w:val="00863920"/>
    <w:rsid w:val="0086486C"/>
    <w:rsid w:val="00865DD9"/>
    <w:rsid w:val="00871F1D"/>
    <w:rsid w:val="00872690"/>
    <w:rsid w:val="00873321"/>
    <w:rsid w:val="00873A7A"/>
    <w:rsid w:val="00877008"/>
    <w:rsid w:val="00883976"/>
    <w:rsid w:val="00884528"/>
    <w:rsid w:val="00885CB5"/>
    <w:rsid w:val="00885FCC"/>
    <w:rsid w:val="00886E79"/>
    <w:rsid w:val="00887946"/>
    <w:rsid w:val="0089055A"/>
    <w:rsid w:val="00893758"/>
    <w:rsid w:val="0089425F"/>
    <w:rsid w:val="00897025"/>
    <w:rsid w:val="008973D0"/>
    <w:rsid w:val="008A04DE"/>
    <w:rsid w:val="008A232B"/>
    <w:rsid w:val="008A391A"/>
    <w:rsid w:val="008A587C"/>
    <w:rsid w:val="008A7412"/>
    <w:rsid w:val="008A7850"/>
    <w:rsid w:val="008B0A32"/>
    <w:rsid w:val="008B5D9C"/>
    <w:rsid w:val="008B7EA9"/>
    <w:rsid w:val="008C01AB"/>
    <w:rsid w:val="008C69F3"/>
    <w:rsid w:val="008D17F2"/>
    <w:rsid w:val="008D1A9E"/>
    <w:rsid w:val="008D2C0C"/>
    <w:rsid w:val="008D628D"/>
    <w:rsid w:val="008D6A8F"/>
    <w:rsid w:val="008D7926"/>
    <w:rsid w:val="008E088E"/>
    <w:rsid w:val="008E3CEA"/>
    <w:rsid w:val="008E3E3D"/>
    <w:rsid w:val="008E48DE"/>
    <w:rsid w:val="008E5112"/>
    <w:rsid w:val="008E5487"/>
    <w:rsid w:val="008E6192"/>
    <w:rsid w:val="008E796F"/>
    <w:rsid w:val="008F1B04"/>
    <w:rsid w:val="008F3B75"/>
    <w:rsid w:val="008F3CF7"/>
    <w:rsid w:val="008F4994"/>
    <w:rsid w:val="008F6CCB"/>
    <w:rsid w:val="009004FE"/>
    <w:rsid w:val="00901E02"/>
    <w:rsid w:val="00902735"/>
    <w:rsid w:val="00902CD8"/>
    <w:rsid w:val="00903747"/>
    <w:rsid w:val="00911751"/>
    <w:rsid w:val="00914728"/>
    <w:rsid w:val="009157A3"/>
    <w:rsid w:val="00916F11"/>
    <w:rsid w:val="00917270"/>
    <w:rsid w:val="0091766B"/>
    <w:rsid w:val="00920498"/>
    <w:rsid w:val="009244E0"/>
    <w:rsid w:val="0092495D"/>
    <w:rsid w:val="00924CFE"/>
    <w:rsid w:val="009251A2"/>
    <w:rsid w:val="009259FC"/>
    <w:rsid w:val="00927EF6"/>
    <w:rsid w:val="00927F01"/>
    <w:rsid w:val="00931063"/>
    <w:rsid w:val="0093172C"/>
    <w:rsid w:val="0093318D"/>
    <w:rsid w:val="00933389"/>
    <w:rsid w:val="00936189"/>
    <w:rsid w:val="00940750"/>
    <w:rsid w:val="0094140D"/>
    <w:rsid w:val="00942437"/>
    <w:rsid w:val="00943405"/>
    <w:rsid w:val="009442A2"/>
    <w:rsid w:val="009462D2"/>
    <w:rsid w:val="0094634D"/>
    <w:rsid w:val="00946AD7"/>
    <w:rsid w:val="0095520C"/>
    <w:rsid w:val="00955D44"/>
    <w:rsid w:val="009565D1"/>
    <w:rsid w:val="0095663F"/>
    <w:rsid w:val="009572FB"/>
    <w:rsid w:val="0095745D"/>
    <w:rsid w:val="00957774"/>
    <w:rsid w:val="0096108C"/>
    <w:rsid w:val="00963505"/>
    <w:rsid w:val="0096351C"/>
    <w:rsid w:val="00963B76"/>
    <w:rsid w:val="00963FE0"/>
    <w:rsid w:val="00966F12"/>
    <w:rsid w:val="00971563"/>
    <w:rsid w:val="009719A6"/>
    <w:rsid w:val="00972E92"/>
    <w:rsid w:val="00972FA4"/>
    <w:rsid w:val="00973404"/>
    <w:rsid w:val="0097460E"/>
    <w:rsid w:val="00975C43"/>
    <w:rsid w:val="00976231"/>
    <w:rsid w:val="00982A49"/>
    <w:rsid w:val="0098591A"/>
    <w:rsid w:val="009902AC"/>
    <w:rsid w:val="009911DC"/>
    <w:rsid w:val="00991D06"/>
    <w:rsid w:val="009929CA"/>
    <w:rsid w:val="00993936"/>
    <w:rsid w:val="00994DC4"/>
    <w:rsid w:val="00994FD9"/>
    <w:rsid w:val="00996E24"/>
    <w:rsid w:val="009A184A"/>
    <w:rsid w:val="009A32A8"/>
    <w:rsid w:val="009A3F20"/>
    <w:rsid w:val="009A4A3E"/>
    <w:rsid w:val="009A53A4"/>
    <w:rsid w:val="009A53E8"/>
    <w:rsid w:val="009A6A2B"/>
    <w:rsid w:val="009B0B70"/>
    <w:rsid w:val="009B1532"/>
    <w:rsid w:val="009B17EF"/>
    <w:rsid w:val="009B36BD"/>
    <w:rsid w:val="009B5524"/>
    <w:rsid w:val="009C046E"/>
    <w:rsid w:val="009C1184"/>
    <w:rsid w:val="009C36D1"/>
    <w:rsid w:val="009C393A"/>
    <w:rsid w:val="009C49DA"/>
    <w:rsid w:val="009C52A6"/>
    <w:rsid w:val="009C6FAB"/>
    <w:rsid w:val="009C771B"/>
    <w:rsid w:val="009D39C8"/>
    <w:rsid w:val="009D43A3"/>
    <w:rsid w:val="009D5F4F"/>
    <w:rsid w:val="009D716D"/>
    <w:rsid w:val="009E403C"/>
    <w:rsid w:val="009E6C8E"/>
    <w:rsid w:val="009E7428"/>
    <w:rsid w:val="009E775B"/>
    <w:rsid w:val="009F1270"/>
    <w:rsid w:val="009F1372"/>
    <w:rsid w:val="009F1A41"/>
    <w:rsid w:val="009F207D"/>
    <w:rsid w:val="009F2887"/>
    <w:rsid w:val="009F2C3A"/>
    <w:rsid w:val="009F2D1E"/>
    <w:rsid w:val="009F4B8A"/>
    <w:rsid w:val="009F7E77"/>
    <w:rsid w:val="00A01DB6"/>
    <w:rsid w:val="00A04264"/>
    <w:rsid w:val="00A04BBA"/>
    <w:rsid w:val="00A0510F"/>
    <w:rsid w:val="00A05671"/>
    <w:rsid w:val="00A060E8"/>
    <w:rsid w:val="00A07A7F"/>
    <w:rsid w:val="00A12806"/>
    <w:rsid w:val="00A12E0D"/>
    <w:rsid w:val="00A1338A"/>
    <w:rsid w:val="00A148D1"/>
    <w:rsid w:val="00A151A4"/>
    <w:rsid w:val="00A1773F"/>
    <w:rsid w:val="00A20F37"/>
    <w:rsid w:val="00A2126C"/>
    <w:rsid w:val="00A2185D"/>
    <w:rsid w:val="00A23D69"/>
    <w:rsid w:val="00A26FA4"/>
    <w:rsid w:val="00A2763B"/>
    <w:rsid w:val="00A27A90"/>
    <w:rsid w:val="00A31293"/>
    <w:rsid w:val="00A3302D"/>
    <w:rsid w:val="00A330B9"/>
    <w:rsid w:val="00A3468D"/>
    <w:rsid w:val="00A34920"/>
    <w:rsid w:val="00A34A65"/>
    <w:rsid w:val="00A37E1F"/>
    <w:rsid w:val="00A44188"/>
    <w:rsid w:val="00A4461D"/>
    <w:rsid w:val="00A44BAE"/>
    <w:rsid w:val="00A4689D"/>
    <w:rsid w:val="00A47EED"/>
    <w:rsid w:val="00A50A8D"/>
    <w:rsid w:val="00A5123A"/>
    <w:rsid w:val="00A54F38"/>
    <w:rsid w:val="00A555EC"/>
    <w:rsid w:val="00A57809"/>
    <w:rsid w:val="00A61026"/>
    <w:rsid w:val="00A62826"/>
    <w:rsid w:val="00A63015"/>
    <w:rsid w:val="00A64D9D"/>
    <w:rsid w:val="00A65F71"/>
    <w:rsid w:val="00A6696B"/>
    <w:rsid w:val="00A669E5"/>
    <w:rsid w:val="00A708F1"/>
    <w:rsid w:val="00A70DE3"/>
    <w:rsid w:val="00A7227E"/>
    <w:rsid w:val="00A726D0"/>
    <w:rsid w:val="00A726FF"/>
    <w:rsid w:val="00A7633E"/>
    <w:rsid w:val="00A77624"/>
    <w:rsid w:val="00A84A9A"/>
    <w:rsid w:val="00A85F71"/>
    <w:rsid w:val="00A86491"/>
    <w:rsid w:val="00A869D0"/>
    <w:rsid w:val="00A87D8D"/>
    <w:rsid w:val="00A91E80"/>
    <w:rsid w:val="00A93EE9"/>
    <w:rsid w:val="00A947E3"/>
    <w:rsid w:val="00A9496A"/>
    <w:rsid w:val="00A95117"/>
    <w:rsid w:val="00A958AA"/>
    <w:rsid w:val="00A95B9F"/>
    <w:rsid w:val="00A95BF7"/>
    <w:rsid w:val="00AA09F4"/>
    <w:rsid w:val="00AA0CB9"/>
    <w:rsid w:val="00AA2960"/>
    <w:rsid w:val="00AA6077"/>
    <w:rsid w:val="00AB001B"/>
    <w:rsid w:val="00AB0E15"/>
    <w:rsid w:val="00AC056D"/>
    <w:rsid w:val="00AC1087"/>
    <w:rsid w:val="00AC45E6"/>
    <w:rsid w:val="00AC4F75"/>
    <w:rsid w:val="00AC588C"/>
    <w:rsid w:val="00AC6E5D"/>
    <w:rsid w:val="00AD223C"/>
    <w:rsid w:val="00AD22C2"/>
    <w:rsid w:val="00AD2DA4"/>
    <w:rsid w:val="00AD2E7D"/>
    <w:rsid w:val="00AD314D"/>
    <w:rsid w:val="00AD39C9"/>
    <w:rsid w:val="00AD56D1"/>
    <w:rsid w:val="00AD6C9A"/>
    <w:rsid w:val="00AE195F"/>
    <w:rsid w:val="00AE2212"/>
    <w:rsid w:val="00AE3CD4"/>
    <w:rsid w:val="00AE6044"/>
    <w:rsid w:val="00AE66D5"/>
    <w:rsid w:val="00AE7987"/>
    <w:rsid w:val="00AE7BF0"/>
    <w:rsid w:val="00AE7FC3"/>
    <w:rsid w:val="00AF141B"/>
    <w:rsid w:val="00AF2CE1"/>
    <w:rsid w:val="00AF3A07"/>
    <w:rsid w:val="00AF4EF8"/>
    <w:rsid w:val="00B00583"/>
    <w:rsid w:val="00B01A24"/>
    <w:rsid w:val="00B03086"/>
    <w:rsid w:val="00B0424A"/>
    <w:rsid w:val="00B0500A"/>
    <w:rsid w:val="00B06D9C"/>
    <w:rsid w:val="00B07A19"/>
    <w:rsid w:val="00B07F9C"/>
    <w:rsid w:val="00B117F8"/>
    <w:rsid w:val="00B1346C"/>
    <w:rsid w:val="00B14542"/>
    <w:rsid w:val="00B16140"/>
    <w:rsid w:val="00B16895"/>
    <w:rsid w:val="00B20612"/>
    <w:rsid w:val="00B22B53"/>
    <w:rsid w:val="00B2393D"/>
    <w:rsid w:val="00B257F8"/>
    <w:rsid w:val="00B25B57"/>
    <w:rsid w:val="00B26741"/>
    <w:rsid w:val="00B2686C"/>
    <w:rsid w:val="00B31129"/>
    <w:rsid w:val="00B32412"/>
    <w:rsid w:val="00B33A8F"/>
    <w:rsid w:val="00B353DD"/>
    <w:rsid w:val="00B355A8"/>
    <w:rsid w:val="00B37B05"/>
    <w:rsid w:val="00B41C9E"/>
    <w:rsid w:val="00B43281"/>
    <w:rsid w:val="00B43A7B"/>
    <w:rsid w:val="00B44FD1"/>
    <w:rsid w:val="00B4573A"/>
    <w:rsid w:val="00B45961"/>
    <w:rsid w:val="00B4599E"/>
    <w:rsid w:val="00B465C9"/>
    <w:rsid w:val="00B46E3E"/>
    <w:rsid w:val="00B470AE"/>
    <w:rsid w:val="00B4754D"/>
    <w:rsid w:val="00B47C94"/>
    <w:rsid w:val="00B51721"/>
    <w:rsid w:val="00B53D7F"/>
    <w:rsid w:val="00B56895"/>
    <w:rsid w:val="00B56A07"/>
    <w:rsid w:val="00B577FC"/>
    <w:rsid w:val="00B57E0D"/>
    <w:rsid w:val="00B60AF0"/>
    <w:rsid w:val="00B6207B"/>
    <w:rsid w:val="00B62CC5"/>
    <w:rsid w:val="00B64F66"/>
    <w:rsid w:val="00B650A0"/>
    <w:rsid w:val="00B65F04"/>
    <w:rsid w:val="00B66456"/>
    <w:rsid w:val="00B66870"/>
    <w:rsid w:val="00B70D37"/>
    <w:rsid w:val="00B7422E"/>
    <w:rsid w:val="00B742AE"/>
    <w:rsid w:val="00B74DB7"/>
    <w:rsid w:val="00B75996"/>
    <w:rsid w:val="00B81E09"/>
    <w:rsid w:val="00B82095"/>
    <w:rsid w:val="00B84DF4"/>
    <w:rsid w:val="00B856FC"/>
    <w:rsid w:val="00B87C76"/>
    <w:rsid w:val="00B91047"/>
    <w:rsid w:val="00B927A4"/>
    <w:rsid w:val="00B948E0"/>
    <w:rsid w:val="00B94A2B"/>
    <w:rsid w:val="00B97C75"/>
    <w:rsid w:val="00B97F45"/>
    <w:rsid w:val="00BA4E0F"/>
    <w:rsid w:val="00BA5637"/>
    <w:rsid w:val="00BA5C2C"/>
    <w:rsid w:val="00BA5FE4"/>
    <w:rsid w:val="00BA798E"/>
    <w:rsid w:val="00BA7E51"/>
    <w:rsid w:val="00BB0ECE"/>
    <w:rsid w:val="00BB1577"/>
    <w:rsid w:val="00BB66FA"/>
    <w:rsid w:val="00BB71E8"/>
    <w:rsid w:val="00BB767A"/>
    <w:rsid w:val="00BC182B"/>
    <w:rsid w:val="00BC5C50"/>
    <w:rsid w:val="00BC5D1C"/>
    <w:rsid w:val="00BC627B"/>
    <w:rsid w:val="00BC696B"/>
    <w:rsid w:val="00BC77F8"/>
    <w:rsid w:val="00BC7B47"/>
    <w:rsid w:val="00BD0DFA"/>
    <w:rsid w:val="00BD2588"/>
    <w:rsid w:val="00BD3B5A"/>
    <w:rsid w:val="00BD3FA5"/>
    <w:rsid w:val="00BD796B"/>
    <w:rsid w:val="00BE1A44"/>
    <w:rsid w:val="00BE2041"/>
    <w:rsid w:val="00BE3996"/>
    <w:rsid w:val="00BE408A"/>
    <w:rsid w:val="00BE66A6"/>
    <w:rsid w:val="00BE7A79"/>
    <w:rsid w:val="00BF1165"/>
    <w:rsid w:val="00BF1F42"/>
    <w:rsid w:val="00BF377E"/>
    <w:rsid w:val="00BF52CA"/>
    <w:rsid w:val="00BF72B7"/>
    <w:rsid w:val="00BF7305"/>
    <w:rsid w:val="00C003C9"/>
    <w:rsid w:val="00C00465"/>
    <w:rsid w:val="00C0062C"/>
    <w:rsid w:val="00C02891"/>
    <w:rsid w:val="00C04029"/>
    <w:rsid w:val="00C06860"/>
    <w:rsid w:val="00C06EE0"/>
    <w:rsid w:val="00C07522"/>
    <w:rsid w:val="00C106EF"/>
    <w:rsid w:val="00C10857"/>
    <w:rsid w:val="00C123E9"/>
    <w:rsid w:val="00C125E7"/>
    <w:rsid w:val="00C14602"/>
    <w:rsid w:val="00C17695"/>
    <w:rsid w:val="00C17E1E"/>
    <w:rsid w:val="00C201E3"/>
    <w:rsid w:val="00C21775"/>
    <w:rsid w:val="00C2316B"/>
    <w:rsid w:val="00C26238"/>
    <w:rsid w:val="00C26712"/>
    <w:rsid w:val="00C26793"/>
    <w:rsid w:val="00C27B3B"/>
    <w:rsid w:val="00C27F8C"/>
    <w:rsid w:val="00C30F8D"/>
    <w:rsid w:val="00C31399"/>
    <w:rsid w:val="00C330E9"/>
    <w:rsid w:val="00C33BC8"/>
    <w:rsid w:val="00C33BF3"/>
    <w:rsid w:val="00C33DB8"/>
    <w:rsid w:val="00C34930"/>
    <w:rsid w:val="00C36EFF"/>
    <w:rsid w:val="00C37709"/>
    <w:rsid w:val="00C3785F"/>
    <w:rsid w:val="00C427D5"/>
    <w:rsid w:val="00C46D0E"/>
    <w:rsid w:val="00C517AE"/>
    <w:rsid w:val="00C52454"/>
    <w:rsid w:val="00C5262A"/>
    <w:rsid w:val="00C54D92"/>
    <w:rsid w:val="00C57258"/>
    <w:rsid w:val="00C57966"/>
    <w:rsid w:val="00C62DD0"/>
    <w:rsid w:val="00C648BC"/>
    <w:rsid w:val="00C70C43"/>
    <w:rsid w:val="00C70C4D"/>
    <w:rsid w:val="00C71D17"/>
    <w:rsid w:val="00C73D5E"/>
    <w:rsid w:val="00C73F74"/>
    <w:rsid w:val="00C743B5"/>
    <w:rsid w:val="00C749E0"/>
    <w:rsid w:val="00C75849"/>
    <w:rsid w:val="00C774F1"/>
    <w:rsid w:val="00C8371A"/>
    <w:rsid w:val="00C849E2"/>
    <w:rsid w:val="00C85796"/>
    <w:rsid w:val="00C90214"/>
    <w:rsid w:val="00C90A55"/>
    <w:rsid w:val="00C91480"/>
    <w:rsid w:val="00C919ED"/>
    <w:rsid w:val="00C926AF"/>
    <w:rsid w:val="00C9295F"/>
    <w:rsid w:val="00C92F6F"/>
    <w:rsid w:val="00C93228"/>
    <w:rsid w:val="00C93643"/>
    <w:rsid w:val="00C94340"/>
    <w:rsid w:val="00C943FF"/>
    <w:rsid w:val="00C96A50"/>
    <w:rsid w:val="00CA0398"/>
    <w:rsid w:val="00CA166E"/>
    <w:rsid w:val="00CA19A8"/>
    <w:rsid w:val="00CA6EC2"/>
    <w:rsid w:val="00CA7807"/>
    <w:rsid w:val="00CB1C1D"/>
    <w:rsid w:val="00CB3476"/>
    <w:rsid w:val="00CB34F2"/>
    <w:rsid w:val="00CB4BF2"/>
    <w:rsid w:val="00CB5D61"/>
    <w:rsid w:val="00CB7272"/>
    <w:rsid w:val="00CB79A9"/>
    <w:rsid w:val="00CB7C3C"/>
    <w:rsid w:val="00CC0C57"/>
    <w:rsid w:val="00CC1712"/>
    <w:rsid w:val="00CC34C4"/>
    <w:rsid w:val="00CC4A24"/>
    <w:rsid w:val="00CC792E"/>
    <w:rsid w:val="00CD06BE"/>
    <w:rsid w:val="00CD14D9"/>
    <w:rsid w:val="00CD1EE0"/>
    <w:rsid w:val="00CD1F25"/>
    <w:rsid w:val="00CD3590"/>
    <w:rsid w:val="00CD4842"/>
    <w:rsid w:val="00CD71D3"/>
    <w:rsid w:val="00CE00DC"/>
    <w:rsid w:val="00CE025B"/>
    <w:rsid w:val="00CE0581"/>
    <w:rsid w:val="00CE1E28"/>
    <w:rsid w:val="00CE1FE4"/>
    <w:rsid w:val="00CE3E9C"/>
    <w:rsid w:val="00CE4574"/>
    <w:rsid w:val="00CE474F"/>
    <w:rsid w:val="00CE4DD6"/>
    <w:rsid w:val="00CE56F9"/>
    <w:rsid w:val="00CE6547"/>
    <w:rsid w:val="00CF1536"/>
    <w:rsid w:val="00CF25C7"/>
    <w:rsid w:val="00CF3A32"/>
    <w:rsid w:val="00D0124A"/>
    <w:rsid w:val="00D03DB3"/>
    <w:rsid w:val="00D04100"/>
    <w:rsid w:val="00D05021"/>
    <w:rsid w:val="00D058ED"/>
    <w:rsid w:val="00D05B68"/>
    <w:rsid w:val="00D05C66"/>
    <w:rsid w:val="00D06FFA"/>
    <w:rsid w:val="00D10137"/>
    <w:rsid w:val="00D1048B"/>
    <w:rsid w:val="00D1072E"/>
    <w:rsid w:val="00D10991"/>
    <w:rsid w:val="00D1202B"/>
    <w:rsid w:val="00D139F4"/>
    <w:rsid w:val="00D217B9"/>
    <w:rsid w:val="00D23895"/>
    <w:rsid w:val="00D24438"/>
    <w:rsid w:val="00D25106"/>
    <w:rsid w:val="00D263C2"/>
    <w:rsid w:val="00D30679"/>
    <w:rsid w:val="00D3387E"/>
    <w:rsid w:val="00D40FCC"/>
    <w:rsid w:val="00D42189"/>
    <w:rsid w:val="00D42423"/>
    <w:rsid w:val="00D42EAA"/>
    <w:rsid w:val="00D44177"/>
    <w:rsid w:val="00D4450C"/>
    <w:rsid w:val="00D44F3F"/>
    <w:rsid w:val="00D47345"/>
    <w:rsid w:val="00D50B25"/>
    <w:rsid w:val="00D50D5B"/>
    <w:rsid w:val="00D51C82"/>
    <w:rsid w:val="00D5223E"/>
    <w:rsid w:val="00D541A3"/>
    <w:rsid w:val="00D548D7"/>
    <w:rsid w:val="00D54BE6"/>
    <w:rsid w:val="00D56693"/>
    <w:rsid w:val="00D57DFA"/>
    <w:rsid w:val="00D6065A"/>
    <w:rsid w:val="00D613FE"/>
    <w:rsid w:val="00D61453"/>
    <w:rsid w:val="00D633B5"/>
    <w:rsid w:val="00D653A2"/>
    <w:rsid w:val="00D71609"/>
    <w:rsid w:val="00D717E5"/>
    <w:rsid w:val="00D73072"/>
    <w:rsid w:val="00D738AA"/>
    <w:rsid w:val="00D74F19"/>
    <w:rsid w:val="00D75E17"/>
    <w:rsid w:val="00D772B0"/>
    <w:rsid w:val="00D80113"/>
    <w:rsid w:val="00D81645"/>
    <w:rsid w:val="00D81DDD"/>
    <w:rsid w:val="00D83A7B"/>
    <w:rsid w:val="00D91150"/>
    <w:rsid w:val="00D92EE6"/>
    <w:rsid w:val="00D94417"/>
    <w:rsid w:val="00D946A2"/>
    <w:rsid w:val="00D94C6B"/>
    <w:rsid w:val="00D95AFA"/>
    <w:rsid w:val="00DA209F"/>
    <w:rsid w:val="00DA2969"/>
    <w:rsid w:val="00DA5683"/>
    <w:rsid w:val="00DA5ED0"/>
    <w:rsid w:val="00DA654D"/>
    <w:rsid w:val="00DA6EE2"/>
    <w:rsid w:val="00DA6EEC"/>
    <w:rsid w:val="00DB044B"/>
    <w:rsid w:val="00DB0693"/>
    <w:rsid w:val="00DB0BF4"/>
    <w:rsid w:val="00DB323E"/>
    <w:rsid w:val="00DB4A77"/>
    <w:rsid w:val="00DB4CC0"/>
    <w:rsid w:val="00DB65A1"/>
    <w:rsid w:val="00DB67B4"/>
    <w:rsid w:val="00DC0E8A"/>
    <w:rsid w:val="00DC7F4D"/>
    <w:rsid w:val="00DD1ACC"/>
    <w:rsid w:val="00DD1DEC"/>
    <w:rsid w:val="00DD3A51"/>
    <w:rsid w:val="00DD7E87"/>
    <w:rsid w:val="00DE0144"/>
    <w:rsid w:val="00DE34D2"/>
    <w:rsid w:val="00DE361C"/>
    <w:rsid w:val="00DE3988"/>
    <w:rsid w:val="00DE73CB"/>
    <w:rsid w:val="00DE74B8"/>
    <w:rsid w:val="00DF14FC"/>
    <w:rsid w:val="00DF63F4"/>
    <w:rsid w:val="00DF6F08"/>
    <w:rsid w:val="00DF7246"/>
    <w:rsid w:val="00DF7670"/>
    <w:rsid w:val="00DF798C"/>
    <w:rsid w:val="00E005D1"/>
    <w:rsid w:val="00E006C2"/>
    <w:rsid w:val="00E050C5"/>
    <w:rsid w:val="00E06B38"/>
    <w:rsid w:val="00E071BA"/>
    <w:rsid w:val="00E07D84"/>
    <w:rsid w:val="00E11997"/>
    <w:rsid w:val="00E12EAB"/>
    <w:rsid w:val="00E1422C"/>
    <w:rsid w:val="00E14898"/>
    <w:rsid w:val="00E14E75"/>
    <w:rsid w:val="00E17ACB"/>
    <w:rsid w:val="00E215FF"/>
    <w:rsid w:val="00E2300D"/>
    <w:rsid w:val="00E23DB9"/>
    <w:rsid w:val="00E25A29"/>
    <w:rsid w:val="00E30011"/>
    <w:rsid w:val="00E32E19"/>
    <w:rsid w:val="00E35BE3"/>
    <w:rsid w:val="00E40EFE"/>
    <w:rsid w:val="00E41742"/>
    <w:rsid w:val="00E42815"/>
    <w:rsid w:val="00E44425"/>
    <w:rsid w:val="00E471C5"/>
    <w:rsid w:val="00E47584"/>
    <w:rsid w:val="00E50CEA"/>
    <w:rsid w:val="00E51419"/>
    <w:rsid w:val="00E51AAF"/>
    <w:rsid w:val="00E55A3E"/>
    <w:rsid w:val="00E568B5"/>
    <w:rsid w:val="00E57286"/>
    <w:rsid w:val="00E628EB"/>
    <w:rsid w:val="00E62E7D"/>
    <w:rsid w:val="00E63956"/>
    <w:rsid w:val="00E63F85"/>
    <w:rsid w:val="00E65E84"/>
    <w:rsid w:val="00E67E55"/>
    <w:rsid w:val="00E70642"/>
    <w:rsid w:val="00E7080A"/>
    <w:rsid w:val="00E70B7A"/>
    <w:rsid w:val="00E740EF"/>
    <w:rsid w:val="00E7418E"/>
    <w:rsid w:val="00E800DF"/>
    <w:rsid w:val="00E8030D"/>
    <w:rsid w:val="00E80914"/>
    <w:rsid w:val="00E80A40"/>
    <w:rsid w:val="00E84230"/>
    <w:rsid w:val="00E84C8F"/>
    <w:rsid w:val="00E93182"/>
    <w:rsid w:val="00E97C43"/>
    <w:rsid w:val="00EA19DD"/>
    <w:rsid w:val="00EA2939"/>
    <w:rsid w:val="00EA48B9"/>
    <w:rsid w:val="00EA6363"/>
    <w:rsid w:val="00EB121A"/>
    <w:rsid w:val="00EB43A2"/>
    <w:rsid w:val="00EB6FD7"/>
    <w:rsid w:val="00EC084F"/>
    <w:rsid w:val="00EC0B3F"/>
    <w:rsid w:val="00EC2D98"/>
    <w:rsid w:val="00EC48D5"/>
    <w:rsid w:val="00EC4D85"/>
    <w:rsid w:val="00EC606F"/>
    <w:rsid w:val="00EC70C5"/>
    <w:rsid w:val="00EC7E86"/>
    <w:rsid w:val="00EC7ECD"/>
    <w:rsid w:val="00ED13E7"/>
    <w:rsid w:val="00ED1AFD"/>
    <w:rsid w:val="00ED2EF6"/>
    <w:rsid w:val="00ED658C"/>
    <w:rsid w:val="00ED6B36"/>
    <w:rsid w:val="00ED7A57"/>
    <w:rsid w:val="00EE007A"/>
    <w:rsid w:val="00EE0E24"/>
    <w:rsid w:val="00EE1080"/>
    <w:rsid w:val="00EE179D"/>
    <w:rsid w:val="00EE7D54"/>
    <w:rsid w:val="00EE7E72"/>
    <w:rsid w:val="00EF13F1"/>
    <w:rsid w:val="00EF2E38"/>
    <w:rsid w:val="00EF3BB1"/>
    <w:rsid w:val="00EF6890"/>
    <w:rsid w:val="00F003ED"/>
    <w:rsid w:val="00F00DD7"/>
    <w:rsid w:val="00F03197"/>
    <w:rsid w:val="00F03B10"/>
    <w:rsid w:val="00F04665"/>
    <w:rsid w:val="00F07A67"/>
    <w:rsid w:val="00F10629"/>
    <w:rsid w:val="00F110C6"/>
    <w:rsid w:val="00F11279"/>
    <w:rsid w:val="00F12925"/>
    <w:rsid w:val="00F12C88"/>
    <w:rsid w:val="00F12F8A"/>
    <w:rsid w:val="00F14D18"/>
    <w:rsid w:val="00F14F8D"/>
    <w:rsid w:val="00F17D4B"/>
    <w:rsid w:val="00F203ED"/>
    <w:rsid w:val="00F20D18"/>
    <w:rsid w:val="00F22CE3"/>
    <w:rsid w:val="00F23028"/>
    <w:rsid w:val="00F23A83"/>
    <w:rsid w:val="00F24435"/>
    <w:rsid w:val="00F26683"/>
    <w:rsid w:val="00F30951"/>
    <w:rsid w:val="00F3357B"/>
    <w:rsid w:val="00F338A9"/>
    <w:rsid w:val="00F34E01"/>
    <w:rsid w:val="00F3709D"/>
    <w:rsid w:val="00F41BEC"/>
    <w:rsid w:val="00F424BC"/>
    <w:rsid w:val="00F431CE"/>
    <w:rsid w:val="00F464D3"/>
    <w:rsid w:val="00F467D5"/>
    <w:rsid w:val="00F473CC"/>
    <w:rsid w:val="00F50534"/>
    <w:rsid w:val="00F507FC"/>
    <w:rsid w:val="00F53DD7"/>
    <w:rsid w:val="00F548FF"/>
    <w:rsid w:val="00F54C97"/>
    <w:rsid w:val="00F54D7C"/>
    <w:rsid w:val="00F5544B"/>
    <w:rsid w:val="00F556E6"/>
    <w:rsid w:val="00F562CA"/>
    <w:rsid w:val="00F62D2A"/>
    <w:rsid w:val="00F660EE"/>
    <w:rsid w:val="00F66615"/>
    <w:rsid w:val="00F67716"/>
    <w:rsid w:val="00F70EB4"/>
    <w:rsid w:val="00F70F55"/>
    <w:rsid w:val="00F72721"/>
    <w:rsid w:val="00F73373"/>
    <w:rsid w:val="00F7619E"/>
    <w:rsid w:val="00F779D0"/>
    <w:rsid w:val="00F77C49"/>
    <w:rsid w:val="00F77C8A"/>
    <w:rsid w:val="00F80EE6"/>
    <w:rsid w:val="00F8295F"/>
    <w:rsid w:val="00F82E91"/>
    <w:rsid w:val="00F82FBE"/>
    <w:rsid w:val="00F83208"/>
    <w:rsid w:val="00F83B47"/>
    <w:rsid w:val="00F8430E"/>
    <w:rsid w:val="00F85B5C"/>
    <w:rsid w:val="00F86854"/>
    <w:rsid w:val="00F900FB"/>
    <w:rsid w:val="00F92599"/>
    <w:rsid w:val="00F925F8"/>
    <w:rsid w:val="00F935AC"/>
    <w:rsid w:val="00F936DF"/>
    <w:rsid w:val="00F972D8"/>
    <w:rsid w:val="00FA2B51"/>
    <w:rsid w:val="00FA43BC"/>
    <w:rsid w:val="00FA4703"/>
    <w:rsid w:val="00FA6DB0"/>
    <w:rsid w:val="00FA77C9"/>
    <w:rsid w:val="00FB072E"/>
    <w:rsid w:val="00FB077A"/>
    <w:rsid w:val="00FB120D"/>
    <w:rsid w:val="00FB2D33"/>
    <w:rsid w:val="00FB4207"/>
    <w:rsid w:val="00FB5586"/>
    <w:rsid w:val="00FB6072"/>
    <w:rsid w:val="00FB75F1"/>
    <w:rsid w:val="00FC0EEA"/>
    <w:rsid w:val="00FC3B45"/>
    <w:rsid w:val="00FC5C60"/>
    <w:rsid w:val="00FD0D97"/>
    <w:rsid w:val="00FD0EB5"/>
    <w:rsid w:val="00FD13C1"/>
    <w:rsid w:val="00FD2A98"/>
    <w:rsid w:val="00FD472D"/>
    <w:rsid w:val="00FE08A9"/>
    <w:rsid w:val="00FE1836"/>
    <w:rsid w:val="00FE3ECB"/>
    <w:rsid w:val="00FE44B1"/>
    <w:rsid w:val="00FE48A1"/>
    <w:rsid w:val="00FE7A1E"/>
    <w:rsid w:val="00FF072A"/>
    <w:rsid w:val="00FF1423"/>
    <w:rsid w:val="00FF163B"/>
    <w:rsid w:val="00FF3380"/>
    <w:rsid w:val="00FF3A08"/>
    <w:rsid w:val="00FF4708"/>
    <w:rsid w:val="00FF4963"/>
    <w:rsid w:val="00FF4AE2"/>
    <w:rsid w:val="00FF4E3B"/>
    <w:rsid w:val="00FF6CB1"/>
    <w:rsid w:val="00FF6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6DC7C"/>
  <w15:chartTrackingRefBased/>
  <w15:docId w15:val="{FA5F6416-7E51-4473-BC2D-4B402EB3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it-IT" w:eastAsia="zh-TW"/>
    </w:rPr>
  </w:style>
  <w:style w:type="paragraph" w:styleId="Heading1">
    <w:name w:val="heading 1"/>
    <w:basedOn w:val="Normal"/>
    <w:next w:val="Normal"/>
    <w:qFormat/>
    <w:pPr>
      <w:keepNext/>
      <w:tabs>
        <w:tab w:val="left" w:pos="-720"/>
        <w:tab w:val="left" w:pos="0"/>
      </w:tabs>
      <w:suppressAutoHyphens/>
      <w:jc w:val="both"/>
      <w:outlineLvl w:val="0"/>
    </w:pPr>
    <w:rPr>
      <w:noProof/>
    </w:rPr>
  </w:style>
  <w:style w:type="paragraph" w:styleId="Heading2">
    <w:name w:val="heading 2"/>
    <w:basedOn w:val="Normal"/>
    <w:next w:val="Normal"/>
    <w:qFormat/>
    <w:pPr>
      <w:keepNext/>
      <w:suppressAutoHyphens/>
      <w:jc w:val="both"/>
      <w:outlineLvl w:val="1"/>
    </w:pPr>
    <w:rPr>
      <w:noProof/>
      <w:u w:val="single"/>
    </w:rPr>
  </w:style>
  <w:style w:type="paragraph" w:styleId="Heading3">
    <w:name w:val="heading 3"/>
    <w:basedOn w:val="Normal"/>
    <w:next w:val="Normal"/>
    <w:link w:val="Heading3Char"/>
    <w:qFormat/>
    <w:pPr>
      <w:keepNext/>
      <w:suppressAutoHyphens/>
      <w:outlineLvl w:val="2"/>
    </w:pPr>
    <w:rPr>
      <w:noProof/>
    </w:rPr>
  </w:style>
  <w:style w:type="paragraph" w:styleId="Heading4">
    <w:name w:val="heading 4"/>
    <w:basedOn w:val="Normal"/>
    <w:next w:val="Normal"/>
    <w:qFormat/>
    <w:pPr>
      <w:keepNext/>
      <w:tabs>
        <w:tab w:val="left" w:pos="-720"/>
      </w:tabs>
      <w:suppressAutoHyphens/>
      <w:jc w:val="center"/>
      <w:outlineLvl w:val="3"/>
    </w:pPr>
    <w:rPr>
      <w:b/>
      <w:noProof/>
    </w:rPr>
  </w:style>
  <w:style w:type="paragraph" w:styleId="Heading5">
    <w:name w:val="heading 5"/>
    <w:basedOn w:val="Normal"/>
    <w:next w:val="Normal"/>
    <w:qFormat/>
    <w:pPr>
      <w:keepNext/>
      <w:suppressAutoHyphens/>
      <w:outlineLvl w:val="4"/>
    </w:pPr>
    <w:rPr>
      <w:b/>
    </w:rPr>
  </w:style>
  <w:style w:type="paragraph" w:styleId="Heading6">
    <w:name w:val="heading 6"/>
    <w:basedOn w:val="Normal"/>
    <w:next w:val="Normal"/>
    <w:link w:val="Heading6Char"/>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numPr>
        <w:numId w:val="1"/>
      </w:numPr>
      <w:suppressAutoHyphens/>
      <w:ind w:left="567" w:hanging="567"/>
      <w:outlineLvl w:val="7"/>
    </w:pPr>
    <w:rPr>
      <w:b/>
    </w:rPr>
  </w:style>
  <w:style w:type="paragraph" w:styleId="Heading9">
    <w:name w:val="heading 9"/>
    <w:basedOn w:val="Normal"/>
    <w:next w:val="Normal"/>
    <w:qFormat/>
    <w:pPr>
      <w:keepNext/>
      <w:ind w:right="-2"/>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basedOn w:val="Normal"/>
    <w:qFormat/>
    <w:rsid w:val="00002EF8"/>
    <w:pPr>
      <w:jc w:val="center"/>
      <w:outlineLvl w:val="0"/>
    </w:pPr>
    <w:rPr>
      <w:rFonts w:eastAsia="Calibri"/>
      <w:b/>
      <w:szCs w:val="22"/>
      <w:lang w:val="de-DE" w:eastAsia="en-US"/>
    </w:rPr>
  </w:style>
  <w:style w:type="paragraph" w:customStyle="1" w:styleId="TitleB">
    <w:name w:val="Title B"/>
    <w:basedOn w:val="Normal"/>
    <w:qFormat/>
    <w:rsid w:val="00002EF8"/>
    <w:pPr>
      <w:ind w:left="567" w:hanging="567"/>
      <w:outlineLvl w:val="1"/>
    </w:pPr>
    <w:rPr>
      <w:rFonts w:eastAsia="Calibri"/>
      <w:b/>
      <w:szCs w:val="22"/>
      <w:lang w:val="de-DE" w:eastAsia="en-US"/>
    </w:rPr>
  </w:style>
  <w:style w:type="paragraph" w:styleId="TableofFigures">
    <w:name w:val="table of figures"/>
    <w:basedOn w:val="Normal"/>
    <w:next w:val="Normal"/>
    <w:rsid w:val="00720891"/>
  </w:style>
  <w:style w:type="paragraph" w:styleId="Salutation">
    <w:name w:val="Salutation"/>
    <w:basedOn w:val="Normal"/>
    <w:next w:val="Normal"/>
    <w:link w:val="SalutationChar"/>
    <w:rsid w:val="00720891"/>
  </w:style>
  <w:style w:type="character" w:customStyle="1" w:styleId="SalutationChar">
    <w:name w:val="Salutation Char"/>
    <w:link w:val="Salutation"/>
    <w:rsid w:val="00720891"/>
    <w:rPr>
      <w:sz w:val="22"/>
      <w:lang w:val="it-IT" w:eastAsia="zh-TW"/>
    </w:rPr>
  </w:style>
  <w:style w:type="paragraph" w:styleId="ListBullet">
    <w:name w:val="List Bullet"/>
    <w:basedOn w:val="Normal"/>
    <w:rsid w:val="00720891"/>
    <w:pPr>
      <w:numPr>
        <w:numId w:val="5"/>
      </w:numPr>
      <w:contextualSpacing/>
    </w:pPr>
  </w:style>
  <w:style w:type="paragraph" w:styleId="ListBullet2">
    <w:name w:val="List Bullet 2"/>
    <w:basedOn w:val="Normal"/>
    <w:rsid w:val="00720891"/>
    <w:pPr>
      <w:numPr>
        <w:numId w:val="6"/>
      </w:numPr>
      <w:tabs>
        <w:tab w:val="clear" w:pos="643"/>
      </w:tabs>
      <w:ind w:left="720"/>
      <w:contextualSpacing/>
    </w:pPr>
  </w:style>
  <w:style w:type="paragraph" w:styleId="ListBullet3">
    <w:name w:val="List Bullet 3"/>
    <w:basedOn w:val="Normal"/>
    <w:rsid w:val="00720891"/>
    <w:pPr>
      <w:numPr>
        <w:numId w:val="7"/>
      </w:numPr>
      <w:contextualSpacing/>
    </w:pPr>
  </w:style>
  <w:style w:type="paragraph" w:styleId="ListBullet4">
    <w:name w:val="List Bullet 4"/>
    <w:basedOn w:val="Normal"/>
    <w:rsid w:val="00720891"/>
    <w:pPr>
      <w:numPr>
        <w:numId w:val="8"/>
      </w:numPr>
      <w:contextualSpacing/>
    </w:pPr>
  </w:style>
  <w:style w:type="paragraph" w:styleId="ListBullet5">
    <w:name w:val="List Bullet 5"/>
    <w:basedOn w:val="Normal"/>
    <w:rsid w:val="00720891"/>
    <w:pPr>
      <w:numPr>
        <w:numId w:val="9"/>
      </w:numPr>
      <w:contextualSpacing/>
    </w:pPr>
  </w:style>
  <w:style w:type="paragraph" w:styleId="Caption">
    <w:name w:val="caption"/>
    <w:basedOn w:val="Normal"/>
    <w:next w:val="Normal"/>
    <w:semiHidden/>
    <w:unhideWhenUsed/>
    <w:qFormat/>
    <w:rsid w:val="00720891"/>
    <w:rPr>
      <w:b/>
      <w:bCs/>
      <w:sz w:val="20"/>
    </w:rPr>
  </w:style>
  <w:style w:type="paragraph" w:styleId="BlockText">
    <w:name w:val="Block Text"/>
    <w:basedOn w:val="Normal"/>
    <w:rsid w:val="00720891"/>
    <w:pPr>
      <w:spacing w:after="120"/>
      <w:ind w:left="1440" w:right="1440"/>
    </w:pPr>
  </w:style>
  <w:style w:type="paragraph" w:styleId="Date">
    <w:name w:val="Date"/>
    <w:basedOn w:val="Normal"/>
    <w:next w:val="Normal"/>
    <w:link w:val="DateChar"/>
    <w:rsid w:val="00720891"/>
  </w:style>
  <w:style w:type="character" w:customStyle="1" w:styleId="DateChar">
    <w:name w:val="Date Char"/>
    <w:link w:val="Date"/>
    <w:rsid w:val="00720891"/>
    <w:rPr>
      <w:sz w:val="22"/>
      <w:lang w:val="it-IT" w:eastAsia="zh-TW"/>
    </w:rPr>
  </w:style>
  <w:style w:type="paragraph" w:styleId="DocumentMap">
    <w:name w:val="Document Map"/>
    <w:basedOn w:val="Normal"/>
    <w:link w:val="DocumentMapChar"/>
    <w:rsid w:val="00720891"/>
    <w:rPr>
      <w:rFonts w:ascii="Tahoma" w:hAnsi="Tahoma"/>
      <w:sz w:val="16"/>
      <w:szCs w:val="16"/>
    </w:rPr>
  </w:style>
  <w:style w:type="character" w:customStyle="1" w:styleId="DocumentMapChar">
    <w:name w:val="Document Map Char"/>
    <w:link w:val="DocumentMap"/>
    <w:rsid w:val="00720891"/>
    <w:rPr>
      <w:rFonts w:ascii="Tahoma" w:hAnsi="Tahoma" w:cs="Tahoma"/>
      <w:sz w:val="16"/>
      <w:szCs w:val="16"/>
      <w:lang w:val="it-IT" w:eastAsia="zh-TW"/>
    </w:rPr>
  </w:style>
  <w:style w:type="paragraph" w:styleId="E-mailSignature">
    <w:name w:val="E-mail Signature"/>
    <w:basedOn w:val="Normal"/>
    <w:link w:val="E-mailSignatureChar"/>
    <w:rsid w:val="00720891"/>
  </w:style>
  <w:style w:type="character" w:customStyle="1" w:styleId="E-mailSignatureChar">
    <w:name w:val="E-mail Signature Char"/>
    <w:link w:val="E-mailSignature"/>
    <w:rsid w:val="00720891"/>
    <w:rPr>
      <w:sz w:val="22"/>
      <w:lang w:val="it-IT" w:eastAsia="zh-TW"/>
    </w:rPr>
  </w:style>
  <w:style w:type="paragraph" w:styleId="EndnoteText">
    <w:name w:val="endnote text"/>
    <w:basedOn w:val="Normal"/>
    <w:link w:val="EndnoteTextChar"/>
    <w:rsid w:val="00720891"/>
    <w:rPr>
      <w:sz w:val="20"/>
    </w:rPr>
  </w:style>
  <w:style w:type="character" w:customStyle="1" w:styleId="EndnoteTextChar">
    <w:name w:val="Endnote Text Char"/>
    <w:link w:val="EndnoteText"/>
    <w:rsid w:val="00720891"/>
    <w:rPr>
      <w:lang w:val="it-IT" w:eastAsia="zh-TW"/>
    </w:rPr>
  </w:style>
  <w:style w:type="paragraph" w:styleId="NoteHeading">
    <w:name w:val="Note Heading"/>
    <w:basedOn w:val="Normal"/>
    <w:next w:val="Normal"/>
    <w:link w:val="NoteHeadingChar"/>
    <w:rsid w:val="00720891"/>
  </w:style>
  <w:style w:type="character" w:customStyle="1" w:styleId="NoteHeadingChar">
    <w:name w:val="Note Heading Char"/>
    <w:link w:val="NoteHeading"/>
    <w:rsid w:val="00720891"/>
    <w:rPr>
      <w:sz w:val="22"/>
      <w:lang w:val="it-IT" w:eastAsia="zh-TW"/>
    </w:rPr>
  </w:style>
  <w:style w:type="paragraph" w:styleId="FootnoteText">
    <w:name w:val="footnote text"/>
    <w:basedOn w:val="Normal"/>
    <w:link w:val="FootnoteTextChar"/>
    <w:rsid w:val="00720891"/>
    <w:rPr>
      <w:sz w:val="20"/>
    </w:rPr>
  </w:style>
  <w:style w:type="character" w:customStyle="1" w:styleId="FootnoteTextChar">
    <w:name w:val="Footnote Text Char"/>
    <w:link w:val="FootnoteText"/>
    <w:rsid w:val="00720891"/>
    <w:rPr>
      <w:lang w:val="it-IT" w:eastAsia="zh-TW"/>
    </w:rPr>
  </w:style>
  <w:style w:type="paragraph" w:styleId="Footer">
    <w:name w:val="footer"/>
    <w:basedOn w:val="Normal"/>
    <w:link w:val="FooterChar"/>
    <w:uiPriority w:val="99"/>
    <w:rsid w:val="00720891"/>
    <w:pPr>
      <w:tabs>
        <w:tab w:val="center" w:pos="4536"/>
        <w:tab w:val="right" w:pos="9072"/>
      </w:tabs>
    </w:pPr>
  </w:style>
  <w:style w:type="character" w:customStyle="1" w:styleId="FooterChar">
    <w:name w:val="Footer Char"/>
    <w:link w:val="Footer"/>
    <w:uiPriority w:val="99"/>
    <w:rsid w:val="00720891"/>
    <w:rPr>
      <w:sz w:val="22"/>
      <w:lang w:val="it-IT" w:eastAsia="zh-TW"/>
    </w:rPr>
  </w:style>
  <w:style w:type="paragraph" w:styleId="Closing">
    <w:name w:val="Closing"/>
    <w:basedOn w:val="Normal"/>
    <w:link w:val="ClosingChar"/>
    <w:rsid w:val="00720891"/>
    <w:pPr>
      <w:ind w:left="4252"/>
    </w:pPr>
  </w:style>
  <w:style w:type="character" w:customStyle="1" w:styleId="ClosingChar">
    <w:name w:val="Closing Char"/>
    <w:link w:val="Closing"/>
    <w:rsid w:val="00720891"/>
    <w:rPr>
      <w:sz w:val="22"/>
      <w:lang w:val="it-IT" w:eastAsia="zh-TW"/>
    </w:rPr>
  </w:style>
  <w:style w:type="paragraph" w:styleId="HTMLAddress">
    <w:name w:val="HTML Address"/>
    <w:basedOn w:val="Normal"/>
    <w:link w:val="HTMLAddressChar"/>
    <w:rsid w:val="00720891"/>
    <w:rPr>
      <w:i/>
      <w:iCs/>
    </w:rPr>
  </w:style>
  <w:style w:type="character" w:customStyle="1" w:styleId="HTMLAddressChar">
    <w:name w:val="HTML Address Char"/>
    <w:link w:val="HTMLAddress"/>
    <w:rsid w:val="00720891"/>
    <w:rPr>
      <w:i/>
      <w:iCs/>
      <w:sz w:val="22"/>
      <w:lang w:val="it-IT" w:eastAsia="zh-TW"/>
    </w:rPr>
  </w:style>
  <w:style w:type="paragraph" w:styleId="HTMLPreformatted">
    <w:name w:val="HTML Preformatted"/>
    <w:basedOn w:val="Normal"/>
    <w:link w:val="HTMLPreformattedChar"/>
    <w:rsid w:val="00720891"/>
    <w:rPr>
      <w:rFonts w:ascii="Courier New" w:hAnsi="Courier New"/>
      <w:sz w:val="20"/>
    </w:rPr>
  </w:style>
  <w:style w:type="character" w:customStyle="1" w:styleId="HTMLPreformattedChar">
    <w:name w:val="HTML Preformatted Char"/>
    <w:link w:val="HTMLPreformatted"/>
    <w:rsid w:val="00720891"/>
    <w:rPr>
      <w:rFonts w:ascii="Courier New" w:hAnsi="Courier New" w:cs="Courier New"/>
      <w:lang w:val="it-IT" w:eastAsia="zh-TW"/>
    </w:rPr>
  </w:style>
  <w:style w:type="paragraph" w:styleId="Index1">
    <w:name w:val="index 1"/>
    <w:basedOn w:val="Normal"/>
    <w:next w:val="Normal"/>
    <w:autoRedefine/>
    <w:rsid w:val="00720891"/>
    <w:pPr>
      <w:ind w:left="220" w:hanging="220"/>
    </w:pPr>
  </w:style>
  <w:style w:type="paragraph" w:styleId="Index2">
    <w:name w:val="index 2"/>
    <w:basedOn w:val="Normal"/>
    <w:next w:val="Normal"/>
    <w:autoRedefine/>
    <w:rsid w:val="00720891"/>
    <w:pPr>
      <w:ind w:left="440" w:hanging="220"/>
    </w:pPr>
  </w:style>
  <w:style w:type="paragraph" w:styleId="Index3">
    <w:name w:val="index 3"/>
    <w:basedOn w:val="Normal"/>
    <w:next w:val="Normal"/>
    <w:autoRedefine/>
    <w:rsid w:val="00720891"/>
    <w:pPr>
      <w:ind w:left="660" w:hanging="220"/>
    </w:pPr>
  </w:style>
  <w:style w:type="paragraph" w:styleId="Index4">
    <w:name w:val="index 4"/>
    <w:basedOn w:val="Normal"/>
    <w:next w:val="Normal"/>
    <w:autoRedefine/>
    <w:rsid w:val="00720891"/>
    <w:pPr>
      <w:ind w:left="880" w:hanging="220"/>
    </w:pPr>
  </w:style>
  <w:style w:type="paragraph" w:styleId="Index5">
    <w:name w:val="index 5"/>
    <w:basedOn w:val="Normal"/>
    <w:next w:val="Normal"/>
    <w:autoRedefine/>
    <w:rsid w:val="00720891"/>
    <w:pPr>
      <w:ind w:left="1100" w:hanging="220"/>
    </w:pPr>
  </w:style>
  <w:style w:type="paragraph" w:styleId="Index6">
    <w:name w:val="index 6"/>
    <w:basedOn w:val="Normal"/>
    <w:next w:val="Normal"/>
    <w:autoRedefine/>
    <w:rsid w:val="00720891"/>
    <w:pPr>
      <w:ind w:left="1320" w:hanging="220"/>
    </w:pPr>
  </w:style>
  <w:style w:type="paragraph" w:styleId="Index7">
    <w:name w:val="index 7"/>
    <w:basedOn w:val="Normal"/>
    <w:next w:val="Normal"/>
    <w:autoRedefine/>
    <w:rsid w:val="00720891"/>
    <w:pPr>
      <w:ind w:left="1540" w:hanging="220"/>
    </w:pPr>
  </w:style>
  <w:style w:type="paragraph" w:styleId="Index8">
    <w:name w:val="index 8"/>
    <w:basedOn w:val="Normal"/>
    <w:next w:val="Normal"/>
    <w:autoRedefine/>
    <w:rsid w:val="00720891"/>
    <w:pPr>
      <w:ind w:left="1760" w:hanging="220"/>
    </w:pPr>
  </w:style>
  <w:style w:type="paragraph" w:styleId="Index9">
    <w:name w:val="index 9"/>
    <w:basedOn w:val="Normal"/>
    <w:next w:val="Normal"/>
    <w:autoRedefine/>
    <w:rsid w:val="00720891"/>
    <w:pPr>
      <w:ind w:left="1980" w:hanging="220"/>
    </w:pPr>
  </w:style>
  <w:style w:type="paragraph" w:styleId="IndexHeading">
    <w:name w:val="index heading"/>
    <w:basedOn w:val="Normal"/>
    <w:next w:val="Index1"/>
    <w:rsid w:val="00720891"/>
    <w:rPr>
      <w:rFonts w:ascii="Cambria" w:hAnsi="Cambria"/>
      <w:b/>
      <w:bCs/>
    </w:rPr>
  </w:style>
  <w:style w:type="paragraph" w:styleId="TOCHeading">
    <w:name w:val="TOC Heading"/>
    <w:basedOn w:val="Heading1"/>
    <w:next w:val="Normal"/>
    <w:uiPriority w:val="39"/>
    <w:semiHidden/>
    <w:unhideWhenUsed/>
    <w:qFormat/>
    <w:rsid w:val="00720891"/>
    <w:pPr>
      <w:tabs>
        <w:tab w:val="clear" w:pos="-720"/>
        <w:tab w:val="clear" w:pos="0"/>
      </w:tabs>
      <w:suppressAutoHyphens w:val="0"/>
      <w:spacing w:before="240" w:after="60"/>
      <w:jc w:val="left"/>
      <w:outlineLvl w:val="9"/>
    </w:pPr>
    <w:rPr>
      <w:rFonts w:ascii="Cambria" w:hAnsi="Cambria"/>
      <w:b/>
      <w:bCs/>
      <w:noProof w:val="0"/>
      <w:kern w:val="32"/>
      <w:sz w:val="32"/>
      <w:szCs w:val="32"/>
    </w:rPr>
  </w:style>
  <w:style w:type="paragraph" w:styleId="IntenseQuote">
    <w:name w:val="Intense Quote"/>
    <w:basedOn w:val="Normal"/>
    <w:next w:val="Normal"/>
    <w:link w:val="IntenseQuoteChar"/>
    <w:uiPriority w:val="30"/>
    <w:qFormat/>
    <w:rsid w:val="007208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20891"/>
    <w:rPr>
      <w:b/>
      <w:bCs/>
      <w:i/>
      <w:iCs/>
      <w:color w:val="4F81BD"/>
      <w:sz w:val="22"/>
      <w:lang w:val="it-IT" w:eastAsia="zh-TW"/>
    </w:rPr>
  </w:style>
  <w:style w:type="paragraph" w:styleId="NoSpacing">
    <w:name w:val="No Spacing"/>
    <w:uiPriority w:val="1"/>
    <w:qFormat/>
    <w:rsid w:val="00720891"/>
    <w:rPr>
      <w:sz w:val="22"/>
      <w:lang w:val="it-IT" w:eastAsia="zh-TW"/>
    </w:rPr>
  </w:style>
  <w:style w:type="paragraph" w:styleId="CommentText">
    <w:name w:val="annotation text"/>
    <w:basedOn w:val="Normal"/>
    <w:link w:val="CommentTextChar"/>
    <w:rsid w:val="00720891"/>
    <w:rPr>
      <w:sz w:val="20"/>
    </w:rPr>
  </w:style>
  <w:style w:type="character" w:customStyle="1" w:styleId="CommentTextChar">
    <w:name w:val="Comment Text Char"/>
    <w:link w:val="CommentText"/>
    <w:rsid w:val="00720891"/>
    <w:rPr>
      <w:lang w:val="it-IT" w:eastAsia="zh-TW"/>
    </w:rPr>
  </w:style>
  <w:style w:type="paragraph" w:styleId="CommentSubject">
    <w:name w:val="annotation subject"/>
    <w:basedOn w:val="CommentText"/>
    <w:next w:val="CommentText"/>
    <w:link w:val="CommentSubjectChar"/>
    <w:rsid w:val="00720891"/>
    <w:rPr>
      <w:b/>
      <w:bCs/>
    </w:rPr>
  </w:style>
  <w:style w:type="character" w:customStyle="1" w:styleId="CommentSubjectChar">
    <w:name w:val="Comment Subject Char"/>
    <w:link w:val="CommentSubject"/>
    <w:rsid w:val="00720891"/>
    <w:rPr>
      <w:b/>
      <w:bCs/>
      <w:lang w:val="it-IT" w:eastAsia="zh-TW"/>
    </w:rPr>
  </w:style>
  <w:style w:type="paragraph" w:styleId="Header">
    <w:name w:val="header"/>
    <w:basedOn w:val="Normal"/>
    <w:link w:val="HeaderChar"/>
    <w:rsid w:val="00720891"/>
    <w:pPr>
      <w:tabs>
        <w:tab w:val="center" w:pos="4536"/>
        <w:tab w:val="right" w:pos="9072"/>
      </w:tabs>
    </w:pPr>
  </w:style>
  <w:style w:type="character" w:customStyle="1" w:styleId="HeaderChar">
    <w:name w:val="Header Char"/>
    <w:link w:val="Header"/>
    <w:rsid w:val="00720891"/>
    <w:rPr>
      <w:sz w:val="22"/>
      <w:lang w:val="it-IT" w:eastAsia="zh-TW"/>
    </w:rPr>
  </w:style>
  <w:style w:type="paragraph" w:styleId="List">
    <w:name w:val="List"/>
    <w:basedOn w:val="Normal"/>
    <w:rsid w:val="00720891"/>
    <w:pPr>
      <w:ind w:left="283" w:hanging="283"/>
      <w:contextualSpacing/>
    </w:pPr>
  </w:style>
  <w:style w:type="paragraph" w:styleId="List2">
    <w:name w:val="List 2"/>
    <w:basedOn w:val="Normal"/>
    <w:rsid w:val="00720891"/>
    <w:pPr>
      <w:ind w:left="566" w:hanging="283"/>
      <w:contextualSpacing/>
    </w:pPr>
  </w:style>
  <w:style w:type="paragraph" w:styleId="List3">
    <w:name w:val="List 3"/>
    <w:basedOn w:val="Normal"/>
    <w:rsid w:val="00720891"/>
    <w:pPr>
      <w:ind w:left="849" w:hanging="283"/>
      <w:contextualSpacing/>
    </w:pPr>
  </w:style>
  <w:style w:type="paragraph" w:styleId="List4">
    <w:name w:val="List 4"/>
    <w:basedOn w:val="Normal"/>
    <w:rsid w:val="00720891"/>
    <w:pPr>
      <w:ind w:left="1132" w:hanging="283"/>
      <w:contextualSpacing/>
    </w:pPr>
  </w:style>
  <w:style w:type="paragraph" w:styleId="List5">
    <w:name w:val="List 5"/>
    <w:basedOn w:val="Normal"/>
    <w:rsid w:val="00720891"/>
    <w:pPr>
      <w:ind w:left="1415" w:hanging="283"/>
      <w:contextualSpacing/>
    </w:pPr>
  </w:style>
  <w:style w:type="paragraph" w:styleId="ListParagraph">
    <w:name w:val="List Paragraph"/>
    <w:basedOn w:val="Normal"/>
    <w:uiPriority w:val="34"/>
    <w:qFormat/>
    <w:rsid w:val="00720891"/>
    <w:pPr>
      <w:ind w:left="708"/>
    </w:pPr>
  </w:style>
  <w:style w:type="paragraph" w:styleId="ListContinue">
    <w:name w:val="List Continue"/>
    <w:basedOn w:val="Normal"/>
    <w:rsid w:val="00720891"/>
    <w:pPr>
      <w:spacing w:after="120"/>
      <w:ind w:left="283"/>
      <w:contextualSpacing/>
    </w:pPr>
  </w:style>
  <w:style w:type="paragraph" w:styleId="ListContinue2">
    <w:name w:val="List Continue 2"/>
    <w:basedOn w:val="Normal"/>
    <w:rsid w:val="00720891"/>
    <w:pPr>
      <w:spacing w:after="120"/>
      <w:ind w:left="566"/>
      <w:contextualSpacing/>
    </w:pPr>
  </w:style>
  <w:style w:type="paragraph" w:styleId="ListContinue3">
    <w:name w:val="List Continue 3"/>
    <w:basedOn w:val="Normal"/>
    <w:rsid w:val="00720891"/>
    <w:pPr>
      <w:spacing w:after="120"/>
      <w:ind w:left="849"/>
      <w:contextualSpacing/>
    </w:pPr>
  </w:style>
  <w:style w:type="paragraph" w:styleId="ListContinue4">
    <w:name w:val="List Continue 4"/>
    <w:basedOn w:val="Normal"/>
    <w:rsid w:val="00720891"/>
    <w:pPr>
      <w:spacing w:after="120"/>
      <w:ind w:left="1132"/>
      <w:contextualSpacing/>
    </w:pPr>
  </w:style>
  <w:style w:type="paragraph" w:styleId="ListContinue5">
    <w:name w:val="List Continue 5"/>
    <w:basedOn w:val="Normal"/>
    <w:rsid w:val="00720891"/>
    <w:pPr>
      <w:spacing w:after="120"/>
      <w:ind w:left="1415"/>
      <w:contextualSpacing/>
    </w:pPr>
  </w:style>
  <w:style w:type="paragraph" w:styleId="ListNumber">
    <w:name w:val="List Number"/>
    <w:basedOn w:val="Normal"/>
    <w:rsid w:val="00720891"/>
    <w:pPr>
      <w:numPr>
        <w:numId w:val="10"/>
      </w:numPr>
      <w:contextualSpacing/>
    </w:pPr>
  </w:style>
  <w:style w:type="paragraph" w:styleId="ListNumber2">
    <w:name w:val="List Number 2"/>
    <w:basedOn w:val="Normal"/>
    <w:rsid w:val="00720891"/>
    <w:pPr>
      <w:numPr>
        <w:numId w:val="11"/>
      </w:numPr>
      <w:contextualSpacing/>
    </w:pPr>
  </w:style>
  <w:style w:type="paragraph" w:styleId="ListNumber3">
    <w:name w:val="List Number 3"/>
    <w:basedOn w:val="Normal"/>
    <w:rsid w:val="00720891"/>
    <w:pPr>
      <w:numPr>
        <w:numId w:val="12"/>
      </w:numPr>
      <w:contextualSpacing/>
    </w:pPr>
  </w:style>
  <w:style w:type="paragraph" w:styleId="ListNumber4">
    <w:name w:val="List Number 4"/>
    <w:basedOn w:val="Normal"/>
    <w:rsid w:val="00720891"/>
    <w:pPr>
      <w:numPr>
        <w:numId w:val="13"/>
      </w:numPr>
      <w:contextualSpacing/>
    </w:pPr>
  </w:style>
  <w:style w:type="paragraph" w:styleId="ListNumber5">
    <w:name w:val="List Number 5"/>
    <w:basedOn w:val="Normal"/>
    <w:rsid w:val="00720891"/>
    <w:pPr>
      <w:numPr>
        <w:numId w:val="14"/>
      </w:numPr>
      <w:contextualSpacing/>
    </w:pPr>
  </w:style>
  <w:style w:type="paragraph" w:styleId="Bibliography">
    <w:name w:val="Bibliography"/>
    <w:basedOn w:val="Normal"/>
    <w:next w:val="Normal"/>
    <w:uiPriority w:val="37"/>
    <w:semiHidden/>
    <w:unhideWhenUsed/>
    <w:rsid w:val="00720891"/>
  </w:style>
  <w:style w:type="paragraph" w:styleId="MacroText">
    <w:name w:val="macro"/>
    <w:link w:val="MacroTextChar"/>
    <w:rsid w:val="007208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it-IT" w:eastAsia="zh-TW"/>
    </w:rPr>
  </w:style>
  <w:style w:type="character" w:customStyle="1" w:styleId="MacroTextChar">
    <w:name w:val="Macro Text Char"/>
    <w:link w:val="MacroText"/>
    <w:rsid w:val="00720891"/>
    <w:rPr>
      <w:rFonts w:ascii="Courier New" w:hAnsi="Courier New" w:cs="Courier New"/>
      <w:lang w:val="it-IT" w:eastAsia="zh-TW" w:bidi="ar-SA"/>
    </w:rPr>
  </w:style>
  <w:style w:type="paragraph" w:styleId="MessageHeader">
    <w:name w:val="Message Header"/>
    <w:basedOn w:val="Normal"/>
    <w:link w:val="MessageHeaderChar"/>
    <w:rsid w:val="0072089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20891"/>
    <w:rPr>
      <w:rFonts w:ascii="Cambria" w:eastAsia="Times New Roman" w:hAnsi="Cambria" w:cs="Times New Roman"/>
      <w:sz w:val="24"/>
      <w:szCs w:val="24"/>
      <w:shd w:val="pct20" w:color="auto" w:fill="auto"/>
      <w:lang w:val="it-IT" w:eastAsia="zh-TW"/>
    </w:rPr>
  </w:style>
  <w:style w:type="paragraph" w:styleId="PlainText">
    <w:name w:val="Plain Text"/>
    <w:basedOn w:val="Normal"/>
    <w:link w:val="PlainTextChar"/>
    <w:rsid w:val="00720891"/>
    <w:rPr>
      <w:rFonts w:ascii="Courier New" w:hAnsi="Courier New"/>
      <w:sz w:val="20"/>
    </w:rPr>
  </w:style>
  <w:style w:type="character" w:customStyle="1" w:styleId="PlainTextChar">
    <w:name w:val="Plain Text Char"/>
    <w:link w:val="PlainText"/>
    <w:rsid w:val="00720891"/>
    <w:rPr>
      <w:rFonts w:ascii="Courier New" w:hAnsi="Courier New" w:cs="Courier New"/>
      <w:lang w:val="it-IT" w:eastAsia="zh-TW"/>
    </w:rPr>
  </w:style>
  <w:style w:type="paragraph" w:styleId="TableofAuthorities">
    <w:name w:val="table of authorities"/>
    <w:basedOn w:val="Normal"/>
    <w:next w:val="Normal"/>
    <w:rsid w:val="00720891"/>
    <w:pPr>
      <w:ind w:left="220" w:hanging="220"/>
    </w:pPr>
  </w:style>
  <w:style w:type="paragraph" w:styleId="TOAHeading">
    <w:name w:val="toa heading"/>
    <w:basedOn w:val="Normal"/>
    <w:next w:val="Normal"/>
    <w:rsid w:val="00720891"/>
    <w:pPr>
      <w:spacing w:before="120"/>
    </w:pPr>
    <w:rPr>
      <w:rFonts w:ascii="Cambria" w:hAnsi="Cambria"/>
      <w:b/>
      <w:bCs/>
      <w:sz w:val="24"/>
      <w:szCs w:val="24"/>
    </w:rPr>
  </w:style>
  <w:style w:type="paragraph" w:styleId="BalloonText">
    <w:name w:val="Balloon Text"/>
    <w:basedOn w:val="Normal"/>
    <w:link w:val="BalloonTextChar"/>
    <w:rsid w:val="00720891"/>
    <w:rPr>
      <w:rFonts w:ascii="Tahoma" w:hAnsi="Tahoma"/>
      <w:sz w:val="16"/>
      <w:szCs w:val="16"/>
    </w:rPr>
  </w:style>
  <w:style w:type="character" w:customStyle="1" w:styleId="BalloonTextChar">
    <w:name w:val="Balloon Text Char"/>
    <w:link w:val="BalloonText"/>
    <w:rsid w:val="00720891"/>
    <w:rPr>
      <w:rFonts w:ascii="Tahoma" w:hAnsi="Tahoma" w:cs="Tahoma"/>
      <w:sz w:val="16"/>
      <w:szCs w:val="16"/>
      <w:lang w:val="it-IT" w:eastAsia="zh-TW"/>
    </w:rPr>
  </w:style>
  <w:style w:type="paragraph" w:styleId="NormalWeb">
    <w:name w:val="Normal (Web)"/>
    <w:basedOn w:val="Normal"/>
    <w:rsid w:val="00720891"/>
    <w:rPr>
      <w:sz w:val="24"/>
      <w:szCs w:val="24"/>
    </w:rPr>
  </w:style>
  <w:style w:type="paragraph" w:styleId="NormalIndent">
    <w:name w:val="Normal Indent"/>
    <w:basedOn w:val="Normal"/>
    <w:rsid w:val="00720891"/>
    <w:pPr>
      <w:ind w:left="708"/>
    </w:pPr>
  </w:style>
  <w:style w:type="paragraph" w:styleId="BodyText">
    <w:name w:val="Body Text"/>
    <w:basedOn w:val="Normal"/>
    <w:link w:val="BodyTextChar"/>
    <w:rsid w:val="00720891"/>
    <w:pPr>
      <w:spacing w:after="120"/>
    </w:pPr>
  </w:style>
  <w:style w:type="character" w:customStyle="1" w:styleId="BodyTextChar">
    <w:name w:val="Body Text Char"/>
    <w:link w:val="BodyText"/>
    <w:rsid w:val="00720891"/>
    <w:rPr>
      <w:sz w:val="22"/>
      <w:lang w:val="it-IT" w:eastAsia="zh-TW"/>
    </w:rPr>
  </w:style>
  <w:style w:type="paragraph" w:styleId="BodyText2">
    <w:name w:val="Body Text 2"/>
    <w:basedOn w:val="Normal"/>
    <w:link w:val="BodyText2Char"/>
    <w:rsid w:val="00720891"/>
    <w:pPr>
      <w:spacing w:after="120" w:line="480" w:lineRule="auto"/>
    </w:pPr>
  </w:style>
  <w:style w:type="character" w:customStyle="1" w:styleId="BodyText2Char">
    <w:name w:val="Body Text 2 Char"/>
    <w:link w:val="BodyText2"/>
    <w:rsid w:val="00720891"/>
    <w:rPr>
      <w:sz w:val="22"/>
      <w:lang w:val="it-IT" w:eastAsia="zh-TW"/>
    </w:rPr>
  </w:style>
  <w:style w:type="paragraph" w:styleId="BodyText3">
    <w:name w:val="Body Text 3"/>
    <w:basedOn w:val="Normal"/>
    <w:link w:val="BodyText3Char"/>
    <w:rsid w:val="00720891"/>
    <w:pPr>
      <w:spacing w:after="120"/>
    </w:pPr>
    <w:rPr>
      <w:sz w:val="16"/>
      <w:szCs w:val="16"/>
    </w:rPr>
  </w:style>
  <w:style w:type="character" w:customStyle="1" w:styleId="BodyText3Char">
    <w:name w:val="Body Text 3 Char"/>
    <w:link w:val="BodyText3"/>
    <w:rsid w:val="00720891"/>
    <w:rPr>
      <w:sz w:val="16"/>
      <w:szCs w:val="16"/>
      <w:lang w:val="it-IT" w:eastAsia="zh-TW"/>
    </w:rPr>
  </w:style>
  <w:style w:type="paragraph" w:styleId="BodyTextIndent2">
    <w:name w:val="Body Text Indent 2"/>
    <w:basedOn w:val="Normal"/>
    <w:link w:val="BodyTextIndent2Char"/>
    <w:rsid w:val="00720891"/>
    <w:pPr>
      <w:spacing w:after="120" w:line="480" w:lineRule="auto"/>
      <w:ind w:left="283"/>
    </w:pPr>
  </w:style>
  <w:style w:type="character" w:customStyle="1" w:styleId="BodyTextIndent2Char">
    <w:name w:val="Body Text Indent 2 Char"/>
    <w:link w:val="BodyTextIndent2"/>
    <w:rsid w:val="00720891"/>
    <w:rPr>
      <w:sz w:val="22"/>
      <w:lang w:val="it-IT" w:eastAsia="zh-TW"/>
    </w:rPr>
  </w:style>
  <w:style w:type="paragraph" w:styleId="BodyTextIndent3">
    <w:name w:val="Body Text Indent 3"/>
    <w:basedOn w:val="Normal"/>
    <w:link w:val="BodyTextIndent3Char"/>
    <w:rsid w:val="00720891"/>
    <w:pPr>
      <w:spacing w:after="120"/>
      <w:ind w:left="283"/>
    </w:pPr>
    <w:rPr>
      <w:sz w:val="16"/>
      <w:szCs w:val="16"/>
    </w:rPr>
  </w:style>
  <w:style w:type="character" w:customStyle="1" w:styleId="BodyTextIndent3Char">
    <w:name w:val="Body Text Indent 3 Char"/>
    <w:link w:val="BodyTextIndent3"/>
    <w:rsid w:val="00720891"/>
    <w:rPr>
      <w:sz w:val="16"/>
      <w:szCs w:val="16"/>
      <w:lang w:val="it-IT" w:eastAsia="zh-TW"/>
    </w:rPr>
  </w:style>
  <w:style w:type="paragraph" w:styleId="BodyTextFirstIndent">
    <w:name w:val="Body Text First Indent"/>
    <w:basedOn w:val="BodyText"/>
    <w:link w:val="BodyTextFirstIndentChar"/>
    <w:rsid w:val="00720891"/>
    <w:pPr>
      <w:ind w:firstLine="210"/>
    </w:pPr>
  </w:style>
  <w:style w:type="character" w:customStyle="1" w:styleId="BodyTextFirstIndentChar">
    <w:name w:val="Body Text First Indent Char"/>
    <w:link w:val="BodyTextFirstIndent"/>
    <w:rsid w:val="00720891"/>
    <w:rPr>
      <w:sz w:val="22"/>
      <w:lang w:val="it-IT" w:eastAsia="zh-TW"/>
    </w:rPr>
  </w:style>
  <w:style w:type="paragraph" w:styleId="BodyTextIndent">
    <w:name w:val="Body Text Indent"/>
    <w:basedOn w:val="Normal"/>
    <w:link w:val="BodyTextIndentChar"/>
    <w:rsid w:val="00720891"/>
    <w:pPr>
      <w:spacing w:after="120"/>
      <w:ind w:left="283"/>
    </w:pPr>
  </w:style>
  <w:style w:type="character" w:customStyle="1" w:styleId="BodyTextIndentChar">
    <w:name w:val="Body Text Indent Char"/>
    <w:link w:val="BodyTextIndent"/>
    <w:rsid w:val="00720891"/>
    <w:rPr>
      <w:sz w:val="22"/>
      <w:lang w:val="it-IT" w:eastAsia="zh-TW"/>
    </w:rPr>
  </w:style>
  <w:style w:type="paragraph" w:styleId="BodyTextFirstIndent2">
    <w:name w:val="Body Text First Indent 2"/>
    <w:basedOn w:val="BodyTextIndent"/>
    <w:link w:val="BodyTextFirstIndent2Char"/>
    <w:rsid w:val="00720891"/>
    <w:pPr>
      <w:ind w:firstLine="210"/>
    </w:pPr>
  </w:style>
  <w:style w:type="character" w:customStyle="1" w:styleId="BodyTextFirstIndent2Char">
    <w:name w:val="Body Text First Indent 2 Char"/>
    <w:link w:val="BodyTextFirstIndent2"/>
    <w:rsid w:val="00720891"/>
    <w:rPr>
      <w:sz w:val="22"/>
      <w:lang w:val="it-IT" w:eastAsia="zh-TW"/>
    </w:rPr>
  </w:style>
  <w:style w:type="paragraph" w:styleId="Title">
    <w:name w:val="Title"/>
    <w:basedOn w:val="Normal"/>
    <w:next w:val="Normal"/>
    <w:link w:val="TitleChar"/>
    <w:qFormat/>
    <w:rsid w:val="00720891"/>
    <w:pPr>
      <w:spacing w:before="240" w:after="60"/>
      <w:jc w:val="center"/>
      <w:outlineLvl w:val="0"/>
    </w:pPr>
    <w:rPr>
      <w:rFonts w:ascii="Cambria" w:hAnsi="Cambria"/>
      <w:b/>
      <w:bCs/>
      <w:kern w:val="28"/>
      <w:sz w:val="32"/>
      <w:szCs w:val="32"/>
    </w:rPr>
  </w:style>
  <w:style w:type="character" w:customStyle="1" w:styleId="TitleChar">
    <w:name w:val="Title Char"/>
    <w:link w:val="Title"/>
    <w:rsid w:val="00720891"/>
    <w:rPr>
      <w:rFonts w:ascii="Cambria" w:eastAsia="Times New Roman" w:hAnsi="Cambria" w:cs="Times New Roman"/>
      <w:b/>
      <w:bCs/>
      <w:kern w:val="28"/>
      <w:sz w:val="32"/>
      <w:szCs w:val="32"/>
      <w:lang w:val="it-IT" w:eastAsia="zh-TW"/>
    </w:rPr>
  </w:style>
  <w:style w:type="paragraph" w:styleId="EnvelopeReturn">
    <w:name w:val="envelope return"/>
    <w:basedOn w:val="Normal"/>
    <w:rsid w:val="00720891"/>
    <w:rPr>
      <w:rFonts w:ascii="Cambria" w:hAnsi="Cambria"/>
      <w:sz w:val="20"/>
    </w:rPr>
  </w:style>
  <w:style w:type="paragraph" w:styleId="EnvelopeAddress">
    <w:name w:val="envelope address"/>
    <w:basedOn w:val="Normal"/>
    <w:rsid w:val="00720891"/>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20891"/>
    <w:pPr>
      <w:ind w:left="4252"/>
    </w:pPr>
  </w:style>
  <w:style w:type="character" w:customStyle="1" w:styleId="SignatureChar">
    <w:name w:val="Signature Char"/>
    <w:link w:val="Signature"/>
    <w:rsid w:val="00720891"/>
    <w:rPr>
      <w:sz w:val="22"/>
      <w:lang w:val="it-IT" w:eastAsia="zh-TW"/>
    </w:rPr>
  </w:style>
  <w:style w:type="paragraph" w:styleId="Subtitle">
    <w:name w:val="Subtitle"/>
    <w:basedOn w:val="Normal"/>
    <w:next w:val="Normal"/>
    <w:link w:val="SubtitleChar"/>
    <w:qFormat/>
    <w:rsid w:val="00720891"/>
    <w:pPr>
      <w:spacing w:after="60"/>
      <w:jc w:val="center"/>
      <w:outlineLvl w:val="1"/>
    </w:pPr>
    <w:rPr>
      <w:rFonts w:ascii="Cambria" w:hAnsi="Cambria"/>
      <w:sz w:val="24"/>
      <w:szCs w:val="24"/>
    </w:rPr>
  </w:style>
  <w:style w:type="character" w:customStyle="1" w:styleId="SubtitleChar">
    <w:name w:val="Subtitle Char"/>
    <w:link w:val="Subtitle"/>
    <w:rsid w:val="00720891"/>
    <w:rPr>
      <w:rFonts w:ascii="Cambria" w:eastAsia="Times New Roman" w:hAnsi="Cambria" w:cs="Times New Roman"/>
      <w:sz w:val="24"/>
      <w:szCs w:val="24"/>
      <w:lang w:val="it-IT" w:eastAsia="zh-TW"/>
    </w:rPr>
  </w:style>
  <w:style w:type="paragraph" w:styleId="TOC1">
    <w:name w:val="toc 1"/>
    <w:basedOn w:val="Normal"/>
    <w:next w:val="Normal"/>
    <w:autoRedefine/>
    <w:rsid w:val="00720891"/>
  </w:style>
  <w:style w:type="paragraph" w:styleId="TOC2">
    <w:name w:val="toc 2"/>
    <w:basedOn w:val="Normal"/>
    <w:next w:val="Normal"/>
    <w:autoRedefine/>
    <w:rsid w:val="00720891"/>
    <w:pPr>
      <w:ind w:left="220"/>
    </w:pPr>
  </w:style>
  <w:style w:type="paragraph" w:styleId="TOC3">
    <w:name w:val="toc 3"/>
    <w:basedOn w:val="Normal"/>
    <w:next w:val="Normal"/>
    <w:autoRedefine/>
    <w:rsid w:val="00720891"/>
    <w:pPr>
      <w:ind w:left="440"/>
    </w:pPr>
  </w:style>
  <w:style w:type="paragraph" w:styleId="TOC4">
    <w:name w:val="toc 4"/>
    <w:basedOn w:val="Normal"/>
    <w:next w:val="Normal"/>
    <w:autoRedefine/>
    <w:rsid w:val="00720891"/>
    <w:pPr>
      <w:ind w:left="660"/>
    </w:pPr>
  </w:style>
  <w:style w:type="paragraph" w:styleId="TOC5">
    <w:name w:val="toc 5"/>
    <w:basedOn w:val="Normal"/>
    <w:next w:val="Normal"/>
    <w:autoRedefine/>
    <w:rsid w:val="00720891"/>
    <w:pPr>
      <w:ind w:left="880"/>
    </w:pPr>
  </w:style>
  <w:style w:type="paragraph" w:styleId="TOC6">
    <w:name w:val="toc 6"/>
    <w:basedOn w:val="Normal"/>
    <w:next w:val="Normal"/>
    <w:autoRedefine/>
    <w:rsid w:val="00720891"/>
    <w:pPr>
      <w:ind w:left="1100"/>
    </w:pPr>
  </w:style>
  <w:style w:type="paragraph" w:styleId="TOC7">
    <w:name w:val="toc 7"/>
    <w:basedOn w:val="Normal"/>
    <w:next w:val="Normal"/>
    <w:autoRedefine/>
    <w:rsid w:val="00720891"/>
    <w:pPr>
      <w:ind w:left="1320"/>
    </w:pPr>
  </w:style>
  <w:style w:type="paragraph" w:styleId="TOC8">
    <w:name w:val="toc 8"/>
    <w:basedOn w:val="Normal"/>
    <w:next w:val="Normal"/>
    <w:autoRedefine/>
    <w:rsid w:val="00720891"/>
    <w:pPr>
      <w:ind w:left="1540"/>
    </w:pPr>
  </w:style>
  <w:style w:type="paragraph" w:styleId="TOC9">
    <w:name w:val="toc 9"/>
    <w:basedOn w:val="Normal"/>
    <w:next w:val="Normal"/>
    <w:autoRedefine/>
    <w:rsid w:val="00720891"/>
    <w:pPr>
      <w:ind w:left="1760"/>
    </w:pPr>
  </w:style>
  <w:style w:type="paragraph" w:styleId="Quote">
    <w:name w:val="Quote"/>
    <w:basedOn w:val="Normal"/>
    <w:next w:val="Normal"/>
    <w:link w:val="QuoteChar"/>
    <w:uiPriority w:val="29"/>
    <w:qFormat/>
    <w:rsid w:val="00720891"/>
    <w:rPr>
      <w:i/>
      <w:iCs/>
      <w:color w:val="000000"/>
    </w:rPr>
  </w:style>
  <w:style w:type="character" w:customStyle="1" w:styleId="QuoteChar">
    <w:name w:val="Quote Char"/>
    <w:link w:val="Quote"/>
    <w:uiPriority w:val="29"/>
    <w:rsid w:val="00720891"/>
    <w:rPr>
      <w:i/>
      <w:iCs/>
      <w:color w:val="000000"/>
      <w:sz w:val="22"/>
      <w:lang w:val="it-IT" w:eastAsia="zh-TW"/>
    </w:rPr>
  </w:style>
  <w:style w:type="character" w:customStyle="1" w:styleId="Heading3Char">
    <w:name w:val="Heading 3 Char"/>
    <w:link w:val="Heading3"/>
    <w:rsid w:val="002D30A7"/>
    <w:rPr>
      <w:noProof/>
      <w:sz w:val="22"/>
      <w:lang w:val="it-IT" w:eastAsia="zh-TW"/>
    </w:rPr>
  </w:style>
  <w:style w:type="character" w:customStyle="1" w:styleId="Heading6Char">
    <w:name w:val="Heading 6 Char"/>
    <w:link w:val="Heading6"/>
    <w:rsid w:val="002D30A7"/>
    <w:rPr>
      <w:i/>
      <w:sz w:val="22"/>
      <w:lang w:val="en-GB" w:eastAsia="zh-TW"/>
    </w:rPr>
  </w:style>
  <w:style w:type="character" w:styleId="CommentReference">
    <w:name w:val="annotation reference"/>
    <w:rsid w:val="00785BE7"/>
    <w:rPr>
      <w:sz w:val="16"/>
    </w:rPr>
  </w:style>
  <w:style w:type="paragraph" w:customStyle="1" w:styleId="Lemm1">
    <w:name w:val="Lemm1"/>
    <w:basedOn w:val="Normal"/>
    <w:rsid w:val="00785BE7"/>
    <w:rPr>
      <w:rFonts w:ascii="Arial" w:hAnsi="Arial"/>
      <w:lang w:val="en-US" w:eastAsia="ja-JP"/>
    </w:rPr>
  </w:style>
  <w:style w:type="character" w:styleId="Hyperlink">
    <w:name w:val="Hyperlink"/>
    <w:uiPriority w:val="99"/>
    <w:rsid w:val="00785BE7"/>
    <w:rPr>
      <w:color w:val="0000FF"/>
      <w:u w:val="single"/>
    </w:rPr>
  </w:style>
  <w:style w:type="paragraph" w:customStyle="1" w:styleId="Default">
    <w:name w:val="Default"/>
    <w:rsid w:val="00F03197"/>
    <w:pPr>
      <w:autoSpaceDE w:val="0"/>
      <w:autoSpaceDN w:val="0"/>
      <w:adjustRightInd w:val="0"/>
    </w:pPr>
    <w:rPr>
      <w:color w:val="000000"/>
      <w:sz w:val="24"/>
      <w:szCs w:val="24"/>
      <w:lang w:val="ro-RO" w:eastAsia="ro-RO"/>
    </w:rPr>
  </w:style>
  <w:style w:type="paragraph" w:customStyle="1" w:styleId="BayerBodyTextFull">
    <w:name w:val="Bayer Body Text Full"/>
    <w:basedOn w:val="Normal"/>
    <w:link w:val="BayerBodyTextFullChar"/>
    <w:qFormat/>
    <w:rsid w:val="00F03197"/>
    <w:pPr>
      <w:spacing w:before="120" w:after="120"/>
    </w:pPr>
    <w:rPr>
      <w:sz w:val="24"/>
      <w:lang w:val="ro-RO" w:eastAsia="ro-RO"/>
    </w:rPr>
  </w:style>
  <w:style w:type="character" w:customStyle="1" w:styleId="BayerBodyTextFullChar">
    <w:name w:val="Bayer Body Text Full Char"/>
    <w:link w:val="BayerBodyTextFull"/>
    <w:locked/>
    <w:rsid w:val="00F03197"/>
    <w:rPr>
      <w:sz w:val="24"/>
      <w:lang w:val="ro-RO" w:eastAsia="ro-RO"/>
    </w:rPr>
  </w:style>
  <w:style w:type="paragraph" w:customStyle="1" w:styleId="BulletBayerBodyText">
    <w:name w:val="Bullet Bayer Body Text"/>
    <w:basedOn w:val="Normal"/>
    <w:qFormat/>
    <w:rsid w:val="0031207D"/>
    <w:pPr>
      <w:numPr>
        <w:numId w:val="32"/>
      </w:numPr>
      <w:tabs>
        <w:tab w:val="left" w:pos="1264"/>
      </w:tabs>
      <w:spacing w:after="120"/>
    </w:pPr>
    <w:rPr>
      <w:sz w:val="24"/>
      <w:lang w:val="ro-RO" w:eastAsia="ro-RO"/>
    </w:rPr>
  </w:style>
  <w:style w:type="paragraph" w:styleId="Revision">
    <w:name w:val="Revision"/>
    <w:hidden/>
    <w:uiPriority w:val="99"/>
    <w:semiHidden/>
    <w:rsid w:val="00E67E55"/>
    <w:rPr>
      <w:sz w:val="22"/>
      <w:lang w:val="it-IT" w:eastAsia="zh-TW"/>
    </w:rPr>
  </w:style>
  <w:style w:type="character" w:customStyle="1" w:styleId="hps">
    <w:name w:val="hps"/>
    <w:rsid w:val="00982A49"/>
  </w:style>
  <w:style w:type="character" w:customStyle="1" w:styleId="atn">
    <w:name w:val="atn"/>
    <w:rsid w:val="00982A49"/>
  </w:style>
  <w:style w:type="table" w:styleId="TableGrid">
    <w:name w:val="Table Grid"/>
    <w:basedOn w:val="TableNormal"/>
    <w:rsid w:val="00BA7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hneAbstand">
    <w:name w:val="Standard ohne Abstand"/>
    <w:basedOn w:val="Normal"/>
    <w:rsid w:val="00A2126C"/>
    <w:pPr>
      <w:spacing w:line="300" w:lineRule="exact"/>
    </w:pPr>
    <w:rPr>
      <w:rFonts w:ascii="Arial" w:hAnsi="Arial" w:cs="Arial"/>
      <w:szCs w:val="22"/>
      <w:lang w:val="de-DE" w:eastAsia="de-DE"/>
    </w:rPr>
  </w:style>
  <w:style w:type="character" w:customStyle="1" w:styleId="BodytextAgencyChar">
    <w:name w:val="Body text (Agency) Char"/>
    <w:link w:val="BodytextAgency"/>
    <w:locked/>
    <w:rsid w:val="00447484"/>
    <w:rPr>
      <w:rFonts w:ascii="Verdana" w:eastAsia="Verdana" w:hAnsi="Verdana" w:cs="Verdana"/>
      <w:sz w:val="18"/>
      <w:szCs w:val="18"/>
      <w:lang w:val="ro-RO" w:eastAsia="ro-RO" w:bidi="ro-RO"/>
    </w:rPr>
  </w:style>
  <w:style w:type="paragraph" w:customStyle="1" w:styleId="BodytextAgency">
    <w:name w:val="Body text (Agency)"/>
    <w:basedOn w:val="Normal"/>
    <w:link w:val="BodytextAgencyChar"/>
    <w:qFormat/>
    <w:rsid w:val="00447484"/>
    <w:pPr>
      <w:spacing w:after="140" w:line="280" w:lineRule="atLeast"/>
    </w:pPr>
    <w:rPr>
      <w:rFonts w:ascii="Verdana" w:eastAsia="Verdana" w:hAnsi="Verdana" w:cs="Verdana"/>
      <w:sz w:val="18"/>
      <w:szCs w:val="18"/>
      <w:lang w:val="ro-RO" w:eastAsia="ro-RO" w:bidi="ro-RO"/>
    </w:rPr>
  </w:style>
  <w:style w:type="paragraph" w:customStyle="1" w:styleId="Heading1Agency">
    <w:name w:val="Heading 1 (Agency)"/>
    <w:basedOn w:val="Normal"/>
    <w:next w:val="BodytextAgency"/>
    <w:qFormat/>
    <w:rsid w:val="00447484"/>
    <w:pPr>
      <w:keepNext/>
      <w:numPr>
        <w:numId w:val="42"/>
      </w:numPr>
      <w:spacing w:before="280" w:after="220"/>
      <w:outlineLvl w:val="0"/>
    </w:pPr>
    <w:rPr>
      <w:rFonts w:ascii="Verdana" w:eastAsia="Verdana" w:hAnsi="Verdana" w:cs="Arial"/>
      <w:b/>
      <w:bCs/>
      <w:kern w:val="32"/>
      <w:sz w:val="27"/>
      <w:szCs w:val="27"/>
      <w:lang w:val="ro-RO" w:eastAsia="ro-RO" w:bidi="ro-RO"/>
    </w:rPr>
  </w:style>
  <w:style w:type="paragraph" w:customStyle="1" w:styleId="Heading2Agency">
    <w:name w:val="Heading 2 (Agency)"/>
    <w:basedOn w:val="Normal"/>
    <w:next w:val="BodytextAgency"/>
    <w:qFormat/>
    <w:rsid w:val="00447484"/>
    <w:pPr>
      <w:keepNext/>
      <w:numPr>
        <w:ilvl w:val="1"/>
        <w:numId w:val="42"/>
      </w:numPr>
      <w:spacing w:before="280" w:after="220"/>
      <w:outlineLvl w:val="1"/>
    </w:pPr>
    <w:rPr>
      <w:rFonts w:ascii="Verdana" w:eastAsia="Verdana" w:hAnsi="Verdana" w:cs="Arial"/>
      <w:b/>
      <w:bCs/>
      <w:i/>
      <w:kern w:val="32"/>
      <w:szCs w:val="22"/>
      <w:lang w:val="ro-RO" w:eastAsia="ro-RO" w:bidi="ro-RO"/>
    </w:rPr>
  </w:style>
  <w:style w:type="paragraph" w:customStyle="1" w:styleId="Heading3Agency">
    <w:name w:val="Heading 3 (Agency)"/>
    <w:basedOn w:val="Normal"/>
    <w:next w:val="BodytextAgency"/>
    <w:qFormat/>
    <w:rsid w:val="00447484"/>
    <w:pPr>
      <w:keepNext/>
      <w:numPr>
        <w:ilvl w:val="2"/>
        <w:numId w:val="42"/>
      </w:numPr>
      <w:spacing w:before="280" w:after="220"/>
      <w:outlineLvl w:val="2"/>
    </w:pPr>
    <w:rPr>
      <w:rFonts w:ascii="Verdana" w:eastAsia="Verdana" w:hAnsi="Verdana" w:cs="Arial"/>
      <w:b/>
      <w:bCs/>
      <w:kern w:val="32"/>
      <w:szCs w:val="22"/>
      <w:lang w:val="ro-RO" w:eastAsia="ro-RO" w:bidi="ro-RO"/>
    </w:rPr>
  </w:style>
  <w:style w:type="paragraph" w:customStyle="1" w:styleId="Heading4Agency">
    <w:name w:val="Heading 4 (Agency)"/>
    <w:basedOn w:val="Heading3Agency"/>
    <w:next w:val="BodytextAgency"/>
    <w:qFormat/>
    <w:rsid w:val="00447484"/>
    <w:pPr>
      <w:numPr>
        <w:ilvl w:val="3"/>
      </w:numPr>
      <w:outlineLvl w:val="3"/>
    </w:pPr>
    <w:rPr>
      <w:i/>
      <w:sz w:val="18"/>
      <w:szCs w:val="18"/>
    </w:rPr>
  </w:style>
  <w:style w:type="paragraph" w:customStyle="1" w:styleId="Heading5Agency">
    <w:name w:val="Heading 5 (Agency)"/>
    <w:basedOn w:val="Heading4Agency"/>
    <w:next w:val="BodytextAgency"/>
    <w:qFormat/>
    <w:rsid w:val="00447484"/>
    <w:pPr>
      <w:numPr>
        <w:ilvl w:val="4"/>
      </w:numPr>
      <w:outlineLvl w:val="4"/>
    </w:pPr>
    <w:rPr>
      <w:i w:val="0"/>
    </w:rPr>
  </w:style>
  <w:style w:type="paragraph" w:customStyle="1" w:styleId="Heading6Agency">
    <w:name w:val="Heading 6 (Agency)"/>
    <w:basedOn w:val="Heading5Agency"/>
    <w:next w:val="BodytextAgency"/>
    <w:semiHidden/>
    <w:rsid w:val="00447484"/>
    <w:pPr>
      <w:numPr>
        <w:ilvl w:val="5"/>
      </w:numPr>
      <w:outlineLvl w:val="5"/>
    </w:pPr>
  </w:style>
  <w:style w:type="paragraph" w:customStyle="1" w:styleId="Heading7Agency">
    <w:name w:val="Heading 7 (Agency)"/>
    <w:basedOn w:val="Heading6Agency"/>
    <w:next w:val="BodytextAgency"/>
    <w:semiHidden/>
    <w:rsid w:val="00447484"/>
    <w:pPr>
      <w:numPr>
        <w:ilvl w:val="6"/>
      </w:numPr>
      <w:outlineLvl w:val="6"/>
    </w:pPr>
  </w:style>
  <w:style w:type="paragraph" w:customStyle="1" w:styleId="Heading8Agency">
    <w:name w:val="Heading 8 (Agency)"/>
    <w:basedOn w:val="Heading7Agency"/>
    <w:next w:val="BodytextAgency"/>
    <w:semiHidden/>
    <w:rsid w:val="00447484"/>
    <w:pPr>
      <w:numPr>
        <w:ilvl w:val="7"/>
      </w:numPr>
      <w:outlineLvl w:val="7"/>
    </w:pPr>
  </w:style>
  <w:style w:type="paragraph" w:customStyle="1" w:styleId="Heading9Agency">
    <w:name w:val="Heading 9 (Agency)"/>
    <w:basedOn w:val="Heading8Agency"/>
    <w:next w:val="BodytextAgency"/>
    <w:semiHidden/>
    <w:rsid w:val="00447484"/>
    <w:pPr>
      <w:numPr>
        <w:ilvl w:val="8"/>
      </w:numPr>
      <w:outlineLvl w:val="8"/>
    </w:pPr>
  </w:style>
  <w:style w:type="paragraph" w:customStyle="1" w:styleId="No-numheading2Agency">
    <w:name w:val="No-num heading 2 (Agency)"/>
    <w:basedOn w:val="Normal"/>
    <w:next w:val="BodytextAgency"/>
    <w:qFormat/>
    <w:rsid w:val="00447484"/>
    <w:pPr>
      <w:keepNext/>
      <w:spacing w:before="280" w:after="220"/>
      <w:outlineLvl w:val="1"/>
    </w:pPr>
    <w:rPr>
      <w:rFonts w:ascii="Verdana" w:eastAsia="Verdana" w:hAnsi="Verdana" w:cs="Arial"/>
      <w:b/>
      <w:bCs/>
      <w:i/>
      <w:kern w:val="32"/>
      <w:szCs w:val="22"/>
      <w:lang w:val="ro-RO" w:eastAsia="ro-RO" w:bidi="ro-RO"/>
    </w:rPr>
  </w:style>
  <w:style w:type="character" w:customStyle="1" w:styleId="No-numheading3AgencyChar">
    <w:name w:val="No-num heading 3 (Agency) Char"/>
    <w:link w:val="No-numheading3Agency"/>
    <w:locked/>
    <w:rsid w:val="00447484"/>
    <w:rPr>
      <w:rFonts w:ascii="Verdana" w:eastAsia="Verdana" w:hAnsi="Verdana" w:cs="Arial"/>
      <w:b/>
      <w:bCs/>
      <w:kern w:val="32"/>
      <w:sz w:val="22"/>
      <w:szCs w:val="22"/>
      <w:lang w:val="ro-RO" w:eastAsia="ro-RO" w:bidi="ro-RO"/>
    </w:rPr>
  </w:style>
  <w:style w:type="paragraph" w:customStyle="1" w:styleId="No-numheading3Agency">
    <w:name w:val="No-num heading 3 (Agency)"/>
    <w:basedOn w:val="Heading3Agency"/>
    <w:next w:val="BodytextAgency"/>
    <w:link w:val="No-numheading3AgencyChar"/>
    <w:qFormat/>
    <w:rsid w:val="00447484"/>
    <w:pPr>
      <w:numPr>
        <w:ilvl w:val="0"/>
        <w:numId w:val="0"/>
      </w:numPr>
    </w:pPr>
  </w:style>
  <w:style w:type="character" w:styleId="FootnoteReference">
    <w:name w:val="footnote reference"/>
    <w:unhideWhenUsed/>
    <w:rsid w:val="00447484"/>
    <w:rPr>
      <w:rFonts w:ascii="Verdana" w:hAnsi="Verdana" w:hint="default"/>
      <w:vertAlign w:val="superscript"/>
    </w:rPr>
  </w:style>
  <w:style w:type="character" w:customStyle="1" w:styleId="normaltextrun">
    <w:name w:val="normaltextrun"/>
    <w:basedOn w:val="DefaultParagraphFont"/>
    <w:rsid w:val="000A08FE"/>
  </w:style>
  <w:style w:type="character" w:customStyle="1" w:styleId="spellingerrorsuperscript">
    <w:name w:val="spellingerrorsuperscript"/>
    <w:basedOn w:val="DefaultParagraphFont"/>
    <w:rsid w:val="00543ADC"/>
  </w:style>
  <w:style w:type="character" w:styleId="UnresolvedMention">
    <w:name w:val="Unresolved Mention"/>
    <w:basedOn w:val="DefaultParagraphFont"/>
    <w:uiPriority w:val="99"/>
    <w:semiHidden/>
    <w:unhideWhenUsed/>
    <w:rsid w:val="00454877"/>
    <w:rPr>
      <w:color w:val="605E5C"/>
      <w:shd w:val="clear" w:color="auto" w:fill="E1DFDD"/>
    </w:rPr>
  </w:style>
  <w:style w:type="table" w:customStyle="1" w:styleId="TableGrid5">
    <w:name w:val="Table Grid5"/>
    <w:basedOn w:val="TableNormal"/>
    <w:next w:val="TableGrid"/>
    <w:rsid w:val="000E49D8"/>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4493">
      <w:bodyDiv w:val="1"/>
      <w:marLeft w:val="0"/>
      <w:marRight w:val="0"/>
      <w:marTop w:val="0"/>
      <w:marBottom w:val="0"/>
      <w:divBdr>
        <w:top w:val="none" w:sz="0" w:space="0" w:color="auto"/>
        <w:left w:val="none" w:sz="0" w:space="0" w:color="auto"/>
        <w:bottom w:val="none" w:sz="0" w:space="0" w:color="auto"/>
        <w:right w:val="none" w:sz="0" w:space="0" w:color="auto"/>
      </w:divBdr>
      <w:divsChild>
        <w:div w:id="266230629">
          <w:marLeft w:val="0"/>
          <w:marRight w:val="0"/>
          <w:marTop w:val="0"/>
          <w:marBottom w:val="0"/>
          <w:divBdr>
            <w:top w:val="none" w:sz="0" w:space="0" w:color="auto"/>
            <w:left w:val="none" w:sz="0" w:space="0" w:color="auto"/>
            <w:bottom w:val="none" w:sz="0" w:space="0" w:color="auto"/>
            <w:right w:val="none" w:sz="0" w:space="0" w:color="auto"/>
          </w:divBdr>
        </w:div>
        <w:div w:id="508759451">
          <w:marLeft w:val="0"/>
          <w:marRight w:val="0"/>
          <w:marTop w:val="0"/>
          <w:marBottom w:val="0"/>
          <w:divBdr>
            <w:top w:val="none" w:sz="0" w:space="0" w:color="auto"/>
            <w:left w:val="none" w:sz="0" w:space="0" w:color="auto"/>
            <w:bottom w:val="none" w:sz="0" w:space="0" w:color="auto"/>
            <w:right w:val="none" w:sz="0" w:space="0" w:color="auto"/>
          </w:divBdr>
        </w:div>
        <w:div w:id="519466285">
          <w:marLeft w:val="0"/>
          <w:marRight w:val="0"/>
          <w:marTop w:val="0"/>
          <w:marBottom w:val="0"/>
          <w:divBdr>
            <w:top w:val="none" w:sz="0" w:space="0" w:color="auto"/>
            <w:left w:val="none" w:sz="0" w:space="0" w:color="auto"/>
            <w:bottom w:val="none" w:sz="0" w:space="0" w:color="auto"/>
            <w:right w:val="none" w:sz="0" w:space="0" w:color="auto"/>
          </w:divBdr>
        </w:div>
        <w:div w:id="982393576">
          <w:marLeft w:val="0"/>
          <w:marRight w:val="0"/>
          <w:marTop w:val="0"/>
          <w:marBottom w:val="0"/>
          <w:divBdr>
            <w:top w:val="none" w:sz="0" w:space="0" w:color="auto"/>
            <w:left w:val="none" w:sz="0" w:space="0" w:color="auto"/>
            <w:bottom w:val="none" w:sz="0" w:space="0" w:color="auto"/>
            <w:right w:val="none" w:sz="0" w:space="0" w:color="auto"/>
          </w:divBdr>
        </w:div>
        <w:div w:id="1213343786">
          <w:marLeft w:val="0"/>
          <w:marRight w:val="0"/>
          <w:marTop w:val="0"/>
          <w:marBottom w:val="0"/>
          <w:divBdr>
            <w:top w:val="none" w:sz="0" w:space="0" w:color="auto"/>
            <w:left w:val="none" w:sz="0" w:space="0" w:color="auto"/>
            <w:bottom w:val="none" w:sz="0" w:space="0" w:color="auto"/>
            <w:right w:val="none" w:sz="0" w:space="0" w:color="auto"/>
          </w:divBdr>
        </w:div>
        <w:div w:id="1459760121">
          <w:marLeft w:val="0"/>
          <w:marRight w:val="0"/>
          <w:marTop w:val="0"/>
          <w:marBottom w:val="0"/>
          <w:divBdr>
            <w:top w:val="none" w:sz="0" w:space="0" w:color="auto"/>
            <w:left w:val="none" w:sz="0" w:space="0" w:color="auto"/>
            <w:bottom w:val="none" w:sz="0" w:space="0" w:color="auto"/>
            <w:right w:val="none" w:sz="0" w:space="0" w:color="auto"/>
          </w:divBdr>
        </w:div>
        <w:div w:id="1730222344">
          <w:marLeft w:val="0"/>
          <w:marRight w:val="0"/>
          <w:marTop w:val="0"/>
          <w:marBottom w:val="0"/>
          <w:divBdr>
            <w:top w:val="none" w:sz="0" w:space="0" w:color="auto"/>
            <w:left w:val="none" w:sz="0" w:space="0" w:color="auto"/>
            <w:bottom w:val="none" w:sz="0" w:space="0" w:color="auto"/>
            <w:right w:val="none" w:sz="0" w:space="0" w:color="auto"/>
          </w:divBdr>
        </w:div>
        <w:div w:id="1760053121">
          <w:marLeft w:val="0"/>
          <w:marRight w:val="0"/>
          <w:marTop w:val="0"/>
          <w:marBottom w:val="0"/>
          <w:divBdr>
            <w:top w:val="none" w:sz="0" w:space="0" w:color="auto"/>
            <w:left w:val="none" w:sz="0" w:space="0" w:color="auto"/>
            <w:bottom w:val="none" w:sz="0" w:space="0" w:color="auto"/>
            <w:right w:val="none" w:sz="0" w:space="0" w:color="auto"/>
          </w:divBdr>
        </w:div>
        <w:div w:id="2128425171">
          <w:marLeft w:val="0"/>
          <w:marRight w:val="0"/>
          <w:marTop w:val="0"/>
          <w:marBottom w:val="0"/>
          <w:divBdr>
            <w:top w:val="none" w:sz="0" w:space="0" w:color="auto"/>
            <w:left w:val="none" w:sz="0" w:space="0" w:color="auto"/>
            <w:bottom w:val="none" w:sz="0" w:space="0" w:color="auto"/>
            <w:right w:val="none" w:sz="0" w:space="0" w:color="auto"/>
          </w:divBdr>
        </w:div>
      </w:divsChild>
    </w:div>
    <w:div w:id="40037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yperlink" Target="https://www.ema.europa.eu/en/medicines/human/EPAR/kovaltry"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EMADOC-1700519818-2355274</_dlc_DocId>
    <_dlc_DocIdUrl xmlns="a034c160-bfb7-45f5-8632-2eb7e0508071">
      <Url>https://euema.sharepoint.com/sites/CRM/_layouts/15/DocIdRedir.aspx?ID=EMADOC-1700519818-2355274</Url>
      <Description>EMADOC-1700519818-2355274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36A06-C6B9-4D35-9D2F-2A2EC8CB5681}">
  <ds:schemaRefs>
    <ds:schemaRef ds:uri="http://schemas.microsoft.com/sharepoint/v3/contenttype/forms"/>
  </ds:schemaRefs>
</ds:datastoreItem>
</file>

<file path=customXml/itemProps2.xml><?xml version="1.0" encoding="utf-8"?>
<ds:datastoreItem xmlns:ds="http://schemas.openxmlformats.org/officeDocument/2006/customXml" ds:itemID="{383E5579-5613-40A5-9CED-5D35B1ABAE4B}"/>
</file>

<file path=customXml/itemProps3.xml><?xml version="1.0" encoding="utf-8"?>
<ds:datastoreItem xmlns:ds="http://schemas.openxmlformats.org/officeDocument/2006/customXml" ds:itemID="{1D37EC70-699F-429A-BC9D-23CC89DB8F66}">
  <ds:schemaRefs>
    <ds:schemaRef ds:uri="1a4d292e-883c-434b-96e3-060cfff16c86"/>
    <ds:schemaRef ds:uri="http://purl.org/dc/terms/"/>
    <ds:schemaRef ds:uri="http://purl.org/dc/elements/1.1/"/>
    <ds:schemaRef ds:uri="http://schemas.microsoft.com/sharepoint/v3"/>
    <ds:schemaRef ds:uri="http://schemas.microsoft.com/office/2006/documentManagement/types"/>
    <ds:schemaRef ds:uri="f754d41b-893c-4d54-a0bb-b59c4aa27429"/>
    <ds:schemaRef ds:uri="http://schemas.microsoft.com/office/infopath/2007/PartnerControls"/>
    <ds:schemaRef ds:uri="http://schemas.openxmlformats.org/package/2006/metadata/core-properties"/>
    <ds:schemaRef ds:uri="ccfde104-9ae0-4d05-a2f3-ec6cccb2614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035D8FF-F40C-4575-AC6F-65CD5D3ED57A}"/>
</file>

<file path=customXml/itemProps5.xml><?xml version="1.0" encoding="utf-8"?>
<ds:datastoreItem xmlns:ds="http://schemas.openxmlformats.org/officeDocument/2006/customXml" ds:itemID="{71A276CC-43F7-444C-9BBF-C7BD3D81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67</Pages>
  <Words>15053</Words>
  <Characters>85807</Characters>
  <Application>Microsoft Office Word</Application>
  <DocSecurity>0</DocSecurity>
  <Lines>715</Lines>
  <Paragraphs>201</Paragraphs>
  <ScaleCrop>false</ScaleCrop>
  <HeadingPairs>
    <vt:vector size="6" baseType="variant">
      <vt:variant>
        <vt:lpstr>Title</vt:lpstr>
      </vt:variant>
      <vt:variant>
        <vt:i4>1</vt:i4>
      </vt:variant>
      <vt:variant>
        <vt:lpstr>Titel</vt:lpstr>
      </vt:variant>
      <vt:variant>
        <vt:i4>1</vt:i4>
      </vt:variant>
      <vt:variant>
        <vt:lpstr>Titlu</vt:lpstr>
      </vt:variant>
      <vt:variant>
        <vt:i4>1</vt:i4>
      </vt:variant>
    </vt:vector>
  </HeadingPairs>
  <TitlesOfParts>
    <vt:vector size="3" baseType="lpstr">
      <vt:lpstr>Kovaltry: EPAR - Product information - tracked changes</vt:lpstr>
      <vt:lpstr>Kovaltry, INN- Octocog Alfa</vt:lpstr>
      <vt:lpstr>Kovaltry, INN- Octocog Alfa</vt:lpstr>
    </vt:vector>
  </TitlesOfParts>
  <Manager/>
  <Company>Bayer</Company>
  <LinksUpToDate>false</LinksUpToDate>
  <CharactersWithSpaces>100659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Kovaltry: EPAR - Product information - tracked changes</dc:title>
  <dc:subject>EPAR</dc:subject>
  <dc:creator>CHMP</dc:creator>
  <cp:keywords>Kovaltry, INN-Octocog Alfa</cp:keywords>
  <cp:lastModifiedBy>Marcia Silva</cp:lastModifiedBy>
  <cp:revision>31</cp:revision>
  <cp:lastPrinted>2016-01-12T12:03:00Z</cp:lastPrinted>
  <dcterms:created xsi:type="dcterms:W3CDTF">2022-06-22T10:33:00Z</dcterms:created>
  <dcterms:modified xsi:type="dcterms:W3CDTF">2025-07-21T16:01:00Z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7f850223-87a8-40c3-9eb2-432606efca2a_Enabled">
    <vt:lpwstr>true</vt:lpwstr>
  </property>
  <property fmtid="{D5CDD505-2E9C-101B-9397-08002B2CF9AE}" pid="4" name="MSIP_Label_7f850223-87a8-40c3-9eb2-432606efca2a_SetDate">
    <vt:lpwstr>2022-03-22T06:52:13Z</vt:lpwstr>
  </property>
  <property fmtid="{D5CDD505-2E9C-101B-9397-08002B2CF9AE}" pid="5" name="MSIP_Label_7f850223-87a8-40c3-9eb2-432606efca2a_Method">
    <vt:lpwstr>Standard</vt:lpwstr>
  </property>
  <property fmtid="{D5CDD505-2E9C-101B-9397-08002B2CF9AE}" pid="6" name="MSIP_Label_7f850223-87a8-40c3-9eb2-432606efca2a_Name">
    <vt:lpwstr>7f850223-87a8-40c3-9eb2-432606efca2a</vt:lpwstr>
  </property>
  <property fmtid="{D5CDD505-2E9C-101B-9397-08002B2CF9AE}" pid="7" name="MSIP_Label_7f850223-87a8-40c3-9eb2-432606efca2a_SiteId">
    <vt:lpwstr>fcb2b37b-5da0-466b-9b83-0014b67a7c78</vt:lpwstr>
  </property>
  <property fmtid="{D5CDD505-2E9C-101B-9397-08002B2CF9AE}" pid="8" name="MSIP_Label_7f850223-87a8-40c3-9eb2-432606efca2a_ContentBits">
    <vt:lpwstr>0</vt:lpwstr>
  </property>
  <property fmtid="{D5CDD505-2E9C-101B-9397-08002B2CF9AE}" pid="9" name="_dlc_DocIdItemGuid">
    <vt:lpwstr>623349f7-cdb8-4338-b5d6-4908148131dd</vt:lpwstr>
  </property>
</Properties>
</file>